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14:paraId="07227F59" w14:textId="77777777">
        <w:trPr>
          <w:cantSplit/>
        </w:trPr>
        <w:tc>
          <w:tcPr>
            <w:tcW w:w="6580" w:type="dxa"/>
            <w:vAlign w:val="center"/>
          </w:tcPr>
          <w:p w14:paraId="5E781BFD" w14:textId="77777777" w:rsidR="000069D4" w:rsidRPr="00D8032B" w:rsidRDefault="000069D4" w:rsidP="00A5173C">
            <w:pPr>
              <w:shd w:val="solid" w:color="FFFFFF" w:fill="FFFFFF"/>
              <w:spacing w:before="0"/>
              <w:rPr>
                <w:rFonts w:ascii="Verdana" w:hAnsi="Verdana" w:cs="Times New Roman Bold"/>
                <w:b/>
                <w:bCs/>
                <w:sz w:val="26"/>
                <w:szCs w:val="26"/>
              </w:rPr>
            </w:pPr>
            <w:bookmarkStart w:id="0" w:name="_GoBack"/>
            <w:bookmarkEnd w:id="0"/>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14:paraId="40D6AFC9" w14:textId="77777777" w:rsidR="000069D4" w:rsidRDefault="00503F0B" w:rsidP="00503F0B">
            <w:pPr>
              <w:shd w:val="solid" w:color="FFFFFF" w:fill="FFFFFF"/>
              <w:spacing w:before="0" w:line="240" w:lineRule="atLeast"/>
            </w:pPr>
            <w:bookmarkStart w:id="1" w:name="ditulogo"/>
            <w:bookmarkEnd w:id="1"/>
            <w:r>
              <w:rPr>
                <w:noProof/>
                <w:lang w:val="en-US" w:eastAsia="zh-CN"/>
              </w:rPr>
              <w:drawing>
                <wp:inline distT="0" distB="0" distL="0" distR="0" wp14:anchorId="39793B74" wp14:editId="7AEA958C">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14:paraId="66A98508" w14:textId="77777777">
        <w:trPr>
          <w:cantSplit/>
        </w:trPr>
        <w:tc>
          <w:tcPr>
            <w:tcW w:w="6580" w:type="dxa"/>
            <w:tcBorders>
              <w:bottom w:val="single" w:sz="12" w:space="0" w:color="auto"/>
            </w:tcBorders>
          </w:tcPr>
          <w:p w14:paraId="517C3E31" w14:textId="77777777"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14:paraId="266AB4DF" w14:textId="77777777" w:rsidR="000069D4" w:rsidRPr="0051782D" w:rsidRDefault="000069D4" w:rsidP="00A5173C">
            <w:pPr>
              <w:shd w:val="solid" w:color="FFFFFF" w:fill="FFFFFF"/>
              <w:spacing w:before="0" w:after="48" w:line="240" w:lineRule="atLeast"/>
              <w:rPr>
                <w:sz w:val="22"/>
                <w:szCs w:val="22"/>
                <w:lang w:val="en-US"/>
              </w:rPr>
            </w:pPr>
          </w:p>
        </w:tc>
      </w:tr>
      <w:tr w:rsidR="000069D4" w14:paraId="1E9816F0" w14:textId="77777777">
        <w:trPr>
          <w:cantSplit/>
        </w:trPr>
        <w:tc>
          <w:tcPr>
            <w:tcW w:w="6580" w:type="dxa"/>
            <w:tcBorders>
              <w:top w:val="single" w:sz="12" w:space="0" w:color="auto"/>
            </w:tcBorders>
          </w:tcPr>
          <w:p w14:paraId="106182B0"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14:paraId="07DF5A4E" w14:textId="77777777" w:rsidR="000069D4" w:rsidRPr="00710D66" w:rsidRDefault="000069D4" w:rsidP="00A5173C">
            <w:pPr>
              <w:shd w:val="solid" w:color="FFFFFF" w:fill="FFFFFF"/>
              <w:spacing w:before="0" w:after="48" w:line="240" w:lineRule="atLeast"/>
              <w:rPr>
                <w:lang w:val="en-US"/>
              </w:rPr>
            </w:pPr>
          </w:p>
        </w:tc>
      </w:tr>
      <w:tr w:rsidR="000069D4" w14:paraId="6FA8718B" w14:textId="77777777">
        <w:trPr>
          <w:cantSplit/>
        </w:trPr>
        <w:tc>
          <w:tcPr>
            <w:tcW w:w="10031" w:type="dxa"/>
            <w:gridSpan w:val="2"/>
          </w:tcPr>
          <w:p w14:paraId="4BB4BC4B" w14:textId="77777777" w:rsidR="000069D4" w:rsidRDefault="00503F0B" w:rsidP="00503F0B">
            <w:pPr>
              <w:pStyle w:val="Source"/>
              <w:spacing w:before="480"/>
              <w:rPr>
                <w:lang w:eastAsia="zh-CN"/>
              </w:rPr>
            </w:pPr>
            <w:bookmarkStart w:id="2" w:name="recibido"/>
            <w:bookmarkStart w:id="3" w:name="dsource" w:colFirst="0" w:colLast="0"/>
            <w:bookmarkEnd w:id="2"/>
            <w:r w:rsidRPr="00AE0A77">
              <w:rPr>
                <w:bCs/>
                <w:szCs w:val="28"/>
              </w:rPr>
              <w:t xml:space="preserve">To Administrations of Member States of the ITU, </w:t>
            </w:r>
            <w:proofErr w:type="spellStart"/>
            <w:r w:rsidRPr="00AE0A77">
              <w:rPr>
                <w:bCs/>
                <w:szCs w:val="28"/>
              </w:rPr>
              <w:t>Radiocommunication</w:t>
            </w:r>
            <w:proofErr w:type="spellEnd"/>
            <w:r w:rsidRPr="00AE0A77">
              <w:rPr>
                <w:bCs/>
                <w:szCs w:val="28"/>
              </w:rPr>
              <w:t xml:space="preserve"> </w:t>
            </w:r>
            <w:r w:rsidRPr="00AE0A77">
              <w:rPr>
                <w:bCs/>
                <w:szCs w:val="28"/>
              </w:rPr>
              <w:br/>
              <w:t xml:space="preserve">Sector Members, ITU-R Associates participating in the work of </w:t>
            </w:r>
            <w:r w:rsidRPr="00AE0A77">
              <w:rPr>
                <w:bCs/>
                <w:szCs w:val="28"/>
              </w:rPr>
              <w:br/>
            </w:r>
            <w:proofErr w:type="spellStart"/>
            <w:r w:rsidRPr="00AE0A77">
              <w:rPr>
                <w:bCs/>
                <w:szCs w:val="28"/>
              </w:rPr>
              <w:t>Radiocommunication</w:t>
            </w:r>
            <w:proofErr w:type="spellEnd"/>
            <w:r w:rsidRPr="00AE0A77">
              <w:rPr>
                <w:bCs/>
                <w:szCs w:val="28"/>
              </w:rPr>
              <w:t xml:space="preserve"> Study Group 6 and ITU-R Academia</w:t>
            </w:r>
          </w:p>
        </w:tc>
      </w:tr>
    </w:tbl>
    <w:p w14:paraId="2C18DBB5" w14:textId="77777777" w:rsidR="00503F0B" w:rsidRPr="00503F0B" w:rsidRDefault="00503F0B" w:rsidP="00503F0B">
      <w:pPr>
        <w:pStyle w:val="Normalaftertitle"/>
        <w:rPr>
          <w:lang w:val="en-US" w:eastAsia="zh-CN"/>
        </w:rPr>
      </w:pPr>
      <w:bookmarkStart w:id="4" w:name="dbreak"/>
      <w:bookmarkEnd w:id="3"/>
      <w:bookmarkEnd w:id="4"/>
    </w:p>
    <w:p w14:paraId="50B16C1F" w14:textId="77777777" w:rsidR="00503F0B" w:rsidRPr="00AE0A77" w:rsidRDefault="00503F0B" w:rsidP="00503F0B">
      <w:pPr>
        <w:spacing w:after="40"/>
        <w:ind w:left="1588" w:hanging="1588"/>
        <w:rPr>
          <w:b/>
        </w:rPr>
      </w:pPr>
      <w:r w:rsidRPr="00AE0A77">
        <w:rPr>
          <w:b/>
        </w:rPr>
        <w:t>Subject</w:t>
      </w:r>
      <w:r w:rsidRPr="00AE0A77">
        <w:t>:</w:t>
      </w:r>
      <w:r w:rsidRPr="00AE0A77">
        <w:tab/>
      </w:r>
      <w:r w:rsidRPr="00AE0A77">
        <w:tab/>
      </w:r>
      <w:r w:rsidRPr="00AE0A77">
        <w:rPr>
          <w:szCs w:val="24"/>
        </w:rPr>
        <w:t>Questionnaire on spectrum requirements for the future of sound and television broadcasting</w:t>
      </w:r>
    </w:p>
    <w:p w14:paraId="418DB209" w14:textId="77777777" w:rsidR="00503F0B" w:rsidRPr="00AE0A77" w:rsidRDefault="00503F0B" w:rsidP="00503F0B">
      <w:pPr>
        <w:tabs>
          <w:tab w:val="clear" w:pos="1134"/>
          <w:tab w:val="clear" w:pos="1871"/>
          <w:tab w:val="left" w:pos="1418"/>
          <w:tab w:val="left" w:pos="1560"/>
          <w:tab w:val="left" w:pos="2127"/>
        </w:tabs>
        <w:spacing w:after="120"/>
        <w:ind w:left="1418" w:hanging="1418"/>
      </w:pPr>
      <w:r w:rsidRPr="00AE0A77">
        <w:rPr>
          <w:b/>
        </w:rPr>
        <w:t>References</w:t>
      </w:r>
      <w:r w:rsidRPr="00AE0A77">
        <w:t>:</w:t>
      </w:r>
      <w:r w:rsidRPr="00AE0A77">
        <w:tab/>
      </w:r>
      <w:r w:rsidRPr="00AE0A77">
        <w:tab/>
      </w:r>
      <w:r w:rsidR="00313787">
        <w:t xml:space="preserve">Documents </w:t>
      </w:r>
      <w:hyperlink r:id="rId8" w:history="1">
        <w:r w:rsidRPr="00313787">
          <w:rPr>
            <w:rStyle w:val="Hyperlink"/>
          </w:rPr>
          <w:t>6/ 93</w:t>
        </w:r>
      </w:hyperlink>
      <w:r w:rsidRPr="00AE0A77">
        <w:t xml:space="preserve"> and </w:t>
      </w:r>
      <w:hyperlink r:id="rId9" w:history="1">
        <w:r w:rsidRPr="00313787">
          <w:rPr>
            <w:rStyle w:val="Hyperlink"/>
          </w:rPr>
          <w:t>6/249</w:t>
        </w:r>
      </w:hyperlink>
    </w:p>
    <w:p w14:paraId="73F3D5C3" w14:textId="77777777" w:rsidR="00503F0B" w:rsidRPr="00AE0A77" w:rsidRDefault="00503F0B" w:rsidP="00503F0B">
      <w:pPr>
        <w:tabs>
          <w:tab w:val="clear" w:pos="1134"/>
          <w:tab w:val="clear" w:pos="1871"/>
          <w:tab w:val="left" w:pos="1418"/>
          <w:tab w:val="left" w:pos="1560"/>
          <w:tab w:val="left" w:pos="2127"/>
        </w:tabs>
        <w:spacing w:after="120"/>
        <w:ind w:left="1418" w:hanging="1418"/>
      </w:pPr>
    </w:p>
    <w:p w14:paraId="6C5C9984" w14:textId="77777777" w:rsidR="00503F0B" w:rsidRPr="00AE0A77" w:rsidRDefault="00503F0B" w:rsidP="00503F0B">
      <w:r w:rsidRPr="00AE0A77">
        <w:t>1</w:t>
      </w:r>
      <w:r w:rsidRPr="00AE0A77">
        <w:tab/>
        <w:t xml:space="preserve">Study Group 6 (SG 6) is the ITU-R Study Group assigned to the Broadcasting service. Its scope covers </w:t>
      </w:r>
      <w:proofErr w:type="spellStart"/>
      <w:r w:rsidRPr="00AE0A77">
        <w:t>radiocommunication</w:t>
      </w:r>
      <w:proofErr w:type="spellEnd"/>
      <w:r w:rsidRPr="00AE0A77">
        <w:t xml:space="preserve"> broadcasting, including vision, sound, multimedia and data services principally intended for delivery to the general public.</w:t>
      </w:r>
    </w:p>
    <w:p w14:paraId="377A4A93" w14:textId="77777777" w:rsidR="00503F0B" w:rsidRPr="00AE0A77" w:rsidRDefault="00503F0B" w:rsidP="00503F0B">
      <w:r w:rsidRPr="00AE0A77">
        <w:t>2</w:t>
      </w:r>
      <w:r w:rsidRPr="00AE0A77">
        <w:tab/>
        <w:t xml:space="preserve">SG 6 created a Rapporteur Group to look at the future spectrum requirements for the Broadcasting service in light of technical developments, decisions taken by WRC-03 and WRC-07 on the use of digital modulation </w:t>
      </w:r>
      <w:r>
        <w:t>in the H</w:t>
      </w:r>
      <w:r w:rsidRPr="00AE0A77">
        <w:t>F Bands, and the changes to frequency allocations at WRC-97, WRC-07 and WRC-12, as part of the work in maintaining its catalogue of Reports and Recommendations.</w:t>
      </w:r>
    </w:p>
    <w:p w14:paraId="698BB959" w14:textId="77777777" w:rsidR="00503F0B" w:rsidRPr="00AE0A77" w:rsidRDefault="00503F0B" w:rsidP="00503F0B">
      <w:r w:rsidRPr="00AE0A77">
        <w:t>3</w:t>
      </w:r>
      <w:r w:rsidRPr="00AE0A77">
        <w:tab/>
        <w:t>One of the questions that need</w:t>
      </w:r>
      <w:r>
        <w:t>s</w:t>
      </w:r>
      <w:r w:rsidRPr="00AE0A77">
        <w:t xml:space="preserve"> to be addressed by SG 6 include how broadcast requirements are changing with the move to digital broadcast systems, and the introduction of new and enhanced broadcast services.</w:t>
      </w:r>
    </w:p>
    <w:p w14:paraId="30528444" w14:textId="77777777" w:rsidR="00503F0B" w:rsidRPr="00AE0A77" w:rsidRDefault="00503F0B" w:rsidP="00503F0B">
      <w:r w:rsidRPr="00AE0A77">
        <w:t>4</w:t>
      </w:r>
      <w:r w:rsidRPr="00AE0A77">
        <w:tab/>
        <w:t xml:space="preserve">The following questionnaire, which is being sent to all Administrations and Sector Members, is designed to gather information on spectrum use by sound and television broadcasting in the </w:t>
      </w:r>
      <w:r w:rsidRPr="00AE0A77">
        <w:lastRenderedPageBreak/>
        <w:t>bands allocated on a Regional</w:t>
      </w:r>
      <w:r w:rsidRPr="00AE0A77">
        <w:rPr>
          <w:rStyle w:val="FootnoteReference"/>
        </w:rPr>
        <w:footnoteReference w:id="1"/>
      </w:r>
      <w:r w:rsidRPr="00AE0A77">
        <w:t xml:space="preserve"> or global basis to terrestrial broadcasting (see Annex 1). </w:t>
      </w:r>
    </w:p>
    <w:p w14:paraId="68A904FC" w14:textId="77777777" w:rsidR="00503F0B" w:rsidRPr="00AE0A77" w:rsidRDefault="00503F0B" w:rsidP="00503F0B">
      <w:r w:rsidRPr="00AE0A77">
        <w:t>5</w:t>
      </w:r>
      <w:r w:rsidRPr="00AE0A77">
        <w:tab/>
        <w:t>Administrations and Sector Members are also invited to make more detailed inputs addressing the matter of current and future spectrum requirements for radio and television broadcasting to the next meeting of WP 6A and SG 6.</w:t>
      </w:r>
    </w:p>
    <w:p w14:paraId="3731210C" w14:textId="77777777" w:rsidR="00503F0B" w:rsidRPr="00AE0A77" w:rsidRDefault="00503F0B" w:rsidP="00952364">
      <w:r w:rsidRPr="00AE0A77">
        <w:t>6</w:t>
      </w:r>
      <w:r w:rsidRPr="00AE0A77">
        <w:tab/>
        <w:t xml:space="preserve">Administrations and Sector Members are requested to submit responses to </w:t>
      </w:r>
      <w:hyperlink r:id="rId10" w:history="1">
        <w:r w:rsidR="00952364" w:rsidRPr="00D000A0">
          <w:rPr>
            <w:rStyle w:val="Hyperlink"/>
          </w:rPr>
          <w:t>brsgd@itu.int</w:t>
        </w:r>
      </w:hyperlink>
      <w:r w:rsidR="00952364">
        <w:t xml:space="preserve"> </w:t>
      </w:r>
      <w:r w:rsidRPr="00AE0A77">
        <w:t>by 17 October 2014.</w:t>
      </w:r>
    </w:p>
    <w:p w14:paraId="72CD999B" w14:textId="77777777" w:rsidR="00503F0B" w:rsidRPr="00AE0A77" w:rsidRDefault="00503F0B" w:rsidP="00503F0B"/>
    <w:p w14:paraId="548ABDC1" w14:textId="77777777" w:rsidR="00503F0B" w:rsidRPr="00AE0A77" w:rsidRDefault="00503F0B" w:rsidP="00503F0B">
      <w:r w:rsidRPr="00AE0A77">
        <w:t>David Barrett</w:t>
      </w:r>
    </w:p>
    <w:p w14:paraId="699E650F" w14:textId="77777777" w:rsidR="00503F0B" w:rsidRPr="00AE0A77" w:rsidRDefault="00503F0B" w:rsidP="00503F0B">
      <w:r w:rsidRPr="00AE0A77">
        <w:t xml:space="preserve">Chairman SG6 Rapporteur Group on spectrum requirements </w:t>
      </w:r>
      <w:r w:rsidRPr="00AE0A77">
        <w:br/>
        <w:t>for the future of the broadcasting Service</w:t>
      </w:r>
    </w:p>
    <w:p w14:paraId="7C97E961" w14:textId="77777777" w:rsidR="00313787" w:rsidRDefault="00313787">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sz w:val="28"/>
          <w:szCs w:val="28"/>
          <w:lang w:val="en-US"/>
        </w:rPr>
      </w:pPr>
      <w:r>
        <w:rPr>
          <w:sz w:val="28"/>
          <w:szCs w:val="28"/>
          <w:lang w:val="en-US"/>
        </w:rPr>
        <w:br w:type="page"/>
      </w:r>
    </w:p>
    <w:p w14:paraId="6AE134E2" w14:textId="77777777" w:rsidR="00503F0B" w:rsidRPr="00503F0B" w:rsidRDefault="00503F0B" w:rsidP="00503F0B">
      <w:pPr>
        <w:pStyle w:val="Headingb"/>
        <w:jc w:val="center"/>
        <w:rPr>
          <w:sz w:val="28"/>
          <w:szCs w:val="28"/>
          <w:lang w:val="en-US"/>
        </w:rPr>
      </w:pPr>
      <w:r w:rsidRPr="00503F0B">
        <w:rPr>
          <w:sz w:val="28"/>
          <w:szCs w:val="28"/>
          <w:lang w:val="en-US"/>
        </w:rPr>
        <w:lastRenderedPageBreak/>
        <w:t>QUESTIONNAIRE ON SPECTRUM REQUIREMENTS FOR THE FUTURE OF SOUND AND TELEVISION BROADCASTING</w:t>
      </w:r>
    </w:p>
    <w:p w14:paraId="5CB6ABAD" w14:textId="77777777" w:rsidR="00503F0B" w:rsidRPr="00AE0A77" w:rsidRDefault="00503F0B" w:rsidP="00503F0B"/>
    <w:tbl>
      <w:tblPr>
        <w:tblStyle w:val="TableGrid"/>
        <w:tblW w:w="0" w:type="auto"/>
        <w:tblLook w:val="04A0" w:firstRow="1" w:lastRow="0" w:firstColumn="1" w:lastColumn="0" w:noHBand="0" w:noVBand="1"/>
      </w:tblPr>
      <w:tblGrid>
        <w:gridCol w:w="4918"/>
        <w:gridCol w:w="4919"/>
      </w:tblGrid>
      <w:tr w:rsidR="00503F0B" w:rsidRPr="00AE0A77" w14:paraId="4615C3C7" w14:textId="77777777" w:rsidTr="00AF2D8A">
        <w:tc>
          <w:tcPr>
            <w:tcW w:w="4918" w:type="dxa"/>
          </w:tcPr>
          <w:p w14:paraId="66E4E323" w14:textId="77777777" w:rsidR="00503F0B" w:rsidRPr="00AE0A77" w:rsidRDefault="00503F0B" w:rsidP="00AF2D8A">
            <w:pPr>
              <w:spacing w:after="40"/>
              <w:rPr>
                <w:b/>
                <w:bCs/>
                <w:lang w:eastAsia="ja-JP"/>
              </w:rPr>
            </w:pPr>
            <w:r w:rsidRPr="00AE0A77">
              <w:rPr>
                <w:b/>
                <w:bCs/>
              </w:rPr>
              <w:t>Name of the Administration:</w:t>
            </w:r>
          </w:p>
        </w:tc>
        <w:tc>
          <w:tcPr>
            <w:tcW w:w="4919" w:type="dxa"/>
          </w:tcPr>
          <w:p w14:paraId="75EAA701" w14:textId="77777777" w:rsidR="00503F0B" w:rsidRPr="00AE0A77" w:rsidRDefault="00823AC0" w:rsidP="00AF2D8A">
            <w:pPr>
              <w:spacing w:after="40"/>
              <w:rPr>
                <w:b/>
                <w:bCs/>
                <w:lang w:eastAsia="ja-JP"/>
              </w:rPr>
            </w:pPr>
            <w:r>
              <w:rPr>
                <w:b/>
                <w:bCs/>
                <w:lang w:eastAsia="ja-JP"/>
              </w:rPr>
              <w:t>Norwegian Post- and Telecommunications Authority</w:t>
            </w:r>
          </w:p>
        </w:tc>
      </w:tr>
      <w:tr w:rsidR="00503F0B" w:rsidRPr="00AE0A77" w14:paraId="56436003" w14:textId="77777777" w:rsidTr="00AF2D8A">
        <w:tc>
          <w:tcPr>
            <w:tcW w:w="4918" w:type="dxa"/>
          </w:tcPr>
          <w:p w14:paraId="4C049138" w14:textId="77777777" w:rsidR="00503F0B" w:rsidRPr="00AE0A77" w:rsidRDefault="00503F0B" w:rsidP="00AF2D8A">
            <w:pPr>
              <w:spacing w:after="40"/>
              <w:rPr>
                <w:b/>
                <w:bCs/>
                <w:lang w:eastAsia="ja-JP"/>
              </w:rPr>
            </w:pPr>
            <w:r w:rsidRPr="00AE0A77">
              <w:rPr>
                <w:b/>
                <w:bCs/>
              </w:rPr>
              <w:t>Contact person:</w:t>
            </w:r>
          </w:p>
        </w:tc>
        <w:tc>
          <w:tcPr>
            <w:tcW w:w="4919" w:type="dxa"/>
          </w:tcPr>
          <w:p w14:paraId="6643E8B5" w14:textId="71828804" w:rsidR="00503F0B" w:rsidRPr="00AE0A77" w:rsidRDefault="00D82D27" w:rsidP="00AF2D8A">
            <w:pPr>
              <w:spacing w:after="40"/>
              <w:rPr>
                <w:b/>
                <w:bCs/>
                <w:lang w:eastAsia="ja-JP"/>
              </w:rPr>
            </w:pPr>
            <w:r>
              <w:rPr>
                <w:b/>
                <w:bCs/>
                <w:lang w:eastAsia="ja-JP"/>
              </w:rPr>
              <w:t xml:space="preserve">Pia </w:t>
            </w:r>
            <w:proofErr w:type="spellStart"/>
            <w:r>
              <w:rPr>
                <w:b/>
                <w:bCs/>
                <w:lang w:eastAsia="ja-JP"/>
              </w:rPr>
              <w:t>Braadland</w:t>
            </w:r>
            <w:proofErr w:type="spellEnd"/>
          </w:p>
        </w:tc>
      </w:tr>
      <w:tr w:rsidR="00503F0B" w:rsidRPr="00AE0A77" w14:paraId="7C0B75F7" w14:textId="77777777" w:rsidTr="00AF2D8A">
        <w:tc>
          <w:tcPr>
            <w:tcW w:w="4918" w:type="dxa"/>
          </w:tcPr>
          <w:p w14:paraId="71C74162" w14:textId="77777777" w:rsidR="00503F0B" w:rsidRPr="00AE0A77" w:rsidRDefault="00503F0B" w:rsidP="00AF2D8A">
            <w:pPr>
              <w:spacing w:after="40"/>
              <w:rPr>
                <w:b/>
                <w:bCs/>
                <w:lang w:eastAsia="ja-JP"/>
              </w:rPr>
            </w:pPr>
            <w:r w:rsidRPr="00AE0A77">
              <w:rPr>
                <w:rFonts w:eastAsia="MS Mincho"/>
                <w:lang w:eastAsia="ja-JP"/>
              </w:rPr>
              <w:tab/>
            </w:r>
            <w:r w:rsidRPr="00AE0A77">
              <w:t>E-mail address:</w:t>
            </w:r>
          </w:p>
        </w:tc>
        <w:tc>
          <w:tcPr>
            <w:tcW w:w="4919" w:type="dxa"/>
          </w:tcPr>
          <w:p w14:paraId="042434D5" w14:textId="37A8F79E" w:rsidR="00503F0B" w:rsidRPr="00AE0A77" w:rsidRDefault="00D82D27" w:rsidP="00AF2D8A">
            <w:pPr>
              <w:spacing w:after="40"/>
              <w:rPr>
                <w:b/>
                <w:bCs/>
                <w:lang w:eastAsia="ja-JP"/>
              </w:rPr>
            </w:pPr>
            <w:r>
              <w:rPr>
                <w:b/>
                <w:bCs/>
                <w:lang w:eastAsia="ja-JP"/>
              </w:rPr>
              <w:t>pia@npt.no</w:t>
            </w:r>
          </w:p>
        </w:tc>
      </w:tr>
      <w:tr w:rsidR="00503F0B" w:rsidRPr="00AE0A77" w14:paraId="27E2BEBF" w14:textId="77777777" w:rsidTr="00AF2D8A">
        <w:tc>
          <w:tcPr>
            <w:tcW w:w="4918" w:type="dxa"/>
          </w:tcPr>
          <w:p w14:paraId="5EB97379" w14:textId="77777777" w:rsidR="00503F0B" w:rsidRPr="00AE0A77" w:rsidRDefault="00503F0B" w:rsidP="00AF2D8A">
            <w:pPr>
              <w:spacing w:after="40"/>
              <w:rPr>
                <w:b/>
                <w:bCs/>
                <w:lang w:eastAsia="ja-JP"/>
              </w:rPr>
            </w:pPr>
            <w:r w:rsidRPr="00AE0A77">
              <w:rPr>
                <w:rFonts w:eastAsia="MS Mincho"/>
                <w:lang w:eastAsia="ja-JP"/>
              </w:rPr>
              <w:tab/>
            </w:r>
            <w:r w:rsidRPr="00AE0A77">
              <w:t>Telephone number:</w:t>
            </w:r>
          </w:p>
        </w:tc>
        <w:tc>
          <w:tcPr>
            <w:tcW w:w="4919" w:type="dxa"/>
          </w:tcPr>
          <w:p w14:paraId="0B8FD4C8" w14:textId="68302D1B" w:rsidR="00503F0B" w:rsidRPr="00AE0A77" w:rsidRDefault="00D82D27" w:rsidP="00AF2D8A">
            <w:pPr>
              <w:spacing w:after="40"/>
              <w:rPr>
                <w:b/>
                <w:bCs/>
                <w:lang w:eastAsia="ja-JP"/>
              </w:rPr>
            </w:pPr>
            <w:r>
              <w:rPr>
                <w:b/>
                <w:bCs/>
                <w:lang w:eastAsia="ja-JP"/>
              </w:rPr>
              <w:t>+47 22 82 47 27</w:t>
            </w:r>
          </w:p>
        </w:tc>
      </w:tr>
    </w:tbl>
    <w:p w14:paraId="40BC60CE" w14:textId="77777777" w:rsidR="00503F0B" w:rsidRPr="00AE0A77" w:rsidRDefault="00503F0B" w:rsidP="00503F0B">
      <w:pPr>
        <w:spacing w:after="40"/>
        <w:rPr>
          <w:b/>
          <w:bCs/>
          <w:lang w:eastAsia="ja-JP"/>
        </w:rPr>
      </w:pPr>
    </w:p>
    <w:tbl>
      <w:tblPr>
        <w:tblStyle w:val="TableGrid"/>
        <w:tblW w:w="0" w:type="auto"/>
        <w:tblLook w:val="04A0" w:firstRow="1" w:lastRow="0" w:firstColumn="1" w:lastColumn="0" w:noHBand="0" w:noVBand="1"/>
      </w:tblPr>
      <w:tblGrid>
        <w:gridCol w:w="4918"/>
        <w:gridCol w:w="4919"/>
      </w:tblGrid>
      <w:tr w:rsidR="00503F0B" w:rsidRPr="00AE0A77" w14:paraId="3707D569" w14:textId="77777777" w:rsidTr="00AF2D8A">
        <w:tc>
          <w:tcPr>
            <w:tcW w:w="4918" w:type="dxa"/>
          </w:tcPr>
          <w:p w14:paraId="15DA9A40" w14:textId="77777777" w:rsidR="00503F0B" w:rsidRPr="00AE0A77" w:rsidRDefault="00503F0B" w:rsidP="00AF2D8A">
            <w:pPr>
              <w:spacing w:after="40"/>
              <w:rPr>
                <w:b/>
                <w:bCs/>
                <w:lang w:eastAsia="ja-JP"/>
              </w:rPr>
            </w:pPr>
            <w:r w:rsidRPr="00AE0A77">
              <w:rPr>
                <w:b/>
                <w:bCs/>
              </w:rPr>
              <w:t>Name of the Sector Member:</w:t>
            </w:r>
          </w:p>
        </w:tc>
        <w:tc>
          <w:tcPr>
            <w:tcW w:w="4919" w:type="dxa"/>
          </w:tcPr>
          <w:p w14:paraId="7E5C53CD" w14:textId="6DCEE366" w:rsidR="00503F0B" w:rsidRPr="00AE0A77" w:rsidRDefault="00503F0B" w:rsidP="00AF2D8A">
            <w:pPr>
              <w:spacing w:after="40"/>
              <w:rPr>
                <w:b/>
                <w:bCs/>
                <w:lang w:eastAsia="ja-JP"/>
              </w:rPr>
            </w:pPr>
          </w:p>
        </w:tc>
      </w:tr>
      <w:tr w:rsidR="00503F0B" w:rsidRPr="00AE0A77" w14:paraId="2060A9FC" w14:textId="77777777" w:rsidTr="00AF2D8A">
        <w:tc>
          <w:tcPr>
            <w:tcW w:w="4918" w:type="dxa"/>
          </w:tcPr>
          <w:p w14:paraId="4292F363" w14:textId="77777777" w:rsidR="00503F0B" w:rsidRPr="00AE0A77" w:rsidRDefault="00503F0B" w:rsidP="00AF2D8A">
            <w:pPr>
              <w:spacing w:after="40"/>
              <w:rPr>
                <w:b/>
                <w:bCs/>
                <w:lang w:eastAsia="ja-JP"/>
              </w:rPr>
            </w:pPr>
            <w:r w:rsidRPr="00AE0A77">
              <w:rPr>
                <w:b/>
                <w:bCs/>
              </w:rPr>
              <w:t>Contact person:</w:t>
            </w:r>
          </w:p>
        </w:tc>
        <w:tc>
          <w:tcPr>
            <w:tcW w:w="4919" w:type="dxa"/>
          </w:tcPr>
          <w:p w14:paraId="1A8FF96E" w14:textId="34F6A06A" w:rsidR="00503F0B" w:rsidRPr="00AE0A77" w:rsidRDefault="00503F0B" w:rsidP="00AF2D8A">
            <w:pPr>
              <w:spacing w:after="40"/>
              <w:rPr>
                <w:b/>
                <w:bCs/>
                <w:lang w:eastAsia="ja-JP"/>
              </w:rPr>
            </w:pPr>
          </w:p>
        </w:tc>
      </w:tr>
      <w:tr w:rsidR="00503F0B" w:rsidRPr="00AE0A77" w14:paraId="34E720CB" w14:textId="77777777" w:rsidTr="00AF2D8A">
        <w:tc>
          <w:tcPr>
            <w:tcW w:w="4918" w:type="dxa"/>
          </w:tcPr>
          <w:p w14:paraId="3765E4CA" w14:textId="77777777" w:rsidR="00503F0B" w:rsidRPr="00AE0A77" w:rsidRDefault="00503F0B" w:rsidP="00AF2D8A">
            <w:pPr>
              <w:spacing w:after="40"/>
              <w:rPr>
                <w:b/>
                <w:bCs/>
                <w:lang w:eastAsia="ja-JP"/>
              </w:rPr>
            </w:pPr>
            <w:r w:rsidRPr="00AE0A77">
              <w:rPr>
                <w:rFonts w:eastAsia="MS Mincho"/>
                <w:lang w:eastAsia="ja-JP"/>
              </w:rPr>
              <w:tab/>
            </w:r>
            <w:r w:rsidRPr="00AE0A77">
              <w:t>E-mail address:</w:t>
            </w:r>
          </w:p>
        </w:tc>
        <w:tc>
          <w:tcPr>
            <w:tcW w:w="4919" w:type="dxa"/>
          </w:tcPr>
          <w:p w14:paraId="5B06F4B8" w14:textId="7474CC9C" w:rsidR="00503F0B" w:rsidRPr="00AE0A77" w:rsidRDefault="00503F0B" w:rsidP="00AF2D8A">
            <w:pPr>
              <w:spacing w:after="40"/>
              <w:rPr>
                <w:b/>
                <w:bCs/>
                <w:lang w:eastAsia="ja-JP"/>
              </w:rPr>
            </w:pPr>
          </w:p>
        </w:tc>
      </w:tr>
      <w:tr w:rsidR="00503F0B" w:rsidRPr="00AE0A77" w14:paraId="1D0DA29E" w14:textId="77777777" w:rsidTr="00AF2D8A">
        <w:tc>
          <w:tcPr>
            <w:tcW w:w="4918" w:type="dxa"/>
          </w:tcPr>
          <w:p w14:paraId="21E1DF71" w14:textId="77777777" w:rsidR="00503F0B" w:rsidRPr="00AE0A77" w:rsidRDefault="00503F0B" w:rsidP="00AF2D8A">
            <w:pPr>
              <w:spacing w:after="40"/>
              <w:rPr>
                <w:b/>
                <w:bCs/>
                <w:lang w:eastAsia="ja-JP"/>
              </w:rPr>
            </w:pPr>
            <w:r w:rsidRPr="00AE0A77">
              <w:rPr>
                <w:rFonts w:eastAsia="MS Mincho"/>
                <w:lang w:eastAsia="ja-JP"/>
              </w:rPr>
              <w:tab/>
            </w:r>
            <w:r w:rsidRPr="00AE0A77">
              <w:t>Telephone number:</w:t>
            </w:r>
          </w:p>
        </w:tc>
        <w:tc>
          <w:tcPr>
            <w:tcW w:w="4919" w:type="dxa"/>
          </w:tcPr>
          <w:p w14:paraId="7145C7C4" w14:textId="39E766B7" w:rsidR="00503F0B" w:rsidRPr="00AE0A77" w:rsidRDefault="00503F0B" w:rsidP="00AF2D8A">
            <w:pPr>
              <w:spacing w:after="40"/>
              <w:rPr>
                <w:b/>
                <w:bCs/>
                <w:lang w:eastAsia="ja-JP"/>
              </w:rPr>
            </w:pPr>
          </w:p>
        </w:tc>
      </w:tr>
      <w:tr w:rsidR="00503F0B" w:rsidRPr="00AE0A77" w14:paraId="6B01176E" w14:textId="77777777" w:rsidTr="00AF2D8A">
        <w:tc>
          <w:tcPr>
            <w:tcW w:w="4918" w:type="dxa"/>
          </w:tcPr>
          <w:p w14:paraId="2F2436FB" w14:textId="77777777" w:rsidR="00503F0B" w:rsidRPr="00AE0A77" w:rsidRDefault="00503F0B" w:rsidP="00AF2D8A">
            <w:pPr>
              <w:spacing w:after="40"/>
              <w:rPr>
                <w:rFonts w:eastAsia="MS Mincho"/>
                <w:b/>
                <w:bCs/>
                <w:lang w:eastAsia="ja-JP"/>
              </w:rPr>
            </w:pPr>
            <w:r w:rsidRPr="00AE0A77">
              <w:rPr>
                <w:rFonts w:eastAsia="MS Mincho"/>
                <w:b/>
                <w:bCs/>
                <w:lang w:eastAsia="ja-JP"/>
              </w:rPr>
              <w:t>W</w:t>
            </w:r>
            <w:r w:rsidRPr="00AE0A77">
              <w:rPr>
                <w:b/>
                <w:bCs/>
              </w:rPr>
              <w:t>hat best describes your organisation?</w:t>
            </w:r>
          </w:p>
          <w:p w14:paraId="1B5DFBC6" w14:textId="77777777" w:rsidR="00503F0B" w:rsidRPr="00AE0A77" w:rsidRDefault="00503F0B" w:rsidP="00AF2D8A">
            <w:pPr>
              <w:spacing w:after="40"/>
              <w:rPr>
                <w:rFonts w:eastAsia="MS Mincho"/>
                <w:lang w:eastAsia="ja-JP"/>
              </w:rPr>
            </w:pPr>
            <w:r w:rsidRPr="00AE0A77">
              <w:rPr>
                <w:rFonts w:asciiTheme="majorBidi" w:hAnsiTheme="majorBidi" w:cstheme="majorBidi"/>
                <w:szCs w:val="24"/>
              </w:rPr>
              <w:t>Commercial broadcaste</w:t>
            </w:r>
            <w:r w:rsidRPr="00AE0A77">
              <w:rPr>
                <w:rFonts w:asciiTheme="majorBidi" w:eastAsia="MS Mincho" w:hAnsiTheme="majorBidi" w:cstheme="majorBidi"/>
                <w:szCs w:val="24"/>
                <w:lang w:eastAsia="ja-JP"/>
              </w:rPr>
              <w:t>r/</w:t>
            </w:r>
            <w:r w:rsidRPr="00AE0A77">
              <w:rPr>
                <w:rFonts w:asciiTheme="majorBidi" w:hAnsiTheme="majorBidi" w:cstheme="majorBidi"/>
                <w:szCs w:val="24"/>
              </w:rPr>
              <w:t xml:space="preserve">Public </w:t>
            </w:r>
            <w:r w:rsidRPr="00AE0A77">
              <w:rPr>
                <w:rFonts w:asciiTheme="majorBidi" w:eastAsia="MS Mincho" w:hAnsiTheme="majorBidi" w:cstheme="majorBidi"/>
                <w:szCs w:val="24"/>
                <w:lang w:eastAsia="ja-JP"/>
              </w:rPr>
              <w:t>s</w:t>
            </w:r>
            <w:r w:rsidRPr="00AE0A77">
              <w:rPr>
                <w:rFonts w:asciiTheme="majorBidi" w:hAnsiTheme="majorBidi" w:cstheme="majorBidi"/>
                <w:szCs w:val="24"/>
              </w:rPr>
              <w:t xml:space="preserve">ervice </w:t>
            </w:r>
            <w:r w:rsidRPr="00AE0A77">
              <w:rPr>
                <w:rFonts w:asciiTheme="majorBidi" w:eastAsia="MS Mincho" w:hAnsiTheme="majorBidi" w:cstheme="majorBidi"/>
                <w:szCs w:val="24"/>
                <w:lang w:eastAsia="ja-JP"/>
              </w:rPr>
              <w:t>b</w:t>
            </w:r>
            <w:r w:rsidRPr="00AE0A77">
              <w:rPr>
                <w:rFonts w:asciiTheme="majorBidi" w:hAnsiTheme="majorBidi" w:cstheme="majorBidi"/>
                <w:szCs w:val="24"/>
              </w:rPr>
              <w:t>roadcaster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 xml:space="preserve">Service </w:t>
            </w:r>
            <w:r w:rsidRPr="00AE0A77">
              <w:rPr>
                <w:rFonts w:asciiTheme="majorBidi" w:eastAsia="MS Mincho" w:hAnsiTheme="majorBidi" w:cstheme="majorBidi"/>
                <w:szCs w:val="24"/>
                <w:lang w:eastAsia="ja-JP"/>
              </w:rPr>
              <w:t>p</w:t>
            </w:r>
            <w:r w:rsidRPr="00AE0A77">
              <w:rPr>
                <w:rFonts w:asciiTheme="majorBidi" w:hAnsiTheme="majorBidi" w:cstheme="majorBidi"/>
                <w:szCs w:val="24"/>
              </w:rPr>
              <w:t>rovider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Other</w:t>
            </w:r>
            <w:r w:rsidRPr="00AE0A77">
              <w:rPr>
                <w:rFonts w:asciiTheme="majorBidi" w:eastAsia="MS Mincho" w:hAnsiTheme="majorBidi" w:cstheme="majorBidi"/>
                <w:szCs w:val="24"/>
                <w:lang w:eastAsia="ja-JP"/>
              </w:rPr>
              <w:t xml:space="preserve"> (please describe)</w:t>
            </w:r>
          </w:p>
        </w:tc>
        <w:tc>
          <w:tcPr>
            <w:tcW w:w="4919" w:type="dxa"/>
          </w:tcPr>
          <w:p w14:paraId="7F90A46E" w14:textId="77777777" w:rsidR="00503F0B" w:rsidRPr="00AE0A77" w:rsidRDefault="00823AC0" w:rsidP="00AF2D8A">
            <w:pPr>
              <w:spacing w:after="40"/>
              <w:rPr>
                <w:rFonts w:eastAsia="MS Mincho"/>
                <w:b/>
                <w:bCs/>
                <w:lang w:eastAsia="ja-JP"/>
              </w:rPr>
            </w:pPr>
            <w:r>
              <w:rPr>
                <w:rFonts w:eastAsia="MS Mincho"/>
                <w:b/>
                <w:bCs/>
                <w:lang w:eastAsia="ja-JP"/>
              </w:rPr>
              <w:t>Other (Autonomous agency of the Ministry of Transport and communications)</w:t>
            </w:r>
          </w:p>
        </w:tc>
      </w:tr>
      <w:tr w:rsidR="00503F0B" w:rsidRPr="00AE0A77" w14:paraId="4C5E9FF6" w14:textId="77777777" w:rsidTr="00AF2D8A">
        <w:tc>
          <w:tcPr>
            <w:tcW w:w="4918" w:type="dxa"/>
          </w:tcPr>
          <w:p w14:paraId="23ECC063" w14:textId="77777777" w:rsidR="00503F0B" w:rsidRPr="00AE0A77" w:rsidRDefault="00503F0B" w:rsidP="00AF2D8A">
            <w:pPr>
              <w:spacing w:after="40"/>
              <w:rPr>
                <w:rFonts w:eastAsia="MS Mincho"/>
                <w:b/>
                <w:bCs/>
                <w:lang w:eastAsia="ja-JP"/>
              </w:rPr>
            </w:pPr>
            <w:r w:rsidRPr="00AE0A77">
              <w:rPr>
                <w:rFonts w:eastAsia="MS Mincho"/>
                <w:b/>
                <w:bCs/>
                <w:lang w:eastAsia="ja-JP"/>
              </w:rPr>
              <w:t>T</w:t>
            </w:r>
            <w:r w:rsidRPr="00AE0A77">
              <w:rPr>
                <w:b/>
                <w:bCs/>
              </w:rPr>
              <w:t>he geographical area over which you operate:</w:t>
            </w:r>
          </w:p>
        </w:tc>
        <w:tc>
          <w:tcPr>
            <w:tcW w:w="4919" w:type="dxa"/>
          </w:tcPr>
          <w:p w14:paraId="4C9D5F52" w14:textId="77777777" w:rsidR="00503F0B" w:rsidRPr="00AE0A77" w:rsidRDefault="00823AC0" w:rsidP="00AF2D8A">
            <w:pPr>
              <w:spacing w:after="40"/>
              <w:rPr>
                <w:rFonts w:asciiTheme="majorBidi" w:hAnsiTheme="majorBidi" w:cstheme="majorBidi"/>
                <w:szCs w:val="24"/>
              </w:rPr>
            </w:pPr>
            <w:r>
              <w:rPr>
                <w:rFonts w:asciiTheme="majorBidi" w:hAnsiTheme="majorBidi" w:cstheme="majorBidi"/>
                <w:szCs w:val="24"/>
              </w:rPr>
              <w:t>Norway</w:t>
            </w:r>
          </w:p>
        </w:tc>
      </w:tr>
    </w:tbl>
    <w:p w14:paraId="652B6BAB" w14:textId="77777777" w:rsidR="00503F0B" w:rsidRPr="00AE0A77" w:rsidRDefault="00503F0B" w:rsidP="00503F0B">
      <w:pPr>
        <w:rPr>
          <w:b/>
          <w:bCs/>
          <w:u w:val="single"/>
        </w:rPr>
      </w:pPr>
    </w:p>
    <w:p w14:paraId="4DCE6E04" w14:textId="77777777" w:rsidR="00503F0B" w:rsidRPr="00AE0A77" w:rsidRDefault="00503F0B" w:rsidP="00503F0B">
      <w:pPr>
        <w:rPr>
          <w:b/>
          <w:bCs/>
          <w:u w:val="single"/>
        </w:rPr>
      </w:pPr>
    </w:p>
    <w:p w14:paraId="035F62B4" w14:textId="77777777" w:rsidR="00503F0B" w:rsidRPr="00AE0A77" w:rsidRDefault="00503F0B" w:rsidP="00503F0B">
      <w:pPr>
        <w:rPr>
          <w:b/>
          <w:bCs/>
          <w:u w:val="single"/>
        </w:rPr>
      </w:pPr>
    </w:p>
    <w:p w14:paraId="7D5A3F4C" w14:textId="77777777" w:rsidR="00503F0B" w:rsidRPr="00AE0A77" w:rsidRDefault="00503F0B" w:rsidP="00503F0B">
      <w:pPr>
        <w:tabs>
          <w:tab w:val="clear" w:pos="1134"/>
          <w:tab w:val="clear" w:pos="1871"/>
          <w:tab w:val="clear" w:pos="2268"/>
        </w:tabs>
        <w:overflowPunct/>
        <w:autoSpaceDE/>
        <w:autoSpaceDN/>
        <w:adjustRightInd/>
        <w:spacing w:before="0"/>
        <w:textAlignment w:val="auto"/>
        <w:rPr>
          <w:b/>
          <w:bCs/>
          <w:u w:val="single"/>
        </w:rPr>
      </w:pPr>
      <w:r w:rsidRPr="00AE0A77">
        <w:rPr>
          <w:b/>
          <w:bCs/>
          <w:u w:val="single"/>
        </w:rPr>
        <w:br w:type="page"/>
      </w:r>
    </w:p>
    <w:p w14:paraId="0A3B3163" w14:textId="77777777" w:rsidR="00503F0B" w:rsidRPr="00AE0A77" w:rsidRDefault="00503F0B" w:rsidP="00503F0B">
      <w:pPr>
        <w:rPr>
          <w:b/>
          <w:bCs/>
          <w:u w:val="single"/>
        </w:rPr>
      </w:pPr>
      <w:r w:rsidRPr="00AE0A77">
        <w:rPr>
          <w:b/>
          <w:bCs/>
          <w:u w:val="single"/>
        </w:rPr>
        <w:lastRenderedPageBreak/>
        <w:t>SECTION ONE – Television</w:t>
      </w:r>
      <w:r>
        <w:rPr>
          <w:b/>
          <w:bCs/>
          <w:u w:val="single"/>
        </w:rPr>
        <w:t xml:space="preserve"> broadcasting</w:t>
      </w:r>
      <w:r w:rsidRPr="00AE0A77">
        <w:rPr>
          <w:b/>
          <w:bCs/>
          <w:u w:val="single"/>
        </w:rPr>
        <w:br/>
      </w:r>
    </w:p>
    <w:p w14:paraId="1BE2504D" w14:textId="77777777" w:rsidR="00503F0B" w:rsidRPr="00AE0A77" w:rsidRDefault="00503F0B" w:rsidP="00503F0B">
      <w:r w:rsidRPr="00AE0A77">
        <w:t>1)</w:t>
      </w:r>
      <w:r w:rsidRPr="00AE0A77">
        <w:tab/>
        <w:t>a)</w:t>
      </w:r>
      <w:r w:rsidRPr="00AE0A77">
        <w:tab/>
        <w:t>Is your country still using analogue television?</w:t>
      </w:r>
    </w:p>
    <w:p w14:paraId="542F4954" w14:textId="77777777" w:rsidR="00503F0B" w:rsidRPr="00AE0A77" w:rsidRDefault="00503F0B" w:rsidP="00503F0B">
      <w:pPr>
        <w:ind w:left="1871" w:hanging="1871"/>
      </w:pPr>
      <w:r w:rsidRPr="00AE0A77">
        <w:tab/>
        <w:t>b)</w:t>
      </w:r>
      <w:r w:rsidRPr="00AE0A77">
        <w:tab/>
        <w:t xml:space="preserve">If yes, has analogue television switch-off commenced? </w:t>
      </w:r>
    </w:p>
    <w:p w14:paraId="351CED90" w14:textId="77777777" w:rsidR="00503F0B" w:rsidRPr="00AE0A77" w:rsidRDefault="00503F0B" w:rsidP="00503F0B">
      <w:pPr>
        <w:pStyle w:val="enumlev1"/>
        <w:ind w:left="1871" w:hanging="1871"/>
      </w:pPr>
      <w:r w:rsidRPr="00AE0A77">
        <w:tab/>
        <w:t>c)</w:t>
      </w:r>
      <w:r w:rsidRPr="00AE0A77">
        <w:tab/>
        <w:t>If your country has any plans to switch</w:t>
      </w:r>
      <w:r>
        <w:t>-</w:t>
      </w:r>
      <w:r w:rsidRPr="00AE0A77">
        <w:t>off analogue television:</w:t>
      </w:r>
    </w:p>
    <w:p w14:paraId="31D2832E" w14:textId="77777777" w:rsidR="00503F0B" w:rsidRPr="00AE0A77" w:rsidRDefault="00503F0B" w:rsidP="00503F0B">
      <w:pPr>
        <w:pStyle w:val="enumlev1"/>
        <w:ind w:left="1871" w:hanging="1871"/>
      </w:pPr>
      <w:r w:rsidRPr="00AE0A77">
        <w:tab/>
      </w:r>
      <w:r w:rsidRPr="00AE0A77">
        <w:tab/>
      </w:r>
      <w:proofErr w:type="spellStart"/>
      <w:r w:rsidRPr="00AE0A77">
        <w:t>i</w:t>
      </w:r>
      <w:proofErr w:type="spellEnd"/>
      <w:r w:rsidRPr="00AE0A77">
        <w:t>)</w:t>
      </w:r>
      <w:r w:rsidRPr="00AE0A77">
        <w:tab/>
      </w:r>
      <w:r>
        <w:t>W</w:t>
      </w:r>
      <w:r w:rsidRPr="00AE0A77">
        <w:t xml:space="preserve">hen is the analogue switch-off process expected to be completed? </w:t>
      </w:r>
    </w:p>
    <w:p w14:paraId="73FF5BB1" w14:textId="77777777" w:rsidR="00503F0B" w:rsidRPr="00AE0A77" w:rsidRDefault="00503F0B" w:rsidP="00503F0B">
      <w:pPr>
        <w:pStyle w:val="enumlev1"/>
        <w:ind w:left="2608" w:hanging="2608"/>
      </w:pPr>
      <w:r w:rsidRPr="00AE0A77">
        <w:tab/>
      </w:r>
      <w:r w:rsidRPr="00AE0A77">
        <w:tab/>
        <w:t>ii)</w:t>
      </w:r>
      <w:r w:rsidRPr="00AE0A77">
        <w:tab/>
      </w:r>
      <w:r>
        <w:t>H</w:t>
      </w:r>
      <w:r w:rsidRPr="00AE0A77">
        <w:t>ow much extra spectrum will be required during the transition phase to digital terrestrial television broadcasting?</w:t>
      </w:r>
    </w:p>
    <w:p w14:paraId="266D894B" w14:textId="77777777" w:rsidR="00503F0B" w:rsidRPr="00AE0A77" w:rsidRDefault="00503F0B" w:rsidP="00503F0B">
      <w:pPr>
        <w:rPr>
          <w:b/>
        </w:rPr>
      </w:pPr>
      <w:r w:rsidRPr="00AE0A77">
        <w:rPr>
          <w:b/>
        </w:rPr>
        <w:t>Reply:</w:t>
      </w:r>
    </w:p>
    <w:p w14:paraId="5338BC9D" w14:textId="77777777" w:rsidR="003A60AF" w:rsidRPr="00823AC0" w:rsidRDefault="003A60AF" w:rsidP="003A60AF">
      <w:pPr>
        <w:rPr>
          <w:i/>
        </w:rPr>
      </w:pPr>
      <w:r w:rsidRPr="00AE0A77">
        <w:t>1</w:t>
      </w:r>
      <w:r w:rsidRPr="00823AC0">
        <w:rPr>
          <w:i/>
        </w:rPr>
        <w:t>)</w:t>
      </w:r>
      <w:r w:rsidRPr="00823AC0">
        <w:rPr>
          <w:i/>
        </w:rPr>
        <w:tab/>
        <w:t>a)</w:t>
      </w:r>
      <w:r w:rsidRPr="00823AC0">
        <w:rPr>
          <w:i/>
        </w:rPr>
        <w:tab/>
        <w:t>No</w:t>
      </w:r>
    </w:p>
    <w:p w14:paraId="42A8BFFB" w14:textId="77777777" w:rsidR="003A60AF" w:rsidRPr="00823AC0" w:rsidRDefault="003A60AF" w:rsidP="003A60AF">
      <w:pPr>
        <w:ind w:left="1871" w:hanging="1871"/>
        <w:rPr>
          <w:i/>
        </w:rPr>
      </w:pPr>
      <w:r w:rsidRPr="00823AC0">
        <w:rPr>
          <w:i/>
        </w:rPr>
        <w:tab/>
        <w:t>b)</w:t>
      </w:r>
      <w:r w:rsidRPr="00823AC0">
        <w:rPr>
          <w:i/>
        </w:rPr>
        <w:tab/>
        <w:t xml:space="preserve">Not applicable </w:t>
      </w:r>
    </w:p>
    <w:p w14:paraId="5ED9DE11" w14:textId="77777777" w:rsidR="003A60AF" w:rsidRPr="00823AC0" w:rsidRDefault="003A60AF" w:rsidP="003A60AF">
      <w:pPr>
        <w:pStyle w:val="enumlev1"/>
        <w:ind w:left="1871" w:hanging="1871"/>
        <w:rPr>
          <w:i/>
        </w:rPr>
      </w:pPr>
      <w:r w:rsidRPr="00823AC0">
        <w:rPr>
          <w:i/>
        </w:rPr>
        <w:tab/>
        <w:t>c)</w:t>
      </w:r>
      <w:r w:rsidRPr="00823AC0">
        <w:rPr>
          <w:i/>
        </w:rPr>
        <w:tab/>
        <w:t xml:space="preserve">The analogue switch-off was completed </w:t>
      </w:r>
      <w:r w:rsidR="00F670B5" w:rsidRPr="00823AC0">
        <w:rPr>
          <w:i/>
        </w:rPr>
        <w:t>December</w:t>
      </w:r>
      <w:r w:rsidRPr="00823AC0">
        <w:rPr>
          <w:i/>
        </w:rPr>
        <w:t xml:space="preserve"> 2009.</w:t>
      </w:r>
    </w:p>
    <w:p w14:paraId="672922DE" w14:textId="77777777" w:rsidR="00503F0B" w:rsidRPr="00AE0A77" w:rsidRDefault="00503F0B" w:rsidP="00503F0B">
      <w:pPr>
        <w:pStyle w:val="enumlev1"/>
        <w:ind w:left="0" w:firstLine="0"/>
      </w:pPr>
    </w:p>
    <w:p w14:paraId="302B7FAF" w14:textId="77777777" w:rsidR="00503F0B" w:rsidRPr="00AE0A77" w:rsidRDefault="00503F0B" w:rsidP="00503F0B">
      <w:pPr>
        <w:pStyle w:val="enumlev1"/>
        <w:ind w:left="0" w:firstLine="0"/>
      </w:pPr>
    </w:p>
    <w:p w14:paraId="0FCE18AC" w14:textId="77777777" w:rsidR="00503F0B" w:rsidRPr="00AE0A77" w:rsidRDefault="00503F0B" w:rsidP="00503F0B">
      <w:pPr>
        <w:ind w:left="1871" w:hanging="1871"/>
      </w:pPr>
      <w:r w:rsidRPr="00AE0A77">
        <w:t>2)</w:t>
      </w:r>
      <w:r w:rsidRPr="00AE0A77">
        <w:tab/>
        <w:t xml:space="preserve">a) </w:t>
      </w:r>
      <w:r w:rsidRPr="00AE0A77">
        <w:tab/>
        <w:t>Please indicate how many analogue television transmitters are in operation in your country and in which bands.</w:t>
      </w:r>
    </w:p>
    <w:p w14:paraId="70952585" w14:textId="77777777" w:rsidR="00503F0B" w:rsidRPr="00AE0A77" w:rsidRDefault="00503F0B" w:rsidP="00503F0B">
      <w:pPr>
        <w:pStyle w:val="enumlev1"/>
      </w:pPr>
      <w:r w:rsidRPr="00AE0A77">
        <w:tab/>
        <w:t>b)</w:t>
      </w:r>
      <w:r w:rsidRPr="00AE0A77">
        <w:tab/>
        <w:t>What channel bandwidths are used for analogue television?</w:t>
      </w:r>
    </w:p>
    <w:p w14:paraId="24CD5182" w14:textId="77777777" w:rsidR="00503F0B" w:rsidRPr="00AE0A77" w:rsidRDefault="00503F0B" w:rsidP="00503F0B">
      <w:pPr>
        <w:pStyle w:val="enumlev1"/>
      </w:pPr>
      <w:r w:rsidRPr="00AE0A77">
        <w:tab/>
        <w:t>c)</w:t>
      </w:r>
      <w:r w:rsidRPr="00AE0A77">
        <w:tab/>
        <w:t>What is the spectrum requirement for analogue television in your country?</w:t>
      </w:r>
    </w:p>
    <w:p w14:paraId="73BCBB2B" w14:textId="77777777" w:rsidR="00503F0B" w:rsidRPr="00AE0A77" w:rsidRDefault="00503F0B" w:rsidP="00503F0B">
      <w:pPr>
        <w:pStyle w:val="enumlev1"/>
      </w:pPr>
      <w:r w:rsidRPr="00AE0A77">
        <w:t>A proposed format for responses to question 2a) and 2b) is provided in Annex 1</w:t>
      </w:r>
    </w:p>
    <w:p w14:paraId="2A6563BF" w14:textId="77777777" w:rsidR="00503F0B" w:rsidRDefault="00503F0B" w:rsidP="00503F0B">
      <w:pPr>
        <w:rPr>
          <w:b/>
        </w:rPr>
      </w:pPr>
      <w:r w:rsidRPr="00AE0A77">
        <w:rPr>
          <w:b/>
        </w:rPr>
        <w:t>Reply:</w:t>
      </w:r>
    </w:p>
    <w:p w14:paraId="0EB06B6F" w14:textId="77777777" w:rsidR="003A60AF" w:rsidRPr="00823AC0" w:rsidRDefault="003A60AF" w:rsidP="00503F0B">
      <w:pPr>
        <w:rPr>
          <w:b/>
          <w:i/>
        </w:rPr>
      </w:pPr>
      <w:r w:rsidRPr="00823AC0">
        <w:rPr>
          <w:b/>
          <w:i/>
        </w:rPr>
        <w:lastRenderedPageBreak/>
        <w:tab/>
      </w:r>
      <w:r w:rsidRPr="00823AC0">
        <w:rPr>
          <w:b/>
          <w:i/>
        </w:rPr>
        <w:tab/>
      </w:r>
      <w:r w:rsidRPr="00823AC0">
        <w:rPr>
          <w:i/>
        </w:rPr>
        <w:t>There are no analogue television transmitters in operation in Norway</w:t>
      </w:r>
    </w:p>
    <w:p w14:paraId="21163B05" w14:textId="77777777" w:rsidR="00503F0B" w:rsidRPr="00AE0A77" w:rsidRDefault="00503F0B" w:rsidP="00503F0B"/>
    <w:p w14:paraId="6CE30368" w14:textId="77777777" w:rsidR="00503F0B" w:rsidRPr="00AE0A77" w:rsidRDefault="00503F0B" w:rsidP="00503F0B"/>
    <w:p w14:paraId="5C06AFC1" w14:textId="77777777" w:rsidR="00503F0B" w:rsidRPr="00AE0A77" w:rsidRDefault="00503F0B" w:rsidP="00503F0B">
      <w:pPr>
        <w:ind w:left="1871" w:hanging="1871"/>
      </w:pPr>
      <w:r w:rsidRPr="00AE0A77">
        <w:t>3)</w:t>
      </w:r>
      <w:r w:rsidRPr="00AE0A77">
        <w:tab/>
        <w:t>a)</w:t>
      </w:r>
      <w:r w:rsidRPr="00AE0A77">
        <w:tab/>
        <w:t>What is the percentage of viewer uptake of terrestrial television in your country?</w:t>
      </w:r>
    </w:p>
    <w:p w14:paraId="07916C70" w14:textId="77777777" w:rsidR="00503F0B" w:rsidRPr="00AE0A77" w:rsidRDefault="00503F0B" w:rsidP="00503F0B">
      <w:pPr>
        <w:pStyle w:val="enumlev1"/>
        <w:ind w:left="1871" w:hanging="1871"/>
      </w:pPr>
      <w:r w:rsidRPr="00AE0A77">
        <w:tab/>
        <w:t>b)</w:t>
      </w:r>
      <w:r w:rsidRPr="00AE0A77">
        <w:tab/>
        <w:t>If possible, please also provide details of the number or proportion of users who receive television primarily by terrestrial means by:</w:t>
      </w:r>
    </w:p>
    <w:p w14:paraId="70F9B8AF" w14:textId="77777777" w:rsidR="00503F0B" w:rsidRPr="00AE0A77" w:rsidRDefault="00503F0B" w:rsidP="00503F0B">
      <w:pPr>
        <w:pStyle w:val="enumlev1"/>
        <w:ind w:left="1871" w:hanging="1871"/>
      </w:pPr>
      <w:r w:rsidRPr="00AE0A77">
        <w:t xml:space="preserve"> </w:t>
      </w:r>
      <w:r w:rsidRPr="00AE0A77">
        <w:tab/>
      </w:r>
      <w:r w:rsidRPr="00AE0A77">
        <w:tab/>
      </w:r>
      <w:proofErr w:type="spellStart"/>
      <w:r w:rsidRPr="00AE0A77">
        <w:t>i</w:t>
      </w:r>
      <w:proofErr w:type="spellEnd"/>
      <w:r w:rsidRPr="00AE0A77">
        <w:t xml:space="preserve">) </w:t>
      </w:r>
      <w:r>
        <w:t xml:space="preserve"> F</w:t>
      </w:r>
      <w:r w:rsidRPr="00AE0A77">
        <w:t>ixed roof top</w:t>
      </w:r>
      <w:r>
        <w:t xml:space="preserve"> antenna</w:t>
      </w:r>
      <w:r w:rsidRPr="00AE0A77">
        <w:t>, or</w:t>
      </w:r>
      <w:r w:rsidRPr="00AE0A77">
        <w:br/>
        <w:t xml:space="preserve">ii) </w:t>
      </w:r>
      <w:r>
        <w:t>P</w:t>
      </w:r>
      <w:r w:rsidRPr="00AE0A77">
        <w:t>ortable indoor antenna.</w:t>
      </w:r>
    </w:p>
    <w:p w14:paraId="372F1406" w14:textId="77777777" w:rsidR="00503F0B" w:rsidRPr="00AE0A77" w:rsidRDefault="00503F0B" w:rsidP="00503F0B">
      <w:pPr>
        <w:rPr>
          <w:b/>
        </w:rPr>
      </w:pPr>
      <w:r w:rsidRPr="00AE0A77">
        <w:rPr>
          <w:b/>
        </w:rPr>
        <w:t>Reply:</w:t>
      </w:r>
    </w:p>
    <w:p w14:paraId="24200D29" w14:textId="77777777" w:rsidR="00C95994" w:rsidRPr="00C95994" w:rsidRDefault="00F670B5" w:rsidP="00C230E2">
      <w:pPr>
        <w:pStyle w:val="ListParagraph"/>
        <w:numPr>
          <w:ilvl w:val="0"/>
          <w:numId w:val="19"/>
        </w:numPr>
        <w:spacing w:after="0"/>
        <w:ind w:left="1877" w:hanging="737"/>
        <w:rPr>
          <w:rFonts w:eastAsia="MS Mincho"/>
          <w:i/>
          <w:lang w:eastAsia="ja-JP"/>
        </w:rPr>
      </w:pPr>
      <w:r w:rsidRPr="00C95994">
        <w:rPr>
          <w:rFonts w:eastAsia="MS Mincho"/>
          <w:i/>
          <w:lang w:eastAsia="ja-JP"/>
        </w:rPr>
        <w:t xml:space="preserve">The </w:t>
      </w:r>
      <w:r w:rsidR="00823AC0" w:rsidRPr="00C95994">
        <w:rPr>
          <w:rFonts w:eastAsia="MS Mincho"/>
          <w:i/>
          <w:lang w:eastAsia="ja-JP"/>
        </w:rPr>
        <w:t xml:space="preserve">percentage </w:t>
      </w:r>
      <w:r w:rsidRPr="00C95994">
        <w:rPr>
          <w:rFonts w:eastAsia="MS Mincho"/>
          <w:i/>
          <w:lang w:eastAsia="ja-JP"/>
        </w:rPr>
        <w:t xml:space="preserve">of </w:t>
      </w:r>
      <w:r w:rsidR="00823AC0" w:rsidRPr="00C95994">
        <w:rPr>
          <w:rFonts w:eastAsia="MS Mincho"/>
          <w:i/>
          <w:lang w:eastAsia="ja-JP"/>
        </w:rPr>
        <w:t xml:space="preserve">viewer uptake of </w:t>
      </w:r>
      <w:r w:rsidRPr="00C95994">
        <w:rPr>
          <w:rFonts w:eastAsia="MS Mincho"/>
          <w:i/>
          <w:lang w:eastAsia="ja-JP"/>
        </w:rPr>
        <w:t>terrestrial television in Norwa</w:t>
      </w:r>
      <w:r w:rsidR="00C95994">
        <w:rPr>
          <w:rFonts w:eastAsia="MS Mincho"/>
          <w:i/>
          <w:lang w:eastAsia="ja-JP"/>
        </w:rPr>
        <w:t>y</w:t>
      </w:r>
      <w:r w:rsidR="00C95994" w:rsidRPr="00C95994">
        <w:rPr>
          <w:rFonts w:eastAsia="MS Mincho"/>
          <w:i/>
          <w:lang w:eastAsia="ja-JP"/>
        </w:rPr>
        <w:t>:</w:t>
      </w:r>
    </w:p>
    <w:p w14:paraId="7CA5B5B5" w14:textId="77777777" w:rsidR="00C95994" w:rsidRPr="001D2ACA" w:rsidRDefault="00C95994" w:rsidP="001D2ACA">
      <w:pPr>
        <w:pStyle w:val="ListParagraph"/>
        <w:numPr>
          <w:ilvl w:val="0"/>
          <w:numId w:val="20"/>
        </w:numPr>
        <w:rPr>
          <w:rFonts w:eastAsia="MS Mincho"/>
          <w:i/>
          <w:lang w:eastAsia="ja-JP"/>
        </w:rPr>
      </w:pPr>
      <w:r w:rsidRPr="001D2ACA">
        <w:rPr>
          <w:rFonts w:eastAsia="MS Mincho"/>
          <w:i/>
          <w:lang w:eastAsia="ja-JP"/>
        </w:rPr>
        <w:t>14% use DTT as a primary platform</w:t>
      </w:r>
    </w:p>
    <w:p w14:paraId="31BEF892" w14:textId="77777777" w:rsidR="00D82D27" w:rsidRPr="00D82D27" w:rsidRDefault="00C95994" w:rsidP="00D82D27">
      <w:pPr>
        <w:pStyle w:val="ListParagraph"/>
        <w:numPr>
          <w:ilvl w:val="0"/>
          <w:numId w:val="20"/>
        </w:numPr>
        <w:rPr>
          <w:rFonts w:eastAsia="MS Mincho"/>
          <w:bCs/>
          <w:i/>
          <w:lang w:val="en-US" w:eastAsia="ja-JP"/>
        </w:rPr>
      </w:pPr>
      <w:r w:rsidRPr="00D82D27">
        <w:rPr>
          <w:rFonts w:eastAsia="MS Mincho"/>
          <w:i/>
          <w:lang w:eastAsia="ja-JP"/>
        </w:rPr>
        <w:t>16% use DTT as a secondary platform (either in TV nr 2 etc., at home or in cottages, caravans boats etc</w:t>
      </w:r>
      <w:r w:rsidR="00C230E2" w:rsidRPr="00D82D27">
        <w:rPr>
          <w:rFonts w:eastAsia="MS Mincho"/>
          <w:i/>
          <w:lang w:eastAsia="ja-JP"/>
        </w:rPr>
        <w:t>.</w:t>
      </w:r>
      <w:r w:rsidRPr="00D82D27">
        <w:rPr>
          <w:rFonts w:eastAsia="MS Mincho"/>
          <w:i/>
          <w:lang w:eastAsia="ja-JP"/>
        </w:rPr>
        <w:t>)</w:t>
      </w:r>
    </w:p>
    <w:p w14:paraId="23DF1CBF" w14:textId="74F52C0C" w:rsidR="003C5128" w:rsidRPr="00D82D27" w:rsidRDefault="00D82D27" w:rsidP="00D82D27">
      <w:pPr>
        <w:ind w:left="1871" w:hanging="1871"/>
        <w:rPr>
          <w:rFonts w:eastAsia="MS Mincho"/>
          <w:bCs/>
          <w:i/>
          <w:lang w:val="en-US" w:eastAsia="ja-JP"/>
        </w:rPr>
      </w:pPr>
      <w:r>
        <w:rPr>
          <w:rFonts w:eastAsia="MS Mincho"/>
          <w:i/>
          <w:lang w:val="en-US" w:eastAsia="ja-JP"/>
        </w:rPr>
        <w:tab/>
      </w:r>
      <w:r w:rsidR="003C5128" w:rsidRPr="00D82D27">
        <w:rPr>
          <w:rFonts w:eastAsia="MS Mincho"/>
          <w:i/>
          <w:lang w:val="en-US" w:eastAsia="ja-JP"/>
        </w:rPr>
        <w:t xml:space="preserve">b) </w:t>
      </w:r>
      <w:r w:rsidR="00823AC0" w:rsidRPr="00D82D27">
        <w:rPr>
          <w:rFonts w:eastAsia="MS Mincho"/>
          <w:bCs/>
          <w:i/>
          <w:lang w:val="en-US" w:eastAsia="ja-JP"/>
        </w:rPr>
        <w:tab/>
      </w:r>
      <w:r w:rsidR="0055721F" w:rsidRPr="00D82D27">
        <w:rPr>
          <w:rFonts w:eastAsia="MS Mincho"/>
          <w:bCs/>
          <w:i/>
          <w:lang w:val="en-US" w:eastAsia="ja-JP"/>
        </w:rPr>
        <w:t>The network is planned for fixed roof top antenna reception. There is n</w:t>
      </w:r>
      <w:r w:rsidR="003C5128" w:rsidRPr="00D82D27">
        <w:rPr>
          <w:rFonts w:eastAsia="MS Mincho"/>
          <w:bCs/>
          <w:i/>
          <w:lang w:val="en-US" w:eastAsia="ja-JP"/>
        </w:rPr>
        <w:t>o information on proportion of use</w:t>
      </w:r>
      <w:r w:rsidR="0094735B" w:rsidRPr="00D82D27">
        <w:rPr>
          <w:rFonts w:eastAsia="MS Mincho"/>
          <w:bCs/>
          <w:i/>
          <w:lang w:val="en-US" w:eastAsia="ja-JP"/>
        </w:rPr>
        <w:t xml:space="preserve">d antennas. </w:t>
      </w:r>
    </w:p>
    <w:p w14:paraId="415E85FB" w14:textId="77777777" w:rsidR="00503F0B" w:rsidRPr="009534C0" w:rsidRDefault="00503F0B" w:rsidP="00503F0B">
      <w:pPr>
        <w:rPr>
          <w:lang w:val="en-US"/>
        </w:rPr>
      </w:pPr>
    </w:p>
    <w:p w14:paraId="6246C9AB" w14:textId="77777777" w:rsidR="00503F0B" w:rsidRPr="00AE0A77" w:rsidRDefault="00503F0B" w:rsidP="00503F0B">
      <w:pPr>
        <w:ind w:left="1134" w:hanging="1134"/>
      </w:pPr>
      <w:r w:rsidRPr="00AE0A77">
        <w:t>4)</w:t>
      </w:r>
      <w:r w:rsidRPr="00AE0A77">
        <w:tab/>
        <w:t xml:space="preserve">If your country has switched or is considering switching to digital terrestrial television broadcasting </w:t>
      </w:r>
    </w:p>
    <w:p w14:paraId="50B39D01" w14:textId="77777777" w:rsidR="00503F0B" w:rsidRPr="00AE0A77" w:rsidRDefault="00503F0B" w:rsidP="00503F0B">
      <w:pPr>
        <w:ind w:left="1871" w:hanging="1871"/>
      </w:pPr>
      <w:r w:rsidRPr="00AE0A77">
        <w:tab/>
        <w:t>a)</w:t>
      </w:r>
      <w:r w:rsidRPr="00AE0A77">
        <w:tab/>
        <w:t xml:space="preserve">What system standard is your country using or considering adopting </w:t>
      </w:r>
      <w:r w:rsidRPr="00AE0A77">
        <w:br/>
        <w:t xml:space="preserve">(as specified in Recommendations ITU-R BT.1306 and BT.1877)? </w:t>
      </w:r>
    </w:p>
    <w:p w14:paraId="159B212F" w14:textId="77777777" w:rsidR="00503F0B" w:rsidRPr="00AE0A77" w:rsidRDefault="00503F0B" w:rsidP="00503F0B">
      <w:pPr>
        <w:ind w:left="1871" w:hanging="1871"/>
      </w:pPr>
      <w:r w:rsidRPr="00AE0A77">
        <w:tab/>
        <w:t>b)</w:t>
      </w:r>
      <w:r w:rsidRPr="00AE0A77">
        <w:tab/>
        <w:t>When did your country start or when is it propos</w:t>
      </w:r>
      <w:r>
        <w:t>ing</w:t>
      </w:r>
      <w:r w:rsidRPr="00AE0A77">
        <w:t xml:space="preserve"> to start the introduction of digital terrestrial television services?</w:t>
      </w:r>
    </w:p>
    <w:p w14:paraId="7B54B82D" w14:textId="77777777" w:rsidR="00503F0B" w:rsidRPr="00AE0A77" w:rsidRDefault="00503F0B" w:rsidP="00503F0B">
      <w:pPr>
        <w:ind w:left="1871" w:hanging="1871"/>
      </w:pPr>
      <w:r w:rsidRPr="00AE0A77">
        <w:lastRenderedPageBreak/>
        <w:tab/>
        <w:t>c)</w:t>
      </w:r>
      <w:r w:rsidRPr="00AE0A77">
        <w:tab/>
        <w:t>Please provide further detail on the number of multiplexes in use, their technical specifications, the percentage of geographic area or population they cover or are intended to cover and the total spectrum use.</w:t>
      </w:r>
    </w:p>
    <w:p w14:paraId="7C2A87B6" w14:textId="77777777" w:rsidR="00503F0B" w:rsidRPr="00AE0A77" w:rsidRDefault="00503F0B" w:rsidP="00503F0B">
      <w:r w:rsidRPr="00AE0A77">
        <w:t>A proposed format for detailed responses is provided in Annex 2</w:t>
      </w:r>
    </w:p>
    <w:p w14:paraId="06A54A94" w14:textId="77777777" w:rsidR="00503F0B" w:rsidRDefault="00503F0B" w:rsidP="00503F0B">
      <w:pPr>
        <w:rPr>
          <w:b/>
        </w:rPr>
      </w:pPr>
      <w:r w:rsidRPr="00AE0A77">
        <w:rPr>
          <w:b/>
        </w:rPr>
        <w:t>Reply:</w:t>
      </w:r>
    </w:p>
    <w:p w14:paraId="0E2AD42E" w14:textId="77777777" w:rsidR="00552894" w:rsidRPr="00980C0C" w:rsidRDefault="00552894" w:rsidP="00552894">
      <w:pPr>
        <w:pStyle w:val="ListParagraph"/>
        <w:numPr>
          <w:ilvl w:val="0"/>
          <w:numId w:val="1"/>
        </w:numPr>
        <w:rPr>
          <w:i/>
        </w:rPr>
      </w:pPr>
      <w:r w:rsidRPr="00980C0C">
        <w:rPr>
          <w:rFonts w:eastAsia="MS Mincho"/>
          <w:i/>
          <w:lang w:val="en-US" w:eastAsia="ja-JP"/>
        </w:rPr>
        <w:t xml:space="preserve">The DTT network in Norway is based on DVB-T and MPEG4 (H.264 video + </w:t>
      </w:r>
      <w:r w:rsidRPr="00980C0C">
        <w:rPr>
          <w:rFonts w:eastAsia="MS Mincho"/>
          <w:i/>
          <w:lang w:val="en-US" w:eastAsia="ja-JP"/>
        </w:rPr>
        <w:br/>
        <w:t xml:space="preserve">HE-AAC audio) coding technology. </w:t>
      </w:r>
      <w:r w:rsidR="00980C0C">
        <w:rPr>
          <w:rFonts w:eastAsia="MS Mincho"/>
          <w:i/>
          <w:lang w:val="en-US" w:eastAsia="ja-JP"/>
        </w:rPr>
        <w:t>System standard B</w:t>
      </w:r>
    </w:p>
    <w:p w14:paraId="1C1A95F8" w14:textId="77777777" w:rsidR="004C15EA" w:rsidRPr="00552894" w:rsidRDefault="004C15EA" w:rsidP="004C15EA">
      <w:pPr>
        <w:pStyle w:val="ListParagraph"/>
        <w:ind w:left="1800"/>
        <w:rPr>
          <w:b/>
        </w:rPr>
      </w:pPr>
    </w:p>
    <w:p w14:paraId="42F819D8" w14:textId="440DDD74" w:rsidR="004C15EA" w:rsidRPr="00980C0C" w:rsidRDefault="00552894" w:rsidP="004C15EA">
      <w:pPr>
        <w:pStyle w:val="ListParagraph"/>
        <w:numPr>
          <w:ilvl w:val="0"/>
          <w:numId w:val="1"/>
        </w:numPr>
        <w:spacing w:after="0"/>
        <w:ind w:left="1797" w:hanging="357"/>
        <w:rPr>
          <w:b/>
          <w:i/>
        </w:rPr>
      </w:pPr>
      <w:r w:rsidRPr="00980C0C">
        <w:rPr>
          <w:rFonts w:eastAsia="MS Mincho"/>
          <w:i/>
          <w:lang w:val="en-US" w:eastAsia="ja-JP"/>
        </w:rPr>
        <w:t xml:space="preserve">The DTT network was launched in the first region (of total 11 regions) </w:t>
      </w:r>
      <w:r w:rsidR="00C46478" w:rsidRPr="00980C0C">
        <w:rPr>
          <w:rFonts w:eastAsia="MS Mincho"/>
          <w:i/>
          <w:lang w:val="en-US" w:eastAsia="ja-JP"/>
        </w:rPr>
        <w:t>during</w:t>
      </w:r>
      <w:r w:rsidRPr="00980C0C">
        <w:rPr>
          <w:rFonts w:eastAsia="MS Mincho"/>
          <w:i/>
          <w:lang w:val="en-US" w:eastAsia="ja-JP"/>
        </w:rPr>
        <w:t xml:space="preserve"> the autumn </w:t>
      </w:r>
      <w:r w:rsidR="00C46478" w:rsidRPr="00980C0C">
        <w:rPr>
          <w:rFonts w:eastAsia="MS Mincho"/>
          <w:i/>
          <w:lang w:val="en-US" w:eastAsia="ja-JP"/>
        </w:rPr>
        <w:t xml:space="preserve">of </w:t>
      </w:r>
      <w:r w:rsidRPr="00980C0C">
        <w:rPr>
          <w:rFonts w:eastAsia="MS Mincho"/>
          <w:i/>
          <w:lang w:val="en-US" w:eastAsia="ja-JP"/>
        </w:rPr>
        <w:t xml:space="preserve">2007 and the last region was launched </w:t>
      </w:r>
      <w:r w:rsidR="00D82D27">
        <w:rPr>
          <w:rFonts w:eastAsia="MS Mincho"/>
          <w:i/>
          <w:lang w:val="en-US" w:eastAsia="ja-JP"/>
        </w:rPr>
        <w:t xml:space="preserve">during the </w:t>
      </w:r>
      <w:r w:rsidR="0088503E">
        <w:rPr>
          <w:rFonts w:eastAsia="MS Mincho"/>
          <w:i/>
          <w:lang w:val="en-US" w:eastAsia="ja-JP"/>
        </w:rPr>
        <w:t>autumn</w:t>
      </w:r>
      <w:r w:rsidRPr="00980C0C">
        <w:rPr>
          <w:rFonts w:eastAsia="MS Mincho"/>
          <w:i/>
          <w:lang w:val="en-US" w:eastAsia="ja-JP"/>
        </w:rPr>
        <w:t xml:space="preserve"> </w:t>
      </w:r>
      <w:r w:rsidR="00D82D27">
        <w:rPr>
          <w:rFonts w:eastAsia="MS Mincho"/>
          <w:i/>
          <w:lang w:val="en-US" w:eastAsia="ja-JP"/>
        </w:rPr>
        <w:t xml:space="preserve">of </w:t>
      </w:r>
      <w:r w:rsidRPr="00980C0C">
        <w:rPr>
          <w:rFonts w:eastAsia="MS Mincho"/>
          <w:i/>
          <w:lang w:val="en-US" w:eastAsia="ja-JP"/>
        </w:rPr>
        <w:t>200</w:t>
      </w:r>
      <w:r w:rsidR="0088503E">
        <w:rPr>
          <w:rFonts w:eastAsia="MS Mincho"/>
          <w:i/>
          <w:lang w:val="en-US" w:eastAsia="ja-JP"/>
        </w:rPr>
        <w:t>8</w:t>
      </w:r>
      <w:r w:rsidRPr="00980C0C">
        <w:rPr>
          <w:rFonts w:eastAsia="MS Mincho"/>
          <w:i/>
          <w:lang w:val="en-US" w:eastAsia="ja-JP"/>
        </w:rPr>
        <w:t>.</w:t>
      </w:r>
    </w:p>
    <w:p w14:paraId="430449A3" w14:textId="77777777" w:rsidR="004C15EA" w:rsidRPr="00D82D27" w:rsidRDefault="004C15EA" w:rsidP="004C15EA">
      <w:pPr>
        <w:rPr>
          <w:rFonts w:eastAsiaTheme="minorHAnsi"/>
          <w:b/>
        </w:rPr>
      </w:pPr>
    </w:p>
    <w:p w14:paraId="1689C7B6" w14:textId="203C8FE5" w:rsidR="00552894" w:rsidRPr="00980C0C" w:rsidRDefault="00552894" w:rsidP="004C15EA">
      <w:pPr>
        <w:pStyle w:val="ListParagraph"/>
        <w:numPr>
          <w:ilvl w:val="0"/>
          <w:numId w:val="1"/>
        </w:numPr>
        <w:tabs>
          <w:tab w:val="left" w:pos="794"/>
          <w:tab w:val="left" w:pos="1191"/>
          <w:tab w:val="left" w:pos="1588"/>
          <w:tab w:val="left" w:pos="1985"/>
        </w:tabs>
        <w:rPr>
          <w:rFonts w:eastAsia="MS Mincho"/>
          <w:i/>
          <w:lang w:val="en-US" w:eastAsia="ja-JP"/>
        </w:rPr>
      </w:pPr>
      <w:r w:rsidRPr="00980C0C">
        <w:rPr>
          <w:rFonts w:eastAsia="MS Mincho"/>
          <w:i/>
          <w:lang w:val="en-US" w:eastAsia="ja-JP"/>
        </w:rPr>
        <w:t>The DTT platform in Norway has 5 national DTT multiplex</w:t>
      </w:r>
      <w:r w:rsidR="00C46478" w:rsidRPr="00980C0C">
        <w:rPr>
          <w:rFonts w:eastAsia="MS Mincho"/>
          <w:i/>
          <w:lang w:val="en-US" w:eastAsia="ja-JP"/>
        </w:rPr>
        <w:t>es</w:t>
      </w:r>
      <w:r w:rsidRPr="00980C0C">
        <w:rPr>
          <w:rFonts w:eastAsia="MS Mincho"/>
          <w:i/>
          <w:lang w:val="en-US" w:eastAsia="ja-JP"/>
        </w:rPr>
        <w:t xml:space="preserve"> in operation plus one local DTT mu</w:t>
      </w:r>
      <w:r w:rsidR="004C15EA" w:rsidRPr="00980C0C">
        <w:rPr>
          <w:rFonts w:eastAsia="MS Mincho"/>
          <w:i/>
          <w:lang w:val="en-US" w:eastAsia="ja-JP"/>
        </w:rPr>
        <w:t>ltiple</w:t>
      </w:r>
      <w:r w:rsidRPr="00980C0C">
        <w:rPr>
          <w:rFonts w:eastAsia="MS Mincho"/>
          <w:i/>
          <w:lang w:val="en-US" w:eastAsia="ja-JP"/>
        </w:rPr>
        <w:t xml:space="preserve">x in the Oslo area. The coverage of the National multiplexes is </w:t>
      </w:r>
      <w:r w:rsidR="00C46478" w:rsidRPr="00980C0C">
        <w:rPr>
          <w:rFonts w:eastAsia="MS Mincho"/>
          <w:i/>
          <w:lang w:val="en-US" w:eastAsia="ja-JP"/>
        </w:rPr>
        <w:t>approximately</w:t>
      </w:r>
      <w:r w:rsidRPr="00980C0C">
        <w:rPr>
          <w:rFonts w:eastAsia="MS Mincho"/>
          <w:i/>
          <w:lang w:val="en-US" w:eastAsia="ja-JP"/>
        </w:rPr>
        <w:t xml:space="preserve"> 98 % of all permanent households and approx. 87 % of all cottages and leisure homes. </w:t>
      </w:r>
      <w:r w:rsidR="00C46478" w:rsidRPr="00980C0C">
        <w:rPr>
          <w:rFonts w:eastAsia="MS Mincho"/>
          <w:i/>
          <w:lang w:val="en-US" w:eastAsia="ja-JP"/>
        </w:rPr>
        <w:t>Approximately</w:t>
      </w:r>
      <w:r w:rsidRPr="00980C0C">
        <w:rPr>
          <w:rFonts w:eastAsia="MS Mincho"/>
          <w:i/>
          <w:lang w:val="en-US" w:eastAsia="ja-JP"/>
        </w:rPr>
        <w:t xml:space="preserve"> 6000 </w:t>
      </w:r>
      <w:r w:rsidR="00C46478" w:rsidRPr="00980C0C">
        <w:rPr>
          <w:rFonts w:eastAsia="MS Mincho"/>
          <w:i/>
          <w:lang w:val="en-US" w:eastAsia="ja-JP"/>
        </w:rPr>
        <w:t xml:space="preserve">of the </w:t>
      </w:r>
      <w:r w:rsidRPr="00980C0C">
        <w:rPr>
          <w:rFonts w:eastAsia="MS Mincho"/>
          <w:i/>
          <w:lang w:val="en-US" w:eastAsia="ja-JP"/>
        </w:rPr>
        <w:t>permanent households (approx. 14 000 people) are located in rural areas outside DTT and DTH coverage (satellite shadow areas). These households are covered by a “satellite shadow network”</w:t>
      </w:r>
      <w:r w:rsidR="00624C54">
        <w:rPr>
          <w:rFonts w:eastAsia="MS Mincho"/>
          <w:i/>
          <w:lang w:val="en-US" w:eastAsia="ja-JP"/>
        </w:rPr>
        <w:t>, and</w:t>
      </w:r>
      <w:r w:rsidR="00C46478" w:rsidRPr="00980C0C">
        <w:rPr>
          <w:rFonts w:eastAsia="MS Mincho"/>
          <w:i/>
          <w:lang w:val="en-US" w:eastAsia="ja-JP"/>
        </w:rPr>
        <w:t xml:space="preserve"> ha</w:t>
      </w:r>
      <w:r w:rsidR="00FF5896">
        <w:rPr>
          <w:rFonts w:eastAsia="MS Mincho"/>
          <w:i/>
          <w:lang w:val="en-US" w:eastAsia="ja-JP"/>
        </w:rPr>
        <w:t>ve</w:t>
      </w:r>
      <w:r w:rsidR="00C46478" w:rsidRPr="00980C0C">
        <w:rPr>
          <w:rFonts w:eastAsia="MS Mincho"/>
          <w:i/>
          <w:lang w:val="en-US" w:eastAsia="ja-JP"/>
        </w:rPr>
        <w:t xml:space="preserve"> only one multiplex,</w:t>
      </w:r>
      <w:r w:rsidRPr="00980C0C">
        <w:rPr>
          <w:rFonts w:eastAsia="MS Mincho"/>
          <w:i/>
          <w:lang w:val="en-US" w:eastAsia="ja-JP"/>
        </w:rPr>
        <w:t xml:space="preserve"> with </w:t>
      </w:r>
      <w:r w:rsidR="00C46478" w:rsidRPr="00980C0C">
        <w:rPr>
          <w:rFonts w:eastAsia="MS Mincho"/>
          <w:i/>
          <w:lang w:val="en-US" w:eastAsia="ja-JP"/>
        </w:rPr>
        <w:t>550</w:t>
      </w:r>
      <w:r w:rsidRPr="00980C0C">
        <w:rPr>
          <w:rFonts w:eastAsia="MS Mincho"/>
          <w:i/>
          <w:lang w:val="en-US" w:eastAsia="ja-JP"/>
        </w:rPr>
        <w:t xml:space="preserve"> low power transmit</w:t>
      </w:r>
      <w:r w:rsidR="00C46478" w:rsidRPr="00980C0C">
        <w:rPr>
          <w:rFonts w:eastAsia="MS Mincho"/>
          <w:i/>
          <w:lang w:val="en-US" w:eastAsia="ja-JP"/>
        </w:rPr>
        <w:t>ters</w:t>
      </w:r>
      <w:r w:rsidR="00624C54">
        <w:rPr>
          <w:rFonts w:eastAsia="MS Mincho"/>
          <w:i/>
          <w:lang w:val="en-US" w:eastAsia="ja-JP"/>
        </w:rPr>
        <w:t>.</w:t>
      </w:r>
      <w:r w:rsidR="00FF5896">
        <w:rPr>
          <w:rFonts w:eastAsia="MS Mincho"/>
          <w:i/>
          <w:lang w:val="en-US" w:eastAsia="ja-JP"/>
        </w:rPr>
        <w:t xml:space="preserve"> Only </w:t>
      </w:r>
      <w:r w:rsidR="00C46478" w:rsidRPr="00980C0C">
        <w:rPr>
          <w:rFonts w:eastAsia="MS Mincho"/>
          <w:i/>
          <w:lang w:val="en-US" w:eastAsia="ja-JP"/>
        </w:rPr>
        <w:t xml:space="preserve">the programs from the </w:t>
      </w:r>
      <w:r w:rsidRPr="00980C0C">
        <w:rPr>
          <w:rFonts w:eastAsia="MS Mincho"/>
          <w:i/>
          <w:lang w:val="en-US" w:eastAsia="ja-JP"/>
        </w:rPr>
        <w:t>Norwegian public broadcaster</w:t>
      </w:r>
      <w:r w:rsidR="00C46478" w:rsidRPr="00980C0C">
        <w:rPr>
          <w:rFonts w:eastAsia="MS Mincho"/>
          <w:i/>
          <w:lang w:val="en-US" w:eastAsia="ja-JP"/>
        </w:rPr>
        <w:t xml:space="preserve"> (NRK)</w:t>
      </w:r>
      <w:r w:rsidR="00FF5896">
        <w:rPr>
          <w:rFonts w:eastAsia="MS Mincho"/>
          <w:i/>
          <w:lang w:val="en-US" w:eastAsia="ja-JP"/>
        </w:rPr>
        <w:t>are transmitted in this multiplex</w:t>
      </w:r>
      <w:r w:rsidRPr="00980C0C">
        <w:rPr>
          <w:rFonts w:eastAsia="MS Mincho"/>
          <w:i/>
          <w:lang w:val="en-US" w:eastAsia="ja-JP"/>
        </w:rPr>
        <w:t xml:space="preserve">. All transmitters in the Norwegian DTT platform, including the </w:t>
      </w:r>
      <w:r w:rsidR="00C46478" w:rsidRPr="00980C0C">
        <w:rPr>
          <w:rFonts w:eastAsia="MS Mincho"/>
          <w:i/>
          <w:lang w:val="en-US" w:eastAsia="ja-JP"/>
        </w:rPr>
        <w:t>550</w:t>
      </w:r>
      <w:r w:rsidRPr="00980C0C">
        <w:rPr>
          <w:rFonts w:eastAsia="MS Mincho"/>
          <w:i/>
          <w:lang w:val="en-US" w:eastAsia="ja-JP"/>
        </w:rPr>
        <w:t xml:space="preserve"> </w:t>
      </w:r>
      <w:r w:rsidRPr="00980C0C">
        <w:rPr>
          <w:rFonts w:eastAsia="MS Mincho"/>
          <w:i/>
          <w:lang w:val="en-US" w:eastAsia="ja-JP"/>
        </w:rPr>
        <w:lastRenderedPageBreak/>
        <w:t>transmitters in the “satellite shadow network”</w:t>
      </w:r>
      <w:r w:rsidR="00657100" w:rsidRPr="00980C0C">
        <w:rPr>
          <w:rFonts w:eastAsia="MS Mincho"/>
          <w:i/>
          <w:lang w:val="en-US" w:eastAsia="ja-JP"/>
        </w:rPr>
        <w:t>, use frequencies in the range 470–790 MHz</w:t>
      </w:r>
      <w:r w:rsidRPr="00980C0C">
        <w:rPr>
          <w:rFonts w:eastAsia="MS Mincho"/>
          <w:i/>
          <w:lang w:val="en-US" w:eastAsia="ja-JP"/>
        </w:rPr>
        <w:t xml:space="preserve">. </w:t>
      </w:r>
    </w:p>
    <w:p w14:paraId="3EBF4E42" w14:textId="77777777" w:rsidR="004C15EA" w:rsidRPr="00980C0C" w:rsidRDefault="004C15EA" w:rsidP="004C15EA">
      <w:pPr>
        <w:pStyle w:val="ListParagraph"/>
        <w:ind w:left="1800"/>
        <w:rPr>
          <w:rFonts w:eastAsia="MS Mincho"/>
          <w:i/>
          <w:lang w:val="en-US" w:eastAsia="ja-JP"/>
        </w:rPr>
      </w:pPr>
    </w:p>
    <w:p w14:paraId="4C2A1C35" w14:textId="284635FC" w:rsidR="00552894" w:rsidRPr="00980C0C" w:rsidRDefault="00552894" w:rsidP="004C15EA">
      <w:pPr>
        <w:pStyle w:val="ListParagraph"/>
        <w:ind w:left="1800"/>
        <w:rPr>
          <w:b/>
          <w:i/>
        </w:rPr>
      </w:pPr>
      <w:r w:rsidRPr="00980C0C">
        <w:rPr>
          <w:rFonts w:eastAsia="MS Mincho"/>
          <w:i/>
          <w:lang w:val="en-US" w:eastAsia="ja-JP"/>
        </w:rPr>
        <w:t xml:space="preserve">In addition to the </w:t>
      </w:r>
      <w:r w:rsidR="00C46478" w:rsidRPr="00980C0C">
        <w:rPr>
          <w:rFonts w:eastAsia="MS Mincho"/>
          <w:i/>
          <w:lang w:val="en-US" w:eastAsia="ja-JP"/>
        </w:rPr>
        <w:t xml:space="preserve">5 national </w:t>
      </w:r>
      <w:r w:rsidRPr="00980C0C">
        <w:rPr>
          <w:rFonts w:eastAsia="MS Mincho"/>
          <w:i/>
          <w:lang w:val="en-US" w:eastAsia="ja-JP"/>
        </w:rPr>
        <w:t xml:space="preserve">DTT multiplexes already in operation, </w:t>
      </w:r>
      <w:proofErr w:type="spellStart"/>
      <w:r w:rsidRPr="00980C0C">
        <w:rPr>
          <w:rFonts w:eastAsia="MS Mincho"/>
          <w:i/>
          <w:lang w:val="en-US" w:eastAsia="ja-JP"/>
        </w:rPr>
        <w:t>Norges</w:t>
      </w:r>
      <w:proofErr w:type="spellEnd"/>
      <w:r w:rsidRPr="00980C0C">
        <w:rPr>
          <w:rFonts w:eastAsia="MS Mincho"/>
          <w:i/>
          <w:lang w:val="en-US" w:eastAsia="ja-JP"/>
        </w:rPr>
        <w:t xml:space="preserve"> </w:t>
      </w:r>
      <w:proofErr w:type="spellStart"/>
      <w:r w:rsidRPr="00980C0C">
        <w:rPr>
          <w:rFonts w:eastAsia="MS Mincho"/>
          <w:i/>
          <w:lang w:val="en-US" w:eastAsia="ja-JP"/>
        </w:rPr>
        <w:t>televisjon</w:t>
      </w:r>
      <w:proofErr w:type="spellEnd"/>
      <w:r w:rsidRPr="00980C0C">
        <w:rPr>
          <w:rFonts w:eastAsia="MS Mincho"/>
          <w:i/>
          <w:lang w:val="en-US" w:eastAsia="ja-JP"/>
        </w:rPr>
        <w:t xml:space="preserve"> AS (NTV) (the licen</w:t>
      </w:r>
      <w:r w:rsidR="003A1030">
        <w:rPr>
          <w:rFonts w:eastAsia="MS Mincho"/>
          <w:i/>
          <w:lang w:val="en-US" w:eastAsia="ja-JP"/>
        </w:rPr>
        <w:t>s</w:t>
      </w:r>
      <w:r w:rsidRPr="00980C0C">
        <w:rPr>
          <w:rFonts w:eastAsia="MS Mincho"/>
          <w:i/>
          <w:lang w:val="en-US" w:eastAsia="ja-JP"/>
        </w:rPr>
        <w:t>e holder) also ha</w:t>
      </w:r>
      <w:r w:rsidR="00FF5896">
        <w:rPr>
          <w:rFonts w:eastAsia="MS Mincho"/>
          <w:i/>
          <w:lang w:val="en-US" w:eastAsia="ja-JP"/>
        </w:rPr>
        <w:t>s</w:t>
      </w:r>
      <w:r w:rsidRPr="00980C0C">
        <w:rPr>
          <w:rFonts w:eastAsia="MS Mincho"/>
          <w:i/>
          <w:lang w:val="en-US" w:eastAsia="ja-JP"/>
        </w:rPr>
        <w:t xml:space="preserve"> frequencies allocated for a 6</w:t>
      </w:r>
      <w:r w:rsidRPr="00980C0C">
        <w:rPr>
          <w:rFonts w:eastAsia="MS Mincho"/>
          <w:i/>
          <w:vertAlign w:val="superscript"/>
          <w:lang w:val="en-US" w:eastAsia="ja-JP"/>
        </w:rPr>
        <w:t>th</w:t>
      </w:r>
      <w:r w:rsidRPr="00980C0C">
        <w:rPr>
          <w:rFonts w:eastAsia="MS Mincho"/>
          <w:i/>
          <w:lang w:val="en-US" w:eastAsia="ja-JP"/>
        </w:rPr>
        <w:t xml:space="preserve"> multiplex with the same coverage as </w:t>
      </w:r>
      <w:r w:rsidR="00FF5896">
        <w:rPr>
          <w:rFonts w:eastAsia="MS Mincho"/>
          <w:i/>
          <w:lang w:val="en-US" w:eastAsia="ja-JP"/>
        </w:rPr>
        <w:t>the multiplexes</w:t>
      </w:r>
      <w:r w:rsidR="00FF5896" w:rsidRPr="00980C0C">
        <w:rPr>
          <w:rFonts w:eastAsia="MS Mincho"/>
          <w:i/>
          <w:lang w:val="en-US" w:eastAsia="ja-JP"/>
        </w:rPr>
        <w:t xml:space="preserve"> </w:t>
      </w:r>
      <w:r w:rsidRPr="00980C0C">
        <w:rPr>
          <w:rFonts w:eastAsia="MS Mincho"/>
          <w:i/>
          <w:lang w:val="en-US" w:eastAsia="ja-JP"/>
        </w:rPr>
        <w:t xml:space="preserve">1-5 (i.e. </w:t>
      </w:r>
      <w:r w:rsidR="00FF5896" w:rsidRPr="00980C0C">
        <w:rPr>
          <w:rFonts w:eastAsia="MS Mincho"/>
          <w:i/>
          <w:lang w:val="en-US" w:eastAsia="ja-JP"/>
        </w:rPr>
        <w:t>nationwide</w:t>
      </w:r>
      <w:r w:rsidRPr="00980C0C">
        <w:rPr>
          <w:rFonts w:eastAsia="MS Mincho"/>
          <w:i/>
          <w:lang w:val="en-US" w:eastAsia="ja-JP"/>
        </w:rPr>
        <w:t xml:space="preserve"> coverage).  Additionally, </w:t>
      </w:r>
      <w:r w:rsidR="00FF5896">
        <w:rPr>
          <w:rFonts w:eastAsia="MS Mincho"/>
          <w:i/>
          <w:lang w:val="en-US" w:eastAsia="ja-JP"/>
        </w:rPr>
        <w:t xml:space="preserve">according to </w:t>
      </w:r>
      <w:r w:rsidRPr="00980C0C">
        <w:rPr>
          <w:rFonts w:eastAsia="MS Mincho"/>
          <w:i/>
          <w:lang w:val="en-US" w:eastAsia="ja-JP"/>
        </w:rPr>
        <w:t>the GE06 plan</w:t>
      </w:r>
      <w:r w:rsidR="00FF5896">
        <w:rPr>
          <w:rFonts w:eastAsia="MS Mincho"/>
          <w:i/>
          <w:lang w:val="en-US" w:eastAsia="ja-JP"/>
        </w:rPr>
        <w:t>, Norway has</w:t>
      </w:r>
      <w:r w:rsidRPr="00980C0C">
        <w:rPr>
          <w:rFonts w:eastAsia="MS Mincho"/>
          <w:i/>
          <w:lang w:val="en-US" w:eastAsia="ja-JP"/>
        </w:rPr>
        <w:t xml:space="preserve"> allocate</w:t>
      </w:r>
      <w:r w:rsidR="00FF5896">
        <w:rPr>
          <w:rFonts w:eastAsia="MS Mincho"/>
          <w:i/>
          <w:lang w:val="en-US" w:eastAsia="ja-JP"/>
        </w:rPr>
        <w:t>d</w:t>
      </w:r>
      <w:r w:rsidRPr="00980C0C">
        <w:rPr>
          <w:rFonts w:eastAsia="MS Mincho"/>
          <w:i/>
          <w:lang w:val="en-US" w:eastAsia="ja-JP"/>
        </w:rPr>
        <w:t xml:space="preserve"> one DTT layer in the VHF band</w:t>
      </w:r>
      <w:r w:rsidR="00FF5896">
        <w:rPr>
          <w:rFonts w:eastAsia="MS Mincho"/>
          <w:i/>
          <w:lang w:val="en-US" w:eastAsia="ja-JP"/>
        </w:rPr>
        <w:t>, this layer has not yet been</w:t>
      </w:r>
      <w:r w:rsidR="006413C4">
        <w:rPr>
          <w:rFonts w:eastAsia="MS Mincho"/>
          <w:i/>
          <w:lang w:val="en-US" w:eastAsia="ja-JP"/>
        </w:rPr>
        <w:t xml:space="preserve"> assigned</w:t>
      </w:r>
      <w:r w:rsidR="00C46478" w:rsidRPr="00980C0C">
        <w:rPr>
          <w:rFonts w:eastAsia="MS Mincho"/>
          <w:i/>
          <w:lang w:val="en-US" w:eastAsia="ja-JP"/>
        </w:rPr>
        <w:t>.</w:t>
      </w:r>
    </w:p>
    <w:p w14:paraId="0688FC1E" w14:textId="77777777" w:rsidR="00503F0B" w:rsidRPr="00AE0A77" w:rsidRDefault="00503F0B" w:rsidP="00503F0B">
      <w:pPr>
        <w:rPr>
          <w:b/>
        </w:rPr>
      </w:pPr>
    </w:p>
    <w:p w14:paraId="503CBCBA" w14:textId="77777777" w:rsidR="00503F0B" w:rsidRPr="00AE0A77" w:rsidRDefault="00503F0B" w:rsidP="00503F0B">
      <w:pPr>
        <w:ind w:left="1871" w:hanging="1871"/>
      </w:pPr>
      <w:r w:rsidRPr="00AE0A77">
        <w:t>5)</w:t>
      </w:r>
      <w:r w:rsidRPr="00AE0A77">
        <w:tab/>
        <w:t>a)</w:t>
      </w:r>
      <w:r w:rsidRPr="00AE0A77">
        <w:tab/>
        <w:t xml:space="preserve">What frequencies/channels are currently used or intended to be used by digital terrestrial television broadcasting in your country? Please distinguish between those in use and those intended to be used? </w:t>
      </w:r>
    </w:p>
    <w:p w14:paraId="4520FD64" w14:textId="77777777" w:rsidR="00503F0B" w:rsidRPr="00AE0A77" w:rsidRDefault="00503F0B" w:rsidP="00503F0B">
      <w:pPr>
        <w:ind w:left="1871" w:hanging="1871"/>
      </w:pPr>
      <w:r w:rsidRPr="00AE0A77">
        <w:tab/>
        <w:t>b)</w:t>
      </w:r>
      <w:r w:rsidRPr="00AE0A77">
        <w:tab/>
        <w:t xml:space="preserve">Please indicate how many digital </w:t>
      </w:r>
      <w:r>
        <w:t xml:space="preserve">terrestrial </w:t>
      </w:r>
      <w:r w:rsidRPr="00AE0A77">
        <w:t>television transmitters are currently used or intended to be used and in which bands.</w:t>
      </w:r>
    </w:p>
    <w:p w14:paraId="1DA5CCA8" w14:textId="77777777" w:rsidR="00503F0B" w:rsidRPr="00AE0A77" w:rsidRDefault="00503F0B" w:rsidP="00503F0B">
      <w:pPr>
        <w:ind w:left="1871" w:hanging="1871"/>
      </w:pPr>
      <w:r w:rsidRPr="00AE0A77">
        <w:tab/>
        <w:t>c)</w:t>
      </w:r>
      <w:r w:rsidRPr="00AE0A77">
        <w:tab/>
        <w:t xml:space="preserve">What channel bandwidth is used or intended to be used for digital </w:t>
      </w:r>
      <w:r>
        <w:t xml:space="preserve">terrestrial </w:t>
      </w:r>
      <w:r w:rsidRPr="00AE0A77">
        <w:t>television in your country?</w:t>
      </w:r>
    </w:p>
    <w:p w14:paraId="7CA90F03" w14:textId="77777777" w:rsidR="00503F0B" w:rsidRPr="00AE0A77" w:rsidRDefault="00503F0B" w:rsidP="00503F0B">
      <w:r w:rsidRPr="00AE0A77">
        <w:t>A proposed format for responses to question 5b) and 5c) is provided in Annex 1</w:t>
      </w:r>
    </w:p>
    <w:p w14:paraId="7CB1D8F4" w14:textId="77777777" w:rsidR="00503F0B" w:rsidRDefault="00503F0B" w:rsidP="00503F0B">
      <w:pPr>
        <w:rPr>
          <w:b/>
        </w:rPr>
      </w:pPr>
      <w:r w:rsidRPr="00AE0A77">
        <w:rPr>
          <w:b/>
        </w:rPr>
        <w:t>Reply:</w:t>
      </w:r>
    </w:p>
    <w:p w14:paraId="4DDCF403" w14:textId="2891DEB0" w:rsidR="004C15EA" w:rsidRPr="00980C0C" w:rsidRDefault="00C46478" w:rsidP="004C15EA">
      <w:pPr>
        <w:pStyle w:val="ListParagraph"/>
        <w:numPr>
          <w:ilvl w:val="0"/>
          <w:numId w:val="4"/>
        </w:numPr>
        <w:rPr>
          <w:i/>
          <w:lang w:val="en-US"/>
        </w:rPr>
      </w:pPr>
      <w:r w:rsidRPr="00980C0C">
        <w:rPr>
          <w:i/>
          <w:lang w:val="en-US"/>
        </w:rPr>
        <w:t>Currently in use</w:t>
      </w:r>
      <w:r w:rsidR="00150C07" w:rsidRPr="00980C0C">
        <w:rPr>
          <w:i/>
          <w:lang w:val="en-US"/>
        </w:rPr>
        <w:t xml:space="preserve">: </w:t>
      </w:r>
      <w:r w:rsidR="00150C07" w:rsidRPr="00980C0C">
        <w:rPr>
          <w:i/>
          <w:lang w:val="en-US"/>
        </w:rPr>
        <w:tab/>
        <w:t xml:space="preserve">       </w:t>
      </w:r>
      <w:r w:rsidRPr="00980C0C">
        <w:rPr>
          <w:i/>
          <w:lang w:val="en-US"/>
        </w:rPr>
        <w:t>5 multiplexes within the frequencies 470-790 MHz</w:t>
      </w:r>
      <w:r w:rsidR="004C15EA" w:rsidRPr="00980C0C">
        <w:rPr>
          <w:i/>
          <w:lang w:val="en-US"/>
        </w:rPr>
        <w:br/>
      </w:r>
      <w:r w:rsidR="00150C07" w:rsidRPr="00980C0C">
        <w:rPr>
          <w:i/>
          <w:lang w:val="en-US"/>
        </w:rPr>
        <w:t>Intended to be used:     The 6</w:t>
      </w:r>
      <w:r w:rsidR="00150C07" w:rsidRPr="00980C0C">
        <w:rPr>
          <w:i/>
          <w:vertAlign w:val="superscript"/>
          <w:lang w:val="en-US"/>
        </w:rPr>
        <w:t>th</w:t>
      </w:r>
      <w:r w:rsidR="00150C07" w:rsidRPr="00980C0C">
        <w:rPr>
          <w:i/>
          <w:lang w:val="en-US"/>
        </w:rPr>
        <w:t xml:space="preserve"> multiplex within the frequencies 470-790 MHz</w:t>
      </w:r>
    </w:p>
    <w:p w14:paraId="3089FC2B" w14:textId="7581E72A" w:rsidR="004C15EA" w:rsidRPr="00980C0C" w:rsidRDefault="004C15EA" w:rsidP="00503F0B">
      <w:pPr>
        <w:pStyle w:val="ListParagraph"/>
        <w:numPr>
          <w:ilvl w:val="0"/>
          <w:numId w:val="4"/>
        </w:numPr>
        <w:rPr>
          <w:i/>
          <w:lang w:val="en-US"/>
        </w:rPr>
      </w:pPr>
      <w:r w:rsidRPr="00980C0C">
        <w:rPr>
          <w:i/>
          <w:lang w:val="en-US"/>
        </w:rPr>
        <w:lastRenderedPageBreak/>
        <w:t>Transmitters in use in the band 470 - 790 MHz:</w:t>
      </w:r>
      <w:r w:rsidRPr="00980C0C">
        <w:rPr>
          <w:i/>
          <w:lang w:val="en-US"/>
        </w:rPr>
        <w:tab/>
        <w:t xml:space="preserve">  </w:t>
      </w:r>
      <w:r w:rsidR="005C017A">
        <w:rPr>
          <w:i/>
          <w:lang w:val="en-US"/>
        </w:rPr>
        <w:t>27</w:t>
      </w:r>
      <w:r w:rsidR="00EC0D34">
        <w:rPr>
          <w:i/>
          <w:lang w:val="en-US"/>
        </w:rPr>
        <w:t>5</w:t>
      </w:r>
      <w:r w:rsidR="00215950">
        <w:rPr>
          <w:i/>
          <w:lang w:val="en-US"/>
        </w:rPr>
        <w:t>3</w:t>
      </w:r>
    </w:p>
    <w:p w14:paraId="389BD8BC" w14:textId="77777777" w:rsidR="00503F0B" w:rsidRPr="00980C0C" w:rsidRDefault="004C15EA" w:rsidP="00503F0B">
      <w:pPr>
        <w:pStyle w:val="ListParagraph"/>
        <w:numPr>
          <w:ilvl w:val="0"/>
          <w:numId w:val="4"/>
        </w:numPr>
        <w:rPr>
          <w:i/>
          <w:lang w:val="en-US"/>
        </w:rPr>
      </w:pPr>
      <w:r w:rsidRPr="00980C0C">
        <w:rPr>
          <w:i/>
          <w:lang w:val="en-US"/>
        </w:rPr>
        <w:t>8 MHz</w:t>
      </w:r>
    </w:p>
    <w:p w14:paraId="4DD67957" w14:textId="77777777" w:rsidR="00503F0B" w:rsidRPr="00AE0A77" w:rsidRDefault="00503F0B" w:rsidP="00503F0B"/>
    <w:p w14:paraId="37F9DEAA" w14:textId="77777777" w:rsidR="00503F0B" w:rsidRPr="00AE0A77" w:rsidRDefault="00503F0B" w:rsidP="00503F0B">
      <w:pPr>
        <w:ind w:left="1871" w:hanging="1871"/>
      </w:pPr>
      <w:r w:rsidRPr="00AE0A77">
        <w:t>6)</w:t>
      </w:r>
      <w:r w:rsidRPr="00AE0A77">
        <w:tab/>
        <w:t>a)</w:t>
      </w:r>
      <w:r w:rsidRPr="00AE0A77">
        <w:tab/>
        <w:t xml:space="preserve">Are the terrestrial television frequency bands also shared with other primary services in your country? </w:t>
      </w:r>
    </w:p>
    <w:p w14:paraId="07DFF45B" w14:textId="77777777" w:rsidR="00503F0B" w:rsidRPr="00AE0A77" w:rsidRDefault="00503F0B" w:rsidP="00503F0B">
      <w:r w:rsidRPr="00AE0A77">
        <w:tab/>
        <w:t>b)</w:t>
      </w:r>
      <w:r w:rsidRPr="00AE0A77">
        <w:tab/>
        <w:t>If yes, please give details of those systems and their spectrum use.</w:t>
      </w:r>
    </w:p>
    <w:p w14:paraId="35ADFD4F" w14:textId="77777777" w:rsidR="00503F0B" w:rsidRPr="00AE0A77" w:rsidRDefault="00503F0B" w:rsidP="00503F0B">
      <w:pPr>
        <w:rPr>
          <w:b/>
        </w:rPr>
      </w:pPr>
      <w:r w:rsidRPr="00AE0A77">
        <w:rPr>
          <w:b/>
        </w:rPr>
        <w:t>Reply:</w:t>
      </w:r>
    </w:p>
    <w:p w14:paraId="6EDB86A7" w14:textId="77777777" w:rsidR="00503F0B" w:rsidRPr="00980C0C" w:rsidRDefault="00006DDD" w:rsidP="005B4779">
      <w:pPr>
        <w:pStyle w:val="ListParagraph"/>
        <w:numPr>
          <w:ilvl w:val="0"/>
          <w:numId w:val="5"/>
        </w:numPr>
        <w:rPr>
          <w:i/>
        </w:rPr>
      </w:pPr>
      <w:r w:rsidRPr="00980C0C">
        <w:rPr>
          <w:i/>
        </w:rPr>
        <w:t>DTT is the only primary service in the frequency band 470-790 MHz</w:t>
      </w:r>
    </w:p>
    <w:p w14:paraId="76C9B564" w14:textId="77777777" w:rsidR="00972D02" w:rsidRPr="00980C0C" w:rsidRDefault="00972D02" w:rsidP="005B4779">
      <w:pPr>
        <w:pStyle w:val="ListParagraph"/>
        <w:numPr>
          <w:ilvl w:val="0"/>
          <w:numId w:val="5"/>
        </w:numPr>
        <w:rPr>
          <w:i/>
        </w:rPr>
      </w:pPr>
      <w:r w:rsidRPr="00980C0C">
        <w:rPr>
          <w:i/>
        </w:rPr>
        <w:t>Not applicable</w:t>
      </w:r>
    </w:p>
    <w:p w14:paraId="3340BFEE" w14:textId="77777777" w:rsidR="00503F0B" w:rsidRPr="00AE0A77" w:rsidRDefault="00503F0B" w:rsidP="00503F0B"/>
    <w:p w14:paraId="560FD803" w14:textId="77777777" w:rsidR="00503F0B" w:rsidRPr="00AE0A77" w:rsidRDefault="00503F0B" w:rsidP="00503F0B">
      <w:pPr>
        <w:ind w:left="1871" w:hanging="1871"/>
      </w:pPr>
      <w:r w:rsidRPr="00AE0A77">
        <w:t>7)</w:t>
      </w:r>
      <w:r w:rsidRPr="00AE0A77">
        <w:tab/>
        <w:t>a)</w:t>
      </w:r>
      <w:r w:rsidRPr="00AE0A77">
        <w:tab/>
        <w:t>Are the terrestrial television frequency bands also shared with secondary services used for the support of broadcasting such as SAB/SAP (services ancillary to broadcasting/production)</w:t>
      </w:r>
      <w:r>
        <w:t>,</w:t>
      </w:r>
      <w:r w:rsidRPr="00AE0A77">
        <w:t xml:space="preserve"> or other types of services such as radio astronomy or wind-profile radar?</w:t>
      </w:r>
    </w:p>
    <w:p w14:paraId="38DEE107" w14:textId="77777777" w:rsidR="00503F0B" w:rsidRPr="00AE0A77" w:rsidRDefault="00503F0B" w:rsidP="00503F0B">
      <w:pPr>
        <w:pStyle w:val="enumlev1"/>
      </w:pPr>
      <w:r w:rsidRPr="00AE0A77">
        <w:tab/>
        <w:t>b)</w:t>
      </w:r>
      <w:r w:rsidRPr="00AE0A77">
        <w:tab/>
        <w:t>If yes, please give details of those systems and their spectrum use.</w:t>
      </w:r>
    </w:p>
    <w:p w14:paraId="596B9FA2" w14:textId="77777777" w:rsidR="00503F0B" w:rsidRPr="00AE0A77" w:rsidRDefault="00503F0B" w:rsidP="00503F0B">
      <w:pPr>
        <w:rPr>
          <w:b/>
        </w:rPr>
      </w:pPr>
      <w:r w:rsidRPr="00AE0A77">
        <w:rPr>
          <w:b/>
        </w:rPr>
        <w:t>Reply:</w:t>
      </w:r>
    </w:p>
    <w:p w14:paraId="10D7FEBE" w14:textId="77777777" w:rsidR="00503F0B" w:rsidRPr="00980C0C" w:rsidRDefault="00972D02" w:rsidP="00972D02">
      <w:pPr>
        <w:pStyle w:val="ListParagraph"/>
        <w:numPr>
          <w:ilvl w:val="0"/>
          <w:numId w:val="6"/>
        </w:numPr>
        <w:rPr>
          <w:i/>
        </w:rPr>
      </w:pPr>
      <w:r w:rsidRPr="00980C0C">
        <w:rPr>
          <w:i/>
        </w:rPr>
        <w:t>Yes</w:t>
      </w:r>
    </w:p>
    <w:p w14:paraId="49548049" w14:textId="77777777" w:rsidR="00972D02" w:rsidRPr="00980C0C" w:rsidRDefault="00972D02" w:rsidP="00972D02">
      <w:pPr>
        <w:pStyle w:val="ListParagraph"/>
        <w:ind w:left="1500"/>
        <w:rPr>
          <w:i/>
        </w:rPr>
      </w:pPr>
    </w:p>
    <w:p w14:paraId="49CA5260" w14:textId="0350DA28" w:rsidR="00972D02" w:rsidRPr="00980C0C" w:rsidRDefault="00201BE7" w:rsidP="00972D02">
      <w:pPr>
        <w:pStyle w:val="ListParagraph"/>
        <w:numPr>
          <w:ilvl w:val="0"/>
          <w:numId w:val="6"/>
        </w:numPr>
        <w:rPr>
          <w:rFonts w:eastAsia="MS Mincho"/>
          <w:i/>
          <w:lang w:eastAsia="ja-JP"/>
        </w:rPr>
      </w:pPr>
      <w:r w:rsidRPr="00980C0C">
        <w:rPr>
          <w:rFonts w:eastAsia="MS Mincho"/>
          <w:i/>
          <w:lang w:val="en-US" w:eastAsia="ja-JP"/>
        </w:rPr>
        <w:t xml:space="preserve">SAB/SAP </w:t>
      </w:r>
      <w:r w:rsidR="00972D02" w:rsidRPr="00980C0C">
        <w:rPr>
          <w:rFonts w:eastAsia="MS Mincho"/>
          <w:i/>
          <w:lang w:val="en-US" w:eastAsia="ja-JP"/>
        </w:rPr>
        <w:t>as a secondary use may utilize white spots in the frequency range 470-510MHz (Licen</w:t>
      </w:r>
      <w:r w:rsidR="00AF0CE9">
        <w:rPr>
          <w:rFonts w:eastAsia="MS Mincho"/>
          <w:i/>
          <w:lang w:val="en-US" w:eastAsia="ja-JP"/>
        </w:rPr>
        <w:t>s</w:t>
      </w:r>
      <w:r w:rsidR="00972D02" w:rsidRPr="00980C0C">
        <w:rPr>
          <w:rFonts w:eastAsia="MS Mincho"/>
          <w:i/>
          <w:lang w:val="en-US" w:eastAsia="ja-JP"/>
        </w:rPr>
        <w:t>e needed)</w:t>
      </w:r>
      <w:r w:rsidR="00C230E2">
        <w:rPr>
          <w:rFonts w:eastAsia="MS Mincho"/>
          <w:i/>
          <w:lang w:val="en-US" w:eastAsia="ja-JP"/>
        </w:rPr>
        <w:t>. Cognitive radio has also been up for discussion, but so far not much interest</w:t>
      </w:r>
      <w:r w:rsidR="00972D02" w:rsidRPr="00980C0C">
        <w:rPr>
          <w:rFonts w:eastAsia="MS Mincho"/>
          <w:i/>
          <w:lang w:val="en-US" w:eastAsia="ja-JP"/>
        </w:rPr>
        <w:t xml:space="preserve"> </w:t>
      </w:r>
    </w:p>
    <w:p w14:paraId="71C70F41" w14:textId="77777777" w:rsidR="00972D02" w:rsidRPr="00980C0C" w:rsidRDefault="00972D02" w:rsidP="00972D02">
      <w:pPr>
        <w:pStyle w:val="ListParagraph"/>
        <w:ind w:left="1500"/>
        <w:rPr>
          <w:rFonts w:eastAsia="MS Mincho"/>
          <w:i/>
          <w:lang w:val="en-US" w:eastAsia="ja-JP"/>
        </w:rPr>
      </w:pPr>
    </w:p>
    <w:p w14:paraId="7CA11D68" w14:textId="4FCDE80D" w:rsidR="00972D02" w:rsidRPr="00980C0C" w:rsidRDefault="00201BE7" w:rsidP="00972D02">
      <w:pPr>
        <w:pStyle w:val="ListParagraph"/>
        <w:ind w:left="1500"/>
        <w:rPr>
          <w:i/>
        </w:rPr>
      </w:pPr>
      <w:r w:rsidRPr="00980C0C">
        <w:rPr>
          <w:rFonts w:eastAsia="MS Mincho"/>
          <w:i/>
          <w:lang w:val="en-US" w:eastAsia="ja-JP"/>
        </w:rPr>
        <w:lastRenderedPageBreak/>
        <w:t xml:space="preserve">SAB/SAP </w:t>
      </w:r>
      <w:r w:rsidR="00972D02" w:rsidRPr="00980C0C">
        <w:rPr>
          <w:rFonts w:eastAsia="MS Mincho"/>
          <w:i/>
          <w:lang w:val="en-US" w:eastAsia="ja-JP"/>
        </w:rPr>
        <w:t>(Wireless microphones) as a secondary use can utilize white spots in the frequency range 510–790MHz</w:t>
      </w:r>
      <w:r w:rsidR="0055721F">
        <w:rPr>
          <w:rFonts w:eastAsia="MS Mincho"/>
          <w:i/>
          <w:lang w:val="en-US" w:eastAsia="ja-JP"/>
        </w:rPr>
        <w:t xml:space="preserve"> </w:t>
      </w:r>
      <w:r w:rsidR="0055721F" w:rsidRPr="00980C0C">
        <w:rPr>
          <w:rFonts w:eastAsia="MS Mincho"/>
          <w:i/>
          <w:lang w:val="en-US" w:eastAsia="ja-JP"/>
        </w:rPr>
        <w:t>(Licen</w:t>
      </w:r>
      <w:r w:rsidR="00AF0CE9">
        <w:rPr>
          <w:rFonts w:eastAsia="MS Mincho"/>
          <w:i/>
          <w:lang w:val="en-US" w:eastAsia="ja-JP"/>
        </w:rPr>
        <w:t>s</w:t>
      </w:r>
      <w:r w:rsidR="0055721F" w:rsidRPr="00980C0C">
        <w:rPr>
          <w:rFonts w:eastAsia="MS Mincho"/>
          <w:i/>
          <w:lang w:val="en-US" w:eastAsia="ja-JP"/>
        </w:rPr>
        <w:t>e exempt)</w:t>
      </w:r>
      <w:r w:rsidR="00972D02" w:rsidRPr="00980C0C">
        <w:rPr>
          <w:rFonts w:eastAsia="MS Mincho"/>
          <w:i/>
          <w:lang w:val="en-US" w:eastAsia="ja-JP"/>
        </w:rPr>
        <w:t xml:space="preserve">. Max. radiated power is 50mW </w:t>
      </w:r>
      <w:proofErr w:type="spellStart"/>
      <w:r w:rsidR="00972D02" w:rsidRPr="00980C0C">
        <w:rPr>
          <w:rFonts w:eastAsia="MS Mincho"/>
          <w:i/>
          <w:lang w:val="en-US" w:eastAsia="ja-JP"/>
        </w:rPr>
        <w:t>e.r.p</w:t>
      </w:r>
      <w:proofErr w:type="spellEnd"/>
      <w:r w:rsidR="00972D02" w:rsidRPr="00980C0C">
        <w:rPr>
          <w:rFonts w:eastAsia="MS Mincho"/>
          <w:i/>
          <w:lang w:val="en-US" w:eastAsia="ja-JP"/>
        </w:rPr>
        <w:t xml:space="preserve">. </w:t>
      </w:r>
    </w:p>
    <w:p w14:paraId="4BF21518" w14:textId="77777777" w:rsidR="00503F0B" w:rsidRPr="00AE0A77" w:rsidRDefault="00503F0B" w:rsidP="00503F0B"/>
    <w:p w14:paraId="21200C5E" w14:textId="77777777" w:rsidR="00503F0B" w:rsidRPr="00AE0A77" w:rsidRDefault="00503F0B" w:rsidP="00503F0B">
      <w:pPr>
        <w:ind w:left="1871" w:hanging="1871"/>
      </w:pPr>
      <w:r w:rsidRPr="00AE0A77">
        <w:t>8)</w:t>
      </w:r>
      <w:r w:rsidRPr="00AE0A77">
        <w:tab/>
        <w:t>a)</w:t>
      </w:r>
      <w:r w:rsidRPr="00AE0A77">
        <w:tab/>
        <w:t xml:space="preserve">Does your country foresee a requirement for new and enhanced services, including multimedia and data applications, HD, 3D, and UHD television, on the terrestrial television platform? </w:t>
      </w:r>
    </w:p>
    <w:p w14:paraId="65873309" w14:textId="77777777" w:rsidR="00503F0B" w:rsidRPr="00AE0A77" w:rsidRDefault="00503F0B" w:rsidP="00503F0B">
      <w:pPr>
        <w:pStyle w:val="enumlev1"/>
        <w:ind w:left="1871" w:hanging="1871"/>
      </w:pPr>
      <w:r w:rsidRPr="00AE0A77">
        <w:tab/>
        <w:t>b)</w:t>
      </w:r>
      <w:r w:rsidRPr="00AE0A77">
        <w:tab/>
        <w:t>If yes, please give indicative details of the number and nature of services planned, and if known, the expected timeframe for their introduction.</w:t>
      </w:r>
    </w:p>
    <w:p w14:paraId="0EBDC5A7" w14:textId="77777777" w:rsidR="00503F0B" w:rsidRPr="00AE0A77" w:rsidRDefault="00503F0B" w:rsidP="00503F0B">
      <w:pPr>
        <w:rPr>
          <w:b/>
        </w:rPr>
      </w:pPr>
      <w:r w:rsidRPr="00AE0A77">
        <w:rPr>
          <w:b/>
        </w:rPr>
        <w:t>Reply:</w:t>
      </w:r>
    </w:p>
    <w:p w14:paraId="215441EE" w14:textId="77777777" w:rsidR="00503F0B" w:rsidRPr="00980C0C" w:rsidRDefault="00972D02" w:rsidP="00972D02">
      <w:pPr>
        <w:ind w:firstLine="1134"/>
        <w:rPr>
          <w:i/>
        </w:rPr>
      </w:pPr>
      <w:r w:rsidRPr="00980C0C">
        <w:rPr>
          <w:i/>
        </w:rPr>
        <w:t>a and b)</w:t>
      </w:r>
    </w:p>
    <w:p w14:paraId="38720C05" w14:textId="6A241590" w:rsidR="00972D02" w:rsidRPr="00980C0C" w:rsidRDefault="00972D02" w:rsidP="00972D02">
      <w:pPr>
        <w:ind w:left="1188" w:hanging="1188"/>
        <w:rPr>
          <w:rFonts w:eastAsia="MS Mincho"/>
          <w:i/>
          <w:lang w:val="en-US" w:eastAsia="ja-JP"/>
        </w:rPr>
      </w:pPr>
      <w:r w:rsidRPr="00980C0C">
        <w:rPr>
          <w:rFonts w:eastAsia="MS Mincho"/>
          <w:i/>
          <w:lang w:val="en-US" w:eastAsia="ja-JP"/>
        </w:rPr>
        <w:tab/>
        <w:t>The DTT platform broadcast</w:t>
      </w:r>
      <w:r w:rsidR="00150C07" w:rsidRPr="00980C0C">
        <w:rPr>
          <w:rFonts w:eastAsia="MS Mincho"/>
          <w:i/>
          <w:lang w:val="en-US" w:eastAsia="ja-JP"/>
        </w:rPr>
        <w:t>s</w:t>
      </w:r>
      <w:r w:rsidRPr="00980C0C">
        <w:rPr>
          <w:rFonts w:eastAsia="MS Mincho"/>
          <w:i/>
          <w:lang w:val="en-US" w:eastAsia="ja-JP"/>
        </w:rPr>
        <w:t xml:space="preserve"> </w:t>
      </w:r>
      <w:r w:rsidR="00AE5C11">
        <w:rPr>
          <w:rFonts w:eastAsia="MS Mincho"/>
          <w:i/>
          <w:lang w:val="en-US" w:eastAsia="ja-JP"/>
        </w:rPr>
        <w:t>7</w:t>
      </w:r>
      <w:r w:rsidRPr="00980C0C">
        <w:rPr>
          <w:rFonts w:eastAsia="MS Mincho"/>
          <w:i/>
          <w:lang w:val="en-US" w:eastAsia="ja-JP"/>
        </w:rPr>
        <w:t xml:space="preserve"> HDTV services and </w:t>
      </w:r>
      <w:r w:rsidR="00AE5C11" w:rsidRPr="00980C0C">
        <w:rPr>
          <w:rFonts w:eastAsia="MS Mincho"/>
          <w:i/>
          <w:lang w:val="en-US" w:eastAsia="ja-JP"/>
        </w:rPr>
        <w:t>3</w:t>
      </w:r>
      <w:r w:rsidR="003870A5">
        <w:rPr>
          <w:rFonts w:eastAsia="MS Mincho"/>
          <w:i/>
          <w:lang w:val="en-US" w:eastAsia="ja-JP"/>
        </w:rPr>
        <w:t>6</w:t>
      </w:r>
      <w:r w:rsidR="00AE5C11" w:rsidRPr="00980C0C">
        <w:rPr>
          <w:rFonts w:eastAsia="MS Mincho"/>
          <w:i/>
          <w:lang w:val="en-US" w:eastAsia="ja-JP"/>
        </w:rPr>
        <w:t xml:space="preserve"> </w:t>
      </w:r>
      <w:r w:rsidRPr="00980C0C">
        <w:rPr>
          <w:rFonts w:eastAsia="MS Mincho"/>
          <w:i/>
          <w:lang w:val="en-US" w:eastAsia="ja-JP"/>
        </w:rPr>
        <w:t xml:space="preserve">SD services. </w:t>
      </w:r>
      <w:r w:rsidRPr="00980C0C">
        <w:rPr>
          <w:i/>
        </w:rPr>
        <w:t>With the limited available capacity in the current multiplexes, the number of HD channels is low compared to other broadcast platforms (Cable, DTH etc.).</w:t>
      </w:r>
    </w:p>
    <w:p w14:paraId="0A43FD60" w14:textId="3DDE51C0" w:rsidR="00972D02" w:rsidRPr="00980C0C" w:rsidRDefault="00972D02" w:rsidP="00972D02">
      <w:pPr>
        <w:ind w:left="1188" w:hanging="1188"/>
        <w:rPr>
          <w:i/>
          <w:lang w:val="en-US"/>
        </w:rPr>
      </w:pPr>
      <w:r w:rsidRPr="00980C0C">
        <w:rPr>
          <w:i/>
          <w:color w:val="1F497D"/>
          <w:lang w:val="en-US"/>
        </w:rPr>
        <w:tab/>
      </w:r>
      <w:r w:rsidRPr="00980C0C">
        <w:rPr>
          <w:i/>
          <w:color w:val="1F497D"/>
          <w:lang w:val="en-US"/>
        </w:rPr>
        <w:tab/>
      </w:r>
      <w:r w:rsidRPr="00980C0C">
        <w:rPr>
          <w:i/>
          <w:lang w:val="en-US"/>
        </w:rPr>
        <w:t xml:space="preserve">In terms of HD, there is certainly an increasing demand. Gradually, the consumers will expect HD to be the standard resolution and maybe even Ultra HDTV in the future. This will obviously increase the demand for bandwidth per service and challenge the competitiveness of the DVB-T network if the </w:t>
      </w:r>
      <w:r w:rsidR="004F6BEC" w:rsidRPr="00980C0C">
        <w:rPr>
          <w:i/>
          <w:lang w:val="en-US"/>
        </w:rPr>
        <w:t xml:space="preserve">number of HD services </w:t>
      </w:r>
      <w:r w:rsidR="004F6BEC">
        <w:rPr>
          <w:i/>
          <w:lang w:val="en-US"/>
        </w:rPr>
        <w:t>is</w:t>
      </w:r>
      <w:r w:rsidR="004F6BEC" w:rsidRPr="00980C0C">
        <w:rPr>
          <w:i/>
          <w:lang w:val="en-US"/>
        </w:rPr>
        <w:t xml:space="preserve"> </w:t>
      </w:r>
      <w:r w:rsidRPr="00980C0C">
        <w:rPr>
          <w:i/>
          <w:lang w:val="en-US"/>
        </w:rPr>
        <w:t xml:space="preserve">limited. </w:t>
      </w:r>
      <w:r w:rsidR="00DD4641" w:rsidRPr="00980C0C">
        <w:rPr>
          <w:i/>
          <w:lang w:val="en-US"/>
        </w:rPr>
        <w:t xml:space="preserve">There is an increased interest/demand and use of the service “TV on demand” via internet. </w:t>
      </w:r>
      <w:r w:rsidR="00150C07" w:rsidRPr="00980C0C">
        <w:rPr>
          <w:i/>
          <w:lang w:val="en-US"/>
        </w:rPr>
        <w:t xml:space="preserve">The </w:t>
      </w:r>
      <w:r w:rsidRPr="00980C0C">
        <w:rPr>
          <w:i/>
          <w:lang w:val="en-US"/>
        </w:rPr>
        <w:t xml:space="preserve">interest </w:t>
      </w:r>
      <w:r w:rsidR="00150C07" w:rsidRPr="00980C0C">
        <w:rPr>
          <w:i/>
          <w:lang w:val="en-US"/>
        </w:rPr>
        <w:t>for 3DTV seems to be rather modest</w:t>
      </w:r>
      <w:r w:rsidR="00DD4641" w:rsidRPr="00980C0C">
        <w:rPr>
          <w:i/>
          <w:lang w:val="en-US"/>
        </w:rPr>
        <w:t xml:space="preserve">. </w:t>
      </w:r>
    </w:p>
    <w:p w14:paraId="6D5C1261" w14:textId="77777777" w:rsidR="00972D02" w:rsidRPr="00972D02" w:rsidRDefault="008F37A1" w:rsidP="001D2ACA">
      <w:pPr>
        <w:ind w:left="1188" w:hanging="1188"/>
        <w:rPr>
          <w:lang w:val="en-US"/>
        </w:rPr>
      </w:pPr>
      <w:r w:rsidRPr="008F37A1">
        <w:rPr>
          <w:color w:val="FF0000"/>
          <w:lang w:val="en-US"/>
        </w:rPr>
        <w:t xml:space="preserve"> </w:t>
      </w:r>
    </w:p>
    <w:p w14:paraId="003A1086" w14:textId="77777777" w:rsidR="00503F0B" w:rsidRPr="00AE0A77" w:rsidRDefault="00503F0B" w:rsidP="00503F0B"/>
    <w:p w14:paraId="4E988CC4" w14:textId="77777777" w:rsidR="00503F0B" w:rsidRPr="00AE0A77" w:rsidRDefault="00503F0B" w:rsidP="00503F0B">
      <w:r w:rsidRPr="00AE0A77">
        <w:lastRenderedPageBreak/>
        <w:t>9)</w:t>
      </w:r>
      <w:r w:rsidRPr="00AE0A77">
        <w:tab/>
        <w:t>a)</w:t>
      </w:r>
      <w:r w:rsidRPr="00AE0A77">
        <w:tab/>
        <w:t xml:space="preserve">Are there plans in your country to launch more multiplexes in the future? </w:t>
      </w:r>
    </w:p>
    <w:p w14:paraId="4D5D1BDD" w14:textId="77777777" w:rsidR="00503F0B" w:rsidRPr="00AE0A77" w:rsidRDefault="00503F0B" w:rsidP="00503F0B">
      <w:pPr>
        <w:pStyle w:val="enumlev1"/>
        <w:ind w:left="1871" w:hanging="1871"/>
      </w:pPr>
      <w:r w:rsidRPr="00AE0A77">
        <w:tab/>
        <w:t>b)</w:t>
      </w:r>
      <w:r w:rsidRPr="00AE0A77">
        <w:tab/>
        <w:t>If yes, how many more and when? Please also indicate the expected timeframe for their introduction.</w:t>
      </w:r>
    </w:p>
    <w:p w14:paraId="0802BB4A" w14:textId="77777777" w:rsidR="00503F0B" w:rsidRPr="00AE0A77" w:rsidRDefault="00503F0B" w:rsidP="00503F0B">
      <w:pPr>
        <w:rPr>
          <w:b/>
        </w:rPr>
      </w:pPr>
      <w:r w:rsidRPr="00AE0A77">
        <w:rPr>
          <w:b/>
        </w:rPr>
        <w:t>Reply:</w:t>
      </w:r>
    </w:p>
    <w:p w14:paraId="6BD7BCBA" w14:textId="77777777" w:rsidR="00503F0B" w:rsidRPr="00980C0C" w:rsidRDefault="008F37A1" w:rsidP="008F37A1">
      <w:pPr>
        <w:ind w:left="1134"/>
        <w:rPr>
          <w:i/>
          <w:color w:val="FF0000"/>
        </w:rPr>
      </w:pPr>
      <w:r w:rsidRPr="00980C0C">
        <w:rPr>
          <w:i/>
        </w:rPr>
        <w:t xml:space="preserve">a and b) </w:t>
      </w:r>
      <w:r w:rsidRPr="00980C0C">
        <w:rPr>
          <w:i/>
        </w:rPr>
        <w:br/>
      </w:r>
      <w:r w:rsidR="00DD4641" w:rsidRPr="00980C0C">
        <w:rPr>
          <w:rFonts w:eastAsia="MS Mincho"/>
          <w:i/>
          <w:lang w:eastAsia="ja-JP"/>
        </w:rPr>
        <w:t xml:space="preserve">There are no plans to launch more multiplexes in the near future. </w:t>
      </w:r>
      <w:r w:rsidRPr="00980C0C">
        <w:rPr>
          <w:rFonts w:eastAsia="MS Mincho"/>
          <w:i/>
          <w:lang w:eastAsia="ja-JP"/>
        </w:rPr>
        <w:t>T</w:t>
      </w:r>
      <w:r w:rsidRPr="00980C0C">
        <w:rPr>
          <w:rFonts w:eastAsia="MS Mincho"/>
          <w:i/>
          <w:lang w:val="en-US" w:eastAsia="ja-JP"/>
        </w:rPr>
        <w:t xml:space="preserve">his </w:t>
      </w:r>
      <w:r w:rsidR="00DD4641" w:rsidRPr="00980C0C">
        <w:rPr>
          <w:rFonts w:eastAsia="MS Mincho"/>
          <w:i/>
          <w:lang w:val="en-US" w:eastAsia="ja-JP"/>
        </w:rPr>
        <w:t>is however highly dependent</w:t>
      </w:r>
      <w:r w:rsidRPr="00980C0C">
        <w:rPr>
          <w:rFonts w:eastAsia="MS Mincho"/>
          <w:i/>
          <w:lang w:val="en-US" w:eastAsia="ja-JP"/>
        </w:rPr>
        <w:t xml:space="preserve"> on up-coming services,</w:t>
      </w:r>
      <w:r w:rsidR="00DD4641" w:rsidRPr="00980C0C">
        <w:rPr>
          <w:rFonts w:eastAsia="MS Mincho"/>
          <w:i/>
          <w:lang w:val="en-US" w:eastAsia="ja-JP"/>
        </w:rPr>
        <w:t xml:space="preserve"> the</w:t>
      </w:r>
      <w:r w:rsidRPr="00980C0C">
        <w:rPr>
          <w:rFonts w:eastAsia="MS Mincho"/>
          <w:i/>
          <w:lang w:val="en-US" w:eastAsia="ja-JP"/>
        </w:rPr>
        <w:t xml:space="preserve"> economy</w:t>
      </w:r>
      <w:r w:rsidR="00DD4641" w:rsidRPr="00980C0C">
        <w:rPr>
          <w:rFonts w:eastAsia="MS Mincho"/>
          <w:i/>
          <w:lang w:val="en-US" w:eastAsia="ja-JP"/>
        </w:rPr>
        <w:t>-</w:t>
      </w:r>
      <w:r w:rsidRPr="00980C0C">
        <w:rPr>
          <w:rFonts w:eastAsia="MS Mincho"/>
          <w:i/>
          <w:lang w:val="en-US" w:eastAsia="ja-JP"/>
        </w:rPr>
        <w:t xml:space="preserve"> and the market situation. </w:t>
      </w:r>
      <w:r w:rsidR="00DD4641" w:rsidRPr="00980C0C">
        <w:rPr>
          <w:rFonts w:eastAsia="MS Mincho"/>
          <w:i/>
          <w:lang w:val="en-US" w:eastAsia="ja-JP"/>
        </w:rPr>
        <w:t xml:space="preserve">Of course if the 700 MHz band is not going to be available for the DTT platform, then it will </w:t>
      </w:r>
      <w:r w:rsidR="0064553C" w:rsidRPr="00980C0C">
        <w:rPr>
          <w:rFonts w:eastAsia="MS Mincho"/>
          <w:i/>
          <w:lang w:val="en-US" w:eastAsia="ja-JP"/>
        </w:rPr>
        <w:t>be difficult, if not impossible, to launch more multiplexes.</w:t>
      </w:r>
    </w:p>
    <w:p w14:paraId="4E702A46" w14:textId="77777777" w:rsidR="00503F0B" w:rsidRPr="00980C0C" w:rsidRDefault="00503F0B" w:rsidP="00503F0B">
      <w:pPr>
        <w:rPr>
          <w:i/>
        </w:rPr>
      </w:pPr>
    </w:p>
    <w:p w14:paraId="40129F43" w14:textId="77777777" w:rsidR="00503F0B" w:rsidRPr="00AE0A77" w:rsidRDefault="00503F0B" w:rsidP="00503F0B">
      <w:pPr>
        <w:ind w:left="1871" w:hanging="1871"/>
      </w:pPr>
      <w:r w:rsidRPr="00AE0A77">
        <w:t>10)</w:t>
      </w:r>
      <w:r w:rsidRPr="00AE0A77">
        <w:tab/>
        <w:t>a)</w:t>
      </w:r>
      <w:r w:rsidRPr="00AE0A77">
        <w:tab/>
        <w:t>What is the amount of spectrum your country foresees will be required for terrestrial television broadcasting, taking into consideration the responses to Questions 5, 6, 7, 8, and 9? Please indicate the modes of transmission that will be used, and timeframes.</w:t>
      </w:r>
    </w:p>
    <w:p w14:paraId="2574B365" w14:textId="77777777" w:rsidR="00503F0B" w:rsidRDefault="00503F0B" w:rsidP="00503F0B">
      <w:pPr>
        <w:rPr>
          <w:b/>
        </w:rPr>
      </w:pPr>
      <w:r w:rsidRPr="00AE0A77">
        <w:rPr>
          <w:b/>
        </w:rPr>
        <w:t>Reply:</w:t>
      </w:r>
    </w:p>
    <w:p w14:paraId="0912EC4E" w14:textId="3DF76DE2" w:rsidR="00BE74CD" w:rsidRPr="00980C0C" w:rsidRDefault="00BE74CD" w:rsidP="008F37A1">
      <w:pPr>
        <w:ind w:left="1152"/>
        <w:rPr>
          <w:i/>
          <w:lang w:val="en-US"/>
        </w:rPr>
      </w:pPr>
      <w:r w:rsidRPr="00980C0C">
        <w:rPr>
          <w:i/>
          <w:lang w:val="en-US"/>
        </w:rPr>
        <w:t>T</w:t>
      </w:r>
      <w:r w:rsidR="008F37A1" w:rsidRPr="00980C0C">
        <w:rPr>
          <w:i/>
          <w:lang w:val="en-US"/>
        </w:rPr>
        <w:t xml:space="preserve">he current DTT </w:t>
      </w:r>
      <w:r w:rsidRPr="00980C0C">
        <w:rPr>
          <w:i/>
          <w:lang w:val="en-US"/>
        </w:rPr>
        <w:t>license</w:t>
      </w:r>
      <w:r w:rsidR="008F37A1" w:rsidRPr="00980C0C">
        <w:rPr>
          <w:i/>
          <w:lang w:val="en-US"/>
        </w:rPr>
        <w:t xml:space="preserve"> </w:t>
      </w:r>
      <w:r w:rsidRPr="00980C0C">
        <w:rPr>
          <w:i/>
          <w:lang w:val="en-US"/>
        </w:rPr>
        <w:t xml:space="preserve">expires </w:t>
      </w:r>
      <w:r w:rsidR="008F37A1" w:rsidRPr="00980C0C">
        <w:rPr>
          <w:i/>
          <w:lang w:val="en-US"/>
        </w:rPr>
        <w:t xml:space="preserve">in June 2021, </w:t>
      </w:r>
      <w:r w:rsidRPr="00980C0C">
        <w:rPr>
          <w:i/>
          <w:lang w:val="en-US"/>
        </w:rPr>
        <w:t xml:space="preserve">and there are no indications that </w:t>
      </w:r>
      <w:del w:id="5" w:author="Åge Gurvin" w:date="2014-10-01T12:54:00Z">
        <w:r w:rsidR="00B41CC1" w:rsidDel="00481F64">
          <w:rPr>
            <w:i/>
            <w:lang w:val="en-US"/>
          </w:rPr>
          <w:delText>great</w:delText>
        </w:r>
        <w:r w:rsidR="00B41CC1" w:rsidRPr="00980C0C" w:rsidDel="00481F64">
          <w:rPr>
            <w:i/>
            <w:lang w:val="en-US"/>
          </w:rPr>
          <w:delText xml:space="preserve"> </w:delText>
        </w:r>
      </w:del>
      <w:r w:rsidR="008F37A1" w:rsidRPr="00980C0C">
        <w:rPr>
          <w:i/>
          <w:lang w:val="en-US"/>
        </w:rPr>
        <w:t xml:space="preserve">changes </w:t>
      </w:r>
      <w:r w:rsidRPr="00980C0C">
        <w:rPr>
          <w:i/>
          <w:lang w:val="en-US"/>
        </w:rPr>
        <w:t>will be done within this license period.</w:t>
      </w:r>
      <w:r w:rsidR="008F37A1" w:rsidRPr="00980C0C">
        <w:rPr>
          <w:i/>
          <w:lang w:val="en-US"/>
        </w:rPr>
        <w:t xml:space="preserve"> </w:t>
      </w:r>
      <w:r w:rsidR="00755BA4" w:rsidRPr="00980C0C">
        <w:rPr>
          <w:i/>
          <w:lang w:val="en-US"/>
        </w:rPr>
        <w:t xml:space="preserve">The amount of used spectrum at the moment is 320 MHz. The spectrum requirement in next license period is being reconsidered based on new technologies that are available and services that are expected by the users in future. </w:t>
      </w:r>
      <w:r w:rsidR="008F37A1" w:rsidRPr="00980C0C">
        <w:rPr>
          <w:i/>
          <w:lang w:val="en-US"/>
        </w:rPr>
        <w:t xml:space="preserve">The way it looks today, the dominating </w:t>
      </w:r>
      <w:r w:rsidRPr="00980C0C">
        <w:rPr>
          <w:i/>
          <w:lang w:val="en-US"/>
        </w:rPr>
        <w:t xml:space="preserve">broadcasting </w:t>
      </w:r>
      <w:r w:rsidR="008F37A1" w:rsidRPr="00980C0C">
        <w:rPr>
          <w:i/>
          <w:lang w:val="en-US"/>
        </w:rPr>
        <w:t>standards in 2021 will be DVB-T2 with HEVC</w:t>
      </w:r>
      <w:r w:rsidR="0064553C" w:rsidRPr="00980C0C">
        <w:rPr>
          <w:i/>
          <w:lang w:val="en-US"/>
        </w:rPr>
        <w:t xml:space="preserve"> </w:t>
      </w:r>
      <w:r w:rsidR="008F37A1" w:rsidRPr="00980C0C">
        <w:rPr>
          <w:i/>
          <w:lang w:val="en-US"/>
        </w:rPr>
        <w:t xml:space="preserve">coding. New </w:t>
      </w:r>
      <w:r w:rsidR="0064553C" w:rsidRPr="00980C0C">
        <w:rPr>
          <w:i/>
          <w:lang w:val="en-US"/>
        </w:rPr>
        <w:t>video</w:t>
      </w:r>
      <w:r w:rsidR="008F37A1" w:rsidRPr="00980C0C">
        <w:rPr>
          <w:i/>
          <w:lang w:val="en-US"/>
        </w:rPr>
        <w:t xml:space="preserve"> requirements, like UHDTV</w:t>
      </w:r>
      <w:r w:rsidR="0064553C" w:rsidRPr="00980C0C">
        <w:rPr>
          <w:i/>
          <w:lang w:val="en-US"/>
        </w:rPr>
        <w:t xml:space="preserve"> </w:t>
      </w:r>
      <w:r w:rsidR="008F37A1" w:rsidRPr="00980C0C">
        <w:rPr>
          <w:i/>
          <w:lang w:val="en-US"/>
        </w:rPr>
        <w:t xml:space="preserve">will be a part of future services. These new demands for </w:t>
      </w:r>
      <w:r w:rsidR="0064553C" w:rsidRPr="00980C0C">
        <w:rPr>
          <w:i/>
          <w:lang w:val="en-US"/>
        </w:rPr>
        <w:t>video</w:t>
      </w:r>
      <w:r w:rsidR="008F37A1" w:rsidRPr="00980C0C">
        <w:rPr>
          <w:i/>
          <w:lang w:val="en-US"/>
        </w:rPr>
        <w:t xml:space="preserve"> and audio delivery assume technol</w:t>
      </w:r>
      <w:r w:rsidR="008F37A1" w:rsidRPr="00980C0C">
        <w:rPr>
          <w:i/>
          <w:lang w:val="en-US"/>
        </w:rPr>
        <w:lastRenderedPageBreak/>
        <w:t>ogy development to keep “status quo” in spectrum/content requirements.</w:t>
      </w:r>
      <w:r w:rsidR="008F37A1" w:rsidRPr="00980C0C">
        <w:rPr>
          <w:i/>
          <w:lang w:val="en-US"/>
        </w:rPr>
        <w:br/>
      </w:r>
      <w:r w:rsidR="008F37A1" w:rsidRPr="00980C0C">
        <w:rPr>
          <w:i/>
          <w:lang w:val="en-US"/>
        </w:rPr>
        <w:br/>
        <w:t>The number of TV services in the network is considered to increase marginally, but supplementary services could increase, e.g. HbbTV, services for visu</w:t>
      </w:r>
      <w:r w:rsidRPr="00980C0C">
        <w:rPr>
          <w:i/>
          <w:lang w:val="en-US"/>
        </w:rPr>
        <w:t>al/hearing impaired people etc.</w:t>
      </w:r>
    </w:p>
    <w:p w14:paraId="3600322C" w14:textId="77777777" w:rsidR="008F37A1" w:rsidRPr="00980C0C" w:rsidRDefault="008F37A1" w:rsidP="008F37A1">
      <w:pPr>
        <w:ind w:left="1152"/>
        <w:rPr>
          <w:i/>
          <w:lang w:val="en-US"/>
        </w:rPr>
      </w:pPr>
      <w:r w:rsidRPr="00980C0C">
        <w:rPr>
          <w:i/>
          <w:lang w:val="en-US"/>
        </w:rPr>
        <w:t xml:space="preserve">Based on the above demands, 6 national frequency layers (plus the local Oslo multiplex) are believed to fulfill the requirements from 2021. </w:t>
      </w:r>
    </w:p>
    <w:p w14:paraId="4091808D" w14:textId="77777777" w:rsidR="008F37A1" w:rsidRPr="00980C0C" w:rsidRDefault="008F37A1" w:rsidP="008F37A1">
      <w:pPr>
        <w:ind w:left="1152"/>
        <w:rPr>
          <w:i/>
          <w:lang w:val="en-US"/>
        </w:rPr>
      </w:pPr>
      <w:r w:rsidRPr="00980C0C">
        <w:rPr>
          <w:i/>
          <w:lang w:val="en-US"/>
        </w:rPr>
        <w:t xml:space="preserve">If the 700 MHz band is assigned to mobile services an extensive re-planning of the channel allocations is necessary to try to secure the capacity requirements for terrestrial television broadcasting. </w:t>
      </w:r>
    </w:p>
    <w:p w14:paraId="28FD6E67" w14:textId="77777777" w:rsidR="008F37A1" w:rsidRPr="008F37A1" w:rsidRDefault="008F37A1" w:rsidP="00503F0B">
      <w:pPr>
        <w:rPr>
          <w:b/>
          <w:lang w:val="en-US"/>
        </w:rPr>
      </w:pPr>
    </w:p>
    <w:p w14:paraId="1D811C58" w14:textId="77777777" w:rsidR="00503F0B" w:rsidRPr="00AE0A77" w:rsidRDefault="00503F0B" w:rsidP="00503F0B"/>
    <w:p w14:paraId="7D2914E9" w14:textId="77777777" w:rsidR="00503F0B" w:rsidRPr="00AE0A77" w:rsidRDefault="00503F0B" w:rsidP="00503F0B"/>
    <w:p w14:paraId="2C1430A6" w14:textId="77777777" w:rsidR="00503F0B" w:rsidRPr="00AE0A77" w:rsidRDefault="00503F0B" w:rsidP="00503F0B">
      <w:pPr>
        <w:pageBreakBefore/>
        <w:rPr>
          <w:b/>
          <w:u w:val="single"/>
        </w:rPr>
      </w:pPr>
      <w:r w:rsidRPr="00AE0A77">
        <w:rPr>
          <w:b/>
          <w:u w:val="single"/>
        </w:rPr>
        <w:lastRenderedPageBreak/>
        <w:t xml:space="preserve">SECTION TWO </w:t>
      </w:r>
      <w:r>
        <w:rPr>
          <w:b/>
          <w:u w:val="single"/>
        </w:rPr>
        <w:t>–</w:t>
      </w:r>
      <w:r w:rsidRPr="00AE0A77">
        <w:rPr>
          <w:b/>
          <w:u w:val="single"/>
        </w:rPr>
        <w:t xml:space="preserve"> Sound</w:t>
      </w:r>
      <w:r>
        <w:rPr>
          <w:b/>
          <w:u w:val="single"/>
        </w:rPr>
        <w:t xml:space="preserve"> broadcasting</w:t>
      </w:r>
    </w:p>
    <w:p w14:paraId="1D9B097A" w14:textId="77777777" w:rsidR="00503F0B" w:rsidRPr="00AE0A77" w:rsidRDefault="00503F0B" w:rsidP="00503F0B">
      <w:pPr>
        <w:ind w:left="1871" w:hanging="1871"/>
      </w:pPr>
    </w:p>
    <w:p w14:paraId="5FC7577F" w14:textId="77777777" w:rsidR="00503F0B" w:rsidRPr="00AE0A77" w:rsidRDefault="00503F0B" w:rsidP="00503F0B">
      <w:pPr>
        <w:ind w:left="1871" w:hanging="1871"/>
      </w:pPr>
      <w:r w:rsidRPr="00AE0A77">
        <w:t>11)</w:t>
      </w:r>
      <w:r w:rsidRPr="00AE0A77">
        <w:tab/>
        <w:t>a)</w:t>
      </w:r>
      <w:r w:rsidRPr="00AE0A77">
        <w:tab/>
        <w:t>What analogue sound broadcasting standards are used in your country and what bands are they operating in?</w:t>
      </w:r>
    </w:p>
    <w:p w14:paraId="7D749C98" w14:textId="77777777" w:rsidR="00503F0B" w:rsidRPr="00AE0A77" w:rsidRDefault="00503F0B" w:rsidP="00503F0B">
      <w:pPr>
        <w:ind w:left="1871" w:hanging="1871"/>
      </w:pPr>
      <w:r w:rsidRPr="00AE0A77">
        <w:tab/>
        <w:t>b)</w:t>
      </w:r>
      <w:r w:rsidRPr="00AE0A77">
        <w:tab/>
        <w:t>Please indicate how many analogue radio transmitters are in operation in your country and in which bands.</w:t>
      </w:r>
    </w:p>
    <w:p w14:paraId="7DA85DEA" w14:textId="77777777" w:rsidR="00503F0B" w:rsidRPr="00AE0A77" w:rsidRDefault="00503F0B" w:rsidP="00503F0B">
      <w:pPr>
        <w:ind w:left="1871" w:hanging="1871"/>
      </w:pPr>
      <w:r w:rsidRPr="00AE0A77">
        <w:tab/>
        <w:t>c)</w:t>
      </w:r>
      <w:r w:rsidRPr="00AE0A77">
        <w:tab/>
        <w:t>What channel bandwidths do they use?</w:t>
      </w:r>
    </w:p>
    <w:p w14:paraId="3F27CD06" w14:textId="77777777" w:rsidR="00503F0B" w:rsidRPr="00AE0A77" w:rsidRDefault="00503F0B" w:rsidP="00503F0B">
      <w:r w:rsidRPr="00AE0A77">
        <w:t>A proposed format for responses to question 11b) and 11c) is provided in Annex 1</w:t>
      </w:r>
    </w:p>
    <w:p w14:paraId="74F1321F" w14:textId="77777777" w:rsidR="00503F0B" w:rsidRPr="00AE0A77" w:rsidRDefault="00503F0B" w:rsidP="00503F0B">
      <w:pPr>
        <w:rPr>
          <w:b/>
        </w:rPr>
      </w:pPr>
      <w:r w:rsidRPr="00AE0A77">
        <w:rPr>
          <w:b/>
        </w:rPr>
        <w:t>Reply:</w:t>
      </w:r>
    </w:p>
    <w:p w14:paraId="641CD262" w14:textId="77777777" w:rsidR="00503F0B" w:rsidRPr="00980C0C" w:rsidRDefault="008F37A1" w:rsidP="008F37A1">
      <w:pPr>
        <w:pStyle w:val="ListParagraph"/>
        <w:numPr>
          <w:ilvl w:val="0"/>
          <w:numId w:val="9"/>
        </w:numPr>
        <w:rPr>
          <w:i/>
        </w:rPr>
      </w:pPr>
      <w:r w:rsidRPr="00980C0C">
        <w:rPr>
          <w:i/>
        </w:rPr>
        <w:t xml:space="preserve">The standard FM </w:t>
      </w:r>
      <w:r w:rsidR="00877F6A" w:rsidRPr="00980C0C">
        <w:rPr>
          <w:i/>
        </w:rPr>
        <w:t xml:space="preserve">radio </w:t>
      </w:r>
      <w:r w:rsidRPr="00980C0C">
        <w:rPr>
          <w:i/>
        </w:rPr>
        <w:t>is used in the band 87.5-108 MHz</w:t>
      </w:r>
    </w:p>
    <w:p w14:paraId="40BFF502" w14:textId="77777777" w:rsidR="008F37A1" w:rsidRPr="00980C0C" w:rsidRDefault="008F37A1" w:rsidP="008F37A1">
      <w:pPr>
        <w:pStyle w:val="ListParagraph"/>
        <w:numPr>
          <w:ilvl w:val="0"/>
          <w:numId w:val="9"/>
        </w:numPr>
        <w:rPr>
          <w:i/>
        </w:rPr>
      </w:pPr>
      <w:r w:rsidRPr="00980C0C">
        <w:rPr>
          <w:i/>
        </w:rPr>
        <w:t xml:space="preserve">There are approximately 2900 FM transmitters in the band 87.5-108 MHz </w:t>
      </w:r>
    </w:p>
    <w:p w14:paraId="1F272DC9" w14:textId="77777777" w:rsidR="008F37A1" w:rsidRPr="00980C0C" w:rsidRDefault="008F37A1" w:rsidP="008F37A1">
      <w:pPr>
        <w:pStyle w:val="ListParagraph"/>
        <w:numPr>
          <w:ilvl w:val="0"/>
          <w:numId w:val="9"/>
        </w:numPr>
        <w:rPr>
          <w:i/>
        </w:rPr>
      </w:pPr>
      <w:r w:rsidRPr="00980C0C">
        <w:rPr>
          <w:i/>
        </w:rPr>
        <w:t xml:space="preserve">They use the </w:t>
      </w:r>
      <w:proofErr w:type="spellStart"/>
      <w:r w:rsidRPr="00980C0C">
        <w:rPr>
          <w:i/>
        </w:rPr>
        <w:t>Funchal</w:t>
      </w:r>
      <w:proofErr w:type="spellEnd"/>
      <w:r w:rsidRPr="00980C0C">
        <w:rPr>
          <w:i/>
        </w:rPr>
        <w:t xml:space="preserve"> masque, which means a </w:t>
      </w:r>
      <w:r w:rsidR="00354138" w:rsidRPr="00980C0C">
        <w:rPr>
          <w:i/>
        </w:rPr>
        <w:t>bandwidth</w:t>
      </w:r>
      <w:r w:rsidRPr="00980C0C">
        <w:rPr>
          <w:i/>
        </w:rPr>
        <w:t xml:space="preserve"> of 0.3 MHz</w:t>
      </w:r>
    </w:p>
    <w:p w14:paraId="3D144C9D" w14:textId="77777777" w:rsidR="00503F0B" w:rsidRPr="00AE0A77" w:rsidRDefault="00503F0B" w:rsidP="00503F0B"/>
    <w:p w14:paraId="4ECBFFA5" w14:textId="77777777" w:rsidR="00503F0B" w:rsidRPr="00AE0A77" w:rsidRDefault="00503F0B" w:rsidP="00503F0B">
      <w:pPr>
        <w:ind w:left="1871" w:hanging="1871"/>
      </w:pPr>
      <w:r w:rsidRPr="00AE0A77">
        <w:t>12)</w:t>
      </w:r>
      <w:r w:rsidRPr="00AE0A77">
        <w:tab/>
        <w:t>a)</w:t>
      </w:r>
      <w:r w:rsidRPr="00AE0A77">
        <w:tab/>
        <w:t xml:space="preserve">Is additional spectrum required for growth in the analogue sound broadcasting platform in your country?  </w:t>
      </w:r>
    </w:p>
    <w:p w14:paraId="031B4A44" w14:textId="77777777" w:rsidR="00503F0B" w:rsidRPr="00AE0A77" w:rsidRDefault="00503F0B" w:rsidP="00503F0B">
      <w:pPr>
        <w:ind w:left="1871" w:hanging="1871"/>
      </w:pPr>
      <w:r w:rsidRPr="00AE0A77">
        <w:tab/>
        <w:t>b)</w:t>
      </w:r>
      <w:r w:rsidRPr="00AE0A77">
        <w:tab/>
        <w:t>If yes, how much additional spectrum is required?</w:t>
      </w:r>
    </w:p>
    <w:p w14:paraId="48FCC6B4" w14:textId="77777777" w:rsidR="00503F0B" w:rsidRPr="00AE0A77" w:rsidRDefault="00503F0B" w:rsidP="00503F0B">
      <w:pPr>
        <w:rPr>
          <w:b/>
        </w:rPr>
      </w:pPr>
      <w:r w:rsidRPr="00AE0A77">
        <w:rPr>
          <w:b/>
        </w:rPr>
        <w:t>Reply:</w:t>
      </w:r>
    </w:p>
    <w:p w14:paraId="245FC37B" w14:textId="77777777" w:rsidR="00503F0B" w:rsidRPr="00980C0C" w:rsidRDefault="008F37A1" w:rsidP="008F37A1">
      <w:pPr>
        <w:pStyle w:val="ListParagraph"/>
        <w:numPr>
          <w:ilvl w:val="0"/>
          <w:numId w:val="10"/>
        </w:numPr>
        <w:rPr>
          <w:i/>
        </w:rPr>
      </w:pPr>
      <w:r w:rsidRPr="00980C0C">
        <w:rPr>
          <w:i/>
        </w:rPr>
        <w:t>Yes and No. Yes additional spectrum is required for growth</w:t>
      </w:r>
      <w:r w:rsidR="00354138" w:rsidRPr="00980C0C">
        <w:rPr>
          <w:i/>
        </w:rPr>
        <w:t xml:space="preserve"> in the biggest cities</w:t>
      </w:r>
      <w:r w:rsidRPr="00980C0C">
        <w:rPr>
          <w:i/>
        </w:rPr>
        <w:t xml:space="preserve">, but the </w:t>
      </w:r>
      <w:r w:rsidR="00877F6A" w:rsidRPr="00980C0C">
        <w:rPr>
          <w:i/>
        </w:rPr>
        <w:t xml:space="preserve">Norwegian government has made a plan for </w:t>
      </w:r>
      <w:r w:rsidRPr="00980C0C">
        <w:rPr>
          <w:i/>
        </w:rPr>
        <w:t xml:space="preserve">analogue </w:t>
      </w:r>
      <w:r w:rsidR="00877F6A" w:rsidRPr="00980C0C">
        <w:rPr>
          <w:i/>
        </w:rPr>
        <w:t>s</w:t>
      </w:r>
      <w:r w:rsidR="00755BA4" w:rsidRPr="00980C0C">
        <w:rPr>
          <w:i/>
        </w:rPr>
        <w:t>witch</w:t>
      </w:r>
      <w:r w:rsidR="00A1615D" w:rsidRPr="00980C0C">
        <w:rPr>
          <w:i/>
        </w:rPr>
        <w:t>-</w:t>
      </w:r>
      <w:r w:rsidR="00877F6A" w:rsidRPr="00980C0C">
        <w:rPr>
          <w:i/>
        </w:rPr>
        <w:t xml:space="preserve">off, </w:t>
      </w:r>
      <w:r w:rsidRPr="00980C0C">
        <w:rPr>
          <w:i/>
        </w:rPr>
        <w:t xml:space="preserve">and digital sound broadcasting will </w:t>
      </w:r>
      <w:r w:rsidR="00877F6A" w:rsidRPr="00980C0C">
        <w:rPr>
          <w:i/>
        </w:rPr>
        <w:t>replace the analogue sound broadcasting.</w:t>
      </w:r>
    </w:p>
    <w:p w14:paraId="08DB193B" w14:textId="77777777" w:rsidR="00503F0B" w:rsidRPr="00AE0A77" w:rsidRDefault="00503F0B" w:rsidP="00503F0B"/>
    <w:p w14:paraId="5863B437" w14:textId="77777777" w:rsidR="00503F0B" w:rsidRPr="00AE0A77" w:rsidRDefault="00503F0B" w:rsidP="00503F0B">
      <w:pPr>
        <w:ind w:left="1871" w:hanging="1871"/>
      </w:pPr>
      <w:r w:rsidRPr="00AE0A77">
        <w:lastRenderedPageBreak/>
        <w:t>13)</w:t>
      </w:r>
      <w:r w:rsidRPr="00AE0A77">
        <w:tab/>
        <w:t>a)</w:t>
      </w:r>
      <w:r w:rsidRPr="00AE0A77">
        <w:tab/>
        <w:t>Is your country considering introducing, or has it already introduced digital sound broadcasting?</w:t>
      </w:r>
    </w:p>
    <w:p w14:paraId="04057C46" w14:textId="77777777" w:rsidR="00503F0B" w:rsidRPr="00AE0A77" w:rsidRDefault="00503F0B" w:rsidP="00503F0B">
      <w:pPr>
        <w:pStyle w:val="enumlev1"/>
        <w:ind w:left="1871" w:hanging="1871"/>
      </w:pPr>
      <w:r w:rsidRPr="00AE0A77">
        <w:tab/>
        <w:t>b)</w:t>
      </w:r>
      <w:r w:rsidRPr="00AE0A77">
        <w:tab/>
        <w:t>If yes, which system standards are used or are being considered for adoption (as specified in Recommendations ITU-R BS.1114, BS.1514, BS.1615)?</w:t>
      </w:r>
    </w:p>
    <w:p w14:paraId="617D382F" w14:textId="77777777" w:rsidR="00503F0B" w:rsidRPr="00AE0A77" w:rsidRDefault="00503F0B" w:rsidP="00503F0B">
      <w:pPr>
        <w:pStyle w:val="enumlev1"/>
        <w:ind w:left="1871" w:hanging="1871"/>
      </w:pPr>
      <w:r w:rsidRPr="00AE0A77">
        <w:tab/>
        <w:t>c)</w:t>
      </w:r>
      <w:r w:rsidRPr="00AE0A77">
        <w:tab/>
        <w:t>When did your country start or when does it propose to start digital sound broadcasting?</w:t>
      </w:r>
    </w:p>
    <w:p w14:paraId="1BE14A1A" w14:textId="77777777" w:rsidR="00503F0B" w:rsidRPr="00AE0A77" w:rsidRDefault="00503F0B" w:rsidP="00503F0B">
      <w:pPr>
        <w:pStyle w:val="enumlev1"/>
      </w:pPr>
      <w:r w:rsidRPr="00AE0A77">
        <w:tab/>
        <w:t>d)</w:t>
      </w:r>
      <w:r w:rsidRPr="00AE0A77">
        <w:tab/>
        <w:t xml:space="preserve">What channel bandwidths </w:t>
      </w:r>
      <w:r>
        <w:t xml:space="preserve">is </w:t>
      </w:r>
      <w:r w:rsidRPr="00AE0A77">
        <w:t>your country using or considering using?</w:t>
      </w:r>
    </w:p>
    <w:p w14:paraId="2CE497EB" w14:textId="77777777" w:rsidR="00503F0B" w:rsidRPr="00AE0A77" w:rsidRDefault="00503F0B" w:rsidP="00503F0B">
      <w:pPr>
        <w:pStyle w:val="enumlev1"/>
        <w:ind w:left="1871" w:hanging="1871"/>
      </w:pPr>
      <w:r w:rsidRPr="00AE0A77">
        <w:tab/>
        <w:t>e)</w:t>
      </w:r>
      <w:r w:rsidRPr="00AE0A77">
        <w:tab/>
        <w:t>What frequencies are currently used or intended to be used by digital sound broadcasting in your country? Please distinguish between those in use and those intended to be used.</w:t>
      </w:r>
    </w:p>
    <w:p w14:paraId="58A4EF5B" w14:textId="77777777" w:rsidR="00503F0B" w:rsidRPr="00AE0A77" w:rsidRDefault="00503F0B" w:rsidP="00503F0B">
      <w:pPr>
        <w:ind w:left="1871" w:hanging="1871"/>
      </w:pPr>
      <w:r w:rsidRPr="00AE0A77">
        <w:tab/>
        <w:t>f)</w:t>
      </w:r>
      <w:r w:rsidRPr="00AE0A77">
        <w:tab/>
        <w:t xml:space="preserve">What is the percentage of the population that </w:t>
      </w:r>
      <w:r>
        <w:t xml:space="preserve">is covered by </w:t>
      </w:r>
      <w:r w:rsidRPr="00AE0A77">
        <w:t>digital sound broadcasting by direct reception in your country?</w:t>
      </w:r>
    </w:p>
    <w:p w14:paraId="4A7F5FDB" w14:textId="77777777" w:rsidR="00503F0B" w:rsidRPr="00AE0A77" w:rsidRDefault="00503F0B" w:rsidP="00503F0B">
      <w:pPr>
        <w:pStyle w:val="enumlev1"/>
        <w:ind w:left="1871" w:hanging="1871"/>
      </w:pPr>
      <w:r w:rsidRPr="00AE0A77">
        <w:tab/>
        <w:t>g)</w:t>
      </w:r>
      <w:r w:rsidRPr="00AE0A77">
        <w:tab/>
        <w:t>What additional spectrum was required or is considered to be required for the transition to digital sound broadcasting?</w:t>
      </w:r>
    </w:p>
    <w:p w14:paraId="138D40AF" w14:textId="77777777" w:rsidR="00503F0B" w:rsidRPr="00AE0A77" w:rsidRDefault="00503F0B" w:rsidP="00503F0B">
      <w:pPr>
        <w:pStyle w:val="enumlev1"/>
        <w:ind w:left="1871" w:hanging="1871"/>
      </w:pPr>
      <w:r w:rsidRPr="00AE0A77">
        <w:tab/>
        <w:t>h)</w:t>
      </w:r>
      <w:r w:rsidRPr="00AE0A77">
        <w:tab/>
        <w:t>Please indicate how many digital radio transmitters are currently used or intended to be used and in which bands.</w:t>
      </w:r>
    </w:p>
    <w:p w14:paraId="2CF7312C" w14:textId="77777777" w:rsidR="00503F0B" w:rsidRPr="00AE0A77" w:rsidRDefault="00503F0B" w:rsidP="00503F0B">
      <w:pPr>
        <w:pStyle w:val="enumlev1"/>
        <w:ind w:left="1871" w:hanging="1871"/>
      </w:pPr>
      <w:r w:rsidRPr="00AE0A77">
        <w:tab/>
      </w:r>
      <w:proofErr w:type="spellStart"/>
      <w:r w:rsidRPr="00AE0A77">
        <w:t>i</w:t>
      </w:r>
      <w:proofErr w:type="spellEnd"/>
      <w:r w:rsidRPr="00AE0A77">
        <w:t>)</w:t>
      </w:r>
      <w:r w:rsidRPr="00AE0A77">
        <w:tab/>
        <w:t>What is the spectrum requirement for digital sound broadcasting in your country?</w:t>
      </w:r>
    </w:p>
    <w:p w14:paraId="22263649" w14:textId="77777777" w:rsidR="00503F0B" w:rsidRPr="00AE0A77" w:rsidRDefault="00503F0B" w:rsidP="00503F0B">
      <w:pPr>
        <w:pStyle w:val="enumlev1"/>
        <w:ind w:left="1871" w:hanging="1871"/>
      </w:pPr>
      <w:r w:rsidRPr="00AE0A77">
        <w:tab/>
        <w:t>j)</w:t>
      </w:r>
      <w:r w:rsidRPr="00AE0A77">
        <w:tab/>
        <w:t>If your country has introduced digital sound broadcasting, how long will it continue to use analogue sound broadcasting?</w:t>
      </w:r>
    </w:p>
    <w:p w14:paraId="2EFD4512" w14:textId="77777777" w:rsidR="00503F0B" w:rsidRDefault="00503F0B" w:rsidP="00503F0B">
      <w:r w:rsidRPr="00AE0A77">
        <w:t>A proposed format for responses to question 13d) and 13h) is provided in Annex 1</w:t>
      </w:r>
    </w:p>
    <w:p w14:paraId="454F8002" w14:textId="77777777" w:rsidR="00BF2700" w:rsidRPr="00AE0A77" w:rsidRDefault="00BF2700" w:rsidP="00503F0B"/>
    <w:p w14:paraId="15EE969C" w14:textId="77777777" w:rsidR="00503F0B" w:rsidRPr="00AE0A77" w:rsidRDefault="00503F0B" w:rsidP="00503F0B">
      <w:pPr>
        <w:rPr>
          <w:b/>
        </w:rPr>
      </w:pPr>
      <w:r w:rsidRPr="00AE0A77">
        <w:rPr>
          <w:b/>
        </w:rPr>
        <w:t>Reply:</w:t>
      </w:r>
    </w:p>
    <w:p w14:paraId="7D1495E4" w14:textId="77777777" w:rsidR="00503F0B" w:rsidRPr="00980C0C" w:rsidRDefault="00877F6A" w:rsidP="00F45EF2">
      <w:pPr>
        <w:pStyle w:val="ListParagraph"/>
        <w:numPr>
          <w:ilvl w:val="0"/>
          <w:numId w:val="11"/>
        </w:numPr>
        <w:rPr>
          <w:i/>
        </w:rPr>
      </w:pPr>
      <w:r w:rsidRPr="00980C0C">
        <w:rPr>
          <w:i/>
        </w:rPr>
        <w:lastRenderedPageBreak/>
        <w:t>Norway has already introduced digital sound broadcasting</w:t>
      </w:r>
      <w:r w:rsidR="00C230E2">
        <w:rPr>
          <w:i/>
        </w:rPr>
        <w:t>. Note: in the answers below only DAB/DAB+ is taken into consideration. Other platforms like radio via internet or DTT is not taken into account.</w:t>
      </w:r>
    </w:p>
    <w:p w14:paraId="19C74703" w14:textId="77777777" w:rsidR="00F45EF2" w:rsidRPr="00980C0C" w:rsidRDefault="00877F6A" w:rsidP="00F45EF2">
      <w:pPr>
        <w:pStyle w:val="ListParagraph"/>
        <w:numPr>
          <w:ilvl w:val="0"/>
          <w:numId w:val="11"/>
        </w:numPr>
        <w:rPr>
          <w:i/>
        </w:rPr>
      </w:pPr>
      <w:r w:rsidRPr="00980C0C">
        <w:rPr>
          <w:i/>
        </w:rPr>
        <w:t xml:space="preserve">Both </w:t>
      </w:r>
      <w:r w:rsidR="00F45EF2" w:rsidRPr="00980C0C">
        <w:rPr>
          <w:i/>
        </w:rPr>
        <w:t>DAB and DAB +</w:t>
      </w:r>
      <w:r w:rsidRPr="00980C0C">
        <w:rPr>
          <w:i/>
        </w:rPr>
        <w:t xml:space="preserve"> are in use at the moment</w:t>
      </w:r>
      <w:r w:rsidR="00F45EF2" w:rsidRPr="00980C0C">
        <w:rPr>
          <w:i/>
        </w:rPr>
        <w:t xml:space="preserve">, </w:t>
      </w:r>
      <w:r w:rsidRPr="00980C0C">
        <w:rPr>
          <w:i/>
        </w:rPr>
        <w:t xml:space="preserve">but we are </w:t>
      </w:r>
      <w:r w:rsidR="00F45EF2" w:rsidRPr="00980C0C">
        <w:rPr>
          <w:i/>
        </w:rPr>
        <w:t>moving toward</w:t>
      </w:r>
      <w:r w:rsidRPr="00980C0C">
        <w:rPr>
          <w:i/>
        </w:rPr>
        <w:t>s</w:t>
      </w:r>
      <w:r w:rsidR="00F45EF2" w:rsidRPr="00980C0C">
        <w:rPr>
          <w:i/>
        </w:rPr>
        <w:t xml:space="preserve"> DAB +</w:t>
      </w:r>
      <w:r w:rsidR="00354138" w:rsidRPr="00980C0C">
        <w:rPr>
          <w:i/>
        </w:rPr>
        <w:t xml:space="preserve"> and all transmitters are planned to use DAB+ by 2017. </w:t>
      </w:r>
    </w:p>
    <w:p w14:paraId="0CFC093F" w14:textId="77777777" w:rsidR="00F45EF2" w:rsidRPr="00980C0C" w:rsidRDefault="00877F6A" w:rsidP="00F45EF2">
      <w:pPr>
        <w:pStyle w:val="ListParagraph"/>
        <w:numPr>
          <w:ilvl w:val="0"/>
          <w:numId w:val="11"/>
        </w:numPr>
        <w:rPr>
          <w:i/>
        </w:rPr>
      </w:pPr>
      <w:r w:rsidRPr="00980C0C">
        <w:rPr>
          <w:i/>
        </w:rPr>
        <w:t>The digital sound broadcasting s</w:t>
      </w:r>
      <w:r w:rsidR="00F45EF2" w:rsidRPr="00980C0C">
        <w:rPr>
          <w:i/>
        </w:rPr>
        <w:t>tarted in 1995</w:t>
      </w:r>
    </w:p>
    <w:p w14:paraId="3BFB707B" w14:textId="77777777" w:rsidR="00F45EF2" w:rsidRPr="00980C0C" w:rsidRDefault="00877F6A" w:rsidP="00F45EF2">
      <w:pPr>
        <w:pStyle w:val="ListParagraph"/>
        <w:numPr>
          <w:ilvl w:val="0"/>
          <w:numId w:val="11"/>
        </w:numPr>
        <w:rPr>
          <w:i/>
        </w:rPr>
      </w:pPr>
      <w:r w:rsidRPr="00980C0C">
        <w:rPr>
          <w:i/>
        </w:rPr>
        <w:t xml:space="preserve">Channel bandwidth is </w:t>
      </w:r>
      <w:r w:rsidR="00F45EF2" w:rsidRPr="00980C0C">
        <w:rPr>
          <w:i/>
        </w:rPr>
        <w:t>1.536 MHz</w:t>
      </w:r>
    </w:p>
    <w:p w14:paraId="3816FA2C" w14:textId="77777777" w:rsidR="00994714" w:rsidRPr="00994714" w:rsidRDefault="00F45EF2" w:rsidP="00994714">
      <w:pPr>
        <w:pStyle w:val="ListParagraph"/>
        <w:numPr>
          <w:ilvl w:val="0"/>
          <w:numId w:val="11"/>
        </w:numPr>
        <w:rPr>
          <w:i/>
        </w:rPr>
      </w:pPr>
      <w:r w:rsidRPr="00980C0C">
        <w:rPr>
          <w:i/>
        </w:rPr>
        <w:t>In use</w:t>
      </w:r>
      <w:r w:rsidR="00877F6A" w:rsidRPr="00980C0C">
        <w:rPr>
          <w:i/>
        </w:rPr>
        <w:t>:</w:t>
      </w:r>
      <w:r w:rsidR="00994714">
        <w:rPr>
          <w:i/>
        </w:rPr>
        <w:t xml:space="preserve"> </w:t>
      </w:r>
      <w:r w:rsidR="00877F6A" w:rsidRPr="00994714">
        <w:rPr>
          <w:i/>
        </w:rPr>
        <w:t xml:space="preserve">two layers in </w:t>
      </w:r>
      <w:r w:rsidRPr="00994714">
        <w:rPr>
          <w:i/>
        </w:rPr>
        <w:t>band 174-240 MHz</w:t>
      </w:r>
    </w:p>
    <w:p w14:paraId="64883B81" w14:textId="77777777" w:rsidR="00994714" w:rsidRDefault="00994714" w:rsidP="00994714">
      <w:pPr>
        <w:pStyle w:val="ListParagraph"/>
      </w:pPr>
      <w:r>
        <w:rPr>
          <w:i/>
        </w:rPr>
        <w:t xml:space="preserve">A </w:t>
      </w:r>
      <w:r w:rsidR="00877F6A" w:rsidRPr="00980C0C">
        <w:rPr>
          <w:i/>
        </w:rPr>
        <w:t xml:space="preserve">third </w:t>
      </w:r>
      <w:r>
        <w:rPr>
          <w:i/>
        </w:rPr>
        <w:t>layer</w:t>
      </w:r>
      <w:r w:rsidRPr="00980C0C">
        <w:rPr>
          <w:i/>
        </w:rPr>
        <w:t xml:space="preserve"> </w:t>
      </w:r>
      <w:r w:rsidR="00877F6A" w:rsidRPr="00980C0C">
        <w:rPr>
          <w:i/>
        </w:rPr>
        <w:t>is</w:t>
      </w:r>
      <w:r>
        <w:rPr>
          <w:i/>
        </w:rPr>
        <w:t xml:space="preserve"> </w:t>
      </w:r>
      <w:r w:rsidR="00354138" w:rsidRPr="00994714">
        <w:t>p</w:t>
      </w:r>
      <w:r w:rsidR="00DE6201" w:rsidRPr="00994714">
        <w:t>artly in use</w:t>
      </w:r>
      <w:r>
        <w:t>.</w:t>
      </w:r>
    </w:p>
    <w:p w14:paraId="595FB5AE" w14:textId="1C3D339E" w:rsidR="00B41CC1" w:rsidRPr="00994714" w:rsidRDefault="00F45EF2" w:rsidP="00994714">
      <w:pPr>
        <w:pStyle w:val="ListParagraph"/>
        <w:rPr>
          <w:i/>
        </w:rPr>
      </w:pPr>
      <w:r w:rsidRPr="00994714">
        <w:rPr>
          <w:i/>
        </w:rPr>
        <w:t>Intended to be in use</w:t>
      </w:r>
      <w:r w:rsidR="00877F6A" w:rsidRPr="00994714">
        <w:rPr>
          <w:i/>
        </w:rPr>
        <w:t>:</w:t>
      </w:r>
      <w:r w:rsidRPr="00994714">
        <w:rPr>
          <w:i/>
        </w:rPr>
        <w:t xml:space="preserve"> </w:t>
      </w:r>
      <w:r w:rsidR="00DE6201" w:rsidRPr="00994714">
        <w:rPr>
          <w:i/>
        </w:rPr>
        <w:t>one</w:t>
      </w:r>
      <w:r w:rsidR="00877F6A" w:rsidRPr="00994714">
        <w:rPr>
          <w:i/>
        </w:rPr>
        <w:t xml:space="preserve"> layer in band </w:t>
      </w:r>
      <w:r w:rsidRPr="00994714">
        <w:rPr>
          <w:i/>
        </w:rPr>
        <w:t>174-240 MHz</w:t>
      </w:r>
      <w:r w:rsidR="00DE6201" w:rsidRPr="00994714">
        <w:rPr>
          <w:i/>
        </w:rPr>
        <w:t xml:space="preserve">, the licence is </w:t>
      </w:r>
      <w:r w:rsidR="00BF2700" w:rsidRPr="00994714">
        <w:rPr>
          <w:i/>
        </w:rPr>
        <w:t xml:space="preserve">granted but </w:t>
      </w:r>
      <w:r w:rsidR="00DE6201" w:rsidRPr="00994714">
        <w:rPr>
          <w:i/>
        </w:rPr>
        <w:t>not in use</w:t>
      </w:r>
      <w:r w:rsidR="00B41CC1" w:rsidRPr="00994714">
        <w:rPr>
          <w:i/>
        </w:rPr>
        <w:t>.</w:t>
      </w:r>
    </w:p>
    <w:p w14:paraId="47C9AAAE" w14:textId="72F1EF37" w:rsidR="00F45EF2" w:rsidRPr="00980C0C" w:rsidRDefault="00845FA8" w:rsidP="00C230E2">
      <w:pPr>
        <w:pStyle w:val="ListParagraph"/>
        <w:numPr>
          <w:ilvl w:val="0"/>
          <w:numId w:val="11"/>
        </w:numPr>
        <w:rPr>
          <w:i/>
        </w:rPr>
      </w:pPr>
      <w:r>
        <w:rPr>
          <w:i/>
        </w:rPr>
        <w:t xml:space="preserve">The broadcasters have reported that the DAB/DAB+ coverage is </w:t>
      </w:r>
      <w:r w:rsidR="006C0A86">
        <w:rPr>
          <w:i/>
        </w:rPr>
        <w:t xml:space="preserve">approximately </w:t>
      </w:r>
      <w:r>
        <w:rPr>
          <w:i/>
        </w:rPr>
        <w:t>99</w:t>
      </w:r>
      <w:r w:rsidR="00C230E2">
        <w:rPr>
          <w:i/>
        </w:rPr>
        <w:t>.</w:t>
      </w:r>
      <w:r>
        <w:rPr>
          <w:i/>
        </w:rPr>
        <w:t xml:space="preserve">5%. </w:t>
      </w:r>
    </w:p>
    <w:p w14:paraId="1EA5A037" w14:textId="77777777" w:rsidR="00F45EF2" w:rsidRPr="00980C0C" w:rsidRDefault="00AF2D8A" w:rsidP="00F45EF2">
      <w:pPr>
        <w:pStyle w:val="ListParagraph"/>
        <w:numPr>
          <w:ilvl w:val="0"/>
          <w:numId w:val="11"/>
        </w:numPr>
        <w:rPr>
          <w:i/>
        </w:rPr>
      </w:pPr>
      <w:r w:rsidRPr="00980C0C">
        <w:rPr>
          <w:i/>
        </w:rPr>
        <w:t>No additional spectrum is needed as they operate in different frequency bands.</w:t>
      </w:r>
    </w:p>
    <w:p w14:paraId="53003100" w14:textId="77777777" w:rsidR="00F45EF2" w:rsidRPr="00980C0C" w:rsidRDefault="00F45EF2" w:rsidP="00F45EF2">
      <w:pPr>
        <w:pStyle w:val="ListParagraph"/>
        <w:numPr>
          <w:ilvl w:val="0"/>
          <w:numId w:val="11"/>
        </w:numPr>
        <w:rPr>
          <w:i/>
        </w:rPr>
      </w:pPr>
      <w:r w:rsidRPr="00980C0C">
        <w:rPr>
          <w:i/>
        </w:rPr>
        <w:t>Approximately 1000</w:t>
      </w:r>
      <w:r w:rsidR="00AF2D8A" w:rsidRPr="00980C0C">
        <w:rPr>
          <w:i/>
        </w:rPr>
        <w:t xml:space="preserve"> digital radio</w:t>
      </w:r>
      <w:r w:rsidRPr="00980C0C">
        <w:rPr>
          <w:i/>
        </w:rPr>
        <w:t xml:space="preserve"> transmitters</w:t>
      </w:r>
      <w:r w:rsidR="00AF2D8A" w:rsidRPr="00980C0C">
        <w:rPr>
          <w:i/>
        </w:rPr>
        <w:t xml:space="preserve"> </w:t>
      </w:r>
      <w:r w:rsidR="00BF2700" w:rsidRPr="00980C0C">
        <w:rPr>
          <w:i/>
        </w:rPr>
        <w:t xml:space="preserve">are in operation. </w:t>
      </w:r>
    </w:p>
    <w:p w14:paraId="4964B0BB" w14:textId="77777777" w:rsidR="00F45EF2" w:rsidRPr="00980C0C" w:rsidRDefault="00F45EF2" w:rsidP="00F45EF2">
      <w:pPr>
        <w:pStyle w:val="ListParagraph"/>
        <w:numPr>
          <w:ilvl w:val="0"/>
          <w:numId w:val="11"/>
        </w:numPr>
        <w:rPr>
          <w:i/>
        </w:rPr>
      </w:pPr>
      <w:r w:rsidRPr="00980C0C">
        <w:rPr>
          <w:i/>
        </w:rPr>
        <w:t xml:space="preserve">There are available 4 </w:t>
      </w:r>
      <w:proofErr w:type="spellStart"/>
      <w:r w:rsidRPr="00980C0C">
        <w:rPr>
          <w:i/>
        </w:rPr>
        <w:t>muxes</w:t>
      </w:r>
      <w:proofErr w:type="spellEnd"/>
      <w:r w:rsidRPr="00980C0C">
        <w:rPr>
          <w:i/>
        </w:rPr>
        <w:t xml:space="preserve"> in the band 174-240 MHz for digital sound broadcasting which is considered to be sufficient.</w:t>
      </w:r>
    </w:p>
    <w:p w14:paraId="36DCC6B5" w14:textId="77777777" w:rsidR="00F45EF2" w:rsidRPr="00980C0C" w:rsidRDefault="00F45EF2" w:rsidP="00F45EF2">
      <w:pPr>
        <w:pStyle w:val="ListParagraph"/>
        <w:numPr>
          <w:ilvl w:val="0"/>
          <w:numId w:val="11"/>
        </w:numPr>
        <w:rPr>
          <w:i/>
        </w:rPr>
      </w:pPr>
      <w:r w:rsidRPr="00980C0C">
        <w:rPr>
          <w:i/>
        </w:rPr>
        <w:t xml:space="preserve">Analogue sound broadcasting will end </w:t>
      </w:r>
      <w:r w:rsidR="009E6476" w:rsidRPr="00980C0C">
        <w:rPr>
          <w:i/>
        </w:rPr>
        <w:t>January 2017</w:t>
      </w:r>
      <w:r w:rsidRPr="00980C0C">
        <w:rPr>
          <w:i/>
        </w:rPr>
        <w:t xml:space="preserve"> as long as these criteria are fulfilled</w:t>
      </w:r>
      <w:r w:rsidR="00C93B51" w:rsidRPr="00980C0C">
        <w:rPr>
          <w:i/>
        </w:rPr>
        <w:t xml:space="preserve"> before 2015</w:t>
      </w:r>
      <w:r w:rsidRPr="00980C0C">
        <w:rPr>
          <w:i/>
        </w:rPr>
        <w:t>:</w:t>
      </w:r>
    </w:p>
    <w:p w14:paraId="4EBFE040" w14:textId="77777777" w:rsidR="00C93B51" w:rsidRPr="00980C0C" w:rsidRDefault="00C93B51" w:rsidP="009E6476">
      <w:pPr>
        <w:pStyle w:val="ListParagraph"/>
        <w:numPr>
          <w:ilvl w:val="0"/>
          <w:numId w:val="16"/>
        </w:numPr>
        <w:rPr>
          <w:i/>
        </w:rPr>
      </w:pPr>
      <w:r w:rsidRPr="00980C0C">
        <w:rPr>
          <w:i/>
        </w:rPr>
        <w:t>T</w:t>
      </w:r>
      <w:r w:rsidR="00AF2D8A" w:rsidRPr="00980C0C">
        <w:rPr>
          <w:i/>
        </w:rPr>
        <w:t xml:space="preserve">he public broadcaster (NRK) must achieve </w:t>
      </w:r>
      <w:r w:rsidR="009E6476" w:rsidRPr="00980C0C">
        <w:rPr>
          <w:i/>
        </w:rPr>
        <w:t xml:space="preserve">population </w:t>
      </w:r>
      <w:r w:rsidR="00AF2D8A" w:rsidRPr="00980C0C">
        <w:rPr>
          <w:i/>
        </w:rPr>
        <w:t xml:space="preserve">coverage of 99.5 %. </w:t>
      </w:r>
    </w:p>
    <w:p w14:paraId="320AD091" w14:textId="77777777" w:rsidR="00F45EF2" w:rsidRPr="00980C0C" w:rsidRDefault="00AF2D8A" w:rsidP="009E6476">
      <w:pPr>
        <w:pStyle w:val="ListParagraph"/>
        <w:numPr>
          <w:ilvl w:val="0"/>
          <w:numId w:val="16"/>
        </w:numPr>
        <w:rPr>
          <w:i/>
        </w:rPr>
      </w:pPr>
      <w:r w:rsidRPr="00980C0C">
        <w:rPr>
          <w:i/>
        </w:rPr>
        <w:t>The commercial broadcaster</w:t>
      </w:r>
      <w:r w:rsidR="009E6476" w:rsidRPr="00980C0C">
        <w:rPr>
          <w:i/>
        </w:rPr>
        <w:t>s</w:t>
      </w:r>
      <w:r w:rsidRPr="00980C0C">
        <w:rPr>
          <w:i/>
        </w:rPr>
        <w:t xml:space="preserve"> need </w:t>
      </w:r>
      <w:r w:rsidR="009E6476" w:rsidRPr="00980C0C">
        <w:rPr>
          <w:i/>
        </w:rPr>
        <w:t>t</w:t>
      </w:r>
      <w:r w:rsidRPr="00980C0C">
        <w:rPr>
          <w:i/>
        </w:rPr>
        <w:t xml:space="preserve">o </w:t>
      </w:r>
      <w:r w:rsidR="009E6476" w:rsidRPr="00980C0C">
        <w:rPr>
          <w:i/>
        </w:rPr>
        <w:t>achieve</w:t>
      </w:r>
      <w:r w:rsidRPr="00980C0C">
        <w:rPr>
          <w:i/>
        </w:rPr>
        <w:t xml:space="preserve"> 90 </w:t>
      </w:r>
      <w:r w:rsidR="009E6476" w:rsidRPr="00980C0C">
        <w:rPr>
          <w:i/>
        </w:rPr>
        <w:t xml:space="preserve">% </w:t>
      </w:r>
      <w:r w:rsidR="00C93B51" w:rsidRPr="00980C0C">
        <w:rPr>
          <w:i/>
        </w:rPr>
        <w:t>population</w:t>
      </w:r>
      <w:r w:rsidR="009E6476" w:rsidRPr="00980C0C">
        <w:rPr>
          <w:i/>
        </w:rPr>
        <w:t xml:space="preserve"> coverage.</w:t>
      </w:r>
    </w:p>
    <w:p w14:paraId="63F011EE" w14:textId="77777777" w:rsidR="009E6476" w:rsidRPr="00980C0C" w:rsidRDefault="00C93B51" w:rsidP="009E6476">
      <w:pPr>
        <w:pStyle w:val="ListParagraph"/>
        <w:numPr>
          <w:ilvl w:val="0"/>
          <w:numId w:val="16"/>
        </w:numPr>
        <w:rPr>
          <w:i/>
        </w:rPr>
      </w:pPr>
      <w:r w:rsidRPr="00980C0C">
        <w:rPr>
          <w:i/>
        </w:rPr>
        <w:t>The digital radio offer must represent added v</w:t>
      </w:r>
      <w:r w:rsidR="009E6476" w:rsidRPr="00980C0C">
        <w:rPr>
          <w:i/>
        </w:rPr>
        <w:t xml:space="preserve">alue </w:t>
      </w:r>
      <w:r w:rsidRPr="00980C0C">
        <w:rPr>
          <w:i/>
        </w:rPr>
        <w:t>to the</w:t>
      </w:r>
      <w:r w:rsidR="009E6476" w:rsidRPr="00980C0C">
        <w:rPr>
          <w:i/>
        </w:rPr>
        <w:t xml:space="preserve"> listeners</w:t>
      </w:r>
      <w:r w:rsidRPr="00980C0C">
        <w:rPr>
          <w:i/>
        </w:rPr>
        <w:t>.</w:t>
      </w:r>
    </w:p>
    <w:p w14:paraId="0BECCDB4" w14:textId="77777777" w:rsidR="00C93B51" w:rsidRPr="00980C0C" w:rsidRDefault="00C93B51" w:rsidP="009E6476">
      <w:pPr>
        <w:pStyle w:val="ListParagraph"/>
        <w:numPr>
          <w:ilvl w:val="0"/>
          <w:numId w:val="16"/>
        </w:numPr>
        <w:rPr>
          <w:i/>
        </w:rPr>
      </w:pPr>
      <w:r w:rsidRPr="00980C0C">
        <w:rPr>
          <w:i/>
        </w:rPr>
        <w:t>Affordable and technically satisfactory solutions for in-car radio reception must be available.</w:t>
      </w:r>
    </w:p>
    <w:p w14:paraId="169C17A2" w14:textId="77777777" w:rsidR="009E6476" w:rsidRPr="00980C0C" w:rsidRDefault="00C93B51" w:rsidP="009E6476">
      <w:pPr>
        <w:pStyle w:val="ListParagraph"/>
        <w:numPr>
          <w:ilvl w:val="0"/>
          <w:numId w:val="16"/>
        </w:numPr>
        <w:rPr>
          <w:i/>
        </w:rPr>
      </w:pPr>
      <w:r w:rsidRPr="00980C0C">
        <w:rPr>
          <w:i/>
        </w:rPr>
        <w:lastRenderedPageBreak/>
        <w:t xml:space="preserve">At least </w:t>
      </w:r>
      <w:r w:rsidR="009E6476" w:rsidRPr="00980C0C">
        <w:rPr>
          <w:i/>
        </w:rPr>
        <w:t xml:space="preserve">50 % of the </w:t>
      </w:r>
      <w:r w:rsidRPr="00980C0C">
        <w:rPr>
          <w:i/>
        </w:rPr>
        <w:t>daily radio-</w:t>
      </w:r>
      <w:r w:rsidR="009E6476" w:rsidRPr="00980C0C">
        <w:rPr>
          <w:i/>
        </w:rPr>
        <w:t xml:space="preserve">listeners </w:t>
      </w:r>
      <w:r w:rsidRPr="00980C0C">
        <w:rPr>
          <w:i/>
        </w:rPr>
        <w:t>employ digital platforms</w:t>
      </w:r>
      <w:r w:rsidR="009E6476" w:rsidRPr="00980C0C">
        <w:rPr>
          <w:i/>
        </w:rPr>
        <w:t xml:space="preserve"> (which also includes  listening via internet and digital TV –network)</w:t>
      </w:r>
    </w:p>
    <w:p w14:paraId="7D435FE4" w14:textId="77777777" w:rsidR="00C93B51" w:rsidRPr="00980C0C" w:rsidRDefault="00C93B51" w:rsidP="009E6476">
      <w:pPr>
        <w:ind w:left="720"/>
        <w:rPr>
          <w:i/>
        </w:rPr>
      </w:pPr>
      <w:r w:rsidRPr="00980C0C">
        <w:rPr>
          <w:i/>
        </w:rPr>
        <w:t>Provided that the criteria 1 to 3 are fulfilled in 2015, switch-off may nevertheless take place in 2019, even if criteria 4 and 5 are not fulfilled.</w:t>
      </w:r>
    </w:p>
    <w:p w14:paraId="1CC296F4" w14:textId="77777777" w:rsidR="009E6476" w:rsidRPr="00980C0C" w:rsidRDefault="009E6476" w:rsidP="009E6476">
      <w:pPr>
        <w:ind w:left="720"/>
        <w:rPr>
          <w:i/>
        </w:rPr>
      </w:pPr>
      <w:r w:rsidRPr="00980C0C">
        <w:rPr>
          <w:i/>
        </w:rPr>
        <w:t xml:space="preserve">After 2017 community radios may continue to broadcast on FM. The criteria for which community </w:t>
      </w:r>
      <w:r w:rsidR="00A42202" w:rsidRPr="00980C0C">
        <w:rPr>
          <w:i/>
        </w:rPr>
        <w:t xml:space="preserve">radio </w:t>
      </w:r>
      <w:r w:rsidRPr="00980C0C">
        <w:rPr>
          <w:i/>
        </w:rPr>
        <w:t>that will have this opportunity will be specified by 2015.</w:t>
      </w:r>
    </w:p>
    <w:p w14:paraId="7025E27C" w14:textId="77777777" w:rsidR="00267BCF" w:rsidRPr="009E6476" w:rsidRDefault="00267BCF" w:rsidP="009E6476">
      <w:pPr>
        <w:ind w:left="720"/>
        <w:rPr>
          <w:color w:val="FF0000"/>
        </w:rPr>
      </w:pPr>
    </w:p>
    <w:p w14:paraId="786E92B3" w14:textId="77777777" w:rsidR="00503F0B" w:rsidRPr="00AE0A77" w:rsidRDefault="00503F0B" w:rsidP="00503F0B">
      <w:pPr>
        <w:ind w:left="1871" w:hanging="1871"/>
      </w:pPr>
      <w:r w:rsidRPr="00AE0A77">
        <w:t>14)</w:t>
      </w:r>
      <w:r w:rsidRPr="00AE0A77">
        <w:tab/>
        <w:t>a)</w:t>
      </w:r>
      <w:r w:rsidRPr="00AE0A77">
        <w:tab/>
        <w:t xml:space="preserve">Are the terrestrial sound broadcasting bands also shared with other primary services in your country? </w:t>
      </w:r>
    </w:p>
    <w:p w14:paraId="44FECD58" w14:textId="77777777" w:rsidR="00F45EF2" w:rsidRPr="00AE0A77" w:rsidRDefault="00503F0B" w:rsidP="00503F0B">
      <w:r w:rsidRPr="00AE0A77">
        <w:tab/>
        <w:t>b)</w:t>
      </w:r>
      <w:r w:rsidRPr="00AE0A77">
        <w:tab/>
        <w:t>If yes, please give details of those systems and their spectrum use.</w:t>
      </w:r>
    </w:p>
    <w:p w14:paraId="7E188D98" w14:textId="77777777" w:rsidR="00503F0B" w:rsidRPr="00AE0A77" w:rsidRDefault="00503F0B" w:rsidP="00503F0B">
      <w:pPr>
        <w:rPr>
          <w:b/>
        </w:rPr>
      </w:pPr>
      <w:r w:rsidRPr="00AE0A77">
        <w:rPr>
          <w:b/>
        </w:rPr>
        <w:t>Reply:</w:t>
      </w:r>
    </w:p>
    <w:p w14:paraId="0EFCFE40" w14:textId="77777777" w:rsidR="00A42202" w:rsidRPr="004F4360" w:rsidRDefault="00A42202" w:rsidP="00F45EF2">
      <w:pPr>
        <w:pStyle w:val="ListParagraph"/>
        <w:numPr>
          <w:ilvl w:val="0"/>
          <w:numId w:val="12"/>
        </w:numPr>
        <w:rPr>
          <w:i/>
        </w:rPr>
      </w:pPr>
      <w:r w:rsidRPr="004F4360">
        <w:rPr>
          <w:i/>
        </w:rPr>
        <w:t>No</w:t>
      </w:r>
    </w:p>
    <w:p w14:paraId="1AB2A4CF" w14:textId="77777777" w:rsidR="00503F0B" w:rsidRPr="00F01106" w:rsidRDefault="00A42202" w:rsidP="00F01106">
      <w:pPr>
        <w:pStyle w:val="ListParagraph"/>
        <w:rPr>
          <w:i/>
        </w:rPr>
      </w:pPr>
      <w:r w:rsidRPr="00F01106">
        <w:rPr>
          <w:i/>
        </w:rPr>
        <w:t>(</w:t>
      </w:r>
      <w:r w:rsidR="00267BCF" w:rsidRPr="00F01106">
        <w:rPr>
          <w:i/>
        </w:rPr>
        <w:t xml:space="preserve">There are 4 </w:t>
      </w:r>
      <w:proofErr w:type="spellStart"/>
      <w:r w:rsidR="00267BCF" w:rsidRPr="00F01106">
        <w:rPr>
          <w:i/>
        </w:rPr>
        <w:t>muxes</w:t>
      </w:r>
      <w:proofErr w:type="spellEnd"/>
      <w:r w:rsidR="00267BCF" w:rsidRPr="00F01106">
        <w:rPr>
          <w:i/>
        </w:rPr>
        <w:t xml:space="preserve"> (bandwidth 1.536 MHz) available for digital sound broadcasting, and 1 mux (bandwidth 7 MHz) available for digital video broadcasting (not in use).</w:t>
      </w:r>
      <w:r w:rsidRPr="00F01106">
        <w:rPr>
          <w:i/>
        </w:rPr>
        <w:t>)</w:t>
      </w:r>
    </w:p>
    <w:p w14:paraId="52695E95" w14:textId="77777777" w:rsidR="00503F0B" w:rsidRPr="00AE0A77" w:rsidRDefault="00503F0B" w:rsidP="00503F0B"/>
    <w:p w14:paraId="2F5E5B9D" w14:textId="77777777" w:rsidR="00503F0B" w:rsidRPr="00AE0A77" w:rsidRDefault="00503F0B" w:rsidP="00503F0B">
      <w:pPr>
        <w:ind w:left="1871" w:hanging="1871"/>
      </w:pPr>
      <w:r w:rsidRPr="00AE0A77">
        <w:t>15)</w:t>
      </w:r>
      <w:r w:rsidRPr="00AE0A77">
        <w:tab/>
        <w:t>a)</w:t>
      </w:r>
      <w:r w:rsidRPr="00AE0A77">
        <w:tab/>
        <w:t>Are the terrestrial sound broadcasting bands also shared with secondary services e.g., used for the support of broadcasting such as SAB/SAP (services ancillary to broadcasting/production)</w:t>
      </w:r>
      <w:r>
        <w:t>,</w:t>
      </w:r>
      <w:r w:rsidRPr="00AE0A77">
        <w:t xml:space="preserve"> or other types of services such as radio astronomy or wind-profile radar?</w:t>
      </w:r>
    </w:p>
    <w:p w14:paraId="51ED5593" w14:textId="77777777" w:rsidR="00503F0B" w:rsidRPr="00AE0A77" w:rsidRDefault="00503F0B" w:rsidP="00503F0B">
      <w:pPr>
        <w:pStyle w:val="enumlev1"/>
      </w:pPr>
      <w:r w:rsidRPr="00AE0A77">
        <w:tab/>
        <w:t>b)</w:t>
      </w:r>
      <w:r w:rsidRPr="00AE0A77">
        <w:tab/>
        <w:t>If yes, please give details of those systems and their spectrum use.</w:t>
      </w:r>
    </w:p>
    <w:p w14:paraId="18F8C371" w14:textId="77777777" w:rsidR="00503F0B" w:rsidRPr="00AE0A77" w:rsidRDefault="00503F0B" w:rsidP="00503F0B">
      <w:pPr>
        <w:rPr>
          <w:b/>
        </w:rPr>
      </w:pPr>
      <w:r w:rsidRPr="00AE0A77">
        <w:rPr>
          <w:b/>
        </w:rPr>
        <w:t>Reply:</w:t>
      </w:r>
    </w:p>
    <w:p w14:paraId="1A6E9421" w14:textId="1EFDBC4A" w:rsidR="00503F0B" w:rsidRPr="004F4360" w:rsidRDefault="004F4360" w:rsidP="004F4360">
      <w:pPr>
        <w:pStyle w:val="ListParagraph"/>
        <w:numPr>
          <w:ilvl w:val="0"/>
          <w:numId w:val="13"/>
        </w:numPr>
        <w:rPr>
          <w:lang w:val="en-US"/>
        </w:rPr>
      </w:pPr>
      <w:r>
        <w:rPr>
          <w:i/>
          <w:lang w:val="en-GB"/>
        </w:rPr>
        <w:lastRenderedPageBreak/>
        <w:t>a</w:t>
      </w:r>
      <w:proofErr w:type="spellStart"/>
      <w:r>
        <w:rPr>
          <w:i/>
          <w:lang w:val="en-US"/>
        </w:rPr>
        <w:t>nd</w:t>
      </w:r>
      <w:proofErr w:type="spellEnd"/>
      <w:r>
        <w:rPr>
          <w:i/>
          <w:lang w:val="en-US"/>
        </w:rPr>
        <w:t xml:space="preserve"> b) Secondary services allowed in the frequency range 174-230 MHz range are ground-and wall-probing radars (max permitted mean </w:t>
      </w:r>
      <w:proofErr w:type="spellStart"/>
      <w:r>
        <w:rPr>
          <w:i/>
          <w:lang w:val="en-US"/>
        </w:rPr>
        <w:t>e.i.r.p</w:t>
      </w:r>
      <w:proofErr w:type="spellEnd"/>
      <w:r>
        <w:rPr>
          <w:i/>
          <w:lang w:val="en-US"/>
        </w:rPr>
        <w:t xml:space="preserve">. spectral density for undesired emission is – 65 </w:t>
      </w:r>
      <w:proofErr w:type="spellStart"/>
      <w:r>
        <w:rPr>
          <w:i/>
          <w:lang w:val="en-US"/>
        </w:rPr>
        <w:t>dBm</w:t>
      </w:r>
      <w:proofErr w:type="spellEnd"/>
      <w:r>
        <w:rPr>
          <w:i/>
          <w:lang w:val="en-US"/>
        </w:rPr>
        <w:t>/MHz</w:t>
      </w:r>
      <w:r w:rsidR="00E341AF">
        <w:rPr>
          <w:i/>
          <w:lang w:val="en-US"/>
        </w:rPr>
        <w:t>)</w:t>
      </w:r>
      <w:r w:rsidR="00A42202" w:rsidRPr="004F4360">
        <w:rPr>
          <w:i/>
          <w:lang w:val="en-US"/>
        </w:rPr>
        <w:t xml:space="preserve">. </w:t>
      </w:r>
    </w:p>
    <w:p w14:paraId="1F3573CE" w14:textId="77777777" w:rsidR="00503F0B" w:rsidRPr="00AE0A77" w:rsidRDefault="00503F0B" w:rsidP="00503F0B">
      <w:pPr>
        <w:ind w:left="1871" w:hanging="1871"/>
      </w:pPr>
      <w:r w:rsidRPr="00AE0A77">
        <w:t>16)</w:t>
      </w:r>
      <w:r w:rsidRPr="00AE0A77">
        <w:tab/>
        <w:t>a)</w:t>
      </w:r>
      <w:r w:rsidRPr="00AE0A77">
        <w:tab/>
        <w:t>What is the amount of spectrum your country foresees will be required for terrestrial sound broadcasting, taking into</w:t>
      </w:r>
      <w:r>
        <w:t xml:space="preserve"> consideration the responses to</w:t>
      </w:r>
      <w:r w:rsidRPr="00AE0A77">
        <w:t xml:space="preserve"> the previous questions? Please indicate the modes of transmission that will be used, and timeframes.</w:t>
      </w:r>
    </w:p>
    <w:p w14:paraId="60A87A0E" w14:textId="77777777" w:rsidR="00503F0B" w:rsidRPr="00AE0A77" w:rsidRDefault="00503F0B" w:rsidP="00503F0B">
      <w:pPr>
        <w:rPr>
          <w:b/>
        </w:rPr>
      </w:pPr>
      <w:r w:rsidRPr="00AE0A77">
        <w:rPr>
          <w:b/>
        </w:rPr>
        <w:t>Reply:</w:t>
      </w:r>
    </w:p>
    <w:p w14:paraId="3A5F4B38" w14:textId="77777777" w:rsidR="00503F0B" w:rsidRPr="00AE0A77" w:rsidRDefault="00503F0B" w:rsidP="00503F0B"/>
    <w:p w14:paraId="74D57EE7" w14:textId="77777777" w:rsidR="00503F0B" w:rsidRPr="00F01106" w:rsidRDefault="00F45EF2" w:rsidP="00F45EF2">
      <w:pPr>
        <w:pStyle w:val="ListParagraph"/>
        <w:numPr>
          <w:ilvl w:val="0"/>
          <w:numId w:val="14"/>
        </w:numPr>
        <w:rPr>
          <w:i/>
        </w:rPr>
      </w:pPr>
      <w:r w:rsidRPr="00F01106">
        <w:rPr>
          <w:i/>
        </w:rPr>
        <w:t xml:space="preserve">We consider the amount of spectrum </w:t>
      </w:r>
      <w:r w:rsidR="00A42202" w:rsidRPr="00F01106">
        <w:rPr>
          <w:i/>
        </w:rPr>
        <w:t xml:space="preserve">used and </w:t>
      </w:r>
      <w:r w:rsidRPr="00F01106">
        <w:rPr>
          <w:i/>
        </w:rPr>
        <w:t xml:space="preserve">reserved for </w:t>
      </w:r>
      <w:r w:rsidR="00DA496A">
        <w:rPr>
          <w:i/>
        </w:rPr>
        <w:t>terrestrial sound</w:t>
      </w:r>
      <w:r w:rsidR="00DA496A" w:rsidRPr="00F01106">
        <w:rPr>
          <w:i/>
        </w:rPr>
        <w:t xml:space="preserve"> </w:t>
      </w:r>
      <w:r w:rsidRPr="00F01106">
        <w:rPr>
          <w:i/>
        </w:rPr>
        <w:t>broadcasting</w:t>
      </w:r>
      <w:r w:rsidR="00A42202" w:rsidRPr="00F01106">
        <w:rPr>
          <w:i/>
        </w:rPr>
        <w:t xml:space="preserve"> to be sufficient</w:t>
      </w:r>
      <w:r w:rsidRPr="00F01106">
        <w:rPr>
          <w:i/>
        </w:rPr>
        <w:t>:</w:t>
      </w:r>
    </w:p>
    <w:p w14:paraId="3D7262C6" w14:textId="072D1C22" w:rsidR="00F45EF2" w:rsidRPr="00F01106" w:rsidRDefault="00F45EF2" w:rsidP="003E60AA">
      <w:pPr>
        <w:pStyle w:val="ListParagraph"/>
        <w:rPr>
          <w:i/>
        </w:rPr>
      </w:pPr>
      <w:r w:rsidRPr="00F01106">
        <w:rPr>
          <w:i/>
        </w:rPr>
        <w:t xml:space="preserve">4 nationwide </w:t>
      </w:r>
      <w:proofErr w:type="spellStart"/>
      <w:r w:rsidRPr="00F01106">
        <w:rPr>
          <w:i/>
        </w:rPr>
        <w:t>muxes</w:t>
      </w:r>
      <w:proofErr w:type="spellEnd"/>
      <w:r w:rsidRPr="00F01106">
        <w:rPr>
          <w:i/>
        </w:rPr>
        <w:t xml:space="preserve"> </w:t>
      </w:r>
      <w:r w:rsidR="00E341AF">
        <w:rPr>
          <w:i/>
        </w:rPr>
        <w:t xml:space="preserve">(bandwidth 1.536 MHz) </w:t>
      </w:r>
      <w:r w:rsidRPr="00F01106">
        <w:rPr>
          <w:i/>
        </w:rPr>
        <w:t>in the band 174-240 MHz</w:t>
      </w:r>
      <w:r w:rsidR="003E60AA" w:rsidRPr="00F01106">
        <w:rPr>
          <w:i/>
        </w:rPr>
        <w:t>.</w:t>
      </w:r>
      <w:r w:rsidR="00222399" w:rsidRPr="00F01106">
        <w:rPr>
          <w:i/>
        </w:rPr>
        <w:t xml:space="preserve"> </w:t>
      </w:r>
    </w:p>
    <w:p w14:paraId="68440D56" w14:textId="77777777" w:rsidR="00222399" w:rsidRPr="00F01106" w:rsidRDefault="00222399" w:rsidP="003E60AA">
      <w:pPr>
        <w:pStyle w:val="ListParagraph"/>
        <w:rPr>
          <w:i/>
        </w:rPr>
      </w:pPr>
      <w:r w:rsidRPr="00F01106">
        <w:rPr>
          <w:i/>
        </w:rPr>
        <w:t xml:space="preserve">DAB+, Mode 1. </w:t>
      </w:r>
    </w:p>
    <w:p w14:paraId="15C07A0E" w14:textId="77777777" w:rsidR="00222399" w:rsidRPr="00F01106" w:rsidRDefault="00222399" w:rsidP="003E60AA">
      <w:pPr>
        <w:pStyle w:val="ListParagraph"/>
        <w:rPr>
          <w:i/>
        </w:rPr>
      </w:pPr>
      <w:r w:rsidRPr="00F01106">
        <w:rPr>
          <w:i/>
        </w:rPr>
        <w:t xml:space="preserve">All </w:t>
      </w:r>
      <w:proofErr w:type="spellStart"/>
      <w:r w:rsidRPr="00F01106">
        <w:rPr>
          <w:i/>
        </w:rPr>
        <w:t>muxes</w:t>
      </w:r>
      <w:proofErr w:type="spellEnd"/>
      <w:r w:rsidRPr="00F01106">
        <w:rPr>
          <w:i/>
        </w:rPr>
        <w:t xml:space="preserve"> are granted, but </w:t>
      </w:r>
      <w:r w:rsidR="00751085">
        <w:rPr>
          <w:i/>
        </w:rPr>
        <w:t>at</w:t>
      </w:r>
      <w:r w:rsidR="00751085" w:rsidRPr="00F01106">
        <w:rPr>
          <w:i/>
        </w:rPr>
        <w:t xml:space="preserve"> </w:t>
      </w:r>
      <w:r w:rsidRPr="00F01106">
        <w:rPr>
          <w:i/>
        </w:rPr>
        <w:t xml:space="preserve">the moment </w:t>
      </w:r>
      <w:r w:rsidR="00751085">
        <w:rPr>
          <w:i/>
        </w:rPr>
        <w:t xml:space="preserve">only </w:t>
      </w:r>
      <w:r w:rsidRPr="00F01106">
        <w:rPr>
          <w:i/>
        </w:rPr>
        <w:t xml:space="preserve">two of them are fully implemented, one is not in use and one is partly in use. </w:t>
      </w:r>
    </w:p>
    <w:p w14:paraId="14172E73" w14:textId="77777777" w:rsidR="00751085" w:rsidRDefault="00751085" w:rsidP="003E60AA">
      <w:pPr>
        <w:pStyle w:val="ListParagraph"/>
        <w:rPr>
          <w:i/>
        </w:rPr>
      </w:pPr>
    </w:p>
    <w:p w14:paraId="585DB091" w14:textId="77777777" w:rsidR="00222399" w:rsidRPr="00F01106" w:rsidRDefault="00751085" w:rsidP="003E60AA">
      <w:pPr>
        <w:pStyle w:val="ListParagraph"/>
        <w:rPr>
          <w:i/>
        </w:rPr>
      </w:pPr>
      <w:r>
        <w:rPr>
          <w:i/>
        </w:rPr>
        <w:t>D</w:t>
      </w:r>
      <w:r w:rsidR="00222399" w:rsidRPr="00F01106">
        <w:rPr>
          <w:i/>
        </w:rPr>
        <w:t>etails</w:t>
      </w:r>
      <w:r>
        <w:rPr>
          <w:i/>
        </w:rPr>
        <w:t xml:space="preserve"> of the 4 nationwide </w:t>
      </w:r>
      <w:proofErr w:type="spellStart"/>
      <w:r>
        <w:rPr>
          <w:i/>
        </w:rPr>
        <w:t>muxes</w:t>
      </w:r>
      <w:proofErr w:type="spellEnd"/>
      <w:r w:rsidR="00222399" w:rsidRPr="00F01106">
        <w:rPr>
          <w:i/>
        </w:rPr>
        <w:t xml:space="preserve">: </w:t>
      </w:r>
    </w:p>
    <w:p w14:paraId="1D4B8CC2" w14:textId="77777777" w:rsidR="00222399" w:rsidRPr="00EB66F1" w:rsidRDefault="00222399" w:rsidP="00F01106">
      <w:pPr>
        <w:pStyle w:val="ListParagraph"/>
        <w:numPr>
          <w:ilvl w:val="0"/>
          <w:numId w:val="17"/>
        </w:numPr>
        <w:rPr>
          <w:i/>
        </w:rPr>
      </w:pPr>
      <w:proofErr w:type="spellStart"/>
      <w:r w:rsidRPr="00B31556">
        <w:rPr>
          <w:i/>
        </w:rPr>
        <w:t>Riksblokk</w:t>
      </w:r>
      <w:proofErr w:type="spellEnd"/>
      <w:r w:rsidRPr="00B31556">
        <w:rPr>
          <w:i/>
        </w:rPr>
        <w:t xml:space="preserve"> 1, nationwide, granted to Norkring, in use</w:t>
      </w:r>
      <w:r w:rsidR="00751085">
        <w:rPr>
          <w:i/>
        </w:rPr>
        <w:t>,</w:t>
      </w:r>
      <w:r w:rsidR="00500996" w:rsidRPr="00B31556">
        <w:rPr>
          <w:i/>
        </w:rPr>
        <w:t xml:space="preserve"> </w:t>
      </w:r>
      <w:r w:rsidRPr="00B31556">
        <w:rPr>
          <w:i/>
        </w:rPr>
        <w:t>expires 2031</w:t>
      </w:r>
    </w:p>
    <w:p w14:paraId="7663BF65" w14:textId="77777777" w:rsidR="00222399" w:rsidRPr="001D2ACA" w:rsidRDefault="00222399" w:rsidP="00222399">
      <w:pPr>
        <w:pStyle w:val="ListParagraph"/>
        <w:numPr>
          <w:ilvl w:val="0"/>
          <w:numId w:val="17"/>
        </w:numPr>
        <w:rPr>
          <w:i/>
        </w:rPr>
      </w:pPr>
      <w:proofErr w:type="spellStart"/>
      <w:r w:rsidRPr="001D2ACA">
        <w:rPr>
          <w:i/>
        </w:rPr>
        <w:t>Riksblokk</w:t>
      </w:r>
      <w:proofErr w:type="spellEnd"/>
      <w:r w:rsidRPr="001D2ACA">
        <w:rPr>
          <w:i/>
        </w:rPr>
        <w:t xml:space="preserve"> 2, nationwide, granted to Norkring, NOT in use, expires 2031</w:t>
      </w:r>
    </w:p>
    <w:p w14:paraId="6BB28C7C" w14:textId="77777777" w:rsidR="00222399" w:rsidRPr="00751085" w:rsidRDefault="00222399" w:rsidP="00222399">
      <w:pPr>
        <w:pStyle w:val="ListParagraph"/>
        <w:numPr>
          <w:ilvl w:val="0"/>
          <w:numId w:val="17"/>
        </w:numPr>
        <w:rPr>
          <w:i/>
        </w:rPr>
      </w:pPr>
      <w:proofErr w:type="spellStart"/>
      <w:r w:rsidRPr="001D2ACA">
        <w:rPr>
          <w:i/>
        </w:rPr>
        <w:t>Regionsblokka</w:t>
      </w:r>
      <w:proofErr w:type="spellEnd"/>
      <w:r w:rsidRPr="001D2ACA">
        <w:rPr>
          <w:i/>
        </w:rPr>
        <w:t xml:space="preserve">, nationwide, granted to </w:t>
      </w:r>
      <w:r w:rsidR="00751085">
        <w:rPr>
          <w:i/>
        </w:rPr>
        <w:t>our public broadcaster (</w:t>
      </w:r>
      <w:r w:rsidRPr="00751085">
        <w:rPr>
          <w:i/>
        </w:rPr>
        <w:t>NRK</w:t>
      </w:r>
      <w:r w:rsidR="00751085">
        <w:rPr>
          <w:i/>
        </w:rPr>
        <w:t>)</w:t>
      </w:r>
      <w:r w:rsidRPr="00751085">
        <w:rPr>
          <w:i/>
        </w:rPr>
        <w:t>, in use, expires 2031</w:t>
      </w:r>
    </w:p>
    <w:p w14:paraId="3BC4688F" w14:textId="77777777" w:rsidR="00222399" w:rsidRPr="00751085" w:rsidRDefault="00222399" w:rsidP="00F01106">
      <w:pPr>
        <w:pStyle w:val="ListParagraph"/>
        <w:numPr>
          <w:ilvl w:val="0"/>
          <w:numId w:val="17"/>
        </w:numPr>
        <w:rPr>
          <w:i/>
        </w:rPr>
      </w:pPr>
      <w:proofErr w:type="spellStart"/>
      <w:r w:rsidRPr="00751085">
        <w:rPr>
          <w:i/>
        </w:rPr>
        <w:lastRenderedPageBreak/>
        <w:t>Lokalradioblokka</w:t>
      </w:r>
      <w:proofErr w:type="spellEnd"/>
      <w:r w:rsidRPr="00751085">
        <w:rPr>
          <w:i/>
        </w:rPr>
        <w:t xml:space="preserve">, nationwide but </w:t>
      </w:r>
      <w:r w:rsidR="00751085" w:rsidRPr="00751085">
        <w:rPr>
          <w:i/>
        </w:rPr>
        <w:t>divided</w:t>
      </w:r>
      <w:r w:rsidRPr="00751085">
        <w:rPr>
          <w:i/>
        </w:rPr>
        <w:t xml:space="preserve"> in</w:t>
      </w:r>
      <w:r w:rsidR="00751085">
        <w:rPr>
          <w:i/>
        </w:rPr>
        <w:t>to</w:t>
      </w:r>
      <w:r w:rsidRPr="00751085">
        <w:rPr>
          <w:i/>
        </w:rPr>
        <w:t xml:space="preserve"> 37 areas, 16 of them granted to community radios, 4 areas </w:t>
      </w:r>
      <w:r w:rsidR="00751085">
        <w:rPr>
          <w:i/>
        </w:rPr>
        <w:t xml:space="preserve">are </w:t>
      </w:r>
      <w:r w:rsidRPr="00751085">
        <w:rPr>
          <w:i/>
        </w:rPr>
        <w:t xml:space="preserve">in use </w:t>
      </w:r>
      <w:r w:rsidR="00751085">
        <w:rPr>
          <w:i/>
        </w:rPr>
        <w:t>at</w:t>
      </w:r>
      <w:r w:rsidR="00751085" w:rsidRPr="00751085">
        <w:rPr>
          <w:i/>
        </w:rPr>
        <w:t xml:space="preserve"> </w:t>
      </w:r>
      <w:r w:rsidRPr="00751085">
        <w:rPr>
          <w:i/>
        </w:rPr>
        <w:t xml:space="preserve">the moment, expires 31.12.2016. </w:t>
      </w:r>
    </w:p>
    <w:p w14:paraId="78EC04FF" w14:textId="77777777" w:rsidR="00503F0B" w:rsidRPr="00F01106" w:rsidRDefault="00503F0B" w:rsidP="00503F0B">
      <w:pPr>
        <w:tabs>
          <w:tab w:val="clear" w:pos="1134"/>
          <w:tab w:val="clear" w:pos="1871"/>
          <w:tab w:val="clear" w:pos="2268"/>
        </w:tabs>
        <w:overflowPunct/>
        <w:autoSpaceDE/>
        <w:autoSpaceDN/>
        <w:adjustRightInd/>
        <w:spacing w:before="0"/>
        <w:textAlignment w:val="auto"/>
        <w:rPr>
          <w:lang w:val="en-US"/>
        </w:rPr>
      </w:pPr>
      <w:r w:rsidRPr="00F01106">
        <w:rPr>
          <w:lang w:val="en-US"/>
        </w:rPr>
        <w:br w:type="page"/>
      </w:r>
    </w:p>
    <w:p w14:paraId="11889CAE" w14:textId="77777777" w:rsidR="00503F0B" w:rsidRPr="00AE0A77" w:rsidRDefault="00503F0B" w:rsidP="00503F0B">
      <w:pPr>
        <w:pageBreakBefore/>
        <w:rPr>
          <w:b/>
          <w:u w:val="single"/>
        </w:rPr>
      </w:pPr>
      <w:r w:rsidRPr="00AE0A77">
        <w:rPr>
          <w:b/>
          <w:u w:val="single"/>
        </w:rPr>
        <w:lastRenderedPageBreak/>
        <w:t>SECTION THREE –Multimedia broadcasting</w:t>
      </w:r>
    </w:p>
    <w:p w14:paraId="40EF845F" w14:textId="77777777" w:rsidR="00503F0B" w:rsidRPr="00AE0A77" w:rsidRDefault="00503F0B" w:rsidP="00503F0B">
      <w:pPr>
        <w:ind w:left="1871" w:hanging="1871"/>
      </w:pPr>
    </w:p>
    <w:p w14:paraId="3FB5FD17" w14:textId="77777777" w:rsidR="00503F0B" w:rsidRPr="00AE0A77" w:rsidRDefault="00503F0B" w:rsidP="00503F0B">
      <w:pPr>
        <w:ind w:left="1871" w:hanging="1871"/>
      </w:pPr>
      <w:r w:rsidRPr="00AE0A77">
        <w:t>17)</w:t>
      </w:r>
      <w:r w:rsidRPr="00AE0A77">
        <w:tab/>
        <w:t>a)</w:t>
      </w:r>
      <w:r w:rsidRPr="00AE0A77">
        <w:tab/>
        <w:t>Is your country considering introducing or has already introduced multimedia broadcasting?</w:t>
      </w:r>
    </w:p>
    <w:p w14:paraId="43BB2742" w14:textId="77777777" w:rsidR="00503F0B" w:rsidRPr="00AE0A77" w:rsidRDefault="00503F0B" w:rsidP="00503F0B">
      <w:pPr>
        <w:pStyle w:val="enumlev1"/>
        <w:ind w:left="1871" w:hanging="1871"/>
      </w:pPr>
      <w:r w:rsidRPr="00AE0A77">
        <w:tab/>
        <w:t>b)</w:t>
      </w:r>
      <w:r w:rsidRPr="00AE0A77">
        <w:tab/>
        <w:t xml:space="preserve">If yes which system standards </w:t>
      </w:r>
      <w:r>
        <w:t>is</w:t>
      </w:r>
      <w:r w:rsidRPr="00AE0A77">
        <w:t xml:space="preserve"> your country using or considering using (as specified in Recommendations ITU-R BT.1833 and BT.2016)?</w:t>
      </w:r>
    </w:p>
    <w:p w14:paraId="7DDDE8E3" w14:textId="77777777" w:rsidR="00503F0B" w:rsidRPr="00AE0A77" w:rsidRDefault="00503F0B" w:rsidP="00503F0B">
      <w:pPr>
        <w:pStyle w:val="enumlev1"/>
      </w:pPr>
      <w:r w:rsidRPr="00AE0A77">
        <w:tab/>
        <w:t>c)</w:t>
      </w:r>
      <w:r w:rsidRPr="00AE0A77">
        <w:tab/>
        <w:t>In which Bands?</w:t>
      </w:r>
    </w:p>
    <w:p w14:paraId="453C4B78" w14:textId="77777777" w:rsidR="00503F0B" w:rsidRPr="00AE0A77" w:rsidRDefault="00503F0B" w:rsidP="00503F0B">
      <w:pPr>
        <w:pStyle w:val="enumlev1"/>
        <w:ind w:left="1871" w:hanging="1871"/>
      </w:pPr>
      <w:r w:rsidRPr="00AE0A77">
        <w:tab/>
        <w:t>d)</w:t>
      </w:r>
      <w:r w:rsidRPr="00AE0A77">
        <w:tab/>
        <w:t>When did your country start or when does it propose to start digital multimedia broadcasting?</w:t>
      </w:r>
    </w:p>
    <w:p w14:paraId="35280FF0" w14:textId="77777777" w:rsidR="00503F0B" w:rsidRPr="00AE0A77" w:rsidRDefault="00503F0B" w:rsidP="00503F0B">
      <w:pPr>
        <w:pStyle w:val="enumlev1"/>
        <w:ind w:left="1871" w:hanging="1871"/>
      </w:pPr>
      <w:r w:rsidRPr="00AE0A77">
        <w:tab/>
        <w:t>e)</w:t>
      </w:r>
      <w:r w:rsidRPr="00AE0A77">
        <w:tab/>
        <w:t>What are the current and proposed population coverages for digital multimedia broadcasting in your country?</w:t>
      </w:r>
    </w:p>
    <w:p w14:paraId="5CF83FC1" w14:textId="77777777" w:rsidR="00503F0B" w:rsidRPr="00AE0A77" w:rsidRDefault="00503F0B" w:rsidP="00503F0B">
      <w:pPr>
        <w:pStyle w:val="enumlev1"/>
        <w:ind w:left="1871" w:hanging="1871"/>
      </w:pPr>
      <w:r w:rsidRPr="00AE0A77">
        <w:tab/>
        <w:t>f)</w:t>
      </w:r>
      <w:r w:rsidRPr="00AE0A77">
        <w:tab/>
        <w:t>What is the spectrum requirement for multimedia broadcasting in your country?</w:t>
      </w:r>
    </w:p>
    <w:p w14:paraId="3AB2B996" w14:textId="77777777" w:rsidR="00503F0B" w:rsidRPr="00AE0A77" w:rsidRDefault="00503F0B" w:rsidP="00503F0B">
      <w:pPr>
        <w:pStyle w:val="enumlev1"/>
        <w:ind w:left="1871" w:hanging="1871"/>
      </w:pPr>
      <w:r w:rsidRPr="00AE0A77">
        <w:tab/>
        <w:t>g)</w:t>
      </w:r>
      <w:r w:rsidRPr="00AE0A77">
        <w:tab/>
        <w:t xml:space="preserve">If your country has introduced digital multimedia broadcasting, please provide further information to describe the system, its implementation and any limitations on its operation. </w:t>
      </w:r>
    </w:p>
    <w:p w14:paraId="75868D99" w14:textId="77777777" w:rsidR="00503F0B" w:rsidRPr="00AE0A77" w:rsidRDefault="00503F0B" w:rsidP="00503F0B">
      <w:pPr>
        <w:pStyle w:val="enumlev1"/>
        <w:ind w:left="1871" w:hanging="1871"/>
      </w:pPr>
      <w:r w:rsidRPr="00AE0A77">
        <w:tab/>
      </w:r>
    </w:p>
    <w:p w14:paraId="45F32C2E" w14:textId="77777777" w:rsidR="00503F0B" w:rsidRDefault="00503F0B" w:rsidP="00503F0B">
      <w:pPr>
        <w:rPr>
          <w:b/>
        </w:rPr>
      </w:pPr>
      <w:r w:rsidRPr="00AE0A77">
        <w:rPr>
          <w:b/>
        </w:rPr>
        <w:t>Reply:</w:t>
      </w:r>
    </w:p>
    <w:p w14:paraId="1CF2B575" w14:textId="77777777" w:rsidR="003E60AA" w:rsidRPr="00EB12CF" w:rsidRDefault="00066D38" w:rsidP="003E60AA">
      <w:pPr>
        <w:pStyle w:val="ListParagraph"/>
        <w:numPr>
          <w:ilvl w:val="0"/>
          <w:numId w:val="15"/>
        </w:numPr>
        <w:rPr>
          <w:i/>
        </w:rPr>
      </w:pPr>
      <w:r w:rsidRPr="00EB12CF">
        <w:rPr>
          <w:i/>
        </w:rPr>
        <w:t xml:space="preserve">Yes we have a </w:t>
      </w:r>
      <w:r w:rsidR="00500996" w:rsidRPr="00EB12CF">
        <w:rPr>
          <w:i/>
        </w:rPr>
        <w:t>test of DMB services going on</w:t>
      </w:r>
      <w:r w:rsidRPr="00EB12CF">
        <w:rPr>
          <w:i/>
        </w:rPr>
        <w:t xml:space="preserve"> in the Oslo area.</w:t>
      </w:r>
    </w:p>
    <w:p w14:paraId="26280DB1" w14:textId="77777777" w:rsidR="00066D38" w:rsidRPr="00EB12CF" w:rsidRDefault="00066D38" w:rsidP="003E60AA">
      <w:pPr>
        <w:pStyle w:val="ListParagraph"/>
        <w:numPr>
          <w:ilvl w:val="0"/>
          <w:numId w:val="15"/>
        </w:numPr>
        <w:rPr>
          <w:i/>
        </w:rPr>
      </w:pPr>
      <w:r w:rsidRPr="00EB12CF">
        <w:rPr>
          <w:i/>
        </w:rPr>
        <w:t>DMB</w:t>
      </w:r>
      <w:r w:rsidR="00F01106" w:rsidRPr="00EB12CF">
        <w:rPr>
          <w:i/>
        </w:rPr>
        <w:t>\in combination with DAB+ (various services may reside on the same mux)</w:t>
      </w:r>
    </w:p>
    <w:p w14:paraId="69A1FE03" w14:textId="77777777" w:rsidR="00066D38" w:rsidRPr="00EB12CF" w:rsidRDefault="00066D38" w:rsidP="003E60AA">
      <w:pPr>
        <w:pStyle w:val="ListParagraph"/>
        <w:numPr>
          <w:ilvl w:val="0"/>
          <w:numId w:val="15"/>
        </w:numPr>
        <w:rPr>
          <w:i/>
        </w:rPr>
      </w:pPr>
      <w:r w:rsidRPr="00EB12CF">
        <w:rPr>
          <w:i/>
        </w:rPr>
        <w:t xml:space="preserve">In the band 174-230 </w:t>
      </w:r>
      <w:r w:rsidR="001D2ACA" w:rsidRPr="00EB12CF">
        <w:rPr>
          <w:i/>
        </w:rPr>
        <w:t>MH</w:t>
      </w:r>
      <w:r w:rsidR="001D2ACA">
        <w:rPr>
          <w:i/>
        </w:rPr>
        <w:t>z</w:t>
      </w:r>
      <w:r w:rsidR="00F01106" w:rsidRPr="00EB12CF">
        <w:rPr>
          <w:i/>
        </w:rPr>
        <w:t xml:space="preserve"> </w:t>
      </w:r>
    </w:p>
    <w:p w14:paraId="069ABA92" w14:textId="77777777" w:rsidR="00066D38" w:rsidRPr="00EB12CF" w:rsidRDefault="00500996" w:rsidP="003E60AA">
      <w:pPr>
        <w:pStyle w:val="ListParagraph"/>
        <w:numPr>
          <w:ilvl w:val="0"/>
          <w:numId w:val="15"/>
        </w:numPr>
        <w:rPr>
          <w:i/>
        </w:rPr>
      </w:pPr>
      <w:r w:rsidRPr="00EB12CF">
        <w:rPr>
          <w:i/>
        </w:rPr>
        <w:t>The test started</w:t>
      </w:r>
      <w:r w:rsidR="00066D38" w:rsidRPr="00EB12CF">
        <w:rPr>
          <w:i/>
        </w:rPr>
        <w:t xml:space="preserve"> in 2009</w:t>
      </w:r>
      <w:r w:rsidRPr="00EB12CF">
        <w:rPr>
          <w:i/>
        </w:rPr>
        <w:t>. No official plan to build a national coverag</w:t>
      </w:r>
      <w:r w:rsidR="00751085">
        <w:rPr>
          <w:i/>
        </w:rPr>
        <w:t>e</w:t>
      </w:r>
      <w:r w:rsidR="00F01106" w:rsidRPr="00EB12CF">
        <w:rPr>
          <w:i/>
        </w:rPr>
        <w:t>. However, the owner of the licence is awaiting governmental approval to go from test transmissions to commercial transmissions. The big game changer may be smartphones with built in DAB/DMB.</w:t>
      </w:r>
    </w:p>
    <w:p w14:paraId="78F421B7" w14:textId="77777777" w:rsidR="00066D38" w:rsidRPr="00EB12CF" w:rsidRDefault="00500996" w:rsidP="00066D38">
      <w:pPr>
        <w:pStyle w:val="ListParagraph"/>
        <w:numPr>
          <w:ilvl w:val="0"/>
          <w:numId w:val="15"/>
        </w:numPr>
        <w:rPr>
          <w:rFonts w:cs="Times New Roman"/>
          <w:i/>
        </w:rPr>
      </w:pPr>
      <w:r w:rsidRPr="00EB12CF">
        <w:rPr>
          <w:rFonts w:cs="Times New Roman"/>
          <w:i/>
        </w:rPr>
        <w:lastRenderedPageBreak/>
        <w:t>The test</w:t>
      </w:r>
      <w:r w:rsidR="00066D38" w:rsidRPr="00EB12CF">
        <w:rPr>
          <w:rFonts w:cs="Times New Roman"/>
          <w:i/>
        </w:rPr>
        <w:t xml:space="preserve"> covers approximately one million people</w:t>
      </w:r>
      <w:r w:rsidR="00F01106" w:rsidRPr="00EB12CF">
        <w:rPr>
          <w:rFonts w:cs="Times New Roman"/>
          <w:i/>
        </w:rPr>
        <w:t>. Do note that in Norway there is now close to 99.5% indoor coverage of DAB+ with radio and additional multimedia services. The DMB coverage may be increased, if commercial licenses are offered.  </w:t>
      </w:r>
    </w:p>
    <w:p w14:paraId="48BE6FE7" w14:textId="77777777" w:rsidR="00066D38" w:rsidRPr="00EB12CF" w:rsidRDefault="00066D38" w:rsidP="00066D38">
      <w:pPr>
        <w:pStyle w:val="ListParagraph"/>
        <w:numPr>
          <w:ilvl w:val="0"/>
          <w:numId w:val="15"/>
        </w:numPr>
        <w:rPr>
          <w:i/>
        </w:rPr>
      </w:pPr>
      <w:r w:rsidRPr="00EB12CF">
        <w:rPr>
          <w:i/>
        </w:rPr>
        <w:t>We do not have a survey that covers this question.</w:t>
      </w:r>
    </w:p>
    <w:p w14:paraId="4CD7C5A9" w14:textId="77777777" w:rsidR="00066D38" w:rsidRPr="00EB12CF" w:rsidRDefault="00500996" w:rsidP="00066D38">
      <w:pPr>
        <w:pStyle w:val="ListParagraph"/>
        <w:numPr>
          <w:ilvl w:val="0"/>
          <w:numId w:val="15"/>
        </w:numPr>
        <w:rPr>
          <w:i/>
        </w:rPr>
      </w:pPr>
      <w:r w:rsidRPr="00EB12CF">
        <w:rPr>
          <w:i/>
        </w:rPr>
        <w:t xml:space="preserve">Not introduced permanently, only a test case </w:t>
      </w:r>
    </w:p>
    <w:p w14:paraId="0CC6CEF2" w14:textId="77777777" w:rsidR="00503F0B" w:rsidRPr="00AE0A77" w:rsidRDefault="00503F0B" w:rsidP="00503F0B"/>
    <w:p w14:paraId="41FDD8A1" w14:textId="77777777" w:rsidR="00503F0B" w:rsidRPr="00AE0A77" w:rsidRDefault="00503F0B" w:rsidP="00503F0B"/>
    <w:p w14:paraId="426C739A" w14:textId="77777777" w:rsidR="00503F0B" w:rsidRPr="00AE0A77" w:rsidRDefault="00503F0B" w:rsidP="00503F0B">
      <w:pPr>
        <w:pStyle w:val="enumlev1"/>
      </w:pPr>
    </w:p>
    <w:p w14:paraId="559BAFFD" w14:textId="77777777" w:rsidR="00503F0B" w:rsidRPr="00AE0A77" w:rsidRDefault="00503F0B" w:rsidP="00503F0B">
      <w:pPr>
        <w:pStyle w:val="enumlev1"/>
        <w:sectPr w:rsidR="00503F0B" w:rsidRPr="00AE0A77" w:rsidSect="00D02712">
          <w:headerReference w:type="default" r:id="rId11"/>
          <w:pgSz w:w="11907" w:h="16834"/>
          <w:pgMar w:top="1418" w:right="1134" w:bottom="1418" w:left="1134" w:header="720" w:footer="720" w:gutter="0"/>
          <w:paperSrc w:first="15" w:other="15"/>
          <w:cols w:space="720"/>
          <w:titlePg/>
        </w:sectPr>
      </w:pPr>
    </w:p>
    <w:p w14:paraId="50BB5CF8" w14:textId="77777777" w:rsidR="00503F0B" w:rsidRPr="00AE0A77" w:rsidRDefault="00503F0B" w:rsidP="00503F0B">
      <w:pPr>
        <w:pStyle w:val="AnnexNo"/>
        <w:spacing w:before="120"/>
        <w:rPr>
          <w:lang w:val="en-AU"/>
        </w:rPr>
      </w:pPr>
      <w:r w:rsidRPr="00AE0A77">
        <w:rPr>
          <w:lang w:val="en-AU"/>
        </w:rPr>
        <w:lastRenderedPageBreak/>
        <w:t>ANNEX 1</w:t>
      </w:r>
    </w:p>
    <w:p w14:paraId="3EEA6AB0" w14:textId="77777777" w:rsidR="00503F0B" w:rsidRPr="00AE0A77" w:rsidRDefault="00503F0B" w:rsidP="001D2ACA">
      <w:pPr>
        <w:pStyle w:val="enumlev1"/>
        <w:rPr>
          <w:lang w:eastAsia="ja-JP"/>
        </w:rPr>
      </w:pPr>
      <w:r w:rsidRPr="00AE0A77">
        <w:rPr>
          <w:rFonts w:eastAsia="MS Mincho"/>
          <w:lang w:eastAsia="ja-JP"/>
        </w:rPr>
        <w:t>Suggested form of presentation of reply to Questions 2, 5, 11, and 13:</w:t>
      </w:r>
    </w:p>
    <w:tbl>
      <w:tblPr>
        <w:tblStyle w:val="TableGrid"/>
        <w:tblW w:w="9752" w:type="dxa"/>
        <w:jc w:val="center"/>
        <w:tblLayout w:type="fixed"/>
        <w:tblCellMar>
          <w:left w:w="57" w:type="dxa"/>
          <w:right w:w="57" w:type="dxa"/>
        </w:tblCellMar>
        <w:tblLook w:val="04A0" w:firstRow="1" w:lastRow="0" w:firstColumn="1" w:lastColumn="0" w:noHBand="0" w:noVBand="1"/>
      </w:tblPr>
      <w:tblGrid>
        <w:gridCol w:w="937"/>
        <w:gridCol w:w="939"/>
        <w:gridCol w:w="1756"/>
        <w:gridCol w:w="1530"/>
        <w:gridCol w:w="1530"/>
        <w:gridCol w:w="1530"/>
        <w:gridCol w:w="1530"/>
      </w:tblGrid>
      <w:tr w:rsidR="00503F0B" w:rsidRPr="00AE0A77" w14:paraId="5E27F5FD" w14:textId="77777777" w:rsidTr="00AF2D8A">
        <w:trPr>
          <w:trHeight w:val="340"/>
          <w:jc w:val="center"/>
        </w:trPr>
        <w:tc>
          <w:tcPr>
            <w:tcW w:w="937" w:type="dxa"/>
            <w:vMerge w:val="restart"/>
          </w:tcPr>
          <w:p w14:paraId="420BBE8D" w14:textId="77777777" w:rsidR="00503F0B" w:rsidRPr="00AE0A77" w:rsidRDefault="00503F0B" w:rsidP="00AF2D8A">
            <w:pPr>
              <w:spacing w:before="40" w:after="40"/>
              <w:jc w:val="center"/>
              <w:rPr>
                <w:rFonts w:cstheme="majorBidi"/>
                <w:b/>
                <w:bCs/>
                <w:sz w:val="22"/>
              </w:rPr>
            </w:pPr>
            <w:r w:rsidRPr="00AE0A77">
              <w:rPr>
                <w:rFonts w:cstheme="majorBidi"/>
                <w:b/>
                <w:bCs/>
                <w:sz w:val="22"/>
              </w:rPr>
              <w:t>Country</w:t>
            </w:r>
          </w:p>
        </w:tc>
        <w:tc>
          <w:tcPr>
            <w:tcW w:w="2695" w:type="dxa"/>
            <w:gridSpan w:val="2"/>
            <w:vMerge w:val="restart"/>
          </w:tcPr>
          <w:p w14:paraId="5799EE2E" w14:textId="77777777" w:rsidR="00503F0B" w:rsidRPr="00AE0A77" w:rsidRDefault="00503F0B" w:rsidP="00AF2D8A">
            <w:pPr>
              <w:spacing w:before="40"/>
              <w:jc w:val="center"/>
              <w:rPr>
                <w:rFonts w:cstheme="majorBidi"/>
                <w:b/>
                <w:bCs/>
                <w:sz w:val="22"/>
              </w:rPr>
            </w:pPr>
            <w:r w:rsidRPr="00AE0A77">
              <w:rPr>
                <w:rFonts w:cstheme="majorBidi"/>
                <w:b/>
                <w:bCs/>
                <w:sz w:val="22"/>
              </w:rPr>
              <w:t>Band</w:t>
            </w:r>
          </w:p>
        </w:tc>
        <w:tc>
          <w:tcPr>
            <w:tcW w:w="6120" w:type="dxa"/>
            <w:gridSpan w:val="4"/>
          </w:tcPr>
          <w:p w14:paraId="47533513" w14:textId="77777777" w:rsidR="00503F0B" w:rsidRPr="00AE0A77" w:rsidRDefault="00503F0B" w:rsidP="00AF2D8A">
            <w:pPr>
              <w:spacing w:before="40" w:after="40"/>
              <w:jc w:val="center"/>
              <w:rPr>
                <w:rFonts w:cstheme="majorBidi"/>
                <w:sz w:val="22"/>
              </w:rPr>
            </w:pPr>
            <w:r w:rsidRPr="00AE0A77">
              <w:rPr>
                <w:rFonts w:cstheme="majorBidi"/>
                <w:b/>
                <w:bCs/>
                <w:sz w:val="22"/>
              </w:rPr>
              <w:t>Number of Transmit</w:t>
            </w:r>
            <w:r w:rsidRPr="00AE0A77">
              <w:rPr>
                <w:rFonts w:cstheme="majorBidi" w:hint="eastAsia"/>
                <w:b/>
                <w:bCs/>
                <w:sz w:val="22"/>
                <w:lang w:eastAsia="ja-JP"/>
              </w:rPr>
              <w:t>ting Stations</w:t>
            </w:r>
            <w:r w:rsidRPr="00AE0A77">
              <w:rPr>
                <w:rFonts w:cstheme="majorBidi"/>
                <w:b/>
                <w:bCs/>
                <w:sz w:val="22"/>
                <w:lang w:eastAsia="ja-JP"/>
              </w:rPr>
              <w:t>*</w:t>
            </w:r>
          </w:p>
        </w:tc>
      </w:tr>
      <w:tr w:rsidR="00503F0B" w:rsidRPr="00AE0A77" w14:paraId="004511B0" w14:textId="77777777" w:rsidTr="00AF2D8A">
        <w:trPr>
          <w:trHeight w:val="340"/>
          <w:jc w:val="center"/>
        </w:trPr>
        <w:tc>
          <w:tcPr>
            <w:tcW w:w="937" w:type="dxa"/>
            <w:vMerge/>
          </w:tcPr>
          <w:p w14:paraId="3E14CDD1" w14:textId="77777777" w:rsidR="00503F0B" w:rsidRPr="00AE0A77" w:rsidRDefault="00503F0B" w:rsidP="00AF2D8A">
            <w:pPr>
              <w:spacing w:before="40" w:after="40"/>
              <w:jc w:val="center"/>
              <w:rPr>
                <w:rFonts w:cstheme="majorBidi"/>
                <w:b/>
                <w:bCs/>
                <w:sz w:val="22"/>
              </w:rPr>
            </w:pPr>
          </w:p>
        </w:tc>
        <w:tc>
          <w:tcPr>
            <w:tcW w:w="2695" w:type="dxa"/>
            <w:gridSpan w:val="2"/>
            <w:vMerge/>
          </w:tcPr>
          <w:p w14:paraId="3F289BC6" w14:textId="77777777" w:rsidR="00503F0B" w:rsidRPr="00AE0A77" w:rsidRDefault="00503F0B" w:rsidP="00AF2D8A">
            <w:pPr>
              <w:spacing w:before="0"/>
              <w:rPr>
                <w:rFonts w:cstheme="majorBidi"/>
                <w:sz w:val="22"/>
              </w:rPr>
            </w:pPr>
          </w:p>
        </w:tc>
        <w:tc>
          <w:tcPr>
            <w:tcW w:w="1530" w:type="dxa"/>
          </w:tcPr>
          <w:p w14:paraId="13ECD466" w14:textId="77777777" w:rsidR="00503F0B" w:rsidRPr="00AE0A77" w:rsidRDefault="00503F0B" w:rsidP="00AF2D8A">
            <w:pPr>
              <w:spacing w:before="40"/>
              <w:jc w:val="center"/>
              <w:rPr>
                <w:rFonts w:cstheme="majorBidi"/>
                <w:b/>
                <w:bCs/>
                <w:sz w:val="22"/>
              </w:rPr>
            </w:pPr>
            <w:r w:rsidRPr="00AE0A77">
              <w:rPr>
                <w:rFonts w:cstheme="majorBidi"/>
                <w:b/>
                <w:bCs/>
                <w:sz w:val="22"/>
              </w:rPr>
              <w:t xml:space="preserve">Analogue </w:t>
            </w:r>
            <w:r w:rsidRPr="00AE0A77">
              <w:rPr>
                <w:rFonts w:cstheme="majorBidi" w:hint="eastAsia"/>
                <w:b/>
                <w:bCs/>
                <w:sz w:val="22"/>
                <w:lang w:eastAsia="ja-JP"/>
              </w:rPr>
              <w:t>Radio</w:t>
            </w:r>
            <w:r w:rsidRPr="0050007A">
              <w:rPr>
                <w:rFonts w:cstheme="majorBidi"/>
                <w:bCs/>
                <w:sz w:val="22"/>
              </w:rPr>
              <w:t>)</w:t>
            </w:r>
            <w:r>
              <w:rPr>
                <w:rFonts w:cstheme="majorBidi"/>
                <w:b/>
                <w:bCs/>
                <w:sz w:val="22"/>
                <w:lang w:eastAsia="ja-JP"/>
              </w:rPr>
              <w:t xml:space="preserve"> </w:t>
            </w:r>
            <w:r>
              <w:rPr>
                <w:rFonts w:cstheme="majorBidi"/>
                <w:b/>
                <w:bCs/>
                <w:sz w:val="22"/>
                <w:lang w:eastAsia="ja-JP"/>
              </w:rPr>
              <w:br/>
            </w:r>
            <w:r w:rsidRPr="0050007A">
              <w:rPr>
                <w:rFonts w:cstheme="majorBidi"/>
                <w:bCs/>
                <w:sz w:val="22"/>
              </w:rPr>
              <w:t>(Q</w:t>
            </w:r>
            <w:r>
              <w:rPr>
                <w:rFonts w:cstheme="majorBidi"/>
                <w:bCs/>
                <w:sz w:val="22"/>
              </w:rPr>
              <w:t>11</w:t>
            </w:r>
            <w:r w:rsidRPr="0050007A">
              <w:rPr>
                <w:rFonts w:cstheme="majorBidi"/>
                <w:bCs/>
                <w:sz w:val="22"/>
              </w:rPr>
              <w:t>b &amp; Q</w:t>
            </w:r>
            <w:r>
              <w:rPr>
                <w:rFonts w:cstheme="majorBidi"/>
                <w:bCs/>
                <w:sz w:val="22"/>
              </w:rPr>
              <w:t>11</w:t>
            </w:r>
            <w:r w:rsidRPr="0050007A">
              <w:rPr>
                <w:rFonts w:cstheme="majorBidi"/>
                <w:bCs/>
                <w:sz w:val="22"/>
              </w:rPr>
              <w:t>c)</w:t>
            </w:r>
          </w:p>
        </w:tc>
        <w:tc>
          <w:tcPr>
            <w:tcW w:w="1530" w:type="dxa"/>
          </w:tcPr>
          <w:p w14:paraId="7F9CFBE2" w14:textId="77777777" w:rsidR="00503F0B" w:rsidRPr="00AE0A77" w:rsidRDefault="00503F0B" w:rsidP="00AF2D8A">
            <w:pPr>
              <w:spacing w:before="40"/>
              <w:jc w:val="center"/>
              <w:rPr>
                <w:rFonts w:cstheme="majorBidi"/>
                <w:b/>
                <w:bCs/>
                <w:sz w:val="22"/>
              </w:rPr>
            </w:pPr>
            <w:r w:rsidRPr="00AE0A77">
              <w:rPr>
                <w:rFonts w:cstheme="majorBidi" w:hint="eastAsia"/>
                <w:b/>
                <w:bCs/>
                <w:sz w:val="22"/>
                <w:lang w:eastAsia="ja-JP"/>
              </w:rPr>
              <w:t>Digital</w:t>
            </w:r>
            <w:r w:rsidRPr="00AE0A77">
              <w:rPr>
                <w:rFonts w:cstheme="majorBidi"/>
                <w:b/>
                <w:bCs/>
                <w:sz w:val="22"/>
              </w:rPr>
              <w:t xml:space="preserve"> </w:t>
            </w:r>
            <w:r w:rsidRPr="00AE0A77">
              <w:rPr>
                <w:rFonts w:cstheme="majorBidi" w:hint="eastAsia"/>
                <w:b/>
                <w:bCs/>
                <w:sz w:val="22"/>
                <w:lang w:eastAsia="ja-JP"/>
              </w:rPr>
              <w:t>Radio</w:t>
            </w:r>
            <w:r>
              <w:rPr>
                <w:rFonts w:cstheme="majorBidi"/>
                <w:b/>
                <w:bCs/>
                <w:sz w:val="22"/>
                <w:lang w:eastAsia="ja-JP"/>
              </w:rPr>
              <w:br/>
            </w:r>
            <w:r>
              <w:rPr>
                <w:rFonts w:cstheme="majorBidi"/>
                <w:b/>
                <w:bCs/>
                <w:sz w:val="22"/>
                <w:lang w:eastAsia="ja-JP"/>
              </w:rPr>
              <w:br/>
            </w:r>
            <w:r w:rsidRPr="0050007A">
              <w:rPr>
                <w:rFonts w:cstheme="majorBidi"/>
                <w:bCs/>
                <w:sz w:val="22"/>
              </w:rPr>
              <w:t>(Q</w:t>
            </w:r>
            <w:r>
              <w:rPr>
                <w:rFonts w:cstheme="majorBidi"/>
                <w:bCs/>
                <w:sz w:val="22"/>
              </w:rPr>
              <w:t>13d</w:t>
            </w:r>
            <w:r w:rsidRPr="0050007A">
              <w:rPr>
                <w:rFonts w:cstheme="majorBidi"/>
                <w:bCs/>
                <w:sz w:val="22"/>
              </w:rPr>
              <w:t xml:space="preserve"> &amp; Q</w:t>
            </w:r>
            <w:r>
              <w:rPr>
                <w:rFonts w:cstheme="majorBidi"/>
                <w:bCs/>
                <w:sz w:val="22"/>
              </w:rPr>
              <w:t>13h</w:t>
            </w:r>
            <w:r w:rsidRPr="0050007A">
              <w:rPr>
                <w:rFonts w:cstheme="majorBidi"/>
                <w:bCs/>
                <w:sz w:val="22"/>
              </w:rPr>
              <w:t>)</w:t>
            </w:r>
          </w:p>
        </w:tc>
        <w:tc>
          <w:tcPr>
            <w:tcW w:w="1530" w:type="dxa"/>
          </w:tcPr>
          <w:p w14:paraId="4477FB19" w14:textId="77777777" w:rsidR="00503F0B" w:rsidRPr="00AE0A77" w:rsidRDefault="00503F0B" w:rsidP="00AF2D8A">
            <w:pPr>
              <w:spacing w:before="40"/>
              <w:jc w:val="center"/>
              <w:rPr>
                <w:rFonts w:cstheme="majorBidi"/>
                <w:b/>
                <w:bCs/>
                <w:sz w:val="22"/>
              </w:rPr>
            </w:pPr>
            <w:r w:rsidRPr="00AE0A77">
              <w:rPr>
                <w:rFonts w:cstheme="majorBidi"/>
                <w:b/>
                <w:bCs/>
                <w:sz w:val="22"/>
              </w:rPr>
              <w:t xml:space="preserve">Analogue </w:t>
            </w:r>
            <w:r w:rsidRPr="00AE0A77">
              <w:rPr>
                <w:rFonts w:cstheme="majorBidi" w:hint="eastAsia"/>
                <w:b/>
                <w:bCs/>
                <w:sz w:val="22"/>
                <w:lang w:eastAsia="ja-JP"/>
              </w:rPr>
              <w:t>TV</w:t>
            </w:r>
            <w:r>
              <w:rPr>
                <w:rFonts w:cstheme="majorBidi"/>
                <w:b/>
                <w:bCs/>
                <w:sz w:val="22"/>
                <w:lang w:eastAsia="ja-JP"/>
              </w:rPr>
              <w:br/>
            </w:r>
            <w:r>
              <w:rPr>
                <w:rFonts w:cstheme="majorBidi"/>
                <w:b/>
                <w:bCs/>
                <w:sz w:val="22"/>
                <w:lang w:eastAsia="ja-JP"/>
              </w:rPr>
              <w:br/>
            </w:r>
            <w:r w:rsidRPr="0050007A">
              <w:rPr>
                <w:rFonts w:cstheme="majorBidi"/>
                <w:bCs/>
                <w:sz w:val="22"/>
              </w:rPr>
              <w:t>(Q2a &amp; Q2</w:t>
            </w:r>
            <w:r>
              <w:rPr>
                <w:rFonts w:cstheme="majorBidi"/>
                <w:bCs/>
                <w:sz w:val="22"/>
              </w:rPr>
              <w:t>)</w:t>
            </w:r>
            <w:r w:rsidRPr="0050007A">
              <w:rPr>
                <w:rFonts w:cstheme="majorBidi"/>
                <w:bCs/>
                <w:sz w:val="22"/>
              </w:rPr>
              <w:t>b</w:t>
            </w:r>
          </w:p>
        </w:tc>
        <w:tc>
          <w:tcPr>
            <w:tcW w:w="1530" w:type="dxa"/>
          </w:tcPr>
          <w:p w14:paraId="49E8BA6F" w14:textId="77777777" w:rsidR="00503F0B" w:rsidRPr="00AE0A77" w:rsidRDefault="00503F0B" w:rsidP="00AF2D8A">
            <w:pPr>
              <w:spacing w:before="40"/>
              <w:jc w:val="center"/>
              <w:rPr>
                <w:rFonts w:cstheme="majorBidi"/>
                <w:b/>
                <w:bCs/>
                <w:sz w:val="22"/>
              </w:rPr>
            </w:pPr>
            <w:r w:rsidRPr="00AE0A77">
              <w:rPr>
                <w:rFonts w:cstheme="majorBidi" w:hint="eastAsia"/>
                <w:b/>
                <w:bCs/>
                <w:sz w:val="22"/>
                <w:lang w:eastAsia="ja-JP"/>
              </w:rPr>
              <w:t>Digital</w:t>
            </w:r>
            <w:r w:rsidRPr="00AE0A77">
              <w:rPr>
                <w:rFonts w:cstheme="majorBidi"/>
                <w:b/>
                <w:bCs/>
                <w:sz w:val="22"/>
              </w:rPr>
              <w:t xml:space="preserve"> </w:t>
            </w:r>
            <w:r w:rsidRPr="00AE0A77">
              <w:rPr>
                <w:rFonts w:cstheme="majorBidi" w:hint="eastAsia"/>
                <w:b/>
                <w:bCs/>
                <w:sz w:val="22"/>
                <w:lang w:eastAsia="ja-JP"/>
              </w:rPr>
              <w:t>TV</w:t>
            </w:r>
            <w:r>
              <w:rPr>
                <w:rFonts w:cstheme="majorBidi"/>
                <w:b/>
                <w:bCs/>
                <w:sz w:val="22"/>
                <w:lang w:eastAsia="ja-JP"/>
              </w:rPr>
              <w:br/>
            </w:r>
            <w:r>
              <w:rPr>
                <w:rFonts w:cstheme="majorBidi"/>
                <w:b/>
                <w:bCs/>
                <w:sz w:val="22"/>
                <w:lang w:eastAsia="ja-JP"/>
              </w:rPr>
              <w:br/>
            </w:r>
            <w:r w:rsidRPr="0050007A">
              <w:rPr>
                <w:rFonts w:cstheme="majorBidi"/>
                <w:bCs/>
                <w:sz w:val="22"/>
              </w:rPr>
              <w:t>(Q5b &amp; Q5c)</w:t>
            </w:r>
          </w:p>
        </w:tc>
      </w:tr>
      <w:tr w:rsidR="00A211E4" w:rsidRPr="00A211E4" w14:paraId="3E7B9316" w14:textId="77777777" w:rsidTr="00AF2D8A">
        <w:trPr>
          <w:trHeight w:val="340"/>
          <w:jc w:val="center"/>
        </w:trPr>
        <w:tc>
          <w:tcPr>
            <w:tcW w:w="937" w:type="dxa"/>
            <w:vMerge/>
          </w:tcPr>
          <w:p w14:paraId="74C44CD9" w14:textId="77777777" w:rsidR="00503F0B" w:rsidRPr="00AE0A77" w:rsidRDefault="00503F0B" w:rsidP="00AF2D8A">
            <w:pPr>
              <w:spacing w:before="40" w:after="40"/>
              <w:jc w:val="center"/>
              <w:rPr>
                <w:rFonts w:cstheme="majorBidi"/>
                <w:b/>
                <w:bCs/>
                <w:sz w:val="22"/>
              </w:rPr>
            </w:pPr>
          </w:p>
        </w:tc>
        <w:tc>
          <w:tcPr>
            <w:tcW w:w="2695" w:type="dxa"/>
            <w:gridSpan w:val="2"/>
          </w:tcPr>
          <w:p w14:paraId="29C51EB7" w14:textId="77777777" w:rsidR="00503F0B" w:rsidRPr="00AE0A77" w:rsidRDefault="00503F0B" w:rsidP="00AF2D8A">
            <w:pPr>
              <w:spacing w:before="40" w:after="40"/>
              <w:jc w:val="center"/>
              <w:rPr>
                <w:rFonts w:cstheme="majorBidi"/>
                <w:b/>
                <w:bCs/>
                <w:sz w:val="22"/>
              </w:rPr>
            </w:pPr>
            <w:r w:rsidRPr="00AE0A77">
              <w:rPr>
                <w:rFonts w:cstheme="majorBidi" w:hint="eastAsia"/>
                <w:b/>
                <w:bCs/>
                <w:sz w:val="22"/>
                <w:lang w:eastAsia="ja-JP"/>
              </w:rPr>
              <w:t>Channel bandwidth (MHz)</w:t>
            </w:r>
          </w:p>
        </w:tc>
        <w:tc>
          <w:tcPr>
            <w:tcW w:w="1530" w:type="dxa"/>
            <w:vAlign w:val="center"/>
          </w:tcPr>
          <w:p w14:paraId="0A381A57" w14:textId="77777777" w:rsidR="00503F0B" w:rsidRPr="00A211E4" w:rsidRDefault="00A211E4" w:rsidP="00AF2D8A">
            <w:pPr>
              <w:spacing w:before="40"/>
              <w:jc w:val="center"/>
              <w:rPr>
                <w:rFonts w:cstheme="majorBidi"/>
                <w:bCs/>
                <w:i/>
                <w:sz w:val="22"/>
                <w:lang w:val="nn-NO"/>
              </w:rPr>
            </w:pPr>
            <w:r w:rsidRPr="00A211E4">
              <w:rPr>
                <w:rFonts w:cstheme="majorBidi"/>
                <w:bCs/>
                <w:i/>
                <w:sz w:val="22"/>
                <w:lang w:val="nn-NO"/>
              </w:rPr>
              <w:t>0.3 MHz</w:t>
            </w:r>
          </w:p>
        </w:tc>
        <w:tc>
          <w:tcPr>
            <w:tcW w:w="1530" w:type="dxa"/>
          </w:tcPr>
          <w:p w14:paraId="25573680" w14:textId="77777777" w:rsidR="00503F0B" w:rsidRPr="00A211E4" w:rsidRDefault="00A211E4" w:rsidP="00AF2D8A">
            <w:pPr>
              <w:spacing w:before="40"/>
              <w:jc w:val="center"/>
              <w:rPr>
                <w:rFonts w:cstheme="majorBidi"/>
                <w:bCs/>
                <w:i/>
                <w:sz w:val="22"/>
                <w:lang w:val="nn-NO"/>
              </w:rPr>
            </w:pPr>
            <w:r w:rsidRPr="00A211E4">
              <w:rPr>
                <w:rFonts w:cstheme="majorBidi"/>
                <w:bCs/>
                <w:i/>
                <w:sz w:val="22"/>
                <w:lang w:val="nn-NO"/>
              </w:rPr>
              <w:t>1.536 MHz</w:t>
            </w:r>
          </w:p>
        </w:tc>
        <w:tc>
          <w:tcPr>
            <w:tcW w:w="1530" w:type="dxa"/>
          </w:tcPr>
          <w:p w14:paraId="1DD29D80" w14:textId="77777777" w:rsidR="00503F0B" w:rsidRPr="00A211E4" w:rsidRDefault="00503F0B" w:rsidP="00AF2D8A">
            <w:pPr>
              <w:spacing w:before="40"/>
              <w:jc w:val="center"/>
              <w:rPr>
                <w:rFonts w:cstheme="majorBidi"/>
                <w:bCs/>
                <w:i/>
                <w:sz w:val="22"/>
              </w:rPr>
            </w:pPr>
          </w:p>
        </w:tc>
        <w:tc>
          <w:tcPr>
            <w:tcW w:w="1530" w:type="dxa"/>
          </w:tcPr>
          <w:p w14:paraId="33F0F88A" w14:textId="77777777" w:rsidR="00503F0B" w:rsidRPr="00A211E4" w:rsidRDefault="00B31556" w:rsidP="00AF2D8A">
            <w:pPr>
              <w:spacing w:before="40"/>
              <w:jc w:val="center"/>
              <w:rPr>
                <w:rFonts w:cstheme="majorBidi"/>
                <w:bCs/>
                <w:i/>
                <w:sz w:val="22"/>
              </w:rPr>
            </w:pPr>
            <w:r w:rsidRPr="00A211E4">
              <w:rPr>
                <w:rFonts w:cstheme="majorBidi"/>
                <w:bCs/>
                <w:i/>
                <w:sz w:val="22"/>
              </w:rPr>
              <w:t>8</w:t>
            </w:r>
            <w:r w:rsidR="00A211E4" w:rsidRPr="00A211E4">
              <w:rPr>
                <w:rFonts w:cstheme="majorBidi"/>
                <w:bCs/>
                <w:i/>
                <w:sz w:val="22"/>
              </w:rPr>
              <w:t xml:space="preserve"> </w:t>
            </w:r>
            <w:r w:rsidR="00503F0B" w:rsidRPr="00A211E4">
              <w:rPr>
                <w:rFonts w:cstheme="majorBidi"/>
                <w:bCs/>
                <w:i/>
                <w:sz w:val="22"/>
              </w:rPr>
              <w:t>MHz</w:t>
            </w:r>
          </w:p>
        </w:tc>
      </w:tr>
      <w:tr w:rsidR="00503F0B" w:rsidRPr="00AE0A77" w14:paraId="723762FF" w14:textId="77777777" w:rsidTr="00AF2D8A">
        <w:trPr>
          <w:trHeight w:val="340"/>
          <w:jc w:val="center"/>
        </w:trPr>
        <w:tc>
          <w:tcPr>
            <w:tcW w:w="937" w:type="dxa"/>
            <w:vMerge w:val="restart"/>
          </w:tcPr>
          <w:p w14:paraId="25C67B60" w14:textId="77777777" w:rsidR="00503F0B" w:rsidRPr="00AE0A77" w:rsidRDefault="00BA71B9" w:rsidP="00AF2D8A">
            <w:pPr>
              <w:spacing w:before="40" w:after="40"/>
              <w:jc w:val="center"/>
              <w:rPr>
                <w:rFonts w:cstheme="majorBidi"/>
                <w:b/>
                <w:bCs/>
                <w:sz w:val="22"/>
              </w:rPr>
            </w:pPr>
            <w:r>
              <w:rPr>
                <w:rFonts w:cstheme="majorBidi"/>
                <w:b/>
                <w:bCs/>
                <w:sz w:val="22"/>
              </w:rPr>
              <w:t>NOR</w:t>
            </w:r>
          </w:p>
        </w:tc>
        <w:tc>
          <w:tcPr>
            <w:tcW w:w="939" w:type="dxa"/>
          </w:tcPr>
          <w:p w14:paraId="4A77D72F" w14:textId="77777777" w:rsidR="00503F0B" w:rsidRPr="00AE0A77" w:rsidRDefault="00503F0B" w:rsidP="00AF2D8A">
            <w:pPr>
              <w:spacing w:before="40"/>
              <w:jc w:val="center"/>
              <w:rPr>
                <w:rFonts w:cstheme="majorBidi"/>
                <w:b/>
                <w:bCs/>
                <w:sz w:val="22"/>
              </w:rPr>
            </w:pPr>
            <w:r w:rsidRPr="00AE0A77">
              <w:rPr>
                <w:rFonts w:cstheme="majorBidi"/>
                <w:b/>
                <w:bCs/>
                <w:sz w:val="22"/>
              </w:rPr>
              <w:t>LF</w:t>
            </w:r>
          </w:p>
        </w:tc>
        <w:tc>
          <w:tcPr>
            <w:tcW w:w="1756" w:type="dxa"/>
            <w:vAlign w:val="center"/>
          </w:tcPr>
          <w:p w14:paraId="72870096" w14:textId="77777777" w:rsidR="00503F0B" w:rsidRPr="00AE0A77" w:rsidRDefault="00503F0B" w:rsidP="00AF2D8A">
            <w:pPr>
              <w:spacing w:before="0"/>
              <w:rPr>
                <w:rFonts w:cstheme="majorBidi"/>
                <w:sz w:val="22"/>
              </w:rPr>
            </w:pPr>
            <w:r w:rsidRPr="00AE0A77">
              <w:rPr>
                <w:rFonts w:cstheme="majorBidi"/>
                <w:sz w:val="22"/>
              </w:rPr>
              <w:t>148.5-283.5 kHz</w:t>
            </w:r>
          </w:p>
        </w:tc>
        <w:tc>
          <w:tcPr>
            <w:tcW w:w="1530" w:type="dxa"/>
          </w:tcPr>
          <w:p w14:paraId="402E6484" w14:textId="77777777" w:rsidR="00503F0B" w:rsidRPr="00AE0A77" w:rsidRDefault="00503F0B" w:rsidP="00AF2D8A">
            <w:pPr>
              <w:spacing w:before="40" w:after="40"/>
              <w:jc w:val="center"/>
              <w:rPr>
                <w:rFonts w:cstheme="majorBidi"/>
                <w:sz w:val="22"/>
              </w:rPr>
            </w:pPr>
          </w:p>
        </w:tc>
        <w:tc>
          <w:tcPr>
            <w:tcW w:w="1530" w:type="dxa"/>
          </w:tcPr>
          <w:p w14:paraId="4ED2F6B1" w14:textId="77777777" w:rsidR="00503F0B" w:rsidRPr="00AE0A77" w:rsidRDefault="00503F0B" w:rsidP="00AF2D8A">
            <w:pPr>
              <w:spacing w:before="40" w:after="40"/>
              <w:jc w:val="center"/>
              <w:rPr>
                <w:rFonts w:cstheme="majorBidi"/>
                <w:sz w:val="22"/>
              </w:rPr>
            </w:pPr>
          </w:p>
        </w:tc>
        <w:tc>
          <w:tcPr>
            <w:tcW w:w="1530" w:type="dxa"/>
          </w:tcPr>
          <w:p w14:paraId="0E4EBCDF" w14:textId="77777777" w:rsidR="00503F0B" w:rsidRPr="00AE0A77" w:rsidRDefault="00503F0B" w:rsidP="00AF2D8A">
            <w:pPr>
              <w:spacing w:before="40" w:after="40"/>
              <w:jc w:val="center"/>
              <w:rPr>
                <w:rFonts w:cstheme="majorBidi"/>
                <w:sz w:val="22"/>
              </w:rPr>
            </w:pPr>
          </w:p>
        </w:tc>
        <w:tc>
          <w:tcPr>
            <w:tcW w:w="1530" w:type="dxa"/>
          </w:tcPr>
          <w:p w14:paraId="7DB05EF2" w14:textId="77777777" w:rsidR="00503F0B" w:rsidRPr="00AE0A77" w:rsidRDefault="00503F0B" w:rsidP="00AF2D8A">
            <w:pPr>
              <w:spacing w:before="40" w:after="40"/>
              <w:jc w:val="center"/>
              <w:rPr>
                <w:rFonts w:cstheme="majorBidi"/>
                <w:sz w:val="22"/>
              </w:rPr>
            </w:pPr>
          </w:p>
        </w:tc>
      </w:tr>
      <w:tr w:rsidR="00503F0B" w:rsidRPr="00AE0A77" w14:paraId="638C93EC" w14:textId="77777777" w:rsidTr="00AF2D8A">
        <w:trPr>
          <w:trHeight w:val="340"/>
          <w:jc w:val="center"/>
        </w:trPr>
        <w:tc>
          <w:tcPr>
            <w:tcW w:w="937" w:type="dxa"/>
            <w:vMerge/>
          </w:tcPr>
          <w:p w14:paraId="51DDBEDB" w14:textId="77777777" w:rsidR="00503F0B" w:rsidRPr="00AE0A77" w:rsidRDefault="00503F0B" w:rsidP="00AF2D8A">
            <w:pPr>
              <w:spacing w:before="40" w:after="40"/>
              <w:jc w:val="center"/>
              <w:rPr>
                <w:rFonts w:cstheme="majorBidi"/>
                <w:b/>
                <w:bCs/>
                <w:sz w:val="22"/>
              </w:rPr>
            </w:pPr>
          </w:p>
        </w:tc>
        <w:tc>
          <w:tcPr>
            <w:tcW w:w="939" w:type="dxa"/>
          </w:tcPr>
          <w:p w14:paraId="42EFB8E4" w14:textId="77777777" w:rsidR="00503F0B" w:rsidRPr="00AE0A77" w:rsidRDefault="00503F0B" w:rsidP="00AF2D8A">
            <w:pPr>
              <w:spacing w:before="40"/>
              <w:jc w:val="center"/>
              <w:rPr>
                <w:rFonts w:cstheme="majorBidi"/>
                <w:b/>
                <w:bCs/>
                <w:sz w:val="22"/>
              </w:rPr>
            </w:pPr>
            <w:r w:rsidRPr="00AE0A77">
              <w:rPr>
                <w:rFonts w:cstheme="majorBidi"/>
                <w:b/>
                <w:bCs/>
                <w:sz w:val="22"/>
              </w:rPr>
              <w:t>MF</w:t>
            </w:r>
          </w:p>
        </w:tc>
        <w:tc>
          <w:tcPr>
            <w:tcW w:w="1756" w:type="dxa"/>
            <w:vAlign w:val="center"/>
          </w:tcPr>
          <w:p w14:paraId="0194DACC" w14:textId="77777777" w:rsidR="00503F0B" w:rsidRPr="00AE0A77" w:rsidRDefault="00503F0B" w:rsidP="00AF2D8A">
            <w:pPr>
              <w:spacing w:before="0"/>
              <w:rPr>
                <w:rFonts w:cstheme="majorBidi"/>
                <w:sz w:val="22"/>
              </w:rPr>
            </w:pPr>
            <w:r w:rsidRPr="00AE0A77">
              <w:rPr>
                <w:rFonts w:cstheme="majorBidi"/>
                <w:sz w:val="22"/>
              </w:rPr>
              <w:t>525-526.5 kHz</w:t>
            </w:r>
          </w:p>
        </w:tc>
        <w:tc>
          <w:tcPr>
            <w:tcW w:w="1530" w:type="dxa"/>
          </w:tcPr>
          <w:p w14:paraId="469A8107" w14:textId="77777777" w:rsidR="00503F0B" w:rsidRPr="00AE0A77" w:rsidRDefault="00503F0B" w:rsidP="00AF2D8A">
            <w:pPr>
              <w:spacing w:before="40" w:after="40"/>
              <w:jc w:val="center"/>
              <w:rPr>
                <w:rFonts w:cstheme="majorBidi"/>
                <w:sz w:val="22"/>
              </w:rPr>
            </w:pPr>
          </w:p>
        </w:tc>
        <w:tc>
          <w:tcPr>
            <w:tcW w:w="1530" w:type="dxa"/>
          </w:tcPr>
          <w:p w14:paraId="3054B6DF" w14:textId="77777777" w:rsidR="00503F0B" w:rsidRPr="00AE0A77" w:rsidRDefault="00503F0B" w:rsidP="00AF2D8A">
            <w:pPr>
              <w:spacing w:before="40" w:after="40"/>
              <w:jc w:val="center"/>
              <w:rPr>
                <w:rFonts w:cstheme="majorBidi"/>
                <w:sz w:val="22"/>
              </w:rPr>
            </w:pPr>
          </w:p>
        </w:tc>
        <w:tc>
          <w:tcPr>
            <w:tcW w:w="1530" w:type="dxa"/>
          </w:tcPr>
          <w:p w14:paraId="3CF85956" w14:textId="77777777" w:rsidR="00503F0B" w:rsidRPr="00AE0A77" w:rsidRDefault="00503F0B" w:rsidP="00AF2D8A">
            <w:pPr>
              <w:spacing w:before="40" w:after="40"/>
              <w:jc w:val="center"/>
              <w:rPr>
                <w:rFonts w:cstheme="majorBidi"/>
                <w:sz w:val="22"/>
              </w:rPr>
            </w:pPr>
          </w:p>
        </w:tc>
        <w:tc>
          <w:tcPr>
            <w:tcW w:w="1530" w:type="dxa"/>
          </w:tcPr>
          <w:p w14:paraId="1E88074B" w14:textId="77777777" w:rsidR="00503F0B" w:rsidRPr="00AE0A77" w:rsidRDefault="00503F0B" w:rsidP="00AF2D8A">
            <w:pPr>
              <w:spacing w:before="40" w:after="40"/>
              <w:jc w:val="center"/>
              <w:rPr>
                <w:rFonts w:cstheme="majorBidi"/>
                <w:sz w:val="22"/>
              </w:rPr>
            </w:pPr>
          </w:p>
        </w:tc>
      </w:tr>
      <w:tr w:rsidR="00503F0B" w:rsidRPr="00AE0A77" w14:paraId="2796065D" w14:textId="77777777" w:rsidTr="00AF2D8A">
        <w:trPr>
          <w:trHeight w:val="340"/>
          <w:jc w:val="center"/>
        </w:trPr>
        <w:tc>
          <w:tcPr>
            <w:tcW w:w="937" w:type="dxa"/>
            <w:vMerge/>
          </w:tcPr>
          <w:p w14:paraId="2313B01C" w14:textId="77777777" w:rsidR="00503F0B" w:rsidRPr="00AE0A77" w:rsidRDefault="00503F0B" w:rsidP="00AF2D8A">
            <w:pPr>
              <w:spacing w:before="40" w:after="40"/>
              <w:jc w:val="center"/>
              <w:rPr>
                <w:rFonts w:cstheme="majorBidi"/>
                <w:b/>
                <w:bCs/>
                <w:sz w:val="22"/>
              </w:rPr>
            </w:pPr>
          </w:p>
        </w:tc>
        <w:tc>
          <w:tcPr>
            <w:tcW w:w="939" w:type="dxa"/>
          </w:tcPr>
          <w:p w14:paraId="4557E0D0" w14:textId="77777777" w:rsidR="00503F0B" w:rsidRPr="00AE0A77" w:rsidRDefault="00503F0B" w:rsidP="00AF2D8A">
            <w:pPr>
              <w:spacing w:before="40"/>
              <w:jc w:val="center"/>
              <w:rPr>
                <w:rFonts w:cstheme="majorBidi"/>
                <w:b/>
                <w:bCs/>
                <w:sz w:val="22"/>
              </w:rPr>
            </w:pPr>
            <w:r w:rsidRPr="00AE0A77">
              <w:rPr>
                <w:rFonts w:cstheme="majorBidi"/>
                <w:b/>
                <w:bCs/>
                <w:sz w:val="22"/>
              </w:rPr>
              <w:t>MF</w:t>
            </w:r>
          </w:p>
        </w:tc>
        <w:tc>
          <w:tcPr>
            <w:tcW w:w="1756" w:type="dxa"/>
            <w:vAlign w:val="center"/>
          </w:tcPr>
          <w:p w14:paraId="57585FB5" w14:textId="77777777" w:rsidR="00503F0B" w:rsidRPr="00AE0A77" w:rsidRDefault="00503F0B" w:rsidP="00AF2D8A">
            <w:pPr>
              <w:spacing w:before="0"/>
              <w:rPr>
                <w:rFonts w:cstheme="majorBidi"/>
                <w:sz w:val="22"/>
              </w:rPr>
            </w:pPr>
            <w:r w:rsidRPr="00AE0A77">
              <w:rPr>
                <w:rFonts w:cstheme="majorBidi"/>
                <w:sz w:val="22"/>
              </w:rPr>
              <w:t>526.5-1606.5 kHz</w:t>
            </w:r>
          </w:p>
        </w:tc>
        <w:tc>
          <w:tcPr>
            <w:tcW w:w="1530" w:type="dxa"/>
          </w:tcPr>
          <w:p w14:paraId="745C7BEA" w14:textId="77777777" w:rsidR="00503F0B" w:rsidRPr="00AE0A77" w:rsidRDefault="00503F0B" w:rsidP="00AF2D8A">
            <w:pPr>
              <w:spacing w:before="40" w:after="40"/>
              <w:jc w:val="center"/>
              <w:rPr>
                <w:rFonts w:cstheme="majorBidi"/>
                <w:sz w:val="22"/>
              </w:rPr>
            </w:pPr>
          </w:p>
        </w:tc>
        <w:tc>
          <w:tcPr>
            <w:tcW w:w="1530" w:type="dxa"/>
          </w:tcPr>
          <w:p w14:paraId="1B0AC60F" w14:textId="77777777" w:rsidR="00503F0B" w:rsidRPr="00AE0A77" w:rsidRDefault="00503F0B" w:rsidP="00AF2D8A">
            <w:pPr>
              <w:spacing w:before="40" w:after="40"/>
              <w:jc w:val="center"/>
              <w:rPr>
                <w:rFonts w:cstheme="majorBidi"/>
                <w:sz w:val="22"/>
              </w:rPr>
            </w:pPr>
          </w:p>
        </w:tc>
        <w:tc>
          <w:tcPr>
            <w:tcW w:w="1530" w:type="dxa"/>
          </w:tcPr>
          <w:p w14:paraId="075CDF48" w14:textId="77777777" w:rsidR="00503F0B" w:rsidRPr="00AE0A77" w:rsidRDefault="00503F0B" w:rsidP="00AF2D8A">
            <w:pPr>
              <w:spacing w:before="40" w:after="40"/>
              <w:jc w:val="center"/>
              <w:rPr>
                <w:rFonts w:cstheme="majorBidi"/>
                <w:sz w:val="22"/>
              </w:rPr>
            </w:pPr>
          </w:p>
        </w:tc>
        <w:tc>
          <w:tcPr>
            <w:tcW w:w="1530" w:type="dxa"/>
          </w:tcPr>
          <w:p w14:paraId="10EE789E" w14:textId="77777777" w:rsidR="00503F0B" w:rsidRPr="00AE0A77" w:rsidRDefault="00503F0B" w:rsidP="00AF2D8A">
            <w:pPr>
              <w:spacing w:before="40" w:after="40"/>
              <w:jc w:val="center"/>
              <w:rPr>
                <w:rFonts w:cstheme="majorBidi"/>
                <w:sz w:val="22"/>
              </w:rPr>
            </w:pPr>
          </w:p>
        </w:tc>
      </w:tr>
      <w:tr w:rsidR="00503F0B" w:rsidRPr="00AE0A77" w14:paraId="0117B0B2" w14:textId="77777777" w:rsidTr="00AF2D8A">
        <w:trPr>
          <w:trHeight w:val="340"/>
          <w:jc w:val="center"/>
        </w:trPr>
        <w:tc>
          <w:tcPr>
            <w:tcW w:w="937" w:type="dxa"/>
            <w:vMerge/>
          </w:tcPr>
          <w:p w14:paraId="417EE3C5" w14:textId="77777777" w:rsidR="00503F0B" w:rsidRPr="00AE0A77" w:rsidRDefault="00503F0B" w:rsidP="00AF2D8A">
            <w:pPr>
              <w:spacing w:before="40" w:after="40"/>
              <w:jc w:val="center"/>
              <w:rPr>
                <w:rFonts w:cstheme="majorBidi"/>
                <w:b/>
                <w:bCs/>
                <w:sz w:val="22"/>
              </w:rPr>
            </w:pPr>
          </w:p>
        </w:tc>
        <w:tc>
          <w:tcPr>
            <w:tcW w:w="939" w:type="dxa"/>
          </w:tcPr>
          <w:p w14:paraId="3BF4C912" w14:textId="77777777" w:rsidR="00503F0B" w:rsidRPr="00AE0A77" w:rsidRDefault="00503F0B" w:rsidP="00AF2D8A">
            <w:pPr>
              <w:spacing w:before="40"/>
              <w:jc w:val="center"/>
              <w:rPr>
                <w:rFonts w:cstheme="majorBidi"/>
                <w:b/>
                <w:bCs/>
                <w:sz w:val="22"/>
              </w:rPr>
            </w:pPr>
            <w:r w:rsidRPr="00AE0A77">
              <w:rPr>
                <w:rFonts w:cstheme="majorBidi"/>
                <w:b/>
                <w:bCs/>
                <w:sz w:val="22"/>
              </w:rPr>
              <w:t>MF</w:t>
            </w:r>
          </w:p>
        </w:tc>
        <w:tc>
          <w:tcPr>
            <w:tcW w:w="1756" w:type="dxa"/>
            <w:vAlign w:val="center"/>
          </w:tcPr>
          <w:p w14:paraId="38D27C79" w14:textId="77777777" w:rsidR="00503F0B" w:rsidRPr="00AE0A77" w:rsidRDefault="00503F0B" w:rsidP="00AF2D8A">
            <w:pPr>
              <w:spacing w:before="0"/>
              <w:rPr>
                <w:rFonts w:cstheme="majorBidi"/>
                <w:sz w:val="22"/>
              </w:rPr>
            </w:pPr>
            <w:r w:rsidRPr="00AE0A77">
              <w:rPr>
                <w:rFonts w:cstheme="majorBidi"/>
                <w:sz w:val="22"/>
              </w:rPr>
              <w:t>1606.5-1705 kHz</w:t>
            </w:r>
          </w:p>
        </w:tc>
        <w:tc>
          <w:tcPr>
            <w:tcW w:w="1530" w:type="dxa"/>
          </w:tcPr>
          <w:p w14:paraId="7DFE0BFD" w14:textId="77777777" w:rsidR="00503F0B" w:rsidRPr="00AE0A77" w:rsidRDefault="00503F0B" w:rsidP="00AF2D8A">
            <w:pPr>
              <w:spacing w:before="40" w:after="40"/>
              <w:jc w:val="center"/>
              <w:rPr>
                <w:rFonts w:cstheme="majorBidi"/>
                <w:sz w:val="22"/>
              </w:rPr>
            </w:pPr>
          </w:p>
        </w:tc>
        <w:tc>
          <w:tcPr>
            <w:tcW w:w="1530" w:type="dxa"/>
          </w:tcPr>
          <w:p w14:paraId="161EE78B" w14:textId="77777777" w:rsidR="00503F0B" w:rsidRPr="00AE0A77" w:rsidRDefault="00503F0B" w:rsidP="00AF2D8A">
            <w:pPr>
              <w:spacing w:before="40" w:after="40"/>
              <w:jc w:val="center"/>
              <w:rPr>
                <w:rFonts w:cstheme="majorBidi"/>
                <w:sz w:val="22"/>
              </w:rPr>
            </w:pPr>
          </w:p>
        </w:tc>
        <w:tc>
          <w:tcPr>
            <w:tcW w:w="1530" w:type="dxa"/>
          </w:tcPr>
          <w:p w14:paraId="3AA57213" w14:textId="77777777" w:rsidR="00503F0B" w:rsidRPr="00AE0A77" w:rsidRDefault="00503F0B" w:rsidP="00AF2D8A">
            <w:pPr>
              <w:spacing w:before="40" w:after="40"/>
              <w:jc w:val="center"/>
              <w:rPr>
                <w:rFonts w:cstheme="majorBidi"/>
                <w:sz w:val="22"/>
              </w:rPr>
            </w:pPr>
          </w:p>
        </w:tc>
        <w:tc>
          <w:tcPr>
            <w:tcW w:w="1530" w:type="dxa"/>
          </w:tcPr>
          <w:p w14:paraId="78160DAD" w14:textId="77777777" w:rsidR="00503F0B" w:rsidRPr="00AE0A77" w:rsidRDefault="00503F0B" w:rsidP="00AF2D8A">
            <w:pPr>
              <w:spacing w:before="40" w:after="40"/>
              <w:jc w:val="center"/>
              <w:rPr>
                <w:rFonts w:cstheme="majorBidi"/>
                <w:sz w:val="22"/>
              </w:rPr>
            </w:pPr>
          </w:p>
        </w:tc>
      </w:tr>
      <w:tr w:rsidR="00503F0B" w:rsidRPr="00AE0A77" w14:paraId="3B9F2372" w14:textId="77777777" w:rsidTr="00AF2D8A">
        <w:trPr>
          <w:trHeight w:val="340"/>
          <w:jc w:val="center"/>
        </w:trPr>
        <w:tc>
          <w:tcPr>
            <w:tcW w:w="937" w:type="dxa"/>
            <w:vMerge/>
          </w:tcPr>
          <w:p w14:paraId="04E2401C" w14:textId="77777777" w:rsidR="00503F0B" w:rsidRPr="00AE0A77" w:rsidRDefault="00503F0B" w:rsidP="00AF2D8A">
            <w:pPr>
              <w:spacing w:before="40" w:after="40"/>
              <w:jc w:val="center"/>
              <w:rPr>
                <w:rFonts w:cstheme="majorBidi"/>
                <w:b/>
                <w:bCs/>
                <w:sz w:val="22"/>
              </w:rPr>
            </w:pPr>
          </w:p>
        </w:tc>
        <w:tc>
          <w:tcPr>
            <w:tcW w:w="939" w:type="dxa"/>
          </w:tcPr>
          <w:p w14:paraId="76C2226D" w14:textId="77777777" w:rsidR="00503F0B" w:rsidRPr="00AE0A77" w:rsidRDefault="00503F0B" w:rsidP="00AF2D8A">
            <w:pPr>
              <w:spacing w:before="40"/>
              <w:jc w:val="center"/>
              <w:rPr>
                <w:rFonts w:cstheme="majorBidi"/>
                <w:b/>
                <w:bCs/>
                <w:sz w:val="22"/>
              </w:rPr>
            </w:pPr>
            <w:r w:rsidRPr="00AE0A77">
              <w:rPr>
                <w:rFonts w:cstheme="majorBidi"/>
                <w:b/>
                <w:bCs/>
                <w:sz w:val="22"/>
              </w:rPr>
              <w:t>HF</w:t>
            </w:r>
          </w:p>
        </w:tc>
        <w:tc>
          <w:tcPr>
            <w:tcW w:w="1756" w:type="dxa"/>
            <w:vAlign w:val="center"/>
          </w:tcPr>
          <w:p w14:paraId="10AF940A" w14:textId="77777777" w:rsidR="00503F0B" w:rsidRPr="00AE0A77" w:rsidRDefault="00503F0B" w:rsidP="00AF2D8A">
            <w:pPr>
              <w:spacing w:before="0"/>
              <w:rPr>
                <w:rFonts w:cstheme="majorBidi"/>
                <w:sz w:val="22"/>
              </w:rPr>
            </w:pPr>
            <w:r w:rsidRPr="00AE0A77">
              <w:rPr>
                <w:rFonts w:cstheme="majorBidi"/>
                <w:sz w:val="22"/>
              </w:rPr>
              <w:t>2.3-26.1 MHz**</w:t>
            </w:r>
          </w:p>
        </w:tc>
        <w:tc>
          <w:tcPr>
            <w:tcW w:w="1530" w:type="dxa"/>
          </w:tcPr>
          <w:p w14:paraId="3ACEEF2B" w14:textId="77777777" w:rsidR="00503F0B" w:rsidRPr="00AE0A77" w:rsidRDefault="00503F0B" w:rsidP="00AF2D8A">
            <w:pPr>
              <w:spacing w:before="40" w:after="40"/>
              <w:jc w:val="center"/>
              <w:rPr>
                <w:rFonts w:cstheme="majorBidi"/>
                <w:sz w:val="22"/>
              </w:rPr>
            </w:pPr>
          </w:p>
        </w:tc>
        <w:tc>
          <w:tcPr>
            <w:tcW w:w="1530" w:type="dxa"/>
          </w:tcPr>
          <w:p w14:paraId="2FBA0C8E" w14:textId="77777777" w:rsidR="00503F0B" w:rsidRPr="00AE0A77" w:rsidRDefault="00503F0B" w:rsidP="00AF2D8A">
            <w:pPr>
              <w:spacing w:before="40" w:after="40"/>
              <w:jc w:val="center"/>
              <w:rPr>
                <w:rFonts w:cstheme="majorBidi"/>
                <w:sz w:val="22"/>
              </w:rPr>
            </w:pPr>
          </w:p>
        </w:tc>
        <w:tc>
          <w:tcPr>
            <w:tcW w:w="1530" w:type="dxa"/>
          </w:tcPr>
          <w:p w14:paraId="0F806574" w14:textId="77777777" w:rsidR="00503F0B" w:rsidRPr="00AE0A77" w:rsidRDefault="00503F0B" w:rsidP="00AF2D8A">
            <w:pPr>
              <w:spacing w:before="40" w:after="40"/>
              <w:jc w:val="center"/>
              <w:rPr>
                <w:rFonts w:cstheme="majorBidi"/>
                <w:sz w:val="22"/>
              </w:rPr>
            </w:pPr>
          </w:p>
        </w:tc>
        <w:tc>
          <w:tcPr>
            <w:tcW w:w="1530" w:type="dxa"/>
          </w:tcPr>
          <w:p w14:paraId="4BC0B9A7" w14:textId="77777777" w:rsidR="00503F0B" w:rsidRPr="00AE0A77" w:rsidRDefault="00503F0B" w:rsidP="00AF2D8A">
            <w:pPr>
              <w:spacing w:before="40" w:after="40"/>
              <w:jc w:val="center"/>
              <w:rPr>
                <w:rFonts w:cstheme="majorBidi"/>
                <w:sz w:val="22"/>
              </w:rPr>
            </w:pPr>
          </w:p>
        </w:tc>
      </w:tr>
      <w:tr w:rsidR="00503F0B" w:rsidRPr="00AE0A77" w14:paraId="7B033AEC" w14:textId="77777777" w:rsidTr="00AF2D8A">
        <w:trPr>
          <w:trHeight w:val="340"/>
          <w:jc w:val="center"/>
        </w:trPr>
        <w:tc>
          <w:tcPr>
            <w:tcW w:w="937" w:type="dxa"/>
            <w:vMerge/>
          </w:tcPr>
          <w:p w14:paraId="631F95D8" w14:textId="77777777" w:rsidR="00503F0B" w:rsidRPr="00AE0A77" w:rsidRDefault="00503F0B" w:rsidP="00AF2D8A">
            <w:pPr>
              <w:spacing w:before="40" w:after="40"/>
              <w:jc w:val="center"/>
              <w:rPr>
                <w:rFonts w:eastAsia="Times New Roman" w:cstheme="majorBidi"/>
                <w:b/>
                <w:bCs/>
                <w:sz w:val="22"/>
              </w:rPr>
            </w:pPr>
          </w:p>
        </w:tc>
        <w:tc>
          <w:tcPr>
            <w:tcW w:w="939" w:type="dxa"/>
          </w:tcPr>
          <w:p w14:paraId="4DC4599B" w14:textId="77777777" w:rsidR="00503F0B" w:rsidRPr="00AE0A77" w:rsidRDefault="00503F0B" w:rsidP="00AF2D8A">
            <w:pPr>
              <w:spacing w:before="40"/>
              <w:jc w:val="center"/>
              <w:rPr>
                <w:rFonts w:cstheme="majorBidi"/>
                <w:b/>
                <w:bCs/>
                <w:sz w:val="22"/>
              </w:rPr>
            </w:pPr>
            <w:r w:rsidRPr="00AE0A77">
              <w:rPr>
                <w:rFonts w:cstheme="majorBidi"/>
                <w:b/>
                <w:bCs/>
                <w:sz w:val="22"/>
              </w:rPr>
              <w:t>VHF I</w:t>
            </w:r>
          </w:p>
        </w:tc>
        <w:tc>
          <w:tcPr>
            <w:tcW w:w="1756" w:type="dxa"/>
            <w:vAlign w:val="center"/>
          </w:tcPr>
          <w:p w14:paraId="00AE7CDC" w14:textId="77777777" w:rsidR="00503F0B" w:rsidRPr="00AE0A77" w:rsidRDefault="00503F0B" w:rsidP="00AF2D8A">
            <w:pPr>
              <w:spacing w:before="0"/>
              <w:rPr>
                <w:rFonts w:cstheme="majorBidi"/>
                <w:sz w:val="22"/>
              </w:rPr>
            </w:pPr>
            <w:r w:rsidRPr="00AE0A77">
              <w:rPr>
                <w:rFonts w:cstheme="majorBidi"/>
                <w:sz w:val="22"/>
              </w:rPr>
              <w:t>47-50 MHz</w:t>
            </w:r>
          </w:p>
        </w:tc>
        <w:tc>
          <w:tcPr>
            <w:tcW w:w="1530" w:type="dxa"/>
          </w:tcPr>
          <w:p w14:paraId="40F8A677" w14:textId="77777777" w:rsidR="00503F0B" w:rsidRPr="00AE0A77" w:rsidRDefault="00503F0B" w:rsidP="00AF2D8A">
            <w:pPr>
              <w:spacing w:before="40" w:after="40"/>
              <w:jc w:val="center"/>
              <w:rPr>
                <w:rFonts w:cstheme="majorBidi"/>
                <w:sz w:val="22"/>
              </w:rPr>
            </w:pPr>
          </w:p>
        </w:tc>
        <w:tc>
          <w:tcPr>
            <w:tcW w:w="1530" w:type="dxa"/>
          </w:tcPr>
          <w:p w14:paraId="1E16F2F5" w14:textId="77777777" w:rsidR="00503F0B" w:rsidRPr="00AE0A77" w:rsidRDefault="00503F0B" w:rsidP="00AF2D8A">
            <w:pPr>
              <w:spacing w:before="40" w:after="40"/>
              <w:jc w:val="center"/>
              <w:rPr>
                <w:rFonts w:cstheme="majorBidi"/>
                <w:sz w:val="22"/>
              </w:rPr>
            </w:pPr>
          </w:p>
        </w:tc>
        <w:tc>
          <w:tcPr>
            <w:tcW w:w="1530" w:type="dxa"/>
          </w:tcPr>
          <w:p w14:paraId="71736A22" w14:textId="77777777" w:rsidR="00503F0B" w:rsidRPr="00AE0A77" w:rsidRDefault="00503F0B" w:rsidP="00AF2D8A">
            <w:pPr>
              <w:spacing w:before="40" w:after="40"/>
              <w:jc w:val="center"/>
              <w:rPr>
                <w:rFonts w:cstheme="majorBidi"/>
                <w:sz w:val="22"/>
              </w:rPr>
            </w:pPr>
          </w:p>
        </w:tc>
        <w:tc>
          <w:tcPr>
            <w:tcW w:w="1530" w:type="dxa"/>
          </w:tcPr>
          <w:p w14:paraId="73BB7EFA" w14:textId="77777777" w:rsidR="00503F0B" w:rsidRPr="00AE0A77" w:rsidRDefault="00503F0B" w:rsidP="00AF2D8A">
            <w:pPr>
              <w:spacing w:before="40" w:after="40"/>
              <w:jc w:val="center"/>
              <w:rPr>
                <w:rFonts w:cstheme="majorBidi"/>
                <w:sz w:val="22"/>
              </w:rPr>
            </w:pPr>
          </w:p>
        </w:tc>
      </w:tr>
      <w:tr w:rsidR="00503F0B" w:rsidRPr="00AE0A77" w14:paraId="16EED024" w14:textId="77777777" w:rsidTr="00AF2D8A">
        <w:trPr>
          <w:trHeight w:val="340"/>
          <w:jc w:val="center"/>
        </w:trPr>
        <w:tc>
          <w:tcPr>
            <w:tcW w:w="937" w:type="dxa"/>
            <w:vMerge/>
          </w:tcPr>
          <w:p w14:paraId="45F8648C" w14:textId="77777777" w:rsidR="00503F0B" w:rsidRPr="00AE0A77" w:rsidRDefault="00503F0B" w:rsidP="00AF2D8A">
            <w:pPr>
              <w:spacing w:before="40" w:after="40"/>
              <w:jc w:val="center"/>
              <w:rPr>
                <w:rFonts w:cstheme="majorBidi"/>
                <w:sz w:val="22"/>
              </w:rPr>
            </w:pPr>
          </w:p>
        </w:tc>
        <w:tc>
          <w:tcPr>
            <w:tcW w:w="939" w:type="dxa"/>
          </w:tcPr>
          <w:p w14:paraId="65362F97" w14:textId="77777777" w:rsidR="00503F0B" w:rsidRPr="00AE0A77" w:rsidRDefault="00503F0B" w:rsidP="00AF2D8A">
            <w:pPr>
              <w:spacing w:before="40"/>
              <w:jc w:val="center"/>
              <w:rPr>
                <w:rFonts w:cstheme="majorBidi"/>
                <w:sz w:val="22"/>
              </w:rPr>
            </w:pPr>
          </w:p>
        </w:tc>
        <w:tc>
          <w:tcPr>
            <w:tcW w:w="1756" w:type="dxa"/>
            <w:vAlign w:val="center"/>
          </w:tcPr>
          <w:p w14:paraId="6ACCA0CD" w14:textId="77777777" w:rsidR="00503F0B" w:rsidRPr="00AE0A77" w:rsidRDefault="00503F0B" w:rsidP="00AF2D8A">
            <w:pPr>
              <w:spacing w:before="0"/>
              <w:rPr>
                <w:rFonts w:cstheme="majorBidi"/>
                <w:sz w:val="22"/>
              </w:rPr>
            </w:pPr>
            <w:r w:rsidRPr="00AE0A77">
              <w:rPr>
                <w:rFonts w:cstheme="majorBidi"/>
                <w:sz w:val="22"/>
              </w:rPr>
              <w:t>50-54 MHz</w:t>
            </w:r>
          </w:p>
        </w:tc>
        <w:tc>
          <w:tcPr>
            <w:tcW w:w="1530" w:type="dxa"/>
          </w:tcPr>
          <w:p w14:paraId="4741B65C" w14:textId="77777777" w:rsidR="00503F0B" w:rsidRPr="00AE0A77" w:rsidRDefault="00503F0B" w:rsidP="00AF2D8A">
            <w:pPr>
              <w:spacing w:before="40" w:after="40"/>
              <w:jc w:val="center"/>
              <w:rPr>
                <w:rFonts w:cstheme="majorBidi"/>
                <w:sz w:val="22"/>
              </w:rPr>
            </w:pPr>
          </w:p>
        </w:tc>
        <w:tc>
          <w:tcPr>
            <w:tcW w:w="1530" w:type="dxa"/>
          </w:tcPr>
          <w:p w14:paraId="3EFDB1D3" w14:textId="77777777" w:rsidR="00503F0B" w:rsidRPr="00AE0A77" w:rsidRDefault="00503F0B" w:rsidP="00AF2D8A">
            <w:pPr>
              <w:spacing w:before="40" w:after="40"/>
              <w:jc w:val="center"/>
              <w:rPr>
                <w:rFonts w:cstheme="majorBidi"/>
                <w:sz w:val="22"/>
              </w:rPr>
            </w:pPr>
          </w:p>
        </w:tc>
        <w:tc>
          <w:tcPr>
            <w:tcW w:w="1530" w:type="dxa"/>
          </w:tcPr>
          <w:p w14:paraId="259BD3A8" w14:textId="77777777" w:rsidR="00503F0B" w:rsidRPr="00AE0A77" w:rsidRDefault="00503F0B" w:rsidP="00AF2D8A">
            <w:pPr>
              <w:spacing w:before="40" w:after="40"/>
              <w:jc w:val="center"/>
              <w:rPr>
                <w:rFonts w:cstheme="majorBidi"/>
                <w:sz w:val="22"/>
              </w:rPr>
            </w:pPr>
          </w:p>
        </w:tc>
        <w:tc>
          <w:tcPr>
            <w:tcW w:w="1530" w:type="dxa"/>
          </w:tcPr>
          <w:p w14:paraId="66138C00" w14:textId="77777777" w:rsidR="00503F0B" w:rsidRPr="00AE0A77" w:rsidRDefault="00503F0B" w:rsidP="00AF2D8A">
            <w:pPr>
              <w:spacing w:before="40" w:after="40"/>
              <w:jc w:val="center"/>
              <w:rPr>
                <w:rFonts w:cstheme="majorBidi"/>
                <w:sz w:val="22"/>
              </w:rPr>
            </w:pPr>
          </w:p>
        </w:tc>
      </w:tr>
      <w:tr w:rsidR="00A211E4" w:rsidRPr="00A211E4" w14:paraId="6BB69BC0" w14:textId="77777777" w:rsidTr="00AF2D8A">
        <w:trPr>
          <w:trHeight w:val="340"/>
          <w:jc w:val="center"/>
        </w:trPr>
        <w:tc>
          <w:tcPr>
            <w:tcW w:w="937" w:type="dxa"/>
            <w:vMerge/>
          </w:tcPr>
          <w:p w14:paraId="62B3BD62" w14:textId="77777777" w:rsidR="00503F0B" w:rsidRPr="00A211E4" w:rsidRDefault="00503F0B" w:rsidP="00AF2D8A">
            <w:pPr>
              <w:spacing w:before="40" w:after="40"/>
              <w:jc w:val="center"/>
              <w:rPr>
                <w:rFonts w:cstheme="majorBidi"/>
                <w:sz w:val="22"/>
              </w:rPr>
            </w:pPr>
          </w:p>
        </w:tc>
        <w:tc>
          <w:tcPr>
            <w:tcW w:w="939" w:type="dxa"/>
          </w:tcPr>
          <w:p w14:paraId="24753D4F" w14:textId="77777777" w:rsidR="00503F0B" w:rsidRPr="00A211E4" w:rsidRDefault="00503F0B" w:rsidP="00AF2D8A">
            <w:pPr>
              <w:spacing w:before="40"/>
              <w:jc w:val="center"/>
              <w:rPr>
                <w:rFonts w:cstheme="majorBidi"/>
                <w:sz w:val="22"/>
              </w:rPr>
            </w:pPr>
          </w:p>
        </w:tc>
        <w:tc>
          <w:tcPr>
            <w:tcW w:w="1756" w:type="dxa"/>
            <w:vAlign w:val="center"/>
          </w:tcPr>
          <w:p w14:paraId="40BDB7F8" w14:textId="77777777" w:rsidR="00503F0B" w:rsidRPr="00A211E4" w:rsidRDefault="00503F0B" w:rsidP="00AF2D8A">
            <w:pPr>
              <w:spacing w:before="0"/>
              <w:rPr>
                <w:rFonts w:cstheme="majorBidi"/>
                <w:sz w:val="22"/>
              </w:rPr>
            </w:pPr>
            <w:r w:rsidRPr="00A211E4">
              <w:rPr>
                <w:rFonts w:cstheme="majorBidi"/>
                <w:sz w:val="22"/>
              </w:rPr>
              <w:t>54-68 MHz</w:t>
            </w:r>
          </w:p>
        </w:tc>
        <w:tc>
          <w:tcPr>
            <w:tcW w:w="1530" w:type="dxa"/>
          </w:tcPr>
          <w:p w14:paraId="49478EBE" w14:textId="77777777" w:rsidR="00503F0B" w:rsidRPr="00A211E4" w:rsidRDefault="00503F0B" w:rsidP="00AF2D8A">
            <w:pPr>
              <w:spacing w:before="40" w:after="40"/>
              <w:jc w:val="center"/>
              <w:rPr>
                <w:rFonts w:cstheme="majorBidi"/>
                <w:i/>
                <w:sz w:val="22"/>
              </w:rPr>
            </w:pPr>
          </w:p>
        </w:tc>
        <w:tc>
          <w:tcPr>
            <w:tcW w:w="1530" w:type="dxa"/>
          </w:tcPr>
          <w:p w14:paraId="593BED35" w14:textId="77777777" w:rsidR="00503F0B" w:rsidRPr="00A211E4" w:rsidRDefault="00503F0B" w:rsidP="00AF2D8A">
            <w:pPr>
              <w:spacing w:before="40" w:after="40"/>
              <w:jc w:val="center"/>
              <w:rPr>
                <w:rFonts w:cstheme="majorBidi"/>
                <w:i/>
                <w:sz w:val="22"/>
              </w:rPr>
            </w:pPr>
          </w:p>
        </w:tc>
        <w:tc>
          <w:tcPr>
            <w:tcW w:w="1530" w:type="dxa"/>
          </w:tcPr>
          <w:p w14:paraId="6B07F074" w14:textId="77777777" w:rsidR="00503F0B" w:rsidRPr="00A211E4" w:rsidRDefault="00503F0B" w:rsidP="00AF2D8A">
            <w:pPr>
              <w:spacing w:before="40" w:after="40"/>
              <w:jc w:val="center"/>
              <w:rPr>
                <w:rFonts w:cstheme="majorBidi"/>
                <w:i/>
                <w:sz w:val="22"/>
              </w:rPr>
            </w:pPr>
          </w:p>
        </w:tc>
        <w:tc>
          <w:tcPr>
            <w:tcW w:w="1530" w:type="dxa"/>
          </w:tcPr>
          <w:p w14:paraId="2AA0890E" w14:textId="77777777" w:rsidR="00503F0B" w:rsidRPr="00A211E4" w:rsidRDefault="00503F0B" w:rsidP="00AF2D8A">
            <w:pPr>
              <w:spacing w:before="40" w:after="40"/>
              <w:jc w:val="center"/>
              <w:rPr>
                <w:rFonts w:cstheme="majorBidi"/>
                <w:i/>
                <w:sz w:val="22"/>
              </w:rPr>
            </w:pPr>
          </w:p>
        </w:tc>
      </w:tr>
      <w:tr w:rsidR="00A211E4" w:rsidRPr="00A211E4" w14:paraId="294164CD" w14:textId="77777777" w:rsidTr="00AF2D8A">
        <w:trPr>
          <w:trHeight w:val="340"/>
          <w:jc w:val="center"/>
        </w:trPr>
        <w:tc>
          <w:tcPr>
            <w:tcW w:w="937" w:type="dxa"/>
            <w:vMerge/>
          </w:tcPr>
          <w:p w14:paraId="57820165" w14:textId="77777777" w:rsidR="00503F0B" w:rsidRPr="00A211E4" w:rsidRDefault="00503F0B" w:rsidP="00AF2D8A">
            <w:pPr>
              <w:spacing w:before="40" w:after="40"/>
              <w:jc w:val="center"/>
              <w:rPr>
                <w:rFonts w:cstheme="majorBidi"/>
                <w:sz w:val="22"/>
              </w:rPr>
            </w:pPr>
          </w:p>
        </w:tc>
        <w:tc>
          <w:tcPr>
            <w:tcW w:w="939" w:type="dxa"/>
          </w:tcPr>
          <w:p w14:paraId="317C6838" w14:textId="77777777" w:rsidR="00503F0B" w:rsidRPr="00A211E4" w:rsidRDefault="00503F0B" w:rsidP="00AF2D8A">
            <w:pPr>
              <w:spacing w:before="40"/>
              <w:jc w:val="center"/>
              <w:rPr>
                <w:rFonts w:cstheme="majorBidi"/>
                <w:sz w:val="22"/>
              </w:rPr>
            </w:pPr>
          </w:p>
        </w:tc>
        <w:tc>
          <w:tcPr>
            <w:tcW w:w="1756" w:type="dxa"/>
            <w:vAlign w:val="center"/>
          </w:tcPr>
          <w:p w14:paraId="0CB6EEBC" w14:textId="77777777" w:rsidR="00503F0B" w:rsidRPr="00A211E4" w:rsidRDefault="00503F0B" w:rsidP="00AF2D8A">
            <w:pPr>
              <w:spacing w:before="0"/>
              <w:rPr>
                <w:rFonts w:cstheme="majorBidi"/>
                <w:sz w:val="22"/>
              </w:rPr>
            </w:pPr>
            <w:r w:rsidRPr="00A211E4">
              <w:rPr>
                <w:rFonts w:cstheme="majorBidi"/>
                <w:sz w:val="22"/>
              </w:rPr>
              <w:t>68-72 MHz</w:t>
            </w:r>
          </w:p>
        </w:tc>
        <w:tc>
          <w:tcPr>
            <w:tcW w:w="1530" w:type="dxa"/>
          </w:tcPr>
          <w:p w14:paraId="60F15339" w14:textId="77777777" w:rsidR="00503F0B" w:rsidRPr="00A211E4" w:rsidRDefault="00503F0B" w:rsidP="00AF2D8A">
            <w:pPr>
              <w:spacing w:before="40" w:after="40"/>
              <w:jc w:val="center"/>
              <w:rPr>
                <w:rFonts w:cstheme="majorBidi"/>
                <w:i/>
                <w:sz w:val="22"/>
              </w:rPr>
            </w:pPr>
          </w:p>
        </w:tc>
        <w:tc>
          <w:tcPr>
            <w:tcW w:w="1530" w:type="dxa"/>
          </w:tcPr>
          <w:p w14:paraId="2512A300" w14:textId="77777777" w:rsidR="00503F0B" w:rsidRPr="00A211E4" w:rsidRDefault="00503F0B" w:rsidP="00AF2D8A">
            <w:pPr>
              <w:spacing w:before="40" w:after="40"/>
              <w:jc w:val="center"/>
              <w:rPr>
                <w:rFonts w:cstheme="majorBidi"/>
                <w:i/>
                <w:sz w:val="22"/>
              </w:rPr>
            </w:pPr>
          </w:p>
        </w:tc>
        <w:tc>
          <w:tcPr>
            <w:tcW w:w="1530" w:type="dxa"/>
          </w:tcPr>
          <w:p w14:paraId="5704030D" w14:textId="77777777" w:rsidR="00503F0B" w:rsidRPr="00A211E4" w:rsidRDefault="00503F0B" w:rsidP="00AF2D8A">
            <w:pPr>
              <w:spacing w:before="40" w:after="40"/>
              <w:jc w:val="center"/>
              <w:rPr>
                <w:rFonts w:cstheme="majorBidi"/>
                <w:i/>
                <w:sz w:val="22"/>
              </w:rPr>
            </w:pPr>
          </w:p>
        </w:tc>
        <w:tc>
          <w:tcPr>
            <w:tcW w:w="1530" w:type="dxa"/>
          </w:tcPr>
          <w:p w14:paraId="4FF5F193" w14:textId="77777777" w:rsidR="00503F0B" w:rsidRPr="00A211E4" w:rsidRDefault="00503F0B" w:rsidP="00AF2D8A">
            <w:pPr>
              <w:spacing w:before="40" w:after="40"/>
              <w:jc w:val="center"/>
              <w:rPr>
                <w:rFonts w:cstheme="majorBidi"/>
                <w:i/>
                <w:sz w:val="22"/>
              </w:rPr>
            </w:pPr>
          </w:p>
        </w:tc>
      </w:tr>
      <w:tr w:rsidR="00A211E4" w:rsidRPr="00A211E4" w14:paraId="6D0A4F0A" w14:textId="77777777" w:rsidTr="00AF2D8A">
        <w:trPr>
          <w:trHeight w:val="340"/>
          <w:jc w:val="center"/>
        </w:trPr>
        <w:tc>
          <w:tcPr>
            <w:tcW w:w="937" w:type="dxa"/>
            <w:vMerge/>
          </w:tcPr>
          <w:p w14:paraId="4CC4E27D" w14:textId="77777777" w:rsidR="00503F0B" w:rsidRPr="00A211E4" w:rsidRDefault="00503F0B" w:rsidP="00AF2D8A">
            <w:pPr>
              <w:spacing w:before="40" w:after="40"/>
              <w:jc w:val="center"/>
              <w:rPr>
                <w:rFonts w:cstheme="majorBidi"/>
                <w:sz w:val="22"/>
              </w:rPr>
            </w:pPr>
          </w:p>
        </w:tc>
        <w:tc>
          <w:tcPr>
            <w:tcW w:w="939" w:type="dxa"/>
          </w:tcPr>
          <w:p w14:paraId="3831C355" w14:textId="77777777" w:rsidR="00503F0B" w:rsidRPr="00A211E4" w:rsidRDefault="00503F0B" w:rsidP="00AF2D8A">
            <w:pPr>
              <w:spacing w:before="40"/>
              <w:jc w:val="center"/>
              <w:rPr>
                <w:rFonts w:cstheme="majorBidi"/>
                <w:sz w:val="22"/>
              </w:rPr>
            </w:pPr>
          </w:p>
        </w:tc>
        <w:tc>
          <w:tcPr>
            <w:tcW w:w="1756" w:type="dxa"/>
            <w:vAlign w:val="center"/>
          </w:tcPr>
          <w:p w14:paraId="681F5943" w14:textId="77777777" w:rsidR="00503F0B" w:rsidRPr="00A211E4" w:rsidRDefault="00503F0B" w:rsidP="00AF2D8A">
            <w:pPr>
              <w:spacing w:before="0"/>
              <w:rPr>
                <w:rFonts w:cstheme="majorBidi"/>
                <w:sz w:val="22"/>
              </w:rPr>
            </w:pPr>
            <w:r w:rsidRPr="00A211E4">
              <w:rPr>
                <w:rFonts w:cstheme="majorBidi"/>
                <w:sz w:val="22"/>
              </w:rPr>
              <w:t>76-87.5 MHz</w:t>
            </w:r>
          </w:p>
        </w:tc>
        <w:tc>
          <w:tcPr>
            <w:tcW w:w="1530" w:type="dxa"/>
          </w:tcPr>
          <w:p w14:paraId="15B040D3" w14:textId="77777777" w:rsidR="00503F0B" w:rsidRPr="00A211E4" w:rsidRDefault="00503F0B" w:rsidP="00AF2D8A">
            <w:pPr>
              <w:spacing w:before="40" w:after="40"/>
              <w:jc w:val="center"/>
              <w:rPr>
                <w:rFonts w:cstheme="majorBidi"/>
                <w:i/>
                <w:sz w:val="22"/>
              </w:rPr>
            </w:pPr>
          </w:p>
        </w:tc>
        <w:tc>
          <w:tcPr>
            <w:tcW w:w="1530" w:type="dxa"/>
          </w:tcPr>
          <w:p w14:paraId="25B39E32" w14:textId="77777777" w:rsidR="00503F0B" w:rsidRPr="00A211E4" w:rsidRDefault="00503F0B" w:rsidP="00AF2D8A">
            <w:pPr>
              <w:spacing w:before="40" w:after="40"/>
              <w:jc w:val="center"/>
              <w:rPr>
                <w:rFonts w:cstheme="majorBidi"/>
                <w:i/>
                <w:sz w:val="22"/>
              </w:rPr>
            </w:pPr>
          </w:p>
        </w:tc>
        <w:tc>
          <w:tcPr>
            <w:tcW w:w="1530" w:type="dxa"/>
          </w:tcPr>
          <w:p w14:paraId="76C898D6" w14:textId="77777777" w:rsidR="00503F0B" w:rsidRPr="00A211E4" w:rsidRDefault="00503F0B" w:rsidP="00AF2D8A">
            <w:pPr>
              <w:spacing w:before="40" w:after="40"/>
              <w:jc w:val="center"/>
              <w:rPr>
                <w:rFonts w:cstheme="majorBidi"/>
                <w:i/>
                <w:sz w:val="22"/>
              </w:rPr>
            </w:pPr>
          </w:p>
        </w:tc>
        <w:tc>
          <w:tcPr>
            <w:tcW w:w="1530" w:type="dxa"/>
          </w:tcPr>
          <w:p w14:paraId="089C3E2F" w14:textId="77777777" w:rsidR="00503F0B" w:rsidRPr="00A211E4" w:rsidRDefault="00503F0B" w:rsidP="00AF2D8A">
            <w:pPr>
              <w:spacing w:before="40" w:after="40"/>
              <w:jc w:val="center"/>
              <w:rPr>
                <w:rFonts w:cstheme="majorBidi"/>
                <w:i/>
                <w:sz w:val="22"/>
              </w:rPr>
            </w:pPr>
          </w:p>
        </w:tc>
      </w:tr>
      <w:tr w:rsidR="00A211E4" w:rsidRPr="00A211E4" w14:paraId="5C530541" w14:textId="77777777" w:rsidTr="00AF2D8A">
        <w:trPr>
          <w:trHeight w:val="340"/>
          <w:jc w:val="center"/>
        </w:trPr>
        <w:tc>
          <w:tcPr>
            <w:tcW w:w="937" w:type="dxa"/>
            <w:vMerge/>
          </w:tcPr>
          <w:p w14:paraId="3F8714CA" w14:textId="77777777" w:rsidR="00503F0B" w:rsidRPr="00A211E4" w:rsidRDefault="00503F0B" w:rsidP="00AF2D8A">
            <w:pPr>
              <w:spacing w:before="40" w:after="40"/>
              <w:jc w:val="center"/>
              <w:rPr>
                <w:rFonts w:cstheme="majorBidi"/>
                <w:b/>
                <w:bCs/>
                <w:sz w:val="22"/>
              </w:rPr>
            </w:pPr>
          </w:p>
        </w:tc>
        <w:tc>
          <w:tcPr>
            <w:tcW w:w="939" w:type="dxa"/>
          </w:tcPr>
          <w:p w14:paraId="3C35616D" w14:textId="77777777" w:rsidR="00503F0B" w:rsidRPr="00A211E4" w:rsidRDefault="00503F0B" w:rsidP="00AF2D8A">
            <w:pPr>
              <w:spacing w:before="40"/>
              <w:jc w:val="center"/>
              <w:rPr>
                <w:rFonts w:cstheme="majorBidi"/>
                <w:b/>
                <w:bCs/>
                <w:sz w:val="22"/>
              </w:rPr>
            </w:pPr>
            <w:r w:rsidRPr="00A211E4">
              <w:rPr>
                <w:rFonts w:cstheme="majorBidi"/>
                <w:b/>
                <w:bCs/>
                <w:sz w:val="22"/>
              </w:rPr>
              <w:t>VHF II</w:t>
            </w:r>
          </w:p>
        </w:tc>
        <w:tc>
          <w:tcPr>
            <w:tcW w:w="1756" w:type="dxa"/>
            <w:vAlign w:val="center"/>
          </w:tcPr>
          <w:p w14:paraId="66E7567B" w14:textId="77777777" w:rsidR="00503F0B" w:rsidRPr="00A211E4" w:rsidRDefault="00503F0B" w:rsidP="00AF2D8A">
            <w:pPr>
              <w:spacing w:before="0"/>
              <w:rPr>
                <w:rFonts w:cstheme="majorBidi"/>
                <w:sz w:val="22"/>
              </w:rPr>
            </w:pPr>
            <w:r w:rsidRPr="00A211E4">
              <w:rPr>
                <w:rFonts w:cstheme="majorBidi"/>
                <w:sz w:val="22"/>
              </w:rPr>
              <w:t>87.5-108 MHz</w:t>
            </w:r>
          </w:p>
        </w:tc>
        <w:tc>
          <w:tcPr>
            <w:tcW w:w="1530" w:type="dxa"/>
          </w:tcPr>
          <w:p w14:paraId="53ED9C40" w14:textId="77777777" w:rsidR="00503F0B" w:rsidRPr="00A211E4" w:rsidRDefault="00A211E4" w:rsidP="00AF2D8A">
            <w:pPr>
              <w:spacing w:before="40" w:after="40"/>
              <w:jc w:val="center"/>
              <w:rPr>
                <w:rFonts w:cstheme="majorBidi"/>
                <w:i/>
                <w:sz w:val="22"/>
              </w:rPr>
            </w:pPr>
            <w:r w:rsidRPr="00A211E4">
              <w:rPr>
                <w:rFonts w:cstheme="majorBidi"/>
                <w:i/>
                <w:sz w:val="22"/>
              </w:rPr>
              <w:t>2900</w:t>
            </w:r>
          </w:p>
        </w:tc>
        <w:tc>
          <w:tcPr>
            <w:tcW w:w="1530" w:type="dxa"/>
          </w:tcPr>
          <w:p w14:paraId="5D902ED8" w14:textId="77777777" w:rsidR="00503F0B" w:rsidRPr="00A211E4" w:rsidRDefault="00503F0B" w:rsidP="00AF2D8A">
            <w:pPr>
              <w:spacing w:before="40" w:after="40"/>
              <w:jc w:val="center"/>
              <w:rPr>
                <w:rFonts w:cstheme="majorBidi"/>
                <w:i/>
                <w:sz w:val="22"/>
              </w:rPr>
            </w:pPr>
          </w:p>
        </w:tc>
        <w:tc>
          <w:tcPr>
            <w:tcW w:w="1530" w:type="dxa"/>
          </w:tcPr>
          <w:p w14:paraId="7F620E60" w14:textId="77777777" w:rsidR="00503F0B" w:rsidRPr="00A211E4" w:rsidRDefault="00503F0B" w:rsidP="00AF2D8A">
            <w:pPr>
              <w:spacing w:before="40" w:after="40"/>
              <w:jc w:val="center"/>
              <w:rPr>
                <w:rFonts w:cstheme="majorBidi"/>
                <w:i/>
                <w:sz w:val="22"/>
              </w:rPr>
            </w:pPr>
          </w:p>
        </w:tc>
        <w:tc>
          <w:tcPr>
            <w:tcW w:w="1530" w:type="dxa"/>
          </w:tcPr>
          <w:p w14:paraId="6FCE6704" w14:textId="77777777" w:rsidR="00503F0B" w:rsidRPr="00A211E4" w:rsidRDefault="00503F0B" w:rsidP="00AF2D8A">
            <w:pPr>
              <w:spacing w:before="40" w:after="40"/>
              <w:jc w:val="center"/>
              <w:rPr>
                <w:rFonts w:cstheme="majorBidi"/>
                <w:i/>
                <w:sz w:val="22"/>
              </w:rPr>
            </w:pPr>
          </w:p>
        </w:tc>
      </w:tr>
      <w:tr w:rsidR="00A211E4" w:rsidRPr="00A211E4" w14:paraId="1F59D334" w14:textId="77777777" w:rsidTr="00AF2D8A">
        <w:trPr>
          <w:trHeight w:val="340"/>
          <w:jc w:val="center"/>
        </w:trPr>
        <w:tc>
          <w:tcPr>
            <w:tcW w:w="937" w:type="dxa"/>
            <w:vMerge/>
          </w:tcPr>
          <w:p w14:paraId="77FD71BE" w14:textId="77777777" w:rsidR="00503F0B" w:rsidRPr="00A211E4" w:rsidRDefault="00503F0B" w:rsidP="00AF2D8A">
            <w:pPr>
              <w:jc w:val="center"/>
              <w:rPr>
                <w:rFonts w:cstheme="majorBidi"/>
                <w:b/>
                <w:bCs/>
                <w:sz w:val="22"/>
              </w:rPr>
            </w:pPr>
          </w:p>
        </w:tc>
        <w:tc>
          <w:tcPr>
            <w:tcW w:w="939" w:type="dxa"/>
          </w:tcPr>
          <w:p w14:paraId="51016BC6" w14:textId="77777777" w:rsidR="00503F0B" w:rsidRPr="00A211E4" w:rsidRDefault="00503F0B" w:rsidP="00AF2D8A">
            <w:pPr>
              <w:spacing w:before="40"/>
              <w:jc w:val="center"/>
              <w:rPr>
                <w:rFonts w:cstheme="majorBidi"/>
                <w:b/>
                <w:bCs/>
                <w:sz w:val="22"/>
              </w:rPr>
            </w:pPr>
            <w:r w:rsidRPr="00A211E4">
              <w:rPr>
                <w:rFonts w:cstheme="majorBidi"/>
                <w:b/>
                <w:bCs/>
                <w:sz w:val="22"/>
              </w:rPr>
              <w:t>VHF III</w:t>
            </w:r>
          </w:p>
        </w:tc>
        <w:tc>
          <w:tcPr>
            <w:tcW w:w="1756" w:type="dxa"/>
            <w:vAlign w:val="center"/>
          </w:tcPr>
          <w:p w14:paraId="3E907E8B" w14:textId="77777777" w:rsidR="00503F0B" w:rsidRPr="00A211E4" w:rsidRDefault="00503F0B" w:rsidP="00AF2D8A">
            <w:pPr>
              <w:spacing w:before="0"/>
              <w:rPr>
                <w:rFonts w:cstheme="majorBidi"/>
                <w:sz w:val="22"/>
              </w:rPr>
            </w:pPr>
            <w:r w:rsidRPr="00A211E4">
              <w:rPr>
                <w:rFonts w:cstheme="majorBidi"/>
                <w:sz w:val="22"/>
              </w:rPr>
              <w:t>174-216 MHz</w:t>
            </w:r>
          </w:p>
        </w:tc>
        <w:tc>
          <w:tcPr>
            <w:tcW w:w="1530" w:type="dxa"/>
          </w:tcPr>
          <w:p w14:paraId="48537EC0" w14:textId="77777777" w:rsidR="00503F0B" w:rsidRPr="00A211E4" w:rsidRDefault="00503F0B" w:rsidP="00AF2D8A">
            <w:pPr>
              <w:jc w:val="center"/>
              <w:rPr>
                <w:rFonts w:cstheme="majorBidi"/>
                <w:i/>
                <w:sz w:val="22"/>
              </w:rPr>
            </w:pPr>
          </w:p>
        </w:tc>
        <w:tc>
          <w:tcPr>
            <w:tcW w:w="1530" w:type="dxa"/>
          </w:tcPr>
          <w:p w14:paraId="463266F0" w14:textId="77777777" w:rsidR="00503F0B" w:rsidRPr="00A211E4" w:rsidRDefault="00585FF0" w:rsidP="00585FF0">
            <w:pPr>
              <w:jc w:val="center"/>
              <w:rPr>
                <w:rFonts w:cstheme="majorBidi"/>
                <w:i/>
                <w:sz w:val="22"/>
              </w:rPr>
            </w:pPr>
            <w:r>
              <w:rPr>
                <w:rFonts w:cstheme="majorBidi"/>
                <w:i/>
                <w:sz w:val="22"/>
              </w:rPr>
              <w:t>0 (not decided)</w:t>
            </w:r>
          </w:p>
        </w:tc>
        <w:tc>
          <w:tcPr>
            <w:tcW w:w="1530" w:type="dxa"/>
          </w:tcPr>
          <w:p w14:paraId="16A3E134" w14:textId="77777777" w:rsidR="00503F0B" w:rsidRPr="00A211E4" w:rsidRDefault="00503F0B" w:rsidP="00AF2D8A">
            <w:pPr>
              <w:jc w:val="center"/>
              <w:rPr>
                <w:rFonts w:cstheme="majorBidi"/>
                <w:i/>
                <w:sz w:val="22"/>
              </w:rPr>
            </w:pPr>
          </w:p>
        </w:tc>
        <w:tc>
          <w:tcPr>
            <w:tcW w:w="1530" w:type="dxa"/>
          </w:tcPr>
          <w:p w14:paraId="28033D77" w14:textId="77777777" w:rsidR="00503F0B" w:rsidRPr="00A211E4" w:rsidRDefault="00503F0B" w:rsidP="00AF2D8A">
            <w:pPr>
              <w:jc w:val="center"/>
              <w:rPr>
                <w:rFonts w:cstheme="majorBidi"/>
                <w:i/>
                <w:sz w:val="22"/>
              </w:rPr>
            </w:pPr>
          </w:p>
        </w:tc>
      </w:tr>
      <w:tr w:rsidR="00A211E4" w:rsidRPr="00A211E4" w14:paraId="160AEAC5" w14:textId="77777777" w:rsidTr="00AF2D8A">
        <w:trPr>
          <w:trHeight w:val="340"/>
          <w:jc w:val="center"/>
        </w:trPr>
        <w:tc>
          <w:tcPr>
            <w:tcW w:w="937" w:type="dxa"/>
            <w:vMerge/>
          </w:tcPr>
          <w:p w14:paraId="5408249E" w14:textId="77777777" w:rsidR="00503F0B" w:rsidRPr="00A211E4" w:rsidRDefault="00503F0B" w:rsidP="00AF2D8A">
            <w:pPr>
              <w:spacing w:before="40" w:after="40"/>
              <w:jc w:val="center"/>
              <w:rPr>
                <w:rFonts w:cstheme="majorBidi"/>
                <w:b/>
                <w:bCs/>
                <w:sz w:val="22"/>
              </w:rPr>
            </w:pPr>
          </w:p>
        </w:tc>
        <w:tc>
          <w:tcPr>
            <w:tcW w:w="939" w:type="dxa"/>
          </w:tcPr>
          <w:p w14:paraId="57719A1D" w14:textId="77777777" w:rsidR="00503F0B" w:rsidRPr="00A211E4" w:rsidRDefault="00503F0B" w:rsidP="00AF2D8A">
            <w:pPr>
              <w:spacing w:before="40"/>
              <w:jc w:val="center"/>
              <w:rPr>
                <w:rFonts w:cstheme="majorBidi"/>
                <w:b/>
                <w:bCs/>
                <w:sz w:val="22"/>
              </w:rPr>
            </w:pPr>
            <w:r w:rsidRPr="00A211E4">
              <w:rPr>
                <w:rFonts w:cstheme="majorBidi"/>
                <w:b/>
                <w:bCs/>
                <w:sz w:val="22"/>
              </w:rPr>
              <w:t>VHF III</w:t>
            </w:r>
          </w:p>
        </w:tc>
        <w:tc>
          <w:tcPr>
            <w:tcW w:w="1756" w:type="dxa"/>
            <w:vAlign w:val="center"/>
          </w:tcPr>
          <w:p w14:paraId="3C3226C6" w14:textId="77777777" w:rsidR="00503F0B" w:rsidRPr="00A211E4" w:rsidRDefault="00503F0B" w:rsidP="00AF2D8A">
            <w:pPr>
              <w:spacing w:before="0"/>
              <w:rPr>
                <w:rFonts w:cstheme="majorBidi"/>
                <w:sz w:val="22"/>
              </w:rPr>
            </w:pPr>
            <w:r w:rsidRPr="00A211E4">
              <w:rPr>
                <w:rFonts w:cstheme="majorBidi"/>
                <w:sz w:val="22"/>
              </w:rPr>
              <w:t>216-230 MHz</w:t>
            </w:r>
          </w:p>
        </w:tc>
        <w:tc>
          <w:tcPr>
            <w:tcW w:w="1530" w:type="dxa"/>
          </w:tcPr>
          <w:p w14:paraId="6B064468" w14:textId="77777777" w:rsidR="00503F0B" w:rsidRPr="00A211E4" w:rsidRDefault="00503F0B" w:rsidP="00AF2D8A">
            <w:pPr>
              <w:spacing w:before="40" w:after="40"/>
              <w:jc w:val="center"/>
              <w:rPr>
                <w:rFonts w:cstheme="majorBidi"/>
                <w:i/>
                <w:sz w:val="22"/>
              </w:rPr>
            </w:pPr>
          </w:p>
        </w:tc>
        <w:tc>
          <w:tcPr>
            <w:tcW w:w="1530" w:type="dxa"/>
          </w:tcPr>
          <w:p w14:paraId="6A7B38BF" w14:textId="77777777" w:rsidR="00503F0B" w:rsidRDefault="00585FF0" w:rsidP="00AF2D8A">
            <w:pPr>
              <w:spacing w:before="40" w:after="40"/>
              <w:jc w:val="center"/>
              <w:rPr>
                <w:rFonts w:cstheme="majorBidi"/>
                <w:i/>
                <w:sz w:val="22"/>
              </w:rPr>
            </w:pPr>
            <w:r>
              <w:rPr>
                <w:rFonts w:cstheme="majorBidi"/>
                <w:i/>
                <w:sz w:val="22"/>
              </w:rPr>
              <w:t>506(not decided)</w:t>
            </w:r>
          </w:p>
          <w:p w14:paraId="143CF80B" w14:textId="77777777" w:rsidR="00585FF0" w:rsidRPr="00A211E4" w:rsidRDefault="00585FF0" w:rsidP="00AF2D8A">
            <w:pPr>
              <w:spacing w:before="40" w:after="40"/>
              <w:jc w:val="center"/>
              <w:rPr>
                <w:rFonts w:cstheme="majorBidi"/>
                <w:i/>
                <w:sz w:val="22"/>
              </w:rPr>
            </w:pPr>
            <w:r>
              <w:rPr>
                <w:rFonts w:cstheme="majorBidi"/>
                <w:i/>
                <w:sz w:val="22"/>
              </w:rPr>
              <w:t xml:space="preserve">230-240 MHz has 427 </w:t>
            </w:r>
            <w:proofErr w:type="spellStart"/>
            <w:r>
              <w:rPr>
                <w:rFonts w:cstheme="majorBidi"/>
                <w:i/>
                <w:sz w:val="22"/>
              </w:rPr>
              <w:t>Tx</w:t>
            </w:r>
            <w:proofErr w:type="spellEnd"/>
            <w:r>
              <w:rPr>
                <w:rFonts w:cstheme="majorBidi"/>
                <w:i/>
                <w:sz w:val="22"/>
              </w:rPr>
              <w:t xml:space="preserve"> stations</w:t>
            </w:r>
          </w:p>
        </w:tc>
        <w:tc>
          <w:tcPr>
            <w:tcW w:w="1530" w:type="dxa"/>
          </w:tcPr>
          <w:p w14:paraId="02046CC1" w14:textId="77777777" w:rsidR="00503F0B" w:rsidRPr="00A211E4" w:rsidRDefault="00503F0B" w:rsidP="00AF2D8A">
            <w:pPr>
              <w:spacing w:before="40" w:after="40"/>
              <w:jc w:val="center"/>
              <w:rPr>
                <w:rFonts w:cstheme="majorBidi"/>
                <w:i/>
                <w:sz w:val="22"/>
              </w:rPr>
            </w:pPr>
          </w:p>
        </w:tc>
        <w:tc>
          <w:tcPr>
            <w:tcW w:w="1530" w:type="dxa"/>
          </w:tcPr>
          <w:p w14:paraId="7ECCE8C6" w14:textId="77777777" w:rsidR="00503F0B" w:rsidRPr="00A211E4" w:rsidRDefault="00503F0B" w:rsidP="00AF2D8A">
            <w:pPr>
              <w:spacing w:before="40" w:after="40"/>
              <w:jc w:val="center"/>
              <w:rPr>
                <w:rFonts w:cstheme="majorBidi"/>
                <w:i/>
                <w:sz w:val="22"/>
              </w:rPr>
            </w:pPr>
          </w:p>
        </w:tc>
      </w:tr>
      <w:tr w:rsidR="00A211E4" w:rsidRPr="00A211E4" w14:paraId="703CE0E5" w14:textId="77777777" w:rsidTr="00AF2D8A">
        <w:trPr>
          <w:trHeight w:val="340"/>
          <w:jc w:val="center"/>
        </w:trPr>
        <w:tc>
          <w:tcPr>
            <w:tcW w:w="937" w:type="dxa"/>
            <w:vMerge/>
          </w:tcPr>
          <w:p w14:paraId="3BDD5545" w14:textId="77777777" w:rsidR="00503F0B" w:rsidRPr="00A211E4" w:rsidRDefault="00503F0B" w:rsidP="00AF2D8A">
            <w:pPr>
              <w:spacing w:before="40" w:after="40"/>
              <w:jc w:val="center"/>
              <w:rPr>
                <w:rFonts w:cstheme="majorBidi"/>
                <w:b/>
                <w:bCs/>
                <w:sz w:val="22"/>
              </w:rPr>
            </w:pPr>
          </w:p>
        </w:tc>
        <w:tc>
          <w:tcPr>
            <w:tcW w:w="939" w:type="dxa"/>
          </w:tcPr>
          <w:p w14:paraId="351CF968" w14:textId="77777777" w:rsidR="00503F0B" w:rsidRPr="00A211E4" w:rsidRDefault="00503F0B" w:rsidP="00AF2D8A">
            <w:pPr>
              <w:spacing w:before="40"/>
              <w:jc w:val="center"/>
              <w:rPr>
                <w:rFonts w:cstheme="majorBidi"/>
                <w:b/>
                <w:bCs/>
                <w:sz w:val="22"/>
              </w:rPr>
            </w:pPr>
            <w:r w:rsidRPr="00A211E4">
              <w:rPr>
                <w:rFonts w:cstheme="majorBidi"/>
                <w:b/>
                <w:bCs/>
                <w:sz w:val="22"/>
              </w:rPr>
              <w:t>UHF IV</w:t>
            </w:r>
          </w:p>
        </w:tc>
        <w:tc>
          <w:tcPr>
            <w:tcW w:w="1756" w:type="dxa"/>
            <w:vAlign w:val="center"/>
          </w:tcPr>
          <w:p w14:paraId="3398CD3E" w14:textId="77777777" w:rsidR="00503F0B" w:rsidRPr="00A211E4" w:rsidRDefault="00503F0B" w:rsidP="00AF2D8A">
            <w:pPr>
              <w:spacing w:before="0"/>
              <w:rPr>
                <w:rFonts w:cstheme="majorBidi"/>
                <w:sz w:val="22"/>
              </w:rPr>
            </w:pPr>
            <w:r w:rsidRPr="00A211E4">
              <w:rPr>
                <w:rFonts w:cstheme="majorBidi"/>
                <w:sz w:val="22"/>
              </w:rPr>
              <w:t>470-694 MHz</w:t>
            </w:r>
          </w:p>
        </w:tc>
        <w:tc>
          <w:tcPr>
            <w:tcW w:w="1530" w:type="dxa"/>
          </w:tcPr>
          <w:p w14:paraId="0806A1C9" w14:textId="77777777" w:rsidR="00503F0B" w:rsidRPr="00A211E4" w:rsidRDefault="00503F0B" w:rsidP="00AF2D8A">
            <w:pPr>
              <w:spacing w:before="40" w:after="40"/>
              <w:jc w:val="center"/>
              <w:rPr>
                <w:rFonts w:cstheme="majorBidi"/>
                <w:i/>
                <w:sz w:val="22"/>
              </w:rPr>
            </w:pPr>
          </w:p>
        </w:tc>
        <w:tc>
          <w:tcPr>
            <w:tcW w:w="1530" w:type="dxa"/>
          </w:tcPr>
          <w:p w14:paraId="017962D5" w14:textId="77777777" w:rsidR="00503F0B" w:rsidRPr="00A211E4" w:rsidRDefault="00503F0B" w:rsidP="00AF2D8A">
            <w:pPr>
              <w:spacing w:before="40" w:after="40"/>
              <w:jc w:val="center"/>
              <w:rPr>
                <w:rFonts w:cstheme="majorBidi"/>
                <w:i/>
                <w:sz w:val="22"/>
              </w:rPr>
            </w:pPr>
          </w:p>
        </w:tc>
        <w:tc>
          <w:tcPr>
            <w:tcW w:w="1530" w:type="dxa"/>
          </w:tcPr>
          <w:p w14:paraId="28D12B72" w14:textId="77777777" w:rsidR="00503F0B" w:rsidRPr="00A211E4" w:rsidRDefault="00503F0B" w:rsidP="00AF2D8A">
            <w:pPr>
              <w:spacing w:before="40" w:after="40"/>
              <w:jc w:val="center"/>
              <w:rPr>
                <w:rFonts w:cstheme="majorBidi"/>
                <w:i/>
                <w:sz w:val="22"/>
              </w:rPr>
            </w:pPr>
          </w:p>
        </w:tc>
        <w:tc>
          <w:tcPr>
            <w:tcW w:w="1530" w:type="dxa"/>
          </w:tcPr>
          <w:p w14:paraId="7B7C7261" w14:textId="747C4012" w:rsidR="00503F0B" w:rsidRPr="00A211E4" w:rsidRDefault="00804742" w:rsidP="00575E51">
            <w:pPr>
              <w:spacing w:before="40" w:after="40"/>
              <w:jc w:val="center"/>
              <w:rPr>
                <w:rFonts w:cstheme="majorBidi"/>
                <w:i/>
                <w:sz w:val="22"/>
              </w:rPr>
            </w:pPr>
            <w:r w:rsidRPr="00A211E4">
              <w:rPr>
                <w:rFonts w:cstheme="majorBidi"/>
                <w:i/>
                <w:sz w:val="22"/>
              </w:rPr>
              <w:t>19</w:t>
            </w:r>
            <w:r w:rsidR="00215950">
              <w:rPr>
                <w:rFonts w:cstheme="majorBidi"/>
                <w:i/>
                <w:sz w:val="22"/>
              </w:rPr>
              <w:t>4</w:t>
            </w:r>
            <w:r w:rsidR="00575E51">
              <w:rPr>
                <w:rFonts w:cstheme="majorBidi"/>
                <w:i/>
                <w:sz w:val="22"/>
              </w:rPr>
              <w:t>7</w:t>
            </w:r>
            <w:r w:rsidRPr="00A211E4">
              <w:rPr>
                <w:rFonts w:cstheme="majorBidi"/>
                <w:i/>
                <w:sz w:val="22"/>
              </w:rPr>
              <w:t xml:space="preserve"> </w:t>
            </w:r>
            <w:r w:rsidR="00F52CA2">
              <w:rPr>
                <w:rFonts w:cstheme="majorBidi"/>
                <w:i/>
                <w:sz w:val="22"/>
              </w:rPr>
              <w:t>(103)</w:t>
            </w:r>
          </w:p>
        </w:tc>
      </w:tr>
      <w:tr w:rsidR="00A211E4" w:rsidRPr="00A211E4" w14:paraId="15DCA226" w14:textId="77777777" w:rsidTr="00AF2D8A">
        <w:trPr>
          <w:trHeight w:val="340"/>
          <w:jc w:val="center"/>
        </w:trPr>
        <w:tc>
          <w:tcPr>
            <w:tcW w:w="937" w:type="dxa"/>
            <w:vMerge/>
          </w:tcPr>
          <w:p w14:paraId="6A8C97C4" w14:textId="77777777" w:rsidR="00503F0B" w:rsidRPr="00A211E4" w:rsidRDefault="00503F0B" w:rsidP="00AF2D8A">
            <w:pPr>
              <w:spacing w:before="40" w:after="40"/>
              <w:jc w:val="center"/>
              <w:rPr>
                <w:rFonts w:cstheme="majorBidi"/>
                <w:b/>
                <w:bCs/>
                <w:sz w:val="22"/>
              </w:rPr>
            </w:pPr>
          </w:p>
        </w:tc>
        <w:tc>
          <w:tcPr>
            <w:tcW w:w="939" w:type="dxa"/>
          </w:tcPr>
          <w:p w14:paraId="2EA72DAB" w14:textId="77777777" w:rsidR="00503F0B" w:rsidRPr="00A211E4" w:rsidRDefault="00503F0B" w:rsidP="00AF2D8A">
            <w:pPr>
              <w:spacing w:before="40" w:after="40"/>
              <w:jc w:val="center"/>
              <w:rPr>
                <w:rFonts w:cstheme="majorBidi"/>
                <w:b/>
                <w:bCs/>
                <w:sz w:val="22"/>
              </w:rPr>
            </w:pPr>
            <w:r w:rsidRPr="00A211E4">
              <w:rPr>
                <w:rFonts w:cstheme="majorBidi"/>
                <w:b/>
                <w:bCs/>
                <w:sz w:val="22"/>
              </w:rPr>
              <w:t>UHF V</w:t>
            </w:r>
          </w:p>
        </w:tc>
        <w:tc>
          <w:tcPr>
            <w:tcW w:w="1756" w:type="dxa"/>
            <w:vAlign w:val="center"/>
          </w:tcPr>
          <w:p w14:paraId="5E8FCF70" w14:textId="77777777" w:rsidR="00503F0B" w:rsidRPr="00A211E4" w:rsidRDefault="00503F0B" w:rsidP="00AF2D8A">
            <w:pPr>
              <w:spacing w:before="0"/>
              <w:rPr>
                <w:rFonts w:cstheme="majorBidi"/>
                <w:sz w:val="22"/>
              </w:rPr>
            </w:pPr>
            <w:r w:rsidRPr="00A211E4">
              <w:rPr>
                <w:rFonts w:cstheme="majorBidi"/>
                <w:sz w:val="22"/>
              </w:rPr>
              <w:t>694-790 MHz</w:t>
            </w:r>
          </w:p>
        </w:tc>
        <w:tc>
          <w:tcPr>
            <w:tcW w:w="1530" w:type="dxa"/>
          </w:tcPr>
          <w:p w14:paraId="4E15DF1E" w14:textId="77777777" w:rsidR="00503F0B" w:rsidRPr="00A211E4" w:rsidRDefault="00503F0B" w:rsidP="00AF2D8A">
            <w:pPr>
              <w:spacing w:before="40" w:after="40"/>
              <w:jc w:val="center"/>
              <w:rPr>
                <w:rFonts w:cstheme="majorBidi"/>
                <w:i/>
                <w:sz w:val="22"/>
              </w:rPr>
            </w:pPr>
          </w:p>
        </w:tc>
        <w:tc>
          <w:tcPr>
            <w:tcW w:w="1530" w:type="dxa"/>
          </w:tcPr>
          <w:p w14:paraId="381D5D29" w14:textId="77777777" w:rsidR="00503F0B" w:rsidRPr="00A211E4" w:rsidRDefault="00503F0B" w:rsidP="00AF2D8A">
            <w:pPr>
              <w:spacing w:before="40" w:after="40"/>
              <w:jc w:val="center"/>
              <w:rPr>
                <w:rFonts w:cstheme="majorBidi"/>
                <w:i/>
                <w:sz w:val="22"/>
              </w:rPr>
            </w:pPr>
          </w:p>
        </w:tc>
        <w:tc>
          <w:tcPr>
            <w:tcW w:w="1530" w:type="dxa"/>
          </w:tcPr>
          <w:p w14:paraId="598BD0E0" w14:textId="77777777" w:rsidR="00503F0B" w:rsidRPr="00A211E4" w:rsidRDefault="00503F0B" w:rsidP="00AF2D8A">
            <w:pPr>
              <w:spacing w:before="40" w:after="40"/>
              <w:jc w:val="center"/>
              <w:rPr>
                <w:rFonts w:cstheme="majorBidi"/>
                <w:i/>
                <w:sz w:val="22"/>
              </w:rPr>
            </w:pPr>
          </w:p>
        </w:tc>
        <w:tc>
          <w:tcPr>
            <w:tcW w:w="1530" w:type="dxa"/>
          </w:tcPr>
          <w:p w14:paraId="63D8F930" w14:textId="5DB2F9EF" w:rsidR="00503F0B" w:rsidRPr="00A211E4" w:rsidRDefault="00804742" w:rsidP="00AF2D8A">
            <w:pPr>
              <w:spacing w:before="40" w:after="40"/>
              <w:jc w:val="center"/>
              <w:rPr>
                <w:rFonts w:cstheme="majorBidi"/>
                <w:i/>
                <w:sz w:val="22"/>
              </w:rPr>
            </w:pPr>
            <w:r>
              <w:rPr>
                <w:rFonts w:cstheme="majorBidi"/>
                <w:i/>
                <w:sz w:val="22"/>
              </w:rPr>
              <w:t>8</w:t>
            </w:r>
            <w:r w:rsidR="00215950">
              <w:rPr>
                <w:rFonts w:cstheme="majorBidi"/>
                <w:i/>
                <w:sz w:val="22"/>
              </w:rPr>
              <w:t>06</w:t>
            </w:r>
            <w:r>
              <w:rPr>
                <w:rFonts w:cstheme="majorBidi"/>
                <w:i/>
                <w:sz w:val="22"/>
              </w:rPr>
              <w:t xml:space="preserve"> </w:t>
            </w:r>
            <w:r w:rsidR="00F52CA2">
              <w:rPr>
                <w:rFonts w:cstheme="majorBidi"/>
                <w:i/>
                <w:sz w:val="22"/>
              </w:rPr>
              <w:t>(67)</w:t>
            </w:r>
          </w:p>
        </w:tc>
      </w:tr>
      <w:tr w:rsidR="00503F0B" w:rsidRPr="00AE0A77" w14:paraId="6FA815B2" w14:textId="77777777" w:rsidTr="00AF2D8A">
        <w:trPr>
          <w:trHeight w:val="340"/>
          <w:jc w:val="center"/>
        </w:trPr>
        <w:tc>
          <w:tcPr>
            <w:tcW w:w="937" w:type="dxa"/>
            <w:vMerge/>
          </w:tcPr>
          <w:p w14:paraId="4C453B02" w14:textId="77777777" w:rsidR="00503F0B" w:rsidRPr="00AE0A77" w:rsidRDefault="00503F0B" w:rsidP="00AF2D8A">
            <w:pPr>
              <w:spacing w:before="40" w:after="40"/>
              <w:jc w:val="center"/>
              <w:rPr>
                <w:rFonts w:cstheme="majorBidi"/>
                <w:b/>
                <w:bCs/>
                <w:sz w:val="22"/>
              </w:rPr>
            </w:pPr>
          </w:p>
        </w:tc>
        <w:tc>
          <w:tcPr>
            <w:tcW w:w="939" w:type="dxa"/>
          </w:tcPr>
          <w:p w14:paraId="16F5A634" w14:textId="77777777" w:rsidR="00503F0B" w:rsidRPr="00AE0A77" w:rsidRDefault="00503F0B" w:rsidP="00AF2D8A">
            <w:pPr>
              <w:spacing w:before="40" w:after="40"/>
              <w:jc w:val="center"/>
              <w:rPr>
                <w:rFonts w:cstheme="majorBidi"/>
                <w:b/>
                <w:bCs/>
                <w:sz w:val="22"/>
              </w:rPr>
            </w:pPr>
            <w:r w:rsidRPr="00AE0A77">
              <w:rPr>
                <w:rFonts w:cstheme="majorBidi"/>
                <w:b/>
                <w:bCs/>
                <w:sz w:val="22"/>
              </w:rPr>
              <w:t>UHF V</w:t>
            </w:r>
          </w:p>
        </w:tc>
        <w:tc>
          <w:tcPr>
            <w:tcW w:w="1756" w:type="dxa"/>
            <w:vAlign w:val="center"/>
          </w:tcPr>
          <w:p w14:paraId="68F5D0A3" w14:textId="77777777" w:rsidR="00503F0B" w:rsidRPr="00AE0A77" w:rsidRDefault="00503F0B" w:rsidP="00AF2D8A">
            <w:pPr>
              <w:spacing w:before="0"/>
              <w:rPr>
                <w:rFonts w:cstheme="majorBidi"/>
                <w:sz w:val="22"/>
              </w:rPr>
            </w:pPr>
            <w:r w:rsidRPr="00AE0A77">
              <w:rPr>
                <w:rFonts w:cstheme="majorBidi"/>
                <w:sz w:val="22"/>
              </w:rPr>
              <w:t>790-890 MHz</w:t>
            </w:r>
          </w:p>
        </w:tc>
        <w:tc>
          <w:tcPr>
            <w:tcW w:w="1530" w:type="dxa"/>
          </w:tcPr>
          <w:p w14:paraId="3951DC73" w14:textId="77777777" w:rsidR="00503F0B" w:rsidRPr="00AE0A77" w:rsidRDefault="00503F0B" w:rsidP="00AF2D8A">
            <w:pPr>
              <w:spacing w:before="40" w:after="40"/>
              <w:jc w:val="center"/>
              <w:rPr>
                <w:rFonts w:cstheme="majorBidi"/>
                <w:i/>
                <w:color w:val="FF0000"/>
                <w:sz w:val="22"/>
              </w:rPr>
            </w:pPr>
          </w:p>
        </w:tc>
        <w:tc>
          <w:tcPr>
            <w:tcW w:w="1530" w:type="dxa"/>
          </w:tcPr>
          <w:p w14:paraId="1482FC73" w14:textId="77777777" w:rsidR="00503F0B" w:rsidRPr="00AE0A77" w:rsidRDefault="00503F0B" w:rsidP="00AF2D8A">
            <w:pPr>
              <w:spacing w:before="40" w:after="40"/>
              <w:jc w:val="center"/>
              <w:rPr>
                <w:rFonts w:cstheme="majorBidi"/>
                <w:i/>
                <w:color w:val="FF0000"/>
                <w:sz w:val="22"/>
              </w:rPr>
            </w:pPr>
          </w:p>
        </w:tc>
        <w:tc>
          <w:tcPr>
            <w:tcW w:w="1530" w:type="dxa"/>
          </w:tcPr>
          <w:p w14:paraId="001B84FF" w14:textId="77777777" w:rsidR="00503F0B" w:rsidRPr="00AE0A77" w:rsidRDefault="00503F0B" w:rsidP="00AF2D8A">
            <w:pPr>
              <w:spacing w:before="40" w:after="40"/>
              <w:jc w:val="center"/>
              <w:rPr>
                <w:rFonts w:cstheme="majorBidi"/>
                <w:i/>
                <w:color w:val="FF0000"/>
                <w:sz w:val="22"/>
              </w:rPr>
            </w:pPr>
          </w:p>
        </w:tc>
        <w:tc>
          <w:tcPr>
            <w:tcW w:w="1530" w:type="dxa"/>
          </w:tcPr>
          <w:p w14:paraId="3AC9ED79" w14:textId="77777777" w:rsidR="00503F0B" w:rsidRPr="00AE0A77" w:rsidRDefault="00503F0B" w:rsidP="00AF2D8A">
            <w:pPr>
              <w:spacing w:before="40" w:after="40"/>
              <w:jc w:val="center"/>
              <w:rPr>
                <w:rFonts w:cstheme="majorBidi"/>
                <w:i/>
                <w:color w:val="FF0000"/>
                <w:sz w:val="22"/>
              </w:rPr>
            </w:pPr>
          </w:p>
        </w:tc>
      </w:tr>
      <w:tr w:rsidR="00503F0B" w:rsidRPr="00AE0A77" w14:paraId="4D80CFB6" w14:textId="77777777" w:rsidTr="00AF2D8A">
        <w:trPr>
          <w:trHeight w:val="340"/>
          <w:jc w:val="center"/>
        </w:trPr>
        <w:tc>
          <w:tcPr>
            <w:tcW w:w="937" w:type="dxa"/>
            <w:vMerge/>
          </w:tcPr>
          <w:p w14:paraId="1E55349E" w14:textId="77777777" w:rsidR="00503F0B" w:rsidRPr="00AE0A77" w:rsidRDefault="00503F0B" w:rsidP="00AF2D8A">
            <w:pPr>
              <w:spacing w:before="40" w:after="40"/>
              <w:jc w:val="center"/>
              <w:rPr>
                <w:rFonts w:cstheme="majorBidi"/>
                <w:b/>
                <w:bCs/>
                <w:sz w:val="22"/>
              </w:rPr>
            </w:pPr>
          </w:p>
        </w:tc>
        <w:tc>
          <w:tcPr>
            <w:tcW w:w="939" w:type="dxa"/>
          </w:tcPr>
          <w:p w14:paraId="45D05B0E" w14:textId="77777777" w:rsidR="00503F0B" w:rsidRPr="00AE0A77" w:rsidRDefault="00503F0B" w:rsidP="00AF2D8A">
            <w:pPr>
              <w:spacing w:before="40" w:after="40"/>
              <w:jc w:val="center"/>
              <w:rPr>
                <w:rFonts w:cstheme="majorBidi"/>
                <w:b/>
                <w:bCs/>
                <w:sz w:val="22"/>
              </w:rPr>
            </w:pPr>
            <w:r w:rsidRPr="00AE0A77">
              <w:rPr>
                <w:rFonts w:cstheme="majorBidi"/>
                <w:b/>
                <w:bCs/>
                <w:sz w:val="22"/>
              </w:rPr>
              <w:t>UHF V</w:t>
            </w:r>
          </w:p>
        </w:tc>
        <w:tc>
          <w:tcPr>
            <w:tcW w:w="1756" w:type="dxa"/>
            <w:vAlign w:val="center"/>
          </w:tcPr>
          <w:p w14:paraId="6541F0C4" w14:textId="77777777" w:rsidR="00503F0B" w:rsidRPr="00AE0A77" w:rsidRDefault="00503F0B" w:rsidP="00AF2D8A">
            <w:pPr>
              <w:spacing w:before="0"/>
              <w:rPr>
                <w:rFonts w:cstheme="majorBidi"/>
                <w:sz w:val="22"/>
              </w:rPr>
            </w:pPr>
            <w:r w:rsidRPr="00AE0A77">
              <w:rPr>
                <w:rFonts w:cstheme="majorBidi"/>
                <w:sz w:val="22"/>
              </w:rPr>
              <w:t>890-960 MHz</w:t>
            </w:r>
          </w:p>
        </w:tc>
        <w:tc>
          <w:tcPr>
            <w:tcW w:w="1530" w:type="dxa"/>
          </w:tcPr>
          <w:p w14:paraId="2DBE7063" w14:textId="77777777" w:rsidR="00503F0B" w:rsidRPr="00AE0A77" w:rsidRDefault="00503F0B" w:rsidP="00AF2D8A">
            <w:pPr>
              <w:spacing w:before="40" w:after="40"/>
              <w:jc w:val="center"/>
              <w:rPr>
                <w:rFonts w:cstheme="majorBidi"/>
                <w:sz w:val="22"/>
              </w:rPr>
            </w:pPr>
          </w:p>
        </w:tc>
        <w:tc>
          <w:tcPr>
            <w:tcW w:w="1530" w:type="dxa"/>
          </w:tcPr>
          <w:p w14:paraId="7DEA4FFE" w14:textId="77777777" w:rsidR="00503F0B" w:rsidRPr="00AE0A77" w:rsidRDefault="00503F0B" w:rsidP="00AF2D8A">
            <w:pPr>
              <w:spacing w:before="40" w:after="40"/>
              <w:jc w:val="center"/>
              <w:rPr>
                <w:rFonts w:cstheme="majorBidi"/>
                <w:sz w:val="22"/>
              </w:rPr>
            </w:pPr>
          </w:p>
        </w:tc>
        <w:tc>
          <w:tcPr>
            <w:tcW w:w="1530" w:type="dxa"/>
          </w:tcPr>
          <w:p w14:paraId="210BAECC" w14:textId="77777777" w:rsidR="00503F0B" w:rsidRPr="00AE0A77" w:rsidRDefault="00503F0B" w:rsidP="00AF2D8A">
            <w:pPr>
              <w:spacing w:before="40" w:after="40"/>
              <w:jc w:val="center"/>
              <w:rPr>
                <w:rFonts w:cstheme="majorBidi"/>
                <w:sz w:val="22"/>
              </w:rPr>
            </w:pPr>
          </w:p>
        </w:tc>
        <w:tc>
          <w:tcPr>
            <w:tcW w:w="1530" w:type="dxa"/>
          </w:tcPr>
          <w:p w14:paraId="583D94C3" w14:textId="77777777" w:rsidR="00503F0B" w:rsidRPr="00AE0A77" w:rsidRDefault="00503F0B" w:rsidP="00AF2D8A">
            <w:pPr>
              <w:spacing w:before="40" w:after="40"/>
              <w:jc w:val="center"/>
              <w:rPr>
                <w:rFonts w:cstheme="majorBidi"/>
                <w:sz w:val="22"/>
              </w:rPr>
            </w:pPr>
          </w:p>
        </w:tc>
      </w:tr>
      <w:tr w:rsidR="00503F0B" w:rsidRPr="00AE0A77" w14:paraId="3BF31CA8" w14:textId="77777777" w:rsidTr="00AF2D8A">
        <w:trPr>
          <w:trHeight w:val="340"/>
          <w:jc w:val="center"/>
        </w:trPr>
        <w:tc>
          <w:tcPr>
            <w:tcW w:w="937" w:type="dxa"/>
            <w:vMerge/>
          </w:tcPr>
          <w:p w14:paraId="61AD4EE9" w14:textId="77777777" w:rsidR="00503F0B" w:rsidRPr="00AE0A77" w:rsidRDefault="00503F0B" w:rsidP="00AF2D8A">
            <w:pPr>
              <w:spacing w:before="40" w:after="40"/>
              <w:jc w:val="center"/>
              <w:rPr>
                <w:rFonts w:cstheme="majorBidi"/>
                <w:b/>
                <w:bCs/>
                <w:sz w:val="22"/>
              </w:rPr>
            </w:pPr>
          </w:p>
        </w:tc>
        <w:tc>
          <w:tcPr>
            <w:tcW w:w="939" w:type="dxa"/>
          </w:tcPr>
          <w:p w14:paraId="50B919A9" w14:textId="77777777" w:rsidR="00503F0B" w:rsidRPr="00AE0A77" w:rsidRDefault="00503F0B" w:rsidP="00AF2D8A">
            <w:pPr>
              <w:spacing w:before="40" w:after="40"/>
              <w:jc w:val="center"/>
              <w:rPr>
                <w:rFonts w:cstheme="majorBidi"/>
                <w:b/>
                <w:bCs/>
                <w:sz w:val="22"/>
              </w:rPr>
            </w:pPr>
          </w:p>
        </w:tc>
        <w:tc>
          <w:tcPr>
            <w:tcW w:w="1756" w:type="dxa"/>
            <w:vAlign w:val="center"/>
          </w:tcPr>
          <w:p w14:paraId="681A3A24" w14:textId="77777777" w:rsidR="00503F0B" w:rsidRPr="00AE0A77" w:rsidRDefault="00503F0B" w:rsidP="00AF2D8A">
            <w:pPr>
              <w:spacing w:before="0"/>
              <w:rPr>
                <w:rFonts w:cstheme="majorBidi"/>
                <w:sz w:val="22"/>
              </w:rPr>
            </w:pPr>
            <w:r w:rsidRPr="00AE0A77">
              <w:rPr>
                <w:rFonts w:cstheme="majorBidi"/>
                <w:sz w:val="22"/>
              </w:rPr>
              <w:t>1452-1492 MHz</w:t>
            </w:r>
          </w:p>
        </w:tc>
        <w:tc>
          <w:tcPr>
            <w:tcW w:w="1530" w:type="dxa"/>
          </w:tcPr>
          <w:p w14:paraId="5135576F" w14:textId="77777777" w:rsidR="00503F0B" w:rsidRPr="00AE0A77" w:rsidRDefault="00503F0B" w:rsidP="00AF2D8A">
            <w:pPr>
              <w:rPr>
                <w:rFonts w:cstheme="majorBidi"/>
                <w:sz w:val="22"/>
              </w:rPr>
            </w:pPr>
          </w:p>
        </w:tc>
        <w:tc>
          <w:tcPr>
            <w:tcW w:w="1530" w:type="dxa"/>
          </w:tcPr>
          <w:p w14:paraId="06682DCC" w14:textId="77777777" w:rsidR="00503F0B" w:rsidRPr="00AE0A77" w:rsidRDefault="00503F0B" w:rsidP="00AF2D8A">
            <w:pPr>
              <w:rPr>
                <w:rFonts w:cstheme="majorBidi"/>
                <w:sz w:val="22"/>
              </w:rPr>
            </w:pPr>
          </w:p>
        </w:tc>
        <w:tc>
          <w:tcPr>
            <w:tcW w:w="1530" w:type="dxa"/>
          </w:tcPr>
          <w:p w14:paraId="65B190DF" w14:textId="77777777" w:rsidR="00503F0B" w:rsidRPr="00AE0A77" w:rsidRDefault="00503F0B" w:rsidP="00AF2D8A">
            <w:pPr>
              <w:rPr>
                <w:rFonts w:cstheme="majorBidi"/>
                <w:sz w:val="22"/>
              </w:rPr>
            </w:pPr>
          </w:p>
        </w:tc>
        <w:tc>
          <w:tcPr>
            <w:tcW w:w="1530" w:type="dxa"/>
          </w:tcPr>
          <w:p w14:paraId="680FA9D4" w14:textId="77777777" w:rsidR="00503F0B" w:rsidRPr="00AE0A77" w:rsidRDefault="00503F0B" w:rsidP="00AF2D8A">
            <w:pPr>
              <w:rPr>
                <w:rFonts w:cstheme="majorBidi"/>
                <w:sz w:val="22"/>
              </w:rPr>
            </w:pPr>
          </w:p>
        </w:tc>
      </w:tr>
      <w:tr w:rsidR="00503F0B" w:rsidRPr="00AE0A77" w14:paraId="0961183D" w14:textId="77777777" w:rsidTr="00AF2D8A">
        <w:trPr>
          <w:trHeight w:val="340"/>
          <w:jc w:val="center"/>
        </w:trPr>
        <w:tc>
          <w:tcPr>
            <w:tcW w:w="937" w:type="dxa"/>
            <w:vMerge/>
          </w:tcPr>
          <w:p w14:paraId="789F2F6C" w14:textId="77777777" w:rsidR="00503F0B" w:rsidRPr="00AE0A77" w:rsidRDefault="00503F0B" w:rsidP="00AF2D8A">
            <w:pPr>
              <w:spacing w:before="40" w:after="40"/>
              <w:jc w:val="center"/>
              <w:rPr>
                <w:rFonts w:cstheme="majorBidi"/>
                <w:b/>
                <w:bCs/>
                <w:sz w:val="22"/>
              </w:rPr>
            </w:pPr>
          </w:p>
        </w:tc>
        <w:tc>
          <w:tcPr>
            <w:tcW w:w="939" w:type="dxa"/>
          </w:tcPr>
          <w:p w14:paraId="0DEB2CA3" w14:textId="77777777" w:rsidR="00503F0B" w:rsidRPr="00AE0A77" w:rsidRDefault="00503F0B" w:rsidP="00AF2D8A">
            <w:pPr>
              <w:spacing w:before="40" w:after="40"/>
              <w:jc w:val="center"/>
              <w:rPr>
                <w:rFonts w:cstheme="majorBidi"/>
                <w:b/>
                <w:bCs/>
                <w:sz w:val="22"/>
              </w:rPr>
            </w:pPr>
          </w:p>
        </w:tc>
        <w:tc>
          <w:tcPr>
            <w:tcW w:w="1756" w:type="dxa"/>
            <w:vAlign w:val="center"/>
          </w:tcPr>
          <w:p w14:paraId="121C19FF" w14:textId="77777777" w:rsidR="00503F0B" w:rsidRPr="00AE0A77" w:rsidRDefault="00503F0B" w:rsidP="00AF2D8A">
            <w:pPr>
              <w:spacing w:before="0"/>
              <w:rPr>
                <w:rFonts w:cstheme="majorBidi"/>
                <w:sz w:val="22"/>
              </w:rPr>
            </w:pPr>
            <w:r w:rsidRPr="00AE0A77">
              <w:rPr>
                <w:rFonts w:cstheme="majorBidi"/>
                <w:sz w:val="22"/>
              </w:rPr>
              <w:t>11.7-12.5 GHz</w:t>
            </w:r>
          </w:p>
        </w:tc>
        <w:tc>
          <w:tcPr>
            <w:tcW w:w="1530" w:type="dxa"/>
          </w:tcPr>
          <w:p w14:paraId="5B1E08A1" w14:textId="77777777" w:rsidR="00503F0B" w:rsidRPr="00AE0A77" w:rsidRDefault="00503F0B" w:rsidP="00AF2D8A">
            <w:pPr>
              <w:rPr>
                <w:rFonts w:cstheme="majorBidi"/>
                <w:sz w:val="22"/>
              </w:rPr>
            </w:pPr>
          </w:p>
        </w:tc>
        <w:tc>
          <w:tcPr>
            <w:tcW w:w="1530" w:type="dxa"/>
          </w:tcPr>
          <w:p w14:paraId="2A3DDCC9" w14:textId="77777777" w:rsidR="00503F0B" w:rsidRPr="00AE0A77" w:rsidRDefault="00503F0B" w:rsidP="00AF2D8A">
            <w:pPr>
              <w:rPr>
                <w:rFonts w:cstheme="majorBidi"/>
                <w:sz w:val="22"/>
              </w:rPr>
            </w:pPr>
          </w:p>
        </w:tc>
        <w:tc>
          <w:tcPr>
            <w:tcW w:w="1530" w:type="dxa"/>
          </w:tcPr>
          <w:p w14:paraId="224BCBC2" w14:textId="77777777" w:rsidR="00503F0B" w:rsidRPr="00AE0A77" w:rsidRDefault="00503F0B" w:rsidP="00AF2D8A">
            <w:pPr>
              <w:rPr>
                <w:rFonts w:cstheme="majorBidi"/>
                <w:sz w:val="22"/>
              </w:rPr>
            </w:pPr>
          </w:p>
        </w:tc>
        <w:tc>
          <w:tcPr>
            <w:tcW w:w="1530" w:type="dxa"/>
          </w:tcPr>
          <w:p w14:paraId="50D4A8EB" w14:textId="77777777" w:rsidR="00503F0B" w:rsidRPr="00AE0A77" w:rsidRDefault="00503F0B" w:rsidP="00AF2D8A">
            <w:pPr>
              <w:rPr>
                <w:rFonts w:cstheme="majorBidi"/>
                <w:sz w:val="22"/>
              </w:rPr>
            </w:pPr>
          </w:p>
        </w:tc>
      </w:tr>
      <w:tr w:rsidR="00503F0B" w:rsidRPr="00AE0A77" w14:paraId="526F8403" w14:textId="77777777" w:rsidTr="00AF2D8A">
        <w:trPr>
          <w:trHeight w:val="340"/>
          <w:jc w:val="center"/>
        </w:trPr>
        <w:tc>
          <w:tcPr>
            <w:tcW w:w="937" w:type="dxa"/>
            <w:vMerge/>
          </w:tcPr>
          <w:p w14:paraId="6CEB9FF8" w14:textId="77777777" w:rsidR="00503F0B" w:rsidRPr="00AE0A77" w:rsidRDefault="00503F0B" w:rsidP="00AF2D8A">
            <w:pPr>
              <w:spacing w:before="40" w:after="40"/>
              <w:jc w:val="center"/>
              <w:rPr>
                <w:rFonts w:cstheme="majorBidi"/>
                <w:sz w:val="22"/>
              </w:rPr>
            </w:pPr>
          </w:p>
        </w:tc>
        <w:tc>
          <w:tcPr>
            <w:tcW w:w="939" w:type="dxa"/>
          </w:tcPr>
          <w:p w14:paraId="2664D5B2" w14:textId="77777777" w:rsidR="00503F0B" w:rsidRPr="00AE0A77" w:rsidRDefault="00503F0B" w:rsidP="00AF2D8A">
            <w:pPr>
              <w:spacing w:before="40" w:after="40"/>
              <w:jc w:val="center"/>
              <w:rPr>
                <w:rFonts w:cstheme="majorBidi"/>
                <w:sz w:val="22"/>
              </w:rPr>
            </w:pPr>
          </w:p>
        </w:tc>
        <w:tc>
          <w:tcPr>
            <w:tcW w:w="1756" w:type="dxa"/>
            <w:vAlign w:val="center"/>
          </w:tcPr>
          <w:p w14:paraId="0566D706" w14:textId="77777777" w:rsidR="00503F0B" w:rsidRPr="00AE0A77" w:rsidRDefault="00503F0B" w:rsidP="00AF2D8A">
            <w:pPr>
              <w:spacing w:before="0"/>
              <w:rPr>
                <w:rFonts w:cstheme="majorBidi"/>
                <w:sz w:val="22"/>
              </w:rPr>
            </w:pPr>
            <w:r w:rsidRPr="00AE0A77">
              <w:rPr>
                <w:rFonts w:cstheme="majorBidi"/>
                <w:sz w:val="22"/>
              </w:rPr>
              <w:t>12.5-12.7 GHz</w:t>
            </w:r>
          </w:p>
        </w:tc>
        <w:tc>
          <w:tcPr>
            <w:tcW w:w="1530" w:type="dxa"/>
          </w:tcPr>
          <w:p w14:paraId="5553ADFC" w14:textId="77777777" w:rsidR="00503F0B" w:rsidRPr="00AE0A77" w:rsidRDefault="00503F0B" w:rsidP="00AF2D8A">
            <w:pPr>
              <w:rPr>
                <w:rFonts w:cstheme="majorBidi"/>
                <w:sz w:val="22"/>
              </w:rPr>
            </w:pPr>
          </w:p>
        </w:tc>
        <w:tc>
          <w:tcPr>
            <w:tcW w:w="1530" w:type="dxa"/>
          </w:tcPr>
          <w:p w14:paraId="06468E38" w14:textId="77777777" w:rsidR="00503F0B" w:rsidRPr="00AE0A77" w:rsidRDefault="00503F0B" w:rsidP="00AF2D8A">
            <w:pPr>
              <w:rPr>
                <w:rFonts w:cstheme="majorBidi"/>
                <w:sz w:val="22"/>
              </w:rPr>
            </w:pPr>
          </w:p>
        </w:tc>
        <w:tc>
          <w:tcPr>
            <w:tcW w:w="1530" w:type="dxa"/>
          </w:tcPr>
          <w:p w14:paraId="5BCA9C82" w14:textId="77777777" w:rsidR="00503F0B" w:rsidRPr="00AE0A77" w:rsidRDefault="00503F0B" w:rsidP="00AF2D8A">
            <w:pPr>
              <w:rPr>
                <w:rFonts w:cstheme="majorBidi"/>
                <w:sz w:val="22"/>
              </w:rPr>
            </w:pPr>
          </w:p>
        </w:tc>
        <w:tc>
          <w:tcPr>
            <w:tcW w:w="1530" w:type="dxa"/>
          </w:tcPr>
          <w:p w14:paraId="06E320D7" w14:textId="77777777" w:rsidR="00503F0B" w:rsidRPr="00AE0A77" w:rsidRDefault="00503F0B" w:rsidP="00AF2D8A">
            <w:pPr>
              <w:rPr>
                <w:rFonts w:cstheme="majorBidi"/>
                <w:sz w:val="22"/>
              </w:rPr>
            </w:pPr>
          </w:p>
        </w:tc>
      </w:tr>
      <w:tr w:rsidR="00503F0B" w:rsidRPr="00AE0A77" w14:paraId="5FBE72EB" w14:textId="77777777" w:rsidTr="00AF2D8A">
        <w:trPr>
          <w:trHeight w:val="340"/>
          <w:jc w:val="center"/>
        </w:trPr>
        <w:tc>
          <w:tcPr>
            <w:tcW w:w="937" w:type="dxa"/>
            <w:vMerge/>
          </w:tcPr>
          <w:p w14:paraId="1B2851DD" w14:textId="77777777" w:rsidR="00503F0B" w:rsidRPr="00AE0A77" w:rsidRDefault="00503F0B" w:rsidP="00AF2D8A">
            <w:pPr>
              <w:spacing w:before="40" w:after="40"/>
              <w:jc w:val="center"/>
              <w:rPr>
                <w:rFonts w:cstheme="majorBidi"/>
                <w:sz w:val="22"/>
              </w:rPr>
            </w:pPr>
          </w:p>
        </w:tc>
        <w:tc>
          <w:tcPr>
            <w:tcW w:w="939" w:type="dxa"/>
          </w:tcPr>
          <w:p w14:paraId="74D95EE7" w14:textId="77777777" w:rsidR="00503F0B" w:rsidRPr="00AE0A77" w:rsidRDefault="00503F0B" w:rsidP="00AF2D8A">
            <w:pPr>
              <w:spacing w:before="40" w:after="40"/>
              <w:jc w:val="center"/>
              <w:rPr>
                <w:rFonts w:cstheme="majorBidi"/>
                <w:sz w:val="22"/>
              </w:rPr>
            </w:pPr>
          </w:p>
        </w:tc>
        <w:tc>
          <w:tcPr>
            <w:tcW w:w="1756" w:type="dxa"/>
            <w:vAlign w:val="center"/>
          </w:tcPr>
          <w:p w14:paraId="521AB908" w14:textId="77777777" w:rsidR="00503F0B" w:rsidRPr="00AE0A77" w:rsidRDefault="00503F0B" w:rsidP="00AF2D8A">
            <w:pPr>
              <w:spacing w:before="0"/>
              <w:rPr>
                <w:rFonts w:cstheme="majorBidi"/>
                <w:sz w:val="22"/>
              </w:rPr>
            </w:pPr>
            <w:r w:rsidRPr="00AE0A77">
              <w:rPr>
                <w:rFonts w:cstheme="majorBidi"/>
                <w:sz w:val="22"/>
              </w:rPr>
              <w:t>40.5-42.5 GHz</w:t>
            </w:r>
          </w:p>
        </w:tc>
        <w:tc>
          <w:tcPr>
            <w:tcW w:w="1530" w:type="dxa"/>
          </w:tcPr>
          <w:p w14:paraId="66393E26" w14:textId="77777777" w:rsidR="00503F0B" w:rsidRPr="00AE0A77" w:rsidRDefault="00503F0B" w:rsidP="00AF2D8A">
            <w:pPr>
              <w:rPr>
                <w:rFonts w:cstheme="majorBidi"/>
                <w:sz w:val="22"/>
              </w:rPr>
            </w:pPr>
          </w:p>
        </w:tc>
        <w:tc>
          <w:tcPr>
            <w:tcW w:w="1530" w:type="dxa"/>
          </w:tcPr>
          <w:p w14:paraId="3D121444" w14:textId="77777777" w:rsidR="00503F0B" w:rsidRPr="00AE0A77" w:rsidRDefault="00503F0B" w:rsidP="00AF2D8A">
            <w:pPr>
              <w:rPr>
                <w:rFonts w:cstheme="majorBidi"/>
                <w:sz w:val="22"/>
              </w:rPr>
            </w:pPr>
          </w:p>
        </w:tc>
        <w:tc>
          <w:tcPr>
            <w:tcW w:w="1530" w:type="dxa"/>
          </w:tcPr>
          <w:p w14:paraId="79A05415" w14:textId="77777777" w:rsidR="00503F0B" w:rsidRPr="00AE0A77" w:rsidRDefault="00503F0B" w:rsidP="00AF2D8A">
            <w:pPr>
              <w:rPr>
                <w:rFonts w:cstheme="majorBidi"/>
                <w:sz w:val="22"/>
              </w:rPr>
            </w:pPr>
          </w:p>
        </w:tc>
        <w:tc>
          <w:tcPr>
            <w:tcW w:w="1530" w:type="dxa"/>
          </w:tcPr>
          <w:p w14:paraId="16C6B29A" w14:textId="77777777" w:rsidR="00503F0B" w:rsidRPr="00AE0A77" w:rsidRDefault="00503F0B" w:rsidP="00AF2D8A">
            <w:pPr>
              <w:rPr>
                <w:rFonts w:cstheme="majorBidi"/>
                <w:sz w:val="22"/>
              </w:rPr>
            </w:pPr>
          </w:p>
        </w:tc>
      </w:tr>
      <w:tr w:rsidR="00503F0B" w:rsidRPr="00AE0A77" w14:paraId="1ADE0116" w14:textId="77777777" w:rsidTr="00AF2D8A">
        <w:trPr>
          <w:trHeight w:val="340"/>
          <w:jc w:val="center"/>
        </w:trPr>
        <w:tc>
          <w:tcPr>
            <w:tcW w:w="937" w:type="dxa"/>
            <w:vMerge/>
          </w:tcPr>
          <w:p w14:paraId="284B8B52" w14:textId="77777777" w:rsidR="00503F0B" w:rsidRPr="00AE0A77" w:rsidRDefault="00503F0B" w:rsidP="00AF2D8A">
            <w:pPr>
              <w:spacing w:before="40" w:after="40"/>
              <w:jc w:val="center"/>
              <w:rPr>
                <w:rFonts w:cstheme="majorBidi"/>
                <w:sz w:val="22"/>
              </w:rPr>
            </w:pPr>
          </w:p>
        </w:tc>
        <w:tc>
          <w:tcPr>
            <w:tcW w:w="939" w:type="dxa"/>
          </w:tcPr>
          <w:p w14:paraId="752C9C7B" w14:textId="77777777" w:rsidR="00503F0B" w:rsidRPr="00AE0A77" w:rsidRDefault="00503F0B" w:rsidP="00AF2D8A">
            <w:pPr>
              <w:spacing w:before="40" w:after="40"/>
              <w:jc w:val="center"/>
              <w:rPr>
                <w:rFonts w:cstheme="majorBidi"/>
                <w:sz w:val="22"/>
              </w:rPr>
            </w:pPr>
          </w:p>
        </w:tc>
        <w:tc>
          <w:tcPr>
            <w:tcW w:w="1756" w:type="dxa"/>
            <w:vAlign w:val="center"/>
          </w:tcPr>
          <w:p w14:paraId="4B7C16C4" w14:textId="77777777" w:rsidR="00503F0B" w:rsidRPr="00AE0A77" w:rsidRDefault="00503F0B" w:rsidP="00AF2D8A">
            <w:pPr>
              <w:spacing w:before="0"/>
              <w:rPr>
                <w:rFonts w:cstheme="majorBidi"/>
                <w:sz w:val="22"/>
              </w:rPr>
            </w:pPr>
            <w:r w:rsidRPr="00AE0A77">
              <w:rPr>
                <w:rFonts w:cstheme="majorBidi"/>
                <w:sz w:val="22"/>
              </w:rPr>
              <w:t>74-76 GHz</w:t>
            </w:r>
          </w:p>
        </w:tc>
        <w:tc>
          <w:tcPr>
            <w:tcW w:w="1530" w:type="dxa"/>
          </w:tcPr>
          <w:p w14:paraId="72822F3F" w14:textId="77777777" w:rsidR="00503F0B" w:rsidRPr="00AE0A77" w:rsidRDefault="00503F0B" w:rsidP="00AF2D8A">
            <w:pPr>
              <w:rPr>
                <w:rFonts w:cstheme="majorBidi"/>
                <w:sz w:val="22"/>
              </w:rPr>
            </w:pPr>
          </w:p>
        </w:tc>
        <w:tc>
          <w:tcPr>
            <w:tcW w:w="1530" w:type="dxa"/>
          </w:tcPr>
          <w:p w14:paraId="075B801F" w14:textId="77777777" w:rsidR="00503F0B" w:rsidRPr="00AE0A77" w:rsidRDefault="00503F0B" w:rsidP="00AF2D8A">
            <w:pPr>
              <w:rPr>
                <w:rFonts w:cstheme="majorBidi"/>
                <w:sz w:val="22"/>
              </w:rPr>
            </w:pPr>
          </w:p>
        </w:tc>
        <w:tc>
          <w:tcPr>
            <w:tcW w:w="1530" w:type="dxa"/>
          </w:tcPr>
          <w:p w14:paraId="5C4EDF08" w14:textId="77777777" w:rsidR="00503F0B" w:rsidRPr="00AE0A77" w:rsidRDefault="00503F0B" w:rsidP="00AF2D8A">
            <w:pPr>
              <w:rPr>
                <w:rFonts w:cstheme="majorBidi"/>
                <w:sz w:val="22"/>
              </w:rPr>
            </w:pPr>
          </w:p>
        </w:tc>
        <w:tc>
          <w:tcPr>
            <w:tcW w:w="1530" w:type="dxa"/>
          </w:tcPr>
          <w:p w14:paraId="58CF1178" w14:textId="77777777" w:rsidR="00503F0B" w:rsidRPr="00AE0A77" w:rsidRDefault="00503F0B" w:rsidP="00AF2D8A">
            <w:pPr>
              <w:rPr>
                <w:rFonts w:cstheme="majorBidi"/>
                <w:sz w:val="22"/>
              </w:rPr>
            </w:pPr>
          </w:p>
        </w:tc>
      </w:tr>
      <w:tr w:rsidR="00503F0B" w:rsidRPr="00AE0A77" w14:paraId="589FCFAD" w14:textId="77777777" w:rsidTr="00AF2D8A">
        <w:trPr>
          <w:trHeight w:val="340"/>
          <w:jc w:val="center"/>
        </w:trPr>
        <w:tc>
          <w:tcPr>
            <w:tcW w:w="9752" w:type="dxa"/>
            <w:gridSpan w:val="7"/>
          </w:tcPr>
          <w:p w14:paraId="51DC7053" w14:textId="77777777" w:rsidR="00503F0B" w:rsidRPr="00AE0A77" w:rsidRDefault="00503F0B" w:rsidP="00AF2D8A">
            <w:pPr>
              <w:pStyle w:val="ListParagraph"/>
              <w:spacing w:after="0" w:line="240" w:lineRule="auto"/>
              <w:ind w:left="0"/>
              <w:rPr>
                <w:lang w:eastAsia="ja-JP"/>
              </w:rPr>
            </w:pPr>
            <w:r w:rsidRPr="00AE0A77">
              <w:rPr>
                <w:rFonts w:hint="eastAsia"/>
                <w:lang w:eastAsia="ja-JP"/>
              </w:rPr>
              <w:t xml:space="preserve">*  Transmitting stations </w:t>
            </w:r>
            <w:r w:rsidRPr="00AE0A77">
              <w:rPr>
                <w:lang w:eastAsia="ja-JP"/>
              </w:rPr>
              <w:t xml:space="preserve">please </w:t>
            </w:r>
            <w:r w:rsidRPr="00AE0A77">
              <w:rPr>
                <w:rFonts w:hint="eastAsia"/>
                <w:lang w:eastAsia="ja-JP"/>
              </w:rPr>
              <w:t xml:space="preserve">include </w:t>
            </w:r>
            <w:r w:rsidRPr="00AE0A77">
              <w:rPr>
                <w:lang w:eastAsia="ja-JP"/>
              </w:rPr>
              <w:t>“main</w:t>
            </w:r>
            <w:r w:rsidRPr="00AE0A77">
              <w:rPr>
                <w:rFonts w:hint="eastAsia"/>
                <w:lang w:eastAsia="ja-JP"/>
              </w:rPr>
              <w:t xml:space="preserve"> stations</w:t>
            </w:r>
            <w:r w:rsidRPr="00AE0A77">
              <w:rPr>
                <w:lang w:eastAsia="ja-JP"/>
              </w:rPr>
              <w:t>”</w:t>
            </w:r>
            <w:r w:rsidRPr="00AE0A77">
              <w:rPr>
                <w:rFonts w:hint="eastAsia"/>
                <w:lang w:eastAsia="ja-JP"/>
              </w:rPr>
              <w:t xml:space="preserve"> and </w:t>
            </w:r>
            <w:r w:rsidRPr="00AE0A77">
              <w:rPr>
                <w:lang w:eastAsia="ja-JP"/>
              </w:rPr>
              <w:t>“</w:t>
            </w:r>
            <w:r w:rsidRPr="00AE0A77">
              <w:rPr>
                <w:rFonts w:hint="eastAsia"/>
                <w:lang w:eastAsia="ja-JP"/>
              </w:rPr>
              <w:t>relay stations.</w:t>
            </w:r>
            <w:r w:rsidRPr="00AE0A77">
              <w:rPr>
                <w:lang w:eastAsia="ja-JP"/>
              </w:rPr>
              <w:t>” Please use parenthesis to indicate stations that have still to be brought into use</w:t>
            </w:r>
          </w:p>
          <w:p w14:paraId="10CDF6FF" w14:textId="77777777" w:rsidR="00503F0B" w:rsidRPr="00AE0A77" w:rsidRDefault="00503F0B" w:rsidP="00AF2D8A">
            <w:pPr>
              <w:rPr>
                <w:sz w:val="22"/>
              </w:rPr>
            </w:pPr>
            <w:r w:rsidRPr="00AE0A77">
              <w:rPr>
                <w:lang w:eastAsia="ja-JP"/>
              </w:rPr>
              <w:t>**</w:t>
            </w:r>
            <w:r w:rsidRPr="00AE0A77">
              <w:rPr>
                <w:sz w:val="22"/>
                <w:lang w:val="en-AU"/>
              </w:rPr>
              <w:t xml:space="preserve"> The bands 3900-3950</w:t>
            </w:r>
            <w:r w:rsidRPr="00AE0A77">
              <w:rPr>
                <w:sz w:val="22"/>
                <w:vertAlign w:val="superscript"/>
                <w:lang w:val="en-AU"/>
              </w:rPr>
              <w:t>D</w:t>
            </w:r>
            <w:r w:rsidRPr="00AE0A77">
              <w:rPr>
                <w:sz w:val="22"/>
                <w:lang w:val="en-AU"/>
              </w:rPr>
              <w:t>, 3950-4000</w:t>
            </w:r>
            <w:r w:rsidRPr="00AE0A77">
              <w:rPr>
                <w:sz w:val="22"/>
                <w:vertAlign w:val="superscript"/>
                <w:lang w:val="en-AU"/>
              </w:rPr>
              <w:t>D</w:t>
            </w:r>
            <w:r w:rsidRPr="00AE0A77">
              <w:rPr>
                <w:sz w:val="22"/>
                <w:lang w:val="en-AU"/>
              </w:rPr>
              <w:t xml:space="preserve"> kHz; the bands for tropical broadcasting: 2300-2498, 3200-3400</w:t>
            </w:r>
            <w:r w:rsidRPr="00AE0A77">
              <w:rPr>
                <w:sz w:val="22"/>
                <w:vertAlign w:val="superscript"/>
                <w:lang w:val="en-AU"/>
              </w:rPr>
              <w:t>D</w:t>
            </w:r>
            <w:r w:rsidRPr="00AE0A77">
              <w:rPr>
                <w:sz w:val="22"/>
                <w:lang w:val="en-AU"/>
              </w:rPr>
              <w:t>, 4750-</w:t>
            </w:r>
            <w:r>
              <w:rPr>
                <w:sz w:val="22"/>
                <w:lang w:val="en-AU"/>
              </w:rPr>
              <w:t>4995</w:t>
            </w:r>
            <w:r w:rsidRPr="00AE0A77">
              <w:rPr>
                <w:sz w:val="22"/>
                <w:vertAlign w:val="superscript"/>
                <w:lang w:val="en-AU"/>
              </w:rPr>
              <w:t xml:space="preserve"> D</w:t>
            </w:r>
            <w:r>
              <w:rPr>
                <w:sz w:val="22"/>
                <w:lang w:val="en-AU"/>
              </w:rPr>
              <w:t>, 5005-</w:t>
            </w:r>
            <w:r w:rsidRPr="00AE0A77">
              <w:rPr>
                <w:sz w:val="22"/>
                <w:lang w:val="en-AU"/>
              </w:rPr>
              <w:t>5060</w:t>
            </w:r>
            <w:r w:rsidRPr="00AE0A77">
              <w:rPr>
                <w:sz w:val="22"/>
                <w:vertAlign w:val="superscript"/>
                <w:lang w:val="en-AU"/>
              </w:rPr>
              <w:t>D</w:t>
            </w:r>
            <w:r w:rsidRPr="00AE0A77">
              <w:rPr>
                <w:sz w:val="22"/>
                <w:lang w:val="en-AU"/>
              </w:rPr>
              <w:t xml:space="preserve"> kHz and the </w:t>
            </w:r>
            <w:r w:rsidRPr="00AE0A77">
              <w:rPr>
                <w:sz w:val="22"/>
              </w:rPr>
              <w:t>Article 12 Bands 5 900-5 950</w:t>
            </w:r>
            <w:r w:rsidRPr="00AE0A77">
              <w:rPr>
                <w:sz w:val="22"/>
                <w:vertAlign w:val="superscript"/>
              </w:rPr>
              <w:t>D</w:t>
            </w:r>
            <w:r w:rsidRPr="00AE0A77">
              <w:rPr>
                <w:sz w:val="22"/>
              </w:rPr>
              <w:t>, 5 950-6 200, 7 200-7 300, 7 300-7 400</w:t>
            </w:r>
            <w:r w:rsidRPr="00AE0A77">
              <w:rPr>
                <w:sz w:val="22"/>
                <w:vertAlign w:val="superscript"/>
              </w:rPr>
              <w:t>D</w:t>
            </w:r>
            <w:r w:rsidRPr="00AE0A77">
              <w:rPr>
                <w:sz w:val="22"/>
              </w:rPr>
              <w:t>, 7 400-7 450, 9 400-9 500</w:t>
            </w:r>
            <w:r w:rsidRPr="00AE0A77">
              <w:rPr>
                <w:sz w:val="22"/>
                <w:vertAlign w:val="superscript"/>
              </w:rPr>
              <w:t>D</w:t>
            </w:r>
            <w:r w:rsidRPr="00AE0A77">
              <w:rPr>
                <w:sz w:val="22"/>
              </w:rPr>
              <w:t>, 9 500-9 900, 11 600-11 650</w:t>
            </w:r>
            <w:r w:rsidRPr="00AE0A77">
              <w:rPr>
                <w:sz w:val="22"/>
                <w:vertAlign w:val="superscript"/>
              </w:rPr>
              <w:t>D</w:t>
            </w:r>
            <w:r w:rsidRPr="00AE0A77">
              <w:rPr>
                <w:sz w:val="22"/>
              </w:rPr>
              <w:t>, 11 650-12 050, 12 050-12 100</w:t>
            </w:r>
            <w:r w:rsidRPr="00AE0A77">
              <w:rPr>
                <w:sz w:val="22"/>
                <w:vertAlign w:val="superscript"/>
              </w:rPr>
              <w:t>D</w:t>
            </w:r>
            <w:r w:rsidRPr="00AE0A77">
              <w:rPr>
                <w:sz w:val="22"/>
              </w:rPr>
              <w:t>, 13 570-13 600</w:t>
            </w:r>
            <w:r w:rsidRPr="00AE0A77">
              <w:rPr>
                <w:sz w:val="22"/>
                <w:vertAlign w:val="superscript"/>
              </w:rPr>
              <w:t>D</w:t>
            </w:r>
            <w:r w:rsidRPr="00AE0A77">
              <w:rPr>
                <w:sz w:val="22"/>
              </w:rPr>
              <w:t>, 13 600-13 800, 13 800-13 870</w:t>
            </w:r>
            <w:r w:rsidRPr="00AE0A77">
              <w:rPr>
                <w:sz w:val="22"/>
                <w:vertAlign w:val="superscript"/>
              </w:rPr>
              <w:t>D</w:t>
            </w:r>
            <w:r w:rsidRPr="00AE0A77">
              <w:rPr>
                <w:sz w:val="22"/>
              </w:rPr>
              <w:t>, 15 100-15 600, 15 600-15 800</w:t>
            </w:r>
            <w:r w:rsidRPr="00AE0A77">
              <w:rPr>
                <w:sz w:val="22"/>
                <w:vertAlign w:val="superscript"/>
              </w:rPr>
              <w:t>D</w:t>
            </w:r>
            <w:r w:rsidRPr="00AE0A77">
              <w:rPr>
                <w:sz w:val="22"/>
              </w:rPr>
              <w:t>, 17 480-17 550</w:t>
            </w:r>
            <w:r w:rsidRPr="00AE0A77">
              <w:rPr>
                <w:sz w:val="22"/>
                <w:vertAlign w:val="superscript"/>
              </w:rPr>
              <w:t>D</w:t>
            </w:r>
            <w:r w:rsidRPr="00AE0A77">
              <w:rPr>
                <w:sz w:val="22"/>
              </w:rPr>
              <w:t>, 17 550-17 900, 18 900-19 020</w:t>
            </w:r>
            <w:r w:rsidRPr="00AE0A77">
              <w:rPr>
                <w:sz w:val="22"/>
                <w:vertAlign w:val="superscript"/>
              </w:rPr>
              <w:t>D</w:t>
            </w:r>
            <w:r w:rsidRPr="00AE0A77">
              <w:rPr>
                <w:sz w:val="22"/>
              </w:rPr>
              <w:t xml:space="preserve">, 21 450-21 850, 25 670-26 100. </w:t>
            </w:r>
          </w:p>
          <w:p w14:paraId="48895C1E" w14:textId="77777777" w:rsidR="00503F0B" w:rsidRPr="00AE0A77" w:rsidRDefault="00503F0B" w:rsidP="00AF2D8A">
            <w:pPr>
              <w:rPr>
                <w:rFonts w:cstheme="majorBidi"/>
                <w:sz w:val="22"/>
              </w:rPr>
            </w:pPr>
            <w:r w:rsidRPr="00AE0A77">
              <w:rPr>
                <w:sz w:val="22"/>
                <w:vertAlign w:val="superscript"/>
              </w:rPr>
              <w:lastRenderedPageBreak/>
              <w:t>D</w:t>
            </w:r>
            <w:r w:rsidRPr="00AE0A77">
              <w:rPr>
                <w:sz w:val="22"/>
              </w:rPr>
              <w:t xml:space="preserve"> Resolution 517 (Rev.WRC-07) applies. In the HF bands subject to Article 12 see also No. 5.134.</w:t>
            </w:r>
          </w:p>
        </w:tc>
      </w:tr>
    </w:tbl>
    <w:p w14:paraId="05EF0574" w14:textId="77777777" w:rsidR="00503F0B" w:rsidRPr="00AE0A77" w:rsidRDefault="00503F0B" w:rsidP="00503F0B">
      <w:pPr>
        <w:pStyle w:val="ListParagraph"/>
        <w:spacing w:after="0" w:line="240" w:lineRule="auto"/>
        <w:ind w:left="0"/>
        <w:rPr>
          <w:lang w:val="en-GB" w:eastAsia="ja-JP"/>
        </w:rPr>
      </w:pPr>
    </w:p>
    <w:p w14:paraId="3DB0F24E" w14:textId="77777777" w:rsidR="00503F0B" w:rsidRPr="00AE0A77" w:rsidRDefault="00503F0B" w:rsidP="00503F0B">
      <w:pPr>
        <w:pStyle w:val="ListParagraph"/>
        <w:spacing w:after="0" w:line="240" w:lineRule="auto"/>
        <w:ind w:left="0"/>
        <w:rPr>
          <w:lang w:eastAsia="ja-JP"/>
        </w:rPr>
        <w:sectPr w:rsidR="00503F0B" w:rsidRPr="00AE0A77" w:rsidSect="00AF2D8A">
          <w:headerReference w:type="first" r:id="rId12"/>
          <w:footerReference w:type="first" r:id="rId13"/>
          <w:pgSz w:w="11907" w:h="16834"/>
          <w:pgMar w:top="1418" w:right="1134" w:bottom="1418" w:left="1134" w:header="720" w:footer="720" w:gutter="0"/>
          <w:paperSrc w:first="15" w:other="15"/>
          <w:cols w:space="720"/>
          <w:titlePg/>
        </w:sectPr>
      </w:pPr>
    </w:p>
    <w:p w14:paraId="484C78E5" w14:textId="77777777" w:rsidR="00503F0B" w:rsidRPr="00AE0A77" w:rsidRDefault="00503F0B" w:rsidP="00503F0B">
      <w:pPr>
        <w:pStyle w:val="enumlev1"/>
        <w:jc w:val="center"/>
        <w:rPr>
          <w:b/>
          <w:lang w:val="en-AU"/>
        </w:rPr>
      </w:pPr>
      <w:r w:rsidRPr="00AE0A77">
        <w:rPr>
          <w:b/>
          <w:lang w:val="en-AU"/>
        </w:rPr>
        <w:lastRenderedPageBreak/>
        <w:t>ANNEX 2</w:t>
      </w:r>
    </w:p>
    <w:p w14:paraId="38C6CBDF" w14:textId="77777777" w:rsidR="00503F0B" w:rsidRPr="00AE0A77" w:rsidRDefault="00503F0B" w:rsidP="00503F0B">
      <w:r w:rsidRPr="00AE0A77">
        <w:rPr>
          <w:rFonts w:eastAsia="MS Mincho"/>
          <w:lang w:eastAsia="ja-JP"/>
        </w:rPr>
        <w:t>Suggested form of presentation of reply to Question 4:</w:t>
      </w:r>
      <w:r w:rsidRPr="00AE0A77">
        <w:tab/>
      </w:r>
      <w:r w:rsidRPr="00AE0A77">
        <w:rPr>
          <w:i/>
        </w:rPr>
        <w:t>If your country has switched or is considering switching to digital terrestrial television broadcasting, what system standards is it using or considering adopting? When did your country start, or when is it proposed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p w14:paraId="3D880C51" w14:textId="77777777" w:rsidR="00503F0B" w:rsidRPr="00AE0A77" w:rsidRDefault="00503F0B" w:rsidP="00503F0B">
      <w:pPr>
        <w:tabs>
          <w:tab w:val="left" w:pos="3119"/>
        </w:tabs>
        <w:spacing w:before="40" w:after="40"/>
        <w:rPr>
          <w:rFonts w:eastAsia="MS Mincho"/>
          <w:lang w:eastAsia="ja-JP"/>
        </w:rPr>
      </w:pPr>
    </w:p>
    <w:p w14:paraId="274D6541" w14:textId="77777777" w:rsidR="00503F0B" w:rsidRPr="00AE0A77" w:rsidRDefault="00503F0B" w:rsidP="00503F0B">
      <w:pPr>
        <w:tabs>
          <w:tab w:val="left" w:pos="3119"/>
        </w:tabs>
        <w:spacing w:after="200" w:line="276" w:lineRule="auto"/>
        <w:rPr>
          <w:rFonts w:eastAsia="MS Mincho"/>
          <w:lang w:eastAsia="ja-JP"/>
        </w:rPr>
      </w:pP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9"/>
        <w:gridCol w:w="682"/>
        <w:gridCol w:w="1631"/>
        <w:gridCol w:w="819"/>
        <w:gridCol w:w="818"/>
        <w:gridCol w:w="955"/>
        <w:gridCol w:w="954"/>
        <w:gridCol w:w="1225"/>
        <w:gridCol w:w="1089"/>
        <w:gridCol w:w="1295"/>
        <w:gridCol w:w="1067"/>
        <w:gridCol w:w="1361"/>
        <w:gridCol w:w="2061"/>
      </w:tblGrid>
      <w:tr w:rsidR="00503F0B" w:rsidRPr="00AE0A77" w14:paraId="05B68996" w14:textId="77777777" w:rsidTr="00AF2D8A">
        <w:trPr>
          <w:jc w:val="center"/>
        </w:trPr>
        <w:tc>
          <w:tcPr>
            <w:tcW w:w="819" w:type="dxa"/>
          </w:tcPr>
          <w:p w14:paraId="5F3242AE" w14:textId="77777777" w:rsidR="00503F0B" w:rsidRPr="00AE0A77" w:rsidRDefault="00503F0B" w:rsidP="00AF2D8A">
            <w:pPr>
              <w:tabs>
                <w:tab w:val="left" w:pos="3119"/>
                <w:tab w:val="left" w:pos="4395"/>
              </w:tabs>
              <w:spacing w:before="40" w:afterLines="40" w:after="96"/>
              <w:jc w:val="center"/>
              <w:rPr>
                <w:b/>
                <w:bCs/>
                <w:sz w:val="18"/>
                <w:szCs w:val="18"/>
              </w:rPr>
            </w:pPr>
            <w:r w:rsidRPr="00AE0A77">
              <w:rPr>
                <w:b/>
                <w:bCs/>
                <w:sz w:val="18"/>
                <w:szCs w:val="18"/>
                <w:lang w:eastAsia="ja-JP"/>
              </w:rPr>
              <w:t>Country</w:t>
            </w:r>
          </w:p>
        </w:tc>
        <w:tc>
          <w:tcPr>
            <w:tcW w:w="682" w:type="dxa"/>
          </w:tcPr>
          <w:p w14:paraId="263505C6" w14:textId="77777777" w:rsidR="00503F0B" w:rsidRPr="00AE0A77" w:rsidRDefault="00503F0B" w:rsidP="00AF2D8A">
            <w:pPr>
              <w:tabs>
                <w:tab w:val="left" w:pos="3119"/>
                <w:tab w:val="left" w:pos="4395"/>
              </w:tabs>
              <w:spacing w:before="40" w:afterLines="40" w:after="96"/>
              <w:jc w:val="center"/>
              <w:rPr>
                <w:b/>
                <w:bCs/>
                <w:sz w:val="18"/>
                <w:szCs w:val="18"/>
              </w:rPr>
            </w:pPr>
            <w:r w:rsidRPr="00AE0A77">
              <w:rPr>
                <w:b/>
                <w:bCs/>
                <w:sz w:val="18"/>
                <w:szCs w:val="18"/>
                <w:lang w:eastAsia="ja-JP"/>
              </w:rPr>
              <w:t>No of multi-</w:t>
            </w:r>
            <w:proofErr w:type="spellStart"/>
            <w:r w:rsidRPr="00AE0A77">
              <w:rPr>
                <w:b/>
                <w:bCs/>
                <w:sz w:val="18"/>
                <w:szCs w:val="18"/>
                <w:lang w:eastAsia="ja-JP"/>
              </w:rPr>
              <w:t>plexes</w:t>
            </w:r>
            <w:proofErr w:type="spellEnd"/>
          </w:p>
        </w:tc>
        <w:tc>
          <w:tcPr>
            <w:tcW w:w="1631" w:type="dxa"/>
          </w:tcPr>
          <w:p w14:paraId="5B2B3A5F" w14:textId="77777777" w:rsidR="00503F0B" w:rsidRPr="00AE0A77" w:rsidRDefault="00503F0B" w:rsidP="00AF2D8A">
            <w:pPr>
              <w:tabs>
                <w:tab w:val="left" w:pos="3119"/>
                <w:tab w:val="left" w:pos="4395"/>
              </w:tabs>
              <w:spacing w:before="40" w:afterLines="40" w:after="96"/>
              <w:jc w:val="center"/>
              <w:rPr>
                <w:b/>
                <w:bCs/>
                <w:sz w:val="18"/>
                <w:szCs w:val="18"/>
              </w:rPr>
            </w:pPr>
            <w:r w:rsidRPr="00AE0A77">
              <w:rPr>
                <w:b/>
                <w:bCs/>
                <w:sz w:val="18"/>
                <w:szCs w:val="18"/>
                <w:lang w:eastAsia="ja-JP"/>
              </w:rPr>
              <w:t>System &amp; modulation</w:t>
            </w:r>
          </w:p>
        </w:tc>
        <w:tc>
          <w:tcPr>
            <w:tcW w:w="819" w:type="dxa"/>
          </w:tcPr>
          <w:p w14:paraId="246B2641" w14:textId="77777777" w:rsidR="00503F0B" w:rsidRPr="00AE0A77" w:rsidRDefault="00503F0B" w:rsidP="00AF2D8A">
            <w:pPr>
              <w:tabs>
                <w:tab w:val="left" w:pos="3119"/>
                <w:tab w:val="left" w:pos="4395"/>
              </w:tabs>
              <w:spacing w:before="40" w:afterLines="40" w:after="96"/>
              <w:jc w:val="center"/>
              <w:rPr>
                <w:b/>
                <w:bCs/>
                <w:sz w:val="18"/>
                <w:szCs w:val="18"/>
              </w:rPr>
            </w:pPr>
            <w:r w:rsidRPr="00AE0A77">
              <w:rPr>
                <w:b/>
                <w:bCs/>
                <w:sz w:val="18"/>
                <w:szCs w:val="18"/>
                <w:lang w:eastAsia="ja-JP"/>
              </w:rPr>
              <w:t>FEC</w:t>
            </w:r>
          </w:p>
        </w:tc>
        <w:tc>
          <w:tcPr>
            <w:tcW w:w="818" w:type="dxa"/>
          </w:tcPr>
          <w:p w14:paraId="3DA759FD" w14:textId="77777777" w:rsidR="00503F0B" w:rsidRPr="00AE0A77" w:rsidRDefault="00503F0B" w:rsidP="00AF2D8A">
            <w:pPr>
              <w:tabs>
                <w:tab w:val="left" w:pos="3119"/>
                <w:tab w:val="left" w:pos="4395"/>
              </w:tabs>
              <w:spacing w:before="40" w:afterLines="40" w:after="96"/>
              <w:jc w:val="center"/>
              <w:rPr>
                <w:b/>
                <w:bCs/>
                <w:sz w:val="18"/>
                <w:szCs w:val="18"/>
              </w:rPr>
            </w:pPr>
            <w:r w:rsidRPr="00AE0A77">
              <w:rPr>
                <w:b/>
                <w:bCs/>
                <w:sz w:val="18"/>
                <w:szCs w:val="18"/>
                <w:lang w:eastAsia="ja-JP"/>
              </w:rPr>
              <w:t>GI</w:t>
            </w:r>
          </w:p>
        </w:tc>
        <w:tc>
          <w:tcPr>
            <w:tcW w:w="955" w:type="dxa"/>
          </w:tcPr>
          <w:p w14:paraId="58341899" w14:textId="77777777" w:rsidR="00503F0B" w:rsidRPr="00AE0A77" w:rsidRDefault="00503F0B" w:rsidP="00AF2D8A">
            <w:pPr>
              <w:tabs>
                <w:tab w:val="left" w:pos="3119"/>
                <w:tab w:val="left" w:pos="4395"/>
              </w:tabs>
              <w:spacing w:before="40" w:afterLines="40" w:after="96"/>
              <w:jc w:val="center"/>
              <w:rPr>
                <w:b/>
                <w:bCs/>
                <w:sz w:val="18"/>
                <w:szCs w:val="18"/>
                <w:lang w:eastAsia="ja-JP"/>
              </w:rPr>
            </w:pPr>
            <w:r w:rsidRPr="00AE0A77">
              <w:rPr>
                <w:b/>
                <w:bCs/>
                <w:sz w:val="18"/>
                <w:szCs w:val="18"/>
                <w:lang w:eastAsia="ja-JP"/>
              </w:rPr>
              <w:t>Reception mode</w:t>
            </w:r>
            <w:r w:rsidRPr="00AE0A77">
              <w:rPr>
                <w:rStyle w:val="FootnoteReference"/>
                <w:b/>
                <w:bCs/>
                <w:szCs w:val="18"/>
                <w:lang w:eastAsia="ja-JP"/>
              </w:rPr>
              <w:footnoteReference w:id="2"/>
            </w:r>
          </w:p>
        </w:tc>
        <w:tc>
          <w:tcPr>
            <w:tcW w:w="954" w:type="dxa"/>
          </w:tcPr>
          <w:p w14:paraId="61A08FAE" w14:textId="77777777" w:rsidR="00503F0B" w:rsidRPr="00AE0A77" w:rsidRDefault="00503F0B" w:rsidP="00AF2D8A">
            <w:pPr>
              <w:tabs>
                <w:tab w:val="left" w:pos="3119"/>
                <w:tab w:val="left" w:pos="4395"/>
              </w:tabs>
              <w:spacing w:before="40" w:afterLines="40" w:after="96"/>
              <w:jc w:val="center"/>
              <w:rPr>
                <w:b/>
                <w:bCs/>
                <w:sz w:val="18"/>
                <w:szCs w:val="18"/>
              </w:rPr>
            </w:pPr>
            <w:r w:rsidRPr="00AE0A77">
              <w:rPr>
                <w:b/>
                <w:bCs/>
                <w:sz w:val="18"/>
                <w:szCs w:val="18"/>
                <w:lang w:eastAsia="ja-JP"/>
              </w:rPr>
              <w:t>Capacity per multiplex (Mb/s)</w:t>
            </w:r>
          </w:p>
        </w:tc>
        <w:tc>
          <w:tcPr>
            <w:tcW w:w="1225" w:type="dxa"/>
          </w:tcPr>
          <w:p w14:paraId="67B4E7D7" w14:textId="77777777" w:rsidR="00503F0B" w:rsidRPr="00AE0A77" w:rsidRDefault="00503F0B" w:rsidP="00AF2D8A">
            <w:pPr>
              <w:tabs>
                <w:tab w:val="left" w:pos="3119"/>
                <w:tab w:val="left" w:pos="4395"/>
              </w:tabs>
              <w:spacing w:before="40" w:afterLines="40" w:after="96"/>
              <w:jc w:val="center"/>
              <w:rPr>
                <w:b/>
                <w:bCs/>
                <w:sz w:val="18"/>
                <w:szCs w:val="18"/>
              </w:rPr>
            </w:pPr>
            <w:r w:rsidRPr="00AE0A77">
              <w:rPr>
                <w:b/>
                <w:bCs/>
                <w:sz w:val="18"/>
                <w:szCs w:val="18"/>
                <w:lang w:eastAsia="ja-JP"/>
              </w:rPr>
              <w:t>Current percentage population coverage</w:t>
            </w:r>
          </w:p>
        </w:tc>
        <w:tc>
          <w:tcPr>
            <w:tcW w:w="1089" w:type="dxa"/>
          </w:tcPr>
          <w:p w14:paraId="222F16F2" w14:textId="77777777" w:rsidR="00503F0B" w:rsidRPr="00AE0A77" w:rsidRDefault="00503F0B" w:rsidP="00AF2D8A">
            <w:pPr>
              <w:tabs>
                <w:tab w:val="left" w:pos="3119"/>
                <w:tab w:val="left" w:pos="4395"/>
              </w:tabs>
              <w:spacing w:before="40" w:afterLines="40" w:after="96"/>
              <w:jc w:val="center"/>
              <w:rPr>
                <w:b/>
                <w:bCs/>
                <w:sz w:val="18"/>
                <w:szCs w:val="18"/>
                <w:lang w:eastAsia="ja-JP"/>
              </w:rPr>
            </w:pPr>
            <w:r w:rsidRPr="00AE0A77">
              <w:rPr>
                <w:b/>
                <w:bCs/>
                <w:sz w:val="18"/>
                <w:szCs w:val="18"/>
                <w:lang w:eastAsia="ja-JP"/>
              </w:rPr>
              <w:t>Intended percentage population coverage</w:t>
            </w:r>
          </w:p>
        </w:tc>
        <w:tc>
          <w:tcPr>
            <w:tcW w:w="1295" w:type="dxa"/>
          </w:tcPr>
          <w:p w14:paraId="039014B7" w14:textId="77777777" w:rsidR="00503F0B" w:rsidRPr="00AE0A77" w:rsidRDefault="00503F0B" w:rsidP="00AF2D8A">
            <w:pPr>
              <w:tabs>
                <w:tab w:val="left" w:pos="3119"/>
                <w:tab w:val="left" w:pos="4395"/>
              </w:tabs>
              <w:spacing w:before="40" w:afterLines="40" w:after="96"/>
              <w:jc w:val="center"/>
              <w:rPr>
                <w:b/>
                <w:bCs/>
                <w:sz w:val="18"/>
                <w:szCs w:val="18"/>
              </w:rPr>
            </w:pPr>
            <w:r w:rsidRPr="00AE0A77">
              <w:rPr>
                <w:b/>
                <w:bCs/>
                <w:sz w:val="18"/>
                <w:szCs w:val="18"/>
                <w:lang w:eastAsia="ja-JP"/>
              </w:rPr>
              <w:t>Content per multiplex</w:t>
            </w:r>
          </w:p>
        </w:tc>
        <w:tc>
          <w:tcPr>
            <w:tcW w:w="1067" w:type="dxa"/>
          </w:tcPr>
          <w:p w14:paraId="497758F1" w14:textId="77777777" w:rsidR="00503F0B" w:rsidRPr="00AE0A77" w:rsidRDefault="00503F0B" w:rsidP="00AF2D8A">
            <w:pPr>
              <w:tabs>
                <w:tab w:val="left" w:pos="3119"/>
                <w:tab w:val="left" w:pos="4395"/>
              </w:tabs>
              <w:spacing w:before="40" w:afterLines="40" w:after="96"/>
              <w:jc w:val="center"/>
              <w:rPr>
                <w:b/>
                <w:bCs/>
                <w:sz w:val="18"/>
                <w:szCs w:val="18"/>
              </w:rPr>
            </w:pPr>
            <w:r w:rsidRPr="00AE0A77">
              <w:rPr>
                <w:b/>
                <w:bCs/>
                <w:sz w:val="18"/>
                <w:szCs w:val="18"/>
                <w:lang w:eastAsia="ja-JP"/>
              </w:rPr>
              <w:t>Total capacity</w:t>
            </w:r>
            <w:r w:rsidRPr="00AE0A77">
              <w:rPr>
                <w:b/>
                <w:bCs/>
                <w:sz w:val="18"/>
                <w:szCs w:val="18"/>
                <w:lang w:eastAsia="ja-JP"/>
              </w:rPr>
              <w:br/>
              <w:t>(Mb/s)</w:t>
            </w:r>
          </w:p>
        </w:tc>
        <w:tc>
          <w:tcPr>
            <w:tcW w:w="1361" w:type="dxa"/>
          </w:tcPr>
          <w:p w14:paraId="029BF2B1" w14:textId="77777777" w:rsidR="00503F0B" w:rsidRPr="00AE0A77" w:rsidRDefault="00503F0B" w:rsidP="00AF2D8A">
            <w:pPr>
              <w:tabs>
                <w:tab w:val="left" w:pos="3119"/>
                <w:tab w:val="left" w:pos="4395"/>
              </w:tabs>
              <w:spacing w:before="40" w:afterLines="40" w:after="96"/>
              <w:jc w:val="center"/>
              <w:rPr>
                <w:b/>
                <w:bCs/>
                <w:sz w:val="18"/>
                <w:szCs w:val="18"/>
              </w:rPr>
            </w:pPr>
            <w:r w:rsidRPr="00AE0A77">
              <w:rPr>
                <w:b/>
                <w:bCs/>
                <w:sz w:val="18"/>
                <w:szCs w:val="18"/>
                <w:lang w:eastAsia="ja-JP"/>
              </w:rPr>
              <w:t>Total spectrum bandwidth used or intended for implementation</w:t>
            </w:r>
            <w:r w:rsidRPr="00AE0A77">
              <w:rPr>
                <w:b/>
                <w:bCs/>
                <w:sz w:val="18"/>
                <w:szCs w:val="18"/>
                <w:lang w:eastAsia="ja-JP"/>
              </w:rPr>
              <w:br/>
              <w:t>(MHz)</w:t>
            </w:r>
          </w:p>
        </w:tc>
        <w:tc>
          <w:tcPr>
            <w:tcW w:w="2061" w:type="dxa"/>
          </w:tcPr>
          <w:p w14:paraId="33BA1B50" w14:textId="77777777" w:rsidR="00503F0B" w:rsidRPr="00AE0A77" w:rsidRDefault="00503F0B" w:rsidP="00AF2D8A">
            <w:pPr>
              <w:tabs>
                <w:tab w:val="left" w:pos="3119"/>
                <w:tab w:val="left" w:pos="4395"/>
              </w:tabs>
              <w:spacing w:before="40" w:afterLines="40" w:after="96"/>
              <w:jc w:val="center"/>
              <w:rPr>
                <w:b/>
                <w:bCs/>
                <w:sz w:val="18"/>
                <w:szCs w:val="18"/>
              </w:rPr>
            </w:pPr>
            <w:r w:rsidRPr="00AE0A77">
              <w:rPr>
                <w:b/>
                <w:bCs/>
                <w:sz w:val="18"/>
                <w:szCs w:val="18"/>
                <w:lang w:eastAsia="ja-JP"/>
              </w:rPr>
              <w:t>Any additional comments</w:t>
            </w:r>
            <w:r w:rsidRPr="00AE0A77">
              <w:rPr>
                <w:b/>
                <w:bCs/>
                <w:sz w:val="18"/>
                <w:szCs w:val="18"/>
                <w:lang w:eastAsia="ja-JP"/>
              </w:rPr>
              <w:br/>
              <w:t>(e.g. duration of licences)</w:t>
            </w:r>
          </w:p>
        </w:tc>
      </w:tr>
      <w:tr w:rsidR="00585FF0" w:rsidRPr="00585FF0" w14:paraId="739D8E74" w14:textId="77777777" w:rsidTr="00AF2D8A">
        <w:trPr>
          <w:trHeight w:val="850"/>
          <w:jc w:val="center"/>
        </w:trPr>
        <w:tc>
          <w:tcPr>
            <w:tcW w:w="819" w:type="dxa"/>
            <w:vMerge w:val="restart"/>
            <w:vAlign w:val="center"/>
          </w:tcPr>
          <w:p w14:paraId="46C8E87A" w14:textId="77777777" w:rsidR="00503F0B" w:rsidRPr="00585FF0" w:rsidRDefault="00585FF0" w:rsidP="00AF2D8A">
            <w:pPr>
              <w:tabs>
                <w:tab w:val="left" w:pos="3119"/>
                <w:tab w:val="left" w:pos="4395"/>
              </w:tabs>
              <w:spacing w:before="40" w:afterLines="40" w:after="96"/>
              <w:jc w:val="center"/>
              <w:rPr>
                <w:b/>
                <w:sz w:val="18"/>
                <w:szCs w:val="18"/>
              </w:rPr>
            </w:pPr>
            <w:r w:rsidRPr="00585FF0">
              <w:rPr>
                <w:b/>
                <w:sz w:val="18"/>
                <w:szCs w:val="18"/>
                <w:lang w:eastAsia="ja-JP"/>
              </w:rPr>
              <w:t>NOR</w:t>
            </w:r>
          </w:p>
        </w:tc>
        <w:tc>
          <w:tcPr>
            <w:tcW w:w="682" w:type="dxa"/>
          </w:tcPr>
          <w:p w14:paraId="248B77E0" w14:textId="77777777" w:rsidR="00503F0B" w:rsidRPr="00585FF0" w:rsidRDefault="00585FF0" w:rsidP="00AF2D8A">
            <w:pPr>
              <w:tabs>
                <w:tab w:val="left" w:pos="3119"/>
                <w:tab w:val="left" w:pos="4395"/>
              </w:tabs>
              <w:spacing w:before="40" w:afterLines="40" w:after="96"/>
              <w:jc w:val="center"/>
              <w:rPr>
                <w:i/>
                <w:sz w:val="18"/>
                <w:szCs w:val="18"/>
              </w:rPr>
            </w:pPr>
            <w:r w:rsidRPr="00585FF0">
              <w:rPr>
                <w:i/>
                <w:sz w:val="18"/>
                <w:szCs w:val="18"/>
                <w:lang w:eastAsia="ja-JP"/>
              </w:rPr>
              <w:t>5</w:t>
            </w:r>
          </w:p>
        </w:tc>
        <w:tc>
          <w:tcPr>
            <w:tcW w:w="1631" w:type="dxa"/>
          </w:tcPr>
          <w:p w14:paraId="158280E7" w14:textId="77777777" w:rsidR="00503F0B" w:rsidRPr="00585FF0" w:rsidRDefault="00503F0B" w:rsidP="00AF2D8A">
            <w:pPr>
              <w:tabs>
                <w:tab w:val="left" w:pos="3119"/>
                <w:tab w:val="left" w:pos="4395"/>
              </w:tabs>
              <w:spacing w:before="40" w:afterLines="40" w:after="96"/>
              <w:jc w:val="center"/>
              <w:rPr>
                <w:i/>
                <w:sz w:val="18"/>
                <w:szCs w:val="18"/>
              </w:rPr>
            </w:pPr>
            <w:r w:rsidRPr="00585FF0">
              <w:rPr>
                <w:i/>
                <w:sz w:val="18"/>
                <w:szCs w:val="18"/>
                <w:lang w:eastAsia="ja-JP"/>
              </w:rPr>
              <w:t>DVB-T, 64-QAM</w:t>
            </w:r>
          </w:p>
        </w:tc>
        <w:tc>
          <w:tcPr>
            <w:tcW w:w="819" w:type="dxa"/>
          </w:tcPr>
          <w:p w14:paraId="4A97DE0E" w14:textId="77777777" w:rsidR="00503F0B" w:rsidRPr="00585FF0" w:rsidRDefault="00503F0B" w:rsidP="00AF2D8A">
            <w:pPr>
              <w:tabs>
                <w:tab w:val="left" w:pos="3119"/>
                <w:tab w:val="left" w:pos="4395"/>
              </w:tabs>
              <w:spacing w:before="40" w:afterLines="40" w:after="96"/>
              <w:jc w:val="center"/>
              <w:rPr>
                <w:i/>
                <w:sz w:val="18"/>
                <w:szCs w:val="18"/>
              </w:rPr>
            </w:pPr>
            <w:r w:rsidRPr="00585FF0">
              <w:rPr>
                <w:i/>
                <w:sz w:val="18"/>
                <w:szCs w:val="18"/>
                <w:lang w:eastAsia="ja-JP"/>
              </w:rPr>
              <w:t>2/3</w:t>
            </w:r>
          </w:p>
        </w:tc>
        <w:tc>
          <w:tcPr>
            <w:tcW w:w="818" w:type="dxa"/>
          </w:tcPr>
          <w:p w14:paraId="3F2EAB82" w14:textId="77777777" w:rsidR="00503F0B" w:rsidRPr="00585FF0" w:rsidRDefault="00503F0B" w:rsidP="00AF2D8A">
            <w:pPr>
              <w:tabs>
                <w:tab w:val="left" w:pos="3119"/>
                <w:tab w:val="left" w:pos="4395"/>
              </w:tabs>
              <w:spacing w:before="40" w:afterLines="40" w:after="96"/>
              <w:jc w:val="center"/>
              <w:rPr>
                <w:i/>
                <w:sz w:val="18"/>
                <w:szCs w:val="18"/>
              </w:rPr>
            </w:pPr>
            <w:r w:rsidRPr="00585FF0">
              <w:rPr>
                <w:i/>
                <w:sz w:val="18"/>
                <w:szCs w:val="18"/>
                <w:lang w:eastAsia="ja-JP"/>
              </w:rPr>
              <w:t>1/</w:t>
            </w:r>
            <w:r w:rsidR="00585FF0" w:rsidRPr="00585FF0">
              <w:rPr>
                <w:i/>
                <w:sz w:val="18"/>
                <w:szCs w:val="18"/>
                <w:lang w:eastAsia="ja-JP"/>
              </w:rPr>
              <w:t>8</w:t>
            </w:r>
          </w:p>
        </w:tc>
        <w:tc>
          <w:tcPr>
            <w:tcW w:w="955" w:type="dxa"/>
          </w:tcPr>
          <w:p w14:paraId="7C766DB1" w14:textId="77777777" w:rsidR="00503F0B" w:rsidRPr="00585FF0" w:rsidRDefault="00503F0B" w:rsidP="00AF2D8A">
            <w:pPr>
              <w:tabs>
                <w:tab w:val="left" w:pos="3119"/>
                <w:tab w:val="left" w:pos="4395"/>
              </w:tabs>
              <w:spacing w:before="40" w:afterLines="40" w:after="96"/>
              <w:jc w:val="center"/>
              <w:rPr>
                <w:i/>
                <w:sz w:val="18"/>
                <w:szCs w:val="18"/>
                <w:lang w:eastAsia="ja-JP"/>
              </w:rPr>
            </w:pPr>
            <w:r w:rsidRPr="00585FF0">
              <w:rPr>
                <w:i/>
                <w:sz w:val="18"/>
                <w:szCs w:val="18"/>
                <w:lang w:eastAsia="ja-JP"/>
              </w:rPr>
              <w:t>Fixed</w:t>
            </w:r>
          </w:p>
        </w:tc>
        <w:tc>
          <w:tcPr>
            <w:tcW w:w="954" w:type="dxa"/>
          </w:tcPr>
          <w:p w14:paraId="665B2CD7" w14:textId="77777777" w:rsidR="00503F0B" w:rsidRPr="00585FF0" w:rsidRDefault="00585FF0" w:rsidP="00AF2D8A">
            <w:pPr>
              <w:tabs>
                <w:tab w:val="left" w:pos="3119"/>
                <w:tab w:val="left" w:pos="4395"/>
              </w:tabs>
              <w:spacing w:before="40" w:afterLines="40" w:after="96"/>
              <w:jc w:val="center"/>
              <w:rPr>
                <w:i/>
                <w:sz w:val="18"/>
                <w:szCs w:val="18"/>
              </w:rPr>
            </w:pPr>
            <w:r w:rsidRPr="00585FF0">
              <w:rPr>
                <w:i/>
                <w:sz w:val="18"/>
                <w:szCs w:val="18"/>
                <w:lang w:eastAsia="ja-JP"/>
              </w:rPr>
              <w:t>22</w:t>
            </w:r>
          </w:p>
        </w:tc>
        <w:tc>
          <w:tcPr>
            <w:tcW w:w="1225" w:type="dxa"/>
          </w:tcPr>
          <w:p w14:paraId="52D41297" w14:textId="77777777" w:rsidR="00503F0B" w:rsidRPr="00585FF0" w:rsidRDefault="00503F0B" w:rsidP="00AF2D8A">
            <w:pPr>
              <w:tabs>
                <w:tab w:val="left" w:pos="3119"/>
                <w:tab w:val="left" w:pos="4395"/>
              </w:tabs>
              <w:spacing w:before="40" w:afterLines="40" w:after="96"/>
              <w:jc w:val="center"/>
              <w:rPr>
                <w:i/>
                <w:sz w:val="18"/>
                <w:szCs w:val="18"/>
              </w:rPr>
            </w:pPr>
            <w:r w:rsidRPr="00585FF0">
              <w:rPr>
                <w:i/>
                <w:sz w:val="18"/>
                <w:szCs w:val="18"/>
                <w:lang w:eastAsia="ja-JP"/>
              </w:rPr>
              <w:t>98.0%</w:t>
            </w:r>
          </w:p>
        </w:tc>
        <w:tc>
          <w:tcPr>
            <w:tcW w:w="1089" w:type="dxa"/>
          </w:tcPr>
          <w:p w14:paraId="2CDA0692" w14:textId="77777777" w:rsidR="00503F0B" w:rsidRPr="00585FF0" w:rsidRDefault="00585FF0" w:rsidP="00AF2D8A">
            <w:pPr>
              <w:tabs>
                <w:tab w:val="left" w:pos="3119"/>
                <w:tab w:val="left" w:pos="4395"/>
              </w:tabs>
              <w:spacing w:before="40" w:afterLines="40" w:after="96"/>
              <w:jc w:val="center"/>
              <w:rPr>
                <w:i/>
                <w:sz w:val="18"/>
                <w:szCs w:val="18"/>
                <w:lang w:eastAsia="ja-JP"/>
              </w:rPr>
            </w:pPr>
            <w:r w:rsidRPr="00585FF0">
              <w:rPr>
                <w:i/>
                <w:sz w:val="18"/>
                <w:szCs w:val="18"/>
                <w:lang w:eastAsia="ja-JP"/>
              </w:rPr>
              <w:t>95%</w:t>
            </w:r>
          </w:p>
        </w:tc>
        <w:tc>
          <w:tcPr>
            <w:tcW w:w="1295" w:type="dxa"/>
          </w:tcPr>
          <w:p w14:paraId="433ACF1A" w14:textId="1DCEE6AB" w:rsidR="00503F0B" w:rsidRPr="00585FF0" w:rsidRDefault="00585FF0" w:rsidP="00A02B51">
            <w:pPr>
              <w:tabs>
                <w:tab w:val="left" w:pos="3119"/>
                <w:tab w:val="left" w:pos="4395"/>
              </w:tabs>
              <w:spacing w:before="40" w:afterLines="40" w:after="96"/>
              <w:jc w:val="center"/>
              <w:rPr>
                <w:i/>
                <w:sz w:val="18"/>
                <w:szCs w:val="18"/>
              </w:rPr>
            </w:pPr>
            <w:r w:rsidRPr="00585FF0">
              <w:rPr>
                <w:i/>
                <w:sz w:val="18"/>
                <w:szCs w:val="18"/>
                <w:lang w:eastAsia="ja-JP"/>
              </w:rPr>
              <w:t xml:space="preserve">In total </w:t>
            </w:r>
            <w:r w:rsidR="00A02B51" w:rsidRPr="00585FF0">
              <w:rPr>
                <w:i/>
                <w:sz w:val="18"/>
                <w:szCs w:val="18"/>
                <w:lang w:eastAsia="ja-JP"/>
              </w:rPr>
              <w:t>3</w:t>
            </w:r>
            <w:r w:rsidR="00A02B51">
              <w:rPr>
                <w:i/>
                <w:sz w:val="18"/>
                <w:szCs w:val="18"/>
                <w:lang w:eastAsia="ja-JP"/>
              </w:rPr>
              <w:t>6</w:t>
            </w:r>
            <w:r w:rsidR="00A02B51" w:rsidRPr="00585FF0">
              <w:rPr>
                <w:i/>
                <w:sz w:val="18"/>
                <w:szCs w:val="18"/>
                <w:lang w:eastAsia="ja-JP"/>
              </w:rPr>
              <w:t xml:space="preserve"> </w:t>
            </w:r>
            <w:r w:rsidRPr="00585FF0">
              <w:rPr>
                <w:i/>
                <w:sz w:val="18"/>
                <w:szCs w:val="18"/>
                <w:lang w:eastAsia="ja-JP"/>
              </w:rPr>
              <w:t>SD MPEG</w:t>
            </w:r>
            <w:r w:rsidR="00A02B51">
              <w:rPr>
                <w:i/>
                <w:sz w:val="18"/>
                <w:szCs w:val="18"/>
                <w:lang w:eastAsia="ja-JP"/>
              </w:rPr>
              <w:t>-</w:t>
            </w:r>
            <w:r w:rsidRPr="00585FF0">
              <w:rPr>
                <w:i/>
                <w:sz w:val="18"/>
                <w:szCs w:val="18"/>
                <w:lang w:eastAsia="ja-JP"/>
              </w:rPr>
              <w:t xml:space="preserve">4 and </w:t>
            </w:r>
            <w:r w:rsidR="00A02B51">
              <w:rPr>
                <w:i/>
                <w:sz w:val="18"/>
                <w:szCs w:val="18"/>
                <w:lang w:eastAsia="ja-JP"/>
              </w:rPr>
              <w:t>7</w:t>
            </w:r>
            <w:r w:rsidR="00A02B51" w:rsidRPr="00585FF0">
              <w:rPr>
                <w:i/>
                <w:sz w:val="18"/>
                <w:szCs w:val="18"/>
                <w:lang w:eastAsia="ja-JP"/>
              </w:rPr>
              <w:t xml:space="preserve"> </w:t>
            </w:r>
            <w:r w:rsidRPr="00585FF0">
              <w:rPr>
                <w:i/>
                <w:sz w:val="18"/>
                <w:szCs w:val="18"/>
                <w:lang w:eastAsia="ja-JP"/>
              </w:rPr>
              <w:t>HD MPEG</w:t>
            </w:r>
            <w:r w:rsidR="00A02B51">
              <w:rPr>
                <w:i/>
                <w:sz w:val="18"/>
                <w:szCs w:val="18"/>
                <w:lang w:eastAsia="ja-JP"/>
              </w:rPr>
              <w:t>-</w:t>
            </w:r>
            <w:r w:rsidRPr="00585FF0">
              <w:rPr>
                <w:i/>
                <w:sz w:val="18"/>
                <w:szCs w:val="18"/>
                <w:lang w:eastAsia="ja-JP"/>
              </w:rPr>
              <w:t xml:space="preserve">4 </w:t>
            </w:r>
          </w:p>
        </w:tc>
        <w:tc>
          <w:tcPr>
            <w:tcW w:w="1067" w:type="dxa"/>
            <w:vMerge w:val="restart"/>
            <w:vAlign w:val="center"/>
          </w:tcPr>
          <w:p w14:paraId="4227FDE6" w14:textId="77777777" w:rsidR="00503F0B" w:rsidRPr="00585FF0" w:rsidRDefault="00585FF0" w:rsidP="00AF2D8A">
            <w:pPr>
              <w:tabs>
                <w:tab w:val="left" w:pos="3119"/>
                <w:tab w:val="left" w:pos="4395"/>
              </w:tabs>
              <w:spacing w:before="40" w:afterLines="40" w:after="96"/>
              <w:jc w:val="center"/>
              <w:rPr>
                <w:i/>
                <w:sz w:val="18"/>
                <w:szCs w:val="18"/>
              </w:rPr>
            </w:pPr>
            <w:r w:rsidRPr="00585FF0">
              <w:rPr>
                <w:i/>
                <w:sz w:val="18"/>
                <w:szCs w:val="18"/>
                <w:lang w:eastAsia="ja-JP"/>
              </w:rPr>
              <w:t>110</w:t>
            </w:r>
          </w:p>
        </w:tc>
        <w:tc>
          <w:tcPr>
            <w:tcW w:w="1361" w:type="dxa"/>
            <w:vMerge w:val="restart"/>
            <w:vAlign w:val="center"/>
          </w:tcPr>
          <w:p w14:paraId="13443826" w14:textId="77777777" w:rsidR="00503F0B" w:rsidRPr="00585FF0" w:rsidRDefault="00585FF0" w:rsidP="00AF2D8A">
            <w:pPr>
              <w:tabs>
                <w:tab w:val="left" w:pos="3119"/>
                <w:tab w:val="left" w:pos="4395"/>
              </w:tabs>
              <w:spacing w:before="40" w:afterLines="40" w:after="96"/>
              <w:jc w:val="center"/>
              <w:rPr>
                <w:i/>
                <w:sz w:val="18"/>
                <w:szCs w:val="18"/>
              </w:rPr>
            </w:pPr>
            <w:r w:rsidRPr="00585FF0">
              <w:rPr>
                <w:i/>
                <w:sz w:val="18"/>
                <w:szCs w:val="18"/>
                <w:lang w:eastAsia="ja-JP"/>
              </w:rPr>
              <w:t>320</w:t>
            </w:r>
          </w:p>
        </w:tc>
        <w:tc>
          <w:tcPr>
            <w:tcW w:w="2061" w:type="dxa"/>
          </w:tcPr>
          <w:p w14:paraId="3B2ACA3E" w14:textId="77777777" w:rsidR="00503F0B" w:rsidRPr="00585FF0" w:rsidRDefault="00585FF0" w:rsidP="00AF2D8A">
            <w:pPr>
              <w:tabs>
                <w:tab w:val="left" w:pos="3119"/>
                <w:tab w:val="left" w:pos="4395"/>
              </w:tabs>
              <w:spacing w:before="40" w:afterLines="40" w:after="96"/>
              <w:jc w:val="center"/>
              <w:rPr>
                <w:i/>
                <w:sz w:val="18"/>
                <w:szCs w:val="18"/>
              </w:rPr>
            </w:pPr>
            <w:r w:rsidRPr="00585FF0">
              <w:rPr>
                <w:i/>
                <w:sz w:val="18"/>
                <w:szCs w:val="18"/>
                <w:lang w:eastAsia="ja-JP"/>
              </w:rPr>
              <w:t>Licenced until 2.6.2021</w:t>
            </w:r>
          </w:p>
        </w:tc>
      </w:tr>
      <w:tr w:rsidR="00585FF0" w:rsidRPr="00585FF0" w14:paraId="49AB1FF4" w14:textId="77777777" w:rsidTr="00AF2D8A">
        <w:trPr>
          <w:trHeight w:val="850"/>
          <w:jc w:val="center"/>
        </w:trPr>
        <w:tc>
          <w:tcPr>
            <w:tcW w:w="819" w:type="dxa"/>
            <w:vMerge/>
            <w:vAlign w:val="center"/>
          </w:tcPr>
          <w:p w14:paraId="7E6EE17D" w14:textId="77777777" w:rsidR="00503F0B" w:rsidRPr="00585FF0" w:rsidRDefault="00503F0B" w:rsidP="00AF2D8A">
            <w:pPr>
              <w:tabs>
                <w:tab w:val="left" w:pos="3119"/>
                <w:tab w:val="left" w:pos="4395"/>
              </w:tabs>
              <w:spacing w:before="40" w:afterLines="40" w:after="96"/>
              <w:jc w:val="center"/>
              <w:rPr>
                <w:sz w:val="18"/>
                <w:szCs w:val="18"/>
                <w:lang w:eastAsia="ja-JP"/>
              </w:rPr>
            </w:pPr>
          </w:p>
        </w:tc>
        <w:tc>
          <w:tcPr>
            <w:tcW w:w="682" w:type="dxa"/>
          </w:tcPr>
          <w:p w14:paraId="7ECD613B" w14:textId="77777777" w:rsidR="00503F0B" w:rsidRPr="00585FF0" w:rsidRDefault="00503F0B" w:rsidP="00AF2D8A">
            <w:pPr>
              <w:tabs>
                <w:tab w:val="left" w:pos="3119"/>
                <w:tab w:val="left" w:pos="4395"/>
              </w:tabs>
              <w:spacing w:before="40" w:afterLines="40" w:after="96"/>
              <w:jc w:val="center"/>
              <w:rPr>
                <w:i/>
                <w:sz w:val="18"/>
                <w:szCs w:val="18"/>
                <w:lang w:eastAsia="ja-JP"/>
              </w:rPr>
            </w:pPr>
          </w:p>
        </w:tc>
        <w:tc>
          <w:tcPr>
            <w:tcW w:w="1631" w:type="dxa"/>
          </w:tcPr>
          <w:p w14:paraId="28181922" w14:textId="77777777" w:rsidR="00503F0B" w:rsidRPr="00585FF0" w:rsidRDefault="00503F0B" w:rsidP="00AF2D8A">
            <w:pPr>
              <w:tabs>
                <w:tab w:val="left" w:pos="3119"/>
                <w:tab w:val="left" w:pos="4395"/>
              </w:tabs>
              <w:spacing w:before="40" w:afterLines="40" w:after="96"/>
              <w:jc w:val="center"/>
              <w:rPr>
                <w:i/>
                <w:sz w:val="18"/>
                <w:szCs w:val="18"/>
                <w:lang w:eastAsia="ja-JP"/>
              </w:rPr>
            </w:pPr>
          </w:p>
        </w:tc>
        <w:tc>
          <w:tcPr>
            <w:tcW w:w="819" w:type="dxa"/>
          </w:tcPr>
          <w:p w14:paraId="3F88FB34" w14:textId="77777777" w:rsidR="00503F0B" w:rsidRPr="00585FF0" w:rsidRDefault="00503F0B" w:rsidP="00AF2D8A">
            <w:pPr>
              <w:tabs>
                <w:tab w:val="left" w:pos="3119"/>
                <w:tab w:val="left" w:pos="4395"/>
              </w:tabs>
              <w:spacing w:before="40" w:afterLines="40" w:after="96"/>
              <w:jc w:val="center"/>
              <w:rPr>
                <w:i/>
                <w:sz w:val="18"/>
                <w:szCs w:val="18"/>
                <w:lang w:eastAsia="ja-JP"/>
              </w:rPr>
            </w:pPr>
          </w:p>
        </w:tc>
        <w:tc>
          <w:tcPr>
            <w:tcW w:w="818" w:type="dxa"/>
          </w:tcPr>
          <w:p w14:paraId="0519C92B" w14:textId="77777777" w:rsidR="00503F0B" w:rsidRPr="00585FF0" w:rsidRDefault="00503F0B" w:rsidP="00AF2D8A">
            <w:pPr>
              <w:tabs>
                <w:tab w:val="left" w:pos="3119"/>
                <w:tab w:val="left" w:pos="4395"/>
              </w:tabs>
              <w:spacing w:before="40" w:afterLines="40" w:after="96"/>
              <w:jc w:val="center"/>
              <w:rPr>
                <w:i/>
                <w:sz w:val="18"/>
                <w:szCs w:val="18"/>
                <w:lang w:eastAsia="ja-JP"/>
              </w:rPr>
            </w:pPr>
          </w:p>
        </w:tc>
        <w:tc>
          <w:tcPr>
            <w:tcW w:w="955" w:type="dxa"/>
          </w:tcPr>
          <w:p w14:paraId="494730D7" w14:textId="77777777" w:rsidR="00503F0B" w:rsidRPr="00585FF0" w:rsidRDefault="00503F0B" w:rsidP="00AF2D8A">
            <w:pPr>
              <w:tabs>
                <w:tab w:val="left" w:pos="3119"/>
                <w:tab w:val="left" w:pos="4395"/>
              </w:tabs>
              <w:spacing w:before="40" w:afterLines="40" w:after="96"/>
              <w:jc w:val="center"/>
              <w:rPr>
                <w:i/>
                <w:sz w:val="18"/>
                <w:szCs w:val="18"/>
                <w:lang w:eastAsia="ja-JP"/>
              </w:rPr>
            </w:pPr>
          </w:p>
        </w:tc>
        <w:tc>
          <w:tcPr>
            <w:tcW w:w="954" w:type="dxa"/>
          </w:tcPr>
          <w:p w14:paraId="4B29871D" w14:textId="77777777" w:rsidR="00503F0B" w:rsidRPr="00585FF0" w:rsidRDefault="00503F0B" w:rsidP="00AF2D8A">
            <w:pPr>
              <w:tabs>
                <w:tab w:val="left" w:pos="3119"/>
                <w:tab w:val="left" w:pos="4395"/>
              </w:tabs>
              <w:spacing w:before="40" w:afterLines="40" w:after="96"/>
              <w:jc w:val="center"/>
              <w:rPr>
                <w:i/>
                <w:sz w:val="18"/>
                <w:szCs w:val="18"/>
                <w:lang w:eastAsia="ja-JP"/>
              </w:rPr>
            </w:pPr>
          </w:p>
        </w:tc>
        <w:tc>
          <w:tcPr>
            <w:tcW w:w="1225" w:type="dxa"/>
          </w:tcPr>
          <w:p w14:paraId="133149AA" w14:textId="77777777" w:rsidR="00503F0B" w:rsidRPr="00585FF0" w:rsidRDefault="00503F0B" w:rsidP="00AF2D8A">
            <w:pPr>
              <w:tabs>
                <w:tab w:val="left" w:pos="3119"/>
                <w:tab w:val="left" w:pos="4395"/>
              </w:tabs>
              <w:spacing w:before="40" w:afterLines="40" w:after="96"/>
              <w:jc w:val="center"/>
              <w:rPr>
                <w:i/>
                <w:sz w:val="18"/>
                <w:szCs w:val="18"/>
                <w:lang w:eastAsia="ja-JP"/>
              </w:rPr>
            </w:pPr>
          </w:p>
        </w:tc>
        <w:tc>
          <w:tcPr>
            <w:tcW w:w="1089" w:type="dxa"/>
          </w:tcPr>
          <w:p w14:paraId="64E3C856" w14:textId="77777777" w:rsidR="00503F0B" w:rsidRPr="00585FF0" w:rsidRDefault="00503F0B" w:rsidP="00AF2D8A">
            <w:pPr>
              <w:tabs>
                <w:tab w:val="left" w:pos="3119"/>
                <w:tab w:val="left" w:pos="4395"/>
              </w:tabs>
              <w:spacing w:before="40" w:afterLines="40" w:after="96"/>
              <w:jc w:val="center"/>
              <w:rPr>
                <w:i/>
                <w:sz w:val="18"/>
                <w:szCs w:val="18"/>
                <w:lang w:eastAsia="ja-JP"/>
              </w:rPr>
            </w:pPr>
          </w:p>
        </w:tc>
        <w:tc>
          <w:tcPr>
            <w:tcW w:w="1295" w:type="dxa"/>
          </w:tcPr>
          <w:p w14:paraId="11897352" w14:textId="77777777" w:rsidR="00503F0B" w:rsidRPr="00585FF0" w:rsidRDefault="00503F0B" w:rsidP="00AF2D8A">
            <w:pPr>
              <w:tabs>
                <w:tab w:val="left" w:pos="3119"/>
                <w:tab w:val="left" w:pos="4395"/>
              </w:tabs>
              <w:spacing w:before="40" w:afterLines="40" w:after="96"/>
              <w:jc w:val="center"/>
              <w:rPr>
                <w:i/>
                <w:sz w:val="18"/>
                <w:szCs w:val="18"/>
                <w:lang w:eastAsia="ja-JP"/>
              </w:rPr>
            </w:pPr>
          </w:p>
        </w:tc>
        <w:tc>
          <w:tcPr>
            <w:tcW w:w="1067" w:type="dxa"/>
            <w:vMerge/>
          </w:tcPr>
          <w:p w14:paraId="6119CFBA" w14:textId="77777777" w:rsidR="00503F0B" w:rsidRPr="00585FF0" w:rsidRDefault="00503F0B" w:rsidP="00AF2D8A">
            <w:pPr>
              <w:tabs>
                <w:tab w:val="left" w:pos="3119"/>
                <w:tab w:val="left" w:pos="4395"/>
              </w:tabs>
              <w:spacing w:before="40" w:afterLines="40" w:after="96"/>
              <w:jc w:val="center"/>
              <w:rPr>
                <w:i/>
                <w:sz w:val="18"/>
                <w:szCs w:val="18"/>
                <w:lang w:eastAsia="ja-JP"/>
              </w:rPr>
            </w:pPr>
          </w:p>
        </w:tc>
        <w:tc>
          <w:tcPr>
            <w:tcW w:w="1361" w:type="dxa"/>
            <w:vMerge/>
          </w:tcPr>
          <w:p w14:paraId="36430297" w14:textId="77777777" w:rsidR="00503F0B" w:rsidRPr="00585FF0" w:rsidRDefault="00503F0B" w:rsidP="00AF2D8A">
            <w:pPr>
              <w:tabs>
                <w:tab w:val="left" w:pos="3119"/>
                <w:tab w:val="left" w:pos="4395"/>
              </w:tabs>
              <w:spacing w:before="40" w:afterLines="40" w:after="96"/>
              <w:jc w:val="center"/>
              <w:rPr>
                <w:i/>
                <w:sz w:val="18"/>
                <w:szCs w:val="18"/>
                <w:lang w:eastAsia="ja-JP"/>
              </w:rPr>
            </w:pPr>
          </w:p>
        </w:tc>
        <w:tc>
          <w:tcPr>
            <w:tcW w:w="2061" w:type="dxa"/>
          </w:tcPr>
          <w:p w14:paraId="43C72389" w14:textId="77777777" w:rsidR="00503F0B" w:rsidRPr="00585FF0" w:rsidRDefault="00503F0B" w:rsidP="00AF2D8A">
            <w:pPr>
              <w:tabs>
                <w:tab w:val="left" w:pos="3119"/>
                <w:tab w:val="left" w:pos="4395"/>
              </w:tabs>
              <w:spacing w:before="40" w:afterLines="40" w:after="96"/>
              <w:jc w:val="center"/>
              <w:rPr>
                <w:i/>
                <w:sz w:val="18"/>
                <w:szCs w:val="18"/>
                <w:lang w:eastAsia="ja-JP"/>
              </w:rPr>
            </w:pPr>
          </w:p>
        </w:tc>
      </w:tr>
      <w:tr w:rsidR="00585FF0" w:rsidRPr="00585FF0" w14:paraId="543D420C" w14:textId="77777777" w:rsidTr="00AF2D8A">
        <w:trPr>
          <w:jc w:val="center"/>
        </w:trPr>
        <w:tc>
          <w:tcPr>
            <w:tcW w:w="819" w:type="dxa"/>
            <w:vMerge/>
            <w:vAlign w:val="center"/>
          </w:tcPr>
          <w:p w14:paraId="44F59DAB" w14:textId="77777777" w:rsidR="00503F0B" w:rsidRPr="00585FF0" w:rsidRDefault="00503F0B" w:rsidP="00AF2D8A">
            <w:pPr>
              <w:tabs>
                <w:tab w:val="left" w:pos="3119"/>
                <w:tab w:val="left" w:pos="4395"/>
              </w:tabs>
              <w:spacing w:before="40" w:afterLines="40" w:after="96"/>
              <w:jc w:val="center"/>
              <w:rPr>
                <w:sz w:val="18"/>
                <w:szCs w:val="18"/>
              </w:rPr>
            </w:pPr>
          </w:p>
        </w:tc>
        <w:tc>
          <w:tcPr>
            <w:tcW w:w="682" w:type="dxa"/>
            <w:vAlign w:val="center"/>
          </w:tcPr>
          <w:p w14:paraId="1DAE94A5" w14:textId="77777777" w:rsidR="00503F0B" w:rsidRPr="00585FF0" w:rsidRDefault="00503F0B" w:rsidP="00AF2D8A">
            <w:pPr>
              <w:tabs>
                <w:tab w:val="left" w:pos="3119"/>
                <w:tab w:val="left" w:pos="4395"/>
              </w:tabs>
              <w:spacing w:before="40" w:afterLines="40" w:after="96"/>
              <w:jc w:val="center"/>
              <w:rPr>
                <w:i/>
                <w:sz w:val="18"/>
                <w:szCs w:val="18"/>
              </w:rPr>
            </w:pPr>
          </w:p>
        </w:tc>
        <w:tc>
          <w:tcPr>
            <w:tcW w:w="1631" w:type="dxa"/>
            <w:vAlign w:val="center"/>
          </w:tcPr>
          <w:p w14:paraId="4D894A85" w14:textId="77777777" w:rsidR="00503F0B" w:rsidRPr="00585FF0" w:rsidRDefault="00503F0B" w:rsidP="00AF2D8A">
            <w:pPr>
              <w:tabs>
                <w:tab w:val="left" w:pos="3119"/>
                <w:tab w:val="left" w:pos="4395"/>
              </w:tabs>
              <w:spacing w:before="40" w:afterLines="40" w:after="96"/>
              <w:jc w:val="center"/>
              <w:rPr>
                <w:i/>
                <w:sz w:val="18"/>
                <w:szCs w:val="18"/>
              </w:rPr>
            </w:pPr>
          </w:p>
        </w:tc>
        <w:tc>
          <w:tcPr>
            <w:tcW w:w="819" w:type="dxa"/>
            <w:vAlign w:val="center"/>
          </w:tcPr>
          <w:p w14:paraId="26FC9C38" w14:textId="77777777" w:rsidR="00503F0B" w:rsidRPr="00585FF0" w:rsidRDefault="00503F0B" w:rsidP="00AF2D8A">
            <w:pPr>
              <w:tabs>
                <w:tab w:val="left" w:pos="3119"/>
                <w:tab w:val="left" w:pos="4395"/>
              </w:tabs>
              <w:spacing w:before="40" w:afterLines="40" w:after="96"/>
              <w:jc w:val="center"/>
              <w:rPr>
                <w:i/>
                <w:sz w:val="18"/>
                <w:szCs w:val="18"/>
              </w:rPr>
            </w:pPr>
          </w:p>
        </w:tc>
        <w:tc>
          <w:tcPr>
            <w:tcW w:w="818" w:type="dxa"/>
            <w:vAlign w:val="center"/>
          </w:tcPr>
          <w:p w14:paraId="4401EA42" w14:textId="77777777" w:rsidR="00503F0B" w:rsidRPr="00585FF0" w:rsidRDefault="00503F0B" w:rsidP="00AF2D8A">
            <w:pPr>
              <w:tabs>
                <w:tab w:val="left" w:pos="3119"/>
                <w:tab w:val="left" w:pos="4395"/>
              </w:tabs>
              <w:spacing w:before="40" w:afterLines="40" w:after="96"/>
              <w:jc w:val="center"/>
              <w:rPr>
                <w:i/>
                <w:sz w:val="18"/>
                <w:szCs w:val="18"/>
              </w:rPr>
            </w:pPr>
          </w:p>
        </w:tc>
        <w:tc>
          <w:tcPr>
            <w:tcW w:w="955" w:type="dxa"/>
            <w:vAlign w:val="center"/>
          </w:tcPr>
          <w:p w14:paraId="1884BE9F" w14:textId="77777777" w:rsidR="00503F0B" w:rsidRPr="00585FF0" w:rsidRDefault="00503F0B" w:rsidP="00AF2D8A">
            <w:pPr>
              <w:tabs>
                <w:tab w:val="left" w:pos="3119"/>
                <w:tab w:val="left" w:pos="4395"/>
              </w:tabs>
              <w:spacing w:before="40" w:afterLines="40" w:after="96"/>
              <w:jc w:val="center"/>
              <w:rPr>
                <w:i/>
                <w:sz w:val="18"/>
                <w:szCs w:val="18"/>
                <w:lang w:eastAsia="ja-JP"/>
              </w:rPr>
            </w:pPr>
          </w:p>
        </w:tc>
        <w:tc>
          <w:tcPr>
            <w:tcW w:w="954" w:type="dxa"/>
            <w:vAlign w:val="center"/>
          </w:tcPr>
          <w:p w14:paraId="379188AB" w14:textId="77777777" w:rsidR="00503F0B" w:rsidRPr="00585FF0" w:rsidRDefault="00503F0B" w:rsidP="00AF2D8A">
            <w:pPr>
              <w:tabs>
                <w:tab w:val="left" w:pos="3119"/>
                <w:tab w:val="left" w:pos="4395"/>
              </w:tabs>
              <w:spacing w:before="40" w:afterLines="40" w:after="96"/>
              <w:jc w:val="center"/>
              <w:rPr>
                <w:i/>
                <w:sz w:val="18"/>
                <w:szCs w:val="18"/>
              </w:rPr>
            </w:pPr>
          </w:p>
        </w:tc>
        <w:tc>
          <w:tcPr>
            <w:tcW w:w="1225" w:type="dxa"/>
            <w:vAlign w:val="center"/>
          </w:tcPr>
          <w:p w14:paraId="6534D6B8" w14:textId="77777777" w:rsidR="00503F0B" w:rsidRPr="00585FF0" w:rsidRDefault="00503F0B" w:rsidP="00AF2D8A">
            <w:pPr>
              <w:tabs>
                <w:tab w:val="left" w:pos="3119"/>
                <w:tab w:val="left" w:pos="4395"/>
              </w:tabs>
              <w:spacing w:before="40" w:afterLines="40" w:after="96"/>
              <w:jc w:val="center"/>
              <w:rPr>
                <w:i/>
                <w:sz w:val="18"/>
                <w:szCs w:val="18"/>
              </w:rPr>
            </w:pPr>
          </w:p>
        </w:tc>
        <w:tc>
          <w:tcPr>
            <w:tcW w:w="1089" w:type="dxa"/>
            <w:vAlign w:val="center"/>
          </w:tcPr>
          <w:p w14:paraId="371E3F70" w14:textId="77777777" w:rsidR="00503F0B" w:rsidRPr="00585FF0" w:rsidRDefault="00503F0B" w:rsidP="00AF2D8A">
            <w:pPr>
              <w:tabs>
                <w:tab w:val="left" w:pos="3119"/>
                <w:tab w:val="left" w:pos="4395"/>
              </w:tabs>
              <w:spacing w:before="40" w:afterLines="40" w:after="96"/>
              <w:jc w:val="center"/>
              <w:rPr>
                <w:i/>
                <w:sz w:val="18"/>
                <w:szCs w:val="18"/>
                <w:lang w:eastAsia="ja-JP"/>
              </w:rPr>
            </w:pPr>
          </w:p>
        </w:tc>
        <w:tc>
          <w:tcPr>
            <w:tcW w:w="1295" w:type="dxa"/>
            <w:vAlign w:val="center"/>
          </w:tcPr>
          <w:p w14:paraId="1E74896D" w14:textId="77777777" w:rsidR="00503F0B" w:rsidRPr="00585FF0" w:rsidRDefault="00503F0B" w:rsidP="00AF2D8A">
            <w:pPr>
              <w:tabs>
                <w:tab w:val="left" w:pos="3119"/>
                <w:tab w:val="left" w:pos="4395"/>
              </w:tabs>
              <w:spacing w:before="40" w:afterLines="40" w:after="96"/>
              <w:jc w:val="center"/>
              <w:rPr>
                <w:i/>
                <w:sz w:val="18"/>
                <w:szCs w:val="18"/>
              </w:rPr>
            </w:pPr>
          </w:p>
        </w:tc>
        <w:tc>
          <w:tcPr>
            <w:tcW w:w="1067" w:type="dxa"/>
            <w:vAlign w:val="center"/>
          </w:tcPr>
          <w:p w14:paraId="77C8D6FD" w14:textId="77777777" w:rsidR="00503F0B" w:rsidRPr="00585FF0" w:rsidRDefault="00503F0B" w:rsidP="00AF2D8A">
            <w:pPr>
              <w:tabs>
                <w:tab w:val="left" w:pos="3119"/>
                <w:tab w:val="left" w:pos="4395"/>
              </w:tabs>
              <w:spacing w:before="40" w:afterLines="40" w:after="96"/>
              <w:jc w:val="center"/>
              <w:rPr>
                <w:i/>
                <w:sz w:val="18"/>
                <w:szCs w:val="18"/>
              </w:rPr>
            </w:pPr>
          </w:p>
        </w:tc>
        <w:tc>
          <w:tcPr>
            <w:tcW w:w="1361" w:type="dxa"/>
            <w:vAlign w:val="center"/>
          </w:tcPr>
          <w:p w14:paraId="6EEC912F" w14:textId="77777777" w:rsidR="00503F0B" w:rsidRPr="00585FF0" w:rsidRDefault="00503F0B" w:rsidP="00AF2D8A">
            <w:pPr>
              <w:tabs>
                <w:tab w:val="left" w:pos="3119"/>
                <w:tab w:val="left" w:pos="4395"/>
              </w:tabs>
              <w:spacing w:before="40" w:afterLines="40" w:after="96"/>
              <w:jc w:val="center"/>
              <w:rPr>
                <w:i/>
                <w:sz w:val="18"/>
                <w:szCs w:val="18"/>
              </w:rPr>
            </w:pPr>
          </w:p>
        </w:tc>
        <w:tc>
          <w:tcPr>
            <w:tcW w:w="2061" w:type="dxa"/>
            <w:vAlign w:val="center"/>
          </w:tcPr>
          <w:p w14:paraId="048A99DC" w14:textId="77777777" w:rsidR="00503F0B" w:rsidRPr="00585FF0" w:rsidRDefault="00503F0B" w:rsidP="00AF2D8A">
            <w:pPr>
              <w:tabs>
                <w:tab w:val="left" w:pos="3119"/>
                <w:tab w:val="left" w:pos="4395"/>
              </w:tabs>
              <w:spacing w:before="40" w:afterLines="40" w:after="96"/>
              <w:jc w:val="center"/>
              <w:rPr>
                <w:i/>
                <w:sz w:val="18"/>
                <w:szCs w:val="18"/>
              </w:rPr>
            </w:pPr>
          </w:p>
        </w:tc>
      </w:tr>
    </w:tbl>
    <w:p w14:paraId="4D1B97E2" w14:textId="77777777" w:rsidR="00503F0B" w:rsidRPr="00AE0A77" w:rsidRDefault="00503F0B" w:rsidP="00503F0B">
      <w:pPr>
        <w:pStyle w:val="enumlev1"/>
        <w:rPr>
          <w:lang w:val="en-AU"/>
        </w:rPr>
      </w:pPr>
    </w:p>
    <w:p w14:paraId="369E848E" w14:textId="77777777" w:rsidR="00503F0B" w:rsidRPr="002160FA" w:rsidRDefault="00503F0B" w:rsidP="00503F0B">
      <w:pPr>
        <w:spacing w:before="0"/>
        <w:ind w:left="357"/>
        <w:jc w:val="center"/>
        <w:rPr>
          <w:lang w:val="en-US" w:eastAsia="zh-CN"/>
        </w:rPr>
      </w:pPr>
      <w:r w:rsidRPr="00AE0A77">
        <w:rPr>
          <w:i/>
        </w:rPr>
        <w:t>_______________</w:t>
      </w:r>
    </w:p>
    <w:p w14:paraId="7A50120D" w14:textId="77777777" w:rsidR="00503F0B" w:rsidRPr="00237D4F" w:rsidRDefault="00503F0B" w:rsidP="00503F0B">
      <w:pPr>
        <w:rPr>
          <w:lang w:val="en-US" w:eastAsia="zh-CN"/>
        </w:rPr>
      </w:pPr>
    </w:p>
    <w:p w14:paraId="6CD16E16" w14:textId="77777777" w:rsidR="000069D4" w:rsidRPr="00D8032B" w:rsidRDefault="000069D4" w:rsidP="00DD4BED">
      <w:pPr>
        <w:rPr>
          <w:lang w:val="fr-FR" w:eastAsia="zh-CN"/>
        </w:rPr>
      </w:pPr>
    </w:p>
    <w:sectPr w:rsidR="000069D4" w:rsidRPr="00D8032B" w:rsidSect="00503F0B">
      <w:headerReference w:type="default" r:id="rId14"/>
      <w:footerReference w:type="default" r:id="rId15"/>
      <w:headerReference w:type="first" r:id="rId16"/>
      <w:footerReference w:type="first" r:id="rId17"/>
      <w:pgSz w:w="16834" w:h="11907" w:orient="landscape" w:code="9"/>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9D5BB" w14:textId="77777777" w:rsidR="00EC63DC" w:rsidRDefault="00EC63DC">
      <w:r>
        <w:separator/>
      </w:r>
    </w:p>
  </w:endnote>
  <w:endnote w:type="continuationSeparator" w:id="0">
    <w:p w14:paraId="6C3EB553" w14:textId="77777777" w:rsidR="00EC63DC" w:rsidRDefault="00EC6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3BEEC" w14:textId="77777777" w:rsidR="00A1615D" w:rsidRDefault="00A161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3CF6A" w14:textId="77777777" w:rsidR="00A1615D" w:rsidRPr="00982084" w:rsidRDefault="00B2112A">
    <w:pPr>
      <w:pStyle w:val="Footer"/>
      <w:rPr>
        <w:lang w:val="es-ES_tradnl"/>
      </w:rPr>
    </w:pPr>
    <w:r>
      <w:fldChar w:fldCharType="begin"/>
    </w:r>
    <w:r>
      <w:instrText xml:space="preserve"> FILENAME \p \* MERGEFORMAT </w:instrText>
    </w:r>
    <w:r>
      <w:fldChar w:fldCharType="separate"/>
    </w:r>
    <w:r w:rsidR="00A1615D" w:rsidRPr="00503F0B">
      <w:rPr>
        <w:lang w:val="es-ES_tradnl"/>
      </w:rPr>
      <w:t>Document1</w:t>
    </w:r>
    <w:r>
      <w:rPr>
        <w:lang w:val="es-ES_tradnl"/>
      </w:rPr>
      <w:fldChar w:fldCharType="end"/>
    </w:r>
    <w:r w:rsidR="00A1615D">
      <w:t xml:space="preserve"> ( )</w:t>
    </w:r>
    <w:r w:rsidR="00A1615D" w:rsidRPr="00982084">
      <w:rPr>
        <w:lang w:val="es-ES_tradnl"/>
      </w:rPr>
      <w:tab/>
    </w:r>
    <w:r w:rsidR="00A1615D">
      <w:fldChar w:fldCharType="begin"/>
    </w:r>
    <w:r w:rsidR="00A1615D">
      <w:instrText xml:space="preserve"> savedate \@ dd.MM.yy </w:instrText>
    </w:r>
    <w:r w:rsidR="00A1615D">
      <w:fldChar w:fldCharType="separate"/>
    </w:r>
    <w:ins w:id="6" w:author="Mostyn-Jones, Elizabeth" w:date="2014-10-20T13:49:00Z">
      <w:r w:rsidR="00BF2C12">
        <w:t>20.10.14</w:t>
      </w:r>
    </w:ins>
    <w:ins w:id="7" w:author="Braadland, Pia" w:date="2014-10-20T11:18:00Z">
      <w:del w:id="8" w:author="Mostyn-Jones, Elizabeth" w:date="2014-10-20T13:49:00Z">
        <w:r w:rsidR="00D82D27" w:rsidDel="00BF2C12">
          <w:delText>10.10.14</w:delText>
        </w:r>
      </w:del>
    </w:ins>
    <w:ins w:id="9" w:author="Åge Gurvin" w:date="2014-10-10T16:30:00Z">
      <w:del w:id="10" w:author="Mostyn-Jones, Elizabeth" w:date="2014-10-20T13:49:00Z">
        <w:r w:rsidR="0027573C" w:rsidDel="00BF2C12">
          <w:delText>10.10.14</w:delText>
        </w:r>
      </w:del>
    </w:ins>
    <w:ins w:id="11" w:author="Åge Gurvin" w:date="2014-10-10T14:38:00Z">
      <w:del w:id="12" w:author="Mostyn-Jones, Elizabeth" w:date="2014-10-20T13:49:00Z">
        <w:r w:rsidR="00267107" w:rsidDel="00BF2C12">
          <w:delText>10.10.14</w:delText>
        </w:r>
      </w:del>
    </w:ins>
    <w:ins w:id="13" w:author="Athar Akram" w:date="2014-09-26T11:52:00Z">
      <w:del w:id="14" w:author="Mostyn-Jones, Elizabeth" w:date="2014-10-20T13:49:00Z">
        <w:r w:rsidR="002A465F" w:rsidDel="00BF2C12">
          <w:delText>19.09.14</w:delText>
        </w:r>
      </w:del>
    </w:ins>
    <w:ins w:id="15" w:author="Bjarte Sørhus" w:date="2014-09-16T13:14:00Z">
      <w:del w:id="16" w:author="Mostyn-Jones, Elizabeth" w:date="2014-10-20T13:49:00Z">
        <w:r w:rsidR="00016CA5" w:rsidDel="00BF2C12">
          <w:delText>05.09.14</w:delText>
        </w:r>
      </w:del>
    </w:ins>
    <w:ins w:id="17" w:author="Ruuska, Päivi" w:date="2014-09-02T10:07:00Z">
      <w:del w:id="18" w:author="Mostyn-Jones, Elizabeth" w:date="2014-10-20T13:49:00Z">
        <w:r w:rsidR="00A1615D" w:rsidDel="00BF2C12">
          <w:delText>02.09.14</w:delText>
        </w:r>
      </w:del>
    </w:ins>
    <w:del w:id="19" w:author="Mostyn-Jones, Elizabeth" w:date="2014-10-20T13:49:00Z">
      <w:r w:rsidR="00A1615D" w:rsidDel="00BF2C12">
        <w:delText>01.09.14</w:delText>
      </w:r>
    </w:del>
    <w:r w:rsidR="00A1615D">
      <w:fldChar w:fldCharType="end"/>
    </w:r>
    <w:r w:rsidR="00A1615D" w:rsidRPr="00982084">
      <w:rPr>
        <w:lang w:val="es-ES_tradnl"/>
      </w:rPr>
      <w:tab/>
    </w:r>
    <w:r w:rsidR="00A1615D">
      <w:fldChar w:fldCharType="begin"/>
    </w:r>
    <w:r w:rsidR="00A1615D">
      <w:instrText xml:space="preserve"> printdate \@ dd.MM.yy </w:instrText>
    </w:r>
    <w:r w:rsidR="00A1615D">
      <w:fldChar w:fldCharType="separate"/>
    </w:r>
    <w:r w:rsidR="00A1615D">
      <w:t>21.02.08</w:t>
    </w:r>
    <w:r w:rsidR="00A1615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C0F16" w14:textId="77777777" w:rsidR="00A1615D" w:rsidRPr="00503F0B" w:rsidRDefault="00A1615D" w:rsidP="00503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AF00E" w14:textId="77777777" w:rsidR="00EC63DC" w:rsidRDefault="00EC63DC">
      <w:r>
        <w:t>____________________</w:t>
      </w:r>
    </w:p>
  </w:footnote>
  <w:footnote w:type="continuationSeparator" w:id="0">
    <w:p w14:paraId="043157AA" w14:textId="77777777" w:rsidR="00EC63DC" w:rsidRDefault="00EC63DC">
      <w:r>
        <w:continuationSeparator/>
      </w:r>
    </w:p>
  </w:footnote>
  <w:footnote w:id="1">
    <w:p w14:paraId="0D5BBE02" w14:textId="77777777" w:rsidR="00A1615D" w:rsidRDefault="00A1615D" w:rsidP="00503F0B">
      <w:pPr>
        <w:pStyle w:val="FootnoteText"/>
      </w:pPr>
      <w:r>
        <w:rPr>
          <w:rStyle w:val="FootnoteReference"/>
        </w:rPr>
        <w:footnoteRef/>
      </w:r>
      <w:r>
        <w:t xml:space="preserve"> Regions 1, 2 or 3 as defined in Nos. </w:t>
      </w:r>
      <w:r w:rsidRPr="00AE0A77">
        <w:rPr>
          <w:b/>
        </w:rPr>
        <w:t>5.3</w:t>
      </w:r>
      <w:r>
        <w:t xml:space="preserve"> to </w:t>
      </w:r>
      <w:r w:rsidRPr="00AE0A77">
        <w:rPr>
          <w:b/>
        </w:rPr>
        <w:t>5.9</w:t>
      </w:r>
      <w:r>
        <w:t xml:space="preserve"> of the Radio Regulations.</w:t>
      </w:r>
    </w:p>
  </w:footnote>
  <w:footnote w:id="2">
    <w:p w14:paraId="1394F9FE" w14:textId="77777777" w:rsidR="00A1615D" w:rsidRPr="0091383A" w:rsidRDefault="00A1615D" w:rsidP="00503F0B">
      <w:pPr>
        <w:pStyle w:val="FootnoteText"/>
      </w:pPr>
      <w:r>
        <w:rPr>
          <w:rStyle w:val="FootnoteReference"/>
        </w:rPr>
        <w:footnoteRef/>
      </w:r>
      <w:r>
        <w:t xml:space="preserve"> </w:t>
      </w:r>
      <w:r>
        <w:tab/>
        <w:t>E.g. fixed, portable outdoor/mobile, portable indoor.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5EF38" w14:textId="77777777" w:rsidR="00A1615D" w:rsidRDefault="00A1615D"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2112A">
      <w:rPr>
        <w:rStyle w:val="PageNumber"/>
        <w:noProof/>
      </w:rPr>
      <w:t>10</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C4F1F" w14:textId="77777777" w:rsidR="00A1615D" w:rsidRDefault="00A1615D"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2112A">
      <w:rPr>
        <w:rStyle w:val="PageNumber"/>
        <w:noProof/>
      </w:rPr>
      <w:t>11</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5D98F" w14:textId="77777777" w:rsidR="00A1615D" w:rsidRDefault="00A1615D"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D2ACA">
      <w:rPr>
        <w:rStyle w:val="PageNumber"/>
        <w:noProof/>
      </w:rPr>
      <w:t>12</w:t>
    </w:r>
    <w:r>
      <w:rPr>
        <w:rStyle w:val="PageNumber"/>
      </w:rPr>
      <w:fldChar w:fldCharType="end"/>
    </w:r>
    <w:r>
      <w:rPr>
        <w:rStyle w:val="PageNumber"/>
      </w:rPr>
      <w:t xml:space="preserve"> -</w:t>
    </w:r>
  </w:p>
  <w:p w14:paraId="36E7F933" w14:textId="77777777" w:rsidR="00A1615D" w:rsidRDefault="00A1615D">
    <w:pPr>
      <w:pStyle w:val="Header"/>
      <w:rPr>
        <w:lang w:val="en-US"/>
      </w:rPr>
    </w:pPr>
    <w:r>
      <w:rPr>
        <w:lang w:val="en-US"/>
      </w:rPr>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F3914" w14:textId="77777777" w:rsidR="00A1615D" w:rsidRDefault="00A1615D"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2112A">
      <w:rPr>
        <w:rStyle w:val="PageNumber"/>
        <w:noProof/>
      </w:rPr>
      <w:t>12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23BDD"/>
    <w:multiLevelType w:val="hybridMultilevel"/>
    <w:tmpl w:val="C0ECBF0C"/>
    <w:lvl w:ilvl="0" w:tplc="AA4460E8">
      <w:start w:val="1"/>
      <w:numFmt w:val="lowerLetter"/>
      <w:lvlText w:val="%1)"/>
      <w:lvlJc w:val="left"/>
      <w:pPr>
        <w:ind w:left="1154" w:hanging="360"/>
      </w:pPr>
      <w:rPr>
        <w:rFonts w:eastAsia="Times New Roman" w:hint="default"/>
        <w:b w:val="0"/>
      </w:rPr>
    </w:lvl>
    <w:lvl w:ilvl="1" w:tplc="04140019" w:tentative="1">
      <w:start w:val="1"/>
      <w:numFmt w:val="lowerLetter"/>
      <w:lvlText w:val="%2."/>
      <w:lvlJc w:val="left"/>
      <w:pPr>
        <w:ind w:left="1874" w:hanging="360"/>
      </w:pPr>
    </w:lvl>
    <w:lvl w:ilvl="2" w:tplc="0414001B" w:tentative="1">
      <w:start w:val="1"/>
      <w:numFmt w:val="lowerRoman"/>
      <w:lvlText w:val="%3."/>
      <w:lvlJc w:val="right"/>
      <w:pPr>
        <w:ind w:left="2594" w:hanging="180"/>
      </w:pPr>
    </w:lvl>
    <w:lvl w:ilvl="3" w:tplc="0414000F" w:tentative="1">
      <w:start w:val="1"/>
      <w:numFmt w:val="decimal"/>
      <w:lvlText w:val="%4."/>
      <w:lvlJc w:val="left"/>
      <w:pPr>
        <w:ind w:left="3314" w:hanging="360"/>
      </w:pPr>
    </w:lvl>
    <w:lvl w:ilvl="4" w:tplc="04140019" w:tentative="1">
      <w:start w:val="1"/>
      <w:numFmt w:val="lowerLetter"/>
      <w:lvlText w:val="%5."/>
      <w:lvlJc w:val="left"/>
      <w:pPr>
        <w:ind w:left="4034" w:hanging="360"/>
      </w:pPr>
    </w:lvl>
    <w:lvl w:ilvl="5" w:tplc="0414001B" w:tentative="1">
      <w:start w:val="1"/>
      <w:numFmt w:val="lowerRoman"/>
      <w:lvlText w:val="%6."/>
      <w:lvlJc w:val="right"/>
      <w:pPr>
        <w:ind w:left="4754" w:hanging="180"/>
      </w:pPr>
    </w:lvl>
    <w:lvl w:ilvl="6" w:tplc="0414000F" w:tentative="1">
      <w:start w:val="1"/>
      <w:numFmt w:val="decimal"/>
      <w:lvlText w:val="%7."/>
      <w:lvlJc w:val="left"/>
      <w:pPr>
        <w:ind w:left="5474" w:hanging="360"/>
      </w:pPr>
    </w:lvl>
    <w:lvl w:ilvl="7" w:tplc="04140019" w:tentative="1">
      <w:start w:val="1"/>
      <w:numFmt w:val="lowerLetter"/>
      <w:lvlText w:val="%8."/>
      <w:lvlJc w:val="left"/>
      <w:pPr>
        <w:ind w:left="6194" w:hanging="360"/>
      </w:pPr>
    </w:lvl>
    <w:lvl w:ilvl="8" w:tplc="0414001B" w:tentative="1">
      <w:start w:val="1"/>
      <w:numFmt w:val="lowerRoman"/>
      <w:lvlText w:val="%9."/>
      <w:lvlJc w:val="right"/>
      <w:pPr>
        <w:ind w:left="6914" w:hanging="180"/>
      </w:pPr>
    </w:lvl>
  </w:abstractNum>
  <w:abstractNum w:abstractNumId="1">
    <w:nsid w:val="10C63FAD"/>
    <w:multiLevelType w:val="hybridMultilevel"/>
    <w:tmpl w:val="34D079EC"/>
    <w:lvl w:ilvl="0" w:tplc="0414000F">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nsid w:val="133B7A1F"/>
    <w:multiLevelType w:val="hybridMultilevel"/>
    <w:tmpl w:val="D8DABEA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19C850F0"/>
    <w:multiLevelType w:val="hybridMultilevel"/>
    <w:tmpl w:val="7D442DBE"/>
    <w:lvl w:ilvl="0" w:tplc="04140017">
      <w:start w:val="1"/>
      <w:numFmt w:val="lowerLetter"/>
      <w:lvlText w:val="%1)"/>
      <w:lvlJc w:val="left"/>
      <w:pPr>
        <w:ind w:left="1800" w:hanging="360"/>
      </w:pPr>
      <w:rPr>
        <w:rFonts w:hint="default"/>
      </w:r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4">
    <w:nsid w:val="1A03268E"/>
    <w:multiLevelType w:val="hybridMultilevel"/>
    <w:tmpl w:val="A536B278"/>
    <w:lvl w:ilvl="0" w:tplc="0E6ED694">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nsid w:val="1A113AD7"/>
    <w:multiLevelType w:val="hybridMultilevel"/>
    <w:tmpl w:val="E74CD54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2057649C"/>
    <w:multiLevelType w:val="hybridMultilevel"/>
    <w:tmpl w:val="A164F48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30364C72"/>
    <w:multiLevelType w:val="hybridMultilevel"/>
    <w:tmpl w:val="7DF8FEA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2D3255"/>
    <w:multiLevelType w:val="hybridMultilevel"/>
    <w:tmpl w:val="BCAA67CA"/>
    <w:lvl w:ilvl="0" w:tplc="04140017">
      <w:start w:val="1"/>
      <w:numFmt w:val="lowerLetter"/>
      <w:lvlText w:val="%1)"/>
      <w:lvlJc w:val="left"/>
      <w:pPr>
        <w:ind w:left="1800" w:hanging="360"/>
      </w:pPr>
      <w:rPr>
        <w:rFonts w:hint="default"/>
      </w:r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10">
    <w:nsid w:val="392A4950"/>
    <w:multiLevelType w:val="hybridMultilevel"/>
    <w:tmpl w:val="5284F1A8"/>
    <w:lvl w:ilvl="0" w:tplc="B20E2F98">
      <w:start w:val="1"/>
      <w:numFmt w:val="lowerLetter"/>
      <w:lvlText w:val="%1)"/>
      <w:lvlJc w:val="left"/>
      <w:pPr>
        <w:ind w:left="1875" w:hanging="735"/>
      </w:pPr>
      <w:rPr>
        <w:rFonts w:hint="default"/>
        <w:i w:val="0"/>
      </w:rPr>
    </w:lvl>
    <w:lvl w:ilvl="1" w:tplc="04140019">
      <w:start w:val="1"/>
      <w:numFmt w:val="lowerLetter"/>
      <w:lvlText w:val="%2."/>
      <w:lvlJc w:val="left"/>
      <w:pPr>
        <w:ind w:left="2220" w:hanging="360"/>
      </w:pPr>
    </w:lvl>
    <w:lvl w:ilvl="2" w:tplc="0414001B">
      <w:start w:val="1"/>
      <w:numFmt w:val="lowerRoman"/>
      <w:lvlText w:val="%3."/>
      <w:lvlJc w:val="right"/>
      <w:pPr>
        <w:ind w:left="2940" w:hanging="180"/>
      </w:pPr>
    </w:lvl>
    <w:lvl w:ilvl="3" w:tplc="0414000F" w:tentative="1">
      <w:start w:val="1"/>
      <w:numFmt w:val="decimal"/>
      <w:lvlText w:val="%4."/>
      <w:lvlJc w:val="left"/>
      <w:pPr>
        <w:ind w:left="3660" w:hanging="360"/>
      </w:pPr>
    </w:lvl>
    <w:lvl w:ilvl="4" w:tplc="04140019" w:tentative="1">
      <w:start w:val="1"/>
      <w:numFmt w:val="lowerLetter"/>
      <w:lvlText w:val="%5."/>
      <w:lvlJc w:val="left"/>
      <w:pPr>
        <w:ind w:left="4380" w:hanging="360"/>
      </w:pPr>
    </w:lvl>
    <w:lvl w:ilvl="5" w:tplc="0414001B" w:tentative="1">
      <w:start w:val="1"/>
      <w:numFmt w:val="lowerRoman"/>
      <w:lvlText w:val="%6."/>
      <w:lvlJc w:val="right"/>
      <w:pPr>
        <w:ind w:left="5100" w:hanging="180"/>
      </w:pPr>
    </w:lvl>
    <w:lvl w:ilvl="6" w:tplc="0414000F" w:tentative="1">
      <w:start w:val="1"/>
      <w:numFmt w:val="decimal"/>
      <w:lvlText w:val="%7."/>
      <w:lvlJc w:val="left"/>
      <w:pPr>
        <w:ind w:left="5820" w:hanging="360"/>
      </w:pPr>
    </w:lvl>
    <w:lvl w:ilvl="7" w:tplc="04140019" w:tentative="1">
      <w:start w:val="1"/>
      <w:numFmt w:val="lowerLetter"/>
      <w:lvlText w:val="%8."/>
      <w:lvlJc w:val="left"/>
      <w:pPr>
        <w:ind w:left="6540" w:hanging="360"/>
      </w:pPr>
    </w:lvl>
    <w:lvl w:ilvl="8" w:tplc="0414001B" w:tentative="1">
      <w:start w:val="1"/>
      <w:numFmt w:val="lowerRoman"/>
      <w:lvlText w:val="%9."/>
      <w:lvlJc w:val="right"/>
      <w:pPr>
        <w:ind w:left="7260" w:hanging="180"/>
      </w:pPr>
    </w:lvl>
  </w:abstractNum>
  <w:abstractNum w:abstractNumId="11">
    <w:nsid w:val="3EAD38B5"/>
    <w:multiLevelType w:val="hybridMultilevel"/>
    <w:tmpl w:val="2A7C57B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5722779A"/>
    <w:multiLevelType w:val="hybridMultilevel"/>
    <w:tmpl w:val="8AE2947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5DAC4C8C"/>
    <w:multiLevelType w:val="hybridMultilevel"/>
    <w:tmpl w:val="740C6B10"/>
    <w:lvl w:ilvl="0" w:tplc="04140017">
      <w:start w:val="1"/>
      <w:numFmt w:val="lowerLetter"/>
      <w:lvlText w:val="%1)"/>
      <w:lvlJc w:val="left"/>
      <w:pPr>
        <w:ind w:left="1800" w:hanging="360"/>
      </w:pPr>
      <w:rPr>
        <w:rFonts w:hint="default"/>
      </w:r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14">
    <w:nsid w:val="63E10A63"/>
    <w:multiLevelType w:val="hybridMultilevel"/>
    <w:tmpl w:val="89F64A24"/>
    <w:lvl w:ilvl="0" w:tplc="27265FB8">
      <w:start w:val="1"/>
      <w:numFmt w:val="lowerLetter"/>
      <w:lvlText w:val="%1)"/>
      <w:lvlJc w:val="left"/>
      <w:pPr>
        <w:ind w:left="1500" w:hanging="360"/>
      </w:pPr>
      <w:rPr>
        <w:rFonts w:hint="default"/>
      </w:rPr>
    </w:lvl>
    <w:lvl w:ilvl="1" w:tplc="04140019" w:tentative="1">
      <w:start w:val="1"/>
      <w:numFmt w:val="lowerLetter"/>
      <w:lvlText w:val="%2."/>
      <w:lvlJc w:val="left"/>
      <w:pPr>
        <w:ind w:left="2220" w:hanging="360"/>
      </w:pPr>
    </w:lvl>
    <w:lvl w:ilvl="2" w:tplc="0414001B" w:tentative="1">
      <w:start w:val="1"/>
      <w:numFmt w:val="lowerRoman"/>
      <w:lvlText w:val="%3."/>
      <w:lvlJc w:val="right"/>
      <w:pPr>
        <w:ind w:left="2940" w:hanging="180"/>
      </w:pPr>
    </w:lvl>
    <w:lvl w:ilvl="3" w:tplc="0414000F" w:tentative="1">
      <w:start w:val="1"/>
      <w:numFmt w:val="decimal"/>
      <w:lvlText w:val="%4."/>
      <w:lvlJc w:val="left"/>
      <w:pPr>
        <w:ind w:left="3660" w:hanging="360"/>
      </w:pPr>
    </w:lvl>
    <w:lvl w:ilvl="4" w:tplc="04140019" w:tentative="1">
      <w:start w:val="1"/>
      <w:numFmt w:val="lowerLetter"/>
      <w:lvlText w:val="%5."/>
      <w:lvlJc w:val="left"/>
      <w:pPr>
        <w:ind w:left="4380" w:hanging="360"/>
      </w:pPr>
    </w:lvl>
    <w:lvl w:ilvl="5" w:tplc="0414001B" w:tentative="1">
      <w:start w:val="1"/>
      <w:numFmt w:val="lowerRoman"/>
      <w:lvlText w:val="%6."/>
      <w:lvlJc w:val="right"/>
      <w:pPr>
        <w:ind w:left="5100" w:hanging="180"/>
      </w:pPr>
    </w:lvl>
    <w:lvl w:ilvl="6" w:tplc="0414000F" w:tentative="1">
      <w:start w:val="1"/>
      <w:numFmt w:val="decimal"/>
      <w:lvlText w:val="%7."/>
      <w:lvlJc w:val="left"/>
      <w:pPr>
        <w:ind w:left="5820" w:hanging="360"/>
      </w:pPr>
    </w:lvl>
    <w:lvl w:ilvl="7" w:tplc="04140019" w:tentative="1">
      <w:start w:val="1"/>
      <w:numFmt w:val="lowerLetter"/>
      <w:lvlText w:val="%8."/>
      <w:lvlJc w:val="left"/>
      <w:pPr>
        <w:ind w:left="6540" w:hanging="360"/>
      </w:pPr>
    </w:lvl>
    <w:lvl w:ilvl="8" w:tplc="0414001B" w:tentative="1">
      <w:start w:val="1"/>
      <w:numFmt w:val="lowerRoman"/>
      <w:lvlText w:val="%9."/>
      <w:lvlJc w:val="right"/>
      <w:pPr>
        <w:ind w:left="7260" w:hanging="180"/>
      </w:pPr>
    </w:lvl>
  </w:abstractNum>
  <w:abstractNum w:abstractNumId="15">
    <w:nsid w:val="660D49E3"/>
    <w:multiLevelType w:val="hybridMultilevel"/>
    <w:tmpl w:val="913E79AA"/>
    <w:lvl w:ilvl="0" w:tplc="04140001">
      <w:start w:val="1"/>
      <w:numFmt w:val="bullet"/>
      <w:lvlText w:val=""/>
      <w:lvlJc w:val="left"/>
      <w:pPr>
        <w:ind w:left="2597" w:hanging="360"/>
      </w:pPr>
      <w:rPr>
        <w:rFonts w:ascii="Symbol" w:hAnsi="Symbol" w:hint="default"/>
      </w:rPr>
    </w:lvl>
    <w:lvl w:ilvl="1" w:tplc="04140003" w:tentative="1">
      <w:start w:val="1"/>
      <w:numFmt w:val="bullet"/>
      <w:lvlText w:val="o"/>
      <w:lvlJc w:val="left"/>
      <w:pPr>
        <w:ind w:left="3317" w:hanging="360"/>
      </w:pPr>
      <w:rPr>
        <w:rFonts w:ascii="Courier New" w:hAnsi="Courier New" w:cs="Courier New" w:hint="default"/>
      </w:rPr>
    </w:lvl>
    <w:lvl w:ilvl="2" w:tplc="04140005" w:tentative="1">
      <w:start w:val="1"/>
      <w:numFmt w:val="bullet"/>
      <w:lvlText w:val=""/>
      <w:lvlJc w:val="left"/>
      <w:pPr>
        <w:ind w:left="4037" w:hanging="360"/>
      </w:pPr>
      <w:rPr>
        <w:rFonts w:ascii="Wingdings" w:hAnsi="Wingdings" w:hint="default"/>
      </w:rPr>
    </w:lvl>
    <w:lvl w:ilvl="3" w:tplc="04140001" w:tentative="1">
      <w:start w:val="1"/>
      <w:numFmt w:val="bullet"/>
      <w:lvlText w:val=""/>
      <w:lvlJc w:val="left"/>
      <w:pPr>
        <w:ind w:left="4757" w:hanging="360"/>
      </w:pPr>
      <w:rPr>
        <w:rFonts w:ascii="Symbol" w:hAnsi="Symbol" w:hint="default"/>
      </w:rPr>
    </w:lvl>
    <w:lvl w:ilvl="4" w:tplc="04140003" w:tentative="1">
      <w:start w:val="1"/>
      <w:numFmt w:val="bullet"/>
      <w:lvlText w:val="o"/>
      <w:lvlJc w:val="left"/>
      <w:pPr>
        <w:ind w:left="5477" w:hanging="360"/>
      </w:pPr>
      <w:rPr>
        <w:rFonts w:ascii="Courier New" w:hAnsi="Courier New" w:cs="Courier New" w:hint="default"/>
      </w:rPr>
    </w:lvl>
    <w:lvl w:ilvl="5" w:tplc="04140005" w:tentative="1">
      <w:start w:val="1"/>
      <w:numFmt w:val="bullet"/>
      <w:lvlText w:val=""/>
      <w:lvlJc w:val="left"/>
      <w:pPr>
        <w:ind w:left="6197" w:hanging="360"/>
      </w:pPr>
      <w:rPr>
        <w:rFonts w:ascii="Wingdings" w:hAnsi="Wingdings" w:hint="default"/>
      </w:rPr>
    </w:lvl>
    <w:lvl w:ilvl="6" w:tplc="04140001" w:tentative="1">
      <w:start w:val="1"/>
      <w:numFmt w:val="bullet"/>
      <w:lvlText w:val=""/>
      <w:lvlJc w:val="left"/>
      <w:pPr>
        <w:ind w:left="6917" w:hanging="360"/>
      </w:pPr>
      <w:rPr>
        <w:rFonts w:ascii="Symbol" w:hAnsi="Symbol" w:hint="default"/>
      </w:rPr>
    </w:lvl>
    <w:lvl w:ilvl="7" w:tplc="04140003" w:tentative="1">
      <w:start w:val="1"/>
      <w:numFmt w:val="bullet"/>
      <w:lvlText w:val="o"/>
      <w:lvlJc w:val="left"/>
      <w:pPr>
        <w:ind w:left="7637" w:hanging="360"/>
      </w:pPr>
      <w:rPr>
        <w:rFonts w:ascii="Courier New" w:hAnsi="Courier New" w:cs="Courier New" w:hint="default"/>
      </w:rPr>
    </w:lvl>
    <w:lvl w:ilvl="8" w:tplc="04140005" w:tentative="1">
      <w:start w:val="1"/>
      <w:numFmt w:val="bullet"/>
      <w:lvlText w:val=""/>
      <w:lvlJc w:val="left"/>
      <w:pPr>
        <w:ind w:left="8357" w:hanging="360"/>
      </w:pPr>
      <w:rPr>
        <w:rFonts w:ascii="Wingdings" w:hAnsi="Wingdings" w:hint="default"/>
      </w:rPr>
    </w:lvl>
  </w:abstractNum>
  <w:abstractNum w:abstractNumId="16">
    <w:nsid w:val="67A33196"/>
    <w:multiLevelType w:val="hybridMultilevel"/>
    <w:tmpl w:val="1F3471FC"/>
    <w:lvl w:ilvl="0" w:tplc="4BB0F1D4">
      <w:start w:val="1"/>
      <w:numFmt w:val="lowerLetter"/>
      <w:lvlText w:val="%1)"/>
      <w:lvlJc w:val="left"/>
      <w:pPr>
        <w:ind w:left="1800" w:hanging="360"/>
      </w:pPr>
      <w:rPr>
        <w:rFonts w:hint="default"/>
        <w:b w:val="0"/>
      </w:r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17">
    <w:nsid w:val="6C361A12"/>
    <w:multiLevelType w:val="hybridMultilevel"/>
    <w:tmpl w:val="3B7EB38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nsid w:val="734C0C47"/>
    <w:multiLevelType w:val="hybridMultilevel"/>
    <w:tmpl w:val="F75E6A8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nsid w:val="77820663"/>
    <w:multiLevelType w:val="hybridMultilevel"/>
    <w:tmpl w:val="8F5AEF5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6"/>
  </w:num>
  <w:num w:numId="2">
    <w:abstractNumId w:val="8"/>
  </w:num>
  <w:num w:numId="3">
    <w:abstractNumId w:val="0"/>
  </w:num>
  <w:num w:numId="4">
    <w:abstractNumId w:val="13"/>
  </w:num>
  <w:num w:numId="5">
    <w:abstractNumId w:val="18"/>
  </w:num>
  <w:num w:numId="6">
    <w:abstractNumId w:val="14"/>
  </w:num>
  <w:num w:numId="7">
    <w:abstractNumId w:val="17"/>
  </w:num>
  <w:num w:numId="8">
    <w:abstractNumId w:val="9"/>
  </w:num>
  <w:num w:numId="9">
    <w:abstractNumId w:val="2"/>
  </w:num>
  <w:num w:numId="10">
    <w:abstractNumId w:val="5"/>
  </w:num>
  <w:num w:numId="11">
    <w:abstractNumId w:val="7"/>
  </w:num>
  <w:num w:numId="12">
    <w:abstractNumId w:val="19"/>
  </w:num>
  <w:num w:numId="13">
    <w:abstractNumId w:val="3"/>
  </w:num>
  <w:num w:numId="14">
    <w:abstractNumId w:val="11"/>
  </w:num>
  <w:num w:numId="15">
    <w:abstractNumId w:val="6"/>
  </w:num>
  <w:num w:numId="16">
    <w:abstractNumId w:val="1"/>
  </w:num>
  <w:num w:numId="17">
    <w:abstractNumId w:val="4"/>
  </w:num>
  <w:num w:numId="18">
    <w:abstractNumId w:val="12"/>
  </w:num>
  <w:num w:numId="19">
    <w:abstractNumId w:val="10"/>
  </w:num>
  <w:num w:numId="2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Åge Gurvin">
    <w15:presenceInfo w15:providerId="AD" w15:userId="S-1-5-21-2036031588-730629661-1306914269-169293"/>
  </w15:person>
  <w15:person w15:author="Mostyn-Jones, Elizabeth">
    <w15:presenceInfo w15:providerId="AD" w15:userId="S-1-5-21-8740799-900759487-1415713722-4038"/>
  </w15:person>
  <w15:person w15:author="Athar Akram">
    <w15:presenceInfo w15:providerId="Windows Live" w15:userId="fd8806f0945c54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nb-NO" w:vendorID="64" w:dllVersion="131078" w:nlCheck="1" w:checkStyle="0"/>
  <w:activeWritingStyle w:appName="MSWord" w:lang="es-ES_tradnl" w:vendorID="64" w:dllVersion="131078"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F0B"/>
    <w:rsid w:val="000069D4"/>
    <w:rsid w:val="00006DDD"/>
    <w:rsid w:val="000073F6"/>
    <w:rsid w:val="00016CA5"/>
    <w:rsid w:val="000174AD"/>
    <w:rsid w:val="00066D38"/>
    <w:rsid w:val="000A7D55"/>
    <w:rsid w:val="000C2E8E"/>
    <w:rsid w:val="000E0E7C"/>
    <w:rsid w:val="000F1B4B"/>
    <w:rsid w:val="000F596F"/>
    <w:rsid w:val="00114A0E"/>
    <w:rsid w:val="0012292A"/>
    <w:rsid w:val="0012744F"/>
    <w:rsid w:val="00150C07"/>
    <w:rsid w:val="00156F66"/>
    <w:rsid w:val="00167432"/>
    <w:rsid w:val="00173DF2"/>
    <w:rsid w:val="00182528"/>
    <w:rsid w:val="0018500B"/>
    <w:rsid w:val="00196A19"/>
    <w:rsid w:val="001A19B4"/>
    <w:rsid w:val="001D2ACA"/>
    <w:rsid w:val="00201BE7"/>
    <w:rsid w:val="00202DC1"/>
    <w:rsid w:val="002116EE"/>
    <w:rsid w:val="00215950"/>
    <w:rsid w:val="00222399"/>
    <w:rsid w:val="002309D8"/>
    <w:rsid w:val="00267107"/>
    <w:rsid w:val="00267BCF"/>
    <w:rsid w:val="0027573C"/>
    <w:rsid w:val="00282E4A"/>
    <w:rsid w:val="002A465F"/>
    <w:rsid w:val="002A7FE2"/>
    <w:rsid w:val="002D6234"/>
    <w:rsid w:val="002E1B4F"/>
    <w:rsid w:val="002F2E67"/>
    <w:rsid w:val="002F51F9"/>
    <w:rsid w:val="00305712"/>
    <w:rsid w:val="00313787"/>
    <w:rsid w:val="00315546"/>
    <w:rsid w:val="00330567"/>
    <w:rsid w:val="00344C7C"/>
    <w:rsid w:val="003452B5"/>
    <w:rsid w:val="0035217E"/>
    <w:rsid w:val="00354138"/>
    <w:rsid w:val="00362A6B"/>
    <w:rsid w:val="00386A9D"/>
    <w:rsid w:val="003870A5"/>
    <w:rsid w:val="00391081"/>
    <w:rsid w:val="003A1030"/>
    <w:rsid w:val="003A60AF"/>
    <w:rsid w:val="003B2789"/>
    <w:rsid w:val="003C13CE"/>
    <w:rsid w:val="003C5128"/>
    <w:rsid w:val="003E2518"/>
    <w:rsid w:val="003E60AA"/>
    <w:rsid w:val="003E7CEF"/>
    <w:rsid w:val="00474A2C"/>
    <w:rsid w:val="00481F64"/>
    <w:rsid w:val="00497442"/>
    <w:rsid w:val="004B1EF7"/>
    <w:rsid w:val="004B3FAD"/>
    <w:rsid w:val="004C15EA"/>
    <w:rsid w:val="004D3802"/>
    <w:rsid w:val="004E35F1"/>
    <w:rsid w:val="004F4360"/>
    <w:rsid w:val="004F6BEC"/>
    <w:rsid w:val="00500996"/>
    <w:rsid w:val="00501DCA"/>
    <w:rsid w:val="00503F0B"/>
    <w:rsid w:val="00513A47"/>
    <w:rsid w:val="005404AD"/>
    <w:rsid w:val="005408DF"/>
    <w:rsid w:val="00552894"/>
    <w:rsid w:val="0055721F"/>
    <w:rsid w:val="00573344"/>
    <w:rsid w:val="00575E51"/>
    <w:rsid w:val="00576415"/>
    <w:rsid w:val="00583F9B"/>
    <w:rsid w:val="00585FF0"/>
    <w:rsid w:val="005B4779"/>
    <w:rsid w:val="005C017A"/>
    <w:rsid w:val="005C0C24"/>
    <w:rsid w:val="005E5C10"/>
    <w:rsid w:val="005F1995"/>
    <w:rsid w:val="005F2C78"/>
    <w:rsid w:val="006144E4"/>
    <w:rsid w:val="00624C54"/>
    <w:rsid w:val="00630221"/>
    <w:rsid w:val="006413C4"/>
    <w:rsid w:val="0064553C"/>
    <w:rsid w:val="00650299"/>
    <w:rsid w:val="00655FC5"/>
    <w:rsid w:val="00656F18"/>
    <w:rsid w:val="00657100"/>
    <w:rsid w:val="006938B5"/>
    <w:rsid w:val="006B307B"/>
    <w:rsid w:val="006C0A86"/>
    <w:rsid w:val="006F3E06"/>
    <w:rsid w:val="0070011E"/>
    <w:rsid w:val="00751085"/>
    <w:rsid w:val="00753058"/>
    <w:rsid w:val="00755BA4"/>
    <w:rsid w:val="00771C7F"/>
    <w:rsid w:val="007B5C84"/>
    <w:rsid w:val="007D290A"/>
    <w:rsid w:val="007F68EC"/>
    <w:rsid w:val="00804742"/>
    <w:rsid w:val="00822581"/>
    <w:rsid w:val="00823AC0"/>
    <w:rsid w:val="008309DD"/>
    <w:rsid w:val="0083227A"/>
    <w:rsid w:val="00845FA8"/>
    <w:rsid w:val="008473C5"/>
    <w:rsid w:val="00866900"/>
    <w:rsid w:val="00877F6A"/>
    <w:rsid w:val="00881BA1"/>
    <w:rsid w:val="0088503E"/>
    <w:rsid w:val="008A30DA"/>
    <w:rsid w:val="008C26B8"/>
    <w:rsid w:val="008D79B0"/>
    <w:rsid w:val="008F208F"/>
    <w:rsid w:val="008F37A1"/>
    <w:rsid w:val="009211DA"/>
    <w:rsid w:val="00945EF3"/>
    <w:rsid w:val="0094735B"/>
    <w:rsid w:val="00952364"/>
    <w:rsid w:val="009534C0"/>
    <w:rsid w:val="00962647"/>
    <w:rsid w:val="00972D02"/>
    <w:rsid w:val="00980C0C"/>
    <w:rsid w:val="00982084"/>
    <w:rsid w:val="00994714"/>
    <w:rsid w:val="00995963"/>
    <w:rsid w:val="009B61EB"/>
    <w:rsid w:val="009C2064"/>
    <w:rsid w:val="009D1697"/>
    <w:rsid w:val="009E6476"/>
    <w:rsid w:val="00A014F8"/>
    <w:rsid w:val="00A02B51"/>
    <w:rsid w:val="00A1615D"/>
    <w:rsid w:val="00A211E4"/>
    <w:rsid w:val="00A42202"/>
    <w:rsid w:val="00A5173C"/>
    <w:rsid w:val="00A61AEF"/>
    <w:rsid w:val="00A76504"/>
    <w:rsid w:val="00AE5C11"/>
    <w:rsid w:val="00AF0CE9"/>
    <w:rsid w:val="00AF173A"/>
    <w:rsid w:val="00AF2D8A"/>
    <w:rsid w:val="00AF488F"/>
    <w:rsid w:val="00B066A4"/>
    <w:rsid w:val="00B07A13"/>
    <w:rsid w:val="00B12733"/>
    <w:rsid w:val="00B2112A"/>
    <w:rsid w:val="00B31556"/>
    <w:rsid w:val="00B41CC1"/>
    <w:rsid w:val="00B4279B"/>
    <w:rsid w:val="00B45FC9"/>
    <w:rsid w:val="00B537F1"/>
    <w:rsid w:val="00BA71B9"/>
    <w:rsid w:val="00BC7CCF"/>
    <w:rsid w:val="00BE470B"/>
    <w:rsid w:val="00BE74CD"/>
    <w:rsid w:val="00BF2700"/>
    <w:rsid w:val="00BF2C12"/>
    <w:rsid w:val="00C230E2"/>
    <w:rsid w:val="00C46478"/>
    <w:rsid w:val="00C57A91"/>
    <w:rsid w:val="00C93B51"/>
    <w:rsid w:val="00C95994"/>
    <w:rsid w:val="00CC01C2"/>
    <w:rsid w:val="00CE746D"/>
    <w:rsid w:val="00CF21F2"/>
    <w:rsid w:val="00D02712"/>
    <w:rsid w:val="00D214D0"/>
    <w:rsid w:val="00D6546B"/>
    <w:rsid w:val="00D82D27"/>
    <w:rsid w:val="00DA496A"/>
    <w:rsid w:val="00DA58D8"/>
    <w:rsid w:val="00DD3A4E"/>
    <w:rsid w:val="00DD4641"/>
    <w:rsid w:val="00DD4BED"/>
    <w:rsid w:val="00DE39F0"/>
    <w:rsid w:val="00DE6201"/>
    <w:rsid w:val="00DE7082"/>
    <w:rsid w:val="00DF0AF3"/>
    <w:rsid w:val="00E27D7E"/>
    <w:rsid w:val="00E341AF"/>
    <w:rsid w:val="00E42E13"/>
    <w:rsid w:val="00E51A93"/>
    <w:rsid w:val="00E6257C"/>
    <w:rsid w:val="00E63C59"/>
    <w:rsid w:val="00E7616C"/>
    <w:rsid w:val="00E7703E"/>
    <w:rsid w:val="00EB12CF"/>
    <w:rsid w:val="00EB66F1"/>
    <w:rsid w:val="00EC0D34"/>
    <w:rsid w:val="00EC63DC"/>
    <w:rsid w:val="00F00B06"/>
    <w:rsid w:val="00F01106"/>
    <w:rsid w:val="00F45EF2"/>
    <w:rsid w:val="00F52CA2"/>
    <w:rsid w:val="00F670B5"/>
    <w:rsid w:val="00FA124A"/>
    <w:rsid w:val="00FC08DD"/>
    <w:rsid w:val="00FC2316"/>
    <w:rsid w:val="00FC2CFD"/>
    <w:rsid w:val="00FF5896"/>
    <w:rsid w:val="00FF79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3E991"/>
  <w15:docId w15:val="{EAF92F27-0C0A-404C-A768-9701C008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503F0B"/>
    <w:rPr>
      <w:color w:val="0000FF" w:themeColor="hyperlink"/>
      <w:u w:val="single"/>
    </w:rPr>
  </w:style>
  <w:style w:type="paragraph" w:styleId="ListParagraph">
    <w:name w:val="List Paragraph"/>
    <w:basedOn w:val="Normal"/>
    <w:uiPriority w:val="34"/>
    <w:qFormat/>
    <w:rsid w:val="00503F0B"/>
    <w:pPr>
      <w:tabs>
        <w:tab w:val="clear" w:pos="1134"/>
        <w:tab w:val="clear" w:pos="1871"/>
        <w:tab w:val="clear" w:pos="2268"/>
      </w:tabs>
      <w:overflowPunct/>
      <w:autoSpaceDE/>
      <w:autoSpaceDN/>
      <w:adjustRightInd/>
      <w:spacing w:before="0" w:after="200" w:line="276" w:lineRule="auto"/>
      <w:ind w:left="720"/>
      <w:contextualSpacing/>
      <w:textAlignment w:val="auto"/>
    </w:pPr>
    <w:rPr>
      <w:rFonts w:eastAsiaTheme="minorHAnsi" w:cstheme="minorBidi"/>
      <w:szCs w:val="22"/>
      <w:lang w:val="en-AU"/>
    </w:rPr>
  </w:style>
  <w:style w:type="table" w:styleId="TableGrid">
    <w:name w:val="Table Grid"/>
    <w:basedOn w:val="TableNormal"/>
    <w:uiPriority w:val="59"/>
    <w:rsid w:val="00503F0B"/>
    <w:rPr>
      <w:rFonts w:asciiTheme="minorHAnsi" w:eastAsiaTheme="minorHAnsi" w:hAnsiTheme="minorHAnsi" w:cstheme="minorBidi"/>
      <w:sz w:val="22"/>
      <w:szCs w:val="22"/>
      <w:lang w:val="en-AU"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313787"/>
    <w:pPr>
      <w:spacing w:before="0"/>
    </w:pPr>
    <w:rPr>
      <w:rFonts w:ascii="Tahoma" w:hAnsi="Tahoma" w:cs="Tahoma"/>
      <w:sz w:val="16"/>
      <w:szCs w:val="16"/>
    </w:rPr>
  </w:style>
  <w:style w:type="character" w:customStyle="1" w:styleId="BalloonTextChar">
    <w:name w:val="Balloon Text Char"/>
    <w:basedOn w:val="DefaultParagraphFont"/>
    <w:link w:val="BalloonText"/>
    <w:rsid w:val="00313787"/>
    <w:rPr>
      <w:rFonts w:ascii="Tahoma" w:hAnsi="Tahoma" w:cs="Tahoma"/>
      <w:sz w:val="16"/>
      <w:szCs w:val="16"/>
      <w:lang w:val="en-GB" w:eastAsia="en-US"/>
    </w:rPr>
  </w:style>
  <w:style w:type="character" w:styleId="FollowedHyperlink">
    <w:name w:val="FollowedHyperlink"/>
    <w:basedOn w:val="DefaultParagraphFont"/>
    <w:rsid w:val="00313787"/>
    <w:rPr>
      <w:color w:val="800080" w:themeColor="followedHyperlink"/>
      <w:u w:val="single"/>
    </w:rPr>
  </w:style>
  <w:style w:type="character" w:styleId="CommentReference">
    <w:name w:val="annotation reference"/>
    <w:basedOn w:val="DefaultParagraphFont"/>
    <w:rsid w:val="00354138"/>
    <w:rPr>
      <w:sz w:val="16"/>
      <w:szCs w:val="16"/>
    </w:rPr>
  </w:style>
  <w:style w:type="paragraph" w:styleId="CommentText">
    <w:name w:val="annotation text"/>
    <w:basedOn w:val="Normal"/>
    <w:link w:val="CommentTextChar"/>
    <w:rsid w:val="00354138"/>
    <w:rPr>
      <w:sz w:val="20"/>
    </w:rPr>
  </w:style>
  <w:style w:type="character" w:customStyle="1" w:styleId="CommentTextChar">
    <w:name w:val="Comment Text Char"/>
    <w:basedOn w:val="DefaultParagraphFont"/>
    <w:link w:val="CommentText"/>
    <w:rsid w:val="00354138"/>
    <w:rPr>
      <w:rFonts w:ascii="Times New Roman" w:hAnsi="Times New Roman"/>
      <w:lang w:val="en-GB" w:eastAsia="en-US"/>
    </w:rPr>
  </w:style>
  <w:style w:type="paragraph" w:styleId="CommentSubject">
    <w:name w:val="annotation subject"/>
    <w:basedOn w:val="CommentText"/>
    <w:next w:val="CommentText"/>
    <w:link w:val="CommentSubjectChar"/>
    <w:rsid w:val="00354138"/>
    <w:rPr>
      <w:b/>
      <w:bCs/>
    </w:rPr>
  </w:style>
  <w:style w:type="character" w:customStyle="1" w:styleId="CommentSubjectChar">
    <w:name w:val="Comment Subject Char"/>
    <w:basedOn w:val="CommentTextChar"/>
    <w:link w:val="CommentSubject"/>
    <w:rsid w:val="00354138"/>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093/en"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brsgd@itu.int"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itu.int/md/R12-SG06-C-0249/e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3174</Words>
  <Characters>18096</Characters>
  <Application>Microsoft Office Word</Application>
  <DocSecurity>0</DocSecurity>
  <Lines>150</Lines>
  <Paragraphs>42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ITU</Company>
  <LinksUpToDate>false</LinksUpToDate>
  <CharactersWithSpaces>21228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Mostyn-Jones, Elizabeth</cp:lastModifiedBy>
  <cp:revision>3</cp:revision>
  <cp:lastPrinted>2008-02-21T14:04:00Z</cp:lastPrinted>
  <dcterms:created xsi:type="dcterms:W3CDTF">2014-10-20T11:49:00Z</dcterms:created>
  <dcterms:modified xsi:type="dcterms:W3CDTF">2014-10-20T11:49:00Z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