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25801">
        <w:trPr>
          <w:cantSplit/>
        </w:trPr>
        <w:tc>
          <w:tcPr>
            <w:tcW w:w="6580" w:type="dxa"/>
            <w:vAlign w:val="center"/>
          </w:tcPr>
          <w:p w:rsidR="00C25801" w:rsidRPr="00D8032B" w:rsidRDefault="00C25801"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C25801" w:rsidRDefault="004C6720" w:rsidP="00503F0B">
            <w:pPr>
              <w:shd w:val="solid" w:color="FFFFFF" w:fill="FFFFFF"/>
              <w:spacing w:before="0" w:line="240" w:lineRule="atLeast"/>
            </w:pPr>
            <w:bookmarkStart w:id="1" w:name="ditulogo"/>
            <w:bookmarkEnd w:id="1"/>
            <w:r>
              <w:rPr>
                <w:noProof/>
                <w:lang w:val="en-US" w:eastAsia="zh-CN"/>
              </w:rPr>
              <w:drawing>
                <wp:inline distT="0" distB="0" distL="0" distR="0">
                  <wp:extent cx="1722120" cy="74676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722120" cy="746760"/>
                          </a:xfrm>
                          <a:prstGeom prst="rect">
                            <a:avLst/>
                          </a:prstGeom>
                          <a:noFill/>
                          <a:ln w="9525">
                            <a:noFill/>
                            <a:miter lim="800000"/>
                            <a:headEnd/>
                            <a:tailEnd/>
                          </a:ln>
                        </pic:spPr>
                      </pic:pic>
                    </a:graphicData>
                  </a:graphic>
                </wp:inline>
              </w:drawing>
            </w:r>
          </w:p>
        </w:tc>
      </w:tr>
      <w:tr w:rsidR="00C25801" w:rsidRPr="0051782D">
        <w:trPr>
          <w:cantSplit/>
        </w:trPr>
        <w:tc>
          <w:tcPr>
            <w:tcW w:w="6580" w:type="dxa"/>
            <w:tcBorders>
              <w:bottom w:val="single" w:sz="12" w:space="0" w:color="auto"/>
            </w:tcBorders>
          </w:tcPr>
          <w:p w:rsidR="00C25801" w:rsidRPr="0051782D" w:rsidRDefault="00C25801"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25801" w:rsidRPr="0051782D" w:rsidRDefault="00C25801" w:rsidP="00A5173C">
            <w:pPr>
              <w:shd w:val="solid" w:color="FFFFFF" w:fill="FFFFFF"/>
              <w:spacing w:before="0" w:after="48" w:line="240" w:lineRule="atLeast"/>
              <w:rPr>
                <w:szCs w:val="22"/>
                <w:lang w:val="en-US"/>
              </w:rPr>
            </w:pPr>
          </w:p>
        </w:tc>
      </w:tr>
      <w:tr w:rsidR="00C25801">
        <w:trPr>
          <w:cantSplit/>
        </w:trPr>
        <w:tc>
          <w:tcPr>
            <w:tcW w:w="6580" w:type="dxa"/>
            <w:tcBorders>
              <w:top w:val="single" w:sz="12" w:space="0" w:color="auto"/>
            </w:tcBorders>
          </w:tcPr>
          <w:p w:rsidR="00C25801" w:rsidRPr="0051782D" w:rsidRDefault="00C25801"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25801" w:rsidRPr="00710D66" w:rsidRDefault="00C25801" w:rsidP="00A5173C">
            <w:pPr>
              <w:shd w:val="solid" w:color="FFFFFF" w:fill="FFFFFF"/>
              <w:spacing w:before="0" w:after="48" w:line="240" w:lineRule="atLeast"/>
              <w:rPr>
                <w:lang w:val="en-US"/>
              </w:rPr>
            </w:pPr>
          </w:p>
        </w:tc>
      </w:tr>
      <w:tr w:rsidR="00C25801">
        <w:trPr>
          <w:cantSplit/>
        </w:trPr>
        <w:tc>
          <w:tcPr>
            <w:tcW w:w="6580" w:type="dxa"/>
            <w:vMerge w:val="restart"/>
          </w:tcPr>
          <w:p w:rsidR="00C25801" w:rsidRPr="00982084" w:rsidRDefault="00C25801" w:rsidP="00503F0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3451" w:type="dxa"/>
          </w:tcPr>
          <w:p w:rsidR="00C25801" w:rsidRPr="00503F0B" w:rsidRDefault="00C25801" w:rsidP="00A5173C">
            <w:pPr>
              <w:shd w:val="solid" w:color="FFFFFF" w:fill="FFFFFF"/>
              <w:spacing w:before="0" w:line="240" w:lineRule="atLeast"/>
              <w:rPr>
                <w:rFonts w:ascii="Verdana" w:hAnsi="Verdana"/>
                <w:sz w:val="20"/>
                <w:lang w:eastAsia="zh-CN"/>
              </w:rPr>
            </w:pPr>
          </w:p>
        </w:tc>
      </w:tr>
      <w:tr w:rsidR="00C25801">
        <w:trPr>
          <w:cantSplit/>
        </w:trPr>
        <w:tc>
          <w:tcPr>
            <w:tcW w:w="6580" w:type="dxa"/>
            <w:vMerge/>
          </w:tcPr>
          <w:p w:rsidR="00C25801" w:rsidRDefault="00C25801" w:rsidP="00A5173C">
            <w:pPr>
              <w:spacing w:before="60"/>
              <w:jc w:val="center"/>
              <w:rPr>
                <w:b/>
                <w:smallCaps/>
                <w:sz w:val="32"/>
                <w:lang w:eastAsia="zh-CN"/>
              </w:rPr>
            </w:pPr>
            <w:bookmarkStart w:id="4" w:name="ddate" w:colFirst="1" w:colLast="1"/>
            <w:bookmarkEnd w:id="3"/>
          </w:p>
        </w:tc>
        <w:tc>
          <w:tcPr>
            <w:tcW w:w="3451" w:type="dxa"/>
          </w:tcPr>
          <w:p w:rsidR="00C25801" w:rsidRPr="00503F0B" w:rsidRDefault="00C25801" w:rsidP="00A5173C">
            <w:pPr>
              <w:shd w:val="solid" w:color="FFFFFF" w:fill="FFFFFF"/>
              <w:spacing w:before="0" w:line="240" w:lineRule="atLeast"/>
              <w:rPr>
                <w:rFonts w:ascii="Verdana" w:hAnsi="Verdana"/>
                <w:sz w:val="20"/>
                <w:lang w:eastAsia="zh-CN"/>
              </w:rPr>
            </w:pPr>
            <w:r>
              <w:rPr>
                <w:rFonts w:ascii="Verdana" w:hAnsi="Verdana"/>
                <w:b/>
                <w:sz w:val="20"/>
                <w:lang w:eastAsia="zh-CN"/>
              </w:rPr>
              <w:t>15 July 2014</w:t>
            </w:r>
          </w:p>
        </w:tc>
      </w:tr>
      <w:tr w:rsidR="00C25801">
        <w:trPr>
          <w:cantSplit/>
        </w:trPr>
        <w:tc>
          <w:tcPr>
            <w:tcW w:w="6580" w:type="dxa"/>
            <w:vMerge/>
          </w:tcPr>
          <w:p w:rsidR="00C25801" w:rsidRDefault="00C25801" w:rsidP="00A5173C">
            <w:pPr>
              <w:spacing w:before="60"/>
              <w:jc w:val="center"/>
              <w:rPr>
                <w:b/>
                <w:smallCaps/>
                <w:sz w:val="32"/>
                <w:lang w:eastAsia="zh-CN"/>
              </w:rPr>
            </w:pPr>
            <w:bookmarkStart w:id="5" w:name="dorlang" w:colFirst="1" w:colLast="1"/>
            <w:bookmarkEnd w:id="4"/>
          </w:p>
        </w:tc>
        <w:tc>
          <w:tcPr>
            <w:tcW w:w="3451" w:type="dxa"/>
          </w:tcPr>
          <w:p w:rsidR="00C25801" w:rsidRPr="00503F0B" w:rsidRDefault="00C2580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25801">
        <w:trPr>
          <w:cantSplit/>
        </w:trPr>
        <w:tc>
          <w:tcPr>
            <w:tcW w:w="10031" w:type="dxa"/>
            <w:gridSpan w:val="2"/>
          </w:tcPr>
          <w:p w:rsidR="00C25801" w:rsidRDefault="00C25801" w:rsidP="00503F0B">
            <w:pPr>
              <w:pStyle w:val="Source"/>
              <w:spacing w:before="480"/>
              <w:rPr>
                <w:lang w:eastAsia="zh-CN"/>
              </w:rPr>
            </w:pPr>
            <w:bookmarkStart w:id="6" w:name="dsource" w:colFirst="0" w:colLast="0"/>
            <w:bookmarkEnd w:id="5"/>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rsidR="00C25801" w:rsidRPr="00503F0B" w:rsidRDefault="00C25801" w:rsidP="00503F0B">
      <w:pPr>
        <w:pStyle w:val="Normalaftertitle"/>
        <w:rPr>
          <w:lang w:val="en-US" w:eastAsia="zh-CN"/>
        </w:rPr>
      </w:pPr>
      <w:bookmarkStart w:id="7" w:name="dbreak"/>
      <w:bookmarkEnd w:id="6"/>
      <w:bookmarkEnd w:id="7"/>
    </w:p>
    <w:p w:rsidR="00C25801" w:rsidRPr="00AE0A77" w:rsidRDefault="00C25801"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C25801" w:rsidRPr="00AE0A77" w:rsidRDefault="00C25801"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t>6/ 93 and 6/249</w:t>
      </w:r>
    </w:p>
    <w:p w:rsidR="00C25801" w:rsidRPr="00AE0A77" w:rsidRDefault="00C25801" w:rsidP="00503F0B">
      <w:pPr>
        <w:tabs>
          <w:tab w:val="clear" w:pos="1134"/>
          <w:tab w:val="clear" w:pos="1871"/>
          <w:tab w:val="left" w:pos="1418"/>
          <w:tab w:val="left" w:pos="1560"/>
          <w:tab w:val="left" w:pos="2127"/>
        </w:tabs>
        <w:spacing w:after="120"/>
        <w:ind w:left="1418" w:hanging="1418"/>
      </w:pPr>
    </w:p>
    <w:p w:rsidR="00C25801" w:rsidRPr="00AE0A77" w:rsidRDefault="00C25801"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C25801" w:rsidRPr="00AE0A77" w:rsidRDefault="00C25801"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C25801" w:rsidRPr="00AE0A77" w:rsidRDefault="00C25801"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C25801" w:rsidRPr="00AE0A77" w:rsidRDefault="00C25801" w:rsidP="00503F0B">
      <w:r w:rsidRPr="00AE0A77">
        <w:lastRenderedPageBreak/>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C25801" w:rsidRPr="00AE0A77" w:rsidRDefault="00C25801"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C25801" w:rsidRPr="00AE0A77" w:rsidRDefault="00C25801" w:rsidP="00952364">
      <w:r w:rsidRPr="00AE0A77">
        <w:t>6</w:t>
      </w:r>
      <w:r w:rsidRPr="00AE0A77">
        <w:tab/>
        <w:t xml:space="preserve">Administrations and Sector Members are requested to submit responses to </w:t>
      </w:r>
      <w:hyperlink r:id="rId7" w:history="1">
        <w:r w:rsidRPr="00D000A0">
          <w:rPr>
            <w:rStyle w:val="Hyperlink"/>
          </w:rPr>
          <w:t>brsgd@itu.int</w:t>
        </w:r>
      </w:hyperlink>
      <w:r>
        <w:t xml:space="preserve"> </w:t>
      </w:r>
      <w:r w:rsidRPr="00AE0A77">
        <w:t>by 17 October 2014.</w:t>
      </w:r>
    </w:p>
    <w:p w:rsidR="00C25801" w:rsidRPr="00AE0A77" w:rsidRDefault="00C25801" w:rsidP="00503F0B"/>
    <w:p w:rsidR="00C25801" w:rsidRPr="00AE0A77" w:rsidRDefault="00C25801" w:rsidP="00503F0B">
      <w:r w:rsidRPr="00AE0A77">
        <w:t>David Barrett</w:t>
      </w:r>
    </w:p>
    <w:p w:rsidR="00C25801" w:rsidRPr="00AE0A77" w:rsidRDefault="00C25801" w:rsidP="00503F0B">
      <w:r w:rsidRPr="00AE0A77">
        <w:t xml:space="preserve">Chairman SG6 Rapporteur Group on spectrum requirements </w:t>
      </w:r>
      <w:r w:rsidRPr="00AE0A77">
        <w:br/>
        <w:t>for the future of the broadcasting Service</w:t>
      </w:r>
    </w:p>
    <w:p w:rsidR="00C25801" w:rsidRPr="00503F0B" w:rsidRDefault="00C25801" w:rsidP="00503F0B">
      <w:pPr>
        <w:pStyle w:val="Headingb"/>
        <w:jc w:val="center"/>
        <w:rPr>
          <w:sz w:val="28"/>
          <w:szCs w:val="28"/>
          <w:lang w:val="en-US"/>
        </w:rPr>
      </w:pPr>
      <w:r w:rsidRPr="00503F0B">
        <w:rPr>
          <w:sz w:val="28"/>
          <w:szCs w:val="28"/>
          <w:lang w:val="en-US"/>
        </w:rPr>
        <w:t>QUESTIONNAIRE ON SPECTRUM REQUIREMENTS FOR THE FUTURE OF SOUND AND TELEVISION BROADCASTING</w:t>
      </w:r>
    </w:p>
    <w:p w:rsidR="00C25801" w:rsidRPr="00AE0A77" w:rsidRDefault="00C25801" w:rsidP="00503F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4919"/>
      </w:tblGrid>
      <w:tr w:rsidR="00C25801" w:rsidRPr="00AE0A77" w:rsidTr="00FC0741">
        <w:tc>
          <w:tcPr>
            <w:tcW w:w="4918" w:type="dxa"/>
          </w:tcPr>
          <w:p w:rsidR="00C25801" w:rsidRPr="00FC0741" w:rsidRDefault="00C25801" w:rsidP="00FC0741">
            <w:pPr>
              <w:spacing w:after="40"/>
              <w:rPr>
                <w:rFonts w:cs="Arial"/>
                <w:b/>
                <w:bCs/>
                <w:szCs w:val="22"/>
                <w:lang w:eastAsia="ja-JP"/>
              </w:rPr>
            </w:pPr>
            <w:r w:rsidRPr="00FC0741">
              <w:rPr>
                <w:rFonts w:cs="Arial"/>
                <w:b/>
                <w:bCs/>
                <w:sz w:val="22"/>
                <w:szCs w:val="22"/>
              </w:rPr>
              <w:t>Name of the Administration:</w:t>
            </w:r>
          </w:p>
        </w:tc>
        <w:tc>
          <w:tcPr>
            <w:tcW w:w="4919" w:type="dxa"/>
          </w:tcPr>
          <w:p w:rsidR="00C25801" w:rsidRPr="00FC0741" w:rsidRDefault="00BB4CCC" w:rsidP="00FC0741">
            <w:pPr>
              <w:spacing w:after="40"/>
              <w:rPr>
                <w:rFonts w:cs="Arial"/>
                <w:b/>
                <w:bCs/>
                <w:szCs w:val="22"/>
                <w:lang w:eastAsia="ja-JP"/>
              </w:rPr>
            </w:pPr>
            <w:r>
              <w:rPr>
                <w:rFonts w:cs="Arial"/>
                <w:b/>
                <w:bCs/>
                <w:szCs w:val="22"/>
                <w:lang w:eastAsia="ja-JP"/>
              </w:rPr>
              <w:t>I.R. of Iran/MICT/CRA</w:t>
            </w:r>
          </w:p>
        </w:tc>
      </w:tr>
      <w:tr w:rsidR="00C25801" w:rsidRPr="00AE0A77" w:rsidTr="00FC0741">
        <w:tc>
          <w:tcPr>
            <w:tcW w:w="4918" w:type="dxa"/>
          </w:tcPr>
          <w:p w:rsidR="00C25801" w:rsidRPr="00FC0741" w:rsidRDefault="00C25801" w:rsidP="00FC0741">
            <w:pPr>
              <w:spacing w:after="40"/>
              <w:rPr>
                <w:rFonts w:cs="Arial"/>
                <w:b/>
                <w:bCs/>
                <w:szCs w:val="22"/>
                <w:lang w:eastAsia="ja-JP"/>
              </w:rPr>
            </w:pPr>
            <w:r w:rsidRPr="00FC0741">
              <w:rPr>
                <w:rFonts w:cs="Arial"/>
                <w:b/>
                <w:bCs/>
                <w:sz w:val="22"/>
                <w:szCs w:val="22"/>
              </w:rPr>
              <w:t>Contact person:</w:t>
            </w:r>
          </w:p>
        </w:tc>
        <w:tc>
          <w:tcPr>
            <w:tcW w:w="4919" w:type="dxa"/>
          </w:tcPr>
          <w:p w:rsidR="00C25801" w:rsidRPr="00FC0741" w:rsidRDefault="00BB4CCC" w:rsidP="00FC0741">
            <w:pPr>
              <w:spacing w:after="40"/>
              <w:rPr>
                <w:rFonts w:cs="Arial"/>
                <w:b/>
                <w:bCs/>
                <w:szCs w:val="22"/>
                <w:lang w:eastAsia="ja-JP"/>
              </w:rPr>
            </w:pPr>
            <w:proofErr w:type="spellStart"/>
            <w:r>
              <w:rPr>
                <w:rFonts w:cs="Arial"/>
                <w:b/>
                <w:bCs/>
                <w:szCs w:val="22"/>
                <w:lang w:eastAsia="ja-JP"/>
              </w:rPr>
              <w:t>Mr.Alireza</w:t>
            </w:r>
            <w:proofErr w:type="spellEnd"/>
            <w:r>
              <w:rPr>
                <w:rFonts w:cs="Arial"/>
                <w:b/>
                <w:bCs/>
                <w:szCs w:val="22"/>
                <w:lang w:eastAsia="ja-JP"/>
              </w:rPr>
              <w:t xml:space="preserve"> </w:t>
            </w:r>
            <w:proofErr w:type="spellStart"/>
            <w:r>
              <w:rPr>
                <w:rFonts w:cs="Arial"/>
                <w:b/>
                <w:bCs/>
                <w:szCs w:val="22"/>
                <w:lang w:eastAsia="ja-JP"/>
              </w:rPr>
              <w:t>Darvishi</w:t>
            </w:r>
            <w:proofErr w:type="spellEnd"/>
          </w:p>
        </w:tc>
      </w:tr>
      <w:tr w:rsidR="00C25801" w:rsidRPr="00AE0A77" w:rsidTr="00FC0741">
        <w:tc>
          <w:tcPr>
            <w:tcW w:w="4918" w:type="dxa"/>
          </w:tcPr>
          <w:p w:rsidR="00C25801" w:rsidRPr="00FC0741" w:rsidRDefault="00C25801" w:rsidP="00FC0741">
            <w:pPr>
              <w:spacing w:after="40"/>
              <w:rPr>
                <w:rFonts w:cs="Arial"/>
                <w:b/>
                <w:bCs/>
                <w:szCs w:val="22"/>
                <w:lang w:eastAsia="ja-JP"/>
              </w:rPr>
            </w:pPr>
            <w:r w:rsidRPr="00FC0741">
              <w:rPr>
                <w:rFonts w:eastAsia="MS Mincho" w:cs="Arial"/>
                <w:sz w:val="22"/>
                <w:szCs w:val="22"/>
                <w:lang w:eastAsia="ja-JP"/>
              </w:rPr>
              <w:tab/>
            </w:r>
            <w:r w:rsidRPr="00FC0741">
              <w:rPr>
                <w:rFonts w:cs="Arial"/>
                <w:sz w:val="22"/>
                <w:szCs w:val="22"/>
              </w:rPr>
              <w:t>E-mail address:</w:t>
            </w:r>
          </w:p>
        </w:tc>
        <w:tc>
          <w:tcPr>
            <w:tcW w:w="4919" w:type="dxa"/>
          </w:tcPr>
          <w:p w:rsidR="00C25801" w:rsidRPr="00FC0741" w:rsidRDefault="00C0011B" w:rsidP="00FC0741">
            <w:pPr>
              <w:spacing w:after="40"/>
              <w:rPr>
                <w:rFonts w:cs="Arial"/>
                <w:b/>
                <w:bCs/>
                <w:szCs w:val="22"/>
                <w:lang w:eastAsia="ja-JP"/>
              </w:rPr>
            </w:pPr>
            <w:hyperlink r:id="rId8" w:history="1">
              <w:r w:rsidR="00BB4CCC" w:rsidRPr="00BA0CD6">
                <w:rPr>
                  <w:rStyle w:val="Hyperlink"/>
                  <w:rFonts w:cs="Arial"/>
                  <w:b/>
                  <w:bCs/>
                  <w:szCs w:val="22"/>
                  <w:lang w:eastAsia="ja-JP"/>
                </w:rPr>
                <w:t>darvishi@cra.ir</w:t>
              </w:r>
            </w:hyperlink>
          </w:p>
        </w:tc>
      </w:tr>
      <w:tr w:rsidR="00C25801" w:rsidRPr="00AE0A77" w:rsidTr="00FC0741">
        <w:tc>
          <w:tcPr>
            <w:tcW w:w="4918" w:type="dxa"/>
          </w:tcPr>
          <w:p w:rsidR="00C25801" w:rsidRPr="00FC0741" w:rsidRDefault="00C25801" w:rsidP="00FC0741">
            <w:pPr>
              <w:spacing w:after="40"/>
              <w:rPr>
                <w:rFonts w:cs="Arial"/>
                <w:b/>
                <w:bCs/>
                <w:szCs w:val="22"/>
                <w:lang w:eastAsia="ja-JP"/>
              </w:rPr>
            </w:pPr>
            <w:r w:rsidRPr="00FC0741">
              <w:rPr>
                <w:rFonts w:eastAsia="MS Mincho" w:cs="Arial"/>
                <w:sz w:val="22"/>
                <w:szCs w:val="22"/>
                <w:lang w:eastAsia="ja-JP"/>
              </w:rPr>
              <w:tab/>
            </w:r>
            <w:r w:rsidRPr="00FC0741">
              <w:rPr>
                <w:rFonts w:cs="Arial"/>
                <w:sz w:val="22"/>
                <w:szCs w:val="22"/>
              </w:rPr>
              <w:t>Telephone number:</w:t>
            </w:r>
          </w:p>
        </w:tc>
        <w:tc>
          <w:tcPr>
            <w:tcW w:w="4919" w:type="dxa"/>
          </w:tcPr>
          <w:p w:rsidR="00C25801" w:rsidRPr="00FC0741" w:rsidRDefault="008B2F79" w:rsidP="00FC0741">
            <w:pPr>
              <w:spacing w:after="40"/>
              <w:rPr>
                <w:rFonts w:cs="Arial"/>
                <w:b/>
                <w:bCs/>
                <w:szCs w:val="22"/>
                <w:lang w:eastAsia="ja-JP"/>
              </w:rPr>
            </w:pPr>
            <w:r>
              <w:rPr>
                <w:rFonts w:cs="Arial"/>
                <w:b/>
                <w:bCs/>
                <w:szCs w:val="22"/>
                <w:lang w:eastAsia="ja-JP"/>
              </w:rPr>
              <w:t>+98 21 88112809</w:t>
            </w:r>
          </w:p>
        </w:tc>
      </w:tr>
    </w:tbl>
    <w:p w:rsidR="00C25801" w:rsidRPr="00AE0A77" w:rsidRDefault="00C25801" w:rsidP="00503F0B">
      <w:pPr>
        <w:spacing w:after="40"/>
        <w:rPr>
          <w:b/>
          <w:bCs/>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4919"/>
      </w:tblGrid>
      <w:tr w:rsidR="00C25801" w:rsidRPr="00AE0A77" w:rsidTr="00FC0741">
        <w:tc>
          <w:tcPr>
            <w:tcW w:w="4918" w:type="dxa"/>
          </w:tcPr>
          <w:p w:rsidR="00C25801" w:rsidRPr="00FC0741" w:rsidRDefault="00C25801" w:rsidP="00FC0741">
            <w:pPr>
              <w:spacing w:after="40"/>
              <w:rPr>
                <w:rFonts w:cs="Arial"/>
                <w:b/>
                <w:bCs/>
                <w:szCs w:val="22"/>
                <w:lang w:eastAsia="ja-JP"/>
              </w:rPr>
            </w:pPr>
            <w:r w:rsidRPr="00FC0741">
              <w:rPr>
                <w:rFonts w:cs="Arial"/>
                <w:b/>
                <w:bCs/>
                <w:sz w:val="22"/>
                <w:szCs w:val="22"/>
              </w:rPr>
              <w:t>Name of the Sector Member:</w:t>
            </w:r>
          </w:p>
        </w:tc>
        <w:tc>
          <w:tcPr>
            <w:tcW w:w="4919" w:type="dxa"/>
          </w:tcPr>
          <w:p w:rsidR="00C25801" w:rsidRPr="00FC0741" w:rsidRDefault="00C25801" w:rsidP="00FC0741">
            <w:pPr>
              <w:spacing w:after="40"/>
              <w:rPr>
                <w:rFonts w:cs="Arial"/>
                <w:b/>
                <w:bCs/>
                <w:szCs w:val="22"/>
                <w:lang w:eastAsia="ja-JP"/>
              </w:rPr>
            </w:pPr>
          </w:p>
        </w:tc>
      </w:tr>
      <w:tr w:rsidR="00C25801" w:rsidRPr="00AE0A77" w:rsidTr="00FC0741">
        <w:tc>
          <w:tcPr>
            <w:tcW w:w="4918" w:type="dxa"/>
          </w:tcPr>
          <w:p w:rsidR="00C25801" w:rsidRPr="00FC0741" w:rsidRDefault="00C25801" w:rsidP="00FC0741">
            <w:pPr>
              <w:spacing w:after="40"/>
              <w:rPr>
                <w:rFonts w:cs="Arial"/>
                <w:b/>
                <w:bCs/>
                <w:szCs w:val="22"/>
                <w:lang w:eastAsia="ja-JP"/>
              </w:rPr>
            </w:pPr>
            <w:r w:rsidRPr="00FC0741">
              <w:rPr>
                <w:rFonts w:cs="Arial"/>
                <w:b/>
                <w:bCs/>
                <w:sz w:val="22"/>
                <w:szCs w:val="22"/>
              </w:rPr>
              <w:t>Contact person:</w:t>
            </w:r>
          </w:p>
        </w:tc>
        <w:tc>
          <w:tcPr>
            <w:tcW w:w="4919" w:type="dxa"/>
          </w:tcPr>
          <w:p w:rsidR="00C25801" w:rsidRPr="00FC0741" w:rsidRDefault="00C25801" w:rsidP="00FC0741">
            <w:pPr>
              <w:spacing w:after="40"/>
              <w:rPr>
                <w:rFonts w:cs="Arial"/>
                <w:b/>
                <w:bCs/>
                <w:szCs w:val="22"/>
                <w:lang w:eastAsia="ja-JP"/>
              </w:rPr>
            </w:pPr>
          </w:p>
        </w:tc>
      </w:tr>
      <w:tr w:rsidR="00C25801" w:rsidRPr="00AE0A77" w:rsidTr="00FC0741">
        <w:tc>
          <w:tcPr>
            <w:tcW w:w="4918" w:type="dxa"/>
          </w:tcPr>
          <w:p w:rsidR="00C25801" w:rsidRPr="00FC0741" w:rsidRDefault="00C25801" w:rsidP="00FC0741">
            <w:pPr>
              <w:spacing w:after="40"/>
              <w:rPr>
                <w:rFonts w:cs="Arial"/>
                <w:b/>
                <w:bCs/>
                <w:szCs w:val="22"/>
                <w:lang w:eastAsia="ja-JP"/>
              </w:rPr>
            </w:pPr>
            <w:r w:rsidRPr="00FC0741">
              <w:rPr>
                <w:rFonts w:eastAsia="MS Mincho" w:cs="Arial"/>
                <w:sz w:val="22"/>
                <w:szCs w:val="22"/>
                <w:lang w:eastAsia="ja-JP"/>
              </w:rPr>
              <w:tab/>
            </w:r>
            <w:r w:rsidRPr="00FC0741">
              <w:rPr>
                <w:rFonts w:cs="Arial"/>
                <w:sz w:val="22"/>
                <w:szCs w:val="22"/>
              </w:rPr>
              <w:t>E-mail address:</w:t>
            </w:r>
          </w:p>
        </w:tc>
        <w:tc>
          <w:tcPr>
            <w:tcW w:w="4919" w:type="dxa"/>
          </w:tcPr>
          <w:p w:rsidR="00C25801" w:rsidRPr="00FC0741" w:rsidRDefault="00C25801" w:rsidP="00FC0741">
            <w:pPr>
              <w:spacing w:after="40"/>
              <w:rPr>
                <w:rFonts w:cs="Arial"/>
                <w:b/>
                <w:bCs/>
                <w:szCs w:val="22"/>
                <w:lang w:eastAsia="ja-JP"/>
              </w:rPr>
            </w:pPr>
          </w:p>
        </w:tc>
      </w:tr>
      <w:tr w:rsidR="00C25801" w:rsidRPr="00AE0A77" w:rsidTr="00FC0741">
        <w:tc>
          <w:tcPr>
            <w:tcW w:w="4918" w:type="dxa"/>
          </w:tcPr>
          <w:p w:rsidR="00C25801" w:rsidRPr="00FC0741" w:rsidRDefault="00C25801" w:rsidP="00FC0741">
            <w:pPr>
              <w:spacing w:after="40"/>
              <w:rPr>
                <w:rFonts w:cs="Arial"/>
                <w:b/>
                <w:bCs/>
                <w:szCs w:val="22"/>
                <w:lang w:eastAsia="ja-JP"/>
              </w:rPr>
            </w:pPr>
            <w:r w:rsidRPr="00FC0741">
              <w:rPr>
                <w:rFonts w:eastAsia="MS Mincho" w:cs="Arial"/>
                <w:sz w:val="22"/>
                <w:szCs w:val="22"/>
                <w:lang w:eastAsia="ja-JP"/>
              </w:rPr>
              <w:lastRenderedPageBreak/>
              <w:tab/>
            </w:r>
            <w:r w:rsidRPr="00FC0741">
              <w:rPr>
                <w:rFonts w:cs="Arial"/>
                <w:sz w:val="22"/>
                <w:szCs w:val="22"/>
              </w:rPr>
              <w:t>Telephone number:</w:t>
            </w:r>
          </w:p>
        </w:tc>
        <w:tc>
          <w:tcPr>
            <w:tcW w:w="4919" w:type="dxa"/>
          </w:tcPr>
          <w:p w:rsidR="00C25801" w:rsidRPr="00FC0741" w:rsidRDefault="00C25801" w:rsidP="00FC0741">
            <w:pPr>
              <w:spacing w:after="40"/>
              <w:rPr>
                <w:rFonts w:cs="Arial"/>
                <w:b/>
                <w:bCs/>
                <w:szCs w:val="22"/>
                <w:lang w:eastAsia="ja-JP"/>
              </w:rPr>
            </w:pPr>
          </w:p>
        </w:tc>
      </w:tr>
      <w:tr w:rsidR="00C25801" w:rsidRPr="00AE0A77" w:rsidTr="00FC0741">
        <w:tc>
          <w:tcPr>
            <w:tcW w:w="4918" w:type="dxa"/>
          </w:tcPr>
          <w:p w:rsidR="00C25801" w:rsidRPr="00FC0741" w:rsidRDefault="00C25801" w:rsidP="00FC0741">
            <w:pPr>
              <w:spacing w:after="40"/>
              <w:rPr>
                <w:rFonts w:eastAsia="MS Mincho" w:cs="Arial"/>
                <w:b/>
                <w:bCs/>
                <w:szCs w:val="22"/>
                <w:lang w:eastAsia="ja-JP"/>
              </w:rPr>
            </w:pPr>
            <w:r w:rsidRPr="00FC0741">
              <w:rPr>
                <w:rFonts w:eastAsia="MS Mincho" w:cs="Arial"/>
                <w:b/>
                <w:bCs/>
                <w:sz w:val="22"/>
                <w:szCs w:val="22"/>
                <w:lang w:eastAsia="ja-JP"/>
              </w:rPr>
              <w:t>W</w:t>
            </w:r>
            <w:r w:rsidRPr="00FC0741">
              <w:rPr>
                <w:rFonts w:cs="Arial"/>
                <w:b/>
                <w:bCs/>
                <w:sz w:val="22"/>
                <w:szCs w:val="22"/>
              </w:rPr>
              <w:t>hat best describes your organisation?</w:t>
            </w:r>
          </w:p>
          <w:p w:rsidR="00C25801" w:rsidRPr="00FC0741" w:rsidRDefault="00C25801" w:rsidP="00FC0741">
            <w:pPr>
              <w:spacing w:after="40"/>
              <w:rPr>
                <w:rFonts w:eastAsia="MS Mincho" w:cs="Arial"/>
                <w:szCs w:val="22"/>
                <w:lang w:eastAsia="ja-JP"/>
              </w:rPr>
            </w:pPr>
            <w:r w:rsidRPr="00FC0741">
              <w:rPr>
                <w:sz w:val="22"/>
                <w:szCs w:val="24"/>
              </w:rPr>
              <w:t>Commercial broadcaste</w:t>
            </w:r>
            <w:r w:rsidRPr="00FC0741">
              <w:rPr>
                <w:rFonts w:eastAsia="MS Mincho"/>
                <w:sz w:val="22"/>
                <w:szCs w:val="24"/>
                <w:lang w:eastAsia="ja-JP"/>
              </w:rPr>
              <w:t>r/</w:t>
            </w:r>
            <w:r w:rsidRPr="00FC0741">
              <w:rPr>
                <w:sz w:val="22"/>
                <w:szCs w:val="24"/>
              </w:rPr>
              <w:t xml:space="preserve">Public </w:t>
            </w:r>
            <w:r w:rsidRPr="00FC0741">
              <w:rPr>
                <w:rFonts w:eastAsia="MS Mincho"/>
                <w:sz w:val="22"/>
                <w:szCs w:val="24"/>
                <w:lang w:eastAsia="ja-JP"/>
              </w:rPr>
              <w:t>s</w:t>
            </w:r>
            <w:r w:rsidRPr="00FC0741">
              <w:rPr>
                <w:sz w:val="22"/>
                <w:szCs w:val="24"/>
              </w:rPr>
              <w:t xml:space="preserve">ervice </w:t>
            </w:r>
            <w:r w:rsidRPr="00FC0741">
              <w:rPr>
                <w:rFonts w:eastAsia="MS Mincho"/>
                <w:sz w:val="22"/>
                <w:szCs w:val="24"/>
                <w:lang w:eastAsia="ja-JP"/>
              </w:rPr>
              <w:t>b</w:t>
            </w:r>
            <w:r w:rsidRPr="00FC0741">
              <w:rPr>
                <w:sz w:val="22"/>
                <w:szCs w:val="24"/>
              </w:rPr>
              <w:t>roadcaster</w:t>
            </w:r>
            <w:r w:rsidRPr="00FC0741">
              <w:rPr>
                <w:rFonts w:eastAsia="MS Mincho"/>
                <w:sz w:val="22"/>
                <w:szCs w:val="24"/>
                <w:lang w:eastAsia="ja-JP"/>
              </w:rPr>
              <w:t xml:space="preserve">/ </w:t>
            </w:r>
            <w:r w:rsidRPr="00FC0741">
              <w:rPr>
                <w:sz w:val="22"/>
                <w:szCs w:val="24"/>
              </w:rPr>
              <w:t xml:space="preserve">Service </w:t>
            </w:r>
            <w:r w:rsidRPr="00FC0741">
              <w:rPr>
                <w:rFonts w:eastAsia="MS Mincho"/>
                <w:sz w:val="22"/>
                <w:szCs w:val="24"/>
                <w:lang w:eastAsia="ja-JP"/>
              </w:rPr>
              <w:t>p</w:t>
            </w:r>
            <w:r w:rsidRPr="00FC0741">
              <w:rPr>
                <w:sz w:val="22"/>
                <w:szCs w:val="24"/>
              </w:rPr>
              <w:t>rovider</w:t>
            </w:r>
            <w:r w:rsidRPr="00FC0741">
              <w:rPr>
                <w:rFonts w:eastAsia="MS Mincho"/>
                <w:sz w:val="22"/>
                <w:szCs w:val="24"/>
                <w:lang w:eastAsia="ja-JP"/>
              </w:rPr>
              <w:t xml:space="preserve">/ </w:t>
            </w:r>
            <w:r w:rsidRPr="00FC0741">
              <w:rPr>
                <w:sz w:val="22"/>
                <w:szCs w:val="24"/>
              </w:rPr>
              <w:t>Other</w:t>
            </w:r>
            <w:r w:rsidRPr="00FC0741">
              <w:rPr>
                <w:rFonts w:eastAsia="MS Mincho"/>
                <w:sz w:val="22"/>
                <w:szCs w:val="24"/>
                <w:lang w:eastAsia="ja-JP"/>
              </w:rPr>
              <w:t xml:space="preserve"> (please describe)</w:t>
            </w:r>
          </w:p>
        </w:tc>
        <w:tc>
          <w:tcPr>
            <w:tcW w:w="4919" w:type="dxa"/>
          </w:tcPr>
          <w:p w:rsidR="00C25801" w:rsidRPr="00FC0741" w:rsidRDefault="00C25801" w:rsidP="00FC0741">
            <w:pPr>
              <w:spacing w:after="40"/>
              <w:rPr>
                <w:rFonts w:eastAsia="MS Mincho" w:cs="Arial"/>
                <w:b/>
                <w:bCs/>
                <w:szCs w:val="22"/>
                <w:lang w:eastAsia="ja-JP"/>
              </w:rPr>
            </w:pPr>
          </w:p>
        </w:tc>
      </w:tr>
      <w:tr w:rsidR="00C25801" w:rsidRPr="00AE0A77" w:rsidTr="00FC0741">
        <w:tc>
          <w:tcPr>
            <w:tcW w:w="4918" w:type="dxa"/>
          </w:tcPr>
          <w:p w:rsidR="00C25801" w:rsidRPr="00FC0741" w:rsidRDefault="00C25801" w:rsidP="00FC0741">
            <w:pPr>
              <w:spacing w:after="40"/>
              <w:rPr>
                <w:rFonts w:eastAsia="MS Mincho" w:cs="Arial"/>
                <w:b/>
                <w:bCs/>
                <w:szCs w:val="22"/>
                <w:lang w:eastAsia="ja-JP"/>
              </w:rPr>
            </w:pPr>
            <w:r w:rsidRPr="00FC0741">
              <w:rPr>
                <w:rFonts w:eastAsia="MS Mincho" w:cs="Arial"/>
                <w:b/>
                <w:bCs/>
                <w:sz w:val="22"/>
                <w:szCs w:val="22"/>
                <w:lang w:eastAsia="ja-JP"/>
              </w:rPr>
              <w:t>T</w:t>
            </w:r>
            <w:r w:rsidRPr="00FC0741">
              <w:rPr>
                <w:rFonts w:cs="Arial"/>
                <w:b/>
                <w:bCs/>
                <w:sz w:val="22"/>
                <w:szCs w:val="22"/>
              </w:rPr>
              <w:t>he geographical area over which you operate:</w:t>
            </w:r>
          </w:p>
        </w:tc>
        <w:tc>
          <w:tcPr>
            <w:tcW w:w="4919" w:type="dxa"/>
          </w:tcPr>
          <w:p w:rsidR="00C25801" w:rsidRPr="00FC0741" w:rsidRDefault="00C25801" w:rsidP="00FC0741">
            <w:pPr>
              <w:spacing w:after="40"/>
              <w:rPr>
                <w:szCs w:val="24"/>
              </w:rPr>
            </w:pPr>
          </w:p>
        </w:tc>
      </w:tr>
    </w:tbl>
    <w:p w:rsidR="00C25801" w:rsidRPr="00AE0A77" w:rsidRDefault="00C25801" w:rsidP="00503F0B">
      <w:pPr>
        <w:rPr>
          <w:b/>
          <w:bCs/>
          <w:u w:val="single"/>
        </w:rPr>
      </w:pPr>
    </w:p>
    <w:p w:rsidR="00C25801" w:rsidRPr="00AE0A77" w:rsidRDefault="00C25801" w:rsidP="00503F0B">
      <w:pPr>
        <w:rPr>
          <w:b/>
          <w:bCs/>
          <w:u w:val="single"/>
        </w:rPr>
      </w:pPr>
    </w:p>
    <w:p w:rsidR="00C25801" w:rsidRPr="00AE0A77" w:rsidRDefault="00C25801" w:rsidP="00503F0B">
      <w:pPr>
        <w:rPr>
          <w:b/>
          <w:bCs/>
          <w:u w:val="single"/>
        </w:rPr>
      </w:pPr>
    </w:p>
    <w:p w:rsidR="00C25801" w:rsidRPr="00AE0A77" w:rsidRDefault="00C25801"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C25801" w:rsidRPr="00AE0A77" w:rsidRDefault="00C25801"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C25801" w:rsidRPr="009D371E" w:rsidRDefault="00C25801" w:rsidP="00C92C0D">
      <w:pPr>
        <w:rPr>
          <w:color w:val="FF0000"/>
        </w:rPr>
      </w:pPr>
      <w:r w:rsidRPr="00AE0A77">
        <w:t>1)</w:t>
      </w:r>
      <w:r w:rsidRPr="00AE0A77">
        <w:tab/>
        <w:t>a)</w:t>
      </w:r>
      <w:r w:rsidRPr="00AE0A77">
        <w:tab/>
        <w:t>Is your country still using analogue television?</w:t>
      </w:r>
      <w:r>
        <w:t xml:space="preserve"> </w:t>
      </w:r>
      <w:r w:rsidR="00C92C0D" w:rsidRPr="00F97EF7">
        <w:rPr>
          <w:color w:val="000000" w:themeColor="text1"/>
        </w:rPr>
        <w:t>Yes</w:t>
      </w:r>
    </w:p>
    <w:p w:rsidR="00C25801" w:rsidRPr="009D371E" w:rsidRDefault="00C25801">
      <w:pPr>
        <w:ind w:left="1871" w:hanging="1871"/>
        <w:rPr>
          <w:color w:val="FF0000"/>
        </w:rPr>
      </w:pPr>
      <w:r w:rsidRPr="00AE0A77">
        <w:tab/>
        <w:t>b)</w:t>
      </w:r>
      <w:r w:rsidRPr="00AE0A77">
        <w:tab/>
        <w:t>If yes, has analogue t</w:t>
      </w:r>
      <w:r>
        <w:t xml:space="preserve">elevision switch-off commenced? </w:t>
      </w:r>
      <w:r w:rsidR="00C92C0D" w:rsidRPr="00F97EF7">
        <w:t>Yes</w:t>
      </w:r>
    </w:p>
    <w:p w:rsidR="00C25801" w:rsidRPr="00AE0A77" w:rsidRDefault="00C25801" w:rsidP="00503F0B">
      <w:pPr>
        <w:pStyle w:val="enumlev1"/>
        <w:ind w:left="1871" w:hanging="1871"/>
      </w:pPr>
      <w:r w:rsidRPr="00AE0A77">
        <w:tab/>
        <w:t>c)</w:t>
      </w:r>
      <w:r w:rsidRPr="00AE0A77">
        <w:tab/>
        <w:t>If your country has any plans to switch</w:t>
      </w:r>
      <w:r>
        <w:t>-</w:t>
      </w:r>
      <w:r w:rsidRPr="00AE0A77">
        <w:t>off analogue television:</w:t>
      </w:r>
    </w:p>
    <w:p w:rsidR="00C25801" w:rsidRPr="00F97EF7" w:rsidRDefault="00C25801" w:rsidP="005A57FC">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hen is the analogue switch-off process expected to be completed</w:t>
      </w:r>
      <w:r w:rsidRPr="00F97EF7">
        <w:t xml:space="preserve">? </w:t>
      </w:r>
      <w:r w:rsidR="005A57FC" w:rsidRPr="00F97EF7">
        <w:t>No specific plan adopted yet.</w:t>
      </w:r>
    </w:p>
    <w:p w:rsidR="00C25801" w:rsidRDefault="00C25801" w:rsidP="005A57FC">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r w:rsidR="005A57FC">
        <w:t xml:space="preserve"> </w:t>
      </w:r>
    </w:p>
    <w:p w:rsidR="00C25801" w:rsidRDefault="00C25801" w:rsidP="00503F0B">
      <w:pPr>
        <w:rPr>
          <w:b/>
        </w:rPr>
      </w:pPr>
      <w:r w:rsidRPr="00AE0A77">
        <w:rPr>
          <w:b/>
        </w:rPr>
        <w:t>Reply:</w:t>
      </w:r>
    </w:p>
    <w:p w:rsidR="005A57FC" w:rsidRDefault="005A57FC" w:rsidP="005A57FC">
      <w:r>
        <w:t xml:space="preserve">There was no specific study until now. Therefore whole VHF B III and UHF spectrum would probably be served.  </w:t>
      </w:r>
    </w:p>
    <w:p w:rsidR="00C25801" w:rsidRPr="00AE0A77" w:rsidRDefault="00C25801" w:rsidP="00503F0B">
      <w:pPr>
        <w:pStyle w:val="enumlev1"/>
        <w:ind w:left="0" w:firstLine="0"/>
      </w:pPr>
    </w:p>
    <w:p w:rsidR="00C25801" w:rsidRPr="00AE0A77" w:rsidRDefault="00C25801" w:rsidP="00503F0B">
      <w:pPr>
        <w:pStyle w:val="enumlev1"/>
        <w:ind w:left="0" w:firstLine="0"/>
      </w:pPr>
    </w:p>
    <w:p w:rsidR="00C25801" w:rsidRPr="00F97EF7" w:rsidRDefault="00C25801" w:rsidP="005A57FC">
      <w:pPr>
        <w:ind w:left="1871" w:hanging="1871"/>
      </w:pPr>
      <w:r w:rsidRPr="00AE0A77">
        <w:t>2)</w:t>
      </w:r>
      <w:r w:rsidRPr="00AE0A77">
        <w:tab/>
        <w:t xml:space="preserve">a) </w:t>
      </w:r>
      <w:r w:rsidRPr="00AE0A77">
        <w:tab/>
      </w:r>
      <w:r w:rsidRPr="00F97EF7">
        <w:t xml:space="preserve">Please indicate how many analogue television transmitters are in operation in your country and in which bands. 150 in VHF B III &amp; 5 in VHF B I </w:t>
      </w:r>
      <w:r w:rsidR="00C92C0D" w:rsidRPr="00F97EF7">
        <w:t>&amp; more</w:t>
      </w:r>
      <w:r w:rsidRPr="00F97EF7">
        <w:t xml:space="preserve"> than 20,000 in UHF  </w:t>
      </w:r>
    </w:p>
    <w:p w:rsidR="00C25801" w:rsidRPr="00F97EF7" w:rsidRDefault="00C25801" w:rsidP="00503F0B">
      <w:pPr>
        <w:pStyle w:val="enumlev1"/>
      </w:pPr>
      <w:r w:rsidRPr="00AE0A77">
        <w:tab/>
        <w:t>b)</w:t>
      </w:r>
      <w:r w:rsidRPr="00AE0A77">
        <w:tab/>
        <w:t>What channel bandwidths are used for analogue television?</w:t>
      </w:r>
      <w:r>
        <w:t xml:space="preserve"> </w:t>
      </w:r>
      <w:r w:rsidRPr="00F97EF7">
        <w:t xml:space="preserve">7MHz for VHF </w:t>
      </w:r>
    </w:p>
    <w:p w:rsidR="00C25801" w:rsidRPr="00F97EF7" w:rsidRDefault="00C25801" w:rsidP="00503F0B">
      <w:pPr>
        <w:pStyle w:val="enumlev1"/>
      </w:pPr>
      <w:r w:rsidRPr="00F97EF7">
        <w:t>&amp; 8 MHz for UHF</w:t>
      </w:r>
    </w:p>
    <w:p w:rsidR="00C25801" w:rsidRPr="009D371E" w:rsidRDefault="00C25801" w:rsidP="003967C1">
      <w:pPr>
        <w:pStyle w:val="enumlev1"/>
        <w:rPr>
          <w:color w:val="FF0000"/>
        </w:rPr>
      </w:pPr>
      <w:r w:rsidRPr="00AE0A77">
        <w:tab/>
        <w:t>c)</w:t>
      </w:r>
      <w:r w:rsidRPr="00AE0A77">
        <w:tab/>
        <w:t>What is the spectrum requirement for analogue television in your country?</w:t>
      </w:r>
      <w:r>
        <w:rPr>
          <w:color w:val="FF0000"/>
        </w:rPr>
        <w:t xml:space="preserve"> </w:t>
      </w:r>
      <w:r w:rsidR="003967C1">
        <w:t xml:space="preserve"> There was no specific study until now.</w:t>
      </w:r>
      <w:r w:rsidR="003967C1">
        <w:rPr>
          <w:color w:val="FF0000"/>
        </w:rPr>
        <w:t xml:space="preserve"> </w:t>
      </w:r>
    </w:p>
    <w:p w:rsidR="00C25801" w:rsidRPr="00AE0A77" w:rsidRDefault="00C25801" w:rsidP="00503F0B">
      <w:pPr>
        <w:pStyle w:val="enumlev1"/>
      </w:pPr>
      <w:r w:rsidRPr="00AE0A77">
        <w:t>A proposed format for responses to question 2a) and 2b) is provided in Annex 1</w:t>
      </w:r>
    </w:p>
    <w:p w:rsidR="00C25801" w:rsidRPr="00AE0A77" w:rsidRDefault="00C25801" w:rsidP="00503F0B">
      <w:pPr>
        <w:rPr>
          <w:b/>
        </w:rPr>
      </w:pPr>
      <w:r w:rsidRPr="00AE0A77">
        <w:rPr>
          <w:b/>
        </w:rPr>
        <w:lastRenderedPageBreak/>
        <w:t>Reply:</w:t>
      </w:r>
    </w:p>
    <w:p w:rsidR="00C25801" w:rsidRPr="00AE0A77" w:rsidRDefault="00C25801" w:rsidP="00503F0B"/>
    <w:p w:rsidR="00C25801" w:rsidRPr="00AE0A77" w:rsidRDefault="00C25801" w:rsidP="00503F0B"/>
    <w:p w:rsidR="00C25801" w:rsidRDefault="00C25801" w:rsidP="00503F0B">
      <w:pPr>
        <w:ind w:left="1871" w:hanging="1871"/>
      </w:pPr>
      <w:r w:rsidRPr="00AE0A77">
        <w:t>3)</w:t>
      </w:r>
      <w:r w:rsidRPr="00AE0A77">
        <w:tab/>
        <w:t>a)</w:t>
      </w:r>
      <w:r w:rsidRPr="00AE0A77">
        <w:tab/>
        <w:t>What is the percentage of viewer uptake of terrestrial television in your country?</w:t>
      </w:r>
    </w:p>
    <w:p w:rsidR="00C25801" w:rsidRPr="00F97EF7" w:rsidRDefault="00C25801" w:rsidP="003967C1">
      <w:pPr>
        <w:ind w:left="1871" w:hanging="1871"/>
      </w:pPr>
      <w:r>
        <w:tab/>
      </w:r>
      <w:r w:rsidRPr="00F97EF7">
        <w:t>99.9</w:t>
      </w:r>
      <w:r w:rsidR="003967C1" w:rsidRPr="00F97EF7">
        <w:t>%</w:t>
      </w:r>
      <w:r w:rsidRPr="00F97EF7">
        <w:t xml:space="preserve"> </w:t>
      </w:r>
    </w:p>
    <w:p w:rsidR="00C25801" w:rsidRPr="009D371E" w:rsidRDefault="00C25801" w:rsidP="00F550A4">
      <w:pPr>
        <w:pStyle w:val="enumlev1"/>
        <w:ind w:left="1871" w:hanging="1871"/>
        <w:rPr>
          <w:color w:val="FF0000"/>
        </w:rPr>
      </w:pPr>
      <w:r w:rsidRPr="00AE0A77">
        <w:tab/>
        <w:t>b)</w:t>
      </w:r>
      <w:r w:rsidRPr="00AE0A77">
        <w:tab/>
        <w:t>If possible, please also provide details of the number or proportion of users who receive television primarily by terrestrial means by:</w:t>
      </w:r>
    </w:p>
    <w:p w:rsidR="00C25801" w:rsidRPr="00AE0A77" w:rsidRDefault="00C25801" w:rsidP="00503F0B">
      <w:pPr>
        <w:pStyle w:val="enumlev1"/>
        <w:ind w:left="1871" w:hanging="1871"/>
      </w:pPr>
      <w:r w:rsidRPr="00AE0A77">
        <w:t xml:space="preserve"> </w:t>
      </w:r>
      <w:r w:rsidRPr="00AE0A77">
        <w:tab/>
      </w:r>
      <w:r w:rsidRPr="00AE0A77">
        <w:tab/>
      </w:r>
      <w:proofErr w:type="spellStart"/>
      <w:r w:rsidR="005A76D4" w:rsidRPr="00AE0A77">
        <w:t>i</w:t>
      </w:r>
      <w:proofErr w:type="spellEnd"/>
      <w:r w:rsidR="005A76D4" w:rsidRPr="00AE0A77">
        <w:t xml:space="preserve">) </w:t>
      </w:r>
      <w:r w:rsidR="005A76D4">
        <w:t>Fixed</w:t>
      </w:r>
      <w:r w:rsidRPr="00AE0A77">
        <w:t xml:space="preserve"> roof top</w:t>
      </w:r>
      <w:r>
        <w:t xml:space="preserve"> antenna</w:t>
      </w:r>
      <w:r w:rsidRPr="00AE0A77">
        <w:t>, or</w:t>
      </w:r>
      <w:r w:rsidRPr="00AE0A77">
        <w:br/>
        <w:t xml:space="preserve">ii) </w:t>
      </w:r>
      <w:r>
        <w:t>P</w:t>
      </w:r>
      <w:r w:rsidRPr="00AE0A77">
        <w:t>ortable indoor antenna.</w:t>
      </w:r>
    </w:p>
    <w:p w:rsidR="00C25801" w:rsidRPr="00AE0A77" w:rsidRDefault="00C25801" w:rsidP="00503F0B">
      <w:pPr>
        <w:rPr>
          <w:b/>
        </w:rPr>
      </w:pPr>
      <w:r w:rsidRPr="00AE0A77">
        <w:rPr>
          <w:b/>
        </w:rPr>
        <w:t>Reply:</w:t>
      </w:r>
    </w:p>
    <w:p w:rsidR="00C25801" w:rsidRPr="00F97EF7" w:rsidRDefault="00C25801" w:rsidP="00F550A4">
      <w:r w:rsidRPr="00F97EF7">
        <w:t>Fixed roof top antenna: 99.9%</w:t>
      </w:r>
    </w:p>
    <w:p w:rsidR="003967C1" w:rsidRPr="00F97EF7" w:rsidRDefault="003967C1" w:rsidP="003967C1">
      <w:r w:rsidRPr="00F97EF7">
        <w:t xml:space="preserve">Most citizens are able to receive TV signals with indoor antennas in high buildings. </w:t>
      </w:r>
    </w:p>
    <w:p w:rsidR="00C25801" w:rsidRPr="00AE0A77" w:rsidRDefault="00C25801" w:rsidP="00503F0B"/>
    <w:p w:rsidR="00C25801" w:rsidRPr="00AE0A77" w:rsidRDefault="00C25801" w:rsidP="00503F0B">
      <w:pPr>
        <w:ind w:left="1134" w:hanging="1134"/>
      </w:pPr>
      <w:r w:rsidRPr="00AE0A77">
        <w:t>4)</w:t>
      </w:r>
      <w:r w:rsidRPr="00AE0A77">
        <w:tab/>
        <w:t xml:space="preserve">If your country has switched or is considering switching to digital terrestrial television broadcasting </w:t>
      </w:r>
    </w:p>
    <w:p w:rsidR="00C25801" w:rsidRDefault="00C25801"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C25801" w:rsidRPr="00F97EF7" w:rsidRDefault="00C25801" w:rsidP="00503F0B">
      <w:pPr>
        <w:ind w:left="1871" w:hanging="1871"/>
      </w:pPr>
      <w:r>
        <w:tab/>
      </w:r>
      <w:r w:rsidRPr="00F97EF7">
        <w:t>DVB-T is used and DVB-T2 will be used in the future.</w:t>
      </w:r>
    </w:p>
    <w:p w:rsidR="00C25801" w:rsidRPr="00F97EF7" w:rsidRDefault="00C25801"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r>
        <w:t xml:space="preserve"> </w:t>
      </w:r>
      <w:r w:rsidRPr="00F97EF7">
        <w:t xml:space="preserve">October 2009 </w:t>
      </w:r>
    </w:p>
    <w:p w:rsidR="00C25801" w:rsidRDefault="00C25801" w:rsidP="006433AB">
      <w:pPr>
        <w:ind w:left="1871" w:hanging="1871"/>
      </w:pPr>
      <w:r w:rsidRPr="00AE0A77">
        <w:tab/>
        <w:t>c)</w:t>
      </w:r>
      <w:r w:rsidRPr="00AE0A77">
        <w:tab/>
        <w:t xml:space="preserve">Please provide further detail on the number of multiplexes in use, their technical specifications, the percentage of geographic area or population </w:t>
      </w:r>
      <w:r w:rsidRPr="00AE0A77">
        <w:lastRenderedPageBreak/>
        <w:t>they cover or are intended to cover and the total spectrum use.</w:t>
      </w:r>
      <w:r>
        <w:t xml:space="preserve"> </w:t>
      </w:r>
    </w:p>
    <w:p w:rsidR="00C25801" w:rsidRPr="00F97EF7" w:rsidRDefault="00C25801" w:rsidP="00621B09">
      <w:pPr>
        <w:ind w:left="1871" w:hanging="1871"/>
      </w:pPr>
      <w:r w:rsidRPr="00F97EF7">
        <w:t xml:space="preserve">2 </w:t>
      </w:r>
      <w:r w:rsidR="00C92C0D" w:rsidRPr="00F97EF7">
        <w:t>MUX:</w:t>
      </w:r>
      <w:r w:rsidRPr="00F97EF7">
        <w:t xml:space="preserve"> 83</w:t>
      </w:r>
      <w:r w:rsidR="00621B09" w:rsidRPr="00F97EF7">
        <w:t>% of areas</w:t>
      </w:r>
      <w:r w:rsidRPr="00F97EF7">
        <w:tab/>
      </w:r>
      <w:r w:rsidRPr="00F97EF7">
        <w:tab/>
      </w:r>
      <w:r w:rsidRPr="00F97EF7">
        <w:tab/>
      </w:r>
      <w:r w:rsidRPr="00F97EF7">
        <w:tab/>
      </w:r>
      <w:r w:rsidRPr="00F97EF7">
        <w:tab/>
        <w:t xml:space="preserve">        </w:t>
      </w:r>
    </w:p>
    <w:p w:rsidR="00C25801" w:rsidRPr="00AE0A77" w:rsidRDefault="00C25801" w:rsidP="00F550A4">
      <w:pPr>
        <w:ind w:left="1871" w:hanging="1871"/>
      </w:pPr>
      <w:r w:rsidRPr="00AE0A77">
        <w:t>A proposed format for detailed responses is provided in Annex 2</w:t>
      </w:r>
    </w:p>
    <w:p w:rsidR="00C25801" w:rsidRDefault="00C25801" w:rsidP="00503F0B">
      <w:pPr>
        <w:rPr>
          <w:b/>
        </w:rPr>
      </w:pPr>
      <w:r w:rsidRPr="00AE0A77">
        <w:rPr>
          <w:b/>
        </w:rPr>
        <w:t>Reply:</w:t>
      </w:r>
    </w:p>
    <w:p w:rsidR="00F97EF7" w:rsidRPr="00F97EF7" w:rsidRDefault="00613543" w:rsidP="00503F0B">
      <w:pPr>
        <w:ind w:left="1871" w:hanging="1871"/>
        <w:rPr>
          <w:bCs/>
        </w:rPr>
      </w:pPr>
      <w:r w:rsidRPr="00F97EF7">
        <w:rPr>
          <w:bCs/>
        </w:rPr>
        <w:t>Response is given in Annex 2.</w:t>
      </w:r>
    </w:p>
    <w:p w:rsidR="00C25801" w:rsidRPr="00F97EF7" w:rsidRDefault="00C25801"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r w:rsidR="00F97EF7" w:rsidRPr="00F97EF7">
        <w:t>Currently</w:t>
      </w:r>
      <w:r w:rsidR="00623A75" w:rsidRPr="00F97EF7">
        <w:t xml:space="preserve"> </w:t>
      </w:r>
      <w:r w:rsidRPr="00F97EF7">
        <w:t>470-862MHz</w:t>
      </w:r>
      <w:r w:rsidR="00623A75" w:rsidRPr="00F97EF7">
        <w:t xml:space="preserve">. Trial is ongoing to release above 790 </w:t>
      </w:r>
      <w:r w:rsidR="00F97EF7" w:rsidRPr="00F97EF7">
        <w:t>MHz</w:t>
      </w:r>
    </w:p>
    <w:p w:rsidR="00C25801" w:rsidRPr="00F97EF7" w:rsidRDefault="00C25801" w:rsidP="006433A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r>
        <w:t xml:space="preserve"> </w:t>
      </w:r>
      <w:r w:rsidRPr="00F97EF7">
        <w:t xml:space="preserve">750 transmitters distributed </w:t>
      </w:r>
      <w:r w:rsidR="00C92C0D" w:rsidRPr="00F97EF7">
        <w:t>in UHF</w:t>
      </w:r>
      <w:r w:rsidRPr="00F97EF7">
        <w:t xml:space="preserve"> band</w:t>
      </w:r>
      <w:r w:rsidR="00623A75" w:rsidRPr="00F97EF7">
        <w:t>.</w:t>
      </w:r>
    </w:p>
    <w:p w:rsidR="00F97EF7" w:rsidRPr="00F97EF7" w:rsidRDefault="00C25801" w:rsidP="00F97EF7">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r w:rsidR="00F97EF7">
        <w:t xml:space="preserve">    </w:t>
      </w:r>
      <w:r w:rsidR="00F97EF7" w:rsidRPr="00F97EF7">
        <w:t>8 MHz channels for UHF</w:t>
      </w:r>
    </w:p>
    <w:p w:rsidR="00C25801" w:rsidRDefault="00C25801" w:rsidP="006433AB">
      <w:pPr>
        <w:ind w:left="1871" w:hanging="1871"/>
        <w:rPr>
          <w:color w:val="FF0000"/>
        </w:rPr>
      </w:pPr>
    </w:p>
    <w:p w:rsidR="00C25801" w:rsidRPr="00C20CD7" w:rsidRDefault="00C25801" w:rsidP="00F97EF7">
      <w:pPr>
        <w:ind w:left="1871" w:hanging="1871"/>
        <w:rPr>
          <w:color w:val="FF0000"/>
        </w:rPr>
      </w:pPr>
      <w:r>
        <w:tab/>
      </w:r>
      <w:r>
        <w:tab/>
      </w:r>
      <w:r>
        <w:tab/>
      </w:r>
      <w:r>
        <w:tab/>
      </w:r>
      <w:r>
        <w:tab/>
      </w:r>
      <w:r>
        <w:tab/>
      </w:r>
    </w:p>
    <w:p w:rsidR="00C25801" w:rsidRPr="00AE0A77" w:rsidRDefault="00C25801" w:rsidP="00503F0B">
      <w:r w:rsidRPr="00AE0A77">
        <w:t>A proposed format for responses to question 5b) and 5c) is provided in Annex 1</w:t>
      </w:r>
    </w:p>
    <w:p w:rsidR="00C25801" w:rsidRPr="00AE0A77" w:rsidRDefault="00C25801" w:rsidP="00503F0B">
      <w:pPr>
        <w:rPr>
          <w:b/>
        </w:rPr>
      </w:pPr>
      <w:r w:rsidRPr="00AE0A77">
        <w:rPr>
          <w:b/>
        </w:rPr>
        <w:t>Reply:</w:t>
      </w:r>
    </w:p>
    <w:p w:rsidR="00C25801" w:rsidRPr="00AE0A77" w:rsidRDefault="00C25801" w:rsidP="00503F0B"/>
    <w:p w:rsidR="00C25801" w:rsidRPr="00AE0A77" w:rsidRDefault="00C25801" w:rsidP="00503F0B"/>
    <w:p w:rsidR="00C25801" w:rsidRPr="00C20CD7" w:rsidRDefault="00C25801" w:rsidP="005A76D4">
      <w:pPr>
        <w:ind w:left="1871" w:hanging="1871"/>
        <w:rPr>
          <w:color w:val="FF0000"/>
        </w:rPr>
      </w:pPr>
      <w:r w:rsidRPr="00AE0A77">
        <w:t>6)</w:t>
      </w:r>
      <w:r w:rsidRPr="00AE0A77">
        <w:tab/>
        <w:t>a)</w:t>
      </w:r>
      <w:r w:rsidRPr="00AE0A77">
        <w:tab/>
        <w:t xml:space="preserve">Are the terrestrial television frequency bands also shared with other primary services in your country? </w:t>
      </w:r>
      <w:r w:rsidRPr="002E747A">
        <w:t>Y</w:t>
      </w:r>
      <w:r w:rsidR="00B5202A" w:rsidRPr="002E747A">
        <w:t>es</w:t>
      </w:r>
    </w:p>
    <w:p w:rsidR="00C25801" w:rsidRPr="00C20CD7" w:rsidRDefault="00C25801" w:rsidP="004A68E9">
      <w:pPr>
        <w:ind w:left="720" w:hanging="720"/>
        <w:rPr>
          <w:color w:val="FF0000"/>
        </w:rPr>
      </w:pPr>
      <w:r>
        <w:lastRenderedPageBreak/>
        <w:tab/>
      </w:r>
      <w:r w:rsidRPr="00AE0A77">
        <w:tab/>
        <w:t>b)</w:t>
      </w:r>
      <w:r w:rsidRPr="00AE0A77">
        <w:tab/>
        <w:t>If yes, please give details of those systems and their spectrum use.</w:t>
      </w:r>
      <w:r>
        <w:t xml:space="preserve"> </w:t>
      </w:r>
      <w:r>
        <w:rPr>
          <w:color w:val="FF0000"/>
        </w:rPr>
        <w:t xml:space="preserve"> </w:t>
      </w:r>
    </w:p>
    <w:p w:rsidR="00C25801" w:rsidRPr="00AE0A77" w:rsidRDefault="00C25801" w:rsidP="005A76D4">
      <w:pPr>
        <w:rPr>
          <w:b/>
        </w:rPr>
      </w:pPr>
      <w:r w:rsidRPr="00AE0A77">
        <w:rPr>
          <w:b/>
        </w:rPr>
        <w:t>Reply</w:t>
      </w:r>
      <w:r w:rsidR="005A76D4">
        <w:rPr>
          <w:b/>
        </w:rPr>
        <w:t>:</w:t>
      </w:r>
      <w:r w:rsidR="005A76D4" w:rsidRPr="002E747A">
        <w:t xml:space="preserve"> it is shared with the primary Fixed and Mobile Service, but from practical point of view, broadcasting service is dominating.</w:t>
      </w:r>
    </w:p>
    <w:p w:rsidR="00C25801" w:rsidRPr="00AE0A77" w:rsidRDefault="00C25801" w:rsidP="00503F0B"/>
    <w:p w:rsidR="00C25801" w:rsidRPr="00AE0A77" w:rsidRDefault="00C25801" w:rsidP="00503F0B"/>
    <w:p w:rsidR="00C25801" w:rsidRPr="002E747A" w:rsidRDefault="00C25801">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r>
        <w:t xml:space="preserve"> </w:t>
      </w:r>
      <w:r w:rsidR="00192946" w:rsidRPr="002E747A">
        <w:t>Yes</w:t>
      </w:r>
    </w:p>
    <w:p w:rsidR="00C25801" w:rsidRPr="00AE0A77" w:rsidRDefault="00C25801" w:rsidP="00503F0B">
      <w:pPr>
        <w:pStyle w:val="enumlev1"/>
      </w:pPr>
      <w:r w:rsidRPr="00AE0A77">
        <w:tab/>
        <w:t>b)</w:t>
      </w:r>
      <w:r w:rsidRPr="00AE0A77">
        <w:tab/>
        <w:t>If yes, please give details of those systems and their spectrum use.</w:t>
      </w:r>
    </w:p>
    <w:p w:rsidR="00C25801" w:rsidRPr="00AE0A77" w:rsidRDefault="00C25801">
      <w:pPr>
        <w:rPr>
          <w:b/>
        </w:rPr>
      </w:pPr>
      <w:r w:rsidRPr="00AE0A77">
        <w:rPr>
          <w:b/>
        </w:rPr>
        <w:t>Reply:</w:t>
      </w:r>
      <w:r w:rsidR="00192946" w:rsidRPr="00085E76">
        <w:rPr>
          <w:bCs/>
        </w:rPr>
        <w:t xml:space="preserve"> There are several frequency-agile SAB/SAP portable systems using UHF TV spectrum</w:t>
      </w:r>
    </w:p>
    <w:p w:rsidR="00C25801" w:rsidRPr="00AE0A77" w:rsidRDefault="00C25801" w:rsidP="00503F0B"/>
    <w:p w:rsidR="00C25801" w:rsidRPr="00AE0A77" w:rsidRDefault="00C25801" w:rsidP="00503F0B"/>
    <w:p w:rsidR="00C25801" w:rsidRPr="00C20CD7" w:rsidRDefault="00C25801" w:rsidP="00503F0B">
      <w:pPr>
        <w:ind w:left="1871" w:hanging="1871"/>
        <w:rPr>
          <w:color w:val="FF0000"/>
        </w:rPr>
      </w:pPr>
      <w:r w:rsidRPr="00AE0A77">
        <w:t>8)</w:t>
      </w:r>
      <w:r w:rsidRPr="00AE0A77">
        <w:tab/>
        <w:t>a)</w:t>
      </w:r>
      <w:r w:rsidRPr="00AE0A77">
        <w:tab/>
        <w:t>Does your country foresee a requirement for new and enhanced services, including multimedia and data applications, HD, 3D, and UHD television, on the terrestrial television platform</w:t>
      </w:r>
      <w:r w:rsidRPr="002E747A">
        <w:t>? Yes</w:t>
      </w:r>
    </w:p>
    <w:p w:rsidR="00C25801" w:rsidRDefault="00C25801"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C25801" w:rsidRPr="00AE0A77" w:rsidRDefault="00C25801" w:rsidP="00C20CD7">
      <w:pPr>
        <w:pStyle w:val="enumlev1"/>
      </w:pPr>
    </w:p>
    <w:p w:rsidR="00C25801" w:rsidRPr="00AE0A77" w:rsidRDefault="00C25801" w:rsidP="00503F0B">
      <w:pPr>
        <w:rPr>
          <w:b/>
        </w:rPr>
      </w:pPr>
      <w:r w:rsidRPr="00AE0A77">
        <w:rPr>
          <w:b/>
        </w:rPr>
        <w:t>Reply:</w:t>
      </w:r>
    </w:p>
    <w:p w:rsidR="00C25801" w:rsidRPr="002E747A" w:rsidRDefault="00C92C0D" w:rsidP="00503F0B">
      <w:r w:rsidRPr="002E747A">
        <w:t>One</w:t>
      </w:r>
      <w:r w:rsidR="00C25801" w:rsidRPr="002E747A">
        <w:t xml:space="preserve"> HD program has just started and in near </w:t>
      </w:r>
      <w:r w:rsidR="00FA36AC" w:rsidRPr="002E747A">
        <w:t>future,</w:t>
      </w:r>
      <w:r w:rsidR="00C25801" w:rsidRPr="002E747A">
        <w:t xml:space="preserve"> 6 HD program will be </w:t>
      </w:r>
      <w:r w:rsidR="00FA36AC" w:rsidRPr="002E747A">
        <w:t>launched.</w:t>
      </w:r>
    </w:p>
    <w:p w:rsidR="00C25801" w:rsidRPr="00AE0A77" w:rsidRDefault="00C25801" w:rsidP="00503F0B"/>
    <w:p w:rsidR="00C25801" w:rsidRPr="00C20CD7" w:rsidRDefault="00C25801">
      <w:pPr>
        <w:rPr>
          <w:color w:val="FF0000"/>
        </w:rPr>
      </w:pPr>
      <w:r w:rsidRPr="00AE0A77">
        <w:lastRenderedPageBreak/>
        <w:t>9)</w:t>
      </w:r>
      <w:r w:rsidRPr="00AE0A77">
        <w:tab/>
        <w:t>a)</w:t>
      </w:r>
      <w:r w:rsidRPr="00AE0A77">
        <w:tab/>
        <w:t xml:space="preserve">Are there plans in your country to launch more multiplexes in the future? </w:t>
      </w:r>
      <w:r w:rsidR="004D0250" w:rsidRPr="002E747A">
        <w:t>Yes</w:t>
      </w:r>
    </w:p>
    <w:p w:rsidR="00C25801" w:rsidRPr="00AE0A77" w:rsidRDefault="00C25801" w:rsidP="000D6EA5">
      <w:pPr>
        <w:pStyle w:val="enumlev1"/>
        <w:ind w:left="1871" w:hanging="1871"/>
      </w:pPr>
      <w:r w:rsidRPr="00AE0A77">
        <w:tab/>
        <w:t>b)</w:t>
      </w:r>
      <w:r w:rsidRPr="00AE0A77">
        <w:tab/>
        <w:t>If yes, how many more and when? Please also indicate the expected timeframe for their introduction.</w:t>
      </w:r>
      <w:r>
        <w:t xml:space="preserve"> </w:t>
      </w:r>
    </w:p>
    <w:p w:rsidR="000D6EA5" w:rsidRPr="00AE0A77" w:rsidRDefault="00C25801" w:rsidP="000D6EA5">
      <w:pPr>
        <w:pStyle w:val="enumlev1"/>
        <w:ind w:left="1871" w:hanging="1871"/>
      </w:pPr>
      <w:r w:rsidRPr="00AE0A77">
        <w:rPr>
          <w:b/>
        </w:rPr>
        <w:t>Reply:</w:t>
      </w:r>
      <w:r w:rsidR="000D6EA5" w:rsidRPr="000D6EA5">
        <w:t xml:space="preserve"> </w:t>
      </w:r>
      <w:r w:rsidR="000D6EA5">
        <w:t>7 new MUX may be launched by 2020</w:t>
      </w:r>
    </w:p>
    <w:p w:rsidR="00C25801" w:rsidRPr="00AE0A77" w:rsidRDefault="00C25801" w:rsidP="00503F0B">
      <w:pPr>
        <w:rPr>
          <w:b/>
        </w:rPr>
      </w:pPr>
    </w:p>
    <w:p w:rsidR="00C25801" w:rsidRPr="00AE0A77" w:rsidRDefault="00C25801" w:rsidP="00503F0B"/>
    <w:p w:rsidR="00C25801" w:rsidRPr="00AE0A77" w:rsidRDefault="00C25801" w:rsidP="00503F0B"/>
    <w:p w:rsidR="00C25801" w:rsidRPr="00AE0A77" w:rsidRDefault="00C25801"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8E58F7" w:rsidRDefault="00C25801">
      <w:pPr>
        <w:rPr>
          <w:b/>
        </w:rPr>
      </w:pPr>
      <w:r w:rsidRPr="00AE0A77">
        <w:rPr>
          <w:b/>
        </w:rPr>
        <w:t>Reply:</w:t>
      </w:r>
      <w:r>
        <w:rPr>
          <w:b/>
        </w:rPr>
        <w:t xml:space="preserve"> </w:t>
      </w:r>
      <w:r w:rsidR="008E58F7">
        <w:t xml:space="preserve">There is clear requirement study, therefore whole available TV spectrum in UHF and VHF would be kept in access of TV transmitter. </w:t>
      </w:r>
    </w:p>
    <w:p w:rsidR="00C25801" w:rsidRPr="00043C1A" w:rsidRDefault="00C25801" w:rsidP="000448E2">
      <w:pPr>
        <w:rPr>
          <w:bCs/>
        </w:rPr>
      </w:pPr>
      <w:r w:rsidRPr="00043C1A">
        <w:rPr>
          <w:b/>
        </w:rPr>
        <w:t>DVB-T:</w:t>
      </w:r>
      <w:r w:rsidRPr="00043C1A">
        <w:rPr>
          <w:bCs/>
        </w:rPr>
        <w:t xml:space="preserve"> </w:t>
      </w:r>
      <w:r w:rsidR="00C92C0D" w:rsidRPr="00043C1A">
        <w:rPr>
          <w:bCs/>
        </w:rPr>
        <w:t>FFT:</w:t>
      </w:r>
      <w:r w:rsidRPr="00043C1A">
        <w:rPr>
          <w:bCs/>
        </w:rPr>
        <w:t xml:space="preserve"> </w:t>
      </w:r>
      <w:r w:rsidR="00C92C0D" w:rsidRPr="00043C1A">
        <w:rPr>
          <w:bCs/>
        </w:rPr>
        <w:t>8K, Cons</w:t>
      </w:r>
      <w:r w:rsidRPr="00043C1A">
        <w:rPr>
          <w:bCs/>
        </w:rPr>
        <w:t>.: 64QAM</w:t>
      </w:r>
      <w:r w:rsidR="00C92C0D" w:rsidRPr="00043C1A">
        <w:rPr>
          <w:bCs/>
        </w:rPr>
        <w:t>, FEC</w:t>
      </w:r>
      <w:r w:rsidRPr="00043C1A">
        <w:rPr>
          <w:bCs/>
        </w:rPr>
        <w:t>: 2/</w:t>
      </w:r>
      <w:r w:rsidR="00C92C0D" w:rsidRPr="00043C1A">
        <w:rPr>
          <w:bCs/>
        </w:rPr>
        <w:t>3, GI</w:t>
      </w:r>
      <w:r w:rsidRPr="00043C1A">
        <w:rPr>
          <w:bCs/>
        </w:rPr>
        <w:t>: 1/</w:t>
      </w:r>
      <w:r w:rsidR="00C92C0D" w:rsidRPr="00043C1A">
        <w:rPr>
          <w:bCs/>
        </w:rPr>
        <w:t>8,</w:t>
      </w:r>
      <w:r w:rsidRPr="00043C1A">
        <w:rPr>
          <w:bCs/>
        </w:rPr>
        <w:t xml:space="preserve"> BR</w:t>
      </w:r>
      <w:r w:rsidR="00C92C0D" w:rsidRPr="00043C1A">
        <w:rPr>
          <w:bCs/>
        </w:rPr>
        <w:t>: 22.14</w:t>
      </w:r>
      <w:r w:rsidRPr="00043C1A">
        <w:rPr>
          <w:bCs/>
        </w:rPr>
        <w:t xml:space="preserve"> Mb/s</w:t>
      </w:r>
    </w:p>
    <w:p w:rsidR="00C25801" w:rsidRPr="006433AB" w:rsidRDefault="00C25801" w:rsidP="00043C1A">
      <w:pPr>
        <w:tabs>
          <w:tab w:val="left" w:pos="7575"/>
        </w:tabs>
        <w:rPr>
          <w:bCs/>
          <w:color w:val="FF0000"/>
        </w:rPr>
      </w:pPr>
      <w:r w:rsidRPr="00043C1A">
        <w:rPr>
          <w:b/>
        </w:rPr>
        <w:t xml:space="preserve">DVB-T2: </w:t>
      </w:r>
      <w:r w:rsidR="00C92C0D" w:rsidRPr="00043C1A">
        <w:rPr>
          <w:bCs/>
        </w:rPr>
        <w:t>FFT:</w:t>
      </w:r>
      <w:r w:rsidRPr="00043C1A">
        <w:rPr>
          <w:bCs/>
        </w:rPr>
        <w:t xml:space="preserve"> </w:t>
      </w:r>
      <w:r w:rsidR="00C92C0D" w:rsidRPr="00043C1A">
        <w:rPr>
          <w:bCs/>
        </w:rPr>
        <w:t>32K, Cons</w:t>
      </w:r>
      <w:r w:rsidRPr="00043C1A">
        <w:rPr>
          <w:bCs/>
        </w:rPr>
        <w:t>.: 256QAM</w:t>
      </w:r>
      <w:r w:rsidR="00C92C0D" w:rsidRPr="00043C1A">
        <w:rPr>
          <w:bCs/>
        </w:rPr>
        <w:t>, FEC</w:t>
      </w:r>
      <w:r w:rsidRPr="00043C1A">
        <w:rPr>
          <w:bCs/>
        </w:rPr>
        <w:t>: 2/</w:t>
      </w:r>
      <w:r w:rsidR="00C92C0D" w:rsidRPr="00043C1A">
        <w:rPr>
          <w:bCs/>
        </w:rPr>
        <w:t>3, GI</w:t>
      </w:r>
      <w:r w:rsidRPr="00043C1A">
        <w:rPr>
          <w:bCs/>
        </w:rPr>
        <w:t>: 1/</w:t>
      </w:r>
      <w:r w:rsidR="00C92C0D" w:rsidRPr="00043C1A">
        <w:rPr>
          <w:bCs/>
        </w:rPr>
        <w:t>32,</w:t>
      </w:r>
      <w:r w:rsidRPr="00043C1A">
        <w:rPr>
          <w:bCs/>
        </w:rPr>
        <w:t xml:space="preserve"> BR</w:t>
      </w:r>
      <w:r w:rsidR="00C92C0D" w:rsidRPr="00043C1A">
        <w:rPr>
          <w:bCs/>
        </w:rPr>
        <w:t>: 40.6</w:t>
      </w:r>
      <w:r w:rsidRPr="00043C1A">
        <w:rPr>
          <w:bCs/>
        </w:rPr>
        <w:t xml:space="preserve"> Mb/s</w:t>
      </w:r>
      <w:r w:rsidR="00043C1A">
        <w:rPr>
          <w:bCs/>
          <w:color w:val="FF0000"/>
        </w:rPr>
        <w:tab/>
      </w:r>
    </w:p>
    <w:p w:rsidR="00C25801" w:rsidRPr="00C20CD7" w:rsidRDefault="00C25801" w:rsidP="004A68E9">
      <w:pPr>
        <w:rPr>
          <w:b/>
          <w:color w:val="FF0000"/>
        </w:rPr>
      </w:pPr>
    </w:p>
    <w:p w:rsidR="00C25801" w:rsidRPr="00AE0A77" w:rsidRDefault="00C25801" w:rsidP="00503F0B"/>
    <w:p w:rsidR="00C25801" w:rsidRPr="00AE0A77" w:rsidRDefault="00C25801" w:rsidP="00503F0B"/>
    <w:p w:rsidR="00C25801" w:rsidRPr="00AE0A77" w:rsidRDefault="00C25801"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C25801" w:rsidRPr="00AE0A77" w:rsidRDefault="00C25801" w:rsidP="00503F0B">
      <w:pPr>
        <w:ind w:left="1871" w:hanging="1871"/>
      </w:pPr>
    </w:p>
    <w:p w:rsidR="00C25801" w:rsidRPr="00043C1A" w:rsidRDefault="00C25801" w:rsidP="00C57DCF">
      <w:pPr>
        <w:ind w:left="1871" w:hanging="1871"/>
      </w:pPr>
      <w:r w:rsidRPr="00AE0A77">
        <w:t>11)</w:t>
      </w:r>
      <w:r w:rsidRPr="00AE0A77">
        <w:tab/>
        <w:t>a)</w:t>
      </w:r>
      <w:r w:rsidRPr="00AE0A77">
        <w:tab/>
        <w:t>What analogue sound broadcasting standards are used in your country and what bands are they operating in</w:t>
      </w:r>
      <w:r w:rsidRPr="00043C1A">
        <w:t xml:space="preserve">? FM in VHF band </w:t>
      </w:r>
      <w:r w:rsidR="00322D83" w:rsidRPr="00043C1A">
        <w:t>II,</w:t>
      </w:r>
      <w:r w:rsidRPr="00043C1A">
        <w:t xml:space="preserve"> AM in MF </w:t>
      </w:r>
      <w:r w:rsidR="00322D83" w:rsidRPr="00043C1A">
        <w:t>band,</w:t>
      </w:r>
      <w:r w:rsidRPr="00043C1A">
        <w:t xml:space="preserve"> SW in HF band</w:t>
      </w:r>
    </w:p>
    <w:p w:rsidR="00C25801" w:rsidRPr="00043C1A" w:rsidRDefault="00C25801">
      <w:pPr>
        <w:ind w:left="1871" w:hanging="1871"/>
      </w:pPr>
      <w:r w:rsidRPr="00043C1A">
        <w:tab/>
        <w:t>b)</w:t>
      </w:r>
      <w:r w:rsidRPr="00043C1A">
        <w:tab/>
        <w:t xml:space="preserve">Please indicate how many analogue radio transmitters are in operation in your country and in which bands. </w:t>
      </w:r>
      <w:r w:rsidR="00FA36AC" w:rsidRPr="00043C1A">
        <w:t xml:space="preserve">FM </w:t>
      </w:r>
      <w:r w:rsidRPr="00043C1A">
        <w:t>transmitter</w:t>
      </w:r>
      <w:r w:rsidR="00322D83" w:rsidRPr="00043C1A">
        <w:t>: 6055,</w:t>
      </w:r>
      <w:r w:rsidRPr="00043C1A">
        <w:t xml:space="preserve"> AM transmitter:-117,</w:t>
      </w:r>
    </w:p>
    <w:p w:rsidR="00C25801" w:rsidRPr="00043C1A" w:rsidRDefault="00C25801" w:rsidP="00816754">
      <w:pPr>
        <w:ind w:left="1871" w:hanging="1871"/>
      </w:pPr>
      <w:r w:rsidRPr="00043C1A">
        <w:tab/>
        <w:t xml:space="preserve"> </w:t>
      </w:r>
      <w:r w:rsidR="00322D83" w:rsidRPr="00043C1A">
        <w:t>HF transmitter</w:t>
      </w:r>
      <w:r w:rsidRPr="00043C1A">
        <w:t>: 32</w:t>
      </w:r>
    </w:p>
    <w:p w:rsidR="00C25801" w:rsidRPr="00043C1A" w:rsidRDefault="00C25801">
      <w:pPr>
        <w:ind w:left="1871" w:hanging="1871"/>
      </w:pPr>
      <w:r w:rsidRPr="00043C1A">
        <w:tab/>
        <w:t>c)</w:t>
      </w:r>
      <w:r w:rsidRPr="00043C1A">
        <w:tab/>
        <w:t>What channel bandwidths do they use? FM: 300</w:t>
      </w:r>
      <w:r w:rsidR="00A32FFB" w:rsidRPr="00043C1A">
        <w:t xml:space="preserve"> KHz,</w:t>
      </w:r>
      <w:r w:rsidRPr="00043C1A">
        <w:t xml:space="preserve"> AM: </w:t>
      </w:r>
      <w:r w:rsidR="00322D83" w:rsidRPr="00043C1A">
        <w:t>9KHz,</w:t>
      </w:r>
      <w:r w:rsidRPr="00043C1A">
        <w:t xml:space="preserve"> </w:t>
      </w:r>
      <w:r w:rsidR="00322D83" w:rsidRPr="00043C1A">
        <w:t>HF:</w:t>
      </w:r>
      <w:r w:rsidRPr="00043C1A">
        <w:t xml:space="preserve"> 5KHz</w:t>
      </w:r>
    </w:p>
    <w:p w:rsidR="00C25801" w:rsidRPr="00043C1A" w:rsidRDefault="00C25801" w:rsidP="00503F0B">
      <w:r w:rsidRPr="00043C1A">
        <w:t>A proposed format for responses to question 11b) and 11c) is provided in Annex 1</w:t>
      </w:r>
    </w:p>
    <w:p w:rsidR="00C25801" w:rsidRPr="00043C1A" w:rsidRDefault="00C25801" w:rsidP="00503F0B">
      <w:pPr>
        <w:rPr>
          <w:b/>
        </w:rPr>
      </w:pPr>
      <w:r w:rsidRPr="00043C1A">
        <w:rPr>
          <w:b/>
        </w:rPr>
        <w:t>Reply:</w:t>
      </w:r>
    </w:p>
    <w:p w:rsidR="00C25801" w:rsidRPr="00043C1A" w:rsidRDefault="00C25801" w:rsidP="00503F0B">
      <w:pPr>
        <w:rPr>
          <w:b/>
        </w:rPr>
      </w:pPr>
    </w:p>
    <w:p w:rsidR="00C25801" w:rsidRPr="00043C1A" w:rsidRDefault="00C25801" w:rsidP="00503F0B"/>
    <w:p w:rsidR="00C25801" w:rsidRPr="00043C1A" w:rsidRDefault="00C25801" w:rsidP="00503F0B"/>
    <w:p w:rsidR="00C25801" w:rsidRPr="00043C1A" w:rsidRDefault="00C25801" w:rsidP="00083B17">
      <w:pPr>
        <w:ind w:left="1871" w:hanging="1871"/>
      </w:pPr>
      <w:r w:rsidRPr="00043C1A">
        <w:t>12)</w:t>
      </w:r>
      <w:r w:rsidRPr="00043C1A">
        <w:tab/>
        <w:t>a)</w:t>
      </w:r>
      <w:r w:rsidRPr="00043C1A">
        <w:tab/>
        <w:t xml:space="preserve">Is additional spectrum required for growth in the analogue sound broadcasting platform in your country?  Yes, as both AM &amp;FM bands are fully used and still some frequencies need to be launched </w:t>
      </w:r>
    </w:p>
    <w:p w:rsidR="00C25801" w:rsidRPr="00043C1A" w:rsidRDefault="00C25801" w:rsidP="00503F0B">
      <w:pPr>
        <w:ind w:left="1871" w:hanging="1871"/>
      </w:pPr>
      <w:r w:rsidRPr="00043C1A">
        <w:tab/>
        <w:t>b)</w:t>
      </w:r>
      <w:r w:rsidRPr="00043C1A">
        <w:tab/>
        <w:t xml:space="preserve">If yes, how much additional spectrum is required? </w:t>
      </w:r>
      <w:r w:rsidR="00BC369E" w:rsidRPr="00043C1A">
        <w:t>It</w:t>
      </w:r>
      <w:r w:rsidRPr="00043C1A">
        <w:t xml:space="preserve"> needs further studies</w:t>
      </w:r>
    </w:p>
    <w:p w:rsidR="00C25801" w:rsidRPr="00043C1A" w:rsidRDefault="00C25801" w:rsidP="00503F0B">
      <w:pPr>
        <w:rPr>
          <w:b/>
        </w:rPr>
      </w:pPr>
      <w:r w:rsidRPr="00043C1A">
        <w:rPr>
          <w:b/>
        </w:rPr>
        <w:t>Reply:</w:t>
      </w:r>
    </w:p>
    <w:p w:rsidR="00C25801" w:rsidRPr="00043C1A" w:rsidRDefault="00C25801" w:rsidP="00503F0B"/>
    <w:p w:rsidR="00C25801" w:rsidRPr="00043C1A" w:rsidRDefault="00C25801" w:rsidP="00503F0B"/>
    <w:p w:rsidR="00C25801" w:rsidRPr="00043C1A" w:rsidRDefault="00C25801" w:rsidP="00094E0E">
      <w:pPr>
        <w:ind w:left="1871" w:hanging="1871"/>
      </w:pPr>
      <w:r w:rsidRPr="00043C1A">
        <w:lastRenderedPageBreak/>
        <w:t>13)</w:t>
      </w:r>
      <w:r w:rsidRPr="00043C1A">
        <w:tab/>
        <w:t>a)</w:t>
      </w:r>
      <w:r w:rsidRPr="00043C1A">
        <w:tab/>
        <w:t>Is your country considering introducing, or has it already introduced digital sound broadcasting? We are considering the issue. One pilot DRM transmitter in MW band is under test.</w:t>
      </w:r>
    </w:p>
    <w:p w:rsidR="00C25801" w:rsidRPr="00043C1A" w:rsidRDefault="00C25801" w:rsidP="00503F0B">
      <w:pPr>
        <w:pStyle w:val="enumlev1"/>
        <w:ind w:left="1871" w:hanging="1871"/>
      </w:pPr>
      <w:r w:rsidRPr="00043C1A">
        <w:tab/>
        <w:t>b)</w:t>
      </w:r>
      <w:r w:rsidRPr="00043C1A">
        <w:tab/>
        <w:t xml:space="preserve">If yes, which system standards are used or are being considered for adoption (as specified in Recommendations ITU-R BS.1114, BS.1514, BS.1615)? </w:t>
      </w:r>
      <w:r w:rsidR="000F4C20" w:rsidRPr="00043C1A">
        <w:t>For</w:t>
      </w:r>
      <w:r w:rsidRPr="00043C1A">
        <w:t xml:space="preserve"> MW band, DRM. For others, still under study.</w:t>
      </w:r>
    </w:p>
    <w:p w:rsidR="00C25801" w:rsidRPr="00043C1A" w:rsidRDefault="00C25801" w:rsidP="00503F0B">
      <w:pPr>
        <w:pStyle w:val="enumlev1"/>
        <w:ind w:left="1871" w:hanging="1871"/>
      </w:pPr>
      <w:r w:rsidRPr="00043C1A">
        <w:tab/>
        <w:t>c)</w:t>
      </w:r>
      <w:r w:rsidRPr="00043C1A">
        <w:tab/>
        <w:t>When did your country start or when does it propose to start digital sound broadcasting?</w:t>
      </w:r>
    </w:p>
    <w:p w:rsidR="00C25801" w:rsidRPr="00043C1A" w:rsidRDefault="00C25801" w:rsidP="00503F0B">
      <w:pPr>
        <w:pStyle w:val="enumlev1"/>
      </w:pPr>
      <w:r w:rsidRPr="00043C1A">
        <w:tab/>
        <w:t>d)</w:t>
      </w:r>
      <w:r w:rsidRPr="00043C1A">
        <w:tab/>
        <w:t>What channel bandwidths is your country using or considering using?</w:t>
      </w:r>
    </w:p>
    <w:p w:rsidR="00C25801" w:rsidRPr="00043C1A" w:rsidRDefault="00C25801" w:rsidP="00503F0B">
      <w:pPr>
        <w:pStyle w:val="enumlev1"/>
        <w:ind w:left="1871" w:hanging="1871"/>
      </w:pPr>
      <w:r w:rsidRPr="00043C1A">
        <w:tab/>
        <w:t>e)</w:t>
      </w:r>
      <w:r w:rsidRPr="00043C1A">
        <w:tab/>
        <w:t>What frequencies are currently used or intended to be used by digital sound broadcasting in your country? Please distinguish between those in use and those intended to be used.</w:t>
      </w:r>
    </w:p>
    <w:p w:rsidR="00C25801" w:rsidRPr="00043C1A" w:rsidRDefault="00C25801" w:rsidP="00503F0B">
      <w:pPr>
        <w:ind w:left="1871" w:hanging="1871"/>
      </w:pPr>
      <w:r w:rsidRPr="00043C1A">
        <w:tab/>
        <w:t>f)</w:t>
      </w:r>
      <w:r w:rsidRPr="00043C1A">
        <w:tab/>
        <w:t>What is the percentage of the population that is covered by digital sound broadcasting by direct reception in your country?</w:t>
      </w:r>
    </w:p>
    <w:p w:rsidR="00C25801" w:rsidRPr="00043C1A" w:rsidRDefault="00C25801" w:rsidP="00503F0B">
      <w:pPr>
        <w:pStyle w:val="enumlev1"/>
        <w:ind w:left="1871" w:hanging="1871"/>
      </w:pPr>
      <w:r w:rsidRPr="00043C1A">
        <w:tab/>
        <w:t>g)</w:t>
      </w:r>
      <w:r w:rsidRPr="00043C1A">
        <w:tab/>
        <w:t>What additional spectrum was required or is considered to be required for the transition to digital sound broadcasting?</w:t>
      </w:r>
    </w:p>
    <w:p w:rsidR="00C25801" w:rsidRPr="00043C1A" w:rsidRDefault="00C25801" w:rsidP="00503F0B">
      <w:pPr>
        <w:pStyle w:val="enumlev1"/>
        <w:ind w:left="1871" w:hanging="1871"/>
      </w:pPr>
      <w:r w:rsidRPr="00043C1A">
        <w:tab/>
        <w:t>h)</w:t>
      </w:r>
      <w:r w:rsidRPr="00043C1A">
        <w:tab/>
        <w:t>Please indicate how many digital radio transmitters are currently used or intended to be used and in which bands.</w:t>
      </w:r>
    </w:p>
    <w:p w:rsidR="00C25801" w:rsidRPr="00AE0A77" w:rsidRDefault="00C25801"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rsidR="00C25801" w:rsidRPr="00AE0A77" w:rsidRDefault="00C25801" w:rsidP="00503F0B">
      <w:pPr>
        <w:pStyle w:val="enumlev1"/>
        <w:ind w:left="1871" w:hanging="1871"/>
      </w:pPr>
      <w:r w:rsidRPr="00AE0A77">
        <w:tab/>
        <w:t>j)</w:t>
      </w:r>
      <w:r w:rsidRPr="00AE0A77">
        <w:tab/>
        <w:t>If your country has introduced digital sound broadcasting, how long will it continue to use analogue sound broadcasting?</w:t>
      </w:r>
    </w:p>
    <w:p w:rsidR="00C25801" w:rsidRPr="00AE0A77" w:rsidRDefault="00C25801" w:rsidP="00503F0B">
      <w:r w:rsidRPr="00AE0A77">
        <w:t>A proposed format for responses to question 13d) and 13h) is provided in Annex 1</w:t>
      </w:r>
    </w:p>
    <w:p w:rsidR="00C25801" w:rsidRPr="00AE0A77" w:rsidRDefault="00C25801" w:rsidP="00503F0B">
      <w:pPr>
        <w:rPr>
          <w:b/>
        </w:rPr>
      </w:pPr>
      <w:r w:rsidRPr="00AE0A77">
        <w:rPr>
          <w:b/>
        </w:rPr>
        <w:lastRenderedPageBreak/>
        <w:t>Reply:</w:t>
      </w:r>
    </w:p>
    <w:p w:rsidR="00C25801" w:rsidRPr="00AE0A77" w:rsidRDefault="00C25801" w:rsidP="00503F0B">
      <w:pPr>
        <w:ind w:left="1871" w:hanging="1871"/>
      </w:pPr>
    </w:p>
    <w:p w:rsidR="00C25801" w:rsidRPr="00C05860" w:rsidRDefault="00C25801">
      <w:pPr>
        <w:ind w:left="1871" w:hanging="1871"/>
        <w:rPr>
          <w:color w:val="FF0000"/>
        </w:rPr>
      </w:pPr>
      <w:r w:rsidRPr="00AE0A77">
        <w:t>14)</w:t>
      </w:r>
      <w:r w:rsidRPr="00AE0A77">
        <w:tab/>
        <w:t>a)</w:t>
      </w:r>
      <w:r w:rsidRPr="00AE0A77">
        <w:tab/>
        <w:t xml:space="preserve">Are the terrestrial sound broadcasting bands also shared with other primary services in your country? </w:t>
      </w:r>
      <w:r w:rsidR="009B7222" w:rsidRPr="00043C1A">
        <w:t>No</w:t>
      </w:r>
    </w:p>
    <w:p w:rsidR="00C25801" w:rsidRPr="00AE0A77" w:rsidRDefault="00C25801" w:rsidP="00503F0B">
      <w:r w:rsidRPr="00AE0A77">
        <w:tab/>
        <w:t>b)</w:t>
      </w:r>
      <w:r w:rsidRPr="00AE0A77">
        <w:tab/>
        <w:t>If yes, please give details of those systems and their spectrum use.</w:t>
      </w:r>
    </w:p>
    <w:p w:rsidR="00C25801" w:rsidRPr="00AE0A77" w:rsidRDefault="00C25801" w:rsidP="00503F0B">
      <w:pPr>
        <w:rPr>
          <w:b/>
        </w:rPr>
      </w:pPr>
      <w:r w:rsidRPr="00AE0A77">
        <w:rPr>
          <w:b/>
        </w:rPr>
        <w:t>Reply:</w:t>
      </w:r>
    </w:p>
    <w:p w:rsidR="00C25801" w:rsidRPr="00AE0A77" w:rsidRDefault="00C25801" w:rsidP="00503F0B"/>
    <w:p w:rsidR="00C25801" w:rsidRPr="00AE0A77" w:rsidRDefault="00C25801" w:rsidP="00503F0B"/>
    <w:p w:rsidR="00C25801" w:rsidRPr="00043C1A" w:rsidRDefault="00C25801">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r>
        <w:t xml:space="preserve"> </w:t>
      </w:r>
      <w:r w:rsidR="009B7222" w:rsidRPr="00043C1A">
        <w:t>No</w:t>
      </w:r>
    </w:p>
    <w:p w:rsidR="00C25801" w:rsidRPr="00AE0A77" w:rsidRDefault="00C25801" w:rsidP="00503F0B">
      <w:pPr>
        <w:pStyle w:val="enumlev1"/>
      </w:pPr>
      <w:r w:rsidRPr="00AE0A77">
        <w:tab/>
        <w:t>b)</w:t>
      </w:r>
      <w:r w:rsidRPr="00AE0A77">
        <w:tab/>
        <w:t>If yes, please give details of those systems and their spectrum use.</w:t>
      </w:r>
    </w:p>
    <w:p w:rsidR="00C25801" w:rsidRPr="00AE0A77" w:rsidRDefault="00C25801" w:rsidP="00503F0B">
      <w:pPr>
        <w:rPr>
          <w:b/>
        </w:rPr>
      </w:pPr>
      <w:r w:rsidRPr="00AE0A77">
        <w:rPr>
          <w:b/>
        </w:rPr>
        <w:t>Reply:</w:t>
      </w:r>
    </w:p>
    <w:p w:rsidR="00C25801" w:rsidRPr="00AE0A77" w:rsidRDefault="00C25801" w:rsidP="00503F0B"/>
    <w:p w:rsidR="00C25801" w:rsidRPr="00AE0A77" w:rsidRDefault="00C25801" w:rsidP="00503F0B"/>
    <w:p w:rsidR="00C25801" w:rsidRPr="00AE0A77" w:rsidRDefault="00C25801"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C25801" w:rsidRPr="00AE0A77" w:rsidRDefault="00C25801" w:rsidP="00503F0B">
      <w:pPr>
        <w:rPr>
          <w:b/>
        </w:rPr>
      </w:pPr>
      <w:r w:rsidRPr="00AE0A77">
        <w:rPr>
          <w:b/>
        </w:rPr>
        <w:t>Reply:</w:t>
      </w:r>
    </w:p>
    <w:p w:rsidR="00C25801" w:rsidRPr="00043C1A" w:rsidRDefault="00C25801" w:rsidP="00503F0B">
      <w:r w:rsidRPr="00043C1A">
        <w:t>It’s under study</w:t>
      </w:r>
    </w:p>
    <w:p w:rsidR="00C25801" w:rsidRPr="00AE0A77" w:rsidRDefault="00C25801" w:rsidP="00503F0B"/>
    <w:p w:rsidR="00C25801" w:rsidRPr="00AE0A77" w:rsidRDefault="00C25801" w:rsidP="00503F0B">
      <w:pPr>
        <w:pageBreakBefore/>
        <w:rPr>
          <w:b/>
          <w:u w:val="single"/>
        </w:rPr>
      </w:pPr>
      <w:r w:rsidRPr="00AE0A77">
        <w:rPr>
          <w:b/>
          <w:u w:val="single"/>
        </w:rPr>
        <w:lastRenderedPageBreak/>
        <w:t>SECTION THREE –Multimedia broadcasting</w:t>
      </w:r>
    </w:p>
    <w:p w:rsidR="00C25801" w:rsidRPr="00AE0A77" w:rsidRDefault="00C25801" w:rsidP="00503F0B">
      <w:pPr>
        <w:ind w:left="1871" w:hanging="1871"/>
      </w:pPr>
    </w:p>
    <w:p w:rsidR="00C25801" w:rsidRPr="00AE0A77" w:rsidRDefault="00C25801" w:rsidP="00503F0B">
      <w:pPr>
        <w:ind w:left="1871" w:hanging="1871"/>
      </w:pPr>
      <w:r w:rsidRPr="00AE0A77">
        <w:t>17)</w:t>
      </w:r>
      <w:r w:rsidRPr="00AE0A77">
        <w:tab/>
        <w:t>a)</w:t>
      </w:r>
      <w:r w:rsidRPr="00AE0A77">
        <w:tab/>
        <w:t>Is your country considering introducing or has already introduced multimedia broadcasting?</w:t>
      </w:r>
      <w:r>
        <w:t xml:space="preserve"> Not yet.</w:t>
      </w:r>
    </w:p>
    <w:p w:rsidR="00C25801" w:rsidRPr="00AE0A77" w:rsidRDefault="00C25801"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r>
        <w:t xml:space="preserve"> T2 </w:t>
      </w:r>
      <w:proofErr w:type="spellStart"/>
      <w:r>
        <w:t>Lite</w:t>
      </w:r>
      <w:proofErr w:type="spellEnd"/>
      <w:r>
        <w:t xml:space="preserve"> is under study</w:t>
      </w:r>
    </w:p>
    <w:p w:rsidR="00C25801" w:rsidRPr="00AE0A77" w:rsidRDefault="00C25801" w:rsidP="00503F0B">
      <w:pPr>
        <w:pStyle w:val="enumlev1"/>
      </w:pPr>
      <w:r w:rsidRPr="00AE0A77">
        <w:tab/>
        <w:t>c)</w:t>
      </w:r>
      <w:r w:rsidRPr="00AE0A77">
        <w:tab/>
        <w:t>In which Bands?</w:t>
      </w:r>
      <w:r>
        <w:t xml:space="preserve"> UHF Band</w:t>
      </w:r>
    </w:p>
    <w:p w:rsidR="00C25801" w:rsidRPr="00AE0A77" w:rsidRDefault="00C25801" w:rsidP="00503F0B">
      <w:pPr>
        <w:pStyle w:val="enumlev1"/>
        <w:ind w:left="1871" w:hanging="1871"/>
      </w:pPr>
      <w:r w:rsidRPr="00AE0A77">
        <w:tab/>
        <w:t>d)</w:t>
      </w:r>
      <w:r w:rsidRPr="00AE0A77">
        <w:tab/>
        <w:t>When did your country start or when does it propose to start digital multimedia broadcasting?</w:t>
      </w:r>
    </w:p>
    <w:p w:rsidR="00C25801" w:rsidRPr="00AE0A77" w:rsidRDefault="00C25801" w:rsidP="00503F0B">
      <w:pPr>
        <w:pStyle w:val="enumlev1"/>
        <w:ind w:left="1871" w:hanging="1871"/>
      </w:pPr>
      <w:r w:rsidRPr="00AE0A77">
        <w:tab/>
        <w:t>e)</w:t>
      </w:r>
      <w:r w:rsidRPr="00AE0A77">
        <w:tab/>
        <w:t>What are the current and proposed population coverages for digital multimedia broadcasting in your country?</w:t>
      </w:r>
    </w:p>
    <w:p w:rsidR="00C25801" w:rsidRPr="00AE0A77" w:rsidRDefault="00C25801" w:rsidP="00503F0B">
      <w:pPr>
        <w:pStyle w:val="enumlev1"/>
        <w:ind w:left="1871" w:hanging="1871"/>
      </w:pPr>
      <w:r w:rsidRPr="00AE0A77">
        <w:tab/>
        <w:t>f)</w:t>
      </w:r>
      <w:r w:rsidRPr="00AE0A77">
        <w:tab/>
        <w:t>What is the spectrum requirement for multimedia broadcasting in your country?</w:t>
      </w:r>
    </w:p>
    <w:p w:rsidR="00C25801" w:rsidRPr="00AE0A77" w:rsidRDefault="00C25801"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C25801" w:rsidRPr="00AE0A77" w:rsidRDefault="00C25801" w:rsidP="00503F0B">
      <w:pPr>
        <w:pStyle w:val="enumlev1"/>
        <w:ind w:left="1871" w:hanging="1871"/>
      </w:pPr>
      <w:r w:rsidRPr="00AE0A77">
        <w:tab/>
      </w:r>
    </w:p>
    <w:p w:rsidR="00C25801" w:rsidRPr="00AE0A77" w:rsidRDefault="00C25801" w:rsidP="00503F0B">
      <w:pPr>
        <w:rPr>
          <w:b/>
        </w:rPr>
      </w:pPr>
      <w:r w:rsidRPr="00AE0A77">
        <w:rPr>
          <w:b/>
        </w:rPr>
        <w:t>Reply:</w:t>
      </w:r>
    </w:p>
    <w:p w:rsidR="00C25801" w:rsidRPr="00AE0A77" w:rsidRDefault="00C25801" w:rsidP="00503F0B"/>
    <w:p w:rsidR="00C25801" w:rsidRPr="00AE0A77" w:rsidRDefault="00C25801" w:rsidP="00503F0B"/>
    <w:p w:rsidR="00C25801" w:rsidRPr="00AE0A77" w:rsidRDefault="00C25801" w:rsidP="00503F0B">
      <w:pPr>
        <w:pStyle w:val="enumlev1"/>
      </w:pPr>
    </w:p>
    <w:p w:rsidR="00C25801" w:rsidRPr="00AE0A77" w:rsidRDefault="00C25801" w:rsidP="00503F0B">
      <w:pPr>
        <w:pStyle w:val="enumlev1"/>
        <w:sectPr w:rsidR="00C25801" w:rsidRPr="00AE0A77" w:rsidSect="00D02712">
          <w:headerReference w:type="default" r:id="rId9"/>
          <w:pgSz w:w="11907" w:h="16834"/>
          <w:pgMar w:top="1418" w:right="1134" w:bottom="1418" w:left="1134" w:header="720" w:footer="720" w:gutter="0"/>
          <w:paperSrc w:first="15" w:other="15"/>
          <w:cols w:space="720"/>
          <w:titlePg/>
        </w:sectPr>
      </w:pPr>
    </w:p>
    <w:p w:rsidR="00C25801" w:rsidRPr="00AE0A77" w:rsidRDefault="00C25801" w:rsidP="00503F0B">
      <w:pPr>
        <w:pStyle w:val="AnnexNo"/>
        <w:spacing w:before="120"/>
        <w:rPr>
          <w:lang w:val="en-AU"/>
        </w:rPr>
      </w:pPr>
      <w:r w:rsidRPr="00AE0A77">
        <w:rPr>
          <w:lang w:val="en-AU"/>
        </w:rPr>
        <w:lastRenderedPageBreak/>
        <w:t>ANNEX 1</w:t>
      </w:r>
    </w:p>
    <w:p w:rsidR="00C25801" w:rsidRPr="00AE0A77" w:rsidRDefault="00C25801" w:rsidP="00503F0B">
      <w:pPr>
        <w:pStyle w:val="enumlev1"/>
        <w:rPr>
          <w:rFonts w:eastAsia="MS Mincho"/>
          <w:lang w:eastAsia="ja-JP"/>
        </w:rPr>
      </w:pPr>
      <w:r w:rsidRPr="00AE0A77">
        <w:rPr>
          <w:rFonts w:eastAsia="MS Mincho"/>
          <w:lang w:eastAsia="ja-JP"/>
        </w:rPr>
        <w:t>Suggested form of presentation of reply to Questions 2, 5, 11, and 13:</w:t>
      </w:r>
    </w:p>
    <w:p w:rsidR="00C25801" w:rsidRPr="00AE0A77" w:rsidRDefault="00C25801"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C25801" w:rsidRPr="00AE0A77" w:rsidRDefault="00C25801" w:rsidP="00503F0B">
      <w:pPr>
        <w:pStyle w:val="ListParagraph"/>
        <w:spacing w:after="0" w:line="240" w:lineRule="auto"/>
        <w:ind w:left="0"/>
        <w:rPr>
          <w:lang w:eastAsia="ja-JP"/>
        </w:rPr>
      </w:pPr>
    </w:p>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1003"/>
        <w:gridCol w:w="1064"/>
        <w:gridCol w:w="1890"/>
        <w:gridCol w:w="1636"/>
        <w:gridCol w:w="992"/>
        <w:gridCol w:w="1833"/>
        <w:gridCol w:w="1857"/>
      </w:tblGrid>
      <w:tr w:rsidR="00C25801" w:rsidRPr="00AE0A77" w:rsidTr="00FC0741">
        <w:trPr>
          <w:trHeight w:val="340"/>
          <w:jc w:val="center"/>
        </w:trPr>
        <w:tc>
          <w:tcPr>
            <w:tcW w:w="1003" w:type="dxa"/>
            <w:vMerge w:val="restart"/>
          </w:tcPr>
          <w:p w:rsidR="00C25801" w:rsidRPr="00FC0741" w:rsidRDefault="00C25801" w:rsidP="00FC0741">
            <w:pPr>
              <w:spacing w:before="40" w:after="40"/>
              <w:rPr>
                <w:b/>
                <w:bCs/>
                <w:szCs w:val="22"/>
              </w:rPr>
            </w:pPr>
          </w:p>
          <w:p w:rsidR="00C25801" w:rsidRPr="00FC0741" w:rsidRDefault="00C25801" w:rsidP="00FC0741">
            <w:pPr>
              <w:spacing w:before="40" w:after="40"/>
              <w:rPr>
                <w:b/>
                <w:bCs/>
                <w:szCs w:val="22"/>
              </w:rPr>
            </w:pPr>
          </w:p>
          <w:p w:rsidR="00C25801" w:rsidRPr="00FC0741" w:rsidRDefault="00C25801" w:rsidP="00FC0741">
            <w:pPr>
              <w:spacing w:before="40" w:after="40"/>
              <w:rPr>
                <w:b/>
                <w:bCs/>
                <w:szCs w:val="22"/>
              </w:rPr>
            </w:pPr>
          </w:p>
          <w:p w:rsidR="00C25801" w:rsidRPr="00FC0741" w:rsidRDefault="00C25801" w:rsidP="00FC0741">
            <w:pPr>
              <w:spacing w:before="40" w:after="40"/>
              <w:rPr>
                <w:b/>
                <w:bCs/>
                <w:szCs w:val="22"/>
              </w:rPr>
            </w:pPr>
            <w:r w:rsidRPr="00FC0741">
              <w:rPr>
                <w:b/>
                <w:bCs/>
                <w:sz w:val="22"/>
                <w:szCs w:val="22"/>
              </w:rPr>
              <w:t>Country</w:t>
            </w:r>
          </w:p>
        </w:tc>
        <w:tc>
          <w:tcPr>
            <w:tcW w:w="2954" w:type="dxa"/>
            <w:gridSpan w:val="2"/>
            <w:vMerge w:val="restart"/>
          </w:tcPr>
          <w:p w:rsidR="00C25801" w:rsidRPr="00FC0741" w:rsidRDefault="00C25801" w:rsidP="00FC0741">
            <w:pPr>
              <w:spacing w:before="40"/>
              <w:jc w:val="center"/>
              <w:rPr>
                <w:b/>
                <w:bCs/>
                <w:szCs w:val="22"/>
              </w:rPr>
            </w:pPr>
            <w:r w:rsidRPr="00FC0741">
              <w:rPr>
                <w:b/>
                <w:bCs/>
                <w:sz w:val="22"/>
                <w:szCs w:val="22"/>
              </w:rPr>
              <w:t>Band</w:t>
            </w:r>
          </w:p>
        </w:tc>
        <w:tc>
          <w:tcPr>
            <w:tcW w:w="6318" w:type="dxa"/>
            <w:gridSpan w:val="4"/>
          </w:tcPr>
          <w:p w:rsidR="00C25801" w:rsidRPr="00FC0741" w:rsidRDefault="00C25801" w:rsidP="00FC0741">
            <w:pPr>
              <w:spacing w:before="40" w:after="40"/>
              <w:jc w:val="center"/>
              <w:rPr>
                <w:szCs w:val="22"/>
              </w:rPr>
            </w:pPr>
            <w:r w:rsidRPr="00FC0741">
              <w:rPr>
                <w:b/>
                <w:bCs/>
                <w:sz w:val="22"/>
                <w:szCs w:val="22"/>
              </w:rPr>
              <w:t>Number of Transmit</w:t>
            </w:r>
            <w:r w:rsidRPr="00FC0741">
              <w:rPr>
                <w:b/>
                <w:bCs/>
                <w:sz w:val="22"/>
                <w:szCs w:val="22"/>
                <w:lang w:eastAsia="ja-JP"/>
              </w:rPr>
              <w:t>ting Stations*</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2954" w:type="dxa"/>
            <w:gridSpan w:val="2"/>
            <w:vMerge/>
          </w:tcPr>
          <w:p w:rsidR="00C25801" w:rsidRPr="00FC0741" w:rsidRDefault="00C25801" w:rsidP="00FC0741">
            <w:pPr>
              <w:spacing w:before="0"/>
              <w:rPr>
                <w:szCs w:val="22"/>
              </w:rPr>
            </w:pPr>
          </w:p>
        </w:tc>
        <w:tc>
          <w:tcPr>
            <w:tcW w:w="1636" w:type="dxa"/>
          </w:tcPr>
          <w:p w:rsidR="00C25801" w:rsidRPr="00FC0741" w:rsidRDefault="00C25801" w:rsidP="00FC0741">
            <w:pPr>
              <w:spacing w:before="40"/>
              <w:jc w:val="center"/>
              <w:rPr>
                <w:b/>
                <w:bCs/>
                <w:szCs w:val="22"/>
              </w:rPr>
            </w:pPr>
            <w:r w:rsidRPr="00FC0741">
              <w:rPr>
                <w:b/>
                <w:bCs/>
                <w:sz w:val="22"/>
                <w:szCs w:val="22"/>
              </w:rPr>
              <w:t xml:space="preserve">Analogue </w:t>
            </w:r>
            <w:r w:rsidRPr="00FC0741">
              <w:rPr>
                <w:b/>
                <w:bCs/>
                <w:sz w:val="22"/>
                <w:szCs w:val="22"/>
                <w:lang w:eastAsia="ja-JP"/>
              </w:rPr>
              <w:t>Radio</w:t>
            </w:r>
            <w:r w:rsidRPr="00FC0741">
              <w:rPr>
                <w:bCs/>
                <w:sz w:val="22"/>
                <w:szCs w:val="22"/>
              </w:rPr>
              <w:t>)</w:t>
            </w:r>
            <w:r w:rsidRPr="00FC0741">
              <w:rPr>
                <w:b/>
                <w:bCs/>
                <w:sz w:val="22"/>
                <w:szCs w:val="22"/>
                <w:lang w:eastAsia="ja-JP"/>
              </w:rPr>
              <w:t xml:space="preserve"> </w:t>
            </w:r>
            <w:r w:rsidRPr="00FC0741">
              <w:rPr>
                <w:b/>
                <w:bCs/>
                <w:sz w:val="22"/>
                <w:szCs w:val="22"/>
                <w:lang w:eastAsia="ja-JP"/>
              </w:rPr>
              <w:br/>
            </w:r>
            <w:r w:rsidRPr="00FC0741">
              <w:rPr>
                <w:bCs/>
                <w:sz w:val="22"/>
                <w:szCs w:val="22"/>
              </w:rPr>
              <w:t>(Q11b &amp; Q11c)</w:t>
            </w:r>
          </w:p>
        </w:tc>
        <w:tc>
          <w:tcPr>
            <w:tcW w:w="992" w:type="dxa"/>
          </w:tcPr>
          <w:p w:rsidR="00C25801" w:rsidRPr="00FC0741" w:rsidRDefault="00C25801" w:rsidP="00FC0741">
            <w:pPr>
              <w:spacing w:before="40"/>
              <w:jc w:val="center"/>
              <w:rPr>
                <w:b/>
                <w:bCs/>
                <w:szCs w:val="22"/>
              </w:rPr>
            </w:pPr>
            <w:r w:rsidRPr="00FC0741">
              <w:rPr>
                <w:b/>
                <w:bCs/>
                <w:sz w:val="22"/>
                <w:szCs w:val="22"/>
                <w:lang w:eastAsia="ja-JP"/>
              </w:rPr>
              <w:t>Digital</w:t>
            </w:r>
            <w:r w:rsidRPr="00FC0741">
              <w:rPr>
                <w:b/>
                <w:bCs/>
                <w:sz w:val="22"/>
                <w:szCs w:val="22"/>
              </w:rPr>
              <w:t xml:space="preserve"> </w:t>
            </w:r>
            <w:r w:rsidRPr="00FC0741">
              <w:rPr>
                <w:b/>
                <w:bCs/>
                <w:sz w:val="22"/>
                <w:szCs w:val="22"/>
                <w:lang w:eastAsia="ja-JP"/>
              </w:rPr>
              <w:t>Radio</w:t>
            </w:r>
            <w:r w:rsidRPr="00FC0741">
              <w:rPr>
                <w:b/>
                <w:bCs/>
                <w:sz w:val="22"/>
                <w:szCs w:val="22"/>
                <w:lang w:eastAsia="ja-JP"/>
              </w:rPr>
              <w:br/>
            </w:r>
            <w:r w:rsidRPr="00FC0741">
              <w:rPr>
                <w:b/>
                <w:bCs/>
                <w:sz w:val="22"/>
                <w:szCs w:val="22"/>
                <w:lang w:eastAsia="ja-JP"/>
              </w:rPr>
              <w:br/>
            </w:r>
            <w:r w:rsidRPr="00FC0741">
              <w:rPr>
                <w:bCs/>
                <w:sz w:val="22"/>
                <w:szCs w:val="22"/>
              </w:rPr>
              <w:t>(Q13d &amp; Q13h)</w:t>
            </w:r>
          </w:p>
        </w:tc>
        <w:tc>
          <w:tcPr>
            <w:tcW w:w="1833" w:type="dxa"/>
          </w:tcPr>
          <w:p w:rsidR="00C25801" w:rsidRPr="00FC0741" w:rsidRDefault="00C25801" w:rsidP="00FC0741">
            <w:pPr>
              <w:spacing w:before="40"/>
              <w:jc w:val="center"/>
              <w:rPr>
                <w:b/>
                <w:bCs/>
                <w:szCs w:val="22"/>
              </w:rPr>
            </w:pPr>
            <w:r w:rsidRPr="00FC0741">
              <w:rPr>
                <w:b/>
                <w:bCs/>
                <w:sz w:val="22"/>
                <w:szCs w:val="22"/>
              </w:rPr>
              <w:t xml:space="preserve">Analogue </w:t>
            </w:r>
            <w:r w:rsidRPr="00FC0741">
              <w:rPr>
                <w:b/>
                <w:bCs/>
                <w:sz w:val="22"/>
                <w:szCs w:val="22"/>
                <w:lang w:eastAsia="ja-JP"/>
              </w:rPr>
              <w:t>TV</w:t>
            </w:r>
            <w:r w:rsidRPr="00FC0741">
              <w:rPr>
                <w:b/>
                <w:bCs/>
                <w:sz w:val="22"/>
                <w:szCs w:val="22"/>
                <w:lang w:eastAsia="ja-JP"/>
              </w:rPr>
              <w:br/>
            </w:r>
            <w:r w:rsidRPr="00FC0741">
              <w:rPr>
                <w:b/>
                <w:bCs/>
                <w:sz w:val="22"/>
                <w:szCs w:val="22"/>
                <w:lang w:eastAsia="ja-JP"/>
              </w:rPr>
              <w:br/>
            </w:r>
            <w:r w:rsidRPr="00FC0741">
              <w:rPr>
                <w:bCs/>
                <w:sz w:val="22"/>
                <w:szCs w:val="22"/>
              </w:rPr>
              <w:t>(Q2a &amp; Q2)b</w:t>
            </w:r>
          </w:p>
        </w:tc>
        <w:tc>
          <w:tcPr>
            <w:tcW w:w="1857" w:type="dxa"/>
          </w:tcPr>
          <w:p w:rsidR="00C25801" w:rsidRPr="00FC0741" w:rsidRDefault="00C25801" w:rsidP="00FC0741">
            <w:pPr>
              <w:spacing w:before="40"/>
              <w:jc w:val="center"/>
              <w:rPr>
                <w:b/>
                <w:bCs/>
                <w:szCs w:val="22"/>
              </w:rPr>
            </w:pPr>
            <w:r w:rsidRPr="00FC0741">
              <w:rPr>
                <w:b/>
                <w:bCs/>
                <w:sz w:val="22"/>
                <w:szCs w:val="22"/>
                <w:lang w:eastAsia="ja-JP"/>
              </w:rPr>
              <w:t>Digital</w:t>
            </w:r>
            <w:r w:rsidRPr="00FC0741">
              <w:rPr>
                <w:b/>
                <w:bCs/>
                <w:sz w:val="22"/>
                <w:szCs w:val="22"/>
              </w:rPr>
              <w:t xml:space="preserve"> </w:t>
            </w:r>
            <w:r w:rsidRPr="00FC0741">
              <w:rPr>
                <w:b/>
                <w:bCs/>
                <w:sz w:val="22"/>
                <w:szCs w:val="22"/>
                <w:lang w:eastAsia="ja-JP"/>
              </w:rPr>
              <w:t>TV</w:t>
            </w:r>
            <w:r w:rsidRPr="00FC0741">
              <w:rPr>
                <w:b/>
                <w:bCs/>
                <w:sz w:val="22"/>
                <w:szCs w:val="22"/>
                <w:lang w:eastAsia="ja-JP"/>
              </w:rPr>
              <w:br/>
            </w:r>
            <w:r w:rsidRPr="00FC0741">
              <w:rPr>
                <w:b/>
                <w:bCs/>
                <w:sz w:val="22"/>
                <w:szCs w:val="22"/>
                <w:lang w:eastAsia="ja-JP"/>
              </w:rPr>
              <w:br/>
            </w:r>
            <w:r w:rsidRPr="00FC0741">
              <w:rPr>
                <w:bCs/>
                <w:sz w:val="22"/>
                <w:szCs w:val="22"/>
              </w:rPr>
              <w:t>(Q5b &amp; Q5c)</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2954" w:type="dxa"/>
            <w:gridSpan w:val="2"/>
          </w:tcPr>
          <w:p w:rsidR="00C25801" w:rsidRPr="00FC0741" w:rsidRDefault="00C25801" w:rsidP="00FC0741">
            <w:pPr>
              <w:spacing w:before="40" w:after="40"/>
              <w:jc w:val="center"/>
              <w:rPr>
                <w:b/>
                <w:bCs/>
                <w:szCs w:val="22"/>
              </w:rPr>
            </w:pPr>
            <w:r w:rsidRPr="00FC0741">
              <w:rPr>
                <w:b/>
                <w:bCs/>
                <w:sz w:val="22"/>
                <w:szCs w:val="22"/>
                <w:lang w:eastAsia="ja-JP"/>
              </w:rPr>
              <w:t>Channel bandwidth (MHz)</w:t>
            </w:r>
          </w:p>
        </w:tc>
        <w:tc>
          <w:tcPr>
            <w:tcW w:w="1636" w:type="dxa"/>
            <w:vAlign w:val="center"/>
          </w:tcPr>
          <w:p w:rsidR="00C25801" w:rsidRPr="00043C1A" w:rsidRDefault="00C25801" w:rsidP="00FC0741">
            <w:pPr>
              <w:spacing w:before="40"/>
              <w:jc w:val="center"/>
              <w:rPr>
                <w:bCs/>
                <w:i/>
                <w:szCs w:val="22"/>
              </w:rPr>
            </w:pPr>
            <w:r w:rsidRPr="00043C1A">
              <w:rPr>
                <w:bCs/>
                <w:i/>
                <w:sz w:val="22"/>
                <w:szCs w:val="22"/>
              </w:rPr>
              <w:t>VHFII 300 KHz</w:t>
            </w:r>
          </w:p>
          <w:p w:rsidR="00C25801" w:rsidRPr="00043C1A" w:rsidRDefault="00C25801" w:rsidP="00FC0741">
            <w:pPr>
              <w:spacing w:before="40"/>
              <w:jc w:val="center"/>
              <w:rPr>
                <w:bCs/>
                <w:i/>
                <w:szCs w:val="22"/>
              </w:rPr>
            </w:pPr>
          </w:p>
        </w:tc>
        <w:tc>
          <w:tcPr>
            <w:tcW w:w="992" w:type="dxa"/>
          </w:tcPr>
          <w:p w:rsidR="00C25801" w:rsidRPr="00043C1A" w:rsidRDefault="00C25801" w:rsidP="00FC0741">
            <w:pPr>
              <w:spacing w:before="40"/>
              <w:jc w:val="center"/>
              <w:rPr>
                <w:bCs/>
                <w:i/>
                <w:szCs w:val="22"/>
              </w:rPr>
            </w:pPr>
            <w:r w:rsidRPr="00043C1A">
              <w:rPr>
                <w:bCs/>
                <w:i/>
                <w:sz w:val="22"/>
                <w:szCs w:val="22"/>
              </w:rPr>
              <w:t>_</w:t>
            </w:r>
          </w:p>
        </w:tc>
        <w:tc>
          <w:tcPr>
            <w:tcW w:w="1833" w:type="dxa"/>
          </w:tcPr>
          <w:p w:rsidR="00C25801" w:rsidRPr="00043C1A" w:rsidRDefault="00C25801" w:rsidP="00FC0741">
            <w:pPr>
              <w:spacing w:before="40"/>
              <w:jc w:val="center"/>
              <w:rPr>
                <w:bCs/>
                <w:i/>
                <w:szCs w:val="22"/>
              </w:rPr>
            </w:pPr>
            <w:r w:rsidRPr="00043C1A">
              <w:rPr>
                <w:bCs/>
                <w:i/>
                <w:sz w:val="22"/>
                <w:szCs w:val="22"/>
              </w:rPr>
              <w:t>VHF BIII: 7 MHz</w:t>
            </w:r>
          </w:p>
          <w:p w:rsidR="00C25801" w:rsidRPr="00043C1A" w:rsidRDefault="00C25801" w:rsidP="00FC0741">
            <w:pPr>
              <w:spacing w:before="40"/>
              <w:jc w:val="center"/>
              <w:rPr>
                <w:bCs/>
                <w:i/>
                <w:szCs w:val="22"/>
              </w:rPr>
            </w:pPr>
            <w:r w:rsidRPr="00043C1A">
              <w:rPr>
                <w:bCs/>
                <w:i/>
                <w:sz w:val="22"/>
                <w:szCs w:val="22"/>
              </w:rPr>
              <w:t xml:space="preserve">UHF : 8 MHz </w:t>
            </w:r>
          </w:p>
        </w:tc>
        <w:tc>
          <w:tcPr>
            <w:tcW w:w="1857" w:type="dxa"/>
          </w:tcPr>
          <w:p w:rsidR="00C25801" w:rsidRPr="00043C1A" w:rsidRDefault="00C25801" w:rsidP="00FC0741">
            <w:pPr>
              <w:spacing w:before="40"/>
              <w:jc w:val="center"/>
              <w:rPr>
                <w:bCs/>
                <w:i/>
                <w:szCs w:val="22"/>
              </w:rPr>
            </w:pPr>
            <w:r w:rsidRPr="00043C1A">
              <w:rPr>
                <w:bCs/>
                <w:i/>
                <w:sz w:val="22"/>
                <w:szCs w:val="22"/>
              </w:rPr>
              <w:t>VHF BIII:7 MHz</w:t>
            </w:r>
          </w:p>
          <w:p w:rsidR="00C25801" w:rsidRPr="00043C1A" w:rsidRDefault="00C25801" w:rsidP="00FC0741">
            <w:pPr>
              <w:spacing w:before="40"/>
              <w:jc w:val="center"/>
              <w:rPr>
                <w:bCs/>
                <w:i/>
                <w:szCs w:val="22"/>
              </w:rPr>
            </w:pPr>
            <w:r w:rsidRPr="00043C1A">
              <w:rPr>
                <w:bCs/>
                <w:i/>
                <w:sz w:val="22"/>
                <w:szCs w:val="22"/>
              </w:rPr>
              <w:t>UHF : 8 MHz</w:t>
            </w:r>
          </w:p>
        </w:tc>
      </w:tr>
      <w:tr w:rsidR="00C25801" w:rsidRPr="00AE0A77" w:rsidTr="00FC0741">
        <w:trPr>
          <w:trHeight w:val="340"/>
          <w:jc w:val="center"/>
        </w:trPr>
        <w:tc>
          <w:tcPr>
            <w:tcW w:w="1003" w:type="dxa"/>
            <w:vMerge w:val="restart"/>
          </w:tcPr>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p>
          <w:p w:rsidR="00C25801" w:rsidRPr="00FC0741" w:rsidRDefault="00C25801" w:rsidP="00FC0741">
            <w:pPr>
              <w:spacing w:before="40" w:after="40"/>
              <w:jc w:val="center"/>
              <w:rPr>
                <w:b/>
                <w:bCs/>
                <w:szCs w:val="22"/>
              </w:rPr>
            </w:pPr>
            <w:r w:rsidRPr="00FC0741">
              <w:rPr>
                <w:b/>
                <w:bCs/>
                <w:sz w:val="22"/>
                <w:szCs w:val="22"/>
              </w:rPr>
              <w:t xml:space="preserve">I.I. of </w:t>
            </w:r>
            <w:smartTag w:uri="urn:schemas-microsoft-com:office:smarttags" w:element="place">
              <w:smartTag w:uri="urn:schemas-microsoft-com:office:smarttags" w:element="country-region">
                <w:r w:rsidRPr="00FC0741">
                  <w:rPr>
                    <w:b/>
                    <w:bCs/>
                    <w:sz w:val="22"/>
                    <w:szCs w:val="22"/>
                  </w:rPr>
                  <w:t>IRAN</w:t>
                </w:r>
              </w:smartTag>
            </w:smartTag>
          </w:p>
        </w:tc>
        <w:tc>
          <w:tcPr>
            <w:tcW w:w="1064" w:type="dxa"/>
          </w:tcPr>
          <w:p w:rsidR="00C25801" w:rsidRPr="00FC0741" w:rsidRDefault="00C25801" w:rsidP="00FC0741">
            <w:pPr>
              <w:spacing w:before="40"/>
              <w:jc w:val="center"/>
              <w:rPr>
                <w:b/>
                <w:bCs/>
                <w:szCs w:val="22"/>
              </w:rPr>
            </w:pPr>
            <w:r w:rsidRPr="00FC0741">
              <w:rPr>
                <w:b/>
                <w:bCs/>
                <w:sz w:val="22"/>
                <w:szCs w:val="22"/>
              </w:rPr>
              <w:t>LF</w:t>
            </w:r>
          </w:p>
        </w:tc>
        <w:tc>
          <w:tcPr>
            <w:tcW w:w="1890" w:type="dxa"/>
            <w:vAlign w:val="center"/>
          </w:tcPr>
          <w:p w:rsidR="00C25801" w:rsidRPr="00FC0741" w:rsidRDefault="00C25801" w:rsidP="00FC0741">
            <w:pPr>
              <w:spacing w:before="0"/>
              <w:rPr>
                <w:szCs w:val="22"/>
              </w:rPr>
            </w:pPr>
            <w:r w:rsidRPr="00FC0741">
              <w:rPr>
                <w:sz w:val="22"/>
                <w:szCs w:val="22"/>
              </w:rPr>
              <w:t>148.5-283.5</w:t>
            </w:r>
          </w:p>
          <w:p w:rsidR="00C25801" w:rsidRPr="00FC0741" w:rsidRDefault="00C25801" w:rsidP="00FC0741">
            <w:pPr>
              <w:spacing w:before="0"/>
              <w:rPr>
                <w:szCs w:val="22"/>
              </w:rPr>
            </w:pPr>
            <w:r w:rsidRPr="00FC0741">
              <w:rPr>
                <w:sz w:val="22"/>
                <w:szCs w:val="22"/>
              </w:rPr>
              <w:t>kHz</w:t>
            </w:r>
          </w:p>
        </w:tc>
        <w:tc>
          <w:tcPr>
            <w:tcW w:w="1636" w:type="dxa"/>
          </w:tcPr>
          <w:p w:rsidR="00C25801" w:rsidRPr="00FC0741" w:rsidRDefault="00C25801" w:rsidP="00FC0741">
            <w:pPr>
              <w:spacing w:before="40" w:after="40"/>
              <w:jc w:val="center"/>
              <w:rPr>
                <w:szCs w:val="22"/>
              </w:rPr>
            </w:pPr>
            <w:r w:rsidRPr="00FC0741">
              <w:rPr>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MF</w:t>
            </w:r>
          </w:p>
        </w:tc>
        <w:tc>
          <w:tcPr>
            <w:tcW w:w="1890" w:type="dxa"/>
            <w:vAlign w:val="center"/>
          </w:tcPr>
          <w:p w:rsidR="00C25801" w:rsidRPr="00FC0741" w:rsidRDefault="00C25801" w:rsidP="00FC0741">
            <w:pPr>
              <w:spacing w:before="0"/>
              <w:rPr>
                <w:szCs w:val="22"/>
              </w:rPr>
            </w:pPr>
            <w:r w:rsidRPr="00FC0741">
              <w:rPr>
                <w:sz w:val="22"/>
                <w:szCs w:val="22"/>
              </w:rPr>
              <w:t>525-526.5 kHz</w:t>
            </w:r>
          </w:p>
        </w:tc>
        <w:tc>
          <w:tcPr>
            <w:tcW w:w="1636" w:type="dxa"/>
          </w:tcPr>
          <w:p w:rsidR="00C25801" w:rsidRPr="00043C1A" w:rsidRDefault="00C25801" w:rsidP="00FC0741">
            <w:pPr>
              <w:spacing w:before="40" w:after="40"/>
              <w:jc w:val="center"/>
              <w:rPr>
                <w:i/>
                <w:iCs/>
                <w:szCs w:val="22"/>
              </w:rPr>
            </w:pPr>
            <w:r w:rsidRPr="00043C1A">
              <w:rPr>
                <w:i/>
                <w:iCs/>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MF</w:t>
            </w:r>
          </w:p>
        </w:tc>
        <w:tc>
          <w:tcPr>
            <w:tcW w:w="1890" w:type="dxa"/>
            <w:vAlign w:val="center"/>
          </w:tcPr>
          <w:p w:rsidR="00C25801" w:rsidRPr="00FC0741" w:rsidRDefault="00C25801" w:rsidP="00FC0741">
            <w:pPr>
              <w:spacing w:before="0"/>
              <w:rPr>
                <w:szCs w:val="22"/>
              </w:rPr>
            </w:pPr>
            <w:r w:rsidRPr="00FC0741">
              <w:rPr>
                <w:sz w:val="22"/>
                <w:szCs w:val="22"/>
              </w:rPr>
              <w:t>526.5-1606.5 kHz</w:t>
            </w:r>
          </w:p>
        </w:tc>
        <w:tc>
          <w:tcPr>
            <w:tcW w:w="1636" w:type="dxa"/>
          </w:tcPr>
          <w:p w:rsidR="00C25801" w:rsidRPr="00043C1A" w:rsidRDefault="00C25801" w:rsidP="00FC0741">
            <w:pPr>
              <w:spacing w:before="40" w:after="40"/>
              <w:jc w:val="center"/>
              <w:rPr>
                <w:i/>
                <w:iCs/>
                <w:szCs w:val="22"/>
              </w:rPr>
            </w:pPr>
            <w:r w:rsidRPr="00043C1A">
              <w:rPr>
                <w:i/>
                <w:iCs/>
                <w:sz w:val="22"/>
                <w:szCs w:val="22"/>
              </w:rPr>
              <w:t>117</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MF</w:t>
            </w:r>
          </w:p>
        </w:tc>
        <w:tc>
          <w:tcPr>
            <w:tcW w:w="1890" w:type="dxa"/>
            <w:vAlign w:val="center"/>
          </w:tcPr>
          <w:p w:rsidR="00C25801" w:rsidRPr="00FC0741" w:rsidRDefault="00C25801" w:rsidP="00FC0741">
            <w:pPr>
              <w:spacing w:before="0"/>
              <w:rPr>
                <w:szCs w:val="22"/>
              </w:rPr>
            </w:pPr>
            <w:r w:rsidRPr="00FC0741">
              <w:rPr>
                <w:sz w:val="22"/>
                <w:szCs w:val="22"/>
              </w:rPr>
              <w:t>1606.5-1705 kHz</w:t>
            </w:r>
          </w:p>
        </w:tc>
        <w:tc>
          <w:tcPr>
            <w:tcW w:w="1636" w:type="dxa"/>
          </w:tcPr>
          <w:p w:rsidR="00C25801" w:rsidRPr="00043C1A" w:rsidRDefault="00C25801" w:rsidP="00FC0741">
            <w:pPr>
              <w:spacing w:before="40" w:after="40"/>
              <w:jc w:val="center"/>
              <w:rPr>
                <w:i/>
                <w:iCs/>
                <w:szCs w:val="22"/>
              </w:rPr>
            </w:pPr>
            <w:r w:rsidRPr="00043C1A">
              <w:rPr>
                <w:i/>
                <w:iCs/>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HF</w:t>
            </w:r>
          </w:p>
        </w:tc>
        <w:tc>
          <w:tcPr>
            <w:tcW w:w="1890" w:type="dxa"/>
            <w:vAlign w:val="center"/>
          </w:tcPr>
          <w:p w:rsidR="00C25801" w:rsidRPr="00FC0741" w:rsidRDefault="00C25801" w:rsidP="00FC0741">
            <w:pPr>
              <w:spacing w:before="0"/>
              <w:rPr>
                <w:szCs w:val="22"/>
              </w:rPr>
            </w:pPr>
            <w:r w:rsidRPr="00FC0741">
              <w:rPr>
                <w:sz w:val="22"/>
                <w:szCs w:val="22"/>
              </w:rPr>
              <w:t>2.3-26.1 MHz**</w:t>
            </w:r>
          </w:p>
        </w:tc>
        <w:tc>
          <w:tcPr>
            <w:tcW w:w="1636" w:type="dxa"/>
          </w:tcPr>
          <w:p w:rsidR="00C25801" w:rsidRPr="00043C1A" w:rsidRDefault="00C25801" w:rsidP="00FC0741">
            <w:pPr>
              <w:spacing w:before="40" w:after="40"/>
              <w:jc w:val="center"/>
              <w:rPr>
                <w:i/>
                <w:iCs/>
                <w:szCs w:val="22"/>
              </w:rPr>
            </w:pPr>
            <w:r w:rsidRPr="00043C1A">
              <w:rPr>
                <w:i/>
                <w:iCs/>
                <w:sz w:val="22"/>
                <w:szCs w:val="22"/>
              </w:rPr>
              <w:t>32</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VHF I</w:t>
            </w:r>
          </w:p>
        </w:tc>
        <w:tc>
          <w:tcPr>
            <w:tcW w:w="1890" w:type="dxa"/>
            <w:vAlign w:val="center"/>
          </w:tcPr>
          <w:p w:rsidR="00C25801" w:rsidRPr="00FC0741" w:rsidRDefault="00C25801" w:rsidP="00FC0741">
            <w:pPr>
              <w:spacing w:before="0"/>
              <w:rPr>
                <w:szCs w:val="22"/>
              </w:rPr>
            </w:pPr>
            <w:r w:rsidRPr="00FC0741">
              <w:rPr>
                <w:sz w:val="22"/>
                <w:szCs w:val="22"/>
              </w:rPr>
              <w:t>47-50 MHz</w:t>
            </w:r>
          </w:p>
        </w:tc>
        <w:tc>
          <w:tcPr>
            <w:tcW w:w="1636" w:type="dxa"/>
          </w:tcPr>
          <w:p w:rsidR="00C25801" w:rsidRPr="00043C1A" w:rsidRDefault="00C25801" w:rsidP="00FC0741">
            <w:pPr>
              <w:spacing w:before="40" w:after="40"/>
              <w:jc w:val="center"/>
              <w:rPr>
                <w:i/>
                <w:iCs/>
                <w:szCs w:val="22"/>
              </w:rPr>
            </w:pPr>
            <w:r w:rsidRPr="00043C1A">
              <w:rPr>
                <w:i/>
                <w:iCs/>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spacing w:before="40" w:after="40"/>
              <w:jc w:val="center"/>
              <w:rPr>
                <w:i/>
                <w:iCs/>
                <w:szCs w:val="22"/>
              </w:rPr>
            </w:pPr>
            <w:r w:rsidRPr="00043C1A">
              <w:rPr>
                <w:i/>
                <w:iCs/>
                <w:sz w:val="22"/>
                <w:szCs w:val="22"/>
              </w:rPr>
              <w:t>26</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szCs w:val="22"/>
              </w:rPr>
            </w:pPr>
          </w:p>
        </w:tc>
        <w:tc>
          <w:tcPr>
            <w:tcW w:w="1064" w:type="dxa"/>
          </w:tcPr>
          <w:p w:rsidR="00C25801" w:rsidRPr="00FC0741" w:rsidRDefault="00C25801" w:rsidP="00FC0741">
            <w:pPr>
              <w:spacing w:before="40"/>
              <w:jc w:val="center"/>
              <w:rPr>
                <w:szCs w:val="22"/>
              </w:rPr>
            </w:pPr>
          </w:p>
        </w:tc>
        <w:tc>
          <w:tcPr>
            <w:tcW w:w="1890" w:type="dxa"/>
            <w:vAlign w:val="center"/>
          </w:tcPr>
          <w:p w:rsidR="00C25801" w:rsidRPr="00FC0741" w:rsidRDefault="00C25801" w:rsidP="00FC0741">
            <w:pPr>
              <w:spacing w:before="0"/>
              <w:rPr>
                <w:szCs w:val="22"/>
              </w:rPr>
            </w:pPr>
            <w:r w:rsidRPr="00FC0741">
              <w:rPr>
                <w:sz w:val="22"/>
                <w:szCs w:val="22"/>
              </w:rPr>
              <w:t>50-54 MHz</w:t>
            </w:r>
          </w:p>
        </w:tc>
        <w:tc>
          <w:tcPr>
            <w:tcW w:w="1636" w:type="dxa"/>
          </w:tcPr>
          <w:p w:rsidR="00C25801" w:rsidRPr="00043C1A" w:rsidRDefault="00C25801" w:rsidP="00FC0741">
            <w:pPr>
              <w:spacing w:before="40" w:after="40"/>
              <w:jc w:val="center"/>
              <w:rPr>
                <w:i/>
                <w:iCs/>
                <w:szCs w:val="22"/>
              </w:rPr>
            </w:pPr>
            <w:r w:rsidRPr="00043C1A">
              <w:rPr>
                <w:i/>
                <w:iCs/>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i/>
                <w:iCs/>
                <w:szCs w:val="22"/>
              </w:rPr>
            </w:pPr>
            <w:r w:rsidRPr="00043C1A">
              <w:rPr>
                <w:i/>
                <w:iCs/>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szCs w:val="22"/>
              </w:rPr>
            </w:pPr>
          </w:p>
        </w:tc>
        <w:tc>
          <w:tcPr>
            <w:tcW w:w="1064" w:type="dxa"/>
          </w:tcPr>
          <w:p w:rsidR="00C25801" w:rsidRPr="00FC0741" w:rsidRDefault="00C25801" w:rsidP="00FC0741">
            <w:pPr>
              <w:spacing w:before="40"/>
              <w:jc w:val="center"/>
              <w:rPr>
                <w:szCs w:val="22"/>
              </w:rPr>
            </w:pPr>
          </w:p>
        </w:tc>
        <w:tc>
          <w:tcPr>
            <w:tcW w:w="1890" w:type="dxa"/>
            <w:vAlign w:val="center"/>
          </w:tcPr>
          <w:p w:rsidR="00C25801" w:rsidRPr="00FC0741" w:rsidRDefault="00C25801" w:rsidP="00FC0741">
            <w:pPr>
              <w:spacing w:before="0"/>
              <w:rPr>
                <w:szCs w:val="22"/>
              </w:rPr>
            </w:pPr>
            <w:r w:rsidRPr="00FC0741">
              <w:rPr>
                <w:sz w:val="22"/>
                <w:szCs w:val="22"/>
              </w:rPr>
              <w:t>54-68 MHz</w:t>
            </w:r>
          </w:p>
        </w:tc>
        <w:tc>
          <w:tcPr>
            <w:tcW w:w="1636" w:type="dxa"/>
          </w:tcPr>
          <w:p w:rsidR="00C25801" w:rsidRPr="00043C1A" w:rsidRDefault="00C25801" w:rsidP="00FC0741">
            <w:pPr>
              <w:spacing w:before="40" w:after="40"/>
              <w:jc w:val="center"/>
              <w:rPr>
                <w:i/>
                <w:iCs/>
                <w:szCs w:val="22"/>
              </w:rPr>
            </w:pPr>
            <w:r w:rsidRPr="00043C1A">
              <w:rPr>
                <w:i/>
                <w:iCs/>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i/>
                <w:iCs/>
                <w:szCs w:val="22"/>
              </w:rPr>
            </w:pPr>
            <w:r w:rsidRPr="00043C1A">
              <w:rPr>
                <w:i/>
                <w:iCs/>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szCs w:val="22"/>
              </w:rPr>
            </w:pPr>
          </w:p>
        </w:tc>
        <w:tc>
          <w:tcPr>
            <w:tcW w:w="1064" w:type="dxa"/>
          </w:tcPr>
          <w:p w:rsidR="00C25801" w:rsidRPr="00FC0741" w:rsidRDefault="00C25801" w:rsidP="00FC0741">
            <w:pPr>
              <w:spacing w:before="40"/>
              <w:jc w:val="center"/>
              <w:rPr>
                <w:szCs w:val="22"/>
              </w:rPr>
            </w:pPr>
          </w:p>
        </w:tc>
        <w:tc>
          <w:tcPr>
            <w:tcW w:w="1890" w:type="dxa"/>
            <w:vAlign w:val="center"/>
          </w:tcPr>
          <w:p w:rsidR="00C25801" w:rsidRPr="00FC0741" w:rsidRDefault="00C25801" w:rsidP="00FC0741">
            <w:pPr>
              <w:spacing w:before="0"/>
              <w:rPr>
                <w:szCs w:val="22"/>
              </w:rPr>
            </w:pPr>
            <w:r w:rsidRPr="00FC0741">
              <w:rPr>
                <w:sz w:val="22"/>
                <w:szCs w:val="22"/>
              </w:rPr>
              <w:t>68-72 MHz</w:t>
            </w:r>
          </w:p>
        </w:tc>
        <w:tc>
          <w:tcPr>
            <w:tcW w:w="1636" w:type="dxa"/>
          </w:tcPr>
          <w:p w:rsidR="00C25801" w:rsidRPr="00043C1A" w:rsidRDefault="00C25801" w:rsidP="00FC0741">
            <w:pPr>
              <w:spacing w:before="40" w:after="40"/>
              <w:jc w:val="center"/>
              <w:rPr>
                <w:i/>
                <w:iCs/>
                <w:szCs w:val="22"/>
              </w:rPr>
            </w:pPr>
            <w:r w:rsidRPr="00043C1A">
              <w:rPr>
                <w:i/>
                <w:iCs/>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i/>
                <w:iCs/>
                <w:szCs w:val="22"/>
              </w:rPr>
            </w:pPr>
            <w:r w:rsidRPr="00043C1A">
              <w:rPr>
                <w:i/>
                <w:iCs/>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szCs w:val="22"/>
              </w:rPr>
            </w:pPr>
          </w:p>
        </w:tc>
        <w:tc>
          <w:tcPr>
            <w:tcW w:w="1064" w:type="dxa"/>
          </w:tcPr>
          <w:p w:rsidR="00C25801" w:rsidRPr="00FC0741" w:rsidRDefault="00C25801" w:rsidP="00FC0741">
            <w:pPr>
              <w:spacing w:before="40"/>
              <w:jc w:val="center"/>
              <w:rPr>
                <w:szCs w:val="22"/>
              </w:rPr>
            </w:pPr>
          </w:p>
        </w:tc>
        <w:tc>
          <w:tcPr>
            <w:tcW w:w="1890" w:type="dxa"/>
            <w:vAlign w:val="center"/>
          </w:tcPr>
          <w:p w:rsidR="00C25801" w:rsidRPr="00FC0741" w:rsidRDefault="00C25801" w:rsidP="00FC0741">
            <w:pPr>
              <w:spacing w:before="0"/>
              <w:rPr>
                <w:szCs w:val="22"/>
              </w:rPr>
            </w:pPr>
            <w:r w:rsidRPr="00FC0741">
              <w:rPr>
                <w:sz w:val="22"/>
                <w:szCs w:val="22"/>
              </w:rPr>
              <w:t>76-87.5 MHz</w:t>
            </w:r>
          </w:p>
        </w:tc>
        <w:tc>
          <w:tcPr>
            <w:tcW w:w="1636" w:type="dxa"/>
          </w:tcPr>
          <w:p w:rsidR="00C25801" w:rsidRPr="00043C1A" w:rsidRDefault="00C25801" w:rsidP="00FC0741">
            <w:pPr>
              <w:spacing w:before="40" w:after="40"/>
              <w:jc w:val="center"/>
              <w:rPr>
                <w:i/>
                <w:iCs/>
                <w:szCs w:val="22"/>
              </w:rPr>
            </w:pPr>
          </w:p>
          <w:p w:rsidR="00C25801" w:rsidRPr="00043C1A" w:rsidRDefault="00C25801" w:rsidP="00FC0741">
            <w:pPr>
              <w:spacing w:before="40" w:after="40"/>
              <w:jc w:val="center"/>
              <w:rPr>
                <w:i/>
                <w:iCs/>
                <w:szCs w:val="22"/>
              </w:rPr>
            </w:pPr>
            <w:r w:rsidRPr="00043C1A">
              <w:rPr>
                <w:i/>
                <w:iCs/>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i/>
                <w:iCs/>
                <w:szCs w:val="22"/>
              </w:rPr>
            </w:pPr>
            <w:r w:rsidRPr="00043C1A">
              <w:rPr>
                <w:i/>
                <w:iCs/>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VHF II</w:t>
            </w:r>
          </w:p>
        </w:tc>
        <w:tc>
          <w:tcPr>
            <w:tcW w:w="1890" w:type="dxa"/>
            <w:vAlign w:val="center"/>
          </w:tcPr>
          <w:p w:rsidR="00C25801" w:rsidRPr="00FC0741" w:rsidRDefault="00C25801" w:rsidP="00FC0741">
            <w:pPr>
              <w:spacing w:before="0"/>
              <w:rPr>
                <w:szCs w:val="22"/>
              </w:rPr>
            </w:pPr>
            <w:r w:rsidRPr="00FC0741">
              <w:rPr>
                <w:sz w:val="22"/>
                <w:szCs w:val="22"/>
              </w:rPr>
              <w:t>87.5-108 MHz</w:t>
            </w:r>
          </w:p>
        </w:tc>
        <w:tc>
          <w:tcPr>
            <w:tcW w:w="1636" w:type="dxa"/>
          </w:tcPr>
          <w:p w:rsidR="00C25801" w:rsidRPr="00043C1A" w:rsidRDefault="00C25801" w:rsidP="00FC0741">
            <w:pPr>
              <w:spacing w:before="40" w:after="40"/>
              <w:jc w:val="center"/>
              <w:rPr>
                <w:i/>
                <w:szCs w:val="22"/>
              </w:rPr>
            </w:pPr>
            <w:r w:rsidRPr="00043C1A">
              <w:rPr>
                <w:i/>
                <w:sz w:val="22"/>
                <w:szCs w:val="22"/>
              </w:rPr>
              <w:t>6055</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i/>
                <w:sz w:val="22"/>
                <w:szCs w:val="22"/>
              </w:rPr>
              <w:t>_</w:t>
            </w:r>
          </w:p>
        </w:tc>
      </w:tr>
      <w:tr w:rsidR="00C25801" w:rsidRPr="00AE0A77" w:rsidTr="00FC0741">
        <w:trPr>
          <w:trHeight w:val="340"/>
          <w:jc w:val="center"/>
        </w:trPr>
        <w:tc>
          <w:tcPr>
            <w:tcW w:w="1003" w:type="dxa"/>
            <w:vMerge/>
          </w:tcPr>
          <w:p w:rsidR="00C25801" w:rsidRPr="00FC0741" w:rsidRDefault="00C25801" w:rsidP="00FC0741">
            <w:pPr>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VHF III</w:t>
            </w:r>
          </w:p>
        </w:tc>
        <w:tc>
          <w:tcPr>
            <w:tcW w:w="1890" w:type="dxa"/>
            <w:vAlign w:val="center"/>
          </w:tcPr>
          <w:p w:rsidR="00C25801" w:rsidRPr="00FC0741" w:rsidRDefault="00C25801" w:rsidP="00FC0741">
            <w:pPr>
              <w:spacing w:before="0"/>
              <w:rPr>
                <w:szCs w:val="22"/>
              </w:rPr>
            </w:pPr>
            <w:r w:rsidRPr="00FC0741">
              <w:rPr>
                <w:sz w:val="22"/>
                <w:szCs w:val="22"/>
              </w:rPr>
              <w:t>174-216 MHz</w:t>
            </w:r>
          </w:p>
        </w:tc>
        <w:tc>
          <w:tcPr>
            <w:tcW w:w="1636" w:type="dxa"/>
          </w:tcPr>
          <w:p w:rsidR="00C25801" w:rsidRPr="00043C1A" w:rsidRDefault="00C25801" w:rsidP="00FC0741">
            <w:pPr>
              <w:jc w:val="center"/>
              <w:rPr>
                <w:i/>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i/>
                <w:szCs w:val="22"/>
              </w:rPr>
            </w:pPr>
            <w:r w:rsidRPr="00043C1A">
              <w:rPr>
                <w:i/>
                <w:sz w:val="22"/>
                <w:szCs w:val="22"/>
              </w:rPr>
              <w:t>3529</w:t>
            </w:r>
          </w:p>
        </w:tc>
        <w:tc>
          <w:tcPr>
            <w:tcW w:w="1857" w:type="dxa"/>
          </w:tcPr>
          <w:p w:rsidR="00C25801" w:rsidRPr="00043C1A" w:rsidRDefault="00C25801" w:rsidP="00FC0741">
            <w:pPr>
              <w:jc w:val="center"/>
              <w:rPr>
                <w:i/>
                <w:szCs w:val="22"/>
              </w:rPr>
            </w:pPr>
            <w:r w:rsidRPr="00043C1A">
              <w:rPr>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VHF III</w:t>
            </w:r>
          </w:p>
        </w:tc>
        <w:tc>
          <w:tcPr>
            <w:tcW w:w="1890" w:type="dxa"/>
            <w:vAlign w:val="center"/>
          </w:tcPr>
          <w:p w:rsidR="00C25801" w:rsidRPr="00FC0741" w:rsidRDefault="00C25801" w:rsidP="00FC0741">
            <w:pPr>
              <w:spacing w:before="0"/>
              <w:rPr>
                <w:szCs w:val="22"/>
              </w:rPr>
            </w:pPr>
            <w:r w:rsidRPr="00FC0741">
              <w:rPr>
                <w:sz w:val="22"/>
                <w:szCs w:val="22"/>
              </w:rPr>
              <w:t>216-230 MHz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spacing w:before="40" w:after="40"/>
              <w:jc w:val="center"/>
              <w:rPr>
                <w:i/>
                <w:szCs w:val="22"/>
              </w:rPr>
            </w:pPr>
            <w:r w:rsidRPr="00043C1A">
              <w:rPr>
                <w:i/>
                <w:sz w:val="22"/>
                <w:szCs w:val="22"/>
              </w:rPr>
              <w:t>1756</w:t>
            </w:r>
          </w:p>
        </w:tc>
        <w:tc>
          <w:tcPr>
            <w:tcW w:w="1857" w:type="dxa"/>
          </w:tcPr>
          <w:p w:rsidR="00C25801" w:rsidRPr="00043C1A" w:rsidRDefault="00C25801" w:rsidP="00FC0741">
            <w:pPr>
              <w:spacing w:before="40" w:after="40"/>
              <w:jc w:val="center"/>
              <w:rPr>
                <w:i/>
                <w:szCs w:val="22"/>
              </w:rPr>
            </w:pPr>
            <w:r w:rsidRPr="00043C1A">
              <w:rPr>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jc w:val="center"/>
              <w:rPr>
                <w:b/>
                <w:bCs/>
                <w:szCs w:val="22"/>
              </w:rPr>
            </w:pPr>
            <w:r w:rsidRPr="00FC0741">
              <w:rPr>
                <w:b/>
                <w:bCs/>
                <w:sz w:val="22"/>
                <w:szCs w:val="22"/>
              </w:rPr>
              <w:t>UHF IV</w:t>
            </w:r>
          </w:p>
        </w:tc>
        <w:tc>
          <w:tcPr>
            <w:tcW w:w="1890" w:type="dxa"/>
            <w:vAlign w:val="center"/>
          </w:tcPr>
          <w:p w:rsidR="00C25801" w:rsidRPr="00FC0741" w:rsidRDefault="00C25801" w:rsidP="00FC0741">
            <w:pPr>
              <w:spacing w:before="0"/>
              <w:rPr>
                <w:szCs w:val="22"/>
              </w:rPr>
            </w:pPr>
            <w:r w:rsidRPr="00FC0741">
              <w:rPr>
                <w:sz w:val="22"/>
                <w:szCs w:val="22"/>
              </w:rPr>
              <w:t>470-694 MHz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spacing w:before="40" w:after="40"/>
              <w:jc w:val="center"/>
              <w:rPr>
                <w:i/>
                <w:szCs w:val="22"/>
              </w:rPr>
            </w:pPr>
            <w:r w:rsidRPr="00043C1A">
              <w:rPr>
                <w:i/>
                <w:sz w:val="22"/>
                <w:szCs w:val="22"/>
              </w:rPr>
              <w:t>13513</w:t>
            </w:r>
          </w:p>
        </w:tc>
        <w:tc>
          <w:tcPr>
            <w:tcW w:w="1857" w:type="dxa"/>
          </w:tcPr>
          <w:p w:rsidR="00C25801" w:rsidRPr="00043C1A" w:rsidRDefault="00C25801" w:rsidP="00FC0741">
            <w:pPr>
              <w:spacing w:before="40" w:after="40"/>
              <w:jc w:val="center"/>
              <w:rPr>
                <w:i/>
                <w:szCs w:val="22"/>
              </w:rPr>
            </w:pPr>
            <w:r w:rsidRPr="00043C1A">
              <w:rPr>
                <w:i/>
                <w:sz w:val="22"/>
                <w:szCs w:val="22"/>
              </w:rPr>
              <w:t>925</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after="40"/>
              <w:jc w:val="center"/>
              <w:rPr>
                <w:b/>
                <w:bCs/>
                <w:szCs w:val="22"/>
              </w:rPr>
            </w:pPr>
            <w:r w:rsidRPr="00FC0741">
              <w:rPr>
                <w:b/>
                <w:bCs/>
                <w:sz w:val="22"/>
                <w:szCs w:val="22"/>
              </w:rPr>
              <w:t>UHF V</w:t>
            </w:r>
          </w:p>
        </w:tc>
        <w:tc>
          <w:tcPr>
            <w:tcW w:w="1890" w:type="dxa"/>
            <w:vAlign w:val="center"/>
          </w:tcPr>
          <w:p w:rsidR="00C25801" w:rsidRPr="00FC0741" w:rsidRDefault="00C25801" w:rsidP="00FC0741">
            <w:pPr>
              <w:spacing w:before="0"/>
              <w:rPr>
                <w:szCs w:val="22"/>
              </w:rPr>
            </w:pPr>
            <w:r w:rsidRPr="00FC0741">
              <w:rPr>
                <w:sz w:val="22"/>
                <w:szCs w:val="22"/>
              </w:rPr>
              <w:t>694-790 MHz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spacing w:before="40" w:after="40"/>
              <w:jc w:val="center"/>
              <w:rPr>
                <w:i/>
                <w:szCs w:val="22"/>
              </w:rPr>
            </w:pPr>
            <w:r w:rsidRPr="00043C1A">
              <w:rPr>
                <w:i/>
                <w:sz w:val="22"/>
                <w:szCs w:val="22"/>
              </w:rPr>
              <w:t>5208</w:t>
            </w:r>
          </w:p>
        </w:tc>
        <w:tc>
          <w:tcPr>
            <w:tcW w:w="1857" w:type="dxa"/>
          </w:tcPr>
          <w:p w:rsidR="00C25801" w:rsidRPr="00043C1A" w:rsidRDefault="00C25801" w:rsidP="00FC0741">
            <w:pPr>
              <w:spacing w:before="40" w:after="40"/>
              <w:jc w:val="center"/>
              <w:rPr>
                <w:i/>
                <w:szCs w:val="22"/>
              </w:rPr>
            </w:pPr>
            <w:r w:rsidRPr="00043C1A">
              <w:rPr>
                <w:i/>
                <w:sz w:val="22"/>
                <w:szCs w:val="22"/>
              </w:rPr>
              <w:t>388</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after="40"/>
              <w:jc w:val="center"/>
              <w:rPr>
                <w:b/>
                <w:bCs/>
                <w:szCs w:val="22"/>
              </w:rPr>
            </w:pPr>
            <w:r w:rsidRPr="00FC0741">
              <w:rPr>
                <w:b/>
                <w:bCs/>
                <w:sz w:val="22"/>
                <w:szCs w:val="22"/>
              </w:rPr>
              <w:t>UHF V</w:t>
            </w:r>
          </w:p>
        </w:tc>
        <w:tc>
          <w:tcPr>
            <w:tcW w:w="1890" w:type="dxa"/>
            <w:vAlign w:val="center"/>
          </w:tcPr>
          <w:p w:rsidR="00C25801" w:rsidRPr="00FC0741" w:rsidRDefault="00C25801" w:rsidP="00FC0741">
            <w:pPr>
              <w:spacing w:before="0"/>
              <w:rPr>
                <w:szCs w:val="22"/>
              </w:rPr>
            </w:pPr>
            <w:r w:rsidRPr="00FC0741">
              <w:rPr>
                <w:sz w:val="22"/>
                <w:szCs w:val="22"/>
              </w:rPr>
              <w:t>790-890 MHz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spacing w:before="40" w:after="40"/>
              <w:jc w:val="center"/>
              <w:rPr>
                <w:i/>
                <w:szCs w:val="22"/>
              </w:rPr>
            </w:pPr>
            <w:r w:rsidRPr="00043C1A">
              <w:rPr>
                <w:i/>
                <w:sz w:val="22"/>
                <w:szCs w:val="22"/>
              </w:rPr>
              <w:t>1594</w:t>
            </w:r>
          </w:p>
        </w:tc>
        <w:tc>
          <w:tcPr>
            <w:tcW w:w="1857" w:type="dxa"/>
          </w:tcPr>
          <w:p w:rsidR="00C25801" w:rsidRPr="00043C1A" w:rsidRDefault="00C25801" w:rsidP="00FC0741">
            <w:pPr>
              <w:spacing w:before="40" w:after="40"/>
              <w:jc w:val="center"/>
              <w:rPr>
                <w:i/>
                <w:szCs w:val="22"/>
              </w:rPr>
            </w:pPr>
            <w:r w:rsidRPr="00043C1A">
              <w:rPr>
                <w:i/>
                <w:sz w:val="22"/>
                <w:szCs w:val="22"/>
              </w:rPr>
              <w:t>234</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after="40"/>
              <w:jc w:val="center"/>
              <w:rPr>
                <w:b/>
                <w:bCs/>
                <w:szCs w:val="22"/>
              </w:rPr>
            </w:pPr>
            <w:r w:rsidRPr="00FC0741">
              <w:rPr>
                <w:b/>
                <w:bCs/>
                <w:sz w:val="22"/>
                <w:szCs w:val="22"/>
              </w:rPr>
              <w:t>UHF V</w:t>
            </w:r>
          </w:p>
        </w:tc>
        <w:tc>
          <w:tcPr>
            <w:tcW w:w="1890" w:type="dxa"/>
            <w:vAlign w:val="center"/>
          </w:tcPr>
          <w:p w:rsidR="00C25801" w:rsidRPr="00FC0741" w:rsidRDefault="00C25801" w:rsidP="00FC0741">
            <w:pPr>
              <w:spacing w:before="0"/>
              <w:rPr>
                <w:szCs w:val="22"/>
              </w:rPr>
            </w:pPr>
            <w:r w:rsidRPr="00FC0741">
              <w:rPr>
                <w:sz w:val="22"/>
                <w:szCs w:val="22"/>
              </w:rPr>
              <w:t>890-960 MHz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after="40"/>
              <w:jc w:val="center"/>
              <w:rPr>
                <w:b/>
                <w:bCs/>
                <w:szCs w:val="22"/>
              </w:rPr>
            </w:pPr>
          </w:p>
        </w:tc>
        <w:tc>
          <w:tcPr>
            <w:tcW w:w="1890" w:type="dxa"/>
            <w:vAlign w:val="center"/>
          </w:tcPr>
          <w:p w:rsidR="00C25801" w:rsidRPr="00FC0741" w:rsidRDefault="00C25801" w:rsidP="00FC0741">
            <w:pPr>
              <w:spacing w:before="0"/>
              <w:rPr>
                <w:szCs w:val="22"/>
              </w:rPr>
            </w:pPr>
            <w:r w:rsidRPr="00FC0741">
              <w:rPr>
                <w:sz w:val="22"/>
                <w:szCs w:val="22"/>
              </w:rPr>
              <w:t>1452-1492 MHz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b/>
                <w:bCs/>
                <w:szCs w:val="22"/>
              </w:rPr>
            </w:pPr>
          </w:p>
        </w:tc>
        <w:tc>
          <w:tcPr>
            <w:tcW w:w="1064" w:type="dxa"/>
          </w:tcPr>
          <w:p w:rsidR="00C25801" w:rsidRPr="00FC0741" w:rsidRDefault="00C25801" w:rsidP="00FC0741">
            <w:pPr>
              <w:spacing w:before="40" w:after="40"/>
              <w:jc w:val="center"/>
              <w:rPr>
                <w:b/>
                <w:bCs/>
                <w:szCs w:val="22"/>
              </w:rPr>
            </w:pPr>
          </w:p>
        </w:tc>
        <w:tc>
          <w:tcPr>
            <w:tcW w:w="1890" w:type="dxa"/>
            <w:vAlign w:val="center"/>
          </w:tcPr>
          <w:p w:rsidR="00C25801" w:rsidRPr="00FC0741" w:rsidRDefault="00C25801" w:rsidP="00FC0741">
            <w:pPr>
              <w:spacing w:before="0"/>
              <w:rPr>
                <w:szCs w:val="22"/>
              </w:rPr>
            </w:pPr>
            <w:r w:rsidRPr="00FC0741">
              <w:rPr>
                <w:sz w:val="22"/>
                <w:szCs w:val="22"/>
              </w:rPr>
              <w:t>11.7-12.5 GHz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szCs w:val="22"/>
              </w:rPr>
            </w:pPr>
          </w:p>
        </w:tc>
        <w:tc>
          <w:tcPr>
            <w:tcW w:w="1064" w:type="dxa"/>
          </w:tcPr>
          <w:p w:rsidR="00C25801" w:rsidRPr="00FC0741" w:rsidRDefault="00C25801" w:rsidP="00FC0741">
            <w:pPr>
              <w:spacing w:before="40" w:after="40"/>
              <w:jc w:val="center"/>
              <w:rPr>
                <w:szCs w:val="22"/>
              </w:rPr>
            </w:pPr>
          </w:p>
        </w:tc>
        <w:tc>
          <w:tcPr>
            <w:tcW w:w="1890" w:type="dxa"/>
            <w:vAlign w:val="center"/>
          </w:tcPr>
          <w:p w:rsidR="00C25801" w:rsidRPr="00FC0741" w:rsidRDefault="00C25801" w:rsidP="00FC0741">
            <w:pPr>
              <w:spacing w:before="0"/>
              <w:rPr>
                <w:szCs w:val="22"/>
              </w:rPr>
            </w:pPr>
            <w:r w:rsidRPr="00FC0741">
              <w:rPr>
                <w:sz w:val="22"/>
                <w:szCs w:val="22"/>
              </w:rPr>
              <w:t>12.5-12.7 GHz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szCs w:val="22"/>
              </w:rPr>
            </w:pPr>
          </w:p>
        </w:tc>
        <w:tc>
          <w:tcPr>
            <w:tcW w:w="1064" w:type="dxa"/>
          </w:tcPr>
          <w:p w:rsidR="00C25801" w:rsidRPr="00FC0741" w:rsidRDefault="00C25801" w:rsidP="00FC0741">
            <w:pPr>
              <w:spacing w:before="40" w:after="40"/>
              <w:jc w:val="center"/>
              <w:rPr>
                <w:szCs w:val="22"/>
              </w:rPr>
            </w:pPr>
          </w:p>
        </w:tc>
        <w:tc>
          <w:tcPr>
            <w:tcW w:w="1890" w:type="dxa"/>
            <w:vAlign w:val="center"/>
          </w:tcPr>
          <w:p w:rsidR="00C25801" w:rsidRPr="00FC0741" w:rsidRDefault="00C25801" w:rsidP="00FC0741">
            <w:pPr>
              <w:spacing w:before="0"/>
              <w:rPr>
                <w:szCs w:val="22"/>
              </w:rPr>
            </w:pPr>
            <w:r w:rsidRPr="00FC0741">
              <w:rPr>
                <w:sz w:val="22"/>
                <w:szCs w:val="22"/>
              </w:rPr>
              <w:t>40.5-42.5 GHz</w:t>
            </w:r>
          </w:p>
        </w:tc>
        <w:tc>
          <w:tcPr>
            <w:tcW w:w="1636" w:type="dxa"/>
          </w:tcPr>
          <w:p w:rsidR="00C25801" w:rsidRPr="00043C1A" w:rsidRDefault="00C25801" w:rsidP="00FC0741">
            <w:pPr>
              <w:jc w:val="center"/>
              <w:rPr>
                <w:rFonts w:cs="Arial"/>
                <w:szCs w:val="22"/>
              </w:rPr>
            </w:pPr>
            <w:r w:rsidRPr="00043C1A">
              <w:rPr>
                <w:i/>
                <w:sz w:val="22"/>
                <w:szCs w:val="22"/>
              </w:rPr>
              <w:t>_</w:t>
            </w:r>
          </w:p>
        </w:tc>
        <w:tc>
          <w:tcPr>
            <w:tcW w:w="992" w:type="dxa"/>
          </w:tcPr>
          <w:p w:rsidR="00C25801" w:rsidRPr="00043C1A" w:rsidRDefault="00C25801" w:rsidP="00FC0741">
            <w:pPr>
              <w:jc w:val="center"/>
              <w:rPr>
                <w:rFonts w:cs="Arial"/>
                <w:szCs w:val="22"/>
              </w:rPr>
            </w:pPr>
            <w:r w:rsidRPr="00043C1A">
              <w:rPr>
                <w:bCs/>
                <w:i/>
                <w:sz w:val="22"/>
                <w:szCs w:val="22"/>
              </w:rPr>
              <w:t>_</w:t>
            </w:r>
          </w:p>
        </w:tc>
        <w:tc>
          <w:tcPr>
            <w:tcW w:w="1833" w:type="dxa"/>
          </w:tcPr>
          <w:p w:rsidR="00C25801" w:rsidRPr="00043C1A" w:rsidRDefault="00C25801" w:rsidP="00FC0741">
            <w:pPr>
              <w:jc w:val="center"/>
              <w:rPr>
                <w:rFonts w:cs="Arial"/>
                <w:szCs w:val="22"/>
              </w:rPr>
            </w:pPr>
            <w:r w:rsidRPr="00043C1A">
              <w:rPr>
                <w:bCs/>
                <w:i/>
                <w:sz w:val="22"/>
                <w:szCs w:val="22"/>
              </w:rPr>
              <w:t>_</w:t>
            </w:r>
          </w:p>
        </w:tc>
        <w:tc>
          <w:tcPr>
            <w:tcW w:w="1857" w:type="dxa"/>
          </w:tcPr>
          <w:p w:rsidR="00C25801" w:rsidRPr="00043C1A" w:rsidRDefault="00C25801" w:rsidP="00FC0741">
            <w:pPr>
              <w:jc w:val="center"/>
              <w:rPr>
                <w:rFonts w:cs="Arial"/>
                <w:szCs w:val="22"/>
              </w:rPr>
            </w:pPr>
            <w:r w:rsidRPr="00043C1A">
              <w:rPr>
                <w:bCs/>
                <w:i/>
                <w:sz w:val="22"/>
                <w:szCs w:val="22"/>
              </w:rPr>
              <w:t>_</w:t>
            </w:r>
          </w:p>
        </w:tc>
      </w:tr>
      <w:tr w:rsidR="00C25801" w:rsidRPr="00AE0A77" w:rsidTr="00FC0741">
        <w:trPr>
          <w:trHeight w:val="340"/>
          <w:jc w:val="center"/>
        </w:trPr>
        <w:tc>
          <w:tcPr>
            <w:tcW w:w="1003" w:type="dxa"/>
            <w:vMerge/>
          </w:tcPr>
          <w:p w:rsidR="00C25801" w:rsidRPr="00FC0741" w:rsidRDefault="00C25801" w:rsidP="00FC0741">
            <w:pPr>
              <w:spacing w:before="40" w:after="40"/>
              <w:jc w:val="center"/>
              <w:rPr>
                <w:szCs w:val="22"/>
              </w:rPr>
            </w:pPr>
          </w:p>
        </w:tc>
        <w:tc>
          <w:tcPr>
            <w:tcW w:w="1064" w:type="dxa"/>
          </w:tcPr>
          <w:p w:rsidR="00C25801" w:rsidRPr="00FC0741" w:rsidRDefault="00C25801" w:rsidP="00FC0741">
            <w:pPr>
              <w:spacing w:before="40" w:after="40"/>
              <w:jc w:val="center"/>
              <w:rPr>
                <w:szCs w:val="22"/>
              </w:rPr>
            </w:pPr>
          </w:p>
        </w:tc>
        <w:tc>
          <w:tcPr>
            <w:tcW w:w="1890" w:type="dxa"/>
            <w:vAlign w:val="center"/>
          </w:tcPr>
          <w:p w:rsidR="00C25801" w:rsidRPr="00FC0741" w:rsidRDefault="00C25801" w:rsidP="00FC0741">
            <w:pPr>
              <w:spacing w:before="0"/>
              <w:rPr>
                <w:szCs w:val="22"/>
              </w:rPr>
            </w:pPr>
            <w:r w:rsidRPr="00FC0741">
              <w:rPr>
                <w:sz w:val="22"/>
                <w:szCs w:val="22"/>
              </w:rPr>
              <w:t>74-76 GHz</w:t>
            </w:r>
          </w:p>
        </w:tc>
        <w:tc>
          <w:tcPr>
            <w:tcW w:w="1636" w:type="dxa"/>
          </w:tcPr>
          <w:p w:rsidR="00C25801" w:rsidRPr="00043C1A" w:rsidRDefault="00C25801" w:rsidP="00FC0741">
            <w:pPr>
              <w:jc w:val="center"/>
              <w:rPr>
                <w:szCs w:val="22"/>
              </w:rPr>
            </w:pPr>
            <w:r w:rsidRPr="00043C1A">
              <w:rPr>
                <w:sz w:val="22"/>
                <w:szCs w:val="22"/>
              </w:rPr>
              <w:t>_</w:t>
            </w:r>
          </w:p>
        </w:tc>
        <w:tc>
          <w:tcPr>
            <w:tcW w:w="992" w:type="dxa"/>
          </w:tcPr>
          <w:p w:rsidR="00C25801" w:rsidRPr="00043C1A" w:rsidRDefault="00C25801" w:rsidP="00816754">
            <w:pPr>
              <w:rPr>
                <w:szCs w:val="22"/>
              </w:rPr>
            </w:pPr>
          </w:p>
        </w:tc>
        <w:tc>
          <w:tcPr>
            <w:tcW w:w="1833" w:type="dxa"/>
          </w:tcPr>
          <w:p w:rsidR="00C25801" w:rsidRPr="00043C1A" w:rsidRDefault="00C25801" w:rsidP="00816754">
            <w:pPr>
              <w:rPr>
                <w:szCs w:val="22"/>
              </w:rPr>
            </w:pPr>
          </w:p>
        </w:tc>
        <w:tc>
          <w:tcPr>
            <w:tcW w:w="1857" w:type="dxa"/>
          </w:tcPr>
          <w:p w:rsidR="00C25801" w:rsidRPr="00043C1A" w:rsidRDefault="00C25801" w:rsidP="00816754">
            <w:pPr>
              <w:rPr>
                <w:szCs w:val="22"/>
              </w:rPr>
            </w:pPr>
          </w:p>
        </w:tc>
      </w:tr>
      <w:tr w:rsidR="00C25801" w:rsidRPr="00AE0A77" w:rsidTr="00FC0741">
        <w:trPr>
          <w:trHeight w:val="340"/>
          <w:jc w:val="center"/>
        </w:trPr>
        <w:tc>
          <w:tcPr>
            <w:tcW w:w="10275" w:type="dxa"/>
            <w:gridSpan w:val="7"/>
          </w:tcPr>
          <w:p w:rsidR="00C25801" w:rsidRPr="00FC0741" w:rsidRDefault="00C25801" w:rsidP="00FC0741">
            <w:pPr>
              <w:pStyle w:val="ListParagraph"/>
              <w:spacing w:after="0" w:line="240" w:lineRule="auto"/>
              <w:ind w:left="0"/>
              <w:rPr>
                <w:lang w:eastAsia="ja-JP"/>
              </w:rPr>
            </w:pPr>
            <w:r w:rsidRPr="00FC0741">
              <w:rPr>
                <w:sz w:val="22"/>
                <w:lang w:eastAsia="ja-JP"/>
              </w:rPr>
              <w:t>*  Transmitting stations please include “main stations” and “relay stations.” Please use parenthesis to indicate stations that have still to be brought into use</w:t>
            </w:r>
          </w:p>
          <w:p w:rsidR="00C25801" w:rsidRPr="00FC0741" w:rsidRDefault="00C25801" w:rsidP="00816754">
            <w:pPr>
              <w:rPr>
                <w:rFonts w:cs="Arial"/>
                <w:szCs w:val="22"/>
              </w:rPr>
            </w:pPr>
            <w:r w:rsidRPr="00FC0741">
              <w:rPr>
                <w:rFonts w:cs="Arial"/>
                <w:sz w:val="22"/>
                <w:szCs w:val="22"/>
                <w:lang w:eastAsia="ja-JP"/>
              </w:rPr>
              <w:t>**</w:t>
            </w:r>
            <w:r w:rsidRPr="00FC0741">
              <w:rPr>
                <w:rFonts w:cs="Arial"/>
                <w:sz w:val="22"/>
                <w:szCs w:val="22"/>
                <w:lang w:val="en-AU"/>
              </w:rPr>
              <w:t xml:space="preserve"> The bands 3900-3950</w:t>
            </w:r>
            <w:r w:rsidRPr="00FC0741">
              <w:rPr>
                <w:rFonts w:cs="Arial"/>
                <w:sz w:val="22"/>
                <w:szCs w:val="22"/>
                <w:vertAlign w:val="superscript"/>
                <w:lang w:val="en-AU"/>
              </w:rPr>
              <w:t>D</w:t>
            </w:r>
            <w:r w:rsidRPr="00FC0741">
              <w:rPr>
                <w:rFonts w:cs="Arial"/>
                <w:sz w:val="22"/>
                <w:szCs w:val="22"/>
                <w:lang w:val="en-AU"/>
              </w:rPr>
              <w:t>, 3950-4000</w:t>
            </w:r>
            <w:r w:rsidRPr="00FC0741">
              <w:rPr>
                <w:rFonts w:cs="Arial"/>
                <w:sz w:val="22"/>
                <w:szCs w:val="22"/>
                <w:vertAlign w:val="superscript"/>
                <w:lang w:val="en-AU"/>
              </w:rPr>
              <w:t>D</w:t>
            </w:r>
            <w:r w:rsidRPr="00FC0741">
              <w:rPr>
                <w:rFonts w:cs="Arial"/>
                <w:sz w:val="22"/>
                <w:szCs w:val="22"/>
                <w:lang w:val="en-AU"/>
              </w:rPr>
              <w:t xml:space="preserve"> kHz; the bands for tropical broadcasting: 2300-2498, 3200-3400</w:t>
            </w:r>
            <w:r w:rsidRPr="00FC0741">
              <w:rPr>
                <w:rFonts w:cs="Arial"/>
                <w:sz w:val="22"/>
                <w:szCs w:val="22"/>
                <w:vertAlign w:val="superscript"/>
                <w:lang w:val="en-AU"/>
              </w:rPr>
              <w:t>D</w:t>
            </w:r>
            <w:r w:rsidRPr="00FC0741">
              <w:rPr>
                <w:rFonts w:cs="Arial"/>
                <w:sz w:val="22"/>
                <w:szCs w:val="22"/>
                <w:lang w:val="en-AU"/>
              </w:rPr>
              <w:t>, 4750-4995</w:t>
            </w:r>
            <w:r w:rsidRPr="00FC0741">
              <w:rPr>
                <w:rFonts w:cs="Arial"/>
                <w:sz w:val="22"/>
                <w:szCs w:val="22"/>
                <w:vertAlign w:val="superscript"/>
                <w:lang w:val="en-AU"/>
              </w:rPr>
              <w:t xml:space="preserve"> D</w:t>
            </w:r>
            <w:r w:rsidRPr="00FC0741">
              <w:rPr>
                <w:rFonts w:cs="Arial"/>
                <w:sz w:val="22"/>
                <w:szCs w:val="22"/>
                <w:lang w:val="en-AU"/>
              </w:rPr>
              <w:t>, 5005-5060</w:t>
            </w:r>
            <w:r w:rsidRPr="00FC0741">
              <w:rPr>
                <w:rFonts w:cs="Arial"/>
                <w:sz w:val="22"/>
                <w:szCs w:val="22"/>
                <w:vertAlign w:val="superscript"/>
                <w:lang w:val="en-AU"/>
              </w:rPr>
              <w:t>D</w:t>
            </w:r>
            <w:r w:rsidRPr="00FC0741">
              <w:rPr>
                <w:rFonts w:cs="Arial"/>
                <w:sz w:val="22"/>
                <w:szCs w:val="22"/>
                <w:lang w:val="en-AU"/>
              </w:rPr>
              <w:t xml:space="preserve"> kHz and the </w:t>
            </w:r>
            <w:r w:rsidRPr="00FC0741">
              <w:rPr>
                <w:rFonts w:cs="Arial"/>
                <w:sz w:val="22"/>
                <w:szCs w:val="22"/>
              </w:rPr>
              <w:t>Article 12 Bands 5 900-5 950</w:t>
            </w:r>
            <w:r w:rsidRPr="00FC0741">
              <w:rPr>
                <w:rFonts w:cs="Arial"/>
                <w:sz w:val="22"/>
                <w:szCs w:val="22"/>
                <w:vertAlign w:val="superscript"/>
              </w:rPr>
              <w:t>D</w:t>
            </w:r>
            <w:r w:rsidRPr="00FC0741">
              <w:rPr>
                <w:rFonts w:cs="Arial"/>
                <w:sz w:val="22"/>
                <w:szCs w:val="22"/>
              </w:rPr>
              <w:t>, 5 950-6 200, 7 200-7 300, 7 300-7 400</w:t>
            </w:r>
            <w:r w:rsidRPr="00FC0741">
              <w:rPr>
                <w:rFonts w:cs="Arial"/>
                <w:sz w:val="22"/>
                <w:szCs w:val="22"/>
                <w:vertAlign w:val="superscript"/>
              </w:rPr>
              <w:t>D</w:t>
            </w:r>
            <w:r w:rsidRPr="00FC0741">
              <w:rPr>
                <w:rFonts w:cs="Arial"/>
                <w:sz w:val="22"/>
                <w:szCs w:val="22"/>
              </w:rPr>
              <w:t xml:space="preserve">, 7 400-7 </w:t>
            </w:r>
            <w:r w:rsidRPr="00FC0741">
              <w:rPr>
                <w:rFonts w:cs="Arial"/>
                <w:sz w:val="22"/>
                <w:szCs w:val="22"/>
              </w:rPr>
              <w:lastRenderedPageBreak/>
              <w:t>450, 9 400-9 500</w:t>
            </w:r>
            <w:r w:rsidRPr="00FC0741">
              <w:rPr>
                <w:rFonts w:cs="Arial"/>
                <w:sz w:val="22"/>
                <w:szCs w:val="22"/>
                <w:vertAlign w:val="superscript"/>
              </w:rPr>
              <w:t>D</w:t>
            </w:r>
            <w:r w:rsidRPr="00FC0741">
              <w:rPr>
                <w:rFonts w:cs="Arial"/>
                <w:sz w:val="22"/>
                <w:szCs w:val="22"/>
              </w:rPr>
              <w:t>, 9 500-9 900, 11 600-11 650</w:t>
            </w:r>
            <w:r w:rsidRPr="00FC0741">
              <w:rPr>
                <w:rFonts w:cs="Arial"/>
                <w:sz w:val="22"/>
                <w:szCs w:val="22"/>
                <w:vertAlign w:val="superscript"/>
              </w:rPr>
              <w:t>D</w:t>
            </w:r>
            <w:r w:rsidRPr="00FC0741">
              <w:rPr>
                <w:rFonts w:cs="Arial"/>
                <w:sz w:val="22"/>
                <w:szCs w:val="22"/>
              </w:rPr>
              <w:t>, 11 650-12 050, 12 050-12 100</w:t>
            </w:r>
            <w:r w:rsidRPr="00FC0741">
              <w:rPr>
                <w:rFonts w:cs="Arial"/>
                <w:sz w:val="22"/>
                <w:szCs w:val="22"/>
                <w:vertAlign w:val="superscript"/>
              </w:rPr>
              <w:t>D</w:t>
            </w:r>
            <w:r w:rsidRPr="00FC0741">
              <w:rPr>
                <w:rFonts w:cs="Arial"/>
                <w:sz w:val="22"/>
                <w:szCs w:val="22"/>
              </w:rPr>
              <w:t>, 13 570-13 600</w:t>
            </w:r>
            <w:r w:rsidRPr="00FC0741">
              <w:rPr>
                <w:rFonts w:cs="Arial"/>
                <w:sz w:val="22"/>
                <w:szCs w:val="22"/>
                <w:vertAlign w:val="superscript"/>
              </w:rPr>
              <w:t>D</w:t>
            </w:r>
            <w:r w:rsidRPr="00FC0741">
              <w:rPr>
                <w:rFonts w:cs="Arial"/>
                <w:sz w:val="22"/>
                <w:szCs w:val="22"/>
              </w:rPr>
              <w:t>, 13 600-13 800, 13 800-13 870</w:t>
            </w:r>
            <w:r w:rsidRPr="00FC0741">
              <w:rPr>
                <w:rFonts w:cs="Arial"/>
                <w:sz w:val="22"/>
                <w:szCs w:val="22"/>
                <w:vertAlign w:val="superscript"/>
              </w:rPr>
              <w:t>D</w:t>
            </w:r>
            <w:r w:rsidRPr="00FC0741">
              <w:rPr>
                <w:rFonts w:cs="Arial"/>
                <w:sz w:val="22"/>
                <w:szCs w:val="22"/>
              </w:rPr>
              <w:t>, 15 100-15 600, 15 600-15 800</w:t>
            </w:r>
            <w:r w:rsidRPr="00FC0741">
              <w:rPr>
                <w:rFonts w:cs="Arial"/>
                <w:sz w:val="22"/>
                <w:szCs w:val="22"/>
                <w:vertAlign w:val="superscript"/>
              </w:rPr>
              <w:t>D</w:t>
            </w:r>
            <w:r w:rsidRPr="00FC0741">
              <w:rPr>
                <w:rFonts w:cs="Arial"/>
                <w:sz w:val="22"/>
                <w:szCs w:val="22"/>
              </w:rPr>
              <w:t>, 17 480-17 550</w:t>
            </w:r>
            <w:r w:rsidRPr="00FC0741">
              <w:rPr>
                <w:rFonts w:cs="Arial"/>
                <w:sz w:val="22"/>
                <w:szCs w:val="22"/>
                <w:vertAlign w:val="superscript"/>
              </w:rPr>
              <w:t>D</w:t>
            </w:r>
            <w:r w:rsidRPr="00FC0741">
              <w:rPr>
                <w:rFonts w:cs="Arial"/>
                <w:sz w:val="22"/>
                <w:szCs w:val="22"/>
              </w:rPr>
              <w:t>, 17 550-17 900, 18 900-19 020</w:t>
            </w:r>
            <w:r w:rsidRPr="00FC0741">
              <w:rPr>
                <w:rFonts w:cs="Arial"/>
                <w:sz w:val="22"/>
                <w:szCs w:val="22"/>
                <w:vertAlign w:val="superscript"/>
              </w:rPr>
              <w:t>D</w:t>
            </w:r>
            <w:r w:rsidRPr="00FC0741">
              <w:rPr>
                <w:rFonts w:cs="Arial"/>
                <w:sz w:val="22"/>
                <w:szCs w:val="22"/>
              </w:rPr>
              <w:t xml:space="preserve">, 21 450-21 850, 25 670-26 100. </w:t>
            </w:r>
          </w:p>
          <w:p w:rsidR="00C25801" w:rsidRPr="00FC0741" w:rsidRDefault="00C25801" w:rsidP="00816754">
            <w:pPr>
              <w:rPr>
                <w:szCs w:val="22"/>
              </w:rPr>
            </w:pPr>
            <w:r w:rsidRPr="00FC0741">
              <w:rPr>
                <w:rFonts w:cs="Arial"/>
                <w:sz w:val="22"/>
                <w:szCs w:val="22"/>
                <w:vertAlign w:val="superscript"/>
              </w:rPr>
              <w:t>D</w:t>
            </w:r>
            <w:r w:rsidRPr="00FC0741">
              <w:rPr>
                <w:rFonts w:cs="Arial"/>
                <w:sz w:val="22"/>
                <w:szCs w:val="22"/>
              </w:rPr>
              <w:t xml:space="preserve"> Resolution 517 (Rev.WRC-07) applies. In the HF bands subject to Article 12 see also No. 5.134.</w:t>
            </w:r>
          </w:p>
        </w:tc>
      </w:tr>
    </w:tbl>
    <w:p w:rsidR="00C25801" w:rsidRPr="00AE0A77" w:rsidRDefault="00C25801" w:rsidP="00503F0B">
      <w:pPr>
        <w:pStyle w:val="ListParagraph"/>
        <w:spacing w:after="0" w:line="240" w:lineRule="auto"/>
        <w:ind w:left="0"/>
        <w:rPr>
          <w:lang w:val="en-GB" w:eastAsia="ja-JP"/>
        </w:rPr>
      </w:pPr>
    </w:p>
    <w:p w:rsidR="00C25801" w:rsidRPr="00AE0A77" w:rsidRDefault="00C25801" w:rsidP="00503F0B">
      <w:pPr>
        <w:pStyle w:val="ListParagraph"/>
        <w:spacing w:after="0" w:line="240" w:lineRule="auto"/>
        <w:ind w:left="0"/>
        <w:rPr>
          <w:lang w:eastAsia="ja-JP"/>
        </w:rPr>
      </w:pPr>
    </w:p>
    <w:p w:rsidR="00C25801" w:rsidRPr="00AE0A77" w:rsidRDefault="00C25801" w:rsidP="00503F0B">
      <w:pPr>
        <w:pStyle w:val="ListParagraph"/>
        <w:spacing w:after="0" w:line="240" w:lineRule="auto"/>
        <w:ind w:left="0"/>
        <w:rPr>
          <w:lang w:eastAsia="ja-JP"/>
        </w:rPr>
        <w:sectPr w:rsidR="00C25801" w:rsidRPr="00AE0A77" w:rsidSect="00816754">
          <w:headerReference w:type="first" r:id="rId10"/>
          <w:footerReference w:type="first" r:id="rId11"/>
          <w:pgSz w:w="11907" w:h="16834"/>
          <w:pgMar w:top="1418" w:right="1134" w:bottom="1418" w:left="1134" w:header="720" w:footer="720" w:gutter="0"/>
          <w:paperSrc w:first="15" w:other="15"/>
          <w:cols w:space="720"/>
          <w:titlePg/>
        </w:sectPr>
      </w:pPr>
    </w:p>
    <w:p w:rsidR="00C25801" w:rsidRPr="00AE0A77" w:rsidRDefault="00C25801" w:rsidP="00503F0B">
      <w:pPr>
        <w:pStyle w:val="enumlev1"/>
        <w:jc w:val="center"/>
        <w:rPr>
          <w:b/>
          <w:lang w:val="en-AU"/>
        </w:rPr>
      </w:pPr>
      <w:r w:rsidRPr="00AE0A77">
        <w:rPr>
          <w:b/>
          <w:lang w:val="en-AU"/>
        </w:rPr>
        <w:lastRenderedPageBreak/>
        <w:t>ANNEX 2</w:t>
      </w:r>
    </w:p>
    <w:p w:rsidR="00C25801" w:rsidRPr="00AE0A77" w:rsidRDefault="00C25801"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C25801" w:rsidRPr="00AE0A77" w:rsidRDefault="00C25801" w:rsidP="00503F0B">
      <w:pPr>
        <w:tabs>
          <w:tab w:val="left" w:pos="3119"/>
        </w:tabs>
        <w:spacing w:before="40" w:after="40"/>
        <w:rPr>
          <w:rFonts w:eastAsia="MS Mincho"/>
          <w:lang w:eastAsia="ja-JP"/>
        </w:rPr>
      </w:pPr>
    </w:p>
    <w:p w:rsidR="00C25801" w:rsidRPr="00AE0A77" w:rsidRDefault="00C25801"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C25801" w:rsidRPr="00AE0A77" w:rsidRDefault="00C25801"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19"/>
        <w:gridCol w:w="682"/>
        <w:gridCol w:w="1631"/>
        <w:gridCol w:w="819"/>
        <w:gridCol w:w="818"/>
        <w:gridCol w:w="955"/>
        <w:gridCol w:w="954"/>
        <w:gridCol w:w="1225"/>
        <w:gridCol w:w="1089"/>
        <w:gridCol w:w="1295"/>
        <w:gridCol w:w="1067"/>
        <w:gridCol w:w="1361"/>
        <w:gridCol w:w="2061"/>
      </w:tblGrid>
      <w:tr w:rsidR="00C25801" w:rsidRPr="00AE0A77" w:rsidTr="00816754">
        <w:trPr>
          <w:jc w:val="center"/>
        </w:trPr>
        <w:tc>
          <w:tcPr>
            <w:tcW w:w="819"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No of multi-</w:t>
            </w:r>
            <w:proofErr w:type="spellStart"/>
            <w:r w:rsidRPr="00AE0A77">
              <w:rPr>
                <w:b/>
                <w:bCs/>
                <w:sz w:val="18"/>
                <w:szCs w:val="18"/>
                <w:lang w:eastAsia="ja-JP"/>
              </w:rPr>
              <w:t>plexes</w:t>
            </w:r>
            <w:proofErr w:type="spellEnd"/>
          </w:p>
        </w:tc>
        <w:tc>
          <w:tcPr>
            <w:tcW w:w="1631"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C25801" w:rsidRPr="00AE0A77" w:rsidRDefault="00C25801" w:rsidP="00816754">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C25801" w:rsidRPr="00AE0A77" w:rsidRDefault="00C25801" w:rsidP="00816754">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C25801" w:rsidRPr="00AE0A77" w:rsidRDefault="00C25801" w:rsidP="00816754">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61581A" w:rsidRPr="0061581A" w:rsidTr="00816754">
        <w:trPr>
          <w:trHeight w:val="850"/>
          <w:jc w:val="center"/>
        </w:trPr>
        <w:tc>
          <w:tcPr>
            <w:tcW w:w="819" w:type="dxa"/>
            <w:vMerge w:val="restart"/>
            <w:vAlign w:val="center"/>
          </w:tcPr>
          <w:p w:rsidR="00C25801" w:rsidRPr="0061581A" w:rsidRDefault="00C25801" w:rsidP="00816754">
            <w:pPr>
              <w:tabs>
                <w:tab w:val="left" w:pos="3119"/>
                <w:tab w:val="left" w:pos="4395"/>
              </w:tabs>
              <w:spacing w:before="40" w:afterLines="40" w:after="96"/>
              <w:jc w:val="center"/>
              <w:rPr>
                <w:b/>
                <w:sz w:val="18"/>
                <w:szCs w:val="18"/>
              </w:rPr>
            </w:pPr>
            <w:r w:rsidRPr="0061581A">
              <w:rPr>
                <w:b/>
                <w:sz w:val="18"/>
                <w:szCs w:val="18"/>
                <w:lang w:eastAsia="ja-JP"/>
              </w:rPr>
              <w:t>I.I. Iran</w:t>
            </w:r>
          </w:p>
        </w:tc>
        <w:tc>
          <w:tcPr>
            <w:tcW w:w="682" w:type="dxa"/>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lang w:eastAsia="ja-JP"/>
              </w:rPr>
              <w:t>2</w:t>
            </w:r>
          </w:p>
        </w:tc>
        <w:tc>
          <w:tcPr>
            <w:tcW w:w="1631" w:type="dxa"/>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DVB-T, 64 QAM</w:t>
            </w:r>
          </w:p>
          <w:p w:rsidR="00C25801" w:rsidRPr="0061581A" w:rsidRDefault="00C25801" w:rsidP="00816754">
            <w:pPr>
              <w:tabs>
                <w:tab w:val="left" w:pos="3119"/>
                <w:tab w:val="left" w:pos="4395"/>
              </w:tabs>
              <w:spacing w:before="40" w:afterLines="40" w:after="96"/>
              <w:jc w:val="center"/>
              <w:rPr>
                <w:i/>
                <w:sz w:val="18"/>
                <w:szCs w:val="18"/>
              </w:rPr>
            </w:pPr>
          </w:p>
        </w:tc>
        <w:tc>
          <w:tcPr>
            <w:tcW w:w="819" w:type="dxa"/>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lang w:eastAsia="ja-JP"/>
              </w:rPr>
              <w:t>2/3</w:t>
            </w:r>
          </w:p>
        </w:tc>
        <w:tc>
          <w:tcPr>
            <w:tcW w:w="818" w:type="dxa"/>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lang w:eastAsia="ja-JP"/>
              </w:rPr>
              <w:t>1/8</w:t>
            </w:r>
          </w:p>
        </w:tc>
        <w:tc>
          <w:tcPr>
            <w:tcW w:w="955" w:type="dxa"/>
          </w:tcPr>
          <w:p w:rsidR="00C25801" w:rsidRPr="0061581A" w:rsidRDefault="00C25801" w:rsidP="005B1DF3">
            <w:pPr>
              <w:tabs>
                <w:tab w:val="left" w:pos="3119"/>
                <w:tab w:val="left" w:pos="4395"/>
              </w:tabs>
              <w:spacing w:before="40" w:afterLines="40" w:after="96"/>
              <w:jc w:val="center"/>
              <w:rPr>
                <w:i/>
                <w:sz w:val="18"/>
                <w:szCs w:val="18"/>
                <w:lang w:eastAsia="ja-JP"/>
              </w:rPr>
            </w:pPr>
            <w:r w:rsidRPr="0061581A">
              <w:rPr>
                <w:i/>
                <w:sz w:val="18"/>
                <w:szCs w:val="18"/>
                <w:lang w:eastAsia="ja-JP"/>
              </w:rPr>
              <w:t>FIXED</w:t>
            </w:r>
          </w:p>
          <w:p w:rsidR="00C25801" w:rsidRPr="0061581A" w:rsidRDefault="00C25801" w:rsidP="005B1DF3">
            <w:pPr>
              <w:tabs>
                <w:tab w:val="left" w:pos="3119"/>
                <w:tab w:val="left" w:pos="4395"/>
              </w:tabs>
              <w:spacing w:before="40" w:afterLines="40" w:after="96"/>
              <w:jc w:val="center"/>
              <w:rPr>
                <w:i/>
                <w:sz w:val="18"/>
                <w:szCs w:val="18"/>
                <w:lang w:eastAsia="ja-JP"/>
              </w:rPr>
            </w:pPr>
          </w:p>
        </w:tc>
        <w:tc>
          <w:tcPr>
            <w:tcW w:w="954" w:type="dxa"/>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22.14</w:t>
            </w:r>
          </w:p>
          <w:p w:rsidR="00C25801" w:rsidRPr="0061581A" w:rsidRDefault="00C25801" w:rsidP="00816754">
            <w:pPr>
              <w:tabs>
                <w:tab w:val="left" w:pos="3119"/>
                <w:tab w:val="left" w:pos="4395"/>
              </w:tabs>
              <w:spacing w:before="40" w:afterLines="40" w:after="96"/>
              <w:jc w:val="center"/>
              <w:rPr>
                <w:i/>
                <w:sz w:val="18"/>
                <w:szCs w:val="18"/>
              </w:rPr>
            </w:pPr>
          </w:p>
        </w:tc>
        <w:tc>
          <w:tcPr>
            <w:tcW w:w="1225" w:type="dxa"/>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83%</w:t>
            </w:r>
          </w:p>
          <w:p w:rsidR="00C25801" w:rsidRPr="0061581A" w:rsidRDefault="00C25801" w:rsidP="00816754">
            <w:pPr>
              <w:tabs>
                <w:tab w:val="left" w:pos="3119"/>
                <w:tab w:val="left" w:pos="4395"/>
              </w:tabs>
              <w:spacing w:before="40" w:afterLines="40" w:after="96"/>
              <w:jc w:val="center"/>
              <w:rPr>
                <w:i/>
                <w:sz w:val="18"/>
                <w:szCs w:val="18"/>
              </w:rPr>
            </w:pPr>
          </w:p>
        </w:tc>
        <w:tc>
          <w:tcPr>
            <w:tcW w:w="1089" w:type="dxa"/>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99.9%</w:t>
            </w:r>
          </w:p>
        </w:tc>
        <w:tc>
          <w:tcPr>
            <w:tcW w:w="1295" w:type="dxa"/>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10 SD</w:t>
            </w:r>
          </w:p>
          <w:p w:rsidR="00C25801" w:rsidRPr="0061581A" w:rsidRDefault="00C25801" w:rsidP="00816754">
            <w:pPr>
              <w:tabs>
                <w:tab w:val="left" w:pos="3119"/>
                <w:tab w:val="left" w:pos="4395"/>
              </w:tabs>
              <w:spacing w:before="40" w:afterLines="40" w:after="96"/>
              <w:jc w:val="center"/>
              <w:rPr>
                <w:i/>
                <w:sz w:val="18"/>
                <w:szCs w:val="18"/>
              </w:rPr>
            </w:pPr>
          </w:p>
        </w:tc>
        <w:tc>
          <w:tcPr>
            <w:tcW w:w="1067" w:type="dxa"/>
            <w:vAlign w:val="center"/>
          </w:tcPr>
          <w:p w:rsidR="00C25801" w:rsidRPr="0061581A" w:rsidRDefault="00F1281C" w:rsidP="00816754">
            <w:pPr>
              <w:tabs>
                <w:tab w:val="left" w:pos="3119"/>
                <w:tab w:val="left" w:pos="4395"/>
              </w:tabs>
              <w:spacing w:before="40" w:afterLines="40" w:after="96"/>
              <w:jc w:val="center"/>
              <w:rPr>
                <w:i/>
                <w:sz w:val="18"/>
                <w:szCs w:val="18"/>
                <w:lang w:eastAsia="ja-JP"/>
              </w:rPr>
            </w:pPr>
            <w:r w:rsidRPr="0061581A">
              <w:rPr>
                <w:i/>
                <w:sz w:val="18"/>
                <w:szCs w:val="18"/>
                <w:lang w:eastAsia="ja-JP"/>
              </w:rPr>
              <w:t>44.28</w:t>
            </w:r>
          </w:p>
          <w:p w:rsidR="00C25801" w:rsidRPr="0061581A" w:rsidRDefault="00C25801" w:rsidP="00816754">
            <w:pPr>
              <w:tabs>
                <w:tab w:val="left" w:pos="3119"/>
                <w:tab w:val="left" w:pos="4395"/>
              </w:tabs>
              <w:spacing w:before="40" w:afterLines="40" w:after="96"/>
              <w:jc w:val="center"/>
              <w:rPr>
                <w:i/>
                <w:sz w:val="18"/>
                <w:szCs w:val="18"/>
              </w:rPr>
            </w:pPr>
          </w:p>
        </w:tc>
        <w:tc>
          <w:tcPr>
            <w:tcW w:w="1361" w:type="dxa"/>
            <w:vMerge w:val="restart"/>
            <w:vAlign w:val="center"/>
          </w:tcPr>
          <w:p w:rsidR="00C25801" w:rsidRPr="0061581A" w:rsidRDefault="00C25801" w:rsidP="00BB1B45">
            <w:pPr>
              <w:tabs>
                <w:tab w:val="left" w:pos="3119"/>
                <w:tab w:val="left" w:pos="4395"/>
              </w:tabs>
              <w:spacing w:before="40" w:afterLines="40" w:after="96"/>
              <w:jc w:val="center"/>
              <w:rPr>
                <w:rFonts w:cs="Courier New"/>
                <w:i/>
                <w:sz w:val="18"/>
                <w:szCs w:val="18"/>
                <w:rtl/>
                <w:lang w:eastAsia="ja-JP" w:bidi="fa-IR"/>
              </w:rPr>
            </w:pPr>
            <w:r w:rsidRPr="0061581A">
              <w:rPr>
                <w:i/>
                <w:sz w:val="18"/>
                <w:szCs w:val="18"/>
                <w:lang w:eastAsia="ja-JP"/>
              </w:rPr>
              <w:t>392</w:t>
            </w:r>
          </w:p>
        </w:tc>
        <w:tc>
          <w:tcPr>
            <w:tcW w:w="2061" w:type="dxa"/>
            <w:vMerge w:val="restart"/>
          </w:tcPr>
          <w:p w:rsidR="00C25801" w:rsidRPr="0061581A" w:rsidRDefault="00C25801" w:rsidP="00816754">
            <w:pPr>
              <w:tabs>
                <w:tab w:val="left" w:pos="3119"/>
                <w:tab w:val="left" w:pos="4395"/>
              </w:tabs>
              <w:spacing w:before="40" w:afterLines="40" w:after="96"/>
              <w:jc w:val="center"/>
              <w:rPr>
                <w:i/>
                <w:sz w:val="18"/>
                <w:szCs w:val="18"/>
              </w:rPr>
            </w:pPr>
          </w:p>
          <w:p w:rsidR="00C25801" w:rsidRPr="0061581A" w:rsidRDefault="00C25801" w:rsidP="00816754">
            <w:pPr>
              <w:tabs>
                <w:tab w:val="left" w:pos="3119"/>
                <w:tab w:val="left" w:pos="4395"/>
              </w:tabs>
              <w:spacing w:before="40" w:afterLines="40" w:after="96"/>
              <w:jc w:val="center"/>
              <w:rPr>
                <w:i/>
                <w:sz w:val="18"/>
                <w:szCs w:val="18"/>
              </w:rPr>
            </w:pPr>
          </w:p>
        </w:tc>
      </w:tr>
      <w:tr w:rsidR="0061581A" w:rsidRPr="0061581A" w:rsidTr="00816754">
        <w:trPr>
          <w:trHeight w:val="850"/>
          <w:jc w:val="center"/>
        </w:trPr>
        <w:tc>
          <w:tcPr>
            <w:tcW w:w="819" w:type="dxa"/>
            <w:vMerge/>
            <w:vAlign w:val="center"/>
          </w:tcPr>
          <w:p w:rsidR="00C25801" w:rsidRPr="0061581A" w:rsidRDefault="00C25801" w:rsidP="00816754">
            <w:pPr>
              <w:tabs>
                <w:tab w:val="left" w:pos="3119"/>
                <w:tab w:val="left" w:pos="4395"/>
              </w:tabs>
              <w:spacing w:before="40" w:afterLines="40" w:after="96"/>
              <w:jc w:val="center"/>
              <w:rPr>
                <w:b/>
                <w:sz w:val="18"/>
                <w:szCs w:val="18"/>
                <w:lang w:eastAsia="ja-JP"/>
              </w:rPr>
            </w:pPr>
          </w:p>
        </w:tc>
        <w:tc>
          <w:tcPr>
            <w:tcW w:w="682" w:type="dxa"/>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1</w:t>
            </w:r>
          </w:p>
        </w:tc>
        <w:tc>
          <w:tcPr>
            <w:tcW w:w="1631" w:type="dxa"/>
          </w:tcPr>
          <w:p w:rsidR="00C25801" w:rsidRPr="0061581A" w:rsidRDefault="00C25801" w:rsidP="00CC2432">
            <w:pPr>
              <w:tabs>
                <w:tab w:val="left" w:pos="3119"/>
                <w:tab w:val="left" w:pos="4395"/>
              </w:tabs>
              <w:spacing w:before="40" w:afterLines="40" w:after="96"/>
              <w:jc w:val="center"/>
              <w:rPr>
                <w:i/>
                <w:sz w:val="18"/>
                <w:szCs w:val="18"/>
                <w:lang w:eastAsia="ja-JP"/>
              </w:rPr>
            </w:pPr>
            <w:r w:rsidRPr="0061581A">
              <w:rPr>
                <w:i/>
                <w:sz w:val="18"/>
                <w:szCs w:val="18"/>
                <w:lang w:eastAsia="ja-JP"/>
              </w:rPr>
              <w:t>DVB-T, 64 QAM</w:t>
            </w:r>
          </w:p>
          <w:p w:rsidR="00C25801" w:rsidRPr="0061581A" w:rsidRDefault="00C25801" w:rsidP="00CC2432">
            <w:pPr>
              <w:tabs>
                <w:tab w:val="left" w:pos="3119"/>
                <w:tab w:val="left" w:pos="4395"/>
              </w:tabs>
              <w:spacing w:before="40" w:afterLines="40" w:after="96"/>
              <w:jc w:val="center"/>
              <w:rPr>
                <w:i/>
                <w:sz w:val="18"/>
                <w:szCs w:val="18"/>
              </w:rPr>
            </w:pPr>
          </w:p>
        </w:tc>
        <w:tc>
          <w:tcPr>
            <w:tcW w:w="819" w:type="dxa"/>
          </w:tcPr>
          <w:p w:rsidR="00C25801" w:rsidRPr="0061581A" w:rsidRDefault="00C25801" w:rsidP="00CC2432">
            <w:pPr>
              <w:tabs>
                <w:tab w:val="left" w:pos="3119"/>
                <w:tab w:val="left" w:pos="4395"/>
              </w:tabs>
              <w:spacing w:before="40" w:afterLines="40" w:after="96"/>
              <w:jc w:val="center"/>
              <w:rPr>
                <w:i/>
                <w:sz w:val="18"/>
                <w:szCs w:val="18"/>
              </w:rPr>
            </w:pPr>
            <w:r w:rsidRPr="0061581A">
              <w:rPr>
                <w:i/>
                <w:sz w:val="18"/>
                <w:szCs w:val="18"/>
                <w:lang w:eastAsia="ja-JP"/>
              </w:rPr>
              <w:t>2/3</w:t>
            </w:r>
          </w:p>
        </w:tc>
        <w:tc>
          <w:tcPr>
            <w:tcW w:w="818" w:type="dxa"/>
          </w:tcPr>
          <w:p w:rsidR="00C25801" w:rsidRPr="0061581A" w:rsidRDefault="00C25801" w:rsidP="00CC2432">
            <w:pPr>
              <w:tabs>
                <w:tab w:val="left" w:pos="3119"/>
                <w:tab w:val="left" w:pos="4395"/>
              </w:tabs>
              <w:spacing w:before="40" w:afterLines="40" w:after="96"/>
              <w:jc w:val="center"/>
              <w:rPr>
                <w:i/>
                <w:sz w:val="18"/>
                <w:szCs w:val="18"/>
              </w:rPr>
            </w:pPr>
            <w:r w:rsidRPr="0061581A">
              <w:rPr>
                <w:i/>
                <w:sz w:val="18"/>
                <w:szCs w:val="18"/>
                <w:lang w:eastAsia="ja-JP"/>
              </w:rPr>
              <w:t>1/8</w:t>
            </w:r>
          </w:p>
        </w:tc>
        <w:tc>
          <w:tcPr>
            <w:tcW w:w="955" w:type="dxa"/>
          </w:tcPr>
          <w:p w:rsidR="00C25801" w:rsidRPr="0061581A" w:rsidRDefault="00C25801" w:rsidP="00CC2432">
            <w:pPr>
              <w:tabs>
                <w:tab w:val="left" w:pos="3119"/>
                <w:tab w:val="left" w:pos="4395"/>
              </w:tabs>
              <w:spacing w:before="40" w:afterLines="40" w:after="96"/>
              <w:jc w:val="center"/>
              <w:rPr>
                <w:i/>
                <w:sz w:val="18"/>
                <w:szCs w:val="18"/>
                <w:lang w:eastAsia="ja-JP"/>
              </w:rPr>
            </w:pPr>
            <w:r w:rsidRPr="0061581A">
              <w:rPr>
                <w:i/>
                <w:sz w:val="18"/>
                <w:szCs w:val="18"/>
                <w:lang w:eastAsia="ja-JP"/>
              </w:rPr>
              <w:t>FIXED</w:t>
            </w:r>
          </w:p>
          <w:p w:rsidR="00C25801" w:rsidRPr="0061581A" w:rsidRDefault="00C25801" w:rsidP="00CC2432">
            <w:pPr>
              <w:tabs>
                <w:tab w:val="left" w:pos="3119"/>
                <w:tab w:val="left" w:pos="4395"/>
              </w:tabs>
              <w:spacing w:before="40" w:afterLines="40" w:after="96"/>
              <w:jc w:val="center"/>
              <w:rPr>
                <w:i/>
                <w:sz w:val="18"/>
                <w:szCs w:val="18"/>
                <w:lang w:eastAsia="ja-JP"/>
              </w:rPr>
            </w:pPr>
          </w:p>
        </w:tc>
        <w:tc>
          <w:tcPr>
            <w:tcW w:w="954" w:type="dxa"/>
          </w:tcPr>
          <w:p w:rsidR="00C25801" w:rsidRPr="0061581A" w:rsidRDefault="00C25801" w:rsidP="00CC2432">
            <w:pPr>
              <w:tabs>
                <w:tab w:val="left" w:pos="3119"/>
                <w:tab w:val="left" w:pos="4395"/>
              </w:tabs>
              <w:spacing w:before="40" w:afterLines="40" w:after="96"/>
              <w:jc w:val="center"/>
              <w:rPr>
                <w:i/>
                <w:sz w:val="18"/>
                <w:szCs w:val="18"/>
                <w:lang w:eastAsia="ja-JP"/>
              </w:rPr>
            </w:pPr>
            <w:r w:rsidRPr="0061581A">
              <w:rPr>
                <w:i/>
                <w:sz w:val="18"/>
                <w:szCs w:val="18"/>
                <w:lang w:eastAsia="ja-JP"/>
              </w:rPr>
              <w:t>22.14</w:t>
            </w:r>
          </w:p>
          <w:p w:rsidR="00C25801" w:rsidRPr="0061581A" w:rsidRDefault="00C25801" w:rsidP="00CC2432">
            <w:pPr>
              <w:tabs>
                <w:tab w:val="left" w:pos="3119"/>
                <w:tab w:val="left" w:pos="4395"/>
              </w:tabs>
              <w:spacing w:before="40" w:afterLines="40" w:after="96"/>
              <w:jc w:val="center"/>
              <w:rPr>
                <w:i/>
                <w:sz w:val="18"/>
                <w:szCs w:val="18"/>
              </w:rPr>
            </w:pPr>
          </w:p>
        </w:tc>
        <w:tc>
          <w:tcPr>
            <w:tcW w:w="1225" w:type="dxa"/>
          </w:tcPr>
          <w:p w:rsidR="00C25801" w:rsidRPr="0061581A" w:rsidRDefault="00C25801" w:rsidP="00CC2432">
            <w:pPr>
              <w:tabs>
                <w:tab w:val="left" w:pos="3119"/>
                <w:tab w:val="left" w:pos="4395"/>
              </w:tabs>
              <w:spacing w:before="40" w:afterLines="40" w:after="96"/>
              <w:jc w:val="center"/>
              <w:rPr>
                <w:i/>
                <w:sz w:val="18"/>
                <w:szCs w:val="18"/>
                <w:lang w:eastAsia="ja-JP"/>
              </w:rPr>
            </w:pPr>
            <w:r w:rsidRPr="0061581A">
              <w:rPr>
                <w:i/>
                <w:sz w:val="18"/>
                <w:szCs w:val="18"/>
                <w:lang w:eastAsia="ja-JP"/>
              </w:rPr>
              <w:t>24%</w:t>
            </w:r>
          </w:p>
          <w:p w:rsidR="00C25801" w:rsidRPr="0061581A" w:rsidRDefault="00C25801" w:rsidP="00CC2432">
            <w:pPr>
              <w:tabs>
                <w:tab w:val="left" w:pos="3119"/>
                <w:tab w:val="left" w:pos="4395"/>
              </w:tabs>
              <w:spacing w:before="40" w:afterLines="40" w:after="96"/>
              <w:jc w:val="center"/>
              <w:rPr>
                <w:i/>
                <w:sz w:val="18"/>
                <w:szCs w:val="18"/>
              </w:rPr>
            </w:pPr>
          </w:p>
        </w:tc>
        <w:tc>
          <w:tcPr>
            <w:tcW w:w="1089" w:type="dxa"/>
          </w:tcPr>
          <w:p w:rsidR="00C25801" w:rsidRPr="0061581A" w:rsidRDefault="00C25801" w:rsidP="00CC2432">
            <w:pPr>
              <w:tabs>
                <w:tab w:val="left" w:pos="3119"/>
                <w:tab w:val="left" w:pos="4395"/>
              </w:tabs>
              <w:spacing w:before="40" w:afterLines="40" w:after="96"/>
              <w:jc w:val="center"/>
              <w:rPr>
                <w:i/>
                <w:sz w:val="18"/>
                <w:szCs w:val="18"/>
                <w:lang w:eastAsia="ja-JP"/>
              </w:rPr>
            </w:pPr>
            <w:r w:rsidRPr="0061581A">
              <w:rPr>
                <w:i/>
                <w:sz w:val="18"/>
                <w:szCs w:val="18"/>
                <w:lang w:eastAsia="ja-JP"/>
              </w:rPr>
              <w:t>99.9%</w:t>
            </w:r>
          </w:p>
        </w:tc>
        <w:tc>
          <w:tcPr>
            <w:tcW w:w="1295" w:type="dxa"/>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2SD +1 HD</w:t>
            </w:r>
          </w:p>
        </w:tc>
        <w:tc>
          <w:tcPr>
            <w:tcW w:w="1067" w:type="dxa"/>
            <w:vAlign w:val="center"/>
          </w:tcPr>
          <w:p w:rsidR="00C25801" w:rsidRPr="0061581A" w:rsidDel="00467DC5" w:rsidRDefault="00F1281C" w:rsidP="00816754">
            <w:pPr>
              <w:tabs>
                <w:tab w:val="left" w:pos="3119"/>
                <w:tab w:val="left" w:pos="4395"/>
              </w:tabs>
              <w:spacing w:before="40" w:afterLines="40" w:after="96"/>
              <w:jc w:val="center"/>
              <w:rPr>
                <w:i/>
                <w:sz w:val="18"/>
                <w:szCs w:val="18"/>
                <w:lang w:eastAsia="ja-JP"/>
              </w:rPr>
            </w:pPr>
            <w:r w:rsidRPr="0061581A">
              <w:rPr>
                <w:i/>
                <w:sz w:val="18"/>
                <w:szCs w:val="18"/>
                <w:lang w:eastAsia="ja-JP"/>
              </w:rPr>
              <w:t>22.14</w:t>
            </w:r>
          </w:p>
        </w:tc>
        <w:tc>
          <w:tcPr>
            <w:tcW w:w="1361" w:type="dxa"/>
            <w:vMerge/>
            <w:vAlign w:val="center"/>
          </w:tcPr>
          <w:p w:rsidR="00C25801" w:rsidRPr="0061581A" w:rsidRDefault="00C25801" w:rsidP="00816754">
            <w:pPr>
              <w:tabs>
                <w:tab w:val="left" w:pos="3119"/>
                <w:tab w:val="left" w:pos="4395"/>
              </w:tabs>
              <w:spacing w:before="40" w:afterLines="40" w:after="96"/>
              <w:jc w:val="center"/>
              <w:rPr>
                <w:i/>
                <w:sz w:val="18"/>
                <w:szCs w:val="18"/>
                <w:lang w:eastAsia="ja-JP"/>
              </w:rPr>
            </w:pPr>
          </w:p>
        </w:tc>
        <w:tc>
          <w:tcPr>
            <w:tcW w:w="2061" w:type="dxa"/>
            <w:vMerge/>
          </w:tcPr>
          <w:p w:rsidR="00C25801" w:rsidRPr="0061581A" w:rsidRDefault="00C25801" w:rsidP="00816754">
            <w:pPr>
              <w:tabs>
                <w:tab w:val="left" w:pos="3119"/>
                <w:tab w:val="left" w:pos="4395"/>
              </w:tabs>
              <w:spacing w:before="40" w:afterLines="40" w:after="96"/>
              <w:jc w:val="center"/>
              <w:rPr>
                <w:i/>
                <w:sz w:val="18"/>
                <w:szCs w:val="18"/>
              </w:rPr>
            </w:pPr>
          </w:p>
        </w:tc>
      </w:tr>
      <w:tr w:rsidR="00C25801" w:rsidRPr="0061581A" w:rsidTr="00816754">
        <w:trPr>
          <w:jc w:val="center"/>
        </w:trPr>
        <w:tc>
          <w:tcPr>
            <w:tcW w:w="819" w:type="dxa"/>
            <w:vMerge/>
            <w:vAlign w:val="center"/>
          </w:tcPr>
          <w:p w:rsidR="00C25801" w:rsidRPr="0061581A" w:rsidRDefault="00C25801" w:rsidP="00816754">
            <w:pPr>
              <w:tabs>
                <w:tab w:val="left" w:pos="3119"/>
                <w:tab w:val="left" w:pos="4395"/>
              </w:tabs>
              <w:spacing w:before="40" w:afterLines="40" w:after="96"/>
              <w:jc w:val="center"/>
              <w:rPr>
                <w:sz w:val="18"/>
                <w:szCs w:val="18"/>
              </w:rPr>
            </w:pPr>
          </w:p>
        </w:tc>
        <w:tc>
          <w:tcPr>
            <w:tcW w:w="682" w:type="dxa"/>
            <w:vAlign w:val="center"/>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rPr>
              <w:t>7</w:t>
            </w:r>
          </w:p>
        </w:tc>
        <w:tc>
          <w:tcPr>
            <w:tcW w:w="1631" w:type="dxa"/>
            <w:vAlign w:val="center"/>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rPr>
              <w:t>DVB-T2,256QAM</w:t>
            </w:r>
          </w:p>
        </w:tc>
        <w:tc>
          <w:tcPr>
            <w:tcW w:w="819" w:type="dxa"/>
            <w:vAlign w:val="center"/>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rPr>
              <w:t>2/3</w:t>
            </w:r>
          </w:p>
        </w:tc>
        <w:tc>
          <w:tcPr>
            <w:tcW w:w="818" w:type="dxa"/>
            <w:vAlign w:val="center"/>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rPr>
              <w:t>1/32</w:t>
            </w:r>
          </w:p>
        </w:tc>
        <w:tc>
          <w:tcPr>
            <w:tcW w:w="955" w:type="dxa"/>
            <w:vAlign w:val="center"/>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FIXED</w:t>
            </w:r>
          </w:p>
          <w:p w:rsidR="00C25801" w:rsidRPr="0061581A" w:rsidRDefault="00C25801" w:rsidP="00816754">
            <w:pPr>
              <w:tabs>
                <w:tab w:val="left" w:pos="3119"/>
                <w:tab w:val="left" w:pos="4395"/>
              </w:tabs>
              <w:spacing w:before="40" w:afterLines="40" w:after="96"/>
              <w:jc w:val="center"/>
              <w:rPr>
                <w:i/>
                <w:sz w:val="18"/>
                <w:szCs w:val="18"/>
                <w:lang w:eastAsia="ja-JP"/>
              </w:rPr>
            </w:pPr>
          </w:p>
        </w:tc>
        <w:tc>
          <w:tcPr>
            <w:tcW w:w="954" w:type="dxa"/>
            <w:vAlign w:val="center"/>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rPr>
              <w:t>40.6</w:t>
            </w:r>
          </w:p>
        </w:tc>
        <w:tc>
          <w:tcPr>
            <w:tcW w:w="1225" w:type="dxa"/>
            <w:vAlign w:val="center"/>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rtl/>
              </w:rPr>
              <w:t>0</w:t>
            </w:r>
          </w:p>
        </w:tc>
        <w:tc>
          <w:tcPr>
            <w:tcW w:w="1089" w:type="dxa"/>
            <w:vAlign w:val="center"/>
          </w:tcPr>
          <w:p w:rsidR="00C25801" w:rsidRPr="0061581A" w:rsidRDefault="00C25801" w:rsidP="00816754">
            <w:pPr>
              <w:tabs>
                <w:tab w:val="left" w:pos="3119"/>
                <w:tab w:val="left" w:pos="4395"/>
              </w:tabs>
              <w:spacing w:before="40" w:afterLines="40" w:after="96"/>
              <w:jc w:val="center"/>
              <w:rPr>
                <w:i/>
                <w:sz w:val="18"/>
                <w:szCs w:val="18"/>
                <w:lang w:eastAsia="ja-JP"/>
              </w:rPr>
            </w:pPr>
            <w:r w:rsidRPr="0061581A">
              <w:rPr>
                <w:i/>
                <w:sz w:val="18"/>
                <w:szCs w:val="18"/>
                <w:lang w:eastAsia="ja-JP"/>
              </w:rPr>
              <w:t>90%</w:t>
            </w:r>
          </w:p>
        </w:tc>
        <w:tc>
          <w:tcPr>
            <w:tcW w:w="1295" w:type="dxa"/>
            <w:vAlign w:val="center"/>
          </w:tcPr>
          <w:p w:rsidR="00C25801" w:rsidRPr="0061581A" w:rsidRDefault="00C25801" w:rsidP="00816754">
            <w:pPr>
              <w:tabs>
                <w:tab w:val="left" w:pos="3119"/>
                <w:tab w:val="left" w:pos="4395"/>
              </w:tabs>
              <w:spacing w:before="40" w:afterLines="40" w:after="96"/>
              <w:jc w:val="center"/>
              <w:rPr>
                <w:i/>
                <w:sz w:val="18"/>
                <w:szCs w:val="18"/>
              </w:rPr>
            </w:pPr>
            <w:r w:rsidRPr="0061581A">
              <w:rPr>
                <w:i/>
                <w:sz w:val="18"/>
                <w:szCs w:val="18"/>
              </w:rPr>
              <w:t>4 HD</w:t>
            </w:r>
          </w:p>
        </w:tc>
        <w:tc>
          <w:tcPr>
            <w:tcW w:w="1067" w:type="dxa"/>
            <w:vAlign w:val="center"/>
          </w:tcPr>
          <w:p w:rsidR="00C25801" w:rsidRPr="0061581A" w:rsidRDefault="00F1281C" w:rsidP="00816754">
            <w:pPr>
              <w:tabs>
                <w:tab w:val="left" w:pos="3119"/>
                <w:tab w:val="left" w:pos="4395"/>
              </w:tabs>
              <w:spacing w:before="40" w:afterLines="40" w:after="96"/>
              <w:jc w:val="center"/>
              <w:rPr>
                <w:i/>
                <w:sz w:val="18"/>
                <w:szCs w:val="18"/>
              </w:rPr>
            </w:pPr>
            <w:r w:rsidRPr="0061581A">
              <w:rPr>
                <w:i/>
                <w:sz w:val="18"/>
                <w:szCs w:val="18"/>
              </w:rPr>
              <w:t>284.2</w:t>
            </w:r>
          </w:p>
        </w:tc>
        <w:tc>
          <w:tcPr>
            <w:tcW w:w="1361" w:type="dxa"/>
            <w:vMerge/>
            <w:vAlign w:val="center"/>
          </w:tcPr>
          <w:p w:rsidR="00C25801" w:rsidRPr="0061581A" w:rsidRDefault="00C25801" w:rsidP="00816754">
            <w:pPr>
              <w:tabs>
                <w:tab w:val="left" w:pos="3119"/>
                <w:tab w:val="left" w:pos="4395"/>
              </w:tabs>
              <w:spacing w:before="40" w:afterLines="40" w:after="96"/>
              <w:jc w:val="center"/>
              <w:rPr>
                <w:i/>
                <w:sz w:val="18"/>
                <w:szCs w:val="18"/>
              </w:rPr>
            </w:pPr>
          </w:p>
        </w:tc>
        <w:tc>
          <w:tcPr>
            <w:tcW w:w="2061" w:type="dxa"/>
            <w:vAlign w:val="center"/>
          </w:tcPr>
          <w:p w:rsidR="00C25801" w:rsidRPr="0061581A" w:rsidRDefault="00C25801" w:rsidP="00787B4C">
            <w:pPr>
              <w:tabs>
                <w:tab w:val="left" w:pos="3119"/>
                <w:tab w:val="left" w:pos="4395"/>
              </w:tabs>
              <w:spacing w:before="40" w:afterLines="40" w:after="96"/>
              <w:jc w:val="center"/>
              <w:rPr>
                <w:rFonts w:cs="Tahoma"/>
                <w:i/>
                <w:sz w:val="18"/>
                <w:szCs w:val="18"/>
                <w:lang w:val="en-US"/>
              </w:rPr>
            </w:pPr>
            <w:r w:rsidRPr="0061581A">
              <w:rPr>
                <w:i/>
                <w:sz w:val="18"/>
                <w:szCs w:val="18"/>
                <w:rtl/>
              </w:rPr>
              <w:t xml:space="preserve"> </w:t>
            </w:r>
            <w:r w:rsidRPr="0061581A">
              <w:rPr>
                <w:rFonts w:cs="Tahoma"/>
                <w:i/>
                <w:sz w:val="18"/>
                <w:szCs w:val="18"/>
                <w:lang w:val="en-US"/>
              </w:rPr>
              <w:t>From first half of 2015</w:t>
            </w:r>
          </w:p>
        </w:tc>
      </w:tr>
    </w:tbl>
    <w:p w:rsidR="00C25801" w:rsidRPr="0061581A" w:rsidRDefault="00C25801" w:rsidP="00503F0B">
      <w:pPr>
        <w:pStyle w:val="enumlev1"/>
        <w:rPr>
          <w:lang w:val="en-AU"/>
        </w:rPr>
      </w:pPr>
    </w:p>
    <w:p w:rsidR="00C25801" w:rsidRPr="002160FA" w:rsidRDefault="00C25801" w:rsidP="00503F0B">
      <w:pPr>
        <w:spacing w:before="0"/>
        <w:ind w:left="357"/>
        <w:jc w:val="center"/>
        <w:rPr>
          <w:lang w:val="en-US" w:eastAsia="zh-CN"/>
        </w:rPr>
      </w:pPr>
      <w:r w:rsidRPr="00AE0A77">
        <w:rPr>
          <w:i/>
        </w:rPr>
        <w:t>_______________</w:t>
      </w:r>
    </w:p>
    <w:p w:rsidR="00C25801" w:rsidRPr="00237D4F" w:rsidRDefault="00C25801" w:rsidP="00503F0B">
      <w:pPr>
        <w:rPr>
          <w:lang w:val="en-US" w:eastAsia="zh-CN"/>
        </w:rPr>
      </w:pPr>
    </w:p>
    <w:sectPr w:rsidR="00C25801" w:rsidRPr="00237D4F" w:rsidSect="00503F0B">
      <w:headerReference w:type="default" r:id="rId12"/>
      <w:footerReference w:type="default" r:id="rId13"/>
      <w:headerReference w:type="first" r:id="rId14"/>
      <w:footerReference w:type="first" r:id="rId15"/>
      <w:pgSz w:w="16834" w:h="11907" w:orient="landscape"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CB" w:rsidRDefault="00A57CCB">
      <w:r>
        <w:separator/>
      </w:r>
    </w:p>
  </w:endnote>
  <w:endnote w:type="continuationSeparator" w:id="0">
    <w:p w:rsidR="00A57CCB" w:rsidRDefault="00A5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F7" w:rsidRDefault="008E5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F7" w:rsidRPr="00982084" w:rsidRDefault="00C0011B">
    <w:pPr>
      <w:pStyle w:val="Footer"/>
      <w:rPr>
        <w:lang w:val="es-ES_tradnl"/>
      </w:rPr>
    </w:pPr>
    <w:r>
      <w:fldChar w:fldCharType="begin"/>
    </w:r>
    <w:r>
      <w:instrText xml:space="preserve"> FILENAME \p \* MERGEFORMAT </w:instrText>
    </w:r>
    <w:r>
      <w:fldChar w:fldCharType="separate"/>
    </w:r>
    <w:r w:rsidR="008E58F7" w:rsidRPr="00BE4BCC">
      <w:rPr>
        <w:lang w:val="es-ES_tradnl"/>
      </w:rPr>
      <w:t>C</w:t>
    </w:r>
    <w:r w:rsidR="008E58F7" w:rsidRPr="00BA3A12">
      <w:rPr>
        <w:lang w:val="fr-FR"/>
      </w:rPr>
      <w:t>:\DOCUME~1\B_KHOR~1\LOCALS~1\Temp\Questionnaire-1.docx</w:t>
    </w:r>
    <w:r>
      <w:rPr>
        <w:lang w:val="fr-FR"/>
      </w:rPr>
      <w:fldChar w:fldCharType="end"/>
    </w:r>
    <w:r w:rsidR="008E58F7" w:rsidRPr="00BA3A12">
      <w:rPr>
        <w:lang w:val="fr-FR"/>
      </w:rPr>
      <w:t xml:space="preserve"> ( )</w:t>
    </w:r>
    <w:r w:rsidR="008E58F7" w:rsidRPr="00982084">
      <w:rPr>
        <w:lang w:val="es-ES_tradnl"/>
      </w:rPr>
      <w:tab/>
    </w:r>
    <w:r w:rsidR="008E58F7">
      <w:fldChar w:fldCharType="begin"/>
    </w:r>
    <w:r w:rsidR="008E58F7">
      <w:instrText xml:space="preserve"> savedate \@ dd.MM.yy </w:instrText>
    </w:r>
    <w:r w:rsidR="008E58F7">
      <w:fldChar w:fldCharType="separate"/>
    </w:r>
    <w:ins w:id="8" w:author="Mostyn-Jones, Elizabeth" w:date="2014-10-17T17:50:00Z">
      <w:r w:rsidR="00855F71">
        <w:t>18.10.14</w:t>
      </w:r>
    </w:ins>
    <w:ins w:id="9" w:author="hi" w:date="2014-10-18T05:13:00Z">
      <w:del w:id="10" w:author="Mostyn-Jones, Elizabeth" w:date="2014-10-17T17:50:00Z">
        <w:r w:rsidR="005A76D4" w:rsidDel="00855F71">
          <w:delText>18.10.14</w:delText>
        </w:r>
      </w:del>
    </w:ins>
    <w:ins w:id="11" w:author="fard" w:date="2014-10-16T13:25:00Z">
      <w:del w:id="12" w:author="Mostyn-Jones, Elizabeth" w:date="2014-10-17T17:50:00Z">
        <w:r w:rsidR="008E58F7" w:rsidDel="00855F71">
          <w:delText>16.10.14</w:delText>
        </w:r>
      </w:del>
    </w:ins>
    <w:del w:id="13" w:author="Mostyn-Jones, Elizabeth" w:date="2014-10-17T17:50:00Z">
      <w:r w:rsidR="008E58F7" w:rsidDel="00855F71">
        <w:delText>15.10.14</w:delText>
      </w:r>
    </w:del>
    <w:r w:rsidR="008E58F7">
      <w:fldChar w:fldCharType="end"/>
    </w:r>
    <w:r w:rsidR="008E58F7" w:rsidRPr="00982084">
      <w:rPr>
        <w:lang w:val="es-ES_tradnl"/>
      </w:rPr>
      <w:tab/>
    </w:r>
    <w:r w:rsidR="008E58F7">
      <w:fldChar w:fldCharType="begin"/>
    </w:r>
    <w:r w:rsidR="008E58F7">
      <w:instrText xml:space="preserve"> printdate \@ dd.MM.yy </w:instrText>
    </w:r>
    <w:r w:rsidR="008E58F7">
      <w:fldChar w:fldCharType="separate"/>
    </w:r>
    <w:r w:rsidR="008E58F7">
      <w:t>04.10.14</w:t>
    </w:r>
    <w:r w:rsidR="008E58F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F7" w:rsidRPr="00503F0B" w:rsidRDefault="008E58F7"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CB" w:rsidRDefault="00A57CCB">
      <w:r>
        <w:t>____________________</w:t>
      </w:r>
    </w:p>
  </w:footnote>
  <w:footnote w:type="continuationSeparator" w:id="0">
    <w:p w:rsidR="00A57CCB" w:rsidRDefault="00A57CCB">
      <w:r>
        <w:continuationSeparator/>
      </w:r>
    </w:p>
  </w:footnote>
  <w:footnote w:id="1">
    <w:p w:rsidR="008E58F7" w:rsidRDefault="008E58F7"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8E58F7" w:rsidRDefault="008E58F7"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F7" w:rsidRDefault="008E58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011B">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F7" w:rsidRDefault="008E58F7"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011B">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F7" w:rsidRDefault="008E58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8E58F7" w:rsidRDefault="008E58F7">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F7" w:rsidRDefault="008E58F7"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011B">
      <w:rPr>
        <w:rStyle w:val="PageNumber"/>
        <w:noProof/>
      </w:rPr>
      <w:t>11</w:t>
    </w:r>
    <w:r>
      <w:rPr>
        <w:rStyle w:val="PageNumber"/>
      </w:rPr>
      <w:fldChar w:fldCharType="end"/>
    </w:r>
    <w:r>
      <w:rPr>
        <w:rStyle w:val="PageNumber"/>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hi">
    <w15:presenceInfo w15:providerId="None" w15:userI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F0B"/>
    <w:rsid w:val="000069D4"/>
    <w:rsid w:val="000174AD"/>
    <w:rsid w:val="00043C1A"/>
    <w:rsid w:val="000448E2"/>
    <w:rsid w:val="000664E6"/>
    <w:rsid w:val="00083B17"/>
    <w:rsid w:val="00085E76"/>
    <w:rsid w:val="00093DB1"/>
    <w:rsid w:val="00094E0E"/>
    <w:rsid w:val="000A7D55"/>
    <w:rsid w:val="000C2E8E"/>
    <w:rsid w:val="000D2E53"/>
    <w:rsid w:val="000D6EA5"/>
    <w:rsid w:val="000E0E7C"/>
    <w:rsid w:val="000F1B4B"/>
    <w:rsid w:val="000F4C20"/>
    <w:rsid w:val="0012744F"/>
    <w:rsid w:val="001557E7"/>
    <w:rsid w:val="00156F66"/>
    <w:rsid w:val="001639A3"/>
    <w:rsid w:val="00170066"/>
    <w:rsid w:val="00182528"/>
    <w:rsid w:val="0018500B"/>
    <w:rsid w:val="00192946"/>
    <w:rsid w:val="00196A19"/>
    <w:rsid w:val="001A67AF"/>
    <w:rsid w:val="001C0057"/>
    <w:rsid w:val="001C3C30"/>
    <w:rsid w:val="00202DC1"/>
    <w:rsid w:val="002116EE"/>
    <w:rsid w:val="002160FA"/>
    <w:rsid w:val="002309D8"/>
    <w:rsid w:val="00237D4F"/>
    <w:rsid w:val="00247B4E"/>
    <w:rsid w:val="00282E4A"/>
    <w:rsid w:val="002A7FE2"/>
    <w:rsid w:val="002E1B4F"/>
    <w:rsid w:val="002E747A"/>
    <w:rsid w:val="002F2E67"/>
    <w:rsid w:val="00315546"/>
    <w:rsid w:val="00322D83"/>
    <w:rsid w:val="00330567"/>
    <w:rsid w:val="00386A9D"/>
    <w:rsid w:val="00391081"/>
    <w:rsid w:val="003967C1"/>
    <w:rsid w:val="003A6402"/>
    <w:rsid w:val="003B2789"/>
    <w:rsid w:val="003C13CE"/>
    <w:rsid w:val="003E2518"/>
    <w:rsid w:val="003E7CEF"/>
    <w:rsid w:val="00455F70"/>
    <w:rsid w:val="00467DC5"/>
    <w:rsid w:val="004A68E9"/>
    <w:rsid w:val="004B1EF7"/>
    <w:rsid w:val="004B3FAD"/>
    <w:rsid w:val="004C6720"/>
    <w:rsid w:val="004D0250"/>
    <w:rsid w:val="00501DCA"/>
    <w:rsid w:val="00503F0B"/>
    <w:rsid w:val="00513A47"/>
    <w:rsid w:val="0051782D"/>
    <w:rsid w:val="005408DF"/>
    <w:rsid w:val="00560DB9"/>
    <w:rsid w:val="00573344"/>
    <w:rsid w:val="00583F9B"/>
    <w:rsid w:val="005A57FC"/>
    <w:rsid w:val="005A76D4"/>
    <w:rsid w:val="005B1DF3"/>
    <w:rsid w:val="005E5C10"/>
    <w:rsid w:val="005E6E20"/>
    <w:rsid w:val="005F2C78"/>
    <w:rsid w:val="00613543"/>
    <w:rsid w:val="006144E4"/>
    <w:rsid w:val="0061581A"/>
    <w:rsid w:val="00621B09"/>
    <w:rsid w:val="00623A75"/>
    <w:rsid w:val="006433AB"/>
    <w:rsid w:val="00650299"/>
    <w:rsid w:val="00655FC5"/>
    <w:rsid w:val="00663F68"/>
    <w:rsid w:val="006A03AE"/>
    <w:rsid w:val="006D4A0C"/>
    <w:rsid w:val="00710D66"/>
    <w:rsid w:val="00766415"/>
    <w:rsid w:val="00787B4C"/>
    <w:rsid w:val="007A2AE6"/>
    <w:rsid w:val="007A319B"/>
    <w:rsid w:val="007B7ABB"/>
    <w:rsid w:val="0080097F"/>
    <w:rsid w:val="00816754"/>
    <w:rsid w:val="00822581"/>
    <w:rsid w:val="00826492"/>
    <w:rsid w:val="008309DD"/>
    <w:rsid w:val="0083227A"/>
    <w:rsid w:val="00855F71"/>
    <w:rsid w:val="00866900"/>
    <w:rsid w:val="00881BA1"/>
    <w:rsid w:val="008B2F79"/>
    <w:rsid w:val="008C26B8"/>
    <w:rsid w:val="008E58F7"/>
    <w:rsid w:val="008F208F"/>
    <w:rsid w:val="00924F80"/>
    <w:rsid w:val="00952364"/>
    <w:rsid w:val="00982084"/>
    <w:rsid w:val="00995963"/>
    <w:rsid w:val="00996ED8"/>
    <w:rsid w:val="009A7831"/>
    <w:rsid w:val="009B61EB"/>
    <w:rsid w:val="009B7222"/>
    <w:rsid w:val="009C2064"/>
    <w:rsid w:val="009D1697"/>
    <w:rsid w:val="009D371E"/>
    <w:rsid w:val="00A014F8"/>
    <w:rsid w:val="00A32FFB"/>
    <w:rsid w:val="00A5173C"/>
    <w:rsid w:val="00A57CCB"/>
    <w:rsid w:val="00A61AEF"/>
    <w:rsid w:val="00AE0A77"/>
    <w:rsid w:val="00AF173A"/>
    <w:rsid w:val="00B066A4"/>
    <w:rsid w:val="00B07A13"/>
    <w:rsid w:val="00B32C8F"/>
    <w:rsid w:val="00B4279B"/>
    <w:rsid w:val="00B45FC9"/>
    <w:rsid w:val="00B5202A"/>
    <w:rsid w:val="00BA3A12"/>
    <w:rsid w:val="00BB1B45"/>
    <w:rsid w:val="00BB4CCC"/>
    <w:rsid w:val="00BC369E"/>
    <w:rsid w:val="00BC7CCF"/>
    <w:rsid w:val="00BE470B"/>
    <w:rsid w:val="00BE4BCC"/>
    <w:rsid w:val="00C0011B"/>
    <w:rsid w:val="00C05860"/>
    <w:rsid w:val="00C20CD7"/>
    <w:rsid w:val="00C25801"/>
    <w:rsid w:val="00C42665"/>
    <w:rsid w:val="00C57A91"/>
    <w:rsid w:val="00C57DCF"/>
    <w:rsid w:val="00C92C0D"/>
    <w:rsid w:val="00CC01C2"/>
    <w:rsid w:val="00CC2432"/>
    <w:rsid w:val="00CF21F2"/>
    <w:rsid w:val="00D000A0"/>
    <w:rsid w:val="00D002A7"/>
    <w:rsid w:val="00D02712"/>
    <w:rsid w:val="00D214D0"/>
    <w:rsid w:val="00D4729E"/>
    <w:rsid w:val="00D6546B"/>
    <w:rsid w:val="00D8032B"/>
    <w:rsid w:val="00DA22DB"/>
    <w:rsid w:val="00DA25F7"/>
    <w:rsid w:val="00DC49EF"/>
    <w:rsid w:val="00DD4BED"/>
    <w:rsid w:val="00DE39F0"/>
    <w:rsid w:val="00DF0AF3"/>
    <w:rsid w:val="00E1686E"/>
    <w:rsid w:val="00E16E09"/>
    <w:rsid w:val="00E27D7E"/>
    <w:rsid w:val="00E42E13"/>
    <w:rsid w:val="00E6257C"/>
    <w:rsid w:val="00E63C59"/>
    <w:rsid w:val="00EC5D9E"/>
    <w:rsid w:val="00F1281C"/>
    <w:rsid w:val="00F261CA"/>
    <w:rsid w:val="00F550A4"/>
    <w:rsid w:val="00F97EF7"/>
    <w:rsid w:val="00FA124A"/>
    <w:rsid w:val="00FA36AC"/>
    <w:rsid w:val="00FC0741"/>
    <w:rsid w:val="00FC08DD"/>
    <w:rsid w:val="00FC2316"/>
    <w:rsid w:val="00FC2CFD"/>
    <w:rsid w:val="00FF7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C73019C-948F-4BE8-81D0-2DF48FCD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5F70"/>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455F70"/>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455F70"/>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455F70"/>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sid w:val="00455F70"/>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sid w:val="00455F70"/>
    <w:rPr>
      <w:rFonts w:ascii="Calibri" w:hAnsi="Calibri" w:cs="Arial"/>
      <w:b/>
      <w:bCs/>
      <w:lang w:val="en-GB"/>
    </w:rPr>
  </w:style>
  <w:style w:type="character" w:customStyle="1" w:styleId="Heading7Char">
    <w:name w:val="Heading 7 Char"/>
    <w:basedOn w:val="DefaultParagraphFont"/>
    <w:link w:val="Heading7"/>
    <w:uiPriority w:val="99"/>
    <w:semiHidden/>
    <w:locked/>
    <w:rsid w:val="00455F70"/>
    <w:rPr>
      <w:rFonts w:ascii="Calibri" w:hAnsi="Calibri" w:cs="Arial"/>
      <w:sz w:val="24"/>
      <w:szCs w:val="24"/>
      <w:lang w:val="en-GB"/>
    </w:rPr>
  </w:style>
  <w:style w:type="character" w:customStyle="1" w:styleId="Heading8Char">
    <w:name w:val="Heading 8 Char"/>
    <w:basedOn w:val="DefaultParagraphFont"/>
    <w:link w:val="Heading8"/>
    <w:uiPriority w:val="99"/>
    <w:semiHidden/>
    <w:locked/>
    <w:rsid w:val="00455F70"/>
    <w:rPr>
      <w:rFonts w:ascii="Calibri" w:hAnsi="Calibri" w:cs="Arial"/>
      <w:i/>
      <w:iCs/>
      <w:sz w:val="24"/>
      <w:szCs w:val="24"/>
      <w:lang w:val="en-GB"/>
    </w:rPr>
  </w:style>
  <w:style w:type="character" w:customStyle="1" w:styleId="Heading9Char">
    <w:name w:val="Heading 9 Char"/>
    <w:basedOn w:val="DefaultParagraphFont"/>
    <w:link w:val="Heading9"/>
    <w:uiPriority w:val="99"/>
    <w:semiHidden/>
    <w:locked/>
    <w:rsid w:val="00455F70"/>
    <w:rPr>
      <w:rFonts w:ascii="Cambria" w:hAnsi="Cambria" w:cs="Times New Roman"/>
      <w:lang w:val="en-GB"/>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rFonts w:cs="Times New Roman"/>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8F208F"/>
    <w:rPr>
      <w:rFonts w:ascii="Times New Roman" w:hAnsi="Times New Roman" w:cs="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rFonts w:cs="Times New Roman"/>
      <w:position w:val="6"/>
      <w:sz w:val="18"/>
    </w:rPr>
  </w:style>
  <w:style w:type="paragraph" w:styleId="FootnoteText">
    <w:name w:val="footnote text"/>
    <w:basedOn w:val="Normal"/>
    <w:link w:val="FootnoteTextChar"/>
    <w:uiPriority w:val="99"/>
    <w:rsid w:val="008F208F"/>
    <w:pPr>
      <w:keepLines/>
      <w:tabs>
        <w:tab w:val="left" w:pos="255"/>
      </w:tabs>
    </w:pPr>
  </w:style>
  <w:style w:type="character" w:customStyle="1" w:styleId="FootnoteTextChar">
    <w:name w:val="Footnote Text Char"/>
    <w:basedOn w:val="DefaultParagraphFont"/>
    <w:link w:val="FootnoteText"/>
    <w:uiPriority w:val="99"/>
    <w:locked/>
    <w:rsid w:val="008F208F"/>
    <w:rPr>
      <w:rFonts w:ascii="Times New Roman" w:hAnsi="Times New Roman" w:cs="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locked/>
    <w:rsid w:val="008F208F"/>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cs="Times New Roman"/>
      <w:b/>
    </w:rPr>
  </w:style>
  <w:style w:type="character" w:customStyle="1" w:styleId="Appref">
    <w:name w:val="App_ref"/>
    <w:basedOn w:val="DefaultParagraphFont"/>
    <w:uiPriority w:val="99"/>
    <w:rsid w:val="008F208F"/>
    <w:rPr>
      <w:rFonts w:cs="Times New Roman"/>
    </w:rPr>
  </w:style>
  <w:style w:type="character" w:customStyle="1" w:styleId="Artdef">
    <w:name w:val="Art_def"/>
    <w:basedOn w:val="DefaultParagraphFont"/>
    <w:uiPriority w:val="99"/>
    <w:rsid w:val="008F208F"/>
    <w:rPr>
      <w:rFonts w:ascii="Times New Roman" w:hAnsi="Times New Roman" w:cs="Times New Roman"/>
      <w:b/>
    </w:rPr>
  </w:style>
  <w:style w:type="character" w:customStyle="1" w:styleId="Artref">
    <w:name w:val="Art_ref"/>
    <w:basedOn w:val="DefaultParagraphFont"/>
    <w:uiPriority w:val="99"/>
    <w:rsid w:val="008F208F"/>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8F208F"/>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rsid w:val="008F208F"/>
    <w:pPr>
      <w:spacing w:before="160"/>
    </w:pPr>
    <w:rPr>
      <w:i/>
    </w:rPr>
  </w:style>
  <w:style w:type="paragraph" w:customStyle="1" w:styleId="Headingb">
    <w:name w:val="Heading_b"/>
    <w:basedOn w:val="Normal"/>
    <w:next w:val="Normal"/>
    <w:uiPriority w:val="99"/>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customStyle="1" w:styleId="AnnexNo">
    <w:name w:val="Annex_No"/>
    <w:basedOn w:val="Normal"/>
    <w:next w:val="Normal"/>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uiPriority w:val="99"/>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uiPriority w:val="99"/>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uiPriority w:val="99"/>
    <w:rsid w:val="008F208F"/>
  </w:style>
  <w:style w:type="paragraph" w:customStyle="1" w:styleId="AppArttitle">
    <w:name w:val="App_Art_title"/>
    <w:basedOn w:val="Arttitle"/>
    <w:uiPriority w:val="99"/>
    <w:rsid w:val="008F208F"/>
  </w:style>
  <w:style w:type="paragraph" w:customStyle="1" w:styleId="ApptoAnnex">
    <w:name w:val="App_to_Annex"/>
    <w:basedOn w:val="AppendixNo"/>
    <w:next w:val="Normal"/>
    <w:uiPriority w:val="99"/>
    <w:rsid w:val="008F208F"/>
  </w:style>
  <w:style w:type="paragraph" w:customStyle="1" w:styleId="Committee">
    <w:name w:val="Committee"/>
    <w:basedOn w:val="Normal"/>
    <w:uiPriority w:val="99"/>
    <w:rsid w:val="008F208F"/>
    <w:pPr>
      <w:framePr w:hSpace="180" w:wrap="around" w:hAnchor="margin" w:y="-675"/>
      <w:tabs>
        <w:tab w:val="left" w:pos="851"/>
      </w:tabs>
      <w:spacing w:before="0" w:line="240" w:lineRule="atLeast"/>
    </w:pPr>
    <w:rPr>
      <w:rFonts w:ascii="Calibri" w:hAnsi="Calibri" w:cs="Calibri"/>
      <w:b/>
      <w:szCs w:val="24"/>
    </w:rPr>
  </w:style>
  <w:style w:type="paragraph" w:customStyle="1" w:styleId="Normalend">
    <w:name w:val="Normal_end"/>
    <w:basedOn w:val="Normal"/>
    <w:next w:val="Normal"/>
    <w:uiPriority w:val="99"/>
    <w:rsid w:val="008F208F"/>
    <w:rPr>
      <w:lang w:val="en-US"/>
    </w:rPr>
  </w:style>
  <w:style w:type="paragraph" w:customStyle="1" w:styleId="Part1">
    <w:name w:val="Part_1"/>
    <w:basedOn w:val="Section1"/>
    <w:next w:val="Section1"/>
    <w:uiPriority w:val="99"/>
    <w:rsid w:val="008F208F"/>
  </w:style>
  <w:style w:type="paragraph" w:customStyle="1" w:styleId="Subsection1">
    <w:name w:val="Subsection_1"/>
    <w:basedOn w:val="Section1"/>
    <w:next w:val="Normalaftertitle0"/>
    <w:uiPriority w:val="99"/>
    <w:rsid w:val="008F208F"/>
  </w:style>
  <w:style w:type="paragraph" w:customStyle="1" w:styleId="Volumetitle">
    <w:name w:val="Volume_title"/>
    <w:basedOn w:val="Normal"/>
    <w:uiPriority w:val="99"/>
    <w:rsid w:val="008F208F"/>
    <w:pPr>
      <w:jc w:val="center"/>
    </w:pPr>
    <w:rPr>
      <w:b/>
      <w:bCs/>
      <w:sz w:val="28"/>
      <w:szCs w:val="28"/>
    </w:rPr>
  </w:style>
  <w:style w:type="character" w:styleId="Hyperlink">
    <w:name w:val="Hyperlink"/>
    <w:basedOn w:val="DefaultParagraphFont"/>
    <w:uiPriority w:val="99"/>
    <w:rsid w:val="00503F0B"/>
    <w:rPr>
      <w:rFonts w:cs="Times New Roman"/>
      <w:color w:val="0000FF"/>
      <w:u w:val="single"/>
    </w:rPr>
  </w:style>
  <w:style w:type="paragraph" w:styleId="ListParagraph">
    <w:name w:val="List Paragraph"/>
    <w:basedOn w:val="Normal"/>
    <w:uiPriority w:val="99"/>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cs="Arial"/>
      <w:szCs w:val="22"/>
      <w:lang w:val="en-AU"/>
    </w:rPr>
  </w:style>
  <w:style w:type="table" w:styleId="TableGrid">
    <w:name w:val="Table Grid"/>
    <w:basedOn w:val="TableNormal"/>
    <w:uiPriority w:val="99"/>
    <w:rsid w:val="00503F0B"/>
    <w:rPr>
      <w:rFonts w:ascii="Calibri" w:hAnsi="Calibri" w:cs="Arial"/>
      <w:sz w:val="20"/>
      <w:szCs w:val="20"/>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BE4B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E4BCC"/>
    <w:rPr>
      <w:rFonts w:ascii="Tahoma" w:hAnsi="Tahoma" w:cs="Tahoma"/>
      <w:sz w:val="16"/>
      <w:szCs w:val="16"/>
      <w:lang w:val="en-GB" w:eastAsia="en-US"/>
    </w:rPr>
  </w:style>
  <w:style w:type="character" w:styleId="CommentReference">
    <w:name w:val="annotation reference"/>
    <w:basedOn w:val="DefaultParagraphFont"/>
    <w:uiPriority w:val="99"/>
    <w:rsid w:val="005B1DF3"/>
    <w:rPr>
      <w:rFonts w:cs="Times New Roman"/>
      <w:sz w:val="16"/>
      <w:szCs w:val="16"/>
    </w:rPr>
  </w:style>
  <w:style w:type="paragraph" w:styleId="CommentText">
    <w:name w:val="annotation text"/>
    <w:basedOn w:val="Normal"/>
    <w:link w:val="CommentTextChar"/>
    <w:uiPriority w:val="99"/>
    <w:rsid w:val="005B1DF3"/>
    <w:rPr>
      <w:sz w:val="20"/>
    </w:rPr>
  </w:style>
  <w:style w:type="character" w:customStyle="1" w:styleId="CommentTextChar">
    <w:name w:val="Comment Text Char"/>
    <w:basedOn w:val="DefaultParagraphFont"/>
    <w:link w:val="CommentText"/>
    <w:uiPriority w:val="99"/>
    <w:locked/>
    <w:rsid w:val="005B1DF3"/>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rsid w:val="005B1DF3"/>
    <w:rPr>
      <w:b/>
      <w:bCs/>
    </w:rPr>
  </w:style>
  <w:style w:type="character" w:customStyle="1" w:styleId="CommentSubjectChar">
    <w:name w:val="Comment Subject Char"/>
    <w:basedOn w:val="CommentTextChar"/>
    <w:link w:val="CommentSubject"/>
    <w:uiPriority w:val="99"/>
    <w:locked/>
    <w:rsid w:val="005B1DF3"/>
    <w:rPr>
      <w:rFonts w:ascii="Times New Roman" w:hAnsi="Times New Roman" w:cs="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vishi@cra.i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rsgd@itu.int" TargetMode="Externa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11</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Questionnaire on spectrum requirements for the future of sound and television broadcasting</vt:lpstr>
    </vt:vector>
  </TitlesOfParts>
  <Company>ITU</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spectrum requirements for the future of sound and television broadcasting</dc:title>
  <dc:creator>ITU</dc:creator>
  <cp:lastModifiedBy>Mostyn-Jones, Elizabeth</cp:lastModifiedBy>
  <cp:revision>3</cp:revision>
  <cp:lastPrinted>2014-10-04T05:06:00Z</cp:lastPrinted>
  <dcterms:created xsi:type="dcterms:W3CDTF">2014-10-17T15:51:00Z</dcterms:created>
  <dcterms:modified xsi:type="dcterms:W3CDTF">2014-10-17T15:51:00Z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0x01010082379ADE57F02A4ABD3D2EDC722C3499</vt:lpwstr>
  </property>
  <property fmtid="{D5CDD505-2E9C-101B-9397-08002B2CF9AE}" pid="6" name="Comments">
    <vt:lpwstr/>
  </property>
</Properties>
</file>