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A63B6" w:rsidRDefault="00503F0B" w:rsidP="00503F0B">
      <w:pPr>
        <w:pStyle w:val="Normalaftertitle"/>
        <w:rPr>
          <w:lang w:eastAsia="zh-CN"/>
          <w:rPrChange w:id="4" w:author="bmvit" w:date="2014-10-10T13:03:00Z">
            <w:rPr>
              <w:lang w:val="en-US" w:eastAsia="zh-CN"/>
            </w:rPr>
          </w:rPrChange>
        </w:rPr>
      </w:pPr>
      <w:bookmarkStart w:id="5" w:name="dbreak"/>
      <w:bookmarkEnd w:id="3"/>
      <w:bookmarkEnd w:id="5"/>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10" w:history="1">
        <w:r w:rsidRPr="00313787">
          <w:rPr>
            <w:rStyle w:val="Hyperlink"/>
          </w:rPr>
          <w:t>6/ 93</w:t>
        </w:r>
      </w:hyperlink>
      <w:r w:rsidRPr="00AE0A77">
        <w:t xml:space="preserve"> and </w:t>
      </w:r>
      <w:hyperlink r:id="rId11"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2"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2F74E5" w:rsidP="0026444F">
            <w:pPr>
              <w:spacing w:after="40"/>
              <w:rPr>
                <w:b/>
                <w:bCs/>
                <w:lang w:eastAsia="ja-JP"/>
              </w:rPr>
            </w:pPr>
            <w:ins w:id="6" w:author="bmvit" w:date="2014-10-10T15:01:00Z">
              <w:r>
                <w:rPr>
                  <w:b/>
                  <w:bCs/>
                  <w:lang w:eastAsia="ja-JP"/>
                </w:rPr>
                <w:t>AUSTRIA</w:t>
              </w:r>
            </w:ins>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875BD0" w:rsidP="0026444F">
            <w:pPr>
              <w:spacing w:after="40"/>
              <w:rPr>
                <w:b/>
                <w:bCs/>
                <w:lang w:eastAsia="ja-JP"/>
              </w:rPr>
            </w:pPr>
            <w:ins w:id="7" w:author="bmvit" w:date="2014-10-13T19:12:00Z">
              <w:r>
                <w:rPr>
                  <w:b/>
                  <w:bCs/>
                  <w:lang w:eastAsia="ja-JP"/>
                </w:rPr>
                <w:t>j</w:t>
              </w:r>
              <w:r w:rsidR="00863545">
                <w:rPr>
                  <w:b/>
                  <w:bCs/>
                  <w:lang w:eastAsia="ja-JP"/>
                </w:rPr>
                <w:t>o</w:t>
              </w:r>
              <w:r>
                <w:rPr>
                  <w:b/>
                  <w:bCs/>
                  <w:lang w:eastAsia="ja-JP"/>
                </w:rPr>
                <w:t>sef.</w:t>
              </w:r>
            </w:ins>
            <w:ins w:id="8" w:author="bmvit" w:date="2014-10-13T19:13:00Z">
              <w:r>
                <w:rPr>
                  <w:b/>
                  <w:bCs/>
                  <w:lang w:eastAsia="ja-JP"/>
                </w:rPr>
                <w:t>h</w:t>
              </w:r>
            </w:ins>
            <w:ins w:id="9" w:author="bmvit" w:date="2014-10-13T19:12:00Z">
              <w:r w:rsidR="00863545">
                <w:rPr>
                  <w:b/>
                  <w:bCs/>
                  <w:lang w:eastAsia="ja-JP"/>
                </w:rPr>
                <w:t>otter@bmvit.gv.at</w:t>
              </w:r>
            </w:ins>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875BD0" w:rsidP="0026444F">
            <w:pPr>
              <w:spacing w:after="40"/>
              <w:rPr>
                <w:b/>
                <w:bCs/>
                <w:lang w:eastAsia="ja-JP"/>
              </w:rPr>
            </w:pPr>
            <w:ins w:id="10" w:author="bmvit" w:date="2014-10-13T19:13:00Z">
              <w:r>
                <w:rPr>
                  <w:b/>
                  <w:bCs/>
                  <w:lang w:eastAsia="ja-JP"/>
                </w:rPr>
                <w:t>+43 1 71162 654211</w:t>
              </w:r>
            </w:ins>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A5164" w:rsidRPr="00AE0A77" w:rsidRDefault="005A5164" w:rsidP="00503F0B">
      <w:pPr>
        <w:pStyle w:val="enumlev1"/>
        <w:ind w:left="2608" w:hanging="2608"/>
      </w:pPr>
    </w:p>
    <w:p w:rsidR="00503F0B" w:rsidRPr="00AE0A77" w:rsidRDefault="00503F0B" w:rsidP="00503F0B">
      <w:pPr>
        <w:rPr>
          <w:b/>
        </w:rPr>
      </w:pPr>
      <w:r w:rsidRPr="00AE0A77">
        <w:rPr>
          <w:b/>
        </w:rPr>
        <w:t>Reply:</w:t>
      </w:r>
      <w:r w:rsidR="003C7E5F">
        <w:rPr>
          <w:b/>
        </w:rPr>
        <w:tab/>
        <w:t xml:space="preserve">1) </w:t>
      </w:r>
      <w:r w:rsidR="003C7E5F">
        <w:rPr>
          <w:b/>
        </w:rPr>
        <w:tab/>
        <w:t xml:space="preserve"> </w:t>
      </w:r>
      <w:r w:rsidR="000B17C4">
        <w:rPr>
          <w:b/>
        </w:rPr>
        <w:t>A</w:t>
      </w:r>
      <w:r w:rsidR="003C7E5F">
        <w:rPr>
          <w:b/>
        </w:rPr>
        <w:t xml:space="preserve">nalogue television </w:t>
      </w:r>
      <w:r w:rsidR="00E24BD0">
        <w:rPr>
          <w:b/>
        </w:rPr>
        <w:t xml:space="preserve">is </w:t>
      </w:r>
      <w:r w:rsidR="000B17C4">
        <w:rPr>
          <w:b/>
        </w:rPr>
        <w:t xml:space="preserve">not anymore </w:t>
      </w:r>
      <w:r w:rsidR="003C7E5F">
        <w:rPr>
          <w:b/>
        </w:rPr>
        <w:t>in operation in Austria</w:t>
      </w:r>
    </w:p>
    <w:p w:rsidR="00503F0B" w:rsidRPr="00AE0A77" w:rsidRDefault="00503F0B" w:rsidP="00503F0B">
      <w:pPr>
        <w:pStyle w:val="enumlev1"/>
        <w:ind w:left="0" w:firstLine="0"/>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Default="00503F0B" w:rsidP="00503F0B">
      <w:pPr>
        <w:pStyle w:val="enumlev1"/>
      </w:pPr>
      <w:r w:rsidRPr="00AE0A77">
        <w:t>A proposed format for responses to question 2a) and 2b) is provided in Annex 1</w:t>
      </w:r>
    </w:p>
    <w:p w:rsidR="005A5164" w:rsidRPr="00AE0A77" w:rsidRDefault="005A5164" w:rsidP="00503F0B">
      <w:pPr>
        <w:pStyle w:val="enumlev1"/>
      </w:pPr>
    </w:p>
    <w:p w:rsidR="00503F0B" w:rsidRPr="00AE0A77" w:rsidRDefault="00503F0B" w:rsidP="00503F0B">
      <w:pPr>
        <w:rPr>
          <w:b/>
        </w:rPr>
      </w:pPr>
      <w:r w:rsidRPr="00AE0A77">
        <w:rPr>
          <w:b/>
        </w:rPr>
        <w:t>Reply:</w:t>
      </w:r>
      <w:r w:rsidR="003C7E5F">
        <w:rPr>
          <w:b/>
        </w:rPr>
        <w:tab/>
        <w:t>2)</w:t>
      </w:r>
      <w:r w:rsidR="003C7E5F">
        <w:rPr>
          <w:b/>
        </w:rPr>
        <w:tab/>
      </w:r>
      <w:r w:rsidR="000B17C4">
        <w:rPr>
          <w:b/>
        </w:rPr>
        <w:t>A</w:t>
      </w:r>
      <w:r w:rsidR="003C7E5F">
        <w:rPr>
          <w:b/>
        </w:rPr>
        <w:t xml:space="preserve">nalogue television </w:t>
      </w:r>
      <w:r w:rsidR="00E24BD0">
        <w:rPr>
          <w:b/>
        </w:rPr>
        <w:t xml:space="preserve">is </w:t>
      </w:r>
      <w:r w:rsidR="000B17C4">
        <w:rPr>
          <w:b/>
        </w:rPr>
        <w:t xml:space="preserve">not anymore </w:t>
      </w:r>
      <w:r w:rsidR="003C7E5F">
        <w:rPr>
          <w:b/>
        </w:rPr>
        <w:t>in operation in Austria</w:t>
      </w:r>
    </w:p>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lastRenderedPageBreak/>
        <w:tab/>
        <w:t>b)</w:t>
      </w:r>
      <w:r w:rsidRPr="00AE0A77">
        <w:tab/>
        <w:t>If possible, please also provide details of the number or proportion of users who receive television primarily by terrestrial means by:</w:t>
      </w:r>
    </w:p>
    <w:p w:rsidR="00503F0B" w:rsidRDefault="00503F0B" w:rsidP="00503F0B">
      <w:pPr>
        <w:pStyle w:val="enumlev1"/>
        <w:ind w:left="1871" w:hanging="1871"/>
      </w:pPr>
      <w:r w:rsidRPr="00AE0A77">
        <w:t xml:space="preserve"> </w:t>
      </w:r>
      <w:r w:rsidRPr="00AE0A77">
        <w:tab/>
      </w:r>
      <w:r w:rsidRPr="00AE0A77">
        <w:tab/>
        <w:t>i</w:t>
      </w:r>
      <w:r w:rsidRPr="00231709">
        <w:t>)  Fixed roof top antenna, or</w:t>
      </w:r>
      <w:r w:rsidRPr="00231709">
        <w:br/>
        <w:t>ii) Portable indoor antenna.</w:t>
      </w:r>
    </w:p>
    <w:p w:rsidR="00254456" w:rsidRPr="00231709" w:rsidRDefault="00254456" w:rsidP="00503F0B">
      <w:pPr>
        <w:pStyle w:val="enumlev1"/>
        <w:ind w:left="1871" w:hanging="1871"/>
      </w:pPr>
    </w:p>
    <w:p w:rsidR="00254456" w:rsidRDefault="00503F0B" w:rsidP="00254456">
      <w:pPr>
        <w:rPr>
          <w:b/>
        </w:rPr>
      </w:pPr>
      <w:r w:rsidRPr="00231709">
        <w:rPr>
          <w:b/>
        </w:rPr>
        <w:t>Reply:</w:t>
      </w:r>
      <w:r w:rsidR="00254456">
        <w:rPr>
          <w:b/>
        </w:rPr>
        <w:tab/>
        <w:t>a)</w:t>
      </w:r>
      <w:r w:rsidR="00460014">
        <w:rPr>
          <w:b/>
        </w:rPr>
        <w:t xml:space="preserve">     </w:t>
      </w:r>
      <w:r w:rsidR="00254456">
        <w:rPr>
          <w:b/>
        </w:rPr>
        <w:tab/>
      </w:r>
      <w:r w:rsidR="000B17C4">
        <w:rPr>
          <w:b/>
        </w:rPr>
        <w:t xml:space="preserve">In Austria 11% of the population </w:t>
      </w:r>
      <w:r w:rsidR="00460014">
        <w:rPr>
          <w:b/>
        </w:rPr>
        <w:t xml:space="preserve">use terrestrial </w:t>
      </w:r>
      <w:r w:rsidR="000B17C4">
        <w:rPr>
          <w:b/>
        </w:rPr>
        <w:t>television</w:t>
      </w:r>
      <w:r w:rsidR="00460014">
        <w:rPr>
          <w:b/>
        </w:rPr>
        <w:t>.</w:t>
      </w:r>
    </w:p>
    <w:p w:rsidR="00460014" w:rsidRPr="00254456" w:rsidRDefault="00254456" w:rsidP="00254456">
      <w:pPr>
        <w:ind w:left="1871" w:hanging="1440"/>
        <w:rPr>
          <w:b/>
        </w:rPr>
      </w:pPr>
      <w:r>
        <w:rPr>
          <w:b/>
        </w:rPr>
        <w:tab/>
        <w:t>b)</w:t>
      </w:r>
      <w:r>
        <w:rPr>
          <w:b/>
        </w:rPr>
        <w:tab/>
      </w:r>
      <w:r w:rsidR="000B17C4" w:rsidRPr="00254456">
        <w:rPr>
          <w:b/>
        </w:rPr>
        <w:t>5 % of the population receive television primarily by terrestrial means i</w:t>
      </w:r>
      <w:r w:rsidR="00460014" w:rsidRPr="00254456">
        <w:rPr>
          <w:b/>
        </w:rPr>
        <w:t>n Au</w:t>
      </w:r>
      <w:r w:rsidR="00D77623" w:rsidRPr="00254456">
        <w:rPr>
          <w:b/>
        </w:rPr>
        <w:t>stria</w:t>
      </w:r>
      <w:r w:rsidR="00460014" w:rsidRPr="00254456">
        <w:rPr>
          <w:b/>
        </w:rPr>
        <w:t>.</w:t>
      </w:r>
    </w:p>
    <w:p w:rsidR="009C0D72" w:rsidRPr="009C0D72" w:rsidRDefault="00231709" w:rsidP="00231709">
      <w:pPr>
        <w:ind w:left="1134"/>
        <w:rPr>
          <w:b/>
        </w:rPr>
      </w:pPr>
      <w:r>
        <w:rPr>
          <w:b/>
        </w:rPr>
        <w:tab/>
      </w:r>
      <w:r w:rsidRPr="009C0D72">
        <w:rPr>
          <w:b/>
        </w:rPr>
        <w:t>i)</w:t>
      </w:r>
      <w:r w:rsidR="009C0D72" w:rsidRPr="009C0D72">
        <w:rPr>
          <w:b/>
        </w:rPr>
        <w:t xml:space="preserve"> </w:t>
      </w:r>
      <w:r w:rsidR="00D93212">
        <w:rPr>
          <w:b/>
        </w:rPr>
        <w:t>no information available</w:t>
      </w:r>
    </w:p>
    <w:p w:rsidR="00231709" w:rsidRPr="00231709" w:rsidRDefault="009C0D72" w:rsidP="00231709">
      <w:pPr>
        <w:ind w:left="1134"/>
        <w:rPr>
          <w:b/>
        </w:rPr>
      </w:pPr>
      <w:r w:rsidRPr="009C0D72">
        <w:rPr>
          <w:b/>
        </w:rPr>
        <w:tab/>
      </w:r>
      <w:r w:rsidR="00231709" w:rsidRPr="009C0D72">
        <w:rPr>
          <w:b/>
        </w:rPr>
        <w:t xml:space="preserve">ii) </w:t>
      </w:r>
      <w:r w:rsidR="00D93212">
        <w:rPr>
          <w:b/>
        </w:rPr>
        <w:t>no information available</w:t>
      </w:r>
    </w:p>
    <w:p w:rsidR="00197E25" w:rsidRPr="00460014" w:rsidRDefault="00197E25" w:rsidP="00503F0B">
      <w:pPr>
        <w:rPr>
          <w:b/>
          <w:lang w:val="en-AU"/>
        </w:rPr>
      </w:pPr>
    </w:p>
    <w:p w:rsidR="00503F0B" w:rsidRPr="00AE0A77" w:rsidRDefault="00197E25" w:rsidP="00254456">
      <w:pPr>
        <w:ind w:left="1871" w:hanging="1871"/>
      </w:pPr>
      <w:r>
        <w:rPr>
          <w:b/>
        </w:rPr>
        <w:tab/>
      </w:r>
      <w:r w:rsidR="00503F0B" w:rsidRPr="00AE0A77">
        <w:t>4)</w:t>
      </w:r>
      <w:r w:rsidR="00503F0B"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B62418" w:rsidRPr="00AE0A77" w:rsidRDefault="00B62418" w:rsidP="00503F0B">
      <w:pPr>
        <w:ind w:left="1871" w:hanging="1871"/>
      </w:pPr>
    </w:p>
    <w:p w:rsidR="00503F0B" w:rsidRDefault="00503F0B" w:rsidP="00503F0B">
      <w:r w:rsidRPr="00AE0A77">
        <w:t>A proposed format for detailed responses is provided in Annex 2</w:t>
      </w:r>
    </w:p>
    <w:p w:rsidR="005A5164" w:rsidRPr="00AE0A77" w:rsidRDefault="005A5164" w:rsidP="00503F0B"/>
    <w:p w:rsidR="00B575B5" w:rsidRPr="005A5164" w:rsidRDefault="00503F0B" w:rsidP="00503F0B">
      <w:r w:rsidRPr="004B56A2">
        <w:rPr>
          <w:b/>
        </w:rPr>
        <w:lastRenderedPageBreak/>
        <w:t>Reply:</w:t>
      </w:r>
      <w:r w:rsidR="003C7E5F" w:rsidRPr="004B56A2">
        <w:rPr>
          <w:b/>
        </w:rPr>
        <w:tab/>
        <w:t xml:space="preserve">a) </w:t>
      </w:r>
      <w:r w:rsidR="003C7E5F" w:rsidRPr="004B56A2">
        <w:rPr>
          <w:b/>
        </w:rPr>
        <w:tab/>
      </w:r>
      <w:r w:rsidR="00BB1EFE">
        <w:rPr>
          <w:b/>
        </w:rPr>
        <w:t>In Austria</w:t>
      </w:r>
      <w:r w:rsidR="00BB1EFE" w:rsidDel="00BB1EFE">
        <w:rPr>
          <w:b/>
        </w:rPr>
        <w:t xml:space="preserve"> </w:t>
      </w:r>
      <w:r w:rsidR="00B575B5">
        <w:rPr>
          <w:b/>
        </w:rPr>
        <w:t>System B</w:t>
      </w:r>
      <w:r w:rsidR="005A5164">
        <w:rPr>
          <w:b/>
        </w:rPr>
        <w:t xml:space="preserve"> </w:t>
      </w:r>
      <w:r w:rsidR="00BB1EFE">
        <w:rPr>
          <w:b/>
        </w:rPr>
        <w:t>is used</w:t>
      </w:r>
      <w:r w:rsidR="001C7943" w:rsidRPr="004B56A2">
        <w:rPr>
          <w:b/>
        </w:rPr>
        <w:tab/>
      </w:r>
      <w:r w:rsidR="00B575B5" w:rsidRPr="00B575B5">
        <w:t>(</w:t>
      </w:r>
      <w:r w:rsidR="00B575B5">
        <w:t>Appendix 2 to Annex 1, BT.1306);</w:t>
      </w:r>
    </w:p>
    <w:p w:rsidR="003C7E5F" w:rsidRPr="009C7397" w:rsidRDefault="001C7943" w:rsidP="00503F0B">
      <w:pPr>
        <w:rPr>
          <w:b/>
          <w:lang w:val="en-US"/>
        </w:rPr>
      </w:pPr>
      <w:r w:rsidRPr="005A5164">
        <w:tab/>
      </w:r>
      <w:r w:rsidR="003C7E5F" w:rsidRPr="004B56A2">
        <w:rPr>
          <w:b/>
        </w:rPr>
        <w:t>b)</w:t>
      </w:r>
      <w:r w:rsidR="003C7E5F" w:rsidRPr="004B56A2">
        <w:rPr>
          <w:b/>
        </w:rPr>
        <w:tab/>
      </w:r>
      <w:r w:rsidR="009C7397">
        <w:rPr>
          <w:b/>
        </w:rPr>
        <w:t xml:space="preserve">Digital terrestrial television started in Austria </w:t>
      </w:r>
      <w:r w:rsidR="004D5A0E">
        <w:rPr>
          <w:b/>
        </w:rPr>
        <w:t>on</w:t>
      </w:r>
      <w:r w:rsidR="009C7397">
        <w:rPr>
          <w:b/>
        </w:rPr>
        <w:t xml:space="preserve"> </w:t>
      </w:r>
      <w:r w:rsidR="003C7E5F" w:rsidRPr="004B56A2">
        <w:rPr>
          <w:b/>
        </w:rPr>
        <w:t>26</w:t>
      </w:r>
      <w:r w:rsidR="005A5164" w:rsidRPr="005A5164">
        <w:rPr>
          <w:b/>
          <w:vertAlign w:val="superscript"/>
        </w:rPr>
        <w:t>th</w:t>
      </w:r>
      <w:r w:rsidR="003C7E5F" w:rsidRPr="004B56A2">
        <w:rPr>
          <w:b/>
        </w:rPr>
        <w:t xml:space="preserve"> </w:t>
      </w:r>
      <w:r w:rsidR="003C7E5F" w:rsidRPr="009C7397">
        <w:rPr>
          <w:b/>
          <w:lang w:val="en-US"/>
        </w:rPr>
        <w:t>October 2006</w:t>
      </w:r>
      <w:r w:rsidR="009C7397" w:rsidRPr="009C7397">
        <w:rPr>
          <w:b/>
          <w:lang w:val="en-US"/>
        </w:rPr>
        <w:t xml:space="preserve"> </w:t>
      </w:r>
    </w:p>
    <w:p w:rsidR="00503F0B" w:rsidRPr="009E1D22" w:rsidRDefault="003C7E5F" w:rsidP="00503F0B">
      <w:pPr>
        <w:rPr>
          <w:b/>
          <w:lang w:val="en-US"/>
        </w:rPr>
      </w:pPr>
      <w:r w:rsidRPr="009C7397">
        <w:rPr>
          <w:b/>
          <w:lang w:val="en-US"/>
        </w:rPr>
        <w:tab/>
      </w:r>
      <w:r w:rsidRPr="009E1D22">
        <w:rPr>
          <w:b/>
          <w:lang w:val="en-US"/>
        </w:rPr>
        <w:t>c)</w:t>
      </w:r>
      <w:r w:rsidRPr="009E1D22">
        <w:rPr>
          <w:b/>
          <w:lang w:val="en-US"/>
        </w:rPr>
        <w:tab/>
      </w:r>
      <w:r w:rsidR="003F0937">
        <w:rPr>
          <w:b/>
          <w:lang w:val="en-US"/>
        </w:rPr>
        <w:t>Please see</w:t>
      </w:r>
      <w:r w:rsidR="00C62F90" w:rsidRPr="009E1D22">
        <w:rPr>
          <w:b/>
          <w:lang w:val="en-US"/>
        </w:rPr>
        <w:t xml:space="preserve"> Annex 2</w:t>
      </w:r>
      <w:r w:rsidR="006E461B" w:rsidRPr="009E1D22">
        <w:rPr>
          <w:b/>
          <w:lang w:val="en-US"/>
        </w:rPr>
        <w:t xml:space="preserve"> </w:t>
      </w:r>
    </w:p>
    <w:p w:rsidR="00541D64" w:rsidRPr="009E1D22" w:rsidRDefault="00541D64" w:rsidP="00503F0B">
      <w:pPr>
        <w:rPr>
          <w:b/>
          <w:lang w:val="en-US"/>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Default="00503F0B" w:rsidP="00503F0B">
      <w:r w:rsidRPr="00AE0A77">
        <w:t>A proposed format for responses to question 5b) and 5c) is provided in Annex 1</w:t>
      </w:r>
    </w:p>
    <w:p w:rsidR="005A5164" w:rsidRPr="00AE0A77" w:rsidRDefault="005A5164" w:rsidP="00503F0B"/>
    <w:p w:rsidR="00503F0B" w:rsidRDefault="00503F0B" w:rsidP="005A5164">
      <w:pPr>
        <w:ind w:left="1843" w:hanging="1843"/>
        <w:rPr>
          <w:b/>
        </w:rPr>
      </w:pPr>
      <w:r w:rsidRPr="00AE0A77">
        <w:rPr>
          <w:b/>
        </w:rPr>
        <w:t>Reply:</w:t>
      </w:r>
      <w:r w:rsidR="005A5164">
        <w:rPr>
          <w:b/>
        </w:rPr>
        <w:tab/>
      </w:r>
      <w:r w:rsidR="00646E3E">
        <w:rPr>
          <w:b/>
        </w:rPr>
        <w:t>a)</w:t>
      </w:r>
      <w:r w:rsidR="00646E3E">
        <w:rPr>
          <w:b/>
        </w:rPr>
        <w:tab/>
      </w:r>
      <w:r w:rsidR="00833010">
        <w:rPr>
          <w:b/>
        </w:rPr>
        <w:t>Current usage and f</w:t>
      </w:r>
      <w:r w:rsidR="00646E3E">
        <w:rPr>
          <w:b/>
        </w:rPr>
        <w:t xml:space="preserve">urther </w:t>
      </w:r>
      <w:r w:rsidR="00B03795">
        <w:rPr>
          <w:b/>
        </w:rPr>
        <w:t xml:space="preserve">planning </w:t>
      </w:r>
      <w:r w:rsidR="004D5A0E">
        <w:rPr>
          <w:b/>
        </w:rPr>
        <w:t xml:space="preserve">is carried out </w:t>
      </w:r>
      <w:r w:rsidR="00B03795">
        <w:rPr>
          <w:b/>
        </w:rPr>
        <w:t>between</w:t>
      </w:r>
      <w:r w:rsidR="00833010">
        <w:rPr>
          <w:b/>
        </w:rPr>
        <w:t xml:space="preserve"> channel 21 and </w:t>
      </w:r>
      <w:r w:rsidR="005A5164">
        <w:rPr>
          <w:b/>
        </w:rPr>
        <w:t>c</w:t>
      </w:r>
      <w:r w:rsidR="00833010">
        <w:rPr>
          <w:b/>
        </w:rPr>
        <w:t>hannel 60</w:t>
      </w:r>
    </w:p>
    <w:p w:rsidR="00646E3E" w:rsidRPr="005A5164" w:rsidRDefault="00646E3E" w:rsidP="00503F0B">
      <w:pPr>
        <w:rPr>
          <w:b/>
        </w:rPr>
      </w:pPr>
      <w:r>
        <w:rPr>
          <w:b/>
        </w:rPr>
        <w:tab/>
      </w:r>
      <w:r w:rsidRPr="005A5164">
        <w:rPr>
          <w:b/>
        </w:rPr>
        <w:t>b)</w:t>
      </w:r>
      <w:r w:rsidRPr="005A5164">
        <w:rPr>
          <w:b/>
        </w:rPr>
        <w:tab/>
      </w:r>
      <w:r w:rsidR="00C10719" w:rsidRPr="005A5164">
        <w:rPr>
          <w:b/>
        </w:rPr>
        <w:t>See Annex 1</w:t>
      </w:r>
    </w:p>
    <w:p w:rsidR="00646E3E" w:rsidRPr="00AE0A77" w:rsidRDefault="00646E3E" w:rsidP="00503F0B">
      <w:pPr>
        <w:rPr>
          <w:b/>
        </w:rPr>
      </w:pPr>
      <w:r w:rsidRPr="00646E3E">
        <w:rPr>
          <w:b/>
          <w:lang w:val="de-AT"/>
        </w:rPr>
        <w:tab/>
      </w:r>
      <w:r>
        <w:rPr>
          <w:b/>
        </w:rPr>
        <w:t>c)</w:t>
      </w:r>
      <w:r>
        <w:rPr>
          <w:b/>
        </w:rPr>
        <w:tab/>
        <w:t>8 MHz</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Default="00503F0B" w:rsidP="00503F0B">
      <w:r w:rsidRPr="00AE0A77">
        <w:tab/>
        <w:t>b)</w:t>
      </w:r>
      <w:r w:rsidRPr="00AE0A77">
        <w:tab/>
        <w:t>If yes, please give details of those systems and their spectrum use.</w:t>
      </w:r>
    </w:p>
    <w:p w:rsidR="005A5164" w:rsidRPr="00AE0A77" w:rsidRDefault="005A5164" w:rsidP="00503F0B"/>
    <w:p w:rsidR="000E21C8" w:rsidRDefault="00503F0B" w:rsidP="00FD4211">
      <w:pPr>
        <w:ind w:left="1871" w:hanging="1871"/>
        <w:rPr>
          <w:b/>
        </w:rPr>
      </w:pPr>
      <w:r w:rsidRPr="00AE0A77">
        <w:rPr>
          <w:b/>
        </w:rPr>
        <w:t>Reply:</w:t>
      </w:r>
      <w:r w:rsidR="000E21C8" w:rsidRPr="00F67D5C">
        <w:rPr>
          <w:b/>
        </w:rPr>
        <w:tab/>
        <w:t>a)</w:t>
      </w:r>
      <w:r w:rsidR="000E21C8" w:rsidRPr="00F67D5C">
        <w:rPr>
          <w:b/>
        </w:rPr>
        <w:tab/>
      </w:r>
      <w:r w:rsidR="00915A55">
        <w:rPr>
          <w:b/>
        </w:rPr>
        <w:t>No, there is no other primary service sharing the band with terrestrial television frequency bands</w:t>
      </w:r>
      <w:r w:rsidR="005953E2">
        <w:rPr>
          <w:b/>
        </w:rPr>
        <w:t>, in particular 470 to 790 MHz.</w:t>
      </w:r>
      <w:r w:rsidR="00915A55">
        <w:rPr>
          <w:b/>
        </w:rPr>
        <w:t xml:space="preserve"> </w:t>
      </w:r>
      <w:r w:rsidR="009E1D22" w:rsidRPr="00F67D5C">
        <w:rPr>
          <w:b/>
        </w:rPr>
        <w:t>Austria</w:t>
      </w:r>
      <w:r w:rsidR="00FD4211">
        <w:rPr>
          <w:b/>
        </w:rPr>
        <w:t>,</w:t>
      </w:r>
      <w:r w:rsidR="009E1D22" w:rsidRPr="00F67D5C">
        <w:rPr>
          <w:b/>
        </w:rPr>
        <w:t xml:space="preserve"> as a member state of the European Union</w:t>
      </w:r>
      <w:r w:rsidR="005953E2">
        <w:rPr>
          <w:b/>
        </w:rPr>
        <w:t xml:space="preserve"> (EU)</w:t>
      </w:r>
      <w:r w:rsidR="00FD4211">
        <w:rPr>
          <w:b/>
        </w:rPr>
        <w:t>,</w:t>
      </w:r>
      <w:r w:rsidR="0062483B">
        <w:rPr>
          <w:b/>
        </w:rPr>
        <w:t xml:space="preserve"> </w:t>
      </w:r>
      <w:r w:rsidR="00461ADA">
        <w:rPr>
          <w:b/>
        </w:rPr>
        <w:t xml:space="preserve">assigned </w:t>
      </w:r>
      <w:r w:rsidR="00461ADA" w:rsidRPr="00F67D5C">
        <w:rPr>
          <w:b/>
        </w:rPr>
        <w:t>IMT</w:t>
      </w:r>
      <w:r w:rsidR="000E21C8" w:rsidRPr="00F67D5C">
        <w:rPr>
          <w:b/>
        </w:rPr>
        <w:t xml:space="preserve"> </w:t>
      </w:r>
      <w:r w:rsidR="005953E2">
        <w:rPr>
          <w:b/>
        </w:rPr>
        <w:t>under the MOBILE S</w:t>
      </w:r>
      <w:r w:rsidR="000E21C8" w:rsidRPr="00F67D5C">
        <w:rPr>
          <w:b/>
        </w:rPr>
        <w:t>ervice</w:t>
      </w:r>
      <w:r w:rsidR="009E1D22" w:rsidRPr="00F67D5C">
        <w:rPr>
          <w:b/>
        </w:rPr>
        <w:t xml:space="preserve"> </w:t>
      </w:r>
      <w:r w:rsidR="005953E2">
        <w:rPr>
          <w:b/>
        </w:rPr>
        <w:t xml:space="preserve">allocation </w:t>
      </w:r>
      <w:r w:rsidR="000E21C8" w:rsidRPr="00F67D5C">
        <w:rPr>
          <w:b/>
        </w:rPr>
        <w:t xml:space="preserve">in </w:t>
      </w:r>
      <w:r w:rsidR="009E1D22" w:rsidRPr="00F67D5C">
        <w:rPr>
          <w:b/>
        </w:rPr>
        <w:t xml:space="preserve">the frequency range </w:t>
      </w:r>
      <w:r w:rsidR="000E21C8" w:rsidRPr="00F67D5C">
        <w:rPr>
          <w:b/>
        </w:rPr>
        <w:t>790 to 862 MHz</w:t>
      </w:r>
      <w:r w:rsidR="005953E2">
        <w:rPr>
          <w:b/>
        </w:rPr>
        <w:t>, according to harmonisation decision</w:t>
      </w:r>
      <w:r w:rsidR="001A54C2">
        <w:rPr>
          <w:b/>
        </w:rPr>
        <w:t>s</w:t>
      </w:r>
      <w:r w:rsidR="005953E2">
        <w:rPr>
          <w:b/>
        </w:rPr>
        <w:t xml:space="preserve"> of EU</w:t>
      </w:r>
      <w:r w:rsidR="00CF3AB9">
        <w:rPr>
          <w:b/>
        </w:rPr>
        <w:t xml:space="preserve"> and CEPT</w:t>
      </w:r>
      <w:r w:rsidR="00FD4211">
        <w:rPr>
          <w:b/>
        </w:rPr>
        <w:t xml:space="preserve">. The </w:t>
      </w:r>
      <w:r w:rsidR="000E21C8">
        <w:rPr>
          <w:b/>
        </w:rPr>
        <w:t>Broadcasting service</w:t>
      </w:r>
      <w:r w:rsidR="0062483B">
        <w:rPr>
          <w:b/>
        </w:rPr>
        <w:t xml:space="preserve"> is</w:t>
      </w:r>
      <w:r w:rsidR="000E21C8">
        <w:rPr>
          <w:b/>
        </w:rPr>
        <w:t xml:space="preserve"> </w:t>
      </w:r>
      <w:r w:rsidR="003E330B">
        <w:rPr>
          <w:b/>
        </w:rPr>
        <w:t>established</w:t>
      </w:r>
      <w:r w:rsidR="000E21C8">
        <w:rPr>
          <w:b/>
        </w:rPr>
        <w:t xml:space="preserve"> </w:t>
      </w:r>
      <w:r w:rsidR="000677A9">
        <w:rPr>
          <w:b/>
        </w:rPr>
        <w:t>below</w:t>
      </w:r>
      <w:r w:rsidR="001A54C2">
        <w:rPr>
          <w:b/>
        </w:rPr>
        <w:t>,</w:t>
      </w:r>
      <w:r w:rsidR="000677A9">
        <w:rPr>
          <w:b/>
        </w:rPr>
        <w:t xml:space="preserve"> </w:t>
      </w:r>
      <w:r w:rsidR="00FD4211">
        <w:rPr>
          <w:b/>
        </w:rPr>
        <w:t xml:space="preserve">in the frequency range </w:t>
      </w:r>
      <w:r w:rsidR="000E21C8">
        <w:rPr>
          <w:b/>
        </w:rPr>
        <w:t>470 to 790 MHz</w:t>
      </w:r>
      <w:r w:rsidR="00FD4211">
        <w:rPr>
          <w:b/>
        </w:rPr>
        <w:t>.</w:t>
      </w:r>
      <w:r w:rsidR="00CF3AB9">
        <w:rPr>
          <w:b/>
        </w:rPr>
        <w:t xml:space="preserve"> </w:t>
      </w:r>
    </w:p>
    <w:p w:rsidR="00503F0B" w:rsidRPr="00AE0A77" w:rsidRDefault="00833010" w:rsidP="00503F0B">
      <w:pPr>
        <w:rPr>
          <w:b/>
        </w:rPr>
      </w:pPr>
      <w:r>
        <w:rPr>
          <w:b/>
        </w:rPr>
        <w:tab/>
        <w:t>b)</w:t>
      </w:r>
      <w:r>
        <w:rPr>
          <w:b/>
        </w:rPr>
        <w:tab/>
      </w:r>
      <w:r w:rsidR="00461ADA">
        <w:rPr>
          <w:b/>
        </w:rPr>
        <w:t>Not applicable.</w:t>
      </w:r>
    </w:p>
    <w:p w:rsidR="00503F0B" w:rsidRPr="00AE0A77" w:rsidRDefault="00503F0B" w:rsidP="00503F0B"/>
    <w:p w:rsidR="00503F0B" w:rsidRPr="00F67D5C" w:rsidRDefault="00503F0B" w:rsidP="00503F0B">
      <w:pPr>
        <w:ind w:left="1871" w:hanging="1871"/>
      </w:pPr>
      <w:r w:rsidRPr="00AE0A77">
        <w:t>7)</w:t>
      </w:r>
      <w:r w:rsidRPr="00AE0A77">
        <w:tab/>
      </w:r>
      <w:r w:rsidRPr="00F67D5C">
        <w:t>a)</w:t>
      </w:r>
      <w:r w:rsidRPr="00F67D5C">
        <w:tab/>
        <w:t>Are the terrestrial television frequency bands also shared with secondary services used for the support of broadcasting such as SAB/SAP (services ancillary to broadcasting/production), or other types of services such as radio astronomy or wind-profile radar?</w:t>
      </w:r>
    </w:p>
    <w:p w:rsidR="00503F0B" w:rsidRDefault="00503F0B" w:rsidP="00503F0B">
      <w:pPr>
        <w:pStyle w:val="enumlev1"/>
      </w:pPr>
      <w:r w:rsidRPr="00F67D5C">
        <w:tab/>
        <w:t>b)</w:t>
      </w:r>
      <w:r w:rsidRPr="00F67D5C">
        <w:tab/>
        <w:t>If yes, please give details of those systems and their spectrum use.</w:t>
      </w:r>
    </w:p>
    <w:p w:rsidR="00F67D5C" w:rsidRPr="00F67D5C" w:rsidRDefault="00F67D5C" w:rsidP="00503F0B">
      <w:pPr>
        <w:pStyle w:val="enumlev1"/>
      </w:pPr>
    </w:p>
    <w:p w:rsidR="00503F0B" w:rsidRPr="00CF6BF9" w:rsidRDefault="00503F0B" w:rsidP="009F2519">
      <w:pPr>
        <w:ind w:left="1871" w:hanging="1871"/>
        <w:rPr>
          <w:b/>
        </w:rPr>
      </w:pPr>
      <w:r w:rsidRPr="00CF6BF9">
        <w:rPr>
          <w:b/>
        </w:rPr>
        <w:t>Reply:</w:t>
      </w:r>
      <w:r w:rsidR="00833010" w:rsidRPr="00CF6BF9">
        <w:rPr>
          <w:b/>
        </w:rPr>
        <w:tab/>
        <w:t>a)</w:t>
      </w:r>
      <w:r w:rsidR="00833010" w:rsidRPr="00CF6BF9">
        <w:rPr>
          <w:b/>
        </w:rPr>
        <w:tab/>
        <w:t>Yes</w:t>
      </w:r>
      <w:r w:rsidR="0024549B">
        <w:rPr>
          <w:b/>
        </w:rPr>
        <w:t xml:space="preserve">, in Austria the terrestrial television frequency bands are shared with </w:t>
      </w:r>
      <w:r w:rsidR="007A2CC5">
        <w:rPr>
          <w:b/>
        </w:rPr>
        <w:t>the Mobile</w:t>
      </w:r>
      <w:r w:rsidR="00461ADA">
        <w:rPr>
          <w:b/>
        </w:rPr>
        <w:t xml:space="preserve"> Service</w:t>
      </w:r>
      <w:r w:rsidR="007A2CC5">
        <w:rPr>
          <w:b/>
        </w:rPr>
        <w:t xml:space="preserve">, </w:t>
      </w:r>
      <w:r w:rsidR="00461ADA">
        <w:rPr>
          <w:b/>
        </w:rPr>
        <w:t xml:space="preserve">the </w:t>
      </w:r>
      <w:r w:rsidR="007A2CC5">
        <w:rPr>
          <w:b/>
        </w:rPr>
        <w:t>Radiolocation</w:t>
      </w:r>
      <w:r w:rsidR="00461ADA">
        <w:rPr>
          <w:b/>
        </w:rPr>
        <w:t xml:space="preserve"> Service</w:t>
      </w:r>
      <w:r w:rsidR="007A2CC5">
        <w:rPr>
          <w:b/>
        </w:rPr>
        <w:t xml:space="preserve"> and </w:t>
      </w:r>
      <w:r w:rsidR="00461ADA">
        <w:rPr>
          <w:b/>
        </w:rPr>
        <w:t xml:space="preserve">the </w:t>
      </w:r>
      <w:r w:rsidR="007A2CC5">
        <w:rPr>
          <w:b/>
        </w:rPr>
        <w:t>Radio Astronomy</w:t>
      </w:r>
      <w:r w:rsidR="00CF3AB9">
        <w:rPr>
          <w:b/>
        </w:rPr>
        <w:t xml:space="preserve"> </w:t>
      </w:r>
      <w:r w:rsidR="007A2CC5">
        <w:rPr>
          <w:b/>
        </w:rPr>
        <w:t>Service on a secondary basis.</w:t>
      </w:r>
    </w:p>
    <w:p w:rsidR="00833010" w:rsidRPr="00AE0A77" w:rsidRDefault="00833010" w:rsidP="001A54C2">
      <w:pPr>
        <w:ind w:left="1871" w:hanging="1871"/>
        <w:rPr>
          <w:b/>
        </w:rPr>
      </w:pPr>
      <w:r>
        <w:rPr>
          <w:b/>
        </w:rPr>
        <w:tab/>
        <w:t>b)</w:t>
      </w:r>
      <w:r>
        <w:rPr>
          <w:b/>
        </w:rPr>
        <w:tab/>
      </w:r>
      <w:r w:rsidR="007A2CC5">
        <w:rPr>
          <w:b/>
        </w:rPr>
        <w:t xml:space="preserve">SAB/SAP applications use the interleaved spectrum within the whole band </w:t>
      </w:r>
      <w:r w:rsidR="00085D35">
        <w:rPr>
          <w:b/>
        </w:rPr>
        <w:t xml:space="preserve">of </w:t>
      </w:r>
      <w:r w:rsidR="007A2CC5">
        <w:rPr>
          <w:b/>
        </w:rPr>
        <w:t xml:space="preserve">470 to 790 </w:t>
      </w:r>
      <w:r w:rsidR="001A54C2">
        <w:rPr>
          <w:b/>
        </w:rPr>
        <w:t>MHz.</w:t>
      </w:r>
      <w:r w:rsidR="007A2CC5">
        <w:rPr>
          <w:b/>
        </w:rPr>
        <w:t xml:space="preserve"> Wind profiler</w:t>
      </w:r>
      <w:r w:rsidR="00085D35">
        <w:rPr>
          <w:b/>
        </w:rPr>
        <w:t>s are</w:t>
      </w:r>
      <w:r w:rsidR="007A2CC5">
        <w:rPr>
          <w:b/>
        </w:rPr>
        <w:t xml:space="preserve"> not</w:t>
      </w:r>
      <w:r w:rsidR="00085D35">
        <w:rPr>
          <w:b/>
        </w:rPr>
        <w:t xml:space="preserve"> yet </w:t>
      </w:r>
      <w:r w:rsidR="007A2CC5">
        <w:rPr>
          <w:b/>
        </w:rPr>
        <w:t xml:space="preserve"> </w:t>
      </w:r>
      <w:r w:rsidR="00085D35">
        <w:rPr>
          <w:b/>
        </w:rPr>
        <w:t>assigned</w:t>
      </w:r>
      <w:r w:rsidR="007A2CC5">
        <w:rPr>
          <w:b/>
        </w:rPr>
        <w:t xml:space="preserve"> but intend </w:t>
      </w:r>
      <w:r w:rsidR="00085D35">
        <w:rPr>
          <w:b/>
        </w:rPr>
        <w:t xml:space="preserve">going to </w:t>
      </w:r>
      <w:r w:rsidR="007A2CC5">
        <w:rPr>
          <w:b/>
        </w:rPr>
        <w:t xml:space="preserve">use </w:t>
      </w:r>
      <w:r w:rsidR="00085D35">
        <w:rPr>
          <w:b/>
        </w:rPr>
        <w:t xml:space="preserve">the  band 470 – 494 MHz according to </w:t>
      </w:r>
      <w:r w:rsidR="001A54C2">
        <w:rPr>
          <w:b/>
        </w:rPr>
        <w:t xml:space="preserve">RR </w:t>
      </w:r>
      <w:r w:rsidR="00085D35">
        <w:rPr>
          <w:b/>
        </w:rPr>
        <w:t>FN 5.291A</w:t>
      </w:r>
      <w:r w:rsidR="007A2CC5">
        <w:rPr>
          <w:b/>
        </w:rPr>
        <w:t>.</w:t>
      </w:r>
    </w:p>
    <w:p w:rsidR="00503F0B" w:rsidRPr="00AE0A77" w:rsidRDefault="00503F0B" w:rsidP="00503F0B"/>
    <w:p w:rsidR="00503F0B" w:rsidRPr="00AE0A77" w:rsidRDefault="00503F0B" w:rsidP="00503F0B">
      <w:pPr>
        <w:ind w:left="1871" w:hanging="1871"/>
      </w:pPr>
      <w:r w:rsidRPr="00AE0A77">
        <w:lastRenderedPageBreak/>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0677A9" w:rsidRPr="00AE0A77" w:rsidRDefault="000677A9" w:rsidP="00503F0B">
      <w:pPr>
        <w:pStyle w:val="enumlev1"/>
        <w:ind w:left="1871" w:hanging="1871"/>
      </w:pPr>
    </w:p>
    <w:p w:rsidR="00CF4767" w:rsidRDefault="00503F0B" w:rsidP="00F871CB">
      <w:pPr>
        <w:ind w:left="1871" w:hanging="1871"/>
        <w:rPr>
          <w:b/>
        </w:rPr>
      </w:pPr>
      <w:r w:rsidRPr="00AE0A77">
        <w:rPr>
          <w:b/>
        </w:rPr>
        <w:t>Reply:</w:t>
      </w:r>
      <w:r w:rsidR="00833010">
        <w:rPr>
          <w:b/>
        </w:rPr>
        <w:tab/>
        <w:t>a)</w:t>
      </w:r>
      <w:r w:rsidR="00833010">
        <w:rPr>
          <w:b/>
        </w:rPr>
        <w:tab/>
        <w:t>HD televi</w:t>
      </w:r>
      <w:r w:rsidR="00CF4767">
        <w:rPr>
          <w:b/>
        </w:rPr>
        <w:t>si</w:t>
      </w:r>
      <w:r w:rsidR="00833010">
        <w:rPr>
          <w:b/>
        </w:rPr>
        <w:t xml:space="preserve">on is already in </w:t>
      </w:r>
      <w:r w:rsidR="004D5A0E">
        <w:rPr>
          <w:b/>
        </w:rPr>
        <w:t>use;</w:t>
      </w:r>
      <w:r w:rsidR="004D57FE">
        <w:rPr>
          <w:b/>
        </w:rPr>
        <w:t xml:space="preserve"> </w:t>
      </w:r>
      <w:r w:rsidR="00316D36">
        <w:rPr>
          <w:b/>
        </w:rPr>
        <w:t xml:space="preserve">in </w:t>
      </w:r>
      <w:r w:rsidR="001400EB">
        <w:rPr>
          <w:b/>
        </w:rPr>
        <w:t xml:space="preserve">the </w:t>
      </w:r>
      <w:r w:rsidR="00316D36">
        <w:rPr>
          <w:b/>
        </w:rPr>
        <w:t>future all television services will</w:t>
      </w:r>
      <w:r w:rsidR="00CF4767">
        <w:rPr>
          <w:b/>
        </w:rPr>
        <w:t xml:space="preserve"> </w:t>
      </w:r>
      <w:r w:rsidR="00316D36">
        <w:rPr>
          <w:b/>
        </w:rPr>
        <w:t>operate in HD.</w:t>
      </w:r>
      <w:r w:rsidR="004D57FE">
        <w:rPr>
          <w:b/>
        </w:rPr>
        <w:t xml:space="preserve"> </w:t>
      </w:r>
      <w:r w:rsidR="00316D36">
        <w:rPr>
          <w:b/>
        </w:rPr>
        <w:t xml:space="preserve">3D is no option. </w:t>
      </w:r>
      <w:r w:rsidR="001942AF">
        <w:rPr>
          <w:b/>
        </w:rPr>
        <w:t xml:space="preserve">UHD </w:t>
      </w:r>
      <w:r w:rsidR="00316D36">
        <w:rPr>
          <w:b/>
        </w:rPr>
        <w:t xml:space="preserve">is not foreseen </w:t>
      </w:r>
      <w:r w:rsidR="001942AF">
        <w:rPr>
          <w:b/>
        </w:rPr>
        <w:t>before 2019</w:t>
      </w:r>
      <w:r w:rsidR="00316D36">
        <w:rPr>
          <w:b/>
        </w:rPr>
        <w:t>.</w:t>
      </w:r>
    </w:p>
    <w:p w:rsidR="00503F0B" w:rsidRPr="00AE0A77" w:rsidRDefault="00CF4767" w:rsidP="005D683B">
      <w:pPr>
        <w:ind w:left="1871" w:hanging="1871"/>
        <w:rPr>
          <w:b/>
        </w:rPr>
      </w:pPr>
      <w:r>
        <w:rPr>
          <w:b/>
        </w:rPr>
        <w:tab/>
        <w:t>b)</w:t>
      </w:r>
      <w:r>
        <w:rPr>
          <w:b/>
        </w:rPr>
        <w:tab/>
      </w:r>
      <w:r w:rsidR="001400EB">
        <w:rPr>
          <w:b/>
        </w:rPr>
        <w:t>9</w:t>
      </w:r>
      <w:r w:rsidR="00411A8B">
        <w:rPr>
          <w:b/>
        </w:rPr>
        <w:t xml:space="preserve"> </w:t>
      </w:r>
      <w:r>
        <w:rPr>
          <w:b/>
        </w:rPr>
        <w:t>HD programmes are distributed at the moment</w:t>
      </w:r>
      <w:r w:rsidR="00E267CC">
        <w:rPr>
          <w:b/>
        </w:rPr>
        <w:t xml:space="preserve">. All programmes in HD </w:t>
      </w:r>
      <w:r w:rsidR="004D5A0E">
        <w:rPr>
          <w:b/>
        </w:rPr>
        <w:t xml:space="preserve">are </w:t>
      </w:r>
      <w:r w:rsidR="00F24ADA">
        <w:rPr>
          <w:b/>
        </w:rPr>
        <w:t xml:space="preserve">currently expected </w:t>
      </w:r>
      <w:r w:rsidR="00E267CC">
        <w:rPr>
          <w:b/>
        </w:rPr>
        <w:t>not before 2017.</w:t>
      </w:r>
    </w:p>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Default="00503F0B" w:rsidP="00503F0B">
      <w:pPr>
        <w:pStyle w:val="enumlev1"/>
        <w:ind w:left="1871" w:hanging="1871"/>
      </w:pPr>
      <w:r w:rsidRPr="00AE0A77">
        <w:tab/>
        <w:t>b)</w:t>
      </w:r>
      <w:r w:rsidRPr="00AE0A77">
        <w:tab/>
        <w:t>If yes, how many more and when? Please also indicate the expected timeframe for their introduction.</w:t>
      </w:r>
    </w:p>
    <w:p w:rsidR="000677A9" w:rsidRPr="00AE0A77" w:rsidRDefault="000677A9" w:rsidP="00503F0B">
      <w:pPr>
        <w:pStyle w:val="enumlev1"/>
        <w:ind w:left="1871" w:hanging="1871"/>
      </w:pPr>
    </w:p>
    <w:p w:rsidR="00503F0B" w:rsidRPr="00AE0A77" w:rsidRDefault="00423579" w:rsidP="00423579">
      <w:pPr>
        <w:tabs>
          <w:tab w:val="clear" w:pos="1871"/>
          <w:tab w:val="left" w:pos="1843"/>
        </w:tabs>
        <w:ind w:left="1843" w:hanging="1843"/>
        <w:rPr>
          <w:b/>
        </w:rPr>
      </w:pPr>
      <w:r>
        <w:rPr>
          <w:b/>
        </w:rPr>
        <w:t xml:space="preserve"> </w:t>
      </w:r>
      <w:r w:rsidR="00503F0B" w:rsidRPr="00AE0A77">
        <w:rPr>
          <w:b/>
        </w:rPr>
        <w:t>Reply:</w:t>
      </w:r>
      <w:r w:rsidR="00CF4767">
        <w:rPr>
          <w:b/>
        </w:rPr>
        <w:tab/>
        <w:t>a)</w:t>
      </w:r>
      <w:r w:rsidR="00CF4767">
        <w:rPr>
          <w:b/>
        </w:rPr>
        <w:tab/>
        <w:t>No</w:t>
      </w:r>
      <w:r w:rsidR="00D50221">
        <w:rPr>
          <w:b/>
        </w:rPr>
        <w:t>.</w:t>
      </w:r>
      <w:r w:rsidR="00D50221">
        <w:rPr>
          <w:b/>
        </w:rPr>
        <w:tab/>
      </w:r>
      <w:r w:rsidR="004D5A0E">
        <w:rPr>
          <w:b/>
        </w:rPr>
        <w:t>Q</w:t>
      </w:r>
      <w:r w:rsidR="00D50221">
        <w:rPr>
          <w:b/>
        </w:rPr>
        <w:t xml:space="preserve">uite a lot of multiplexes </w:t>
      </w:r>
      <w:r w:rsidR="004D5A0E">
        <w:rPr>
          <w:b/>
        </w:rPr>
        <w:t xml:space="preserve">are </w:t>
      </w:r>
      <w:r w:rsidR="00D50221">
        <w:rPr>
          <w:b/>
        </w:rPr>
        <w:t>in operation at the moment</w:t>
      </w:r>
      <w:r>
        <w:rPr>
          <w:b/>
        </w:rPr>
        <w:t xml:space="preserve"> </w:t>
      </w:r>
      <w:r w:rsidR="00D50221">
        <w:rPr>
          <w:b/>
        </w:rPr>
        <w:t>in Austria. More multiplexes would be welcome</w:t>
      </w:r>
      <w:r w:rsidR="003E330B">
        <w:rPr>
          <w:b/>
        </w:rPr>
        <w:t>d, but are nev</w:t>
      </w:r>
      <w:r w:rsidR="00D50221">
        <w:rPr>
          <w:b/>
        </w:rPr>
        <w:t xml:space="preserve">ertheless not possible, </w:t>
      </w:r>
      <w:r w:rsidR="00CF4767">
        <w:rPr>
          <w:b/>
        </w:rPr>
        <w:t>due to the lack of available frequencies</w:t>
      </w:r>
      <w:r w:rsidR="004D5A0E">
        <w:rPr>
          <w:b/>
        </w:rPr>
        <w:t xml:space="preserve"> in GE06 Plan</w:t>
      </w:r>
    </w:p>
    <w:p w:rsidR="00503F0B" w:rsidRPr="00AE0A77" w:rsidRDefault="00503F0B" w:rsidP="00423579">
      <w:pPr>
        <w:ind w:left="1985" w:hanging="1985"/>
      </w:pPr>
    </w:p>
    <w:p w:rsidR="00503F0B"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w:t>
      </w:r>
      <w:r w:rsidRPr="00AE0A77">
        <w:lastRenderedPageBreak/>
        <w:t>sponses to Questions 5, 6, 7, 8, and 9? Please indicate the modes of transmission that will be used, and timeframes.</w:t>
      </w:r>
    </w:p>
    <w:p w:rsidR="000677A9" w:rsidRPr="00AE0A77" w:rsidRDefault="000677A9" w:rsidP="00503F0B">
      <w:pPr>
        <w:ind w:left="1871" w:hanging="1871"/>
      </w:pPr>
    </w:p>
    <w:p w:rsidR="00CF4767" w:rsidRDefault="00503F0B" w:rsidP="00137AC6">
      <w:pPr>
        <w:pStyle w:val="enumlev1"/>
        <w:ind w:left="1871" w:hanging="1871"/>
        <w:rPr>
          <w:b/>
        </w:rPr>
      </w:pPr>
      <w:r w:rsidRPr="00AE0A77">
        <w:rPr>
          <w:b/>
        </w:rPr>
        <w:t>Reply:</w:t>
      </w:r>
      <w:r w:rsidR="008771E6">
        <w:rPr>
          <w:b/>
        </w:rPr>
        <w:tab/>
      </w:r>
      <w:r w:rsidR="00CF4767">
        <w:rPr>
          <w:b/>
        </w:rPr>
        <w:t>a)</w:t>
      </w:r>
      <w:r w:rsidR="00CF4767">
        <w:rPr>
          <w:b/>
        </w:rPr>
        <w:tab/>
        <w:t>320 MHz</w:t>
      </w:r>
      <w:r w:rsidR="00AC0919">
        <w:rPr>
          <w:b/>
        </w:rPr>
        <w:t xml:space="preserve"> is the </w:t>
      </w:r>
      <w:r w:rsidR="00342894">
        <w:rPr>
          <w:b/>
        </w:rPr>
        <w:t>amount</w:t>
      </w:r>
      <w:r w:rsidR="00AC0919">
        <w:rPr>
          <w:b/>
        </w:rPr>
        <w:t xml:space="preserve"> of spectrum </w:t>
      </w:r>
      <w:r w:rsidR="00C91CE0">
        <w:rPr>
          <w:b/>
        </w:rPr>
        <w:t xml:space="preserve">which is </w:t>
      </w:r>
      <w:r w:rsidR="00AC0919">
        <w:rPr>
          <w:b/>
        </w:rPr>
        <w:t>require</w:t>
      </w:r>
      <w:r w:rsidR="00C91CE0">
        <w:rPr>
          <w:b/>
        </w:rPr>
        <w:t>d</w:t>
      </w:r>
      <w:r w:rsidR="00AC0919">
        <w:rPr>
          <w:b/>
        </w:rPr>
        <w:t xml:space="preserve"> for the use of terrestrial television broadcasting</w:t>
      </w:r>
      <w:r w:rsidR="00C91CE0">
        <w:rPr>
          <w:b/>
        </w:rPr>
        <w:t xml:space="preserve"> in Austria</w:t>
      </w:r>
      <w:r w:rsidR="00AC0919">
        <w:rPr>
          <w:b/>
        </w:rPr>
        <w:t xml:space="preserve">. </w:t>
      </w:r>
      <w:r w:rsidR="00CF4767">
        <w:rPr>
          <w:b/>
        </w:rPr>
        <w:t xml:space="preserve">Currently </w:t>
      </w:r>
      <w:r w:rsidR="00AC0919">
        <w:rPr>
          <w:b/>
        </w:rPr>
        <w:t xml:space="preserve">there is a </w:t>
      </w:r>
      <w:r w:rsidR="00E9218F">
        <w:rPr>
          <w:b/>
        </w:rPr>
        <w:t>mixture of DVB</w:t>
      </w:r>
      <w:r w:rsidR="00E9218F">
        <w:rPr>
          <w:b/>
        </w:rPr>
        <w:noBreakHyphen/>
      </w:r>
      <w:r w:rsidR="00CF4767">
        <w:rPr>
          <w:b/>
        </w:rPr>
        <w:t>T and DVB-T2</w:t>
      </w:r>
      <w:r w:rsidR="00C91CE0">
        <w:rPr>
          <w:b/>
        </w:rPr>
        <w:t xml:space="preserve"> </w:t>
      </w:r>
      <w:r w:rsidR="00AC0919">
        <w:rPr>
          <w:b/>
        </w:rPr>
        <w:t xml:space="preserve">services. Up from the year 2018 </w:t>
      </w:r>
      <w:r w:rsidR="00E9218F">
        <w:rPr>
          <w:b/>
        </w:rPr>
        <w:t>only</w:t>
      </w:r>
      <w:r w:rsidR="00AC0919">
        <w:rPr>
          <w:b/>
        </w:rPr>
        <w:t xml:space="preserve"> </w:t>
      </w:r>
      <w:r w:rsidR="00CF4767">
        <w:rPr>
          <w:b/>
        </w:rPr>
        <w:t xml:space="preserve">DVB-T2 </w:t>
      </w:r>
      <w:r w:rsidR="00E9218F">
        <w:rPr>
          <w:b/>
        </w:rPr>
        <w:t>will be used</w:t>
      </w:r>
      <w:r w:rsidR="00AC0919">
        <w:rPr>
          <w:b/>
        </w:rPr>
        <w:t>.</w:t>
      </w:r>
    </w:p>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Default="00503F0B" w:rsidP="00503F0B">
      <w:r w:rsidRPr="00AE0A77">
        <w:t>A proposed format for responses to question 11b) and 11c) is provided in Annex 1</w:t>
      </w:r>
    </w:p>
    <w:p w:rsidR="00BC3063" w:rsidRPr="00AE0A77" w:rsidRDefault="00BC3063" w:rsidP="00503F0B"/>
    <w:p w:rsidR="00C3009E" w:rsidRPr="005C46C3" w:rsidRDefault="00503F0B" w:rsidP="00503F0B">
      <w:pPr>
        <w:rPr>
          <w:sz w:val="20"/>
          <w:highlight w:val="yellow"/>
          <w:lang w:val="en-US" w:eastAsia="zh-CN"/>
        </w:rPr>
      </w:pPr>
      <w:r w:rsidRPr="00360376">
        <w:rPr>
          <w:b/>
          <w:lang w:val="en-US"/>
        </w:rPr>
        <w:t>Reply:</w:t>
      </w:r>
      <w:r w:rsidR="00366721" w:rsidRPr="00360376">
        <w:rPr>
          <w:b/>
          <w:lang w:val="en-US"/>
        </w:rPr>
        <w:tab/>
        <w:t>a)</w:t>
      </w:r>
      <w:r w:rsidR="00366721" w:rsidRPr="00360376">
        <w:rPr>
          <w:b/>
          <w:lang w:val="en-US"/>
        </w:rPr>
        <w:tab/>
      </w:r>
      <w:r w:rsidR="005C46C3">
        <w:rPr>
          <w:b/>
          <w:lang w:val="en-US"/>
        </w:rPr>
        <w:t xml:space="preserve">Mainly </w:t>
      </w:r>
      <w:r w:rsidR="00360376" w:rsidRPr="00C3009E">
        <w:rPr>
          <w:b/>
          <w:szCs w:val="24"/>
          <w:lang w:val="en-US" w:eastAsia="zh-CN"/>
        </w:rPr>
        <w:t>System 4</w:t>
      </w:r>
      <w:r w:rsidR="005C46C3">
        <w:rPr>
          <w:b/>
          <w:szCs w:val="24"/>
          <w:lang w:val="en-US" w:eastAsia="zh-CN"/>
        </w:rPr>
        <w:t xml:space="preserve"> and in some cases System 1</w:t>
      </w:r>
      <w:r w:rsidR="004D5A0E">
        <w:rPr>
          <w:b/>
          <w:szCs w:val="24"/>
          <w:lang w:val="en-US" w:eastAsia="zh-CN"/>
        </w:rPr>
        <w:t xml:space="preserve"> </w:t>
      </w:r>
      <w:r w:rsidR="000677A9">
        <w:rPr>
          <w:b/>
          <w:szCs w:val="24"/>
          <w:lang w:val="en-US" w:eastAsia="zh-CN"/>
        </w:rPr>
        <w:t>is</w:t>
      </w:r>
      <w:r w:rsidR="004D5A0E">
        <w:rPr>
          <w:b/>
          <w:szCs w:val="24"/>
          <w:lang w:val="en-US" w:eastAsia="zh-CN"/>
        </w:rPr>
        <w:t xml:space="preserve"> used</w:t>
      </w:r>
      <w:r w:rsidR="005C46C3">
        <w:rPr>
          <w:b/>
          <w:szCs w:val="24"/>
          <w:lang w:val="en-US" w:eastAsia="zh-CN"/>
        </w:rPr>
        <w:t>.</w:t>
      </w:r>
      <w:r w:rsidR="00360376" w:rsidRPr="00C3009E">
        <w:rPr>
          <w:b/>
          <w:szCs w:val="24"/>
          <w:lang w:val="en-US" w:eastAsia="zh-CN"/>
        </w:rPr>
        <w:t xml:space="preserve"> </w:t>
      </w:r>
    </w:p>
    <w:p w:rsidR="00366721" w:rsidRPr="00C0463E" w:rsidRDefault="00366721" w:rsidP="00503F0B">
      <w:pPr>
        <w:rPr>
          <w:b/>
          <w:lang w:val="en-US"/>
        </w:rPr>
      </w:pPr>
      <w:r w:rsidRPr="00C3009E">
        <w:rPr>
          <w:b/>
          <w:lang w:val="en-US"/>
        </w:rPr>
        <w:tab/>
      </w:r>
      <w:r w:rsidRPr="00C0463E">
        <w:rPr>
          <w:b/>
          <w:lang w:val="en-US"/>
        </w:rPr>
        <w:t xml:space="preserve">b) </w:t>
      </w:r>
      <w:r w:rsidRPr="00C0463E">
        <w:rPr>
          <w:b/>
          <w:lang w:val="en-US"/>
        </w:rPr>
        <w:tab/>
      </w:r>
      <w:r w:rsidR="00411A8B" w:rsidRPr="00C0463E">
        <w:rPr>
          <w:b/>
          <w:lang w:val="en-US"/>
        </w:rPr>
        <w:t>See Annex 1</w:t>
      </w:r>
    </w:p>
    <w:p w:rsidR="00366721" w:rsidRPr="002D552F" w:rsidRDefault="00366721" w:rsidP="00503F0B">
      <w:r w:rsidRPr="00C0463E">
        <w:rPr>
          <w:b/>
          <w:lang w:val="en-US"/>
        </w:rPr>
        <w:tab/>
        <w:t>c)</w:t>
      </w:r>
      <w:r w:rsidRPr="00C0463E">
        <w:rPr>
          <w:b/>
          <w:lang w:val="en-US"/>
        </w:rPr>
        <w:tab/>
      </w:r>
      <w:r w:rsidR="00D66F82">
        <w:rPr>
          <w:b/>
          <w:lang w:val="en-US"/>
        </w:rPr>
        <w:t>I</w:t>
      </w:r>
      <w:r w:rsidR="004D5A0E">
        <w:rPr>
          <w:b/>
          <w:lang w:val="en-US"/>
        </w:rPr>
        <w:t xml:space="preserve">n </w:t>
      </w:r>
      <w:r w:rsidRPr="00C0463E">
        <w:rPr>
          <w:b/>
          <w:lang w:val="en-US"/>
        </w:rPr>
        <w:t xml:space="preserve">VHF Band II: </w:t>
      </w:r>
      <w:r w:rsidR="004D5A0E">
        <w:rPr>
          <w:b/>
          <w:lang w:val="en-US"/>
        </w:rPr>
        <w:t xml:space="preserve">mainly </w:t>
      </w:r>
      <w:r w:rsidRPr="00C0463E">
        <w:rPr>
          <w:b/>
          <w:lang w:val="en-US"/>
        </w:rPr>
        <w:t>300 kHz</w:t>
      </w:r>
      <w:r w:rsidR="004D5A0E">
        <w:rPr>
          <w:b/>
          <w:lang w:val="en-US"/>
        </w:rPr>
        <w:t xml:space="preserve">; in </w:t>
      </w:r>
      <w:r w:rsidR="004D5A0E" w:rsidRPr="00D746BD">
        <w:rPr>
          <w:b/>
        </w:rPr>
        <w:t>HF</w:t>
      </w:r>
      <w:r w:rsidR="004D5A0E">
        <w:rPr>
          <w:b/>
        </w:rPr>
        <w:t xml:space="preserve"> range</w:t>
      </w:r>
      <w:r w:rsidR="004D5A0E" w:rsidRPr="00D746BD">
        <w:rPr>
          <w:b/>
        </w:rPr>
        <w:t>: 9 kHz</w:t>
      </w:r>
      <w:r w:rsidR="002D552F">
        <w:rPr>
          <w:b/>
        </w:rPr>
        <w:t>.</w:t>
      </w:r>
    </w:p>
    <w:p w:rsidR="00503F0B" w:rsidRPr="002D552F" w:rsidRDefault="00503F0B" w:rsidP="00503F0B"/>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Default="00503F0B" w:rsidP="00503F0B">
      <w:pPr>
        <w:ind w:left="1871" w:hanging="1871"/>
      </w:pPr>
      <w:r w:rsidRPr="00AE0A77">
        <w:tab/>
        <w:t>b)</w:t>
      </w:r>
      <w:r w:rsidRPr="00AE0A77">
        <w:tab/>
        <w:t>If yes, how much additional spectrum is required?</w:t>
      </w:r>
    </w:p>
    <w:p w:rsidR="000677A9" w:rsidRPr="00AE0A77" w:rsidRDefault="000677A9" w:rsidP="00503F0B">
      <w:pPr>
        <w:ind w:left="1871" w:hanging="1871"/>
      </w:pPr>
    </w:p>
    <w:p w:rsidR="00503F0B" w:rsidRPr="00AE0A77" w:rsidRDefault="00503F0B" w:rsidP="00465460">
      <w:pPr>
        <w:ind w:left="1871" w:hanging="1871"/>
      </w:pPr>
      <w:r w:rsidRPr="00AE0A77">
        <w:rPr>
          <w:b/>
        </w:rPr>
        <w:t>Reply:</w:t>
      </w:r>
      <w:r w:rsidR="00366721">
        <w:rPr>
          <w:b/>
        </w:rPr>
        <w:tab/>
        <w:t xml:space="preserve">a) </w:t>
      </w:r>
      <w:r w:rsidR="00366721">
        <w:rPr>
          <w:b/>
        </w:rPr>
        <w:tab/>
      </w:r>
      <w:r w:rsidR="00D9543A" w:rsidRPr="001333A1">
        <w:rPr>
          <w:b/>
        </w:rPr>
        <w:t xml:space="preserve">In Austria the </w:t>
      </w:r>
      <w:r w:rsidR="00366721" w:rsidRPr="001333A1">
        <w:rPr>
          <w:b/>
        </w:rPr>
        <w:t xml:space="preserve">VHF Band II is </w:t>
      </w:r>
      <w:r w:rsidR="000677A9">
        <w:rPr>
          <w:b/>
        </w:rPr>
        <w:t xml:space="preserve">more or less </w:t>
      </w:r>
      <w:r w:rsidR="00366721" w:rsidRPr="001333A1">
        <w:rPr>
          <w:b/>
        </w:rPr>
        <w:t>fully exploited</w:t>
      </w:r>
      <w:r w:rsidR="00D9543A" w:rsidRPr="001333A1">
        <w:rPr>
          <w:b/>
        </w:rPr>
        <w:t>. There is no</w:t>
      </w:r>
      <w:r w:rsidR="001333A1" w:rsidRPr="001333A1">
        <w:rPr>
          <w:b/>
        </w:rPr>
        <w:t xml:space="preserve"> </w:t>
      </w:r>
      <w:r w:rsidR="00D66F82">
        <w:rPr>
          <w:b/>
        </w:rPr>
        <w:t xml:space="preserve">noteworthy </w:t>
      </w:r>
      <w:r w:rsidR="00366721" w:rsidRPr="001333A1">
        <w:rPr>
          <w:b/>
        </w:rPr>
        <w:t>unused spectrum available</w:t>
      </w:r>
      <w:r w:rsidR="00D9543A" w:rsidRPr="001333A1">
        <w:rPr>
          <w:b/>
        </w:rPr>
        <w:t>.</w:t>
      </w:r>
      <w:r w:rsidR="00D66F82">
        <w:rPr>
          <w:b/>
        </w:rPr>
        <w:t xml:space="preserve"> </w:t>
      </w:r>
    </w:p>
    <w:p w:rsidR="00503F0B" w:rsidRPr="00AE0A77" w:rsidRDefault="00503F0B" w:rsidP="00503F0B"/>
    <w:p w:rsidR="00503F0B" w:rsidRPr="00AE0A77" w:rsidRDefault="00503F0B" w:rsidP="00503F0B">
      <w:pPr>
        <w:ind w:left="1871" w:hanging="1871"/>
      </w:pPr>
      <w:r w:rsidRPr="00AE0A77">
        <w:lastRenderedPageBreak/>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Default="00503F0B" w:rsidP="00503F0B">
      <w:r w:rsidRPr="00AE0A77">
        <w:t>A proposed format for responses to question 13d) and 13h) is provided in Annex 1</w:t>
      </w:r>
    </w:p>
    <w:p w:rsidR="005A5164" w:rsidRPr="00AE0A77" w:rsidRDefault="005A5164" w:rsidP="00503F0B"/>
    <w:p w:rsidR="00503F0B" w:rsidRPr="00C56770" w:rsidRDefault="00503F0B" w:rsidP="005A5164">
      <w:pPr>
        <w:ind w:left="1843" w:hanging="1843"/>
        <w:rPr>
          <w:b/>
        </w:rPr>
      </w:pPr>
      <w:r w:rsidRPr="00AE0A77">
        <w:rPr>
          <w:b/>
        </w:rPr>
        <w:lastRenderedPageBreak/>
        <w:t>Reply:</w:t>
      </w:r>
      <w:r w:rsidR="009C5861">
        <w:rPr>
          <w:b/>
        </w:rPr>
        <w:tab/>
        <w:t>a)</w:t>
      </w:r>
      <w:r w:rsidR="008B5AF6">
        <w:rPr>
          <w:b/>
        </w:rPr>
        <w:t xml:space="preserve"> </w:t>
      </w:r>
      <w:r w:rsidR="008B5AF6">
        <w:rPr>
          <w:b/>
        </w:rPr>
        <w:tab/>
      </w:r>
      <w:r w:rsidR="004D5A0E">
        <w:rPr>
          <w:b/>
        </w:rPr>
        <w:t>Austria</w:t>
      </w:r>
      <w:r w:rsidR="00A46742" w:rsidRPr="00C56770">
        <w:rPr>
          <w:b/>
        </w:rPr>
        <w:t xml:space="preserve"> consider</w:t>
      </w:r>
      <w:r w:rsidR="003B5E52">
        <w:rPr>
          <w:b/>
        </w:rPr>
        <w:t>s</w:t>
      </w:r>
      <w:r w:rsidR="00A46742" w:rsidRPr="00C56770">
        <w:rPr>
          <w:b/>
        </w:rPr>
        <w:t xml:space="preserve"> </w:t>
      </w:r>
      <w:r w:rsidR="003B5E52">
        <w:rPr>
          <w:b/>
        </w:rPr>
        <w:t xml:space="preserve">the </w:t>
      </w:r>
      <w:r w:rsidR="00A46742" w:rsidRPr="00C56770">
        <w:rPr>
          <w:b/>
        </w:rPr>
        <w:t xml:space="preserve">introduction of digital sound broadcasting. </w:t>
      </w:r>
      <w:r w:rsidR="0053603C" w:rsidRPr="00C56770">
        <w:rPr>
          <w:b/>
        </w:rPr>
        <w:t xml:space="preserve">The legal framework for the introduction is </w:t>
      </w:r>
      <w:r w:rsidR="00CB69DE">
        <w:rPr>
          <w:b/>
        </w:rPr>
        <w:t xml:space="preserve">fully </w:t>
      </w:r>
      <w:r w:rsidR="0053603C" w:rsidRPr="00C56770">
        <w:rPr>
          <w:b/>
        </w:rPr>
        <w:t>developed</w:t>
      </w:r>
      <w:r w:rsidR="002D552F">
        <w:rPr>
          <w:b/>
        </w:rPr>
        <w:t>.</w:t>
      </w:r>
      <w:r w:rsidR="0053603C" w:rsidRPr="00C56770">
        <w:rPr>
          <w:b/>
        </w:rPr>
        <w:t xml:space="preserve"> </w:t>
      </w:r>
      <w:r w:rsidR="00A46742" w:rsidRPr="00C56770">
        <w:rPr>
          <w:b/>
        </w:rPr>
        <w:t>Test transmission</w:t>
      </w:r>
      <w:r w:rsidR="002D552F">
        <w:rPr>
          <w:b/>
        </w:rPr>
        <w:t>s</w:t>
      </w:r>
      <w:r w:rsidR="00A46742" w:rsidRPr="00C56770">
        <w:rPr>
          <w:b/>
        </w:rPr>
        <w:t xml:space="preserve"> for digital sound broadcasting</w:t>
      </w:r>
      <w:r w:rsidR="0053603C" w:rsidRPr="00C56770">
        <w:rPr>
          <w:b/>
        </w:rPr>
        <w:t xml:space="preserve"> </w:t>
      </w:r>
      <w:r w:rsidR="002D552F">
        <w:rPr>
          <w:b/>
        </w:rPr>
        <w:t>are</w:t>
      </w:r>
      <w:r w:rsidR="00A46742" w:rsidRPr="00C56770">
        <w:rPr>
          <w:b/>
        </w:rPr>
        <w:t xml:space="preserve"> </w:t>
      </w:r>
      <w:r w:rsidR="008B5AF6" w:rsidRPr="00C56770">
        <w:rPr>
          <w:b/>
        </w:rPr>
        <w:t xml:space="preserve">planned </w:t>
      </w:r>
      <w:r w:rsidR="00A46742" w:rsidRPr="00C56770">
        <w:rPr>
          <w:b/>
        </w:rPr>
        <w:t>to start in</w:t>
      </w:r>
      <w:r w:rsidR="008B5AF6" w:rsidRPr="00C56770">
        <w:rPr>
          <w:b/>
        </w:rPr>
        <w:t xml:space="preserve"> </w:t>
      </w:r>
      <w:r w:rsidR="00A46742" w:rsidRPr="00C56770">
        <w:rPr>
          <w:b/>
        </w:rPr>
        <w:t>April</w:t>
      </w:r>
      <w:r w:rsidR="008B5AF6" w:rsidRPr="00C56770">
        <w:rPr>
          <w:b/>
        </w:rPr>
        <w:t xml:space="preserve"> 2015.</w:t>
      </w:r>
    </w:p>
    <w:p w:rsidR="00313827" w:rsidRPr="000101F4" w:rsidRDefault="009C5861" w:rsidP="00437F19">
      <w:pPr>
        <w:ind w:left="1871" w:hanging="1871"/>
        <w:rPr>
          <w:b/>
        </w:rPr>
      </w:pPr>
      <w:r w:rsidRPr="00C56770">
        <w:rPr>
          <w:b/>
        </w:rPr>
        <w:tab/>
      </w:r>
      <w:r w:rsidRPr="000101F4">
        <w:rPr>
          <w:b/>
        </w:rPr>
        <w:t>b)</w:t>
      </w:r>
      <w:r w:rsidR="000A5004" w:rsidRPr="000101F4">
        <w:rPr>
          <w:b/>
        </w:rPr>
        <w:tab/>
      </w:r>
      <w:r w:rsidR="009509CF" w:rsidRPr="000101F4">
        <w:rPr>
          <w:b/>
        </w:rPr>
        <w:t>Digital System A</w:t>
      </w:r>
      <w:r w:rsidR="00D66F82">
        <w:rPr>
          <w:b/>
        </w:rPr>
        <w:t xml:space="preserve"> will be used</w:t>
      </w:r>
      <w:r w:rsidR="00BB4413" w:rsidRPr="000101F4">
        <w:rPr>
          <w:b/>
        </w:rPr>
        <w:t xml:space="preserve"> </w:t>
      </w:r>
      <w:r w:rsidR="00437F19" w:rsidRPr="000101F4">
        <w:rPr>
          <w:b/>
        </w:rPr>
        <w:t>and perhaps</w:t>
      </w:r>
      <w:r w:rsidR="00BB4413" w:rsidRPr="000101F4">
        <w:rPr>
          <w:b/>
        </w:rPr>
        <w:t xml:space="preserve"> in some cases System G</w:t>
      </w:r>
      <w:r w:rsidR="00A03A03" w:rsidRPr="000101F4">
        <w:rPr>
          <w:b/>
        </w:rPr>
        <w:t xml:space="preserve"> could be </w:t>
      </w:r>
      <w:r w:rsidR="00E13A73">
        <w:rPr>
          <w:b/>
        </w:rPr>
        <w:t>an option for local operators</w:t>
      </w:r>
      <w:r w:rsidR="00D66F82">
        <w:rPr>
          <w:b/>
        </w:rPr>
        <w:t xml:space="preserve"> according to the strategy in Austria </w:t>
      </w:r>
      <w:r w:rsidR="00BF42AA">
        <w:rPr>
          <w:b/>
        </w:rPr>
        <w:t>(</w:t>
      </w:r>
      <w:r w:rsidR="00BF42AA" w:rsidRPr="000101F4">
        <w:rPr>
          <w:b/>
        </w:rPr>
        <w:t>ITU-R BS.1114</w:t>
      </w:r>
      <w:r w:rsidR="00BF42AA">
        <w:rPr>
          <w:b/>
        </w:rPr>
        <w:t>)</w:t>
      </w:r>
      <w:r w:rsidR="00BB4413" w:rsidRPr="000101F4">
        <w:rPr>
          <w:b/>
        </w:rPr>
        <w:t>.</w:t>
      </w:r>
    </w:p>
    <w:p w:rsidR="00F25C97" w:rsidRPr="000101F4" w:rsidRDefault="00F25C97" w:rsidP="00503F0B">
      <w:pPr>
        <w:rPr>
          <w:b/>
        </w:rPr>
      </w:pPr>
    </w:p>
    <w:p w:rsidR="009C5861" w:rsidRPr="000101F4" w:rsidRDefault="009C5861" w:rsidP="00503F0B">
      <w:pPr>
        <w:rPr>
          <w:b/>
        </w:rPr>
      </w:pPr>
      <w:r w:rsidRPr="000101F4">
        <w:rPr>
          <w:b/>
        </w:rPr>
        <w:tab/>
        <w:t>c)</w:t>
      </w:r>
      <w:r w:rsidR="00624D71" w:rsidRPr="000101F4">
        <w:rPr>
          <w:b/>
        </w:rPr>
        <w:t xml:space="preserve"> </w:t>
      </w:r>
      <w:r w:rsidR="00624D71" w:rsidRPr="000101F4">
        <w:rPr>
          <w:b/>
        </w:rPr>
        <w:tab/>
      </w:r>
      <w:r w:rsidR="00D66F82">
        <w:rPr>
          <w:b/>
        </w:rPr>
        <w:t>S</w:t>
      </w:r>
      <w:r w:rsidR="00A03A03" w:rsidRPr="000101F4">
        <w:rPr>
          <w:b/>
        </w:rPr>
        <w:t>ee answer a)</w:t>
      </w:r>
    </w:p>
    <w:p w:rsidR="009C5861" w:rsidRPr="000101F4" w:rsidRDefault="009C5861" w:rsidP="00503F0B">
      <w:pPr>
        <w:rPr>
          <w:b/>
        </w:rPr>
      </w:pPr>
      <w:r w:rsidRPr="000101F4">
        <w:rPr>
          <w:b/>
        </w:rPr>
        <w:tab/>
        <w:t xml:space="preserve">d) </w:t>
      </w:r>
      <w:r w:rsidR="006B2890" w:rsidRPr="000101F4">
        <w:rPr>
          <w:b/>
        </w:rPr>
        <w:tab/>
      </w:r>
      <w:r w:rsidR="00D66F82">
        <w:rPr>
          <w:b/>
        </w:rPr>
        <w:t>S</w:t>
      </w:r>
      <w:r w:rsidR="00A03A03" w:rsidRPr="000101F4">
        <w:rPr>
          <w:b/>
        </w:rPr>
        <w:t>ee Annex 1</w:t>
      </w:r>
    </w:p>
    <w:p w:rsidR="006B2890" w:rsidRPr="000101F4" w:rsidRDefault="00D66F82" w:rsidP="00503F0B">
      <w:pPr>
        <w:rPr>
          <w:b/>
        </w:rPr>
      </w:pPr>
      <w:r>
        <w:rPr>
          <w:b/>
        </w:rPr>
        <w:tab/>
        <w:t>e)</w:t>
      </w:r>
      <w:r>
        <w:rPr>
          <w:b/>
        </w:rPr>
        <w:tab/>
        <w:t>S</w:t>
      </w:r>
      <w:r w:rsidR="006B2890" w:rsidRPr="000101F4">
        <w:rPr>
          <w:b/>
        </w:rPr>
        <w:t>ee Annex 1</w:t>
      </w:r>
    </w:p>
    <w:p w:rsidR="006B2890" w:rsidRPr="000101F4" w:rsidRDefault="006B2890" w:rsidP="00503F0B">
      <w:pPr>
        <w:rPr>
          <w:b/>
        </w:rPr>
      </w:pPr>
      <w:r w:rsidRPr="000101F4">
        <w:rPr>
          <w:b/>
        </w:rPr>
        <w:tab/>
        <w:t>f)</w:t>
      </w:r>
      <w:r w:rsidRPr="000101F4">
        <w:rPr>
          <w:b/>
        </w:rPr>
        <w:tab/>
        <w:t>At the moment no transmitters are in operation.</w:t>
      </w:r>
    </w:p>
    <w:p w:rsidR="00814CC4" w:rsidRPr="000101F4" w:rsidRDefault="00814CC4" w:rsidP="00503F0B">
      <w:pPr>
        <w:rPr>
          <w:b/>
        </w:rPr>
      </w:pPr>
      <w:r w:rsidRPr="000101F4">
        <w:rPr>
          <w:b/>
        </w:rPr>
        <w:tab/>
        <w:t>g)</w:t>
      </w:r>
      <w:r w:rsidRPr="000101F4">
        <w:rPr>
          <w:b/>
        </w:rPr>
        <w:tab/>
      </w:r>
      <w:r w:rsidR="00D66F82">
        <w:rPr>
          <w:b/>
        </w:rPr>
        <w:t>N</w:t>
      </w:r>
      <w:r w:rsidRPr="000101F4">
        <w:rPr>
          <w:b/>
        </w:rPr>
        <w:t>ot applicable.</w:t>
      </w:r>
    </w:p>
    <w:p w:rsidR="00814CC4" w:rsidRPr="000101F4" w:rsidRDefault="00814CC4" w:rsidP="00503F0B">
      <w:pPr>
        <w:rPr>
          <w:b/>
        </w:rPr>
      </w:pPr>
      <w:r w:rsidRPr="000101F4">
        <w:rPr>
          <w:b/>
        </w:rPr>
        <w:tab/>
        <w:t>h)</w:t>
      </w:r>
      <w:r w:rsidRPr="000101F4">
        <w:rPr>
          <w:b/>
        </w:rPr>
        <w:tab/>
      </w:r>
      <w:r w:rsidR="00D66F82">
        <w:rPr>
          <w:b/>
        </w:rPr>
        <w:t>S</w:t>
      </w:r>
      <w:r w:rsidR="00634A34" w:rsidRPr="000101F4">
        <w:rPr>
          <w:b/>
        </w:rPr>
        <w:t>ee Annex 1</w:t>
      </w:r>
    </w:p>
    <w:p w:rsidR="004C716D" w:rsidRPr="000101F4" w:rsidRDefault="004C716D" w:rsidP="00503F0B">
      <w:pPr>
        <w:rPr>
          <w:b/>
        </w:rPr>
      </w:pPr>
      <w:r w:rsidRPr="000101F4">
        <w:rPr>
          <w:b/>
        </w:rPr>
        <w:tab/>
        <w:t>i)</w:t>
      </w:r>
      <w:r w:rsidR="009E7337" w:rsidRPr="000101F4">
        <w:rPr>
          <w:b/>
        </w:rPr>
        <w:tab/>
        <w:t>174 MHz to 230 MHz</w:t>
      </w:r>
    </w:p>
    <w:p w:rsidR="009A23D2" w:rsidRPr="000101F4" w:rsidRDefault="009A23D2" w:rsidP="00503F0B">
      <w:pPr>
        <w:rPr>
          <w:b/>
        </w:rPr>
      </w:pPr>
      <w:r w:rsidRPr="000101F4">
        <w:rPr>
          <w:b/>
        </w:rPr>
        <w:tab/>
      </w:r>
      <w:r w:rsidRPr="000101F4">
        <w:rPr>
          <w:b/>
        </w:rPr>
        <w:tab/>
        <w:t xml:space="preserve">In the </w:t>
      </w:r>
      <w:r w:rsidR="00E0103F" w:rsidRPr="000101F4">
        <w:rPr>
          <w:b/>
        </w:rPr>
        <w:t xml:space="preserve">far </w:t>
      </w:r>
      <w:r w:rsidRPr="000101F4">
        <w:rPr>
          <w:b/>
        </w:rPr>
        <w:t>future, Band II could also be used for digital sound broadcasting.</w:t>
      </w:r>
    </w:p>
    <w:p w:rsidR="00E0103F" w:rsidRPr="006B2890" w:rsidRDefault="00E0103F" w:rsidP="00503F0B">
      <w:pPr>
        <w:rPr>
          <w:b/>
          <w:lang w:val="en-US"/>
        </w:rPr>
      </w:pPr>
      <w:r w:rsidRPr="000101F4">
        <w:rPr>
          <w:b/>
        </w:rPr>
        <w:tab/>
        <w:t>j)</w:t>
      </w:r>
      <w:r w:rsidRPr="000101F4">
        <w:rPr>
          <w:b/>
        </w:rPr>
        <w:tab/>
      </w:r>
      <w:r w:rsidR="001A54C2" w:rsidRPr="000101F4">
        <w:rPr>
          <w:b/>
        </w:rPr>
        <w:t>Not</w:t>
      </w:r>
      <w:r w:rsidRPr="000101F4">
        <w:rPr>
          <w:b/>
        </w:rPr>
        <w:t xml:space="preserve"> applic</w:t>
      </w:r>
      <w:r w:rsidRPr="00C56770">
        <w:rPr>
          <w:b/>
          <w:lang w:val="en-US"/>
        </w:rPr>
        <w:t>able</w:t>
      </w:r>
    </w:p>
    <w:p w:rsidR="00503F0B" w:rsidRPr="006B2890" w:rsidRDefault="00503F0B" w:rsidP="00503F0B">
      <w:pPr>
        <w:ind w:left="1871" w:hanging="1871"/>
        <w:rPr>
          <w:lang w:val="en-US"/>
        </w:rPr>
      </w:pPr>
    </w:p>
    <w:p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503F0B" w:rsidRDefault="00503F0B" w:rsidP="00503F0B">
      <w:r w:rsidRPr="00AE0A77">
        <w:tab/>
        <w:t>b)</w:t>
      </w:r>
      <w:r w:rsidRPr="00AE0A77">
        <w:tab/>
        <w:t>If yes, please give details of those systems and their spectrum use.</w:t>
      </w:r>
    </w:p>
    <w:p w:rsidR="005A5164" w:rsidRPr="00AE0A77" w:rsidRDefault="005A5164" w:rsidP="00503F0B"/>
    <w:p w:rsidR="00503F0B" w:rsidRPr="00AE0A77" w:rsidRDefault="00503F0B" w:rsidP="00503F0B">
      <w:r w:rsidRPr="00AE0A77">
        <w:rPr>
          <w:b/>
        </w:rPr>
        <w:t>Reply:</w:t>
      </w:r>
      <w:r w:rsidR="00842860">
        <w:rPr>
          <w:b/>
        </w:rPr>
        <w:tab/>
        <w:t>a)</w:t>
      </w:r>
      <w:r w:rsidR="00842860">
        <w:rPr>
          <w:b/>
        </w:rPr>
        <w:tab/>
        <w:t>No</w:t>
      </w:r>
    </w:p>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Default="00503F0B" w:rsidP="00503F0B">
      <w:pPr>
        <w:pStyle w:val="enumlev1"/>
      </w:pPr>
      <w:r w:rsidRPr="00AE0A77">
        <w:tab/>
        <w:t>b)</w:t>
      </w:r>
      <w:r w:rsidRPr="00AE0A77">
        <w:tab/>
        <w:t>If yes, please give details of those systems and their spectrum use.</w:t>
      </w:r>
    </w:p>
    <w:p w:rsidR="005A5164" w:rsidRPr="00AE0A77" w:rsidRDefault="005A5164" w:rsidP="00503F0B">
      <w:pPr>
        <w:pStyle w:val="enumlev1"/>
      </w:pPr>
    </w:p>
    <w:p w:rsidR="00503F0B" w:rsidRPr="001A54C2" w:rsidRDefault="00503F0B" w:rsidP="00503F0B">
      <w:pPr>
        <w:rPr>
          <w:b/>
        </w:rPr>
      </w:pPr>
      <w:r w:rsidRPr="001A54C2">
        <w:rPr>
          <w:b/>
        </w:rPr>
        <w:t>Reply:</w:t>
      </w:r>
      <w:r w:rsidR="00842860" w:rsidRPr="001A54C2">
        <w:rPr>
          <w:b/>
        </w:rPr>
        <w:tab/>
        <w:t>a)</w:t>
      </w:r>
      <w:r w:rsidR="00842860" w:rsidRPr="001A54C2">
        <w:rPr>
          <w:b/>
        </w:rPr>
        <w:tab/>
        <w:t xml:space="preserve">Yes, </w:t>
      </w:r>
      <w:r w:rsidR="00913A70" w:rsidRPr="001A54C2">
        <w:rPr>
          <w:b/>
        </w:rPr>
        <w:t xml:space="preserve">the bands are shared on a secondary basis. </w:t>
      </w:r>
    </w:p>
    <w:p w:rsidR="00FD18C9" w:rsidRPr="001A54C2" w:rsidRDefault="00FD18C9" w:rsidP="001A54C2">
      <w:pPr>
        <w:ind w:left="1871" w:hanging="1871"/>
        <w:rPr>
          <w:b/>
        </w:rPr>
      </w:pPr>
      <w:r w:rsidRPr="001A54C2">
        <w:rPr>
          <w:b/>
        </w:rPr>
        <w:tab/>
        <w:t>b)</w:t>
      </w:r>
      <w:r w:rsidRPr="001A54C2">
        <w:rPr>
          <w:b/>
        </w:rPr>
        <w:tab/>
      </w:r>
      <w:r w:rsidR="00913A70" w:rsidRPr="001A54C2">
        <w:rPr>
          <w:b/>
        </w:rPr>
        <w:t xml:space="preserve">Short range devices for </w:t>
      </w:r>
      <w:r w:rsidR="00913A70">
        <w:rPr>
          <w:b/>
        </w:rPr>
        <w:t xml:space="preserve">inductive </w:t>
      </w:r>
      <w:r w:rsidR="00334619">
        <w:rPr>
          <w:b/>
        </w:rPr>
        <w:t>-</w:t>
      </w:r>
      <w:r w:rsidR="00734769">
        <w:rPr>
          <w:b/>
        </w:rPr>
        <w:t xml:space="preserve">, wireless control </w:t>
      </w:r>
      <w:r w:rsidR="00334619">
        <w:rPr>
          <w:b/>
        </w:rPr>
        <w:t>- and RFID applications</w:t>
      </w:r>
      <w:r w:rsidR="00734769">
        <w:rPr>
          <w:b/>
        </w:rPr>
        <w:t xml:space="preserve">, fixed and mobile (except aeronautical mobile) applications (civil and non-civil). </w:t>
      </w:r>
      <w:r w:rsidR="00913A70">
        <w:rPr>
          <w:b/>
        </w:rPr>
        <w:t xml:space="preserve"> </w:t>
      </w:r>
    </w:p>
    <w:p w:rsidR="00503F0B" w:rsidRPr="001A54C2" w:rsidRDefault="00503F0B" w:rsidP="00503F0B"/>
    <w:p w:rsidR="00503F0B" w:rsidRPr="001A54C2" w:rsidRDefault="00503F0B" w:rsidP="00503F0B"/>
    <w:p w:rsidR="00503F0B"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A5164" w:rsidRPr="00AE0A77" w:rsidRDefault="005A5164" w:rsidP="00503F0B">
      <w:pPr>
        <w:ind w:left="1871" w:hanging="1871"/>
      </w:pPr>
    </w:p>
    <w:p w:rsidR="00F5172C" w:rsidRPr="00AE0A77" w:rsidRDefault="00503F0B" w:rsidP="004B03FD">
      <w:pPr>
        <w:rPr>
          <w:b/>
        </w:rPr>
      </w:pPr>
      <w:r w:rsidRPr="00AE0A77">
        <w:rPr>
          <w:b/>
        </w:rPr>
        <w:t>Reply:</w:t>
      </w:r>
      <w:r w:rsidR="00842860">
        <w:rPr>
          <w:b/>
        </w:rPr>
        <w:tab/>
        <w:t>a)</w:t>
      </w:r>
      <w:r w:rsidR="00842860">
        <w:rPr>
          <w:b/>
        </w:rPr>
        <w:tab/>
      </w:r>
      <w:r w:rsidR="00F5172C">
        <w:rPr>
          <w:b/>
        </w:rPr>
        <w:t>VHF Band II and Band III</w:t>
      </w:r>
    </w:p>
    <w:p w:rsidR="00503F0B" w:rsidRPr="00AE0A77" w:rsidRDefault="00503F0B" w:rsidP="00503F0B"/>
    <w:p w:rsidR="00503F0B" w:rsidRPr="00AE0A77" w:rsidRDefault="00503F0B" w:rsidP="00503F0B"/>
    <w:p w:rsidR="00503F0B" w:rsidRPr="00AE0A77" w:rsidRDefault="00503F0B" w:rsidP="005A5164">
      <w:pPr>
        <w:tabs>
          <w:tab w:val="clear" w:pos="1134"/>
          <w:tab w:val="clear" w:pos="1871"/>
          <w:tab w:val="clear" w:pos="2268"/>
        </w:tabs>
        <w:overflowPunct/>
        <w:autoSpaceDE/>
        <w:autoSpaceDN/>
        <w:adjustRightInd/>
        <w:spacing w:before="0"/>
        <w:textAlignment w:val="auto"/>
        <w:rPr>
          <w:b/>
          <w:u w:val="single"/>
        </w:rPr>
      </w:pPr>
      <w:r w:rsidRPr="00AE0A77">
        <w:rPr>
          <w:b/>
          <w:u w:val="single"/>
        </w:rPr>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lastRenderedPageBreak/>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r w:rsidR="00D66F82">
        <w:rPr>
          <w:b/>
        </w:rPr>
        <w:tab/>
        <w:t xml:space="preserve">a) </w:t>
      </w:r>
      <w:r w:rsidR="00D66F82">
        <w:rPr>
          <w:b/>
        </w:rPr>
        <w:tab/>
        <w:t>N</w:t>
      </w:r>
      <w:r w:rsidR="00F5172C">
        <w:rPr>
          <w:b/>
        </w:rPr>
        <w:t xml:space="preserve">ot used and </w:t>
      </w:r>
      <w:r w:rsidR="00F37FF0">
        <w:rPr>
          <w:b/>
        </w:rPr>
        <w:t xml:space="preserve">currently </w:t>
      </w:r>
      <w:r w:rsidR="00F5172C">
        <w:rPr>
          <w:b/>
        </w:rPr>
        <w:t>not planned</w:t>
      </w:r>
      <w:r w:rsidR="00F37FF0">
        <w:rPr>
          <w:b/>
        </w:rPr>
        <w:t xml:space="preserve"> </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3"/>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8B4481" w:rsidP="00503F0B">
      <w:pPr>
        <w:pStyle w:val="enumlev1"/>
        <w:rPr>
          <w:rFonts w:eastAsia="MS Mincho"/>
          <w:lang w:eastAsia="ja-JP"/>
        </w:rPr>
      </w:pPr>
      <w:r>
        <w:rPr>
          <w:rFonts w:eastAsia="MS Mincho"/>
          <w:lang w:eastAsia="ja-JP"/>
        </w:rPr>
        <w:t>F</w:t>
      </w:r>
      <w:r w:rsidR="00503F0B" w:rsidRPr="00AE0A77">
        <w:rPr>
          <w:rFonts w:eastAsia="MS Mincho"/>
          <w:lang w:eastAsia="ja-JP"/>
        </w:rPr>
        <w:t>orm of presentation of reply to Questions 2, 5, 11, and 13:</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1105"/>
        <w:gridCol w:w="1590"/>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1A54C2" w:rsidRDefault="00503F0B" w:rsidP="0026444F">
            <w:pPr>
              <w:spacing w:before="40"/>
              <w:jc w:val="center"/>
              <w:rPr>
                <w:rFonts w:cstheme="majorBidi"/>
                <w:b/>
                <w:bCs/>
                <w:sz w:val="22"/>
                <w:lang w:val="fr-FR"/>
              </w:rPr>
            </w:pPr>
            <w:r w:rsidRPr="001A54C2">
              <w:rPr>
                <w:rFonts w:cstheme="majorBidi"/>
                <w:b/>
                <w:bCs/>
                <w:sz w:val="22"/>
                <w:lang w:val="fr-FR"/>
              </w:rPr>
              <w:t xml:space="preserve">Analogue </w:t>
            </w:r>
            <w:r w:rsidRPr="001A54C2">
              <w:rPr>
                <w:rFonts w:cstheme="majorBidi"/>
                <w:b/>
                <w:bCs/>
                <w:sz w:val="22"/>
                <w:lang w:val="fr-FR" w:eastAsia="ja-JP"/>
              </w:rPr>
              <w:t>TV</w:t>
            </w:r>
            <w:r w:rsidRPr="001A54C2">
              <w:rPr>
                <w:rFonts w:cstheme="majorBidi"/>
                <w:b/>
                <w:bCs/>
                <w:sz w:val="22"/>
                <w:lang w:val="fr-FR" w:eastAsia="ja-JP"/>
              </w:rPr>
              <w:br/>
            </w:r>
            <w:r w:rsidRPr="001A54C2">
              <w:rPr>
                <w:rFonts w:cstheme="majorBidi"/>
                <w:b/>
                <w:bCs/>
                <w:sz w:val="22"/>
                <w:lang w:val="fr-FR" w:eastAsia="ja-JP"/>
              </w:rPr>
              <w:br/>
            </w:r>
            <w:r w:rsidRPr="001A54C2">
              <w:rPr>
                <w:rFonts w:cstheme="majorBidi"/>
                <w:bCs/>
                <w:sz w:val="22"/>
                <w:lang w:val="fr-FR"/>
              </w:rPr>
              <w:t>(Q2a &amp; Q2)b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DE5BA0" w:rsidRDefault="00503F0B" w:rsidP="0026444F">
            <w:pPr>
              <w:spacing w:before="40"/>
              <w:jc w:val="center"/>
              <w:rPr>
                <w:rFonts w:cstheme="majorBidi"/>
                <w:b/>
                <w:bCs/>
                <w:i/>
                <w:sz w:val="22"/>
              </w:rPr>
            </w:pPr>
            <w:r w:rsidRPr="00DE5BA0">
              <w:rPr>
                <w:rFonts w:cstheme="majorBidi"/>
                <w:b/>
                <w:bCs/>
                <w:i/>
                <w:sz w:val="22"/>
              </w:rPr>
              <w:t>300kHz</w:t>
            </w:r>
          </w:p>
        </w:tc>
        <w:tc>
          <w:tcPr>
            <w:tcW w:w="1530" w:type="dxa"/>
          </w:tcPr>
          <w:p w:rsidR="00503F0B" w:rsidRPr="00D25B96" w:rsidRDefault="00345D0A" w:rsidP="00934716">
            <w:pPr>
              <w:spacing w:before="40"/>
              <w:jc w:val="center"/>
              <w:rPr>
                <w:rFonts w:cstheme="majorBidi"/>
                <w:b/>
                <w:bCs/>
                <w:i/>
                <w:sz w:val="18"/>
                <w:szCs w:val="18"/>
              </w:rPr>
            </w:pPr>
            <w:r w:rsidRPr="00D25B96">
              <w:rPr>
                <w:rFonts w:cstheme="majorBidi"/>
                <w:b/>
                <w:bCs/>
                <w:i/>
                <w:sz w:val="18"/>
                <w:szCs w:val="18"/>
              </w:rPr>
              <w:t>1.5 MHz</w:t>
            </w:r>
            <w:r w:rsidR="00BF42AA" w:rsidRPr="00D25B96">
              <w:rPr>
                <w:rFonts w:cstheme="majorBidi"/>
                <w:b/>
                <w:bCs/>
                <w:i/>
                <w:sz w:val="18"/>
                <w:szCs w:val="18"/>
              </w:rPr>
              <w:t>(System A)</w:t>
            </w:r>
            <w:r w:rsidR="00934716" w:rsidRPr="00D25B96">
              <w:rPr>
                <w:rFonts w:cstheme="majorBidi"/>
                <w:b/>
                <w:bCs/>
                <w:i/>
                <w:sz w:val="18"/>
                <w:szCs w:val="18"/>
              </w:rPr>
              <w:br/>
            </w:r>
            <w:r w:rsidRPr="00D25B96">
              <w:rPr>
                <w:rFonts w:cstheme="majorBidi"/>
                <w:b/>
                <w:bCs/>
                <w:i/>
                <w:sz w:val="18"/>
                <w:szCs w:val="18"/>
              </w:rPr>
              <w:t>100 kHz</w:t>
            </w:r>
            <w:r w:rsidR="00BF42AA" w:rsidRPr="00D25B96">
              <w:rPr>
                <w:rFonts w:cstheme="majorBidi"/>
                <w:b/>
                <w:bCs/>
                <w:i/>
                <w:sz w:val="18"/>
                <w:szCs w:val="18"/>
              </w:rPr>
              <w:t>(System G)</w:t>
            </w:r>
          </w:p>
        </w:tc>
        <w:tc>
          <w:tcPr>
            <w:tcW w:w="1530" w:type="dxa"/>
          </w:tcPr>
          <w:p w:rsidR="00503F0B" w:rsidRPr="00DE5BA0" w:rsidRDefault="00503F0B" w:rsidP="0026444F">
            <w:pPr>
              <w:spacing w:before="40"/>
              <w:jc w:val="center"/>
              <w:rPr>
                <w:rFonts w:cstheme="majorBidi"/>
                <w:bCs/>
                <w:i/>
                <w:sz w:val="22"/>
              </w:rPr>
            </w:pPr>
          </w:p>
        </w:tc>
        <w:tc>
          <w:tcPr>
            <w:tcW w:w="1530" w:type="dxa"/>
          </w:tcPr>
          <w:p w:rsidR="00503F0B" w:rsidRPr="00DE5BA0" w:rsidRDefault="00C6399F" w:rsidP="00C6399F">
            <w:pPr>
              <w:spacing w:before="40"/>
              <w:jc w:val="center"/>
              <w:rPr>
                <w:rFonts w:cstheme="majorBidi"/>
                <w:b/>
                <w:bCs/>
                <w:i/>
                <w:sz w:val="22"/>
              </w:rPr>
            </w:pPr>
            <w:r w:rsidRPr="00DE5BA0">
              <w:rPr>
                <w:rFonts w:cstheme="majorBidi"/>
                <w:b/>
                <w:bCs/>
                <w:i/>
                <w:sz w:val="22"/>
              </w:rPr>
              <w:t>8</w:t>
            </w:r>
            <w:r w:rsidR="00503F0B" w:rsidRPr="00DE5BA0">
              <w:rPr>
                <w:rFonts w:cstheme="majorBidi"/>
                <w:b/>
                <w:bCs/>
                <w:i/>
                <w:sz w:val="22"/>
              </w:rPr>
              <w:t>MHz</w:t>
            </w:r>
          </w:p>
        </w:tc>
      </w:tr>
      <w:tr w:rsidR="00503F0B" w:rsidRPr="00AE0A77" w:rsidTr="00D25B96">
        <w:trPr>
          <w:trHeight w:val="340"/>
          <w:jc w:val="center"/>
        </w:trPr>
        <w:tc>
          <w:tcPr>
            <w:tcW w:w="937" w:type="dxa"/>
            <w:vMerge w:val="restart"/>
          </w:tcPr>
          <w:p w:rsidR="00503F0B" w:rsidRPr="00AE0A77" w:rsidRDefault="00A83740" w:rsidP="0026444F">
            <w:pPr>
              <w:spacing w:before="40" w:after="40"/>
              <w:jc w:val="center"/>
              <w:rPr>
                <w:rFonts w:cstheme="majorBidi"/>
                <w:b/>
                <w:bCs/>
                <w:sz w:val="22"/>
              </w:rPr>
            </w:pPr>
            <w:r>
              <w:rPr>
                <w:rFonts w:cstheme="majorBidi"/>
                <w:b/>
                <w:bCs/>
                <w:sz w:val="22"/>
              </w:rPr>
              <w:t>AUT</w:t>
            </w: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2962D3" w:rsidRDefault="00C13668" w:rsidP="0026444F">
            <w:pPr>
              <w:spacing w:before="40" w:after="40"/>
              <w:jc w:val="center"/>
              <w:rPr>
                <w:rFonts w:cstheme="majorBidi"/>
                <w:sz w:val="22"/>
              </w:rPr>
            </w:pPr>
            <w:r>
              <w:rPr>
                <w:rFonts w:cstheme="majorBidi"/>
                <w:sz w:val="22"/>
              </w:rPr>
              <w:t>4</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2962D3" w:rsidRDefault="006665DB" w:rsidP="001A2009">
            <w:pPr>
              <w:spacing w:before="40" w:after="40"/>
              <w:jc w:val="center"/>
              <w:rPr>
                <w:rFonts w:cstheme="majorBidi"/>
                <w:i/>
                <w:sz w:val="22"/>
              </w:rPr>
            </w:pPr>
            <w:r w:rsidRPr="008F530D">
              <w:rPr>
                <w:rFonts w:cstheme="majorBidi"/>
                <w:b/>
                <w:i/>
                <w:sz w:val="22"/>
              </w:rPr>
              <w:t>1289</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2962D3" w:rsidRDefault="00503F0B" w:rsidP="0026444F">
            <w:pPr>
              <w:jc w:val="center"/>
              <w:rPr>
                <w:rFonts w:cstheme="majorBidi"/>
                <w:i/>
                <w:sz w:val="22"/>
              </w:rPr>
            </w:pPr>
          </w:p>
        </w:tc>
        <w:tc>
          <w:tcPr>
            <w:tcW w:w="1530" w:type="dxa"/>
          </w:tcPr>
          <w:p w:rsidR="00503F0B" w:rsidRPr="00DE5BA0" w:rsidRDefault="005E3162" w:rsidP="00C0463E">
            <w:pPr>
              <w:jc w:val="center"/>
              <w:rPr>
                <w:rFonts w:cstheme="majorBidi"/>
                <w:b/>
                <w:i/>
                <w:sz w:val="22"/>
              </w:rPr>
            </w:pPr>
            <w:r w:rsidRPr="00DE5BA0">
              <w:rPr>
                <w:rFonts w:cstheme="majorBidi"/>
                <w:b/>
                <w:i/>
                <w:sz w:val="22"/>
              </w:rPr>
              <w:t xml:space="preserve">about </w:t>
            </w:r>
            <w:r w:rsidR="00C0463E" w:rsidRPr="00DE5BA0">
              <w:rPr>
                <w:rFonts w:cstheme="majorBidi"/>
                <w:b/>
                <w:i/>
                <w:sz w:val="22"/>
              </w:rPr>
              <w:t>3</w:t>
            </w:r>
            <w:r w:rsidRPr="00DE5BA0">
              <w:rPr>
                <w:rFonts w:cstheme="majorBidi"/>
                <w:b/>
                <w:i/>
                <w:sz w:val="22"/>
              </w:rPr>
              <w:t>00, intended</w:t>
            </w:r>
          </w:p>
        </w:tc>
        <w:tc>
          <w:tcPr>
            <w:tcW w:w="1530" w:type="dxa"/>
          </w:tcPr>
          <w:p w:rsidR="00503F0B" w:rsidRPr="002962D3" w:rsidRDefault="00503F0B" w:rsidP="0026444F">
            <w:pPr>
              <w:jc w:val="center"/>
              <w:rPr>
                <w:rFonts w:cstheme="majorBidi"/>
                <w:i/>
                <w:sz w:val="22"/>
              </w:rPr>
            </w:pPr>
          </w:p>
        </w:tc>
        <w:tc>
          <w:tcPr>
            <w:tcW w:w="1530" w:type="dxa"/>
          </w:tcPr>
          <w:p w:rsidR="00503F0B" w:rsidRPr="002962D3" w:rsidRDefault="00503F0B" w:rsidP="0026444F">
            <w:pPr>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DE5BA0" w:rsidRDefault="00C0463E" w:rsidP="00C0463E">
            <w:pPr>
              <w:spacing w:before="40" w:after="40"/>
              <w:jc w:val="center"/>
              <w:rPr>
                <w:rFonts w:cstheme="majorBidi"/>
                <w:b/>
                <w:i/>
                <w:sz w:val="22"/>
              </w:rPr>
            </w:pPr>
            <w:r w:rsidRPr="00DE5BA0">
              <w:rPr>
                <w:rFonts w:cstheme="majorBidi"/>
                <w:b/>
                <w:i/>
                <w:sz w:val="22"/>
              </w:rPr>
              <w:t>about 100, intended</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F60439">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Borders>
              <w:bottom w:val="single" w:sz="4" w:space="0" w:color="000000" w:themeColor="text1"/>
            </w:tcBorders>
          </w:tcPr>
          <w:p w:rsidR="00503F0B" w:rsidRPr="00AE0A77" w:rsidRDefault="00503F0B" w:rsidP="0026444F">
            <w:pPr>
              <w:spacing w:before="40"/>
              <w:jc w:val="center"/>
              <w:rPr>
                <w:rFonts w:cstheme="majorBidi"/>
                <w:b/>
                <w:bCs/>
                <w:sz w:val="22"/>
              </w:rPr>
            </w:pPr>
            <w:r w:rsidRPr="00F60439">
              <w:rPr>
                <w:rFonts w:cstheme="majorBidi"/>
                <w:b/>
                <w:bCs/>
                <w:sz w:val="22"/>
              </w:rPr>
              <w:t>UHF IV</w:t>
            </w:r>
            <w:r w:rsidR="003F0A9F" w:rsidRPr="00F60439">
              <w:rPr>
                <w:rFonts w:cstheme="majorBidi"/>
                <w:b/>
                <w:bCs/>
                <w:sz w:val="22"/>
              </w:rPr>
              <w:t>/V</w:t>
            </w:r>
          </w:p>
        </w:tc>
        <w:tc>
          <w:tcPr>
            <w:tcW w:w="1590" w:type="dxa"/>
            <w:tcBorders>
              <w:bottom w:val="single" w:sz="4" w:space="0" w:color="000000" w:themeColor="text1"/>
            </w:tcBorders>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8F530D" w:rsidRDefault="002962D3" w:rsidP="0026444F">
            <w:pPr>
              <w:spacing w:before="40" w:after="40"/>
              <w:jc w:val="center"/>
              <w:rPr>
                <w:rFonts w:cstheme="majorBidi"/>
                <w:b/>
                <w:i/>
                <w:sz w:val="22"/>
              </w:rPr>
            </w:pPr>
            <w:r w:rsidRPr="008F530D">
              <w:rPr>
                <w:rFonts w:cstheme="majorBidi"/>
                <w:b/>
                <w:i/>
                <w:sz w:val="22"/>
              </w:rPr>
              <w:t>481</w:t>
            </w: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Borders>
              <w:bottom w:val="nil"/>
            </w:tcBorders>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590" w:type="dxa"/>
            <w:tcBorders>
              <w:bottom w:val="nil"/>
            </w:tcBorders>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8F530D" w:rsidRDefault="008F530D" w:rsidP="0026444F">
            <w:pPr>
              <w:spacing w:before="40" w:after="40"/>
              <w:jc w:val="center"/>
              <w:rPr>
                <w:rFonts w:cstheme="majorBidi"/>
                <w:b/>
                <w:i/>
                <w:sz w:val="22"/>
              </w:rPr>
            </w:pPr>
            <w:r w:rsidRPr="008F530D">
              <w:rPr>
                <w:rFonts w:cstheme="majorBidi"/>
                <w:b/>
                <w:i/>
                <w:sz w:val="22"/>
              </w:rPr>
              <w:t>73</w:t>
            </w: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Borders>
              <w:top w:val="nil"/>
            </w:tcBorders>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590" w:type="dxa"/>
            <w:tcBorders>
              <w:top w:val="nil"/>
            </w:tcBorders>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c>
          <w:tcPr>
            <w:tcW w:w="1530" w:type="dxa"/>
          </w:tcPr>
          <w:p w:rsidR="00503F0B" w:rsidRPr="002962D3" w:rsidRDefault="00503F0B" w:rsidP="0026444F">
            <w:pPr>
              <w:spacing w:before="40" w:after="40"/>
              <w:jc w:val="center"/>
              <w:rPr>
                <w:rFonts w:cstheme="majorBidi"/>
                <w: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c>
          <w:tcPr>
            <w:tcW w:w="1530" w:type="dxa"/>
          </w:tcPr>
          <w:p w:rsidR="00503F0B" w:rsidRPr="002962D3" w:rsidRDefault="00503F0B" w:rsidP="0026444F">
            <w:pPr>
              <w:spacing w:before="40" w:after="40"/>
              <w:jc w:val="cente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after="40"/>
              <w:jc w:val="center"/>
              <w:rPr>
                <w:rFonts w:cstheme="majorBidi"/>
                <w:b/>
                <w:bCs/>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1105" w:type="dxa"/>
          </w:tcPr>
          <w:p w:rsidR="00503F0B" w:rsidRPr="00AE0A77" w:rsidRDefault="00503F0B" w:rsidP="0026444F">
            <w:pPr>
              <w:spacing w:before="40" w:after="40"/>
              <w:jc w:val="center"/>
              <w:rPr>
                <w:rFonts w:cstheme="majorBidi"/>
                <w:b/>
                <w:bCs/>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after="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after="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c>
          <w:tcPr>
            <w:tcW w:w="1530" w:type="dxa"/>
          </w:tcPr>
          <w:p w:rsidR="00503F0B" w:rsidRPr="002962D3" w:rsidRDefault="00503F0B" w:rsidP="0026444F">
            <w:pPr>
              <w:rPr>
                <w:rFonts w:cstheme="majorBidi"/>
                <w:sz w:val="22"/>
              </w:rPr>
            </w:pPr>
          </w:p>
        </w:tc>
      </w:tr>
      <w:tr w:rsidR="00503F0B" w:rsidRPr="00AE0A77" w:rsidTr="00D25B96">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1105" w:type="dxa"/>
          </w:tcPr>
          <w:p w:rsidR="00503F0B" w:rsidRPr="00AE0A77" w:rsidRDefault="00503F0B" w:rsidP="0026444F">
            <w:pPr>
              <w:spacing w:before="40" w:after="40"/>
              <w:jc w:val="center"/>
              <w:rPr>
                <w:rFonts w:cstheme="majorBidi"/>
                <w:sz w:val="22"/>
              </w:rPr>
            </w:pPr>
          </w:p>
        </w:tc>
        <w:tc>
          <w:tcPr>
            <w:tcW w:w="1590"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D25B96" w:rsidP="0026444F">
            <w:pPr>
              <w:pStyle w:val="ListParagraph"/>
              <w:spacing w:after="0" w:line="240" w:lineRule="auto"/>
              <w:ind w:left="0"/>
              <w:rPr>
                <w:lang w:eastAsia="ja-JP"/>
              </w:rPr>
            </w:pPr>
            <w:r>
              <w:rPr>
                <w:rFonts w:hint="eastAsia"/>
                <w:lang w:eastAsia="ja-JP"/>
              </w:rPr>
              <w:t xml:space="preserve">* </w:t>
            </w:r>
            <w:r w:rsidR="00503F0B" w:rsidRPr="00AE0A77">
              <w:rPr>
                <w:rFonts w:hint="eastAsia"/>
                <w:lang w:eastAsia="ja-JP"/>
              </w:rPr>
              <w:t xml:space="preserve">Transmitting stations </w:t>
            </w:r>
            <w:r w:rsidR="00503F0B" w:rsidRPr="00AE0A77">
              <w:rPr>
                <w:lang w:eastAsia="ja-JP"/>
              </w:rPr>
              <w:t xml:space="preserve">please </w:t>
            </w:r>
            <w:r w:rsidR="00503F0B" w:rsidRPr="00AE0A77">
              <w:rPr>
                <w:rFonts w:hint="eastAsia"/>
                <w:lang w:eastAsia="ja-JP"/>
              </w:rPr>
              <w:t xml:space="preserve">include </w:t>
            </w:r>
            <w:r w:rsidR="00503F0B" w:rsidRPr="00AE0A77">
              <w:rPr>
                <w:lang w:eastAsia="ja-JP"/>
              </w:rPr>
              <w:t>“main</w:t>
            </w:r>
            <w:r w:rsidR="00503F0B" w:rsidRPr="00AE0A77">
              <w:rPr>
                <w:rFonts w:hint="eastAsia"/>
                <w:lang w:eastAsia="ja-JP"/>
              </w:rPr>
              <w:t xml:space="preserve"> stations</w:t>
            </w:r>
            <w:r w:rsidR="00503F0B" w:rsidRPr="00AE0A77">
              <w:rPr>
                <w:lang w:eastAsia="ja-JP"/>
              </w:rPr>
              <w:t>”</w:t>
            </w:r>
            <w:r w:rsidR="00503F0B" w:rsidRPr="00AE0A77">
              <w:rPr>
                <w:rFonts w:hint="eastAsia"/>
                <w:lang w:eastAsia="ja-JP"/>
              </w:rPr>
              <w:t xml:space="preserve"> and </w:t>
            </w:r>
            <w:r w:rsidR="00503F0B" w:rsidRPr="00AE0A77">
              <w:rPr>
                <w:lang w:eastAsia="ja-JP"/>
              </w:rPr>
              <w:t>“</w:t>
            </w:r>
            <w:r w:rsidR="00503F0B" w:rsidRPr="00AE0A77">
              <w:rPr>
                <w:rFonts w:hint="eastAsia"/>
                <w:lang w:eastAsia="ja-JP"/>
              </w:rPr>
              <w:t>relay stations.</w:t>
            </w:r>
            <w:r w:rsidR="00503F0B"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F14BDD" w:rsidRDefault="00F14BDD" w:rsidP="00D25B96">
      <w:pPr>
        <w:pStyle w:val="enumlev1"/>
        <w:ind w:left="0" w:firstLine="0"/>
        <w:rPr>
          <w:b/>
          <w:lang w:val="en-AU"/>
        </w:rPr>
        <w:sectPr w:rsidR="00F14BDD" w:rsidSect="00F14BDD">
          <w:headerReference w:type="default" r:id="rId14"/>
          <w:footerReference w:type="default" r:id="rId15"/>
          <w:headerReference w:type="first" r:id="rId16"/>
          <w:footerReference w:type="first" r:id="rId17"/>
          <w:pgSz w:w="11907" w:h="16834" w:code="9"/>
          <w:pgMar w:top="1276" w:right="1134" w:bottom="1134" w:left="1134" w:header="720" w:footer="720" w:gutter="0"/>
          <w:paperSrc w:first="15" w:other="15"/>
          <w:cols w:space="720"/>
          <w:titlePg/>
          <w:docGrid w:linePitch="326"/>
        </w:sectPr>
      </w:pPr>
    </w:p>
    <w:p w:rsidR="00503F0B" w:rsidRPr="00AE0A77" w:rsidRDefault="00503F0B" w:rsidP="00D25B96">
      <w:pPr>
        <w:pStyle w:val="enumlev1"/>
        <w:ind w:left="0" w:firstLine="0"/>
        <w:rPr>
          <w:b/>
          <w:lang w:val="en-AU"/>
        </w:rPr>
      </w:pPr>
      <w:r w:rsidRPr="00AE0A77">
        <w:rPr>
          <w:b/>
          <w:lang w:val="en-AU"/>
        </w:rPr>
        <w:lastRenderedPageBreak/>
        <w:t>ANNEX 2</w:t>
      </w:r>
    </w:p>
    <w:p w:rsidR="00503F0B" w:rsidRDefault="00503F0B" w:rsidP="00503F0B">
      <w:pPr>
        <w:rPr>
          <w:i/>
          <w:sz w:val="20"/>
          <w:szCs w:val="22"/>
        </w:rPr>
      </w:pPr>
      <w:r w:rsidRPr="00F14BDD">
        <w:rPr>
          <w:rFonts w:eastAsia="MS Mincho"/>
          <w:sz w:val="20"/>
          <w:szCs w:val="22"/>
          <w:lang w:eastAsia="ja-JP"/>
        </w:rPr>
        <w:t>Suggested form of presentation of reply to Question 4:</w:t>
      </w:r>
      <w:r w:rsidRPr="00F14BDD">
        <w:rPr>
          <w:sz w:val="20"/>
          <w:szCs w:val="22"/>
        </w:rPr>
        <w:tab/>
      </w:r>
      <w:r w:rsidRPr="00F14BDD">
        <w:rPr>
          <w:i/>
          <w:sz w:val="20"/>
          <w:szCs w:val="22"/>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F14BDD" w:rsidRPr="00F14BDD" w:rsidRDefault="00F14BDD" w:rsidP="00503F0B">
      <w:pPr>
        <w:rPr>
          <w:sz w:val="20"/>
          <w:szCs w:val="22"/>
        </w:rPr>
      </w:pPr>
    </w:p>
    <w:tbl>
      <w:tblPr>
        <w:tblW w:w="13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0"/>
        <w:gridCol w:w="709"/>
        <w:gridCol w:w="1264"/>
        <w:gridCol w:w="749"/>
        <w:gridCol w:w="539"/>
        <w:gridCol w:w="992"/>
        <w:gridCol w:w="962"/>
        <w:gridCol w:w="1120"/>
        <w:gridCol w:w="1178"/>
        <w:gridCol w:w="851"/>
        <w:gridCol w:w="850"/>
        <w:gridCol w:w="1521"/>
        <w:gridCol w:w="1885"/>
      </w:tblGrid>
      <w:tr w:rsidR="00477E3F" w:rsidRPr="00477E3F" w:rsidTr="00D43CC8">
        <w:trPr>
          <w:trHeight w:val="1123"/>
          <w:jc w:val="center"/>
        </w:trPr>
        <w:tc>
          <w:tcPr>
            <w:tcW w:w="890"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bookmarkStart w:id="11" w:name="OLE_LINK1"/>
            <w:r w:rsidRPr="00E62AB3">
              <w:rPr>
                <w:b/>
                <w:bCs/>
                <w:sz w:val="20"/>
                <w:lang w:eastAsia="ja-JP"/>
              </w:rPr>
              <w:t>Country</w:t>
            </w:r>
          </w:p>
        </w:tc>
        <w:tc>
          <w:tcPr>
            <w:tcW w:w="709"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No of multi-plexes</w:t>
            </w:r>
          </w:p>
        </w:tc>
        <w:tc>
          <w:tcPr>
            <w:tcW w:w="1264"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System &amp; modulation</w:t>
            </w:r>
          </w:p>
        </w:tc>
        <w:tc>
          <w:tcPr>
            <w:tcW w:w="749"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FEC</w:t>
            </w:r>
          </w:p>
        </w:tc>
        <w:tc>
          <w:tcPr>
            <w:tcW w:w="539"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GI</w:t>
            </w:r>
          </w:p>
        </w:tc>
        <w:tc>
          <w:tcPr>
            <w:tcW w:w="992"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lang w:eastAsia="ja-JP"/>
              </w:rPr>
            </w:pPr>
            <w:r w:rsidRPr="00E62AB3">
              <w:rPr>
                <w:b/>
                <w:bCs/>
                <w:sz w:val="20"/>
                <w:lang w:eastAsia="ja-JP"/>
              </w:rPr>
              <w:t>Reception mode</w:t>
            </w:r>
            <w:r w:rsidRPr="00E62AB3">
              <w:rPr>
                <w:rStyle w:val="FootnoteReference"/>
                <w:b/>
                <w:bCs/>
                <w:sz w:val="20"/>
                <w:lang w:eastAsia="ja-JP"/>
              </w:rPr>
              <w:footnoteReference w:id="2"/>
            </w:r>
          </w:p>
        </w:tc>
        <w:tc>
          <w:tcPr>
            <w:tcW w:w="962"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Capacity per multiplex (Mb/s)</w:t>
            </w:r>
          </w:p>
        </w:tc>
        <w:tc>
          <w:tcPr>
            <w:tcW w:w="1120"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Current percentage population coverage</w:t>
            </w:r>
          </w:p>
        </w:tc>
        <w:tc>
          <w:tcPr>
            <w:tcW w:w="1178"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lang w:eastAsia="ja-JP"/>
              </w:rPr>
            </w:pPr>
            <w:r w:rsidRPr="00E62AB3">
              <w:rPr>
                <w:b/>
                <w:bCs/>
                <w:sz w:val="20"/>
                <w:lang w:eastAsia="ja-JP"/>
              </w:rPr>
              <w:t>Intended percentage population coverage</w:t>
            </w:r>
          </w:p>
        </w:tc>
        <w:tc>
          <w:tcPr>
            <w:tcW w:w="851"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Content per multiplex</w:t>
            </w:r>
          </w:p>
        </w:tc>
        <w:tc>
          <w:tcPr>
            <w:tcW w:w="850"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Total capacity</w:t>
            </w:r>
            <w:r w:rsidRPr="00E62AB3">
              <w:rPr>
                <w:b/>
                <w:bCs/>
                <w:sz w:val="20"/>
                <w:lang w:eastAsia="ja-JP"/>
              </w:rPr>
              <w:br/>
              <w:t>(Mb/s)</w:t>
            </w:r>
          </w:p>
        </w:tc>
        <w:tc>
          <w:tcPr>
            <w:tcW w:w="1521" w:type="dxa"/>
            <w:tcBorders>
              <w:top w:val="single" w:sz="4" w:space="0" w:color="auto"/>
              <w:left w:val="single" w:sz="4" w:space="0" w:color="auto"/>
              <w:bottom w:val="single" w:sz="4" w:space="0" w:color="auto"/>
              <w:right w:val="single" w:sz="4" w:space="0" w:color="auto"/>
            </w:tcBorders>
            <w:hideMark/>
          </w:tcPr>
          <w:p w:rsidR="00477E3F" w:rsidRPr="00E62AB3" w:rsidRDefault="00477E3F" w:rsidP="00E62AB3">
            <w:pPr>
              <w:tabs>
                <w:tab w:val="left" w:pos="3119"/>
                <w:tab w:val="left" w:pos="4395"/>
              </w:tabs>
              <w:spacing w:before="40" w:afterLines="40" w:after="96"/>
              <w:jc w:val="center"/>
              <w:rPr>
                <w:b/>
                <w:bCs/>
                <w:sz w:val="20"/>
              </w:rPr>
            </w:pPr>
            <w:r w:rsidRPr="00E62AB3">
              <w:rPr>
                <w:b/>
                <w:bCs/>
                <w:sz w:val="20"/>
                <w:lang w:eastAsia="ja-JP"/>
              </w:rPr>
              <w:t>Total spectrum bandwidth used or intended for implementation</w:t>
            </w:r>
            <w:r w:rsidR="00E62AB3" w:rsidRPr="00E62AB3">
              <w:rPr>
                <w:b/>
                <w:bCs/>
                <w:sz w:val="20"/>
                <w:lang w:eastAsia="ja-JP"/>
              </w:rPr>
              <w:t xml:space="preserve"> </w:t>
            </w:r>
            <w:r w:rsidRPr="00E62AB3">
              <w:rPr>
                <w:b/>
                <w:bCs/>
                <w:sz w:val="20"/>
                <w:lang w:eastAsia="ja-JP"/>
              </w:rPr>
              <w:t>(MHz)</w:t>
            </w:r>
          </w:p>
        </w:tc>
        <w:tc>
          <w:tcPr>
            <w:tcW w:w="1885" w:type="dxa"/>
            <w:tcBorders>
              <w:top w:val="single" w:sz="4" w:space="0" w:color="auto"/>
              <w:left w:val="single" w:sz="4" w:space="0" w:color="auto"/>
              <w:bottom w:val="single" w:sz="4" w:space="0" w:color="auto"/>
              <w:right w:val="single" w:sz="4" w:space="0" w:color="auto"/>
            </w:tcBorders>
            <w:hideMark/>
          </w:tcPr>
          <w:p w:rsidR="00477E3F" w:rsidRPr="00E62AB3" w:rsidRDefault="00477E3F">
            <w:pPr>
              <w:tabs>
                <w:tab w:val="left" w:pos="3119"/>
                <w:tab w:val="left" w:pos="4395"/>
              </w:tabs>
              <w:spacing w:before="40" w:afterLines="40" w:after="96"/>
              <w:jc w:val="center"/>
              <w:rPr>
                <w:b/>
                <w:bCs/>
                <w:sz w:val="20"/>
              </w:rPr>
            </w:pPr>
            <w:r w:rsidRPr="00E62AB3">
              <w:rPr>
                <w:b/>
                <w:bCs/>
                <w:sz w:val="20"/>
                <w:lang w:eastAsia="ja-JP"/>
              </w:rPr>
              <w:t>Any additional comments</w:t>
            </w:r>
            <w:r w:rsidRPr="00E62AB3">
              <w:rPr>
                <w:b/>
                <w:bCs/>
                <w:sz w:val="20"/>
                <w:lang w:eastAsia="ja-JP"/>
              </w:rPr>
              <w:br/>
              <w:t>(e.g. duration of licences)</w:t>
            </w:r>
          </w:p>
        </w:tc>
      </w:tr>
      <w:tr w:rsidR="00FD4530" w:rsidRPr="00477E3F" w:rsidTr="00D43CC8">
        <w:trPr>
          <w:trHeight w:val="819"/>
          <w:jc w:val="center"/>
        </w:trPr>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left" w:pos="3119"/>
                <w:tab w:val="left" w:pos="4395"/>
              </w:tabs>
              <w:spacing w:before="40" w:afterLines="40" w:after="96"/>
              <w:jc w:val="center"/>
              <w:rPr>
                <w:b/>
                <w:sz w:val="20"/>
              </w:rPr>
            </w:pPr>
            <w:r w:rsidRPr="00E62AB3">
              <w:rPr>
                <w:sz w:val="20"/>
                <w:lang w:eastAsia="ja-JP"/>
              </w:rPr>
              <w:t>AUT</w:t>
            </w:r>
          </w:p>
        </w:tc>
        <w:tc>
          <w:tcPr>
            <w:tcW w:w="70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7 MUX</w:t>
            </w:r>
          </w:p>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 Layer</w:t>
            </w:r>
          </w:p>
        </w:tc>
        <w:tc>
          <w:tcPr>
            <w:tcW w:w="1264"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DVB-T, 16-QAM</w:t>
            </w:r>
          </w:p>
        </w:tc>
        <w:tc>
          <w:tcPr>
            <w:tcW w:w="74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3/4</w:t>
            </w:r>
          </w:p>
        </w:tc>
        <w:tc>
          <w:tcPr>
            <w:tcW w:w="53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Fixed/portable indoor</w:t>
            </w:r>
          </w:p>
        </w:tc>
        <w:tc>
          <w:tcPr>
            <w:tcW w:w="96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14.93</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96.0%</w:t>
            </w:r>
          </w:p>
        </w:tc>
        <w:tc>
          <w:tcPr>
            <w:tcW w:w="1178"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96.0%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3 SD MPEG2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left" w:pos="3119"/>
                <w:tab w:val="left" w:pos="4395"/>
              </w:tabs>
              <w:spacing w:before="40" w:afterLines="40" w:after="96"/>
              <w:jc w:val="center"/>
              <w:rPr>
                <w:i/>
                <w:sz w:val="20"/>
              </w:rPr>
            </w:pPr>
            <w:r w:rsidRPr="00E62AB3">
              <w:rPr>
                <w:sz w:val="20"/>
              </w:rPr>
              <w:t>38,89-46.45</w:t>
            </w:r>
          </w:p>
        </w:tc>
        <w:tc>
          <w:tcPr>
            <w:tcW w:w="1521" w:type="dxa"/>
            <w:vMerge w:val="restart"/>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left" w:pos="3119"/>
                <w:tab w:val="left" w:pos="4395"/>
              </w:tabs>
              <w:spacing w:before="40" w:afterLines="40" w:after="96"/>
              <w:jc w:val="center"/>
              <w:rPr>
                <w:i/>
                <w:sz w:val="20"/>
              </w:rPr>
            </w:pPr>
            <w:r w:rsidRPr="00E62AB3">
              <w:rPr>
                <w:i/>
                <w:sz w:val="20"/>
              </w:rPr>
              <w:t>320</w:t>
            </w:r>
          </w:p>
        </w:tc>
        <w:tc>
          <w:tcPr>
            <w:tcW w:w="1885"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Public and commercial service multiplex</w:t>
            </w:r>
            <w:r w:rsidRPr="00E62AB3">
              <w:rPr>
                <w:sz w:val="20"/>
                <w:lang w:eastAsia="ja-JP"/>
              </w:rPr>
              <w:br/>
              <w:t>licensed until 2016</w:t>
            </w:r>
          </w:p>
        </w:tc>
      </w:tr>
      <w:tr w:rsidR="00FD4530" w:rsidTr="00D43CC8">
        <w:trPr>
          <w:trHeight w:val="819"/>
          <w:jc w:val="center"/>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clear" w:pos="1134"/>
                <w:tab w:val="clear" w:pos="1871"/>
                <w:tab w:val="clear" w:pos="2268"/>
              </w:tabs>
              <w:overflowPunct/>
              <w:autoSpaceDE/>
              <w:autoSpaceDN/>
              <w:adjustRightInd/>
              <w:spacing w:before="0"/>
              <w:rPr>
                <w:b/>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2 MUX</w:t>
            </w:r>
          </w:p>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 Layer</w:t>
            </w:r>
          </w:p>
        </w:tc>
        <w:tc>
          <w:tcPr>
            <w:tcW w:w="1264"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DVB-T, 16-QAM</w:t>
            </w:r>
          </w:p>
        </w:tc>
        <w:tc>
          <w:tcPr>
            <w:tcW w:w="74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5/6</w:t>
            </w:r>
          </w:p>
        </w:tc>
        <w:tc>
          <w:tcPr>
            <w:tcW w:w="539" w:type="dxa"/>
            <w:tcBorders>
              <w:top w:val="single" w:sz="4" w:space="0" w:color="auto"/>
              <w:left w:val="single" w:sz="4" w:space="0" w:color="auto"/>
              <w:bottom w:val="single" w:sz="4" w:space="0" w:color="auto"/>
              <w:right w:val="single" w:sz="4" w:space="0" w:color="auto"/>
            </w:tcBorders>
            <w:vAlign w:val="center"/>
            <w:hideMark/>
          </w:tcPr>
          <w:p w:rsidR="00D43CC8" w:rsidRDefault="00FD4530" w:rsidP="001752FF">
            <w:pPr>
              <w:tabs>
                <w:tab w:val="left" w:pos="3119"/>
                <w:tab w:val="left" w:pos="4395"/>
              </w:tabs>
              <w:spacing w:before="40" w:afterLines="40" w:after="96"/>
              <w:jc w:val="center"/>
              <w:rPr>
                <w:sz w:val="20"/>
                <w:lang w:eastAsia="ja-JP"/>
              </w:rPr>
            </w:pPr>
            <w:r w:rsidRPr="00E62AB3">
              <w:rPr>
                <w:sz w:val="20"/>
                <w:lang w:eastAsia="ja-JP"/>
              </w:rPr>
              <w:t>1/8</w:t>
            </w:r>
          </w:p>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Fixed/portable indoor</w:t>
            </w:r>
          </w:p>
        </w:tc>
        <w:tc>
          <w:tcPr>
            <w:tcW w:w="96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16.59</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88.0%</w:t>
            </w:r>
          </w:p>
        </w:tc>
        <w:tc>
          <w:tcPr>
            <w:tcW w:w="1178"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88.0%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4;5 SD MPEG2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clear" w:pos="1134"/>
                <w:tab w:val="clear" w:pos="1871"/>
                <w:tab w:val="clear" w:pos="2268"/>
              </w:tabs>
              <w:overflowPunct/>
              <w:autoSpaceDE/>
              <w:autoSpaceDN/>
              <w:adjustRightInd/>
              <w:spacing w:before="0"/>
              <w:rPr>
                <w:i/>
                <w:sz w:val="20"/>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clear" w:pos="1134"/>
                <w:tab w:val="clear" w:pos="1871"/>
                <w:tab w:val="clear" w:pos="2268"/>
              </w:tabs>
              <w:overflowPunct/>
              <w:autoSpaceDE/>
              <w:autoSpaceDN/>
              <w:adjustRightInd/>
              <w:spacing w:before="0"/>
              <w:rPr>
                <w:i/>
                <w:sz w:val="20"/>
              </w:rPr>
            </w:pPr>
          </w:p>
        </w:tc>
        <w:tc>
          <w:tcPr>
            <w:tcW w:w="1885"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lang w:eastAsia="ja-JP"/>
              </w:rPr>
              <w:t>Public and commercial service multiplex</w:t>
            </w:r>
            <w:r w:rsidRPr="00E62AB3">
              <w:rPr>
                <w:sz w:val="20"/>
                <w:lang w:eastAsia="ja-JP"/>
              </w:rPr>
              <w:br/>
              <w:t>licensed until 2016</w:t>
            </w:r>
          </w:p>
        </w:tc>
      </w:tr>
      <w:tr w:rsidR="00FD4530" w:rsidTr="00D43CC8">
        <w:trPr>
          <w:trHeight w:val="139"/>
          <w:jc w:val="center"/>
        </w:trPr>
        <w:tc>
          <w:tcPr>
            <w:tcW w:w="890" w:type="dxa"/>
            <w:vMerge/>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clear" w:pos="1134"/>
                <w:tab w:val="clear" w:pos="1871"/>
                <w:tab w:val="clear" w:pos="2268"/>
              </w:tabs>
              <w:overflowPunct/>
              <w:autoSpaceDE/>
              <w:autoSpaceDN/>
              <w:adjustRightInd/>
              <w:spacing w:before="0"/>
              <w:rPr>
                <w:b/>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16 MUX</w:t>
            </w:r>
          </w:p>
          <w:p w:rsidR="00FD4530" w:rsidRPr="00E62AB3" w:rsidRDefault="00FD4530" w:rsidP="001752FF">
            <w:pPr>
              <w:tabs>
                <w:tab w:val="left" w:pos="3119"/>
                <w:tab w:val="left" w:pos="4395"/>
              </w:tabs>
              <w:spacing w:before="40" w:afterLines="40" w:after="96"/>
              <w:jc w:val="center"/>
              <w:rPr>
                <w:sz w:val="20"/>
              </w:rPr>
            </w:pPr>
            <w:r w:rsidRPr="00E62AB3">
              <w:rPr>
                <w:sz w:val="20"/>
              </w:rPr>
              <w:t>1 Layer</w:t>
            </w:r>
          </w:p>
        </w:tc>
        <w:tc>
          <w:tcPr>
            <w:tcW w:w="1264"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DVB-T, QPSK- 16QAM</w:t>
            </w:r>
          </w:p>
        </w:tc>
        <w:tc>
          <w:tcPr>
            <w:tcW w:w="749"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2/3;</w:t>
            </w:r>
            <w:r w:rsidRPr="00E62AB3">
              <w:rPr>
                <w:sz w:val="20"/>
                <w:lang w:eastAsia="ja-JP"/>
              </w:rPr>
              <w:t xml:space="preserve"> 3/4</w:t>
            </w:r>
          </w:p>
        </w:tc>
        <w:tc>
          <w:tcPr>
            <w:tcW w:w="539" w:type="dxa"/>
            <w:tcBorders>
              <w:top w:val="single" w:sz="4" w:space="0" w:color="auto"/>
              <w:left w:val="single" w:sz="4" w:space="0" w:color="auto"/>
              <w:bottom w:val="single" w:sz="4" w:space="0" w:color="auto"/>
              <w:right w:val="single" w:sz="4" w:space="0" w:color="auto"/>
            </w:tcBorders>
            <w:vAlign w:val="center"/>
            <w:hideMark/>
          </w:tcPr>
          <w:p w:rsidR="00D43CC8" w:rsidRDefault="00FD4530" w:rsidP="00D43CC8">
            <w:pPr>
              <w:tabs>
                <w:tab w:val="left" w:pos="3119"/>
                <w:tab w:val="left" w:pos="4395"/>
              </w:tabs>
              <w:spacing w:before="40" w:afterLines="40" w:after="96"/>
              <w:jc w:val="center"/>
              <w:rPr>
                <w:sz w:val="20"/>
              </w:rPr>
            </w:pPr>
            <w:r w:rsidRPr="00E62AB3">
              <w:rPr>
                <w:sz w:val="20"/>
              </w:rPr>
              <w:t>1/8</w:t>
            </w:r>
          </w:p>
          <w:p w:rsidR="00FD4530" w:rsidRPr="00E62AB3" w:rsidRDefault="00FD4530" w:rsidP="00D43CC8">
            <w:pPr>
              <w:tabs>
                <w:tab w:val="left" w:pos="3119"/>
                <w:tab w:val="left" w:pos="4395"/>
              </w:tabs>
              <w:spacing w:before="40" w:afterLines="40" w:after="96"/>
              <w:jc w:val="center"/>
              <w:rPr>
                <w:sz w:val="20"/>
              </w:rPr>
            </w:pPr>
            <w:r w:rsidRPr="00E62AB3">
              <w:rPr>
                <w:sz w:val="20"/>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Fixed</w:t>
            </w:r>
          </w:p>
        </w:tc>
        <w:tc>
          <w:tcPr>
            <w:tcW w:w="962"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7.37-14.94</w:t>
            </w:r>
          </w:p>
        </w:tc>
        <w:tc>
          <w:tcPr>
            <w:tcW w:w="1120"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32.0%</w:t>
            </w:r>
          </w:p>
        </w:tc>
        <w:tc>
          <w:tcPr>
            <w:tcW w:w="1178"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lang w:eastAsia="ja-JP"/>
              </w:rPr>
            </w:pPr>
            <w:r w:rsidRPr="00E62AB3">
              <w:rPr>
                <w:sz w:val="20"/>
                <w:lang w:eastAsia="ja-JP"/>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rsidP="001752FF">
            <w:pPr>
              <w:tabs>
                <w:tab w:val="left" w:pos="3119"/>
                <w:tab w:val="left" w:pos="4395"/>
              </w:tabs>
              <w:spacing w:before="40" w:afterLines="40" w:after="96"/>
              <w:jc w:val="center"/>
              <w:rPr>
                <w:sz w:val="20"/>
              </w:rPr>
            </w:pPr>
            <w:r w:rsidRPr="00E62AB3">
              <w:rPr>
                <w:sz w:val="20"/>
              </w:rPr>
              <w:t>1-4 SD MPEG2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4530" w:rsidRPr="00E62AB3" w:rsidRDefault="00FD4530">
            <w:pPr>
              <w:tabs>
                <w:tab w:val="left" w:pos="3119"/>
                <w:tab w:val="left" w:pos="4395"/>
              </w:tabs>
              <w:spacing w:before="40" w:afterLines="40" w:after="96"/>
              <w:jc w:val="center"/>
              <w:rPr>
                <w:i/>
                <w:sz w:val="20"/>
              </w:rPr>
            </w:pPr>
            <w:r w:rsidRPr="00E62AB3">
              <w:rPr>
                <w:sz w:val="20"/>
              </w:rPr>
              <w:t>38,89-46.45</w:t>
            </w:r>
          </w:p>
        </w:tc>
        <w:tc>
          <w:tcPr>
            <w:tcW w:w="1521" w:type="dxa"/>
            <w:tcBorders>
              <w:top w:val="single" w:sz="4" w:space="0" w:color="auto"/>
              <w:left w:val="single" w:sz="4" w:space="0" w:color="auto"/>
              <w:bottom w:val="single" w:sz="4" w:space="0" w:color="auto"/>
              <w:right w:val="single" w:sz="4" w:space="0" w:color="auto"/>
            </w:tcBorders>
            <w:vAlign w:val="center"/>
          </w:tcPr>
          <w:p w:rsidR="00FD4530" w:rsidRPr="00E62AB3" w:rsidRDefault="00FD4530">
            <w:pPr>
              <w:tabs>
                <w:tab w:val="left" w:pos="3119"/>
                <w:tab w:val="left" w:pos="4395"/>
              </w:tabs>
              <w:spacing w:before="40" w:afterLines="40" w:after="96"/>
              <w:jc w:val="center"/>
              <w:rPr>
                <w:i/>
                <w:sz w:val="20"/>
              </w:rPr>
            </w:pPr>
            <w:r w:rsidRPr="00E62AB3">
              <w:rPr>
                <w:i/>
                <w:sz w:val="20"/>
              </w:rPr>
              <w:t>320</w:t>
            </w:r>
          </w:p>
        </w:tc>
        <w:tc>
          <w:tcPr>
            <w:tcW w:w="1885" w:type="dxa"/>
            <w:tcBorders>
              <w:top w:val="single" w:sz="4" w:space="0" w:color="auto"/>
              <w:left w:val="single" w:sz="4" w:space="0" w:color="auto"/>
              <w:bottom w:val="single" w:sz="4" w:space="0" w:color="auto"/>
              <w:right w:val="single" w:sz="4" w:space="0" w:color="auto"/>
            </w:tcBorders>
            <w:vAlign w:val="center"/>
          </w:tcPr>
          <w:p w:rsidR="00FD4530" w:rsidRPr="00E62AB3" w:rsidRDefault="00FD4530" w:rsidP="001752FF">
            <w:pPr>
              <w:tabs>
                <w:tab w:val="left" w:pos="3119"/>
                <w:tab w:val="left" w:pos="4395"/>
              </w:tabs>
              <w:spacing w:before="40" w:afterLines="40" w:after="96"/>
              <w:jc w:val="center"/>
              <w:rPr>
                <w:sz w:val="20"/>
              </w:rPr>
            </w:pPr>
            <w:r w:rsidRPr="00E62AB3">
              <w:rPr>
                <w:sz w:val="20"/>
              </w:rPr>
              <w:t>Commercial service multiplex licensed range until 2017 – 2023</w:t>
            </w:r>
          </w:p>
          <w:p w:rsidR="00FD4530" w:rsidRPr="00E62AB3" w:rsidRDefault="00FD4530" w:rsidP="001752FF">
            <w:pPr>
              <w:tabs>
                <w:tab w:val="left" w:pos="3119"/>
                <w:tab w:val="left" w:pos="4395"/>
              </w:tabs>
              <w:spacing w:before="40" w:afterLines="40" w:after="96"/>
              <w:jc w:val="center"/>
              <w:rPr>
                <w:sz w:val="20"/>
              </w:rPr>
            </w:pPr>
            <w:r w:rsidRPr="00E62AB3">
              <w:rPr>
                <w:sz w:val="20"/>
              </w:rPr>
              <w:t>Some channels from TV white spaces are used see APPENDIX 1 Layer 7</w:t>
            </w:r>
          </w:p>
        </w:tc>
      </w:tr>
      <w:tr w:rsidR="00E62AB3" w:rsidTr="00F14BDD">
        <w:trPr>
          <w:trHeight w:val="1329"/>
          <w:jc w:val="center"/>
        </w:trPr>
        <w:tc>
          <w:tcPr>
            <w:tcW w:w="890"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rPr>
            </w:pPr>
            <w:r w:rsidRPr="00E62AB3">
              <w:rPr>
                <w:sz w:val="20"/>
                <w:lang w:eastAsia="ja-JP"/>
              </w:rPr>
              <w:t>AUT</w:t>
            </w:r>
          </w:p>
        </w:tc>
        <w:tc>
          <w:tcPr>
            <w:tcW w:w="709"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lang w:eastAsia="ja-JP"/>
              </w:rPr>
            </w:pPr>
            <w:r w:rsidRPr="00E62AB3">
              <w:rPr>
                <w:sz w:val="20"/>
                <w:lang w:eastAsia="ja-JP"/>
              </w:rPr>
              <w:t>3 MUX</w:t>
            </w:r>
          </w:p>
          <w:p w:rsidR="00E62AB3" w:rsidRPr="00E62AB3" w:rsidRDefault="00E62AB3" w:rsidP="00A17907">
            <w:pPr>
              <w:tabs>
                <w:tab w:val="left" w:pos="3119"/>
                <w:tab w:val="left" w:pos="4395"/>
              </w:tabs>
              <w:spacing w:before="40" w:afterLines="40" w:after="96"/>
              <w:jc w:val="center"/>
              <w:rPr>
                <w:sz w:val="20"/>
              </w:rPr>
            </w:pPr>
            <w:r w:rsidRPr="00E62AB3">
              <w:rPr>
                <w:sz w:val="20"/>
                <w:lang w:eastAsia="ja-JP"/>
              </w:rPr>
              <w:t>3 Layer</w:t>
            </w:r>
          </w:p>
        </w:tc>
        <w:tc>
          <w:tcPr>
            <w:tcW w:w="1264"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rPr>
            </w:pPr>
            <w:r w:rsidRPr="00E62AB3">
              <w:rPr>
                <w:sz w:val="20"/>
                <w:lang w:eastAsia="ja-JP"/>
              </w:rPr>
              <w:t>DVB-T2, 64-QAM</w:t>
            </w:r>
          </w:p>
        </w:tc>
        <w:tc>
          <w:tcPr>
            <w:tcW w:w="749"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rPr>
            </w:pPr>
            <w:r w:rsidRPr="00E62AB3">
              <w:rPr>
                <w:sz w:val="20"/>
              </w:rPr>
              <w:t>3/4</w:t>
            </w:r>
          </w:p>
        </w:tc>
        <w:tc>
          <w:tcPr>
            <w:tcW w:w="539"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rPr>
            </w:pPr>
            <w:r w:rsidRPr="00E62AB3">
              <w:rPr>
                <w:sz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lang w:eastAsia="ja-JP"/>
              </w:rPr>
            </w:pPr>
            <w:r w:rsidRPr="00E62AB3">
              <w:rPr>
                <w:sz w:val="20"/>
                <w:lang w:eastAsia="ja-JP"/>
              </w:rPr>
              <w:t>Fixed/portable indoor</w:t>
            </w:r>
          </w:p>
        </w:tc>
        <w:tc>
          <w:tcPr>
            <w:tcW w:w="962" w:type="dxa"/>
            <w:tcBorders>
              <w:top w:val="single" w:sz="4" w:space="0" w:color="auto"/>
              <w:left w:val="single" w:sz="4" w:space="0" w:color="auto"/>
              <w:bottom w:val="single" w:sz="4" w:space="0" w:color="auto"/>
              <w:right w:val="single" w:sz="4" w:space="0" w:color="auto"/>
            </w:tcBorders>
            <w:vAlign w:val="center"/>
          </w:tcPr>
          <w:p w:rsidR="00E62AB3" w:rsidRPr="00E62AB3" w:rsidRDefault="006A3C65" w:rsidP="006A3C65">
            <w:pPr>
              <w:tabs>
                <w:tab w:val="left" w:pos="3119"/>
                <w:tab w:val="left" w:pos="4395"/>
              </w:tabs>
              <w:spacing w:before="40" w:afterLines="40" w:after="96"/>
              <w:jc w:val="center"/>
              <w:rPr>
                <w:sz w:val="20"/>
              </w:rPr>
            </w:pPr>
            <w:r>
              <w:rPr>
                <w:sz w:val="20"/>
              </w:rPr>
              <w:t>31,19</w:t>
            </w:r>
          </w:p>
        </w:tc>
        <w:tc>
          <w:tcPr>
            <w:tcW w:w="1120" w:type="dxa"/>
            <w:tcBorders>
              <w:top w:val="single" w:sz="4" w:space="0" w:color="auto"/>
              <w:left w:val="single" w:sz="4" w:space="0" w:color="auto"/>
              <w:bottom w:val="single" w:sz="4" w:space="0" w:color="auto"/>
              <w:right w:val="single" w:sz="4" w:space="0" w:color="auto"/>
            </w:tcBorders>
            <w:vAlign w:val="center"/>
          </w:tcPr>
          <w:p w:rsidR="00E62AB3" w:rsidRPr="00E62AB3" w:rsidRDefault="00E62AB3" w:rsidP="00A17907">
            <w:pPr>
              <w:tabs>
                <w:tab w:val="left" w:pos="3119"/>
                <w:tab w:val="left" w:pos="4395"/>
              </w:tabs>
              <w:spacing w:before="40" w:afterLines="40" w:after="96"/>
              <w:jc w:val="center"/>
              <w:rPr>
                <w:sz w:val="20"/>
                <w:lang w:eastAsia="ja-JP"/>
              </w:rPr>
            </w:pPr>
            <w:r w:rsidRPr="00E62AB3">
              <w:rPr>
                <w:sz w:val="20"/>
                <w:lang w:eastAsia="ja-JP"/>
              </w:rPr>
              <w:t>85%</w:t>
            </w:r>
          </w:p>
        </w:tc>
        <w:tc>
          <w:tcPr>
            <w:tcW w:w="1178" w:type="dxa"/>
            <w:tcBorders>
              <w:top w:val="single" w:sz="4" w:space="0" w:color="auto"/>
              <w:left w:val="single" w:sz="4" w:space="0" w:color="auto"/>
              <w:bottom w:val="single" w:sz="4" w:space="0" w:color="auto"/>
              <w:right w:val="single" w:sz="4" w:space="0" w:color="auto"/>
            </w:tcBorders>
            <w:vAlign w:val="center"/>
          </w:tcPr>
          <w:p w:rsidR="00E62AB3" w:rsidRPr="00E62AB3" w:rsidRDefault="00CB69DE" w:rsidP="00E62AB3">
            <w:pPr>
              <w:tabs>
                <w:tab w:val="left" w:pos="3119"/>
                <w:tab w:val="left" w:pos="4395"/>
              </w:tabs>
              <w:spacing w:before="40" w:afterLines="40" w:after="96"/>
              <w:jc w:val="center"/>
              <w:rPr>
                <w:sz w:val="20"/>
              </w:rPr>
            </w:pPr>
            <w:r>
              <w:rPr>
                <w:sz w:val="20"/>
              </w:rPr>
              <w:t>88.0%</w:t>
            </w:r>
          </w:p>
        </w:tc>
        <w:tc>
          <w:tcPr>
            <w:tcW w:w="851" w:type="dxa"/>
            <w:tcBorders>
              <w:top w:val="single" w:sz="4" w:space="0" w:color="auto"/>
              <w:left w:val="single" w:sz="4" w:space="0" w:color="auto"/>
              <w:bottom w:val="single" w:sz="4" w:space="0" w:color="auto"/>
              <w:right w:val="single" w:sz="4" w:space="0" w:color="auto"/>
            </w:tcBorders>
            <w:vAlign w:val="center"/>
          </w:tcPr>
          <w:p w:rsidR="00CB69DE" w:rsidRPr="00E62AB3" w:rsidRDefault="00EE3883" w:rsidP="00CB69DE">
            <w:pPr>
              <w:tabs>
                <w:tab w:val="left" w:pos="3119"/>
                <w:tab w:val="left" w:pos="4395"/>
              </w:tabs>
              <w:spacing w:before="40" w:afterLines="40" w:after="96"/>
              <w:jc w:val="center"/>
              <w:rPr>
                <w:sz w:val="20"/>
                <w:lang w:eastAsia="ja-JP"/>
              </w:rPr>
            </w:pPr>
            <w:r>
              <w:rPr>
                <w:sz w:val="20"/>
                <w:lang w:eastAsia="ja-JP"/>
              </w:rPr>
              <w:t>2</w:t>
            </w:r>
            <w:r w:rsidR="00F1356F">
              <w:rPr>
                <w:sz w:val="20"/>
                <w:lang w:eastAsia="ja-JP"/>
              </w:rPr>
              <w:t>-4</w:t>
            </w:r>
            <w:r w:rsidR="00CB69DE" w:rsidRPr="00E62AB3">
              <w:rPr>
                <w:sz w:val="20"/>
                <w:lang w:eastAsia="ja-JP"/>
              </w:rPr>
              <w:t xml:space="preserve"> HD MPEG4</w:t>
            </w:r>
          </w:p>
          <w:p w:rsidR="00E62AB3" w:rsidRPr="00E62AB3" w:rsidRDefault="005D2BA2" w:rsidP="005D2BA2">
            <w:pPr>
              <w:tabs>
                <w:tab w:val="left" w:pos="3119"/>
                <w:tab w:val="left" w:pos="4395"/>
              </w:tabs>
              <w:spacing w:before="40" w:afterLines="40" w:after="96"/>
              <w:jc w:val="center"/>
              <w:rPr>
                <w:sz w:val="20"/>
              </w:rPr>
            </w:pPr>
            <w:r>
              <w:rPr>
                <w:sz w:val="20"/>
                <w:lang w:eastAsia="ja-JP"/>
              </w:rPr>
              <w:t>4</w:t>
            </w:r>
            <w:r w:rsidR="00F1356F">
              <w:rPr>
                <w:sz w:val="20"/>
                <w:lang w:eastAsia="ja-JP"/>
              </w:rPr>
              <w:t>-1</w:t>
            </w:r>
            <w:r>
              <w:rPr>
                <w:sz w:val="20"/>
                <w:lang w:eastAsia="ja-JP"/>
              </w:rPr>
              <w:t>0</w:t>
            </w:r>
            <w:r w:rsidR="00CB69DE" w:rsidRPr="00E62AB3">
              <w:rPr>
                <w:sz w:val="20"/>
                <w:lang w:eastAsia="ja-JP"/>
              </w:rPr>
              <w:t xml:space="preserve"> SD MPEG4</w:t>
            </w:r>
          </w:p>
        </w:tc>
        <w:tc>
          <w:tcPr>
            <w:tcW w:w="850" w:type="dxa"/>
            <w:tcBorders>
              <w:top w:val="single" w:sz="4" w:space="0" w:color="auto"/>
              <w:left w:val="single" w:sz="4" w:space="0" w:color="auto"/>
              <w:bottom w:val="single" w:sz="4" w:space="0" w:color="auto"/>
              <w:right w:val="single" w:sz="4" w:space="0" w:color="auto"/>
            </w:tcBorders>
            <w:vAlign w:val="center"/>
          </w:tcPr>
          <w:p w:rsidR="00E62AB3" w:rsidRPr="00E62AB3" w:rsidRDefault="00022B2F" w:rsidP="00022B2F">
            <w:pPr>
              <w:tabs>
                <w:tab w:val="left" w:pos="3119"/>
                <w:tab w:val="left" w:pos="4395"/>
              </w:tabs>
              <w:spacing w:before="40" w:afterLines="40" w:after="96"/>
              <w:jc w:val="center"/>
              <w:rPr>
                <w:sz w:val="20"/>
              </w:rPr>
            </w:pPr>
            <w:r>
              <w:rPr>
                <w:sz w:val="20"/>
                <w:lang w:eastAsia="ja-JP"/>
              </w:rPr>
              <w:t>93,57</w:t>
            </w:r>
          </w:p>
        </w:tc>
        <w:tc>
          <w:tcPr>
            <w:tcW w:w="1521" w:type="dxa"/>
            <w:tcBorders>
              <w:top w:val="single" w:sz="4" w:space="0" w:color="auto"/>
              <w:left w:val="single" w:sz="4" w:space="0" w:color="auto"/>
              <w:bottom w:val="single" w:sz="4" w:space="0" w:color="auto"/>
              <w:right w:val="single" w:sz="4" w:space="0" w:color="auto"/>
            </w:tcBorders>
            <w:vAlign w:val="center"/>
          </w:tcPr>
          <w:p w:rsidR="00E62AB3" w:rsidRPr="00E62AB3" w:rsidRDefault="00CB69DE" w:rsidP="00A17907">
            <w:pPr>
              <w:tabs>
                <w:tab w:val="left" w:pos="3119"/>
                <w:tab w:val="left" w:pos="4395"/>
              </w:tabs>
              <w:spacing w:before="40" w:afterLines="40" w:after="96"/>
              <w:jc w:val="center"/>
              <w:rPr>
                <w:sz w:val="20"/>
              </w:rPr>
            </w:pPr>
            <w:r w:rsidRPr="00E62AB3">
              <w:rPr>
                <w:sz w:val="20"/>
              </w:rPr>
              <w:t>320</w:t>
            </w:r>
          </w:p>
        </w:tc>
        <w:tc>
          <w:tcPr>
            <w:tcW w:w="1885" w:type="dxa"/>
            <w:tcBorders>
              <w:top w:val="single" w:sz="4" w:space="0" w:color="auto"/>
              <w:left w:val="single" w:sz="4" w:space="0" w:color="auto"/>
              <w:bottom w:val="single" w:sz="4" w:space="0" w:color="auto"/>
              <w:right w:val="single" w:sz="4" w:space="0" w:color="auto"/>
            </w:tcBorders>
            <w:vAlign w:val="center"/>
          </w:tcPr>
          <w:p w:rsidR="00E62AB3" w:rsidRPr="00E62AB3" w:rsidRDefault="00CB69DE" w:rsidP="001752FF">
            <w:pPr>
              <w:tabs>
                <w:tab w:val="left" w:pos="3119"/>
                <w:tab w:val="left" w:pos="4395"/>
              </w:tabs>
              <w:spacing w:before="40" w:afterLines="40" w:after="96"/>
              <w:jc w:val="center"/>
              <w:rPr>
                <w:sz w:val="20"/>
              </w:rPr>
            </w:pPr>
            <w:r w:rsidRPr="00E62AB3">
              <w:rPr>
                <w:sz w:val="20"/>
              </w:rPr>
              <w:t>Operation started in April 2013</w:t>
            </w:r>
          </w:p>
        </w:tc>
      </w:tr>
      <w:bookmarkEnd w:id="11"/>
    </w:tbl>
    <w:p w:rsidR="00802883" w:rsidRPr="00AE0A77" w:rsidRDefault="00802883" w:rsidP="00F14BDD">
      <w:pPr>
        <w:tabs>
          <w:tab w:val="left" w:pos="3119"/>
        </w:tabs>
        <w:spacing w:before="40" w:after="40"/>
        <w:rPr>
          <w:rFonts w:eastAsia="MS Mincho"/>
          <w:lang w:eastAsia="ja-JP"/>
        </w:rPr>
      </w:pPr>
    </w:p>
    <w:sectPr w:rsidR="00802883" w:rsidRPr="00AE0A77" w:rsidSect="00F14BDD">
      <w:pgSz w:w="16834" w:h="11907" w:orient="landscape" w:code="9"/>
      <w:pgMar w:top="993" w:right="1418" w:bottom="709"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3F" w:rsidRDefault="00AA193F">
      <w:r>
        <w:separator/>
      </w:r>
    </w:p>
  </w:endnote>
  <w:endnote w:type="continuationSeparator" w:id="0">
    <w:p w:rsidR="00AA193F" w:rsidRDefault="00AA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FA124A">
    <w:pPr>
      <w:pStyle w:val="Footer"/>
      <w:rPr>
        <w:lang w:val="es-ES_tradnl"/>
      </w:rPr>
    </w:pPr>
    <w:r w:rsidRPr="00982084">
      <w:rPr>
        <w:lang w:val="es-ES_tradnl"/>
      </w:rPr>
      <w:tab/>
    </w:r>
    <w:r w:rsidRPr="00982084">
      <w:rPr>
        <w:lang w:val="es-ES_tradnl"/>
      </w:rPr>
      <w:tab/>
    </w:r>
    <w:r w:rsidR="00D02712">
      <w:fldChar w:fldCharType="begin"/>
    </w:r>
    <w:r>
      <w:instrText xml:space="preserve"> printdate \@ dd.MM.yy </w:instrText>
    </w:r>
    <w:r w:rsidR="00D02712">
      <w:fldChar w:fldCharType="separate"/>
    </w:r>
    <w:r w:rsidR="00503F0B">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3F" w:rsidRDefault="00AA193F">
      <w:r>
        <w:t>____________________</w:t>
      </w:r>
    </w:p>
  </w:footnote>
  <w:footnote w:type="continuationSeparator" w:id="0">
    <w:p w:rsidR="00AA193F" w:rsidRDefault="00AA193F">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477E3F" w:rsidRDefault="00477E3F" w:rsidP="00477E3F">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558A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14BDD">
      <w:rPr>
        <w:rStyle w:val="PageNumber"/>
        <w:noProof/>
      </w:rPr>
      <w:t>11</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558A3">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B50DE"/>
    <w:multiLevelType w:val="hybridMultilevel"/>
    <w:tmpl w:val="93D62564"/>
    <w:lvl w:ilvl="0" w:tplc="8E5E20DA">
      <w:start w:val="1"/>
      <w:numFmt w:val="lowerLetter"/>
      <w:lvlText w:val="%1)"/>
      <w:lvlJc w:val="left"/>
      <w:pPr>
        <w:ind w:left="1494" w:hanging="360"/>
      </w:pPr>
      <w:rPr>
        <w:rFonts w:hint="default"/>
      </w:rPr>
    </w:lvl>
    <w:lvl w:ilvl="1" w:tplc="0C070019">
      <w:start w:val="1"/>
      <w:numFmt w:val="lowerLetter"/>
      <w:lvlText w:val="%2."/>
      <w:lvlJc w:val="left"/>
      <w:pPr>
        <w:ind w:left="2214" w:hanging="360"/>
      </w:pPr>
    </w:lvl>
    <w:lvl w:ilvl="2" w:tplc="0C07001B" w:tentative="1">
      <w:start w:val="1"/>
      <w:numFmt w:val="lowerRoman"/>
      <w:lvlText w:val="%3."/>
      <w:lvlJc w:val="right"/>
      <w:pPr>
        <w:ind w:left="2934" w:hanging="180"/>
      </w:pPr>
    </w:lvl>
    <w:lvl w:ilvl="3" w:tplc="0C07000F" w:tentative="1">
      <w:start w:val="1"/>
      <w:numFmt w:val="decimal"/>
      <w:lvlText w:val="%4."/>
      <w:lvlJc w:val="left"/>
      <w:pPr>
        <w:ind w:left="3654" w:hanging="360"/>
      </w:pPr>
    </w:lvl>
    <w:lvl w:ilvl="4" w:tplc="0C070019" w:tentative="1">
      <w:start w:val="1"/>
      <w:numFmt w:val="lowerLetter"/>
      <w:lvlText w:val="%5."/>
      <w:lvlJc w:val="left"/>
      <w:pPr>
        <w:ind w:left="4374" w:hanging="360"/>
      </w:pPr>
    </w:lvl>
    <w:lvl w:ilvl="5" w:tplc="0C07001B" w:tentative="1">
      <w:start w:val="1"/>
      <w:numFmt w:val="lowerRoman"/>
      <w:lvlText w:val="%6."/>
      <w:lvlJc w:val="right"/>
      <w:pPr>
        <w:ind w:left="5094" w:hanging="180"/>
      </w:pPr>
    </w:lvl>
    <w:lvl w:ilvl="6" w:tplc="0C07000F" w:tentative="1">
      <w:start w:val="1"/>
      <w:numFmt w:val="decimal"/>
      <w:lvlText w:val="%7."/>
      <w:lvlJc w:val="left"/>
      <w:pPr>
        <w:ind w:left="5814" w:hanging="360"/>
      </w:pPr>
    </w:lvl>
    <w:lvl w:ilvl="7" w:tplc="0C070019" w:tentative="1">
      <w:start w:val="1"/>
      <w:numFmt w:val="lowerLetter"/>
      <w:lvlText w:val="%8."/>
      <w:lvlJc w:val="left"/>
      <w:pPr>
        <w:ind w:left="6534" w:hanging="360"/>
      </w:pPr>
    </w:lvl>
    <w:lvl w:ilvl="8" w:tplc="0C07001B" w:tentative="1">
      <w:start w:val="1"/>
      <w:numFmt w:val="lowerRoman"/>
      <w:lvlText w:val="%9."/>
      <w:lvlJc w:val="right"/>
      <w:pPr>
        <w:ind w:left="7254" w:hanging="180"/>
      </w:pPr>
    </w:lvl>
  </w:abstractNum>
  <w:abstractNum w:abstractNumId="1">
    <w:nsid w:val="4344420F"/>
    <w:multiLevelType w:val="hybridMultilevel"/>
    <w:tmpl w:val="D34221A0"/>
    <w:lvl w:ilvl="0" w:tplc="C34E3EAC">
      <w:start w:val="2"/>
      <w:numFmt w:val="lowerLetter"/>
      <w:lvlText w:val="%1)"/>
      <w:lvlJc w:val="left"/>
      <w:pPr>
        <w:ind w:left="2520" w:hanging="360"/>
      </w:pPr>
      <w:rPr>
        <w:rFonts w:hint="default"/>
      </w:rPr>
    </w:lvl>
    <w:lvl w:ilvl="1" w:tplc="0C070019" w:tentative="1">
      <w:start w:val="1"/>
      <w:numFmt w:val="lowerLetter"/>
      <w:lvlText w:val="%2."/>
      <w:lvlJc w:val="left"/>
      <w:pPr>
        <w:ind w:left="3240" w:hanging="360"/>
      </w:pPr>
    </w:lvl>
    <w:lvl w:ilvl="2" w:tplc="0C07001B" w:tentative="1">
      <w:start w:val="1"/>
      <w:numFmt w:val="lowerRoman"/>
      <w:lvlText w:val="%3."/>
      <w:lvlJc w:val="right"/>
      <w:pPr>
        <w:ind w:left="3960" w:hanging="180"/>
      </w:pPr>
    </w:lvl>
    <w:lvl w:ilvl="3" w:tplc="0C07000F" w:tentative="1">
      <w:start w:val="1"/>
      <w:numFmt w:val="decimal"/>
      <w:lvlText w:val="%4."/>
      <w:lvlJc w:val="left"/>
      <w:pPr>
        <w:ind w:left="4680" w:hanging="360"/>
      </w:pPr>
    </w:lvl>
    <w:lvl w:ilvl="4" w:tplc="0C070019" w:tentative="1">
      <w:start w:val="1"/>
      <w:numFmt w:val="lowerLetter"/>
      <w:lvlText w:val="%5."/>
      <w:lvlJc w:val="left"/>
      <w:pPr>
        <w:ind w:left="5400" w:hanging="360"/>
      </w:pPr>
    </w:lvl>
    <w:lvl w:ilvl="5" w:tplc="0C07001B" w:tentative="1">
      <w:start w:val="1"/>
      <w:numFmt w:val="lowerRoman"/>
      <w:lvlText w:val="%6."/>
      <w:lvlJc w:val="right"/>
      <w:pPr>
        <w:ind w:left="6120" w:hanging="180"/>
      </w:pPr>
    </w:lvl>
    <w:lvl w:ilvl="6" w:tplc="0C07000F" w:tentative="1">
      <w:start w:val="1"/>
      <w:numFmt w:val="decimal"/>
      <w:lvlText w:val="%7."/>
      <w:lvlJc w:val="left"/>
      <w:pPr>
        <w:ind w:left="6840" w:hanging="360"/>
      </w:pPr>
    </w:lvl>
    <w:lvl w:ilvl="7" w:tplc="0C070019" w:tentative="1">
      <w:start w:val="1"/>
      <w:numFmt w:val="lowerLetter"/>
      <w:lvlText w:val="%8."/>
      <w:lvlJc w:val="left"/>
      <w:pPr>
        <w:ind w:left="7560" w:hanging="360"/>
      </w:pPr>
    </w:lvl>
    <w:lvl w:ilvl="8" w:tplc="0C07001B" w:tentative="1">
      <w:start w:val="1"/>
      <w:numFmt w:val="lowerRoman"/>
      <w:lvlText w:val="%9."/>
      <w:lvlJc w:val="right"/>
      <w:pPr>
        <w:ind w:left="8280" w:hanging="180"/>
      </w:pPr>
    </w:lvl>
  </w:abstractNum>
  <w:abstractNum w:abstractNumId="2">
    <w:nsid w:val="46C94C9E"/>
    <w:multiLevelType w:val="hybridMultilevel"/>
    <w:tmpl w:val="04DCB7B2"/>
    <w:lvl w:ilvl="0" w:tplc="B552C200">
      <w:start w:val="2"/>
      <w:numFmt w:val="lowerLetter"/>
      <w:lvlText w:val="%1)"/>
      <w:lvlJc w:val="left"/>
      <w:pPr>
        <w:ind w:left="1494" w:hanging="360"/>
      </w:pPr>
      <w:rPr>
        <w:rFonts w:hint="default"/>
      </w:rPr>
    </w:lvl>
    <w:lvl w:ilvl="1" w:tplc="0C070019" w:tentative="1">
      <w:start w:val="1"/>
      <w:numFmt w:val="lowerLetter"/>
      <w:lvlText w:val="%2."/>
      <w:lvlJc w:val="left"/>
      <w:pPr>
        <w:ind w:left="2214" w:hanging="360"/>
      </w:pPr>
    </w:lvl>
    <w:lvl w:ilvl="2" w:tplc="0C07001B" w:tentative="1">
      <w:start w:val="1"/>
      <w:numFmt w:val="lowerRoman"/>
      <w:lvlText w:val="%3."/>
      <w:lvlJc w:val="right"/>
      <w:pPr>
        <w:ind w:left="2934" w:hanging="180"/>
      </w:pPr>
    </w:lvl>
    <w:lvl w:ilvl="3" w:tplc="0C07000F" w:tentative="1">
      <w:start w:val="1"/>
      <w:numFmt w:val="decimal"/>
      <w:lvlText w:val="%4."/>
      <w:lvlJc w:val="left"/>
      <w:pPr>
        <w:ind w:left="3654" w:hanging="360"/>
      </w:pPr>
    </w:lvl>
    <w:lvl w:ilvl="4" w:tplc="0C070019" w:tentative="1">
      <w:start w:val="1"/>
      <w:numFmt w:val="lowerLetter"/>
      <w:lvlText w:val="%5."/>
      <w:lvlJc w:val="left"/>
      <w:pPr>
        <w:ind w:left="4374" w:hanging="360"/>
      </w:pPr>
    </w:lvl>
    <w:lvl w:ilvl="5" w:tplc="0C07001B" w:tentative="1">
      <w:start w:val="1"/>
      <w:numFmt w:val="lowerRoman"/>
      <w:lvlText w:val="%6."/>
      <w:lvlJc w:val="right"/>
      <w:pPr>
        <w:ind w:left="5094" w:hanging="180"/>
      </w:pPr>
    </w:lvl>
    <w:lvl w:ilvl="6" w:tplc="0C07000F" w:tentative="1">
      <w:start w:val="1"/>
      <w:numFmt w:val="decimal"/>
      <w:lvlText w:val="%7."/>
      <w:lvlJc w:val="left"/>
      <w:pPr>
        <w:ind w:left="5814" w:hanging="360"/>
      </w:pPr>
    </w:lvl>
    <w:lvl w:ilvl="7" w:tplc="0C070019" w:tentative="1">
      <w:start w:val="1"/>
      <w:numFmt w:val="lowerLetter"/>
      <w:lvlText w:val="%8."/>
      <w:lvlJc w:val="left"/>
      <w:pPr>
        <w:ind w:left="6534" w:hanging="360"/>
      </w:pPr>
    </w:lvl>
    <w:lvl w:ilvl="8" w:tplc="0C07001B" w:tentative="1">
      <w:start w:val="1"/>
      <w:numFmt w:val="lowerRoman"/>
      <w:lvlText w:val="%9."/>
      <w:lvlJc w:val="right"/>
      <w:pPr>
        <w:ind w:left="7254" w:hanging="180"/>
      </w:pPr>
    </w:lvl>
  </w:abstractNum>
  <w:abstractNum w:abstractNumId="3">
    <w:nsid w:val="632971FC"/>
    <w:multiLevelType w:val="hybridMultilevel"/>
    <w:tmpl w:val="1570B738"/>
    <w:lvl w:ilvl="0" w:tplc="D9CA946A">
      <w:start w:val="1"/>
      <w:numFmt w:val="lowerLetter"/>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01F4"/>
    <w:rsid w:val="000174AD"/>
    <w:rsid w:val="00022B2F"/>
    <w:rsid w:val="00034D11"/>
    <w:rsid w:val="00052277"/>
    <w:rsid w:val="000677A9"/>
    <w:rsid w:val="00085448"/>
    <w:rsid w:val="00085D35"/>
    <w:rsid w:val="00091E4C"/>
    <w:rsid w:val="000939EC"/>
    <w:rsid w:val="00094F1D"/>
    <w:rsid w:val="000961E1"/>
    <w:rsid w:val="000A120C"/>
    <w:rsid w:val="000A5004"/>
    <w:rsid w:val="000A7D55"/>
    <w:rsid w:val="000B17C4"/>
    <w:rsid w:val="000C2E8E"/>
    <w:rsid w:val="000E0E7C"/>
    <w:rsid w:val="000E21C8"/>
    <w:rsid w:val="000E473D"/>
    <w:rsid w:val="000E55AB"/>
    <w:rsid w:val="000F1B4B"/>
    <w:rsid w:val="0012744F"/>
    <w:rsid w:val="001333A1"/>
    <w:rsid w:val="00137AC6"/>
    <w:rsid w:val="001400EB"/>
    <w:rsid w:val="00156F66"/>
    <w:rsid w:val="00182528"/>
    <w:rsid w:val="0018500B"/>
    <w:rsid w:val="00192281"/>
    <w:rsid w:val="001942AF"/>
    <w:rsid w:val="001969C7"/>
    <w:rsid w:val="00196A19"/>
    <w:rsid w:val="00197E25"/>
    <w:rsid w:val="001A2009"/>
    <w:rsid w:val="001A2F13"/>
    <w:rsid w:val="001A54C2"/>
    <w:rsid w:val="001B0979"/>
    <w:rsid w:val="001B63F2"/>
    <w:rsid w:val="001C7943"/>
    <w:rsid w:val="00202DC1"/>
    <w:rsid w:val="002116EE"/>
    <w:rsid w:val="002309D8"/>
    <w:rsid w:val="00231709"/>
    <w:rsid w:val="00236775"/>
    <w:rsid w:val="0024549B"/>
    <w:rsid w:val="00254456"/>
    <w:rsid w:val="00282E4A"/>
    <w:rsid w:val="002962D3"/>
    <w:rsid w:val="002A1614"/>
    <w:rsid w:val="002A7FE2"/>
    <w:rsid w:val="002D552F"/>
    <w:rsid w:val="002E1B4F"/>
    <w:rsid w:val="002F2E67"/>
    <w:rsid w:val="002F74E5"/>
    <w:rsid w:val="00313787"/>
    <w:rsid w:val="00313827"/>
    <w:rsid w:val="00315546"/>
    <w:rsid w:val="00316D36"/>
    <w:rsid w:val="00317F52"/>
    <w:rsid w:val="00330567"/>
    <w:rsid w:val="00334619"/>
    <w:rsid w:val="00342894"/>
    <w:rsid w:val="00345285"/>
    <w:rsid w:val="00345D0A"/>
    <w:rsid w:val="00360376"/>
    <w:rsid w:val="00366721"/>
    <w:rsid w:val="00371BB4"/>
    <w:rsid w:val="00386A9D"/>
    <w:rsid w:val="00391081"/>
    <w:rsid w:val="003A5110"/>
    <w:rsid w:val="003A5D51"/>
    <w:rsid w:val="003A6896"/>
    <w:rsid w:val="003B2789"/>
    <w:rsid w:val="003B5E52"/>
    <w:rsid w:val="003C13CE"/>
    <w:rsid w:val="003C7E5F"/>
    <w:rsid w:val="003D1225"/>
    <w:rsid w:val="003E2518"/>
    <w:rsid w:val="003E330B"/>
    <w:rsid w:val="003E379A"/>
    <w:rsid w:val="003E7CEF"/>
    <w:rsid w:val="003F0937"/>
    <w:rsid w:val="003F0A9F"/>
    <w:rsid w:val="00403890"/>
    <w:rsid w:val="00411A8B"/>
    <w:rsid w:val="00423579"/>
    <w:rsid w:val="00437F19"/>
    <w:rsid w:val="00440353"/>
    <w:rsid w:val="00460014"/>
    <w:rsid w:val="00461ADA"/>
    <w:rsid w:val="00465460"/>
    <w:rsid w:val="00477E3F"/>
    <w:rsid w:val="004B03FD"/>
    <w:rsid w:val="004B1EF7"/>
    <w:rsid w:val="004B3FAD"/>
    <w:rsid w:val="004B56A2"/>
    <w:rsid w:val="004C716D"/>
    <w:rsid w:val="004D57FE"/>
    <w:rsid w:val="004D5A0E"/>
    <w:rsid w:val="00501DCA"/>
    <w:rsid w:val="00503F0B"/>
    <w:rsid w:val="00513A47"/>
    <w:rsid w:val="0052728F"/>
    <w:rsid w:val="0053603C"/>
    <w:rsid w:val="005408DF"/>
    <w:rsid w:val="00541D64"/>
    <w:rsid w:val="005462DD"/>
    <w:rsid w:val="00560225"/>
    <w:rsid w:val="00573344"/>
    <w:rsid w:val="00583F9B"/>
    <w:rsid w:val="005925BC"/>
    <w:rsid w:val="005953E2"/>
    <w:rsid w:val="005958EF"/>
    <w:rsid w:val="005A5164"/>
    <w:rsid w:val="005A63B6"/>
    <w:rsid w:val="005C46C3"/>
    <w:rsid w:val="005D2BA2"/>
    <w:rsid w:val="005D683B"/>
    <w:rsid w:val="005E15F1"/>
    <w:rsid w:val="005E3162"/>
    <w:rsid w:val="005E55FF"/>
    <w:rsid w:val="005E5C10"/>
    <w:rsid w:val="005F2C78"/>
    <w:rsid w:val="005F3D68"/>
    <w:rsid w:val="006144E4"/>
    <w:rsid w:val="006246C0"/>
    <w:rsid w:val="0062483B"/>
    <w:rsid w:val="00624D71"/>
    <w:rsid w:val="00634A34"/>
    <w:rsid w:val="00646E3E"/>
    <w:rsid w:val="00650299"/>
    <w:rsid w:val="00655FC5"/>
    <w:rsid w:val="00664525"/>
    <w:rsid w:val="006665DB"/>
    <w:rsid w:val="00672C27"/>
    <w:rsid w:val="006A3C65"/>
    <w:rsid w:val="006B1D06"/>
    <w:rsid w:val="006B2890"/>
    <w:rsid w:val="006B444D"/>
    <w:rsid w:val="006C78C0"/>
    <w:rsid w:val="006E461B"/>
    <w:rsid w:val="006F4588"/>
    <w:rsid w:val="00711C40"/>
    <w:rsid w:val="00734769"/>
    <w:rsid w:val="00743E61"/>
    <w:rsid w:val="007558A3"/>
    <w:rsid w:val="00760123"/>
    <w:rsid w:val="00797DBE"/>
    <w:rsid w:val="007A2CC5"/>
    <w:rsid w:val="007F0AFB"/>
    <w:rsid w:val="007F7328"/>
    <w:rsid w:val="00802883"/>
    <w:rsid w:val="00814CC4"/>
    <w:rsid w:val="00822581"/>
    <w:rsid w:val="008309DD"/>
    <w:rsid w:val="0083227A"/>
    <w:rsid w:val="00833010"/>
    <w:rsid w:val="00842860"/>
    <w:rsid w:val="00863545"/>
    <w:rsid w:val="00866900"/>
    <w:rsid w:val="008717E9"/>
    <w:rsid w:val="00875BD0"/>
    <w:rsid w:val="008771E6"/>
    <w:rsid w:val="00881BA1"/>
    <w:rsid w:val="00886BDA"/>
    <w:rsid w:val="008978A1"/>
    <w:rsid w:val="008B4481"/>
    <w:rsid w:val="008B5AF6"/>
    <w:rsid w:val="008C26B8"/>
    <w:rsid w:val="008F208F"/>
    <w:rsid w:val="008F530D"/>
    <w:rsid w:val="00903B6F"/>
    <w:rsid w:val="00913A70"/>
    <w:rsid w:val="00915A55"/>
    <w:rsid w:val="00923790"/>
    <w:rsid w:val="00934716"/>
    <w:rsid w:val="009509CF"/>
    <w:rsid w:val="00952364"/>
    <w:rsid w:val="0095283E"/>
    <w:rsid w:val="00982084"/>
    <w:rsid w:val="00982E71"/>
    <w:rsid w:val="00995963"/>
    <w:rsid w:val="009A23D2"/>
    <w:rsid w:val="009B61EB"/>
    <w:rsid w:val="009C0D72"/>
    <w:rsid w:val="009C2064"/>
    <w:rsid w:val="009C5861"/>
    <w:rsid w:val="009C7397"/>
    <w:rsid w:val="009D1697"/>
    <w:rsid w:val="009D1CC7"/>
    <w:rsid w:val="009E1D22"/>
    <w:rsid w:val="009E7337"/>
    <w:rsid w:val="009F2519"/>
    <w:rsid w:val="00A014F8"/>
    <w:rsid w:val="00A03A03"/>
    <w:rsid w:val="00A34AA5"/>
    <w:rsid w:val="00A34FCA"/>
    <w:rsid w:val="00A46742"/>
    <w:rsid w:val="00A5173C"/>
    <w:rsid w:val="00A61AEF"/>
    <w:rsid w:val="00A833D2"/>
    <w:rsid w:val="00A83740"/>
    <w:rsid w:val="00A946A1"/>
    <w:rsid w:val="00AA193F"/>
    <w:rsid w:val="00AC0919"/>
    <w:rsid w:val="00AD3923"/>
    <w:rsid w:val="00AE5403"/>
    <w:rsid w:val="00AE6A45"/>
    <w:rsid w:val="00AF173A"/>
    <w:rsid w:val="00B03795"/>
    <w:rsid w:val="00B066A4"/>
    <w:rsid w:val="00B07A13"/>
    <w:rsid w:val="00B4279B"/>
    <w:rsid w:val="00B45FC9"/>
    <w:rsid w:val="00B575B5"/>
    <w:rsid w:val="00B62418"/>
    <w:rsid w:val="00B87A18"/>
    <w:rsid w:val="00BA3FD1"/>
    <w:rsid w:val="00BB1EFE"/>
    <w:rsid w:val="00BB4413"/>
    <w:rsid w:val="00BC3063"/>
    <w:rsid w:val="00BC7CCF"/>
    <w:rsid w:val="00BE470B"/>
    <w:rsid w:val="00BE687A"/>
    <w:rsid w:val="00BF42AA"/>
    <w:rsid w:val="00C0463E"/>
    <w:rsid w:val="00C10719"/>
    <w:rsid w:val="00C13668"/>
    <w:rsid w:val="00C3009E"/>
    <w:rsid w:val="00C30FED"/>
    <w:rsid w:val="00C512A1"/>
    <w:rsid w:val="00C56770"/>
    <w:rsid w:val="00C57A91"/>
    <w:rsid w:val="00C62F90"/>
    <w:rsid w:val="00C6399F"/>
    <w:rsid w:val="00C91CE0"/>
    <w:rsid w:val="00CB69DE"/>
    <w:rsid w:val="00CC01C2"/>
    <w:rsid w:val="00CE0D07"/>
    <w:rsid w:val="00CF21F2"/>
    <w:rsid w:val="00CF3AB9"/>
    <w:rsid w:val="00CF4767"/>
    <w:rsid w:val="00CF6BF9"/>
    <w:rsid w:val="00D02712"/>
    <w:rsid w:val="00D1006F"/>
    <w:rsid w:val="00D15C16"/>
    <w:rsid w:val="00D16DF7"/>
    <w:rsid w:val="00D214D0"/>
    <w:rsid w:val="00D25B96"/>
    <w:rsid w:val="00D43CC8"/>
    <w:rsid w:val="00D50221"/>
    <w:rsid w:val="00D576F7"/>
    <w:rsid w:val="00D6546B"/>
    <w:rsid w:val="00D66F82"/>
    <w:rsid w:val="00D77623"/>
    <w:rsid w:val="00D93212"/>
    <w:rsid w:val="00D9543A"/>
    <w:rsid w:val="00DD4BED"/>
    <w:rsid w:val="00DE39F0"/>
    <w:rsid w:val="00DE5BA0"/>
    <w:rsid w:val="00DE790F"/>
    <w:rsid w:val="00DF0AF3"/>
    <w:rsid w:val="00DF4388"/>
    <w:rsid w:val="00E0103F"/>
    <w:rsid w:val="00E12E71"/>
    <w:rsid w:val="00E13A73"/>
    <w:rsid w:val="00E207EC"/>
    <w:rsid w:val="00E213DE"/>
    <w:rsid w:val="00E24BD0"/>
    <w:rsid w:val="00E267CC"/>
    <w:rsid w:val="00E27D7E"/>
    <w:rsid w:val="00E42E13"/>
    <w:rsid w:val="00E6257C"/>
    <w:rsid w:val="00E62AB3"/>
    <w:rsid w:val="00E63C59"/>
    <w:rsid w:val="00E9218F"/>
    <w:rsid w:val="00EB2D3E"/>
    <w:rsid w:val="00ED081A"/>
    <w:rsid w:val="00EE3883"/>
    <w:rsid w:val="00EE4422"/>
    <w:rsid w:val="00F070FC"/>
    <w:rsid w:val="00F1356F"/>
    <w:rsid w:val="00F14BDD"/>
    <w:rsid w:val="00F24ADA"/>
    <w:rsid w:val="00F25C97"/>
    <w:rsid w:val="00F37FF0"/>
    <w:rsid w:val="00F42F0B"/>
    <w:rsid w:val="00F5172C"/>
    <w:rsid w:val="00F5605F"/>
    <w:rsid w:val="00F60439"/>
    <w:rsid w:val="00F65398"/>
    <w:rsid w:val="00F67D5C"/>
    <w:rsid w:val="00F704BC"/>
    <w:rsid w:val="00F871CB"/>
    <w:rsid w:val="00FA124A"/>
    <w:rsid w:val="00FC08DD"/>
    <w:rsid w:val="00FC2316"/>
    <w:rsid w:val="00FC2CFD"/>
    <w:rsid w:val="00FC7C8F"/>
    <w:rsid w:val="00FD05CF"/>
    <w:rsid w:val="00FD18C9"/>
    <w:rsid w:val="00FD4211"/>
    <w:rsid w:val="00FD4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3B9B5E-B4FD-4DFC-B385-A10988CA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59773">
      <w:bodyDiv w:val="1"/>
      <w:marLeft w:val="0"/>
      <w:marRight w:val="0"/>
      <w:marTop w:val="0"/>
      <w:marBottom w:val="0"/>
      <w:divBdr>
        <w:top w:val="none" w:sz="0" w:space="0" w:color="auto"/>
        <w:left w:val="none" w:sz="0" w:space="0" w:color="auto"/>
        <w:bottom w:val="none" w:sz="0" w:space="0" w:color="auto"/>
        <w:right w:val="none" w:sz="0" w:space="0" w:color="auto"/>
      </w:divBdr>
      <w:divsChild>
        <w:div w:id="1491291421">
          <w:marLeft w:val="0"/>
          <w:marRight w:val="0"/>
          <w:marTop w:val="0"/>
          <w:marBottom w:val="0"/>
          <w:divBdr>
            <w:top w:val="none" w:sz="0" w:space="0" w:color="auto"/>
            <w:left w:val="none" w:sz="0" w:space="0" w:color="auto"/>
            <w:bottom w:val="none" w:sz="0" w:space="0" w:color="auto"/>
            <w:right w:val="none" w:sz="0" w:space="0" w:color="auto"/>
          </w:divBdr>
        </w:div>
        <w:div w:id="2083023329">
          <w:marLeft w:val="0"/>
          <w:marRight w:val="0"/>
          <w:marTop w:val="0"/>
          <w:marBottom w:val="0"/>
          <w:divBdr>
            <w:top w:val="none" w:sz="0" w:space="0" w:color="auto"/>
            <w:left w:val="none" w:sz="0" w:space="0" w:color="auto"/>
            <w:bottom w:val="none" w:sz="0" w:space="0" w:color="auto"/>
            <w:right w:val="none" w:sz="0" w:space="0" w:color="auto"/>
          </w:divBdr>
        </w:div>
      </w:divsChild>
    </w:div>
    <w:div w:id="2616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rsgd@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0249/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6-C-0093/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Questionaire_SG6_Barret_2014_SpectrumRequirements_AUT"/>
    <f:field ref="objsubject" par="" edit="true" text=""/>
    <f:field ref="objcreatedby" par="" text="Hotter, Josef, Ing."/>
    <f:field ref="objcreatedat" par="" text="13.10.2014 20:57:26"/>
    <f:field ref="objchangedby" par="" text="Gschwendt, Stefan"/>
    <f:field ref="objmodifiedat" par="" text="15.10.2014 10:31:08"/>
    <f:field ref="doc_FSCFOLIO_1_1001_FieldDocumentNumber" par="" text=""/>
    <f:field ref="doc_FSCFOLIO_1_1001_FieldSubject" par="" edit="true" text=""/>
    <f:field ref="FSCFOLIO_1_1001_FieldCurrentUser" par="" text="Stefan Gschwendt"/>
    <f:field ref="CCAPRECONFIG_15_1001_Objektname" par="" edit="true" text="Questionaire_SG6_Barret_2014_SpectrumRequirements_AUT"/>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Fragebogen der ITU - Studiengruppe 6 - Spektrumsbedarf des Rundfunks (Hör- und Fernseh-Rundfunk)   &#10;"/>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407C959-5904-4441-8256-D1DD10D6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10</Pages>
  <Words>2408</Words>
  <Characters>13729</Characters>
  <Application>Microsoft Office Word</Application>
  <DocSecurity>4</DocSecurity>
  <Lines>114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2008-02-21T14:04:00Z</cp:lastPrinted>
  <dcterms:created xsi:type="dcterms:W3CDTF">2014-10-15T09:26:00Z</dcterms:created>
  <dcterms:modified xsi:type="dcterms:W3CDTF">2014-10-15T09:26:00Z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FSC#EIBPRECONFIG@1.1001:EIBInternalApprovedAt">
    <vt:lpwstr/>
  </property>
  <property fmtid="{D5CDD505-2E9C-101B-9397-08002B2CF9AE}" pid="6" name="FSC#EIBPRECONFIG@1.1001:EIBInternalApprovedBy">
    <vt:lpwstr/>
  </property>
  <property fmtid="{D5CDD505-2E9C-101B-9397-08002B2CF9AE}" pid="7" name="FSC#EIBPRECONFIG@1.1001:EIBInternalApprovedByPostTitle">
    <vt:lpwstr/>
  </property>
  <property fmtid="{D5CDD505-2E9C-101B-9397-08002B2CF9AE}" pid="8" name="FSC#EIBPRECONFIG@1.1001:EIBSettlementApprovedBy">
    <vt:lpwstr/>
  </property>
  <property fmtid="{D5CDD505-2E9C-101B-9397-08002B2CF9AE}" pid="9" name="FSC#EIBPRECONFIG@1.1001:EIBSettlementApprovedByPostTitle">
    <vt:lpwstr/>
  </property>
  <property fmtid="{D5CDD505-2E9C-101B-9397-08002B2CF9AE}" pid="10" name="FSC#EIBPRECONFIG@1.1001:EIBApprovedAt">
    <vt:lpwstr>14.10.2014</vt:lpwstr>
  </property>
  <property fmtid="{D5CDD505-2E9C-101B-9397-08002B2CF9AE}" pid="11" name="FSC#EIBPRECONFIG@1.1001:EIBApprovedBy">
    <vt:lpwstr>Ziegelwanger</vt:lpwstr>
  </property>
  <property fmtid="{D5CDD505-2E9C-101B-9397-08002B2CF9AE}" pid="12" name="FSC#EIBPRECONFIG@1.1001:EIBApprovedBySubst">
    <vt:lpwstr/>
  </property>
  <property fmtid="{D5CDD505-2E9C-101B-9397-08002B2CF9AE}" pid="13" name="FSC#EIBPRECONFIG@1.1001:EIBApprovedByTitle">
    <vt:lpwstr>Dipl.-Ing. Franz Ziegelwanger</vt:lpwstr>
  </property>
  <property fmtid="{D5CDD505-2E9C-101B-9397-08002B2CF9AE}" pid="14" name="FSC#EIBPRECONFIG@1.1001:EIBApprovedByPostTitle">
    <vt:lpwstr/>
  </property>
  <property fmtid="{D5CDD505-2E9C-101B-9397-08002B2CF9AE}" pid="15" name="FSC#EIBPRECONFIG@1.1001:EIBDepartment">
    <vt:lpwstr>BMVIT - III/PT3 (Technik)</vt:lpwstr>
  </property>
  <property fmtid="{D5CDD505-2E9C-101B-9397-08002B2CF9AE}" pid="16" name="FSC#EIBPRECONFIG@1.1001:EIBDispatchedBy">
    <vt:lpwstr/>
  </property>
  <property fmtid="{D5CDD505-2E9C-101B-9397-08002B2CF9AE}" pid="17" name="FSC#EIBPRECONFIG@1.1001:EIBDispatchedByPostTitle">
    <vt:lpwstr/>
  </property>
  <property fmtid="{D5CDD505-2E9C-101B-9397-08002B2CF9AE}" pid="18" name="FSC#EIBPRECONFIG@1.1001:ExtRefInc">
    <vt:lpwstr/>
  </property>
  <property fmtid="{D5CDD505-2E9C-101B-9397-08002B2CF9AE}" pid="19" name="FSC#EIBPRECONFIG@1.1001:IncomingAddrdate">
    <vt:lpwstr/>
  </property>
  <property fmtid="{D5CDD505-2E9C-101B-9397-08002B2CF9AE}" pid="20" name="FSC#EIBPRECONFIG@1.1001:IncomingDelivery">
    <vt:lpwstr/>
  </property>
  <property fmtid="{D5CDD505-2E9C-101B-9397-08002B2CF9AE}" pid="21" name="FSC#EIBPRECONFIG@1.1001:OwnerEmail">
    <vt:lpwstr>josef.hotter@bmvit.gv.at</vt:lpwstr>
  </property>
  <property fmtid="{D5CDD505-2E9C-101B-9397-08002B2CF9AE}" pid="22" name="FSC#EIBPRECONFIG@1.1001:OUEmail">
    <vt:lpwstr>opfb@bmvit.gv.at</vt:lpwstr>
  </property>
  <property fmtid="{D5CDD505-2E9C-101B-9397-08002B2CF9AE}" pid="23" name="FSC#EIBPRECONFIG@1.1001:OwnerGender">
    <vt:lpwstr/>
  </property>
  <property fmtid="{D5CDD505-2E9C-101B-9397-08002B2CF9AE}" pid="24" name="FSC#EIBPRECONFIG@1.1001:Priority">
    <vt:lpwstr>Nein</vt:lpwstr>
  </property>
  <property fmtid="{D5CDD505-2E9C-101B-9397-08002B2CF9AE}" pid="25" name="FSC#EIBPRECONFIG@1.1001:PreviousFiles">
    <vt:lpwstr/>
  </property>
  <property fmtid="{D5CDD505-2E9C-101B-9397-08002B2CF9AE}" pid="26" name="FSC#EIBPRECONFIG@1.1001:NextFiles">
    <vt:lpwstr/>
  </property>
  <property fmtid="{D5CDD505-2E9C-101B-9397-08002B2CF9AE}" pid="27" name="FSC#EIBPRECONFIG@1.1001:RelatedFiles">
    <vt:lpwstr/>
  </property>
  <property fmtid="{D5CDD505-2E9C-101B-9397-08002B2CF9AE}" pid="28" name="FSC#EIBPRECONFIG@1.1001:CompletedOrdinals">
    <vt:lpwstr/>
  </property>
  <property fmtid="{D5CDD505-2E9C-101B-9397-08002B2CF9AE}" pid="29" name="FSC#EIBPRECONFIG@1.1001:NrAttachments">
    <vt:lpwstr/>
  </property>
  <property fmtid="{D5CDD505-2E9C-101B-9397-08002B2CF9AE}" pid="30" name="FSC#EIBPRECONFIG@1.1001:Attachments">
    <vt:lpwstr/>
  </property>
  <property fmtid="{D5CDD505-2E9C-101B-9397-08002B2CF9AE}" pid="31" name="FSC#EIBPRECONFIG@1.1001:SubjectArea">
    <vt:lpwstr>ITU</vt:lpwstr>
  </property>
  <property fmtid="{D5CDD505-2E9C-101B-9397-08002B2CF9AE}" pid="32" name="FSC#EIBPRECONFIG@1.1001:Recipients">
    <vt:lpwstr/>
  </property>
  <property fmtid="{D5CDD505-2E9C-101B-9397-08002B2CF9AE}" pid="33" name="FSC#EIBPRECONFIG@1.1001:Classified">
    <vt:lpwstr/>
  </property>
  <property fmtid="{D5CDD505-2E9C-101B-9397-08002B2CF9AE}" pid="34" name="FSC#EIBPRECONFIG@1.1001:Deadline">
    <vt:lpwstr/>
  </property>
  <property fmtid="{D5CDD505-2E9C-101B-9397-08002B2CF9AE}" pid="35" name="FSC#EIBPRECONFIG@1.1001:SettlementSubj">
    <vt:lpwstr>BMVIT-630.361/0003-III/PT3/2014</vt:lpwstr>
  </property>
  <property fmtid="{D5CDD505-2E9C-101B-9397-08002B2CF9AE}" pid="36" name="FSC#EIBPRECONFIG@1.1001:OUAddr">
    <vt:lpwstr>Radetzkystraße 2 , 1030 Wien</vt:lpwstr>
  </property>
  <property fmtid="{D5CDD505-2E9C-101B-9397-08002B2CF9AE}" pid="37" name="FSC#EIBPRECONFIG@1.1001:OUDescr">
    <vt:lpwstr>BMVIT - III/PT3 (Technik)</vt:lpwstr>
  </property>
  <property fmtid="{D5CDD505-2E9C-101B-9397-08002B2CF9AE}" pid="38" name="FSC#EIBPRECONFIG@1.1001:Signatures">
    <vt:lpwstr>Abzeichnen_x000d_
Genehmigt</vt:lpwstr>
  </property>
  <property fmtid="{D5CDD505-2E9C-101B-9397-08002B2CF9AE}" pid="39" name="FSC#EIBPRECONFIG@1.1001:currentuser">
    <vt:lpwstr>COO.3000.100.1.239281</vt:lpwstr>
  </property>
  <property fmtid="{D5CDD505-2E9C-101B-9397-08002B2CF9AE}" pid="40" name="FSC#EIBPRECONFIG@1.1001:currentuserrolegroup">
    <vt:lpwstr>COO.3000.100.1.53779</vt:lpwstr>
  </property>
  <property fmtid="{D5CDD505-2E9C-101B-9397-08002B2CF9AE}" pid="41" name="FSC#EIBPRECONFIG@1.1001:currentuserroleposition">
    <vt:lpwstr>COO.1.1001.1.4329</vt:lpwstr>
  </property>
  <property fmtid="{D5CDD505-2E9C-101B-9397-08002B2CF9AE}" pid="42" name="FSC#EIBPRECONFIG@1.1001:currentuserroot">
    <vt:lpwstr>COO.3000.106.2.1419000</vt:lpwstr>
  </property>
  <property fmtid="{D5CDD505-2E9C-101B-9397-08002B2CF9AE}" pid="43" name="FSC#EIBPRECONFIG@1.1001:toplevelobject">
    <vt:lpwstr>COO.3000.106.7.5370400</vt:lpwstr>
  </property>
  <property fmtid="{D5CDD505-2E9C-101B-9397-08002B2CF9AE}" pid="44" name="FSC#EIBPRECONFIG@1.1001:objchangedby">
    <vt:lpwstr>Stefan Gschwendt</vt:lpwstr>
  </property>
  <property fmtid="{D5CDD505-2E9C-101B-9397-08002B2CF9AE}" pid="45" name="FSC#EIBPRECONFIG@1.1001:objchangedbyPostTitle">
    <vt:lpwstr/>
  </property>
  <property fmtid="{D5CDD505-2E9C-101B-9397-08002B2CF9AE}" pid="46" name="FSC#EIBPRECONFIG@1.1001:objchangedat">
    <vt:lpwstr>15.10.2014</vt:lpwstr>
  </property>
  <property fmtid="{D5CDD505-2E9C-101B-9397-08002B2CF9AE}" pid="47" name="FSC#EIBPRECONFIG@1.1001:objname">
    <vt:lpwstr>Questionaire_SG6_Barret_2014_SpectrumRequirements_AUT</vt:lpwstr>
  </property>
  <property fmtid="{D5CDD505-2E9C-101B-9397-08002B2CF9AE}" pid="48" name="FSC#EIBPRECONFIG@1.1001:EIBProcessResponsiblePhone">
    <vt:lpwstr>+43 (1) 71162 65 4211</vt:lpwstr>
  </property>
  <property fmtid="{D5CDD505-2E9C-101B-9397-08002B2CF9AE}" pid="49" name="FSC#EIBPRECONFIG@1.1001:EIBProcessResponsibleMail">
    <vt:lpwstr>josef.hotter@bmvit.gv.at</vt:lpwstr>
  </property>
  <property fmtid="{D5CDD505-2E9C-101B-9397-08002B2CF9AE}" pid="50" name="FSC#EIBPRECONFIG@1.1001:EIBProcessResponsibleFax">
    <vt:lpwstr>+43 (1) 71162 65 4209</vt:lpwstr>
  </property>
  <property fmtid="{D5CDD505-2E9C-101B-9397-08002B2CF9AE}" pid="51" name="FSC#EIBPRECONFIG@1.1001:EIBProcessResponsiblePostTitle">
    <vt:lpwstr/>
  </property>
  <property fmtid="{D5CDD505-2E9C-101B-9397-08002B2CF9AE}" pid="52" name="FSC#EIBPRECONFIG@1.1001:EIBProcessResponsible">
    <vt:lpwstr>Ing. Josef Hotter</vt:lpwstr>
  </property>
  <property fmtid="{D5CDD505-2E9C-101B-9397-08002B2CF9AE}" pid="53" name="FSC#EIBPRECONFIG@1.1001:OwnerPostTitle">
    <vt:lpwstr/>
  </property>
  <property fmtid="{D5CDD505-2E9C-101B-9397-08002B2CF9AE}" pid="54" name="FSC#COOELAK@1.1001:Subject">
    <vt:lpwstr>Fragebogen der ITU - Studiengruppe 6 - Spektrumsbedarf des Rundfunks (Hör- und Fernseh-Rundfunk)   _x000d_
</vt:lpwstr>
  </property>
  <property fmtid="{D5CDD505-2E9C-101B-9397-08002B2CF9AE}" pid="55" name="FSC#COOELAK@1.1001:FileReference">
    <vt:lpwstr>BMVIT-630.361/0003-III/PT3/2014</vt:lpwstr>
  </property>
  <property fmtid="{D5CDD505-2E9C-101B-9397-08002B2CF9AE}" pid="56" name="FSC#COOELAK@1.1001:FileRefYear">
    <vt:lpwstr>2014</vt:lpwstr>
  </property>
  <property fmtid="{D5CDD505-2E9C-101B-9397-08002B2CF9AE}" pid="57" name="FSC#COOELAK@1.1001:FileRefOrdinal">
    <vt:lpwstr>3</vt:lpwstr>
  </property>
  <property fmtid="{D5CDD505-2E9C-101B-9397-08002B2CF9AE}" pid="58" name="FSC#COOELAK@1.1001:FileRefOU">
    <vt:lpwstr>III/PT3</vt:lpwstr>
  </property>
  <property fmtid="{D5CDD505-2E9C-101B-9397-08002B2CF9AE}" pid="59" name="FSC#COOELAK@1.1001:Organization">
    <vt:lpwstr/>
  </property>
  <property fmtid="{D5CDD505-2E9C-101B-9397-08002B2CF9AE}" pid="60" name="FSC#COOELAK@1.1001:Owner">
    <vt:lpwstr>Ing. Josef Hotter</vt:lpwstr>
  </property>
  <property fmtid="{D5CDD505-2E9C-101B-9397-08002B2CF9AE}" pid="61" name="FSC#COOELAK@1.1001:OwnerExtension">
    <vt:lpwstr>+43 (1) 71162 65 4211</vt:lpwstr>
  </property>
  <property fmtid="{D5CDD505-2E9C-101B-9397-08002B2CF9AE}" pid="62" name="FSC#COOELAK@1.1001:OwnerFaxExtension">
    <vt:lpwstr>+43 (1) 71162 65 4209</vt:lpwstr>
  </property>
  <property fmtid="{D5CDD505-2E9C-101B-9397-08002B2CF9AE}" pid="63" name="FSC#COOELAK@1.1001:DispatchedBy">
    <vt:lpwstr/>
  </property>
  <property fmtid="{D5CDD505-2E9C-101B-9397-08002B2CF9AE}" pid="64" name="FSC#COOELAK@1.1001:DispatchedAt">
    <vt:lpwstr/>
  </property>
  <property fmtid="{D5CDD505-2E9C-101B-9397-08002B2CF9AE}" pid="65" name="FSC#COOELAK@1.1001:ApprovedBy">
    <vt:lpwstr/>
  </property>
  <property fmtid="{D5CDD505-2E9C-101B-9397-08002B2CF9AE}" pid="66" name="FSC#COOELAK@1.1001:ApprovedAt">
    <vt:lpwstr/>
  </property>
  <property fmtid="{D5CDD505-2E9C-101B-9397-08002B2CF9AE}" pid="67" name="FSC#COOELAK@1.1001:Department">
    <vt:lpwstr>BMVIT - III/PT3 (Technik)</vt:lpwstr>
  </property>
  <property fmtid="{D5CDD505-2E9C-101B-9397-08002B2CF9AE}" pid="68" name="FSC#COOELAK@1.1001:CreatedAt">
    <vt:lpwstr>13.10.2014</vt:lpwstr>
  </property>
  <property fmtid="{D5CDD505-2E9C-101B-9397-08002B2CF9AE}" pid="69" name="FSC#COOELAK@1.1001:OU">
    <vt:lpwstr>BMVIT - III/PT3 (Technik)</vt:lpwstr>
  </property>
  <property fmtid="{D5CDD505-2E9C-101B-9397-08002B2CF9AE}" pid="70" name="FSC#COOELAK@1.1001:Priority">
    <vt:lpwstr> ()</vt:lpwstr>
  </property>
  <property fmtid="{D5CDD505-2E9C-101B-9397-08002B2CF9AE}" pid="71" name="FSC#COOELAK@1.1001:ObjBarCode">
    <vt:lpwstr>*COO.3000.106.6.1358912*</vt:lpwstr>
  </property>
  <property fmtid="{D5CDD505-2E9C-101B-9397-08002B2CF9AE}" pid="72" name="FSC#COOELAK@1.1001:RefBarCode">
    <vt:lpwstr/>
  </property>
  <property fmtid="{D5CDD505-2E9C-101B-9397-08002B2CF9AE}" pid="73" name="FSC#COOELAK@1.1001:FileRefBarCode">
    <vt:lpwstr>*BMVIT-630.361/0003-III/PT3/2014*</vt:lpwstr>
  </property>
  <property fmtid="{D5CDD505-2E9C-101B-9397-08002B2CF9AE}" pid="74" name="FSC#COOELAK@1.1001:ExternalRef">
    <vt:lpwstr/>
  </property>
  <property fmtid="{D5CDD505-2E9C-101B-9397-08002B2CF9AE}" pid="75" name="FSC#COOELAK@1.1001:IncomingNumber">
    <vt:lpwstr/>
  </property>
  <property fmtid="{D5CDD505-2E9C-101B-9397-08002B2CF9AE}" pid="76" name="FSC#COOELAK@1.1001:IncomingSubject">
    <vt:lpwstr/>
  </property>
  <property fmtid="{D5CDD505-2E9C-101B-9397-08002B2CF9AE}" pid="77" name="FSC#COOELAK@1.1001:ProcessResponsible">
    <vt:lpwstr>Hotter Josef, Ing.</vt:lpwstr>
  </property>
  <property fmtid="{D5CDD505-2E9C-101B-9397-08002B2CF9AE}" pid="78" name="FSC#COOELAK@1.1001:ProcessResponsiblePhone">
    <vt:lpwstr>+43 (1) 71162 65 4211</vt:lpwstr>
  </property>
  <property fmtid="{D5CDD505-2E9C-101B-9397-08002B2CF9AE}" pid="79" name="FSC#COOELAK@1.1001:ProcessResponsibleMail">
    <vt:lpwstr>josef.hotter@bmvit.gv.at</vt:lpwstr>
  </property>
  <property fmtid="{D5CDD505-2E9C-101B-9397-08002B2CF9AE}" pid="80" name="FSC#COOELAK@1.1001:ProcessResponsibleFax">
    <vt:lpwstr>+43 (1) 71162 65 4209</vt:lpwstr>
  </property>
  <property fmtid="{D5CDD505-2E9C-101B-9397-08002B2CF9AE}" pid="81" name="FSC#COOELAK@1.1001:ApproverFirstName">
    <vt:lpwstr/>
  </property>
  <property fmtid="{D5CDD505-2E9C-101B-9397-08002B2CF9AE}" pid="82" name="FSC#COOELAK@1.1001:ApproverSurName">
    <vt:lpwstr/>
  </property>
  <property fmtid="{D5CDD505-2E9C-101B-9397-08002B2CF9AE}" pid="83" name="FSC#COOELAK@1.1001:ApproverTitle">
    <vt:lpwstr/>
  </property>
  <property fmtid="{D5CDD505-2E9C-101B-9397-08002B2CF9AE}" pid="84" name="FSC#COOELAK@1.1001:ExternalDate">
    <vt:lpwstr/>
  </property>
  <property fmtid="{D5CDD505-2E9C-101B-9397-08002B2CF9AE}" pid="85" name="FSC#COOELAK@1.1001:SettlementApprovedAt">
    <vt:lpwstr/>
  </property>
  <property fmtid="{D5CDD505-2E9C-101B-9397-08002B2CF9AE}" pid="86" name="FSC#COOELAK@1.1001:BaseNumber">
    <vt:lpwstr>630.361</vt:lpwstr>
  </property>
  <property fmtid="{D5CDD505-2E9C-101B-9397-08002B2CF9AE}" pid="87" name="FSC#COOELAK@1.1001:CurrentUserRolePos">
    <vt:lpwstr>Kanzlist/in</vt:lpwstr>
  </property>
  <property fmtid="{D5CDD505-2E9C-101B-9397-08002B2CF9AE}" pid="88" name="FSC#COOELAK@1.1001:CurrentUserEmail">
    <vt:lpwstr>stefan.gschwendt@bmvit.gv.at</vt:lpwstr>
  </property>
  <property fmtid="{D5CDD505-2E9C-101B-9397-08002B2CF9AE}" pid="89" name="FSC#ELAKGOV@1.1001:PersonalSubjGender">
    <vt:lpwstr/>
  </property>
  <property fmtid="{D5CDD505-2E9C-101B-9397-08002B2CF9AE}" pid="90" name="FSC#ELAKGOV@1.1001:PersonalSubjFirstName">
    <vt:lpwstr/>
  </property>
  <property fmtid="{D5CDD505-2E9C-101B-9397-08002B2CF9AE}" pid="91" name="FSC#ELAKGOV@1.1001:PersonalSubjSurName">
    <vt:lpwstr/>
  </property>
  <property fmtid="{D5CDD505-2E9C-101B-9397-08002B2CF9AE}" pid="92" name="FSC#ELAKGOV@1.1001:PersonalSubjSalutation">
    <vt:lpwstr/>
  </property>
  <property fmtid="{D5CDD505-2E9C-101B-9397-08002B2CF9AE}" pid="93" name="FSC#ELAKGOV@1.1001:PersonalSubjAddress">
    <vt:lpwstr/>
  </property>
  <property fmtid="{D5CDD505-2E9C-101B-9397-08002B2CF9AE}" pid="94" name="FSC#ATSTATECFG@1.1001:Office">
    <vt:lpwstr/>
  </property>
  <property fmtid="{D5CDD505-2E9C-101B-9397-08002B2CF9AE}" pid="95" name="FSC#ATSTATECFG@1.1001:Agent">
    <vt:lpwstr/>
  </property>
  <property fmtid="{D5CDD505-2E9C-101B-9397-08002B2CF9AE}" pid="96" name="FSC#ATSTATECFG@1.1001:AgentPhone">
    <vt:lpwstr/>
  </property>
  <property fmtid="{D5CDD505-2E9C-101B-9397-08002B2CF9AE}" pid="97" name="FSC#ATSTATECFG@1.1001:DepartmentFax">
    <vt:lpwstr/>
  </property>
  <property fmtid="{D5CDD505-2E9C-101B-9397-08002B2CF9AE}" pid="98" name="FSC#ATSTATECFG@1.1001:DepartmentEmail">
    <vt:lpwstr/>
  </property>
  <property fmtid="{D5CDD505-2E9C-101B-9397-08002B2CF9AE}" pid="99" name="FSC#ATSTATECFG@1.1001:SubfileDate">
    <vt:lpwstr/>
  </property>
  <property fmtid="{D5CDD505-2E9C-101B-9397-08002B2CF9AE}" pid="100" name="FSC#ATSTATECFG@1.1001:SubfileSubject">
    <vt:lpwstr/>
  </property>
  <property fmtid="{D5CDD505-2E9C-101B-9397-08002B2CF9AE}" pid="101" name="FSC#ATSTATECFG@1.1001:DepartmentZipCode">
    <vt:lpwstr/>
  </property>
  <property fmtid="{D5CDD505-2E9C-101B-9397-08002B2CF9AE}" pid="102" name="FSC#ATSTATECFG@1.1001:DepartmentCountry">
    <vt:lpwstr/>
  </property>
  <property fmtid="{D5CDD505-2E9C-101B-9397-08002B2CF9AE}" pid="103" name="FSC#ATSTATECFG@1.1001:DepartmentCity">
    <vt:lpwstr/>
  </property>
  <property fmtid="{D5CDD505-2E9C-101B-9397-08002B2CF9AE}" pid="104" name="FSC#ATSTATECFG@1.1001:DepartmentStreet">
    <vt:lpwstr/>
  </property>
  <property fmtid="{D5CDD505-2E9C-101B-9397-08002B2CF9AE}" pid="105" name="FSC#ATSTATECFG@1.1001:DepartmentDVR">
    <vt:lpwstr/>
  </property>
  <property fmtid="{D5CDD505-2E9C-101B-9397-08002B2CF9AE}" pid="106" name="FSC#ATSTATECFG@1.1001:DepartmentUID">
    <vt:lpwstr/>
  </property>
  <property fmtid="{D5CDD505-2E9C-101B-9397-08002B2CF9AE}" pid="107" name="FSC#ATSTATECFG@1.1001:SubfileReference">
    <vt:lpwstr/>
  </property>
  <property fmtid="{D5CDD505-2E9C-101B-9397-08002B2CF9AE}" pid="108" name="FSC#ATSTATECFG@1.1001:Clause">
    <vt:lpwstr/>
  </property>
  <property fmtid="{D5CDD505-2E9C-101B-9397-08002B2CF9AE}" pid="109" name="FSC#ATSTATECFG@1.1001:ApprovedSignature">
    <vt:lpwstr>Dipl.-Ing. Franz Ziegelwanger</vt:lpwstr>
  </property>
  <property fmtid="{D5CDD505-2E9C-101B-9397-08002B2CF9AE}" pid="110" name="FSC#ATSTATECFG@1.1001:BankAccount">
    <vt:lpwstr/>
  </property>
  <property fmtid="{D5CDD505-2E9C-101B-9397-08002B2CF9AE}" pid="111" name="FSC#ATSTATECFG@1.1001:BankAccountOwner">
    <vt:lpwstr/>
  </property>
  <property fmtid="{D5CDD505-2E9C-101B-9397-08002B2CF9AE}" pid="112" name="FSC#ATSTATECFG@1.1001:BankInstitute">
    <vt:lpwstr/>
  </property>
  <property fmtid="{D5CDD505-2E9C-101B-9397-08002B2CF9AE}" pid="113" name="FSC#ATSTATECFG@1.1001:BankAccountID">
    <vt:lpwstr/>
  </property>
  <property fmtid="{D5CDD505-2E9C-101B-9397-08002B2CF9AE}" pid="114" name="FSC#ATSTATECFG@1.1001:BankAccountIBAN">
    <vt:lpwstr/>
  </property>
  <property fmtid="{D5CDD505-2E9C-101B-9397-08002B2CF9AE}" pid="115" name="FSC#ATSTATECFG@1.1001:BankAccountBIC">
    <vt:lpwstr/>
  </property>
  <property fmtid="{D5CDD505-2E9C-101B-9397-08002B2CF9AE}" pid="116" name="FSC#ATSTATECFG@1.1001:BankName">
    <vt:lpwstr/>
  </property>
  <property fmtid="{D5CDD505-2E9C-101B-9397-08002B2CF9AE}" pid="117" name="FSC#CCAPRECONFIG@15.1001:AddrAnrede">
    <vt:lpwstr/>
  </property>
  <property fmtid="{D5CDD505-2E9C-101B-9397-08002B2CF9AE}" pid="118" name="FSC#CCAPRECONFIG@15.1001:AddrTitel">
    <vt:lpwstr/>
  </property>
  <property fmtid="{D5CDD505-2E9C-101B-9397-08002B2CF9AE}" pid="119" name="FSC#CCAPRECONFIG@15.1001:AddrNachgestellter_Titel">
    <vt:lpwstr/>
  </property>
  <property fmtid="{D5CDD505-2E9C-101B-9397-08002B2CF9AE}" pid="120" name="FSC#CCAPRECONFIG@15.1001:AddrVorname">
    <vt:lpwstr/>
  </property>
  <property fmtid="{D5CDD505-2E9C-101B-9397-08002B2CF9AE}" pid="121" name="FSC#CCAPRECONFIG@15.1001:AddrNachname">
    <vt:lpwstr/>
  </property>
  <property fmtid="{D5CDD505-2E9C-101B-9397-08002B2CF9AE}" pid="122" name="FSC#CCAPRECONFIG@15.1001:AddrzH">
    <vt:lpwstr/>
  </property>
  <property fmtid="{D5CDD505-2E9C-101B-9397-08002B2CF9AE}" pid="123" name="FSC#CCAPRECONFIG@15.1001:AddrGeschlecht">
    <vt:lpwstr/>
  </property>
  <property fmtid="{D5CDD505-2E9C-101B-9397-08002B2CF9AE}" pid="124" name="FSC#CCAPRECONFIG@15.1001:AddrStrasse">
    <vt:lpwstr/>
  </property>
  <property fmtid="{D5CDD505-2E9C-101B-9397-08002B2CF9AE}" pid="125" name="FSC#CCAPRECONFIG@15.1001:AddrHausnummer">
    <vt:lpwstr/>
  </property>
  <property fmtid="{D5CDD505-2E9C-101B-9397-08002B2CF9AE}" pid="126" name="FSC#CCAPRECONFIG@15.1001:AddrStiege">
    <vt:lpwstr/>
  </property>
  <property fmtid="{D5CDD505-2E9C-101B-9397-08002B2CF9AE}" pid="127" name="FSC#CCAPRECONFIG@15.1001:AddrTuer">
    <vt:lpwstr/>
  </property>
  <property fmtid="{D5CDD505-2E9C-101B-9397-08002B2CF9AE}" pid="128" name="FSC#CCAPRECONFIG@15.1001:AddrPostfach">
    <vt:lpwstr/>
  </property>
  <property fmtid="{D5CDD505-2E9C-101B-9397-08002B2CF9AE}" pid="129" name="FSC#CCAPRECONFIG@15.1001:AddrPostleitzahl">
    <vt:lpwstr/>
  </property>
  <property fmtid="{D5CDD505-2E9C-101B-9397-08002B2CF9AE}" pid="130" name="FSC#CCAPRECONFIG@15.1001:AddrOrt">
    <vt:lpwstr/>
  </property>
  <property fmtid="{D5CDD505-2E9C-101B-9397-08002B2CF9AE}" pid="131" name="FSC#CCAPRECONFIG@15.1001:AddrLand">
    <vt:lpwstr/>
  </property>
  <property fmtid="{D5CDD505-2E9C-101B-9397-08002B2CF9AE}" pid="132" name="FSC#CCAPRECONFIG@15.1001:AddrEmail">
    <vt:lpwstr/>
  </property>
  <property fmtid="{D5CDD505-2E9C-101B-9397-08002B2CF9AE}" pid="133" name="FSC#CCAPRECONFIG@15.1001:AddrAdresse">
    <vt:lpwstr/>
  </property>
  <property fmtid="{D5CDD505-2E9C-101B-9397-08002B2CF9AE}" pid="134" name="FSC#CCAPRECONFIG@15.1001:AddrFax">
    <vt:lpwstr/>
  </property>
  <property fmtid="{D5CDD505-2E9C-101B-9397-08002B2CF9AE}" pid="135" name="FSC#CCAPRECONFIG@15.1001:AddrOrganisationsname">
    <vt:lpwstr/>
  </property>
  <property fmtid="{D5CDD505-2E9C-101B-9397-08002B2CF9AE}" pid="136" name="FSC#CCAPRECONFIG@15.1001:AddrOrganisationskurzname">
    <vt:lpwstr/>
  </property>
  <property fmtid="{D5CDD505-2E9C-101B-9397-08002B2CF9AE}" pid="137" name="FSC#CCAPRECONFIG@15.1001:AddrAbschriftsbemerkung">
    <vt:lpwstr/>
  </property>
  <property fmtid="{D5CDD505-2E9C-101B-9397-08002B2CF9AE}" pid="138" name="FSC#CCAPRECONFIG@15.1001:AddrName_Zeile_2">
    <vt:lpwstr/>
  </property>
  <property fmtid="{D5CDD505-2E9C-101B-9397-08002B2CF9AE}" pid="139" name="FSC#CCAPRECONFIG@15.1001:AddrName_Zeile_3">
    <vt:lpwstr/>
  </property>
  <property fmtid="{D5CDD505-2E9C-101B-9397-08002B2CF9AE}" pid="140" name="FSC#CCAPRECONFIG@15.1001:AddrPostalischeAdresse">
    <vt:lpwstr/>
  </property>
  <property fmtid="{D5CDD505-2E9C-101B-9397-08002B2CF9AE}" pid="141" name="FSC#ATPRECONFIG@1.1001:ChargePreview">
    <vt:lpwstr/>
  </property>
  <property fmtid="{D5CDD505-2E9C-101B-9397-08002B2CF9AE}" pid="142" name="FSC#ATSTATECFG@1.1001:ExternalFile">
    <vt:lpwstr/>
  </property>
  <property fmtid="{D5CDD505-2E9C-101B-9397-08002B2CF9AE}" pid="143" name="FSC#COOSYSTEM@1.1:Container">
    <vt:lpwstr>COO.3000.106.6.1358912</vt:lpwstr>
  </property>
  <property fmtid="{D5CDD505-2E9C-101B-9397-08002B2CF9AE}" pid="144" name="FSC#FSCFOLIO@1.1001:docpropproject">
    <vt:lpwstr/>
  </property>
</Properties>
</file>