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A051C7">
        <w:trPr>
          <w:cantSplit/>
        </w:trPr>
        <w:tc>
          <w:tcPr>
            <w:tcW w:w="6345" w:type="dxa"/>
          </w:tcPr>
          <w:p w:rsidR="00A051C7" w:rsidRPr="00C63EB5" w:rsidRDefault="00A051C7" w:rsidP="005335D1">
            <w:pPr>
              <w:spacing w:before="400" w:after="48" w:line="240" w:lineRule="atLeast"/>
              <w:rPr>
                <w:rFonts w:ascii="Verdana" w:hAnsi="Verdana"/>
                <w:position w:val="6"/>
              </w:rPr>
            </w:pPr>
            <w:bookmarkStart w:id="0" w:name="dbluepink" w:colFirst="0" w:colLast="0"/>
            <w:r w:rsidRPr="00016A7C">
              <w:rPr>
                <w:rFonts w:ascii="Verdana" w:hAnsi="Verdana" w:cs="Times New Roman Bold"/>
                <w:b/>
                <w:szCs w:val="24"/>
              </w:rPr>
              <w:t>Asamblea de Radiocomunicaciones</w:t>
            </w:r>
            <w:r>
              <w:rPr>
                <w:rFonts w:ascii="Verdana" w:hAnsi="Verdana" w:cs="Times New Roman Bold"/>
                <w:b/>
                <w:szCs w:val="24"/>
              </w:rPr>
              <w:t xml:space="preserve"> (AR-15)</w:t>
            </w:r>
            <w:r w:rsidRPr="00C63EB5">
              <w:rPr>
                <w:rFonts w:ascii="Verdana" w:hAnsi="Verdana" w:cs="Times"/>
                <w:b/>
                <w:position w:val="6"/>
                <w:sz w:val="20"/>
              </w:rPr>
              <w:t xml:space="preserve"> </w:t>
            </w:r>
            <w:r w:rsidRPr="00C63EB5">
              <w:rPr>
                <w:rFonts w:ascii="Verdana" w:hAnsi="Verdana" w:cs="Times"/>
                <w:b/>
                <w:position w:val="6"/>
                <w:sz w:val="20"/>
              </w:rPr>
              <w:br/>
            </w:r>
            <w:r w:rsidRPr="00016A7C">
              <w:rPr>
                <w:rFonts w:ascii="Verdana" w:hAnsi="Verdana" w:cs="Times New Roman Bold"/>
                <w:b/>
                <w:bCs/>
                <w:sz w:val="20"/>
              </w:rPr>
              <w:t xml:space="preserve">Ginebra, </w:t>
            </w:r>
            <w:r>
              <w:rPr>
                <w:rFonts w:ascii="Verdana" w:hAnsi="Verdana" w:cs="Times New Roman Bold"/>
                <w:b/>
                <w:bCs/>
                <w:sz w:val="20"/>
              </w:rPr>
              <w:t>26</w:t>
            </w:r>
            <w:r w:rsidRPr="00016A7C">
              <w:rPr>
                <w:rFonts w:ascii="Verdana" w:hAnsi="Verdana" w:cs="Times New Roman Bold"/>
                <w:b/>
                <w:bCs/>
                <w:sz w:val="20"/>
              </w:rPr>
              <w:t>-</w:t>
            </w:r>
            <w:r>
              <w:rPr>
                <w:rFonts w:ascii="Verdana" w:hAnsi="Verdana" w:cs="Times New Roman Bold"/>
                <w:b/>
                <w:bCs/>
                <w:sz w:val="20"/>
              </w:rPr>
              <w:t>30</w:t>
            </w:r>
            <w:r w:rsidRPr="00016A7C">
              <w:rPr>
                <w:rFonts w:ascii="Verdana" w:hAnsi="Verdana" w:cs="Times New Roman Bold"/>
                <w:b/>
                <w:bCs/>
                <w:sz w:val="20"/>
              </w:rPr>
              <w:t xml:space="preserve"> de </w:t>
            </w:r>
            <w:r>
              <w:rPr>
                <w:rFonts w:ascii="Verdana" w:hAnsi="Verdana" w:cs="Times New Roman Bold"/>
                <w:b/>
                <w:bCs/>
                <w:sz w:val="20"/>
              </w:rPr>
              <w:t>octubre</w:t>
            </w:r>
            <w:r w:rsidRPr="00016A7C">
              <w:rPr>
                <w:rFonts w:ascii="Verdana" w:hAnsi="Verdana" w:cs="Times New Roman Bold"/>
                <w:b/>
                <w:bCs/>
                <w:sz w:val="20"/>
              </w:rPr>
              <w:t xml:space="preserve"> de 20</w:t>
            </w:r>
            <w:r>
              <w:rPr>
                <w:rFonts w:ascii="Verdana" w:hAnsi="Verdana" w:cs="Times New Roman Bold"/>
                <w:b/>
                <w:bCs/>
                <w:sz w:val="20"/>
              </w:rPr>
              <w:t>15</w:t>
            </w:r>
          </w:p>
        </w:tc>
        <w:tc>
          <w:tcPr>
            <w:tcW w:w="3686" w:type="dxa"/>
          </w:tcPr>
          <w:p w:rsidR="00A051C7" w:rsidRDefault="00A051C7" w:rsidP="005335D1">
            <w:pPr>
              <w:spacing w:line="240" w:lineRule="atLeast"/>
              <w:jc w:val="right"/>
            </w:pPr>
            <w:bookmarkStart w:id="1" w:name="ditulogo"/>
            <w:bookmarkEnd w:id="1"/>
            <w:r>
              <w:rPr>
                <w:noProof/>
                <w:lang w:val="en-GB"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51C7" w:rsidRPr="00617BE4">
        <w:trPr>
          <w:cantSplit/>
        </w:trPr>
        <w:tc>
          <w:tcPr>
            <w:tcW w:w="6345" w:type="dxa"/>
            <w:tcBorders>
              <w:bottom w:val="single" w:sz="12" w:space="0" w:color="auto"/>
            </w:tcBorders>
          </w:tcPr>
          <w:p w:rsidR="00A051C7" w:rsidRPr="00617BE4" w:rsidRDefault="00A051C7" w:rsidP="00A051C7">
            <w:pPr>
              <w:spacing w:before="0" w:after="48" w:line="240" w:lineRule="atLeast"/>
              <w:rPr>
                <w:b/>
                <w:smallCaps/>
                <w:szCs w:val="24"/>
              </w:rPr>
            </w:pPr>
            <w:bookmarkStart w:id="2" w:name="dhead"/>
            <w:r w:rsidRPr="009538D2">
              <w:rPr>
                <w:rFonts w:ascii="Verdana" w:hAnsi="Verdana"/>
                <w:b/>
                <w:smallCaps/>
                <w:sz w:val="20"/>
              </w:rPr>
              <w:t>UNIÓN INTERNACIONAL DE TELECOMUNICACIONES</w:t>
            </w:r>
          </w:p>
        </w:tc>
        <w:tc>
          <w:tcPr>
            <w:tcW w:w="3686" w:type="dxa"/>
            <w:tcBorders>
              <w:bottom w:val="single" w:sz="12" w:space="0" w:color="auto"/>
            </w:tcBorders>
          </w:tcPr>
          <w:p w:rsidR="00A051C7" w:rsidRPr="00617BE4" w:rsidRDefault="00A051C7" w:rsidP="00A051C7">
            <w:pPr>
              <w:spacing w:before="0" w:line="240" w:lineRule="atLeast"/>
              <w:rPr>
                <w:rFonts w:ascii="Verdana" w:hAnsi="Verdana"/>
                <w:szCs w:val="24"/>
              </w:rPr>
            </w:pPr>
          </w:p>
        </w:tc>
      </w:tr>
      <w:tr w:rsidR="00A051C7" w:rsidRPr="00C324A8">
        <w:trPr>
          <w:cantSplit/>
        </w:trPr>
        <w:tc>
          <w:tcPr>
            <w:tcW w:w="6345" w:type="dxa"/>
            <w:tcBorders>
              <w:top w:val="single" w:sz="12" w:space="0" w:color="auto"/>
            </w:tcBorders>
          </w:tcPr>
          <w:p w:rsidR="00A051C7" w:rsidRPr="00C324A8" w:rsidRDefault="00A051C7" w:rsidP="00A051C7">
            <w:pPr>
              <w:spacing w:before="0" w:after="48" w:line="240" w:lineRule="atLeast"/>
              <w:rPr>
                <w:rFonts w:ascii="Verdana" w:hAnsi="Verdana"/>
                <w:b/>
                <w:smallCaps/>
                <w:sz w:val="20"/>
              </w:rPr>
            </w:pPr>
          </w:p>
        </w:tc>
        <w:tc>
          <w:tcPr>
            <w:tcW w:w="3686" w:type="dxa"/>
            <w:tcBorders>
              <w:top w:val="single" w:sz="12" w:space="0" w:color="auto"/>
            </w:tcBorders>
          </w:tcPr>
          <w:p w:rsidR="00A051C7" w:rsidRPr="00C324A8" w:rsidRDefault="00A051C7" w:rsidP="00A051C7">
            <w:pPr>
              <w:spacing w:before="0" w:line="240" w:lineRule="atLeast"/>
              <w:rPr>
                <w:rFonts w:ascii="Verdana" w:hAnsi="Verdana"/>
                <w:sz w:val="20"/>
              </w:rPr>
            </w:pPr>
          </w:p>
        </w:tc>
      </w:tr>
      <w:tr w:rsidR="00A051C7" w:rsidRPr="00C324A8">
        <w:trPr>
          <w:cantSplit/>
          <w:trHeight w:val="23"/>
        </w:trPr>
        <w:tc>
          <w:tcPr>
            <w:tcW w:w="6345" w:type="dxa"/>
            <w:vMerge w:val="restart"/>
          </w:tcPr>
          <w:p w:rsidR="00A051C7" w:rsidRPr="00A051C7" w:rsidRDefault="00A051C7" w:rsidP="00A051C7">
            <w:pPr>
              <w:tabs>
                <w:tab w:val="left" w:pos="851"/>
              </w:tabs>
              <w:spacing w:before="0" w:line="240" w:lineRule="atLeast"/>
              <w:rPr>
                <w:rFonts w:ascii="Verdana" w:hAnsi="Verdana"/>
                <w:sz w:val="20"/>
              </w:rPr>
            </w:pPr>
            <w:bookmarkStart w:id="3" w:name="dnum" w:colFirst="1" w:colLast="1"/>
            <w:bookmarkStart w:id="4" w:name="dmeeting" w:colFirst="0" w:colLast="0"/>
            <w:bookmarkEnd w:id="2"/>
          </w:p>
        </w:tc>
        <w:tc>
          <w:tcPr>
            <w:tcW w:w="3686" w:type="dxa"/>
          </w:tcPr>
          <w:p w:rsidR="00A051C7" w:rsidRPr="00A051C7" w:rsidRDefault="00A051C7" w:rsidP="00A051C7">
            <w:pPr>
              <w:tabs>
                <w:tab w:val="left" w:pos="851"/>
              </w:tabs>
              <w:spacing w:before="0" w:line="240" w:lineRule="atLeast"/>
              <w:rPr>
                <w:rFonts w:ascii="Verdana" w:hAnsi="Verdana"/>
                <w:sz w:val="20"/>
              </w:rPr>
            </w:pPr>
            <w:r>
              <w:rPr>
                <w:rFonts w:ascii="Verdana" w:hAnsi="Verdana"/>
                <w:b/>
                <w:sz w:val="20"/>
              </w:rPr>
              <w:t>Documento RA15/</w:t>
            </w:r>
            <w:r w:rsidR="00EA08A2">
              <w:rPr>
                <w:rFonts w:ascii="Verdana" w:hAnsi="Verdana"/>
                <w:b/>
                <w:sz w:val="20"/>
              </w:rPr>
              <w:t>1008</w:t>
            </w:r>
            <w:r>
              <w:rPr>
                <w:rFonts w:ascii="Verdana" w:hAnsi="Verdana"/>
                <w:b/>
                <w:sz w:val="20"/>
              </w:rPr>
              <w:t>-S</w:t>
            </w:r>
          </w:p>
        </w:tc>
      </w:tr>
      <w:tr w:rsidR="00A051C7" w:rsidRPr="00C324A8">
        <w:trPr>
          <w:cantSplit/>
          <w:trHeight w:val="23"/>
        </w:trPr>
        <w:tc>
          <w:tcPr>
            <w:tcW w:w="6345" w:type="dxa"/>
            <w:vMerge/>
          </w:tcPr>
          <w:p w:rsidR="00A051C7" w:rsidRPr="00C324A8" w:rsidRDefault="00A051C7">
            <w:pPr>
              <w:tabs>
                <w:tab w:val="left" w:pos="851"/>
              </w:tabs>
              <w:spacing w:line="240" w:lineRule="atLeast"/>
              <w:rPr>
                <w:rFonts w:ascii="Verdana" w:hAnsi="Verdana"/>
                <w:b/>
                <w:sz w:val="20"/>
              </w:rPr>
            </w:pPr>
            <w:bookmarkStart w:id="5" w:name="ddate" w:colFirst="1" w:colLast="1"/>
            <w:bookmarkEnd w:id="3"/>
            <w:bookmarkEnd w:id="4"/>
          </w:p>
        </w:tc>
        <w:tc>
          <w:tcPr>
            <w:tcW w:w="3686" w:type="dxa"/>
          </w:tcPr>
          <w:p w:rsidR="00A051C7" w:rsidRPr="00A051C7" w:rsidRDefault="00EA08A2" w:rsidP="00A051C7">
            <w:pPr>
              <w:tabs>
                <w:tab w:val="left" w:pos="993"/>
              </w:tabs>
              <w:spacing w:before="0"/>
              <w:rPr>
                <w:rFonts w:ascii="Verdana" w:hAnsi="Verdana"/>
                <w:sz w:val="20"/>
              </w:rPr>
            </w:pPr>
            <w:r>
              <w:rPr>
                <w:rFonts w:ascii="Verdana" w:hAnsi="Verdana"/>
                <w:b/>
                <w:sz w:val="20"/>
              </w:rPr>
              <w:t>28 de agosto</w:t>
            </w:r>
            <w:r w:rsidR="00A051C7">
              <w:rPr>
                <w:rFonts w:ascii="Verdana" w:hAnsi="Verdana"/>
                <w:b/>
                <w:sz w:val="20"/>
              </w:rPr>
              <w:t xml:space="preserve"> de 2015</w:t>
            </w:r>
          </w:p>
        </w:tc>
      </w:tr>
      <w:tr w:rsidR="00A051C7" w:rsidRPr="00C324A8">
        <w:trPr>
          <w:cantSplit/>
          <w:trHeight w:val="23"/>
        </w:trPr>
        <w:tc>
          <w:tcPr>
            <w:tcW w:w="6345" w:type="dxa"/>
            <w:vMerge/>
          </w:tcPr>
          <w:p w:rsidR="00A051C7" w:rsidRPr="00C324A8" w:rsidRDefault="00A051C7">
            <w:pPr>
              <w:tabs>
                <w:tab w:val="left" w:pos="851"/>
              </w:tabs>
              <w:spacing w:line="240" w:lineRule="atLeast"/>
              <w:rPr>
                <w:rFonts w:ascii="Verdana" w:hAnsi="Verdana"/>
                <w:b/>
                <w:sz w:val="20"/>
              </w:rPr>
            </w:pPr>
            <w:bookmarkStart w:id="6" w:name="dorlang" w:colFirst="1" w:colLast="1"/>
            <w:bookmarkEnd w:id="5"/>
          </w:p>
        </w:tc>
        <w:tc>
          <w:tcPr>
            <w:tcW w:w="3686" w:type="dxa"/>
          </w:tcPr>
          <w:p w:rsidR="00A051C7" w:rsidRPr="00A051C7" w:rsidRDefault="00A051C7" w:rsidP="00A051C7">
            <w:pPr>
              <w:tabs>
                <w:tab w:val="left" w:pos="993"/>
              </w:tabs>
              <w:spacing w:before="0" w:after="120"/>
              <w:rPr>
                <w:rFonts w:ascii="Verdana" w:hAnsi="Verdana"/>
                <w:sz w:val="20"/>
              </w:rPr>
            </w:pPr>
          </w:p>
        </w:tc>
      </w:tr>
    </w:tbl>
    <w:tbl>
      <w:tblPr>
        <w:tblW w:w="10031" w:type="dxa"/>
        <w:tblLayout w:type="fixed"/>
        <w:tblLook w:val="0000" w:firstRow="0" w:lastRow="0" w:firstColumn="0" w:lastColumn="0" w:noHBand="0" w:noVBand="0"/>
      </w:tblPr>
      <w:tblGrid>
        <w:gridCol w:w="10031"/>
      </w:tblGrid>
      <w:tr w:rsidR="00A051C7">
        <w:trPr>
          <w:cantSplit/>
        </w:trPr>
        <w:tc>
          <w:tcPr>
            <w:tcW w:w="10031" w:type="dxa"/>
          </w:tcPr>
          <w:p w:rsidR="00A051C7" w:rsidRDefault="00A051C7">
            <w:pPr>
              <w:pStyle w:val="Source"/>
            </w:pPr>
            <w:bookmarkStart w:id="7" w:name="dsource" w:colFirst="0" w:colLast="0"/>
            <w:bookmarkEnd w:id="0"/>
            <w:bookmarkEnd w:id="6"/>
            <w:r w:rsidRPr="002F614D">
              <w:t>Comisión de Estudio 5 de Radiocomunicaciones</w:t>
            </w:r>
          </w:p>
        </w:tc>
      </w:tr>
      <w:tr w:rsidR="00A051C7">
        <w:trPr>
          <w:cantSplit/>
        </w:trPr>
        <w:tc>
          <w:tcPr>
            <w:tcW w:w="10031" w:type="dxa"/>
          </w:tcPr>
          <w:p w:rsidR="00A051C7" w:rsidRDefault="00A051C7">
            <w:pPr>
              <w:pStyle w:val="Title1"/>
            </w:pPr>
            <w:bookmarkStart w:id="8" w:name="dtitle1" w:colFirst="0" w:colLast="0"/>
            <w:bookmarkEnd w:id="7"/>
            <w:r w:rsidRPr="002F614D">
              <w:rPr>
                <w:lang w:eastAsia="zh-CN"/>
              </w:rPr>
              <w:t>PROYECTO DE REVISIÓN DE LA RECOMENDAcIÓN UIT-R M.1036-4</w:t>
            </w:r>
          </w:p>
        </w:tc>
      </w:tr>
      <w:tr w:rsidR="00A051C7">
        <w:trPr>
          <w:cantSplit/>
        </w:trPr>
        <w:tc>
          <w:tcPr>
            <w:tcW w:w="10031" w:type="dxa"/>
          </w:tcPr>
          <w:p w:rsidR="00A051C7" w:rsidRDefault="00A051C7" w:rsidP="00A051C7">
            <w:pPr>
              <w:pStyle w:val="Rectitle"/>
              <w:spacing w:after="120"/>
            </w:pPr>
            <w:bookmarkStart w:id="9" w:name="dtitle2" w:colFirst="0" w:colLast="0"/>
            <w:bookmarkEnd w:id="8"/>
            <w:r w:rsidRPr="002F614D">
              <w:t>Disposiciones de frecuencias para la implementación de la componente terrenal de las telecomunicaciones móviles internacionales (IMT) en las bandas identificadas en el Reglamento de Radiocomunicaciones (RR) para las IMT</w:t>
            </w:r>
          </w:p>
        </w:tc>
      </w:tr>
      <w:tr w:rsidR="005D4753">
        <w:trPr>
          <w:cantSplit/>
        </w:trPr>
        <w:tc>
          <w:tcPr>
            <w:tcW w:w="10031" w:type="dxa"/>
          </w:tcPr>
          <w:p w:rsidR="005D4753" w:rsidRPr="002F614D" w:rsidRDefault="005D4753" w:rsidP="00A051C7">
            <w:pPr>
              <w:pStyle w:val="Rectitle"/>
              <w:spacing w:after="120"/>
            </w:pPr>
          </w:p>
        </w:tc>
      </w:tr>
    </w:tbl>
    <w:bookmarkEnd w:id="9"/>
    <w:p w:rsidR="00A051C7" w:rsidRPr="002F614D" w:rsidRDefault="00A051C7" w:rsidP="00A051C7">
      <w:pPr>
        <w:pStyle w:val="Headingb"/>
        <w:rPr>
          <w:lang w:eastAsia="ja-JP"/>
        </w:rPr>
        <w:pPrChange w:id="10" w:author="Mostyn-Jones, Elizabeth" w:date="2015-09-07T10:11:00Z">
          <w:pPr>
            <w:spacing w:before="240"/>
            <w:jc w:val="center"/>
          </w:pPr>
        </w:pPrChange>
      </w:pPr>
      <w:r w:rsidRPr="002F614D">
        <w:rPr>
          <w:lang w:eastAsia="ja-JP"/>
        </w:rPr>
        <w:t>Resumen del debate sobre la objeción al proyecto de revisión de la Recomendación UIT</w:t>
      </w:r>
      <w:r w:rsidRPr="002F614D">
        <w:rPr>
          <w:lang w:eastAsia="ja-JP"/>
        </w:rPr>
        <w:noBreakHyphen/>
        <w:t>R M.1036-4, y motivos de esa objeción</w:t>
      </w:r>
    </w:p>
    <w:p w:rsidR="00A051C7" w:rsidRPr="002F614D" w:rsidRDefault="00A051C7" w:rsidP="00A051C7">
      <w:pPr>
        <w:pStyle w:val="Heading1"/>
        <w:rPr>
          <w:lang w:eastAsia="ja-JP"/>
        </w:rPr>
        <w:pPrChange w:id="11" w:author="Mostyn-Jones, Elizabeth" w:date="2015-09-07T10:11:00Z">
          <w:pPr>
            <w:pStyle w:val="Heading4"/>
            <w:spacing w:beforeLines="100" w:before="240"/>
            <w:ind w:left="482" w:hangingChars="200" w:hanging="482"/>
          </w:pPr>
        </w:pPrChange>
      </w:pPr>
      <w:r w:rsidRPr="002F614D">
        <w:rPr>
          <w:lang w:eastAsia="ja-JP"/>
        </w:rPr>
        <w:t>1</w:t>
      </w:r>
      <w:r w:rsidRPr="002F614D">
        <w:rPr>
          <w:lang w:eastAsia="ja-JP"/>
        </w:rPr>
        <w:tab/>
        <w:t>Resumen del debate sobre el proyecto de revisión de la Recomendación </w:t>
      </w:r>
      <w:r w:rsidR="001B2873">
        <w:rPr>
          <w:lang w:eastAsia="ja-JP"/>
        </w:rPr>
        <w:t xml:space="preserve">UIT-R </w:t>
      </w:r>
      <w:r w:rsidRPr="002F614D">
        <w:rPr>
          <w:lang w:eastAsia="ja-JP"/>
        </w:rPr>
        <w:t>M.1036-4 en la reunión de julio de 2015 de la Comisión de Estudio 5</w:t>
      </w:r>
    </w:p>
    <w:p w:rsidR="00A051C7" w:rsidRPr="002F614D" w:rsidRDefault="00A051C7" w:rsidP="0053147F">
      <w:pPr>
        <w:rPr>
          <w:lang w:eastAsia="ja-JP"/>
        </w:rPr>
      </w:pPr>
      <w:r w:rsidRPr="002F614D">
        <w:rPr>
          <w:lang w:eastAsia="ja-JP"/>
        </w:rPr>
        <w:t>El Presidente señaló que se habían recibido numerosas contribuciones sobre la revisión de la Recomendación UIT-R M.1036-4. Señaló asimismo las reservas expresadas por varias administraciones en el Informe del Presidente del GT 5D (</w:t>
      </w:r>
      <w:hyperlink r:id="rId9" w:history="1">
        <w:r w:rsidRPr="00C42F5A">
          <w:t>Doc.</w:t>
        </w:r>
        <w:r w:rsidR="00C42F5A" w:rsidRPr="00C42F5A">
          <w:t xml:space="preserve"> </w:t>
        </w:r>
        <w:r w:rsidRPr="002F614D">
          <w:rPr>
            <w:rStyle w:val="Hyperlink"/>
            <w:bCs/>
            <w:lang w:eastAsia="ja-JP"/>
          </w:rPr>
          <w:t>5/225</w:t>
        </w:r>
      </w:hyperlink>
      <w:r w:rsidRPr="002F614D">
        <w:rPr>
          <w:lang w:eastAsia="ja-JP"/>
        </w:rPr>
        <w:t>) respecto de la incorporación de las bandas 1</w:t>
      </w:r>
      <w:r w:rsidR="001B2873">
        <w:rPr>
          <w:lang w:eastAsia="ja-JP"/>
        </w:rPr>
        <w:t> </w:t>
      </w:r>
      <w:r w:rsidRPr="002F614D">
        <w:rPr>
          <w:lang w:eastAsia="ja-JP"/>
        </w:rPr>
        <w:t>980-2</w:t>
      </w:r>
      <w:r w:rsidR="001B2873">
        <w:rPr>
          <w:lang w:eastAsia="ja-JP"/>
        </w:rPr>
        <w:t> </w:t>
      </w:r>
      <w:r w:rsidRPr="002F614D">
        <w:rPr>
          <w:lang w:eastAsia="ja-JP"/>
        </w:rPr>
        <w:t>010 MHz y 2</w:t>
      </w:r>
      <w:r w:rsidR="001B2873">
        <w:rPr>
          <w:lang w:eastAsia="ja-JP"/>
        </w:rPr>
        <w:t> </w:t>
      </w:r>
      <w:r w:rsidRPr="002F614D">
        <w:rPr>
          <w:lang w:eastAsia="ja-JP"/>
        </w:rPr>
        <w:t>170-2</w:t>
      </w:r>
      <w:r w:rsidR="001B2873">
        <w:rPr>
          <w:lang w:eastAsia="ja-JP"/>
        </w:rPr>
        <w:t> </w:t>
      </w:r>
      <w:r w:rsidRPr="002F614D">
        <w:rPr>
          <w:lang w:eastAsia="ja-JP"/>
        </w:rPr>
        <w:t xml:space="preserve">200 MHz en la revisión de esa Recomendación, y las dos opiniones diferentes recogidas en las páginas de portada del documento sobre el proyecto de revisión (Doc. </w:t>
      </w:r>
      <w:hyperlink r:id="rId10" w:history="1">
        <w:r w:rsidRPr="002F614D">
          <w:rPr>
            <w:rStyle w:val="Hyperlink"/>
            <w:bCs/>
            <w:lang w:eastAsia="ja-JP"/>
          </w:rPr>
          <w:t>5/213</w:t>
        </w:r>
        <w:r w:rsidR="0053147F">
          <w:rPr>
            <w:rStyle w:val="Hyperlink"/>
            <w:bCs/>
            <w:lang w:eastAsia="ja-JP"/>
          </w:rPr>
          <w:t>(Rev.</w:t>
        </w:r>
        <w:r w:rsidRPr="002F614D">
          <w:rPr>
            <w:rStyle w:val="Hyperlink"/>
            <w:bCs/>
            <w:lang w:eastAsia="ja-JP"/>
          </w:rPr>
          <w:t>1</w:t>
        </w:r>
      </w:hyperlink>
      <w:r w:rsidR="0053147F">
        <w:rPr>
          <w:rStyle w:val="Hyperlink"/>
          <w:bCs/>
          <w:lang w:eastAsia="ja-JP"/>
        </w:rPr>
        <w:t>)</w:t>
      </w:r>
      <w:r w:rsidRPr="002F614D">
        <w:rPr>
          <w:lang w:eastAsia="ja-JP"/>
        </w:rPr>
        <w:t>).</w:t>
      </w:r>
    </w:p>
    <w:p w:rsidR="00A051C7" w:rsidRPr="002F614D" w:rsidRDefault="00A051C7" w:rsidP="00A051C7">
      <w:pPr>
        <w:rPr>
          <w:lang w:eastAsia="ja-JP"/>
        </w:rPr>
      </w:pPr>
      <w:r w:rsidRPr="002F614D">
        <w:rPr>
          <w:lang w:eastAsia="ja-JP"/>
        </w:rPr>
        <w:t xml:space="preserve">La Federación de Rusia, basándose en su contribución (Doc. </w:t>
      </w:r>
      <w:hyperlink r:id="rId11" w:history="1">
        <w:r w:rsidRPr="002F614D">
          <w:rPr>
            <w:rStyle w:val="Hyperlink"/>
            <w:bCs/>
            <w:lang w:eastAsia="ja-JP"/>
          </w:rPr>
          <w:t>5/218</w:t>
        </w:r>
      </w:hyperlink>
      <w:r w:rsidRPr="002F614D">
        <w:rPr>
          <w:lang w:eastAsia="ja-JP"/>
        </w:rPr>
        <w:t>), se opuso a incorporar las nuevas disposiciones en las bandas 1</w:t>
      </w:r>
      <w:r w:rsidR="00F06446">
        <w:rPr>
          <w:lang w:eastAsia="ja-JP"/>
        </w:rPr>
        <w:t> </w:t>
      </w:r>
      <w:r w:rsidRPr="002F614D">
        <w:rPr>
          <w:lang w:eastAsia="ja-JP"/>
        </w:rPr>
        <w:t>980-2</w:t>
      </w:r>
      <w:r w:rsidR="00F06446">
        <w:rPr>
          <w:lang w:eastAsia="ja-JP"/>
        </w:rPr>
        <w:t> </w:t>
      </w:r>
      <w:r w:rsidRPr="002F614D">
        <w:rPr>
          <w:lang w:eastAsia="ja-JP"/>
        </w:rPr>
        <w:t>010 MHz y 2</w:t>
      </w:r>
      <w:r w:rsidR="00F06446">
        <w:rPr>
          <w:lang w:eastAsia="ja-JP"/>
        </w:rPr>
        <w:t> </w:t>
      </w:r>
      <w:r w:rsidRPr="002F614D">
        <w:rPr>
          <w:lang w:eastAsia="ja-JP"/>
        </w:rPr>
        <w:t>170-2</w:t>
      </w:r>
      <w:r w:rsidR="00F06446">
        <w:rPr>
          <w:lang w:eastAsia="ja-JP"/>
        </w:rPr>
        <w:t> </w:t>
      </w:r>
      <w:r w:rsidRPr="002F614D">
        <w:rPr>
          <w:lang w:eastAsia="ja-JP"/>
        </w:rPr>
        <w:t>200 MHz. Señaló que, en esas bandas, quedaban problemas técnicos interrelacionados de los distintos componentes del mismo sistema. Por consiguiente, la Federación de Rusia opinó que el proyecto de revisión no se podía aprobar hasta que el grupo de satélite hubiera realizado estudios técnicos adicionales.</w:t>
      </w:r>
    </w:p>
    <w:p w:rsidR="00A051C7" w:rsidRPr="002F614D" w:rsidRDefault="00A051C7" w:rsidP="00F06446">
      <w:pPr>
        <w:rPr>
          <w:lang w:eastAsia="ja-JP"/>
        </w:rPr>
      </w:pPr>
      <w:r w:rsidRPr="002F614D">
        <w:rPr>
          <w:lang w:eastAsia="ja-JP"/>
        </w:rPr>
        <w:t>La República Popular China, basándose en su contribución (Doc.</w:t>
      </w:r>
      <w:r w:rsidR="00C42F5A">
        <w:rPr>
          <w:lang w:eastAsia="ja-JP"/>
        </w:rPr>
        <w:t xml:space="preserve"> </w:t>
      </w:r>
      <w:hyperlink r:id="rId12" w:history="1">
        <w:r w:rsidRPr="002F614D">
          <w:rPr>
            <w:rStyle w:val="Hyperlink"/>
            <w:bCs/>
            <w:lang w:eastAsia="ja-JP"/>
          </w:rPr>
          <w:t>5/219</w:t>
        </w:r>
      </w:hyperlink>
      <w:r w:rsidRPr="002F614D">
        <w:rPr>
          <w:lang w:eastAsia="ja-JP"/>
        </w:rPr>
        <w:t>), declaró que la incorporación de las nuevas disposiciones en las bandas en cuestión era prematura. Señaló además la oración en el cometido de la Recomendación en la que se</w:t>
      </w:r>
      <w:r w:rsidRPr="002F614D">
        <w:rPr>
          <w:rFonts w:eastAsia="Batang"/>
          <w:szCs w:val="16"/>
        </w:rPr>
        <w:t xml:space="preserve"> menciona </w:t>
      </w:r>
      <w:r w:rsidR="00F06446">
        <w:rPr>
          <w:rFonts w:eastAsia="Batang"/>
          <w:szCs w:val="16"/>
        </w:rPr>
        <w:t>«</w:t>
      </w:r>
      <w:r w:rsidRPr="002F614D">
        <w:rPr>
          <w:rFonts w:eastAsia="Batang"/>
          <w:szCs w:val="16"/>
        </w:rPr>
        <w:t>minimizar el impacto sobre otros sistemas o servicios en dichas bandas</w:t>
      </w:r>
      <w:r w:rsidR="00F06446">
        <w:rPr>
          <w:rFonts w:eastAsia="Batang"/>
          <w:szCs w:val="16"/>
        </w:rPr>
        <w:t>»</w:t>
      </w:r>
      <w:r w:rsidRPr="002F614D">
        <w:rPr>
          <w:rFonts w:eastAsia="Batang"/>
          <w:szCs w:val="16"/>
        </w:rPr>
        <w:t>. Por consiguiente, China considera que el proyecto de revisión debe ser aprobado por la Comisión de Estudio responsable de la componente de satélite de las IMT</w:t>
      </w:r>
      <w:r w:rsidRPr="002F614D">
        <w:rPr>
          <w:lang w:eastAsia="ja-JP"/>
        </w:rPr>
        <w:t>.</w:t>
      </w:r>
    </w:p>
    <w:p w:rsidR="00A051C7" w:rsidRPr="002F614D" w:rsidRDefault="00A051C7" w:rsidP="00A051C7">
      <w:pPr>
        <w:rPr>
          <w:lang w:eastAsia="ja-JP"/>
        </w:rPr>
        <w:pPrChange w:id="12" w:author="Mostyn-Jones, Elizabeth" w:date="2015-09-07T10:11:00Z">
          <w:pPr>
            <w:tabs>
              <w:tab w:val="left" w:pos="1905"/>
              <w:tab w:val="center" w:pos="8080"/>
            </w:tabs>
            <w:spacing w:beforeLines="50" w:line="300" w:lineRule="exact"/>
          </w:pPr>
        </w:pPrChange>
      </w:pPr>
      <w:r w:rsidRPr="002F614D">
        <w:rPr>
          <w:lang w:eastAsia="ja-JP"/>
        </w:rPr>
        <w:t>Estas dos administraciones presentaron la declaración recogida en el Apéndice.</w:t>
      </w:r>
    </w:p>
    <w:p w:rsidR="00A051C7" w:rsidRPr="002F614D" w:rsidRDefault="00A051C7" w:rsidP="00A051C7">
      <w:pPr>
        <w:rPr>
          <w:lang w:eastAsia="ja-JP"/>
        </w:rPr>
        <w:pPrChange w:id="13" w:author="Mostyn-Jones, Elizabeth" w:date="2015-09-07T10:11:00Z">
          <w:pPr>
            <w:tabs>
              <w:tab w:val="left" w:pos="1905"/>
              <w:tab w:val="center" w:pos="8080"/>
            </w:tabs>
            <w:spacing w:beforeLines="50" w:line="300" w:lineRule="exact"/>
          </w:pPr>
        </w:pPrChange>
      </w:pPr>
      <w:r w:rsidRPr="002F614D">
        <w:rPr>
          <w:lang w:eastAsia="ja-JP"/>
        </w:rPr>
        <w:t>Por otra parte, los países siguientes apoyaron el proyecto de revisión.</w:t>
      </w:r>
    </w:p>
    <w:p w:rsidR="00A051C7" w:rsidRPr="002F614D" w:rsidRDefault="00A051C7" w:rsidP="00A051C7">
      <w:pPr>
        <w:rPr>
          <w:lang w:eastAsia="ja-JP"/>
        </w:rPr>
      </w:pPr>
      <w:r w:rsidRPr="002F614D">
        <w:rPr>
          <w:lang w:eastAsia="ja-JP"/>
        </w:rPr>
        <w:t>Canadá, en nombre de tres países (Canadá, Colombia y Estados Unidos) sometió una contribución (Doc.</w:t>
      </w:r>
      <w:r w:rsidR="00C42F5A">
        <w:rPr>
          <w:lang w:eastAsia="ja-JP"/>
        </w:rPr>
        <w:t xml:space="preserve"> </w:t>
      </w:r>
      <w:hyperlink r:id="rId13" w:history="1">
        <w:r w:rsidRPr="002F614D">
          <w:rPr>
            <w:rStyle w:val="Hyperlink"/>
            <w:bCs/>
            <w:lang w:eastAsia="ja-JP"/>
          </w:rPr>
          <w:t>5/241</w:t>
        </w:r>
      </w:hyperlink>
      <w:r w:rsidRPr="002F614D">
        <w:rPr>
          <w:lang w:eastAsia="ja-JP"/>
        </w:rPr>
        <w:t>)</w:t>
      </w:r>
      <w:r w:rsidR="00D56BDD">
        <w:rPr>
          <w:lang w:eastAsia="ja-JP"/>
        </w:rPr>
        <w:t>,</w:t>
      </w:r>
      <w:r w:rsidRPr="002F614D">
        <w:rPr>
          <w:lang w:eastAsia="ja-JP"/>
        </w:rPr>
        <w:t xml:space="preserve"> en la que apoya la adopción del proyecto de revisión.</w:t>
      </w:r>
    </w:p>
    <w:p w:rsidR="00A051C7" w:rsidRPr="002F614D" w:rsidRDefault="00A051C7" w:rsidP="00A051C7">
      <w:pPr>
        <w:rPr>
          <w:lang w:eastAsia="ja-JP"/>
        </w:rPr>
        <w:pPrChange w:id="14" w:author="Mostyn-Jones, Elizabeth" w:date="2015-09-07T10:11:00Z">
          <w:pPr>
            <w:tabs>
              <w:tab w:val="left" w:pos="1905"/>
              <w:tab w:val="center" w:pos="8080"/>
            </w:tabs>
            <w:spacing w:beforeLines="50" w:line="300" w:lineRule="exact"/>
          </w:pPr>
        </w:pPrChange>
      </w:pPr>
      <w:r w:rsidRPr="002F614D">
        <w:rPr>
          <w:lang w:eastAsia="ja-JP"/>
        </w:rPr>
        <w:t>Estados Unidos apoyó la opinión de que la Comisión de Estudio responsable de la componente terrenal de las IMT era la única responsable de desarrollar disposiciones de frecuencias en esa Recomendación. Estados Unidos opinó que, en contraposición a las propuestas de China y de la Federación de Rusia, las nuevas disposiciones de frecuencias no precisan estudios de compartición y coexistencia ni que se definan mecanismos de coordinación.</w:t>
      </w:r>
    </w:p>
    <w:p w:rsidR="00A051C7" w:rsidRPr="002F614D" w:rsidRDefault="00A051C7" w:rsidP="00A051C7">
      <w:pPr>
        <w:rPr>
          <w:lang w:eastAsia="ja-JP"/>
        </w:rPr>
        <w:pPrChange w:id="15" w:author="Mostyn-Jones, Elizabeth" w:date="2015-09-07T10:11:00Z">
          <w:pPr>
            <w:tabs>
              <w:tab w:val="left" w:pos="1905"/>
              <w:tab w:val="center" w:pos="8080"/>
            </w:tabs>
            <w:spacing w:beforeLines="50" w:line="300" w:lineRule="exact"/>
          </w:pPr>
        </w:pPrChange>
      </w:pPr>
      <w:r w:rsidRPr="002F614D">
        <w:rPr>
          <w:lang w:eastAsia="ja-JP"/>
        </w:rPr>
        <w:t>Nigeria, Camerún y la República de Corea también apoyaron la opinión de que las cuestiones de compartición y compatibilidad se podían estudiar independientemente de las disposiciones de frecuencias.</w:t>
      </w:r>
    </w:p>
    <w:p w:rsidR="00A051C7" w:rsidRPr="002F614D" w:rsidRDefault="00A051C7" w:rsidP="0053147F">
      <w:pPr>
        <w:rPr>
          <w:lang w:eastAsia="ja-JP"/>
        </w:rPr>
      </w:pPr>
      <w:r w:rsidRPr="002F614D">
        <w:rPr>
          <w:lang w:eastAsia="ja-JP"/>
        </w:rPr>
        <w:t>Suecia, en nombre de varios países europeos que sometieron la contribución (</w:t>
      </w:r>
      <w:hyperlink r:id="rId14" w:history="1">
        <w:r w:rsidRPr="00C42F5A">
          <w:t>Doc.</w:t>
        </w:r>
        <w:r w:rsidR="00C42F5A">
          <w:t xml:space="preserve"> </w:t>
        </w:r>
        <w:r w:rsidRPr="002F614D">
          <w:rPr>
            <w:rStyle w:val="Hyperlink"/>
            <w:bCs/>
            <w:lang w:eastAsia="ja-JP"/>
          </w:rPr>
          <w:t>5/239</w:t>
        </w:r>
      </w:hyperlink>
      <w:r w:rsidRPr="002F614D">
        <w:rPr>
          <w:lang w:eastAsia="ja-JP"/>
        </w:rPr>
        <w:t>), apoyó el proyecto de revisión de la Recomendación y señaló que las nuevas disposiciones en la banda de 700</w:t>
      </w:r>
      <w:r w:rsidR="0053147F">
        <w:rPr>
          <w:lang w:eastAsia="ja-JP"/>
        </w:rPr>
        <w:t> </w:t>
      </w:r>
      <w:r w:rsidRPr="002F614D">
        <w:rPr>
          <w:lang w:eastAsia="ja-JP"/>
        </w:rPr>
        <w:t>MHz eran importantes y urgentes para muchos países de la Región 1. El Presidente tomó nota de la relación entre el punto 1.2 del orden del día de la CMR-15 y ciertas disposiciones de la Sección 2 del proyecto de revisión de la Recomendación UIT-R M.1036-4.</w:t>
      </w:r>
    </w:p>
    <w:p w:rsidR="00A051C7" w:rsidRPr="002F614D" w:rsidRDefault="00A051C7" w:rsidP="00A051C7">
      <w:pPr>
        <w:rPr>
          <w:lang w:eastAsia="ja-JP"/>
        </w:rPr>
        <w:pPrChange w:id="16" w:author="Mostyn-Jones, Elizabeth" w:date="2015-09-07T10:11:00Z">
          <w:pPr>
            <w:tabs>
              <w:tab w:val="left" w:pos="1905"/>
              <w:tab w:val="center" w:pos="8080"/>
            </w:tabs>
            <w:spacing w:beforeLines="50" w:line="300" w:lineRule="exact"/>
          </w:pPr>
        </w:pPrChange>
      </w:pPr>
      <w:r w:rsidRPr="002F614D">
        <w:rPr>
          <w:lang w:eastAsia="ja-JP"/>
        </w:rPr>
        <w:t>La Federación de Rusia y la República Popular de China señalaron y propusieron que, si se suprimían los elementos controvertidos con respecto a la banda de 2 GHz (en la Sección 3 del Anexo 1), podría contemplarse la aprobación.</w:t>
      </w:r>
    </w:p>
    <w:p w:rsidR="00A051C7" w:rsidRPr="002F614D" w:rsidRDefault="00A051C7" w:rsidP="00A051C7">
      <w:pPr>
        <w:rPr>
          <w:lang w:eastAsia="ja-JP"/>
        </w:rPr>
        <w:pPrChange w:id="17" w:author="Mostyn-Jones, Elizabeth" w:date="2015-09-07T10:11:00Z">
          <w:pPr>
            <w:tabs>
              <w:tab w:val="left" w:pos="1905"/>
              <w:tab w:val="center" w:pos="8080"/>
            </w:tabs>
            <w:spacing w:beforeLines="50" w:line="300" w:lineRule="exact"/>
          </w:pPr>
        </w:pPrChange>
      </w:pPr>
      <w:r w:rsidRPr="002F614D">
        <w:rPr>
          <w:lang w:eastAsia="ja-JP"/>
        </w:rPr>
        <w:t>Los Emiratos Árabes Unidos (EAU) se declararon partidarios de que se examinase la Recomendación en su totalidad, y no sólo partes de la misma.</w:t>
      </w:r>
    </w:p>
    <w:p w:rsidR="00A051C7" w:rsidRPr="002F614D" w:rsidRDefault="00A051C7" w:rsidP="00C42F5A">
      <w:pPr>
        <w:rPr>
          <w:lang w:eastAsia="ja-JP"/>
        </w:rPr>
      </w:pPr>
      <w:r w:rsidRPr="002F614D">
        <w:rPr>
          <w:lang w:eastAsia="ja-JP"/>
        </w:rPr>
        <w:t xml:space="preserve">Estados Unidos señaló que dividir la Recomendación en partes para contentar a una o dos administraciones no es adecuado. Pidió asimismo que las opiniones de los proponentes también figurasen en el resumen de la reunión que se transmitirá a la Asamblea de Radiocomunicaciones (véanse más detalles en la Sección 2 siguiente y la </w:t>
      </w:r>
      <w:r w:rsidRPr="002F614D">
        <w:rPr>
          <w:i/>
          <w:iCs/>
          <w:lang w:eastAsia="ja-JP"/>
        </w:rPr>
        <w:t>View 2</w:t>
      </w:r>
      <w:r w:rsidRPr="002F614D">
        <w:rPr>
          <w:lang w:eastAsia="ja-JP"/>
        </w:rPr>
        <w:t xml:space="preserve"> en la primera página del </w:t>
      </w:r>
      <w:r w:rsidR="005D4753">
        <w:rPr>
          <w:lang w:eastAsia="ja-JP"/>
        </w:rPr>
        <w:t>Doc</w:t>
      </w:r>
      <w:r w:rsidR="00C42F5A">
        <w:rPr>
          <w:lang w:eastAsia="ja-JP"/>
        </w:rPr>
        <w:t>. </w:t>
      </w:r>
      <w:hyperlink r:id="rId15" w:history="1">
        <w:r w:rsidRPr="002F614D">
          <w:rPr>
            <w:rStyle w:val="Hyperlink"/>
            <w:bCs/>
            <w:lang w:eastAsia="ja-JP"/>
          </w:rPr>
          <w:t>5/213</w:t>
        </w:r>
        <w:r w:rsidR="00C42F5A">
          <w:rPr>
            <w:rStyle w:val="Hyperlink"/>
            <w:bCs/>
            <w:lang w:eastAsia="ja-JP"/>
          </w:rPr>
          <w:t>(Rev.</w:t>
        </w:r>
        <w:r w:rsidRPr="002F614D">
          <w:rPr>
            <w:rStyle w:val="Hyperlink"/>
            <w:bCs/>
            <w:lang w:eastAsia="ja-JP"/>
          </w:rPr>
          <w:t>1</w:t>
        </w:r>
      </w:hyperlink>
      <w:r w:rsidR="0053147F">
        <w:rPr>
          <w:rStyle w:val="Hyperlink"/>
          <w:bCs/>
          <w:lang w:eastAsia="ja-JP"/>
        </w:rPr>
        <w:t>)</w:t>
      </w:r>
      <w:r w:rsidRPr="002F614D">
        <w:rPr>
          <w:lang w:eastAsia="ja-JP"/>
        </w:rPr>
        <w:t>).</w:t>
      </w:r>
    </w:p>
    <w:p w:rsidR="00A051C7" w:rsidRPr="002F614D" w:rsidRDefault="00A051C7" w:rsidP="00A051C7">
      <w:pPr>
        <w:rPr>
          <w:lang w:eastAsia="ja-JP"/>
        </w:rPr>
        <w:pPrChange w:id="18" w:author="Mostyn-Jones, Elizabeth" w:date="2015-09-07T10:11:00Z">
          <w:pPr>
            <w:tabs>
              <w:tab w:val="left" w:pos="1905"/>
              <w:tab w:val="center" w:pos="8080"/>
            </w:tabs>
            <w:spacing w:beforeLines="50" w:line="300" w:lineRule="exact"/>
          </w:pPr>
        </w:pPrChange>
      </w:pPr>
      <w:r w:rsidRPr="002F614D">
        <w:rPr>
          <w:lang w:eastAsia="ja-JP"/>
        </w:rPr>
        <w:t>El Presidente señaló que parece imposible llegar a un acuerdo en la Comisión de Estudio 5 y que el documento se transmitirá a la Asamblea de Radiocomunicaciones,</w:t>
      </w:r>
      <w:r w:rsidR="0053147F">
        <w:rPr>
          <w:lang w:eastAsia="ja-JP"/>
        </w:rPr>
        <w:t xml:space="preserve"> de conformidad con el apartado </w:t>
      </w:r>
      <w:r w:rsidRPr="002F614D">
        <w:rPr>
          <w:lang w:eastAsia="ja-JP"/>
        </w:rPr>
        <w:t>10.2.1.2 a) de la Resolución UIT-R 1-6, junto con las objeciones y opiniones expresadas en la reunión.</w:t>
      </w:r>
    </w:p>
    <w:p w:rsidR="00A051C7" w:rsidRPr="002F614D" w:rsidRDefault="00A051C7" w:rsidP="00A051C7">
      <w:pPr>
        <w:pStyle w:val="Heading1"/>
        <w:rPr>
          <w:lang w:eastAsia="ja-JP"/>
        </w:rPr>
      </w:pPr>
      <w:r w:rsidRPr="002F614D">
        <w:rPr>
          <w:lang w:eastAsia="ja-JP"/>
        </w:rPr>
        <w:t>2</w:t>
      </w:r>
      <w:r w:rsidRPr="002F614D">
        <w:rPr>
          <w:lang w:eastAsia="ja-JP"/>
        </w:rPr>
        <w:tab/>
        <w:t xml:space="preserve">Esencia de la opinión de los proponentes del proyecto de revisión de la Recomendación </w:t>
      </w:r>
      <w:r w:rsidR="0053147F">
        <w:rPr>
          <w:lang w:eastAsia="ja-JP"/>
        </w:rPr>
        <w:t xml:space="preserve">UIT-R </w:t>
      </w:r>
      <w:r w:rsidRPr="002F614D">
        <w:rPr>
          <w:lang w:eastAsia="ja-JP"/>
        </w:rPr>
        <w:t>M.1036-4</w:t>
      </w:r>
    </w:p>
    <w:p w:rsidR="00A051C7" w:rsidRPr="002F614D" w:rsidRDefault="00A051C7" w:rsidP="00C42F5A">
      <w:pPr>
        <w:rPr>
          <w:lang w:eastAsia="ja-JP"/>
        </w:rPr>
        <w:pPrChange w:id="19" w:author="Mostyn-Jones, Elizabeth" w:date="2015-09-07T10:11:00Z">
          <w:pPr>
            <w:spacing w:beforeLines="50" w:line="300" w:lineRule="exact"/>
          </w:pPr>
        </w:pPrChange>
      </w:pPr>
      <w:r w:rsidRPr="002F614D">
        <w:rPr>
          <w:lang w:eastAsia="zh-CN"/>
        </w:rPr>
        <w:t>La Recomendación UIT-R M.1036 está en vigor desde 1994 y ha sido revisada desde entonces después de cada CAMR/CMR. En ningún momento en las revisiones anteriores se llegó a un acuerdo sobre la necesidad de completar estudios de compartición antes de incorporar en la Recomendación disposiciones de frecuencias para bandas identificadas para IMT terrenales en el Reglamento de Radiocomunicaciones. De hecho, en la versión publicada de la Recomendación figuran disposiciones en bandas para las cuales no se ha llevado a cabo ningún estudio de compartición hasta la fecha, como por ejemplo</w:t>
      </w:r>
      <w:r w:rsidR="00D56BDD">
        <w:rPr>
          <w:lang w:eastAsia="zh-CN"/>
        </w:rPr>
        <w:t>,</w:t>
      </w:r>
      <w:r w:rsidRPr="002F614D">
        <w:rPr>
          <w:lang w:eastAsia="zh-CN"/>
        </w:rPr>
        <w:t xml:space="preserve"> 2</w:t>
      </w:r>
      <w:r w:rsidR="00C42F5A">
        <w:rPr>
          <w:lang w:eastAsia="zh-CN"/>
        </w:rPr>
        <w:t> </w:t>
      </w:r>
      <w:r w:rsidRPr="002F614D">
        <w:rPr>
          <w:lang w:eastAsia="zh-CN"/>
        </w:rPr>
        <w:t>300-2</w:t>
      </w:r>
      <w:r w:rsidR="00C42F5A">
        <w:rPr>
          <w:lang w:eastAsia="zh-CN"/>
        </w:rPr>
        <w:t> </w:t>
      </w:r>
      <w:r w:rsidRPr="002F614D">
        <w:rPr>
          <w:lang w:eastAsia="zh-CN"/>
        </w:rPr>
        <w:t>400 MH</w:t>
      </w:r>
      <w:r w:rsidR="00C42F5A">
        <w:rPr>
          <w:lang w:eastAsia="zh-CN"/>
        </w:rPr>
        <w:t>z</w:t>
      </w:r>
      <w:r w:rsidRPr="002F614D">
        <w:rPr>
          <w:lang w:eastAsia="zh-CN"/>
        </w:rPr>
        <w:t>.</w:t>
      </w:r>
    </w:p>
    <w:p w:rsidR="00A051C7" w:rsidRPr="002F614D" w:rsidRDefault="00A051C7" w:rsidP="00A051C7">
      <w:pPr>
        <w:rPr>
          <w:lang w:eastAsia="ja-JP"/>
        </w:rPr>
        <w:pPrChange w:id="20" w:author="Mostyn-Jones, Elizabeth" w:date="2015-09-07T10:11:00Z">
          <w:pPr>
            <w:spacing w:before="0" w:line="300" w:lineRule="exact"/>
          </w:pPr>
        </w:pPrChange>
      </w:pPr>
      <w:r w:rsidRPr="002F614D">
        <w:rPr>
          <w:lang w:eastAsia="zh-CN"/>
        </w:rPr>
        <w:t>En lo que respecta a la posibilidad de que la Recomendación quede bajo la responsabilidad conjunta de la CE</w:t>
      </w:r>
      <w:r w:rsidR="00F85000">
        <w:rPr>
          <w:lang w:eastAsia="zh-CN"/>
        </w:rPr>
        <w:t> </w:t>
      </w:r>
      <w:r w:rsidRPr="002F614D">
        <w:rPr>
          <w:lang w:eastAsia="zh-CN"/>
        </w:rPr>
        <w:t>4 y la CE</w:t>
      </w:r>
      <w:r w:rsidR="00F85000">
        <w:rPr>
          <w:lang w:eastAsia="zh-CN"/>
        </w:rPr>
        <w:t> </w:t>
      </w:r>
      <w:r w:rsidRPr="002F614D">
        <w:rPr>
          <w:lang w:eastAsia="zh-CN"/>
        </w:rPr>
        <w:t>5, la mayoría de las administraciones opinaron que, dado que las disposiciones sólo se refieren al despliegue de la componente terrenal de las IMT, no existe motivo para esa responsabilidad conjunta.</w:t>
      </w:r>
    </w:p>
    <w:p w:rsidR="00A051C7" w:rsidRPr="002F614D" w:rsidRDefault="00A051C7" w:rsidP="00A051C7">
      <w:pPr>
        <w:pStyle w:val="AppendixNo"/>
        <w:rPr>
          <w:lang w:eastAsia="ja-JP"/>
        </w:rPr>
        <w:pPrChange w:id="21" w:author="Mostyn-Jones, Elizabeth" w:date="2015-09-07T10:11:00Z">
          <w:pPr>
            <w:tabs>
              <w:tab w:val="clear" w:pos="2268"/>
              <w:tab w:val="left" w:pos="6825"/>
              <w:tab w:val="center" w:pos="7938"/>
              <w:tab w:val="center" w:pos="8505"/>
            </w:tabs>
            <w:spacing w:before="360" w:after="120"/>
            <w:jc w:val="center"/>
          </w:pPr>
        </w:pPrChange>
      </w:pPr>
      <w:r w:rsidRPr="002F614D">
        <w:rPr>
          <w:lang w:eastAsia="ja-JP"/>
        </w:rPr>
        <w:t>Apéndice</w:t>
      </w:r>
    </w:p>
    <w:p w:rsidR="00A051C7" w:rsidRPr="002F614D" w:rsidRDefault="00A051C7" w:rsidP="00C42F5A">
      <w:pPr>
        <w:pStyle w:val="Appendixtitle"/>
        <w:rPr>
          <w:lang w:eastAsia="ja-JP"/>
        </w:rPr>
        <w:pPrChange w:id="22" w:author="Mostyn-Jones, Elizabeth" w:date="2015-09-07T10:12:00Z">
          <w:pPr>
            <w:pStyle w:val="Annextitle"/>
          </w:pPr>
        </w:pPrChange>
      </w:pPr>
      <w:r w:rsidRPr="002F614D">
        <w:t>Declaración conjunta de la República Popular de China</w:t>
      </w:r>
      <w:r w:rsidR="005D4753">
        <w:t xml:space="preserve"> </w:t>
      </w:r>
      <w:r w:rsidRPr="002F614D">
        <w:t xml:space="preserve">y la Federación </w:t>
      </w:r>
      <w:r w:rsidR="00C42F5A">
        <w:br/>
      </w:r>
      <w:r w:rsidRPr="002F614D">
        <w:t xml:space="preserve">de Rusia sobre el proyecto de revisión de la Recomendación </w:t>
      </w:r>
      <w:r w:rsidR="00C42F5A">
        <w:br/>
      </w:r>
      <w:r w:rsidRPr="002F614D">
        <w:t>UIT-R M.1036-4 (Doc</w:t>
      </w:r>
      <w:r w:rsidRPr="002F614D">
        <w:rPr>
          <w:lang w:eastAsia="ja-JP"/>
        </w:rPr>
        <w:t>.</w:t>
      </w:r>
      <w:r w:rsidRPr="002F614D">
        <w:t xml:space="preserve"> 5/213(Rev.1))</w:t>
      </w:r>
    </w:p>
    <w:p w:rsidR="00A051C7" w:rsidRPr="002F614D" w:rsidRDefault="00A051C7" w:rsidP="00A051C7">
      <w:pPr>
        <w:rPr>
          <w:lang w:eastAsia="zh-CN"/>
        </w:rPr>
        <w:pPrChange w:id="23" w:author="Mostyn-Jones, Elizabeth" w:date="2015-09-07T10:12:00Z">
          <w:pPr>
            <w:spacing w:before="0" w:line="300" w:lineRule="exact"/>
          </w:pPr>
        </w:pPrChange>
      </w:pPr>
      <w:r w:rsidRPr="002F614D">
        <w:t>La República Popular de China y la Federación de Rusia se oponen a que se examine el proyecto de revisión de la Recomendación UIT-R M.1036-4 en la reunión de la CE</w:t>
      </w:r>
      <w:r w:rsidR="00C2216E">
        <w:t> </w:t>
      </w:r>
      <w:r w:rsidRPr="002F614D">
        <w:t>5 y que se someta ese proyecto a la Asamblea de Radiocomunicaciones de 2015, dado que los estudios al respecto todavía no están terminados. A continuación se dan detalles adicionales sobre el particular. Hace muy poco tiempo, el GT 5D finalizó el proyecto de revisión de la Recomendación UIT-R M.1036-4, en el que se añade parte o la totalidad de las bandas 1</w:t>
      </w:r>
      <w:r w:rsidR="00F85000">
        <w:t> </w:t>
      </w:r>
      <w:r w:rsidRPr="002F614D">
        <w:t>980-2</w:t>
      </w:r>
      <w:r w:rsidR="00F85000">
        <w:t> </w:t>
      </w:r>
      <w:r w:rsidRPr="002F614D">
        <w:t>010 MHz y 2</w:t>
      </w:r>
      <w:r w:rsidR="00F85000">
        <w:t> </w:t>
      </w:r>
      <w:r w:rsidRPr="002F614D">
        <w:t>170-2</w:t>
      </w:r>
      <w:r w:rsidR="00F85000">
        <w:t> </w:t>
      </w:r>
      <w:r w:rsidRPr="002F614D">
        <w:t>200 MHz en las disposiciones de frecuencias para la componente terrenal de las IMT, y se somete el proyecto de revisión a la consideración de la CE</w:t>
      </w:r>
      <w:r w:rsidR="0053147F">
        <w:t> </w:t>
      </w:r>
      <w:r w:rsidRPr="002F614D">
        <w:t>5.</w:t>
      </w:r>
    </w:p>
    <w:p w:rsidR="00A051C7" w:rsidRPr="002F614D" w:rsidRDefault="00A051C7" w:rsidP="009C753B">
      <w:pPr>
        <w:rPr>
          <w:lang w:eastAsia="zh-CN"/>
        </w:rPr>
        <w:pPrChange w:id="24" w:author="Mostyn-Jones, Elizabeth" w:date="2015-09-07T10:12:00Z">
          <w:pPr>
            <w:spacing w:before="0" w:line="300" w:lineRule="exact"/>
          </w:pPr>
        </w:pPrChange>
      </w:pPr>
      <w:r w:rsidRPr="002F614D">
        <w:rPr>
          <w:lang w:eastAsia="zh-CN"/>
        </w:rPr>
        <w:t>En las Resoluciones del Reglamento de Radiocomunicaciones las bandas 1</w:t>
      </w:r>
      <w:r w:rsidR="00C2216E">
        <w:rPr>
          <w:lang w:eastAsia="zh-CN"/>
        </w:rPr>
        <w:t> </w:t>
      </w:r>
      <w:r w:rsidRPr="002F614D">
        <w:rPr>
          <w:lang w:eastAsia="zh-CN"/>
        </w:rPr>
        <w:t>980-2</w:t>
      </w:r>
      <w:r w:rsidR="00C2216E">
        <w:rPr>
          <w:lang w:eastAsia="zh-CN"/>
        </w:rPr>
        <w:t> </w:t>
      </w:r>
      <w:r w:rsidRPr="002F614D">
        <w:rPr>
          <w:lang w:eastAsia="zh-CN"/>
        </w:rPr>
        <w:t>010 MHz y 2</w:t>
      </w:r>
      <w:r w:rsidR="00F85000">
        <w:rPr>
          <w:lang w:eastAsia="zh-CN"/>
        </w:rPr>
        <w:t> </w:t>
      </w:r>
      <w:r w:rsidRPr="002F614D">
        <w:rPr>
          <w:lang w:eastAsia="zh-CN"/>
        </w:rPr>
        <w:t>170</w:t>
      </w:r>
      <w:r w:rsidR="00F85000">
        <w:rPr>
          <w:lang w:eastAsia="zh-CN"/>
        </w:rPr>
        <w:noBreakHyphen/>
      </w:r>
      <w:r w:rsidRPr="002F614D">
        <w:rPr>
          <w:lang w:eastAsia="zh-CN"/>
        </w:rPr>
        <w:t>2</w:t>
      </w:r>
      <w:r w:rsidR="00F85000">
        <w:rPr>
          <w:lang w:eastAsia="zh-CN"/>
        </w:rPr>
        <w:t> </w:t>
      </w:r>
      <w:r w:rsidRPr="002F614D">
        <w:rPr>
          <w:lang w:eastAsia="zh-CN"/>
        </w:rPr>
        <w:t>200 MHz est</w:t>
      </w:r>
      <w:r w:rsidR="00C2216E">
        <w:rPr>
          <w:lang w:eastAsia="zh-CN"/>
        </w:rPr>
        <w:t>án</w:t>
      </w:r>
      <w:r w:rsidRPr="002F614D">
        <w:rPr>
          <w:lang w:eastAsia="zh-CN"/>
        </w:rPr>
        <w:t xml:space="preserve"> identificadas para la componente de satélite de las IMT. A fin de concretizar la visión completa de las IMT por medio de la cobertura universal y </w:t>
      </w:r>
      <w:r w:rsidR="009C753B">
        <w:rPr>
          <w:lang w:eastAsia="zh-CN"/>
        </w:rPr>
        <w:t>l</w:t>
      </w:r>
      <w:r w:rsidR="00561BFC">
        <w:rPr>
          <w:lang w:eastAsia="zh-CN"/>
        </w:rPr>
        <w:t>a i</w:t>
      </w:r>
      <w:r w:rsidR="009C753B">
        <w:rPr>
          <w:lang w:eastAsia="zh-CN"/>
        </w:rPr>
        <w:t>tinerancia</w:t>
      </w:r>
      <w:r w:rsidRPr="002F614D">
        <w:rPr>
          <w:lang w:eastAsia="zh-CN"/>
        </w:rPr>
        <w:t xml:space="preserve"> mundial, la componente de satélite es insustituible y es esencial en situaciones de emergencia y socorro en caso de catástrofe, especialmente cuando la componente terrenal deja de funcionar. Dada la situación actual de la atribución de frecuencias, el espectro disponible para desplegar sistemas móviles por satélite es muy escaso. Si bien otras bandas identificadas son intensamente utilizadas por sistemas existentes del SMS en algunos países, las bandas de 1</w:t>
      </w:r>
      <w:r w:rsidR="00F85000">
        <w:rPr>
          <w:lang w:eastAsia="zh-CN"/>
        </w:rPr>
        <w:t> </w:t>
      </w:r>
      <w:r w:rsidRPr="002F614D">
        <w:rPr>
          <w:lang w:eastAsia="zh-CN"/>
        </w:rPr>
        <w:t>980-2</w:t>
      </w:r>
      <w:r w:rsidR="00F85000">
        <w:rPr>
          <w:lang w:eastAsia="zh-CN"/>
        </w:rPr>
        <w:t> </w:t>
      </w:r>
      <w:r w:rsidRPr="002F614D">
        <w:rPr>
          <w:lang w:eastAsia="zh-CN"/>
        </w:rPr>
        <w:t>010 MHz y 2</w:t>
      </w:r>
      <w:r w:rsidR="00F85000">
        <w:rPr>
          <w:lang w:eastAsia="zh-CN"/>
        </w:rPr>
        <w:t> </w:t>
      </w:r>
      <w:r w:rsidRPr="002F614D">
        <w:rPr>
          <w:lang w:eastAsia="zh-CN"/>
        </w:rPr>
        <w:t>170</w:t>
      </w:r>
      <w:r w:rsidR="00C2216E">
        <w:rPr>
          <w:lang w:eastAsia="zh-CN"/>
        </w:rPr>
        <w:noBreakHyphen/>
      </w:r>
      <w:r w:rsidRPr="002F614D">
        <w:rPr>
          <w:lang w:eastAsia="zh-CN"/>
        </w:rPr>
        <w:t>2</w:t>
      </w:r>
      <w:r w:rsidR="00F85000">
        <w:rPr>
          <w:lang w:eastAsia="zh-CN"/>
        </w:rPr>
        <w:t> </w:t>
      </w:r>
      <w:r w:rsidRPr="002F614D">
        <w:rPr>
          <w:lang w:eastAsia="zh-CN"/>
        </w:rPr>
        <w:t>200</w:t>
      </w:r>
      <w:r w:rsidR="00C2216E">
        <w:rPr>
          <w:lang w:eastAsia="zh-CN"/>
        </w:rPr>
        <w:t> </w:t>
      </w:r>
      <w:r w:rsidRPr="002F614D">
        <w:rPr>
          <w:lang w:eastAsia="zh-CN"/>
        </w:rPr>
        <w:t>MHz son el único recurso adecuado para la componente de satélite de las IMT. De este modo debería lograrse un desarrollo armonioso entre componentes terrenales y de satélite de las IMT, especialmente en esas dos bandas.</w:t>
      </w:r>
    </w:p>
    <w:p w:rsidR="00A051C7" w:rsidRPr="002F614D" w:rsidRDefault="00A051C7" w:rsidP="00F85000">
      <w:pPr>
        <w:pPrChange w:id="25" w:author="Mostyn-Jones, Elizabeth" w:date="2015-09-07T10:12:00Z">
          <w:pPr>
            <w:spacing w:before="0" w:line="300" w:lineRule="exact"/>
          </w:pPr>
        </w:pPrChange>
      </w:pPr>
      <w:r w:rsidRPr="002F614D">
        <w:rPr>
          <w:lang w:eastAsia="zh-CN"/>
        </w:rPr>
        <w:t>Estudios preliminares de compartición y compatibilidad efectuados en el GT 4C muestran que la compatibilidad/compartición con la misma cobertura y la misma frecuencia entre las componentes terrenal y de satélite de las IMT en torno a esas bandas no son viables. Dada la falta de umbrales de coordinación aplicables y disposiciones normativas apropiadas en el Reglamento de Radiocomunicaciones, es muy difícil coordinar entre ciertas administraciones la utilización de los sistemas IMT por satélite y terrenales en esas dos bandas. Debe señalarse que si se aprueba la propuesta de revisión de la utilización de las bandas de frecuencias de 1</w:t>
      </w:r>
      <w:r w:rsidR="00F85000">
        <w:rPr>
          <w:lang w:eastAsia="zh-CN"/>
        </w:rPr>
        <w:t> </w:t>
      </w:r>
      <w:r w:rsidRPr="002F614D">
        <w:rPr>
          <w:lang w:eastAsia="zh-CN"/>
        </w:rPr>
        <w:t>980-</w:t>
      </w:r>
      <w:r w:rsidRPr="00F85000">
        <w:t>2</w:t>
      </w:r>
      <w:r w:rsidR="00C2216E">
        <w:t> </w:t>
      </w:r>
      <w:r w:rsidRPr="00F85000">
        <w:t>010</w:t>
      </w:r>
      <w:r w:rsidRPr="002F614D">
        <w:rPr>
          <w:lang w:eastAsia="zh-CN"/>
        </w:rPr>
        <w:t xml:space="preserve"> MHz y 2</w:t>
      </w:r>
      <w:r w:rsidR="00F85000">
        <w:rPr>
          <w:lang w:eastAsia="zh-CN"/>
        </w:rPr>
        <w:t> </w:t>
      </w:r>
      <w:r w:rsidRPr="002F614D">
        <w:rPr>
          <w:lang w:eastAsia="zh-CN"/>
        </w:rPr>
        <w:t>170</w:t>
      </w:r>
      <w:r w:rsidR="00F85000">
        <w:rPr>
          <w:lang w:eastAsia="zh-CN"/>
        </w:rPr>
        <w:noBreakHyphen/>
      </w:r>
      <w:r w:rsidRPr="002F614D">
        <w:rPr>
          <w:lang w:eastAsia="zh-CN"/>
        </w:rPr>
        <w:t>2</w:t>
      </w:r>
      <w:r w:rsidR="00F85000">
        <w:rPr>
          <w:lang w:eastAsia="zh-CN"/>
        </w:rPr>
        <w:t> </w:t>
      </w:r>
      <w:r w:rsidRPr="002F614D">
        <w:rPr>
          <w:lang w:eastAsia="zh-CN"/>
        </w:rPr>
        <w:t>200 MHz en la Recomendación UIT-R M.1036 antes de que se resuelvan estos problemas, se producirán cada vez más interferencias entre sistemas terrenales y de satélite de las IMT, que generarán una pesada carga de coordinación entre administraciones que deseen desplegar sistemas IMT terrenales o por satélite.</w:t>
      </w:r>
    </w:p>
    <w:p w:rsidR="00A051C7" w:rsidRPr="002F614D" w:rsidRDefault="00A051C7" w:rsidP="0053147F">
      <w:pPr>
        <w:rPr>
          <w:lang w:eastAsia="zh-CN"/>
        </w:rPr>
      </w:pPr>
      <w:r w:rsidRPr="002F614D">
        <w:rPr>
          <w:lang w:eastAsia="zh-CN"/>
        </w:rPr>
        <w:t>Además, conviene señalar que en la Recomendación UIT-R M.1036 se estipula que uno de los objetivos de las disposiciones de frecuencias es minimizar el impacto en otros sistemas y servicios en las bandas identificadas para las IMT, por lo que los referidos problemas son pertinentes para la revisión de la Recomendación</w:t>
      </w:r>
      <w:r w:rsidRPr="002F614D">
        <w:t xml:space="preserve"> UIT-R M.1036. A este respecto, algunas administraciones consideran que deberían tenerse en cuenta aspectos de compartición y compatibilidad antes de definir las disposiciones de frecuencias para la componente terrenal de las IMT. Además, la armonización de las disposiciones de frecuencias en las bandas 1</w:t>
      </w:r>
      <w:r w:rsidR="00F85000">
        <w:t> </w:t>
      </w:r>
      <w:r w:rsidRPr="002F614D">
        <w:t>980-2</w:t>
      </w:r>
      <w:r w:rsidR="0053147F">
        <w:t> </w:t>
      </w:r>
      <w:r w:rsidRPr="002F614D">
        <w:t>010 MHz y 2</w:t>
      </w:r>
      <w:r w:rsidR="00F85000">
        <w:t> </w:t>
      </w:r>
      <w:r w:rsidRPr="002F614D">
        <w:t>170-2200 MHz para la componente terrenal de las IMT antes de realizar estudios de compartición/compatibilidad y desarrollar procedimientos de coordinación con la componente de satélite de las IMT, podría hacer peligrar los esfuerzos anteriores del UIT-R para crear y desarrollar la componente de satélite de las IMT. El Director de la BR ya ha reconocido la importancia de este asunto y señalará las dificultades observadas a la CMR-15. Se espera que la CMR-15 formule recomendaciones al respecto.</w:t>
      </w:r>
    </w:p>
    <w:p w:rsidR="00A051C7" w:rsidRPr="002F614D" w:rsidRDefault="00A051C7" w:rsidP="0053147F">
      <w:pPr>
        <w:rPr>
          <w:lang w:eastAsia="zh-CN"/>
        </w:rPr>
      </w:pPr>
      <w:r w:rsidRPr="002F614D">
        <w:rPr>
          <w:lang w:eastAsia="zh-CN"/>
        </w:rPr>
        <w:t>Durante toda la revisión de la Recomendación, estos asuntos también fueron objeto de mucha atención de Comisiones de Estudio y Grupos de Trabajo competentes. En la declaración de coordinación al GT 5D</w:t>
      </w:r>
      <w:r w:rsidRPr="002F614D">
        <w:t xml:space="preserve"> (Doc. </w:t>
      </w:r>
      <w:hyperlink r:id="rId16" w:history="1">
        <w:r w:rsidRPr="002F614D">
          <w:rPr>
            <w:rStyle w:val="Hyperlink"/>
            <w:spacing w:val="-4"/>
            <w:szCs w:val="28"/>
          </w:rPr>
          <w:t>5/194</w:t>
        </w:r>
      </w:hyperlink>
      <w:r w:rsidRPr="002F614D">
        <w:t>), el GT</w:t>
      </w:r>
      <w:r w:rsidR="0053147F">
        <w:t> </w:t>
      </w:r>
      <w:r w:rsidRPr="002F614D">
        <w:t xml:space="preserve">4C expresó inquietudes similares y discrepó con la incorporación de las bandas </w:t>
      </w:r>
      <w:r w:rsidRPr="00F85000">
        <w:t>1</w:t>
      </w:r>
      <w:r w:rsidR="00F85000">
        <w:t> </w:t>
      </w:r>
      <w:r w:rsidRPr="00F85000">
        <w:t>980</w:t>
      </w:r>
      <w:r w:rsidRPr="002F614D">
        <w:t>-</w:t>
      </w:r>
      <w:r w:rsidRPr="00F85000">
        <w:t>2</w:t>
      </w:r>
      <w:r w:rsidR="00F85000">
        <w:t> </w:t>
      </w:r>
      <w:r w:rsidRPr="00F85000">
        <w:t>010</w:t>
      </w:r>
      <w:r w:rsidRPr="002F614D">
        <w:t xml:space="preserve"> MHz y </w:t>
      </w:r>
      <w:r w:rsidRPr="00F85000">
        <w:t>2</w:t>
      </w:r>
      <w:r w:rsidR="00F85000">
        <w:t> </w:t>
      </w:r>
      <w:r w:rsidRPr="00F85000">
        <w:t>170</w:t>
      </w:r>
      <w:r w:rsidRPr="002F614D">
        <w:t>-2</w:t>
      </w:r>
      <w:r w:rsidR="00F85000">
        <w:t> </w:t>
      </w:r>
      <w:r w:rsidRPr="002F614D">
        <w:t>200 MHz en la revisión de la Recomendación UIT-R M.1036-4 antes de que hubieran terminado los estudios de compatibilidad/compartición. La CE</w:t>
      </w:r>
      <w:r w:rsidR="00F85000">
        <w:t> </w:t>
      </w:r>
      <w:r w:rsidRPr="002F614D">
        <w:t>4 también apoyó esa opinión en la declaración de coordinación a la CE</w:t>
      </w:r>
      <w:r w:rsidR="00F85000">
        <w:t> </w:t>
      </w:r>
      <w:r w:rsidRPr="002F614D">
        <w:t xml:space="preserve">5 (Doc. </w:t>
      </w:r>
      <w:hyperlink r:id="rId17" w:history="1">
        <w:r w:rsidRPr="002F614D">
          <w:rPr>
            <w:rStyle w:val="Hyperlink"/>
            <w:spacing w:val="-4"/>
            <w:szCs w:val="28"/>
          </w:rPr>
          <w:t>5/212</w:t>
        </w:r>
      </w:hyperlink>
      <w:r w:rsidRPr="002F614D">
        <w:t>)</w:t>
      </w:r>
      <w:r w:rsidRPr="002F614D">
        <w:rPr>
          <w:lang w:eastAsia="zh-CN"/>
        </w:rPr>
        <w:t>. La CE 4 señala que sólo se podrán incorporar partes adicionales de las bandas 1</w:t>
      </w:r>
      <w:r w:rsidR="00F85000">
        <w:rPr>
          <w:lang w:eastAsia="zh-CN"/>
        </w:rPr>
        <w:t xml:space="preserve"> </w:t>
      </w:r>
      <w:r w:rsidRPr="002F614D">
        <w:rPr>
          <w:lang w:eastAsia="zh-CN"/>
        </w:rPr>
        <w:t>980-2</w:t>
      </w:r>
      <w:r w:rsidR="00F85000">
        <w:rPr>
          <w:lang w:eastAsia="zh-CN"/>
        </w:rPr>
        <w:t> </w:t>
      </w:r>
      <w:r w:rsidRPr="002F614D">
        <w:rPr>
          <w:lang w:eastAsia="zh-CN"/>
        </w:rPr>
        <w:t>010 MHz y 2</w:t>
      </w:r>
      <w:r w:rsidR="00F85000">
        <w:rPr>
          <w:lang w:eastAsia="zh-CN"/>
        </w:rPr>
        <w:t> </w:t>
      </w:r>
      <w:r w:rsidRPr="002F614D">
        <w:rPr>
          <w:lang w:eastAsia="zh-CN"/>
        </w:rPr>
        <w:t>170-2</w:t>
      </w:r>
      <w:r w:rsidR="00F85000">
        <w:rPr>
          <w:lang w:eastAsia="zh-CN"/>
        </w:rPr>
        <w:t xml:space="preserve"> </w:t>
      </w:r>
      <w:r w:rsidRPr="002F614D">
        <w:rPr>
          <w:lang w:eastAsia="zh-CN"/>
        </w:rPr>
        <w:t>200 MHz en la revisión de la Recomendación UIT-R M.1036-4 si se efectúan estudios conjuntos.</w:t>
      </w:r>
    </w:p>
    <w:p w:rsidR="00A051C7" w:rsidRPr="002F614D" w:rsidRDefault="00A051C7" w:rsidP="001E65FC">
      <w:pPr>
        <w:pPrChange w:id="26" w:author="Mostyn-Jones, Elizabeth" w:date="2015-09-07T10:12:00Z">
          <w:pPr>
            <w:spacing w:before="0" w:line="300" w:lineRule="exact"/>
          </w:pPr>
        </w:pPrChange>
      </w:pPr>
      <w:r w:rsidRPr="002F614D">
        <w:rPr>
          <w:lang w:eastAsia="zh-CN"/>
        </w:rPr>
        <w:t>Habida cuenta de lo antedicho, la República Popular de China y la Federación de Rusia opinan que la incorporación de las nuevas disposiciones de frecuencias B6 y B7 y la extensión de las disposiciones existentes B3 y B5 en el proyecto de revisión de la Recomendación UIT-R M.1036-4 es prematuro y debería aplazarse hasta que se hayan resuelto los referidos asuntos en el UIT-R y de conformidad con posibles indicaciones de la CMR-15. Entretanto, la República Popular de China y la Federación de Rusia convienen con la CE</w:t>
      </w:r>
      <w:r w:rsidR="00F85000">
        <w:rPr>
          <w:lang w:eastAsia="zh-CN"/>
        </w:rPr>
        <w:t> </w:t>
      </w:r>
      <w:r w:rsidRPr="002F614D">
        <w:rPr>
          <w:lang w:eastAsia="zh-CN"/>
        </w:rPr>
        <w:t>4 en que esa revisión de la Recomendación UIT</w:t>
      </w:r>
      <w:r w:rsidR="001E65FC">
        <w:rPr>
          <w:lang w:eastAsia="zh-CN"/>
        </w:rPr>
        <w:noBreakHyphen/>
      </w:r>
      <w:r w:rsidRPr="002F614D">
        <w:rPr>
          <w:lang w:eastAsia="zh-CN"/>
        </w:rPr>
        <w:t>R</w:t>
      </w:r>
      <w:r w:rsidR="001E65FC">
        <w:rPr>
          <w:lang w:eastAsia="zh-CN"/>
        </w:rPr>
        <w:t> </w:t>
      </w:r>
      <w:r w:rsidRPr="002F614D">
        <w:rPr>
          <w:lang w:eastAsia="zh-CN"/>
        </w:rPr>
        <w:t>M.1036 en el futuro debería ser adoptada y aprobada en el ámbito de la CE</w:t>
      </w:r>
      <w:r w:rsidR="00F85000">
        <w:rPr>
          <w:lang w:eastAsia="zh-CN"/>
        </w:rPr>
        <w:t> </w:t>
      </w:r>
      <w:r w:rsidRPr="002F614D">
        <w:rPr>
          <w:lang w:eastAsia="zh-CN"/>
        </w:rPr>
        <w:t>4 y la CE</w:t>
      </w:r>
      <w:r w:rsidR="00F85000">
        <w:rPr>
          <w:lang w:eastAsia="zh-CN"/>
        </w:rPr>
        <w:t> </w:t>
      </w:r>
      <w:r w:rsidRPr="002F614D">
        <w:rPr>
          <w:lang w:eastAsia="zh-CN"/>
        </w:rPr>
        <w:t>5. No obstante, se propone que el proyecto de revisión de la Recomendación UIT-R M.1036-4 se considere para adopción y aprobación sin modificaciones propuestas para las bandas 1</w:t>
      </w:r>
      <w:r w:rsidR="00F85000">
        <w:rPr>
          <w:lang w:eastAsia="zh-CN"/>
        </w:rPr>
        <w:t> </w:t>
      </w:r>
      <w:r w:rsidRPr="002F614D">
        <w:rPr>
          <w:lang w:eastAsia="zh-CN"/>
        </w:rPr>
        <w:t>980-2</w:t>
      </w:r>
      <w:r w:rsidR="00F85000">
        <w:rPr>
          <w:lang w:eastAsia="zh-CN"/>
        </w:rPr>
        <w:t> </w:t>
      </w:r>
      <w:r w:rsidRPr="002F614D">
        <w:rPr>
          <w:lang w:eastAsia="zh-CN"/>
        </w:rPr>
        <w:t>010 MHz y</w:t>
      </w:r>
      <w:r w:rsidR="0053147F">
        <w:rPr>
          <w:lang w:eastAsia="zh-CN"/>
        </w:rPr>
        <w:t> </w:t>
      </w:r>
      <w:r w:rsidRPr="002F614D">
        <w:rPr>
          <w:lang w:eastAsia="zh-CN"/>
        </w:rPr>
        <w:t>2</w:t>
      </w:r>
      <w:r w:rsidR="00F85000">
        <w:rPr>
          <w:lang w:eastAsia="zh-CN"/>
        </w:rPr>
        <w:t> </w:t>
      </w:r>
      <w:r w:rsidRPr="002F614D">
        <w:rPr>
          <w:lang w:eastAsia="zh-CN"/>
        </w:rPr>
        <w:t>170</w:t>
      </w:r>
      <w:r w:rsidR="00F85000">
        <w:rPr>
          <w:lang w:eastAsia="zh-CN"/>
        </w:rPr>
        <w:noBreakHyphen/>
      </w:r>
      <w:r w:rsidRPr="002F614D">
        <w:rPr>
          <w:lang w:eastAsia="zh-CN"/>
        </w:rPr>
        <w:t>2</w:t>
      </w:r>
      <w:r w:rsidR="00F85000">
        <w:rPr>
          <w:lang w:eastAsia="zh-CN"/>
        </w:rPr>
        <w:t> </w:t>
      </w:r>
      <w:r w:rsidRPr="002F614D">
        <w:rPr>
          <w:lang w:eastAsia="zh-CN"/>
        </w:rPr>
        <w:t>200 MHz</w:t>
      </w:r>
      <w:r w:rsidRPr="002F614D">
        <w:t>.</w:t>
      </w:r>
    </w:p>
    <w:p w:rsidR="00A051C7" w:rsidRPr="002F614D" w:rsidRDefault="00A051C7" w:rsidP="00A051C7">
      <w:pPr>
        <w:pStyle w:val="Headingb"/>
        <w:rPr>
          <w:rFonts w:eastAsia="Batang"/>
        </w:rPr>
      </w:pPr>
      <w:r w:rsidRPr="002F614D">
        <w:rPr>
          <w:rFonts w:eastAsia="Batang"/>
        </w:rPr>
        <w:t>Resumen de la revisión</w:t>
      </w:r>
    </w:p>
    <w:p w:rsidR="00A051C7" w:rsidRPr="002F614D" w:rsidRDefault="00A051C7" w:rsidP="00A051C7">
      <w:pPr>
        <w:suppressAutoHyphens/>
        <w:rPr>
          <w:rFonts w:eastAsia="Batang"/>
          <w:i/>
          <w:iCs/>
        </w:rPr>
      </w:pPr>
      <w:r w:rsidRPr="002F614D">
        <w:rPr>
          <w:rFonts w:eastAsia="Batang"/>
          <w:bCs/>
          <w:iCs/>
        </w:rPr>
        <w:t xml:space="preserve">En este proyecto de revisión se han actualizado las disposiciones de frecuencias para las bandas 1, 2 y 3. Se han añadido dos </w:t>
      </w:r>
      <w:r w:rsidRPr="002F614D">
        <w:rPr>
          <w:rFonts w:eastAsia="Batang"/>
          <w:bCs/>
          <w:i/>
        </w:rPr>
        <w:t>reconociendo</w:t>
      </w:r>
      <w:r w:rsidRPr="002F614D">
        <w:rPr>
          <w:rFonts w:eastAsia="Batang"/>
          <w:bCs/>
          <w:iCs/>
        </w:rPr>
        <w:t xml:space="preserve"> para reconocer las componentes terrenal y de satélite de las IMT en algunas bandas incorporadas.</w:t>
      </w:r>
    </w:p>
    <w:p w:rsidR="00F85000" w:rsidRDefault="00F85000">
      <w:pPr>
        <w:tabs>
          <w:tab w:val="clear" w:pos="1134"/>
          <w:tab w:val="clear" w:pos="1871"/>
          <w:tab w:val="clear" w:pos="2268"/>
        </w:tabs>
        <w:overflowPunct/>
        <w:autoSpaceDE/>
        <w:autoSpaceDN/>
        <w:adjustRightInd/>
        <w:spacing w:before="0"/>
        <w:textAlignment w:val="auto"/>
        <w:rPr>
          <w:caps/>
          <w:sz w:val="28"/>
          <w:lang w:eastAsia="zh-CN"/>
        </w:rPr>
      </w:pPr>
      <w:r>
        <w:rPr>
          <w:caps/>
          <w:sz w:val="28"/>
          <w:lang w:eastAsia="zh-CN"/>
        </w:rPr>
        <w:br w:type="page"/>
      </w:r>
    </w:p>
    <w:p w:rsidR="00A051C7" w:rsidRPr="002F614D" w:rsidRDefault="00A051C7" w:rsidP="00A051C7">
      <w:pPr>
        <w:pStyle w:val="RecNo"/>
        <w:rPr>
          <w:lang w:eastAsia="zh-CN"/>
        </w:rPr>
      </w:pPr>
      <w:r w:rsidRPr="002F614D">
        <w:rPr>
          <w:lang w:eastAsia="zh-CN"/>
        </w:rPr>
        <w:t>PROYECTO DE REVISIÓN DE LA RECOMENDACIÓN UIT-R M.1036-4</w:t>
      </w:r>
    </w:p>
    <w:p w:rsidR="00A051C7" w:rsidRPr="002F614D" w:rsidRDefault="00A051C7" w:rsidP="00A051C7">
      <w:pPr>
        <w:pStyle w:val="Rectitle"/>
        <w:rPr>
          <w:lang w:eastAsia="zh-CN"/>
        </w:rPr>
      </w:pPr>
      <w:r w:rsidRPr="002F614D">
        <w:rPr>
          <w:lang w:eastAsia="zh-CN"/>
        </w:rPr>
        <w:t xml:space="preserve">Disposiciones de frecuencias para la implementación de la componente terrenal de las telecomunicaciones móviles internacionales (IMT) en las bandas identificadas en el Reglamento de Radiocomunicaciones (RR) </w:t>
      </w:r>
      <w:r w:rsidRPr="002F614D">
        <w:rPr>
          <w:lang w:eastAsia="zh-CN"/>
        </w:rPr>
        <w:br/>
        <w:t>para las IMT</w:t>
      </w:r>
    </w:p>
    <w:p w:rsidR="00A051C7" w:rsidRPr="002F614D" w:rsidRDefault="00A051C7" w:rsidP="00A051C7">
      <w:pPr>
        <w:keepNext/>
        <w:keepLines/>
        <w:suppressAutoHyphens/>
        <w:jc w:val="center"/>
        <w:rPr>
          <w:caps/>
          <w:color w:val="000000"/>
          <w:lang w:eastAsia="zh-CN"/>
        </w:rPr>
      </w:pPr>
      <w:r w:rsidRPr="002F614D">
        <w:rPr>
          <w:caps/>
          <w:color w:val="000000"/>
          <w:lang w:eastAsia="zh-CN"/>
        </w:rPr>
        <w:t>(</w:t>
      </w:r>
      <w:r w:rsidRPr="002F614D">
        <w:rPr>
          <w:color w:val="000000"/>
          <w:lang w:eastAsia="zh-CN"/>
        </w:rPr>
        <w:t xml:space="preserve">Cuestión </w:t>
      </w:r>
      <w:r w:rsidRPr="002F614D">
        <w:rPr>
          <w:caps/>
          <w:color w:val="000000"/>
          <w:lang w:eastAsia="zh-CN"/>
        </w:rPr>
        <w:t>UIT-R 229-2/5)</w:t>
      </w:r>
    </w:p>
    <w:p w:rsidR="00F85000" w:rsidRPr="00F85000" w:rsidRDefault="00A051C7" w:rsidP="00F85000">
      <w:pPr>
        <w:pStyle w:val="Recdate"/>
        <w:rPr>
          <w:rFonts w:eastAsia="Batang"/>
        </w:rPr>
      </w:pPr>
      <w:r w:rsidRPr="00F85000">
        <w:t>(1994-1999-2003-2007-2012)</w:t>
      </w:r>
    </w:p>
    <w:p w:rsidR="00F85000" w:rsidRPr="002F614D" w:rsidRDefault="00F85000" w:rsidP="00F85000">
      <w:pPr>
        <w:pStyle w:val="Headingb"/>
        <w:rPr>
          <w:ins w:id="27" w:author="Christe-Baldan, Susana" w:date="2015-09-30T13:23:00Z"/>
          <w:rFonts w:eastAsia="Batang"/>
        </w:rPr>
      </w:pPr>
      <w:ins w:id="28" w:author="Christe-Baldan, Susana" w:date="2015-09-30T13:23:00Z">
        <w:r w:rsidRPr="002F614D">
          <w:rPr>
            <w:rFonts w:eastAsia="Batang"/>
          </w:rPr>
          <w:t>Palabras clave</w:t>
        </w:r>
      </w:ins>
    </w:p>
    <w:p w:rsidR="00F85000" w:rsidRPr="002F614D" w:rsidRDefault="00F85000" w:rsidP="00F85000">
      <w:pPr>
        <w:suppressAutoHyphens/>
        <w:spacing w:line="480" w:lineRule="auto"/>
        <w:rPr>
          <w:ins w:id="29" w:author="Christe-Baldan, Susana" w:date="2015-09-30T13:23:00Z"/>
          <w:rFonts w:eastAsia="Batang"/>
          <w:b/>
          <w:bCs/>
          <w:i/>
          <w:iCs/>
        </w:rPr>
      </w:pPr>
      <w:ins w:id="30" w:author="Christe-Baldan, Susana" w:date="2015-09-30T13:23:00Z">
        <w:r w:rsidRPr="002F614D">
          <w:rPr>
            <w:rFonts w:eastAsia="Batang"/>
            <w:bCs/>
            <w:iCs/>
          </w:rPr>
          <w:t>IMT, disposiciones de frecuencias, componente terrenal de las IMT</w:t>
        </w:r>
      </w:ins>
    </w:p>
    <w:p w:rsidR="00F85000" w:rsidRPr="002F614D" w:rsidRDefault="00F85000" w:rsidP="00F85000">
      <w:pPr>
        <w:pStyle w:val="Headingb"/>
        <w:rPr>
          <w:rFonts w:eastAsia="Batang"/>
        </w:rPr>
      </w:pPr>
      <w:r w:rsidRPr="002F614D">
        <w:rPr>
          <w:rFonts w:eastAsia="Batang"/>
        </w:rPr>
        <w:t>Cometido</w:t>
      </w:r>
    </w:p>
    <w:p w:rsidR="00F85000" w:rsidRPr="002F614D" w:rsidRDefault="00F85000" w:rsidP="00F85000">
      <w:pPr>
        <w:suppressAutoHyphens/>
        <w:rPr>
          <w:rFonts w:eastAsia="Batang"/>
          <w:szCs w:val="16"/>
        </w:rPr>
      </w:pPr>
      <w:r w:rsidRPr="002F614D">
        <w:rPr>
          <w:rFonts w:eastAsia="Batang"/>
          <w:szCs w:val="16"/>
        </w:rPr>
        <w:t>Esta Recomendación proporciona directrices sobre la selección de disposiciones de frecuencias de transmisión y recepción aplicables a la componente terrenal de los sistemas IMT, así como sobre las propias disposiciones, con el objetivo de servir de ayuda a las administraciones en aspectos técnicos relativos al espectro que sean pertinentes para la implementación y utilización de la componente terrenal de IMT identificada en el RR. Las disposiciones de frecuencias se recomiendan desde el punto de vista de permitir la utilización más eficiente y eficaz del espectro para la provisión de servicios IMT, al tiempo que se minimiza el impacto sobre otros sistemas o servicios en dichas bandas, facilitando el crecimiento de los sistemas IMT.</w:t>
      </w:r>
    </w:p>
    <w:p w:rsidR="00F85000" w:rsidRPr="002F614D" w:rsidRDefault="00F85000" w:rsidP="00F85000">
      <w:pPr>
        <w:rPr>
          <w:lang w:eastAsia="zh-CN"/>
        </w:rPr>
      </w:pPr>
      <w:r w:rsidRPr="002F614D">
        <w:rPr>
          <w:rFonts w:eastAsia="Batang"/>
        </w:rPr>
        <w:t>Esta Recomendación está complementada por otras Recomendaciones e Informes UIT-R sobre las IMT, que ofrecen detalles adicionales acerca de diversos aspectos, incluidas las características de las emisiones no deseadas en las bandas de que trata esta Recomendación y las especificaciones de la interfaz radioeléctrica.</w:t>
      </w:r>
    </w:p>
    <w:p w:rsidR="00F85000" w:rsidRPr="002F614D" w:rsidRDefault="00F85000" w:rsidP="00F85000">
      <w:pPr>
        <w:pStyle w:val="Headingb"/>
      </w:pPr>
      <w:r w:rsidRPr="002F614D">
        <w:t>Introducción</w:t>
      </w:r>
    </w:p>
    <w:p w:rsidR="00F85000" w:rsidRPr="002F614D" w:rsidRDefault="00F85000" w:rsidP="001056D8">
      <w:pPr>
        <w:suppressAutoHyphens/>
      </w:pPr>
      <w:r w:rsidRPr="002F614D">
        <w:t>Las IMT-2000, sistemas móviles de la tercera generación, que entraron en funcionamiento en torno al año 2000, permiten el acceso por medio de uno o varios enlaces radioeléctricos a una amplia gama de servicios de telecomunicaciones soportados por las redes de telecomunicaciones fijas (por ejemplo, RTPC/RDSI/Protocolo de Internet (IP)) y a otros servicios específicos de los usuarios móviles. Desde entonces, las IMT</w:t>
      </w:r>
      <w:r w:rsidR="001056D8">
        <w:t>-</w:t>
      </w:r>
      <w:r w:rsidRPr="002F614D">
        <w:t>2000 han sido objeto de mejora constantemente.</w:t>
      </w:r>
    </w:p>
    <w:p w:rsidR="00F85000" w:rsidRPr="002F614D" w:rsidRDefault="00F85000" w:rsidP="00F85000">
      <w:pPr>
        <w:suppressAutoHyphens/>
      </w:pPr>
      <w:r w:rsidRPr="002F614D">
        <w:t>Estos sistemas engloban varios tipos de terminales móviles que enlazan con redes terrenales y/o de satélite, siendo posible diseñar los terminales para usos móviles o fijos.</w:t>
      </w:r>
    </w:p>
    <w:p w:rsidR="00F85000" w:rsidRPr="002F614D" w:rsidRDefault="00F85000" w:rsidP="00F85000">
      <w:pPr>
        <w:suppressAutoHyphens/>
      </w:pPr>
      <w:r w:rsidRPr="002F614D">
        <w:t>Los sistemas de telecomunicaciones móviles internacionales-avanzadas (IMT-Avanzadas) son sistemas móviles dotados de nuevas capacidades de IMT que superan a las de las IMT-2000. Estos sistemas permiten el acceso a una amplia gama de servicios de telecomunicaciones, entre ellos servicios móviles avanzados, soportados por redes móviles y fijas que, cada vez con mayor frecuencia, se basan en la transmisión de paquetes.</w:t>
      </w:r>
    </w:p>
    <w:p w:rsidR="00F85000" w:rsidRPr="002F614D" w:rsidRDefault="00F85000" w:rsidP="00F85000">
      <w:pPr>
        <w:suppressAutoHyphens/>
      </w:pPr>
      <w:r w:rsidRPr="002F614D">
        <w:t>Los sistemas de IMT-Avanzadas soportan aplicaciones de baja a alta movilidad y una amplia gama de velocidades de datos, según lo exija el usuario y el servicio de que se trate en múltiples entornos de usuario. Las IMT-Avanzadas cuentan también con capacidades para ofrecer aplicaciones multimedios de alta calidad con una amplia gama de servicios y plataformas, lo que supone una mejora significativa de las prestaciones ofrecidas y de la calidad de servicio.</w:t>
      </w:r>
    </w:p>
    <w:p w:rsidR="00F85000" w:rsidRPr="002F614D" w:rsidRDefault="00F85000" w:rsidP="001056D8">
      <w:pPr>
        <w:suppressAutoHyphens/>
        <w:rPr>
          <w:szCs w:val="24"/>
        </w:rPr>
      </w:pPr>
      <w:r w:rsidRPr="002F614D">
        <w:t>Las Telecomunicaciones Móviles Internacionales (IMT) engloban las IMT-2000 y las IMT</w:t>
      </w:r>
      <w:r w:rsidR="001056D8">
        <w:noBreakHyphen/>
      </w:r>
      <w:r w:rsidRPr="002F614D">
        <w:t>Avanzadas.</w:t>
      </w:r>
    </w:p>
    <w:p w:rsidR="00F85000" w:rsidRPr="002F614D" w:rsidRDefault="00F85000" w:rsidP="00F85000">
      <w:pPr>
        <w:suppressAutoHyphens/>
        <w:rPr>
          <w:ins w:id="31" w:author="DG M.1036Mon" w:date="2015-02-01T19:25:00Z"/>
          <w:rPrChange w:id="32" w:author="Mazo, Jose" w:date="2015-09-29T11:17:00Z">
            <w:rPr>
              <w:ins w:id="33" w:author="DG M.1036Mon" w:date="2015-02-01T19:25:00Z"/>
              <w:lang w:val="en-US"/>
            </w:rPr>
          </w:rPrChange>
        </w:rPr>
      </w:pPr>
      <w:r w:rsidRPr="002F614D">
        <w:t>Las principales características de las IMT-2000 y las IMT-Avanzadas pueden encontrarse en las Recomendaciones UIT-R M.1645 y UIT-R M.1822. Los detalles acerca de las frecuencias y los parámetros de las emisiones no deseadas se consignan en las Recomendaciones UIT-R M.1580</w:t>
      </w:r>
      <w:ins w:id="34" w:author="Saez Grau, Ricardo" w:date="2015-09-02T14:39:00Z">
        <w:r w:rsidRPr="002F614D">
          <w:t>,</w:t>
        </w:r>
      </w:ins>
      <w:del w:id="35" w:author="Saez Grau, Ricardo" w:date="2015-09-02T14:39:00Z">
        <w:r w:rsidRPr="002F614D" w:rsidDel="006F2CA9">
          <w:delText xml:space="preserve"> y</w:delText>
        </w:r>
      </w:del>
      <w:r w:rsidRPr="002F614D">
        <w:t xml:space="preserve"> UIT-R M.1581</w:t>
      </w:r>
      <w:ins w:id="36" w:author="5D_888 USA" w:date="2015-01-27T23:49:00Z">
        <w:r w:rsidRPr="002F614D">
          <w:t xml:space="preserve">, </w:t>
        </w:r>
      </w:ins>
      <w:ins w:id="37" w:author="Mazo, Jose" w:date="2015-09-29T11:15:00Z">
        <w:r w:rsidRPr="002F614D">
          <w:t xml:space="preserve">UIT-R </w:t>
        </w:r>
      </w:ins>
      <w:ins w:id="38" w:author="5D_888 USA" w:date="2015-01-27T23:49:00Z">
        <w:r w:rsidRPr="002F614D">
          <w:t>M.</w:t>
        </w:r>
      </w:ins>
      <w:ins w:id="39" w:author="DG M.1036" w:date="2015-01-28T00:01:00Z">
        <w:r w:rsidRPr="002F614D">
          <w:t>2070</w:t>
        </w:r>
      </w:ins>
      <w:ins w:id="40" w:author="5D_888 USA" w:date="2015-01-27T23:49:00Z">
        <w:r w:rsidRPr="002F614D">
          <w:t xml:space="preserve"> </w:t>
        </w:r>
      </w:ins>
      <w:ins w:id="41" w:author="Mazo, Jose" w:date="2015-09-29T11:14:00Z">
        <w:r w:rsidRPr="002F614D">
          <w:t>y</w:t>
        </w:r>
      </w:ins>
      <w:ins w:id="42" w:author="Mazo, Jose" w:date="2015-09-29T11:15:00Z">
        <w:r w:rsidRPr="002F614D">
          <w:t xml:space="preserve"> UIT-R</w:t>
        </w:r>
      </w:ins>
      <w:ins w:id="43" w:author="Fernandez Jimenez, Virginia" w:date="2015-02-03T03:50:00Z">
        <w:r w:rsidRPr="002F614D">
          <w:t xml:space="preserve"> </w:t>
        </w:r>
      </w:ins>
      <w:ins w:id="44" w:author="5D_888 USA" w:date="2015-01-27T23:49:00Z">
        <w:r w:rsidRPr="002F614D">
          <w:t>M.</w:t>
        </w:r>
      </w:ins>
      <w:ins w:id="45" w:author="DG M.1036" w:date="2015-01-28T00:01:00Z">
        <w:r w:rsidRPr="002F614D">
          <w:t>2071</w:t>
        </w:r>
      </w:ins>
      <w:ins w:id="46" w:author="5D_888 USA" w:date="2015-01-27T23:49:00Z">
        <w:r w:rsidRPr="002F614D">
          <w:t xml:space="preserve">. </w:t>
        </w:r>
      </w:ins>
      <w:ins w:id="47" w:author="Mazo, Jose" w:date="2015-09-29T11:16:00Z">
        <w:r w:rsidRPr="002F614D">
          <w:t>Pueden incorporarse disposiciones de frecuencias en la Recomendación UIT-R M.1036 antes de que las Recomendaciones hermanas asociadas estén actualizadas</w:t>
        </w:r>
      </w:ins>
      <w:ins w:id="48" w:author="Mazo, Jose" w:date="2015-09-29T11:17:00Z">
        <w:r w:rsidRPr="002F614D">
          <w:t xml:space="preserve"> para proporcionar las características genéricas de las emisiones no deseadas de estaciones móviles y de base que utilizan las interfaces radioeléctricas terrenales de las IMT</w:t>
        </w:r>
      </w:ins>
      <w:r w:rsidRPr="002F614D">
        <w:rPr>
          <w:rPrChange w:id="49" w:author="Mazo, Jose" w:date="2015-09-29T11:17:00Z">
            <w:rPr>
              <w:lang w:val="en-US"/>
            </w:rPr>
          </w:rPrChange>
        </w:rPr>
        <w:t>.</w:t>
      </w:r>
    </w:p>
    <w:p w:rsidR="00F85000" w:rsidRPr="002F614D" w:rsidRDefault="00F85000" w:rsidP="00F85000">
      <w:pPr>
        <w:suppressAutoHyphens/>
        <w:rPr>
          <w:rPrChange w:id="50" w:author="Mazo, Jose" w:date="2015-09-29T11:18:00Z">
            <w:rPr>
              <w:lang w:val="en-US"/>
            </w:rPr>
          </w:rPrChange>
        </w:rPr>
        <w:pPrChange w:id="51" w:author="Mazo, Jose" w:date="2015-09-29T11:18:00Z">
          <w:pPr>
            <w:suppressAutoHyphens/>
            <w:spacing w:line="480" w:lineRule="auto"/>
          </w:pPr>
        </w:pPrChange>
      </w:pPr>
      <w:ins w:id="52" w:author="Mazo, Jose" w:date="2015-09-29T11:17:00Z">
        <w:r w:rsidRPr="002F614D">
          <w:t>Las características máximas de las emisiones no deseadas deben estar limitadas para proteger otros sistemas radioeléctricos, incluidos los que se encuentran en bandas adyacentes,</w:t>
        </w:r>
      </w:ins>
      <w:ins w:id="53" w:author="Mazo, Jose" w:date="2015-09-29T11:18:00Z">
        <w:r w:rsidRPr="002F614D">
          <w:t xml:space="preserve"> y ayudar a establecer la coexistencia entre tecnologías diferentes para las bandas tratadas en esa Recomendación</w:t>
        </w:r>
      </w:ins>
      <w:ins w:id="54" w:author="SWG Freq 978USA" w:date="2015-06-11T16:03:00Z">
        <w:r w:rsidRPr="002F614D">
          <w:rPr>
            <w:rPrChange w:id="55" w:author="Mazo, Jose" w:date="2015-09-29T11:18:00Z">
              <w:rPr>
                <w:lang w:val="en-US"/>
              </w:rPr>
            </w:rPrChange>
          </w:rPr>
          <w:t>.</w:t>
        </w:r>
      </w:ins>
    </w:p>
    <w:p w:rsidR="00F85000" w:rsidRPr="002F614D" w:rsidRDefault="00F85000" w:rsidP="00F85000">
      <w:pPr>
        <w:suppressAutoHyphens/>
      </w:pPr>
      <w:r w:rsidRPr="002F614D">
        <w:t>Las capacidades de los sistemas IMT</w:t>
      </w:r>
      <w:del w:id="56" w:author="Saez Grau, Ricardo" w:date="2015-09-02T14:40:00Z">
        <w:r w:rsidRPr="002F614D" w:rsidDel="00444E25">
          <w:delText>-2000</w:delText>
        </w:r>
      </w:del>
      <w:r w:rsidRPr="002F614D">
        <w:t xml:space="preserve"> están siendo continuamente mejoradas en línea con las necesidades de los usuarios y las tendencias tecnológicas.</w:t>
      </w:r>
    </w:p>
    <w:p w:rsidR="00F85000" w:rsidRPr="002F614D" w:rsidRDefault="00F85000" w:rsidP="00F85000">
      <w:pPr>
        <w:suppressAutoHyphens/>
        <w:rPr>
          <w:lang w:eastAsia="zh-CN"/>
        </w:rPr>
      </w:pPr>
      <w:r w:rsidRPr="002F614D">
        <w:t>En el Reglamento de Radiocomunicaciones (RR) edición 20</w:t>
      </w:r>
      <w:del w:id="57" w:author="Saez Grau, Ricardo" w:date="2015-09-02T14:41:00Z">
        <w:r w:rsidRPr="002F614D" w:rsidDel="008E6E11">
          <w:delText>08</w:delText>
        </w:r>
      </w:del>
      <w:ins w:id="58" w:author="Saez Grau, Ricardo" w:date="2015-09-02T14:41:00Z">
        <w:r w:rsidRPr="002F614D">
          <w:t>12</w:t>
        </w:r>
      </w:ins>
      <w:r w:rsidRPr="002F614D">
        <w:t xml:space="preserve"> se han identificado hasta ahora las siguientes bandas para las IMT. Esta identificación no impide que estas bandas se utilicen para otras aplicaciones de los servicios a los que están atribuidas o identificadas ni tampoco establece prioridad alguna en el Reglamento de Radiocomunicaciones. Cabe señalar que a cada banda se aplican distintas disposiciones reglamentarias. Las variaciones regionales para cada banda se describen en las diferentes notas que se aplican a cada banda, como se muestra en el Cuadro 1.</w:t>
      </w:r>
    </w:p>
    <w:p w:rsidR="00F85000" w:rsidRPr="002F614D" w:rsidRDefault="00F85000" w:rsidP="00F85000">
      <w:pPr>
        <w:pStyle w:val="TableNo"/>
        <w:rPr>
          <w:lang w:eastAsia="zh-CN"/>
        </w:rPr>
      </w:pPr>
      <w:r w:rsidRPr="002F614D">
        <w:t>CUADRO 1</w:t>
      </w:r>
    </w:p>
    <w:tbl>
      <w:tblPr>
        <w:tblW w:w="0" w:type="auto"/>
        <w:jc w:val="center"/>
        <w:tblLayout w:type="fixed"/>
        <w:tblLook w:val="0000" w:firstRow="0" w:lastRow="0" w:firstColumn="0" w:lastColumn="0" w:noHBand="0" w:noVBand="0"/>
      </w:tblPr>
      <w:tblGrid>
        <w:gridCol w:w="2354"/>
        <w:gridCol w:w="3831"/>
      </w:tblGrid>
      <w:tr w:rsidR="00F85000" w:rsidRPr="002F614D" w:rsidTr="00F85000">
        <w:trPr>
          <w:tblHeader/>
          <w:jc w:val="center"/>
        </w:trPr>
        <w:tc>
          <w:tcPr>
            <w:tcW w:w="2354" w:type="dxa"/>
            <w:tcBorders>
              <w:top w:val="single" w:sz="4" w:space="0" w:color="000000"/>
              <w:left w:val="single" w:sz="4" w:space="0" w:color="000000"/>
              <w:bottom w:val="single" w:sz="4" w:space="0" w:color="000000"/>
            </w:tcBorders>
          </w:tcPr>
          <w:p w:rsidR="00F85000" w:rsidRPr="002F614D" w:rsidRDefault="00F85000" w:rsidP="00F85000">
            <w:pPr>
              <w:pStyle w:val="Tablehead"/>
            </w:pPr>
            <w:r w:rsidRPr="002F614D">
              <w:t>Banda</w:t>
            </w:r>
            <w:r w:rsidRPr="002F614D">
              <w:br/>
              <w:t>(MHz)</w:t>
            </w:r>
          </w:p>
        </w:tc>
        <w:tc>
          <w:tcPr>
            <w:tcW w:w="3831" w:type="dxa"/>
            <w:tcBorders>
              <w:top w:val="single" w:sz="4" w:space="0" w:color="000000"/>
              <w:left w:val="single" w:sz="4" w:space="0" w:color="000000"/>
              <w:bottom w:val="single" w:sz="4" w:space="0" w:color="000000"/>
              <w:right w:val="single" w:sz="4" w:space="0" w:color="000000"/>
            </w:tcBorders>
          </w:tcPr>
          <w:p w:rsidR="00F85000" w:rsidRPr="002F614D" w:rsidRDefault="00F85000" w:rsidP="00F85000">
            <w:pPr>
              <w:pStyle w:val="Tablehead"/>
            </w:pPr>
            <w:r w:rsidRPr="002F614D">
              <w:t>Notas que identifican la banda</w:t>
            </w:r>
            <w:r w:rsidRPr="002F614D">
              <w:br/>
              <w:t>para IMT</w:t>
            </w:r>
          </w:p>
        </w:tc>
      </w:tr>
      <w:tr w:rsidR="00F85000" w:rsidRPr="002F614D" w:rsidTr="00F85000">
        <w:trPr>
          <w:jc w:val="center"/>
        </w:trPr>
        <w:tc>
          <w:tcPr>
            <w:tcW w:w="2354" w:type="dxa"/>
            <w:tcBorders>
              <w:top w:val="single" w:sz="4" w:space="0" w:color="000000"/>
              <w:left w:val="single" w:sz="4" w:space="0" w:color="000000"/>
              <w:bottom w:val="single" w:sz="4" w:space="0" w:color="000000"/>
            </w:tcBorders>
          </w:tcPr>
          <w:p w:rsidR="00F85000" w:rsidRPr="002F614D" w:rsidRDefault="00F85000" w:rsidP="00F85000">
            <w:pPr>
              <w:pStyle w:val="Tabletext"/>
              <w:jc w:val="center"/>
            </w:pPr>
            <w:r w:rsidRPr="002F614D">
              <w:t>450-470</w:t>
            </w:r>
          </w:p>
        </w:tc>
        <w:tc>
          <w:tcPr>
            <w:tcW w:w="3831" w:type="dxa"/>
            <w:tcBorders>
              <w:top w:val="single" w:sz="4" w:space="0" w:color="000000"/>
              <w:left w:val="single" w:sz="4" w:space="0" w:color="000000"/>
              <w:bottom w:val="single" w:sz="4" w:space="0" w:color="000000"/>
              <w:right w:val="single" w:sz="4" w:space="0" w:color="000000"/>
            </w:tcBorders>
          </w:tcPr>
          <w:p w:rsidR="00F85000" w:rsidRPr="002F614D" w:rsidRDefault="00F85000" w:rsidP="00F85000">
            <w:pPr>
              <w:pStyle w:val="Tabletext"/>
              <w:jc w:val="center"/>
            </w:pPr>
            <w:r w:rsidRPr="002F614D">
              <w:t>5.286AA</w:t>
            </w:r>
          </w:p>
        </w:tc>
      </w:tr>
      <w:tr w:rsidR="00F85000" w:rsidRPr="002F614D" w:rsidTr="00F85000">
        <w:trPr>
          <w:jc w:val="center"/>
        </w:trPr>
        <w:tc>
          <w:tcPr>
            <w:tcW w:w="2354" w:type="dxa"/>
            <w:tcBorders>
              <w:top w:val="single" w:sz="4" w:space="0" w:color="000000"/>
              <w:left w:val="single" w:sz="4" w:space="0" w:color="000000"/>
              <w:bottom w:val="single" w:sz="4" w:space="0" w:color="000000"/>
            </w:tcBorders>
          </w:tcPr>
          <w:p w:rsidR="00F85000" w:rsidRPr="002F614D" w:rsidRDefault="00F85000" w:rsidP="00F85000">
            <w:pPr>
              <w:pStyle w:val="Tabletext"/>
              <w:jc w:val="center"/>
            </w:pPr>
            <w:r w:rsidRPr="002F614D">
              <w:t>698-960</w:t>
            </w:r>
          </w:p>
        </w:tc>
        <w:tc>
          <w:tcPr>
            <w:tcW w:w="3831" w:type="dxa"/>
            <w:tcBorders>
              <w:top w:val="single" w:sz="4" w:space="0" w:color="000000"/>
              <w:left w:val="single" w:sz="4" w:space="0" w:color="000000"/>
              <w:bottom w:val="single" w:sz="4" w:space="0" w:color="000000"/>
              <w:right w:val="single" w:sz="4" w:space="0" w:color="000000"/>
            </w:tcBorders>
          </w:tcPr>
          <w:p w:rsidR="00F85000" w:rsidRPr="002F614D" w:rsidRDefault="00F85000" w:rsidP="00F85000">
            <w:pPr>
              <w:pStyle w:val="Tabletext"/>
              <w:jc w:val="center"/>
            </w:pPr>
            <w:r w:rsidRPr="002F614D">
              <w:t>5.313A, 5.317A</w:t>
            </w:r>
          </w:p>
        </w:tc>
      </w:tr>
      <w:tr w:rsidR="00F85000" w:rsidRPr="002F614D" w:rsidTr="00F85000">
        <w:trPr>
          <w:jc w:val="center"/>
        </w:trPr>
        <w:tc>
          <w:tcPr>
            <w:tcW w:w="2354" w:type="dxa"/>
            <w:tcBorders>
              <w:top w:val="single" w:sz="4" w:space="0" w:color="000000"/>
              <w:left w:val="single" w:sz="4" w:space="0" w:color="000000"/>
              <w:bottom w:val="single" w:sz="4" w:space="0" w:color="000000"/>
            </w:tcBorders>
          </w:tcPr>
          <w:p w:rsidR="00F85000" w:rsidRPr="002F614D" w:rsidRDefault="00F85000" w:rsidP="00F85000">
            <w:pPr>
              <w:pStyle w:val="Tabletext"/>
              <w:jc w:val="center"/>
            </w:pPr>
            <w:r w:rsidRPr="002F614D">
              <w:t>1 710-2 025</w:t>
            </w:r>
          </w:p>
        </w:tc>
        <w:tc>
          <w:tcPr>
            <w:tcW w:w="3831" w:type="dxa"/>
            <w:tcBorders>
              <w:top w:val="single" w:sz="4" w:space="0" w:color="000000"/>
              <w:left w:val="single" w:sz="4" w:space="0" w:color="000000"/>
              <w:bottom w:val="single" w:sz="4" w:space="0" w:color="000000"/>
              <w:right w:val="single" w:sz="4" w:space="0" w:color="000000"/>
            </w:tcBorders>
          </w:tcPr>
          <w:p w:rsidR="00F85000" w:rsidRPr="002F614D" w:rsidRDefault="00F85000" w:rsidP="00F85000">
            <w:pPr>
              <w:pStyle w:val="Tabletext"/>
              <w:jc w:val="center"/>
            </w:pPr>
            <w:r w:rsidRPr="002F614D">
              <w:t>5.384A, 5.388</w:t>
            </w:r>
          </w:p>
        </w:tc>
      </w:tr>
      <w:tr w:rsidR="00F85000" w:rsidRPr="002F614D" w:rsidTr="00F85000">
        <w:trPr>
          <w:jc w:val="center"/>
        </w:trPr>
        <w:tc>
          <w:tcPr>
            <w:tcW w:w="2354" w:type="dxa"/>
            <w:tcBorders>
              <w:top w:val="single" w:sz="4" w:space="0" w:color="000000"/>
              <w:left w:val="single" w:sz="4" w:space="0" w:color="000000"/>
              <w:bottom w:val="single" w:sz="4" w:space="0" w:color="000000"/>
            </w:tcBorders>
          </w:tcPr>
          <w:p w:rsidR="00F85000" w:rsidRPr="002F614D" w:rsidRDefault="00F85000" w:rsidP="00F85000">
            <w:pPr>
              <w:pStyle w:val="Tabletext"/>
              <w:jc w:val="center"/>
            </w:pPr>
            <w:r w:rsidRPr="002F614D">
              <w:t>2 110-2 200</w:t>
            </w:r>
          </w:p>
        </w:tc>
        <w:tc>
          <w:tcPr>
            <w:tcW w:w="3831" w:type="dxa"/>
            <w:tcBorders>
              <w:top w:val="single" w:sz="4" w:space="0" w:color="000000"/>
              <w:left w:val="single" w:sz="4" w:space="0" w:color="000000"/>
              <w:bottom w:val="single" w:sz="4" w:space="0" w:color="000000"/>
              <w:right w:val="single" w:sz="4" w:space="0" w:color="000000"/>
            </w:tcBorders>
          </w:tcPr>
          <w:p w:rsidR="00F85000" w:rsidRPr="002F614D" w:rsidRDefault="00F85000" w:rsidP="00F85000">
            <w:pPr>
              <w:pStyle w:val="Tabletext"/>
              <w:jc w:val="center"/>
            </w:pPr>
            <w:r w:rsidRPr="002F614D">
              <w:t>5.388</w:t>
            </w:r>
          </w:p>
        </w:tc>
      </w:tr>
      <w:tr w:rsidR="00F85000" w:rsidRPr="002F614D" w:rsidTr="00F85000">
        <w:trPr>
          <w:jc w:val="center"/>
        </w:trPr>
        <w:tc>
          <w:tcPr>
            <w:tcW w:w="2354" w:type="dxa"/>
            <w:tcBorders>
              <w:top w:val="single" w:sz="4" w:space="0" w:color="000000"/>
              <w:left w:val="single" w:sz="4" w:space="0" w:color="000000"/>
              <w:bottom w:val="single" w:sz="4" w:space="0" w:color="000000"/>
            </w:tcBorders>
          </w:tcPr>
          <w:p w:rsidR="00F85000" w:rsidRPr="002F614D" w:rsidRDefault="00F85000" w:rsidP="00F85000">
            <w:pPr>
              <w:pStyle w:val="Tabletext"/>
              <w:jc w:val="center"/>
            </w:pPr>
            <w:r w:rsidRPr="002F614D">
              <w:t>2 300-2 400</w:t>
            </w:r>
          </w:p>
        </w:tc>
        <w:tc>
          <w:tcPr>
            <w:tcW w:w="3831" w:type="dxa"/>
            <w:tcBorders>
              <w:top w:val="single" w:sz="4" w:space="0" w:color="000000"/>
              <w:left w:val="single" w:sz="4" w:space="0" w:color="000000"/>
              <w:bottom w:val="single" w:sz="4" w:space="0" w:color="000000"/>
              <w:right w:val="single" w:sz="4" w:space="0" w:color="000000"/>
            </w:tcBorders>
          </w:tcPr>
          <w:p w:rsidR="00F85000" w:rsidRPr="002F614D" w:rsidRDefault="00F85000" w:rsidP="00F85000">
            <w:pPr>
              <w:pStyle w:val="Tabletext"/>
              <w:jc w:val="center"/>
            </w:pPr>
            <w:r w:rsidRPr="002F614D">
              <w:t>5.384A</w:t>
            </w:r>
          </w:p>
        </w:tc>
      </w:tr>
      <w:tr w:rsidR="00F85000" w:rsidRPr="002F614D" w:rsidTr="00F85000">
        <w:trPr>
          <w:jc w:val="center"/>
        </w:trPr>
        <w:tc>
          <w:tcPr>
            <w:tcW w:w="2354" w:type="dxa"/>
            <w:tcBorders>
              <w:top w:val="single" w:sz="4" w:space="0" w:color="000000"/>
              <w:left w:val="single" w:sz="4" w:space="0" w:color="000000"/>
              <w:bottom w:val="single" w:sz="4" w:space="0" w:color="000000"/>
            </w:tcBorders>
          </w:tcPr>
          <w:p w:rsidR="00F85000" w:rsidRPr="002F614D" w:rsidRDefault="00F85000" w:rsidP="00F85000">
            <w:pPr>
              <w:pStyle w:val="Tabletext"/>
              <w:jc w:val="center"/>
            </w:pPr>
            <w:r w:rsidRPr="002F614D">
              <w:t>2 500-2 690</w:t>
            </w:r>
          </w:p>
        </w:tc>
        <w:tc>
          <w:tcPr>
            <w:tcW w:w="3831" w:type="dxa"/>
            <w:tcBorders>
              <w:top w:val="single" w:sz="4" w:space="0" w:color="000000"/>
              <w:left w:val="single" w:sz="4" w:space="0" w:color="000000"/>
              <w:bottom w:val="single" w:sz="4" w:space="0" w:color="000000"/>
              <w:right w:val="single" w:sz="4" w:space="0" w:color="000000"/>
            </w:tcBorders>
          </w:tcPr>
          <w:p w:rsidR="00F85000" w:rsidRPr="002F614D" w:rsidRDefault="00F85000" w:rsidP="00F85000">
            <w:pPr>
              <w:pStyle w:val="Tabletext"/>
              <w:jc w:val="center"/>
            </w:pPr>
            <w:r w:rsidRPr="002F614D">
              <w:t>5.384A</w:t>
            </w:r>
          </w:p>
        </w:tc>
      </w:tr>
      <w:tr w:rsidR="00F85000" w:rsidRPr="002F614D" w:rsidTr="00F85000">
        <w:trPr>
          <w:jc w:val="center"/>
        </w:trPr>
        <w:tc>
          <w:tcPr>
            <w:tcW w:w="2354" w:type="dxa"/>
            <w:tcBorders>
              <w:top w:val="single" w:sz="4" w:space="0" w:color="000000"/>
              <w:left w:val="single" w:sz="4" w:space="0" w:color="000000"/>
              <w:bottom w:val="single" w:sz="4" w:space="0" w:color="000000"/>
            </w:tcBorders>
          </w:tcPr>
          <w:p w:rsidR="00F85000" w:rsidRPr="002F614D" w:rsidRDefault="00F85000" w:rsidP="00F85000">
            <w:pPr>
              <w:pStyle w:val="Tabletext"/>
              <w:jc w:val="center"/>
            </w:pPr>
            <w:r w:rsidRPr="002F614D">
              <w:t>3 400-3 600</w:t>
            </w:r>
          </w:p>
        </w:tc>
        <w:tc>
          <w:tcPr>
            <w:tcW w:w="3831" w:type="dxa"/>
            <w:tcBorders>
              <w:top w:val="single" w:sz="4" w:space="0" w:color="000000"/>
              <w:left w:val="single" w:sz="4" w:space="0" w:color="000000"/>
              <w:bottom w:val="single" w:sz="4" w:space="0" w:color="000000"/>
              <w:right w:val="single" w:sz="4" w:space="0" w:color="000000"/>
            </w:tcBorders>
          </w:tcPr>
          <w:p w:rsidR="00F85000" w:rsidRPr="002F614D" w:rsidRDefault="00F85000" w:rsidP="00F85000">
            <w:pPr>
              <w:pStyle w:val="Tabletext"/>
              <w:jc w:val="center"/>
            </w:pPr>
            <w:r w:rsidRPr="002F614D">
              <w:t>5.430A, 5.432A, 5.432B, 5.433A</w:t>
            </w:r>
          </w:p>
        </w:tc>
      </w:tr>
    </w:tbl>
    <w:p w:rsidR="00F85000" w:rsidRPr="002F614D" w:rsidRDefault="00F85000" w:rsidP="00F85000">
      <w:pPr>
        <w:pStyle w:val="Tablefin"/>
        <w:rPr>
          <w:lang w:val="es-ES_tradnl"/>
        </w:rPr>
      </w:pPr>
    </w:p>
    <w:p w:rsidR="00F85000" w:rsidRPr="002F614D" w:rsidRDefault="00F85000" w:rsidP="00F85000">
      <w:pPr>
        <w:rPr>
          <w:lang w:eastAsia="zh-CN"/>
        </w:rPr>
      </w:pPr>
      <w:r w:rsidRPr="002F614D">
        <w:t>Por otra parte, las administraciones pueden instalar sistemas IMT en otras bandas distintas de las identificadas en el RR, o pueden desplegar sistemas IMT sólo en algunas bandas o en parte de las mismas identificadas para IMT en el RR.</w:t>
      </w:r>
    </w:p>
    <w:p w:rsidR="00F85000" w:rsidRPr="002F614D" w:rsidRDefault="00F85000" w:rsidP="00F85000">
      <w:pPr>
        <w:pStyle w:val="Normalaftertitle0"/>
        <w:rPr>
          <w:lang w:val="es-ES_tradnl"/>
        </w:rPr>
      </w:pPr>
      <w:r w:rsidRPr="002F614D">
        <w:rPr>
          <w:lang w:val="es-ES_tradnl"/>
        </w:rPr>
        <w:t>La Asamblea de Radiocomunicaciones de la UIT,</w:t>
      </w:r>
    </w:p>
    <w:p w:rsidR="00F85000" w:rsidRPr="002F614D" w:rsidRDefault="00F85000" w:rsidP="00F85000">
      <w:pPr>
        <w:pStyle w:val="Call"/>
      </w:pPr>
      <w:r w:rsidRPr="002F614D">
        <w:t>considerando</w:t>
      </w:r>
    </w:p>
    <w:p w:rsidR="00F85000" w:rsidRPr="002F614D" w:rsidRDefault="00F85000" w:rsidP="00F85000">
      <w:r w:rsidRPr="002F614D">
        <w:rPr>
          <w:i/>
          <w:iCs/>
        </w:rPr>
        <w:t>a)</w:t>
      </w:r>
      <w:r w:rsidRPr="002F614D">
        <w:tab/>
        <w:t>que la UIT es la entidad reconocida internacionalmente que tiene la responsabilidad exclusiva de definir y recomendar las normas y disposiciones de radiofrecuencias para los sistemas IMT</w:t>
      </w:r>
      <w:r w:rsidRPr="002F614D">
        <w:noBreakHyphen/>
        <w:t>2000, con la colaboración de otros organismos.</w:t>
      </w:r>
    </w:p>
    <w:p w:rsidR="00F85000" w:rsidRPr="002F614D" w:rsidRDefault="00F85000" w:rsidP="00F85000">
      <w:r w:rsidRPr="002F614D">
        <w:rPr>
          <w:i/>
          <w:iCs/>
        </w:rPr>
        <w:t>b)</w:t>
      </w:r>
      <w:r w:rsidRPr="002F614D">
        <w:tab/>
        <w:t>que es conveniente disponer de espectro y disposiciones de frecuencias armonizados a nivel mundial para las IMT;</w:t>
      </w:r>
    </w:p>
    <w:p w:rsidR="00F85000" w:rsidRPr="002F614D" w:rsidRDefault="00F85000" w:rsidP="00F85000">
      <w:r w:rsidRPr="002F614D">
        <w:rPr>
          <w:i/>
          <w:iCs/>
        </w:rPr>
        <w:t>c)</w:t>
      </w:r>
      <w:r w:rsidRPr="002F614D">
        <w:tab/>
        <w:t>que la existencia de un número mínimo de disposiciones de frecuencias armonizadas a nivel mundial en las bandas identificadas para las IMT permitirá reducir los costes globales de las redes y terminales IMT permitiendo economías de escala y facilitando la implantación y la coordinación transfronteriza;</w:t>
      </w:r>
    </w:p>
    <w:p w:rsidR="00F85000" w:rsidRPr="002F614D" w:rsidRDefault="00F85000" w:rsidP="00F85000">
      <w:r w:rsidRPr="002F614D">
        <w:rPr>
          <w:i/>
          <w:iCs/>
        </w:rPr>
        <w:t>d)</w:t>
      </w:r>
      <w:r w:rsidRPr="002F614D">
        <w:tab/>
        <w:t>que, cuando las disposiciones de frecuencias no pueden armonizarse a nivel mundial, la existencia de una banda de frecuencias de transmisión común para la estación base y/o la estación móvil facilita el equipamiento de terminales con capacidad de itinerancia a nivel mundial. En particular, una banda de transmisión común de las estaciones base permite difundir a los usuarios en itinerancia toda la información necesaria para el establecimiento de una llamada;</w:t>
      </w:r>
    </w:p>
    <w:p w:rsidR="00F85000" w:rsidRPr="002F614D" w:rsidRDefault="00F85000" w:rsidP="00F85000">
      <w:r w:rsidRPr="002F614D">
        <w:rPr>
          <w:i/>
          <w:iCs/>
        </w:rPr>
        <w:t>e)</w:t>
      </w:r>
      <w:r w:rsidRPr="002F614D">
        <w:tab/>
        <w:t>que, cuando se desarrollen las disposiciones de frecuencias, deben tenerse en cuenta las posibles limitaciones tecnológicas (por ejemplo, eficiencia de costos, tamaño y complejidad de los terminales, procesamiento digital de la señal de alta velocidad/baja potencia y la necesidad de baterías de tamaño reducido);</w:t>
      </w:r>
    </w:p>
    <w:p w:rsidR="00F85000" w:rsidRPr="002F614D" w:rsidRDefault="00F85000" w:rsidP="00F85000">
      <w:r w:rsidRPr="002F614D">
        <w:rPr>
          <w:i/>
          <w:iCs/>
        </w:rPr>
        <w:t>f)</w:t>
      </w:r>
      <w:r w:rsidRPr="002F614D">
        <w:tab/>
        <w:t>que las bandas de guarda para sistemas IMT deben minimizarse a fin de evitar desperdiciar espectro radioeléctrico;</w:t>
      </w:r>
    </w:p>
    <w:p w:rsidR="00F85000" w:rsidRPr="002F614D" w:rsidRDefault="00F85000" w:rsidP="00F85000">
      <w:r w:rsidRPr="002F614D">
        <w:rPr>
          <w:i/>
          <w:iCs/>
        </w:rPr>
        <w:t>g)</w:t>
      </w:r>
      <w:r w:rsidRPr="002F614D">
        <w:tab/>
        <w:t>que cuando se elaboran disposiciones de frecuencias, los avances de las IMT actuales y futuros (por ejemplo, terminales multimodo/multibanda, tecnología de filtrado mejorada, antenas adaptables, técnicas de procesamiento digital de la señal avanzadas, técnicas asociadas a los sistemas de radiocomunicaciones cognitivos, tecnología dúplex variable y periféricos con conectividad inalámbrica) pueden facilitar una utilización más eficaz y, en general, más completa del espectro radioeléctrico;</w:t>
      </w:r>
    </w:p>
    <w:p w:rsidR="00F85000" w:rsidRPr="002F614D" w:rsidRDefault="00F85000" w:rsidP="00F85000">
      <w:r w:rsidRPr="002F614D">
        <w:rPr>
          <w:i/>
          <w:iCs/>
        </w:rPr>
        <w:t>h)</w:t>
      </w:r>
      <w:r w:rsidRPr="002F614D">
        <w:tab/>
        <w:t>que es previsible que el tráfico de cada abonado de los sistemas IMT sea asimétrico de forma dinámica, con variaciones rápidas (ms) del sentido de dicha asimetría;</w:t>
      </w:r>
    </w:p>
    <w:p w:rsidR="00F85000" w:rsidRPr="002F614D" w:rsidRDefault="00F85000" w:rsidP="00F85000">
      <w:pPr>
        <w:rPr>
          <w:snapToGrid w:val="0"/>
        </w:rPr>
      </w:pPr>
      <w:del w:id="59" w:author="Saez Grau, Ricardo" w:date="2015-09-02T14:44:00Z">
        <w:r w:rsidRPr="002F614D" w:rsidDel="00EE2025">
          <w:rPr>
            <w:i/>
            <w:iCs/>
          </w:rPr>
          <w:delText>j</w:delText>
        </w:r>
      </w:del>
      <w:ins w:id="60" w:author="Saez Grau, Ricardo" w:date="2015-09-02T14:44:00Z">
        <w:r w:rsidRPr="002F614D">
          <w:rPr>
            <w:i/>
            <w:iCs/>
          </w:rPr>
          <w:t>i</w:t>
        </w:r>
      </w:ins>
      <w:r w:rsidRPr="002F614D">
        <w:rPr>
          <w:i/>
          <w:iCs/>
        </w:rPr>
        <w:t>)</w:t>
      </w:r>
      <w:r w:rsidRPr="002F614D">
        <w:tab/>
        <w:t>que es previsible que el nivel del tráfico por célula de los sistemas IMT sea asimétrico de forma dinámica, variando el sentido de dicha asimetría en base al tráfico agregado de los abonados;</w:t>
      </w:r>
    </w:p>
    <w:p w:rsidR="00F85000" w:rsidRPr="002F614D" w:rsidRDefault="00F85000" w:rsidP="00F85000">
      <w:del w:id="61" w:author="Saez Grau, Ricardo" w:date="2015-09-02T14:44:00Z">
        <w:r w:rsidRPr="002F614D" w:rsidDel="00EE2025">
          <w:rPr>
            <w:i/>
            <w:iCs/>
          </w:rPr>
          <w:delText>k</w:delText>
        </w:r>
      </w:del>
      <w:ins w:id="62" w:author="Saez Grau, Ricardo" w:date="2015-09-02T14:44:00Z">
        <w:r w:rsidRPr="002F614D">
          <w:rPr>
            <w:i/>
            <w:iCs/>
          </w:rPr>
          <w:t>j</w:t>
        </w:r>
      </w:ins>
      <w:r w:rsidRPr="002F614D">
        <w:rPr>
          <w:i/>
          <w:iCs/>
        </w:rPr>
        <w:t>)</w:t>
      </w:r>
      <w:r w:rsidRPr="002F614D">
        <w:tab/>
        <w:t>que el tráfico de las redes IMT puede cambiar sus características asimétricas a largo plazo;</w:t>
      </w:r>
    </w:p>
    <w:p w:rsidR="00F85000" w:rsidRPr="002F614D" w:rsidRDefault="00F85000" w:rsidP="00F85000">
      <w:del w:id="63" w:author="Saez Grau, Ricardo" w:date="2015-09-02T14:44:00Z">
        <w:r w:rsidRPr="002F614D" w:rsidDel="00EE2025">
          <w:rPr>
            <w:i/>
            <w:iCs/>
          </w:rPr>
          <w:delText>l</w:delText>
        </w:r>
      </w:del>
      <w:ins w:id="64" w:author="Saez Grau, Ricardo" w:date="2015-09-02T14:44:00Z">
        <w:r w:rsidRPr="002F614D">
          <w:rPr>
            <w:i/>
            <w:iCs/>
          </w:rPr>
          <w:t>k</w:t>
        </w:r>
      </w:ins>
      <w:r w:rsidRPr="002F614D">
        <w:rPr>
          <w:i/>
          <w:iCs/>
        </w:rPr>
        <w:t>)</w:t>
      </w:r>
      <w:r w:rsidRPr="002F614D">
        <w:tab/>
        <w:t>que las interfaces radioeléctricas IMT-2000 se describen con detalle en la Recomendación UIT-R M.1457 y que, en la actualidad, ofrecen</w:t>
      </w:r>
      <w:r w:rsidRPr="002F614D">
        <w:rPr>
          <w:lang w:eastAsia="ja-JP"/>
        </w:rPr>
        <w:t xml:space="preserve"> </w:t>
      </w:r>
      <w:r w:rsidRPr="002F614D">
        <w:t>dos modos de funcionamiento: dúplex por división de frecuencia (FDD) y dúplex por división en el tiempo (TDD);</w:t>
      </w:r>
    </w:p>
    <w:p w:rsidR="00F85000" w:rsidRPr="002F614D" w:rsidRDefault="00F85000" w:rsidP="00F85000">
      <w:pPr>
        <w:suppressAutoHyphens/>
      </w:pPr>
      <w:del w:id="65" w:author="M.1036 Chair editorial" w:date="2015-06-15T13:06:00Z">
        <w:r w:rsidRPr="002F614D" w:rsidDel="00E07E3D">
          <w:rPr>
            <w:i/>
            <w:iCs/>
          </w:rPr>
          <w:delText>m</w:delText>
        </w:r>
      </w:del>
      <w:ins w:id="66" w:author="ITU" w:date="2014-07-10T11:15:00Z">
        <w:r w:rsidRPr="002F614D">
          <w:rPr>
            <w:i/>
            <w:iCs/>
          </w:rPr>
          <w:t>l</w:t>
        </w:r>
      </w:ins>
      <w:r w:rsidRPr="002F614D">
        <w:rPr>
          <w:i/>
          <w:iCs/>
        </w:rPr>
        <w:t>)</w:t>
      </w:r>
      <w:r w:rsidRPr="002F614D">
        <w:tab/>
        <w:t xml:space="preserve">que las interfaces radioeléctricas de las IMT-Avanzadas se </w:t>
      </w:r>
      <w:del w:id="67" w:author="Mazo, Jose" w:date="2015-09-29T11:20:00Z">
        <w:r w:rsidRPr="002F614D" w:rsidDel="00C9652D">
          <w:delText xml:space="preserve">detallarán </w:delText>
        </w:r>
      </w:del>
      <w:ins w:id="68" w:author="Mazo, Jose" w:date="2015-09-29T11:20:00Z">
        <w:r w:rsidRPr="002F614D">
          <w:t xml:space="preserve">detallan </w:t>
        </w:r>
      </w:ins>
      <w:r w:rsidRPr="002F614D">
        <w:t xml:space="preserve">en la Recomendación UIT-R M.2012 </w:t>
      </w:r>
      <w:del w:id="69" w:author="John Lewis" w:date="2015-06-17T16:33:00Z">
        <w:r w:rsidRPr="002F614D" w:rsidDel="00FA1ECE">
          <w:delText>(</w:delText>
        </w:r>
      </w:del>
      <w:del w:id="70" w:author="Saez Grau, Ricardo" w:date="2015-09-02T14:46:00Z">
        <w:r w:rsidRPr="002F614D" w:rsidDel="00A85FE5">
          <w:delText>Documento 5/1005, presentado a la Asamblea de Radiocomunicaciones de 2012 para su aprobación</w:delText>
        </w:r>
      </w:del>
      <w:del w:id="71" w:author="John Lewis" w:date="2015-06-17T16:33:00Z">
        <w:r w:rsidRPr="002F614D" w:rsidDel="00FA1ECE">
          <w:delText xml:space="preserve">) </w:delText>
        </w:r>
      </w:del>
      <w:r w:rsidRPr="002F614D">
        <w:t>para los modos FDD y TDD;</w:t>
      </w:r>
    </w:p>
    <w:p w:rsidR="00F85000" w:rsidRPr="002F614D" w:rsidRDefault="00F85000" w:rsidP="00F85000">
      <w:pPr>
        <w:suppressAutoHyphens/>
        <w:rPr>
          <w:i/>
          <w:szCs w:val="24"/>
        </w:rPr>
      </w:pPr>
      <w:del w:id="72" w:author="M.1036 Chair editorial" w:date="2015-06-15T13:07:00Z">
        <w:r w:rsidRPr="002F614D" w:rsidDel="00E07E3D">
          <w:rPr>
            <w:i/>
            <w:iCs/>
            <w:color w:val="000000"/>
            <w:szCs w:val="24"/>
          </w:rPr>
          <w:delText>n</w:delText>
        </w:r>
      </w:del>
      <w:ins w:id="73" w:author="ITU" w:date="2014-07-10T11:15:00Z">
        <w:r w:rsidRPr="002F614D">
          <w:rPr>
            <w:i/>
            <w:iCs/>
            <w:color w:val="000000"/>
            <w:szCs w:val="24"/>
          </w:rPr>
          <w:t>m</w:t>
        </w:r>
      </w:ins>
      <w:r w:rsidRPr="002F614D">
        <w:rPr>
          <w:i/>
          <w:iCs/>
          <w:color w:val="000000"/>
          <w:szCs w:val="24"/>
        </w:rPr>
        <w:t>)</w:t>
      </w:r>
      <w:r w:rsidRPr="002F614D">
        <w:rPr>
          <w:color w:val="000000"/>
          <w:szCs w:val="24"/>
        </w:rPr>
        <w:tab/>
      </w:r>
      <w:r w:rsidRPr="002F614D">
        <w:t xml:space="preserve">que resulta beneficioso utilizar los modos FDD y TDD en la misma banda, aunque tal utilización se ha de considerar detalladamente para minimizar la interferencia entre sistemas, de acuerdo con las orientaciones indicadas en el </w:t>
      </w:r>
      <w:r w:rsidRPr="002F614D">
        <w:rPr>
          <w:i/>
          <w:iCs/>
        </w:rPr>
        <w:t>considerando</w:t>
      </w:r>
      <w:r w:rsidRPr="002F614D">
        <w:t xml:space="preserve"> </w:t>
      </w:r>
      <w:del w:id="74" w:author="Saez Grau, Ricardo" w:date="2015-09-02T14:46:00Z">
        <w:r w:rsidRPr="002F614D" w:rsidDel="00E61DAE">
          <w:rPr>
            <w:i/>
            <w:iCs/>
          </w:rPr>
          <w:delText>p</w:delText>
        </w:r>
      </w:del>
      <w:ins w:id="75" w:author="Saez Grau, Ricardo" w:date="2015-09-02T14:46:00Z">
        <w:r w:rsidRPr="002F614D">
          <w:rPr>
            <w:i/>
            <w:iCs/>
          </w:rPr>
          <w:t>o</w:t>
        </w:r>
      </w:ins>
      <w:r w:rsidRPr="002F614D">
        <w:rPr>
          <w:i/>
          <w:iCs/>
        </w:rPr>
        <w:t>)</w:t>
      </w:r>
      <w:r w:rsidRPr="002F614D">
        <w:t>, sobre todo si se seleccionan límites FDD/TDD flexibles, pues en tal caso podrá ser necesario incluir filtros adicionales tanto en los transmisores como en los receptores, contar con bandas de guarda que pueden afectar a la utilización del espectro, y utilizar diversas</w:t>
      </w:r>
      <w:r w:rsidRPr="002F614D">
        <w:rPr>
          <w:color w:val="000000"/>
          <w:szCs w:val="24"/>
        </w:rPr>
        <w:t xml:space="preserve"> </w:t>
      </w:r>
      <w:r w:rsidRPr="002F614D">
        <w:t>técnicas de reducción de interferencia</w:t>
      </w:r>
      <w:r w:rsidRPr="002F614D">
        <w:rPr>
          <w:color w:val="000000"/>
          <w:szCs w:val="24"/>
        </w:rPr>
        <w:t xml:space="preserve"> en casos concretos;</w:t>
      </w:r>
    </w:p>
    <w:p w:rsidR="00F85000" w:rsidRPr="002F614D" w:rsidRDefault="00F85000" w:rsidP="00F85000">
      <w:pPr>
        <w:suppressAutoHyphens/>
      </w:pPr>
      <w:del w:id="76" w:author="M.1036 Chair editorial" w:date="2015-06-15T13:07:00Z">
        <w:r w:rsidRPr="002F614D" w:rsidDel="00E07E3D">
          <w:rPr>
            <w:i/>
            <w:iCs/>
          </w:rPr>
          <w:delText>o</w:delText>
        </w:r>
      </w:del>
      <w:ins w:id="77" w:author="ITU" w:date="2014-07-10T11:15:00Z">
        <w:r w:rsidRPr="002F614D">
          <w:rPr>
            <w:i/>
            <w:iCs/>
          </w:rPr>
          <w:t>n</w:t>
        </w:r>
      </w:ins>
      <w:r w:rsidRPr="002F614D">
        <w:rPr>
          <w:i/>
          <w:iCs/>
        </w:rPr>
        <w:t>)</w:t>
      </w:r>
      <w:r w:rsidRPr="002F614D">
        <w:tab/>
        <w:t>que se considera que la tecnología dúplex seleccionable/variable puede ayudar a utilizar múltiples bandas de frecuencias para facilitar soluciones globales y de convergencia. Dicha tecnología aporta flexibilidad adicional para que los terminales IMT soporten múltiples disposiciones de frecuencias;</w:t>
      </w:r>
    </w:p>
    <w:p w:rsidR="00F85000" w:rsidRPr="002F614D" w:rsidRDefault="00F85000" w:rsidP="007F140B">
      <w:pPr>
        <w:suppressAutoHyphens/>
      </w:pPr>
      <w:del w:id="78" w:author="M.1036 Chair editorial" w:date="2015-06-15T13:07:00Z">
        <w:r w:rsidRPr="002F614D" w:rsidDel="00E07E3D">
          <w:rPr>
            <w:i/>
            <w:iCs/>
          </w:rPr>
          <w:delText>p</w:delText>
        </w:r>
      </w:del>
      <w:ins w:id="79" w:author="ITU" w:date="2014-07-10T11:15:00Z">
        <w:r w:rsidRPr="002F614D">
          <w:rPr>
            <w:i/>
            <w:iCs/>
          </w:rPr>
          <w:t>o</w:t>
        </w:r>
      </w:ins>
      <w:r w:rsidRPr="002F614D">
        <w:rPr>
          <w:i/>
          <w:iCs/>
        </w:rPr>
        <w:t>)</w:t>
      </w:r>
      <w:r w:rsidRPr="002F614D">
        <w:tab/>
        <w:t>que los Informes UIT-R M.2030, UIT-R M.2031, UIT-R M.2045, UIT-R M.2109</w:t>
      </w:r>
      <w:del w:id="80" w:author="Saez Grau, Ricardo" w:date="2015-09-02T14:47:00Z">
        <w:r w:rsidRPr="002F614D" w:rsidDel="0058071A">
          <w:delText xml:space="preserve"> y</w:delText>
        </w:r>
      </w:del>
      <w:ins w:id="81" w:author="Saez Grau, Ricardo" w:date="2015-09-02T14:47:00Z">
        <w:r w:rsidRPr="002F614D">
          <w:t>,</w:t>
        </w:r>
      </w:ins>
      <w:r w:rsidRPr="002F614D">
        <w:t xml:space="preserve"> UIT</w:t>
      </w:r>
      <w:r w:rsidRPr="002F614D">
        <w:noBreakHyphen/>
        <w:t>R M.2110</w:t>
      </w:r>
      <w:ins w:id="82" w:author="Saez Grau, Ricardo" w:date="2015-09-02T14:47:00Z">
        <w:r w:rsidRPr="002F614D">
          <w:t xml:space="preserve"> </w:t>
        </w:r>
      </w:ins>
      <w:ins w:id="83" w:author="Mazo, Jose" w:date="2015-09-29T11:21:00Z">
        <w:r w:rsidRPr="002F614D">
          <w:t>y</w:t>
        </w:r>
      </w:ins>
      <w:ins w:id="84" w:author="LRT" w:date="2015-08-28T10:19:00Z">
        <w:r w:rsidRPr="002F614D">
          <w:t xml:space="preserve"> </w:t>
        </w:r>
      </w:ins>
      <w:ins w:id="85" w:author="Christe-Baldan, Susana" w:date="2015-09-30T15:32:00Z">
        <w:r w:rsidR="007F140B" w:rsidRPr="002F614D">
          <w:t xml:space="preserve">UIT-R </w:t>
        </w:r>
      </w:ins>
      <w:ins w:id="86" w:author="SWG Freq Arr" w:date="2015-06-12T11:43:00Z">
        <w:r w:rsidRPr="002F614D">
          <w:t>M.2041</w:t>
        </w:r>
      </w:ins>
      <w:r w:rsidRPr="002F614D">
        <w:t xml:space="preserve"> pueden ayudar a determinar los mecanismos, por ejemplo requisitos de banda de guarda, que permitan garantizar la coexistencia de los sistemas FDD y TDD</w:t>
      </w:r>
      <w:ins w:id="87" w:author="Mazo, Jose" w:date="2015-09-29T11:22:00Z">
        <w:r w:rsidRPr="002F614D">
          <w:t xml:space="preserve"> y</w:t>
        </w:r>
      </w:ins>
      <w:ins w:id="88" w:author="SWG Freq Arr" w:date="2015-06-12T11:46:00Z">
        <w:r w:rsidRPr="002F614D">
          <w:t xml:space="preserve"> </w:t>
        </w:r>
      </w:ins>
      <w:ins w:id="89" w:author="Mazo, Jose" w:date="2015-09-29T11:22:00Z">
        <w:r w:rsidRPr="002F614D">
          <w:t>la compatibilidad entre las componentes de satélite y terrenal de las IMT</w:t>
        </w:r>
      </w:ins>
      <w:r w:rsidRPr="002F614D">
        <w:t>,</w:t>
      </w:r>
    </w:p>
    <w:p w:rsidR="00F85000" w:rsidRPr="002F614D" w:rsidRDefault="00F85000" w:rsidP="00F85000">
      <w:pPr>
        <w:pStyle w:val="Call"/>
      </w:pPr>
      <w:r w:rsidRPr="002F614D">
        <w:t>observando</w:t>
      </w:r>
    </w:p>
    <w:p w:rsidR="00F85000" w:rsidRPr="002F614D" w:rsidRDefault="00F85000" w:rsidP="00F85000">
      <w:r w:rsidRPr="002F614D">
        <w:t>que en los Adjuntos 1 a 3 se facilita información sobre el vocabulario y los términos específicos utilizados en esta Recomendación, los objetivos de aplicación de las IMT-2000 y una lista de las Recomendaciones e Informes conexos</w:t>
      </w:r>
      <w:r w:rsidRPr="002F614D">
        <w:rPr>
          <w:rFonts w:eastAsia="MS Mincho"/>
        </w:rPr>
        <w:t>,</w:t>
      </w:r>
    </w:p>
    <w:p w:rsidR="00F85000" w:rsidRPr="002F614D" w:rsidRDefault="00F85000" w:rsidP="00F85000">
      <w:pPr>
        <w:pStyle w:val="Call"/>
      </w:pPr>
      <w:r w:rsidRPr="002F614D">
        <w:t>reconociendo</w:t>
      </w:r>
    </w:p>
    <w:p w:rsidR="00F85000" w:rsidRPr="002F614D" w:rsidRDefault="00F85000" w:rsidP="00F85000">
      <w:r w:rsidRPr="002F614D">
        <w:rPr>
          <w:i/>
          <w:iCs/>
        </w:rPr>
        <w:t>a)</w:t>
      </w:r>
      <w:r w:rsidRPr="002F614D">
        <w:tab/>
        <w:t>que en la Resolución 646 (</w:t>
      </w:r>
      <w:ins w:id="90" w:author="Saez Grau, Ricardo" w:date="2015-09-02T14:49:00Z">
        <w:r w:rsidRPr="002F614D">
          <w:t>Rev.</w:t>
        </w:r>
      </w:ins>
      <w:r w:rsidRPr="002F614D">
        <w:t>CMR-</w:t>
      </w:r>
      <w:del w:id="91" w:author="Saez Grau, Ricardo" w:date="2015-09-02T14:49:00Z">
        <w:r w:rsidRPr="002F614D" w:rsidDel="009C713A">
          <w:delText>03</w:delText>
        </w:r>
      </w:del>
      <w:ins w:id="92" w:author="Saez Grau, Ricardo" w:date="2015-09-02T14:49:00Z">
        <w:r w:rsidRPr="002F614D">
          <w:t>12</w:t>
        </w:r>
      </w:ins>
      <w:r w:rsidRPr="002F614D">
        <w:t>) se alienta a las administraciones a considerar las siguientes bandas de frecuencias identificadas para la protección pública y las operaciones de socorro, cuando emprendan su planificación nacional:</w:t>
      </w:r>
    </w:p>
    <w:p w:rsidR="00F85000" w:rsidRPr="002F614D" w:rsidRDefault="00F85000" w:rsidP="00F85000">
      <w:pPr>
        <w:pStyle w:val="enumlev1"/>
      </w:pPr>
      <w:r w:rsidRPr="002F614D">
        <w:t>–</w:t>
      </w:r>
      <w:r w:rsidRPr="002F614D">
        <w:tab/>
        <w:t>en la Región 2: 746-806 MHz, 806-869 MHz;</w:t>
      </w:r>
    </w:p>
    <w:p w:rsidR="00F85000" w:rsidRPr="002F614D" w:rsidRDefault="00F85000" w:rsidP="00F85000">
      <w:pPr>
        <w:pStyle w:val="enumlev1"/>
      </w:pPr>
      <w:r w:rsidRPr="002F614D">
        <w:t>–</w:t>
      </w:r>
      <w:r w:rsidRPr="002F614D">
        <w:tab/>
        <w:t>en la Región 3</w:t>
      </w:r>
      <w:r w:rsidRPr="002F614D">
        <w:rPr>
          <w:rStyle w:val="FootnoteReference"/>
        </w:rPr>
        <w:footnoteReference w:id="1"/>
      </w:r>
      <w:r w:rsidRPr="002F614D">
        <w:t>: 806-824/851-869 MHz;</w:t>
      </w:r>
    </w:p>
    <w:p w:rsidR="00F85000" w:rsidRPr="002F614D" w:rsidRDefault="00F85000" w:rsidP="00F85000">
      <w:pPr>
        <w:suppressAutoHyphens/>
        <w:rPr>
          <w:ins w:id="93" w:author="SWG Freq 978USA" w:date="2015-06-11T16:32:00Z"/>
        </w:rPr>
      </w:pPr>
      <w:r w:rsidRPr="002F614D">
        <w:rPr>
          <w:i/>
          <w:iCs/>
        </w:rPr>
        <w:t>b)</w:t>
      </w:r>
      <w:r w:rsidRPr="002F614D">
        <w:tab/>
        <w:t>que la identificación de las bandas/gamas de frecuencias indicadas para la protección pública y las operaciones de socorro no excluye la utilización de estas bandas/frecuencias para cualquier otra aplicación dentro de los servicios a los que estén atribuidas dichas bandas/frecuencias, y no impide la utilización ni establece prioridad por encima de cualesquiera otras frecuencias para las aplicaciones de protección pública y operaciones de socorro, de conformidad con el Reglamento de Radiocomunicaciones</w:t>
      </w:r>
      <w:del w:id="94" w:author="LRT" w:date="2015-08-28T10:24:00Z">
        <w:r w:rsidRPr="002F614D" w:rsidDel="00CD160F">
          <w:delText>,</w:delText>
        </w:r>
      </w:del>
      <w:ins w:id="95" w:author="LRT" w:date="2015-08-28T10:24:00Z">
        <w:r w:rsidRPr="002F614D">
          <w:t>;</w:t>
        </w:r>
      </w:ins>
    </w:p>
    <w:p w:rsidR="00F85000" w:rsidRPr="002F614D" w:rsidRDefault="00F85000" w:rsidP="00F41A14">
      <w:pPr>
        <w:suppressAutoHyphens/>
        <w:rPr>
          <w:ins w:id="96" w:author="SWG Freq 978USA" w:date="2015-06-11T17:04:00Z"/>
          <w:rPrChange w:id="97" w:author="Mazo, Jose" w:date="2015-09-29T11:26:00Z">
            <w:rPr>
              <w:ins w:id="98" w:author="SWG Freq 978USA" w:date="2015-06-11T17:04:00Z"/>
              <w:lang w:val="en-US"/>
            </w:rPr>
          </w:rPrChange>
        </w:rPr>
        <w:pPrChange w:id="99" w:author="Christe-Baldan, Susana" w:date="2015-09-30T15:32:00Z">
          <w:pPr>
            <w:suppressAutoHyphens/>
          </w:pPr>
        </w:pPrChange>
      </w:pPr>
      <w:ins w:id="100" w:author="SWG Freq 978USA" w:date="2015-06-11T17:00:00Z">
        <w:r w:rsidRPr="002F614D">
          <w:rPr>
            <w:i/>
            <w:rPrChange w:id="101" w:author="Mazo, Jose" w:date="2015-09-29T11:24:00Z">
              <w:rPr/>
            </w:rPrChange>
          </w:rPr>
          <w:t>c)</w:t>
        </w:r>
        <w:r w:rsidRPr="002F614D">
          <w:rPr>
            <w:rPrChange w:id="102" w:author="Mazo, Jose" w:date="2015-09-29T11:24:00Z">
              <w:rPr>
                <w:lang w:val="en-US"/>
              </w:rPr>
            </w:rPrChange>
          </w:rPr>
          <w:tab/>
        </w:r>
      </w:ins>
      <w:ins w:id="103" w:author="Mazo, Jose" w:date="2015-09-29T11:24:00Z">
        <w:r w:rsidRPr="002F614D">
          <w:rPr>
            <w:rPrChange w:id="104" w:author="Mazo, Jose" w:date="2015-09-29T11:24:00Z">
              <w:rPr>
                <w:lang w:val="en-US"/>
              </w:rPr>
            </w:rPrChange>
          </w:rPr>
          <w:t>que en la CAMR-92,</w:t>
        </w:r>
        <w:r w:rsidRPr="002F614D">
          <w:t xml:space="preserve"> se identificaron 230 MHz de espectro para las IMT-2000 en las bandas 1</w:t>
        </w:r>
      </w:ins>
      <w:ins w:id="105" w:author="Christe-Baldan, Susana" w:date="2015-09-30T15:32:00Z">
        <w:r w:rsidR="00F41A14">
          <w:t> </w:t>
        </w:r>
      </w:ins>
      <w:ins w:id="106" w:author="Mazo, Jose" w:date="2015-09-29T11:24:00Z">
        <w:r w:rsidRPr="002F614D">
          <w:t>885-2</w:t>
        </w:r>
      </w:ins>
      <w:ins w:id="107" w:author="Christe-Baldan, Susana" w:date="2015-09-30T15:32:00Z">
        <w:r w:rsidR="00F41A14">
          <w:t> </w:t>
        </w:r>
      </w:ins>
      <w:ins w:id="108" w:author="Mazo, Jose" w:date="2015-09-29T11:24:00Z">
        <w:r w:rsidRPr="002F614D">
          <w:t>025 MHz</w:t>
        </w:r>
      </w:ins>
      <w:ins w:id="109" w:author="Mazo, Jose" w:date="2015-09-29T11:25:00Z">
        <w:r w:rsidRPr="002F614D">
          <w:t xml:space="preserve"> y 2</w:t>
        </w:r>
      </w:ins>
      <w:ins w:id="110" w:author="Christe-Baldan, Susana" w:date="2015-09-30T15:32:00Z">
        <w:r w:rsidR="00F41A14">
          <w:t> </w:t>
        </w:r>
      </w:ins>
      <w:ins w:id="111" w:author="Mazo, Jose" w:date="2015-09-29T11:25:00Z">
        <w:r w:rsidRPr="002F614D">
          <w:t>110-2</w:t>
        </w:r>
      </w:ins>
      <w:ins w:id="112" w:author="Christe-Baldan, Susana" w:date="2015-09-30T15:32:00Z">
        <w:r w:rsidR="00F41A14">
          <w:t> </w:t>
        </w:r>
      </w:ins>
      <w:ins w:id="113" w:author="Mazo, Jose" w:date="2015-09-29T11:25:00Z">
        <w:r w:rsidRPr="002F614D">
          <w:t>200 MHz, incluidas las bandas 1</w:t>
        </w:r>
      </w:ins>
      <w:ins w:id="114" w:author="Christe-Baldan, Susana" w:date="2015-09-30T15:32:00Z">
        <w:r w:rsidR="00F41A14">
          <w:t> </w:t>
        </w:r>
      </w:ins>
      <w:ins w:id="115" w:author="Mazo, Jose" w:date="2015-09-29T11:25:00Z">
        <w:r w:rsidRPr="002F614D">
          <w:t>980-2</w:t>
        </w:r>
      </w:ins>
      <w:ins w:id="116" w:author="Christe-Baldan, Susana" w:date="2015-09-30T15:32:00Z">
        <w:r w:rsidR="00F41A14">
          <w:t> </w:t>
        </w:r>
      </w:ins>
      <w:ins w:id="117" w:author="Mazo, Jose" w:date="2015-09-29T11:25:00Z">
        <w:r w:rsidRPr="002F614D">
          <w:t>010 MHz y 2</w:t>
        </w:r>
      </w:ins>
      <w:ins w:id="118" w:author="Christe-Baldan, Susana" w:date="2015-09-30T15:32:00Z">
        <w:r w:rsidR="00F41A14">
          <w:t> </w:t>
        </w:r>
      </w:ins>
      <w:ins w:id="119" w:author="Mazo, Jose" w:date="2015-09-29T11:25:00Z">
        <w:r w:rsidRPr="002F614D">
          <w:t>170</w:t>
        </w:r>
      </w:ins>
      <w:ins w:id="120" w:author="Christe-Baldan, Susana" w:date="2015-09-30T15:32:00Z">
        <w:r w:rsidR="00F41A14">
          <w:noBreakHyphen/>
        </w:r>
      </w:ins>
      <w:ins w:id="121" w:author="Mazo, Jose" w:date="2015-09-29T11:25:00Z">
        <w:r w:rsidRPr="002F614D">
          <w:t>2</w:t>
        </w:r>
      </w:ins>
      <w:ins w:id="122" w:author="Christe-Baldan, Susana" w:date="2015-09-30T15:32:00Z">
        <w:r w:rsidR="00F41A14">
          <w:t> </w:t>
        </w:r>
      </w:ins>
      <w:ins w:id="123" w:author="Mazo, Jose" w:date="2015-09-29T11:25:00Z">
        <w:r w:rsidRPr="002F614D">
          <w:t>200</w:t>
        </w:r>
      </w:ins>
      <w:ins w:id="124" w:author="Christe-Baldan, Susana" w:date="2015-09-30T15:32:00Z">
        <w:r w:rsidR="00F41A14">
          <w:t> </w:t>
        </w:r>
      </w:ins>
      <w:ins w:id="125" w:author="Mazo, Jose" w:date="2015-09-29T11:25:00Z">
        <w:r w:rsidRPr="002F614D">
          <w:t>MHz para la componente de satélite de las IMT-2000,</w:t>
        </w:r>
      </w:ins>
      <w:ins w:id="126" w:author="Mazo, Jose" w:date="2015-09-29T11:26:00Z">
        <w:r w:rsidRPr="002F614D">
          <w:t xml:space="preserve"> en el número 5.388 y con arreglo a las disposiciones de la </w:t>
        </w:r>
      </w:ins>
      <w:ins w:id="127" w:author="Christe-Baldan, Susana" w:date="2015-09-30T13:54:00Z">
        <w:r w:rsidR="00EA08A2">
          <w:t>R</w:t>
        </w:r>
      </w:ins>
      <w:ins w:id="128" w:author="Mazo, Jose" w:date="2015-09-29T11:26:00Z">
        <w:r w:rsidRPr="002F614D">
          <w:t xml:space="preserve">esolución 212 </w:t>
        </w:r>
      </w:ins>
      <w:ins w:id="129" w:author="SWG Freq 978USA" w:date="2015-06-11T17:00:00Z">
        <w:r w:rsidRPr="002F614D">
          <w:rPr>
            <w:rPrChange w:id="130" w:author="Mazo, Jose" w:date="2015-09-29T11:26:00Z">
              <w:rPr>
                <w:lang w:val="en-US"/>
              </w:rPr>
            </w:rPrChange>
          </w:rPr>
          <w:t>(Rev.</w:t>
        </w:r>
      </w:ins>
      <w:ins w:id="131" w:author="Mazo, Jose" w:date="2015-09-29T11:26:00Z">
        <w:r w:rsidRPr="002F614D">
          <w:t>CMR</w:t>
        </w:r>
      </w:ins>
      <w:ins w:id="132" w:author="Fernandez Jimenez, Virginia" w:date="2015-06-15T21:33:00Z">
        <w:r w:rsidRPr="002F614D">
          <w:rPr>
            <w:rPrChange w:id="133" w:author="Mazo, Jose" w:date="2015-09-29T11:26:00Z">
              <w:rPr>
                <w:lang w:val="en-US"/>
              </w:rPr>
            </w:rPrChange>
          </w:rPr>
          <w:t>-</w:t>
        </w:r>
      </w:ins>
      <w:ins w:id="134" w:author="SWG Freq 978USA" w:date="2015-06-11T17:00:00Z">
        <w:r w:rsidRPr="002F614D">
          <w:rPr>
            <w:rPrChange w:id="135" w:author="Mazo, Jose" w:date="2015-09-29T11:26:00Z">
              <w:rPr>
                <w:lang w:val="en-US"/>
              </w:rPr>
            </w:rPrChange>
          </w:rPr>
          <w:t>07)</w:t>
        </w:r>
      </w:ins>
      <w:ins w:id="136" w:author="Fernandez Jimenez, Virginia" w:date="2015-06-15T21:34:00Z">
        <w:r w:rsidRPr="002F614D">
          <w:rPr>
            <w:rPrChange w:id="137" w:author="Mazo, Jose" w:date="2015-09-29T11:26:00Z">
              <w:rPr>
                <w:lang w:val="en-US"/>
              </w:rPr>
            </w:rPrChange>
          </w:rPr>
          <w:t>;</w:t>
        </w:r>
      </w:ins>
    </w:p>
    <w:p w:rsidR="00F85000" w:rsidRPr="002F614D" w:rsidRDefault="00F85000" w:rsidP="00F85000">
      <w:pPr>
        <w:suppressAutoHyphens/>
        <w:rPr>
          <w:ins w:id="138" w:author="F.382 consid k)" w:date="2014-10-15T14:36:00Z"/>
          <w:rPrChange w:id="139" w:author="Mazo, Jose" w:date="2015-09-29T11:29:00Z">
            <w:rPr>
              <w:ins w:id="140" w:author="F.382 consid k)" w:date="2014-10-15T14:36:00Z"/>
              <w:lang w:val="en-US"/>
            </w:rPr>
          </w:rPrChange>
        </w:rPr>
      </w:pPr>
      <w:ins w:id="141" w:author="SWG Freq 978USA" w:date="2015-06-11T17:05:00Z">
        <w:r w:rsidRPr="002F614D">
          <w:rPr>
            <w:i/>
            <w:rPrChange w:id="142" w:author="Mazo, Jose" w:date="2015-09-29T11:26:00Z">
              <w:rPr/>
            </w:rPrChange>
          </w:rPr>
          <w:t>d)</w:t>
        </w:r>
        <w:r w:rsidRPr="002F614D">
          <w:rPr>
            <w:rPrChange w:id="143" w:author="Mazo, Jose" w:date="2015-09-29T11:26:00Z">
              <w:rPr>
                <w:lang w:val="en-US"/>
              </w:rPr>
            </w:rPrChange>
          </w:rPr>
          <w:tab/>
        </w:r>
      </w:ins>
      <w:ins w:id="144" w:author="Mazo, Jose" w:date="2015-09-29T11:27:00Z">
        <w:r w:rsidRPr="002F614D">
          <w:t>que en la Resolución 212 se observa que la disponibilidad de la componente de satélite de las IMT en las bandas 1</w:t>
        </w:r>
      </w:ins>
      <w:ins w:id="145" w:author="Christe-Baldan, Susana" w:date="2015-09-30T15:33:00Z">
        <w:r w:rsidR="00991CAB">
          <w:t> </w:t>
        </w:r>
      </w:ins>
      <w:ins w:id="146" w:author="Mazo, Jose" w:date="2015-09-29T11:27:00Z">
        <w:r w:rsidRPr="002F614D">
          <w:t>980-2</w:t>
        </w:r>
      </w:ins>
      <w:ins w:id="147" w:author="Christe-Baldan, Susana" w:date="2015-09-30T15:33:00Z">
        <w:r w:rsidR="00991CAB">
          <w:t> </w:t>
        </w:r>
      </w:ins>
      <w:ins w:id="148" w:author="Mazo, Jose" w:date="2015-09-29T11:27:00Z">
        <w:r w:rsidRPr="002F614D">
          <w:t>010 MHz y 2</w:t>
        </w:r>
      </w:ins>
      <w:ins w:id="149" w:author="Christe-Baldan, Susana" w:date="2015-09-30T15:33:00Z">
        <w:r w:rsidR="00991CAB">
          <w:t> </w:t>
        </w:r>
      </w:ins>
      <w:ins w:id="150" w:author="Mazo, Jose" w:date="2015-09-29T11:27:00Z">
        <w:r w:rsidRPr="002F614D">
          <w:t>170-2</w:t>
        </w:r>
      </w:ins>
      <w:ins w:id="151" w:author="Christe-Baldan, Susana" w:date="2015-09-30T15:33:00Z">
        <w:r w:rsidR="00991CAB">
          <w:t> </w:t>
        </w:r>
      </w:ins>
      <w:ins w:id="152" w:author="Mazo, Jose" w:date="2015-09-29T11:27:00Z">
        <w:r w:rsidRPr="002F614D">
          <w:t>200 MHz simultáneamente con la componente terrenal de las IMT en las bandas identificadas en el número 5.388</w:t>
        </w:r>
      </w:ins>
      <w:ins w:id="153" w:author="Mazo, Jose" w:date="2015-09-29T11:28:00Z">
        <w:r w:rsidRPr="002F614D">
          <w:t xml:space="preserve"> mejoraría la implementación global y</w:t>
        </w:r>
      </w:ins>
      <w:ins w:id="154" w:author="Mazo, Jose" w:date="2015-09-29T11:29:00Z">
        <w:r w:rsidRPr="002F614D">
          <w:t xml:space="preserve"> el atractivo de las IMT</w:t>
        </w:r>
      </w:ins>
      <w:ins w:id="155" w:author="Fernandez Jimenez, Virginia" w:date="2015-06-15T21:33:00Z">
        <w:r w:rsidRPr="002F614D">
          <w:rPr>
            <w:rPrChange w:id="156" w:author="Mazo, Jose" w:date="2015-09-29T11:29:00Z">
              <w:rPr>
                <w:lang w:val="en-US"/>
              </w:rPr>
            </w:rPrChange>
          </w:rPr>
          <w:t>,</w:t>
        </w:r>
      </w:ins>
    </w:p>
    <w:p w:rsidR="00F85000" w:rsidRPr="002F614D" w:rsidRDefault="00F85000" w:rsidP="00F85000">
      <w:pPr>
        <w:pStyle w:val="Call"/>
      </w:pPr>
      <w:r w:rsidRPr="002F614D">
        <w:t>recomienda</w:t>
      </w:r>
    </w:p>
    <w:p w:rsidR="00F85000" w:rsidRPr="002F614D" w:rsidRDefault="00F85000" w:rsidP="00F85000">
      <w:r w:rsidRPr="002F614D">
        <w:t>1</w:t>
      </w:r>
      <w:r w:rsidRPr="002F614D">
        <w:rPr>
          <w:b/>
          <w:bCs/>
        </w:rPr>
        <w:tab/>
      </w:r>
      <w:r w:rsidRPr="002F614D">
        <w:t>que se utilicen las disposiciones de frecuencias de las Secciones 1 a 6 para la implantación de las IMT en las bandas identificadas para las IMT en el Reglamento de Radiocomunicaciones (RR); y</w:t>
      </w:r>
    </w:p>
    <w:p w:rsidR="00F85000" w:rsidRPr="002F614D" w:rsidRDefault="00F85000" w:rsidP="00F85000">
      <w:r w:rsidRPr="002F614D">
        <w:t>2</w:t>
      </w:r>
      <w:r w:rsidRPr="002F614D">
        <w:rPr>
          <w:b/>
          <w:bCs/>
        </w:rPr>
        <w:tab/>
      </w:r>
      <w:r w:rsidRPr="002F614D">
        <w:t>que al aplicar las disposiciones de frecuencias de las Secciones 1 a 6 se tengan en cuenta los aspectos detallados en el Anexo 1.</w:t>
      </w:r>
    </w:p>
    <w:p w:rsidR="00F85000" w:rsidRPr="002F614D" w:rsidRDefault="00F85000" w:rsidP="00F85000">
      <w:pPr>
        <w:suppressAutoHyphens/>
        <w:rPr>
          <w:lang w:eastAsia="zh-CN"/>
        </w:rPr>
      </w:pPr>
      <w:r w:rsidRPr="002F614D">
        <w:rPr>
          <w:lang w:eastAsia="zh-CN"/>
        </w:rPr>
        <w:br w:type="page"/>
      </w:r>
    </w:p>
    <w:p w:rsidR="00F85000" w:rsidRPr="002F614D" w:rsidRDefault="00F85000" w:rsidP="00F85000">
      <w:pPr>
        <w:pStyle w:val="AnnexNo"/>
        <w:rPr>
          <w:rFonts w:eastAsia="Batang"/>
        </w:rPr>
      </w:pPr>
      <w:r w:rsidRPr="002F614D">
        <w:rPr>
          <w:rFonts w:eastAsia="Batang"/>
        </w:rPr>
        <w:t>Anexo 1</w:t>
      </w:r>
    </w:p>
    <w:p w:rsidR="00F85000" w:rsidRPr="002F614D" w:rsidRDefault="00F85000" w:rsidP="00F85000">
      <w:pPr>
        <w:pStyle w:val="Annextitle"/>
        <w:rPr>
          <w:rFonts w:eastAsia="Batang"/>
        </w:rPr>
      </w:pPr>
      <w:r w:rsidRPr="002F614D">
        <w:rPr>
          <w:rFonts w:eastAsia="Batang"/>
        </w:rPr>
        <w:t xml:space="preserve">Aspectos aplicables a la implantación de las disposiciones </w:t>
      </w:r>
      <w:r w:rsidRPr="002F614D">
        <w:rPr>
          <w:rFonts w:eastAsia="Batang"/>
        </w:rPr>
        <w:br/>
        <w:t>de frecuencias de las Secciones 1 a 6</w:t>
      </w:r>
    </w:p>
    <w:p w:rsidR="00F85000" w:rsidRPr="002F614D" w:rsidRDefault="00F85000" w:rsidP="00F85000">
      <w:pPr>
        <w:pStyle w:val="Normalaftertitle0"/>
        <w:rPr>
          <w:i/>
          <w:lang w:val="es-ES_tradnl"/>
        </w:rPr>
      </w:pPr>
      <w:r w:rsidRPr="002F614D">
        <w:rPr>
          <w:lang w:val="es-ES_tradnl"/>
        </w:rPr>
        <w:t>El orden de las disposiciones de frecuencias en cada una de los puntos no supone ninguna prioridad específica. Las administraciones pueden aplicar cualquiera de las disposiciones de frecuencias recomendadas que se adapten a las condiciones de sus países. Las administraciones pueden utilizar cada una de las disposiciones de frecuencias en todo o en parte.</w:t>
      </w:r>
    </w:p>
    <w:p w:rsidR="00F85000" w:rsidRPr="002F614D" w:rsidRDefault="00F85000" w:rsidP="00F85000">
      <w:r w:rsidRPr="002F614D">
        <w:rPr>
          <w:szCs w:val="24"/>
          <w:lang w:eastAsia="zh-CN"/>
        </w:rPr>
        <w:t>Cabe señalar que las administraciones pueden utilizar disposiciones de frecuencias diferentes (por ejemplo, disposiciones que incluyan esquemas dúplex distintos, diferentes límites FDD/TDD, etc.) para ajustarse a sus necesidades. Esas administraciones deberán tener en cuenta la implantación geográfica circundante, así como otros aspectos relacionados con las economías de escala, la facilitación de la itinerancia y las medidas para minimizar la interferencia</w:t>
      </w:r>
      <w:r w:rsidRPr="002F614D">
        <w:t>.</w:t>
      </w:r>
    </w:p>
    <w:p w:rsidR="00F85000" w:rsidRPr="002F614D" w:rsidRDefault="00F85000" w:rsidP="00F85000">
      <w:r w:rsidRPr="002F614D">
        <w:t>Las administraciones deben tener en cuenta el hecho de que en algunas de las disposiciones de frecuencias en la misma banda solapan la banda del trasmisor de la estación base y la del transmisor de la estación móvil. Pueden aparecer problemas de interferencia cuando una disposición de frecuencias se solape con la disposición de frecuencias de algún país vecino.</w:t>
      </w:r>
    </w:p>
    <w:p w:rsidR="00F85000" w:rsidRPr="002F614D" w:rsidRDefault="00F85000" w:rsidP="00F85000">
      <w:pPr>
        <w:suppressAutoHyphens/>
        <w:rPr>
          <w:lang w:eastAsia="zh-CN"/>
        </w:rPr>
      </w:pPr>
      <w:r w:rsidRPr="002F614D">
        <w:t>Las Secciones 1 a 6 forman parte de esta Recomendación y han de considerarse en su integridad a la hora de implantar disposiciones de frecuencias.</w:t>
      </w:r>
    </w:p>
    <w:p w:rsidR="00F85000" w:rsidRPr="002F614D" w:rsidRDefault="00F85000" w:rsidP="00F85000">
      <w:pPr>
        <w:pStyle w:val="Headingb"/>
        <w:keepNext w:val="0"/>
        <w:widowControl w:val="0"/>
      </w:pPr>
      <w:r w:rsidRPr="002F614D">
        <w:t>Implicaciones de la asimetría del tráfico</w:t>
      </w:r>
    </w:p>
    <w:p w:rsidR="00F85000" w:rsidRPr="002F614D" w:rsidRDefault="00F85000" w:rsidP="00F85000">
      <w:r w:rsidRPr="002F614D">
        <w:t>Se recomienda que las administraciones y los operadores tengan presentes los requisitos de asimetría del tráfico cuando realicen asignaciones de espectro o cuando implementen sistemas. Las aplicaciones que soportan las IMT constan de diferentes grados de asimetría. En el Informe UIT</w:t>
      </w:r>
      <w:r w:rsidRPr="002F614D">
        <w:noBreakHyphen/>
        <w:t>R M.2072 se describen no sólo las aplicaciones predominantes de descarga, tales como el periodismo electrónico, sino también las principales aplicaciones de carga, por ejemplo, la observación (con cámaras de red) y la transferencia de ficheros de carga. Asimismo, el grado de asimetría de otras aplicaciones, por ejemplo, la telefonía vídeo de elevada calidad, la radiodifusión móvil y la videoconferencia, depende de los requisitos de dichas aplicaciones.</w:t>
      </w:r>
    </w:p>
    <w:p w:rsidR="00F85000" w:rsidRPr="002F614D" w:rsidRDefault="00F85000" w:rsidP="00F85000">
      <w:r w:rsidRPr="002F614D">
        <w:t>En este contexto, por asimetría se entiende que la cantidad de tráfico básica en sentido ascendente puede diferir de la del sentido descendente. Como posible consecuencia, la cantidad de recursos necesarios para el enlace descendente puede ser diferente de la del enlace ascendente. En el Informe UIT</w:t>
      </w:r>
      <w:r w:rsidRPr="002F614D">
        <w:noBreakHyphen/>
        <w:t>R M.2023, el Informe UIT-R M.2078 y la Recomendación UIT-R M.1822 figuran los cálculos para una combinación de tráfico. En el Informe UIT</w:t>
      </w:r>
      <w:r w:rsidRPr="002F614D">
        <w:noBreakHyphen/>
        <w:t>R M.2038 se describen algunas técnicas apropiadas que soportan tráfico asimétrico.</w:t>
      </w:r>
    </w:p>
    <w:p w:rsidR="00F85000" w:rsidRPr="002F614D" w:rsidRDefault="00F85000" w:rsidP="00F85000">
      <w:r w:rsidRPr="002F614D">
        <w:t>Cabe señalar que el tráfico asimétrico puede tratarse mediante diversos mecanismos, entre los que se cuentan la atribución flexible de intervalos de tiempo y el uso de formatos de modulación y esquemas de codificación diferentes para los enlaces ascendente y descendente. Con emparejamientos iguales para FDD, o TDD pueden acomodarse asimetrías de tráfico de diversos grados.</w:t>
      </w:r>
    </w:p>
    <w:p w:rsidR="00F85000" w:rsidRPr="002F614D" w:rsidRDefault="00F85000" w:rsidP="00F85000">
      <w:pPr>
        <w:pStyle w:val="Headingb"/>
      </w:pPr>
      <w:r w:rsidRPr="002F614D">
        <w:t xml:space="preserve">Segmentación del espectro </w:t>
      </w:r>
    </w:p>
    <w:p w:rsidR="00F85000" w:rsidRPr="002F614D" w:rsidRDefault="00F85000" w:rsidP="00F85000">
      <w:r w:rsidRPr="002F614D">
        <w:t>Se recomienda que las disposiciones de frecuencias no se segmenten para los distintos servicios o interfaces radioeléctricas IMT, excepto cuando ello sea necesario por motivos técnicos y reglamentarios.</w:t>
      </w:r>
    </w:p>
    <w:p w:rsidR="00F85000" w:rsidRPr="002F614D" w:rsidRDefault="00F85000" w:rsidP="00F85000">
      <w:r w:rsidRPr="002F614D">
        <w:t>Se recomienda que, para mantener la flexibilidad del despliegue, las disposiciones de frecuencias estén disponibles en modo FDD o en modo TDD, o en ambos y que, idealmente, no se segmenten entre ambos modos FDD y TDD en espectro apareado, salvo que sea necesario por razones técnicas y reglamentarias.</w:t>
      </w:r>
    </w:p>
    <w:p w:rsidR="00F85000" w:rsidRPr="002F614D" w:rsidRDefault="00F85000" w:rsidP="00F85000">
      <w:pPr>
        <w:pStyle w:val="Headingb"/>
      </w:pPr>
      <w:r w:rsidRPr="002F614D">
        <w:t xml:space="preserve">Disposición y separación dúplex </w:t>
      </w:r>
    </w:p>
    <w:p w:rsidR="00F85000" w:rsidRPr="002F614D" w:rsidRDefault="00F85000" w:rsidP="00F85000">
      <w:r w:rsidRPr="002F614D">
        <w:t xml:space="preserve">Se recomienda que en todas las bandas identificadas para los sistemas IMT explotados en modo FDD se mantenga el sentido dúplex convencional, es decir, que el terminal móvil transmita en la banda más baja y la estación base transmita en la banda superior. </w:t>
      </w:r>
    </w:p>
    <w:p w:rsidR="00F85000" w:rsidRPr="002F614D" w:rsidRDefault="00F85000" w:rsidP="00F85000">
      <w:r w:rsidRPr="002F614D">
        <w:t>En el sentido dúplex convencional de los sistemas móviles terrenales con FDD, el terminal móvil transmite en las frecuencias más bajas y la estación de base en las frecuencias más elevadas. Esto se debe a que el balance del enlace ascendente por lo general restringe el funcionamiento del sistema ya que la potencia de transmisión de los terminales es limitada.</w:t>
      </w:r>
    </w:p>
    <w:p w:rsidR="00F85000" w:rsidRPr="002F614D" w:rsidRDefault="00F85000" w:rsidP="00F85000">
      <w:r w:rsidRPr="002F614D">
        <w:t>Para facilitar la coexistencia con los servicios adyacentes, en algunos casos puede ser conveniente invertir el sentido del dúplex y que, así, el terminal móvil transmita en la banda superior y la estación base en la banda inferior. Tales casos se especifican en los puntos correspondientes.</w:t>
      </w:r>
    </w:p>
    <w:p w:rsidR="00F85000" w:rsidRPr="002F614D" w:rsidRDefault="00F85000" w:rsidP="00F85000">
      <w:r w:rsidRPr="002F614D">
        <w:t>Se recomienda que si las administraciones desean implementar solamente una parte de una disposición de frecuencias IMT, el emparejamiento de canales debe ser consistente con la separación de frecuencias dúplex de la disposición que utilizan todas las frecuencias.</w:t>
      </w:r>
    </w:p>
    <w:p w:rsidR="00F85000" w:rsidRPr="002F614D" w:rsidRDefault="00F85000" w:rsidP="00F85000">
      <w:pPr>
        <w:pStyle w:val="Headingb"/>
      </w:pPr>
      <w:bookmarkStart w:id="157" w:name="_Toc283976897"/>
      <w:r w:rsidRPr="002F614D">
        <w:t>Duplexor doble</w:t>
      </w:r>
      <w:bookmarkEnd w:id="157"/>
    </w:p>
    <w:p w:rsidR="00F85000" w:rsidRPr="002F614D" w:rsidRDefault="00F85000" w:rsidP="00F85000">
      <w:pPr>
        <w:tabs>
          <w:tab w:val="left" w:pos="2608"/>
          <w:tab w:val="left" w:pos="3345"/>
        </w:tabs>
      </w:pPr>
      <w:r w:rsidRPr="002F614D">
        <w:t>La separación dúplex, el ancho de banda del duplexor y el intervalo central en la disposición de frecuencias FDD influyen en el rendimiento del duplexor:</w:t>
      </w:r>
    </w:p>
    <w:p w:rsidR="00F85000" w:rsidRPr="002F614D" w:rsidRDefault="00F85000" w:rsidP="00F85000">
      <w:pPr>
        <w:pStyle w:val="enumlev1"/>
      </w:pPr>
      <w:r w:rsidRPr="002F614D">
        <w:t>–</w:t>
      </w:r>
      <w:r w:rsidRPr="002F614D">
        <w:tab/>
        <w:t>con una mayor separación dúplex se logra un mejor aislamiento entre el enlace descendente y el enlace ascendente (es decir, menos autodesensibilización);</w:t>
      </w:r>
    </w:p>
    <w:p w:rsidR="00F85000" w:rsidRPr="002F614D" w:rsidRDefault="00F85000" w:rsidP="00F85000">
      <w:pPr>
        <w:pStyle w:val="enumlev1"/>
      </w:pPr>
      <w:r w:rsidRPr="002F614D">
        <w:t>–</w:t>
      </w:r>
      <w:r w:rsidRPr="002F614D">
        <w:tab/>
        <w:t>con un mayor ancho de banda del duplexor se reduce el rendimiento general del duplexor, lo que empeora la autodesensibilización y aumenta la interferencia SM-SM o SR-SR;</w:t>
      </w:r>
    </w:p>
    <w:p w:rsidR="00F85000" w:rsidRPr="002F614D" w:rsidRDefault="00F85000" w:rsidP="00F85000">
      <w:pPr>
        <w:pStyle w:val="enumlev1"/>
      </w:pPr>
      <w:r w:rsidRPr="002F614D">
        <w:t>–</w:t>
      </w:r>
      <w:r w:rsidRPr="002F614D">
        <w:tab/>
        <w:t>con un menor intervalo central es mayor la interferencia SM-SM o SR-SR.</w:t>
      </w:r>
    </w:p>
    <w:p w:rsidR="00F85000" w:rsidRPr="002F614D" w:rsidRDefault="00F85000" w:rsidP="00F85000">
      <w:pPr>
        <w:rPr>
          <w:bCs/>
          <w:lang w:eastAsia="zh-CN"/>
        </w:rPr>
      </w:pPr>
      <w:r w:rsidRPr="002F614D">
        <w:t>Para reducir el ancho de banda del duplexor en un sistema FDD, manteniendo al mismo tiempo una amplia separación dúplex y el ancho de banda total, se puede utilizar un duplexor doble. Desde el punto de vista práctico, la disposición del duplexor doble puede ser la que se muestra en la Fig. 1 siguiente</w:t>
      </w:r>
      <w:r w:rsidRPr="002F614D">
        <w:rPr>
          <w:bCs/>
          <w:lang w:eastAsia="zh-CN"/>
        </w:rPr>
        <w:t>.</w:t>
      </w:r>
    </w:p>
    <w:p w:rsidR="00F85000" w:rsidRPr="002F614D" w:rsidRDefault="00F85000" w:rsidP="00F85000">
      <w:pPr>
        <w:pStyle w:val="FigureNo"/>
        <w:rPr>
          <w:lang w:eastAsia="zh-CN"/>
        </w:rPr>
      </w:pPr>
      <w:r w:rsidRPr="002F614D">
        <w:rPr>
          <w:lang w:eastAsia="zh-CN"/>
        </w:rPr>
        <w:t>FigurA 1</w:t>
      </w:r>
    </w:p>
    <w:p w:rsidR="00F85000" w:rsidRPr="002F614D" w:rsidRDefault="00F85000" w:rsidP="00F85000">
      <w:pPr>
        <w:pStyle w:val="Figuretitle"/>
        <w:rPr>
          <w:lang w:eastAsia="zh-CN"/>
        </w:rPr>
      </w:pPr>
      <w:r w:rsidRPr="002F614D">
        <w:rPr>
          <w:lang w:eastAsia="zh-CN"/>
        </w:rPr>
        <w:t>Disposición del duplexor en una disposición de frecuencias FDD</w:t>
      </w:r>
    </w:p>
    <w:p w:rsidR="00F85000" w:rsidRPr="002F614D" w:rsidRDefault="00F85000" w:rsidP="00F85000">
      <w:pPr>
        <w:pStyle w:val="Figure"/>
        <w:rPr>
          <w:lang w:eastAsia="ja-JP"/>
        </w:rPr>
      </w:pPr>
      <w:r w:rsidRPr="002F614D">
        <w:rPr>
          <w:noProof/>
          <w:lang w:eastAsia="zh-CN"/>
        </w:rPr>
        <w:object w:dxaOrig="4884" w:dyaOrig="2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05.35pt;height:172.6pt" o:ole="">
            <v:imagedata r:id="rId18" o:title=""/>
          </v:shape>
          <o:OLEObject Type="Embed" ProgID="CorelDRAW.Graphic.14" ShapeID="_x0000_i1042" DrawAspect="Content" ObjectID="_1505135395" r:id="rId19"/>
        </w:object>
      </w:r>
    </w:p>
    <w:p w:rsidR="00F85000" w:rsidRPr="002F614D" w:rsidRDefault="00F85000" w:rsidP="00F85000">
      <w:pPr>
        <w:rPr>
          <w:lang w:eastAsia="ja-JP"/>
        </w:rPr>
      </w:pPr>
      <w:r w:rsidRPr="002F614D">
        <w:t>Al haber un solapamiento fijo entre las disposiciones dúplex N</w:t>
      </w:r>
      <w:r w:rsidRPr="002F614D">
        <w:rPr>
          <w:vertAlign w:val="superscript"/>
        </w:rPr>
        <w:t>o</w:t>
      </w:r>
      <w:r w:rsidRPr="002F614D">
        <w:t>. 1 y N</w:t>
      </w:r>
      <w:r w:rsidRPr="002F614D">
        <w:rPr>
          <w:vertAlign w:val="superscript"/>
        </w:rPr>
        <w:t>o</w:t>
      </w:r>
      <w:r w:rsidR="00991CAB">
        <w:t>.</w:t>
      </w:r>
      <w:r w:rsidRPr="002F614D">
        <w:t xml:space="preserve"> 2, se puede utilizar el equipo común para cumplir todos los requisitos operativos del sistema. Probablemente el tamaño del solapamiento sea igual en todas las configuraciones y se decida en función del diseño del filtro al determinar el plan de bandas.</w:t>
      </w:r>
    </w:p>
    <w:p w:rsidR="00F85000" w:rsidRPr="002F614D" w:rsidRDefault="00F85000" w:rsidP="00F85000">
      <w:r w:rsidRPr="002F614D">
        <w:t>Al haber dos disposiciones dúplex adyacentes, el intervalo entre los bloques de enlace descendente y enlace ascendente puede ser más pequeño que el intervalo dúplex en una disposición FDD con duplexor único. Esta disposición de duplexor doble puede utilizarse con la tecnología de filtro normalizada, lo que minimizará el costo y la complejidad del equipo.</w:t>
      </w:r>
    </w:p>
    <w:p w:rsidR="00F85000" w:rsidRPr="002F614D" w:rsidRDefault="00F85000" w:rsidP="00F85000">
      <w:pPr>
        <w:tabs>
          <w:tab w:val="left" w:pos="7635"/>
        </w:tabs>
      </w:pPr>
      <w:r w:rsidRPr="002F614D">
        <w:t>Sin embargo, el corto intervalo entre los bloques de enlace ascendente y de enlace descendente impondrá requisitos de filtrado adicionales a los terminales para evitar la interferencia SM-SM. La interferencia SR-SR puede resolverse con un filtrado adicional utilizando las tecnologías habituales.</w:t>
      </w:r>
    </w:p>
    <w:p w:rsidR="00F85000" w:rsidRPr="002F614D" w:rsidRDefault="00F85000" w:rsidP="00F85000">
      <w:pPr>
        <w:pStyle w:val="Headingb"/>
      </w:pPr>
      <w:r w:rsidRPr="002F614D">
        <w:t>Disponibilidad de frecuencias</w:t>
      </w:r>
    </w:p>
    <w:p w:rsidR="00F85000" w:rsidRPr="002F614D" w:rsidRDefault="00F85000" w:rsidP="00F85000">
      <w:r w:rsidRPr="002F614D">
        <w:t>Se recomienda que las administraciones pongan a disposición las frecuencias necesarias para el desarrollo del sistema IMT-2000 con tiempo suficiente.</w:t>
      </w:r>
    </w:p>
    <w:p w:rsidR="00F85000" w:rsidRPr="002F614D" w:rsidRDefault="00F85000" w:rsidP="00F85000">
      <w:pPr>
        <w:suppressAutoHyphens/>
        <w:spacing w:before="0"/>
        <w:rPr>
          <w:lang w:eastAsia="zh-CN"/>
        </w:rPr>
      </w:pPr>
      <w:r w:rsidRPr="002F614D">
        <w:rPr>
          <w:lang w:eastAsia="zh-CN"/>
        </w:rPr>
        <w:br w:type="page"/>
      </w:r>
    </w:p>
    <w:p w:rsidR="00F85000" w:rsidRPr="002F614D" w:rsidRDefault="00F85000" w:rsidP="00F85000">
      <w:pPr>
        <w:pStyle w:val="SectionNo"/>
        <w:rPr>
          <w:rFonts w:eastAsia="MS Mincho"/>
        </w:rPr>
      </w:pPr>
      <w:r w:rsidRPr="002F614D">
        <w:rPr>
          <w:rFonts w:eastAsia="MS Mincho"/>
        </w:rPr>
        <w:t>Sección 1</w:t>
      </w:r>
    </w:p>
    <w:p w:rsidR="00F85000" w:rsidRPr="002F614D" w:rsidRDefault="00F85000" w:rsidP="00F85000">
      <w:pPr>
        <w:pStyle w:val="Sectiontitle"/>
        <w:rPr>
          <w:rFonts w:eastAsia="MS Mincho"/>
          <w:caps/>
        </w:rPr>
      </w:pPr>
      <w:r w:rsidRPr="002F614D">
        <w:rPr>
          <w:rFonts w:eastAsia="MS Mincho"/>
        </w:rPr>
        <w:t>Disposiciones de frecuencias en la banda 450-470 MHz</w:t>
      </w:r>
    </w:p>
    <w:p w:rsidR="00F85000" w:rsidRPr="002F614D" w:rsidRDefault="00F85000" w:rsidP="00290D1F">
      <w:pPr>
        <w:pStyle w:val="Normalaftertitle0"/>
        <w:rPr>
          <w:lang w:val="es-ES_tradnl" w:eastAsia="zh-CN"/>
        </w:rPr>
      </w:pPr>
      <w:r w:rsidRPr="002F614D">
        <w:rPr>
          <w:lang w:val="es-ES_tradnl"/>
        </w:rPr>
        <w:t>Las disposiciones de frecuencias recomendadas para la implantación de las IMT en la banda 450</w:t>
      </w:r>
      <w:r w:rsidR="00290D1F">
        <w:rPr>
          <w:lang w:val="es-ES_tradnl"/>
        </w:rPr>
        <w:noBreakHyphen/>
      </w:r>
      <w:r w:rsidRPr="002F614D">
        <w:rPr>
          <w:lang w:val="es-ES_tradnl"/>
        </w:rPr>
        <w:t>470 MHz se resumen en el Cuadro 2 y en la Fig. 2, considerando las directrices del Anexo 1.</w:t>
      </w:r>
    </w:p>
    <w:p w:rsidR="00F85000" w:rsidRPr="002F614D" w:rsidRDefault="00F85000" w:rsidP="00F85000">
      <w:pPr>
        <w:pStyle w:val="TableNo"/>
        <w:rPr>
          <w:lang w:eastAsia="zh-CN"/>
        </w:rPr>
      </w:pPr>
      <w:r w:rsidRPr="002F614D">
        <w:t>CUADRO 2</w:t>
      </w:r>
    </w:p>
    <w:p w:rsidR="00F85000" w:rsidRPr="002F614D" w:rsidRDefault="00F85000" w:rsidP="00F85000">
      <w:pPr>
        <w:pStyle w:val="Tabletitle"/>
        <w:rPr>
          <w:lang w:eastAsia="zh-CN"/>
        </w:rPr>
      </w:pPr>
      <w:r w:rsidRPr="002F614D">
        <w:t>Disposiciones de frecuencias en la banda 450-470 MHz</w:t>
      </w:r>
    </w:p>
    <w:tbl>
      <w:tblPr>
        <w:tblW w:w="963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768"/>
        <w:gridCol w:w="1871"/>
        <w:gridCol w:w="1159"/>
        <w:gridCol w:w="1784"/>
        <w:gridCol w:w="1335"/>
        <w:gridCol w:w="1693"/>
        <w:gridCol w:w="24"/>
      </w:tblGrid>
      <w:tr w:rsidR="00F85000" w:rsidRPr="002F614D" w:rsidTr="00F85000">
        <w:trPr>
          <w:gridAfter w:val="1"/>
          <w:wAfter w:w="24" w:type="dxa"/>
          <w:jc w:val="center"/>
        </w:trPr>
        <w:tc>
          <w:tcPr>
            <w:tcW w:w="1768" w:type="dxa"/>
            <w:vMerge w:val="restart"/>
            <w:shd w:val="clear" w:color="auto" w:fill="auto"/>
            <w:vAlign w:val="center"/>
          </w:tcPr>
          <w:p w:rsidR="00F85000" w:rsidRPr="002F614D" w:rsidRDefault="00F85000" w:rsidP="00F85000">
            <w:pPr>
              <w:pStyle w:val="Tablehead"/>
            </w:pPr>
            <w:r w:rsidRPr="002F614D">
              <w:t>Disposiciones de frecuencias</w:t>
            </w:r>
          </w:p>
        </w:tc>
        <w:tc>
          <w:tcPr>
            <w:tcW w:w="6149" w:type="dxa"/>
            <w:gridSpan w:val="4"/>
            <w:shd w:val="clear" w:color="auto" w:fill="auto"/>
            <w:vAlign w:val="center"/>
          </w:tcPr>
          <w:p w:rsidR="00F85000" w:rsidRPr="002F614D" w:rsidRDefault="00F85000" w:rsidP="00F85000">
            <w:pPr>
              <w:pStyle w:val="Tablehead"/>
              <w:rPr>
                <w:bCs/>
              </w:rPr>
            </w:pPr>
            <w:r w:rsidRPr="002F614D">
              <w:rPr>
                <w:bCs/>
              </w:rPr>
              <w:t>Disposiciones apareadas</w:t>
            </w:r>
          </w:p>
        </w:tc>
        <w:tc>
          <w:tcPr>
            <w:tcW w:w="1693" w:type="dxa"/>
            <w:vMerge w:val="restart"/>
            <w:shd w:val="clear" w:color="auto" w:fill="auto"/>
            <w:vAlign w:val="center"/>
          </w:tcPr>
          <w:p w:rsidR="00F85000" w:rsidRPr="002F614D" w:rsidRDefault="00F85000" w:rsidP="00F85000">
            <w:pPr>
              <w:pStyle w:val="Tablehead"/>
            </w:pPr>
            <w:r w:rsidRPr="002F614D">
              <w:t>Disposiciones no apareadas (por ejemplo, para TDD)</w:t>
            </w:r>
            <w:r w:rsidRPr="002F614D">
              <w:br/>
              <w:t>(MHz)</w:t>
            </w:r>
          </w:p>
        </w:tc>
      </w:tr>
      <w:tr w:rsidR="00F85000" w:rsidRPr="002F614D" w:rsidTr="00F85000">
        <w:trPr>
          <w:gridAfter w:val="1"/>
          <w:wAfter w:w="24" w:type="dxa"/>
          <w:jc w:val="center"/>
        </w:trPr>
        <w:tc>
          <w:tcPr>
            <w:tcW w:w="1768" w:type="dxa"/>
            <w:vMerge/>
            <w:shd w:val="clear" w:color="auto" w:fill="auto"/>
            <w:vAlign w:val="center"/>
          </w:tcPr>
          <w:p w:rsidR="00F85000" w:rsidRPr="002F614D" w:rsidRDefault="00F85000" w:rsidP="00F85000">
            <w:pPr>
              <w:pStyle w:val="Tablehead"/>
            </w:pPr>
          </w:p>
        </w:tc>
        <w:tc>
          <w:tcPr>
            <w:tcW w:w="1871" w:type="dxa"/>
            <w:shd w:val="clear" w:color="auto" w:fill="auto"/>
            <w:vAlign w:val="center"/>
          </w:tcPr>
          <w:p w:rsidR="00F85000" w:rsidRPr="002F614D" w:rsidRDefault="00F85000" w:rsidP="00F85000">
            <w:pPr>
              <w:pStyle w:val="Tablehead"/>
              <w:rPr>
                <w:caps/>
              </w:rPr>
            </w:pPr>
            <w:r w:rsidRPr="002F614D">
              <w:t xml:space="preserve">Estación móvil transmisora </w:t>
            </w:r>
            <w:r w:rsidRPr="002F614D">
              <w:br/>
              <w:t>(MHz)</w:t>
            </w:r>
          </w:p>
        </w:tc>
        <w:tc>
          <w:tcPr>
            <w:tcW w:w="1159" w:type="dxa"/>
            <w:shd w:val="clear" w:color="auto" w:fill="auto"/>
            <w:vAlign w:val="center"/>
          </w:tcPr>
          <w:p w:rsidR="00F85000" w:rsidRPr="002F614D" w:rsidRDefault="00F85000" w:rsidP="00F85000">
            <w:pPr>
              <w:pStyle w:val="Tablehead"/>
              <w:rPr>
                <w:caps/>
              </w:rPr>
            </w:pPr>
            <w:r w:rsidRPr="002F614D">
              <w:t>Separación central (MHz)</w:t>
            </w:r>
          </w:p>
        </w:tc>
        <w:tc>
          <w:tcPr>
            <w:tcW w:w="1784" w:type="dxa"/>
            <w:shd w:val="clear" w:color="auto" w:fill="auto"/>
            <w:vAlign w:val="center"/>
          </w:tcPr>
          <w:p w:rsidR="00F85000" w:rsidRPr="002F614D" w:rsidRDefault="00F85000" w:rsidP="00F85000">
            <w:pPr>
              <w:pStyle w:val="Tablehead"/>
              <w:rPr>
                <w:caps/>
              </w:rPr>
            </w:pPr>
            <w:r w:rsidRPr="002F614D">
              <w:t>Estación de base transmisora</w:t>
            </w:r>
            <w:r w:rsidRPr="002F614D">
              <w:br/>
              <w:t>(MHz)</w:t>
            </w:r>
          </w:p>
        </w:tc>
        <w:tc>
          <w:tcPr>
            <w:tcW w:w="1335" w:type="dxa"/>
            <w:shd w:val="clear" w:color="auto" w:fill="auto"/>
            <w:vAlign w:val="center"/>
          </w:tcPr>
          <w:p w:rsidR="00F85000" w:rsidRPr="002F614D" w:rsidRDefault="00F85000" w:rsidP="00F85000">
            <w:pPr>
              <w:pStyle w:val="Tablehead"/>
            </w:pPr>
            <w:r w:rsidRPr="002F614D">
              <w:t>Separación dúplex</w:t>
            </w:r>
            <w:r w:rsidRPr="002F614D">
              <w:br/>
              <w:t>(MHz)</w:t>
            </w:r>
          </w:p>
        </w:tc>
        <w:tc>
          <w:tcPr>
            <w:tcW w:w="1693" w:type="dxa"/>
            <w:vMerge/>
            <w:shd w:val="clear" w:color="auto" w:fill="auto"/>
            <w:vAlign w:val="center"/>
          </w:tcPr>
          <w:p w:rsidR="00F85000" w:rsidRPr="002F614D" w:rsidRDefault="00F85000" w:rsidP="00F85000">
            <w:pPr>
              <w:pStyle w:val="Tablehead"/>
              <w:rPr>
                <w:highlight w:val="yellow"/>
              </w:rPr>
            </w:pPr>
          </w:p>
        </w:tc>
      </w:tr>
      <w:tr w:rsidR="00F85000" w:rsidRPr="002F614D" w:rsidTr="00F85000">
        <w:trPr>
          <w:gridAfter w:val="1"/>
          <w:wAfter w:w="24" w:type="dxa"/>
          <w:jc w:val="center"/>
        </w:trPr>
        <w:tc>
          <w:tcPr>
            <w:tcW w:w="1768" w:type="dxa"/>
            <w:shd w:val="clear" w:color="auto" w:fill="auto"/>
          </w:tcPr>
          <w:p w:rsidR="00F85000" w:rsidRPr="002F614D" w:rsidRDefault="00F85000" w:rsidP="00F85000">
            <w:pPr>
              <w:pStyle w:val="Tabletext"/>
              <w:jc w:val="center"/>
              <w:rPr>
                <w:rFonts w:eastAsia="Batang"/>
              </w:rPr>
            </w:pPr>
            <w:r w:rsidRPr="002F614D">
              <w:t>D1</w:t>
            </w:r>
          </w:p>
        </w:tc>
        <w:tc>
          <w:tcPr>
            <w:tcW w:w="1871" w:type="dxa"/>
            <w:shd w:val="clear" w:color="auto" w:fill="auto"/>
          </w:tcPr>
          <w:p w:rsidR="00F85000" w:rsidRPr="002F614D" w:rsidRDefault="00F85000" w:rsidP="00F85000">
            <w:pPr>
              <w:pStyle w:val="Tabletext"/>
              <w:jc w:val="center"/>
              <w:rPr>
                <w:rFonts w:eastAsia="Batang"/>
                <w:caps/>
              </w:rPr>
            </w:pPr>
            <w:r w:rsidRPr="002F614D">
              <w:t>450,000-454,800</w:t>
            </w:r>
          </w:p>
        </w:tc>
        <w:tc>
          <w:tcPr>
            <w:tcW w:w="1159" w:type="dxa"/>
            <w:shd w:val="clear" w:color="auto" w:fill="auto"/>
          </w:tcPr>
          <w:p w:rsidR="00F85000" w:rsidRPr="002F614D" w:rsidRDefault="00F85000" w:rsidP="00F85000">
            <w:pPr>
              <w:pStyle w:val="Tabletext"/>
              <w:jc w:val="center"/>
              <w:rPr>
                <w:rFonts w:eastAsia="Batang"/>
                <w:caps/>
              </w:rPr>
            </w:pPr>
            <w:r w:rsidRPr="002F614D">
              <w:t>5,2</w:t>
            </w:r>
          </w:p>
        </w:tc>
        <w:tc>
          <w:tcPr>
            <w:tcW w:w="1784" w:type="dxa"/>
            <w:shd w:val="clear" w:color="auto" w:fill="auto"/>
          </w:tcPr>
          <w:p w:rsidR="00F85000" w:rsidRPr="002F614D" w:rsidRDefault="00F85000" w:rsidP="00F85000">
            <w:pPr>
              <w:pStyle w:val="Tabletext"/>
              <w:jc w:val="center"/>
              <w:rPr>
                <w:rFonts w:eastAsia="Batang"/>
                <w:caps/>
              </w:rPr>
            </w:pPr>
            <w:r w:rsidRPr="002F614D">
              <w:t>460,000-464,800</w:t>
            </w:r>
          </w:p>
        </w:tc>
        <w:tc>
          <w:tcPr>
            <w:tcW w:w="1335" w:type="dxa"/>
            <w:shd w:val="clear" w:color="auto" w:fill="auto"/>
          </w:tcPr>
          <w:p w:rsidR="00F85000" w:rsidRPr="002F614D" w:rsidRDefault="00F85000" w:rsidP="00F85000">
            <w:pPr>
              <w:pStyle w:val="Tabletext"/>
              <w:jc w:val="center"/>
              <w:rPr>
                <w:rFonts w:eastAsia="Batang"/>
                <w:caps/>
              </w:rPr>
            </w:pPr>
            <w:r w:rsidRPr="002F614D">
              <w:t>10</w:t>
            </w:r>
          </w:p>
        </w:tc>
        <w:tc>
          <w:tcPr>
            <w:tcW w:w="1693" w:type="dxa"/>
            <w:shd w:val="clear" w:color="auto" w:fill="auto"/>
          </w:tcPr>
          <w:p w:rsidR="00F85000" w:rsidRPr="002F614D" w:rsidRDefault="00F85000" w:rsidP="00F85000">
            <w:pPr>
              <w:pStyle w:val="Tabletext"/>
              <w:jc w:val="center"/>
              <w:rPr>
                <w:rFonts w:eastAsia="Batang"/>
                <w:caps/>
              </w:rPr>
            </w:pPr>
            <w:r w:rsidRPr="002F614D">
              <w:t>Ninguna</w:t>
            </w:r>
          </w:p>
        </w:tc>
      </w:tr>
      <w:tr w:rsidR="00F85000" w:rsidRPr="002F614D" w:rsidTr="00F85000">
        <w:trPr>
          <w:gridAfter w:val="1"/>
          <w:wAfter w:w="24" w:type="dxa"/>
          <w:jc w:val="center"/>
        </w:trPr>
        <w:tc>
          <w:tcPr>
            <w:tcW w:w="1768" w:type="dxa"/>
            <w:shd w:val="clear" w:color="auto" w:fill="auto"/>
          </w:tcPr>
          <w:p w:rsidR="00F85000" w:rsidRPr="002F614D" w:rsidRDefault="00F85000" w:rsidP="00F85000">
            <w:pPr>
              <w:pStyle w:val="Tabletext"/>
              <w:jc w:val="center"/>
              <w:rPr>
                <w:rFonts w:eastAsia="Batang"/>
                <w:caps/>
              </w:rPr>
            </w:pPr>
            <w:r w:rsidRPr="002F614D">
              <w:t>D2</w:t>
            </w:r>
          </w:p>
        </w:tc>
        <w:tc>
          <w:tcPr>
            <w:tcW w:w="1871" w:type="dxa"/>
            <w:shd w:val="clear" w:color="auto" w:fill="auto"/>
          </w:tcPr>
          <w:p w:rsidR="00F85000" w:rsidRPr="002F614D" w:rsidRDefault="00F85000" w:rsidP="00F85000">
            <w:pPr>
              <w:pStyle w:val="Tabletext"/>
              <w:jc w:val="center"/>
              <w:rPr>
                <w:rFonts w:eastAsia="Batang"/>
                <w:caps/>
              </w:rPr>
            </w:pPr>
            <w:r w:rsidRPr="002F614D">
              <w:t>451,325-455,725</w:t>
            </w:r>
          </w:p>
        </w:tc>
        <w:tc>
          <w:tcPr>
            <w:tcW w:w="1159" w:type="dxa"/>
            <w:shd w:val="clear" w:color="auto" w:fill="auto"/>
          </w:tcPr>
          <w:p w:rsidR="00F85000" w:rsidRPr="002F614D" w:rsidRDefault="00F85000" w:rsidP="00F85000">
            <w:pPr>
              <w:pStyle w:val="Tabletext"/>
              <w:jc w:val="center"/>
              <w:rPr>
                <w:rFonts w:eastAsia="Batang"/>
                <w:caps/>
              </w:rPr>
            </w:pPr>
            <w:r w:rsidRPr="002F614D">
              <w:t>5,6</w:t>
            </w:r>
          </w:p>
        </w:tc>
        <w:tc>
          <w:tcPr>
            <w:tcW w:w="1784" w:type="dxa"/>
            <w:shd w:val="clear" w:color="auto" w:fill="auto"/>
          </w:tcPr>
          <w:p w:rsidR="00F85000" w:rsidRPr="002F614D" w:rsidRDefault="00F85000" w:rsidP="00F85000">
            <w:pPr>
              <w:pStyle w:val="Tabletext"/>
              <w:jc w:val="center"/>
              <w:rPr>
                <w:rFonts w:eastAsia="Batang"/>
                <w:caps/>
              </w:rPr>
            </w:pPr>
            <w:r w:rsidRPr="002F614D">
              <w:t>461,325-465,725</w:t>
            </w:r>
          </w:p>
        </w:tc>
        <w:tc>
          <w:tcPr>
            <w:tcW w:w="1335" w:type="dxa"/>
            <w:shd w:val="clear" w:color="auto" w:fill="auto"/>
          </w:tcPr>
          <w:p w:rsidR="00F85000" w:rsidRPr="002F614D" w:rsidRDefault="00F85000" w:rsidP="00F85000">
            <w:pPr>
              <w:pStyle w:val="Tabletext"/>
              <w:jc w:val="center"/>
              <w:rPr>
                <w:rFonts w:eastAsia="Batang"/>
                <w:caps/>
              </w:rPr>
            </w:pPr>
            <w:r w:rsidRPr="002F614D">
              <w:t>10</w:t>
            </w:r>
          </w:p>
        </w:tc>
        <w:tc>
          <w:tcPr>
            <w:tcW w:w="1693" w:type="dxa"/>
            <w:shd w:val="clear" w:color="auto" w:fill="auto"/>
          </w:tcPr>
          <w:p w:rsidR="00F85000" w:rsidRPr="002F614D" w:rsidRDefault="00F85000" w:rsidP="00F85000">
            <w:pPr>
              <w:pStyle w:val="Tabletext"/>
              <w:jc w:val="center"/>
              <w:rPr>
                <w:rFonts w:eastAsia="Batang"/>
                <w:caps/>
              </w:rPr>
            </w:pPr>
            <w:r w:rsidRPr="002F614D">
              <w:t>Ninguna</w:t>
            </w:r>
          </w:p>
        </w:tc>
      </w:tr>
      <w:tr w:rsidR="00F85000" w:rsidRPr="002F614D" w:rsidTr="00F85000">
        <w:trPr>
          <w:gridAfter w:val="1"/>
          <w:wAfter w:w="24" w:type="dxa"/>
          <w:jc w:val="center"/>
        </w:trPr>
        <w:tc>
          <w:tcPr>
            <w:tcW w:w="1768" w:type="dxa"/>
            <w:shd w:val="clear" w:color="auto" w:fill="auto"/>
          </w:tcPr>
          <w:p w:rsidR="00F85000" w:rsidRPr="002F614D" w:rsidRDefault="00F85000" w:rsidP="00F85000">
            <w:pPr>
              <w:pStyle w:val="Tabletext"/>
              <w:jc w:val="center"/>
              <w:rPr>
                <w:rFonts w:eastAsia="Batang"/>
                <w:caps/>
              </w:rPr>
            </w:pPr>
            <w:r w:rsidRPr="002F614D">
              <w:t>D3</w:t>
            </w:r>
          </w:p>
        </w:tc>
        <w:tc>
          <w:tcPr>
            <w:tcW w:w="1871" w:type="dxa"/>
            <w:shd w:val="clear" w:color="auto" w:fill="auto"/>
          </w:tcPr>
          <w:p w:rsidR="00F85000" w:rsidRPr="002F614D" w:rsidRDefault="00F85000" w:rsidP="00F85000">
            <w:pPr>
              <w:pStyle w:val="Tabletext"/>
              <w:jc w:val="center"/>
              <w:rPr>
                <w:rFonts w:eastAsia="Batang"/>
                <w:caps/>
              </w:rPr>
            </w:pPr>
            <w:r w:rsidRPr="002F614D">
              <w:t>452,000-456,475</w:t>
            </w:r>
          </w:p>
        </w:tc>
        <w:tc>
          <w:tcPr>
            <w:tcW w:w="1159" w:type="dxa"/>
            <w:shd w:val="clear" w:color="auto" w:fill="auto"/>
          </w:tcPr>
          <w:p w:rsidR="00F85000" w:rsidRPr="002F614D" w:rsidRDefault="00F85000" w:rsidP="00F85000">
            <w:pPr>
              <w:pStyle w:val="Tabletext"/>
              <w:jc w:val="center"/>
              <w:rPr>
                <w:rFonts w:eastAsia="Batang"/>
                <w:caps/>
              </w:rPr>
            </w:pPr>
            <w:r w:rsidRPr="002F614D">
              <w:t>5,525</w:t>
            </w:r>
          </w:p>
        </w:tc>
        <w:tc>
          <w:tcPr>
            <w:tcW w:w="1784" w:type="dxa"/>
            <w:shd w:val="clear" w:color="auto" w:fill="auto"/>
          </w:tcPr>
          <w:p w:rsidR="00F85000" w:rsidRPr="002F614D" w:rsidRDefault="00F85000" w:rsidP="00F85000">
            <w:pPr>
              <w:pStyle w:val="Tabletext"/>
              <w:jc w:val="center"/>
              <w:rPr>
                <w:rFonts w:eastAsia="Batang"/>
                <w:caps/>
              </w:rPr>
            </w:pPr>
            <w:r w:rsidRPr="002F614D">
              <w:t>462,000-466,475</w:t>
            </w:r>
          </w:p>
        </w:tc>
        <w:tc>
          <w:tcPr>
            <w:tcW w:w="1335" w:type="dxa"/>
            <w:shd w:val="clear" w:color="auto" w:fill="auto"/>
          </w:tcPr>
          <w:p w:rsidR="00F85000" w:rsidRPr="002F614D" w:rsidRDefault="00F85000" w:rsidP="00F85000">
            <w:pPr>
              <w:pStyle w:val="Tabletext"/>
              <w:jc w:val="center"/>
              <w:rPr>
                <w:rFonts w:eastAsia="Batang"/>
                <w:caps/>
              </w:rPr>
            </w:pPr>
            <w:r w:rsidRPr="002F614D">
              <w:t>10</w:t>
            </w:r>
          </w:p>
        </w:tc>
        <w:tc>
          <w:tcPr>
            <w:tcW w:w="1693" w:type="dxa"/>
            <w:shd w:val="clear" w:color="auto" w:fill="auto"/>
          </w:tcPr>
          <w:p w:rsidR="00F85000" w:rsidRPr="002F614D" w:rsidRDefault="00F85000" w:rsidP="00F85000">
            <w:pPr>
              <w:pStyle w:val="Tabletext"/>
              <w:jc w:val="center"/>
              <w:rPr>
                <w:rFonts w:eastAsia="Batang"/>
                <w:caps/>
              </w:rPr>
            </w:pPr>
            <w:r w:rsidRPr="002F614D">
              <w:t>Ninguna</w:t>
            </w:r>
          </w:p>
        </w:tc>
      </w:tr>
      <w:tr w:rsidR="00F85000" w:rsidRPr="002F614D" w:rsidTr="00F85000">
        <w:trPr>
          <w:gridAfter w:val="1"/>
          <w:wAfter w:w="24" w:type="dxa"/>
          <w:jc w:val="center"/>
        </w:trPr>
        <w:tc>
          <w:tcPr>
            <w:tcW w:w="1768" w:type="dxa"/>
            <w:shd w:val="clear" w:color="auto" w:fill="auto"/>
          </w:tcPr>
          <w:p w:rsidR="00F85000" w:rsidRPr="002F614D" w:rsidRDefault="00F85000" w:rsidP="00F85000">
            <w:pPr>
              <w:pStyle w:val="Tabletext"/>
              <w:jc w:val="center"/>
              <w:rPr>
                <w:rFonts w:eastAsia="Batang"/>
                <w:caps/>
              </w:rPr>
            </w:pPr>
            <w:r w:rsidRPr="002F614D">
              <w:t>D4</w:t>
            </w:r>
          </w:p>
        </w:tc>
        <w:tc>
          <w:tcPr>
            <w:tcW w:w="1871" w:type="dxa"/>
            <w:shd w:val="clear" w:color="auto" w:fill="auto"/>
          </w:tcPr>
          <w:p w:rsidR="00F85000" w:rsidRPr="002F614D" w:rsidRDefault="00F85000" w:rsidP="00F85000">
            <w:pPr>
              <w:pStyle w:val="Tabletext"/>
              <w:jc w:val="center"/>
              <w:rPr>
                <w:rFonts w:eastAsia="Batang"/>
                <w:caps/>
              </w:rPr>
            </w:pPr>
            <w:r w:rsidRPr="002F614D">
              <w:t>452,500-457,475</w:t>
            </w:r>
          </w:p>
        </w:tc>
        <w:tc>
          <w:tcPr>
            <w:tcW w:w="1159" w:type="dxa"/>
            <w:shd w:val="clear" w:color="auto" w:fill="auto"/>
          </w:tcPr>
          <w:p w:rsidR="00F85000" w:rsidRPr="002F614D" w:rsidRDefault="00F85000" w:rsidP="00F85000">
            <w:pPr>
              <w:pStyle w:val="Tabletext"/>
              <w:jc w:val="center"/>
              <w:rPr>
                <w:rFonts w:eastAsia="Batang"/>
                <w:caps/>
              </w:rPr>
            </w:pPr>
            <w:r w:rsidRPr="002F614D">
              <w:t>5,025</w:t>
            </w:r>
          </w:p>
        </w:tc>
        <w:tc>
          <w:tcPr>
            <w:tcW w:w="1784" w:type="dxa"/>
            <w:shd w:val="clear" w:color="auto" w:fill="auto"/>
          </w:tcPr>
          <w:p w:rsidR="00F85000" w:rsidRPr="002F614D" w:rsidRDefault="00F85000" w:rsidP="00F85000">
            <w:pPr>
              <w:pStyle w:val="Tabletext"/>
              <w:jc w:val="center"/>
              <w:rPr>
                <w:rFonts w:eastAsia="Batang"/>
                <w:caps/>
              </w:rPr>
            </w:pPr>
            <w:r w:rsidRPr="002F614D">
              <w:t>462,500-467,475</w:t>
            </w:r>
          </w:p>
        </w:tc>
        <w:tc>
          <w:tcPr>
            <w:tcW w:w="1335" w:type="dxa"/>
            <w:shd w:val="clear" w:color="auto" w:fill="auto"/>
          </w:tcPr>
          <w:p w:rsidR="00F85000" w:rsidRPr="002F614D" w:rsidRDefault="00F85000" w:rsidP="00F85000">
            <w:pPr>
              <w:pStyle w:val="Tabletext"/>
              <w:jc w:val="center"/>
              <w:rPr>
                <w:rFonts w:eastAsia="Batang"/>
                <w:caps/>
              </w:rPr>
            </w:pPr>
            <w:r w:rsidRPr="002F614D">
              <w:t>10</w:t>
            </w:r>
          </w:p>
        </w:tc>
        <w:tc>
          <w:tcPr>
            <w:tcW w:w="1693" w:type="dxa"/>
            <w:shd w:val="clear" w:color="auto" w:fill="auto"/>
          </w:tcPr>
          <w:p w:rsidR="00F85000" w:rsidRPr="002F614D" w:rsidRDefault="00F85000" w:rsidP="00F85000">
            <w:pPr>
              <w:pStyle w:val="Tabletext"/>
              <w:jc w:val="center"/>
              <w:rPr>
                <w:rFonts w:eastAsia="Batang"/>
                <w:caps/>
              </w:rPr>
            </w:pPr>
            <w:r w:rsidRPr="002F614D">
              <w:t>Ninguna</w:t>
            </w:r>
          </w:p>
        </w:tc>
      </w:tr>
      <w:tr w:rsidR="00F85000" w:rsidRPr="002F614D" w:rsidTr="00F85000">
        <w:trPr>
          <w:gridAfter w:val="1"/>
          <w:wAfter w:w="24" w:type="dxa"/>
          <w:jc w:val="center"/>
        </w:trPr>
        <w:tc>
          <w:tcPr>
            <w:tcW w:w="1768" w:type="dxa"/>
            <w:shd w:val="clear" w:color="auto" w:fill="auto"/>
          </w:tcPr>
          <w:p w:rsidR="00F85000" w:rsidRPr="002F614D" w:rsidRDefault="00F85000" w:rsidP="00F85000">
            <w:pPr>
              <w:pStyle w:val="Tabletext"/>
              <w:jc w:val="center"/>
              <w:rPr>
                <w:rFonts w:eastAsia="Batang"/>
                <w:caps/>
              </w:rPr>
            </w:pPr>
            <w:r w:rsidRPr="002F614D">
              <w:t>D5</w:t>
            </w:r>
          </w:p>
        </w:tc>
        <w:tc>
          <w:tcPr>
            <w:tcW w:w="1871" w:type="dxa"/>
            <w:shd w:val="clear" w:color="auto" w:fill="auto"/>
          </w:tcPr>
          <w:p w:rsidR="00F85000" w:rsidRPr="002F614D" w:rsidRDefault="00F85000" w:rsidP="00F85000">
            <w:pPr>
              <w:pStyle w:val="Tabletext"/>
              <w:jc w:val="center"/>
              <w:rPr>
                <w:rFonts w:eastAsia="Batang"/>
                <w:caps/>
              </w:rPr>
            </w:pPr>
            <w:r w:rsidRPr="002F614D">
              <w:t>453,000-457,500</w:t>
            </w:r>
          </w:p>
        </w:tc>
        <w:tc>
          <w:tcPr>
            <w:tcW w:w="1159" w:type="dxa"/>
            <w:shd w:val="clear" w:color="auto" w:fill="auto"/>
          </w:tcPr>
          <w:p w:rsidR="00F85000" w:rsidRPr="002F614D" w:rsidRDefault="00F85000" w:rsidP="00F85000">
            <w:pPr>
              <w:pStyle w:val="Tabletext"/>
              <w:jc w:val="center"/>
              <w:rPr>
                <w:rFonts w:eastAsia="Batang"/>
                <w:caps/>
              </w:rPr>
            </w:pPr>
            <w:r w:rsidRPr="002F614D">
              <w:t>5,5</w:t>
            </w:r>
          </w:p>
        </w:tc>
        <w:tc>
          <w:tcPr>
            <w:tcW w:w="1784" w:type="dxa"/>
            <w:shd w:val="clear" w:color="auto" w:fill="auto"/>
          </w:tcPr>
          <w:p w:rsidR="00F85000" w:rsidRPr="002F614D" w:rsidRDefault="00F85000" w:rsidP="00F85000">
            <w:pPr>
              <w:pStyle w:val="Tabletext"/>
              <w:jc w:val="center"/>
              <w:rPr>
                <w:rFonts w:eastAsia="Batang"/>
                <w:caps/>
              </w:rPr>
            </w:pPr>
            <w:r w:rsidRPr="002F614D">
              <w:t>463,000-467,500</w:t>
            </w:r>
          </w:p>
        </w:tc>
        <w:tc>
          <w:tcPr>
            <w:tcW w:w="1335" w:type="dxa"/>
            <w:shd w:val="clear" w:color="auto" w:fill="auto"/>
          </w:tcPr>
          <w:p w:rsidR="00F85000" w:rsidRPr="002F614D" w:rsidRDefault="00F85000" w:rsidP="00F85000">
            <w:pPr>
              <w:pStyle w:val="Tabletext"/>
              <w:jc w:val="center"/>
              <w:rPr>
                <w:rFonts w:eastAsia="Batang"/>
                <w:caps/>
              </w:rPr>
            </w:pPr>
            <w:r w:rsidRPr="002F614D">
              <w:t>10</w:t>
            </w:r>
          </w:p>
        </w:tc>
        <w:tc>
          <w:tcPr>
            <w:tcW w:w="1693" w:type="dxa"/>
            <w:shd w:val="clear" w:color="auto" w:fill="auto"/>
          </w:tcPr>
          <w:p w:rsidR="00F85000" w:rsidRPr="002F614D" w:rsidRDefault="00F85000" w:rsidP="00F85000">
            <w:pPr>
              <w:pStyle w:val="Tabletext"/>
              <w:jc w:val="center"/>
              <w:rPr>
                <w:rFonts w:eastAsia="Batang"/>
                <w:caps/>
              </w:rPr>
            </w:pPr>
            <w:r w:rsidRPr="002F614D">
              <w:t>Ninguna</w:t>
            </w:r>
          </w:p>
        </w:tc>
      </w:tr>
      <w:tr w:rsidR="00F85000" w:rsidRPr="002F614D" w:rsidTr="00F85000">
        <w:trPr>
          <w:gridAfter w:val="1"/>
          <w:wAfter w:w="24" w:type="dxa"/>
          <w:jc w:val="center"/>
        </w:trPr>
        <w:tc>
          <w:tcPr>
            <w:tcW w:w="1768" w:type="dxa"/>
            <w:shd w:val="clear" w:color="auto" w:fill="auto"/>
          </w:tcPr>
          <w:p w:rsidR="00F85000" w:rsidRPr="002F614D" w:rsidRDefault="00F85000" w:rsidP="00F85000">
            <w:pPr>
              <w:pStyle w:val="Tabletext"/>
              <w:jc w:val="center"/>
              <w:rPr>
                <w:rFonts w:eastAsia="Batang"/>
                <w:caps/>
              </w:rPr>
            </w:pPr>
            <w:r w:rsidRPr="002F614D">
              <w:t>D6</w:t>
            </w:r>
          </w:p>
        </w:tc>
        <w:tc>
          <w:tcPr>
            <w:tcW w:w="1871" w:type="dxa"/>
            <w:shd w:val="clear" w:color="auto" w:fill="auto"/>
          </w:tcPr>
          <w:p w:rsidR="00F85000" w:rsidRPr="002F614D" w:rsidRDefault="00F85000" w:rsidP="00F85000">
            <w:pPr>
              <w:pStyle w:val="Tabletext"/>
              <w:jc w:val="center"/>
              <w:rPr>
                <w:rFonts w:eastAsia="Batang"/>
                <w:caps/>
              </w:rPr>
            </w:pPr>
            <w:r w:rsidRPr="002F614D">
              <w:t>455,250-459,975</w:t>
            </w:r>
          </w:p>
        </w:tc>
        <w:tc>
          <w:tcPr>
            <w:tcW w:w="1159" w:type="dxa"/>
            <w:shd w:val="clear" w:color="auto" w:fill="auto"/>
          </w:tcPr>
          <w:p w:rsidR="00F85000" w:rsidRPr="002F614D" w:rsidRDefault="00F85000" w:rsidP="00F85000">
            <w:pPr>
              <w:pStyle w:val="Tabletext"/>
              <w:jc w:val="center"/>
              <w:rPr>
                <w:rFonts w:eastAsia="Batang"/>
                <w:caps/>
              </w:rPr>
            </w:pPr>
            <w:r w:rsidRPr="002F614D">
              <w:t>5,275</w:t>
            </w:r>
          </w:p>
        </w:tc>
        <w:tc>
          <w:tcPr>
            <w:tcW w:w="1784" w:type="dxa"/>
            <w:shd w:val="clear" w:color="auto" w:fill="auto"/>
          </w:tcPr>
          <w:p w:rsidR="00F85000" w:rsidRPr="002F614D" w:rsidRDefault="00F85000" w:rsidP="00F85000">
            <w:pPr>
              <w:pStyle w:val="Tabletext"/>
              <w:jc w:val="center"/>
              <w:rPr>
                <w:rFonts w:eastAsia="Batang"/>
                <w:caps/>
              </w:rPr>
            </w:pPr>
            <w:r w:rsidRPr="002F614D">
              <w:t>465,250-469,975</w:t>
            </w:r>
          </w:p>
        </w:tc>
        <w:tc>
          <w:tcPr>
            <w:tcW w:w="1335" w:type="dxa"/>
            <w:shd w:val="clear" w:color="auto" w:fill="auto"/>
          </w:tcPr>
          <w:p w:rsidR="00F85000" w:rsidRPr="002F614D" w:rsidRDefault="00F85000" w:rsidP="00F85000">
            <w:pPr>
              <w:pStyle w:val="Tabletext"/>
              <w:jc w:val="center"/>
              <w:rPr>
                <w:rFonts w:eastAsia="Batang"/>
                <w:caps/>
              </w:rPr>
            </w:pPr>
            <w:r w:rsidRPr="002F614D">
              <w:t>10</w:t>
            </w:r>
          </w:p>
        </w:tc>
        <w:tc>
          <w:tcPr>
            <w:tcW w:w="1693" w:type="dxa"/>
            <w:shd w:val="clear" w:color="auto" w:fill="auto"/>
          </w:tcPr>
          <w:p w:rsidR="00F85000" w:rsidRPr="002F614D" w:rsidRDefault="00F85000" w:rsidP="00F85000">
            <w:pPr>
              <w:pStyle w:val="Tabletext"/>
              <w:jc w:val="center"/>
              <w:rPr>
                <w:rFonts w:eastAsia="Batang"/>
                <w:caps/>
              </w:rPr>
            </w:pPr>
            <w:r w:rsidRPr="002F614D">
              <w:t>Ninguna</w:t>
            </w:r>
          </w:p>
        </w:tc>
      </w:tr>
      <w:tr w:rsidR="00F85000" w:rsidRPr="002F614D" w:rsidTr="00F85000">
        <w:trPr>
          <w:gridAfter w:val="1"/>
          <w:wAfter w:w="24" w:type="dxa"/>
          <w:jc w:val="center"/>
        </w:trPr>
        <w:tc>
          <w:tcPr>
            <w:tcW w:w="1768" w:type="dxa"/>
            <w:shd w:val="clear" w:color="auto" w:fill="auto"/>
          </w:tcPr>
          <w:p w:rsidR="00F85000" w:rsidRPr="002F614D" w:rsidRDefault="00F85000" w:rsidP="00F85000">
            <w:pPr>
              <w:pStyle w:val="Tabletext"/>
              <w:jc w:val="center"/>
              <w:rPr>
                <w:rFonts w:eastAsia="Batang"/>
                <w:caps/>
              </w:rPr>
            </w:pPr>
            <w:r w:rsidRPr="002F614D">
              <w:t>D7</w:t>
            </w:r>
          </w:p>
        </w:tc>
        <w:tc>
          <w:tcPr>
            <w:tcW w:w="1871" w:type="dxa"/>
            <w:shd w:val="clear" w:color="auto" w:fill="auto"/>
          </w:tcPr>
          <w:p w:rsidR="00F85000" w:rsidRPr="002F614D" w:rsidRDefault="00F85000" w:rsidP="00F85000">
            <w:pPr>
              <w:pStyle w:val="Tabletext"/>
              <w:jc w:val="center"/>
              <w:rPr>
                <w:rFonts w:eastAsia="Batang"/>
                <w:caps/>
              </w:rPr>
            </w:pPr>
            <w:r w:rsidRPr="002F614D">
              <w:t>450,000-457,500</w:t>
            </w:r>
          </w:p>
        </w:tc>
        <w:tc>
          <w:tcPr>
            <w:tcW w:w="1159" w:type="dxa"/>
            <w:shd w:val="clear" w:color="auto" w:fill="auto"/>
          </w:tcPr>
          <w:p w:rsidR="00F85000" w:rsidRPr="002F614D" w:rsidRDefault="00F85000" w:rsidP="00F85000">
            <w:pPr>
              <w:pStyle w:val="Tabletext"/>
              <w:jc w:val="center"/>
              <w:rPr>
                <w:rFonts w:eastAsia="Batang"/>
                <w:caps/>
              </w:rPr>
            </w:pPr>
            <w:r w:rsidRPr="002F614D">
              <w:t>5,0</w:t>
            </w:r>
          </w:p>
        </w:tc>
        <w:tc>
          <w:tcPr>
            <w:tcW w:w="1784" w:type="dxa"/>
            <w:shd w:val="clear" w:color="auto" w:fill="auto"/>
          </w:tcPr>
          <w:p w:rsidR="00F85000" w:rsidRPr="002F614D" w:rsidRDefault="00F85000" w:rsidP="00F85000">
            <w:pPr>
              <w:pStyle w:val="Tabletext"/>
              <w:jc w:val="center"/>
              <w:rPr>
                <w:rFonts w:eastAsia="Batang"/>
                <w:caps/>
              </w:rPr>
            </w:pPr>
            <w:r w:rsidRPr="002F614D">
              <w:t>462,500-470,000</w:t>
            </w:r>
          </w:p>
        </w:tc>
        <w:tc>
          <w:tcPr>
            <w:tcW w:w="1335" w:type="dxa"/>
            <w:shd w:val="clear" w:color="auto" w:fill="auto"/>
          </w:tcPr>
          <w:p w:rsidR="00F85000" w:rsidRPr="002F614D" w:rsidRDefault="00F85000" w:rsidP="00F85000">
            <w:pPr>
              <w:pStyle w:val="Tabletext"/>
              <w:jc w:val="center"/>
              <w:rPr>
                <w:rFonts w:eastAsia="Batang"/>
                <w:caps/>
              </w:rPr>
            </w:pPr>
            <w:r w:rsidRPr="002F614D">
              <w:t>12,5</w:t>
            </w:r>
          </w:p>
        </w:tc>
        <w:tc>
          <w:tcPr>
            <w:tcW w:w="1693" w:type="dxa"/>
            <w:shd w:val="clear" w:color="auto" w:fill="auto"/>
          </w:tcPr>
          <w:p w:rsidR="00F85000" w:rsidRPr="002F614D" w:rsidRDefault="00F85000" w:rsidP="00F85000">
            <w:pPr>
              <w:pStyle w:val="Tabletext"/>
              <w:jc w:val="center"/>
              <w:rPr>
                <w:rFonts w:eastAsia="Batang"/>
                <w:caps/>
              </w:rPr>
            </w:pPr>
            <w:r w:rsidRPr="002F614D">
              <w:t>Ninguna</w:t>
            </w:r>
          </w:p>
        </w:tc>
      </w:tr>
      <w:tr w:rsidR="00F85000" w:rsidRPr="002F614D" w:rsidTr="00F85000">
        <w:trPr>
          <w:gridAfter w:val="1"/>
          <w:wAfter w:w="24" w:type="dxa"/>
          <w:jc w:val="center"/>
        </w:trPr>
        <w:tc>
          <w:tcPr>
            <w:tcW w:w="1768" w:type="dxa"/>
            <w:shd w:val="clear" w:color="auto" w:fill="auto"/>
          </w:tcPr>
          <w:p w:rsidR="00F85000" w:rsidRPr="002F614D" w:rsidRDefault="00F85000" w:rsidP="00F85000">
            <w:pPr>
              <w:pStyle w:val="Tabletext"/>
              <w:jc w:val="center"/>
              <w:rPr>
                <w:rFonts w:eastAsia="Batang"/>
                <w:caps/>
                <w:lang w:eastAsia="zh-CN"/>
              </w:rPr>
            </w:pPr>
            <w:r w:rsidRPr="002F614D">
              <w:rPr>
                <w:lang w:eastAsia="zh-CN"/>
              </w:rPr>
              <w:t>D8</w:t>
            </w:r>
          </w:p>
        </w:tc>
        <w:tc>
          <w:tcPr>
            <w:tcW w:w="1871" w:type="dxa"/>
            <w:shd w:val="clear" w:color="auto" w:fill="auto"/>
          </w:tcPr>
          <w:p w:rsidR="00F85000" w:rsidRPr="002F614D" w:rsidRDefault="00F85000" w:rsidP="00F85000">
            <w:pPr>
              <w:pStyle w:val="Tabletext"/>
              <w:jc w:val="center"/>
              <w:rPr>
                <w:lang w:eastAsia="zh-CN"/>
              </w:rPr>
            </w:pPr>
          </w:p>
        </w:tc>
        <w:tc>
          <w:tcPr>
            <w:tcW w:w="1159" w:type="dxa"/>
            <w:shd w:val="clear" w:color="auto" w:fill="auto"/>
          </w:tcPr>
          <w:p w:rsidR="00F85000" w:rsidRPr="002F614D" w:rsidRDefault="00F85000" w:rsidP="00F85000">
            <w:pPr>
              <w:pStyle w:val="Tabletext"/>
              <w:jc w:val="center"/>
            </w:pPr>
          </w:p>
        </w:tc>
        <w:tc>
          <w:tcPr>
            <w:tcW w:w="1784" w:type="dxa"/>
            <w:shd w:val="clear" w:color="auto" w:fill="auto"/>
          </w:tcPr>
          <w:p w:rsidR="00F85000" w:rsidRPr="002F614D" w:rsidRDefault="00F85000" w:rsidP="00F85000">
            <w:pPr>
              <w:pStyle w:val="Tabletext"/>
              <w:jc w:val="center"/>
              <w:rPr>
                <w:lang w:eastAsia="zh-CN"/>
              </w:rPr>
            </w:pPr>
          </w:p>
        </w:tc>
        <w:tc>
          <w:tcPr>
            <w:tcW w:w="1335" w:type="dxa"/>
            <w:shd w:val="clear" w:color="auto" w:fill="auto"/>
          </w:tcPr>
          <w:p w:rsidR="00F85000" w:rsidRPr="002F614D" w:rsidRDefault="00F85000" w:rsidP="00F85000">
            <w:pPr>
              <w:pStyle w:val="Tabletext"/>
              <w:jc w:val="center"/>
            </w:pPr>
          </w:p>
        </w:tc>
        <w:tc>
          <w:tcPr>
            <w:tcW w:w="1693" w:type="dxa"/>
            <w:shd w:val="clear" w:color="auto" w:fill="auto"/>
          </w:tcPr>
          <w:p w:rsidR="00F85000" w:rsidRPr="002F614D" w:rsidRDefault="00F85000" w:rsidP="00F85000">
            <w:pPr>
              <w:pStyle w:val="Tabletext"/>
              <w:jc w:val="center"/>
              <w:rPr>
                <w:caps/>
              </w:rPr>
            </w:pPr>
            <w:r w:rsidRPr="002F614D">
              <w:t>450-470 TDD</w:t>
            </w:r>
          </w:p>
        </w:tc>
      </w:tr>
      <w:tr w:rsidR="00F85000" w:rsidRPr="002F614D" w:rsidTr="00F85000">
        <w:trPr>
          <w:gridAfter w:val="1"/>
          <w:wAfter w:w="24" w:type="dxa"/>
          <w:jc w:val="center"/>
        </w:trPr>
        <w:tc>
          <w:tcPr>
            <w:tcW w:w="1768" w:type="dxa"/>
            <w:shd w:val="clear" w:color="auto" w:fill="auto"/>
          </w:tcPr>
          <w:p w:rsidR="00F85000" w:rsidRPr="002F614D" w:rsidRDefault="00F85000" w:rsidP="00F85000">
            <w:pPr>
              <w:pStyle w:val="Tabletext"/>
              <w:jc w:val="center"/>
              <w:rPr>
                <w:rFonts w:eastAsia="Batang"/>
                <w:caps/>
                <w:lang w:eastAsia="zh-CN"/>
              </w:rPr>
            </w:pPr>
            <w:r w:rsidRPr="002F614D">
              <w:t>D</w:t>
            </w:r>
            <w:r w:rsidRPr="002F614D">
              <w:rPr>
                <w:lang w:eastAsia="zh-CN"/>
              </w:rPr>
              <w:t>9</w:t>
            </w:r>
          </w:p>
        </w:tc>
        <w:tc>
          <w:tcPr>
            <w:tcW w:w="1871" w:type="dxa"/>
            <w:shd w:val="clear" w:color="auto" w:fill="auto"/>
          </w:tcPr>
          <w:p w:rsidR="00F85000" w:rsidRPr="002F614D" w:rsidRDefault="00F85000" w:rsidP="00F85000">
            <w:pPr>
              <w:pStyle w:val="Tabletext"/>
              <w:jc w:val="center"/>
              <w:rPr>
                <w:rFonts w:eastAsia="Batang"/>
                <w:caps/>
                <w:lang w:eastAsia="zh-CN"/>
              </w:rPr>
            </w:pPr>
            <w:r w:rsidRPr="002F614D">
              <w:rPr>
                <w:lang w:eastAsia="zh-CN"/>
              </w:rPr>
              <w:t>450,000</w:t>
            </w:r>
            <w:r w:rsidRPr="002F614D">
              <w:t>-</w:t>
            </w:r>
            <w:r w:rsidRPr="002F614D">
              <w:rPr>
                <w:lang w:eastAsia="zh-CN"/>
              </w:rPr>
              <w:t>455,000</w:t>
            </w:r>
          </w:p>
        </w:tc>
        <w:tc>
          <w:tcPr>
            <w:tcW w:w="1159" w:type="dxa"/>
            <w:shd w:val="clear" w:color="auto" w:fill="auto"/>
          </w:tcPr>
          <w:p w:rsidR="00F85000" w:rsidRPr="002F614D" w:rsidRDefault="00F85000" w:rsidP="00F85000">
            <w:pPr>
              <w:pStyle w:val="Tabletext"/>
              <w:jc w:val="center"/>
              <w:rPr>
                <w:rFonts w:eastAsia="Batang"/>
                <w:caps/>
                <w:lang w:eastAsia="zh-CN"/>
              </w:rPr>
            </w:pPr>
            <w:r w:rsidRPr="002F614D">
              <w:rPr>
                <w:lang w:eastAsia="zh-CN"/>
              </w:rPr>
              <w:t>10,0</w:t>
            </w:r>
          </w:p>
        </w:tc>
        <w:tc>
          <w:tcPr>
            <w:tcW w:w="1784" w:type="dxa"/>
            <w:shd w:val="clear" w:color="auto" w:fill="auto"/>
          </w:tcPr>
          <w:p w:rsidR="00F85000" w:rsidRPr="002F614D" w:rsidRDefault="00F85000" w:rsidP="00F85000">
            <w:pPr>
              <w:pStyle w:val="Tabletext"/>
              <w:jc w:val="center"/>
              <w:rPr>
                <w:rFonts w:eastAsia="Batang"/>
                <w:caps/>
                <w:lang w:eastAsia="zh-CN"/>
              </w:rPr>
            </w:pPr>
            <w:r w:rsidRPr="002F614D">
              <w:rPr>
                <w:lang w:eastAsia="zh-CN"/>
              </w:rPr>
              <w:t>465,000</w:t>
            </w:r>
            <w:r w:rsidRPr="002F614D">
              <w:t>-</w:t>
            </w:r>
            <w:r w:rsidRPr="002F614D">
              <w:rPr>
                <w:lang w:eastAsia="zh-CN"/>
              </w:rPr>
              <w:t>47</w:t>
            </w:r>
            <w:r w:rsidRPr="002F614D">
              <w:t>0</w:t>
            </w:r>
            <w:r w:rsidRPr="002F614D">
              <w:rPr>
                <w:lang w:eastAsia="zh-CN"/>
              </w:rPr>
              <w:t>,000</w:t>
            </w:r>
          </w:p>
        </w:tc>
        <w:tc>
          <w:tcPr>
            <w:tcW w:w="1335" w:type="dxa"/>
            <w:shd w:val="clear" w:color="auto" w:fill="auto"/>
          </w:tcPr>
          <w:p w:rsidR="00F85000" w:rsidRPr="002F614D" w:rsidRDefault="00F85000" w:rsidP="00F85000">
            <w:pPr>
              <w:pStyle w:val="Tabletext"/>
              <w:jc w:val="center"/>
              <w:rPr>
                <w:rFonts w:eastAsia="Batang"/>
                <w:caps/>
                <w:lang w:eastAsia="zh-CN"/>
              </w:rPr>
            </w:pPr>
            <w:r w:rsidRPr="002F614D">
              <w:rPr>
                <w:lang w:eastAsia="zh-CN"/>
              </w:rPr>
              <w:t>15</w:t>
            </w:r>
          </w:p>
        </w:tc>
        <w:tc>
          <w:tcPr>
            <w:tcW w:w="1693" w:type="dxa"/>
            <w:shd w:val="clear" w:color="auto" w:fill="auto"/>
          </w:tcPr>
          <w:p w:rsidR="00F85000" w:rsidRPr="002F614D" w:rsidRDefault="00F85000" w:rsidP="00F85000">
            <w:pPr>
              <w:pStyle w:val="Tabletext"/>
              <w:jc w:val="center"/>
              <w:rPr>
                <w:rFonts w:eastAsia="Batang"/>
                <w:caps/>
              </w:rPr>
            </w:pPr>
            <w:r w:rsidRPr="002F614D">
              <w:rPr>
                <w:lang w:eastAsia="zh-CN"/>
              </w:rPr>
              <w:t>457,500</w:t>
            </w:r>
            <w:r w:rsidRPr="002F614D">
              <w:t>-</w:t>
            </w:r>
            <w:r w:rsidRPr="002F614D">
              <w:rPr>
                <w:lang w:eastAsia="zh-CN"/>
              </w:rPr>
              <w:t>462,500 TDD</w:t>
            </w:r>
          </w:p>
        </w:tc>
      </w:tr>
      <w:tr w:rsidR="00F85000" w:rsidRPr="002F614D" w:rsidTr="00F85000">
        <w:trPr>
          <w:gridAfter w:val="1"/>
          <w:wAfter w:w="24" w:type="dxa"/>
          <w:jc w:val="center"/>
        </w:trPr>
        <w:tc>
          <w:tcPr>
            <w:tcW w:w="1768" w:type="dxa"/>
            <w:shd w:val="clear" w:color="auto" w:fill="auto"/>
          </w:tcPr>
          <w:p w:rsidR="00F85000" w:rsidRPr="002F614D" w:rsidRDefault="00F85000" w:rsidP="00F85000">
            <w:pPr>
              <w:pStyle w:val="Tabletext"/>
              <w:jc w:val="center"/>
            </w:pPr>
            <w:r w:rsidRPr="002F614D">
              <w:t>D10</w:t>
            </w:r>
          </w:p>
        </w:tc>
        <w:tc>
          <w:tcPr>
            <w:tcW w:w="1871" w:type="dxa"/>
            <w:shd w:val="clear" w:color="auto" w:fill="auto"/>
          </w:tcPr>
          <w:p w:rsidR="00F85000" w:rsidRPr="002F614D" w:rsidRDefault="00F85000" w:rsidP="00F85000">
            <w:pPr>
              <w:pStyle w:val="Tabletext"/>
              <w:jc w:val="center"/>
              <w:rPr>
                <w:rFonts w:eastAsia="Batang"/>
                <w:caps/>
              </w:rPr>
            </w:pPr>
            <w:r w:rsidRPr="002F614D">
              <w:t>450,000-454,800</w:t>
            </w:r>
          </w:p>
        </w:tc>
        <w:tc>
          <w:tcPr>
            <w:tcW w:w="1159" w:type="dxa"/>
            <w:shd w:val="clear" w:color="auto" w:fill="auto"/>
          </w:tcPr>
          <w:p w:rsidR="00F85000" w:rsidRPr="002F614D" w:rsidRDefault="00F85000" w:rsidP="00F85000">
            <w:pPr>
              <w:pStyle w:val="Tabletext"/>
              <w:jc w:val="center"/>
              <w:rPr>
                <w:rFonts w:eastAsia="Batang"/>
                <w:caps/>
              </w:rPr>
            </w:pPr>
            <w:r w:rsidRPr="002F614D">
              <w:t>5,2</w:t>
            </w:r>
          </w:p>
        </w:tc>
        <w:tc>
          <w:tcPr>
            <w:tcW w:w="1784" w:type="dxa"/>
            <w:shd w:val="clear" w:color="auto" w:fill="auto"/>
          </w:tcPr>
          <w:p w:rsidR="00F85000" w:rsidRPr="002F614D" w:rsidRDefault="00F85000" w:rsidP="00F85000">
            <w:pPr>
              <w:pStyle w:val="Tabletext"/>
              <w:jc w:val="center"/>
              <w:rPr>
                <w:rFonts w:eastAsia="Batang"/>
                <w:caps/>
              </w:rPr>
            </w:pPr>
            <w:r w:rsidRPr="002F614D">
              <w:t>460,000-464,800</w:t>
            </w:r>
          </w:p>
        </w:tc>
        <w:tc>
          <w:tcPr>
            <w:tcW w:w="1335" w:type="dxa"/>
            <w:shd w:val="clear" w:color="auto" w:fill="auto"/>
          </w:tcPr>
          <w:p w:rsidR="00F85000" w:rsidRPr="002F614D" w:rsidRDefault="00F85000" w:rsidP="00F85000">
            <w:pPr>
              <w:pStyle w:val="Tabletext"/>
              <w:jc w:val="center"/>
              <w:rPr>
                <w:lang w:eastAsia="zh-CN"/>
              </w:rPr>
            </w:pPr>
            <w:r w:rsidRPr="002F614D">
              <w:rPr>
                <w:lang w:eastAsia="zh-CN"/>
              </w:rPr>
              <w:t>10</w:t>
            </w:r>
          </w:p>
        </w:tc>
        <w:tc>
          <w:tcPr>
            <w:tcW w:w="1693" w:type="dxa"/>
            <w:shd w:val="clear" w:color="auto" w:fill="auto"/>
          </w:tcPr>
          <w:p w:rsidR="00F85000" w:rsidRPr="002F614D" w:rsidRDefault="00F85000" w:rsidP="00F85000">
            <w:pPr>
              <w:pStyle w:val="Tabletext"/>
              <w:jc w:val="center"/>
              <w:rPr>
                <w:lang w:eastAsia="zh-CN"/>
              </w:rPr>
            </w:pPr>
            <w:r w:rsidRPr="002F614D">
              <w:t>Ninguna</w:t>
            </w:r>
          </w:p>
        </w:tc>
      </w:tr>
      <w:tr w:rsidR="00F85000" w:rsidRPr="002F614D" w:rsidTr="00F85000">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PrEx>
        <w:trPr>
          <w:cantSplit/>
          <w:jc w:val="center"/>
        </w:trPr>
        <w:tc>
          <w:tcPr>
            <w:tcW w:w="17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5000" w:rsidRPr="002F614D" w:rsidRDefault="00F85000" w:rsidP="00F85000">
            <w:pPr>
              <w:pStyle w:val="Tabletext"/>
              <w:jc w:val="center"/>
            </w:pPr>
            <w:r w:rsidRPr="002F614D">
              <w:t>D11</w:t>
            </w:r>
          </w:p>
        </w:tc>
        <w:tc>
          <w:tcPr>
            <w:tcW w:w="18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5000" w:rsidRPr="002F614D" w:rsidRDefault="00F85000" w:rsidP="00F85000">
            <w:pPr>
              <w:pStyle w:val="Tabletext"/>
              <w:jc w:val="center"/>
            </w:pPr>
            <w:r w:rsidRPr="002F614D">
              <w:t>450,5</w:t>
            </w:r>
            <w:ins w:id="158" w:author="ALS" w:date="2013-10-10T15:13:00Z">
              <w:r w:rsidRPr="002F614D">
                <w:t>00</w:t>
              </w:r>
            </w:ins>
            <w:ins w:id="159" w:author="IITB 470" w:date="2013-10-10T15:10:00Z">
              <w:r w:rsidRPr="002F614D">
                <w:t>-457</w:t>
              </w:r>
            </w:ins>
            <w:ins w:id="160" w:author="Mazo, Jose" w:date="2015-09-29T11:30:00Z">
              <w:r w:rsidRPr="002F614D">
                <w:t>,</w:t>
              </w:r>
            </w:ins>
            <w:ins w:id="161" w:author="IITB 470" w:date="2013-10-10T15:10:00Z">
              <w:r w:rsidRPr="002F614D">
                <w:t>5</w:t>
              </w:r>
            </w:ins>
            <w:ins w:id="162" w:author="ALS" w:date="2013-10-10T15:13:00Z">
              <w:r w:rsidRPr="002F614D">
                <w:t>00</w:t>
              </w:r>
            </w:ins>
          </w:p>
        </w:tc>
        <w:tc>
          <w:tcPr>
            <w:tcW w:w="11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5000" w:rsidRPr="002F614D" w:rsidRDefault="00F85000" w:rsidP="00F85000">
            <w:pPr>
              <w:pStyle w:val="Tabletext"/>
              <w:jc w:val="center"/>
            </w:pPr>
            <w:r w:rsidRPr="002F614D">
              <w:t>3</w:t>
            </w:r>
            <w:ins w:id="163" w:author="Saez Grau, Ricardo" w:date="2015-09-02T14:56:00Z">
              <w:r w:rsidRPr="002F614D">
                <w:t>,</w:t>
              </w:r>
            </w:ins>
            <w:ins w:id="164" w:author="ALS" w:date="2013-10-10T15:13:00Z">
              <w:r w:rsidRPr="002F614D">
                <w:t>0</w:t>
              </w:r>
            </w:ins>
          </w:p>
        </w:tc>
        <w:tc>
          <w:tcPr>
            <w:tcW w:w="17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5000" w:rsidRPr="002F614D" w:rsidRDefault="00F85000" w:rsidP="004F58E9">
            <w:pPr>
              <w:pStyle w:val="Tabletext"/>
              <w:jc w:val="center"/>
            </w:pPr>
            <w:r w:rsidRPr="002F614D">
              <w:t>460</w:t>
            </w:r>
            <w:r w:rsidR="004F58E9">
              <w:t>,</w:t>
            </w:r>
            <w:r w:rsidRPr="002F614D">
              <w:t>5</w:t>
            </w:r>
            <w:ins w:id="165" w:author="ALS" w:date="2013-10-10T15:13:00Z">
              <w:r w:rsidRPr="002F614D">
                <w:t>00</w:t>
              </w:r>
            </w:ins>
            <w:ins w:id="166" w:author="IITB 470" w:date="2013-10-10T15:10:00Z">
              <w:r w:rsidRPr="002F614D">
                <w:t>-467</w:t>
              </w:r>
            </w:ins>
            <w:ins w:id="167" w:author="Saez Grau, Ricardo" w:date="2015-09-02T14:56:00Z">
              <w:r w:rsidRPr="002F614D">
                <w:t>,</w:t>
              </w:r>
            </w:ins>
            <w:ins w:id="168" w:author="IITB 470" w:date="2013-10-10T15:10:00Z">
              <w:r w:rsidRPr="002F614D">
                <w:t>5</w:t>
              </w:r>
            </w:ins>
            <w:ins w:id="169" w:author="ALS" w:date="2013-10-10T15:13:00Z">
              <w:r w:rsidRPr="002F614D">
                <w:t>00</w:t>
              </w:r>
            </w:ins>
          </w:p>
        </w:tc>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5000" w:rsidRPr="002F614D" w:rsidRDefault="00F85000" w:rsidP="00F85000">
            <w:pPr>
              <w:pStyle w:val="Tabletext"/>
              <w:jc w:val="center"/>
              <w:rPr>
                <w:rFonts w:eastAsia="Batang"/>
                <w:caps/>
              </w:rPr>
            </w:pPr>
            <w:r w:rsidRPr="002F614D">
              <w:t>10</w:t>
            </w:r>
          </w:p>
        </w:tc>
        <w:tc>
          <w:tcPr>
            <w:tcW w:w="17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5000" w:rsidRPr="002F614D" w:rsidRDefault="00F85000" w:rsidP="00F85000">
            <w:pPr>
              <w:pStyle w:val="Tabletext"/>
              <w:jc w:val="center"/>
            </w:pPr>
            <w:r w:rsidRPr="002F614D">
              <w:t>Ninguna</w:t>
            </w:r>
          </w:p>
        </w:tc>
      </w:tr>
    </w:tbl>
    <w:p w:rsidR="00F85000" w:rsidRPr="002F614D" w:rsidRDefault="00F85000" w:rsidP="00F85000">
      <w:pPr>
        <w:pStyle w:val="Tablefin"/>
        <w:rPr>
          <w:lang w:val="es-ES_tradnl" w:eastAsia="zh-CN"/>
        </w:rPr>
      </w:pPr>
    </w:p>
    <w:p w:rsidR="00F85000" w:rsidRPr="002F614D" w:rsidRDefault="00F85000" w:rsidP="00F85000">
      <w:pPr>
        <w:pStyle w:val="Headingi"/>
      </w:pPr>
      <w:r w:rsidRPr="002F614D">
        <w:t>Notas al Cuadro 2:</w:t>
      </w:r>
    </w:p>
    <w:p w:rsidR="00F85000" w:rsidRPr="00301674" w:rsidRDefault="00F85000" w:rsidP="00301674">
      <w:pPr>
        <w:pStyle w:val="Note"/>
        <w:rPr>
          <w:sz w:val="22"/>
          <w:szCs w:val="22"/>
        </w:rPr>
      </w:pPr>
      <w:r w:rsidRPr="00301674">
        <w:rPr>
          <w:sz w:val="22"/>
          <w:szCs w:val="22"/>
        </w:rPr>
        <w:t>NOTA 1 – El número de disposiciones de frecuencias del Cuadro 2 indica que las administraciones han tenido que acomodar las operaciones existentes al mismo tiempo que, por ejemplo, una estructura de enlace ascendente/descendente común (enlace ascendente en los 10 MHz inferiores, enlace descendente en los 10 MHz superiores) para las disposiciones FDD.</w:t>
      </w:r>
    </w:p>
    <w:p w:rsidR="00F85000" w:rsidRPr="00301674" w:rsidRDefault="00F85000" w:rsidP="00301674">
      <w:pPr>
        <w:pStyle w:val="Note"/>
        <w:rPr>
          <w:sz w:val="22"/>
          <w:szCs w:val="22"/>
        </w:rPr>
      </w:pPr>
      <w:r w:rsidRPr="00301674">
        <w:rPr>
          <w:sz w:val="22"/>
          <w:szCs w:val="22"/>
        </w:rPr>
        <w:t>NOTA 2 – Las administraciones que disponen de toda la banda 450-470 MHz para las IMT pueden utilizar las disposiciones D7, D8 y D9. La disposición D8 también puede servir para las administraciones que sólo disponen de una parte de la banda para las IMT.</w:t>
      </w:r>
    </w:p>
    <w:p w:rsidR="00F85000" w:rsidRPr="002F614D" w:rsidRDefault="00F85000" w:rsidP="00F85000">
      <w:pPr>
        <w:pStyle w:val="FigureNo"/>
        <w:rPr>
          <w:lang w:eastAsia="zh-CN"/>
        </w:rPr>
      </w:pPr>
      <w:r w:rsidRPr="002F614D">
        <w:t xml:space="preserve">FIGURA 2 </w:t>
      </w:r>
      <w:r w:rsidRPr="002F614D">
        <w:br/>
        <w:t>(</w:t>
      </w:r>
      <w:r w:rsidRPr="002F614D">
        <w:rPr>
          <w:caps w:val="0"/>
        </w:rPr>
        <w:t>Véanse las Notas al Cuadro 2</w:t>
      </w:r>
      <w:r w:rsidRPr="002F614D">
        <w:t>)</w:t>
      </w:r>
    </w:p>
    <w:p w:rsidR="00F85000" w:rsidRPr="002F614D" w:rsidRDefault="006A0BE3" w:rsidP="00F85000">
      <w:pPr>
        <w:pStyle w:val="Figure"/>
      </w:pPr>
      <w:r w:rsidRPr="002F614D">
        <w:rPr>
          <w:noProof/>
          <w:lang w:eastAsia="zh-CN"/>
        </w:rPr>
        <w:object w:dxaOrig="5522" w:dyaOrig="6167">
          <v:shape id="_x0000_i1043" type="#_x0000_t75" style="width:460pt;height:509.7pt" o:ole="">
            <v:imagedata r:id="rId20" o:title=""/>
          </v:shape>
          <o:OLEObject Type="Embed" ProgID="CorelDRAW.Graphic.14" ShapeID="_x0000_i1043" DrawAspect="Content" ObjectID="_1505135396" r:id="rId21"/>
        </w:object>
      </w:r>
    </w:p>
    <w:p w:rsidR="00F85000" w:rsidRPr="002F614D" w:rsidRDefault="00F85000" w:rsidP="00F85000">
      <w:pPr>
        <w:suppressAutoHyphens/>
        <w:rPr>
          <w:ins w:id="170" w:author="ALS" w:date="2013-10-10T15:16:00Z"/>
          <w:lang w:eastAsia="zh-CN"/>
        </w:rPr>
      </w:pPr>
    </w:p>
    <w:p w:rsidR="00F85000" w:rsidRPr="002F614D" w:rsidRDefault="00F85000" w:rsidP="00F85000">
      <w:pPr>
        <w:pStyle w:val="Figure"/>
        <w:rPr>
          <w:ins w:id="171" w:author="IITB 470" w:date="2013-10-10T15:24:00Z"/>
          <w:lang w:eastAsia="zh-CN"/>
        </w:rPr>
      </w:pPr>
      <w:ins w:id="172" w:author="IITB 470" w:date="2013-10-10T15:24:00Z">
        <w:r w:rsidRPr="002F614D">
          <w:rPr>
            <w:noProof/>
            <w:lang w:val="en-GB" w:eastAsia="zh-CN"/>
          </w:rPr>
          <mc:AlternateContent>
            <mc:Choice Requires="wps">
              <w:drawing>
                <wp:anchor distT="0" distB="0" distL="114300" distR="114300" simplePos="0" relativeHeight="251659264" behindDoc="0" locked="0" layoutInCell="1" allowOverlap="1" wp14:anchorId="09454DAA" wp14:editId="42C11C91">
                  <wp:simplePos x="0" y="0"/>
                  <wp:positionH relativeFrom="column">
                    <wp:posOffset>2547620</wp:posOffset>
                  </wp:positionH>
                  <wp:positionV relativeFrom="paragraph">
                    <wp:posOffset>-15240</wp:posOffset>
                  </wp:positionV>
                  <wp:extent cx="203835" cy="193040"/>
                  <wp:effectExtent l="0" t="0" r="5715" b="16510"/>
                  <wp:wrapNone/>
                  <wp:docPr id="740" name="Rectangle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000" w:rsidRPr="00EC2E2D" w:rsidRDefault="00F85000" w:rsidP="00F85000">
                              <w:pPr>
                                <w:rPr>
                                  <w:sz w:val="16"/>
                                  <w:szCs w:val="16"/>
                                </w:rPr>
                              </w:pPr>
                              <w:r>
                                <w:rPr>
                                  <w:sz w:val="16"/>
                                  <w:szCs w:val="16"/>
                                </w:rPr>
                                <w:t>455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9454DAA" id="Rectangle 740" o:spid="_x0000_s1026" style="position:absolute;left:0;text-align:left;margin-left:200.6pt;margin-top:-1.2pt;width:16.05pt;height: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" filled="f" stroked="f">
                  <v:textbox style="mso-fit-shape-to-text:t" inset="0,0,0,0">
                    <w:txbxContent>
                      <w:p w:rsidR="00F85000" w:rsidRPr="00EC2E2D" w:rsidRDefault="00F85000" w:rsidP="00F85000">
                        <w:pPr>
                          <w:rPr>
                            <w:sz w:val="16"/>
                            <w:szCs w:val="16"/>
                          </w:rPr>
                        </w:pPr>
                        <w:r>
                          <w:rPr>
                            <w:sz w:val="16"/>
                            <w:szCs w:val="16"/>
                          </w:rPr>
                          <w:t>455</w:t>
                        </w:r>
                      </w:p>
                    </w:txbxContent>
                  </v:textbox>
                </v:rect>
              </w:pict>
            </mc:Fallback>
          </mc:AlternateContent>
        </w:r>
      </w:ins>
      <w:r w:rsidRPr="002F614D">
        <w:rPr>
          <w:noProof/>
          <w:lang w:val="en-GB" w:eastAsia="zh-CN"/>
        </w:rPr>
        <mc:AlternateContent>
          <mc:Choice Requires="wps">
            <w:drawing>
              <wp:anchor distT="0" distB="0" distL="114300" distR="114300" simplePos="0" relativeHeight="251661312" behindDoc="0" locked="0" layoutInCell="1" allowOverlap="1" wp14:anchorId="0571CE28" wp14:editId="79FE8216">
                <wp:simplePos x="0" y="0"/>
                <wp:positionH relativeFrom="column">
                  <wp:posOffset>3582035</wp:posOffset>
                </wp:positionH>
                <wp:positionV relativeFrom="paragraph">
                  <wp:posOffset>2540</wp:posOffset>
                </wp:positionV>
                <wp:extent cx="203835" cy="193040"/>
                <wp:effectExtent l="0" t="0" r="5715" b="16510"/>
                <wp:wrapNone/>
                <wp:docPr id="739" name="Rectangle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000" w:rsidRPr="00EC2E2D" w:rsidRDefault="00F85000" w:rsidP="00F85000">
                            <w:pPr>
                              <w:rPr>
                                <w:sz w:val="16"/>
                                <w:szCs w:val="16"/>
                              </w:rPr>
                            </w:pPr>
                            <w:r>
                              <w:rPr>
                                <w:sz w:val="16"/>
                                <w:szCs w:val="16"/>
                              </w:rPr>
                              <w:t>460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571CE28" id="Rectangle 739" o:spid="_x0000_s1027" style="position:absolute;left:0;text-align:left;margin-left:282.05pt;margin-top:.2pt;width:16.05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" filled="f" stroked="f">
                <v:textbox style="mso-fit-shape-to-text:t" inset="0,0,0,0">
                  <w:txbxContent>
                    <w:p w:rsidR="00F85000" w:rsidRPr="00EC2E2D" w:rsidRDefault="00F85000" w:rsidP="00F85000">
                      <w:pPr>
                        <w:rPr>
                          <w:sz w:val="16"/>
                          <w:szCs w:val="16"/>
                        </w:rPr>
                      </w:pPr>
                      <w:r>
                        <w:rPr>
                          <w:sz w:val="16"/>
                          <w:szCs w:val="16"/>
                        </w:rPr>
                        <w:t>460</w:t>
                      </w:r>
                    </w:p>
                  </w:txbxContent>
                </v:textbox>
              </v:rect>
            </w:pict>
          </mc:Fallback>
        </mc:AlternateContent>
      </w:r>
      <w:r w:rsidRPr="002F614D">
        <w:rPr>
          <w:noProof/>
          <w:lang w:val="en-GB" w:eastAsia="zh-CN"/>
        </w:rPr>
        <mc:AlternateContent>
          <mc:Choice Requires="wps">
            <w:drawing>
              <wp:anchor distT="0" distB="0" distL="114300" distR="114300" simplePos="0" relativeHeight="251662336" behindDoc="0" locked="0" layoutInCell="1" allowOverlap="1" wp14:anchorId="33D1709E" wp14:editId="04DA2329">
                <wp:simplePos x="0" y="0"/>
                <wp:positionH relativeFrom="column">
                  <wp:posOffset>4819650</wp:posOffset>
                </wp:positionH>
                <wp:positionV relativeFrom="paragraph">
                  <wp:posOffset>-3810</wp:posOffset>
                </wp:positionV>
                <wp:extent cx="203835" cy="193040"/>
                <wp:effectExtent l="0" t="0" r="5715" b="16510"/>
                <wp:wrapNone/>
                <wp:docPr id="738" name="Rectangle 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000" w:rsidRPr="00EC2E2D" w:rsidRDefault="00F85000" w:rsidP="00F85000">
                            <w:pPr>
                              <w:rPr>
                                <w:sz w:val="16"/>
                                <w:szCs w:val="16"/>
                              </w:rPr>
                            </w:pPr>
                            <w:r>
                              <w:rPr>
                                <w:sz w:val="16"/>
                                <w:szCs w:val="16"/>
                              </w:rPr>
                              <w:t>465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3D1709E" id="Rectangle 738" o:spid="_x0000_s1028" style="position:absolute;left:0;text-align:left;margin-left:379.5pt;margin-top:-.3pt;width:16.05pt;height:1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" filled="f" stroked="f">
                <v:textbox style="mso-fit-shape-to-text:t" inset="0,0,0,0">
                  <w:txbxContent>
                    <w:p w:rsidR="00F85000" w:rsidRPr="00EC2E2D" w:rsidRDefault="00F85000" w:rsidP="00F85000">
                      <w:pPr>
                        <w:rPr>
                          <w:sz w:val="16"/>
                          <w:szCs w:val="16"/>
                        </w:rPr>
                      </w:pPr>
                      <w:r>
                        <w:rPr>
                          <w:sz w:val="16"/>
                          <w:szCs w:val="16"/>
                        </w:rPr>
                        <w:t>465</w:t>
                      </w:r>
                    </w:p>
                  </w:txbxContent>
                </v:textbox>
              </v:rect>
            </w:pict>
          </mc:Fallback>
        </mc:AlternateContent>
      </w:r>
      <w:r w:rsidRPr="002F614D">
        <w:rPr>
          <w:noProof/>
          <w:lang w:val="en-GB" w:eastAsia="zh-CN"/>
        </w:rPr>
        <mc:AlternateContent>
          <mc:Choice Requires="wps">
            <w:drawing>
              <wp:anchor distT="0" distB="0" distL="114300" distR="114300" simplePos="0" relativeHeight="251663360" behindDoc="0" locked="0" layoutInCell="1" allowOverlap="1" wp14:anchorId="3F83937E" wp14:editId="35BE1A12">
                <wp:simplePos x="0" y="0"/>
                <wp:positionH relativeFrom="column">
                  <wp:posOffset>5866765</wp:posOffset>
                </wp:positionH>
                <wp:positionV relativeFrom="paragraph">
                  <wp:posOffset>2540</wp:posOffset>
                </wp:positionV>
                <wp:extent cx="203835" cy="193040"/>
                <wp:effectExtent l="0" t="0" r="5715" b="16510"/>
                <wp:wrapNone/>
                <wp:docPr id="737" name="Rectangle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000" w:rsidRPr="00EC2E2D" w:rsidRDefault="00F85000" w:rsidP="00F85000">
                            <w:pPr>
                              <w:rPr>
                                <w:sz w:val="16"/>
                                <w:szCs w:val="16"/>
                              </w:rPr>
                            </w:pPr>
                            <w:r>
                              <w:rPr>
                                <w:sz w:val="16"/>
                                <w:szCs w:val="16"/>
                              </w:rPr>
                              <w:t>470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F83937E" id="Rectangle 737" o:spid="_x0000_s1029" style="position:absolute;left:0;text-align:left;margin-left:461.95pt;margin-top:.2pt;width:16.05pt;height:1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" filled="f" stroked="f">
                <v:textbox style="mso-fit-shape-to-text:t" inset="0,0,0,0">
                  <w:txbxContent>
                    <w:p w:rsidR="00F85000" w:rsidRPr="00EC2E2D" w:rsidRDefault="00F85000" w:rsidP="00F85000">
                      <w:pPr>
                        <w:rPr>
                          <w:sz w:val="16"/>
                          <w:szCs w:val="16"/>
                        </w:rPr>
                      </w:pPr>
                      <w:r>
                        <w:rPr>
                          <w:sz w:val="16"/>
                          <w:szCs w:val="16"/>
                        </w:rPr>
                        <w:t>470</w:t>
                      </w:r>
                    </w:p>
                  </w:txbxContent>
                </v:textbox>
              </v:rect>
            </w:pict>
          </mc:Fallback>
        </mc:AlternateContent>
      </w:r>
      <w:r w:rsidRPr="002F614D">
        <w:rPr>
          <w:noProof/>
          <w:lang w:val="en-GB" w:eastAsia="zh-CN"/>
        </w:rPr>
        <mc:AlternateContent>
          <mc:Choice Requires="wps">
            <w:drawing>
              <wp:anchor distT="0" distB="0" distL="114300" distR="114300" simplePos="0" relativeHeight="251660288" behindDoc="0" locked="0" layoutInCell="1" allowOverlap="1" wp14:anchorId="58FB0173" wp14:editId="30737B9C">
                <wp:simplePos x="0" y="0"/>
                <wp:positionH relativeFrom="column">
                  <wp:posOffset>1423035</wp:posOffset>
                </wp:positionH>
                <wp:positionV relativeFrom="paragraph">
                  <wp:posOffset>2540</wp:posOffset>
                </wp:positionV>
                <wp:extent cx="203835" cy="193040"/>
                <wp:effectExtent l="0" t="0" r="5715" b="16510"/>
                <wp:wrapNone/>
                <wp:docPr id="736" name="Rectangle 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000" w:rsidRPr="00EC2E2D" w:rsidRDefault="00F85000" w:rsidP="00F85000">
                            <w:pPr>
                              <w:rPr>
                                <w:sz w:val="16"/>
                                <w:szCs w:val="16"/>
                              </w:rPr>
                            </w:pPr>
                            <w:r w:rsidRPr="00EC2E2D">
                              <w:rPr>
                                <w:sz w:val="16"/>
                                <w:szCs w:val="16"/>
                              </w:rPr>
                              <w:t>450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8FB0173" id="Rectangle 736" o:spid="_x0000_s1030" style="position:absolute;left:0;text-align:left;margin-left:112.05pt;margin-top:.2pt;width:16.05pt;height:1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" filled="f" stroked="f">
                <v:textbox style="mso-fit-shape-to-text:t" inset="0,0,0,0">
                  <w:txbxContent>
                    <w:p w:rsidR="00F85000" w:rsidRPr="00EC2E2D" w:rsidRDefault="00F85000" w:rsidP="00F85000">
                      <w:pPr>
                        <w:rPr>
                          <w:sz w:val="16"/>
                          <w:szCs w:val="16"/>
                        </w:rPr>
                      </w:pPr>
                      <w:r w:rsidRPr="00EC2E2D">
                        <w:rPr>
                          <w:sz w:val="16"/>
                          <w:szCs w:val="16"/>
                        </w:rPr>
                        <w:t>450</w:t>
                      </w:r>
                    </w:p>
                  </w:txbxContent>
                </v:textbox>
              </v:rect>
            </w:pict>
          </mc:Fallback>
        </mc:AlternateContent>
      </w:r>
      <w:del w:id="173" w:author="Unknown">
        <w:r w:rsidRPr="002F614D">
          <w:rPr>
            <w:noProof/>
            <w:lang w:val="en-GB" w:eastAsia="zh-CN"/>
          </w:rPr>
          <mc:AlternateContent>
            <mc:Choice Requires="wpc">
              <w:drawing>
                <wp:inline distT="0" distB="0" distL="0" distR="0" wp14:anchorId="5959D98D" wp14:editId="66FBD3CE">
                  <wp:extent cx="5803265" cy="1249680"/>
                  <wp:effectExtent l="0" t="0" r="6985" b="7620"/>
                  <wp:docPr id="704" name="Canvas 70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 name="Rectangle 4"/>
                          <wps:cNvSpPr>
                            <a:spLocks noChangeArrowheads="1"/>
                          </wps:cNvSpPr>
                          <wps:spPr bwMode="auto">
                            <a:xfrm>
                              <a:off x="5169308" y="998264"/>
                              <a:ext cx="69200" cy="251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000" w:rsidRDefault="00F85000" w:rsidP="00F85000"/>
                            </w:txbxContent>
                          </wps:txbx>
                          <wps:bodyPr rot="0" vert="horz" wrap="none" lIns="0" tIns="0" rIns="0" bIns="0" anchor="t" anchorCtr="0" upright="1">
                            <a:spAutoFit/>
                          </wps:bodyPr>
                        </wps:wsp>
                        <wps:wsp>
                          <wps:cNvPr id="21" name="Rectangle 5"/>
                          <wps:cNvSpPr>
                            <a:spLocks noChangeArrowheads="1"/>
                          </wps:cNvSpPr>
                          <wps:spPr bwMode="auto">
                            <a:xfrm>
                              <a:off x="8699" y="0"/>
                              <a:ext cx="38700" cy="25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000" w:rsidRDefault="00F85000" w:rsidP="00F85000">
                                <w:r>
                                  <w:rPr>
                                    <w:color w:val="000000"/>
                                    <w:szCs w:val="24"/>
                                  </w:rPr>
                                  <w:t xml:space="preserve"> </w:t>
                                </w:r>
                              </w:p>
                            </w:txbxContent>
                          </wps:txbx>
                          <wps:bodyPr rot="0" vert="horz" wrap="none" lIns="0" tIns="0" rIns="0" bIns="0" anchor="t" anchorCtr="0" upright="1">
                            <a:spAutoFit/>
                          </wps:bodyPr>
                        </wps:wsp>
                        <wps:wsp>
                          <wps:cNvPr id="22" name="Rectangle 6"/>
                          <wps:cNvSpPr>
                            <a:spLocks noChangeArrowheads="1"/>
                          </wps:cNvSpPr>
                          <wps:spPr bwMode="auto">
                            <a:xfrm>
                              <a:off x="8699" y="11401"/>
                              <a:ext cx="5727710" cy="125708"/>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7"/>
                          <wps:cNvSpPr>
                            <a:spLocks noChangeArrowheads="1"/>
                          </wps:cNvSpPr>
                          <wps:spPr bwMode="auto">
                            <a:xfrm>
                              <a:off x="39099" y="11401"/>
                              <a:ext cx="5727710" cy="125708"/>
                            </a:xfrm>
                            <a:prstGeom prst="rect">
                              <a:avLst/>
                            </a:prstGeom>
                            <a:noFill/>
                            <a:ln w="1206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8"/>
                          <wps:cNvSpPr>
                            <a:spLocks noChangeArrowheads="1"/>
                          </wps:cNvSpPr>
                          <wps:spPr bwMode="auto">
                            <a:xfrm>
                              <a:off x="42299" y="137109"/>
                              <a:ext cx="1158902" cy="613439"/>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9"/>
                          <wps:cNvSpPr>
                            <a:spLocks noChangeArrowheads="1"/>
                          </wps:cNvSpPr>
                          <wps:spPr bwMode="auto">
                            <a:xfrm>
                              <a:off x="42299" y="137109"/>
                              <a:ext cx="1158902" cy="613439"/>
                            </a:xfrm>
                            <a:prstGeom prst="rect">
                              <a:avLst/>
                            </a:prstGeom>
                            <a:noFill/>
                            <a:ln w="12065">
                              <a:solidFill>
                                <a:srgbClr val="96959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10"/>
                          <wps:cNvSpPr>
                            <a:spLocks noChangeArrowheads="1"/>
                          </wps:cNvSpPr>
                          <wps:spPr bwMode="auto">
                            <a:xfrm>
                              <a:off x="1210701" y="107907"/>
                              <a:ext cx="4565708" cy="62614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11"/>
                          <wps:cNvCnPr>
                            <a:cxnSpLocks noChangeShapeType="1"/>
                          </wps:cNvCnPr>
                          <wps:spPr bwMode="auto">
                            <a:xfrm>
                              <a:off x="1192301" y="2500"/>
                              <a:ext cx="600" cy="143509"/>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28" name="Rectangle 12"/>
                          <wps:cNvSpPr>
                            <a:spLocks noChangeArrowheads="1"/>
                          </wps:cNvSpPr>
                          <wps:spPr bwMode="auto">
                            <a:xfrm>
                              <a:off x="1192301" y="2500"/>
                              <a:ext cx="18400" cy="1435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3"/>
                          <wps:cNvSpPr>
                            <a:spLocks noChangeArrowheads="1"/>
                          </wps:cNvSpPr>
                          <wps:spPr bwMode="auto">
                            <a:xfrm>
                              <a:off x="2283903" y="11401"/>
                              <a:ext cx="18400" cy="1346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14"/>
                          <wps:cNvCnPr>
                            <a:cxnSpLocks noChangeShapeType="1"/>
                          </wps:cNvCnPr>
                          <wps:spPr bwMode="auto">
                            <a:xfrm>
                              <a:off x="3337305" y="17701"/>
                              <a:ext cx="700" cy="134709"/>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31" name="Rectangle 15"/>
                          <wps:cNvSpPr>
                            <a:spLocks noChangeArrowheads="1"/>
                          </wps:cNvSpPr>
                          <wps:spPr bwMode="auto">
                            <a:xfrm>
                              <a:off x="4543807" y="17701"/>
                              <a:ext cx="8900" cy="1347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8" name="Line 16"/>
                          <wps:cNvCnPr>
                            <a:cxnSpLocks noChangeShapeType="1"/>
                          </wps:cNvCnPr>
                          <wps:spPr bwMode="auto">
                            <a:xfrm>
                              <a:off x="1210701" y="2500"/>
                              <a:ext cx="4556108" cy="600"/>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699" name="Rectangle 17"/>
                          <wps:cNvSpPr>
                            <a:spLocks noChangeArrowheads="1"/>
                          </wps:cNvSpPr>
                          <wps:spPr bwMode="auto">
                            <a:xfrm>
                              <a:off x="1210701" y="2500"/>
                              <a:ext cx="4556108" cy="89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0" name="Line 18"/>
                          <wps:cNvCnPr>
                            <a:cxnSpLocks noChangeShapeType="1"/>
                          </wps:cNvCnPr>
                          <wps:spPr bwMode="auto">
                            <a:xfrm>
                              <a:off x="1210701" y="137109"/>
                              <a:ext cx="4556108" cy="600"/>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701" name="Rectangle 39"/>
                          <wps:cNvSpPr>
                            <a:spLocks noChangeArrowheads="1"/>
                          </wps:cNvSpPr>
                          <wps:spPr bwMode="auto">
                            <a:xfrm>
                              <a:off x="1210701" y="137109"/>
                              <a:ext cx="4556108" cy="89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Rectangle 40"/>
                          <wps:cNvSpPr>
                            <a:spLocks noChangeArrowheads="1"/>
                          </wps:cNvSpPr>
                          <wps:spPr bwMode="auto">
                            <a:xfrm>
                              <a:off x="1292601" y="384125"/>
                              <a:ext cx="1700603" cy="1467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3" name="Rectangle 41"/>
                          <wps:cNvSpPr>
                            <a:spLocks noChangeArrowheads="1"/>
                          </wps:cNvSpPr>
                          <wps:spPr bwMode="auto">
                            <a:xfrm>
                              <a:off x="1292601" y="368924"/>
                              <a:ext cx="1700603" cy="168911"/>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 name="Rectangle 42"/>
                          <wps:cNvSpPr>
                            <a:spLocks noChangeArrowheads="1"/>
                          </wps:cNvSpPr>
                          <wps:spPr bwMode="auto">
                            <a:xfrm>
                              <a:off x="3451605" y="368924"/>
                              <a:ext cx="1585003" cy="1416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1" name="Rectangle 43"/>
                          <wps:cNvSpPr>
                            <a:spLocks noChangeArrowheads="1"/>
                          </wps:cNvSpPr>
                          <wps:spPr bwMode="auto">
                            <a:xfrm>
                              <a:off x="3451605" y="368924"/>
                              <a:ext cx="1585003" cy="141609"/>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Freeform 24"/>
                          <wps:cNvSpPr>
                            <a:spLocks noEditPoints="1"/>
                          </wps:cNvSpPr>
                          <wps:spPr bwMode="auto">
                            <a:xfrm>
                              <a:off x="2283903" y="201213"/>
                              <a:ext cx="1506803" cy="167711"/>
                            </a:xfrm>
                            <a:custGeom>
                              <a:avLst/>
                              <a:gdLst>
                                <a:gd name="T0" fmla="*/ 2147483646 w 2373"/>
                                <a:gd name="T1" fmla="*/ 2147483646 h 264"/>
                                <a:gd name="T2" fmla="*/ 2147483646 w 2373"/>
                                <a:gd name="T3" fmla="*/ 2147483646 h 264"/>
                                <a:gd name="T4" fmla="*/ 2147483646 w 2373"/>
                                <a:gd name="T5" fmla="*/ 2147483646 h 264"/>
                                <a:gd name="T6" fmla="*/ 2147483646 w 2373"/>
                                <a:gd name="T7" fmla="*/ 2147483646 h 264"/>
                                <a:gd name="T8" fmla="*/ 2147483646 w 2373"/>
                                <a:gd name="T9" fmla="*/ 0 h 264"/>
                                <a:gd name="T10" fmla="*/ 2147483646 w 2373"/>
                                <a:gd name="T11" fmla="*/ 2147483646 h 264"/>
                                <a:gd name="T12" fmla="*/ 2147483646 w 2373"/>
                                <a:gd name="T13" fmla="*/ 2147483646 h 264"/>
                                <a:gd name="T14" fmla="*/ 2147483646 w 2373"/>
                                <a:gd name="T15" fmla="*/ 2147483646 h 264"/>
                                <a:gd name="T16" fmla="*/ 2147483646 w 2373"/>
                                <a:gd name="T17" fmla="*/ 2147483646 h 264"/>
                                <a:gd name="T18" fmla="*/ 2147483646 w 2373"/>
                                <a:gd name="T19" fmla="*/ 0 h 264"/>
                                <a:gd name="T20" fmla="*/ 2147483646 w 2373"/>
                                <a:gd name="T21" fmla="*/ 0 h 264"/>
                                <a:gd name="T22" fmla="*/ 2147483646 w 2373"/>
                                <a:gd name="T23" fmla="*/ 0 h 264"/>
                                <a:gd name="T24" fmla="*/ 2147483646 w 2373"/>
                                <a:gd name="T25" fmla="*/ 2147483646 h 264"/>
                                <a:gd name="T26" fmla="*/ 2147483646 w 2373"/>
                                <a:gd name="T27" fmla="*/ 0 h 264"/>
                                <a:gd name="T28" fmla="*/ 2147483646 w 2373"/>
                                <a:gd name="T29" fmla="*/ 2147483646 h 264"/>
                                <a:gd name="T30" fmla="*/ 2147483646 w 2373"/>
                                <a:gd name="T31" fmla="*/ 2147483646 h 264"/>
                                <a:gd name="T32" fmla="*/ 2147483646 w 2373"/>
                                <a:gd name="T33" fmla="*/ 0 h 264"/>
                                <a:gd name="T34" fmla="*/ 2147483646 w 2373"/>
                                <a:gd name="T35" fmla="*/ 2147483646 h 264"/>
                                <a:gd name="T36" fmla="*/ 2147483646 w 2373"/>
                                <a:gd name="T37" fmla="*/ 2147483646 h 264"/>
                                <a:gd name="T38" fmla="*/ 2147483646 w 2373"/>
                                <a:gd name="T39" fmla="*/ 2147483646 h 264"/>
                                <a:gd name="T40" fmla="*/ 2147483646 w 2373"/>
                                <a:gd name="T41" fmla="*/ 2147483646 h 264"/>
                                <a:gd name="T42" fmla="*/ 2147483646 w 2373"/>
                                <a:gd name="T43" fmla="*/ 2147483646 h 264"/>
                                <a:gd name="T44" fmla="*/ 2147483646 w 2373"/>
                                <a:gd name="T45" fmla="*/ 2147483646 h 264"/>
                                <a:gd name="T46" fmla="*/ 2147483646 w 2373"/>
                                <a:gd name="T47" fmla="*/ 2147483646 h 264"/>
                                <a:gd name="T48" fmla="*/ 2147483646 w 2373"/>
                                <a:gd name="T49" fmla="*/ 2147483646 h 264"/>
                                <a:gd name="T50" fmla="*/ 2147483646 w 2373"/>
                                <a:gd name="T51" fmla="*/ 2147483646 h 264"/>
                                <a:gd name="T52" fmla="*/ 2147483646 w 2373"/>
                                <a:gd name="T53" fmla="*/ 2147483646 h 264"/>
                                <a:gd name="T54" fmla="*/ 2147483646 w 2373"/>
                                <a:gd name="T55" fmla="*/ 2147483646 h 264"/>
                                <a:gd name="T56" fmla="*/ 2147483646 w 2373"/>
                                <a:gd name="T57" fmla="*/ 2147483646 h 264"/>
                                <a:gd name="T58" fmla="*/ 2147483646 w 2373"/>
                                <a:gd name="T59" fmla="*/ 2147483646 h 264"/>
                                <a:gd name="T60" fmla="*/ 2147483646 w 2373"/>
                                <a:gd name="T61" fmla="*/ 2147483646 h 264"/>
                                <a:gd name="T62" fmla="*/ 0 w 2373"/>
                                <a:gd name="T63" fmla="*/ 2147483646 h 264"/>
                                <a:gd name="T64" fmla="*/ 2147483646 w 2373"/>
                                <a:gd name="T65" fmla="*/ 2147483646 h 26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373" h="264">
                                  <a:moveTo>
                                    <a:pt x="2224" y="130"/>
                                  </a:moveTo>
                                  <a:lnTo>
                                    <a:pt x="2373" y="130"/>
                                  </a:lnTo>
                                  <a:lnTo>
                                    <a:pt x="2301" y="264"/>
                                  </a:lnTo>
                                  <a:lnTo>
                                    <a:pt x="2224" y="130"/>
                                  </a:lnTo>
                                  <a:close/>
                                  <a:moveTo>
                                    <a:pt x="2301" y="0"/>
                                  </a:moveTo>
                                  <a:lnTo>
                                    <a:pt x="2315" y="14"/>
                                  </a:lnTo>
                                  <a:lnTo>
                                    <a:pt x="2315" y="139"/>
                                  </a:lnTo>
                                  <a:lnTo>
                                    <a:pt x="2287" y="139"/>
                                  </a:lnTo>
                                  <a:lnTo>
                                    <a:pt x="2287" y="14"/>
                                  </a:lnTo>
                                  <a:lnTo>
                                    <a:pt x="2301" y="0"/>
                                  </a:lnTo>
                                  <a:close/>
                                  <a:moveTo>
                                    <a:pt x="2301" y="0"/>
                                  </a:moveTo>
                                  <a:lnTo>
                                    <a:pt x="2315" y="0"/>
                                  </a:lnTo>
                                  <a:lnTo>
                                    <a:pt x="2315" y="14"/>
                                  </a:lnTo>
                                  <a:lnTo>
                                    <a:pt x="2301" y="0"/>
                                  </a:lnTo>
                                  <a:close/>
                                  <a:moveTo>
                                    <a:pt x="58" y="19"/>
                                  </a:moveTo>
                                  <a:lnTo>
                                    <a:pt x="72" y="4"/>
                                  </a:lnTo>
                                  <a:lnTo>
                                    <a:pt x="2301" y="0"/>
                                  </a:lnTo>
                                  <a:lnTo>
                                    <a:pt x="2301" y="29"/>
                                  </a:lnTo>
                                  <a:lnTo>
                                    <a:pt x="72" y="33"/>
                                  </a:lnTo>
                                  <a:lnTo>
                                    <a:pt x="58" y="19"/>
                                  </a:lnTo>
                                  <a:close/>
                                  <a:moveTo>
                                    <a:pt x="58" y="19"/>
                                  </a:moveTo>
                                  <a:lnTo>
                                    <a:pt x="58" y="4"/>
                                  </a:lnTo>
                                  <a:lnTo>
                                    <a:pt x="72" y="4"/>
                                  </a:lnTo>
                                  <a:lnTo>
                                    <a:pt x="58" y="19"/>
                                  </a:lnTo>
                                  <a:close/>
                                  <a:moveTo>
                                    <a:pt x="58" y="139"/>
                                  </a:moveTo>
                                  <a:lnTo>
                                    <a:pt x="58" y="19"/>
                                  </a:lnTo>
                                  <a:lnTo>
                                    <a:pt x="87" y="19"/>
                                  </a:lnTo>
                                  <a:lnTo>
                                    <a:pt x="87" y="139"/>
                                  </a:lnTo>
                                  <a:lnTo>
                                    <a:pt x="58" y="139"/>
                                  </a:lnTo>
                                  <a:close/>
                                  <a:moveTo>
                                    <a:pt x="149" y="130"/>
                                  </a:moveTo>
                                  <a:lnTo>
                                    <a:pt x="72" y="264"/>
                                  </a:lnTo>
                                  <a:lnTo>
                                    <a:pt x="0" y="130"/>
                                  </a:lnTo>
                                  <a:lnTo>
                                    <a:pt x="149" y="13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3" name="Rectangle 25"/>
                          <wps:cNvSpPr>
                            <a:spLocks noChangeArrowheads="1"/>
                          </wps:cNvSpPr>
                          <wps:spPr bwMode="auto">
                            <a:xfrm>
                              <a:off x="39099" y="11401"/>
                              <a:ext cx="1153202" cy="125708"/>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4" name="Rectangle 26"/>
                          <wps:cNvSpPr>
                            <a:spLocks noChangeArrowheads="1"/>
                          </wps:cNvSpPr>
                          <wps:spPr bwMode="auto">
                            <a:xfrm>
                              <a:off x="39099" y="11401"/>
                              <a:ext cx="1153202" cy="125708"/>
                            </a:xfrm>
                            <a:prstGeom prst="rect">
                              <a:avLst/>
                            </a:prstGeom>
                            <a:noFill/>
                            <a:ln w="3175">
                              <a:solidFill>
                                <a:srgbClr val="96959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 name="Rectangle 27"/>
                          <wps:cNvSpPr>
                            <a:spLocks noChangeArrowheads="1"/>
                          </wps:cNvSpPr>
                          <wps:spPr bwMode="auto">
                            <a:xfrm>
                              <a:off x="57599" y="0"/>
                              <a:ext cx="20891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000" w:rsidRPr="00C72BCA" w:rsidRDefault="00F85000" w:rsidP="00F85000">
                                <w:pPr>
                                  <w:spacing w:before="0"/>
                                  <w:rPr>
                                    <w:sz w:val="16"/>
                                    <w:szCs w:val="16"/>
                                  </w:rPr>
                                </w:pPr>
                                <w:r w:rsidRPr="00C72BCA">
                                  <w:rPr>
                                    <w:sz w:val="16"/>
                                    <w:szCs w:val="16"/>
                                  </w:rPr>
                                  <w:t>MHz</w:t>
                                </w:r>
                              </w:p>
                            </w:txbxContent>
                          </wps:txbx>
                          <wps:bodyPr rot="0" vert="horz" wrap="none" lIns="0" tIns="0" rIns="0" bIns="0" anchor="t" anchorCtr="0" upright="1">
                            <a:noAutofit/>
                          </wps:bodyPr>
                        </wps:wsp>
                        <wps:wsp>
                          <wps:cNvPr id="646" name="Rectangle 28"/>
                          <wps:cNvSpPr>
                            <a:spLocks noChangeArrowheads="1"/>
                          </wps:cNvSpPr>
                          <wps:spPr bwMode="auto">
                            <a:xfrm>
                              <a:off x="2268703" y="17801"/>
                              <a:ext cx="69200" cy="25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000" w:rsidRDefault="00F85000" w:rsidP="00F85000"/>
                            </w:txbxContent>
                          </wps:txbx>
                          <wps:bodyPr rot="0" vert="horz" wrap="none" lIns="0" tIns="0" rIns="0" bIns="0" anchor="t" anchorCtr="0" upright="1">
                            <a:spAutoFit/>
                          </wps:bodyPr>
                        </wps:wsp>
                        <wps:wsp>
                          <wps:cNvPr id="647" name="Rectangle 29"/>
                          <wps:cNvSpPr>
                            <a:spLocks noChangeArrowheads="1"/>
                          </wps:cNvSpPr>
                          <wps:spPr bwMode="auto">
                            <a:xfrm>
                              <a:off x="3043404" y="17801"/>
                              <a:ext cx="69200" cy="25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000" w:rsidRPr="00EC2E2D" w:rsidRDefault="00F85000" w:rsidP="00F85000"/>
                            </w:txbxContent>
                          </wps:txbx>
                          <wps:bodyPr rot="0" vert="horz" wrap="none" lIns="0" tIns="0" rIns="0" bIns="0" anchor="t" anchorCtr="0" upright="1">
                            <a:spAutoFit/>
                          </wps:bodyPr>
                        </wps:wsp>
                        <wps:wsp>
                          <wps:cNvPr id="648" name="Rectangle 30"/>
                          <wps:cNvSpPr>
                            <a:spLocks noChangeArrowheads="1"/>
                          </wps:cNvSpPr>
                          <wps:spPr bwMode="auto">
                            <a:xfrm>
                              <a:off x="3784406" y="17801"/>
                              <a:ext cx="69200" cy="25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000" w:rsidRPr="00EC2E2D" w:rsidRDefault="00F85000" w:rsidP="00F85000"/>
                            </w:txbxContent>
                          </wps:txbx>
                          <wps:bodyPr rot="0" vert="horz" wrap="none" lIns="0" tIns="0" rIns="0" bIns="0" anchor="t" anchorCtr="0" upright="1">
                            <a:spAutoFit/>
                          </wps:bodyPr>
                        </wps:wsp>
                        <wps:wsp>
                          <wps:cNvPr id="649" name="Rectangle 31"/>
                          <wps:cNvSpPr>
                            <a:spLocks noChangeArrowheads="1"/>
                          </wps:cNvSpPr>
                          <wps:spPr bwMode="auto">
                            <a:xfrm>
                              <a:off x="4543907" y="17801"/>
                              <a:ext cx="69200" cy="25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000" w:rsidRPr="00EC2E2D" w:rsidRDefault="00F85000" w:rsidP="00F85000"/>
                            </w:txbxContent>
                          </wps:txbx>
                          <wps:bodyPr rot="0" vert="horz" wrap="none" lIns="0" tIns="0" rIns="0" bIns="0" anchor="t" anchorCtr="0" upright="1">
                            <a:spAutoFit/>
                          </wps:bodyPr>
                        </wps:wsp>
                        <wps:wsp>
                          <wps:cNvPr id="650" name="Rectangle 32"/>
                          <wps:cNvSpPr>
                            <a:spLocks noChangeArrowheads="1"/>
                          </wps:cNvSpPr>
                          <wps:spPr bwMode="auto">
                            <a:xfrm>
                              <a:off x="5297608" y="17801"/>
                              <a:ext cx="69200" cy="25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000" w:rsidRPr="00EC2E2D" w:rsidRDefault="00F85000" w:rsidP="00F85000"/>
                            </w:txbxContent>
                          </wps:txbx>
                          <wps:bodyPr rot="0" vert="horz" wrap="none" lIns="0" tIns="0" rIns="0" bIns="0" anchor="t" anchorCtr="0" upright="1">
                            <a:spAutoFit/>
                          </wps:bodyPr>
                        </wps:wsp>
                        <wps:wsp>
                          <wps:cNvPr id="651" name="Rectangle 33"/>
                          <wps:cNvSpPr>
                            <a:spLocks noChangeArrowheads="1"/>
                          </wps:cNvSpPr>
                          <wps:spPr bwMode="auto">
                            <a:xfrm>
                              <a:off x="426500" y="384825"/>
                              <a:ext cx="2628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000" w:rsidRDefault="00F85000" w:rsidP="00F85000">
                                <w:ins w:id="174" w:author="IITB 470" w:date="2013-10-10T15:24:00Z">
                                  <w:r>
                                    <w:t>D11</w:t>
                                  </w:r>
                                </w:ins>
                              </w:p>
                            </w:txbxContent>
                          </wps:txbx>
                          <wps:bodyPr rot="0" vert="horz" wrap="none" lIns="0" tIns="0" rIns="0" bIns="0" anchor="t" anchorCtr="0" upright="1">
                            <a:spAutoFit/>
                          </wps:bodyPr>
                        </wps:wsp>
                        <wps:wsp>
                          <wps:cNvPr id="652" name="Rectangle 34"/>
                          <wps:cNvSpPr>
                            <a:spLocks noChangeArrowheads="1"/>
                          </wps:cNvSpPr>
                          <wps:spPr bwMode="auto">
                            <a:xfrm>
                              <a:off x="1947402" y="348622"/>
                              <a:ext cx="32131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000" w:rsidRDefault="00F85000" w:rsidP="00F85000">
                                <w:r>
                                  <w:rPr>
                                    <w:color w:val="000000"/>
                                    <w:sz w:val="18"/>
                                    <w:szCs w:val="18"/>
                                  </w:rPr>
                                  <w:t>MS Tx</w:t>
                                </w:r>
                                <w:bookmarkStart w:id="175" w:name="_GoBack"/>
                                <w:bookmarkEnd w:id="175"/>
                              </w:p>
                            </w:txbxContent>
                          </wps:txbx>
                          <wps:bodyPr rot="0" vert="horz" wrap="none" lIns="0" tIns="0" rIns="0" bIns="0" anchor="t" anchorCtr="0" upright="1">
                            <a:spAutoFit/>
                          </wps:bodyPr>
                        </wps:wsp>
                        <wps:wsp>
                          <wps:cNvPr id="653" name="Rectangle 35"/>
                          <wps:cNvSpPr>
                            <a:spLocks noChangeArrowheads="1"/>
                          </wps:cNvSpPr>
                          <wps:spPr bwMode="auto">
                            <a:xfrm>
                              <a:off x="4032706" y="348622"/>
                              <a:ext cx="29591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000" w:rsidRDefault="00F85000" w:rsidP="00F85000">
                                <w:r>
                                  <w:rPr>
                                    <w:color w:val="000000"/>
                                    <w:sz w:val="18"/>
                                    <w:szCs w:val="18"/>
                                  </w:rPr>
                                  <w:t>BS Tx</w:t>
                                </w:r>
                              </w:p>
                            </w:txbxContent>
                          </wps:txbx>
                          <wps:bodyPr rot="0" vert="horz" wrap="none" lIns="0" tIns="0" rIns="0" bIns="0" anchor="t" anchorCtr="0" upright="1">
                            <a:spAutoFit/>
                          </wps:bodyPr>
                        </wps:wsp>
                        <wps:wsp>
                          <wps:cNvPr id="654" name="Rectangle 36"/>
                          <wps:cNvSpPr>
                            <a:spLocks noChangeArrowheads="1"/>
                          </wps:cNvSpPr>
                          <wps:spPr bwMode="auto">
                            <a:xfrm>
                              <a:off x="1210801" y="530834"/>
                              <a:ext cx="69200" cy="25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000" w:rsidRPr="00EC2E2D" w:rsidRDefault="00F85000" w:rsidP="00F85000"/>
                            </w:txbxContent>
                          </wps:txbx>
                          <wps:bodyPr rot="0" vert="horz" wrap="none" lIns="0" tIns="0" rIns="0" bIns="0" anchor="t" anchorCtr="0" upright="1">
                            <a:spAutoFit/>
                          </wps:bodyPr>
                        </wps:wsp>
                        <wps:wsp>
                          <wps:cNvPr id="655" name="Rectangle 37"/>
                          <wps:cNvSpPr>
                            <a:spLocks noChangeArrowheads="1"/>
                          </wps:cNvSpPr>
                          <wps:spPr bwMode="auto">
                            <a:xfrm>
                              <a:off x="2821104" y="546135"/>
                              <a:ext cx="330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000" w:rsidRPr="00C72BCA" w:rsidRDefault="00F85000" w:rsidP="00F85000">
                                <w:pPr>
                                  <w:rPr>
                                    <w:sz w:val="16"/>
                                    <w:szCs w:val="16"/>
                                  </w:rPr>
                                </w:pPr>
                                <w:r w:rsidRPr="00C72BCA">
                                  <w:rPr>
                                    <w:color w:val="000000"/>
                                    <w:sz w:val="16"/>
                                    <w:szCs w:val="16"/>
                                  </w:rPr>
                                  <w:t>4</w:t>
                                </w:r>
                                <w:r>
                                  <w:rPr>
                                    <w:color w:val="000000"/>
                                    <w:sz w:val="16"/>
                                    <w:szCs w:val="16"/>
                                  </w:rPr>
                                  <w:t>57,</w:t>
                                </w:r>
                                <w:r w:rsidRPr="00C72BCA">
                                  <w:rPr>
                                    <w:color w:val="000000"/>
                                    <w:sz w:val="16"/>
                                    <w:szCs w:val="16"/>
                                  </w:rPr>
                                  <w:t>500</w:t>
                                </w:r>
                              </w:p>
                            </w:txbxContent>
                          </wps:txbx>
                          <wps:bodyPr rot="0" vert="horz" wrap="none" lIns="0" tIns="0" rIns="0" bIns="0" anchor="t" anchorCtr="0" upright="1">
                            <a:spAutoFit/>
                          </wps:bodyPr>
                        </wps:wsp>
                        <wps:wsp>
                          <wps:cNvPr id="656" name="Rectangle 38"/>
                          <wps:cNvSpPr>
                            <a:spLocks noChangeArrowheads="1"/>
                          </wps:cNvSpPr>
                          <wps:spPr bwMode="auto">
                            <a:xfrm>
                              <a:off x="3338005" y="530834"/>
                              <a:ext cx="330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000" w:rsidRPr="00C72BCA" w:rsidRDefault="00F85000" w:rsidP="00F85000">
                                <w:pPr>
                                  <w:rPr>
                                    <w:sz w:val="16"/>
                                    <w:szCs w:val="16"/>
                                  </w:rPr>
                                </w:pPr>
                                <w:r w:rsidRPr="00C72BCA">
                                  <w:rPr>
                                    <w:color w:val="000000"/>
                                    <w:sz w:val="16"/>
                                    <w:szCs w:val="16"/>
                                  </w:rPr>
                                  <w:t>4</w:t>
                                </w:r>
                                <w:r>
                                  <w:rPr>
                                    <w:color w:val="000000"/>
                                    <w:sz w:val="16"/>
                                    <w:szCs w:val="16"/>
                                  </w:rPr>
                                  <w:t>60,</w:t>
                                </w:r>
                                <w:r w:rsidRPr="00C72BCA">
                                  <w:rPr>
                                    <w:color w:val="000000"/>
                                    <w:sz w:val="16"/>
                                    <w:szCs w:val="16"/>
                                  </w:rPr>
                                  <w:t>500</w:t>
                                </w:r>
                              </w:p>
                            </w:txbxContent>
                          </wps:txbx>
                          <wps:bodyPr rot="0" vert="horz" wrap="none" lIns="0" tIns="0" rIns="0" bIns="0" anchor="t" anchorCtr="0" upright="1">
                            <a:spAutoFit/>
                          </wps:bodyPr>
                        </wps:wsp>
                        <wps:wsp>
                          <wps:cNvPr id="657" name="Rectangle 39"/>
                          <wps:cNvSpPr>
                            <a:spLocks noChangeArrowheads="1"/>
                          </wps:cNvSpPr>
                          <wps:spPr bwMode="auto">
                            <a:xfrm>
                              <a:off x="4808007" y="510533"/>
                              <a:ext cx="330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000" w:rsidRPr="00C72BCA" w:rsidRDefault="00F85000" w:rsidP="00F85000">
                                <w:pPr>
                                  <w:rPr>
                                    <w:sz w:val="16"/>
                                    <w:szCs w:val="16"/>
                                  </w:rPr>
                                </w:pPr>
                                <w:r w:rsidRPr="00C72BCA">
                                  <w:rPr>
                                    <w:color w:val="000000"/>
                                    <w:sz w:val="16"/>
                                    <w:szCs w:val="16"/>
                                  </w:rPr>
                                  <w:t>4</w:t>
                                </w:r>
                                <w:r>
                                  <w:rPr>
                                    <w:color w:val="000000"/>
                                    <w:sz w:val="16"/>
                                    <w:szCs w:val="16"/>
                                  </w:rPr>
                                  <w:t>67,</w:t>
                                </w:r>
                                <w:r w:rsidRPr="00C72BCA">
                                  <w:rPr>
                                    <w:color w:val="000000"/>
                                    <w:sz w:val="16"/>
                                    <w:szCs w:val="16"/>
                                  </w:rPr>
                                  <w:t>500</w:t>
                                </w:r>
                              </w:p>
                            </w:txbxContent>
                          </wps:txbx>
                          <wps:bodyPr rot="0" vert="horz" wrap="none" lIns="0" tIns="0" rIns="0" bIns="0" anchor="t" anchorCtr="0" upright="1">
                            <a:spAutoFit/>
                          </wps:bodyPr>
                        </wps:wsp>
                        <wps:wsp>
                          <wps:cNvPr id="658" name="Rectangle 40"/>
                          <wps:cNvSpPr>
                            <a:spLocks noChangeArrowheads="1"/>
                          </wps:cNvSpPr>
                          <wps:spPr bwMode="auto">
                            <a:xfrm>
                              <a:off x="1292701" y="566436"/>
                              <a:ext cx="39624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000" w:rsidRPr="00EC2E2D" w:rsidRDefault="00F85000" w:rsidP="00F85000">
                                <w:pPr>
                                  <w:rPr>
                                    <w:sz w:val="16"/>
                                    <w:szCs w:val="16"/>
                                  </w:rPr>
                                </w:pPr>
                                <w:r>
                                  <w:rPr>
                                    <w:sz w:val="16"/>
                                    <w:szCs w:val="16"/>
                                  </w:rPr>
                                  <w:t>450,500</w:t>
                                </w:r>
                              </w:p>
                            </w:txbxContent>
                          </wps:txbx>
                          <wps:bodyPr rot="0" vert="horz" wrap="square" lIns="0" tIns="0" rIns="0" bIns="0" anchor="t" anchorCtr="0" upright="1">
                            <a:spAutoFit/>
                          </wps:bodyPr>
                        </wps:wsp>
                      </wpc:wpc>
                    </a:graphicData>
                  </a:graphic>
                </wp:inline>
              </w:drawing>
            </mc:Choice>
            <mc:Fallback>
              <w:pict>
                <v:group w14:anchorId="5959D98D" id="Canvas 704" o:spid="_x0000_s1031" editas="canvas" style="width:456.95pt;height:98.4pt;mso-position-horizontal-relative:char;mso-position-vertical-relative:line" coordsize="58032,1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">
                  <v:shape id="_x0000_s1032" type="#_x0000_t75" style="position:absolute;width:58032;height:12496;visibility:visible;mso-wrap-style:square">
                    <v:fill o:detectmouseclick="t"/>
                    <v:path o:connecttype="none"/>
                  </v:shape>
                  <v:rect id="Rectangle 4" o:spid="_x0000_s1033" style="position:absolute;left:51693;top:9982;width:692;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F85000" w:rsidRDefault="00F85000" w:rsidP="00F85000"/>
                      </w:txbxContent>
                    </v:textbox>
                  </v:rect>
                  <v:rect id="Rectangle 5" o:spid="_x0000_s1034" style="position:absolute;left:86;width:387;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F85000" w:rsidRDefault="00F85000" w:rsidP="00F85000">
                          <w:r>
                            <w:rPr>
                              <w:color w:val="000000"/>
                              <w:szCs w:val="24"/>
                            </w:rPr>
                            <w:t xml:space="preserve"> </w:t>
                          </w:r>
                        </w:p>
                      </w:txbxContent>
                    </v:textbox>
                  </v:rect>
                  <v:rect id="Rectangle 6" o:spid="_x0000_s1035" style="position:absolute;left:86;top:114;width:57278;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q/4MQA&#10;AADbAAAADwAAAGRycy9kb3ducmV2LnhtbESP0WrCQBRE3wv+w3IFX4puGkrQ6CpSFKQgouYDLtlr&#10;Npi9G7Orxr/vFgp9HGbmDLNY9bYRD+p87VjBxyQBQVw6XXOloDhvx1MQPiBrbByTghd5WC0HbwvM&#10;tXvykR6nUIkIYZ+jAhNCm0vpS0MW/cS1xNG7uM5iiLKrpO7wGeG2kWmSZNJizXHBYEtfhsrr6W4V&#10;zIp9ke1cL8vP7/ftcWNuh8M+U2o07NdzEIH68B/+a++0gjSF3y/xB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qv+DEAAAA2wAAAA8AAAAAAAAAAAAAAAAAmAIAAGRycy9k&#10;b3ducmV2LnhtbFBLBQYAAAAABAAEAPUAAACJAwAAAAA=&#10;" fillcolor="#b2b2b2" stroked="f"/>
                  <v:rect id="Rectangle 7" o:spid="_x0000_s1036" style="position:absolute;left:390;top:114;width:57278;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0Ei8IA&#10;AADbAAAADwAAAGRycy9kb3ducmV2LnhtbESP3YrCMBSE7xd8h3AE79ZUxaVWo8gugjfu+vcAx+bY&#10;FpuTkkStb78RBC+HmfmGmS1aU4sbOV9ZVjDoJyCIc6srLhQcD6vPFIQPyBpry6TgQR4W887HDDNt&#10;77yj2z4UIkLYZ6igDKHJpPR5SQZ93zbE0TtbZzBE6QqpHd4j3NRymCRf0mDFcaHEhr5Lyi/7q1Hw&#10;s/mrgp5cz7+ny9btTOrHj9Qr1eu2yymIQG14h1/ttVYwHMHzS/w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DQSLwgAAANsAAAAPAAAAAAAAAAAAAAAAAJgCAABkcnMvZG93&#10;bnJldi54bWxQSwUGAAAAAAQABAD1AAAAhwMAAAAA&#10;" filled="f" strokecolor="white" strokeweight=".95pt"/>
                  <v:rect id="Rectangle 8" o:spid="_x0000_s1037" style="position:absolute;left:422;top:1371;width:11590;height:6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5qH8MA&#10;AADbAAAADwAAAGRycy9kb3ducmV2LnhtbESPT0vEMBTE78J+h/AWvNlkyyJSN1vEsovoQVz1/kie&#10;bbV56TbpH7+9EQSPw8z8htmVi+vERENoPWvYZAoEsfG25VrD2+vh6gZEiMgWO8+k4ZsClPvVxQ4L&#10;62d+oekUa5EgHArU0MTYF1IG05DDkPmeOHkffnAYkxxqaQecE9x1MlfqWjpsOS002NN9Q+brNDoN&#10;Sj2a4/Q5m6fq/fw85tXYbpdR68v1cncLItIS/8N/7QerId/C75f0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5qH8MAAADbAAAADwAAAAAAAAAAAAAAAACYAgAAZHJzL2Rv&#10;d25yZXYueG1sUEsFBgAAAAAEAAQA9QAAAIgDAAAAAA==&#10;" fillcolor="#ff9" stroked="f"/>
                  <v:rect id="Rectangle 9" o:spid="_x0000_s1038" style="position:absolute;left:422;top:1371;width:11590;height:6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GPrMUA&#10;AADbAAAADwAAAGRycy9kb3ducmV2LnhtbESP0WrCQBRE3wv9h+UWfCl1o8FQUjciUkGFQpv2Ay7Z&#10;2yQkezdkt0n0611B6OMwM2eY9WYyrRiod7VlBYt5BIK4sLrmUsHP9/7lFYTzyBpby6TgTA422ePD&#10;GlNtR/6iIfelCBB2KSqovO9SKV1RkUE3tx1x8H5tb9AH2ZdS9zgGuGnlMooSabDmsFBhR7uKiib/&#10;Mwqa9xhX2+R5iKMjfrSnfXmky6dSs6dp+wbC0+T/w/f2QStYruD2JfwA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Y+sxQAAANsAAAAPAAAAAAAAAAAAAAAAAJgCAABkcnMv&#10;ZG93bnJldi54bWxQSwUGAAAAAAQABAD1AAAAigMAAAAA&#10;" filled="f" strokecolor="#969594" strokeweight=".95pt"/>
                  <v:rect id="Rectangle 10" o:spid="_x0000_s1039" style="position:absolute;left:12107;top:1079;width:45657;height:6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uQ18IA&#10;AADbAAAADwAAAGRycy9kb3ducmV2LnhtbESPS4vCQBCE74L/YWjBm07UVUJ0FBWEva2vi7c203mQ&#10;TE/IjJr99zsLgseiqr6iVpvO1OJJrSstK5iMIxDEqdUl5wqul8MoBuE8ssbaMin4JQebdb+3wkTb&#10;F5/oefa5CBB2CSoovG8SKV1akEE3tg1x8DLbGvRBtrnULb4C3NRyGkULabDksFBgQ/uC0ur8MApm&#10;VbafHZs41nl6n1dft9OPzXZKDQfddgnCU+c/4Xf7WyuYLuD/S/g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u5DXwgAAANsAAAAPAAAAAAAAAAAAAAAAAJgCAABkcnMvZG93&#10;bnJldi54bWxQSwUGAAAAAAQABAD1AAAAhwMAAAAA&#10;" fillcolor="#ccc" stroked="f"/>
                  <v:line id="Line 11" o:spid="_x0000_s1040" style="position:absolute;visibility:visible;mso-wrap-style:square" from="11923,25" to="11929,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B41sUAAADbAAAADwAAAGRycy9kb3ducmV2LnhtbESPQWsCMRSE7wX/Q3gFbzXbPahsjdIq&#10;gmgP1Xpob4/Na3bt5mVJorv++6YgeBxm5htmtuhtIy7kQ+1YwfMoA0FcOl2zUXD8XD9NQYSIrLFx&#10;TAquFGAxHzzMsNCu4z1dDtGIBOFQoIIqxraQMpQVWQwj1xIn78d5izFJb6T22CW4bWSeZWNpsea0&#10;UGFLy4rK38PZKlhlx7eT6b+3xsjdKX/3XRu/PpQaPvavLyAi9fEevrU3WkE+gf8v6Qf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tB41sUAAADbAAAADwAAAAAAAAAA&#10;AAAAAAChAgAAZHJzL2Rvd25yZXYueG1sUEsFBgAAAAAEAAQA+QAAAJMDAAAAAA==&#10;" strokecolor="white" strokeweight=".25pt"/>
                  <v:rect id="Rectangle 12" o:spid="_x0000_s1041" style="position:absolute;left:11923;top:25;width:184;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dncEA&#10;AADbAAAADwAAAGRycy9kb3ducmV2LnhtbERPz2vCMBS+C/4P4Qm72UQ3y9YZRYTCYPNgO9j10Tzb&#10;sualNrF2//1yGOz48f3e7ifbiZEG3zrWsEoUCOLKmZZrDZ9lvnwG4QOywc4xafghD/vdfLbFzLg7&#10;n2ksQi1iCPsMNTQh9JmUvmrIok9cTxy5ixsshgiHWpoB7zHcdnKtVCotthwbGuzp2FD1XdysBkyf&#10;zPV0efwo328pvtSTyjdfSuuHxXR4BRFoCv/iP/eb0bCOY+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yXZ3BAAAA2wAAAA8AAAAAAAAAAAAAAAAAmAIAAGRycy9kb3du&#10;cmV2LnhtbFBLBQYAAAAABAAEAPUAAACGAwAAAAA=&#10;" stroked="f"/>
                  <v:rect id="Rectangle 13" o:spid="_x0000_s1042" style="position:absolute;left:22839;top:114;width:184;height:1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4BsQA&#10;AADbAAAADwAAAGRycy9kb3ducmV2LnhtbESPQWvCQBSE70L/w/IKvelurYYa3YRSCBTUQ7XQ6yP7&#10;TILZt2l2jem/dwsFj8PMfMNs8tG2YqDeN441PM8UCOLSmYYrDV/HYvoKwgdkg61j0vBLHvLsYbLB&#10;1Lgrf9JwCJWIEPYpaqhD6FIpfVmTRT9zHXH0Tq63GKLsK2l6vEa4beVcqURabDgu1NjRe03l+XCx&#10;GjBZmJ/96WV33F4SXFWjKpbfSuunx/FtDSLQGO7h//aH0TBf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AbEAAAA2wAAAA8AAAAAAAAAAAAAAAAAmAIAAGRycy9k&#10;b3ducmV2LnhtbFBLBQYAAAAABAAEAPUAAACJAwAAAAA=&#10;" stroked="f"/>
                  <v:line id="Line 14" o:spid="_x0000_s1043" style="position:absolute;visibility:visible;mso-wrap-style:square" from="33373,177" to="33380,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B2f8IAAADbAAAADwAAAGRycy9kb3ducmV2LnhtbERPz2vCMBS+C/4P4Qm7aToHQ6ppccpg&#10;bDs450Fvj+aZVpuXkmS2+++Xw8Djx/d7VQ62FTfyoXGs4HGWgSCunG7YKDh8v04XIEJE1tg6JgW/&#10;FKAsxqMV5tr1/EW3fTQihXDIUUEdY5dLGaqaLIaZ64gTd3beYkzQG6k99inctnKeZc/SYsOpocaO&#10;NjVV1/2PVbDNDi8XM5zejZEfl/mn77t43Cn1MBnWSxCRhngX/7vftIKntD59ST9AF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OB2f8IAAADbAAAADwAAAAAAAAAAAAAA&#10;AAChAgAAZHJzL2Rvd25yZXYueG1sUEsFBgAAAAAEAAQA+QAAAJADAAAAAA==&#10;" strokecolor="white" strokeweight=".25pt"/>
                  <v:rect id="Rectangle 15" o:spid="_x0000_s1044" style="position:absolute;left:45438;top:177;width:89;height:1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i3cQA&#10;AADbAAAADwAAAGRycy9kb3ducmV2LnhtbESPQWvCQBSE70L/w/IKvemuVUONrlIKgYJ6aFLo9ZF9&#10;JqHZt2l2jem/dwsFj8PMfMNs96NtxUC9bxxrmM8UCOLSmYYrDZ9FNn0B4QOywdYxafglD/vdw2SL&#10;qXFX/qAhD5WIEPYpaqhD6FIpfVmTRT9zHXH0zq63GKLsK2l6vEa4beWzUom02HBcqLGjt5rK7/xi&#10;NWCyND+n8+JYHC4JrqtRZasvpfXT4/i6ARFoDPfwf/vdaFjM4e9L/AF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RYt3EAAAA2wAAAA8AAAAAAAAAAAAAAAAAmAIAAGRycy9k&#10;b3ducmV2LnhtbFBLBQYAAAAABAAEAPUAAACJAwAAAAA=&#10;" stroked="f"/>
                  <v:line id="Line 16" o:spid="_x0000_s1045" style="position:absolute;visibility:visible;mso-wrap-style:square" from="12107,25" to="576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rABsIAAADcAAAADwAAAGRycy9kb3ducmV2LnhtbERPPW/CMBDdK/U/WFeJrThlQCXFoFKE&#10;hCgDUAbYTvHVCcTnyDYk/Hs8IDE+ve/xtLO1uJIPlWMFH/0MBHHhdMVGwf5v8f4JIkRkjbVjUnCj&#10;ANPJ68sYc+1a3tJ1F41IIRxyVFDG2ORShqIki6HvGuLE/TtvMSbojdQe2xRuaznIsqG0WHFqKLGh&#10;n5KK8+5iFcyz/exkuuPKGPl7Gqx928TDRqneW/f9BSJSF5/ih3upFQxHaW06k46An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erABsIAAADcAAAADwAAAAAAAAAAAAAA&#10;AAChAgAAZHJzL2Rvd25yZXYueG1sUEsFBgAAAAAEAAQA+QAAAJADAAAAAA==&#10;" strokecolor="white" strokeweight=".25pt"/>
                  <v:rect id="Rectangle 17" o:spid="_x0000_s1046" style="position:absolute;left:12107;top:25;width:4556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JRT8QA&#10;AADcAAAADwAAAGRycy9kb3ducmV2LnhtbESPQWvCQBSE7wX/w/KE3uqurQ0muooUBEF7qApeH9ln&#10;Esy+jdlV4793BaHHYWa+YabzztbiSq2vHGsYDhQI4tyZigsN+93yYwzCB2SDtWPScCcP81nvbYqZ&#10;cTf+o+s2FCJC2GeooQyhyaT0eUkW/cA1xNE7utZiiLItpGnxFuG2lp9KJdJixXGhxIZ+SspP24vV&#10;gMnInH+PX5vd+pJgWnRq+X1QWr/3u8UERKAu/Idf7ZXRkKQp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SUU/EAAAA3AAAAA8AAAAAAAAAAAAAAAAAmAIAAGRycy9k&#10;b3ducmV2LnhtbFBLBQYAAAAABAAEAPUAAACJAwAAAAA=&#10;" stroked="f"/>
                  <v:line id="Line 18" o:spid="_x0000_s1047" style="position:absolute;visibility:visible;mso-wrap-style:square" from="12107,1371" to="57668,1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dWGsIAAADcAAAADwAAAGRycy9kb3ducmV2LnhtbERPu27CMBTdK/UfrFuJrdgw0CpgELRC&#10;Qm2H8hhgu4ovTiC+jmyXpH9fD5UYj857tuhdI24UYu1Zw2ioQBCX3tRsNRz26+dXEDEhG2w8k4Zf&#10;irCYPz7MsDC+4y3ddsmKHMKxQA1VSm0hZSwrchiHviXO3NkHhynDYKUJ2OVw18ixUhPpsObcUGFL&#10;bxWV192P0/CuDquL7U8f1srPy/grdG06fms9eOqXUxCJ+nQX/7s3RsOLyvPzmXwE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dWGsIAAADcAAAADwAAAAAAAAAAAAAA&#10;AAChAgAAZHJzL2Rvd25yZXYueG1sUEsFBgAAAAAEAAQA+QAAAJADAAAAAA==&#10;" strokecolor="white" strokeweight=".25pt"/>
                  <v:rect id="Rectangle 39" o:spid="_x0000_s1048" style="position:absolute;left:12107;top:1371;width:4556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HU8QA&#10;AADcAAAADwAAAGRycy9kb3ducmV2LnhtbESPQWsCMRSE74X+h/AK3jSx6lZXo4ggCOqhKnh9bJ67&#10;i5uX7Sbq9t83gtDjMDPfMLNFaytxp8aXjjX0ewoEceZMybmG03HdHYPwAdlg5Zg0/JKHxfz9bYap&#10;cQ/+pvsh5CJC2KeooQihTqX0WUEWfc/VxNG7uMZiiLLJpWnwEeG2kp9KJdJiyXGhwJpWBWXXw81q&#10;wGRofvaXwe64vSU4yVu1Hp2V1p2PdjkFEagN/+FXe2M0fKk+PM/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Px1PEAAAA3AAAAA8AAAAAAAAAAAAAAAAAmAIAAGRycy9k&#10;b3ducmV2LnhtbFBLBQYAAAAABAAEAPUAAACJAwAAAAA=&#10;" stroked="f"/>
                  <v:rect id="Rectangle 40" o:spid="_x0000_s1049" style="position:absolute;left:12926;top:3841;width:17006;height: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1ZJMQA&#10;AADcAAAADwAAAGRycy9kb3ducmV2LnhtbESPT4vCMBTE7wv7HcITvGniv6pdo4ggCOpBXdjro3m2&#10;ZZuXbhO1++03grDHYWZ+wyxWra3EnRpfOtYw6CsQxJkzJecaPi/b3gyED8gGK8ek4Zc8rJbvbwtM&#10;jXvwie7nkIsIYZ+ihiKEOpXSZwVZ9H1XE0fv6hqLIcoml6bBR4TbSg6VSqTFkuNCgTVtCsq+zzer&#10;AZOx+TleR4fL/pbgPG/VdvKltO522vUHiEBt+A+/2jujYaqG8Dw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dWSTEAAAA3AAAAA8AAAAAAAAAAAAAAAAAmAIAAGRycy9k&#10;b3ducmV2LnhtbFBLBQYAAAAABAAEAPUAAACJAwAAAAA=&#10;" stroked="f"/>
                  <v:rect id="Rectangle 41" o:spid="_x0000_s1050" style="position:absolute;left:12926;top:3689;width:17006;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3NMcA&#10;AADcAAAADwAAAGRycy9kb3ducmV2LnhtbESPW2vCQBSE34X+h+UUfBHdqHghdRUbVAKC4AX6esie&#10;JqHZs2l21bS/vlsQfBxm5htmsWpNJW7UuNKyguEgAkGcWV1yruBy3vbnIJxH1lhZJgU/5GC1fOks&#10;MNb2zke6nXwuAoRdjAoK7+tYSpcVZNANbE0cvE/bGPRBNrnUDd4D3FRyFEVTabDksFBgTUlB2dfp&#10;ahQcetN0stG5TT9276PvvUx2499Eqe5ru34D4an1z/CjnWoFs2gM/2fC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6tzTHAAAA3AAAAA8AAAAAAAAAAAAAAAAAmAIAAGRy&#10;cy9kb3ducmV2LnhtbFBLBQYAAAAABAAEAPUAAACMAwAAAAA=&#10;" filled="f" strokeweight=".7pt"/>
                  <v:rect id="Rectangle 42" o:spid="_x0000_s1051" style="position:absolute;left:34516;top:3689;width:15850;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jUlcIA&#10;AADcAAAADwAAAGRycy9kb3ducmV2LnhtbERPz2vCMBS+C/4P4Q12s8k2La4zyhgIg+nBVtj10Tzb&#10;sualNrHt/ntzGOz48f3e7CbbioF63zjW8JQoEMSlMw1XGs7FfrEG4QOywdYxafglD7vtfLbBzLiR&#10;TzTkoRIxhH2GGuoQukxKX9Zk0SeuI47cxfUWQ4R9JU2PYwy3rXxWKpUWG44NNXb0UVP5k9+sBkyX&#10;5nq8vByKr1uKr9Wk9qtvpfXjw/T+BiLQFP7Ff+5PoyFdxvnxTDwC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yNSVwgAAANwAAAAPAAAAAAAAAAAAAAAAAJgCAABkcnMvZG93&#10;bnJldi54bWxQSwUGAAAAAAQABAD1AAAAhwMAAAAA&#10;" stroked="f"/>
                  <v:rect id="Rectangle 43" o:spid="_x0000_s1052" style="position:absolute;left:34516;top:3689;width:15850;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6hcYA&#10;AADcAAAADwAAAGRycy9kb3ducmV2LnhtbESPQWvCQBSE74X+h+UJXkrdaDVI6io1qAQEoSp4fWRf&#10;k2D2bcyumvbXd4VCj8PMfMPMFp2pxY1aV1lWMBxEIIhzqysuFBwP69cpCOeRNdaWScE3OVjMn59m&#10;mGh750+67X0hAoRdggpK75tESpeXZNANbEMcvC/bGvRBtoXULd4D3NRyFEWxNFhxWCixobSk/Ly/&#10;GgW7lzibrHRhs9NmObpsZbp5+0mV6ve6j3cQnjr/H/5rZ1pBPB7C40w4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86hcYAAADcAAAADwAAAAAAAAAAAAAAAACYAgAAZHJz&#10;L2Rvd25yZXYueG1sUEsFBgAAAAAEAAQA9QAAAIsDAAAAAA==&#10;" filled="f" strokeweight=".7pt"/>
                  <v:shape id="Freeform 24" o:spid="_x0000_s1053" style="position:absolute;left:22839;top:2012;width:15068;height:1677;visibility:visible;mso-wrap-style:square;v-text-anchor:top" coordsize="237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fuJ8UA&#10;AADcAAAADwAAAGRycy9kb3ducmV2LnhtbESPUUsDMRCE34X+h7AF32zOqlXOpqVUlIOi1OoPWC7r&#10;5fCyObLxevXXG0HwcZiZb5jlevSdGihKG9jA5awARVwH23Jj4P3t8eIOlCRki11gMnAigfVqcrbE&#10;0oYjv9JwSI3KEJYSDbiU+lJrqR15lFnoibP3EaLHlGVstI14zHDf6XlRLLTHlvOCw562jurPw5c3&#10;cPvsvuVhuIo3lXt62ctpV+1lZ8z5dNzcg0o0pv/wX7uyBhbXc/g9k4+A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4nxQAAANwAAAAPAAAAAAAAAAAAAAAAAJgCAABkcnMv&#10;ZG93bnJldi54bWxQSwUGAAAAAAQABAD1AAAAigMAAAAA&#10;" path="m2224,130r149,l2301,264,2224,130xm2301,r14,14l2315,139r-28,l2287,14,2301,xm2301,r14,l2315,14,2301,xm58,19l72,4,2301,r,29l72,33,58,19xm58,19l58,4r14,l58,19xm58,139l58,19r29,l87,139r-29,xm149,130l72,264,,130r149,xe" fillcolor="#1f1a17" stroked="f">
                    <v:path arrowok="t" o:connecttype="custom" o:connectlocs="2147483646,2147483646;2147483646,2147483646;2147483646,2147483646;2147483646,2147483646;2147483646,0;2147483646,2147483646;2147483646,2147483646;2147483646,2147483646;2147483646,2147483646;2147483646,0;2147483646,0;2147483646,0;2147483646,2147483646;2147483646,0;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 o:connectangles="0,0,0,0,0,0,0,0,0,0,0,0,0,0,0,0,0,0,0,0,0,0,0,0,0,0,0,0,0,0,0,0,0"/>
                    <o:lock v:ext="edit" verticies="t"/>
                  </v:shape>
                  <v:rect id="Rectangle 25" o:spid="_x0000_s1054" style="position:absolute;left:390;top:114;width:11533;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dnYsQA&#10;AADcAAAADwAAAGRycy9kb3ducmV2LnhtbESPQWvCQBSE74L/YXlCb7qxrVKim2ADQnspGCteH9ln&#10;Etx9G7LbmP77bkHwOMzMN8w2H60RA/W+daxguUhAEFdOt1wr+D7u528gfEDWaByTgl/ykGfTyRZT&#10;7W58oKEMtYgQ9ikqaELoUil91ZBFv3AdcfQurrcYouxrqXu8Rbg18jlJ1tJiy3GhwY6Khqpr+WMV&#10;fFWn1d4mw/vJlM59YlEczblV6mk27jYgAo3hEb63P7SC9esL/J+JR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3Z2LEAAAA3AAAAA8AAAAAAAAAAAAAAAAAmAIAAGRycy9k&#10;b3ducmV2LnhtbFBLBQYAAAAABAAEAPUAAACJAwAAAAA=&#10;" fillcolor="#999" stroked="f"/>
                  <v:rect id="Rectangle 26" o:spid="_x0000_s1055" style="position:absolute;left:390;top:114;width:11533;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KSsUA&#10;AADcAAAADwAAAGRycy9kb3ducmV2LnhtbESPT2sCMRTE70K/Q3hCb5q1iJXVKFVabA8V/+H5dfPc&#10;bN28LJvort/eFAoeh5n5DTOdt7YUV6p94VjBoJ+AIM6cLjhXcNh/9MYgfEDWWDomBTfyMJ89daaY&#10;atfwlq67kIsIYZ+iAhNClUrpM0MWfd9VxNE7udpiiLLOpa6xiXBbypckGUmLBccFgxUtDWXn3cUq&#10;eC0Pyfvpe7Uw7qjP41/frH++Nko9d9u3CYhAbXiE/9ufWsFoOIS/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pKxQAAANwAAAAPAAAAAAAAAAAAAAAAAJgCAABkcnMv&#10;ZG93bnJldi54bWxQSwUGAAAAAAQABAD1AAAAigMAAAAA&#10;" filled="f" strokecolor="#969594" strokeweight=".25pt"/>
                  <v:rect id="Rectangle 27" o:spid="_x0000_s1056" style="position:absolute;left:575;width:2090;height:20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jn88QA&#10;AADcAAAADwAAAGRycy9kb3ducmV2LnhtbESP0WoCMRRE3wv9h3ALfavZFV10NYoKRSn4oO0HXDbX&#10;zermZk1S3f59Uyj4OMzMGWa+7G0rbuRD41hBPshAEFdON1wr+Pp8f5uACBFZY+uYFPxQgOXi+WmO&#10;pXZ3PtDtGGuRIBxKVGBi7EopQ2XIYhi4jjh5J+ctxiR9LbXHe4LbVg6zrJAWG04LBjvaGKoux2+r&#10;gNbbw/S8CmYvfR7y/UcxHW2vSr2+9KsZiEh9fIT/2zutoBiN4e9MOg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I5/PEAAAA3AAAAA8AAAAAAAAAAAAAAAAAmAIAAGRycy9k&#10;b3ducmV2LnhtbFBLBQYAAAAABAAEAPUAAACJAwAAAAA=&#10;" filled="f" stroked="f">
                    <v:textbox inset="0,0,0,0">
                      <w:txbxContent>
                        <w:p w:rsidR="00F85000" w:rsidRPr="00C72BCA" w:rsidRDefault="00F85000" w:rsidP="00F85000">
                          <w:pPr>
                            <w:spacing w:before="0"/>
                            <w:rPr>
                              <w:sz w:val="16"/>
                              <w:szCs w:val="16"/>
                            </w:rPr>
                          </w:pPr>
                          <w:r w:rsidRPr="00C72BCA">
                            <w:rPr>
                              <w:sz w:val="16"/>
                              <w:szCs w:val="16"/>
                            </w:rPr>
                            <w:t>MHz</w:t>
                          </w:r>
                        </w:p>
                      </w:txbxContent>
                    </v:textbox>
                  </v:rect>
                  <v:rect id="Rectangle 28" o:spid="_x0000_s1057" style="position:absolute;left:22687;top:178;width:692;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72pMEA&#10;AADcAAAADwAAAGRycy9kb3ducmV2LnhtbESP3YrCMBSE7xd8h3AE79ZUk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9qTBAAAA3AAAAA8AAAAAAAAAAAAAAAAAmAIAAGRycy9kb3du&#10;cmV2LnhtbFBLBQYAAAAABAAEAPUAAACGAwAAAAA=&#10;" filled="f" stroked="f">
                    <v:textbox style="mso-fit-shape-to-text:t" inset="0,0,0,0">
                      <w:txbxContent>
                        <w:p w:rsidR="00F85000" w:rsidRDefault="00F85000" w:rsidP="00F85000"/>
                      </w:txbxContent>
                    </v:textbox>
                  </v:rect>
                  <v:rect id="Rectangle 29" o:spid="_x0000_s1058" style="position:absolute;left:30434;top:178;width:692;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JTP8IA&#10;AADcAAAADwAAAGRycy9kb3ducmV2LnhtbESPzYoCMRCE74LvEFrYm2YUcW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lM/wgAAANwAAAAPAAAAAAAAAAAAAAAAAJgCAABkcnMvZG93&#10;bnJldi54bWxQSwUGAAAAAAQABAD1AAAAhwMAAAAA&#10;" filled="f" stroked="f">
                    <v:textbox style="mso-fit-shape-to-text:t" inset="0,0,0,0">
                      <w:txbxContent>
                        <w:p w:rsidR="00F85000" w:rsidRPr="00EC2E2D" w:rsidRDefault="00F85000" w:rsidP="00F85000"/>
                      </w:txbxContent>
                    </v:textbox>
                  </v:rect>
                  <v:rect id="Rectangle 30" o:spid="_x0000_s1059" style="position:absolute;left:37844;top:178;width:692;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3HTcAA&#10;AADcAAAADwAAAGRycy9kb3ducmV2LnhtbERPS2rDMBDdF3IHMYHuGjmmBO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3HTcAAAADcAAAADwAAAAAAAAAAAAAAAACYAgAAZHJzL2Rvd25y&#10;ZXYueG1sUEsFBgAAAAAEAAQA9QAAAIUDAAAAAA==&#10;" filled="f" stroked="f">
                    <v:textbox style="mso-fit-shape-to-text:t" inset="0,0,0,0">
                      <w:txbxContent>
                        <w:p w:rsidR="00F85000" w:rsidRPr="00EC2E2D" w:rsidRDefault="00F85000" w:rsidP="00F85000"/>
                      </w:txbxContent>
                    </v:textbox>
                  </v:rect>
                  <v:rect id="Rectangle 31" o:spid="_x0000_s1060" style="position:absolute;left:45439;top:178;width:692;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1sIA&#10;AADcAAAADwAAAGRycy9kb3ducmV2LnhtbESPzYoCMRCE74LvEFrwphlFxB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4WLWwgAAANwAAAAPAAAAAAAAAAAAAAAAAJgCAABkcnMvZG93&#10;bnJldi54bWxQSwUGAAAAAAQABAD1AAAAhwMAAAAA&#10;" filled="f" stroked="f">
                    <v:textbox style="mso-fit-shape-to-text:t" inset="0,0,0,0">
                      <w:txbxContent>
                        <w:p w:rsidR="00F85000" w:rsidRPr="00EC2E2D" w:rsidRDefault="00F85000" w:rsidP="00F85000"/>
                      </w:txbxContent>
                    </v:textbox>
                  </v:rect>
                  <v:rect id="Rectangle 32" o:spid="_x0000_s1061" style="position:absolute;left:52976;top:178;width:692;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JdlsAA&#10;AADcAAAADwAAAGRycy9kb3ducmV2LnhtbERPS2rDMBDdF3IHMYHuGjmGBu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JdlsAAAADcAAAADwAAAAAAAAAAAAAAAACYAgAAZHJzL2Rvd25y&#10;ZXYueG1sUEsFBgAAAAAEAAQA9QAAAIUDAAAAAA==&#10;" filled="f" stroked="f">
                    <v:textbox style="mso-fit-shape-to-text:t" inset="0,0,0,0">
                      <w:txbxContent>
                        <w:p w:rsidR="00F85000" w:rsidRPr="00EC2E2D" w:rsidRDefault="00F85000" w:rsidP="00F85000"/>
                      </w:txbxContent>
                    </v:textbox>
                  </v:rect>
                  <v:rect id="Rectangle 33" o:spid="_x0000_s1062" style="position:absolute;left:4265;top:3848;width:2628;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74DcEA&#10;AADcAAAADwAAAGRycy9kb3ducmV2LnhtbESPzYoCMRCE7wu+Q2jB25pRUGQ0igiCK3tx9AGaSc8P&#10;Jp0hic7s25sFwWNRVV9Rm91gjXiSD61jBbNpBoK4dLrlWsHtevxegQgRWaNxTAr+KMBuO/raYK5d&#10;zxd6FrEWCcIhRwVNjF0uZSgbshimriNOXuW8xZikr6X22Ce4NXKeZUtpseW00GBHh4bKe/GwCuS1&#10;OParwvjMnefVr/k5XSpySk3Gw34NItIQP+F3+6QVLBc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O+A3BAAAA3AAAAA8AAAAAAAAAAAAAAAAAmAIAAGRycy9kb3du&#10;cmV2LnhtbFBLBQYAAAAABAAEAPUAAACGAwAAAAA=&#10;" filled="f" stroked="f">
                    <v:textbox style="mso-fit-shape-to-text:t" inset="0,0,0,0">
                      <w:txbxContent>
                        <w:p w:rsidR="00F85000" w:rsidRDefault="00F85000" w:rsidP="00F85000">
                          <w:ins w:id="176" w:author="IITB 470" w:date="2013-10-10T15:24:00Z">
                            <w:r>
                              <w:t>D11</w:t>
                            </w:r>
                          </w:ins>
                        </w:p>
                      </w:txbxContent>
                    </v:textbox>
                  </v:rect>
                  <v:rect id="Rectangle 34" o:spid="_x0000_s1063" style="position:absolute;left:19474;top:3486;width:3213;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xmesEA&#10;AADcAAAADwAAAGRycy9kb3ducmV2LnhtbESP3YrCMBSE7xd8h3AWvFvTLSh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cZnrBAAAA3AAAAA8AAAAAAAAAAAAAAAAAmAIAAGRycy9kb3du&#10;cmV2LnhtbFBLBQYAAAAABAAEAPUAAACGAwAAAAA=&#10;" filled="f" stroked="f">
                    <v:textbox style="mso-fit-shape-to-text:t" inset="0,0,0,0">
                      <w:txbxContent>
                        <w:p w:rsidR="00F85000" w:rsidRDefault="00F85000" w:rsidP="00F85000">
                          <w:r>
                            <w:rPr>
                              <w:color w:val="000000"/>
                              <w:sz w:val="18"/>
                              <w:szCs w:val="18"/>
                            </w:rPr>
                            <w:t>MS Tx</w:t>
                          </w:r>
                          <w:bookmarkStart w:id="177" w:name="_GoBack"/>
                          <w:bookmarkEnd w:id="177"/>
                        </w:p>
                      </w:txbxContent>
                    </v:textbox>
                  </v:rect>
                  <v:rect id="Rectangle 35" o:spid="_x0000_s1064" style="position:absolute;left:40327;top:3486;width:295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DD4cIA&#10;AADcAAAADwAAAGRycy9kb3ducmV2LnhtbESPzYoCMRCE74LvEFrwphmV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0MPhwgAAANwAAAAPAAAAAAAAAAAAAAAAAJgCAABkcnMvZG93&#10;bnJldi54bWxQSwUGAAAAAAQABAD1AAAAhwMAAAAA&#10;" filled="f" stroked="f">
                    <v:textbox style="mso-fit-shape-to-text:t" inset="0,0,0,0">
                      <w:txbxContent>
                        <w:p w:rsidR="00F85000" w:rsidRDefault="00F85000" w:rsidP="00F85000">
                          <w:r>
                            <w:rPr>
                              <w:color w:val="000000"/>
                              <w:sz w:val="18"/>
                              <w:szCs w:val="18"/>
                            </w:rPr>
                            <w:t>BS Tx</w:t>
                          </w:r>
                        </w:p>
                      </w:txbxContent>
                    </v:textbox>
                  </v:rect>
                  <v:rect id="Rectangle 36" o:spid="_x0000_s1065" style="position:absolute;left:12108;top:5308;width:692;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lblcIA&#10;AADcAAAADwAAAGRycy9kb3ducmV2LnhtbESPzYoCMRCE74LvEFrwphnF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VuVwgAAANwAAAAPAAAAAAAAAAAAAAAAAJgCAABkcnMvZG93&#10;bnJldi54bWxQSwUGAAAAAAQABAD1AAAAhwMAAAAA&#10;" filled="f" stroked="f">
                    <v:textbox style="mso-fit-shape-to-text:t" inset="0,0,0,0">
                      <w:txbxContent>
                        <w:p w:rsidR="00F85000" w:rsidRPr="00EC2E2D" w:rsidRDefault="00F85000" w:rsidP="00F85000"/>
                      </w:txbxContent>
                    </v:textbox>
                  </v:rect>
                  <v:rect id="Rectangle 37" o:spid="_x0000_s1066" style="position:absolute;left:28211;top:5461;width:3308;height:1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X+DsEA&#10;AADcAAAADwAAAGRycy9kb3ducmV2LnhtbESPzYoCMRCE7wu+Q2jB25pRUGTWKCIIKl4c9wGaSc8P&#10;Jp0hic749kZY2GNRVV9R6+1gjXiSD61jBbNpBoK4dLrlWsHv7fC9AhEiskbjmBS8KMB2M/paY65d&#10;z1d6FrEWCcIhRwVNjF0uZSgbshimriNOXuW8xZikr6X22Ce4NXKeZUtpseW00GBH+4bKe/GwCuSt&#10;OPSrwvjMnefVxZyO14qcUpPxsPsBEWmI/+G/9lErWC4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1/g7BAAAA3AAAAA8AAAAAAAAAAAAAAAAAmAIAAGRycy9kb3du&#10;cmV2LnhtbFBLBQYAAAAABAAEAPUAAACGAwAAAAA=&#10;" filled="f" stroked="f">
                    <v:textbox style="mso-fit-shape-to-text:t" inset="0,0,0,0">
                      <w:txbxContent>
                        <w:p w:rsidR="00F85000" w:rsidRPr="00C72BCA" w:rsidRDefault="00F85000" w:rsidP="00F85000">
                          <w:pPr>
                            <w:rPr>
                              <w:sz w:val="16"/>
                              <w:szCs w:val="16"/>
                            </w:rPr>
                          </w:pPr>
                          <w:r w:rsidRPr="00C72BCA">
                            <w:rPr>
                              <w:color w:val="000000"/>
                              <w:sz w:val="16"/>
                              <w:szCs w:val="16"/>
                            </w:rPr>
                            <w:t>4</w:t>
                          </w:r>
                          <w:r>
                            <w:rPr>
                              <w:color w:val="000000"/>
                              <w:sz w:val="16"/>
                              <w:szCs w:val="16"/>
                            </w:rPr>
                            <w:t>57,</w:t>
                          </w:r>
                          <w:r w:rsidRPr="00C72BCA">
                            <w:rPr>
                              <w:color w:val="000000"/>
                              <w:sz w:val="16"/>
                              <w:szCs w:val="16"/>
                            </w:rPr>
                            <w:t>500</w:t>
                          </w:r>
                        </w:p>
                      </w:txbxContent>
                    </v:textbox>
                  </v:rect>
                  <v:rect id="Rectangle 38" o:spid="_x0000_s1067" style="position:absolute;left:33380;top:5308;width:3308;height:1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dgecEA&#10;AADcAAAADwAAAGRycy9kb3ducmV2LnhtbESP3YrCMBSE7xd8h3AE79ZUw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nYHnBAAAA3AAAAA8AAAAAAAAAAAAAAAAAmAIAAGRycy9kb3du&#10;cmV2LnhtbFBLBQYAAAAABAAEAPUAAACGAwAAAAA=&#10;" filled="f" stroked="f">
                    <v:textbox style="mso-fit-shape-to-text:t" inset="0,0,0,0">
                      <w:txbxContent>
                        <w:p w:rsidR="00F85000" w:rsidRPr="00C72BCA" w:rsidRDefault="00F85000" w:rsidP="00F85000">
                          <w:pPr>
                            <w:rPr>
                              <w:sz w:val="16"/>
                              <w:szCs w:val="16"/>
                            </w:rPr>
                          </w:pPr>
                          <w:r w:rsidRPr="00C72BCA">
                            <w:rPr>
                              <w:color w:val="000000"/>
                              <w:sz w:val="16"/>
                              <w:szCs w:val="16"/>
                            </w:rPr>
                            <w:t>4</w:t>
                          </w:r>
                          <w:r>
                            <w:rPr>
                              <w:color w:val="000000"/>
                              <w:sz w:val="16"/>
                              <w:szCs w:val="16"/>
                            </w:rPr>
                            <w:t>60,</w:t>
                          </w:r>
                          <w:r w:rsidRPr="00C72BCA">
                            <w:rPr>
                              <w:color w:val="000000"/>
                              <w:sz w:val="16"/>
                              <w:szCs w:val="16"/>
                            </w:rPr>
                            <w:t>500</w:t>
                          </w:r>
                        </w:p>
                      </w:txbxContent>
                    </v:textbox>
                  </v:rect>
                  <v:rect id="Rectangle 39" o:spid="_x0000_s1068" style="position:absolute;left:48080;top:5105;width:3308;height:1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F4sIA&#10;AADcAAAADwAAAGRycy9kb3ducmV2LnhtbESPzYoCMRCE74LvEFrYm2YUdG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68XiwgAAANwAAAAPAAAAAAAAAAAAAAAAAJgCAABkcnMvZG93&#10;bnJldi54bWxQSwUGAAAAAAQABAD1AAAAhwMAAAAA&#10;" filled="f" stroked="f">
                    <v:textbox style="mso-fit-shape-to-text:t" inset="0,0,0,0">
                      <w:txbxContent>
                        <w:p w:rsidR="00F85000" w:rsidRPr="00C72BCA" w:rsidRDefault="00F85000" w:rsidP="00F85000">
                          <w:pPr>
                            <w:rPr>
                              <w:sz w:val="16"/>
                              <w:szCs w:val="16"/>
                            </w:rPr>
                          </w:pPr>
                          <w:r w:rsidRPr="00C72BCA">
                            <w:rPr>
                              <w:color w:val="000000"/>
                              <w:sz w:val="16"/>
                              <w:szCs w:val="16"/>
                            </w:rPr>
                            <w:t>4</w:t>
                          </w:r>
                          <w:r>
                            <w:rPr>
                              <w:color w:val="000000"/>
                              <w:sz w:val="16"/>
                              <w:szCs w:val="16"/>
                            </w:rPr>
                            <w:t>67,</w:t>
                          </w:r>
                          <w:r w:rsidRPr="00C72BCA">
                            <w:rPr>
                              <w:color w:val="000000"/>
                              <w:sz w:val="16"/>
                              <w:szCs w:val="16"/>
                            </w:rPr>
                            <w:t>500</w:t>
                          </w:r>
                        </w:p>
                      </w:txbxContent>
                    </v:textbox>
                  </v:rect>
                  <v:rect id="Rectangle 40" o:spid="_x0000_s1069" style="position:absolute;left:12927;top:5664;width:3962;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Qc58MA&#10;AADcAAAADwAAAGRycy9kb3ducmV2LnhtbERPz2vCMBS+D/wfwhN2GWuqoHTVKCIIOwyG3Q56eyTP&#10;plvzUppou/315jDY8eP7vd6OrhU36kPjWcEsy0EQa28arhV8fhyeCxAhIhtsPZOCHwqw3Uwe1lga&#10;P/CRblWsRQrhUKICG2NXShm0JYch8x1x4i6+dxgT7GtpehxSuGvlPM+X0mHDqcFiR3tL+ru6OgWH&#10;91ND/CuPTy/F4L/0/FzZt06px+m4W4GINMZ/8Z/71ShYLtLadCYdAb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Qc58MAAADcAAAADwAAAAAAAAAAAAAAAACYAgAAZHJzL2Rv&#10;d25yZXYueG1sUEsFBgAAAAAEAAQA9QAAAIgDAAAAAA==&#10;" filled="f" stroked="f">
                    <v:textbox style="mso-fit-shape-to-text:t" inset="0,0,0,0">
                      <w:txbxContent>
                        <w:p w:rsidR="00F85000" w:rsidRPr="00EC2E2D" w:rsidRDefault="00F85000" w:rsidP="00F85000">
                          <w:pPr>
                            <w:rPr>
                              <w:sz w:val="16"/>
                              <w:szCs w:val="16"/>
                            </w:rPr>
                          </w:pPr>
                          <w:r>
                            <w:rPr>
                              <w:sz w:val="16"/>
                              <w:szCs w:val="16"/>
                            </w:rPr>
                            <w:t>450,500</w:t>
                          </w:r>
                        </w:p>
                      </w:txbxContent>
                    </v:textbox>
                  </v:rect>
                  <w10:anchorlock/>
                </v:group>
              </w:pict>
            </mc:Fallback>
          </mc:AlternateContent>
        </w:r>
      </w:del>
    </w:p>
    <w:p w:rsidR="00F85000" w:rsidRPr="002F614D" w:rsidRDefault="00F85000" w:rsidP="00F85000">
      <w:r w:rsidRPr="002F614D">
        <w:br w:type="page"/>
      </w:r>
    </w:p>
    <w:p w:rsidR="00F85000" w:rsidRPr="002F614D" w:rsidRDefault="00F85000" w:rsidP="00F85000">
      <w:pPr>
        <w:pStyle w:val="SectionNo"/>
        <w:rPr>
          <w:rFonts w:eastAsia="MS Mincho"/>
        </w:rPr>
      </w:pPr>
      <w:r w:rsidRPr="002F614D">
        <w:rPr>
          <w:rFonts w:eastAsia="MS Mincho"/>
        </w:rPr>
        <w:t>Sección 2</w:t>
      </w:r>
    </w:p>
    <w:p w:rsidR="00F85000" w:rsidRPr="002F614D" w:rsidRDefault="00F85000" w:rsidP="00F85000">
      <w:pPr>
        <w:pStyle w:val="Sectiontitle"/>
      </w:pPr>
      <w:r w:rsidRPr="002F614D">
        <w:rPr>
          <w:rFonts w:eastAsia="MS Mincho"/>
        </w:rPr>
        <w:t xml:space="preserve">Disposiciones de frecuencias en la banda </w:t>
      </w:r>
      <w:del w:id="178" w:author="Wimo, Ola" w:date="2014-10-16T21:54:00Z">
        <w:r w:rsidRPr="002F614D">
          <w:rPr>
            <w:rFonts w:eastAsia="MS Mincho"/>
            <w:rPrChange w:id="179" w:author="SWG Freq Arr" w:date="2014-10-20T08:04:00Z">
              <w:rPr>
                <w:rFonts w:eastAsia="MS Mincho"/>
                <w:highlight w:val="green"/>
              </w:rPr>
            </w:rPrChange>
          </w:rPr>
          <w:delText>698</w:delText>
        </w:r>
      </w:del>
      <w:ins w:id="180" w:author="Wimo, Ola" w:date="2014-10-16T21:54:00Z">
        <w:r w:rsidRPr="002F614D">
          <w:rPr>
            <w:rFonts w:eastAsia="MS Mincho"/>
            <w:rPrChange w:id="181" w:author="SWG Freq Arr" w:date="2014-10-20T08:04:00Z">
              <w:rPr>
                <w:rFonts w:eastAsia="MS Mincho"/>
                <w:highlight w:val="green"/>
              </w:rPr>
            </w:rPrChange>
          </w:rPr>
          <w:t>694</w:t>
        </w:r>
      </w:ins>
      <w:r w:rsidRPr="002F614D">
        <w:rPr>
          <w:rFonts w:eastAsia="MS Mincho"/>
        </w:rPr>
        <w:t>-960 MHz</w:t>
      </w:r>
    </w:p>
    <w:p w:rsidR="00F85000" w:rsidRPr="002F614D" w:rsidRDefault="00F85000" w:rsidP="00F85000">
      <w:pPr>
        <w:pStyle w:val="Normalaftertitle0"/>
        <w:rPr>
          <w:lang w:val="es-ES_tradnl" w:eastAsia="zh-CN"/>
        </w:rPr>
      </w:pPr>
      <w:r w:rsidRPr="002F614D">
        <w:rPr>
          <w:lang w:val="es-ES_tradnl"/>
        </w:rPr>
        <w:t xml:space="preserve">Las disposiciones de frecuencias recomendadas para la implantación de las IMT en la banda </w:t>
      </w:r>
      <w:del w:id="182" w:author="Wimo, Ola" w:date="2014-10-16T21:54:00Z">
        <w:r w:rsidRPr="002F614D">
          <w:rPr>
            <w:lang w:val="es-ES_tradnl"/>
            <w:rPrChange w:id="183" w:author="SWG Freq Arr" w:date="2014-10-20T08:04:00Z">
              <w:rPr>
                <w:highlight w:val="green"/>
              </w:rPr>
            </w:rPrChange>
          </w:rPr>
          <w:delText>698</w:delText>
        </w:r>
      </w:del>
      <w:ins w:id="184" w:author="Wimo, Ola" w:date="2014-10-16T21:54:00Z">
        <w:r w:rsidRPr="002F614D">
          <w:rPr>
            <w:lang w:val="es-ES_tradnl"/>
            <w:rPrChange w:id="185" w:author="SWG Freq Arr" w:date="2014-10-20T08:04:00Z">
              <w:rPr>
                <w:highlight w:val="green"/>
              </w:rPr>
            </w:rPrChange>
          </w:rPr>
          <w:t>694</w:t>
        </w:r>
      </w:ins>
      <w:r w:rsidRPr="002F614D">
        <w:rPr>
          <w:lang w:val="es-ES_tradnl"/>
        </w:rPr>
        <w:noBreakHyphen/>
        <w:t>960 MHz se resumen en el Cuadro 3 y en la Fig. 3, considerando las directrices del Anexo 1.</w:t>
      </w:r>
    </w:p>
    <w:p w:rsidR="00F85000" w:rsidRPr="002F614D" w:rsidRDefault="00F85000" w:rsidP="00F85000">
      <w:pPr>
        <w:pStyle w:val="TableNo"/>
      </w:pPr>
      <w:r w:rsidRPr="002F614D">
        <w:t>CUADRO 3</w:t>
      </w:r>
    </w:p>
    <w:p w:rsidR="00F85000" w:rsidRPr="002F614D" w:rsidRDefault="00F85000" w:rsidP="00F85000">
      <w:pPr>
        <w:pStyle w:val="Tabletitle"/>
        <w:rPr>
          <w:lang w:eastAsia="zh-CN"/>
        </w:rPr>
        <w:pPrChange w:id="186" w:author="Song, Xiaojing" w:date="2015-07-01T14:26:00Z">
          <w:pPr>
            <w:keepNext/>
            <w:keepLines/>
            <w:suppressAutoHyphens/>
            <w:spacing w:before="0" w:after="120"/>
            <w:jc w:val="center"/>
          </w:pPr>
        </w:pPrChange>
      </w:pPr>
      <w:r w:rsidRPr="002F614D">
        <w:t>Disposiciones apareadas de frecuencias en la banda 69</w:t>
      </w:r>
      <w:del w:id="187" w:author="Wimo, Ola" w:date="2014-10-16T21:52:00Z">
        <w:r w:rsidRPr="002F614D">
          <w:delText>8</w:delText>
        </w:r>
      </w:del>
      <w:ins w:id="188" w:author="Wimo, Ola" w:date="2014-10-16T21:52:00Z">
        <w:r w:rsidRPr="002F614D">
          <w:t>4</w:t>
        </w:r>
      </w:ins>
      <w:r w:rsidRPr="002F614D">
        <w:t>-960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9"/>
        <w:gridCol w:w="1789"/>
        <w:gridCol w:w="1515"/>
        <w:gridCol w:w="1379"/>
        <w:gridCol w:w="1515"/>
        <w:gridCol w:w="1652"/>
      </w:tblGrid>
      <w:tr w:rsidR="00F85000" w:rsidRPr="002F614D" w:rsidTr="00F85000">
        <w:trPr>
          <w:jc w:val="center"/>
        </w:trPr>
        <w:tc>
          <w:tcPr>
            <w:tcW w:w="1789" w:type="dxa"/>
            <w:vMerge w:val="restart"/>
            <w:vAlign w:val="center"/>
          </w:tcPr>
          <w:p w:rsidR="00F85000" w:rsidRPr="002F614D" w:rsidRDefault="00F85000" w:rsidP="00F85000">
            <w:pPr>
              <w:pStyle w:val="Tablehead"/>
            </w:pPr>
            <w:r w:rsidRPr="002F614D">
              <w:t>Disposiciones de frecuencias</w:t>
            </w:r>
          </w:p>
        </w:tc>
        <w:tc>
          <w:tcPr>
            <w:tcW w:w="6198" w:type="dxa"/>
            <w:gridSpan w:val="4"/>
            <w:vAlign w:val="center"/>
          </w:tcPr>
          <w:p w:rsidR="00F85000" w:rsidRPr="002F614D" w:rsidRDefault="00F85000" w:rsidP="00F85000">
            <w:pPr>
              <w:pStyle w:val="Tablehead"/>
              <w:rPr>
                <w:bCs/>
              </w:rPr>
            </w:pPr>
            <w:r w:rsidRPr="002F614D">
              <w:rPr>
                <w:bCs/>
              </w:rPr>
              <w:t>Disposiciones apareadas</w:t>
            </w:r>
          </w:p>
        </w:tc>
        <w:tc>
          <w:tcPr>
            <w:tcW w:w="1652" w:type="dxa"/>
            <w:vMerge w:val="restart"/>
            <w:vAlign w:val="center"/>
          </w:tcPr>
          <w:p w:rsidR="00F85000" w:rsidRPr="002F614D" w:rsidRDefault="00F85000" w:rsidP="00F85000">
            <w:pPr>
              <w:pStyle w:val="Tablehead"/>
            </w:pPr>
            <w:r w:rsidRPr="002F614D">
              <w:t>Disposiciones no apareadas (por ejemplo para TDD)</w:t>
            </w:r>
            <w:r w:rsidRPr="002F614D">
              <w:br/>
              <w:t>(MHz)</w:t>
            </w:r>
          </w:p>
        </w:tc>
      </w:tr>
      <w:tr w:rsidR="00F85000" w:rsidRPr="002F614D" w:rsidTr="00F85000">
        <w:trPr>
          <w:jc w:val="center"/>
        </w:trPr>
        <w:tc>
          <w:tcPr>
            <w:tcW w:w="1789" w:type="dxa"/>
            <w:vMerge/>
            <w:vAlign w:val="center"/>
          </w:tcPr>
          <w:p w:rsidR="00F85000" w:rsidRPr="002F614D" w:rsidRDefault="00F85000" w:rsidP="00F85000">
            <w:pPr>
              <w:pStyle w:val="Tablehead"/>
            </w:pPr>
          </w:p>
        </w:tc>
        <w:tc>
          <w:tcPr>
            <w:tcW w:w="1789" w:type="dxa"/>
            <w:vAlign w:val="center"/>
          </w:tcPr>
          <w:p w:rsidR="00F85000" w:rsidRPr="002F614D" w:rsidRDefault="00F85000" w:rsidP="00F85000">
            <w:pPr>
              <w:pStyle w:val="Tablehead"/>
              <w:rPr>
                <w:caps/>
              </w:rPr>
            </w:pPr>
            <w:r w:rsidRPr="002F614D">
              <w:t xml:space="preserve">Estación móvil transmisora </w:t>
            </w:r>
            <w:r w:rsidRPr="002F614D">
              <w:br/>
              <w:t>(MHz)</w:t>
            </w:r>
          </w:p>
        </w:tc>
        <w:tc>
          <w:tcPr>
            <w:tcW w:w="1515" w:type="dxa"/>
            <w:vAlign w:val="center"/>
          </w:tcPr>
          <w:p w:rsidR="00F85000" w:rsidRPr="002F614D" w:rsidRDefault="00F85000" w:rsidP="00F85000">
            <w:pPr>
              <w:pStyle w:val="Tablehead"/>
              <w:rPr>
                <w:caps/>
              </w:rPr>
            </w:pPr>
            <w:r w:rsidRPr="002F614D">
              <w:t>Separación central (MHz)</w:t>
            </w:r>
          </w:p>
        </w:tc>
        <w:tc>
          <w:tcPr>
            <w:tcW w:w="1379" w:type="dxa"/>
            <w:vAlign w:val="center"/>
          </w:tcPr>
          <w:p w:rsidR="00F85000" w:rsidRPr="002F614D" w:rsidRDefault="00F85000" w:rsidP="00F85000">
            <w:pPr>
              <w:pStyle w:val="Tablehead"/>
              <w:rPr>
                <w:caps/>
              </w:rPr>
            </w:pPr>
            <w:r w:rsidRPr="002F614D">
              <w:t>Estación de base transmisora</w:t>
            </w:r>
            <w:r w:rsidRPr="002F614D">
              <w:br/>
              <w:t>(MHz)</w:t>
            </w:r>
          </w:p>
        </w:tc>
        <w:tc>
          <w:tcPr>
            <w:tcW w:w="1515" w:type="dxa"/>
            <w:vAlign w:val="center"/>
          </w:tcPr>
          <w:p w:rsidR="00F85000" w:rsidRPr="002F614D" w:rsidRDefault="00F85000" w:rsidP="00F85000">
            <w:pPr>
              <w:pStyle w:val="Tablehead"/>
            </w:pPr>
            <w:r w:rsidRPr="002F614D">
              <w:t>Separación dúplex</w:t>
            </w:r>
            <w:r w:rsidRPr="002F614D">
              <w:br/>
              <w:t>(MHz)</w:t>
            </w:r>
          </w:p>
        </w:tc>
        <w:tc>
          <w:tcPr>
            <w:tcW w:w="1652" w:type="dxa"/>
            <w:vMerge/>
            <w:vAlign w:val="center"/>
          </w:tcPr>
          <w:p w:rsidR="00F85000" w:rsidRPr="002F614D" w:rsidRDefault="00F85000" w:rsidP="00F85000">
            <w:pPr>
              <w:pStyle w:val="Tablehead"/>
            </w:pPr>
          </w:p>
        </w:tc>
      </w:tr>
      <w:tr w:rsidR="00F85000" w:rsidRPr="002F614D" w:rsidTr="00F85000">
        <w:trPr>
          <w:jc w:val="center"/>
        </w:trPr>
        <w:tc>
          <w:tcPr>
            <w:tcW w:w="1789" w:type="dxa"/>
          </w:tcPr>
          <w:p w:rsidR="00F85000" w:rsidRPr="002F614D" w:rsidRDefault="00F85000" w:rsidP="00F85000">
            <w:pPr>
              <w:pStyle w:val="Tabletext"/>
              <w:keepNext/>
              <w:keepLines/>
              <w:jc w:val="center"/>
            </w:pPr>
            <w:r w:rsidRPr="002F614D">
              <w:t>A1</w:t>
            </w:r>
          </w:p>
        </w:tc>
        <w:tc>
          <w:tcPr>
            <w:tcW w:w="1789" w:type="dxa"/>
          </w:tcPr>
          <w:p w:rsidR="00F85000" w:rsidRPr="002F614D" w:rsidRDefault="00F85000" w:rsidP="00F85000">
            <w:pPr>
              <w:pStyle w:val="Tabletext"/>
              <w:keepNext/>
              <w:keepLines/>
              <w:jc w:val="center"/>
            </w:pPr>
            <w:r w:rsidRPr="002F614D">
              <w:t>824-849</w:t>
            </w:r>
          </w:p>
        </w:tc>
        <w:tc>
          <w:tcPr>
            <w:tcW w:w="1515" w:type="dxa"/>
          </w:tcPr>
          <w:p w:rsidR="00F85000" w:rsidRPr="002F614D" w:rsidRDefault="00F85000" w:rsidP="00F85000">
            <w:pPr>
              <w:pStyle w:val="Tabletext"/>
              <w:keepNext/>
              <w:keepLines/>
              <w:jc w:val="center"/>
            </w:pPr>
            <w:r w:rsidRPr="002F614D">
              <w:t>20</w:t>
            </w:r>
          </w:p>
        </w:tc>
        <w:tc>
          <w:tcPr>
            <w:tcW w:w="1379" w:type="dxa"/>
          </w:tcPr>
          <w:p w:rsidR="00F85000" w:rsidRPr="002F614D" w:rsidRDefault="00F85000" w:rsidP="00F85000">
            <w:pPr>
              <w:pStyle w:val="Tabletext"/>
              <w:keepNext/>
              <w:keepLines/>
              <w:jc w:val="center"/>
            </w:pPr>
            <w:r w:rsidRPr="002F614D">
              <w:t>869-894</w:t>
            </w:r>
          </w:p>
        </w:tc>
        <w:tc>
          <w:tcPr>
            <w:tcW w:w="1515" w:type="dxa"/>
          </w:tcPr>
          <w:p w:rsidR="00F85000" w:rsidRPr="002F614D" w:rsidRDefault="00F85000" w:rsidP="00F85000">
            <w:pPr>
              <w:pStyle w:val="Tabletext"/>
              <w:keepNext/>
              <w:keepLines/>
              <w:jc w:val="center"/>
            </w:pPr>
            <w:r w:rsidRPr="002F614D">
              <w:t>45</w:t>
            </w:r>
          </w:p>
        </w:tc>
        <w:tc>
          <w:tcPr>
            <w:tcW w:w="1652" w:type="dxa"/>
          </w:tcPr>
          <w:p w:rsidR="00F85000" w:rsidRPr="002F614D" w:rsidRDefault="00F85000" w:rsidP="00F85000">
            <w:pPr>
              <w:pStyle w:val="Tabletext"/>
              <w:keepNext/>
              <w:keepLines/>
              <w:jc w:val="center"/>
            </w:pPr>
            <w:r w:rsidRPr="002F614D">
              <w:t>Ninguna</w:t>
            </w:r>
          </w:p>
        </w:tc>
      </w:tr>
      <w:tr w:rsidR="00F85000" w:rsidRPr="002F614D" w:rsidTr="00F85000">
        <w:trPr>
          <w:jc w:val="center"/>
        </w:trPr>
        <w:tc>
          <w:tcPr>
            <w:tcW w:w="1789" w:type="dxa"/>
          </w:tcPr>
          <w:p w:rsidR="00F85000" w:rsidRPr="002F614D" w:rsidRDefault="00F85000" w:rsidP="00F85000">
            <w:pPr>
              <w:pStyle w:val="Tabletext"/>
              <w:jc w:val="center"/>
            </w:pPr>
            <w:r w:rsidRPr="002F614D">
              <w:t>A2</w:t>
            </w:r>
          </w:p>
        </w:tc>
        <w:tc>
          <w:tcPr>
            <w:tcW w:w="1789" w:type="dxa"/>
          </w:tcPr>
          <w:p w:rsidR="00F85000" w:rsidRPr="002F614D" w:rsidRDefault="00F85000" w:rsidP="00F85000">
            <w:pPr>
              <w:pStyle w:val="Tabletext"/>
              <w:jc w:val="center"/>
            </w:pPr>
            <w:r w:rsidRPr="002F614D">
              <w:t>880-915</w:t>
            </w:r>
          </w:p>
        </w:tc>
        <w:tc>
          <w:tcPr>
            <w:tcW w:w="1515" w:type="dxa"/>
          </w:tcPr>
          <w:p w:rsidR="00F85000" w:rsidRPr="002F614D" w:rsidRDefault="00F85000" w:rsidP="00F85000">
            <w:pPr>
              <w:pStyle w:val="Tabletext"/>
              <w:jc w:val="center"/>
            </w:pPr>
            <w:r w:rsidRPr="002F614D">
              <w:t>10</w:t>
            </w:r>
          </w:p>
        </w:tc>
        <w:tc>
          <w:tcPr>
            <w:tcW w:w="1379" w:type="dxa"/>
          </w:tcPr>
          <w:p w:rsidR="00F85000" w:rsidRPr="002F614D" w:rsidRDefault="00F85000" w:rsidP="00F85000">
            <w:pPr>
              <w:pStyle w:val="Tabletext"/>
              <w:jc w:val="center"/>
            </w:pPr>
            <w:r w:rsidRPr="002F614D">
              <w:t>925-960</w:t>
            </w:r>
          </w:p>
        </w:tc>
        <w:tc>
          <w:tcPr>
            <w:tcW w:w="1515" w:type="dxa"/>
          </w:tcPr>
          <w:p w:rsidR="00F85000" w:rsidRPr="002F614D" w:rsidRDefault="00F85000" w:rsidP="00F85000">
            <w:pPr>
              <w:pStyle w:val="Tabletext"/>
              <w:jc w:val="center"/>
            </w:pPr>
            <w:r w:rsidRPr="002F614D">
              <w:t>45</w:t>
            </w:r>
          </w:p>
        </w:tc>
        <w:tc>
          <w:tcPr>
            <w:tcW w:w="1652" w:type="dxa"/>
          </w:tcPr>
          <w:p w:rsidR="00F85000" w:rsidRPr="002F614D" w:rsidRDefault="00F85000" w:rsidP="00F85000">
            <w:pPr>
              <w:pStyle w:val="Tabletext"/>
              <w:jc w:val="center"/>
            </w:pPr>
            <w:r w:rsidRPr="002F614D">
              <w:t>Ninguna</w:t>
            </w:r>
          </w:p>
        </w:tc>
      </w:tr>
      <w:tr w:rsidR="00F85000" w:rsidRPr="002F614D" w:rsidTr="00F85000">
        <w:trPr>
          <w:jc w:val="center"/>
        </w:trPr>
        <w:tc>
          <w:tcPr>
            <w:tcW w:w="1789" w:type="dxa"/>
          </w:tcPr>
          <w:p w:rsidR="00F85000" w:rsidRPr="002F614D" w:rsidRDefault="00F85000" w:rsidP="00F85000">
            <w:pPr>
              <w:pStyle w:val="Tabletext"/>
              <w:jc w:val="center"/>
            </w:pPr>
            <w:r w:rsidRPr="002F614D">
              <w:t>A3</w:t>
            </w:r>
          </w:p>
        </w:tc>
        <w:tc>
          <w:tcPr>
            <w:tcW w:w="1789" w:type="dxa"/>
          </w:tcPr>
          <w:p w:rsidR="00F85000" w:rsidRPr="002F614D" w:rsidRDefault="00F85000" w:rsidP="00F85000">
            <w:pPr>
              <w:pStyle w:val="Tabletext"/>
              <w:jc w:val="center"/>
            </w:pPr>
            <w:r w:rsidRPr="002F614D">
              <w:t>832-862</w:t>
            </w:r>
          </w:p>
        </w:tc>
        <w:tc>
          <w:tcPr>
            <w:tcW w:w="1515" w:type="dxa"/>
          </w:tcPr>
          <w:p w:rsidR="00F85000" w:rsidRPr="002F614D" w:rsidRDefault="00F85000" w:rsidP="00F85000">
            <w:pPr>
              <w:pStyle w:val="Tabletext"/>
              <w:jc w:val="center"/>
            </w:pPr>
            <w:r w:rsidRPr="002F614D">
              <w:t>11</w:t>
            </w:r>
          </w:p>
        </w:tc>
        <w:tc>
          <w:tcPr>
            <w:tcW w:w="1379" w:type="dxa"/>
          </w:tcPr>
          <w:p w:rsidR="00F85000" w:rsidRPr="002F614D" w:rsidRDefault="00F85000" w:rsidP="00F85000">
            <w:pPr>
              <w:pStyle w:val="Tabletext"/>
              <w:jc w:val="center"/>
            </w:pPr>
            <w:r w:rsidRPr="002F614D">
              <w:t>791-821</w:t>
            </w:r>
          </w:p>
        </w:tc>
        <w:tc>
          <w:tcPr>
            <w:tcW w:w="1515" w:type="dxa"/>
          </w:tcPr>
          <w:p w:rsidR="00F85000" w:rsidRPr="002F614D" w:rsidRDefault="00F85000" w:rsidP="00F85000">
            <w:pPr>
              <w:pStyle w:val="Tabletext"/>
              <w:jc w:val="center"/>
            </w:pPr>
            <w:r w:rsidRPr="002F614D">
              <w:t>41</w:t>
            </w:r>
          </w:p>
        </w:tc>
        <w:tc>
          <w:tcPr>
            <w:tcW w:w="1652" w:type="dxa"/>
          </w:tcPr>
          <w:p w:rsidR="00F85000" w:rsidRPr="002F614D" w:rsidRDefault="00F85000" w:rsidP="00F85000">
            <w:pPr>
              <w:pStyle w:val="Tabletext"/>
              <w:jc w:val="center"/>
            </w:pPr>
            <w:r w:rsidRPr="002F614D">
              <w:t>Ninguna</w:t>
            </w:r>
          </w:p>
        </w:tc>
      </w:tr>
      <w:tr w:rsidR="00F85000" w:rsidRPr="002F614D" w:rsidTr="00F85000">
        <w:trPr>
          <w:jc w:val="center"/>
        </w:trPr>
        <w:tc>
          <w:tcPr>
            <w:tcW w:w="1789" w:type="dxa"/>
          </w:tcPr>
          <w:p w:rsidR="00F85000" w:rsidRPr="002F614D" w:rsidRDefault="00F85000" w:rsidP="00F85000">
            <w:pPr>
              <w:pStyle w:val="Tabletext"/>
              <w:jc w:val="center"/>
            </w:pPr>
            <w:r w:rsidRPr="002F614D">
              <w:t>A4</w:t>
            </w:r>
          </w:p>
        </w:tc>
        <w:tc>
          <w:tcPr>
            <w:tcW w:w="1789" w:type="dxa"/>
          </w:tcPr>
          <w:p w:rsidR="00F85000" w:rsidRPr="002F614D" w:rsidRDefault="00F85000" w:rsidP="00F85000">
            <w:pPr>
              <w:pStyle w:val="Tabletext"/>
              <w:jc w:val="center"/>
            </w:pPr>
            <w:r w:rsidRPr="002F614D">
              <w:t>698-716</w:t>
            </w:r>
            <w:r w:rsidRPr="002F614D">
              <w:br/>
              <w:t>776-793</w:t>
            </w:r>
          </w:p>
        </w:tc>
        <w:tc>
          <w:tcPr>
            <w:tcW w:w="1515" w:type="dxa"/>
          </w:tcPr>
          <w:p w:rsidR="00F85000" w:rsidRPr="002F614D" w:rsidRDefault="00F85000" w:rsidP="00F85000">
            <w:pPr>
              <w:pStyle w:val="Tabletext"/>
              <w:jc w:val="center"/>
            </w:pPr>
            <w:r w:rsidRPr="002F614D">
              <w:t>12</w:t>
            </w:r>
            <w:r w:rsidRPr="002F614D">
              <w:br/>
              <w:t>13</w:t>
            </w:r>
          </w:p>
        </w:tc>
        <w:tc>
          <w:tcPr>
            <w:tcW w:w="1379" w:type="dxa"/>
          </w:tcPr>
          <w:p w:rsidR="00F85000" w:rsidRPr="002F614D" w:rsidRDefault="00F85000" w:rsidP="00F85000">
            <w:pPr>
              <w:pStyle w:val="Tabletext"/>
              <w:jc w:val="center"/>
            </w:pPr>
            <w:r w:rsidRPr="002F614D">
              <w:t>728-746</w:t>
            </w:r>
            <w:r w:rsidRPr="002F614D">
              <w:br/>
              <w:t>746-763</w:t>
            </w:r>
          </w:p>
        </w:tc>
        <w:tc>
          <w:tcPr>
            <w:tcW w:w="1515" w:type="dxa"/>
          </w:tcPr>
          <w:p w:rsidR="00F85000" w:rsidRPr="002F614D" w:rsidRDefault="00F85000" w:rsidP="00F85000">
            <w:pPr>
              <w:pStyle w:val="Tabletext"/>
              <w:jc w:val="center"/>
            </w:pPr>
            <w:r w:rsidRPr="002F614D">
              <w:t>30</w:t>
            </w:r>
            <w:r w:rsidRPr="002F614D">
              <w:br/>
              <w:t>30</w:t>
            </w:r>
          </w:p>
        </w:tc>
        <w:tc>
          <w:tcPr>
            <w:tcW w:w="1652" w:type="dxa"/>
          </w:tcPr>
          <w:p w:rsidR="00F85000" w:rsidRPr="002F614D" w:rsidRDefault="00F85000" w:rsidP="00F85000">
            <w:pPr>
              <w:pStyle w:val="Tabletext"/>
              <w:jc w:val="center"/>
            </w:pPr>
            <w:r w:rsidRPr="002F614D">
              <w:t>716-728</w:t>
            </w:r>
          </w:p>
        </w:tc>
      </w:tr>
      <w:tr w:rsidR="00F85000" w:rsidRPr="002F614D" w:rsidTr="00F85000">
        <w:trPr>
          <w:jc w:val="center"/>
        </w:trPr>
        <w:tc>
          <w:tcPr>
            <w:tcW w:w="1789" w:type="dxa"/>
          </w:tcPr>
          <w:p w:rsidR="00F85000" w:rsidRPr="002F614D" w:rsidRDefault="00F85000" w:rsidP="00F85000">
            <w:pPr>
              <w:pStyle w:val="Tabletext"/>
              <w:jc w:val="center"/>
            </w:pPr>
            <w:r w:rsidRPr="002F614D">
              <w:t>A5</w:t>
            </w:r>
          </w:p>
        </w:tc>
        <w:tc>
          <w:tcPr>
            <w:tcW w:w="1789" w:type="dxa"/>
          </w:tcPr>
          <w:p w:rsidR="00F85000" w:rsidRPr="002F614D" w:rsidRDefault="00F85000" w:rsidP="00F85000">
            <w:pPr>
              <w:pStyle w:val="Tabletext"/>
              <w:jc w:val="center"/>
            </w:pPr>
            <w:r w:rsidRPr="002F614D">
              <w:t>703-748</w:t>
            </w:r>
          </w:p>
        </w:tc>
        <w:tc>
          <w:tcPr>
            <w:tcW w:w="1515" w:type="dxa"/>
          </w:tcPr>
          <w:p w:rsidR="00F85000" w:rsidRPr="002F614D" w:rsidRDefault="00F85000" w:rsidP="00F85000">
            <w:pPr>
              <w:pStyle w:val="Tabletext"/>
              <w:jc w:val="center"/>
            </w:pPr>
            <w:r w:rsidRPr="002F614D">
              <w:t>10</w:t>
            </w:r>
          </w:p>
        </w:tc>
        <w:tc>
          <w:tcPr>
            <w:tcW w:w="1379" w:type="dxa"/>
          </w:tcPr>
          <w:p w:rsidR="00F85000" w:rsidRPr="002F614D" w:rsidRDefault="00F85000" w:rsidP="00F85000">
            <w:pPr>
              <w:pStyle w:val="Tabletext"/>
              <w:jc w:val="center"/>
            </w:pPr>
            <w:r w:rsidRPr="002F614D">
              <w:t>758-803</w:t>
            </w:r>
          </w:p>
        </w:tc>
        <w:tc>
          <w:tcPr>
            <w:tcW w:w="1515" w:type="dxa"/>
          </w:tcPr>
          <w:p w:rsidR="00F85000" w:rsidRPr="002F614D" w:rsidRDefault="00F85000" w:rsidP="00F85000">
            <w:pPr>
              <w:pStyle w:val="Tabletext"/>
              <w:jc w:val="center"/>
            </w:pPr>
            <w:r w:rsidRPr="002F614D">
              <w:t>55</w:t>
            </w:r>
          </w:p>
        </w:tc>
        <w:tc>
          <w:tcPr>
            <w:tcW w:w="1652" w:type="dxa"/>
          </w:tcPr>
          <w:p w:rsidR="00F85000" w:rsidRPr="002F614D" w:rsidRDefault="00F85000" w:rsidP="00F85000">
            <w:pPr>
              <w:pStyle w:val="Tabletext"/>
              <w:jc w:val="center"/>
            </w:pPr>
            <w:r w:rsidRPr="002F614D">
              <w:t>Ninguna</w:t>
            </w:r>
          </w:p>
        </w:tc>
      </w:tr>
      <w:tr w:rsidR="00F85000" w:rsidRPr="002F614D" w:rsidTr="00F85000">
        <w:trPr>
          <w:jc w:val="center"/>
        </w:trPr>
        <w:tc>
          <w:tcPr>
            <w:tcW w:w="1789" w:type="dxa"/>
          </w:tcPr>
          <w:p w:rsidR="00F85000" w:rsidRPr="002F614D" w:rsidRDefault="00F85000" w:rsidP="00F85000">
            <w:pPr>
              <w:pStyle w:val="Tabletext"/>
              <w:jc w:val="center"/>
            </w:pPr>
            <w:r w:rsidRPr="002F614D">
              <w:t>A6</w:t>
            </w:r>
          </w:p>
        </w:tc>
        <w:tc>
          <w:tcPr>
            <w:tcW w:w="1789" w:type="dxa"/>
          </w:tcPr>
          <w:p w:rsidR="00F85000" w:rsidRPr="002F614D" w:rsidRDefault="00F85000" w:rsidP="00F85000">
            <w:pPr>
              <w:pStyle w:val="Tabletext"/>
              <w:jc w:val="center"/>
            </w:pPr>
            <w:r w:rsidRPr="002F614D">
              <w:t>Ninguna</w:t>
            </w:r>
          </w:p>
        </w:tc>
        <w:tc>
          <w:tcPr>
            <w:tcW w:w="1515" w:type="dxa"/>
          </w:tcPr>
          <w:p w:rsidR="00F85000" w:rsidRPr="002F614D" w:rsidRDefault="00F85000" w:rsidP="00F85000">
            <w:pPr>
              <w:pStyle w:val="Tabletext"/>
              <w:jc w:val="center"/>
            </w:pPr>
            <w:r w:rsidRPr="002F614D">
              <w:t>Ninguna</w:t>
            </w:r>
          </w:p>
        </w:tc>
        <w:tc>
          <w:tcPr>
            <w:tcW w:w="1379" w:type="dxa"/>
          </w:tcPr>
          <w:p w:rsidR="00F85000" w:rsidRPr="002F614D" w:rsidRDefault="00F85000" w:rsidP="00F85000">
            <w:pPr>
              <w:pStyle w:val="Tabletext"/>
              <w:jc w:val="center"/>
            </w:pPr>
            <w:r w:rsidRPr="002F614D">
              <w:t>Ninguna</w:t>
            </w:r>
          </w:p>
        </w:tc>
        <w:tc>
          <w:tcPr>
            <w:tcW w:w="1515" w:type="dxa"/>
          </w:tcPr>
          <w:p w:rsidR="00F85000" w:rsidRPr="002F614D" w:rsidRDefault="00F85000" w:rsidP="00F85000">
            <w:pPr>
              <w:pStyle w:val="Tabletext"/>
              <w:jc w:val="center"/>
            </w:pPr>
          </w:p>
        </w:tc>
        <w:tc>
          <w:tcPr>
            <w:tcW w:w="1652" w:type="dxa"/>
          </w:tcPr>
          <w:p w:rsidR="00F85000" w:rsidRPr="002F614D" w:rsidRDefault="00F85000" w:rsidP="00F85000">
            <w:pPr>
              <w:pStyle w:val="Tabletext"/>
              <w:jc w:val="center"/>
            </w:pPr>
            <w:r w:rsidRPr="002F614D">
              <w:t>698-806</w:t>
            </w:r>
          </w:p>
        </w:tc>
      </w:tr>
      <w:tr w:rsidR="00F85000" w:rsidRPr="002F614D" w:rsidTr="00F85000">
        <w:trPr>
          <w:jc w:val="center"/>
          <w:ins w:id="189" w:author="DG M.1036Friday" w:date="2015-02-01T00:54:00Z"/>
        </w:trPr>
        <w:tc>
          <w:tcPr>
            <w:tcW w:w="1789" w:type="dxa"/>
          </w:tcPr>
          <w:p w:rsidR="00F85000" w:rsidRPr="002F614D" w:rsidRDefault="00F85000" w:rsidP="00F85000">
            <w:pPr>
              <w:pStyle w:val="Tabletext"/>
              <w:jc w:val="center"/>
              <w:rPr>
                <w:ins w:id="190" w:author="DG M.1036Friday" w:date="2015-02-01T00:54:00Z"/>
                <w:b/>
              </w:rPr>
            </w:pPr>
            <w:ins w:id="191" w:author="DG M.1036Friday" w:date="2015-02-01T00:54:00Z">
              <w:r w:rsidRPr="002F614D">
                <w:t>A7</w:t>
              </w:r>
            </w:ins>
          </w:p>
        </w:tc>
        <w:tc>
          <w:tcPr>
            <w:tcW w:w="1789" w:type="dxa"/>
            <w:tcBorders>
              <w:bottom w:val="single" w:sz="4" w:space="0" w:color="auto"/>
            </w:tcBorders>
          </w:tcPr>
          <w:p w:rsidR="00F85000" w:rsidRPr="002F614D" w:rsidRDefault="00F85000" w:rsidP="00F85000">
            <w:pPr>
              <w:pStyle w:val="Tabletext"/>
              <w:jc w:val="center"/>
              <w:rPr>
                <w:ins w:id="192" w:author="DG M.1036Friday" w:date="2015-02-01T00:54:00Z"/>
                <w:b/>
              </w:rPr>
            </w:pPr>
            <w:ins w:id="193" w:author="DG M.1036Friday" w:date="2015-02-01T00:54:00Z">
              <w:r w:rsidRPr="002F614D">
                <w:t>703-733</w:t>
              </w:r>
            </w:ins>
          </w:p>
        </w:tc>
        <w:tc>
          <w:tcPr>
            <w:tcW w:w="1515" w:type="dxa"/>
            <w:tcBorders>
              <w:bottom w:val="single" w:sz="4" w:space="0" w:color="auto"/>
            </w:tcBorders>
          </w:tcPr>
          <w:p w:rsidR="00F85000" w:rsidRPr="002F614D" w:rsidRDefault="00F85000" w:rsidP="00F85000">
            <w:pPr>
              <w:pStyle w:val="Tabletext"/>
              <w:jc w:val="center"/>
              <w:rPr>
                <w:ins w:id="194" w:author="DG M.1036Friday" w:date="2015-02-01T00:54:00Z"/>
                <w:b/>
              </w:rPr>
            </w:pPr>
            <w:ins w:id="195" w:author="DG M.1036Friday" w:date="2015-02-01T00:54:00Z">
              <w:r w:rsidRPr="002F614D">
                <w:t>25</w:t>
              </w:r>
            </w:ins>
          </w:p>
        </w:tc>
        <w:tc>
          <w:tcPr>
            <w:tcW w:w="1379" w:type="dxa"/>
            <w:tcBorders>
              <w:bottom w:val="single" w:sz="4" w:space="0" w:color="auto"/>
            </w:tcBorders>
          </w:tcPr>
          <w:p w:rsidR="00F85000" w:rsidRPr="002F614D" w:rsidRDefault="00F85000" w:rsidP="00F85000">
            <w:pPr>
              <w:pStyle w:val="Tabletext"/>
              <w:jc w:val="center"/>
              <w:rPr>
                <w:ins w:id="196" w:author="DG M.1036Friday" w:date="2015-02-01T00:54:00Z"/>
              </w:rPr>
            </w:pPr>
            <w:ins w:id="197" w:author="DG M.1036Friday" w:date="2015-02-01T00:54:00Z">
              <w:r w:rsidRPr="002F614D">
                <w:t>758-788</w:t>
              </w:r>
            </w:ins>
          </w:p>
        </w:tc>
        <w:tc>
          <w:tcPr>
            <w:tcW w:w="1515" w:type="dxa"/>
            <w:tcBorders>
              <w:bottom w:val="single" w:sz="4" w:space="0" w:color="auto"/>
            </w:tcBorders>
          </w:tcPr>
          <w:p w:rsidR="00F85000" w:rsidRPr="002F614D" w:rsidRDefault="00F85000" w:rsidP="00F85000">
            <w:pPr>
              <w:pStyle w:val="Tabletext"/>
              <w:jc w:val="center"/>
              <w:rPr>
                <w:ins w:id="198" w:author="DG M.1036Friday" w:date="2015-02-01T00:54:00Z"/>
                <w:b/>
              </w:rPr>
            </w:pPr>
            <w:ins w:id="199" w:author="DG M.1036Friday" w:date="2015-02-01T00:54:00Z">
              <w:r w:rsidRPr="002F614D">
                <w:t>55</w:t>
              </w:r>
            </w:ins>
          </w:p>
        </w:tc>
        <w:tc>
          <w:tcPr>
            <w:tcW w:w="1652" w:type="dxa"/>
            <w:tcBorders>
              <w:bottom w:val="single" w:sz="4" w:space="0" w:color="auto"/>
            </w:tcBorders>
          </w:tcPr>
          <w:p w:rsidR="00F85000" w:rsidRPr="002F614D" w:rsidRDefault="00F85000" w:rsidP="00F85000">
            <w:pPr>
              <w:pStyle w:val="Tabletext"/>
              <w:jc w:val="center"/>
              <w:rPr>
                <w:ins w:id="200" w:author="DG M.1036Friday" w:date="2015-02-01T00:54:00Z"/>
                <w:lang w:eastAsia="zh-CN"/>
              </w:rPr>
            </w:pPr>
            <w:ins w:id="201" w:author="Saez Grau, Ricardo" w:date="2015-09-02T15:33:00Z">
              <w:r w:rsidRPr="002F614D">
                <w:t>Ninguna</w:t>
              </w:r>
            </w:ins>
          </w:p>
        </w:tc>
      </w:tr>
      <w:tr w:rsidR="00F85000" w:rsidRPr="002F614D" w:rsidTr="00F85000">
        <w:trPr>
          <w:jc w:val="center"/>
          <w:ins w:id="202" w:author="DG M.1036Friday" w:date="2015-02-01T00:57:00Z"/>
        </w:trPr>
        <w:tc>
          <w:tcPr>
            <w:tcW w:w="1789" w:type="dxa"/>
            <w:vAlign w:val="center"/>
          </w:tcPr>
          <w:p w:rsidR="00F85000" w:rsidRPr="002F614D" w:rsidRDefault="00F85000" w:rsidP="00F85000">
            <w:pPr>
              <w:pStyle w:val="Tabletext"/>
              <w:jc w:val="center"/>
              <w:rPr>
                <w:ins w:id="203" w:author="DG M.1036Friday" w:date="2015-02-01T00:57:00Z"/>
              </w:rPr>
            </w:pPr>
            <w:ins w:id="204" w:author="DG M.1036Friday" w:date="2015-02-01T00:57:00Z">
              <w:r w:rsidRPr="002F614D">
                <w:t>A8</w:t>
              </w:r>
            </w:ins>
          </w:p>
        </w:tc>
        <w:tc>
          <w:tcPr>
            <w:tcW w:w="1789" w:type="dxa"/>
            <w:vAlign w:val="center"/>
          </w:tcPr>
          <w:p w:rsidR="00F85000" w:rsidRPr="002F614D" w:rsidRDefault="00F85000" w:rsidP="00F85000">
            <w:pPr>
              <w:pStyle w:val="Tabletext"/>
              <w:jc w:val="center"/>
              <w:rPr>
                <w:ins w:id="205" w:author="DG M.1036Friday" w:date="2015-02-01T00:57:00Z"/>
              </w:rPr>
            </w:pPr>
            <w:ins w:id="206" w:author="DG M.1036Friday" w:date="2015-02-01T00:57:00Z">
              <w:r w:rsidRPr="002F614D">
                <w:t>698-703</w:t>
              </w:r>
            </w:ins>
          </w:p>
        </w:tc>
        <w:tc>
          <w:tcPr>
            <w:tcW w:w="1515" w:type="dxa"/>
            <w:vAlign w:val="center"/>
          </w:tcPr>
          <w:p w:rsidR="00F85000" w:rsidRPr="002F614D" w:rsidRDefault="00F85000" w:rsidP="00F85000">
            <w:pPr>
              <w:pStyle w:val="Tabletext"/>
              <w:jc w:val="center"/>
              <w:rPr>
                <w:ins w:id="207" w:author="DG M.1036Friday" w:date="2015-02-01T00:57:00Z"/>
              </w:rPr>
            </w:pPr>
            <w:ins w:id="208" w:author="DG M.1036Friday" w:date="2015-02-01T00:57:00Z">
              <w:r w:rsidRPr="002F614D">
                <w:t>50</w:t>
              </w:r>
            </w:ins>
          </w:p>
        </w:tc>
        <w:tc>
          <w:tcPr>
            <w:tcW w:w="1379" w:type="dxa"/>
            <w:vAlign w:val="center"/>
          </w:tcPr>
          <w:p w:rsidR="00F85000" w:rsidRPr="002F614D" w:rsidRDefault="00F85000" w:rsidP="00F85000">
            <w:pPr>
              <w:pStyle w:val="Tabletext"/>
              <w:jc w:val="center"/>
              <w:rPr>
                <w:ins w:id="209" w:author="DG M.1036Friday" w:date="2015-02-01T00:57:00Z"/>
              </w:rPr>
            </w:pPr>
            <w:ins w:id="210" w:author="DG M.1036Friday" w:date="2015-02-01T00:57:00Z">
              <w:r w:rsidRPr="002F614D">
                <w:t>753-758</w:t>
              </w:r>
            </w:ins>
          </w:p>
        </w:tc>
        <w:tc>
          <w:tcPr>
            <w:tcW w:w="1515" w:type="dxa"/>
            <w:vAlign w:val="center"/>
          </w:tcPr>
          <w:p w:rsidR="00F85000" w:rsidRPr="002F614D" w:rsidRDefault="00F85000" w:rsidP="00F85000">
            <w:pPr>
              <w:pStyle w:val="Tabletext"/>
              <w:jc w:val="center"/>
              <w:rPr>
                <w:ins w:id="211" w:author="DG M.1036Friday" w:date="2015-02-01T00:57:00Z"/>
              </w:rPr>
            </w:pPr>
            <w:ins w:id="212" w:author="DG M.1036Friday" w:date="2015-02-01T00:57:00Z">
              <w:r w:rsidRPr="002F614D">
                <w:t>55</w:t>
              </w:r>
            </w:ins>
          </w:p>
        </w:tc>
        <w:tc>
          <w:tcPr>
            <w:tcW w:w="1652" w:type="dxa"/>
            <w:vAlign w:val="center"/>
          </w:tcPr>
          <w:p w:rsidR="00F85000" w:rsidRPr="002F614D" w:rsidRDefault="00F85000" w:rsidP="00F85000">
            <w:pPr>
              <w:pStyle w:val="Tabletext"/>
              <w:jc w:val="center"/>
              <w:rPr>
                <w:ins w:id="213" w:author="DG M.1036Friday" w:date="2015-02-01T00:57:00Z"/>
              </w:rPr>
            </w:pPr>
            <w:ins w:id="214" w:author="Saez Grau, Ricardo" w:date="2015-09-02T15:33:00Z">
              <w:r w:rsidRPr="002F614D">
                <w:t>Ninguna</w:t>
              </w:r>
            </w:ins>
          </w:p>
        </w:tc>
      </w:tr>
      <w:tr w:rsidR="00F85000" w:rsidRPr="002F614D" w:rsidTr="00F85000">
        <w:trPr>
          <w:jc w:val="center"/>
          <w:ins w:id="215" w:author="DG M.1036Friday" w:date="2015-02-01T01:00:00Z"/>
        </w:trPr>
        <w:tc>
          <w:tcPr>
            <w:tcW w:w="1789" w:type="dxa"/>
            <w:tcBorders>
              <w:top w:val="single" w:sz="4" w:space="0" w:color="auto"/>
              <w:left w:val="single" w:sz="4" w:space="0" w:color="auto"/>
              <w:bottom w:val="single" w:sz="4" w:space="0" w:color="auto"/>
              <w:right w:val="single" w:sz="4" w:space="0" w:color="auto"/>
            </w:tcBorders>
          </w:tcPr>
          <w:p w:rsidR="00F85000" w:rsidRPr="002F614D" w:rsidRDefault="00F85000" w:rsidP="00F85000">
            <w:pPr>
              <w:pStyle w:val="Tabletext"/>
              <w:jc w:val="center"/>
              <w:rPr>
                <w:ins w:id="216" w:author="DG M.1036Friday" w:date="2015-02-01T01:00:00Z"/>
                <w:b/>
              </w:rPr>
              <w:pPrChange w:id="217" w:author="DG M.1036Friday" w:date="2015-02-01T01:01:00Z">
                <w:pPr>
                  <w:keepNext/>
                  <w:keepLines/>
                  <w:suppressAutoHyphens/>
                  <w:spacing w:before="200"/>
                  <w:ind w:left="1134" w:hanging="1134"/>
                  <w:outlineLvl w:val="2"/>
                </w:pPr>
              </w:pPrChange>
            </w:pPr>
            <w:ins w:id="218" w:author="DG M.1036Friday" w:date="2015-02-01T01:00:00Z">
              <w:r w:rsidRPr="002F614D">
                <w:t>A9</w:t>
              </w:r>
            </w:ins>
          </w:p>
        </w:tc>
        <w:tc>
          <w:tcPr>
            <w:tcW w:w="1789" w:type="dxa"/>
            <w:tcBorders>
              <w:top w:val="single" w:sz="4" w:space="0" w:color="auto"/>
              <w:left w:val="single" w:sz="4" w:space="0" w:color="auto"/>
              <w:bottom w:val="single" w:sz="4" w:space="0" w:color="auto"/>
              <w:right w:val="single" w:sz="4" w:space="0" w:color="auto"/>
            </w:tcBorders>
          </w:tcPr>
          <w:p w:rsidR="00F85000" w:rsidRPr="002F614D" w:rsidRDefault="00F85000" w:rsidP="00F85000">
            <w:pPr>
              <w:pStyle w:val="Tabletext"/>
              <w:jc w:val="center"/>
              <w:rPr>
                <w:ins w:id="219" w:author="DG M.1036Friday" w:date="2015-02-01T01:00:00Z"/>
                <w:b/>
              </w:rPr>
              <w:pPrChange w:id="220" w:author="DG M.1036Friday" w:date="2015-02-01T01:01:00Z">
                <w:pPr>
                  <w:keepNext/>
                  <w:keepLines/>
                  <w:suppressAutoHyphens/>
                  <w:spacing w:before="200"/>
                  <w:ind w:left="1134" w:hanging="1134"/>
                  <w:outlineLvl w:val="2"/>
                </w:pPr>
              </w:pPrChange>
            </w:pPr>
            <w:ins w:id="221" w:author="DG M.1036Friday" w:date="2015-02-01T01:00:00Z">
              <w:r w:rsidRPr="002F614D">
                <w:t>733-736</w:t>
              </w:r>
            </w:ins>
          </w:p>
        </w:tc>
        <w:tc>
          <w:tcPr>
            <w:tcW w:w="1515" w:type="dxa"/>
            <w:tcBorders>
              <w:top w:val="single" w:sz="4" w:space="0" w:color="auto"/>
              <w:left w:val="single" w:sz="4" w:space="0" w:color="auto"/>
              <w:bottom w:val="single" w:sz="4" w:space="0" w:color="auto"/>
              <w:right w:val="single" w:sz="4" w:space="0" w:color="auto"/>
            </w:tcBorders>
          </w:tcPr>
          <w:p w:rsidR="00F85000" w:rsidRPr="002F614D" w:rsidRDefault="00F85000" w:rsidP="00F85000">
            <w:pPr>
              <w:pStyle w:val="Tabletext"/>
              <w:jc w:val="center"/>
              <w:rPr>
                <w:ins w:id="222" w:author="DG M.1036Friday" w:date="2015-02-01T01:00:00Z"/>
                <w:b/>
              </w:rPr>
              <w:pPrChange w:id="223" w:author="DG M.1036Friday" w:date="2015-02-01T01:01:00Z">
                <w:pPr>
                  <w:keepNext/>
                  <w:keepLines/>
                  <w:suppressAutoHyphens/>
                  <w:spacing w:before="200"/>
                  <w:ind w:left="1134" w:hanging="1134"/>
                  <w:outlineLvl w:val="2"/>
                </w:pPr>
              </w:pPrChange>
            </w:pPr>
            <w:ins w:id="224" w:author="DG M.1036Friday" w:date="2015-02-01T01:00:00Z">
              <w:r w:rsidRPr="002F614D">
                <w:t>52</w:t>
              </w:r>
            </w:ins>
          </w:p>
        </w:tc>
        <w:tc>
          <w:tcPr>
            <w:tcW w:w="1379" w:type="dxa"/>
            <w:tcBorders>
              <w:top w:val="single" w:sz="4" w:space="0" w:color="auto"/>
              <w:left w:val="single" w:sz="4" w:space="0" w:color="auto"/>
              <w:bottom w:val="single" w:sz="4" w:space="0" w:color="auto"/>
              <w:right w:val="single" w:sz="4" w:space="0" w:color="auto"/>
            </w:tcBorders>
          </w:tcPr>
          <w:p w:rsidR="00F85000" w:rsidRPr="002F614D" w:rsidRDefault="00F85000" w:rsidP="00F85000">
            <w:pPr>
              <w:pStyle w:val="Tabletext"/>
              <w:jc w:val="center"/>
              <w:rPr>
                <w:ins w:id="225" w:author="DG M.1036Friday" w:date="2015-02-01T01:00:00Z"/>
                <w:b/>
              </w:rPr>
              <w:pPrChange w:id="226" w:author="DG M.1036Friday" w:date="2015-02-01T01:01:00Z">
                <w:pPr>
                  <w:keepNext/>
                  <w:keepLines/>
                  <w:suppressAutoHyphens/>
                  <w:spacing w:before="200"/>
                  <w:ind w:left="1134" w:hanging="1134"/>
                  <w:outlineLvl w:val="2"/>
                </w:pPr>
              </w:pPrChange>
            </w:pPr>
            <w:ins w:id="227" w:author="DG M.1036Friday" w:date="2015-02-01T01:00:00Z">
              <w:r w:rsidRPr="002F614D">
                <w:t>788-791</w:t>
              </w:r>
            </w:ins>
          </w:p>
        </w:tc>
        <w:tc>
          <w:tcPr>
            <w:tcW w:w="1515" w:type="dxa"/>
            <w:tcBorders>
              <w:top w:val="single" w:sz="4" w:space="0" w:color="auto"/>
              <w:left w:val="single" w:sz="4" w:space="0" w:color="auto"/>
              <w:bottom w:val="single" w:sz="4" w:space="0" w:color="auto"/>
              <w:right w:val="single" w:sz="4" w:space="0" w:color="auto"/>
            </w:tcBorders>
          </w:tcPr>
          <w:p w:rsidR="00F85000" w:rsidRPr="002F614D" w:rsidRDefault="00F85000" w:rsidP="00F85000">
            <w:pPr>
              <w:pStyle w:val="Tabletext"/>
              <w:jc w:val="center"/>
              <w:rPr>
                <w:ins w:id="228" w:author="DG M.1036Friday" w:date="2015-02-01T01:00:00Z"/>
                <w:b/>
              </w:rPr>
              <w:pPrChange w:id="229" w:author="DG M.1036Friday" w:date="2015-02-01T01:01:00Z">
                <w:pPr>
                  <w:keepNext/>
                  <w:keepLines/>
                  <w:suppressAutoHyphens/>
                  <w:spacing w:before="200"/>
                  <w:ind w:left="1134" w:hanging="1134"/>
                  <w:outlineLvl w:val="2"/>
                </w:pPr>
              </w:pPrChange>
            </w:pPr>
            <w:ins w:id="230" w:author="DG M.1036Friday" w:date="2015-02-01T01:00:00Z">
              <w:r w:rsidRPr="002F614D">
                <w:t>55</w:t>
              </w:r>
            </w:ins>
          </w:p>
        </w:tc>
        <w:tc>
          <w:tcPr>
            <w:tcW w:w="1652" w:type="dxa"/>
            <w:tcBorders>
              <w:top w:val="single" w:sz="4" w:space="0" w:color="auto"/>
              <w:left w:val="single" w:sz="4" w:space="0" w:color="auto"/>
              <w:bottom w:val="single" w:sz="4" w:space="0" w:color="auto"/>
              <w:right w:val="single" w:sz="4" w:space="0" w:color="auto"/>
            </w:tcBorders>
          </w:tcPr>
          <w:p w:rsidR="00F85000" w:rsidRPr="002F614D" w:rsidRDefault="00F85000" w:rsidP="00F85000">
            <w:pPr>
              <w:pStyle w:val="Tabletext"/>
              <w:jc w:val="center"/>
              <w:rPr>
                <w:ins w:id="231" w:author="DG M.1036Friday" w:date="2015-02-01T01:00:00Z"/>
                <w:rPrChange w:id="232" w:author="DG M.1036Friday" w:date="2015-02-01T01:01:00Z">
                  <w:rPr>
                    <w:ins w:id="233" w:author="DG M.1036Friday" w:date="2015-02-01T01:00:00Z"/>
                    <w:b/>
                  </w:rPr>
                </w:rPrChange>
              </w:rPr>
              <w:pPrChange w:id="234" w:author="DG M.1036Friday" w:date="2015-02-01T01:01:00Z">
                <w:pPr>
                  <w:keepNext/>
                  <w:keepLines/>
                  <w:suppressAutoHyphens/>
                  <w:spacing w:before="200"/>
                  <w:ind w:left="1134" w:hanging="1134"/>
                  <w:outlineLvl w:val="2"/>
                </w:pPr>
              </w:pPrChange>
            </w:pPr>
            <w:ins w:id="235" w:author="Saez Grau, Ricardo" w:date="2015-09-02T15:33:00Z">
              <w:r w:rsidRPr="002F614D">
                <w:t>Ninguna</w:t>
              </w:r>
            </w:ins>
          </w:p>
        </w:tc>
      </w:tr>
      <w:tr w:rsidR="00F85000" w:rsidRPr="002F614D" w:rsidTr="00F85000">
        <w:trPr>
          <w:jc w:val="center"/>
          <w:ins w:id="236" w:author="DG M.1036Friday" w:date="2015-02-01T00:54:00Z"/>
        </w:trPr>
        <w:tc>
          <w:tcPr>
            <w:tcW w:w="1789" w:type="dxa"/>
          </w:tcPr>
          <w:p w:rsidR="00F85000" w:rsidRPr="002F614D" w:rsidRDefault="00F85000" w:rsidP="00F85000">
            <w:pPr>
              <w:pStyle w:val="Tabletext"/>
              <w:jc w:val="center"/>
              <w:rPr>
                <w:ins w:id="237" w:author="DG M.1036Friday" w:date="2015-02-01T00:54:00Z"/>
              </w:rPr>
            </w:pPr>
            <w:ins w:id="238" w:author="DG M.1036Friday" w:date="2015-02-01T00:54:00Z">
              <w:r w:rsidRPr="002F614D">
                <w:t>A</w:t>
              </w:r>
            </w:ins>
            <w:ins w:id="239" w:author="DG M.1036Friday" w:date="2015-02-01T01:01:00Z">
              <w:r w:rsidRPr="002F614D">
                <w:t>10</w:t>
              </w:r>
            </w:ins>
          </w:p>
        </w:tc>
        <w:tc>
          <w:tcPr>
            <w:tcW w:w="1789" w:type="dxa"/>
            <w:tcBorders>
              <w:top w:val="single" w:sz="4" w:space="0" w:color="auto"/>
              <w:bottom w:val="single" w:sz="4" w:space="0" w:color="auto"/>
            </w:tcBorders>
          </w:tcPr>
          <w:p w:rsidR="00F85000" w:rsidRPr="002F614D" w:rsidRDefault="00F85000" w:rsidP="00F85000">
            <w:pPr>
              <w:pStyle w:val="Tabletext"/>
              <w:jc w:val="center"/>
              <w:rPr>
                <w:ins w:id="240" w:author="DG M.1036Friday" w:date="2015-02-01T00:54:00Z"/>
              </w:rPr>
            </w:pPr>
            <w:ins w:id="241" w:author="DG M.1036Friday" w:date="2015-02-01T00:54:00Z">
              <w:r w:rsidRPr="002F614D">
                <w:t>Externa</w:t>
              </w:r>
            </w:ins>
          </w:p>
        </w:tc>
        <w:tc>
          <w:tcPr>
            <w:tcW w:w="1515" w:type="dxa"/>
            <w:tcBorders>
              <w:top w:val="single" w:sz="4" w:space="0" w:color="auto"/>
              <w:bottom w:val="single" w:sz="4" w:space="0" w:color="auto"/>
            </w:tcBorders>
          </w:tcPr>
          <w:p w:rsidR="00F85000" w:rsidRPr="002F614D" w:rsidRDefault="00F85000" w:rsidP="00F85000">
            <w:pPr>
              <w:pStyle w:val="Tabletext"/>
              <w:jc w:val="center"/>
              <w:rPr>
                <w:ins w:id="242" w:author="DG M.1036Friday" w:date="2015-02-01T00:54:00Z"/>
              </w:rPr>
            </w:pPr>
            <w:ins w:id="243" w:author="LRT" w:date="2015-08-28T10:33:00Z">
              <w:r w:rsidRPr="002F614D">
                <w:t>–</w:t>
              </w:r>
            </w:ins>
          </w:p>
        </w:tc>
        <w:tc>
          <w:tcPr>
            <w:tcW w:w="1379" w:type="dxa"/>
            <w:tcBorders>
              <w:top w:val="single" w:sz="4" w:space="0" w:color="auto"/>
              <w:bottom w:val="single" w:sz="4" w:space="0" w:color="auto"/>
            </w:tcBorders>
          </w:tcPr>
          <w:p w:rsidR="00F85000" w:rsidRPr="002F614D" w:rsidRDefault="00F85000" w:rsidP="00F85000">
            <w:pPr>
              <w:pStyle w:val="Tabletext"/>
              <w:jc w:val="center"/>
              <w:rPr>
                <w:ins w:id="244" w:author="DG M.1036Friday" w:date="2015-02-01T00:54:00Z"/>
              </w:rPr>
            </w:pPr>
            <w:ins w:id="245" w:author="DG M.1036Friday" w:date="2015-02-01T00:54:00Z">
              <w:r w:rsidRPr="002F614D">
                <w:t>738-758</w:t>
              </w:r>
            </w:ins>
          </w:p>
        </w:tc>
        <w:tc>
          <w:tcPr>
            <w:tcW w:w="1515" w:type="dxa"/>
            <w:tcBorders>
              <w:top w:val="single" w:sz="4" w:space="0" w:color="auto"/>
              <w:bottom w:val="single" w:sz="4" w:space="0" w:color="auto"/>
            </w:tcBorders>
          </w:tcPr>
          <w:p w:rsidR="00F85000" w:rsidRPr="002F614D" w:rsidRDefault="00F85000" w:rsidP="00F85000">
            <w:pPr>
              <w:pStyle w:val="Tabletext"/>
              <w:jc w:val="center"/>
              <w:rPr>
                <w:ins w:id="246" w:author="DG M.1036Friday" w:date="2015-02-01T00:54:00Z"/>
              </w:rPr>
            </w:pPr>
            <w:ins w:id="247" w:author="LRT" w:date="2015-08-28T10:33:00Z">
              <w:r w:rsidRPr="002F614D">
                <w:t>–</w:t>
              </w:r>
            </w:ins>
          </w:p>
        </w:tc>
        <w:tc>
          <w:tcPr>
            <w:tcW w:w="1652" w:type="dxa"/>
            <w:tcBorders>
              <w:top w:val="single" w:sz="4" w:space="0" w:color="auto"/>
              <w:bottom w:val="single" w:sz="4" w:space="0" w:color="auto"/>
            </w:tcBorders>
          </w:tcPr>
          <w:p w:rsidR="00F85000" w:rsidRPr="002F614D" w:rsidRDefault="00F85000" w:rsidP="00F85000">
            <w:pPr>
              <w:pStyle w:val="Tabletext"/>
              <w:jc w:val="center"/>
              <w:rPr>
                <w:ins w:id="248" w:author="DG M.1036Friday" w:date="2015-02-01T00:54:00Z"/>
              </w:rPr>
            </w:pPr>
            <w:ins w:id="249" w:author="Saez Grau, Ricardo" w:date="2015-09-02T15:33:00Z">
              <w:r w:rsidRPr="002F614D">
                <w:t>Ninguna</w:t>
              </w:r>
            </w:ins>
          </w:p>
        </w:tc>
      </w:tr>
      <w:tr w:rsidR="00F85000" w:rsidRPr="002F614D" w:rsidTr="00F85000">
        <w:trPr>
          <w:jc w:val="center"/>
          <w:ins w:id="250" w:author="DG M.1036Friday" w:date="2015-02-01T00:54:00Z"/>
        </w:trPr>
        <w:tc>
          <w:tcPr>
            <w:tcW w:w="1789" w:type="dxa"/>
          </w:tcPr>
          <w:p w:rsidR="00F85000" w:rsidRPr="002F614D" w:rsidRDefault="00F85000" w:rsidP="00F85000">
            <w:pPr>
              <w:pStyle w:val="Tabletext"/>
              <w:jc w:val="center"/>
              <w:rPr>
                <w:ins w:id="251" w:author="DG M.1036Friday" w:date="2015-02-01T00:54:00Z"/>
                <w:rPrChange w:id="252" w:author="Mazo, Jose" w:date="2015-09-29T11:34:00Z">
                  <w:rPr>
                    <w:ins w:id="253" w:author="DG M.1036Friday" w:date="2015-02-01T00:54:00Z"/>
                    <w:lang w:val="en-US"/>
                  </w:rPr>
                </w:rPrChange>
              </w:rPr>
            </w:pPr>
            <w:ins w:id="254" w:author="DG M.1036Friday" w:date="2015-02-01T00:54:00Z">
              <w:r w:rsidRPr="002F614D">
                <w:rPr>
                  <w:rPrChange w:id="255" w:author="Mazo, Jose" w:date="2015-09-29T11:34:00Z">
                    <w:rPr>
                      <w:lang w:val="en-US"/>
                    </w:rPr>
                  </w:rPrChange>
                </w:rPr>
                <w:t>A</w:t>
              </w:r>
            </w:ins>
            <w:ins w:id="256" w:author="DG M.1036Friday" w:date="2015-02-01T01:01:00Z">
              <w:r w:rsidRPr="002F614D">
                <w:rPr>
                  <w:rPrChange w:id="257" w:author="Mazo, Jose" w:date="2015-09-29T11:34:00Z">
                    <w:rPr>
                      <w:lang w:val="en-US"/>
                    </w:rPr>
                  </w:rPrChange>
                </w:rPr>
                <w:t>11</w:t>
              </w:r>
            </w:ins>
            <w:ins w:id="258" w:author="DG M.1036Friday" w:date="2015-02-01T00:54:00Z">
              <w:r w:rsidRPr="002F614D">
                <w:rPr>
                  <w:rPrChange w:id="259" w:author="Mazo, Jose" w:date="2015-09-29T11:34:00Z">
                    <w:rPr>
                      <w:lang w:val="en-US"/>
                    </w:rPr>
                  </w:rPrChange>
                </w:rPr>
                <w:t xml:space="preserve"> (armoniz</w:t>
              </w:r>
            </w:ins>
            <w:ins w:id="260" w:author="Mazo, Jose" w:date="2015-09-29T11:34:00Z">
              <w:r w:rsidRPr="002F614D">
                <w:rPr>
                  <w:rPrChange w:id="261" w:author="Mazo, Jose" w:date="2015-09-29T11:34:00Z">
                    <w:rPr>
                      <w:lang w:val="en-US"/>
                    </w:rPr>
                  </w:rPrChange>
                </w:rPr>
                <w:t>ada</w:t>
              </w:r>
            </w:ins>
            <w:ins w:id="262" w:author="DG M.1036Friday" w:date="2015-02-01T00:54:00Z">
              <w:r w:rsidRPr="002F614D">
                <w:rPr>
                  <w:rPrChange w:id="263" w:author="Mazo, Jose" w:date="2015-09-29T11:34:00Z">
                    <w:rPr>
                      <w:lang w:val="en-US"/>
                    </w:rPr>
                  </w:rPrChange>
                </w:rPr>
                <w:t xml:space="preserve"> </w:t>
              </w:r>
            </w:ins>
            <w:ins w:id="264" w:author="Mazo, Jose" w:date="2015-09-29T11:34:00Z">
              <w:r w:rsidRPr="002F614D">
                <w:rPr>
                  <w:rPrChange w:id="265" w:author="Mazo, Jose" w:date="2015-09-29T11:34:00Z">
                    <w:rPr>
                      <w:lang w:val="en-US"/>
                    </w:rPr>
                  </w:rPrChange>
                </w:rPr>
                <w:t>con</w:t>
              </w:r>
            </w:ins>
            <w:ins w:id="266" w:author="DG M.1036Friday" w:date="2015-02-01T00:54:00Z">
              <w:r w:rsidRPr="002F614D">
                <w:rPr>
                  <w:rPrChange w:id="267" w:author="Mazo, Jose" w:date="2015-09-29T11:34:00Z">
                    <w:rPr>
                      <w:lang w:val="en-US"/>
                    </w:rPr>
                  </w:rPrChange>
                </w:rPr>
                <w:t xml:space="preserve"> A7 </w:t>
              </w:r>
            </w:ins>
            <w:ins w:id="268" w:author="Mazo, Jose" w:date="2015-09-29T11:35:00Z">
              <w:r w:rsidRPr="002F614D">
                <w:t>y</w:t>
              </w:r>
            </w:ins>
            <w:ins w:id="269" w:author="DG M.1036Friday" w:date="2015-02-01T00:54:00Z">
              <w:r w:rsidRPr="002F614D">
                <w:rPr>
                  <w:rPrChange w:id="270" w:author="Mazo, Jose" w:date="2015-09-29T11:34:00Z">
                    <w:rPr>
                      <w:lang w:val="en-US"/>
                    </w:rPr>
                  </w:rPrChange>
                </w:rPr>
                <w:t xml:space="preserve"> A</w:t>
              </w:r>
            </w:ins>
            <w:ins w:id="271" w:author="DG M.1036Mon" w:date="2015-02-01T19:30:00Z">
              <w:r w:rsidRPr="002F614D">
                <w:rPr>
                  <w:rPrChange w:id="272" w:author="Mazo, Jose" w:date="2015-09-29T11:34:00Z">
                    <w:rPr>
                      <w:lang w:val="en-US"/>
                    </w:rPr>
                  </w:rPrChange>
                </w:rPr>
                <w:t>10</w:t>
              </w:r>
            </w:ins>
            <w:ins w:id="273" w:author="DG M.1036Friday" w:date="2015-02-01T00:54:00Z">
              <w:r w:rsidRPr="002F614D">
                <w:rPr>
                  <w:rPrChange w:id="274" w:author="Mazo, Jose" w:date="2015-09-29T11:34:00Z">
                    <w:rPr>
                      <w:lang w:val="en-US"/>
                    </w:rPr>
                  </w:rPrChange>
                </w:rPr>
                <w:t>)</w:t>
              </w:r>
            </w:ins>
          </w:p>
        </w:tc>
        <w:tc>
          <w:tcPr>
            <w:tcW w:w="1789" w:type="dxa"/>
          </w:tcPr>
          <w:p w:rsidR="00F85000" w:rsidRPr="002F614D" w:rsidRDefault="00F85000" w:rsidP="00F85000">
            <w:pPr>
              <w:pStyle w:val="Tabletext"/>
              <w:jc w:val="center"/>
              <w:rPr>
                <w:ins w:id="275" w:author="DG M.1036Friday" w:date="2015-02-01T00:54:00Z"/>
              </w:rPr>
            </w:pPr>
            <w:ins w:id="276" w:author="DG M.1036Friday" w:date="2015-02-01T00:54:00Z">
              <w:r w:rsidRPr="002F614D">
                <w:t>703-733</w:t>
              </w:r>
            </w:ins>
            <w:ins w:id="277" w:author="LRT" w:date="2015-08-28T10:32:00Z">
              <w:r w:rsidRPr="002F614D">
                <w:br/>
              </w:r>
            </w:ins>
            <w:ins w:id="278" w:author="DG M.1036Friday" w:date="2015-02-01T00:54:00Z">
              <w:r w:rsidRPr="002F614D">
                <w:t>Externa</w:t>
              </w:r>
            </w:ins>
          </w:p>
        </w:tc>
        <w:tc>
          <w:tcPr>
            <w:tcW w:w="1515" w:type="dxa"/>
          </w:tcPr>
          <w:p w:rsidR="00F85000" w:rsidRPr="002F614D" w:rsidRDefault="00F85000" w:rsidP="00F85000">
            <w:pPr>
              <w:pStyle w:val="Tabletext"/>
              <w:jc w:val="center"/>
              <w:rPr>
                <w:ins w:id="279" w:author="DG M.1036Friday" w:date="2015-02-01T00:54:00Z"/>
              </w:rPr>
            </w:pPr>
            <w:ins w:id="280" w:author="DG M.1036Friday" w:date="2015-02-01T00:54:00Z">
              <w:r w:rsidRPr="002F614D">
                <w:t>25</w:t>
              </w:r>
            </w:ins>
            <w:ins w:id="281" w:author="LRT" w:date="2015-08-28T10:32:00Z">
              <w:r w:rsidRPr="002F614D">
                <w:br/>
              </w:r>
            </w:ins>
            <w:ins w:id="282" w:author="LRT" w:date="2015-08-28T10:33:00Z">
              <w:r w:rsidRPr="002F614D">
                <w:t>–</w:t>
              </w:r>
            </w:ins>
          </w:p>
        </w:tc>
        <w:tc>
          <w:tcPr>
            <w:tcW w:w="1379" w:type="dxa"/>
          </w:tcPr>
          <w:p w:rsidR="00F85000" w:rsidRPr="002F614D" w:rsidRDefault="00F85000" w:rsidP="00F85000">
            <w:pPr>
              <w:pStyle w:val="Tabletext"/>
              <w:jc w:val="center"/>
              <w:rPr>
                <w:ins w:id="283" w:author="DG M.1036Friday" w:date="2015-02-01T00:54:00Z"/>
              </w:rPr>
            </w:pPr>
            <w:ins w:id="284" w:author="DG M.1036Friday" w:date="2015-02-01T00:54:00Z">
              <w:r w:rsidRPr="002F614D">
                <w:t>758-788</w:t>
              </w:r>
            </w:ins>
            <w:ins w:id="285" w:author="LRT" w:date="2015-08-28T10:32:00Z">
              <w:r w:rsidRPr="002F614D">
                <w:br/>
              </w:r>
            </w:ins>
            <w:ins w:id="286" w:author="DG M.1036Friday" w:date="2015-02-01T00:54:00Z">
              <w:r w:rsidRPr="002F614D">
                <w:t>738-758</w:t>
              </w:r>
            </w:ins>
          </w:p>
        </w:tc>
        <w:tc>
          <w:tcPr>
            <w:tcW w:w="1515" w:type="dxa"/>
          </w:tcPr>
          <w:p w:rsidR="00F85000" w:rsidRPr="002F614D" w:rsidRDefault="00F85000" w:rsidP="00F85000">
            <w:pPr>
              <w:pStyle w:val="Tabletext"/>
              <w:jc w:val="center"/>
              <w:rPr>
                <w:ins w:id="287" w:author="DG M.1036Friday" w:date="2015-02-01T00:54:00Z"/>
              </w:rPr>
            </w:pPr>
            <w:ins w:id="288" w:author="DG M.1036Friday" w:date="2015-02-01T00:54:00Z">
              <w:r w:rsidRPr="002F614D">
                <w:t>55</w:t>
              </w:r>
            </w:ins>
            <w:ins w:id="289" w:author="LRT" w:date="2015-08-28T10:32:00Z">
              <w:r w:rsidRPr="002F614D">
                <w:br/>
              </w:r>
            </w:ins>
            <w:ins w:id="290" w:author="LRT" w:date="2015-08-28T10:33:00Z">
              <w:r w:rsidRPr="002F614D">
                <w:t>–</w:t>
              </w:r>
            </w:ins>
          </w:p>
        </w:tc>
        <w:tc>
          <w:tcPr>
            <w:tcW w:w="1652" w:type="dxa"/>
          </w:tcPr>
          <w:p w:rsidR="00F85000" w:rsidRPr="002F614D" w:rsidRDefault="00F85000" w:rsidP="00F85000">
            <w:pPr>
              <w:pStyle w:val="Tabletext"/>
              <w:jc w:val="center"/>
              <w:rPr>
                <w:ins w:id="291" w:author="DG M.1036Friday" w:date="2015-02-01T00:54:00Z"/>
              </w:rPr>
            </w:pPr>
            <w:ins w:id="292" w:author="Saez Grau, Ricardo" w:date="2015-09-02T15:33:00Z">
              <w:r w:rsidRPr="002F614D">
                <w:t>Ninguna</w:t>
              </w:r>
            </w:ins>
          </w:p>
        </w:tc>
      </w:tr>
    </w:tbl>
    <w:p w:rsidR="00F85000" w:rsidRPr="002F614D" w:rsidRDefault="00F85000" w:rsidP="00F85000">
      <w:pPr>
        <w:pStyle w:val="Tablefin"/>
        <w:rPr>
          <w:lang w:val="es-ES_tradnl" w:eastAsia="zh-CN"/>
        </w:rPr>
      </w:pPr>
    </w:p>
    <w:p w:rsidR="00F85000" w:rsidRPr="002F614D" w:rsidRDefault="00F85000" w:rsidP="00F85000">
      <w:pPr>
        <w:pStyle w:val="Headingi"/>
      </w:pPr>
      <w:r w:rsidRPr="002F614D">
        <w:t>Notas al Cuadro 3:</w:t>
      </w:r>
    </w:p>
    <w:p w:rsidR="00F85000" w:rsidRPr="00301674" w:rsidRDefault="00F85000" w:rsidP="00F85000">
      <w:pPr>
        <w:pStyle w:val="Note"/>
        <w:rPr>
          <w:sz w:val="22"/>
          <w:szCs w:val="22"/>
        </w:rPr>
      </w:pPr>
      <w:r w:rsidRPr="00301674">
        <w:rPr>
          <w:sz w:val="22"/>
          <w:szCs w:val="22"/>
        </w:rPr>
        <w:t>NOTA 1 – Debido al solapamiento de las bandas de transmisión de la estación de base y de la estación móvil y por la diferente utilización de la banda 698-960 MHz en cada una de las Regiones, no existe una solución común posible por ahora.</w:t>
      </w:r>
    </w:p>
    <w:p w:rsidR="00F85000" w:rsidRPr="00301674" w:rsidRDefault="00F85000" w:rsidP="00F85000">
      <w:pPr>
        <w:pStyle w:val="Note"/>
        <w:rPr>
          <w:sz w:val="22"/>
          <w:szCs w:val="22"/>
        </w:rPr>
      </w:pPr>
      <w:r w:rsidRPr="00301674">
        <w:rPr>
          <w:sz w:val="22"/>
          <w:szCs w:val="22"/>
        </w:rPr>
        <w:t xml:space="preserve">NOTA 2 – En A3, los sistemas IMT funcionan en modo FDD y utilizan sentido dúplex invertido transmitiendo el terminal móvil en la banda superior y la estación de base en la banda inferior. Esta disposición proporciona mejores condiciones para la coexistencia con el servicio de radiodifusión en la banda inferior adyacente. </w:t>
      </w:r>
    </w:p>
    <w:p w:rsidR="00F85000" w:rsidRPr="00301674" w:rsidRDefault="00F85000" w:rsidP="00F85000">
      <w:pPr>
        <w:pStyle w:val="Note"/>
        <w:rPr>
          <w:sz w:val="22"/>
          <w:szCs w:val="22"/>
        </w:rPr>
      </w:pPr>
      <w:r w:rsidRPr="00301674">
        <w:rPr>
          <w:sz w:val="22"/>
          <w:szCs w:val="22"/>
        </w:rPr>
        <w:t>Cabe señalar que las administraciones que no deseen utilizar este plan o que no dispongan de toda la banda 790-862 MHz pueden considerar otras disposiciones de frecuencias, incluida, por ejemplo, la implementación parcial de la disposición de frecuencias descrita en A3, una disposición de frecuencias TDD (con una banda de guarda de al menos 7 MHz por encima de 790 MHz) o una utilización combinada de disposiciones de frecuencias TDD y FDD.</w:t>
      </w:r>
    </w:p>
    <w:p w:rsidR="00F85000" w:rsidRPr="00301674" w:rsidRDefault="00F85000" w:rsidP="00F85000">
      <w:pPr>
        <w:pStyle w:val="Note"/>
        <w:rPr>
          <w:sz w:val="22"/>
          <w:szCs w:val="22"/>
        </w:rPr>
      </w:pPr>
      <w:r w:rsidRPr="00301674">
        <w:rPr>
          <w:sz w:val="22"/>
          <w:szCs w:val="22"/>
        </w:rPr>
        <w:t>NOTA 3 – En A4 las administraciones pueden utilizar la banda únicamente para FDD o TDD o alguna combinación de FDD y TDD. Las administraciones pueden utilizar cualquier separación de dúplex FDD o de sentido dúplex FDD. Sin embargo, cuando las administraciones decidan desplegar canales mixtos FDD/TDD con una separación dúplex fija para FDD, son preferibles la separación y el sentido dúplex que se muestran en A4. Cada bloque de frecuencias en una disposición de canales mixta puede estar además subdividido para acomodar ambos métodos dúplex.</w:t>
      </w:r>
    </w:p>
    <w:p w:rsidR="00F85000" w:rsidRPr="00301674" w:rsidRDefault="00F85000" w:rsidP="00F85000">
      <w:pPr>
        <w:pStyle w:val="Note"/>
        <w:rPr>
          <w:sz w:val="22"/>
          <w:szCs w:val="22"/>
        </w:rPr>
      </w:pPr>
      <w:r w:rsidRPr="00301674">
        <w:rPr>
          <w:sz w:val="22"/>
          <w:szCs w:val="22"/>
        </w:rPr>
        <w:t>NOTA 4 – </w:t>
      </w:r>
      <w:r w:rsidRPr="00301674">
        <w:rPr>
          <w:sz w:val="22"/>
          <w:szCs w:val="22"/>
          <w:lang w:eastAsia="zh-CN"/>
        </w:rPr>
        <w:t xml:space="preserve">Para la banda 698-960 MHz las disposiciones de frecuencias se han elaborado teniendo en cuenta el </w:t>
      </w:r>
      <w:r w:rsidRPr="00301674">
        <w:rPr>
          <w:i/>
          <w:iCs/>
          <w:sz w:val="22"/>
          <w:szCs w:val="22"/>
          <w:lang w:eastAsia="zh-CN"/>
        </w:rPr>
        <w:t>reconociendo</w:t>
      </w:r>
      <w:r w:rsidRPr="00301674">
        <w:rPr>
          <w:sz w:val="22"/>
          <w:szCs w:val="22"/>
          <w:lang w:eastAsia="zh-CN"/>
        </w:rPr>
        <w:t xml:space="preserve"> anterior.</w:t>
      </w:r>
    </w:p>
    <w:p w:rsidR="00F85000" w:rsidRPr="00301674" w:rsidRDefault="00F85000" w:rsidP="00AE1F60">
      <w:pPr>
        <w:pStyle w:val="Note"/>
        <w:rPr>
          <w:sz w:val="22"/>
          <w:szCs w:val="22"/>
        </w:rPr>
      </w:pPr>
      <w:r w:rsidRPr="00301674">
        <w:rPr>
          <w:sz w:val="22"/>
          <w:szCs w:val="22"/>
        </w:rPr>
        <w:t xml:space="preserve">Las disposiciones de frecuencias para los sistemas PPDR que utilizan tecnologías IMT en las bandas identificadas en la </w:t>
      </w:r>
      <w:hyperlink r:id="rId22" w:tooltip="http://www.itu.int/oth/R0A0600001A/en" w:history="1">
        <w:r w:rsidR="00AE1F60" w:rsidRPr="00301674">
          <w:rPr>
            <w:iCs/>
            <w:color w:val="0000FF"/>
            <w:sz w:val="22"/>
            <w:szCs w:val="22"/>
            <w:u w:val="single"/>
            <w:lang w:eastAsia="zh-CN"/>
          </w:rPr>
          <w:t>Reso</w:t>
        </w:r>
        <w:r w:rsidR="00AE1F60" w:rsidRPr="00301674">
          <w:rPr>
            <w:iCs/>
            <w:color w:val="0000FF"/>
            <w:sz w:val="22"/>
            <w:szCs w:val="22"/>
            <w:u w:val="single"/>
            <w:lang w:eastAsia="zh-CN"/>
          </w:rPr>
          <w:t>l</w:t>
        </w:r>
        <w:r w:rsidR="00AE1F60" w:rsidRPr="00301674">
          <w:rPr>
            <w:iCs/>
            <w:color w:val="0000FF"/>
            <w:sz w:val="22"/>
            <w:szCs w:val="22"/>
            <w:u w:val="single"/>
            <w:lang w:eastAsia="zh-CN"/>
          </w:rPr>
          <w:t>u</w:t>
        </w:r>
        <w:r w:rsidR="00AE1F60" w:rsidRPr="00301674">
          <w:rPr>
            <w:iCs/>
            <w:color w:val="0000FF"/>
            <w:sz w:val="22"/>
            <w:szCs w:val="22"/>
            <w:u w:val="single"/>
            <w:lang w:eastAsia="zh-CN"/>
          </w:rPr>
          <w:t>ción 646 (</w:t>
        </w:r>
        <w:r w:rsidR="00AE1F60" w:rsidRPr="00301674">
          <w:rPr>
            <w:iCs/>
            <w:color w:val="0000FF"/>
            <w:sz w:val="22"/>
            <w:szCs w:val="22"/>
            <w:u w:val="single"/>
            <w:lang w:eastAsia="zh-CN"/>
          </w:rPr>
          <w:t>C</w:t>
        </w:r>
        <w:r w:rsidR="00AE1F60" w:rsidRPr="00301674">
          <w:rPr>
            <w:iCs/>
            <w:color w:val="0000FF"/>
            <w:sz w:val="22"/>
            <w:szCs w:val="22"/>
            <w:u w:val="single"/>
            <w:lang w:eastAsia="zh-CN"/>
          </w:rPr>
          <w:t>MR</w:t>
        </w:r>
        <w:r w:rsidR="00AE1F60" w:rsidRPr="00301674">
          <w:rPr>
            <w:iCs/>
            <w:color w:val="0000FF"/>
            <w:sz w:val="22"/>
            <w:szCs w:val="22"/>
            <w:u w:val="single"/>
            <w:lang w:eastAsia="zh-CN"/>
          </w:rPr>
          <w:t>-03)</w:t>
        </w:r>
      </w:hyperlink>
      <w:r w:rsidRPr="00301674">
        <w:rPr>
          <w:sz w:val="22"/>
          <w:szCs w:val="22"/>
        </w:rPr>
        <w:t xml:space="preserve">, de conformidad con el </w:t>
      </w:r>
      <w:r w:rsidRPr="00301674">
        <w:rPr>
          <w:i/>
          <w:iCs/>
          <w:sz w:val="22"/>
          <w:szCs w:val="22"/>
        </w:rPr>
        <w:t xml:space="preserve">considerando </w:t>
      </w:r>
      <w:r w:rsidRPr="00301674">
        <w:rPr>
          <w:sz w:val="22"/>
          <w:szCs w:val="22"/>
        </w:rPr>
        <w:t xml:space="preserve">h) y el </w:t>
      </w:r>
      <w:r w:rsidRPr="00301674">
        <w:rPr>
          <w:i/>
          <w:iCs/>
          <w:sz w:val="22"/>
          <w:szCs w:val="22"/>
        </w:rPr>
        <w:t>resuelve</w:t>
      </w:r>
      <w:r w:rsidRPr="00301674">
        <w:rPr>
          <w:sz w:val="22"/>
          <w:szCs w:val="22"/>
        </w:rPr>
        <w:t xml:space="preserve"> 6 de esa Resolución, están fuera del ámbito de la presente Recomendación. Es especialmente beneficioso desplegar tecnologías IMT para aplicaciones PPDR en esta banda, en particular por las ventajas de disponer de grandes zonas de cobertura y la posibilidad de interfuncionar a lo largo de las bandas de 700 y de 800 MHz, teniendo en cuenta las diferencias en los requisitos de explotación y en las implementaciones</w:t>
      </w:r>
      <w:r w:rsidRPr="00301674">
        <w:rPr>
          <w:sz w:val="22"/>
          <w:szCs w:val="22"/>
          <w:lang w:eastAsia="zh-CN"/>
        </w:rPr>
        <w:t>.</w:t>
      </w:r>
    </w:p>
    <w:p w:rsidR="00F85000" w:rsidRPr="00301674" w:rsidRDefault="00F85000" w:rsidP="00F85000">
      <w:pPr>
        <w:pStyle w:val="Note"/>
        <w:rPr>
          <w:sz w:val="22"/>
          <w:szCs w:val="22"/>
          <w:lang w:eastAsia="zh-CN"/>
        </w:rPr>
      </w:pPr>
      <w:r w:rsidRPr="00301674">
        <w:rPr>
          <w:sz w:val="22"/>
          <w:szCs w:val="22"/>
        </w:rPr>
        <w:t>NOTA 5 – </w:t>
      </w:r>
      <w:r w:rsidRPr="00301674">
        <w:rPr>
          <w:sz w:val="22"/>
          <w:szCs w:val="22"/>
          <w:lang w:eastAsia="zh-CN"/>
        </w:rPr>
        <w:t>En A5 se implementan 2 × 45 MHz para disposiciones FDD utilizando bloques con una solución dual del duplexor y una disposición dúplex convencional. En los extremos superior e inferior de la banda se proveen bandas de guarda internas de 5 MHz y de 3 MHz para una mejor coexistencia con los servicios de radiocomunicaciones adyacentes.</w:t>
      </w:r>
    </w:p>
    <w:p w:rsidR="00F85000" w:rsidRPr="00301674" w:rsidRDefault="00F85000" w:rsidP="00F85000">
      <w:pPr>
        <w:pStyle w:val="Note"/>
        <w:rPr>
          <w:sz w:val="22"/>
          <w:szCs w:val="22"/>
          <w:highlight w:val="yellow"/>
        </w:rPr>
      </w:pPr>
      <w:r w:rsidRPr="00301674">
        <w:rPr>
          <w:sz w:val="22"/>
          <w:szCs w:val="22"/>
        </w:rPr>
        <w:t>NOTA 6 – </w:t>
      </w:r>
      <w:r w:rsidRPr="00301674">
        <w:rPr>
          <w:sz w:val="22"/>
          <w:szCs w:val="22"/>
          <w:lang w:eastAsia="zh-CN"/>
        </w:rPr>
        <w:t>En A6, teniendo en cuenta la banda de guarda externa de 4 MHz (694-698 MHz), hay que considerar una banda de guarda interna mínima de 5 MHz en el extremo inferior (698 MHz) y de 3 MHz en el extremo superior (806 MHz)</w:t>
      </w:r>
      <w:r w:rsidRPr="00301674">
        <w:rPr>
          <w:sz w:val="22"/>
          <w:szCs w:val="22"/>
        </w:rPr>
        <w:t>.</w:t>
      </w:r>
    </w:p>
    <w:p w:rsidR="00F85000" w:rsidRPr="00301674" w:rsidRDefault="00F85000" w:rsidP="00F85000">
      <w:pPr>
        <w:pStyle w:val="Note"/>
        <w:rPr>
          <w:ins w:id="293" w:author="DG M.1036Friday" w:date="2015-02-01T01:03:00Z"/>
          <w:sz w:val="22"/>
          <w:szCs w:val="22"/>
          <w:rPrChange w:id="294" w:author="Mazo, Jose" w:date="2015-09-29T11:40:00Z">
            <w:rPr>
              <w:ins w:id="295" w:author="DG M.1036Friday" w:date="2015-02-01T01:03:00Z"/>
              <w:szCs w:val="24"/>
              <w:lang w:val="en-US"/>
            </w:rPr>
          </w:rPrChange>
        </w:rPr>
        <w:pPrChange w:id="296" w:author="Mazo, Jose" w:date="2015-09-29T11:40:00Z">
          <w:pPr>
            <w:pStyle w:val="Note"/>
            <w:spacing w:line="480" w:lineRule="auto"/>
          </w:pPr>
        </w:pPrChange>
      </w:pPr>
      <w:ins w:id="297" w:author="DG M.1036Friday" w:date="2015-02-01T01:03:00Z">
        <w:r w:rsidRPr="00301674">
          <w:rPr>
            <w:sz w:val="22"/>
            <w:szCs w:val="22"/>
            <w:rPrChange w:id="298" w:author="Mazo, Jose" w:date="2015-09-29T11:39:00Z">
              <w:rPr>
                <w:szCs w:val="24"/>
                <w:lang w:val="en-US"/>
              </w:rPr>
            </w:rPrChange>
          </w:rPr>
          <w:t>NOT</w:t>
        </w:r>
      </w:ins>
      <w:ins w:id="299" w:author="Mazo, Jose" w:date="2015-09-29T11:35:00Z">
        <w:r w:rsidRPr="00301674">
          <w:rPr>
            <w:sz w:val="22"/>
            <w:szCs w:val="22"/>
            <w:rPrChange w:id="300" w:author="Mazo, Jose" w:date="2015-09-29T11:39:00Z">
              <w:rPr>
                <w:szCs w:val="24"/>
                <w:lang w:val="en-US"/>
              </w:rPr>
            </w:rPrChange>
          </w:rPr>
          <w:t>A</w:t>
        </w:r>
      </w:ins>
      <w:ins w:id="301" w:author="DG M.1036Friday" w:date="2015-02-01T01:03:00Z">
        <w:r w:rsidRPr="00301674">
          <w:rPr>
            <w:sz w:val="22"/>
            <w:szCs w:val="22"/>
            <w:rPrChange w:id="302" w:author="Mazo, Jose" w:date="2015-09-29T11:39:00Z">
              <w:rPr>
                <w:szCs w:val="24"/>
                <w:lang w:val="en-US"/>
              </w:rPr>
            </w:rPrChange>
          </w:rPr>
          <w:t xml:space="preserve"> 7 </w:t>
        </w:r>
      </w:ins>
      <w:ins w:id="303" w:author="LRT" w:date="2015-08-28T10:34:00Z">
        <w:r w:rsidRPr="00301674">
          <w:rPr>
            <w:sz w:val="22"/>
            <w:szCs w:val="22"/>
            <w:rPrChange w:id="304" w:author="Mazo, Jose" w:date="2015-09-29T11:39:00Z">
              <w:rPr>
                <w:szCs w:val="24"/>
                <w:lang w:val="en-US"/>
              </w:rPr>
            </w:rPrChange>
          </w:rPr>
          <w:t>–</w:t>
        </w:r>
      </w:ins>
      <w:ins w:id="305" w:author="Fernandez Jimenez, Virginia" w:date="2015-06-15T21:34:00Z">
        <w:r w:rsidRPr="00301674">
          <w:rPr>
            <w:sz w:val="22"/>
            <w:szCs w:val="22"/>
            <w:rPrChange w:id="306" w:author="Mazo, Jose" w:date="2015-09-29T11:39:00Z">
              <w:rPr>
                <w:szCs w:val="24"/>
                <w:lang w:val="en-US"/>
              </w:rPr>
            </w:rPrChange>
          </w:rPr>
          <w:t xml:space="preserve"> </w:t>
        </w:r>
      </w:ins>
      <w:ins w:id="307" w:author="Mazo, Jose" w:date="2015-09-29T11:39:00Z">
        <w:r w:rsidRPr="00301674">
          <w:rPr>
            <w:sz w:val="22"/>
            <w:szCs w:val="22"/>
            <w:rPrChange w:id="308" w:author="Mazo, Jose" w:date="2015-09-29T11:39:00Z">
              <w:rPr>
                <w:szCs w:val="24"/>
                <w:lang w:val="en-US"/>
              </w:rPr>
            </w:rPrChange>
          </w:rPr>
          <w:t>La disposición de frecuencias en A7</w:t>
        </w:r>
      </w:ins>
      <w:ins w:id="309" w:author="Mazo, Jose" w:date="2015-09-29T11:40:00Z">
        <w:r w:rsidRPr="00301674">
          <w:rPr>
            <w:sz w:val="22"/>
            <w:szCs w:val="22"/>
          </w:rPr>
          <w:t xml:space="preserve"> está alineada con el duplexor más bajo de A5</w:t>
        </w:r>
      </w:ins>
      <w:ins w:id="310" w:author="DG M.1036Friday" w:date="2015-02-01T01:03:00Z">
        <w:r w:rsidRPr="00301674">
          <w:rPr>
            <w:sz w:val="22"/>
            <w:szCs w:val="22"/>
            <w:rPrChange w:id="311" w:author="Mazo, Jose" w:date="2015-09-29T11:40:00Z">
              <w:rPr>
                <w:szCs w:val="24"/>
                <w:lang w:val="en-US"/>
              </w:rPr>
            </w:rPrChange>
          </w:rPr>
          <w:t>.</w:t>
        </w:r>
      </w:ins>
    </w:p>
    <w:p w:rsidR="00F85000" w:rsidRPr="00301674" w:rsidRDefault="00F85000" w:rsidP="00301674">
      <w:pPr>
        <w:pStyle w:val="Note"/>
        <w:rPr>
          <w:ins w:id="312" w:author="DG M.1036Friday" w:date="2015-02-01T01:07:00Z"/>
          <w:sz w:val="22"/>
          <w:szCs w:val="22"/>
          <w:rPrChange w:id="313" w:author="Mazo, Jose" w:date="2015-09-29T11:42:00Z">
            <w:rPr>
              <w:ins w:id="314" w:author="DG M.1036Friday" w:date="2015-02-01T01:07:00Z"/>
              <w:szCs w:val="24"/>
              <w:lang w:val="en-US"/>
            </w:rPr>
          </w:rPrChange>
        </w:rPr>
        <w:pPrChange w:id="315" w:author="Christe-Baldan, Susana" w:date="2015-09-30T13:46:00Z">
          <w:pPr>
            <w:pStyle w:val="Note"/>
            <w:spacing w:line="480" w:lineRule="auto"/>
          </w:pPr>
        </w:pPrChange>
      </w:pPr>
      <w:ins w:id="316" w:author="Mazo, Jose" w:date="2015-09-29T11:36:00Z">
        <w:r w:rsidRPr="00301674">
          <w:rPr>
            <w:sz w:val="22"/>
            <w:szCs w:val="22"/>
            <w:rPrChange w:id="317" w:author="Mazo, Jose" w:date="2015-09-29T11:41:00Z">
              <w:rPr>
                <w:szCs w:val="24"/>
                <w:lang w:val="en-US"/>
              </w:rPr>
            </w:rPrChange>
          </w:rPr>
          <w:t>NOTA</w:t>
        </w:r>
      </w:ins>
      <w:ins w:id="318" w:author="DG M.1036Friday" w:date="2015-02-01T01:07:00Z">
        <w:r w:rsidRPr="00301674">
          <w:rPr>
            <w:sz w:val="22"/>
            <w:szCs w:val="22"/>
            <w:rPrChange w:id="319" w:author="Mazo, Jose" w:date="2015-09-29T11:41:00Z">
              <w:rPr>
                <w:szCs w:val="24"/>
                <w:lang w:val="en-US"/>
              </w:rPr>
            </w:rPrChange>
          </w:rPr>
          <w:t xml:space="preserve"> 8 </w:t>
        </w:r>
      </w:ins>
      <w:ins w:id="320" w:author="LRT" w:date="2015-08-28T10:34:00Z">
        <w:r w:rsidRPr="00301674">
          <w:rPr>
            <w:sz w:val="22"/>
            <w:szCs w:val="22"/>
            <w:rPrChange w:id="321" w:author="Mazo, Jose" w:date="2015-09-29T11:41:00Z">
              <w:rPr>
                <w:szCs w:val="24"/>
                <w:lang w:val="en-US"/>
              </w:rPr>
            </w:rPrChange>
          </w:rPr>
          <w:t>–</w:t>
        </w:r>
      </w:ins>
      <w:ins w:id="322" w:author="DG M.1036Friday" w:date="2015-02-01T01:07:00Z">
        <w:r w:rsidRPr="00301674">
          <w:rPr>
            <w:sz w:val="22"/>
            <w:szCs w:val="22"/>
            <w:rPrChange w:id="323" w:author="Mazo, Jose" w:date="2015-09-29T11:41:00Z">
              <w:rPr>
                <w:szCs w:val="24"/>
                <w:lang w:val="en-US"/>
              </w:rPr>
            </w:rPrChange>
          </w:rPr>
          <w:t xml:space="preserve"> </w:t>
        </w:r>
      </w:ins>
      <w:ins w:id="324" w:author="Mazo, Jose" w:date="2015-09-29T11:41:00Z">
        <w:r w:rsidRPr="00301674">
          <w:rPr>
            <w:sz w:val="22"/>
            <w:szCs w:val="22"/>
            <w:rPrChange w:id="325" w:author="Mazo, Jose" w:date="2015-09-29T11:41:00Z">
              <w:rPr>
                <w:szCs w:val="24"/>
                <w:lang w:val="en-US"/>
              </w:rPr>
            </w:rPrChange>
          </w:rPr>
          <w:t>Las administraciones pueden implementar la disposición A8</w:t>
        </w:r>
        <w:r w:rsidRPr="00301674">
          <w:rPr>
            <w:sz w:val="22"/>
            <w:szCs w:val="22"/>
          </w:rPr>
          <w:t xml:space="preserve"> sola o en combinación con partes de</w:t>
        </w:r>
      </w:ins>
      <w:ins w:id="326" w:author="Christe-Baldan, Susana" w:date="2015-09-30T15:35:00Z">
        <w:r w:rsidR="00301674">
          <w:rPr>
            <w:sz w:val="22"/>
            <w:szCs w:val="22"/>
          </w:rPr>
          <w:t> </w:t>
        </w:r>
      </w:ins>
      <w:ins w:id="327" w:author="Mazo, Jose" w:date="2015-09-29T11:41:00Z">
        <w:r w:rsidRPr="00301674">
          <w:rPr>
            <w:sz w:val="22"/>
            <w:szCs w:val="22"/>
          </w:rPr>
          <w:t>A7 (</w:t>
        </w:r>
      </w:ins>
      <w:ins w:id="328" w:author="Christe-Baldan, Susana" w:date="2015-09-30T13:46:00Z">
        <w:r w:rsidR="000A2AAF" w:rsidRPr="00301674">
          <w:rPr>
            <w:sz w:val="22"/>
            <w:szCs w:val="22"/>
          </w:rPr>
          <w:t>por ejemplo,</w:t>
        </w:r>
      </w:ins>
      <w:ins w:id="329" w:author="DG M.1036Friday" w:date="2015-02-01T01:07:00Z">
        <w:r w:rsidRPr="00301674">
          <w:rPr>
            <w:sz w:val="22"/>
            <w:szCs w:val="22"/>
            <w:rPrChange w:id="330" w:author="Mazo, Jose" w:date="2015-09-29T11:42:00Z">
              <w:rPr>
                <w:szCs w:val="24"/>
                <w:lang w:val="en-US"/>
              </w:rPr>
            </w:rPrChange>
          </w:rPr>
          <w:t xml:space="preserve"> UL: 698-718/DL:</w:t>
        </w:r>
      </w:ins>
      <w:ins w:id="331" w:author="Song, Xiaojing" w:date="2015-02-02T06:09:00Z">
        <w:r w:rsidRPr="00301674">
          <w:rPr>
            <w:sz w:val="22"/>
            <w:szCs w:val="22"/>
            <w:rPrChange w:id="332" w:author="Mazo, Jose" w:date="2015-09-29T11:42:00Z">
              <w:rPr>
                <w:szCs w:val="24"/>
                <w:lang w:val="en-US"/>
              </w:rPr>
            </w:rPrChange>
          </w:rPr>
          <w:t xml:space="preserve"> </w:t>
        </w:r>
      </w:ins>
      <w:ins w:id="333" w:author="DG M.1036Friday" w:date="2015-02-01T01:07:00Z">
        <w:r w:rsidRPr="00301674">
          <w:rPr>
            <w:sz w:val="22"/>
            <w:szCs w:val="22"/>
            <w:rPrChange w:id="334" w:author="Mazo, Jose" w:date="2015-09-29T11:42:00Z">
              <w:rPr>
                <w:szCs w:val="24"/>
                <w:lang w:val="en-US"/>
              </w:rPr>
            </w:rPrChange>
          </w:rPr>
          <w:t xml:space="preserve">753-773 MHz), </w:t>
        </w:r>
      </w:ins>
      <w:ins w:id="335" w:author="Mazo, Jose" w:date="2015-09-29T11:42:00Z">
        <w:r w:rsidRPr="00301674">
          <w:rPr>
            <w:sz w:val="22"/>
            <w:szCs w:val="22"/>
          </w:rPr>
          <w:t>siempre y cuando esté garantizada la coexistencia con los servicios por debajo de 694 MHz</w:t>
        </w:r>
      </w:ins>
      <w:ins w:id="336" w:author="DG M.1036Friday" w:date="2015-02-01T01:07:00Z">
        <w:r w:rsidRPr="00301674">
          <w:rPr>
            <w:sz w:val="22"/>
            <w:szCs w:val="22"/>
            <w:rPrChange w:id="337" w:author="Mazo, Jose" w:date="2015-09-29T11:42:00Z">
              <w:rPr>
                <w:szCs w:val="24"/>
                <w:lang w:val="en-US"/>
              </w:rPr>
            </w:rPrChange>
          </w:rPr>
          <w:t>.</w:t>
        </w:r>
      </w:ins>
    </w:p>
    <w:p w:rsidR="00F85000" w:rsidRPr="00301674" w:rsidRDefault="00F85000" w:rsidP="00F85000">
      <w:pPr>
        <w:pStyle w:val="Note"/>
        <w:rPr>
          <w:ins w:id="338" w:author="DG M.1036Friday" w:date="2015-02-01T01:10:00Z"/>
          <w:sz w:val="22"/>
          <w:szCs w:val="22"/>
          <w:rPrChange w:id="339" w:author="Mazo, Jose" w:date="2015-09-29T11:43:00Z">
            <w:rPr>
              <w:ins w:id="340" w:author="DG M.1036Friday" w:date="2015-02-01T01:10:00Z"/>
              <w:szCs w:val="24"/>
              <w:lang w:val="en-US"/>
            </w:rPr>
          </w:rPrChange>
        </w:rPr>
        <w:pPrChange w:id="341" w:author="Mazo, Jose" w:date="2015-09-29T11:43:00Z">
          <w:pPr>
            <w:pStyle w:val="Note"/>
            <w:spacing w:line="480" w:lineRule="auto"/>
          </w:pPr>
        </w:pPrChange>
      </w:pPr>
      <w:ins w:id="342" w:author="Mazo, Jose" w:date="2015-09-29T11:36:00Z">
        <w:r w:rsidRPr="00301674">
          <w:rPr>
            <w:sz w:val="22"/>
            <w:szCs w:val="22"/>
            <w:rPrChange w:id="343" w:author="Mazo, Jose" w:date="2015-09-29T11:43:00Z">
              <w:rPr>
                <w:szCs w:val="24"/>
                <w:lang w:val="en-US"/>
              </w:rPr>
            </w:rPrChange>
          </w:rPr>
          <w:t>NOTA</w:t>
        </w:r>
      </w:ins>
      <w:ins w:id="344" w:author="DG M.1036Friday" w:date="2015-02-01T01:10:00Z">
        <w:r w:rsidRPr="00301674">
          <w:rPr>
            <w:sz w:val="22"/>
            <w:szCs w:val="22"/>
            <w:rPrChange w:id="345" w:author="Mazo, Jose" w:date="2015-09-29T11:43:00Z">
              <w:rPr>
                <w:szCs w:val="24"/>
                <w:lang w:val="en-US"/>
              </w:rPr>
            </w:rPrChange>
          </w:rPr>
          <w:t xml:space="preserve"> 9 </w:t>
        </w:r>
      </w:ins>
      <w:ins w:id="346" w:author="LRT" w:date="2015-08-28T10:34:00Z">
        <w:r w:rsidRPr="00301674">
          <w:rPr>
            <w:sz w:val="22"/>
            <w:szCs w:val="22"/>
            <w:rPrChange w:id="347" w:author="Mazo, Jose" w:date="2015-09-29T11:43:00Z">
              <w:rPr>
                <w:szCs w:val="24"/>
                <w:lang w:val="en-US"/>
              </w:rPr>
            </w:rPrChange>
          </w:rPr>
          <w:t>–</w:t>
        </w:r>
      </w:ins>
      <w:ins w:id="348" w:author="Mazo, Jose" w:date="2015-09-29T11:43:00Z">
        <w:r w:rsidRPr="00301674">
          <w:rPr>
            <w:sz w:val="22"/>
            <w:szCs w:val="22"/>
          </w:rPr>
          <w:t xml:space="preserve"> La disposición de frecuencias en A9 está alineada con parte del duplexor más alto de A5</w:t>
        </w:r>
      </w:ins>
      <w:ins w:id="349" w:author="DG M.1036Friday" w:date="2015-02-01T01:10:00Z">
        <w:r w:rsidRPr="00301674">
          <w:rPr>
            <w:sz w:val="22"/>
            <w:szCs w:val="22"/>
            <w:rPrChange w:id="350" w:author="Mazo, Jose" w:date="2015-09-29T11:43:00Z">
              <w:rPr>
                <w:szCs w:val="24"/>
                <w:lang w:val="en-US"/>
              </w:rPr>
            </w:rPrChange>
          </w:rPr>
          <w:t>.</w:t>
        </w:r>
      </w:ins>
    </w:p>
    <w:p w:rsidR="00F85000" w:rsidRPr="00301674" w:rsidRDefault="00F85000" w:rsidP="00161EF1">
      <w:pPr>
        <w:pStyle w:val="Note"/>
        <w:rPr>
          <w:ins w:id="351" w:author="DG M.1036Friday" w:date="2015-02-01T01:05:00Z"/>
          <w:sz w:val="22"/>
          <w:szCs w:val="22"/>
          <w:rPrChange w:id="352" w:author="Mazo, Jose" w:date="2015-09-29T11:45:00Z">
            <w:rPr>
              <w:ins w:id="353" w:author="DG M.1036Friday" w:date="2015-02-01T01:05:00Z"/>
              <w:szCs w:val="24"/>
              <w:lang w:val="en-US"/>
            </w:rPr>
          </w:rPrChange>
        </w:rPr>
        <w:pPrChange w:id="354" w:author="Mazo, Jose" w:date="2015-09-29T11:45:00Z">
          <w:pPr>
            <w:pStyle w:val="Note"/>
            <w:spacing w:line="480" w:lineRule="auto"/>
          </w:pPr>
        </w:pPrChange>
      </w:pPr>
      <w:ins w:id="355" w:author="Mazo, Jose" w:date="2015-09-29T11:36:00Z">
        <w:r w:rsidRPr="00301674">
          <w:rPr>
            <w:sz w:val="22"/>
            <w:szCs w:val="22"/>
            <w:rPrChange w:id="356" w:author="Mazo, Jose" w:date="2015-09-29T11:44:00Z">
              <w:rPr>
                <w:szCs w:val="24"/>
                <w:lang w:val="en-US"/>
              </w:rPr>
            </w:rPrChange>
          </w:rPr>
          <w:t>NOTA</w:t>
        </w:r>
      </w:ins>
      <w:ins w:id="357" w:author="DG M.1036Friday" w:date="2015-02-01T01:05:00Z">
        <w:r w:rsidRPr="00301674">
          <w:rPr>
            <w:sz w:val="22"/>
            <w:szCs w:val="22"/>
            <w:rPrChange w:id="358" w:author="Mazo, Jose" w:date="2015-09-29T11:44:00Z">
              <w:rPr>
                <w:szCs w:val="24"/>
                <w:lang w:val="en-US"/>
              </w:rPr>
            </w:rPrChange>
          </w:rPr>
          <w:t xml:space="preserve"> 10 </w:t>
        </w:r>
      </w:ins>
      <w:ins w:id="359" w:author="LRT" w:date="2015-08-28T10:34:00Z">
        <w:r w:rsidRPr="00301674">
          <w:rPr>
            <w:sz w:val="22"/>
            <w:szCs w:val="22"/>
            <w:rPrChange w:id="360" w:author="Mazo, Jose" w:date="2015-09-29T11:44:00Z">
              <w:rPr>
                <w:szCs w:val="24"/>
                <w:lang w:val="en-US"/>
              </w:rPr>
            </w:rPrChange>
          </w:rPr>
          <w:t>–</w:t>
        </w:r>
      </w:ins>
      <w:ins w:id="361" w:author="DG M.1036Friday" w:date="2015-02-01T01:05:00Z">
        <w:r w:rsidRPr="00301674">
          <w:rPr>
            <w:sz w:val="22"/>
            <w:szCs w:val="22"/>
            <w:rPrChange w:id="362" w:author="Mazo, Jose" w:date="2015-09-29T11:44:00Z">
              <w:rPr>
                <w:szCs w:val="24"/>
                <w:lang w:val="en-US"/>
              </w:rPr>
            </w:rPrChange>
          </w:rPr>
          <w:t xml:space="preserve"> </w:t>
        </w:r>
      </w:ins>
      <w:ins w:id="363" w:author="Mazo, Jose" w:date="2015-09-29T11:44:00Z">
        <w:r w:rsidRPr="00301674">
          <w:rPr>
            <w:sz w:val="22"/>
            <w:szCs w:val="22"/>
            <w:rPrChange w:id="364" w:author="Mazo, Jose" w:date="2015-09-29T11:44:00Z">
              <w:rPr>
                <w:szCs w:val="24"/>
                <w:lang w:val="en-US"/>
              </w:rPr>
            </w:rPrChange>
          </w:rPr>
          <w:t>Para</w:t>
        </w:r>
      </w:ins>
      <w:ins w:id="365" w:author="DG M.1036Friday" w:date="2015-02-01T01:03:00Z">
        <w:r w:rsidRPr="00301674">
          <w:rPr>
            <w:sz w:val="22"/>
            <w:szCs w:val="22"/>
            <w:rPrChange w:id="366" w:author="Mazo, Jose" w:date="2015-09-29T11:44:00Z">
              <w:rPr>
                <w:szCs w:val="24"/>
                <w:lang w:val="en-US"/>
              </w:rPr>
            </w:rPrChange>
          </w:rPr>
          <w:t xml:space="preserve"> A</w:t>
        </w:r>
      </w:ins>
      <w:ins w:id="367" w:author="DG M.1036Friday" w:date="2015-02-01T01:04:00Z">
        <w:r w:rsidRPr="00301674">
          <w:rPr>
            <w:sz w:val="22"/>
            <w:szCs w:val="22"/>
            <w:rPrChange w:id="368" w:author="Mazo, Jose" w:date="2015-09-29T11:44:00Z">
              <w:rPr>
                <w:szCs w:val="24"/>
                <w:lang w:val="en-US"/>
              </w:rPr>
            </w:rPrChange>
          </w:rPr>
          <w:t>10</w:t>
        </w:r>
      </w:ins>
      <w:ins w:id="369" w:author="DG M.1036Friday" w:date="2015-02-01T01:03:00Z">
        <w:r w:rsidRPr="00301674">
          <w:rPr>
            <w:sz w:val="22"/>
            <w:szCs w:val="22"/>
            <w:rPrChange w:id="370" w:author="Mazo, Jose" w:date="2015-09-29T11:44:00Z">
              <w:rPr>
                <w:szCs w:val="24"/>
                <w:lang w:val="en-US"/>
              </w:rPr>
            </w:rPrChange>
          </w:rPr>
          <w:t xml:space="preserve"> </w:t>
        </w:r>
      </w:ins>
      <w:ins w:id="371" w:author="Mazo, Jose" w:date="2015-09-29T11:44:00Z">
        <w:r w:rsidRPr="00301674">
          <w:rPr>
            <w:sz w:val="22"/>
            <w:szCs w:val="22"/>
            <w:rPrChange w:id="372" w:author="Mazo, Jose" w:date="2015-09-29T11:44:00Z">
              <w:rPr>
                <w:szCs w:val="24"/>
                <w:lang w:val="en-US"/>
              </w:rPr>
            </w:rPrChange>
          </w:rPr>
          <w:t>y</w:t>
        </w:r>
      </w:ins>
      <w:ins w:id="373" w:author="DG M.1036Friday" w:date="2015-02-01T01:03:00Z">
        <w:r w:rsidRPr="00301674">
          <w:rPr>
            <w:sz w:val="22"/>
            <w:szCs w:val="22"/>
            <w:rPrChange w:id="374" w:author="Mazo, Jose" w:date="2015-09-29T11:44:00Z">
              <w:rPr>
                <w:szCs w:val="24"/>
                <w:lang w:val="en-US"/>
              </w:rPr>
            </w:rPrChange>
          </w:rPr>
          <w:t xml:space="preserve"> A</w:t>
        </w:r>
      </w:ins>
      <w:ins w:id="375" w:author="DG M.1036Friday" w:date="2015-02-01T01:04:00Z">
        <w:r w:rsidRPr="00301674">
          <w:rPr>
            <w:sz w:val="22"/>
            <w:szCs w:val="22"/>
            <w:rPrChange w:id="376" w:author="Mazo, Jose" w:date="2015-09-29T11:44:00Z">
              <w:rPr>
                <w:szCs w:val="24"/>
                <w:lang w:val="en-US"/>
              </w:rPr>
            </w:rPrChange>
          </w:rPr>
          <w:t>11</w:t>
        </w:r>
      </w:ins>
      <w:ins w:id="377" w:author="DG M.1036Friday" w:date="2015-02-01T01:03:00Z">
        <w:r w:rsidRPr="00301674">
          <w:rPr>
            <w:sz w:val="22"/>
            <w:szCs w:val="22"/>
            <w:rPrChange w:id="378" w:author="Mazo, Jose" w:date="2015-09-29T11:44:00Z">
              <w:rPr>
                <w:szCs w:val="24"/>
                <w:lang w:val="en-US"/>
              </w:rPr>
            </w:rPrChange>
          </w:rPr>
          <w:t>,</w:t>
        </w:r>
      </w:ins>
      <w:ins w:id="379" w:author="DG M.1036Mon" w:date="2015-02-01T19:34:00Z">
        <w:r w:rsidRPr="00301674">
          <w:rPr>
            <w:sz w:val="22"/>
            <w:szCs w:val="22"/>
            <w:rPrChange w:id="380" w:author="Mazo, Jose" w:date="2015-09-29T11:44:00Z">
              <w:rPr>
                <w:szCs w:val="24"/>
                <w:lang w:val="en-US"/>
              </w:rPr>
            </w:rPrChange>
          </w:rPr>
          <w:t xml:space="preserve"> </w:t>
        </w:r>
      </w:ins>
      <w:ins w:id="381" w:author="Mazo, Jose" w:date="2015-09-29T11:44:00Z">
        <w:r w:rsidRPr="00301674">
          <w:rPr>
            <w:sz w:val="22"/>
            <w:szCs w:val="22"/>
          </w:rPr>
          <w:t>podrían utilizarse entre cero y cuatro bloques de frecuencias de 5 MHz</w:t>
        </w:r>
      </w:ins>
      <w:ins w:id="382" w:author="Mazo, Jose" w:date="2015-09-29T11:45:00Z">
        <w:r w:rsidRPr="00301674">
          <w:rPr>
            <w:sz w:val="22"/>
            <w:szCs w:val="22"/>
          </w:rPr>
          <w:t xml:space="preserve"> </w:t>
        </w:r>
      </w:ins>
      <w:ins w:id="383" w:author="Christe-Baldan, Susana" w:date="2015-09-30T15:42:00Z">
        <w:r w:rsidR="00161EF1">
          <w:rPr>
            <w:sz w:val="22"/>
            <w:szCs w:val="22"/>
          </w:rPr>
          <w:t>e</w:t>
        </w:r>
      </w:ins>
      <w:ins w:id="384" w:author="Mazo, Jose" w:date="2015-09-29T11:45:00Z">
        <w:r w:rsidRPr="00301674">
          <w:rPr>
            <w:sz w:val="22"/>
            <w:szCs w:val="22"/>
          </w:rPr>
          <w:t>n 738</w:t>
        </w:r>
      </w:ins>
      <w:ins w:id="385" w:author="Christe-Baldan, Susana" w:date="2015-09-30T15:36:00Z">
        <w:r w:rsidR="00301674">
          <w:rPr>
            <w:sz w:val="22"/>
            <w:szCs w:val="22"/>
          </w:rPr>
          <w:noBreakHyphen/>
        </w:r>
      </w:ins>
      <w:ins w:id="386" w:author="Mazo, Jose" w:date="2015-09-29T11:45:00Z">
        <w:r w:rsidRPr="00301674">
          <w:rPr>
            <w:sz w:val="22"/>
            <w:szCs w:val="22"/>
          </w:rPr>
          <w:t>758 MHz para complementar la capacidad de enlace descendente de una disposición de frecuencias en esa u otras bandas</w:t>
        </w:r>
      </w:ins>
      <w:ins w:id="387" w:author="DG M.1036Friday" w:date="2015-02-01T01:03:00Z">
        <w:r w:rsidRPr="00301674">
          <w:rPr>
            <w:sz w:val="22"/>
            <w:szCs w:val="22"/>
            <w:rPrChange w:id="388" w:author="Mazo, Jose" w:date="2015-09-29T11:45:00Z">
              <w:rPr>
                <w:szCs w:val="24"/>
                <w:lang w:val="en-US"/>
              </w:rPr>
            </w:rPrChange>
          </w:rPr>
          <w:t>.</w:t>
        </w:r>
      </w:ins>
      <w:ins w:id="389" w:author="DG M.1036Friday" w:date="2015-02-01T01:05:00Z">
        <w:r w:rsidRPr="00301674">
          <w:rPr>
            <w:sz w:val="22"/>
            <w:szCs w:val="22"/>
            <w:rPrChange w:id="390" w:author="Mazo, Jose" w:date="2015-09-29T11:45:00Z">
              <w:rPr>
                <w:szCs w:val="24"/>
                <w:lang w:val="en-US"/>
              </w:rPr>
            </w:rPrChange>
          </w:rPr>
          <w:t xml:space="preserve"> </w:t>
        </w:r>
      </w:ins>
    </w:p>
    <w:p w:rsidR="00F85000" w:rsidRPr="00301674" w:rsidRDefault="00F85000" w:rsidP="00F85000">
      <w:pPr>
        <w:pStyle w:val="Note"/>
        <w:rPr>
          <w:ins w:id="391" w:author="DG M.1036Friday" w:date="2015-02-01T01:05:00Z"/>
          <w:sz w:val="22"/>
          <w:szCs w:val="22"/>
          <w:rPrChange w:id="392" w:author="Mazo, Jose" w:date="2015-09-29T11:47:00Z">
            <w:rPr>
              <w:ins w:id="393" w:author="DG M.1036Friday" w:date="2015-02-01T01:05:00Z"/>
              <w:szCs w:val="24"/>
              <w:lang w:val="en-US"/>
            </w:rPr>
          </w:rPrChange>
        </w:rPr>
        <w:pPrChange w:id="394" w:author="Mazo, Jose" w:date="2015-09-29T11:47:00Z">
          <w:pPr>
            <w:pStyle w:val="Note"/>
            <w:spacing w:line="480" w:lineRule="auto"/>
          </w:pPr>
        </w:pPrChange>
      </w:pPr>
      <w:ins w:id="395" w:author="Mazo, Jose" w:date="2015-09-29T11:36:00Z">
        <w:r w:rsidRPr="00301674">
          <w:rPr>
            <w:sz w:val="22"/>
            <w:szCs w:val="22"/>
            <w:rPrChange w:id="396" w:author="Mazo, Jose" w:date="2015-09-29T11:46:00Z">
              <w:rPr>
                <w:szCs w:val="24"/>
                <w:lang w:val="en-US"/>
              </w:rPr>
            </w:rPrChange>
          </w:rPr>
          <w:t>NOTA</w:t>
        </w:r>
      </w:ins>
      <w:ins w:id="397" w:author="DG M.1036Friday" w:date="2015-02-01T01:11:00Z">
        <w:r w:rsidRPr="00301674">
          <w:rPr>
            <w:sz w:val="22"/>
            <w:szCs w:val="22"/>
            <w:rPrChange w:id="398" w:author="Mazo, Jose" w:date="2015-09-29T11:46:00Z">
              <w:rPr>
                <w:szCs w:val="24"/>
                <w:lang w:val="en-US"/>
              </w:rPr>
            </w:rPrChange>
          </w:rPr>
          <w:t xml:space="preserve"> 11 </w:t>
        </w:r>
      </w:ins>
      <w:ins w:id="399" w:author="LRT" w:date="2015-08-28T10:34:00Z">
        <w:r w:rsidRPr="00301674">
          <w:rPr>
            <w:sz w:val="22"/>
            <w:szCs w:val="22"/>
            <w:rPrChange w:id="400" w:author="Mazo, Jose" w:date="2015-09-29T11:46:00Z">
              <w:rPr>
                <w:szCs w:val="24"/>
                <w:lang w:val="en-US"/>
              </w:rPr>
            </w:rPrChange>
          </w:rPr>
          <w:t>–</w:t>
        </w:r>
      </w:ins>
      <w:ins w:id="401" w:author="DG M.1036Friday" w:date="2015-02-01T01:11:00Z">
        <w:r w:rsidRPr="00301674">
          <w:rPr>
            <w:sz w:val="22"/>
            <w:szCs w:val="22"/>
            <w:rPrChange w:id="402" w:author="Mazo, Jose" w:date="2015-09-29T11:46:00Z">
              <w:rPr>
                <w:szCs w:val="24"/>
                <w:lang w:val="en-US"/>
              </w:rPr>
            </w:rPrChange>
          </w:rPr>
          <w:t xml:space="preserve"> </w:t>
        </w:r>
      </w:ins>
      <w:ins w:id="403" w:author="Mazo, Jose" w:date="2015-09-29T11:46:00Z">
        <w:r w:rsidRPr="00301674">
          <w:rPr>
            <w:sz w:val="22"/>
            <w:szCs w:val="22"/>
            <w:rPrChange w:id="404" w:author="Mazo, Jose" w:date="2015-09-29T11:46:00Z">
              <w:rPr>
                <w:szCs w:val="24"/>
                <w:lang w:val="en-US"/>
              </w:rPr>
            </w:rPrChange>
          </w:rPr>
          <w:t>Para las administraciones que han implementado la disposición A7,</w:t>
        </w:r>
        <w:r w:rsidRPr="00301674">
          <w:rPr>
            <w:sz w:val="22"/>
            <w:szCs w:val="22"/>
          </w:rPr>
          <w:t xml:space="preserve"> esa disposición puede combinarse con la disposición A10, es decir, A11</w:t>
        </w:r>
      </w:ins>
      <w:ins w:id="405" w:author="DG M.1036Friday" w:date="2015-02-01T01:05:00Z">
        <w:r w:rsidRPr="00301674">
          <w:rPr>
            <w:sz w:val="22"/>
            <w:szCs w:val="22"/>
            <w:rPrChange w:id="406" w:author="Mazo, Jose" w:date="2015-09-29T11:47:00Z">
              <w:rPr>
                <w:szCs w:val="24"/>
                <w:lang w:val="en-US"/>
              </w:rPr>
            </w:rPrChange>
          </w:rPr>
          <w:t>.</w:t>
        </w:r>
      </w:ins>
    </w:p>
    <w:p w:rsidR="00F85000" w:rsidRPr="002F614D" w:rsidRDefault="00F85000" w:rsidP="00F85000">
      <w:pPr>
        <w:pStyle w:val="FigureNo"/>
        <w:rPr>
          <w:lang w:eastAsia="zh-CN"/>
        </w:rPr>
      </w:pPr>
      <w:r w:rsidRPr="002F614D">
        <w:t xml:space="preserve">FIGURaS 3A1 Y 3a2 </w:t>
      </w:r>
      <w:r w:rsidRPr="002F614D">
        <w:br/>
        <w:t>(</w:t>
      </w:r>
      <w:r w:rsidRPr="002F614D">
        <w:rPr>
          <w:caps w:val="0"/>
        </w:rPr>
        <w:t xml:space="preserve">Véanse las Notas al Cuadro </w:t>
      </w:r>
      <w:r w:rsidRPr="002F614D">
        <w:t>3)</w:t>
      </w:r>
    </w:p>
    <w:p w:rsidR="00F85000" w:rsidRPr="002F614D" w:rsidRDefault="00F85000" w:rsidP="00F85000">
      <w:pPr>
        <w:pStyle w:val="Figure"/>
        <w:rPr>
          <w:lang w:eastAsia="zh-CN"/>
        </w:rPr>
      </w:pPr>
      <w:r w:rsidRPr="002F614D">
        <w:rPr>
          <w:noProof/>
          <w:lang w:val="en-GB" w:eastAsia="zh-CN"/>
        </w:rPr>
        <w:drawing>
          <wp:inline distT="0" distB="0" distL="0" distR="0" wp14:anchorId="65F98104" wp14:editId="2FD767F9">
            <wp:extent cx="5715000" cy="1619250"/>
            <wp:effectExtent l="0" t="0" r="0" b="0"/>
            <wp:docPr id="5"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15000" cy="1619250"/>
                    </a:xfrm>
                    <a:prstGeom prst="rect">
                      <a:avLst/>
                    </a:prstGeom>
                    <a:noFill/>
                    <a:ln>
                      <a:noFill/>
                    </a:ln>
                  </pic:spPr>
                </pic:pic>
              </a:graphicData>
            </a:graphic>
          </wp:inline>
        </w:drawing>
      </w:r>
    </w:p>
    <w:p w:rsidR="00F85000" w:rsidRPr="002F614D" w:rsidRDefault="00F85000" w:rsidP="00F85000">
      <w:pPr>
        <w:keepNext/>
        <w:keepLines/>
        <w:suppressAutoHyphens/>
        <w:spacing w:before="480" w:after="120"/>
        <w:jc w:val="center"/>
        <w:rPr>
          <w:caps/>
          <w:sz w:val="20"/>
          <w:lang w:eastAsia="zh-CN"/>
        </w:rPr>
      </w:pPr>
      <w:r w:rsidRPr="002F614D">
        <w:rPr>
          <w:caps/>
          <w:sz w:val="20"/>
        </w:rPr>
        <w:t>FIGURA 3a3</w:t>
      </w:r>
    </w:p>
    <w:p w:rsidR="00F85000" w:rsidRPr="002F614D" w:rsidRDefault="00F85000" w:rsidP="00F85000">
      <w:pPr>
        <w:pStyle w:val="Figure"/>
        <w:rPr>
          <w:lang w:eastAsia="zh-CN"/>
        </w:rPr>
      </w:pPr>
      <w:r w:rsidRPr="002F614D">
        <w:rPr>
          <w:noProof/>
          <w:lang w:val="en-GB" w:eastAsia="zh-CN"/>
        </w:rPr>
        <w:drawing>
          <wp:inline distT="0" distB="0" distL="0" distR="0" wp14:anchorId="75BC760C" wp14:editId="5A09AC35">
            <wp:extent cx="5619750" cy="1076325"/>
            <wp:effectExtent l="0" t="0" r="0" b="9525"/>
            <wp:docPr id="6"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19750" cy="1076325"/>
                    </a:xfrm>
                    <a:prstGeom prst="rect">
                      <a:avLst/>
                    </a:prstGeom>
                    <a:noFill/>
                    <a:ln>
                      <a:noFill/>
                    </a:ln>
                  </pic:spPr>
                </pic:pic>
              </a:graphicData>
            </a:graphic>
          </wp:inline>
        </w:drawing>
      </w:r>
    </w:p>
    <w:p w:rsidR="00F85000" w:rsidRPr="002F614D" w:rsidRDefault="00F85000" w:rsidP="00F85000">
      <w:pPr>
        <w:pStyle w:val="FigureNo"/>
        <w:rPr>
          <w:lang w:eastAsia="zh-CN"/>
        </w:rPr>
      </w:pPr>
      <w:r w:rsidRPr="002F614D">
        <w:t>FIGURA 3a4</w:t>
      </w:r>
    </w:p>
    <w:p w:rsidR="00F85000" w:rsidRPr="002F614D" w:rsidRDefault="00F85000" w:rsidP="00F85000">
      <w:pPr>
        <w:pStyle w:val="Figure"/>
        <w:rPr>
          <w:lang w:eastAsia="zh-CN"/>
        </w:rPr>
      </w:pPr>
      <w:r w:rsidRPr="002F614D">
        <w:rPr>
          <w:noProof/>
          <w:lang w:val="en-GB" w:eastAsia="zh-CN"/>
        </w:rPr>
        <w:drawing>
          <wp:inline distT="0" distB="0" distL="0" distR="0" wp14:anchorId="40206537" wp14:editId="35D7C167">
            <wp:extent cx="5734050" cy="1190625"/>
            <wp:effectExtent l="0" t="0" r="0" b="9525"/>
            <wp:docPr id="7"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4050" cy="1190625"/>
                    </a:xfrm>
                    <a:prstGeom prst="rect">
                      <a:avLst/>
                    </a:prstGeom>
                    <a:noFill/>
                    <a:ln>
                      <a:noFill/>
                    </a:ln>
                  </pic:spPr>
                </pic:pic>
              </a:graphicData>
            </a:graphic>
          </wp:inline>
        </w:drawing>
      </w:r>
    </w:p>
    <w:p w:rsidR="00F85000" w:rsidRPr="002F614D" w:rsidRDefault="00F85000" w:rsidP="00F85000">
      <w:pPr>
        <w:pStyle w:val="FigureNo"/>
        <w:rPr>
          <w:lang w:eastAsia="zh-CN"/>
        </w:rPr>
      </w:pPr>
      <w:r w:rsidRPr="002F614D">
        <w:rPr>
          <w:lang w:eastAsia="zh-CN"/>
        </w:rPr>
        <w:t>FIGURA 3a5</w:t>
      </w:r>
    </w:p>
    <w:p w:rsidR="00F85000" w:rsidRPr="002F614D" w:rsidRDefault="00F85000" w:rsidP="00F85000">
      <w:pPr>
        <w:pStyle w:val="Figure"/>
        <w:rPr>
          <w:lang w:eastAsia="zh-CN"/>
        </w:rPr>
      </w:pPr>
      <w:r w:rsidRPr="002F614D">
        <w:rPr>
          <w:noProof/>
          <w:lang w:val="en-GB" w:eastAsia="zh-CN"/>
        </w:rPr>
        <w:drawing>
          <wp:inline distT="0" distB="0" distL="0" distR="0" wp14:anchorId="31235EC4" wp14:editId="34F75095">
            <wp:extent cx="5372100" cy="1476375"/>
            <wp:effectExtent l="0" t="0" r="0" b="9525"/>
            <wp:docPr id="8"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72100" cy="1476375"/>
                    </a:xfrm>
                    <a:prstGeom prst="rect">
                      <a:avLst/>
                    </a:prstGeom>
                    <a:noFill/>
                    <a:ln>
                      <a:noFill/>
                    </a:ln>
                  </pic:spPr>
                </pic:pic>
              </a:graphicData>
            </a:graphic>
          </wp:inline>
        </w:drawing>
      </w:r>
    </w:p>
    <w:p w:rsidR="00F85000" w:rsidRPr="002F614D" w:rsidRDefault="00F85000" w:rsidP="00F85000">
      <w:pPr>
        <w:pStyle w:val="FigureNo"/>
        <w:rPr>
          <w:lang w:eastAsia="zh-CN"/>
        </w:rPr>
      </w:pPr>
    </w:p>
    <w:p w:rsidR="00F85000" w:rsidRPr="002F614D" w:rsidRDefault="00F85000" w:rsidP="00F85000">
      <w:pPr>
        <w:pStyle w:val="FigureNo"/>
        <w:rPr>
          <w:lang w:eastAsia="zh-CN"/>
        </w:rPr>
      </w:pPr>
    </w:p>
    <w:p w:rsidR="00F85000" w:rsidRPr="002F614D" w:rsidRDefault="00F85000" w:rsidP="00F85000">
      <w:pPr>
        <w:pStyle w:val="FigureNo"/>
        <w:rPr>
          <w:lang w:eastAsia="zh-CN"/>
        </w:rPr>
      </w:pPr>
    </w:p>
    <w:p w:rsidR="00F85000" w:rsidRPr="002F614D" w:rsidRDefault="00F85000" w:rsidP="00F85000">
      <w:pPr>
        <w:pStyle w:val="FigureNo"/>
        <w:rPr>
          <w:lang w:eastAsia="zh-CN"/>
        </w:rPr>
      </w:pPr>
      <w:r w:rsidRPr="002F614D">
        <w:rPr>
          <w:lang w:eastAsia="zh-CN"/>
        </w:rPr>
        <w:t>FIGURA 3a6</w:t>
      </w:r>
    </w:p>
    <w:p w:rsidR="00F85000" w:rsidRPr="002F614D" w:rsidRDefault="00F85000" w:rsidP="00F85000">
      <w:pPr>
        <w:pStyle w:val="Figure"/>
      </w:pPr>
      <w:r w:rsidRPr="002F614D">
        <w:rPr>
          <w:noProof/>
          <w:lang w:val="en-GB" w:eastAsia="zh-CN"/>
        </w:rPr>
        <w:drawing>
          <wp:inline distT="0" distB="0" distL="0" distR="0" wp14:anchorId="0EDB33A2" wp14:editId="0A58769E">
            <wp:extent cx="5772150" cy="2124075"/>
            <wp:effectExtent l="0" t="0" r="0" b="0"/>
            <wp:docPr id="9"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72150" cy="2124075"/>
                    </a:xfrm>
                    <a:prstGeom prst="rect">
                      <a:avLst/>
                    </a:prstGeom>
                    <a:noFill/>
                    <a:ln>
                      <a:noFill/>
                    </a:ln>
                  </pic:spPr>
                </pic:pic>
              </a:graphicData>
            </a:graphic>
          </wp:inline>
        </w:drawing>
      </w:r>
    </w:p>
    <w:p w:rsidR="00F85000" w:rsidRPr="002F614D" w:rsidRDefault="005F4D0C" w:rsidP="00F85000">
      <w:pPr>
        <w:pStyle w:val="FigureNo"/>
      </w:pPr>
      <w:ins w:id="407" w:author="Christe-Baldan, Susana" w:date="2015-09-30T13:47:00Z">
        <w:r>
          <w:t>FiGURA 3</w:t>
        </w:r>
      </w:ins>
      <w:ins w:id="408" w:author="DG M.1036 Chair eds" w:date="2014-10-19T12:55:00Z">
        <w:r w:rsidR="00F85000" w:rsidRPr="002F614D">
          <w:rPr>
            <w:rPrChange w:id="409" w:author="SWG Freq Arr" w:date="2014-10-20T08:05:00Z">
              <w:rPr>
                <w:noProof/>
                <w:highlight w:val="cyan"/>
              </w:rPr>
            </w:rPrChange>
          </w:rPr>
          <w:t>A</w:t>
        </w:r>
      </w:ins>
      <w:ins w:id="410" w:author="DG M.1036 Chair eds" w:date="2014-10-19T12:49:00Z">
        <w:r w:rsidR="00F85000" w:rsidRPr="002F614D">
          <w:rPr>
            <w:rPrChange w:id="411" w:author="SWG Freq Arr" w:date="2014-10-20T08:05:00Z">
              <w:rPr>
                <w:noProof/>
                <w:highlight w:val="cyan"/>
              </w:rPr>
            </w:rPrChange>
          </w:rPr>
          <w:t>7</w:t>
        </w:r>
      </w:ins>
    </w:p>
    <w:p w:rsidR="00F85000" w:rsidRPr="002F614D" w:rsidRDefault="00F85000" w:rsidP="00F85000">
      <w:pPr>
        <w:pStyle w:val="Figure"/>
        <w:rPr>
          <w:ins w:id="412" w:author="DG M.1036Mon" w:date="2015-02-01T22:06:00Z"/>
        </w:rPr>
      </w:pPr>
      <w:ins w:id="413" w:author="DG M.1036Mon" w:date="2015-02-01T22:06:00Z">
        <w:r w:rsidRPr="002F614D">
          <w:rPr>
            <w:noProof/>
            <w:lang w:val="en-GB" w:eastAsia="zh-CN"/>
            <w:rPrChange w:id="414" w:author="Unknown">
              <w:rPr>
                <w:noProof/>
                <w:lang w:val="en-GB" w:eastAsia="zh-CN"/>
              </w:rPr>
            </w:rPrChange>
          </w:rPr>
          <w:drawing>
            <wp:inline distT="0" distB="0" distL="0" distR="0" wp14:anchorId="7ECB37AD" wp14:editId="5523F576">
              <wp:extent cx="5486400" cy="1047750"/>
              <wp:effectExtent l="0" t="0" r="0" b="0"/>
              <wp:docPr id="10"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ins>
    </w:p>
    <w:p w:rsidR="00F85000" w:rsidRPr="002F614D" w:rsidRDefault="00F85000" w:rsidP="00F85000">
      <w:pPr>
        <w:pStyle w:val="FigureNo"/>
        <w:rPr>
          <w:ins w:id="415" w:author="DG M.1036Mon" w:date="2015-02-01T22:06:00Z"/>
        </w:rPr>
        <w:pPrChange w:id="416" w:author="DG M.1036Mon" w:date="2015-02-01T22:06:00Z">
          <w:pPr>
            <w:spacing w:before="0" w:after="160" w:line="259" w:lineRule="auto"/>
          </w:pPr>
        </w:pPrChange>
      </w:pPr>
      <w:ins w:id="417" w:author="Saez Grau, Ricardo" w:date="2015-09-02T15:36:00Z">
        <w:r w:rsidRPr="002F614D">
          <w:rPr>
            <w:lang w:eastAsia="zh-CN"/>
          </w:rPr>
          <w:t xml:space="preserve">FIGURA </w:t>
        </w:r>
      </w:ins>
      <w:ins w:id="418" w:author="DG M.1036Mon" w:date="2015-02-01T22:06:00Z">
        <w:r w:rsidRPr="002F614D">
          <w:t>3A8</w:t>
        </w:r>
      </w:ins>
    </w:p>
    <w:p w:rsidR="00F85000" w:rsidRPr="002F614D" w:rsidRDefault="00F85000" w:rsidP="00F85000">
      <w:pPr>
        <w:pStyle w:val="Figure"/>
        <w:rPr>
          <w:ins w:id="419" w:author="DG M.1036Mon" w:date="2015-02-01T22:06:00Z"/>
        </w:rPr>
      </w:pPr>
      <w:ins w:id="420" w:author="DG M.1036Mon" w:date="2015-02-01T22:06:00Z">
        <w:r w:rsidRPr="002F614D">
          <w:rPr>
            <w:noProof/>
            <w:lang w:val="en-GB" w:eastAsia="zh-CN"/>
            <w:rPrChange w:id="421" w:author="Unknown">
              <w:rPr>
                <w:noProof/>
                <w:lang w:val="en-GB" w:eastAsia="zh-CN"/>
              </w:rPr>
            </w:rPrChange>
          </w:rPr>
          <w:drawing>
            <wp:inline distT="0" distB="0" distL="0" distR="0" wp14:anchorId="5F8C9565" wp14:editId="2F4C2241">
              <wp:extent cx="5486400" cy="1123950"/>
              <wp:effectExtent l="0" t="0" r="0" b="0"/>
              <wp:docPr id="11"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86400" cy="1123950"/>
                      </a:xfrm>
                      <a:prstGeom prst="rect">
                        <a:avLst/>
                      </a:prstGeom>
                      <a:noFill/>
                      <a:ln>
                        <a:noFill/>
                      </a:ln>
                    </pic:spPr>
                  </pic:pic>
                </a:graphicData>
              </a:graphic>
            </wp:inline>
          </w:drawing>
        </w:r>
      </w:ins>
    </w:p>
    <w:p w:rsidR="00F85000" w:rsidRPr="002F614D" w:rsidRDefault="00F85000" w:rsidP="00F85000">
      <w:pPr>
        <w:pStyle w:val="FigureNo"/>
        <w:rPr>
          <w:ins w:id="422" w:author="DG M.1036Mon" w:date="2015-02-01T22:06:00Z"/>
        </w:rPr>
      </w:pPr>
      <w:ins w:id="423" w:author="Saez Grau, Ricardo" w:date="2015-09-02T15:36:00Z">
        <w:r w:rsidRPr="002F614D">
          <w:rPr>
            <w:lang w:eastAsia="zh-CN"/>
          </w:rPr>
          <w:t xml:space="preserve">FIGURA </w:t>
        </w:r>
      </w:ins>
      <w:ins w:id="424" w:author="DG M.1036Mon" w:date="2015-02-01T22:06:00Z">
        <w:r w:rsidRPr="002F614D">
          <w:t>3A</w:t>
        </w:r>
      </w:ins>
      <w:ins w:id="425" w:author="DG M.1036Mon" w:date="2015-02-01T22:07:00Z">
        <w:r w:rsidRPr="002F614D">
          <w:t>9</w:t>
        </w:r>
      </w:ins>
    </w:p>
    <w:p w:rsidR="00F85000" w:rsidRPr="002F614D" w:rsidRDefault="00F85000" w:rsidP="00F85000">
      <w:pPr>
        <w:pStyle w:val="Figure"/>
        <w:rPr>
          <w:ins w:id="426" w:author="DG M.1036Mon" w:date="2015-02-01T22:06:00Z"/>
        </w:rPr>
      </w:pPr>
      <w:ins w:id="427" w:author="DG M.1036Mon" w:date="2015-02-01T22:06:00Z">
        <w:r w:rsidRPr="002F614D">
          <w:rPr>
            <w:noProof/>
            <w:lang w:val="en-GB" w:eastAsia="zh-CN"/>
            <w:rPrChange w:id="428" w:author="Unknown">
              <w:rPr>
                <w:noProof/>
                <w:lang w:val="en-GB" w:eastAsia="zh-CN"/>
              </w:rPr>
            </w:rPrChange>
          </w:rPr>
          <w:drawing>
            <wp:inline distT="0" distB="0" distL="0" distR="0" wp14:anchorId="16CAD3EF" wp14:editId="7E3133C3">
              <wp:extent cx="5486400" cy="1114425"/>
              <wp:effectExtent l="0" t="0" r="0" b="9525"/>
              <wp:docPr id="12"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86400" cy="1114425"/>
                      </a:xfrm>
                      <a:prstGeom prst="rect">
                        <a:avLst/>
                      </a:prstGeom>
                      <a:noFill/>
                      <a:ln>
                        <a:noFill/>
                      </a:ln>
                    </pic:spPr>
                  </pic:pic>
                </a:graphicData>
              </a:graphic>
            </wp:inline>
          </w:drawing>
        </w:r>
      </w:ins>
    </w:p>
    <w:p w:rsidR="005F4D0C" w:rsidRDefault="005F4D0C">
      <w:pPr>
        <w:tabs>
          <w:tab w:val="clear" w:pos="1134"/>
          <w:tab w:val="clear" w:pos="1871"/>
          <w:tab w:val="clear" w:pos="2268"/>
        </w:tabs>
        <w:overflowPunct/>
        <w:autoSpaceDE/>
        <w:autoSpaceDN/>
        <w:adjustRightInd/>
        <w:spacing w:before="0"/>
        <w:textAlignment w:val="auto"/>
        <w:rPr>
          <w:ins w:id="429" w:author="Christe-Baldan, Susana" w:date="2015-09-30T13:47:00Z"/>
          <w:caps/>
          <w:sz w:val="20"/>
          <w:lang w:eastAsia="zh-CN"/>
        </w:rPr>
      </w:pPr>
      <w:ins w:id="430" w:author="Christe-Baldan, Susana" w:date="2015-09-30T13:47:00Z">
        <w:r>
          <w:rPr>
            <w:lang w:eastAsia="zh-CN"/>
          </w:rPr>
          <w:br w:type="page"/>
        </w:r>
      </w:ins>
    </w:p>
    <w:p w:rsidR="00F85000" w:rsidRPr="002F614D" w:rsidRDefault="00F85000" w:rsidP="00F85000">
      <w:pPr>
        <w:pStyle w:val="FigureNo"/>
        <w:rPr>
          <w:ins w:id="431" w:author="DG M.1036Mon" w:date="2015-02-01T22:06:00Z"/>
        </w:rPr>
      </w:pPr>
      <w:ins w:id="432" w:author="Saez Grau, Ricardo" w:date="2015-09-02T15:36:00Z">
        <w:r w:rsidRPr="002F614D">
          <w:rPr>
            <w:lang w:eastAsia="zh-CN"/>
          </w:rPr>
          <w:t xml:space="preserve">FIGURA </w:t>
        </w:r>
      </w:ins>
      <w:ins w:id="433" w:author="DG M.1036Mon" w:date="2015-02-01T22:06:00Z">
        <w:r w:rsidRPr="002F614D">
          <w:t>3A</w:t>
        </w:r>
      </w:ins>
      <w:ins w:id="434" w:author="DG M.1036Mon" w:date="2015-02-01T22:07:00Z">
        <w:r w:rsidRPr="002F614D">
          <w:t>10</w:t>
        </w:r>
      </w:ins>
    </w:p>
    <w:p w:rsidR="00F85000" w:rsidRPr="002F614D" w:rsidRDefault="00F85000" w:rsidP="00F85000">
      <w:pPr>
        <w:pStyle w:val="Figure"/>
        <w:rPr>
          <w:ins w:id="435" w:author="DG M.1036Mon" w:date="2015-02-01T22:06:00Z"/>
        </w:rPr>
      </w:pPr>
      <w:ins w:id="436" w:author="DG M.1036Mon" w:date="2015-02-01T22:06:00Z">
        <w:r w:rsidRPr="002F614D">
          <w:rPr>
            <w:noProof/>
            <w:lang w:val="en-GB" w:eastAsia="zh-CN"/>
            <w:rPrChange w:id="437" w:author="Unknown">
              <w:rPr>
                <w:noProof/>
                <w:lang w:val="en-GB" w:eastAsia="zh-CN"/>
              </w:rPr>
            </w:rPrChange>
          </w:rPr>
          <w:drawing>
            <wp:inline distT="0" distB="0" distL="0" distR="0" wp14:anchorId="409BCC08" wp14:editId="33EF230D">
              <wp:extent cx="5486400" cy="1047750"/>
              <wp:effectExtent l="0" t="0" r="0" b="0"/>
              <wp:docPr id="13"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ins>
    </w:p>
    <w:p w:rsidR="00F85000" w:rsidRPr="002F614D" w:rsidRDefault="00F85000" w:rsidP="00F85000">
      <w:pPr>
        <w:keepNext/>
        <w:keepLines/>
        <w:suppressAutoHyphens/>
        <w:spacing w:before="480" w:after="120"/>
        <w:jc w:val="center"/>
        <w:rPr>
          <w:ins w:id="438" w:author="DG M.1036Mon" w:date="2015-02-01T22:06:00Z"/>
          <w:rFonts w:cs="Arial"/>
          <w:caps/>
          <w:sz w:val="20"/>
        </w:rPr>
        <w:pPrChange w:id="439" w:author="DG M.1036Mon" w:date="2015-02-01T22:07:00Z">
          <w:pPr>
            <w:spacing w:before="0" w:after="160" w:line="259" w:lineRule="auto"/>
          </w:pPr>
        </w:pPrChange>
      </w:pPr>
      <w:ins w:id="440" w:author="Saez Grau, Ricardo" w:date="2015-09-02T15:37:00Z">
        <w:r w:rsidRPr="002F614D">
          <w:rPr>
            <w:caps/>
            <w:sz w:val="20"/>
          </w:rPr>
          <w:t xml:space="preserve">FIGURA </w:t>
        </w:r>
      </w:ins>
      <w:ins w:id="441" w:author="DG M.1036Mon" w:date="2015-02-01T22:06:00Z">
        <w:r w:rsidRPr="002F614D">
          <w:rPr>
            <w:caps/>
            <w:sz w:val="20"/>
          </w:rPr>
          <w:t>3A</w:t>
        </w:r>
      </w:ins>
      <w:ins w:id="442" w:author="DG M.1036Mon" w:date="2015-02-01T22:07:00Z">
        <w:r w:rsidRPr="002F614D">
          <w:rPr>
            <w:caps/>
            <w:sz w:val="20"/>
          </w:rPr>
          <w:t>11</w:t>
        </w:r>
      </w:ins>
    </w:p>
    <w:p w:rsidR="00F85000" w:rsidRPr="002F614D" w:rsidRDefault="00F85000" w:rsidP="00F85000">
      <w:pPr>
        <w:pStyle w:val="Figure"/>
        <w:rPr>
          <w:ins w:id="443" w:author="DG M.1036Mon" w:date="2015-02-01T22:06:00Z"/>
        </w:rPr>
      </w:pPr>
      <w:ins w:id="444" w:author="DG M.1036Mon" w:date="2015-02-01T22:06:00Z">
        <w:r w:rsidRPr="002F614D">
          <w:rPr>
            <w:noProof/>
            <w:lang w:val="en-GB" w:eastAsia="zh-CN"/>
            <w:rPrChange w:id="445" w:author="Unknown">
              <w:rPr>
                <w:noProof/>
                <w:lang w:val="en-GB" w:eastAsia="zh-CN"/>
              </w:rPr>
            </w:rPrChange>
          </w:rPr>
          <w:drawing>
            <wp:inline distT="0" distB="0" distL="0" distR="0" wp14:anchorId="782082E2" wp14:editId="124A1E27">
              <wp:extent cx="5486400" cy="1047750"/>
              <wp:effectExtent l="0" t="0" r="0" b="0"/>
              <wp:docPr id="14"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ins>
    </w:p>
    <w:p w:rsidR="00F85000" w:rsidRPr="002F614D" w:rsidRDefault="00F85000" w:rsidP="00F85000">
      <w:pPr>
        <w:suppressAutoHyphens/>
        <w:spacing w:before="0"/>
        <w:rPr>
          <w:lang w:eastAsia="zh-CN"/>
        </w:rPr>
      </w:pPr>
      <w:r w:rsidRPr="002F614D">
        <w:rPr>
          <w:lang w:eastAsia="zh-CN"/>
        </w:rPr>
        <w:br w:type="page"/>
      </w:r>
    </w:p>
    <w:p w:rsidR="00F85000" w:rsidRPr="002F614D" w:rsidRDefault="00F85000" w:rsidP="00F85000">
      <w:pPr>
        <w:pStyle w:val="SectionNo"/>
      </w:pPr>
      <w:r w:rsidRPr="002F614D">
        <w:t>Sección 3</w:t>
      </w:r>
    </w:p>
    <w:p w:rsidR="00F85000" w:rsidRPr="002F614D" w:rsidRDefault="00F85000" w:rsidP="00F85000">
      <w:pPr>
        <w:pStyle w:val="Sectiontitle"/>
      </w:pPr>
      <w:r w:rsidRPr="002F614D">
        <w:t>Disposiciones de frecuencias en la banda 1 710-2 200 MHz</w:t>
      </w:r>
      <w:r w:rsidRPr="002F614D">
        <w:rPr>
          <w:position w:val="6"/>
          <w:sz w:val="18"/>
        </w:rPr>
        <w:footnoteReference w:id="2"/>
      </w:r>
    </w:p>
    <w:p w:rsidR="00F85000" w:rsidRPr="002F614D" w:rsidRDefault="00F85000" w:rsidP="00295A64">
      <w:pPr>
        <w:pStyle w:val="Normalaftertitle0"/>
        <w:rPr>
          <w:lang w:val="es-ES_tradnl" w:eastAsia="zh-CN"/>
        </w:rPr>
        <w:pPrChange w:id="446" w:author="Christe-Baldan, Susana" w:date="2015-09-30T15:58:00Z">
          <w:pPr>
            <w:pStyle w:val="Normalaftertitle0"/>
          </w:pPr>
        </w:pPrChange>
      </w:pPr>
      <w:r w:rsidRPr="002F614D">
        <w:rPr>
          <w:lang w:val="es-ES_tradnl"/>
        </w:rPr>
        <w:t xml:space="preserve">Las disposiciones de frecuencias recomendadas para la implantación de las IMT en la banda </w:t>
      </w:r>
      <w:del w:id="447" w:author="Christe-Baldan, Susana" w:date="2015-09-30T15:58:00Z">
        <w:r w:rsidRPr="002F614D" w:rsidDel="004F63BD">
          <w:rPr>
            <w:lang w:val="es-ES_tradnl"/>
          </w:rPr>
          <w:delText>2 300-2 400</w:delText>
        </w:r>
      </w:del>
      <w:ins w:id="448" w:author="Christe-Baldan, Susana" w:date="2015-09-30T15:58:00Z">
        <w:r w:rsidR="004F63BD">
          <w:rPr>
            <w:lang w:val="es-ES_tradnl"/>
          </w:rPr>
          <w:t>1 710</w:t>
        </w:r>
        <w:r w:rsidR="004F63BD">
          <w:rPr>
            <w:lang w:val="es-ES_tradnl"/>
          </w:rPr>
          <w:noBreakHyphen/>
          <w:t>2 200</w:t>
        </w:r>
      </w:ins>
      <w:r w:rsidRPr="002F614D">
        <w:rPr>
          <w:lang w:val="es-ES_tradnl"/>
        </w:rPr>
        <w:t xml:space="preserve"> MHz se resumen en el Cuadro </w:t>
      </w:r>
      <w:del w:id="449" w:author="Christe-Baldan, Susana" w:date="2015-09-30T15:58:00Z">
        <w:r w:rsidRPr="002F614D" w:rsidDel="00295A64">
          <w:rPr>
            <w:lang w:val="es-ES_tradnl"/>
          </w:rPr>
          <w:delText xml:space="preserve">5 </w:delText>
        </w:r>
      </w:del>
      <w:ins w:id="450" w:author="Christe-Baldan, Susana" w:date="2015-09-30T15:58:00Z">
        <w:r w:rsidR="00295A64">
          <w:rPr>
            <w:lang w:val="es-ES_tradnl"/>
          </w:rPr>
          <w:t>4</w:t>
        </w:r>
        <w:r w:rsidR="00295A64" w:rsidRPr="002F614D">
          <w:rPr>
            <w:lang w:val="es-ES_tradnl"/>
          </w:rPr>
          <w:t xml:space="preserve"> </w:t>
        </w:r>
      </w:ins>
      <w:r w:rsidRPr="002F614D">
        <w:rPr>
          <w:lang w:val="es-ES_tradnl"/>
        </w:rPr>
        <w:t xml:space="preserve">y en la Fig. </w:t>
      </w:r>
      <w:del w:id="451" w:author="Christe-Baldan, Susana" w:date="2015-09-30T15:58:00Z">
        <w:r w:rsidRPr="002F614D" w:rsidDel="00295A64">
          <w:rPr>
            <w:lang w:val="es-ES_tradnl"/>
          </w:rPr>
          <w:delText>5</w:delText>
        </w:r>
      </w:del>
      <w:ins w:id="452" w:author="Christe-Baldan, Susana" w:date="2015-09-30T15:58:00Z">
        <w:r w:rsidR="00295A64">
          <w:rPr>
            <w:lang w:val="es-ES_tradnl"/>
          </w:rPr>
          <w:t>4</w:t>
        </w:r>
      </w:ins>
      <w:r w:rsidRPr="002F614D">
        <w:rPr>
          <w:lang w:val="es-ES_tradnl"/>
        </w:rPr>
        <w:t>, considerando las directrices del Anexo 1.</w:t>
      </w:r>
    </w:p>
    <w:p w:rsidR="00F85000" w:rsidRPr="002F614D" w:rsidRDefault="00F85000" w:rsidP="00F85000">
      <w:pPr>
        <w:pStyle w:val="TableNo"/>
      </w:pPr>
      <w:r w:rsidRPr="002F614D">
        <w:t>CUADRO 4</w:t>
      </w:r>
    </w:p>
    <w:p w:rsidR="00F85000" w:rsidRPr="002F614D" w:rsidRDefault="00F85000" w:rsidP="00F85000">
      <w:pPr>
        <w:pStyle w:val="Tabletitle"/>
        <w:rPr>
          <w:lang w:eastAsia="zh-CN"/>
        </w:rPr>
      </w:pPr>
      <w:r w:rsidRPr="002F614D">
        <w:t>Disposiciones de frecuencias en la banda 1 710-2 200 MHz</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0"/>
        <w:gridCol w:w="1720"/>
        <w:gridCol w:w="1290"/>
        <w:gridCol w:w="1490"/>
        <w:gridCol w:w="1299"/>
        <w:gridCol w:w="1485"/>
      </w:tblGrid>
      <w:tr w:rsidR="00F85000" w:rsidRPr="002F614D" w:rsidTr="00F85000">
        <w:trPr>
          <w:jc w:val="center"/>
        </w:trPr>
        <w:tc>
          <w:tcPr>
            <w:tcW w:w="2390" w:type="dxa"/>
            <w:vMerge w:val="restart"/>
            <w:vAlign w:val="center"/>
          </w:tcPr>
          <w:p w:rsidR="00F85000" w:rsidRPr="002F614D" w:rsidRDefault="00F85000" w:rsidP="00F85000">
            <w:pPr>
              <w:pStyle w:val="Tablehead"/>
            </w:pPr>
            <w:r w:rsidRPr="002F614D">
              <w:t>Disposiciones de frecuencias</w:t>
            </w:r>
          </w:p>
        </w:tc>
        <w:tc>
          <w:tcPr>
            <w:tcW w:w="5799" w:type="dxa"/>
            <w:gridSpan w:val="4"/>
            <w:vAlign w:val="center"/>
          </w:tcPr>
          <w:p w:rsidR="00F85000" w:rsidRPr="002F614D" w:rsidRDefault="00F85000" w:rsidP="00F85000">
            <w:pPr>
              <w:pStyle w:val="Tablehead"/>
              <w:rPr>
                <w:bCs/>
              </w:rPr>
            </w:pPr>
            <w:r w:rsidRPr="002F614D">
              <w:rPr>
                <w:bCs/>
              </w:rPr>
              <w:t>Disposiciones apareadas</w:t>
            </w:r>
          </w:p>
        </w:tc>
        <w:tc>
          <w:tcPr>
            <w:tcW w:w="1485" w:type="dxa"/>
            <w:vMerge w:val="restart"/>
            <w:vAlign w:val="center"/>
          </w:tcPr>
          <w:p w:rsidR="00F85000" w:rsidRPr="002F614D" w:rsidRDefault="00F85000" w:rsidP="00F85000">
            <w:pPr>
              <w:pStyle w:val="Tablehead"/>
            </w:pPr>
            <w:r w:rsidRPr="002F614D">
              <w:t>Disposiciones no apareadas (por ejemplo para TDD)</w:t>
            </w:r>
            <w:r w:rsidRPr="002F614D">
              <w:br/>
              <w:t>(MHz)</w:t>
            </w:r>
          </w:p>
        </w:tc>
      </w:tr>
      <w:tr w:rsidR="00F85000" w:rsidRPr="002F614D" w:rsidTr="00F85000">
        <w:trPr>
          <w:jc w:val="center"/>
        </w:trPr>
        <w:tc>
          <w:tcPr>
            <w:tcW w:w="2390" w:type="dxa"/>
            <w:vMerge/>
            <w:vAlign w:val="center"/>
          </w:tcPr>
          <w:p w:rsidR="00F85000" w:rsidRPr="002F614D" w:rsidRDefault="00F85000" w:rsidP="00F85000">
            <w:pPr>
              <w:pStyle w:val="Tablehead"/>
            </w:pPr>
          </w:p>
        </w:tc>
        <w:tc>
          <w:tcPr>
            <w:tcW w:w="1720" w:type="dxa"/>
            <w:vAlign w:val="center"/>
          </w:tcPr>
          <w:p w:rsidR="00F85000" w:rsidRPr="002F614D" w:rsidRDefault="00F85000" w:rsidP="00F85000">
            <w:pPr>
              <w:pStyle w:val="Tablehead"/>
              <w:rPr>
                <w:caps/>
              </w:rPr>
            </w:pPr>
            <w:r w:rsidRPr="002F614D">
              <w:t xml:space="preserve">Estación móvil transmisora </w:t>
            </w:r>
            <w:r w:rsidRPr="002F614D">
              <w:br/>
              <w:t>(MHz)</w:t>
            </w:r>
          </w:p>
        </w:tc>
        <w:tc>
          <w:tcPr>
            <w:tcW w:w="1290" w:type="dxa"/>
            <w:vAlign w:val="center"/>
          </w:tcPr>
          <w:p w:rsidR="00F85000" w:rsidRPr="002F614D" w:rsidRDefault="00F85000" w:rsidP="00F85000">
            <w:pPr>
              <w:pStyle w:val="Tablehead"/>
              <w:rPr>
                <w:caps/>
              </w:rPr>
            </w:pPr>
            <w:r w:rsidRPr="002F614D">
              <w:t>Separación central (MHz)</w:t>
            </w:r>
          </w:p>
        </w:tc>
        <w:tc>
          <w:tcPr>
            <w:tcW w:w="1490" w:type="dxa"/>
            <w:vAlign w:val="center"/>
          </w:tcPr>
          <w:p w:rsidR="00F85000" w:rsidRPr="002F614D" w:rsidRDefault="00F85000" w:rsidP="00F85000">
            <w:pPr>
              <w:pStyle w:val="Tablehead"/>
              <w:rPr>
                <w:caps/>
              </w:rPr>
            </w:pPr>
            <w:r w:rsidRPr="002F614D">
              <w:t>Estación de base transmisora</w:t>
            </w:r>
            <w:r w:rsidRPr="002F614D">
              <w:br/>
              <w:t>(MHz)</w:t>
            </w:r>
          </w:p>
        </w:tc>
        <w:tc>
          <w:tcPr>
            <w:tcW w:w="1299" w:type="dxa"/>
            <w:vAlign w:val="center"/>
          </w:tcPr>
          <w:p w:rsidR="00F85000" w:rsidRPr="002F614D" w:rsidRDefault="00F85000" w:rsidP="00F85000">
            <w:pPr>
              <w:pStyle w:val="Tablehead"/>
            </w:pPr>
            <w:r w:rsidRPr="002F614D">
              <w:t>Separación dúplex</w:t>
            </w:r>
            <w:r w:rsidRPr="002F614D">
              <w:br/>
              <w:t>(MHz)</w:t>
            </w:r>
          </w:p>
        </w:tc>
        <w:tc>
          <w:tcPr>
            <w:tcW w:w="1485" w:type="dxa"/>
            <w:vMerge/>
            <w:vAlign w:val="center"/>
          </w:tcPr>
          <w:p w:rsidR="00F85000" w:rsidRPr="002F614D" w:rsidRDefault="00F85000" w:rsidP="00F85000">
            <w:pPr>
              <w:pStyle w:val="Tablehead"/>
            </w:pPr>
          </w:p>
        </w:tc>
      </w:tr>
      <w:tr w:rsidR="00F85000" w:rsidRPr="002F614D" w:rsidTr="00F85000">
        <w:trPr>
          <w:jc w:val="center"/>
        </w:trPr>
        <w:tc>
          <w:tcPr>
            <w:tcW w:w="2390" w:type="dxa"/>
          </w:tcPr>
          <w:p w:rsidR="00F85000" w:rsidRPr="002F614D" w:rsidRDefault="00F85000" w:rsidP="00F85000">
            <w:pPr>
              <w:pStyle w:val="Tabletext"/>
              <w:jc w:val="center"/>
              <w:rPr>
                <w:szCs w:val="22"/>
              </w:rPr>
            </w:pPr>
            <w:r w:rsidRPr="002F614D">
              <w:rPr>
                <w:szCs w:val="22"/>
              </w:rPr>
              <w:t>B1</w:t>
            </w:r>
          </w:p>
        </w:tc>
        <w:tc>
          <w:tcPr>
            <w:tcW w:w="1720" w:type="dxa"/>
          </w:tcPr>
          <w:p w:rsidR="00F85000" w:rsidRPr="002F614D" w:rsidRDefault="00F85000" w:rsidP="00F85000">
            <w:pPr>
              <w:pStyle w:val="Tabletext"/>
              <w:jc w:val="center"/>
              <w:rPr>
                <w:szCs w:val="22"/>
              </w:rPr>
            </w:pPr>
            <w:r w:rsidRPr="002F614D">
              <w:rPr>
                <w:szCs w:val="22"/>
              </w:rPr>
              <w:t>1 920-1 980</w:t>
            </w:r>
          </w:p>
        </w:tc>
        <w:tc>
          <w:tcPr>
            <w:tcW w:w="1290" w:type="dxa"/>
          </w:tcPr>
          <w:p w:rsidR="00F85000" w:rsidRPr="002F614D" w:rsidRDefault="00F85000" w:rsidP="00F85000">
            <w:pPr>
              <w:pStyle w:val="Tabletext"/>
              <w:jc w:val="center"/>
              <w:rPr>
                <w:szCs w:val="22"/>
              </w:rPr>
            </w:pPr>
            <w:r w:rsidRPr="002F614D">
              <w:rPr>
                <w:szCs w:val="22"/>
              </w:rPr>
              <w:t>130</w:t>
            </w:r>
          </w:p>
        </w:tc>
        <w:tc>
          <w:tcPr>
            <w:tcW w:w="1490" w:type="dxa"/>
          </w:tcPr>
          <w:p w:rsidR="00F85000" w:rsidRPr="002F614D" w:rsidRDefault="00F85000" w:rsidP="00F85000">
            <w:pPr>
              <w:pStyle w:val="Tabletext"/>
              <w:jc w:val="center"/>
              <w:rPr>
                <w:szCs w:val="22"/>
              </w:rPr>
            </w:pPr>
            <w:r w:rsidRPr="002F614D">
              <w:rPr>
                <w:szCs w:val="22"/>
              </w:rPr>
              <w:t>2 110-2 170</w:t>
            </w:r>
          </w:p>
        </w:tc>
        <w:tc>
          <w:tcPr>
            <w:tcW w:w="1299" w:type="dxa"/>
          </w:tcPr>
          <w:p w:rsidR="00F85000" w:rsidRPr="002F614D" w:rsidRDefault="00F85000" w:rsidP="00F85000">
            <w:pPr>
              <w:pStyle w:val="Tabletext"/>
              <w:jc w:val="center"/>
              <w:rPr>
                <w:szCs w:val="22"/>
              </w:rPr>
            </w:pPr>
            <w:r w:rsidRPr="002F614D">
              <w:rPr>
                <w:szCs w:val="22"/>
              </w:rPr>
              <w:t>190</w:t>
            </w:r>
          </w:p>
        </w:tc>
        <w:tc>
          <w:tcPr>
            <w:tcW w:w="1485" w:type="dxa"/>
          </w:tcPr>
          <w:p w:rsidR="00F85000" w:rsidRPr="002F614D" w:rsidRDefault="00F85000" w:rsidP="00F85000">
            <w:pPr>
              <w:pStyle w:val="Tabletext"/>
              <w:jc w:val="center"/>
              <w:rPr>
                <w:szCs w:val="22"/>
              </w:rPr>
            </w:pPr>
            <w:r w:rsidRPr="002F614D">
              <w:rPr>
                <w:szCs w:val="22"/>
              </w:rPr>
              <w:t>1 880-1 920;</w:t>
            </w:r>
            <w:r w:rsidRPr="002F614D">
              <w:rPr>
                <w:szCs w:val="22"/>
              </w:rPr>
              <w:br/>
              <w:t>2 010-2 025</w:t>
            </w:r>
          </w:p>
        </w:tc>
      </w:tr>
      <w:tr w:rsidR="00F85000" w:rsidRPr="002F614D" w:rsidTr="00F85000">
        <w:trPr>
          <w:jc w:val="center"/>
        </w:trPr>
        <w:tc>
          <w:tcPr>
            <w:tcW w:w="2390" w:type="dxa"/>
          </w:tcPr>
          <w:p w:rsidR="00F85000" w:rsidRPr="002F614D" w:rsidRDefault="00F85000" w:rsidP="00F85000">
            <w:pPr>
              <w:pStyle w:val="Tabletext"/>
              <w:jc w:val="center"/>
              <w:rPr>
                <w:szCs w:val="22"/>
              </w:rPr>
            </w:pPr>
            <w:r w:rsidRPr="002F614D">
              <w:rPr>
                <w:szCs w:val="22"/>
              </w:rPr>
              <w:t>B2</w:t>
            </w:r>
          </w:p>
        </w:tc>
        <w:tc>
          <w:tcPr>
            <w:tcW w:w="1720" w:type="dxa"/>
          </w:tcPr>
          <w:p w:rsidR="00F85000" w:rsidRPr="002F614D" w:rsidRDefault="00F85000" w:rsidP="00F85000">
            <w:pPr>
              <w:pStyle w:val="Tabletext"/>
              <w:jc w:val="center"/>
              <w:rPr>
                <w:szCs w:val="22"/>
              </w:rPr>
            </w:pPr>
            <w:r w:rsidRPr="002F614D">
              <w:rPr>
                <w:szCs w:val="22"/>
              </w:rPr>
              <w:t>1 710-1 785</w:t>
            </w:r>
          </w:p>
        </w:tc>
        <w:tc>
          <w:tcPr>
            <w:tcW w:w="1290" w:type="dxa"/>
          </w:tcPr>
          <w:p w:rsidR="00F85000" w:rsidRPr="002F614D" w:rsidRDefault="00F85000" w:rsidP="00F85000">
            <w:pPr>
              <w:pStyle w:val="Tabletext"/>
              <w:jc w:val="center"/>
              <w:rPr>
                <w:szCs w:val="22"/>
              </w:rPr>
            </w:pPr>
            <w:r w:rsidRPr="002F614D">
              <w:rPr>
                <w:szCs w:val="22"/>
              </w:rPr>
              <w:t>20</w:t>
            </w:r>
          </w:p>
        </w:tc>
        <w:tc>
          <w:tcPr>
            <w:tcW w:w="1490" w:type="dxa"/>
          </w:tcPr>
          <w:p w:rsidR="00F85000" w:rsidRPr="002F614D" w:rsidRDefault="00F85000" w:rsidP="00F85000">
            <w:pPr>
              <w:pStyle w:val="Tabletext"/>
              <w:jc w:val="center"/>
              <w:rPr>
                <w:szCs w:val="22"/>
              </w:rPr>
            </w:pPr>
            <w:r w:rsidRPr="002F614D">
              <w:rPr>
                <w:szCs w:val="22"/>
              </w:rPr>
              <w:t>1 805-1 880</w:t>
            </w:r>
          </w:p>
        </w:tc>
        <w:tc>
          <w:tcPr>
            <w:tcW w:w="1299" w:type="dxa"/>
          </w:tcPr>
          <w:p w:rsidR="00F85000" w:rsidRPr="002F614D" w:rsidRDefault="00F85000" w:rsidP="00F85000">
            <w:pPr>
              <w:pStyle w:val="Tabletext"/>
              <w:jc w:val="center"/>
              <w:rPr>
                <w:szCs w:val="22"/>
              </w:rPr>
            </w:pPr>
            <w:r w:rsidRPr="002F614D">
              <w:rPr>
                <w:szCs w:val="22"/>
              </w:rPr>
              <w:t>95</w:t>
            </w:r>
          </w:p>
        </w:tc>
        <w:tc>
          <w:tcPr>
            <w:tcW w:w="1485" w:type="dxa"/>
          </w:tcPr>
          <w:p w:rsidR="00F85000" w:rsidRPr="002F614D" w:rsidRDefault="00F85000" w:rsidP="00F85000">
            <w:pPr>
              <w:pStyle w:val="Tabletext"/>
              <w:jc w:val="center"/>
              <w:rPr>
                <w:szCs w:val="22"/>
              </w:rPr>
            </w:pPr>
            <w:r w:rsidRPr="002F614D">
              <w:rPr>
                <w:szCs w:val="22"/>
              </w:rPr>
              <w:t>Ninguna</w:t>
            </w:r>
          </w:p>
        </w:tc>
      </w:tr>
      <w:tr w:rsidR="00F85000" w:rsidRPr="002F614D" w:rsidTr="00F85000">
        <w:trPr>
          <w:jc w:val="center"/>
        </w:trPr>
        <w:tc>
          <w:tcPr>
            <w:tcW w:w="2390" w:type="dxa"/>
            <w:vAlign w:val="center"/>
          </w:tcPr>
          <w:p w:rsidR="00F85000" w:rsidRPr="002F614D" w:rsidRDefault="00F85000" w:rsidP="00F85000">
            <w:pPr>
              <w:pStyle w:val="Tabletext"/>
              <w:jc w:val="center"/>
            </w:pPr>
            <w:r w:rsidRPr="002F614D">
              <w:t>B3</w:t>
            </w:r>
          </w:p>
        </w:tc>
        <w:tc>
          <w:tcPr>
            <w:tcW w:w="1720" w:type="dxa"/>
            <w:vAlign w:val="center"/>
          </w:tcPr>
          <w:p w:rsidR="00F85000" w:rsidRPr="002F614D" w:rsidRDefault="00F85000" w:rsidP="00F85000">
            <w:pPr>
              <w:pStyle w:val="Tabletext"/>
              <w:jc w:val="center"/>
            </w:pPr>
            <w:r w:rsidRPr="002F614D">
              <w:t>1 850-1 9</w:t>
            </w:r>
            <w:ins w:id="453" w:author="CAN 493" w:date="2013-10-10T14:53:00Z">
              <w:r w:rsidRPr="002F614D">
                <w:t>20</w:t>
              </w:r>
            </w:ins>
            <w:del w:id="454" w:author="CAN 493" w:date="2013-10-10T14:54:00Z">
              <w:r w:rsidRPr="002F614D" w:rsidDel="00D91428">
                <w:delText>10</w:delText>
              </w:r>
            </w:del>
          </w:p>
        </w:tc>
        <w:tc>
          <w:tcPr>
            <w:tcW w:w="1290" w:type="dxa"/>
            <w:vAlign w:val="center"/>
          </w:tcPr>
          <w:p w:rsidR="00F85000" w:rsidRPr="002F614D" w:rsidRDefault="00F85000" w:rsidP="00F85000">
            <w:pPr>
              <w:pStyle w:val="Tabletext"/>
              <w:jc w:val="center"/>
            </w:pPr>
            <w:r w:rsidRPr="002F614D" w:rsidDel="00281C94">
              <w:t>2</w:t>
            </w:r>
            <w:ins w:id="455" w:author="CAN 493" w:date="2013-10-10T14:54:00Z">
              <w:r w:rsidRPr="002F614D">
                <w:t>1</w:t>
              </w:r>
            </w:ins>
            <w:r w:rsidRPr="002F614D">
              <w:t>0</w:t>
            </w:r>
          </w:p>
        </w:tc>
        <w:tc>
          <w:tcPr>
            <w:tcW w:w="1490" w:type="dxa"/>
            <w:vAlign w:val="center"/>
          </w:tcPr>
          <w:p w:rsidR="00F85000" w:rsidRPr="002F614D" w:rsidRDefault="00F85000" w:rsidP="00F85000">
            <w:pPr>
              <w:pStyle w:val="Tabletext"/>
              <w:jc w:val="center"/>
            </w:pPr>
            <w:r w:rsidRPr="002F614D">
              <w:t>1 930-</w:t>
            </w:r>
            <w:ins w:id="456" w:author="CAN 493" w:date="2013-10-10T14:55:00Z">
              <w:r w:rsidRPr="002F614D">
                <w:t>2 000</w:t>
              </w:r>
            </w:ins>
            <w:r w:rsidRPr="002F614D">
              <w:t xml:space="preserve"> </w:t>
            </w:r>
            <w:del w:id="457" w:author="CAN 493" w:date="2013-10-10T14:55:00Z">
              <w:r w:rsidRPr="002F614D" w:rsidDel="009965C4">
                <w:delText>1 990</w:delText>
              </w:r>
            </w:del>
          </w:p>
        </w:tc>
        <w:tc>
          <w:tcPr>
            <w:tcW w:w="1299" w:type="dxa"/>
            <w:vAlign w:val="center"/>
          </w:tcPr>
          <w:p w:rsidR="00F85000" w:rsidRPr="002F614D" w:rsidRDefault="00F85000" w:rsidP="00F85000">
            <w:pPr>
              <w:pStyle w:val="Tabletext"/>
              <w:jc w:val="center"/>
            </w:pPr>
            <w:r w:rsidRPr="002F614D">
              <w:t>80</w:t>
            </w:r>
          </w:p>
        </w:tc>
        <w:tc>
          <w:tcPr>
            <w:tcW w:w="1485" w:type="dxa"/>
            <w:vAlign w:val="center"/>
          </w:tcPr>
          <w:p w:rsidR="00F85000" w:rsidRPr="002F614D" w:rsidRDefault="00F85000" w:rsidP="00F85000">
            <w:pPr>
              <w:pStyle w:val="Tabletext"/>
              <w:jc w:val="center"/>
            </w:pPr>
            <w:r w:rsidRPr="002F614D">
              <w:t>1 9</w:t>
            </w:r>
            <w:ins w:id="458" w:author="CAN 493" w:date="2013-10-10T14:54:00Z">
              <w:r w:rsidRPr="002F614D">
                <w:t>20</w:t>
              </w:r>
            </w:ins>
            <w:del w:id="459" w:author="CAN 493" w:date="2013-10-10T14:54:00Z">
              <w:r w:rsidRPr="002F614D" w:rsidDel="00D91428">
                <w:delText>10</w:delText>
              </w:r>
            </w:del>
            <w:r w:rsidRPr="002F614D">
              <w:t>-1 930</w:t>
            </w:r>
          </w:p>
        </w:tc>
      </w:tr>
      <w:tr w:rsidR="00F85000" w:rsidRPr="002F614D" w:rsidTr="00F85000">
        <w:trPr>
          <w:jc w:val="center"/>
        </w:trPr>
        <w:tc>
          <w:tcPr>
            <w:tcW w:w="2390" w:type="dxa"/>
          </w:tcPr>
          <w:p w:rsidR="00F85000" w:rsidRPr="002F614D" w:rsidRDefault="00F85000" w:rsidP="00F85000">
            <w:pPr>
              <w:pStyle w:val="Tabletext"/>
              <w:jc w:val="center"/>
              <w:rPr>
                <w:szCs w:val="22"/>
              </w:rPr>
            </w:pPr>
            <w:r w:rsidRPr="002F614D">
              <w:rPr>
                <w:szCs w:val="22"/>
              </w:rPr>
              <w:t>B4 (armonizado con B1 y B2)</w:t>
            </w:r>
          </w:p>
        </w:tc>
        <w:tc>
          <w:tcPr>
            <w:tcW w:w="1720" w:type="dxa"/>
          </w:tcPr>
          <w:p w:rsidR="00F85000" w:rsidRPr="002F614D" w:rsidRDefault="00F85000" w:rsidP="00F85000">
            <w:pPr>
              <w:pStyle w:val="Tabletext"/>
              <w:jc w:val="center"/>
              <w:rPr>
                <w:szCs w:val="22"/>
              </w:rPr>
            </w:pPr>
            <w:r w:rsidRPr="002F614D">
              <w:rPr>
                <w:szCs w:val="22"/>
              </w:rPr>
              <w:t>1 710-1 785</w:t>
            </w:r>
            <w:r w:rsidRPr="002F614D">
              <w:rPr>
                <w:szCs w:val="22"/>
              </w:rPr>
              <w:br/>
              <w:t>1 920-1 980</w:t>
            </w:r>
          </w:p>
        </w:tc>
        <w:tc>
          <w:tcPr>
            <w:tcW w:w="1290" w:type="dxa"/>
          </w:tcPr>
          <w:p w:rsidR="00F85000" w:rsidRPr="002F614D" w:rsidRDefault="00F85000" w:rsidP="00F85000">
            <w:pPr>
              <w:pStyle w:val="Tabletext"/>
              <w:jc w:val="center"/>
              <w:rPr>
                <w:szCs w:val="22"/>
              </w:rPr>
            </w:pPr>
            <w:r w:rsidRPr="002F614D">
              <w:rPr>
                <w:szCs w:val="22"/>
              </w:rPr>
              <w:t>20</w:t>
            </w:r>
            <w:r w:rsidRPr="002F614D">
              <w:rPr>
                <w:szCs w:val="22"/>
              </w:rPr>
              <w:br/>
              <w:t>130</w:t>
            </w:r>
          </w:p>
        </w:tc>
        <w:tc>
          <w:tcPr>
            <w:tcW w:w="1490" w:type="dxa"/>
          </w:tcPr>
          <w:p w:rsidR="00F85000" w:rsidRPr="002F614D" w:rsidRDefault="00F85000" w:rsidP="00F85000">
            <w:pPr>
              <w:pStyle w:val="Tabletext"/>
              <w:jc w:val="center"/>
              <w:rPr>
                <w:szCs w:val="22"/>
              </w:rPr>
            </w:pPr>
            <w:r w:rsidRPr="002F614D">
              <w:rPr>
                <w:szCs w:val="22"/>
              </w:rPr>
              <w:t>1 805-1 880</w:t>
            </w:r>
            <w:r w:rsidRPr="002F614D">
              <w:rPr>
                <w:szCs w:val="22"/>
              </w:rPr>
              <w:br/>
              <w:t>2 110-2 170</w:t>
            </w:r>
          </w:p>
        </w:tc>
        <w:tc>
          <w:tcPr>
            <w:tcW w:w="1299" w:type="dxa"/>
          </w:tcPr>
          <w:p w:rsidR="00F85000" w:rsidRPr="002F614D" w:rsidRDefault="00F85000" w:rsidP="00F85000">
            <w:pPr>
              <w:pStyle w:val="Tabletext"/>
              <w:jc w:val="center"/>
              <w:rPr>
                <w:szCs w:val="22"/>
              </w:rPr>
            </w:pPr>
            <w:r w:rsidRPr="002F614D">
              <w:rPr>
                <w:szCs w:val="22"/>
              </w:rPr>
              <w:t>95</w:t>
            </w:r>
            <w:r w:rsidRPr="002F614D">
              <w:rPr>
                <w:szCs w:val="22"/>
              </w:rPr>
              <w:br/>
              <w:t>190</w:t>
            </w:r>
          </w:p>
        </w:tc>
        <w:tc>
          <w:tcPr>
            <w:tcW w:w="1485" w:type="dxa"/>
          </w:tcPr>
          <w:p w:rsidR="00F85000" w:rsidRPr="002F614D" w:rsidRDefault="00F85000" w:rsidP="00F85000">
            <w:pPr>
              <w:pStyle w:val="Tabletext"/>
              <w:jc w:val="center"/>
              <w:rPr>
                <w:szCs w:val="22"/>
              </w:rPr>
            </w:pPr>
            <w:r w:rsidRPr="002F614D">
              <w:rPr>
                <w:szCs w:val="22"/>
              </w:rPr>
              <w:t>1 880-1 920;</w:t>
            </w:r>
            <w:r w:rsidRPr="002F614D">
              <w:rPr>
                <w:szCs w:val="22"/>
              </w:rPr>
              <w:br/>
              <w:t>2 010-2 025</w:t>
            </w:r>
          </w:p>
        </w:tc>
      </w:tr>
      <w:tr w:rsidR="00F85000" w:rsidRPr="002F614D" w:rsidTr="00F85000">
        <w:trPr>
          <w:jc w:val="center"/>
        </w:trPr>
        <w:tc>
          <w:tcPr>
            <w:tcW w:w="2390" w:type="dxa"/>
            <w:vAlign w:val="center"/>
          </w:tcPr>
          <w:p w:rsidR="00F85000" w:rsidRPr="002F614D" w:rsidRDefault="00F85000" w:rsidP="00F85000">
            <w:pPr>
              <w:pStyle w:val="Tabletext"/>
              <w:jc w:val="center"/>
            </w:pPr>
            <w:r w:rsidRPr="002F614D">
              <w:t>B5 (</w:t>
            </w:r>
            <w:r w:rsidRPr="002F614D">
              <w:rPr>
                <w:szCs w:val="22"/>
              </w:rPr>
              <w:t xml:space="preserve">armonizado con B3 y </w:t>
            </w:r>
            <w:del w:id="460" w:author="Saez Grau, Ricardo" w:date="2015-09-02T15:40:00Z">
              <w:r w:rsidRPr="002F614D" w:rsidDel="002E5357">
                <w:rPr>
                  <w:szCs w:val="22"/>
                </w:rPr>
                <w:delText>partes de B1 y</w:delText>
              </w:r>
            </w:del>
            <w:r w:rsidRPr="002F614D">
              <w:rPr>
                <w:szCs w:val="22"/>
              </w:rPr>
              <w:t xml:space="preserve"> </w:t>
            </w:r>
            <w:ins w:id="461" w:author="Mazo, Jose" w:date="2015-09-29T11:48:00Z">
              <w:r w:rsidRPr="002F614D">
                <w:rPr>
                  <w:szCs w:val="22"/>
                  <w:rPrChange w:id="462" w:author="Mazo, Jose" w:date="2015-09-29T11:48:00Z">
                    <w:rPr>
                      <w:szCs w:val="22"/>
                      <w:lang w:val="en-US"/>
                    </w:rPr>
                  </w:rPrChange>
                </w:rPr>
                <w:t xml:space="preserve">parcialmente armonizado con el enlace descendente de </w:t>
              </w:r>
              <w:r w:rsidRPr="002F614D">
                <w:rPr>
                  <w:szCs w:val="22"/>
                </w:rPr>
                <w:t>B</w:t>
              </w:r>
              <w:r w:rsidRPr="002F614D">
                <w:rPr>
                  <w:szCs w:val="22"/>
                  <w:rPrChange w:id="463" w:author="Mazo, Jose" w:date="2015-09-29T11:48:00Z">
                    <w:rPr>
                      <w:szCs w:val="22"/>
                      <w:lang w:val="en-US"/>
                    </w:rPr>
                  </w:rPrChange>
                </w:rPr>
                <w:t xml:space="preserve">1 y el enlace ascendente de </w:t>
              </w:r>
            </w:ins>
            <w:r w:rsidRPr="002F614D">
              <w:t>B2)</w:t>
            </w:r>
          </w:p>
        </w:tc>
        <w:tc>
          <w:tcPr>
            <w:tcW w:w="1720" w:type="dxa"/>
            <w:vAlign w:val="center"/>
          </w:tcPr>
          <w:p w:rsidR="00F85000" w:rsidRPr="002F614D" w:rsidRDefault="00F85000" w:rsidP="00F85000">
            <w:pPr>
              <w:pStyle w:val="Tabletext"/>
              <w:jc w:val="center"/>
            </w:pPr>
            <w:r w:rsidRPr="002F614D">
              <w:t>1 850-1 9</w:t>
            </w:r>
            <w:ins w:id="464" w:author="CAN 493" w:date="2013-10-10T14:54:00Z">
              <w:r w:rsidRPr="002F614D">
                <w:t>20</w:t>
              </w:r>
            </w:ins>
            <w:del w:id="465" w:author="CAN 493" w:date="2013-10-10T14:54:00Z">
              <w:r w:rsidRPr="002F614D" w:rsidDel="00D91428">
                <w:delText>10</w:delText>
              </w:r>
            </w:del>
            <w:r w:rsidRPr="002F614D">
              <w:br/>
              <w:t>1 710-1 7</w:t>
            </w:r>
            <w:ins w:id="466" w:author="CAN 493" w:date="2013-10-10T14:55:00Z">
              <w:r w:rsidRPr="002F614D">
                <w:t>80</w:t>
              </w:r>
            </w:ins>
            <w:del w:id="467" w:author="CAN 493" w:date="2013-10-10T14:55:00Z">
              <w:r w:rsidRPr="002F614D" w:rsidDel="009965C4">
                <w:delText>70</w:delText>
              </w:r>
            </w:del>
          </w:p>
        </w:tc>
        <w:tc>
          <w:tcPr>
            <w:tcW w:w="1290" w:type="dxa"/>
            <w:vAlign w:val="center"/>
          </w:tcPr>
          <w:p w:rsidR="00F85000" w:rsidRPr="002F614D" w:rsidRDefault="00F85000" w:rsidP="00F85000">
            <w:pPr>
              <w:pStyle w:val="Tabletext"/>
              <w:jc w:val="center"/>
            </w:pPr>
            <w:r w:rsidRPr="002F614D" w:rsidDel="00281C94">
              <w:t>2</w:t>
            </w:r>
            <w:ins w:id="468" w:author="CAN 493" w:date="2013-10-10T14:54:00Z">
              <w:r w:rsidRPr="002F614D">
                <w:t>1</w:t>
              </w:r>
            </w:ins>
            <w:r w:rsidRPr="002F614D">
              <w:t>0</w:t>
            </w:r>
            <w:r w:rsidRPr="002F614D">
              <w:br/>
              <w:t>3</w:t>
            </w:r>
            <w:ins w:id="469" w:author="5D_888 USA" w:date="2015-02-01T01:19:00Z">
              <w:r w:rsidRPr="002F614D">
                <w:t>3</w:t>
              </w:r>
            </w:ins>
            <w:del w:id="470" w:author="5D_888 USA" w:date="2015-02-01T01:19:00Z">
              <w:r w:rsidRPr="002F614D" w:rsidDel="00281C94">
                <w:delText>4</w:delText>
              </w:r>
            </w:del>
            <w:r w:rsidRPr="002F614D">
              <w:t>0</w:t>
            </w:r>
          </w:p>
        </w:tc>
        <w:tc>
          <w:tcPr>
            <w:tcW w:w="1490" w:type="dxa"/>
            <w:vAlign w:val="center"/>
          </w:tcPr>
          <w:p w:rsidR="00F85000" w:rsidRPr="002F614D" w:rsidRDefault="00F85000" w:rsidP="00F85000">
            <w:pPr>
              <w:pStyle w:val="Tabletext"/>
              <w:jc w:val="center"/>
            </w:pPr>
            <w:r w:rsidRPr="002F614D">
              <w:t>1 930-</w:t>
            </w:r>
            <w:ins w:id="471" w:author="CAN 493" w:date="2013-10-10T14:55:00Z">
              <w:r w:rsidRPr="002F614D">
                <w:t>2 000</w:t>
              </w:r>
            </w:ins>
            <w:r w:rsidRPr="002F614D">
              <w:t xml:space="preserve"> </w:t>
            </w:r>
            <w:del w:id="472" w:author="CAN 493" w:date="2013-10-10T14:55:00Z">
              <w:r w:rsidRPr="002F614D" w:rsidDel="009965C4">
                <w:delText>1 990</w:delText>
              </w:r>
            </w:del>
            <w:r w:rsidRPr="002F614D">
              <w:br/>
              <w:t>2 110-2 1</w:t>
            </w:r>
            <w:ins w:id="473" w:author="CAN 493" w:date="2013-10-10T14:56:00Z">
              <w:r w:rsidRPr="002F614D">
                <w:t>80</w:t>
              </w:r>
            </w:ins>
            <w:del w:id="474" w:author="CAN 493" w:date="2013-10-10T14:56:00Z">
              <w:r w:rsidRPr="002F614D" w:rsidDel="009965C4">
                <w:delText>70</w:delText>
              </w:r>
            </w:del>
          </w:p>
        </w:tc>
        <w:tc>
          <w:tcPr>
            <w:tcW w:w="1299" w:type="dxa"/>
            <w:vAlign w:val="center"/>
          </w:tcPr>
          <w:p w:rsidR="00F85000" w:rsidRPr="002F614D" w:rsidRDefault="00F85000" w:rsidP="00F85000">
            <w:pPr>
              <w:pStyle w:val="Tabletext"/>
              <w:jc w:val="center"/>
            </w:pPr>
            <w:r w:rsidRPr="002F614D">
              <w:t>80</w:t>
            </w:r>
            <w:r w:rsidRPr="002F614D">
              <w:br/>
              <w:t>400</w:t>
            </w:r>
          </w:p>
        </w:tc>
        <w:tc>
          <w:tcPr>
            <w:tcW w:w="1485" w:type="dxa"/>
            <w:vAlign w:val="center"/>
          </w:tcPr>
          <w:p w:rsidR="00F85000" w:rsidRPr="002F614D" w:rsidRDefault="00F85000" w:rsidP="00F85000">
            <w:pPr>
              <w:pStyle w:val="Tabletext"/>
              <w:jc w:val="center"/>
            </w:pPr>
            <w:r w:rsidRPr="002F614D">
              <w:t>1 9</w:t>
            </w:r>
            <w:ins w:id="475" w:author="CAN 493" w:date="2013-10-10T14:54:00Z">
              <w:r w:rsidRPr="002F614D">
                <w:t>20</w:t>
              </w:r>
            </w:ins>
            <w:del w:id="476" w:author="CAN 493" w:date="2013-10-10T14:54:00Z">
              <w:r w:rsidRPr="002F614D" w:rsidDel="00D91428">
                <w:delText>10</w:delText>
              </w:r>
            </w:del>
            <w:r w:rsidRPr="002F614D">
              <w:t>-1 930</w:t>
            </w:r>
          </w:p>
        </w:tc>
      </w:tr>
      <w:tr w:rsidR="00F85000" w:rsidRPr="002F614D" w:rsidTr="00F85000">
        <w:trPr>
          <w:jc w:val="center"/>
          <w:ins w:id="477" w:author="Vadim Poskakukhin 00" w:date="2013-07-14T06:50:00Z"/>
        </w:trPr>
        <w:tc>
          <w:tcPr>
            <w:tcW w:w="2390" w:type="dxa"/>
            <w:vAlign w:val="center"/>
          </w:tcPr>
          <w:p w:rsidR="00F85000" w:rsidRPr="002F614D" w:rsidRDefault="00F85000" w:rsidP="00F85000">
            <w:pPr>
              <w:pStyle w:val="Tabletext"/>
              <w:jc w:val="center"/>
              <w:rPr>
                <w:ins w:id="478" w:author="Vadim Poskakukhin 00" w:date="2013-07-14T06:50:00Z"/>
              </w:rPr>
            </w:pPr>
            <w:ins w:id="479" w:author="Vadim Poskakukhin 00" w:date="2013-07-14T06:50:00Z">
              <w:r w:rsidRPr="002F614D">
                <w:t>B6</w:t>
              </w:r>
            </w:ins>
          </w:p>
        </w:tc>
        <w:tc>
          <w:tcPr>
            <w:tcW w:w="1720" w:type="dxa"/>
            <w:vAlign w:val="center"/>
          </w:tcPr>
          <w:p w:rsidR="00F85000" w:rsidRPr="002F614D" w:rsidRDefault="00F85000" w:rsidP="00F85000">
            <w:pPr>
              <w:pStyle w:val="Tabletext"/>
              <w:jc w:val="center"/>
              <w:rPr>
                <w:ins w:id="480" w:author="Vadim Poskakukhin 00" w:date="2013-07-14T06:50:00Z"/>
              </w:rPr>
            </w:pPr>
            <w:ins w:id="481" w:author="Vadim Poskakukhin 00" w:date="2013-07-14T06:50:00Z">
              <w:r w:rsidRPr="002F614D">
                <w:t>1 980-2 010</w:t>
              </w:r>
            </w:ins>
          </w:p>
        </w:tc>
        <w:tc>
          <w:tcPr>
            <w:tcW w:w="1290" w:type="dxa"/>
            <w:vAlign w:val="center"/>
          </w:tcPr>
          <w:p w:rsidR="00F85000" w:rsidRPr="002F614D" w:rsidRDefault="00F85000" w:rsidP="00F85000">
            <w:pPr>
              <w:pStyle w:val="Tabletext"/>
              <w:jc w:val="center"/>
              <w:rPr>
                <w:ins w:id="482" w:author="Vadim Poskakukhin 00" w:date="2013-07-14T06:50:00Z"/>
              </w:rPr>
            </w:pPr>
            <w:ins w:id="483" w:author="Vadim Poskakukhin 00" w:date="2013-07-14T06:50:00Z">
              <w:r w:rsidRPr="002F614D">
                <w:t>160</w:t>
              </w:r>
            </w:ins>
          </w:p>
        </w:tc>
        <w:tc>
          <w:tcPr>
            <w:tcW w:w="1490" w:type="dxa"/>
            <w:vAlign w:val="center"/>
          </w:tcPr>
          <w:p w:rsidR="00F85000" w:rsidRPr="002F614D" w:rsidRDefault="00F85000" w:rsidP="00F85000">
            <w:pPr>
              <w:pStyle w:val="Tabletext"/>
              <w:jc w:val="center"/>
              <w:rPr>
                <w:ins w:id="484" w:author="Vadim Poskakukhin 00" w:date="2013-07-14T06:50:00Z"/>
              </w:rPr>
            </w:pPr>
            <w:ins w:id="485" w:author="Vadim Poskakukhin 00" w:date="2013-07-14T06:50:00Z">
              <w:r w:rsidRPr="002F614D">
                <w:t>2 170-2 200</w:t>
              </w:r>
            </w:ins>
          </w:p>
        </w:tc>
        <w:tc>
          <w:tcPr>
            <w:tcW w:w="1299" w:type="dxa"/>
            <w:vAlign w:val="center"/>
          </w:tcPr>
          <w:p w:rsidR="00F85000" w:rsidRPr="002F614D" w:rsidRDefault="00F85000" w:rsidP="00F85000">
            <w:pPr>
              <w:pStyle w:val="Tabletext"/>
              <w:jc w:val="center"/>
              <w:rPr>
                <w:ins w:id="486" w:author="Vadim Poskakukhin 00" w:date="2013-07-14T06:50:00Z"/>
              </w:rPr>
            </w:pPr>
            <w:ins w:id="487" w:author="Vadim Poskakukhin 00" w:date="2013-07-14T06:50:00Z">
              <w:r w:rsidRPr="002F614D">
                <w:t>190</w:t>
              </w:r>
            </w:ins>
          </w:p>
        </w:tc>
        <w:tc>
          <w:tcPr>
            <w:tcW w:w="1485" w:type="dxa"/>
            <w:vAlign w:val="center"/>
          </w:tcPr>
          <w:p w:rsidR="00F85000" w:rsidRPr="002F614D" w:rsidRDefault="00F85000" w:rsidP="00F85000">
            <w:pPr>
              <w:pStyle w:val="Tabletext"/>
              <w:jc w:val="center"/>
              <w:rPr>
                <w:ins w:id="488" w:author="Vadim Poskakukhin 00" w:date="2013-07-14T06:50:00Z"/>
              </w:rPr>
            </w:pPr>
            <w:ins w:id="489" w:author="Saez Grau, Ricardo" w:date="2015-09-02T15:40:00Z">
              <w:r w:rsidRPr="002F614D">
                <w:rPr>
                  <w:szCs w:val="22"/>
                </w:rPr>
                <w:t>Ninguna</w:t>
              </w:r>
            </w:ins>
          </w:p>
        </w:tc>
      </w:tr>
      <w:tr w:rsidR="00F85000" w:rsidRPr="002F614D" w:rsidTr="00F85000">
        <w:tblPrEx>
          <w:tblLook w:val="04A0" w:firstRow="1" w:lastRow="0" w:firstColumn="1" w:lastColumn="0" w:noHBand="0" w:noVBand="1"/>
        </w:tblPrEx>
        <w:trPr>
          <w:jc w:val="center"/>
          <w:ins w:id="490" w:author="DG M.1036Mon" w:date="2015-02-01T21:51:00Z"/>
        </w:trPr>
        <w:tc>
          <w:tcPr>
            <w:tcW w:w="2390" w:type="dxa"/>
            <w:tcBorders>
              <w:top w:val="single" w:sz="4" w:space="0" w:color="auto"/>
              <w:left w:val="single" w:sz="4" w:space="0" w:color="auto"/>
              <w:bottom w:val="single" w:sz="4" w:space="0" w:color="auto"/>
              <w:right w:val="single" w:sz="4" w:space="0" w:color="auto"/>
            </w:tcBorders>
            <w:vAlign w:val="center"/>
            <w:hideMark/>
          </w:tcPr>
          <w:p w:rsidR="00F85000" w:rsidRPr="002F614D" w:rsidRDefault="00F85000" w:rsidP="00F85000">
            <w:pPr>
              <w:pStyle w:val="Tabletext"/>
              <w:jc w:val="center"/>
              <w:rPr>
                <w:ins w:id="491" w:author="DG M.1036Mon" w:date="2015-02-01T21:51:00Z"/>
                <w:lang w:eastAsia="zh-CN"/>
              </w:rPr>
            </w:pPr>
            <w:ins w:id="492" w:author="DG M.1036Mon" w:date="2015-02-01T21:51:00Z">
              <w:r w:rsidRPr="002F614D">
                <w:rPr>
                  <w:lang w:eastAsia="zh-CN"/>
                </w:rPr>
                <w:t>B7</w:t>
              </w:r>
            </w:ins>
          </w:p>
        </w:tc>
        <w:tc>
          <w:tcPr>
            <w:tcW w:w="1720" w:type="dxa"/>
            <w:tcBorders>
              <w:top w:val="single" w:sz="4" w:space="0" w:color="auto"/>
              <w:left w:val="single" w:sz="4" w:space="0" w:color="auto"/>
              <w:bottom w:val="single" w:sz="4" w:space="0" w:color="auto"/>
              <w:right w:val="single" w:sz="4" w:space="0" w:color="auto"/>
            </w:tcBorders>
            <w:vAlign w:val="center"/>
            <w:hideMark/>
          </w:tcPr>
          <w:p w:rsidR="00F85000" w:rsidRPr="002F614D" w:rsidRDefault="00F85000" w:rsidP="00F85000">
            <w:pPr>
              <w:pStyle w:val="Tabletext"/>
              <w:jc w:val="center"/>
              <w:rPr>
                <w:ins w:id="493" w:author="DG M.1036Mon" w:date="2015-02-01T21:51:00Z"/>
                <w:lang w:eastAsia="zh-CN"/>
              </w:rPr>
            </w:pPr>
            <w:ins w:id="494" w:author="DG M.1036Mon" w:date="2015-02-01T21:51:00Z">
              <w:r w:rsidRPr="002F614D">
                <w:rPr>
                  <w:lang w:eastAsia="zh-CN"/>
                </w:rPr>
                <w:t>2 000-2 020</w:t>
              </w:r>
            </w:ins>
          </w:p>
        </w:tc>
        <w:tc>
          <w:tcPr>
            <w:tcW w:w="1290" w:type="dxa"/>
            <w:tcBorders>
              <w:top w:val="single" w:sz="4" w:space="0" w:color="auto"/>
              <w:left w:val="single" w:sz="4" w:space="0" w:color="auto"/>
              <w:bottom w:val="single" w:sz="4" w:space="0" w:color="auto"/>
              <w:right w:val="single" w:sz="4" w:space="0" w:color="auto"/>
            </w:tcBorders>
            <w:vAlign w:val="center"/>
            <w:hideMark/>
          </w:tcPr>
          <w:p w:rsidR="00F85000" w:rsidRPr="002F614D" w:rsidRDefault="00F85000" w:rsidP="00F85000">
            <w:pPr>
              <w:pStyle w:val="Tabletext"/>
              <w:jc w:val="center"/>
              <w:rPr>
                <w:ins w:id="495" w:author="DG M.1036Mon" w:date="2015-02-01T21:51:00Z"/>
                <w:lang w:eastAsia="zh-CN"/>
              </w:rPr>
            </w:pPr>
            <w:ins w:id="496" w:author="DG M.1036Mon" w:date="2015-02-01T21:51:00Z">
              <w:r w:rsidRPr="002F614D">
                <w:rPr>
                  <w:lang w:eastAsia="zh-CN"/>
                </w:rPr>
                <w:t>160</w:t>
              </w:r>
            </w:ins>
          </w:p>
        </w:tc>
        <w:tc>
          <w:tcPr>
            <w:tcW w:w="1490" w:type="dxa"/>
            <w:tcBorders>
              <w:top w:val="single" w:sz="4" w:space="0" w:color="auto"/>
              <w:left w:val="single" w:sz="4" w:space="0" w:color="auto"/>
              <w:bottom w:val="single" w:sz="4" w:space="0" w:color="auto"/>
              <w:right w:val="single" w:sz="4" w:space="0" w:color="auto"/>
            </w:tcBorders>
            <w:vAlign w:val="center"/>
            <w:hideMark/>
          </w:tcPr>
          <w:p w:rsidR="00F85000" w:rsidRPr="002F614D" w:rsidRDefault="00F85000" w:rsidP="00F85000">
            <w:pPr>
              <w:pStyle w:val="Tabletext"/>
              <w:jc w:val="center"/>
              <w:rPr>
                <w:ins w:id="497" w:author="DG M.1036Mon" w:date="2015-02-01T21:51:00Z"/>
                <w:lang w:eastAsia="zh-CN"/>
              </w:rPr>
            </w:pPr>
            <w:ins w:id="498" w:author="DG M.1036Mon" w:date="2015-02-01T21:51:00Z">
              <w:r w:rsidRPr="002F614D">
                <w:rPr>
                  <w:lang w:eastAsia="zh-CN"/>
                </w:rPr>
                <w:t>2 180-2 200</w:t>
              </w:r>
            </w:ins>
          </w:p>
        </w:tc>
        <w:tc>
          <w:tcPr>
            <w:tcW w:w="1299" w:type="dxa"/>
            <w:tcBorders>
              <w:top w:val="single" w:sz="4" w:space="0" w:color="auto"/>
              <w:left w:val="single" w:sz="4" w:space="0" w:color="auto"/>
              <w:bottom w:val="single" w:sz="4" w:space="0" w:color="auto"/>
              <w:right w:val="single" w:sz="4" w:space="0" w:color="auto"/>
            </w:tcBorders>
            <w:vAlign w:val="center"/>
            <w:hideMark/>
          </w:tcPr>
          <w:p w:rsidR="00F85000" w:rsidRPr="002F614D" w:rsidRDefault="00F85000" w:rsidP="00F85000">
            <w:pPr>
              <w:pStyle w:val="Tabletext"/>
              <w:jc w:val="center"/>
              <w:rPr>
                <w:ins w:id="499" w:author="DG M.1036Mon" w:date="2015-02-01T21:51:00Z"/>
                <w:lang w:eastAsia="zh-CN"/>
              </w:rPr>
            </w:pPr>
            <w:ins w:id="500" w:author="DG M.1036Mon" w:date="2015-02-01T21:51:00Z">
              <w:r w:rsidRPr="002F614D">
                <w:rPr>
                  <w:lang w:eastAsia="zh-CN"/>
                </w:rPr>
                <w:t>180</w:t>
              </w:r>
            </w:ins>
          </w:p>
        </w:tc>
        <w:tc>
          <w:tcPr>
            <w:tcW w:w="1485" w:type="dxa"/>
            <w:tcBorders>
              <w:top w:val="single" w:sz="4" w:space="0" w:color="auto"/>
              <w:left w:val="single" w:sz="4" w:space="0" w:color="auto"/>
              <w:bottom w:val="single" w:sz="4" w:space="0" w:color="auto"/>
              <w:right w:val="single" w:sz="4" w:space="0" w:color="auto"/>
            </w:tcBorders>
            <w:vAlign w:val="center"/>
            <w:hideMark/>
          </w:tcPr>
          <w:p w:rsidR="00F85000" w:rsidRPr="002F614D" w:rsidRDefault="00F85000" w:rsidP="00F85000">
            <w:pPr>
              <w:pStyle w:val="Tabletext"/>
              <w:jc w:val="center"/>
              <w:rPr>
                <w:ins w:id="501" w:author="DG M.1036Mon" w:date="2015-02-01T21:51:00Z"/>
                <w:lang w:eastAsia="zh-CN"/>
              </w:rPr>
            </w:pPr>
            <w:ins w:id="502" w:author="Saez Grau, Ricardo" w:date="2015-09-02T15:40:00Z">
              <w:r w:rsidRPr="002F614D">
                <w:rPr>
                  <w:szCs w:val="22"/>
                </w:rPr>
                <w:t>Ninguna</w:t>
              </w:r>
            </w:ins>
          </w:p>
        </w:tc>
      </w:tr>
    </w:tbl>
    <w:p w:rsidR="00F85000" w:rsidRPr="002F614D" w:rsidRDefault="00F85000" w:rsidP="005F4D0C">
      <w:pPr>
        <w:suppressAutoHyphens/>
        <w:spacing w:before="40" w:after="20"/>
        <w:rPr>
          <w:ins w:id="503" w:author="WG Spectrum" w:date="2015-02-02T21:26:00Z"/>
          <w:sz w:val="20"/>
        </w:rPr>
        <w:pPrChange w:id="504" w:author="Christe-Baldan, Susana" w:date="2015-09-30T13:48:00Z">
          <w:pPr>
            <w:suppressAutoHyphens/>
            <w:spacing w:before="40" w:after="20"/>
          </w:pPr>
        </w:pPrChange>
      </w:pPr>
      <w:ins w:id="505" w:author="SWG Freq Arr Mon" w:date="2015-06-15T11:45:00Z">
        <w:r w:rsidRPr="002F614D">
          <w:rPr>
            <w:sz w:val="20"/>
          </w:rPr>
          <w:t>[</w:t>
        </w:r>
      </w:ins>
      <w:ins w:id="506" w:author="Mazo, Jose" w:date="2015-09-29T11:49:00Z">
        <w:r w:rsidRPr="002F614D">
          <w:rPr>
            <w:i/>
            <w:iCs/>
            <w:sz w:val="20"/>
            <w:rPrChange w:id="507" w:author="Mazo, Jose" w:date="2015-09-29T11:54:00Z">
              <w:rPr>
                <w:sz w:val="20"/>
                <w:highlight w:val="yellow"/>
                <w:lang w:val="en-US"/>
              </w:rPr>
            </w:rPrChange>
          </w:rPr>
          <w:t>Nota del editor</w:t>
        </w:r>
      </w:ins>
      <w:ins w:id="508" w:author="SWG Freq Arr Mon" w:date="2015-06-15T11:30:00Z">
        <w:r w:rsidRPr="002F614D">
          <w:rPr>
            <w:sz w:val="20"/>
          </w:rPr>
          <w:t>:</w:t>
        </w:r>
      </w:ins>
      <w:ins w:id="509" w:author="Mazo, Jose" w:date="2015-09-29T11:49:00Z">
        <w:r w:rsidRPr="002F614D">
          <w:rPr>
            <w:sz w:val="20"/>
            <w:rPrChange w:id="510" w:author="Mazo, Jose" w:date="2015-09-29T11:54:00Z">
              <w:rPr>
                <w:sz w:val="20"/>
                <w:highlight w:val="yellow"/>
                <w:lang w:val="en-US"/>
              </w:rPr>
            </w:rPrChange>
          </w:rPr>
          <w:t xml:space="preserve"> </w:t>
        </w:r>
      </w:ins>
      <w:ins w:id="511" w:author="Mazo, Jose" w:date="2015-09-29T11:50:00Z">
        <w:r w:rsidRPr="002F614D">
          <w:rPr>
            <w:sz w:val="20"/>
            <w:rPrChange w:id="512" w:author="Mazo, Jose" w:date="2015-09-29T11:54:00Z">
              <w:rPr>
                <w:sz w:val="20"/>
                <w:highlight w:val="yellow"/>
                <w:lang w:val="en-US"/>
              </w:rPr>
            </w:rPrChange>
          </w:rPr>
          <w:t>En lo que respecta a las disposiciones</w:t>
        </w:r>
        <w:r w:rsidRPr="002F614D">
          <w:rPr>
            <w:sz w:val="20"/>
            <w:rPrChange w:id="513" w:author="Mazo, Jose" w:date="2015-09-29T11:54:00Z">
              <w:rPr>
                <w:sz w:val="20"/>
                <w:highlight w:val="yellow"/>
                <w:lang w:val="es-ES"/>
              </w:rPr>
            </w:rPrChange>
          </w:rPr>
          <w:t xml:space="preserve"> B3, B5, B6 y B7, el GT 4C señaló</w:t>
        </w:r>
      </w:ins>
      <w:ins w:id="514" w:author="Mazo, Jose" w:date="2015-09-29T11:51:00Z">
        <w:r w:rsidRPr="002F614D">
          <w:rPr>
            <w:sz w:val="20"/>
            <w:rPrChange w:id="515" w:author="Mazo, Jose" w:date="2015-09-29T11:54:00Z">
              <w:rPr>
                <w:sz w:val="20"/>
                <w:highlight w:val="yellow"/>
                <w:lang w:val="es-ES"/>
              </w:rPr>
            </w:rPrChange>
          </w:rPr>
          <w:t xml:space="preserve"> que las bandas 1</w:t>
        </w:r>
      </w:ins>
      <w:ins w:id="516" w:author="Christe-Baldan, Susana" w:date="2015-09-30T15:43:00Z">
        <w:r w:rsidR="00161EF1">
          <w:rPr>
            <w:sz w:val="20"/>
          </w:rPr>
          <w:t> </w:t>
        </w:r>
      </w:ins>
      <w:ins w:id="517" w:author="Mazo, Jose" w:date="2015-09-29T11:51:00Z">
        <w:r w:rsidRPr="002F614D">
          <w:rPr>
            <w:sz w:val="20"/>
            <w:rPrChange w:id="518" w:author="Mazo, Jose" w:date="2015-09-29T11:54:00Z">
              <w:rPr>
                <w:sz w:val="20"/>
                <w:highlight w:val="yellow"/>
                <w:lang w:val="es-ES"/>
              </w:rPr>
            </w:rPrChange>
          </w:rPr>
          <w:t>980</w:t>
        </w:r>
      </w:ins>
      <w:ins w:id="519" w:author="Christe-Baldan, Susana" w:date="2015-09-30T13:48:00Z">
        <w:r w:rsidR="005F4D0C">
          <w:rPr>
            <w:sz w:val="20"/>
          </w:rPr>
          <w:noBreakHyphen/>
        </w:r>
      </w:ins>
      <w:ins w:id="520" w:author="Mazo, Jose" w:date="2015-09-29T11:51:00Z">
        <w:r w:rsidRPr="002F614D">
          <w:rPr>
            <w:sz w:val="20"/>
            <w:rPrChange w:id="521" w:author="Mazo, Jose" w:date="2015-09-29T11:54:00Z">
              <w:rPr>
                <w:sz w:val="20"/>
                <w:highlight w:val="yellow"/>
                <w:lang w:val="es-ES"/>
              </w:rPr>
            </w:rPrChange>
          </w:rPr>
          <w:t>2</w:t>
        </w:r>
      </w:ins>
      <w:ins w:id="522" w:author="Christe-Baldan, Susana" w:date="2015-09-30T15:43:00Z">
        <w:r w:rsidR="00161EF1">
          <w:rPr>
            <w:sz w:val="20"/>
          </w:rPr>
          <w:t> </w:t>
        </w:r>
      </w:ins>
      <w:ins w:id="523" w:author="Mazo, Jose" w:date="2015-09-29T11:51:00Z">
        <w:r w:rsidRPr="002F614D">
          <w:rPr>
            <w:sz w:val="20"/>
            <w:rPrChange w:id="524" w:author="Mazo, Jose" w:date="2015-09-29T11:54:00Z">
              <w:rPr>
                <w:sz w:val="20"/>
                <w:highlight w:val="yellow"/>
                <w:lang w:val="es-ES"/>
              </w:rPr>
            </w:rPrChange>
          </w:rPr>
          <w:t>010</w:t>
        </w:r>
      </w:ins>
      <w:ins w:id="525" w:author="Christe-Baldan, Susana" w:date="2015-09-30T13:48:00Z">
        <w:r w:rsidR="005F4D0C">
          <w:rPr>
            <w:sz w:val="20"/>
          </w:rPr>
          <w:t> </w:t>
        </w:r>
      </w:ins>
      <w:ins w:id="526" w:author="Mazo, Jose" w:date="2015-09-29T11:51:00Z">
        <w:r w:rsidRPr="002F614D">
          <w:rPr>
            <w:sz w:val="20"/>
            <w:rPrChange w:id="527" w:author="Mazo, Jose" w:date="2015-09-29T11:54:00Z">
              <w:rPr>
                <w:sz w:val="20"/>
                <w:highlight w:val="yellow"/>
                <w:lang w:val="es-ES"/>
              </w:rPr>
            </w:rPrChange>
          </w:rPr>
          <w:t>MHz y 2</w:t>
        </w:r>
      </w:ins>
      <w:ins w:id="528" w:author="Christe-Baldan, Susana" w:date="2015-09-30T15:43:00Z">
        <w:r w:rsidR="00161EF1">
          <w:rPr>
            <w:sz w:val="20"/>
          </w:rPr>
          <w:t> </w:t>
        </w:r>
      </w:ins>
      <w:ins w:id="529" w:author="Mazo, Jose" w:date="2015-09-29T11:51:00Z">
        <w:r w:rsidRPr="002F614D">
          <w:rPr>
            <w:sz w:val="20"/>
            <w:rPrChange w:id="530" w:author="Mazo, Jose" w:date="2015-09-29T11:54:00Z">
              <w:rPr>
                <w:sz w:val="20"/>
                <w:highlight w:val="yellow"/>
                <w:lang w:val="es-ES"/>
              </w:rPr>
            </w:rPrChange>
          </w:rPr>
          <w:t>170-2</w:t>
        </w:r>
      </w:ins>
      <w:ins w:id="531" w:author="Christe-Baldan, Susana" w:date="2015-09-30T15:43:00Z">
        <w:r w:rsidR="00161EF1">
          <w:rPr>
            <w:sz w:val="20"/>
          </w:rPr>
          <w:t> </w:t>
        </w:r>
      </w:ins>
      <w:ins w:id="532" w:author="Mazo, Jose" w:date="2015-09-29T11:51:00Z">
        <w:r w:rsidRPr="002F614D">
          <w:rPr>
            <w:sz w:val="20"/>
            <w:rPrChange w:id="533" w:author="Mazo, Jose" w:date="2015-09-29T11:54:00Z">
              <w:rPr>
                <w:sz w:val="20"/>
                <w:highlight w:val="yellow"/>
                <w:lang w:val="es-ES"/>
              </w:rPr>
            </w:rPrChange>
          </w:rPr>
          <w:t>200 MHz</w:t>
        </w:r>
      </w:ins>
      <w:ins w:id="534" w:author="Mazo, Jose" w:date="2015-09-29T11:52:00Z">
        <w:r w:rsidRPr="002F614D">
          <w:rPr>
            <w:sz w:val="20"/>
            <w:rPrChange w:id="535" w:author="Mazo, Jose" w:date="2015-09-29T11:54:00Z">
              <w:rPr>
                <w:sz w:val="20"/>
                <w:highlight w:val="yellow"/>
                <w:lang w:val="es-ES"/>
              </w:rPr>
            </w:rPrChange>
          </w:rPr>
          <w:t xml:space="preserve"> no debían incorporarse a la Recomendación UIT-R M.1036 hasta que estuvieran terminados los estudios de coexistencia. A ese respecto,</w:t>
        </w:r>
      </w:ins>
      <w:ins w:id="536" w:author="Mazo, Jose" w:date="2015-09-29T11:53:00Z">
        <w:r w:rsidRPr="002F614D">
          <w:rPr>
            <w:sz w:val="20"/>
            <w:rPrChange w:id="537" w:author="Mazo, Jose" w:date="2015-09-29T11:54:00Z">
              <w:rPr>
                <w:sz w:val="20"/>
                <w:highlight w:val="yellow"/>
                <w:lang w:val="es-ES"/>
              </w:rPr>
            </w:rPrChange>
          </w:rPr>
          <w:t xml:space="preserve"> el GT 5D siguió las indicaciones en 5D/845</w:t>
        </w:r>
      </w:ins>
      <w:ins w:id="538" w:author="Mazo, Jose" w:date="2015-09-29T11:54:00Z">
        <w:r w:rsidRPr="002F614D">
          <w:rPr>
            <w:sz w:val="20"/>
            <w:rPrChange w:id="539" w:author="Mazo, Jose" w:date="2015-09-29T11:54:00Z">
              <w:rPr>
                <w:sz w:val="20"/>
                <w:highlight w:val="yellow"/>
                <w:lang w:val="es-ES"/>
              </w:rPr>
            </w:rPrChange>
          </w:rPr>
          <w:t>,</w:t>
        </w:r>
      </w:ins>
      <w:ins w:id="540" w:author="Mazo, Jose" w:date="2015-09-29T11:55:00Z">
        <w:r w:rsidRPr="002F614D">
          <w:rPr>
            <w:sz w:val="20"/>
          </w:rPr>
          <w:t xml:space="preserve"> </w:t>
        </w:r>
      </w:ins>
      <w:ins w:id="541" w:author="Christe-Baldan, Susana" w:date="2015-09-30T13:47:00Z">
        <w:r w:rsidR="005F4D0C">
          <w:rPr>
            <w:sz w:val="20"/>
          </w:rPr>
          <w:t>«</w:t>
        </w:r>
      </w:ins>
      <w:ins w:id="542" w:author="Mazo, Jose" w:date="2015-09-29T11:55:00Z">
        <w:r w:rsidRPr="002F614D">
          <w:rPr>
            <w:sz w:val="20"/>
          </w:rPr>
          <w:t>La Comisión de Estudio 5</w:t>
        </w:r>
      </w:ins>
      <w:ins w:id="543" w:author="Mazo, Jose" w:date="2015-09-29T11:56:00Z">
        <w:r w:rsidRPr="002F614D">
          <w:rPr>
            <w:sz w:val="20"/>
          </w:rPr>
          <w:t xml:space="preserve"> apoya la opinión de que</w:t>
        </w:r>
      </w:ins>
      <w:ins w:id="544" w:author="Mazo, Jose" w:date="2015-09-29T11:57:00Z">
        <w:r w:rsidRPr="002F614D">
          <w:rPr>
            <w:sz w:val="20"/>
          </w:rPr>
          <w:t xml:space="preserve"> cualquier cuestión de compartición y compatibilidad de que pueda ser consecuencia de la revisión de esa Recomendación debe llevarse a cabo por separado.</w:t>
        </w:r>
      </w:ins>
      <w:ins w:id="545" w:author="Christe-Baldan, Susana" w:date="2015-09-30T13:48:00Z">
        <w:r w:rsidR="005F4D0C">
          <w:rPr>
            <w:sz w:val="20"/>
          </w:rPr>
          <w:t>»</w:t>
        </w:r>
      </w:ins>
      <w:ins w:id="546" w:author="Mazo, Jose" w:date="2015-09-29T11:57:00Z">
        <w:r w:rsidRPr="002F614D">
          <w:rPr>
            <w:sz w:val="20"/>
          </w:rPr>
          <w:t xml:space="preserve"> Algunas administraciones</w:t>
        </w:r>
      </w:ins>
      <w:ins w:id="547" w:author="Mazo, Jose" w:date="2015-09-29T11:58:00Z">
        <w:r w:rsidRPr="002F614D">
          <w:rPr>
            <w:sz w:val="20"/>
          </w:rPr>
          <w:t xml:space="preserve"> apoyaron la opinión del GT 4C.]</w:t>
        </w:r>
      </w:ins>
    </w:p>
    <w:p w:rsidR="00F85000" w:rsidRPr="002F614D" w:rsidRDefault="00F85000" w:rsidP="00F85000">
      <w:pPr>
        <w:pStyle w:val="Headingi"/>
      </w:pPr>
      <w:r w:rsidRPr="002F614D">
        <w:t>Notas al Cuadro 4:</w:t>
      </w:r>
    </w:p>
    <w:p w:rsidR="00F85000" w:rsidRPr="008E0CA6" w:rsidRDefault="00F85000" w:rsidP="00F85000">
      <w:pPr>
        <w:pStyle w:val="Note"/>
        <w:rPr>
          <w:sz w:val="22"/>
          <w:szCs w:val="22"/>
          <w:rPrChange w:id="548" w:author="Christe-Baldan, Susana" w:date="2015-09-30T15:44:00Z">
            <w:rPr/>
          </w:rPrChange>
        </w:rPr>
      </w:pPr>
      <w:r w:rsidRPr="008E0CA6">
        <w:rPr>
          <w:sz w:val="22"/>
          <w:szCs w:val="22"/>
          <w:rPrChange w:id="549" w:author="Christe-Baldan, Susana" w:date="2015-09-30T15:44:00Z">
            <w:rPr/>
          </w:rPrChange>
        </w:rPr>
        <w:t>NOTA 1 – En la banda 1 710-2 025 y 2 110-2 200 MHz existen tres disposiciones de frecuencias básicas (B1, B2 y B3) utilizadas por sistemas móviles públicos celulares, incluido IMT</w:t>
      </w:r>
      <w:r w:rsidRPr="008E0CA6">
        <w:rPr>
          <w:sz w:val="22"/>
          <w:szCs w:val="22"/>
          <w:rPrChange w:id="550" w:author="Christe-Baldan, Susana" w:date="2015-09-30T15:44:00Z">
            <w:rPr/>
          </w:rPrChange>
        </w:rPr>
        <w:noBreakHyphen/>
        <w:t>2000. En base a estas tres disposiciones, se recomiendan varias combinaciones de disposiciones, tales como las B4 y B5. Las disposiciones B1 y B2 son totalmente complementarias, mientras que la disposición B3 se solapa con las disposiciones B1 y B2.</w:t>
      </w:r>
    </w:p>
    <w:p w:rsidR="00F85000" w:rsidRPr="008E0CA6" w:rsidRDefault="00F85000" w:rsidP="00F85000">
      <w:pPr>
        <w:pStyle w:val="Note"/>
        <w:rPr>
          <w:sz w:val="22"/>
          <w:szCs w:val="22"/>
          <w:rPrChange w:id="551" w:author="Christe-Baldan, Susana" w:date="2015-09-30T15:44:00Z">
            <w:rPr/>
          </w:rPrChange>
        </w:rPr>
      </w:pPr>
      <w:r w:rsidRPr="008E0CA6">
        <w:rPr>
          <w:sz w:val="22"/>
          <w:szCs w:val="22"/>
          <w:rPrChange w:id="552" w:author="Christe-Baldan, Susana" w:date="2015-09-30T15:44:00Z">
            <w:rPr/>
          </w:rPrChange>
        </w:rPr>
        <w:t>En países donde se haya implementado la disposición B1, B4 permite optimizar la utilización del espectro funcionando con bandas IMT-2000 apareadas.</w:t>
      </w:r>
    </w:p>
    <w:p w:rsidR="00F85000" w:rsidRPr="008E0CA6" w:rsidRDefault="00F85000" w:rsidP="00F85000">
      <w:pPr>
        <w:pStyle w:val="Note"/>
        <w:rPr>
          <w:sz w:val="22"/>
          <w:szCs w:val="22"/>
          <w:rPrChange w:id="553" w:author="Christe-Baldan, Susana" w:date="2015-09-30T15:44:00Z">
            <w:rPr/>
          </w:rPrChange>
        </w:rPr>
      </w:pPr>
      <w:r w:rsidRPr="008E0CA6">
        <w:rPr>
          <w:sz w:val="22"/>
          <w:szCs w:val="22"/>
          <w:rPrChange w:id="554" w:author="Christe-Baldan, Susana" w:date="2015-09-30T15:44:00Z">
            <w:rPr/>
          </w:rPrChange>
        </w:rPr>
        <w:t>En países que hayan implementado la disposición B3, la disposición B1 puede combinarse con la B2. Por lo tanto, se recomienda la disposición B5 para optimizar la utilización del espectro:</w:t>
      </w:r>
    </w:p>
    <w:p w:rsidR="00F85000" w:rsidRPr="008E0CA6" w:rsidRDefault="00F85000" w:rsidP="00F85000">
      <w:pPr>
        <w:pStyle w:val="Note"/>
        <w:ind w:left="284" w:hanging="284"/>
        <w:rPr>
          <w:sz w:val="22"/>
          <w:szCs w:val="22"/>
          <w:rPrChange w:id="555" w:author="Christe-Baldan, Susana" w:date="2015-09-30T15:44:00Z">
            <w:rPr>
              <w:szCs w:val="24"/>
            </w:rPr>
          </w:rPrChange>
        </w:rPr>
      </w:pPr>
      <w:r w:rsidRPr="008E0CA6">
        <w:rPr>
          <w:sz w:val="22"/>
          <w:szCs w:val="22"/>
          <w:rPrChange w:id="556" w:author="Christe-Baldan, Susana" w:date="2015-09-30T15:44:00Z">
            <w:rPr>
              <w:szCs w:val="24"/>
            </w:rPr>
          </w:rPrChange>
        </w:rPr>
        <w:t>–</w:t>
      </w:r>
      <w:r w:rsidRPr="008E0CA6">
        <w:rPr>
          <w:sz w:val="22"/>
          <w:szCs w:val="22"/>
          <w:rPrChange w:id="557" w:author="Christe-Baldan, Susana" w:date="2015-09-30T15:44:00Z">
            <w:rPr>
              <w:szCs w:val="24"/>
            </w:rPr>
          </w:rPrChange>
        </w:rPr>
        <w:tab/>
      </w:r>
      <w:r w:rsidRPr="008E0CA6">
        <w:rPr>
          <w:sz w:val="22"/>
          <w:szCs w:val="22"/>
          <w:rPrChange w:id="558" w:author="Christe-Baldan, Susana" w:date="2015-09-30T15:44:00Z">
            <w:rPr/>
          </w:rPrChange>
        </w:rPr>
        <w:t>B5 permite maximizar la utilización del espectro para IMT-2000 en países en los que B3 está implementada y en los que la banda 1 770-1 850 MHz no está disponible en la fase inicial de despliegue de IMT-2000 en esta banda de frecuencias.</w:t>
      </w:r>
    </w:p>
    <w:p w:rsidR="00F85000" w:rsidRPr="008E0CA6" w:rsidRDefault="00F85000" w:rsidP="00F85000">
      <w:pPr>
        <w:pStyle w:val="Note"/>
        <w:rPr>
          <w:sz w:val="22"/>
          <w:szCs w:val="22"/>
          <w:rPrChange w:id="559" w:author="Christe-Baldan, Susana" w:date="2015-09-30T15:44:00Z">
            <w:rPr/>
          </w:rPrChange>
        </w:rPr>
      </w:pPr>
      <w:r w:rsidRPr="008E0CA6">
        <w:rPr>
          <w:sz w:val="22"/>
          <w:szCs w:val="22"/>
          <w:rPrChange w:id="560" w:author="Christe-Baldan, Susana" w:date="2015-09-30T15:44:00Z">
            <w:rPr/>
          </w:rPrChange>
        </w:rPr>
        <w:t>NOTA 2 – Un sistema TDD puede utilizarse en bandas no apareadas y, en determinadas circunstancias, en las bandas ascendentes de las disposiciones de bandas apareadas y/o en la separación central entre bandas pareadas.</w:t>
      </w:r>
    </w:p>
    <w:p w:rsidR="00F85000" w:rsidRPr="008E0CA6" w:rsidRDefault="00F85000" w:rsidP="00F85000">
      <w:pPr>
        <w:pStyle w:val="Note"/>
        <w:rPr>
          <w:ins w:id="561" w:author="Vadim Poskakukhin 00" w:date="2013-07-14T06:52:00Z"/>
          <w:sz w:val="22"/>
          <w:szCs w:val="22"/>
          <w:rPrChange w:id="562" w:author="Christe-Baldan, Susana" w:date="2015-09-30T15:44:00Z">
            <w:rPr>
              <w:ins w:id="563" w:author="Vadim Poskakukhin 00" w:date="2013-07-14T06:52:00Z"/>
            </w:rPr>
          </w:rPrChange>
        </w:rPr>
      </w:pPr>
      <w:r w:rsidRPr="008E0CA6">
        <w:rPr>
          <w:sz w:val="22"/>
          <w:szCs w:val="22"/>
          <w:rPrChange w:id="564" w:author="Christe-Baldan, Susana" w:date="2015-09-30T15:44:00Z">
            <w:rPr/>
          </w:rPrChange>
        </w:rPr>
        <w:t>NOTA 3 – Si la tecnología dúplex seleccionable/variable se implementa en terminales como la forma más eficiente de gestionar las disposiciones de frecuencias, el hecho de que países vecinos puedan seleccionar B5 no influirá en la complejidad del terminal. Son necesarios estudios adicionales.</w:t>
      </w:r>
    </w:p>
    <w:p w:rsidR="00F85000" w:rsidRPr="008E0CA6" w:rsidRDefault="00F85000" w:rsidP="00F85000">
      <w:pPr>
        <w:pStyle w:val="Note"/>
        <w:rPr>
          <w:sz w:val="22"/>
          <w:szCs w:val="22"/>
          <w:lang w:eastAsia="zh-CN"/>
          <w:rPrChange w:id="565" w:author="Christe-Baldan, Susana" w:date="2015-09-30T15:44:00Z">
            <w:rPr>
              <w:lang w:val="en-US" w:eastAsia="zh-CN"/>
            </w:rPr>
          </w:rPrChange>
        </w:rPr>
        <w:pPrChange w:id="566" w:author="Mazo, Jose" w:date="2015-09-29T12:00:00Z">
          <w:pPr>
            <w:pStyle w:val="Note"/>
            <w:spacing w:line="480" w:lineRule="auto"/>
          </w:pPr>
        </w:pPrChange>
      </w:pPr>
      <w:ins w:id="567" w:author="Mazo, Jose" w:date="2015-09-29T11:36:00Z">
        <w:r w:rsidRPr="008E0CA6">
          <w:rPr>
            <w:sz w:val="22"/>
            <w:szCs w:val="22"/>
            <w:rPrChange w:id="568" w:author="Christe-Baldan, Susana" w:date="2015-09-30T15:44:00Z">
              <w:rPr>
                <w:lang w:val="en-US"/>
              </w:rPr>
            </w:rPrChange>
          </w:rPr>
          <w:t>NOTA</w:t>
        </w:r>
      </w:ins>
      <w:ins w:id="569" w:author="Vadim Poskakukhin 00" w:date="2013-07-14T06:52:00Z">
        <w:r w:rsidRPr="008E0CA6">
          <w:rPr>
            <w:sz w:val="22"/>
            <w:szCs w:val="22"/>
            <w:rPrChange w:id="570" w:author="Christe-Baldan, Susana" w:date="2015-09-30T15:44:00Z">
              <w:rPr>
                <w:lang w:val="en-US"/>
              </w:rPr>
            </w:rPrChange>
          </w:rPr>
          <w:t xml:space="preserve"> 4 – </w:t>
        </w:r>
      </w:ins>
      <w:ins w:id="571" w:author="Mazo, Jose" w:date="2015-09-29T11:58:00Z">
        <w:r w:rsidRPr="008E0CA6">
          <w:rPr>
            <w:sz w:val="22"/>
            <w:szCs w:val="22"/>
            <w:rPrChange w:id="572" w:author="Christe-Baldan, Susana" w:date="2015-09-30T15:44:00Z">
              <w:rPr>
                <w:lang w:val="en-US"/>
              </w:rPr>
            </w:rPrChange>
          </w:rPr>
          <w:t>Las bandas</w:t>
        </w:r>
      </w:ins>
      <w:ins w:id="573" w:author="Vadim Poskakukhin 00" w:date="2013-07-14T06:52:00Z">
        <w:r w:rsidRPr="008E0CA6">
          <w:rPr>
            <w:sz w:val="22"/>
            <w:szCs w:val="22"/>
            <w:rPrChange w:id="574" w:author="Christe-Baldan, Susana" w:date="2015-09-30T15:44:00Z">
              <w:rPr>
                <w:lang w:val="en-US"/>
              </w:rPr>
            </w:rPrChange>
          </w:rPr>
          <w:t xml:space="preserve"> 1 980-2 010 MHz </w:t>
        </w:r>
      </w:ins>
      <w:ins w:id="575" w:author="Mazo, Jose" w:date="2015-09-29T11:58:00Z">
        <w:r w:rsidRPr="008E0CA6">
          <w:rPr>
            <w:sz w:val="22"/>
            <w:szCs w:val="22"/>
            <w:rPrChange w:id="576" w:author="Christe-Baldan, Susana" w:date="2015-09-30T15:44:00Z">
              <w:rPr>
                <w:lang w:val="en-US"/>
              </w:rPr>
            </w:rPrChange>
          </w:rPr>
          <w:t>y</w:t>
        </w:r>
      </w:ins>
      <w:ins w:id="577" w:author="Vadim Poskakukhin 00" w:date="2013-07-14T06:52:00Z">
        <w:r w:rsidRPr="008E0CA6">
          <w:rPr>
            <w:sz w:val="22"/>
            <w:szCs w:val="22"/>
            <w:rPrChange w:id="578" w:author="Christe-Baldan, Susana" w:date="2015-09-30T15:44:00Z">
              <w:rPr>
                <w:lang w:val="en-US"/>
              </w:rPr>
            </w:rPrChange>
          </w:rPr>
          <w:t xml:space="preserve"> 2 170-2 200 MHz</w:t>
        </w:r>
      </w:ins>
      <w:ins w:id="579" w:author="Mazo, Jose" w:date="2015-09-29T11:58:00Z">
        <w:r w:rsidRPr="008E0CA6">
          <w:rPr>
            <w:sz w:val="22"/>
            <w:szCs w:val="22"/>
            <w:rPrChange w:id="580" w:author="Christe-Baldan, Susana" w:date="2015-09-30T15:44:00Z">
              <w:rPr/>
            </w:rPrChange>
          </w:rPr>
          <w:t xml:space="preserve"> en la disposición de frecuencias B6</w:t>
        </w:r>
      </w:ins>
      <w:ins w:id="581" w:author="Mazo, Jose" w:date="2015-09-29T11:59:00Z">
        <w:r w:rsidRPr="008E0CA6">
          <w:rPr>
            <w:sz w:val="22"/>
            <w:szCs w:val="22"/>
            <w:rPrChange w:id="582" w:author="Christe-Baldan, Susana" w:date="2015-09-30T15:44:00Z">
              <w:rPr/>
            </w:rPrChange>
          </w:rPr>
          <w:t xml:space="preserve"> están destinadas a ser utilizadas en combinación con las disposiciones de frecuencias B1 o B4 que ofrecen una optimización aún mayor de la utilización del espectro para operaciones IMT apareadas (</w:t>
        </w:r>
      </w:ins>
      <w:ins w:id="583" w:author="Mazo, Jose" w:date="2015-09-29T12:00:00Z">
        <w:r w:rsidRPr="008E0CA6">
          <w:rPr>
            <w:sz w:val="22"/>
            <w:szCs w:val="22"/>
            <w:rPrChange w:id="584" w:author="Christe-Baldan, Susana" w:date="2015-09-30T15:44:00Z">
              <w:rPr/>
            </w:rPrChange>
          </w:rPr>
          <w:t>véase la Nota 1)</w:t>
        </w:r>
      </w:ins>
      <w:ins w:id="585" w:author="Vadim Poskakukhin 00" w:date="2013-07-14T06:52:00Z">
        <w:r w:rsidRPr="008E0CA6">
          <w:rPr>
            <w:sz w:val="22"/>
            <w:szCs w:val="22"/>
            <w:rPrChange w:id="586" w:author="Christe-Baldan, Susana" w:date="2015-09-30T15:44:00Z">
              <w:rPr>
                <w:lang w:val="en-US"/>
              </w:rPr>
            </w:rPrChange>
          </w:rPr>
          <w:t>.</w:t>
        </w:r>
      </w:ins>
    </w:p>
    <w:p w:rsidR="00F85000" w:rsidRPr="002F614D" w:rsidRDefault="00F85000" w:rsidP="00F85000">
      <w:pPr>
        <w:pStyle w:val="FigureNo"/>
        <w:rPr>
          <w:lang w:eastAsia="zh-CN"/>
        </w:rPr>
      </w:pPr>
      <w:r w:rsidRPr="002F614D">
        <w:t xml:space="preserve">FIGURA 4 </w:t>
      </w:r>
      <w:r w:rsidRPr="002F614D">
        <w:br/>
        <w:t>(</w:t>
      </w:r>
      <w:r w:rsidRPr="002F614D">
        <w:rPr>
          <w:caps w:val="0"/>
        </w:rPr>
        <w:t>Véanse las Notas al Cuadro 4</w:t>
      </w:r>
      <w:r w:rsidRPr="002F614D">
        <w:t>)</w:t>
      </w:r>
    </w:p>
    <w:p w:rsidR="00F85000" w:rsidRPr="002F614D" w:rsidRDefault="00F85000" w:rsidP="00F85000">
      <w:pPr>
        <w:pStyle w:val="Figure"/>
      </w:pPr>
      <w:r w:rsidRPr="002F614D">
        <w:rPr>
          <w:noProof/>
          <w:lang w:eastAsia="zh-CN"/>
        </w:rPr>
        <w:object w:dxaOrig="5557" w:dyaOrig="3221">
          <v:shape id="_x0000_i1044" type="#_x0000_t75" style="width:462.05pt;height:262.05pt" o:ole="">
            <v:imagedata r:id="rId33" o:title=""/>
          </v:shape>
          <o:OLEObject Type="Embed" ProgID="CorelDRAW.Graphic.14" ShapeID="_x0000_i1044" DrawAspect="Content" ObjectID="_1505135397" r:id="rId34"/>
        </w:object>
      </w:r>
    </w:p>
    <w:p w:rsidR="00F85000" w:rsidRPr="002F614D" w:rsidRDefault="00F85000" w:rsidP="00F85000">
      <w:pPr>
        <w:keepNext/>
        <w:keepLines/>
        <w:suppressAutoHyphens/>
        <w:spacing w:before="60"/>
        <w:jc w:val="center"/>
        <w:rPr>
          <w:ins w:id="587" w:author="CAN 493" w:date="2013-10-10T14:59:00Z"/>
          <w:lang w:eastAsia="zh-CN"/>
        </w:rPr>
      </w:pPr>
      <w:ins w:id="588" w:author="CAN 493" w:date="2013-10-10T14:59:00Z">
        <w:r w:rsidRPr="002F614D">
          <w:rPr>
            <w:noProof/>
            <w:lang w:val="en-GB" w:eastAsia="zh-CN"/>
          </w:rPr>
          <mc:AlternateContent>
            <mc:Choice Requires="wps">
              <w:drawing>
                <wp:anchor distT="0" distB="0" distL="114300" distR="114300" simplePos="0" relativeHeight="251664384" behindDoc="0" locked="0" layoutInCell="1" allowOverlap="1" wp14:anchorId="40736FFF" wp14:editId="279C5B76">
                  <wp:simplePos x="0" y="0"/>
                  <wp:positionH relativeFrom="column">
                    <wp:posOffset>5080</wp:posOffset>
                  </wp:positionH>
                  <wp:positionV relativeFrom="paragraph">
                    <wp:posOffset>133985</wp:posOffset>
                  </wp:positionV>
                  <wp:extent cx="1059180" cy="818515"/>
                  <wp:effectExtent l="0" t="0" r="26670" b="19685"/>
                  <wp:wrapNone/>
                  <wp:docPr id="697" name="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818515"/>
                          </a:xfrm>
                          <a:prstGeom prst="rect">
                            <a:avLst/>
                          </a:prstGeom>
                          <a:solidFill>
                            <a:srgbClr val="FFFF99"/>
                          </a:solidFill>
                          <a:ln w="9525">
                            <a:solidFill>
                              <a:srgbClr val="000000"/>
                            </a:solidFill>
                            <a:miter lim="800000"/>
                            <a:headEnd/>
                            <a:tailEnd/>
                          </a:ln>
                        </wps:spPr>
                        <wps:txbx>
                          <w:txbxContent>
                            <w:p w:rsidR="00F85000" w:rsidRDefault="00F85000" w:rsidP="00F85000">
                              <w:pPr>
                                <w:jc w:val="center"/>
                                <w:rPr>
                                  <w:rFonts w:ascii="Arial" w:hAnsi="Arial" w:cs="Arial"/>
                                  <w:color w:val="000000"/>
                                  <w:sz w:val="30"/>
                                  <w:szCs w:val="36"/>
                                </w:rPr>
                              </w:pPr>
                            </w:p>
                            <w:p w:rsidR="00F85000" w:rsidRDefault="00F85000" w:rsidP="00F85000">
                              <w:pPr>
                                <w:jc w:val="center"/>
                                <w:rPr>
                                  <w:rFonts w:ascii="Arial" w:hAnsi="Arial" w:cs="Arial"/>
                                  <w:color w:val="000000"/>
                                  <w:sz w:val="30"/>
                                  <w:szCs w:val="36"/>
                                </w:rPr>
                              </w:pPr>
                              <w:r>
                                <w:rPr>
                                  <w:rFonts w:ascii="Arial" w:hAnsi="Arial" w:cs="Arial"/>
                                  <w:color w:val="000000"/>
                                  <w:sz w:val="30"/>
                                  <w:szCs w:val="36"/>
                                </w:rPr>
                                <w:t>B3</w:t>
                              </w:r>
                              <w:ins w:id="589" w:author="CAN 493" w:date="2013-10-10T16:07:00Z">
                                <w:r>
                                  <w:rPr>
                                    <w:rFonts w:ascii="Arial" w:hAnsi="Arial" w:cs="Arial"/>
                                    <w:color w:val="000000"/>
                                    <w:sz w:val="30"/>
                                    <w:szCs w:val="36"/>
                                  </w:rPr>
                                  <w:t>rev</w:t>
                                </w:r>
                              </w:ins>
                            </w:p>
                          </w:txbxContent>
                        </wps:txbx>
                        <wps:bodyPr rot="0" vert="horz" wrap="square" lIns="74981" tIns="37490" rIns="74981" bIns="374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736FFF" id="Rectangle 697" o:spid="_x0000_s1070" style="position:absolute;left:0;text-align:left;margin-left:.4pt;margin-top:10.55pt;width:83.4pt;height:6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" fillcolor="#ff9">
                  <v:textbox inset="2.08281mm,1.0414mm,2.08281mm,1.0414mm">
                    <w:txbxContent>
                      <w:p w:rsidR="00F85000" w:rsidRDefault="00F85000" w:rsidP="00F85000">
                        <w:pPr>
                          <w:jc w:val="center"/>
                          <w:rPr>
                            <w:rFonts w:ascii="Arial" w:hAnsi="Arial" w:cs="Arial"/>
                            <w:color w:val="000000"/>
                            <w:sz w:val="30"/>
                            <w:szCs w:val="36"/>
                          </w:rPr>
                        </w:pPr>
                      </w:p>
                      <w:p w:rsidR="00F85000" w:rsidRDefault="00F85000" w:rsidP="00F85000">
                        <w:pPr>
                          <w:jc w:val="center"/>
                          <w:rPr>
                            <w:rFonts w:ascii="Arial" w:hAnsi="Arial" w:cs="Arial"/>
                            <w:color w:val="000000"/>
                            <w:sz w:val="30"/>
                            <w:szCs w:val="36"/>
                          </w:rPr>
                        </w:pPr>
                        <w:r>
                          <w:rPr>
                            <w:rFonts w:ascii="Arial" w:hAnsi="Arial" w:cs="Arial"/>
                            <w:color w:val="000000"/>
                            <w:sz w:val="30"/>
                            <w:szCs w:val="36"/>
                          </w:rPr>
                          <w:t>B3</w:t>
                        </w:r>
                        <w:ins w:id="590" w:author="CAN 493" w:date="2013-10-10T16:07:00Z">
                          <w:r>
                            <w:rPr>
                              <w:rFonts w:ascii="Arial" w:hAnsi="Arial" w:cs="Arial"/>
                              <w:color w:val="000000"/>
                              <w:sz w:val="30"/>
                              <w:szCs w:val="36"/>
                            </w:rPr>
                            <w:t>rev</w:t>
                          </w:r>
                        </w:ins>
                      </w:p>
                    </w:txbxContent>
                  </v:textbox>
                </v:rect>
              </w:pict>
            </mc:Fallback>
          </mc:AlternateContent>
        </w:r>
      </w:ins>
      <w:ins w:id="591" w:author="CAN 493" w:date="2013-10-10T15:03:00Z">
        <w:r w:rsidRPr="002F614D">
          <w:rPr>
            <w:noProof/>
            <w:lang w:val="en-GB" w:eastAsia="zh-CN"/>
          </w:rPr>
          <mc:AlternateContent>
            <mc:Choice Requires="wps">
              <w:drawing>
                <wp:anchor distT="0" distB="0" distL="114300" distR="114300" simplePos="0" relativeHeight="251665408" behindDoc="0" locked="0" layoutInCell="1" allowOverlap="1" wp14:anchorId="346D7ED5" wp14:editId="67A7775C">
                  <wp:simplePos x="0" y="0"/>
                  <wp:positionH relativeFrom="column">
                    <wp:posOffset>1064260</wp:posOffset>
                  </wp:positionH>
                  <wp:positionV relativeFrom="paragraph">
                    <wp:posOffset>133985</wp:posOffset>
                  </wp:positionV>
                  <wp:extent cx="4944745" cy="818515"/>
                  <wp:effectExtent l="0" t="0" r="27305" b="19685"/>
                  <wp:wrapNone/>
                  <wp:docPr id="696" name="Rectangl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4745" cy="818515"/>
                          </a:xfrm>
                          <a:prstGeom prst="rect">
                            <a:avLst/>
                          </a:prstGeom>
                          <a:solidFill>
                            <a:srgbClr val="C0C0C0"/>
                          </a:solidFill>
                          <a:ln w="9525">
                            <a:solidFill>
                              <a:srgbClr val="000000"/>
                            </a:solidFill>
                            <a:miter lim="800000"/>
                            <a:headEnd/>
                            <a:tailEnd/>
                          </a:ln>
                        </wps:spPr>
                        <wps:txbx>
                          <w:txbxContent>
                            <w:p w:rsidR="00F85000" w:rsidRDefault="00F85000" w:rsidP="00F85000"/>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6D7ED5" id="Rectangle 696" o:spid="_x0000_s1071" style="position:absolute;left:0;text-align:left;margin-left:83.8pt;margin-top:10.55pt;width:389.35pt;height:6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" fillcolor="silver">
                  <v:textbox>
                    <w:txbxContent>
                      <w:p w:rsidR="00F85000" w:rsidRDefault="00F85000" w:rsidP="00F85000"/>
                    </w:txbxContent>
                  </v:textbox>
                </v:rect>
              </w:pict>
            </mc:Fallback>
          </mc:AlternateContent>
        </w:r>
      </w:ins>
      <w:r w:rsidRPr="002F614D">
        <w:rPr>
          <w:noProof/>
          <w:lang w:val="en-GB" w:eastAsia="zh-CN"/>
        </w:rPr>
        <mc:AlternateContent>
          <mc:Choice Requires="wpg">
            <w:drawing>
              <wp:anchor distT="0" distB="0" distL="114300" distR="114300" simplePos="0" relativeHeight="251668480" behindDoc="0" locked="0" layoutInCell="1" allowOverlap="1" wp14:anchorId="1E9AF74A" wp14:editId="3A0D96D1">
                <wp:simplePos x="0" y="0"/>
                <wp:positionH relativeFrom="column">
                  <wp:posOffset>2270125</wp:posOffset>
                </wp:positionH>
                <wp:positionV relativeFrom="paragraph">
                  <wp:posOffset>203200</wp:posOffset>
                </wp:positionV>
                <wp:extent cx="1906270" cy="540385"/>
                <wp:effectExtent l="0" t="0" r="17780" b="12065"/>
                <wp:wrapNone/>
                <wp:docPr id="688" name="Group 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270" cy="540385"/>
                          <a:chOff x="5010" y="6760"/>
                          <a:chExt cx="3002" cy="851"/>
                        </a:xfrm>
                      </wpg:grpSpPr>
                      <wpg:grpSp>
                        <wpg:cNvPr id="689" name="Group 353"/>
                        <wpg:cNvGrpSpPr>
                          <a:grpSpLocks/>
                        </wpg:cNvGrpSpPr>
                        <wpg:grpSpPr bwMode="auto">
                          <a:xfrm>
                            <a:off x="5469" y="6760"/>
                            <a:ext cx="1975" cy="235"/>
                            <a:chOff x="3900" y="8340"/>
                            <a:chExt cx="6030" cy="195"/>
                          </a:xfrm>
                        </wpg:grpSpPr>
                        <wps:wsp>
                          <wps:cNvPr id="690" name="Line 354"/>
                          <wps:cNvCnPr/>
                          <wps:spPr bwMode="auto">
                            <a:xfrm flipH="1" flipV="1">
                              <a:off x="3915" y="8340"/>
                              <a:ext cx="6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355"/>
                          <wps:cNvCnPr/>
                          <wps:spPr bwMode="auto">
                            <a:xfrm>
                              <a:off x="390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2" name="Line 356"/>
                          <wps:cNvCnPr/>
                          <wps:spPr bwMode="auto">
                            <a:xfrm>
                              <a:off x="993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93" name="Rectangle 357"/>
                        <wps:cNvSpPr>
                          <a:spLocks noChangeArrowheads="1"/>
                        </wps:cNvSpPr>
                        <wps:spPr bwMode="auto">
                          <a:xfrm>
                            <a:off x="5010" y="7038"/>
                            <a:ext cx="1231" cy="568"/>
                          </a:xfrm>
                          <a:prstGeom prst="rect">
                            <a:avLst/>
                          </a:prstGeom>
                          <a:solidFill>
                            <a:srgbClr val="FFFFFF"/>
                          </a:solidFill>
                          <a:ln w="9525">
                            <a:solidFill>
                              <a:srgbClr val="000000"/>
                            </a:solidFill>
                            <a:miter lim="800000"/>
                            <a:headEnd/>
                            <a:tailEnd/>
                          </a:ln>
                        </wps:spPr>
                        <wps:txbx>
                          <w:txbxContent>
                            <w:p w:rsidR="00F85000" w:rsidRDefault="00F85000" w:rsidP="00F85000">
                              <w:pPr>
                                <w:jc w:val="center"/>
                                <w:rPr>
                                  <w:rFonts w:ascii="Arial" w:hAnsi="Arial" w:cs="Arial"/>
                                  <w:color w:val="000000"/>
                                  <w:sz w:val="23"/>
                                  <w:szCs w:val="28"/>
                                </w:rPr>
                              </w:pPr>
                              <w:r>
                                <w:rPr>
                                  <w:rFonts w:ascii="Arial" w:hAnsi="Arial" w:cs="Arial"/>
                                  <w:color w:val="000000"/>
                                  <w:sz w:val="23"/>
                                  <w:szCs w:val="28"/>
                                </w:rPr>
                                <w:t>MS Tx</w:t>
                              </w:r>
                            </w:p>
                          </w:txbxContent>
                        </wps:txbx>
                        <wps:bodyPr rot="0" vert="horz" wrap="square" lIns="74981" tIns="37490" rIns="74981" bIns="37490" anchor="t" anchorCtr="0" upright="1">
                          <a:noAutofit/>
                        </wps:bodyPr>
                      </wps:wsp>
                      <wps:wsp>
                        <wps:cNvPr id="694" name="Rectangle 358"/>
                        <wps:cNvSpPr>
                          <a:spLocks noChangeArrowheads="1"/>
                        </wps:cNvSpPr>
                        <wps:spPr bwMode="auto">
                          <a:xfrm>
                            <a:off x="6241" y="7038"/>
                            <a:ext cx="555" cy="568"/>
                          </a:xfrm>
                          <a:prstGeom prst="rect">
                            <a:avLst/>
                          </a:prstGeom>
                          <a:solidFill>
                            <a:srgbClr val="FFFFFF"/>
                          </a:solidFill>
                          <a:ln w="9525">
                            <a:solidFill>
                              <a:srgbClr val="000000"/>
                            </a:solidFill>
                            <a:miter lim="800000"/>
                            <a:headEnd/>
                            <a:tailEnd/>
                          </a:ln>
                        </wps:spPr>
                        <wps:txbx>
                          <w:txbxContent>
                            <w:p w:rsidR="00F85000" w:rsidRDefault="00F85000" w:rsidP="00F85000">
                              <w:pPr>
                                <w:jc w:val="both"/>
                                <w:rPr>
                                  <w:rFonts w:ascii="Arial" w:hAnsi="Arial" w:cs="Arial"/>
                                  <w:color w:val="000000"/>
                                  <w:sz w:val="13"/>
                                  <w:szCs w:val="16"/>
                                </w:rPr>
                              </w:pPr>
                              <w:r>
                                <w:rPr>
                                  <w:rFonts w:ascii="Arial" w:hAnsi="Arial" w:cs="Arial"/>
                                  <w:color w:val="000000"/>
                                  <w:sz w:val="13"/>
                                  <w:szCs w:val="16"/>
                                </w:rPr>
                                <w:t>TDD</w:t>
                              </w:r>
                            </w:p>
                          </w:txbxContent>
                        </wps:txbx>
                        <wps:bodyPr rot="0" vert="horz" wrap="square" lIns="74981" tIns="37490" rIns="74981" bIns="37490" anchor="t" anchorCtr="0" upright="1">
                          <a:noAutofit/>
                        </wps:bodyPr>
                      </wps:wsp>
                      <wps:wsp>
                        <wps:cNvPr id="695" name="Rectangle 359"/>
                        <wps:cNvSpPr>
                          <a:spLocks noChangeArrowheads="1"/>
                        </wps:cNvSpPr>
                        <wps:spPr bwMode="auto">
                          <a:xfrm>
                            <a:off x="6796" y="7038"/>
                            <a:ext cx="1216" cy="573"/>
                          </a:xfrm>
                          <a:prstGeom prst="rect">
                            <a:avLst/>
                          </a:prstGeom>
                          <a:solidFill>
                            <a:srgbClr val="FFFFFF"/>
                          </a:solidFill>
                          <a:ln w="9525">
                            <a:solidFill>
                              <a:srgbClr val="000000"/>
                            </a:solidFill>
                            <a:miter lim="800000"/>
                            <a:headEnd/>
                            <a:tailEnd/>
                          </a:ln>
                        </wps:spPr>
                        <wps:txbx>
                          <w:txbxContent>
                            <w:p w:rsidR="00F85000" w:rsidRDefault="00F85000" w:rsidP="00F85000">
                              <w:pPr>
                                <w:jc w:val="center"/>
                                <w:rPr>
                                  <w:rFonts w:ascii="Arial" w:hAnsi="Arial" w:cs="Arial"/>
                                  <w:color w:val="000000"/>
                                  <w:sz w:val="23"/>
                                  <w:szCs w:val="28"/>
                                </w:rPr>
                              </w:pPr>
                              <w:r>
                                <w:rPr>
                                  <w:rFonts w:ascii="Arial" w:hAnsi="Arial" w:cs="Arial"/>
                                  <w:color w:val="000000"/>
                                  <w:sz w:val="23"/>
                                  <w:szCs w:val="28"/>
                                </w:rPr>
                                <w:t>BS Tx</w:t>
                              </w:r>
                            </w:p>
                          </w:txbxContent>
                        </wps:txbx>
                        <wps:bodyPr rot="0" vert="horz" wrap="square" lIns="74981" tIns="37490" rIns="74981" bIns="374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9AF74A" id="Group 688" o:spid="_x0000_s1072" style="position:absolute;left:0;text-align:left;margin-left:178.75pt;margin-top:16pt;width:150.1pt;height:42.55pt;z-index:251668480;mso-position-horizontal-relative:text;mso-position-vertical-relative:text" coordorigin="5010,6760" coordsize="30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">
                <v:group id="Group 353" o:spid="_x0000_s1073" style="position:absolute;left:5469;top:6760;width:1975;height:235" coordorigin="3900,8340" coordsize="603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f9/sYAAADcAAAADwAAAGRycy9kb3ducmV2LnhtbESPT2vCQBTE7wW/w/KE&#10;3uomSkWjq4jU0kMoNBFKb4/sMwlm34bsNn++fbdQ6HGYmd8w++NoGtFT52rLCuJFBIK4sLrmUsE1&#10;vzxtQDiPrLGxTAomcnA8zB72mGg78Af1mS9FgLBLUEHlfZtI6YqKDLqFbYmDd7OdQR9kV0rd4RDg&#10;ppHLKFpLgzWHhQpbOldU3LNvo+B1wOG0il/69H47T1/58/tnGpNSj/PxtAPhafT/4b/2m1aw3m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h/3+xgAAANwA&#10;AAAPAAAAAAAAAAAAAAAAAKoCAABkcnMvZG93bnJldi54bWxQSwUGAAAAAAQABAD6AAAAnQMAAAAA&#10;">
                  <v:line id="Line 354" o:spid="_x0000_s1074" style="position:absolute;flip:x y;visibility:visible;mso-wrap-style:square" from="3915,8340" to="9930,8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3hxcEAAADcAAAADwAAAGRycy9kb3ducmV2LnhtbERPy4rCMBTdD/gP4QpuBk3VQbQ2FRFG&#10;XDn4wu2lubbF5qY0GVv9+sliwOXhvJNVZyrxoMaVlhWMRxEI4szqknMF59P3cA7CeWSNlWVS8CQH&#10;q7T3kWCsbcsHehx9LkIIuxgVFN7XsZQuK8igG9maOHA32xj0ATa51A22IdxUchJFM2mw5NBQYE2b&#10;grL78dcoQN6/pvN2TF9yS1c32f98ri83pQb9br0E4anzb/G/e6cVzBZhfjgTjoB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DeHFwQAAANwAAAAPAAAAAAAAAAAAAAAA&#10;AKECAABkcnMvZG93bnJldi54bWxQSwUGAAAAAAQABAD5AAAAjwMAAAAA&#10;"/>
                  <v:line id="Line 355" o:spid="_x0000_s1075" style="position:absolute;visibility:visible;mso-wrap-style:square" from="3900,8340" to="390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0tM8UAAADcAAAADwAAAGRycy9kb3ducmV2LnhtbESPzWrDMBCE74G+g9hCbonsHpLajRJK&#10;TaGHtJAfct5aG8vEWhlLdZS3jwqFHoeZ+YZZbaLtxEiDbx0ryOcZCOLa6ZYbBcfD++wZhA/IGjvH&#10;pOBGHjbrh8kKS+2uvKNxHxqRIOxLVGBC6EspfW3Iop+7njh5ZzdYDEkOjdQDXhPcdvIpyxbSYstp&#10;wWBPb4bqy/7HKliaaieXstoevqqxzYv4GU/fhVLTx/j6AiJQDP/hv/aHVrAocvg9k4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0tM8UAAADcAAAADwAAAAAAAAAA&#10;AAAAAAChAgAAZHJzL2Rvd25yZXYueG1sUEsFBgAAAAAEAAQA+QAAAJMDAAAAAA==&#10;">
                    <v:stroke endarrow="block"/>
                  </v:line>
                  <v:line id="Line 356" o:spid="_x0000_s1076" style="position:absolute;visibility:visible;mso-wrap-style:square" from="9930,8340" to="993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zRMUAAADcAAAADwAAAGRycy9kb3ducmV2LnhtbESPQWvCQBSE70L/w/IKvelGD2qiq5SG&#10;Qg+tYJSeX7PPbGj2bchu4/bfdwuCx2FmvmG2+2g7MdLgW8cK5rMMBHHtdMuNgvPpdboG4QOyxs4x&#10;KfglD/vdw2SLhXZXPtJYhUYkCPsCFZgQ+kJKXxuy6GeuJ07exQ0WQ5JDI/WA1wS3nVxk2VJabDkt&#10;GOzpxVD9Xf1YBStTHuVKlu+nQzm28zx+xM+vXKmnx/i8AREohnv41n7TCpb5Av7PpCM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zRMUAAADcAAAADwAAAAAAAAAA&#10;AAAAAAChAgAAZHJzL2Rvd25yZXYueG1sUEsFBgAAAAAEAAQA+QAAAJMDAAAAAA==&#10;">
                    <v:stroke endarrow="block"/>
                  </v:line>
                </v:group>
                <v:rect id="Rectangle 357" o:spid="_x0000_s1077" style="position:absolute;left:5010;top:7038;width:1231;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QK8UA&#10;AADcAAAADwAAAGRycy9kb3ducmV2LnhtbESPwWrDMBBE74X8g9hAb42ctLiJGyUkgYAP9aFOPmCx&#10;tpaJtTKWYrv9+qpQ6HGYmTfMdj/ZVgzU+8axguUiAUFcOd1wreB6OT+tQfiArLF1TAq+yMN+N3vY&#10;YqbdyB80lKEWEcI+QwUmhC6T0leGLPqF64ij9+l6iyHKvpa6xzHCbStXSZJKiw3HBYMdnQxVt/Ju&#10;Fbycy/S1fC9y0xbH5lB/UzitSKnH+XR4AxFoCv/hv3auFaSbZ/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dpArxQAAANwAAAAPAAAAAAAAAAAAAAAAAJgCAABkcnMv&#10;ZG93bnJldi54bWxQSwUGAAAAAAQABAD1AAAAigMAAAAA&#10;">
                  <v:textbox inset="2.08281mm,1.0414mm,2.08281mm,1.0414mm">
                    <w:txbxContent>
                      <w:p w:rsidR="00F85000" w:rsidRDefault="00F85000" w:rsidP="00F85000">
                        <w:pPr>
                          <w:jc w:val="center"/>
                          <w:rPr>
                            <w:rFonts w:ascii="Arial" w:hAnsi="Arial" w:cs="Arial"/>
                            <w:color w:val="000000"/>
                            <w:sz w:val="23"/>
                            <w:szCs w:val="28"/>
                          </w:rPr>
                        </w:pPr>
                        <w:r>
                          <w:rPr>
                            <w:rFonts w:ascii="Arial" w:hAnsi="Arial" w:cs="Arial"/>
                            <w:color w:val="000000"/>
                            <w:sz w:val="23"/>
                            <w:szCs w:val="28"/>
                          </w:rPr>
                          <w:t>MS Tx</w:t>
                        </w:r>
                      </w:p>
                    </w:txbxContent>
                  </v:textbox>
                </v:rect>
                <v:rect id="Rectangle 358" o:spid="_x0000_s1078" style="position:absolute;left:6241;top:7038;width:555;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8IX8MA&#10;AADcAAAADwAAAGRycy9kb3ducmV2LnhtbESPQYvCMBSE7wv+h/AEb2uqSFerUVQQPKyHrf6AR/Ns&#10;is1LaWKt/nqzsLDHYWa+YVab3taio9ZXjhVMxgkI4sLpiksFl/Phcw7CB2SNtWNS8CQPm/XgY4WZ&#10;dg/+oS4PpYgQ9hkqMCE0mZS+MGTRj11DHL2ray2GKNtS6hYfEW5rOU2SVFqsOC4YbGhvqLjld6tg&#10;dsjTr/z7dDT1aVdtyxeF/ZSUGg377RJEoD78h//aR60gXczg90w8An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8IX8MAAADcAAAADwAAAAAAAAAAAAAAAACYAgAAZHJzL2Rv&#10;d25yZXYueG1sUEsFBgAAAAAEAAQA9QAAAIgDAAAAAA==&#10;">
                  <v:textbox inset="2.08281mm,1.0414mm,2.08281mm,1.0414mm">
                    <w:txbxContent>
                      <w:p w:rsidR="00F85000" w:rsidRDefault="00F85000" w:rsidP="00F85000">
                        <w:pPr>
                          <w:jc w:val="both"/>
                          <w:rPr>
                            <w:rFonts w:ascii="Arial" w:hAnsi="Arial" w:cs="Arial"/>
                            <w:color w:val="000000"/>
                            <w:sz w:val="13"/>
                            <w:szCs w:val="16"/>
                          </w:rPr>
                        </w:pPr>
                        <w:r>
                          <w:rPr>
                            <w:rFonts w:ascii="Arial" w:hAnsi="Arial" w:cs="Arial"/>
                            <w:color w:val="000000"/>
                            <w:sz w:val="13"/>
                            <w:szCs w:val="16"/>
                          </w:rPr>
                          <w:t>TDD</w:t>
                        </w:r>
                      </w:p>
                    </w:txbxContent>
                  </v:textbox>
                </v:rect>
                <v:rect id="Rectangle 359" o:spid="_x0000_s1079" style="position:absolute;left:6796;top:7038;width:1216;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txMUA&#10;AADcAAAADwAAAGRycy9kb3ducmV2LnhtbESPwWrDMBBE74X8g9hAb42c0LqJGyUkgYAP9aFOPmCx&#10;tpaJtTKWYrv9+qpQ6HGYmTfMdj/ZVgzU+8axguUiAUFcOd1wreB6OT+tQfiArLF1TAq+yMN+N3vY&#10;YqbdyB80lKEWEcI+QwUmhC6T0leGLPqF64ij9+l6iyHKvpa6xzHCbStXSZJKiw3HBYMdnQxVt/Ju&#10;FTyfy/S1fC9y0xbH5lB/UzitSKnH+XR4AxFoCv/hv3auFaSbF/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063ExQAAANwAAAAPAAAAAAAAAAAAAAAAAJgCAABkcnMv&#10;ZG93bnJldi54bWxQSwUGAAAAAAQABAD1AAAAigMAAAAA&#10;">
                  <v:textbox inset="2.08281mm,1.0414mm,2.08281mm,1.0414mm">
                    <w:txbxContent>
                      <w:p w:rsidR="00F85000" w:rsidRDefault="00F85000" w:rsidP="00F85000">
                        <w:pPr>
                          <w:jc w:val="center"/>
                          <w:rPr>
                            <w:rFonts w:ascii="Arial" w:hAnsi="Arial" w:cs="Arial"/>
                            <w:color w:val="000000"/>
                            <w:sz w:val="23"/>
                            <w:szCs w:val="28"/>
                          </w:rPr>
                        </w:pPr>
                        <w:r>
                          <w:rPr>
                            <w:rFonts w:ascii="Arial" w:hAnsi="Arial" w:cs="Arial"/>
                            <w:color w:val="000000"/>
                            <w:sz w:val="23"/>
                            <w:szCs w:val="28"/>
                          </w:rPr>
                          <w:t>BS Tx</w:t>
                        </w:r>
                      </w:p>
                    </w:txbxContent>
                  </v:textbox>
                </v:rect>
              </v:group>
            </w:pict>
          </mc:Fallback>
        </mc:AlternateContent>
      </w:r>
    </w:p>
    <w:p w:rsidR="00F85000" w:rsidRPr="002F614D" w:rsidRDefault="00F85000" w:rsidP="00F85000">
      <w:pPr>
        <w:keepNext/>
        <w:keepLines/>
        <w:suppressAutoHyphens/>
        <w:jc w:val="center"/>
        <w:rPr>
          <w:ins w:id="592" w:author="CAN 493" w:date="2013-10-10T14:59:00Z"/>
          <w:lang w:eastAsia="zh-CN"/>
        </w:rPr>
      </w:pPr>
    </w:p>
    <w:p w:rsidR="00F85000" w:rsidRPr="002F614D" w:rsidRDefault="00F85000" w:rsidP="00F85000">
      <w:pPr>
        <w:keepNext/>
        <w:keepLines/>
        <w:suppressAutoHyphens/>
        <w:jc w:val="center"/>
        <w:rPr>
          <w:ins w:id="593" w:author="CAN 493" w:date="2013-10-10T14:59:00Z"/>
          <w:lang w:eastAsia="zh-CN"/>
        </w:rPr>
      </w:pPr>
      <w:ins w:id="594" w:author="CAN 493" w:date="2013-10-10T14:59:00Z">
        <w:r w:rsidRPr="002F614D">
          <w:rPr>
            <w:noProof/>
            <w:lang w:val="en-GB" w:eastAsia="zh-CN"/>
          </w:rPr>
          <mc:AlternateContent>
            <mc:Choice Requires="wps">
              <w:drawing>
                <wp:anchor distT="0" distB="0" distL="114300" distR="114300" simplePos="0" relativeHeight="251674624" behindDoc="0" locked="0" layoutInCell="1" allowOverlap="1" wp14:anchorId="365FADF6" wp14:editId="0FA18EA3">
                  <wp:simplePos x="0" y="0"/>
                  <wp:positionH relativeFrom="column">
                    <wp:posOffset>3274060</wp:posOffset>
                  </wp:positionH>
                  <wp:positionV relativeFrom="paragraph">
                    <wp:posOffset>187325</wp:posOffset>
                  </wp:positionV>
                  <wp:extent cx="480695" cy="309880"/>
                  <wp:effectExtent l="0" t="0" r="0" b="0"/>
                  <wp:wrapNone/>
                  <wp:docPr id="687" name="Text Box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000" w:rsidRDefault="00F85000" w:rsidP="00F85000">
                              <w:r>
                                <w:rPr>
                                  <w:sz w:val="16"/>
                                  <w:szCs w:val="16"/>
                                </w:rPr>
                                <w:t>1930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FADF6" id="_x0000_t202" coordsize="21600,21600" o:spt="202" path="m,l,21600r21600,l21600,xe">
                  <v:stroke joinstyle="miter"/>
                  <v:path gradientshapeok="t" o:connecttype="rect"/>
                </v:shapetype>
                <v:shape id="Text Box 687" o:spid="_x0000_s1080" type="#_x0000_t202" style="position:absolute;left:0;text-align:left;margin-left:257.8pt;margin-top:14.75pt;width:37.85pt;height:2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Q+uwIAAMQ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" filled="f" stroked="f">
                  <v:textbox>
                    <w:txbxContent>
                      <w:p w:rsidR="00F85000" w:rsidRDefault="00F85000" w:rsidP="00F85000">
                        <w:r>
                          <w:rPr>
                            <w:sz w:val="16"/>
                            <w:szCs w:val="16"/>
                          </w:rPr>
                          <w:t>1930</w:t>
                        </w:r>
                      </w:p>
                    </w:txbxContent>
                  </v:textbox>
                </v:shape>
              </w:pict>
            </mc:Fallback>
          </mc:AlternateContent>
        </w:r>
      </w:ins>
      <w:r w:rsidRPr="002F614D">
        <w:rPr>
          <w:noProof/>
          <w:lang w:val="en-GB" w:eastAsia="zh-CN"/>
        </w:rPr>
        <mc:AlternateContent>
          <mc:Choice Requires="wps">
            <w:drawing>
              <wp:anchor distT="0" distB="0" distL="114300" distR="114300" simplePos="0" relativeHeight="251672576" behindDoc="0" locked="0" layoutInCell="1" allowOverlap="1" wp14:anchorId="43E9B5A4" wp14:editId="77EA37C8">
                <wp:simplePos x="0" y="0"/>
                <wp:positionH relativeFrom="column">
                  <wp:posOffset>2015490</wp:posOffset>
                </wp:positionH>
                <wp:positionV relativeFrom="paragraph">
                  <wp:posOffset>187325</wp:posOffset>
                </wp:positionV>
                <wp:extent cx="546100" cy="262255"/>
                <wp:effectExtent l="0" t="0" r="0" b="4445"/>
                <wp:wrapNone/>
                <wp:docPr id="686" name="Text Box 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000" w:rsidRPr="008578BF" w:rsidRDefault="00F85000" w:rsidP="00F85000">
                            <w:pPr>
                              <w:rPr>
                                <w:sz w:val="16"/>
                                <w:szCs w:val="16"/>
                              </w:rPr>
                            </w:pPr>
                            <w:r w:rsidRPr="008578BF">
                              <w:rPr>
                                <w:sz w:val="16"/>
                                <w:szCs w:val="16"/>
                              </w:rPr>
                              <w:t>1850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9B5A4" id="Text Box 686" o:spid="_x0000_s1081" type="#_x0000_t202" style="position:absolute;left:0;text-align:left;margin-left:158.7pt;margin-top:14.75pt;width:43pt;height:2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" filled="f" stroked="f">
                <v:textbox>
                  <w:txbxContent>
                    <w:p w:rsidR="00F85000" w:rsidRPr="008578BF" w:rsidRDefault="00F85000" w:rsidP="00F85000">
                      <w:pPr>
                        <w:rPr>
                          <w:sz w:val="16"/>
                          <w:szCs w:val="16"/>
                        </w:rPr>
                      </w:pPr>
                      <w:r w:rsidRPr="008578BF">
                        <w:rPr>
                          <w:sz w:val="16"/>
                          <w:szCs w:val="16"/>
                        </w:rPr>
                        <w:t>1850</w:t>
                      </w:r>
                    </w:p>
                  </w:txbxContent>
                </v:textbox>
              </v:shape>
            </w:pict>
          </mc:Fallback>
        </mc:AlternateContent>
      </w:r>
      <w:r w:rsidRPr="002F614D">
        <w:rPr>
          <w:noProof/>
          <w:lang w:val="en-GB" w:eastAsia="zh-CN"/>
        </w:rPr>
        <mc:AlternateContent>
          <mc:Choice Requires="wps">
            <w:drawing>
              <wp:anchor distT="0" distB="0" distL="114300" distR="114300" simplePos="0" relativeHeight="251673600" behindDoc="0" locked="0" layoutInCell="1" allowOverlap="1" wp14:anchorId="6F6AE060" wp14:editId="722EB24A">
                <wp:simplePos x="0" y="0"/>
                <wp:positionH relativeFrom="column">
                  <wp:posOffset>2770505</wp:posOffset>
                </wp:positionH>
                <wp:positionV relativeFrom="paragraph">
                  <wp:posOffset>187325</wp:posOffset>
                </wp:positionV>
                <wp:extent cx="453390" cy="357505"/>
                <wp:effectExtent l="0" t="0" r="0" b="4445"/>
                <wp:wrapNone/>
                <wp:docPr id="685"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000" w:rsidRPr="008578BF" w:rsidRDefault="00F85000" w:rsidP="00F85000">
                            <w:pPr>
                              <w:rPr>
                                <w:sz w:val="16"/>
                                <w:szCs w:val="16"/>
                              </w:rPr>
                            </w:pPr>
                            <w:r>
                              <w:rPr>
                                <w:sz w:val="16"/>
                                <w:szCs w:val="16"/>
                              </w:rPr>
                              <w:t>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AE060" id="Text Box 685" o:spid="_x0000_s1082" type="#_x0000_t202" style="position:absolute;left:0;text-align:left;margin-left:218.15pt;margin-top:14.75pt;width:35.7pt;height:2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" filled="f" stroked="f">
                <v:textbox>
                  <w:txbxContent>
                    <w:p w:rsidR="00F85000" w:rsidRPr="008578BF" w:rsidRDefault="00F85000" w:rsidP="00F85000">
                      <w:pPr>
                        <w:rPr>
                          <w:sz w:val="16"/>
                          <w:szCs w:val="16"/>
                        </w:rPr>
                      </w:pPr>
                      <w:r>
                        <w:rPr>
                          <w:sz w:val="16"/>
                          <w:szCs w:val="16"/>
                        </w:rPr>
                        <w:t>1920</w:t>
                      </w:r>
                    </w:p>
                  </w:txbxContent>
                </v:textbox>
              </v:shape>
            </w:pict>
          </mc:Fallback>
        </mc:AlternateContent>
      </w:r>
      <w:r w:rsidRPr="002F614D">
        <w:rPr>
          <w:noProof/>
          <w:lang w:val="en-GB" w:eastAsia="zh-CN"/>
        </w:rPr>
        <mc:AlternateContent>
          <mc:Choice Requires="wps">
            <w:drawing>
              <wp:anchor distT="0" distB="0" distL="114300" distR="114300" simplePos="0" relativeHeight="251675648" behindDoc="0" locked="0" layoutInCell="1" allowOverlap="1" wp14:anchorId="047AC4FC" wp14:editId="74E3B403">
                <wp:simplePos x="0" y="0"/>
                <wp:positionH relativeFrom="column">
                  <wp:posOffset>4058920</wp:posOffset>
                </wp:positionH>
                <wp:positionV relativeFrom="paragraph">
                  <wp:posOffset>187325</wp:posOffset>
                </wp:positionV>
                <wp:extent cx="516255" cy="309880"/>
                <wp:effectExtent l="0" t="0" r="0" b="0"/>
                <wp:wrapNone/>
                <wp:docPr id="684"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000" w:rsidRPr="008578BF" w:rsidRDefault="00F85000" w:rsidP="00F85000">
                            <w:pPr>
                              <w:rPr>
                                <w:sz w:val="16"/>
                                <w:szCs w:val="16"/>
                              </w:rPr>
                            </w:pPr>
                            <w:r>
                              <w:rPr>
                                <w:sz w:val="16"/>
                                <w:szCs w:val="16"/>
                              </w:rPr>
                              <w:t>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AC4FC" id="Text Box 684" o:spid="_x0000_s1083" type="#_x0000_t202" style="position:absolute;left:0;text-align:left;margin-left:319.6pt;margin-top:14.75pt;width:40.65pt;height:2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8Auw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" filled="f" stroked="f">
                <v:textbox>
                  <w:txbxContent>
                    <w:p w:rsidR="00F85000" w:rsidRPr="008578BF" w:rsidRDefault="00F85000" w:rsidP="00F85000">
                      <w:pPr>
                        <w:rPr>
                          <w:sz w:val="16"/>
                          <w:szCs w:val="16"/>
                        </w:rPr>
                      </w:pPr>
                      <w:r>
                        <w:rPr>
                          <w:sz w:val="16"/>
                          <w:szCs w:val="16"/>
                        </w:rPr>
                        <w:t>2000</w:t>
                      </w:r>
                    </w:p>
                  </w:txbxContent>
                </v:textbox>
              </v:shape>
            </w:pict>
          </mc:Fallback>
        </mc:AlternateContent>
      </w:r>
    </w:p>
    <w:p w:rsidR="00F85000" w:rsidRPr="002F614D" w:rsidRDefault="00F85000" w:rsidP="00F85000">
      <w:pPr>
        <w:keepNext/>
        <w:keepLines/>
        <w:suppressAutoHyphens/>
        <w:jc w:val="center"/>
        <w:rPr>
          <w:ins w:id="595" w:author="CAN 493" w:date="2013-10-10T14:59:00Z"/>
          <w:lang w:eastAsia="zh-CN"/>
        </w:rPr>
      </w:pPr>
    </w:p>
    <w:p w:rsidR="00F85000" w:rsidRPr="002F614D" w:rsidRDefault="00F85000" w:rsidP="00F85000">
      <w:pPr>
        <w:keepNext/>
        <w:keepLines/>
        <w:suppressAutoHyphens/>
        <w:jc w:val="center"/>
        <w:rPr>
          <w:ins w:id="596" w:author="CAN 493" w:date="2013-10-10T14:59:00Z"/>
          <w:lang w:eastAsia="zh-CN"/>
        </w:rPr>
      </w:pPr>
      <w:ins w:id="597" w:author="CAN 493" w:date="2013-10-10T14:59:00Z">
        <w:r w:rsidRPr="002F614D">
          <w:rPr>
            <w:noProof/>
            <w:lang w:val="en-GB" w:eastAsia="zh-CN"/>
          </w:rPr>
          <mc:AlternateContent>
            <mc:Choice Requires="wpg">
              <w:drawing>
                <wp:anchor distT="0" distB="0" distL="114300" distR="114300" simplePos="0" relativeHeight="251666432" behindDoc="0" locked="0" layoutInCell="1" allowOverlap="1" wp14:anchorId="5E7DC755" wp14:editId="1A54E59E">
                  <wp:simplePos x="0" y="0"/>
                  <wp:positionH relativeFrom="column">
                    <wp:posOffset>5080</wp:posOffset>
                  </wp:positionH>
                  <wp:positionV relativeFrom="paragraph">
                    <wp:posOffset>88900</wp:posOffset>
                  </wp:positionV>
                  <wp:extent cx="6003925" cy="1236980"/>
                  <wp:effectExtent l="0" t="0" r="15875" b="20320"/>
                  <wp:wrapNone/>
                  <wp:docPr id="681" name="Group 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1236980"/>
                            <a:chOff x="0" y="14116"/>
                            <a:chExt cx="60039" cy="12369"/>
                          </a:xfrm>
                        </wpg:grpSpPr>
                        <wps:wsp>
                          <wps:cNvPr id="682" name="Rectangle 336"/>
                          <wps:cNvSpPr>
                            <a:spLocks noChangeArrowheads="1"/>
                          </wps:cNvSpPr>
                          <wps:spPr bwMode="auto">
                            <a:xfrm>
                              <a:off x="0" y="14116"/>
                              <a:ext cx="10591" cy="12369"/>
                            </a:xfrm>
                            <a:prstGeom prst="rect">
                              <a:avLst/>
                            </a:prstGeom>
                            <a:solidFill>
                              <a:srgbClr val="FFFF99"/>
                            </a:solidFill>
                            <a:ln w="9525">
                              <a:solidFill>
                                <a:srgbClr val="000000"/>
                              </a:solidFill>
                              <a:miter lim="800000"/>
                              <a:headEnd/>
                              <a:tailEnd/>
                            </a:ln>
                          </wps:spPr>
                          <wps:txbx>
                            <w:txbxContent>
                              <w:p w:rsidR="00F85000" w:rsidRDefault="00F85000" w:rsidP="00F85000">
                                <w:pPr>
                                  <w:jc w:val="center"/>
                                  <w:rPr>
                                    <w:rFonts w:ascii="Arial" w:hAnsi="Arial" w:cs="Arial"/>
                                    <w:color w:val="000000"/>
                                    <w:sz w:val="30"/>
                                    <w:szCs w:val="36"/>
                                  </w:rPr>
                                </w:pPr>
                              </w:p>
                              <w:p w:rsidR="00F85000" w:rsidRDefault="00F85000" w:rsidP="00F85000">
                                <w:pPr>
                                  <w:jc w:val="center"/>
                                  <w:rPr>
                                    <w:rFonts w:ascii="Arial" w:hAnsi="Arial" w:cs="Arial"/>
                                    <w:color w:val="000000"/>
                                    <w:sz w:val="30"/>
                                    <w:szCs w:val="36"/>
                                  </w:rPr>
                                </w:pPr>
                                <w:r>
                                  <w:rPr>
                                    <w:rFonts w:ascii="Arial" w:hAnsi="Arial" w:cs="Arial"/>
                                    <w:color w:val="000000"/>
                                    <w:sz w:val="30"/>
                                    <w:szCs w:val="36"/>
                                  </w:rPr>
                                  <w:t>B5</w:t>
                                </w:r>
                                <w:ins w:id="598" w:author="CAN 493" w:date="2013-10-10T16:07:00Z">
                                  <w:r>
                                    <w:rPr>
                                      <w:rFonts w:ascii="Arial" w:hAnsi="Arial" w:cs="Arial"/>
                                      <w:color w:val="000000"/>
                                      <w:sz w:val="30"/>
                                      <w:szCs w:val="36"/>
                                    </w:rPr>
                                    <w:t>rev</w:t>
                                  </w:r>
                                </w:ins>
                              </w:p>
                            </w:txbxContent>
                          </wps:txbx>
                          <wps:bodyPr rot="0" vert="horz" wrap="square" lIns="74981" tIns="37490" rIns="74981" bIns="37490" anchor="ctr" anchorCtr="0" upright="1">
                            <a:noAutofit/>
                          </wps:bodyPr>
                        </wps:wsp>
                        <wps:wsp>
                          <wps:cNvPr id="683" name="Rectangle 337"/>
                          <wps:cNvSpPr>
                            <a:spLocks noChangeArrowheads="1"/>
                          </wps:cNvSpPr>
                          <wps:spPr bwMode="auto">
                            <a:xfrm>
                              <a:off x="10591" y="14116"/>
                              <a:ext cx="49448" cy="12369"/>
                            </a:xfrm>
                            <a:prstGeom prst="rect">
                              <a:avLst/>
                            </a:prstGeom>
                            <a:solidFill>
                              <a:srgbClr val="C0C0C0"/>
                            </a:solidFill>
                            <a:ln w="9525">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7DC755" id="Group 681" o:spid="_x0000_s1084" style="position:absolute;left:0;text-align:left;margin-left:.4pt;margin-top:7pt;width:472.75pt;height:97.4pt;z-index:251666432;mso-position-horizontal-relative:text;mso-position-vertical-relative:text" coordorigin=",14116" coordsize="60039,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">
                  <v:rect id="Rectangle 336" o:spid="_x0000_s1085" style="position:absolute;top:14116;width:10591;height:12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8Y0sQA&#10;AADcAAAADwAAAGRycy9kb3ducmV2LnhtbESPQWsCMRSE74X+h/AEbzWrgpXVKFJoFQqCa5EeH5vn&#10;ZnHzEpKo23/fFIQeh5n5hlmue9uJG4XYOlYwHhUgiGunW24UfB3fX+YgYkLW2DkmBT8UYb16flpi&#10;qd2dD3SrUiMyhGOJCkxKvpQy1oYsxpHzxNk7u2AxZRkaqQPeM9x2clIUM2mx5bxg0NObofpSXa2C&#10;zffr1u/8tLp+Hk7mbLYfex1OSg0H/WYBIlGf/sOP9k4rmM0n8HcmHw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vGNLEAAAA3AAAAA8AAAAAAAAAAAAAAAAAmAIAAGRycy9k&#10;b3ducmV2LnhtbFBLBQYAAAAABAAEAPUAAACJAwAAAAA=&#10;" fillcolor="#ff9">
                    <v:textbox inset="2.08281mm,1.0414mm,2.08281mm,1.0414mm">
                      <w:txbxContent>
                        <w:p w:rsidR="00F85000" w:rsidRDefault="00F85000" w:rsidP="00F85000">
                          <w:pPr>
                            <w:jc w:val="center"/>
                            <w:rPr>
                              <w:rFonts w:ascii="Arial" w:hAnsi="Arial" w:cs="Arial"/>
                              <w:color w:val="000000"/>
                              <w:sz w:val="30"/>
                              <w:szCs w:val="36"/>
                            </w:rPr>
                          </w:pPr>
                        </w:p>
                        <w:p w:rsidR="00F85000" w:rsidRDefault="00F85000" w:rsidP="00F85000">
                          <w:pPr>
                            <w:jc w:val="center"/>
                            <w:rPr>
                              <w:rFonts w:ascii="Arial" w:hAnsi="Arial" w:cs="Arial"/>
                              <w:color w:val="000000"/>
                              <w:sz w:val="30"/>
                              <w:szCs w:val="36"/>
                            </w:rPr>
                          </w:pPr>
                          <w:r>
                            <w:rPr>
                              <w:rFonts w:ascii="Arial" w:hAnsi="Arial" w:cs="Arial"/>
                              <w:color w:val="000000"/>
                              <w:sz w:val="30"/>
                              <w:szCs w:val="36"/>
                            </w:rPr>
                            <w:t>B5</w:t>
                          </w:r>
                          <w:ins w:id="599" w:author="CAN 493" w:date="2013-10-10T16:07:00Z">
                            <w:r>
                              <w:rPr>
                                <w:rFonts w:ascii="Arial" w:hAnsi="Arial" w:cs="Arial"/>
                                <w:color w:val="000000"/>
                                <w:sz w:val="30"/>
                                <w:szCs w:val="36"/>
                              </w:rPr>
                              <w:t>rev</w:t>
                            </w:r>
                          </w:ins>
                        </w:p>
                      </w:txbxContent>
                    </v:textbox>
                  </v:rect>
                  <v:rect id="Rectangle 337" o:spid="_x0000_s1086" style="position:absolute;left:10591;top:14116;width:49448;height:12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JB8cUA&#10;AADcAAAADwAAAGRycy9kb3ducmV2LnhtbESP0WrCQBRE3wv9h+UW+lY3tRgkdZVQkLYBC8Z8wG32&#10;mg1m74bs1sS/dwWhj8PMnGFWm8l24kyDbx0reJ0lIIhrp1tuFFSH7csShA/IGjvHpOBCHjbrx4cV&#10;ZtqNvKdzGRoRIewzVGBC6DMpfW3Iop+5njh6RzdYDFEOjdQDjhFuOzlPklRabDkuGOzpw1B9Kv+s&#10;gqLaFb95W9Y/6eJzNN9Vsc8NKvX8NOXvIAJN4T98b39pBenyDW5n4h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QkHxxQAAANwAAAAPAAAAAAAAAAAAAAAAAJgCAABkcnMv&#10;ZG93bnJldi54bWxQSwUGAAAAAAQABAD1AAAAigMAAAAA&#10;" fillcolor="silver"/>
                </v:group>
              </w:pict>
            </mc:Fallback>
          </mc:AlternateContent>
        </w:r>
      </w:ins>
    </w:p>
    <w:p w:rsidR="00F85000" w:rsidRPr="002F614D" w:rsidRDefault="00F85000" w:rsidP="00F85000">
      <w:pPr>
        <w:keepNext/>
        <w:keepLines/>
        <w:suppressAutoHyphens/>
        <w:jc w:val="center"/>
        <w:rPr>
          <w:ins w:id="600" w:author="CAN 493" w:date="2013-10-10T14:59:00Z"/>
          <w:lang w:eastAsia="zh-CN"/>
        </w:rPr>
      </w:pPr>
      <w:ins w:id="601" w:author="CAN 493" w:date="2013-10-10T14:59:00Z">
        <w:r w:rsidRPr="002F614D">
          <w:rPr>
            <w:noProof/>
            <w:lang w:val="en-GB" w:eastAsia="zh-CN"/>
          </w:rPr>
          <mc:AlternateContent>
            <mc:Choice Requires="wpg">
              <w:drawing>
                <wp:anchor distT="0" distB="0" distL="114300" distR="114300" simplePos="0" relativeHeight="251669504" behindDoc="0" locked="0" layoutInCell="1" allowOverlap="1" wp14:anchorId="45F99ACA" wp14:editId="13B420A9">
                  <wp:simplePos x="0" y="0"/>
                  <wp:positionH relativeFrom="column">
                    <wp:posOffset>1386840</wp:posOffset>
                  </wp:positionH>
                  <wp:positionV relativeFrom="paragraph">
                    <wp:posOffset>18415</wp:posOffset>
                  </wp:positionV>
                  <wp:extent cx="4178935" cy="273685"/>
                  <wp:effectExtent l="76200" t="0" r="69215" b="50165"/>
                  <wp:wrapNone/>
                  <wp:docPr id="677" name="Group 6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273685"/>
                            <a:chOff x="1519" y="1026"/>
                            <a:chExt cx="3221" cy="181"/>
                          </a:xfrm>
                        </wpg:grpSpPr>
                        <wps:wsp>
                          <wps:cNvPr id="678" name="Line 343"/>
                          <wps:cNvCnPr/>
                          <wps:spPr bwMode="auto">
                            <a:xfrm flipH="1" flipV="1">
                              <a:off x="1519" y="1026"/>
                              <a:ext cx="32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 name="Line 344"/>
                          <wps:cNvCnPr/>
                          <wps:spPr bwMode="auto">
                            <a:xfrm>
                              <a:off x="1519" y="1026"/>
                              <a:ext cx="0" cy="1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0" name="Line 345"/>
                          <wps:cNvCnPr/>
                          <wps:spPr bwMode="auto">
                            <a:xfrm>
                              <a:off x="4740" y="1026"/>
                              <a:ext cx="0" cy="1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137880" id="Group 677" o:spid="_x0000_s1026" style="position:absolute;margin-left:109.2pt;margin-top:1.45pt;width:329.05pt;height:21.55pt;z-index:251669504" coordorigin="1519,1026" coordsize="322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">
                  <v:line id="Line 343" o:spid="_x0000_s1027" style="position:absolute;flip:x y;visibility:visible;mso-wrap-style:square" from="1519,1026" to="4740,1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cLOcMAAADcAAAADwAAAGRycy9kb3ducmV2LnhtbERPTWvCQBC9F/oflil4KbpJLFbSbEQK&#10;FU8paqXXITsmodnZkN0m0V/fPRQ8Pt53tplMKwbqXWNZQbyIQBCXVjdcKfg6fczXIJxH1thaJgVX&#10;crDJHx8yTLUd+UDD0VcihLBLUUHtfZdK6cqaDLqF7YgDd7G9QR9gX0nd4xjCTSuTKFpJgw2Hhho7&#10;eq+p/Dn+GgXIxW25HmN6kTv6dknx+bw9X5SaPU3bNxCeJn8X/7v3WsHqNawNZ8IRk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3CznDAAAA3AAAAA8AAAAAAAAAAAAA&#10;AAAAoQIAAGRycy9kb3ducmV2LnhtbFBLBQYAAAAABAAEAPkAAACRAwAAAAA=&#10;"/>
                  <v:line id="Line 344" o:spid="_x0000_s1028" style="position:absolute;visibility:visible;mso-wrap-style:square" from="1519,1026" to="1519,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fHz8UAAADcAAAADwAAAGRycy9kb3ducmV2LnhtbESPQWvCQBSE70L/w/IK3nSjB9OkrlIa&#10;hB5sQS09v2af2WD2bchu4/rv3UKhx2FmvmHW22g7MdLgW8cKFvMMBHHtdMuNgs/TbvYEwgdkjZ1j&#10;UnAjD9vNw2SNpXZXPtB4DI1IEPYlKjAh9KWUvjZk0c9dT5y8sxsshiSHRuoBrwluO7nMspW02HJa&#10;MNjTq6H6cvyxCnJTHWQuq/3poxrbRRHf49d3odT0Mb48gwgUw3/4r/2mFazyAn7PpCMgN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1fHz8UAAADcAAAADwAAAAAAAAAA&#10;AAAAAAChAgAAZHJzL2Rvd25yZXYueG1sUEsFBgAAAAAEAAQA+QAAAJMDAAAAAA==&#10;">
                    <v:stroke endarrow="block"/>
                  </v:line>
                  <v:line id="Line 345" o:spid="_x0000_s1029" style="position:absolute;visibility:visible;mso-wrap-style:square" from="4740,1026" to="4740,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gedcEAAADcAAAADwAAAGRycy9kb3ducmV2LnhtbERPy4rCMBTdD/gP4QqzG1Nn4aMaRSwD&#10;LsYBH7i+Ntem2NyUJtbM308WwiwP571cR9uInjpfO1YwHmUgiEuna64UnE9fHzMQPiBrbByTgl/y&#10;sF4N3paYa/fkA/XHUIkUwj5HBSaENpfSl4Ys+pFriRN3c53FkGBXSd3hM4XbRn5m2URarDk1GGxp&#10;a6i8Hx9WwdQUBzmVxffpp+jr8Tzu4+U6V+p9GDcLEIFi+Be/3DutYDJL89OZdAT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uB51wQAAANwAAAAPAAAAAAAAAAAAAAAA&#10;AKECAABkcnMvZG93bnJldi54bWxQSwUGAAAAAAQABAD5AAAAjwMAAAAA&#10;">
                    <v:stroke endarrow="block"/>
                  </v:line>
                </v:group>
              </w:pict>
            </mc:Fallback>
          </mc:AlternateContent>
        </w:r>
      </w:ins>
      <w:r w:rsidRPr="002F614D">
        <w:rPr>
          <w:noProof/>
          <w:lang w:val="en-GB" w:eastAsia="zh-CN"/>
        </w:rPr>
        <mc:AlternateContent>
          <mc:Choice Requires="wps">
            <w:drawing>
              <wp:anchor distT="0" distB="0" distL="114300" distR="114300" simplePos="0" relativeHeight="251670528" behindDoc="0" locked="0" layoutInCell="1" allowOverlap="1" wp14:anchorId="0055AEBE" wp14:editId="721D5D1A">
                <wp:simplePos x="0" y="0"/>
                <wp:positionH relativeFrom="column">
                  <wp:posOffset>1136015</wp:posOffset>
                </wp:positionH>
                <wp:positionV relativeFrom="paragraph">
                  <wp:posOffset>292100</wp:posOffset>
                </wp:positionV>
                <wp:extent cx="544830" cy="345440"/>
                <wp:effectExtent l="0" t="0" r="26670" b="16510"/>
                <wp:wrapNone/>
                <wp:docPr id="676"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 cy="345440"/>
                        </a:xfrm>
                        <a:prstGeom prst="rect">
                          <a:avLst/>
                        </a:prstGeom>
                        <a:solidFill>
                          <a:srgbClr val="FFFFFF"/>
                        </a:solidFill>
                        <a:ln w="9525">
                          <a:solidFill>
                            <a:srgbClr val="000000"/>
                          </a:solidFill>
                          <a:miter lim="800000"/>
                          <a:headEnd/>
                          <a:tailEnd/>
                        </a:ln>
                      </wps:spPr>
                      <wps:txbx>
                        <w:txbxContent>
                          <w:p w:rsidR="00F85000" w:rsidRDefault="00F85000" w:rsidP="00F85000">
                            <w:pPr>
                              <w:jc w:val="center"/>
                              <w:rPr>
                                <w:rFonts w:ascii="Arial" w:hAnsi="Arial" w:cs="Arial"/>
                                <w:color w:val="000000"/>
                                <w:sz w:val="20"/>
                                <w:szCs w:val="24"/>
                              </w:rPr>
                            </w:pPr>
                            <w:r>
                              <w:rPr>
                                <w:rFonts w:ascii="Arial" w:hAnsi="Arial" w:cs="Arial"/>
                                <w:color w:val="000000"/>
                                <w:sz w:val="20"/>
                                <w:szCs w:val="24"/>
                              </w:rPr>
                              <w:t>MS Tx</w:t>
                            </w:r>
                          </w:p>
                        </w:txbxContent>
                      </wps:txbx>
                      <wps:bodyPr rot="0" vert="horz" wrap="square" lIns="74981" tIns="37490" rIns="74981" bIns="374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5AEBE" id="Rectangle 676" o:spid="_x0000_s1087" style="position:absolute;left:0;text-align:left;margin-left:89.45pt;margin-top:23pt;width:42.9pt;height:2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">
                <v:textbox inset="2.08281mm,1.0414mm,2.08281mm,1.0414mm">
                  <w:txbxContent>
                    <w:p w:rsidR="00F85000" w:rsidRDefault="00F85000" w:rsidP="00F85000">
                      <w:pPr>
                        <w:jc w:val="center"/>
                        <w:rPr>
                          <w:rFonts w:ascii="Arial" w:hAnsi="Arial" w:cs="Arial"/>
                          <w:color w:val="000000"/>
                          <w:sz w:val="20"/>
                          <w:szCs w:val="24"/>
                        </w:rPr>
                      </w:pPr>
                      <w:r>
                        <w:rPr>
                          <w:rFonts w:ascii="Arial" w:hAnsi="Arial" w:cs="Arial"/>
                          <w:color w:val="000000"/>
                          <w:sz w:val="20"/>
                          <w:szCs w:val="24"/>
                        </w:rPr>
                        <w:t>MS Tx</w:t>
                      </w:r>
                    </w:p>
                  </w:txbxContent>
                </v:textbox>
              </v:rect>
            </w:pict>
          </mc:Fallback>
        </mc:AlternateContent>
      </w:r>
      <w:r w:rsidRPr="002F614D">
        <w:rPr>
          <w:noProof/>
          <w:lang w:val="en-GB" w:eastAsia="zh-CN"/>
        </w:rPr>
        <mc:AlternateContent>
          <mc:Choice Requires="wps">
            <w:drawing>
              <wp:anchor distT="0" distB="0" distL="114300" distR="114300" simplePos="0" relativeHeight="251671552" behindDoc="0" locked="0" layoutInCell="1" allowOverlap="1" wp14:anchorId="6B89A37C" wp14:editId="1A51A9A3">
                <wp:simplePos x="0" y="0"/>
                <wp:positionH relativeFrom="column">
                  <wp:posOffset>5373370</wp:posOffset>
                </wp:positionH>
                <wp:positionV relativeFrom="paragraph">
                  <wp:posOffset>292100</wp:posOffset>
                </wp:positionV>
                <wp:extent cx="545465" cy="345440"/>
                <wp:effectExtent l="0" t="0" r="26035" b="16510"/>
                <wp:wrapNone/>
                <wp:docPr id="675" name="Rectangl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 cy="345440"/>
                        </a:xfrm>
                        <a:prstGeom prst="rect">
                          <a:avLst/>
                        </a:prstGeom>
                        <a:solidFill>
                          <a:srgbClr val="FFFFFF"/>
                        </a:solidFill>
                        <a:ln w="9525">
                          <a:solidFill>
                            <a:srgbClr val="000000"/>
                          </a:solidFill>
                          <a:miter lim="800000"/>
                          <a:headEnd/>
                          <a:tailEnd/>
                        </a:ln>
                      </wps:spPr>
                      <wps:txbx>
                        <w:txbxContent>
                          <w:p w:rsidR="00F85000" w:rsidRDefault="00F85000" w:rsidP="00F85000">
                            <w:pPr>
                              <w:jc w:val="center"/>
                              <w:rPr>
                                <w:rFonts w:ascii="Arial" w:hAnsi="Arial" w:cs="Arial"/>
                                <w:color w:val="000000"/>
                                <w:sz w:val="20"/>
                                <w:szCs w:val="24"/>
                              </w:rPr>
                            </w:pPr>
                            <w:r>
                              <w:rPr>
                                <w:rFonts w:ascii="Arial" w:hAnsi="Arial" w:cs="Arial"/>
                                <w:color w:val="000000"/>
                                <w:sz w:val="20"/>
                                <w:szCs w:val="24"/>
                              </w:rPr>
                              <w:t>BS Tx</w:t>
                            </w:r>
                          </w:p>
                        </w:txbxContent>
                      </wps:txbx>
                      <wps:bodyPr rot="0" vert="horz" wrap="square" lIns="74981" tIns="37490" rIns="74981" bIns="374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9A37C" id="Rectangle 675" o:spid="_x0000_s1088" style="position:absolute;left:0;text-align:left;margin-left:423.1pt;margin-top:23pt;width:42.95pt;height:2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">
                <v:textbox inset="2.08281mm,1.0414mm,2.08281mm,1.0414mm">
                  <w:txbxContent>
                    <w:p w:rsidR="00F85000" w:rsidRDefault="00F85000" w:rsidP="00F85000">
                      <w:pPr>
                        <w:jc w:val="center"/>
                        <w:rPr>
                          <w:rFonts w:ascii="Arial" w:hAnsi="Arial" w:cs="Arial"/>
                          <w:color w:val="000000"/>
                          <w:sz w:val="20"/>
                          <w:szCs w:val="24"/>
                        </w:rPr>
                      </w:pPr>
                      <w:r>
                        <w:rPr>
                          <w:rFonts w:ascii="Arial" w:hAnsi="Arial" w:cs="Arial"/>
                          <w:color w:val="000000"/>
                          <w:sz w:val="20"/>
                          <w:szCs w:val="24"/>
                        </w:rPr>
                        <w:t>BS Tx</w:t>
                      </w:r>
                    </w:p>
                  </w:txbxContent>
                </v:textbox>
              </v:rect>
            </w:pict>
          </mc:Fallback>
        </mc:AlternateContent>
      </w:r>
      <w:r w:rsidRPr="002F614D">
        <w:rPr>
          <w:noProof/>
          <w:lang w:val="en-GB" w:eastAsia="zh-CN"/>
        </w:rPr>
        <mc:AlternateContent>
          <mc:Choice Requires="wpg">
            <w:drawing>
              <wp:anchor distT="0" distB="0" distL="114300" distR="114300" simplePos="0" relativeHeight="251667456" behindDoc="0" locked="0" layoutInCell="1" allowOverlap="1" wp14:anchorId="49E580BF" wp14:editId="0488F183">
                <wp:simplePos x="0" y="0"/>
                <wp:positionH relativeFrom="column">
                  <wp:posOffset>2270125</wp:posOffset>
                </wp:positionH>
                <wp:positionV relativeFrom="paragraph">
                  <wp:posOffset>100330</wp:posOffset>
                </wp:positionV>
                <wp:extent cx="1906270" cy="540385"/>
                <wp:effectExtent l="0" t="0" r="17780" b="12065"/>
                <wp:wrapNone/>
                <wp:docPr id="667" name="Group 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270" cy="540385"/>
                          <a:chOff x="5010" y="6760"/>
                          <a:chExt cx="3002" cy="851"/>
                        </a:xfrm>
                      </wpg:grpSpPr>
                      <wpg:grpSp>
                        <wpg:cNvPr id="668" name="Group 353"/>
                        <wpg:cNvGrpSpPr>
                          <a:grpSpLocks/>
                        </wpg:cNvGrpSpPr>
                        <wpg:grpSpPr bwMode="auto">
                          <a:xfrm>
                            <a:off x="5469" y="6760"/>
                            <a:ext cx="1975" cy="235"/>
                            <a:chOff x="3900" y="8340"/>
                            <a:chExt cx="6030" cy="195"/>
                          </a:xfrm>
                        </wpg:grpSpPr>
                        <wps:wsp>
                          <wps:cNvPr id="669" name="Line 354"/>
                          <wps:cNvCnPr/>
                          <wps:spPr bwMode="auto">
                            <a:xfrm flipH="1" flipV="1">
                              <a:off x="3915" y="8340"/>
                              <a:ext cx="6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 name="Line 355"/>
                          <wps:cNvCnPr/>
                          <wps:spPr bwMode="auto">
                            <a:xfrm>
                              <a:off x="390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1" name="Line 356"/>
                          <wps:cNvCnPr/>
                          <wps:spPr bwMode="auto">
                            <a:xfrm>
                              <a:off x="993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72" name="Rectangle 357"/>
                        <wps:cNvSpPr>
                          <a:spLocks noChangeArrowheads="1"/>
                        </wps:cNvSpPr>
                        <wps:spPr bwMode="auto">
                          <a:xfrm>
                            <a:off x="5010" y="7038"/>
                            <a:ext cx="1231" cy="568"/>
                          </a:xfrm>
                          <a:prstGeom prst="rect">
                            <a:avLst/>
                          </a:prstGeom>
                          <a:solidFill>
                            <a:srgbClr val="FFFFFF"/>
                          </a:solidFill>
                          <a:ln w="9525">
                            <a:solidFill>
                              <a:srgbClr val="000000"/>
                            </a:solidFill>
                            <a:miter lim="800000"/>
                            <a:headEnd/>
                            <a:tailEnd/>
                          </a:ln>
                        </wps:spPr>
                        <wps:txbx>
                          <w:txbxContent>
                            <w:p w:rsidR="00F85000" w:rsidRDefault="00F85000" w:rsidP="00F85000">
                              <w:pPr>
                                <w:jc w:val="center"/>
                                <w:rPr>
                                  <w:rFonts w:ascii="Arial" w:hAnsi="Arial" w:cs="Arial"/>
                                  <w:color w:val="000000"/>
                                  <w:sz w:val="23"/>
                                  <w:szCs w:val="28"/>
                                </w:rPr>
                              </w:pPr>
                              <w:r>
                                <w:rPr>
                                  <w:rFonts w:ascii="Arial" w:hAnsi="Arial" w:cs="Arial"/>
                                  <w:color w:val="000000"/>
                                  <w:sz w:val="23"/>
                                  <w:szCs w:val="28"/>
                                </w:rPr>
                                <w:t>MS Tx</w:t>
                              </w:r>
                            </w:p>
                          </w:txbxContent>
                        </wps:txbx>
                        <wps:bodyPr rot="0" vert="horz" wrap="square" lIns="74981" tIns="37490" rIns="74981" bIns="37490" anchor="t" anchorCtr="0" upright="1">
                          <a:noAutofit/>
                        </wps:bodyPr>
                      </wps:wsp>
                      <wps:wsp>
                        <wps:cNvPr id="673" name="Rectangle 358"/>
                        <wps:cNvSpPr>
                          <a:spLocks noChangeArrowheads="1"/>
                        </wps:cNvSpPr>
                        <wps:spPr bwMode="auto">
                          <a:xfrm>
                            <a:off x="6241" y="7038"/>
                            <a:ext cx="555" cy="568"/>
                          </a:xfrm>
                          <a:prstGeom prst="rect">
                            <a:avLst/>
                          </a:prstGeom>
                          <a:solidFill>
                            <a:srgbClr val="FFFFFF"/>
                          </a:solidFill>
                          <a:ln w="9525">
                            <a:solidFill>
                              <a:srgbClr val="000000"/>
                            </a:solidFill>
                            <a:miter lim="800000"/>
                            <a:headEnd/>
                            <a:tailEnd/>
                          </a:ln>
                        </wps:spPr>
                        <wps:txbx>
                          <w:txbxContent>
                            <w:p w:rsidR="00F85000" w:rsidRDefault="00F85000" w:rsidP="00F85000">
                              <w:pPr>
                                <w:jc w:val="both"/>
                                <w:rPr>
                                  <w:rFonts w:ascii="Arial" w:hAnsi="Arial" w:cs="Arial"/>
                                  <w:color w:val="000000"/>
                                  <w:sz w:val="13"/>
                                  <w:szCs w:val="16"/>
                                </w:rPr>
                              </w:pPr>
                              <w:r>
                                <w:rPr>
                                  <w:rFonts w:ascii="Arial" w:hAnsi="Arial" w:cs="Arial"/>
                                  <w:color w:val="000000"/>
                                  <w:sz w:val="13"/>
                                  <w:szCs w:val="16"/>
                                </w:rPr>
                                <w:t>TDD</w:t>
                              </w:r>
                            </w:p>
                          </w:txbxContent>
                        </wps:txbx>
                        <wps:bodyPr rot="0" vert="horz" wrap="square" lIns="74981" tIns="37490" rIns="74981" bIns="37490" anchor="t" anchorCtr="0" upright="1">
                          <a:noAutofit/>
                        </wps:bodyPr>
                      </wps:wsp>
                      <wps:wsp>
                        <wps:cNvPr id="674" name="Rectangle 359"/>
                        <wps:cNvSpPr>
                          <a:spLocks noChangeArrowheads="1"/>
                        </wps:cNvSpPr>
                        <wps:spPr bwMode="auto">
                          <a:xfrm>
                            <a:off x="6796" y="7038"/>
                            <a:ext cx="1216" cy="573"/>
                          </a:xfrm>
                          <a:prstGeom prst="rect">
                            <a:avLst/>
                          </a:prstGeom>
                          <a:solidFill>
                            <a:srgbClr val="FFFFFF"/>
                          </a:solidFill>
                          <a:ln w="9525">
                            <a:solidFill>
                              <a:srgbClr val="000000"/>
                            </a:solidFill>
                            <a:miter lim="800000"/>
                            <a:headEnd/>
                            <a:tailEnd/>
                          </a:ln>
                        </wps:spPr>
                        <wps:txbx>
                          <w:txbxContent>
                            <w:p w:rsidR="00F85000" w:rsidRDefault="00F85000" w:rsidP="00F85000">
                              <w:pPr>
                                <w:jc w:val="center"/>
                                <w:rPr>
                                  <w:rFonts w:ascii="Arial" w:hAnsi="Arial" w:cs="Arial"/>
                                  <w:color w:val="000000"/>
                                  <w:sz w:val="23"/>
                                  <w:szCs w:val="28"/>
                                </w:rPr>
                              </w:pPr>
                              <w:r>
                                <w:rPr>
                                  <w:rFonts w:ascii="Arial" w:hAnsi="Arial" w:cs="Arial"/>
                                  <w:color w:val="000000"/>
                                  <w:sz w:val="23"/>
                                  <w:szCs w:val="28"/>
                                </w:rPr>
                                <w:t>BS Tx</w:t>
                              </w:r>
                            </w:p>
                          </w:txbxContent>
                        </wps:txbx>
                        <wps:bodyPr rot="0" vert="horz" wrap="square" lIns="74981" tIns="37490" rIns="74981" bIns="374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E580BF" id="Group 667" o:spid="_x0000_s1089" style="position:absolute;left:0;text-align:left;margin-left:178.75pt;margin-top:7.9pt;width:150.1pt;height:42.55pt;z-index:251667456;mso-position-horizontal-relative:text;mso-position-vertical-relative:text" coordorigin="5010,6760" coordsize="30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">
                <v:group id="Group 353" o:spid="_x0000_s1090" style="position:absolute;left:5469;top:6760;width:1975;height:235" coordorigin="3900,8340" coordsize="603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e+n8IAAADcAAAADwAAAGRycy9kb3ducmV2LnhtbERPTYvCMBC9C/6HMII3&#10;TbuLRapRRHYXDyJYFxZvQzO2xWZSmmxb/705CB4f73u9HUwtOmpdZVlBPI9AEOdWV1wo+L18z5Yg&#10;nEfWWFsmBQ9ysN2MR2tMte35TF3mCxFC2KWooPS+SaV0eUkG3dw2xIG72dagD7AtpG6xD+Gmlh9R&#10;lEiDFYeGEhval5Tfs3+j4KfHfvcZf3XH+23/uF4Wp79jTEpNJ8NuBcLT4N/il/ugFSRJWBv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jHvp/CAAAA3AAAAA8A&#10;AAAAAAAAAAAAAAAAqgIAAGRycy9kb3ducmV2LnhtbFBLBQYAAAAABAAEAPoAAACZAwAAAAA=&#10;">
                  <v:line id="Line 354" o:spid="_x0000_s1091" style="position:absolute;flip:x y;visibility:visible;mso-wrap-style:square" from="3915,8340" to="9930,8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I4f8UAAADcAAAADwAAAGRycy9kb3ducmV2LnhtbESPQWvCQBSE74L/YXlCL1I3SUuw0VVE&#10;qPSUUrX0+sg+k2D2bciuSeyv7xYKPQ4z8w2z3o6mET11rrasIF5EIIgLq2suFZxPr49LEM4ja2ws&#10;k4I7OdhuppM1ZtoO/EH90ZciQNhlqKDyvs2kdEVFBt3CtsTBu9jOoA+yK6XucAhw08gkilJpsOaw&#10;UGFL+4qK6/FmFCDn30/LIaZneaAvl+Tv893nRamH2bhbgfA0+v/wX/tNK0jTF/g9E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I4f8UAAADcAAAADwAAAAAAAAAA&#10;AAAAAAChAgAAZHJzL2Rvd25yZXYueG1sUEsFBgAAAAAEAAQA+QAAAJMDAAAAAA==&#10;"/>
                  <v:line id="Line 355" o:spid="_x0000_s1092" style="position:absolute;visibility:visible;mso-wrap-style:square" from="3900,8340" to="390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1uUsIAAADcAAAADwAAAGRycy9kb3ducmV2LnhtbERPu2rDMBTdA/0HcQvZEtkd4saNYkpN&#10;IUNTyIPMN9atZWpdGUt11L+PhkLHw3lvqmh7MdHoO8cK8mUGgrhxuuNWwfn0vngG4QOyxt4xKfgl&#10;D9X2YbbBUrsbH2g6hlakEPYlKjAhDKWUvjFk0S/dQJy4LzdaDAmOrdQj3lK47eVTlq2kxY5Tg8GB&#10;3gw138cfq6Aw9UEWsv44fdZTl6/jPl6ua6Xmj/H1BUSgGP7Ff+6dVrAq0vx0Jh0Bu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1uUsIAAADcAAAADwAAAAAAAAAAAAAA&#10;AAChAgAAZHJzL2Rvd25yZXYueG1sUEsFBgAAAAAEAAQA+QAAAJADAAAAAA==&#10;">
                    <v:stroke endarrow="block"/>
                  </v:line>
                  <v:line id="Line 356" o:spid="_x0000_s1093" style="position:absolute;visibility:visible;mso-wrap-style:square" from="9930,8340" to="993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HLycUAAADcAAAADwAAAGRycy9kb3ducmV2LnhtbESPzWrDMBCE74W+g9hCb43sHuLEjRJK&#10;TaGHJpAfct5aG8vEWhlLddS3rwKBHIeZ+YZZrKLtxEiDbx0ryCcZCOLa6ZYbBYf958sMhA/IGjvH&#10;pOCPPKyWjw8LLLW78JbGXWhEgrAvUYEJoS+l9LUhi37ieuLkndxgMSQ5NFIPeElw28nXLJtKiy2n&#10;BYM9fRiqz7tfq6Aw1VYWsvreb6qxzedxHY8/c6Wen+L7G4hAMdzDt/aXVjAtcr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HLycUAAADcAAAADwAAAAAAAAAA&#10;AAAAAAChAgAAZHJzL2Rvd25yZXYueG1sUEsFBgAAAAAEAAQA+QAAAJMDAAAAAA==&#10;">
                    <v:stroke endarrow="block"/>
                  </v:line>
                </v:group>
                <v:rect id="Rectangle 357" o:spid="_x0000_s1094" style="position:absolute;left:5010;top:7038;width:1231;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TSsIA&#10;AADcAAAADwAAAGRycy9kb3ducmV2LnhtbESPQYvCMBSE7wv+h/AEb2u6Rap0jaKC4EEPVn/Ao3nb&#10;lG1eShO1+uuNIHgcZuYbZr7sbSOu1PnasYKfcQKCuHS65krB+bT9noHwAVlj45gU3MnDcjH4mmOu&#10;3Y2PdC1CJSKEfY4KTAhtLqUvDVn0Y9cSR+/PdRZDlF0ldYe3CLeNTJMkkxZrjgsGW9oYKv+Li1Uw&#10;2RbZtNgfdqY5rOtV9aCwSUmp0bBf/YII1IdP+N3eaQXZNIXXmXg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tNKwgAAANwAAAAPAAAAAAAAAAAAAAAAAJgCAABkcnMvZG93&#10;bnJldi54bWxQSwUGAAAAAAQABAD1AAAAhwMAAAAA&#10;">
                  <v:textbox inset="2.08281mm,1.0414mm,2.08281mm,1.0414mm">
                    <w:txbxContent>
                      <w:p w:rsidR="00F85000" w:rsidRDefault="00F85000" w:rsidP="00F85000">
                        <w:pPr>
                          <w:jc w:val="center"/>
                          <w:rPr>
                            <w:rFonts w:ascii="Arial" w:hAnsi="Arial" w:cs="Arial"/>
                            <w:color w:val="000000"/>
                            <w:sz w:val="23"/>
                            <w:szCs w:val="28"/>
                          </w:rPr>
                        </w:pPr>
                        <w:r>
                          <w:rPr>
                            <w:rFonts w:ascii="Arial" w:hAnsi="Arial" w:cs="Arial"/>
                            <w:color w:val="000000"/>
                            <w:sz w:val="23"/>
                            <w:szCs w:val="28"/>
                          </w:rPr>
                          <w:t>MS Tx</w:t>
                        </w:r>
                      </w:p>
                    </w:txbxContent>
                  </v:textbox>
                </v:rect>
                <v:rect id="Rectangle 358" o:spid="_x0000_s1095" style="position:absolute;left:6241;top:7038;width:555;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20cMA&#10;AADcAAAADwAAAGRycy9kb3ducmV2LnhtbESPQYvCMBSE78L+h/AW9qbpqrRSjeIKggc9WP0Bj+bZ&#10;FJuX0kTt+uvNwoLHYWa+YRar3jbiTp2vHSv4HiUgiEuna64UnE/b4QyED8gaG8ek4Jc8rJYfgwXm&#10;2j34SPciVCJC2OeowITQ5lL60pBFP3ItcfQurrMYouwqqTt8RLht5DhJUmmx5rhgsKWNofJa3KyC&#10;6bZIs2J/2Jnm8FOvqyeFzZiU+vrs13MQgfrwDv+3d1pBmk3g70w8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p20cMAAADcAAAADwAAAAAAAAAAAAAAAACYAgAAZHJzL2Rv&#10;d25yZXYueG1sUEsFBgAAAAAEAAQA9QAAAIgDAAAAAA==&#10;">
                  <v:textbox inset="2.08281mm,1.0414mm,2.08281mm,1.0414mm">
                    <w:txbxContent>
                      <w:p w:rsidR="00F85000" w:rsidRDefault="00F85000" w:rsidP="00F85000">
                        <w:pPr>
                          <w:jc w:val="both"/>
                          <w:rPr>
                            <w:rFonts w:ascii="Arial" w:hAnsi="Arial" w:cs="Arial"/>
                            <w:color w:val="000000"/>
                            <w:sz w:val="13"/>
                            <w:szCs w:val="16"/>
                          </w:rPr>
                        </w:pPr>
                        <w:r>
                          <w:rPr>
                            <w:rFonts w:ascii="Arial" w:hAnsi="Arial" w:cs="Arial"/>
                            <w:color w:val="000000"/>
                            <w:sz w:val="13"/>
                            <w:szCs w:val="16"/>
                          </w:rPr>
                          <w:t>TDD</w:t>
                        </w:r>
                      </w:p>
                    </w:txbxContent>
                  </v:textbox>
                </v:rect>
                <v:rect id="Rectangle 359" o:spid="_x0000_s1096" style="position:absolute;left:6796;top:7038;width:1216;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upcIA&#10;AADcAAAADwAAAGRycy9kb3ducmV2LnhtbESPwarCMBRE9w/8h3AFd89UkSrVKCoILnRh3/uAS3Nt&#10;is1NaaJWv94IgsthZs4wi1Vna3Gj1leOFYyGCQjiwumKSwX/f7vfGQgfkDXWjknBgzyslr2fBWba&#10;3flEtzyUIkLYZ6jAhNBkUvrCkEU/dA1x9M6utRiibEupW7xHuK3lOElSabHiuGCwoa2h4pJfrYLJ&#10;Lk+n+eG4N/VxU63LJ4XtmJQa9Lv1HESgLnzDn/ZeK0inE3if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k+6lwgAAANwAAAAPAAAAAAAAAAAAAAAAAJgCAABkcnMvZG93&#10;bnJldi54bWxQSwUGAAAAAAQABAD1AAAAhwMAAAAA&#10;">
                  <v:textbox inset="2.08281mm,1.0414mm,2.08281mm,1.0414mm">
                    <w:txbxContent>
                      <w:p w:rsidR="00F85000" w:rsidRDefault="00F85000" w:rsidP="00F85000">
                        <w:pPr>
                          <w:jc w:val="center"/>
                          <w:rPr>
                            <w:rFonts w:ascii="Arial" w:hAnsi="Arial" w:cs="Arial"/>
                            <w:color w:val="000000"/>
                            <w:sz w:val="23"/>
                            <w:szCs w:val="28"/>
                          </w:rPr>
                        </w:pPr>
                        <w:r>
                          <w:rPr>
                            <w:rFonts w:ascii="Arial" w:hAnsi="Arial" w:cs="Arial"/>
                            <w:color w:val="000000"/>
                            <w:sz w:val="23"/>
                            <w:szCs w:val="28"/>
                          </w:rPr>
                          <w:t>BS Tx</w:t>
                        </w:r>
                      </w:p>
                    </w:txbxContent>
                  </v:textbox>
                </v:rect>
              </v:group>
            </w:pict>
          </mc:Fallback>
        </mc:AlternateContent>
      </w:r>
    </w:p>
    <w:p w:rsidR="00F85000" w:rsidRPr="002F614D" w:rsidRDefault="00F85000" w:rsidP="00F85000">
      <w:pPr>
        <w:keepNext/>
        <w:keepLines/>
        <w:suppressAutoHyphens/>
        <w:jc w:val="center"/>
        <w:rPr>
          <w:ins w:id="602" w:author="CAN 493" w:date="2013-10-10T14:59:00Z"/>
          <w:lang w:eastAsia="zh-CN"/>
        </w:rPr>
      </w:pPr>
    </w:p>
    <w:p w:rsidR="00F85000" w:rsidRPr="002F614D" w:rsidRDefault="00F85000" w:rsidP="00F85000">
      <w:pPr>
        <w:keepNext/>
        <w:keepLines/>
        <w:suppressAutoHyphens/>
        <w:jc w:val="center"/>
        <w:rPr>
          <w:ins w:id="603" w:author="CAN 493" w:date="2013-10-10T14:59:00Z"/>
          <w:lang w:eastAsia="zh-CN"/>
        </w:rPr>
      </w:pPr>
      <w:ins w:id="604" w:author="CAN 493" w:date="2013-10-10T14:59:00Z">
        <w:r w:rsidRPr="002F614D">
          <w:rPr>
            <w:noProof/>
            <w:lang w:val="en-GB" w:eastAsia="zh-CN"/>
          </w:rPr>
          <mc:AlternateContent>
            <mc:Choice Requires="wps">
              <w:drawing>
                <wp:anchor distT="0" distB="0" distL="114300" distR="114300" simplePos="0" relativeHeight="251680768" behindDoc="0" locked="0" layoutInCell="1" allowOverlap="1" wp14:anchorId="14A5E511" wp14:editId="3B5172AD">
                  <wp:simplePos x="0" y="0"/>
                  <wp:positionH relativeFrom="column">
                    <wp:posOffset>5700395</wp:posOffset>
                  </wp:positionH>
                  <wp:positionV relativeFrom="paragraph">
                    <wp:posOffset>57150</wp:posOffset>
                  </wp:positionV>
                  <wp:extent cx="516255" cy="309880"/>
                  <wp:effectExtent l="0" t="0" r="0" b="0"/>
                  <wp:wrapNone/>
                  <wp:docPr id="666"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000" w:rsidRPr="008578BF" w:rsidRDefault="00F85000" w:rsidP="00F85000">
                              <w:pPr>
                                <w:rPr>
                                  <w:sz w:val="16"/>
                                  <w:szCs w:val="16"/>
                                </w:rPr>
                              </w:pPr>
                              <w:r>
                                <w:rPr>
                                  <w:sz w:val="16"/>
                                  <w:szCs w:val="16"/>
                                </w:rPr>
                                <w:t>2180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5E511" id="Text Box 666" o:spid="_x0000_s1097" type="#_x0000_t202" style="position:absolute;left:0;text-align:left;margin-left:448.85pt;margin-top:4.5pt;width:40.65pt;height:2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HMuwIAAMM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" filled="f" stroked="f">
                  <v:textbox>
                    <w:txbxContent>
                      <w:p w:rsidR="00F85000" w:rsidRPr="008578BF" w:rsidRDefault="00F85000" w:rsidP="00F85000">
                        <w:pPr>
                          <w:rPr>
                            <w:sz w:val="16"/>
                            <w:szCs w:val="16"/>
                          </w:rPr>
                        </w:pPr>
                        <w:r>
                          <w:rPr>
                            <w:sz w:val="16"/>
                            <w:szCs w:val="16"/>
                          </w:rPr>
                          <w:t>2180</w:t>
                        </w:r>
                      </w:p>
                    </w:txbxContent>
                  </v:textbox>
                </v:shape>
              </w:pict>
            </mc:Fallback>
          </mc:AlternateContent>
        </w:r>
      </w:ins>
      <w:r w:rsidRPr="002F614D">
        <w:rPr>
          <w:noProof/>
          <w:lang w:val="en-GB" w:eastAsia="zh-CN"/>
        </w:rPr>
        <mc:AlternateContent>
          <mc:Choice Requires="wps">
            <w:drawing>
              <wp:anchor distT="0" distB="0" distL="114300" distR="114300" simplePos="0" relativeHeight="251683840" behindDoc="0" locked="0" layoutInCell="1" allowOverlap="1" wp14:anchorId="3EA924D9" wp14:editId="79F7760A">
                <wp:simplePos x="0" y="0"/>
                <wp:positionH relativeFrom="column">
                  <wp:posOffset>1442720</wp:posOffset>
                </wp:positionH>
                <wp:positionV relativeFrom="paragraph">
                  <wp:posOffset>57150</wp:posOffset>
                </wp:positionV>
                <wp:extent cx="516255" cy="309880"/>
                <wp:effectExtent l="0" t="0" r="0" b="0"/>
                <wp:wrapNone/>
                <wp:docPr id="665"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000" w:rsidRPr="008578BF" w:rsidRDefault="00F85000" w:rsidP="00F85000">
                            <w:pPr>
                              <w:rPr>
                                <w:sz w:val="16"/>
                                <w:szCs w:val="16"/>
                              </w:rPr>
                            </w:pPr>
                            <w:r>
                              <w:rPr>
                                <w:sz w:val="16"/>
                                <w:szCs w:val="16"/>
                              </w:rPr>
                              <w:t>1780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924D9" id="Text Box 665" o:spid="_x0000_s1098" type="#_x0000_t202" style="position:absolute;left:0;text-align:left;margin-left:113.6pt;margin-top:4.5pt;width:40.65pt;height:2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" filled="f" stroked="f">
                <v:textbox>
                  <w:txbxContent>
                    <w:p w:rsidR="00F85000" w:rsidRPr="008578BF" w:rsidRDefault="00F85000" w:rsidP="00F85000">
                      <w:pPr>
                        <w:rPr>
                          <w:sz w:val="16"/>
                          <w:szCs w:val="16"/>
                        </w:rPr>
                      </w:pPr>
                      <w:r>
                        <w:rPr>
                          <w:sz w:val="16"/>
                          <w:szCs w:val="16"/>
                        </w:rPr>
                        <w:t>1780</w:t>
                      </w:r>
                    </w:p>
                  </w:txbxContent>
                </v:textbox>
              </v:shape>
            </w:pict>
          </mc:Fallback>
        </mc:AlternateContent>
      </w:r>
      <w:r w:rsidRPr="002F614D">
        <w:rPr>
          <w:noProof/>
          <w:lang w:val="en-GB" w:eastAsia="zh-CN"/>
        </w:rPr>
        <mc:AlternateContent>
          <mc:Choice Requires="wps">
            <w:drawing>
              <wp:anchor distT="0" distB="0" distL="114300" distR="114300" simplePos="0" relativeHeight="251682816" behindDoc="0" locked="0" layoutInCell="1" allowOverlap="1" wp14:anchorId="25785C57" wp14:editId="157B2F14">
                <wp:simplePos x="0" y="0"/>
                <wp:positionH relativeFrom="column">
                  <wp:posOffset>982980</wp:posOffset>
                </wp:positionH>
                <wp:positionV relativeFrom="paragraph">
                  <wp:posOffset>57150</wp:posOffset>
                </wp:positionV>
                <wp:extent cx="516255" cy="309880"/>
                <wp:effectExtent l="0" t="0" r="0" b="0"/>
                <wp:wrapNone/>
                <wp:docPr id="66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000" w:rsidRPr="008578BF" w:rsidRDefault="00F85000" w:rsidP="00F85000">
                            <w:pPr>
                              <w:rPr>
                                <w:sz w:val="16"/>
                                <w:szCs w:val="16"/>
                              </w:rPr>
                            </w:pPr>
                            <w:r>
                              <w:rPr>
                                <w:sz w:val="16"/>
                                <w:szCs w:val="16"/>
                              </w:rPr>
                              <w:t>1710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85C57" id="Text Box 664" o:spid="_x0000_s1099" type="#_x0000_t202" style="position:absolute;left:0;text-align:left;margin-left:77.4pt;margin-top:4.5pt;width:40.65pt;height:2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GuwIAAMM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" filled="f" stroked="f">
                <v:textbox>
                  <w:txbxContent>
                    <w:p w:rsidR="00F85000" w:rsidRPr="008578BF" w:rsidRDefault="00F85000" w:rsidP="00F85000">
                      <w:pPr>
                        <w:rPr>
                          <w:sz w:val="16"/>
                          <w:szCs w:val="16"/>
                        </w:rPr>
                      </w:pPr>
                      <w:r>
                        <w:rPr>
                          <w:sz w:val="16"/>
                          <w:szCs w:val="16"/>
                        </w:rPr>
                        <w:t>1710</w:t>
                      </w:r>
                    </w:p>
                  </w:txbxContent>
                </v:textbox>
              </v:shape>
            </w:pict>
          </mc:Fallback>
        </mc:AlternateContent>
      </w:r>
      <w:r w:rsidRPr="002F614D">
        <w:rPr>
          <w:noProof/>
          <w:lang w:val="en-GB" w:eastAsia="zh-CN"/>
        </w:rPr>
        <mc:AlternateContent>
          <mc:Choice Requires="wps">
            <w:drawing>
              <wp:anchor distT="0" distB="0" distL="114300" distR="114300" simplePos="0" relativeHeight="251681792" behindDoc="0" locked="0" layoutInCell="1" allowOverlap="1" wp14:anchorId="31C9D1F5" wp14:editId="2688669E">
                <wp:simplePos x="0" y="0"/>
                <wp:positionH relativeFrom="column">
                  <wp:posOffset>5240020</wp:posOffset>
                </wp:positionH>
                <wp:positionV relativeFrom="paragraph">
                  <wp:posOffset>57150</wp:posOffset>
                </wp:positionV>
                <wp:extent cx="516255" cy="309880"/>
                <wp:effectExtent l="0" t="0" r="0" b="0"/>
                <wp:wrapNone/>
                <wp:docPr id="66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000" w:rsidRPr="008578BF" w:rsidRDefault="00F85000" w:rsidP="00F85000">
                            <w:pPr>
                              <w:rPr>
                                <w:sz w:val="16"/>
                                <w:szCs w:val="16"/>
                              </w:rPr>
                            </w:pPr>
                            <w:r>
                              <w:rPr>
                                <w:sz w:val="16"/>
                                <w:szCs w:val="16"/>
                              </w:rPr>
                              <w:t>2110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9D1F5" id="Text Box 663" o:spid="_x0000_s1100" type="#_x0000_t202" style="position:absolute;left:0;text-align:left;margin-left:412.6pt;margin-top:4.5pt;width:40.65pt;height:2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5wMuwIAAMM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" filled="f" stroked="f">
                <v:textbox>
                  <w:txbxContent>
                    <w:p w:rsidR="00F85000" w:rsidRPr="008578BF" w:rsidRDefault="00F85000" w:rsidP="00F85000">
                      <w:pPr>
                        <w:rPr>
                          <w:sz w:val="16"/>
                          <w:szCs w:val="16"/>
                        </w:rPr>
                      </w:pPr>
                      <w:r>
                        <w:rPr>
                          <w:sz w:val="16"/>
                          <w:szCs w:val="16"/>
                        </w:rPr>
                        <w:t>2110</w:t>
                      </w:r>
                    </w:p>
                  </w:txbxContent>
                </v:textbox>
              </v:shape>
            </w:pict>
          </mc:Fallback>
        </mc:AlternateContent>
      </w:r>
      <w:r w:rsidRPr="002F614D">
        <w:rPr>
          <w:noProof/>
          <w:lang w:val="en-GB" w:eastAsia="zh-CN"/>
        </w:rPr>
        <mc:AlternateContent>
          <mc:Choice Requires="wps">
            <w:drawing>
              <wp:anchor distT="0" distB="0" distL="114300" distR="114300" simplePos="0" relativeHeight="251679744" behindDoc="0" locked="0" layoutInCell="1" allowOverlap="1" wp14:anchorId="59D5813B" wp14:editId="6ECB995C">
                <wp:simplePos x="0" y="0"/>
                <wp:positionH relativeFrom="column">
                  <wp:posOffset>4058920</wp:posOffset>
                </wp:positionH>
                <wp:positionV relativeFrom="paragraph">
                  <wp:posOffset>57150</wp:posOffset>
                </wp:positionV>
                <wp:extent cx="516255" cy="309880"/>
                <wp:effectExtent l="0" t="0" r="0" b="0"/>
                <wp:wrapNone/>
                <wp:docPr id="662"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000" w:rsidRPr="008578BF" w:rsidRDefault="00F85000" w:rsidP="00F85000">
                            <w:pPr>
                              <w:rPr>
                                <w:sz w:val="16"/>
                                <w:szCs w:val="16"/>
                              </w:rPr>
                            </w:pPr>
                            <w:r>
                              <w:rPr>
                                <w:sz w:val="16"/>
                                <w:szCs w:val="16"/>
                              </w:rPr>
                              <w:t>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5813B" id="Text Box 662" o:spid="_x0000_s1101" type="#_x0000_t202" style="position:absolute;left:0;text-align:left;margin-left:319.6pt;margin-top:4.5pt;width:40.65pt;height:2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DuwIAAMM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" filled="f" stroked="f">
                <v:textbox>
                  <w:txbxContent>
                    <w:p w:rsidR="00F85000" w:rsidRPr="008578BF" w:rsidRDefault="00F85000" w:rsidP="00F85000">
                      <w:pPr>
                        <w:rPr>
                          <w:sz w:val="16"/>
                          <w:szCs w:val="16"/>
                        </w:rPr>
                      </w:pPr>
                      <w:r>
                        <w:rPr>
                          <w:sz w:val="16"/>
                          <w:szCs w:val="16"/>
                        </w:rPr>
                        <w:t>2000</w:t>
                      </w:r>
                    </w:p>
                  </w:txbxContent>
                </v:textbox>
              </v:shape>
            </w:pict>
          </mc:Fallback>
        </mc:AlternateContent>
      </w:r>
      <w:r w:rsidRPr="002F614D">
        <w:rPr>
          <w:noProof/>
          <w:lang w:val="en-GB" w:eastAsia="zh-CN"/>
        </w:rPr>
        <mc:AlternateContent>
          <mc:Choice Requires="wps">
            <w:drawing>
              <wp:anchor distT="0" distB="0" distL="114300" distR="114300" simplePos="0" relativeHeight="251678720" behindDoc="0" locked="0" layoutInCell="1" allowOverlap="1" wp14:anchorId="13C751F7" wp14:editId="60A027CD">
                <wp:simplePos x="0" y="0"/>
                <wp:positionH relativeFrom="column">
                  <wp:posOffset>3274060</wp:posOffset>
                </wp:positionH>
                <wp:positionV relativeFrom="paragraph">
                  <wp:posOffset>57150</wp:posOffset>
                </wp:positionV>
                <wp:extent cx="480695" cy="309880"/>
                <wp:effectExtent l="0" t="0" r="0" b="0"/>
                <wp:wrapNone/>
                <wp:docPr id="661"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000" w:rsidRDefault="00F85000" w:rsidP="00F85000">
                            <w:r>
                              <w:rPr>
                                <w:sz w:val="16"/>
                                <w:szCs w:val="16"/>
                              </w:rPr>
                              <w:t>1930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751F7" id="Text Box 661" o:spid="_x0000_s1102" type="#_x0000_t202" style="position:absolute;left:0;text-align:left;margin-left:257.8pt;margin-top:4.5pt;width:37.85pt;height:2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D6uwIAAMM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" filled="f" stroked="f">
                <v:textbox>
                  <w:txbxContent>
                    <w:p w:rsidR="00F85000" w:rsidRDefault="00F85000" w:rsidP="00F85000">
                      <w:r>
                        <w:rPr>
                          <w:sz w:val="16"/>
                          <w:szCs w:val="16"/>
                        </w:rPr>
                        <w:t>1930</w:t>
                      </w:r>
                    </w:p>
                  </w:txbxContent>
                </v:textbox>
              </v:shape>
            </w:pict>
          </mc:Fallback>
        </mc:AlternateContent>
      </w:r>
      <w:r w:rsidRPr="002F614D">
        <w:rPr>
          <w:noProof/>
          <w:lang w:val="en-GB" w:eastAsia="zh-CN"/>
        </w:rPr>
        <mc:AlternateContent>
          <mc:Choice Requires="wps">
            <w:drawing>
              <wp:anchor distT="0" distB="0" distL="114300" distR="114300" simplePos="0" relativeHeight="251677696" behindDoc="0" locked="0" layoutInCell="1" allowOverlap="1" wp14:anchorId="7B23D0B7" wp14:editId="280AF63E">
                <wp:simplePos x="0" y="0"/>
                <wp:positionH relativeFrom="column">
                  <wp:posOffset>2770505</wp:posOffset>
                </wp:positionH>
                <wp:positionV relativeFrom="paragraph">
                  <wp:posOffset>57150</wp:posOffset>
                </wp:positionV>
                <wp:extent cx="453390" cy="357505"/>
                <wp:effectExtent l="0" t="0" r="0" b="4445"/>
                <wp:wrapNone/>
                <wp:docPr id="660"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000" w:rsidRPr="008578BF" w:rsidRDefault="00F85000" w:rsidP="00F85000">
                            <w:pPr>
                              <w:rPr>
                                <w:sz w:val="16"/>
                                <w:szCs w:val="16"/>
                              </w:rPr>
                            </w:pPr>
                            <w:r>
                              <w:rPr>
                                <w:sz w:val="16"/>
                                <w:szCs w:val="16"/>
                              </w:rPr>
                              <w:t>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3D0B7" id="Text Box 660" o:spid="_x0000_s1103" type="#_x0000_t202" style="position:absolute;left:0;text-align:left;margin-left:218.15pt;margin-top:4.5pt;width:35.7pt;height:2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" filled="f" stroked="f">
                <v:textbox>
                  <w:txbxContent>
                    <w:p w:rsidR="00F85000" w:rsidRPr="008578BF" w:rsidRDefault="00F85000" w:rsidP="00F85000">
                      <w:pPr>
                        <w:rPr>
                          <w:sz w:val="16"/>
                          <w:szCs w:val="16"/>
                        </w:rPr>
                      </w:pPr>
                      <w:r>
                        <w:rPr>
                          <w:sz w:val="16"/>
                          <w:szCs w:val="16"/>
                        </w:rPr>
                        <w:t>1920</w:t>
                      </w:r>
                    </w:p>
                  </w:txbxContent>
                </v:textbox>
              </v:shape>
            </w:pict>
          </mc:Fallback>
        </mc:AlternateContent>
      </w:r>
      <w:r w:rsidRPr="002F614D">
        <w:rPr>
          <w:noProof/>
          <w:lang w:val="en-GB" w:eastAsia="zh-CN"/>
        </w:rPr>
        <mc:AlternateContent>
          <mc:Choice Requires="wps">
            <w:drawing>
              <wp:anchor distT="0" distB="0" distL="114300" distR="114300" simplePos="0" relativeHeight="251676672" behindDoc="0" locked="0" layoutInCell="1" allowOverlap="1" wp14:anchorId="47956271" wp14:editId="48EE728D">
                <wp:simplePos x="0" y="0"/>
                <wp:positionH relativeFrom="column">
                  <wp:posOffset>2065020</wp:posOffset>
                </wp:positionH>
                <wp:positionV relativeFrom="paragraph">
                  <wp:posOffset>57150</wp:posOffset>
                </wp:positionV>
                <wp:extent cx="546100" cy="262255"/>
                <wp:effectExtent l="0" t="0" r="0" b="4445"/>
                <wp:wrapNone/>
                <wp:docPr id="65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000" w:rsidRPr="008578BF" w:rsidRDefault="00F85000" w:rsidP="00F85000">
                            <w:pPr>
                              <w:rPr>
                                <w:sz w:val="16"/>
                                <w:szCs w:val="16"/>
                              </w:rPr>
                            </w:pPr>
                            <w:r w:rsidRPr="008578BF">
                              <w:rPr>
                                <w:sz w:val="16"/>
                                <w:szCs w:val="16"/>
                              </w:rPr>
                              <w:t>1850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56271" id="Text Box 659" o:spid="_x0000_s1104" type="#_x0000_t202" style="position:absolute;left:0;text-align:left;margin-left:162.6pt;margin-top:4.5pt;width:43pt;height:2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TVtQIAALw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" filled="f" stroked="f">
                <v:textbox>
                  <w:txbxContent>
                    <w:p w:rsidR="00F85000" w:rsidRPr="008578BF" w:rsidRDefault="00F85000" w:rsidP="00F85000">
                      <w:pPr>
                        <w:rPr>
                          <w:sz w:val="16"/>
                          <w:szCs w:val="16"/>
                        </w:rPr>
                      </w:pPr>
                      <w:r w:rsidRPr="008578BF">
                        <w:rPr>
                          <w:sz w:val="16"/>
                          <w:szCs w:val="16"/>
                        </w:rPr>
                        <w:t>1850</w:t>
                      </w:r>
                    </w:p>
                  </w:txbxContent>
                </v:textbox>
              </v:shape>
            </w:pict>
          </mc:Fallback>
        </mc:AlternateContent>
      </w:r>
    </w:p>
    <w:p w:rsidR="00F85000" w:rsidRPr="002F614D" w:rsidRDefault="00F85000" w:rsidP="00F85000">
      <w:pPr>
        <w:keepNext/>
        <w:keepLines/>
        <w:suppressAutoHyphens/>
        <w:jc w:val="center"/>
        <w:rPr>
          <w:ins w:id="605" w:author="CAN 493" w:date="2013-10-10T14:59:00Z"/>
          <w:lang w:eastAsia="zh-CN"/>
        </w:rPr>
      </w:pPr>
    </w:p>
    <w:p w:rsidR="00F85000" w:rsidRPr="002F614D" w:rsidDel="002B729A" w:rsidRDefault="00F85000" w:rsidP="00F85000">
      <w:pPr>
        <w:suppressAutoHyphens/>
        <w:rPr>
          <w:del w:id="606" w:author="5D 888 USA" w:date="2015-02-01T01:26:00Z"/>
          <w:lang w:eastAsia="zh-CN"/>
        </w:rPr>
      </w:pPr>
      <w:r w:rsidRPr="002F614D">
        <w:rPr>
          <w:noProof/>
          <w:lang w:val="en-GB" w:eastAsia="zh-CN"/>
        </w:rPr>
        <w:drawing>
          <wp:inline distT="0" distB="0" distL="0" distR="0" wp14:anchorId="7EAD5B78" wp14:editId="5B9AF909">
            <wp:extent cx="5981700" cy="914400"/>
            <wp:effectExtent l="0" t="0" r="0" b="0"/>
            <wp:docPr id="16"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81700" cy="914400"/>
                    </a:xfrm>
                    <a:prstGeom prst="rect">
                      <a:avLst/>
                    </a:prstGeom>
                    <a:noFill/>
                    <a:ln>
                      <a:noFill/>
                    </a:ln>
                  </pic:spPr>
                </pic:pic>
              </a:graphicData>
            </a:graphic>
          </wp:inline>
        </w:drawing>
      </w:r>
    </w:p>
    <w:p w:rsidR="00F85000" w:rsidRPr="002F614D" w:rsidRDefault="00F85000" w:rsidP="00F85000">
      <w:pPr>
        <w:suppressAutoHyphens/>
        <w:rPr>
          <w:lang w:eastAsia="zh-CN"/>
        </w:rPr>
      </w:pPr>
      <w:ins w:id="607" w:author="SWG Freq 978USA" w:date="2015-06-11T16:07:00Z">
        <w:r w:rsidRPr="002F614D">
          <w:rPr>
            <w:noProof/>
            <w:lang w:val="en-GB" w:eastAsia="zh-CN"/>
          </w:rPr>
          <w:drawing>
            <wp:inline distT="0" distB="0" distL="0" distR="0" wp14:anchorId="6350C494" wp14:editId="2C925AB4">
              <wp:extent cx="5923280" cy="839470"/>
              <wp:effectExtent l="1905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srcRect/>
                      <a:stretch>
                        <a:fillRect/>
                      </a:stretch>
                    </pic:blipFill>
                    <pic:spPr bwMode="auto">
                      <a:xfrm>
                        <a:off x="0" y="0"/>
                        <a:ext cx="5923280" cy="839470"/>
                      </a:xfrm>
                      <a:prstGeom prst="rect">
                        <a:avLst/>
                      </a:prstGeom>
                      <a:noFill/>
                      <a:ln w="9525">
                        <a:noFill/>
                        <a:miter lim="800000"/>
                        <a:headEnd/>
                        <a:tailEnd/>
                      </a:ln>
                    </pic:spPr>
                  </pic:pic>
                </a:graphicData>
              </a:graphic>
            </wp:inline>
          </w:drawing>
        </w:r>
      </w:ins>
    </w:p>
    <w:p w:rsidR="00F85000" w:rsidRPr="002F614D" w:rsidRDefault="00F85000" w:rsidP="00F85000">
      <w:pPr>
        <w:suppressAutoHyphens/>
        <w:rPr>
          <w:lang w:eastAsia="zh-CN"/>
        </w:rPr>
        <w:pPrChange w:id="608" w:author="5D 888 USA" w:date="2015-02-01T01:26:00Z">
          <w:pPr>
            <w:spacing w:before="0"/>
          </w:pPr>
        </w:pPrChange>
      </w:pPr>
    </w:p>
    <w:p w:rsidR="00F85000" w:rsidRPr="002F614D" w:rsidRDefault="00F85000" w:rsidP="00F85000">
      <w:pPr>
        <w:pStyle w:val="SectionNo"/>
        <w:rPr>
          <w:rFonts w:eastAsia="MS Mincho"/>
        </w:rPr>
      </w:pPr>
      <w:r w:rsidRPr="002F614D">
        <w:rPr>
          <w:rFonts w:eastAsia="MS Mincho"/>
        </w:rPr>
        <w:t>Sección 4</w:t>
      </w:r>
    </w:p>
    <w:p w:rsidR="00F85000" w:rsidRPr="002F614D" w:rsidRDefault="00F85000" w:rsidP="00F85000">
      <w:pPr>
        <w:pStyle w:val="Sectiontitle"/>
      </w:pPr>
      <w:r w:rsidRPr="002F614D">
        <w:rPr>
          <w:rFonts w:eastAsia="MS Mincho"/>
        </w:rPr>
        <w:t>Disposiciones de frecuencias en la banda 2 300-2 400 MHz</w:t>
      </w:r>
    </w:p>
    <w:p w:rsidR="00F85000" w:rsidRPr="002F614D" w:rsidRDefault="00F85000" w:rsidP="008E0CA6">
      <w:pPr>
        <w:pStyle w:val="Normalaftertitle0"/>
        <w:rPr>
          <w:lang w:val="es-ES_tradnl" w:eastAsia="zh-CN"/>
        </w:rPr>
        <w:pPrChange w:id="609" w:author="Christe-Baldan, Susana" w:date="2015-09-30T15:45:00Z">
          <w:pPr>
            <w:pStyle w:val="Normalaftertitle0"/>
          </w:pPr>
        </w:pPrChange>
      </w:pPr>
      <w:r w:rsidRPr="002F614D">
        <w:rPr>
          <w:lang w:val="es-ES_tradnl"/>
        </w:rPr>
        <w:t>Las disposiciones de frecuencias recomendadas para la implantación de las IMT en la banda 2 300</w:t>
      </w:r>
      <w:r w:rsidR="008E0CA6">
        <w:rPr>
          <w:lang w:val="es-ES_tradnl"/>
        </w:rPr>
        <w:noBreakHyphen/>
      </w:r>
      <w:r w:rsidRPr="002F614D">
        <w:rPr>
          <w:lang w:val="es-ES_tradnl"/>
        </w:rPr>
        <w:t>2 400 MHz se resumen en el Cuadro 5 y en la Fig. 5, considerando las directrices del Anexo 1.</w:t>
      </w:r>
    </w:p>
    <w:p w:rsidR="00F85000" w:rsidRPr="002F614D" w:rsidRDefault="00F85000" w:rsidP="00F85000">
      <w:pPr>
        <w:pStyle w:val="TableNo"/>
        <w:rPr>
          <w:lang w:eastAsia="zh-CN"/>
        </w:rPr>
      </w:pPr>
      <w:r w:rsidRPr="002F614D">
        <w:t>CUADRO 5</w:t>
      </w:r>
    </w:p>
    <w:p w:rsidR="00F85000" w:rsidRPr="002F614D" w:rsidRDefault="00F85000" w:rsidP="00F85000">
      <w:pPr>
        <w:pStyle w:val="Tabletitle"/>
        <w:rPr>
          <w:lang w:eastAsia="zh-CN"/>
        </w:rPr>
      </w:pPr>
      <w:r w:rsidRPr="002F614D">
        <w:t>Disposiciones de frecuencias en la banda 2 300-2 400 MHz</w:t>
      </w:r>
    </w:p>
    <w:tbl>
      <w:tblPr>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50"/>
        <w:gridCol w:w="1492"/>
        <w:gridCol w:w="1189"/>
        <w:gridCol w:w="1399"/>
        <w:gridCol w:w="1479"/>
        <w:gridCol w:w="2230"/>
      </w:tblGrid>
      <w:tr w:rsidR="00F85000" w:rsidRPr="002F614D" w:rsidTr="00F85000">
        <w:trPr>
          <w:jc w:val="center"/>
        </w:trPr>
        <w:tc>
          <w:tcPr>
            <w:tcW w:w="1850" w:type="dxa"/>
            <w:vMerge w:val="restart"/>
            <w:tcBorders>
              <w:top w:val="single" w:sz="4" w:space="0" w:color="auto"/>
            </w:tcBorders>
            <w:vAlign w:val="center"/>
          </w:tcPr>
          <w:p w:rsidR="00F85000" w:rsidRPr="002F614D" w:rsidRDefault="00F85000" w:rsidP="00F85000">
            <w:pPr>
              <w:pStyle w:val="Tablehead"/>
            </w:pPr>
            <w:r w:rsidRPr="002F614D">
              <w:t>Disposiciones de frecuencias</w:t>
            </w:r>
          </w:p>
        </w:tc>
        <w:tc>
          <w:tcPr>
            <w:tcW w:w="5559" w:type="dxa"/>
            <w:gridSpan w:val="4"/>
            <w:tcBorders>
              <w:top w:val="single" w:sz="4" w:space="0" w:color="auto"/>
            </w:tcBorders>
            <w:vAlign w:val="center"/>
          </w:tcPr>
          <w:p w:rsidR="00F85000" w:rsidRPr="002F614D" w:rsidRDefault="00F85000" w:rsidP="00F85000">
            <w:pPr>
              <w:pStyle w:val="Tablehead"/>
              <w:rPr>
                <w:bCs/>
              </w:rPr>
            </w:pPr>
            <w:r w:rsidRPr="002F614D">
              <w:rPr>
                <w:bCs/>
              </w:rPr>
              <w:t>Disposiciones apareadas</w:t>
            </w:r>
          </w:p>
        </w:tc>
        <w:tc>
          <w:tcPr>
            <w:tcW w:w="2230" w:type="dxa"/>
            <w:vMerge w:val="restart"/>
            <w:tcBorders>
              <w:top w:val="single" w:sz="4" w:space="0" w:color="auto"/>
            </w:tcBorders>
            <w:vAlign w:val="center"/>
          </w:tcPr>
          <w:p w:rsidR="00F85000" w:rsidRPr="002F614D" w:rsidRDefault="00F85000" w:rsidP="00F85000">
            <w:pPr>
              <w:pStyle w:val="Tablehead"/>
            </w:pPr>
            <w:r w:rsidRPr="002F614D">
              <w:t>Disposiciones no apareadas (por ejemplo para TDD)</w:t>
            </w:r>
            <w:r w:rsidRPr="002F614D">
              <w:br/>
              <w:t>(MHz)</w:t>
            </w:r>
          </w:p>
        </w:tc>
      </w:tr>
      <w:tr w:rsidR="00F85000" w:rsidRPr="002F614D" w:rsidTr="00295A64">
        <w:trPr>
          <w:jc w:val="center"/>
        </w:trPr>
        <w:tc>
          <w:tcPr>
            <w:tcW w:w="1850" w:type="dxa"/>
            <w:vMerge/>
            <w:vAlign w:val="center"/>
          </w:tcPr>
          <w:p w:rsidR="00F85000" w:rsidRPr="002F614D" w:rsidRDefault="00F85000" w:rsidP="00F85000">
            <w:pPr>
              <w:pStyle w:val="Tablehead"/>
            </w:pPr>
          </w:p>
        </w:tc>
        <w:tc>
          <w:tcPr>
            <w:tcW w:w="1492" w:type="dxa"/>
            <w:vAlign w:val="center"/>
          </w:tcPr>
          <w:p w:rsidR="00F85000" w:rsidRPr="002F614D" w:rsidRDefault="00F85000" w:rsidP="00F85000">
            <w:pPr>
              <w:pStyle w:val="Tablehead"/>
              <w:rPr>
                <w:caps/>
              </w:rPr>
            </w:pPr>
            <w:r w:rsidRPr="002F614D">
              <w:t xml:space="preserve">Estación móvil transmisora </w:t>
            </w:r>
            <w:r w:rsidRPr="002F614D">
              <w:br/>
              <w:t>(MHz)</w:t>
            </w:r>
          </w:p>
        </w:tc>
        <w:tc>
          <w:tcPr>
            <w:tcW w:w="1189" w:type="dxa"/>
            <w:vAlign w:val="center"/>
          </w:tcPr>
          <w:p w:rsidR="00F85000" w:rsidRPr="002F614D" w:rsidRDefault="00F85000" w:rsidP="00F85000">
            <w:pPr>
              <w:pStyle w:val="Tablehead"/>
              <w:rPr>
                <w:caps/>
              </w:rPr>
            </w:pPr>
            <w:r w:rsidRPr="002F614D">
              <w:t xml:space="preserve">Separación central </w:t>
            </w:r>
            <w:r w:rsidRPr="002F614D">
              <w:br/>
              <w:t>(MHz)</w:t>
            </w:r>
          </w:p>
        </w:tc>
        <w:tc>
          <w:tcPr>
            <w:tcW w:w="1399" w:type="dxa"/>
            <w:vAlign w:val="center"/>
          </w:tcPr>
          <w:p w:rsidR="00F85000" w:rsidRPr="002F614D" w:rsidRDefault="00F85000" w:rsidP="00F85000">
            <w:pPr>
              <w:pStyle w:val="Tablehead"/>
              <w:rPr>
                <w:caps/>
              </w:rPr>
            </w:pPr>
            <w:r w:rsidRPr="002F614D">
              <w:t>Estación de base transmisora</w:t>
            </w:r>
            <w:r w:rsidRPr="002F614D">
              <w:br/>
              <w:t>(MHz)</w:t>
            </w:r>
          </w:p>
        </w:tc>
        <w:tc>
          <w:tcPr>
            <w:tcW w:w="1479" w:type="dxa"/>
            <w:vAlign w:val="center"/>
          </w:tcPr>
          <w:p w:rsidR="00F85000" w:rsidRPr="002F614D" w:rsidRDefault="00F85000" w:rsidP="00F85000">
            <w:pPr>
              <w:pStyle w:val="Tablehead"/>
            </w:pPr>
            <w:r w:rsidRPr="002F614D">
              <w:t>Separación dúplex</w:t>
            </w:r>
            <w:r w:rsidRPr="002F614D">
              <w:br/>
              <w:t>(MHz)</w:t>
            </w:r>
          </w:p>
        </w:tc>
        <w:tc>
          <w:tcPr>
            <w:tcW w:w="2230" w:type="dxa"/>
            <w:vMerge/>
            <w:vAlign w:val="center"/>
          </w:tcPr>
          <w:p w:rsidR="00F85000" w:rsidRPr="002F614D" w:rsidRDefault="00F85000" w:rsidP="00F85000">
            <w:pPr>
              <w:pStyle w:val="Tablehead"/>
            </w:pPr>
          </w:p>
        </w:tc>
      </w:tr>
      <w:tr w:rsidR="00F85000" w:rsidRPr="002F614D" w:rsidTr="00295A64">
        <w:trPr>
          <w:jc w:val="center"/>
        </w:trPr>
        <w:tc>
          <w:tcPr>
            <w:tcW w:w="1850" w:type="dxa"/>
            <w:tcBorders>
              <w:bottom w:val="single" w:sz="4" w:space="0" w:color="auto"/>
            </w:tcBorders>
          </w:tcPr>
          <w:p w:rsidR="00F85000" w:rsidRPr="002F614D" w:rsidDel="00ED5309" w:rsidRDefault="00F85000" w:rsidP="00F85000">
            <w:pPr>
              <w:pStyle w:val="Tabletext"/>
              <w:jc w:val="center"/>
            </w:pPr>
            <w:r w:rsidRPr="002F614D">
              <w:t>E1</w:t>
            </w:r>
          </w:p>
        </w:tc>
        <w:tc>
          <w:tcPr>
            <w:tcW w:w="1492" w:type="dxa"/>
            <w:tcBorders>
              <w:bottom w:val="single" w:sz="4" w:space="0" w:color="auto"/>
            </w:tcBorders>
          </w:tcPr>
          <w:p w:rsidR="00F85000" w:rsidRPr="002F614D" w:rsidRDefault="00F85000" w:rsidP="00F85000">
            <w:pPr>
              <w:pStyle w:val="Tabletext"/>
              <w:jc w:val="center"/>
            </w:pPr>
          </w:p>
        </w:tc>
        <w:tc>
          <w:tcPr>
            <w:tcW w:w="1189" w:type="dxa"/>
            <w:tcBorders>
              <w:bottom w:val="single" w:sz="4" w:space="0" w:color="auto"/>
            </w:tcBorders>
          </w:tcPr>
          <w:p w:rsidR="00F85000" w:rsidRPr="002F614D" w:rsidRDefault="00F85000" w:rsidP="00F85000">
            <w:pPr>
              <w:pStyle w:val="Tabletext"/>
              <w:jc w:val="center"/>
            </w:pPr>
          </w:p>
        </w:tc>
        <w:tc>
          <w:tcPr>
            <w:tcW w:w="1399" w:type="dxa"/>
            <w:tcBorders>
              <w:bottom w:val="single" w:sz="4" w:space="0" w:color="auto"/>
            </w:tcBorders>
          </w:tcPr>
          <w:p w:rsidR="00F85000" w:rsidRPr="002F614D" w:rsidRDefault="00F85000" w:rsidP="00F85000">
            <w:pPr>
              <w:pStyle w:val="Tabletext"/>
              <w:jc w:val="center"/>
            </w:pPr>
          </w:p>
        </w:tc>
        <w:tc>
          <w:tcPr>
            <w:tcW w:w="1479" w:type="dxa"/>
            <w:tcBorders>
              <w:bottom w:val="single" w:sz="4" w:space="0" w:color="auto"/>
            </w:tcBorders>
          </w:tcPr>
          <w:p w:rsidR="00F85000" w:rsidRPr="002F614D" w:rsidRDefault="00F85000" w:rsidP="00F85000">
            <w:pPr>
              <w:pStyle w:val="Tabletext"/>
              <w:jc w:val="center"/>
            </w:pPr>
          </w:p>
        </w:tc>
        <w:tc>
          <w:tcPr>
            <w:tcW w:w="2230" w:type="dxa"/>
            <w:tcBorders>
              <w:bottom w:val="single" w:sz="4" w:space="0" w:color="auto"/>
            </w:tcBorders>
          </w:tcPr>
          <w:p w:rsidR="00F85000" w:rsidRPr="002F614D" w:rsidRDefault="00F85000" w:rsidP="00F85000">
            <w:pPr>
              <w:pStyle w:val="Tabletext"/>
              <w:jc w:val="center"/>
            </w:pPr>
            <w:r w:rsidRPr="002F614D">
              <w:t>2 300-2 400 TDD</w:t>
            </w:r>
          </w:p>
        </w:tc>
      </w:tr>
    </w:tbl>
    <w:p w:rsidR="00F85000" w:rsidRPr="002F614D" w:rsidRDefault="00F85000" w:rsidP="00F85000">
      <w:pPr>
        <w:pStyle w:val="FigureNo"/>
        <w:rPr>
          <w:lang w:eastAsia="zh-CN"/>
        </w:rPr>
      </w:pPr>
      <w:r w:rsidRPr="002F614D">
        <w:t>FIGURA 5</w:t>
      </w:r>
    </w:p>
    <w:p w:rsidR="00F85000" w:rsidRPr="002F614D" w:rsidRDefault="00F85000" w:rsidP="00F85000">
      <w:pPr>
        <w:pStyle w:val="Figure"/>
        <w:rPr>
          <w:lang w:eastAsia="zh-CN"/>
        </w:rPr>
      </w:pPr>
      <w:r w:rsidRPr="002F614D">
        <w:rPr>
          <w:noProof/>
          <w:lang w:val="en-GB" w:eastAsia="zh-CN"/>
        </w:rPr>
        <w:drawing>
          <wp:inline distT="0" distB="0" distL="0" distR="0" wp14:anchorId="05AE6550" wp14:editId="0E717134">
            <wp:extent cx="2743200" cy="1143000"/>
            <wp:effectExtent l="0" t="0" r="0" b="0"/>
            <wp:docPr id="17"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inline>
        </w:drawing>
      </w:r>
    </w:p>
    <w:p w:rsidR="00F85000" w:rsidRPr="002F614D" w:rsidRDefault="00F85000" w:rsidP="00F85000">
      <w:pPr>
        <w:suppressAutoHyphens/>
        <w:spacing w:before="0"/>
        <w:rPr>
          <w:lang w:eastAsia="zh-CN"/>
        </w:rPr>
      </w:pPr>
      <w:r w:rsidRPr="002F614D">
        <w:rPr>
          <w:lang w:eastAsia="zh-CN"/>
        </w:rPr>
        <w:br w:type="page"/>
      </w:r>
    </w:p>
    <w:p w:rsidR="00F85000" w:rsidRPr="002F614D" w:rsidRDefault="00F85000" w:rsidP="00F85000">
      <w:pPr>
        <w:pStyle w:val="SectionNo"/>
        <w:rPr>
          <w:rFonts w:eastAsia="MS Mincho"/>
        </w:rPr>
      </w:pPr>
      <w:r w:rsidRPr="002F614D">
        <w:rPr>
          <w:rFonts w:eastAsia="MS Mincho"/>
        </w:rPr>
        <w:t>Sección 5</w:t>
      </w:r>
    </w:p>
    <w:p w:rsidR="00F85000" w:rsidRPr="002F614D" w:rsidRDefault="00F85000" w:rsidP="00F85000">
      <w:pPr>
        <w:pStyle w:val="Sectiontitle"/>
      </w:pPr>
      <w:r w:rsidRPr="002F614D">
        <w:rPr>
          <w:rFonts w:eastAsia="MS Mincho"/>
        </w:rPr>
        <w:t>Disposiciones de frecuencias en la banda 2 500-2 690 MHz</w:t>
      </w:r>
    </w:p>
    <w:p w:rsidR="00F85000" w:rsidRPr="002F614D" w:rsidRDefault="00F85000" w:rsidP="00F85000">
      <w:pPr>
        <w:suppressAutoHyphens/>
        <w:rPr>
          <w:lang w:eastAsia="zh-CN"/>
        </w:rPr>
      </w:pPr>
      <w:r w:rsidRPr="002F614D">
        <w:t>Las disposiciones de frecuencias recomendadas para la implantación de las IMT en la banda 2 500-2 690 MHz se resumen en el Cuadro 6 y en la Fig. 6, considerando las directrices del Anexo 1.</w:t>
      </w:r>
    </w:p>
    <w:p w:rsidR="00F85000" w:rsidRPr="002F614D" w:rsidRDefault="00F85000" w:rsidP="00F85000">
      <w:pPr>
        <w:pStyle w:val="TableNo"/>
        <w:rPr>
          <w:lang w:eastAsia="zh-CN"/>
        </w:rPr>
      </w:pPr>
      <w:r w:rsidRPr="002F614D">
        <w:t>CUADRO 6</w:t>
      </w:r>
    </w:p>
    <w:p w:rsidR="00F85000" w:rsidRPr="002F614D" w:rsidRDefault="00F85000" w:rsidP="00F85000">
      <w:pPr>
        <w:pStyle w:val="Tabletitle"/>
        <w:rPr>
          <w:lang w:eastAsia="zh-CN"/>
        </w:rPr>
      </w:pPr>
      <w:r w:rsidRPr="002F614D">
        <w:t xml:space="preserve">Disposiciones de frecuencias en la banda 2 500-2 690 MHz </w:t>
      </w:r>
      <w:r w:rsidRPr="002F614D">
        <w:br/>
        <w:t>(excluida la componente de satélite)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363"/>
        <w:gridCol w:w="1247"/>
        <w:gridCol w:w="1386"/>
        <w:gridCol w:w="1144"/>
        <w:gridCol w:w="1233"/>
        <w:gridCol w:w="1706"/>
      </w:tblGrid>
      <w:tr w:rsidR="00F85000" w:rsidRPr="002F614D" w:rsidTr="00F85000">
        <w:trPr>
          <w:jc w:val="center"/>
        </w:trPr>
        <w:tc>
          <w:tcPr>
            <w:tcW w:w="1560" w:type="dxa"/>
            <w:vMerge w:val="restart"/>
            <w:vAlign w:val="center"/>
          </w:tcPr>
          <w:p w:rsidR="00F85000" w:rsidRPr="002F614D" w:rsidRDefault="00F85000" w:rsidP="00F85000">
            <w:pPr>
              <w:pStyle w:val="Tablehead"/>
              <w:rPr>
                <w:szCs w:val="22"/>
              </w:rPr>
            </w:pPr>
            <w:r w:rsidRPr="002F614D">
              <w:rPr>
                <w:szCs w:val="22"/>
              </w:rPr>
              <w:t>Disposiciones de frecuencias</w:t>
            </w:r>
          </w:p>
        </w:tc>
        <w:tc>
          <w:tcPr>
            <w:tcW w:w="6373" w:type="dxa"/>
            <w:gridSpan w:val="5"/>
            <w:vAlign w:val="center"/>
          </w:tcPr>
          <w:p w:rsidR="00F85000" w:rsidRPr="002F614D" w:rsidRDefault="00F85000" w:rsidP="00F85000">
            <w:pPr>
              <w:pStyle w:val="Tablehead"/>
              <w:rPr>
                <w:szCs w:val="22"/>
              </w:rPr>
            </w:pPr>
            <w:r w:rsidRPr="002F614D">
              <w:rPr>
                <w:szCs w:val="22"/>
              </w:rPr>
              <w:t>Disposiciones apareadas</w:t>
            </w:r>
          </w:p>
        </w:tc>
        <w:tc>
          <w:tcPr>
            <w:tcW w:w="1706" w:type="dxa"/>
            <w:vMerge w:val="restart"/>
            <w:vAlign w:val="center"/>
          </w:tcPr>
          <w:p w:rsidR="00F85000" w:rsidRPr="002F614D" w:rsidRDefault="00F85000" w:rsidP="00F85000">
            <w:pPr>
              <w:pStyle w:val="Tablehead"/>
              <w:rPr>
                <w:szCs w:val="22"/>
              </w:rPr>
            </w:pPr>
            <w:r w:rsidRPr="002F614D">
              <w:rPr>
                <w:szCs w:val="22"/>
              </w:rPr>
              <w:t>Disposiciones no apareadas (por ejemplo, para TDD)</w:t>
            </w:r>
            <w:r w:rsidRPr="002F614D">
              <w:rPr>
                <w:szCs w:val="22"/>
              </w:rPr>
              <w:br/>
              <w:t>(MHz)</w:t>
            </w:r>
          </w:p>
        </w:tc>
      </w:tr>
      <w:tr w:rsidR="00F85000" w:rsidRPr="002F614D" w:rsidTr="00F85000">
        <w:trPr>
          <w:jc w:val="center"/>
        </w:trPr>
        <w:tc>
          <w:tcPr>
            <w:tcW w:w="1560" w:type="dxa"/>
            <w:vMerge/>
            <w:vAlign w:val="center"/>
          </w:tcPr>
          <w:p w:rsidR="00F85000" w:rsidRPr="002F614D" w:rsidRDefault="00F85000" w:rsidP="00F85000">
            <w:pPr>
              <w:pStyle w:val="Tablehead"/>
            </w:pPr>
          </w:p>
        </w:tc>
        <w:tc>
          <w:tcPr>
            <w:tcW w:w="1363" w:type="dxa"/>
            <w:vAlign w:val="center"/>
          </w:tcPr>
          <w:p w:rsidR="00F85000" w:rsidRPr="002F614D" w:rsidRDefault="00F85000" w:rsidP="00F85000">
            <w:pPr>
              <w:pStyle w:val="Tablehead"/>
              <w:rPr>
                <w:szCs w:val="22"/>
              </w:rPr>
            </w:pPr>
            <w:r w:rsidRPr="002F614D">
              <w:rPr>
                <w:szCs w:val="22"/>
              </w:rPr>
              <w:t>Estación móvil transmisora (MHz)</w:t>
            </w:r>
          </w:p>
        </w:tc>
        <w:tc>
          <w:tcPr>
            <w:tcW w:w="1247" w:type="dxa"/>
            <w:vAlign w:val="center"/>
          </w:tcPr>
          <w:p w:rsidR="00F85000" w:rsidRPr="002F614D" w:rsidRDefault="00F85000" w:rsidP="00F85000">
            <w:pPr>
              <w:pStyle w:val="Tablehead"/>
              <w:ind w:left="-57" w:right="-57"/>
              <w:rPr>
                <w:szCs w:val="22"/>
              </w:rPr>
            </w:pPr>
            <w:r w:rsidRPr="002F614D">
              <w:rPr>
                <w:szCs w:val="22"/>
              </w:rPr>
              <w:t>Separación central (MHz)</w:t>
            </w:r>
          </w:p>
        </w:tc>
        <w:tc>
          <w:tcPr>
            <w:tcW w:w="1386" w:type="dxa"/>
            <w:vAlign w:val="center"/>
          </w:tcPr>
          <w:p w:rsidR="00F85000" w:rsidRPr="002F614D" w:rsidRDefault="00F85000" w:rsidP="00F85000">
            <w:pPr>
              <w:pStyle w:val="Tablehead"/>
              <w:rPr>
                <w:szCs w:val="22"/>
              </w:rPr>
            </w:pPr>
            <w:r w:rsidRPr="002F614D">
              <w:rPr>
                <w:szCs w:val="22"/>
              </w:rPr>
              <w:t xml:space="preserve">Estación </w:t>
            </w:r>
            <w:r w:rsidRPr="002F614D">
              <w:rPr>
                <w:szCs w:val="22"/>
              </w:rPr>
              <w:br/>
              <w:t>de base transmisora (MHz)</w:t>
            </w:r>
          </w:p>
        </w:tc>
        <w:tc>
          <w:tcPr>
            <w:tcW w:w="1144" w:type="dxa"/>
            <w:vAlign w:val="center"/>
          </w:tcPr>
          <w:p w:rsidR="00F85000" w:rsidRPr="002F614D" w:rsidRDefault="00F85000" w:rsidP="00F85000">
            <w:pPr>
              <w:pStyle w:val="Tablehead"/>
              <w:ind w:left="-57"/>
              <w:rPr>
                <w:szCs w:val="22"/>
              </w:rPr>
            </w:pPr>
            <w:r w:rsidRPr="002F614D">
              <w:rPr>
                <w:szCs w:val="22"/>
              </w:rPr>
              <w:t>Separación dúplex (MHz)</w:t>
            </w:r>
          </w:p>
        </w:tc>
        <w:tc>
          <w:tcPr>
            <w:tcW w:w="1233" w:type="dxa"/>
            <w:vAlign w:val="center"/>
          </w:tcPr>
          <w:p w:rsidR="00F85000" w:rsidRPr="002F614D" w:rsidRDefault="00F85000" w:rsidP="00F85000">
            <w:pPr>
              <w:pStyle w:val="Tablehead"/>
              <w:rPr>
                <w:szCs w:val="22"/>
              </w:rPr>
            </w:pPr>
            <w:r w:rsidRPr="002F614D">
              <w:rPr>
                <w:szCs w:val="22"/>
              </w:rPr>
              <w:t>Uso de separación central</w:t>
            </w:r>
          </w:p>
        </w:tc>
        <w:tc>
          <w:tcPr>
            <w:tcW w:w="1706" w:type="dxa"/>
            <w:vMerge/>
            <w:vAlign w:val="center"/>
          </w:tcPr>
          <w:p w:rsidR="00F85000" w:rsidRPr="002F614D" w:rsidRDefault="00F85000" w:rsidP="00F85000">
            <w:pPr>
              <w:pStyle w:val="Tablehead"/>
            </w:pPr>
          </w:p>
        </w:tc>
      </w:tr>
      <w:tr w:rsidR="00F85000" w:rsidRPr="002F614D" w:rsidTr="00F85000">
        <w:trPr>
          <w:jc w:val="center"/>
        </w:trPr>
        <w:tc>
          <w:tcPr>
            <w:tcW w:w="1560" w:type="dxa"/>
            <w:tcBorders>
              <w:top w:val="single" w:sz="4" w:space="0" w:color="auto"/>
              <w:left w:val="single" w:sz="4" w:space="0" w:color="auto"/>
              <w:bottom w:val="single" w:sz="4" w:space="0" w:color="auto"/>
              <w:right w:val="single" w:sz="6" w:space="0" w:color="auto"/>
            </w:tcBorders>
          </w:tcPr>
          <w:p w:rsidR="00F85000" w:rsidRPr="002F614D" w:rsidRDefault="00F85000" w:rsidP="00F85000">
            <w:pPr>
              <w:pStyle w:val="Tabletext"/>
              <w:keepNext/>
              <w:keepLines/>
              <w:jc w:val="center"/>
              <w:rPr>
                <w:szCs w:val="22"/>
              </w:rPr>
            </w:pPr>
            <w:r w:rsidRPr="002F614D">
              <w:rPr>
                <w:szCs w:val="22"/>
              </w:rPr>
              <w:t>C1</w:t>
            </w:r>
          </w:p>
        </w:tc>
        <w:tc>
          <w:tcPr>
            <w:tcW w:w="1363" w:type="dxa"/>
            <w:tcBorders>
              <w:top w:val="single" w:sz="4" w:space="0" w:color="auto"/>
              <w:left w:val="single" w:sz="6" w:space="0" w:color="auto"/>
              <w:bottom w:val="single" w:sz="4" w:space="0" w:color="auto"/>
              <w:right w:val="single" w:sz="6" w:space="0" w:color="auto"/>
            </w:tcBorders>
          </w:tcPr>
          <w:p w:rsidR="00F85000" w:rsidRPr="002F614D" w:rsidRDefault="00F85000" w:rsidP="00F85000">
            <w:pPr>
              <w:pStyle w:val="Tabletext"/>
              <w:keepNext/>
              <w:keepLines/>
              <w:jc w:val="center"/>
              <w:rPr>
                <w:szCs w:val="22"/>
              </w:rPr>
            </w:pPr>
            <w:r w:rsidRPr="002F614D">
              <w:rPr>
                <w:szCs w:val="22"/>
              </w:rPr>
              <w:t>2 500-2 570</w:t>
            </w:r>
          </w:p>
        </w:tc>
        <w:tc>
          <w:tcPr>
            <w:tcW w:w="1247" w:type="dxa"/>
            <w:tcBorders>
              <w:top w:val="single" w:sz="4" w:space="0" w:color="auto"/>
              <w:left w:val="single" w:sz="6" w:space="0" w:color="auto"/>
              <w:bottom w:val="single" w:sz="4" w:space="0" w:color="auto"/>
              <w:right w:val="single" w:sz="6" w:space="0" w:color="auto"/>
            </w:tcBorders>
          </w:tcPr>
          <w:p w:rsidR="00F85000" w:rsidRPr="002F614D" w:rsidRDefault="00F85000" w:rsidP="00F85000">
            <w:pPr>
              <w:pStyle w:val="Tabletext"/>
              <w:keepNext/>
              <w:keepLines/>
              <w:jc w:val="center"/>
              <w:rPr>
                <w:szCs w:val="22"/>
              </w:rPr>
            </w:pPr>
            <w:r w:rsidRPr="002F614D">
              <w:rPr>
                <w:szCs w:val="22"/>
              </w:rPr>
              <w:t>50</w:t>
            </w:r>
          </w:p>
        </w:tc>
        <w:tc>
          <w:tcPr>
            <w:tcW w:w="1386" w:type="dxa"/>
            <w:tcBorders>
              <w:top w:val="single" w:sz="4" w:space="0" w:color="auto"/>
              <w:left w:val="single" w:sz="6" w:space="0" w:color="auto"/>
              <w:bottom w:val="single" w:sz="4" w:space="0" w:color="auto"/>
              <w:right w:val="single" w:sz="6" w:space="0" w:color="auto"/>
            </w:tcBorders>
          </w:tcPr>
          <w:p w:rsidR="00F85000" w:rsidRPr="002F614D" w:rsidRDefault="00F85000" w:rsidP="00F85000">
            <w:pPr>
              <w:pStyle w:val="Tabletext"/>
              <w:keepNext/>
              <w:keepLines/>
              <w:jc w:val="center"/>
              <w:rPr>
                <w:szCs w:val="22"/>
              </w:rPr>
            </w:pPr>
            <w:r w:rsidRPr="002F614D">
              <w:rPr>
                <w:szCs w:val="22"/>
              </w:rPr>
              <w:t>2 620-2 690</w:t>
            </w:r>
          </w:p>
        </w:tc>
        <w:tc>
          <w:tcPr>
            <w:tcW w:w="1144" w:type="dxa"/>
            <w:tcBorders>
              <w:top w:val="single" w:sz="4" w:space="0" w:color="auto"/>
              <w:left w:val="single" w:sz="6" w:space="0" w:color="auto"/>
              <w:bottom w:val="single" w:sz="4" w:space="0" w:color="auto"/>
              <w:right w:val="single" w:sz="6" w:space="0" w:color="auto"/>
            </w:tcBorders>
          </w:tcPr>
          <w:p w:rsidR="00F85000" w:rsidRPr="002F614D" w:rsidRDefault="00F85000" w:rsidP="00F85000">
            <w:pPr>
              <w:pStyle w:val="Tabletext"/>
              <w:keepNext/>
              <w:keepLines/>
              <w:jc w:val="center"/>
              <w:rPr>
                <w:szCs w:val="22"/>
              </w:rPr>
            </w:pPr>
            <w:r w:rsidRPr="002F614D">
              <w:rPr>
                <w:szCs w:val="22"/>
              </w:rPr>
              <w:t>120</w:t>
            </w:r>
          </w:p>
        </w:tc>
        <w:tc>
          <w:tcPr>
            <w:tcW w:w="1233" w:type="dxa"/>
            <w:tcBorders>
              <w:top w:val="single" w:sz="4" w:space="0" w:color="auto"/>
              <w:left w:val="single" w:sz="6" w:space="0" w:color="auto"/>
              <w:bottom w:val="single" w:sz="4" w:space="0" w:color="auto"/>
              <w:right w:val="single" w:sz="6" w:space="0" w:color="auto"/>
            </w:tcBorders>
          </w:tcPr>
          <w:p w:rsidR="00F85000" w:rsidRPr="002F614D" w:rsidRDefault="00F85000" w:rsidP="00F85000">
            <w:pPr>
              <w:pStyle w:val="Tabletext"/>
              <w:keepNext/>
              <w:keepLines/>
              <w:jc w:val="center"/>
              <w:rPr>
                <w:szCs w:val="22"/>
              </w:rPr>
            </w:pPr>
            <w:r w:rsidRPr="002F614D">
              <w:rPr>
                <w:szCs w:val="22"/>
              </w:rPr>
              <w:t>TDD</w:t>
            </w:r>
          </w:p>
        </w:tc>
        <w:tc>
          <w:tcPr>
            <w:tcW w:w="1706" w:type="dxa"/>
            <w:tcBorders>
              <w:top w:val="single" w:sz="4" w:space="0" w:color="auto"/>
              <w:left w:val="single" w:sz="6" w:space="0" w:color="auto"/>
              <w:bottom w:val="single" w:sz="4" w:space="0" w:color="auto"/>
              <w:right w:val="single" w:sz="4" w:space="0" w:color="auto"/>
            </w:tcBorders>
          </w:tcPr>
          <w:p w:rsidR="00F85000" w:rsidRPr="002F614D" w:rsidRDefault="00F85000" w:rsidP="00F85000">
            <w:pPr>
              <w:pStyle w:val="Tabletext"/>
              <w:keepNext/>
              <w:keepLines/>
              <w:jc w:val="center"/>
              <w:rPr>
                <w:szCs w:val="22"/>
              </w:rPr>
            </w:pPr>
            <w:r w:rsidRPr="002F614D">
              <w:rPr>
                <w:szCs w:val="22"/>
              </w:rPr>
              <w:t>2 570-2 620 TDD</w:t>
            </w:r>
          </w:p>
        </w:tc>
      </w:tr>
      <w:tr w:rsidR="00F85000" w:rsidRPr="002F614D" w:rsidTr="00F85000">
        <w:trPr>
          <w:jc w:val="center"/>
        </w:trPr>
        <w:tc>
          <w:tcPr>
            <w:tcW w:w="1560" w:type="dxa"/>
            <w:tcBorders>
              <w:top w:val="single" w:sz="4" w:space="0" w:color="auto"/>
              <w:left w:val="single" w:sz="4" w:space="0" w:color="auto"/>
              <w:bottom w:val="single" w:sz="6" w:space="0" w:color="auto"/>
              <w:right w:val="single" w:sz="6" w:space="0" w:color="auto"/>
            </w:tcBorders>
          </w:tcPr>
          <w:p w:rsidR="00F85000" w:rsidRPr="002F614D" w:rsidRDefault="00F85000" w:rsidP="00F85000">
            <w:pPr>
              <w:pStyle w:val="Tabletext"/>
              <w:jc w:val="center"/>
              <w:rPr>
                <w:szCs w:val="22"/>
              </w:rPr>
            </w:pPr>
            <w:r w:rsidRPr="002F614D">
              <w:rPr>
                <w:szCs w:val="22"/>
              </w:rPr>
              <w:t>C2</w:t>
            </w:r>
          </w:p>
        </w:tc>
        <w:tc>
          <w:tcPr>
            <w:tcW w:w="1363" w:type="dxa"/>
            <w:tcBorders>
              <w:top w:val="single" w:sz="4" w:space="0" w:color="auto"/>
              <w:left w:val="single" w:sz="6" w:space="0" w:color="auto"/>
              <w:bottom w:val="single" w:sz="6" w:space="0" w:color="auto"/>
              <w:right w:val="single" w:sz="6" w:space="0" w:color="auto"/>
            </w:tcBorders>
          </w:tcPr>
          <w:p w:rsidR="00F85000" w:rsidRPr="002F614D" w:rsidRDefault="00F85000" w:rsidP="00F85000">
            <w:pPr>
              <w:pStyle w:val="Tabletext"/>
              <w:jc w:val="center"/>
              <w:rPr>
                <w:szCs w:val="22"/>
              </w:rPr>
            </w:pPr>
            <w:r w:rsidRPr="002F614D">
              <w:rPr>
                <w:szCs w:val="22"/>
              </w:rPr>
              <w:t>2 500-2 570</w:t>
            </w:r>
          </w:p>
        </w:tc>
        <w:tc>
          <w:tcPr>
            <w:tcW w:w="1247" w:type="dxa"/>
            <w:tcBorders>
              <w:top w:val="single" w:sz="4" w:space="0" w:color="auto"/>
              <w:left w:val="single" w:sz="6" w:space="0" w:color="auto"/>
              <w:bottom w:val="single" w:sz="6" w:space="0" w:color="auto"/>
              <w:right w:val="single" w:sz="6" w:space="0" w:color="auto"/>
            </w:tcBorders>
          </w:tcPr>
          <w:p w:rsidR="00F85000" w:rsidRPr="002F614D" w:rsidRDefault="00F85000" w:rsidP="00F85000">
            <w:pPr>
              <w:pStyle w:val="Tabletext"/>
              <w:jc w:val="center"/>
              <w:rPr>
                <w:szCs w:val="22"/>
              </w:rPr>
            </w:pPr>
            <w:r w:rsidRPr="002F614D">
              <w:rPr>
                <w:szCs w:val="22"/>
              </w:rPr>
              <w:t>50</w:t>
            </w:r>
          </w:p>
        </w:tc>
        <w:tc>
          <w:tcPr>
            <w:tcW w:w="1386" w:type="dxa"/>
            <w:tcBorders>
              <w:top w:val="single" w:sz="4" w:space="0" w:color="auto"/>
              <w:left w:val="single" w:sz="6" w:space="0" w:color="auto"/>
              <w:bottom w:val="single" w:sz="6" w:space="0" w:color="auto"/>
              <w:right w:val="single" w:sz="6" w:space="0" w:color="auto"/>
            </w:tcBorders>
          </w:tcPr>
          <w:p w:rsidR="00F85000" w:rsidRPr="002F614D" w:rsidRDefault="00F85000" w:rsidP="00F85000">
            <w:pPr>
              <w:pStyle w:val="Tabletext"/>
              <w:jc w:val="center"/>
              <w:rPr>
                <w:szCs w:val="22"/>
              </w:rPr>
            </w:pPr>
            <w:r w:rsidRPr="002F614D">
              <w:rPr>
                <w:szCs w:val="22"/>
              </w:rPr>
              <w:t>2 620-2 690</w:t>
            </w:r>
          </w:p>
        </w:tc>
        <w:tc>
          <w:tcPr>
            <w:tcW w:w="1144" w:type="dxa"/>
            <w:tcBorders>
              <w:top w:val="single" w:sz="4" w:space="0" w:color="auto"/>
              <w:left w:val="single" w:sz="6" w:space="0" w:color="auto"/>
              <w:bottom w:val="single" w:sz="6" w:space="0" w:color="auto"/>
              <w:right w:val="single" w:sz="6" w:space="0" w:color="auto"/>
            </w:tcBorders>
          </w:tcPr>
          <w:p w:rsidR="00F85000" w:rsidRPr="002F614D" w:rsidRDefault="00F85000" w:rsidP="00F85000">
            <w:pPr>
              <w:pStyle w:val="Tabletext"/>
              <w:jc w:val="center"/>
              <w:rPr>
                <w:szCs w:val="22"/>
              </w:rPr>
            </w:pPr>
            <w:r w:rsidRPr="002F614D">
              <w:rPr>
                <w:szCs w:val="22"/>
              </w:rPr>
              <w:t>120</w:t>
            </w:r>
          </w:p>
        </w:tc>
        <w:tc>
          <w:tcPr>
            <w:tcW w:w="1233" w:type="dxa"/>
            <w:tcBorders>
              <w:top w:val="single" w:sz="4" w:space="0" w:color="auto"/>
              <w:left w:val="single" w:sz="6" w:space="0" w:color="auto"/>
              <w:bottom w:val="single" w:sz="6" w:space="0" w:color="auto"/>
              <w:right w:val="single" w:sz="6" w:space="0" w:color="auto"/>
            </w:tcBorders>
          </w:tcPr>
          <w:p w:rsidR="00F85000" w:rsidRPr="002F614D" w:rsidRDefault="00F85000" w:rsidP="00F85000">
            <w:pPr>
              <w:pStyle w:val="Tabletext"/>
              <w:jc w:val="center"/>
              <w:rPr>
                <w:szCs w:val="22"/>
              </w:rPr>
            </w:pPr>
            <w:r w:rsidRPr="002F614D">
              <w:rPr>
                <w:szCs w:val="22"/>
              </w:rPr>
              <w:t>FDD</w:t>
            </w:r>
          </w:p>
        </w:tc>
        <w:tc>
          <w:tcPr>
            <w:tcW w:w="1706" w:type="dxa"/>
            <w:tcBorders>
              <w:top w:val="single" w:sz="4" w:space="0" w:color="auto"/>
              <w:left w:val="single" w:sz="6" w:space="0" w:color="auto"/>
              <w:bottom w:val="single" w:sz="6" w:space="0" w:color="auto"/>
              <w:right w:val="single" w:sz="4" w:space="0" w:color="auto"/>
            </w:tcBorders>
          </w:tcPr>
          <w:p w:rsidR="00F85000" w:rsidRPr="002F614D" w:rsidRDefault="00F85000" w:rsidP="00F85000">
            <w:pPr>
              <w:pStyle w:val="Tabletext"/>
              <w:jc w:val="center"/>
              <w:rPr>
                <w:szCs w:val="22"/>
              </w:rPr>
            </w:pPr>
            <w:r w:rsidRPr="002F614D">
              <w:rPr>
                <w:szCs w:val="22"/>
              </w:rPr>
              <w:t>2 570-2 620</w:t>
            </w:r>
            <w:r w:rsidRPr="002F614D">
              <w:rPr>
                <w:szCs w:val="22"/>
              </w:rPr>
              <w:br/>
              <w:t>FDD DL externo</w:t>
            </w:r>
          </w:p>
        </w:tc>
      </w:tr>
      <w:tr w:rsidR="00F85000" w:rsidRPr="002F614D" w:rsidTr="00F85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60" w:type="dxa"/>
            <w:tcBorders>
              <w:top w:val="single" w:sz="6" w:space="0" w:color="auto"/>
              <w:left w:val="single" w:sz="4" w:space="0" w:color="auto"/>
              <w:bottom w:val="single" w:sz="4" w:space="0" w:color="auto"/>
              <w:right w:val="single" w:sz="6" w:space="0" w:color="auto"/>
            </w:tcBorders>
          </w:tcPr>
          <w:p w:rsidR="00F85000" w:rsidRPr="002F614D" w:rsidRDefault="00F85000" w:rsidP="00F85000">
            <w:pPr>
              <w:pStyle w:val="Tabletext"/>
              <w:jc w:val="center"/>
              <w:rPr>
                <w:szCs w:val="22"/>
              </w:rPr>
            </w:pPr>
            <w:r w:rsidRPr="002F614D">
              <w:rPr>
                <w:szCs w:val="22"/>
              </w:rPr>
              <w:t>C3</w:t>
            </w:r>
          </w:p>
        </w:tc>
        <w:tc>
          <w:tcPr>
            <w:tcW w:w="8079" w:type="dxa"/>
            <w:gridSpan w:val="6"/>
            <w:tcBorders>
              <w:top w:val="single" w:sz="6" w:space="0" w:color="auto"/>
              <w:left w:val="single" w:sz="6" w:space="0" w:color="auto"/>
              <w:bottom w:val="single" w:sz="4" w:space="0" w:color="auto"/>
              <w:right w:val="single" w:sz="4" w:space="0" w:color="auto"/>
            </w:tcBorders>
          </w:tcPr>
          <w:p w:rsidR="00F85000" w:rsidRPr="002F614D" w:rsidRDefault="00F85000" w:rsidP="00F85000">
            <w:pPr>
              <w:pStyle w:val="Tabletext"/>
              <w:jc w:val="center"/>
              <w:rPr>
                <w:szCs w:val="22"/>
                <w:highlight w:val="cyan"/>
              </w:rPr>
            </w:pPr>
            <w:r w:rsidRPr="002F614D">
              <w:rPr>
                <w:szCs w:val="22"/>
              </w:rPr>
              <w:t>Flexible FDD/TDD</w:t>
            </w:r>
          </w:p>
        </w:tc>
      </w:tr>
    </w:tbl>
    <w:p w:rsidR="00F85000" w:rsidRPr="002F614D" w:rsidRDefault="00F85000" w:rsidP="00F85000">
      <w:pPr>
        <w:pStyle w:val="Headingi"/>
      </w:pPr>
      <w:r w:rsidRPr="002F614D">
        <w:t>Notas to Cuadro 6:</w:t>
      </w:r>
    </w:p>
    <w:p w:rsidR="00F85000" w:rsidRPr="002F614D" w:rsidRDefault="00F85000" w:rsidP="001B7CA1">
      <w:pPr>
        <w:pStyle w:val="Note"/>
      </w:pPr>
      <w:r w:rsidRPr="002F614D">
        <w:t>NOTA 1 – En C1, para facilitar la instalación de equipos FDD, las bandas de guarda necesarias para garantizar compatibilidad con las bandas adyacentes en las frecuencias límite 2 570 MHz y 2 620</w:t>
      </w:r>
      <w:r w:rsidR="00295A64">
        <w:t> </w:t>
      </w:r>
      <w:r w:rsidRPr="002F614D">
        <w:t>MHz se determinarán a nivel nacional y se encontrarán en el interior de la banda 2 570</w:t>
      </w:r>
      <w:r w:rsidR="001B7CA1">
        <w:noBreakHyphen/>
      </w:r>
      <w:r w:rsidRPr="002F614D">
        <w:t>2 620</w:t>
      </w:r>
      <w:r w:rsidR="001B7CA1">
        <w:t> </w:t>
      </w:r>
      <w:r w:rsidRPr="002F614D">
        <w:t>MHz. Las bandas de guarda se mantendrán lo más pequeñas posible, basándose en el proyecto de nuevo Informe UIT-R M.2045.</w:t>
      </w:r>
    </w:p>
    <w:p w:rsidR="00F85000" w:rsidRPr="002F614D" w:rsidRDefault="00F85000" w:rsidP="00F85000">
      <w:pPr>
        <w:pStyle w:val="Note"/>
        <w:rPr>
          <w:lang w:eastAsia="zh-CN"/>
        </w:rPr>
      </w:pPr>
      <w:r w:rsidRPr="002F614D">
        <w:t>NOTA 2 – En C3, las administraciones pueden utilizar la banda únicamente para TDD o combinaciones de TDD y FDD. Las administraciones pueden utilizar cualquier separación dúplex FDD y cualquier sentido dúplex FDD. No obstante, si las administraciones eligen utilizar canales mixtos TDD/FDD con separación dúplex fija para el FDD, es preferible que utilicen la separación dúplex y el sentido dúplex mostrados en C1.</w:t>
      </w:r>
    </w:p>
    <w:p w:rsidR="00F85000" w:rsidRPr="002F614D" w:rsidRDefault="00F85000" w:rsidP="00F85000">
      <w:pPr>
        <w:pStyle w:val="FigureNo"/>
        <w:rPr>
          <w:lang w:eastAsia="zh-CN"/>
        </w:rPr>
      </w:pPr>
      <w:r w:rsidRPr="002F614D">
        <w:t xml:space="preserve">FIGURA 6 </w:t>
      </w:r>
      <w:r w:rsidRPr="002F614D">
        <w:br/>
        <w:t>(</w:t>
      </w:r>
      <w:r w:rsidRPr="002F614D">
        <w:rPr>
          <w:caps w:val="0"/>
        </w:rPr>
        <w:t>Véanse las Notas al Cuadro 6</w:t>
      </w:r>
      <w:r w:rsidRPr="002F614D">
        <w:t>)</w:t>
      </w:r>
    </w:p>
    <w:p w:rsidR="00F85000" w:rsidRPr="002F614D" w:rsidRDefault="00F85000" w:rsidP="00F85000">
      <w:pPr>
        <w:pStyle w:val="Figure"/>
        <w:rPr>
          <w:rFonts w:eastAsia="MS Mincho"/>
        </w:rPr>
      </w:pPr>
      <w:r w:rsidRPr="002F614D">
        <w:rPr>
          <w:noProof/>
          <w:lang w:eastAsia="zh-CN"/>
        </w:rPr>
        <w:object w:dxaOrig="6592" w:dyaOrig="2800">
          <v:shape id="_x0000_i1045" type="#_x0000_t75" style="width:446.3pt;height:187.3pt" o:ole="">
            <v:imagedata r:id="rId38" o:title=""/>
          </v:shape>
          <o:OLEObject Type="Embed" ProgID="CorelDRAW.Graphic.14" ShapeID="_x0000_i1045" DrawAspect="Content" ObjectID="_1505135398" r:id="rId39"/>
        </w:object>
      </w:r>
    </w:p>
    <w:p w:rsidR="00F85000" w:rsidRPr="002F614D" w:rsidRDefault="00F85000" w:rsidP="00F85000">
      <w:pPr>
        <w:pStyle w:val="SectionNo"/>
        <w:rPr>
          <w:rFonts w:eastAsia="MS Mincho"/>
        </w:rPr>
      </w:pPr>
      <w:r w:rsidRPr="002F614D">
        <w:rPr>
          <w:rFonts w:eastAsia="MS Mincho"/>
        </w:rPr>
        <w:br w:type="page"/>
        <w:t>Sección 6</w:t>
      </w:r>
    </w:p>
    <w:p w:rsidR="00F85000" w:rsidRPr="002F614D" w:rsidRDefault="00F85000" w:rsidP="00F85000">
      <w:pPr>
        <w:pStyle w:val="Sectiontitle"/>
      </w:pPr>
      <w:r w:rsidRPr="002F614D">
        <w:rPr>
          <w:rFonts w:eastAsia="MS Mincho"/>
        </w:rPr>
        <w:t>Disposiciones de frecuencias en la banda 3 400-3 600 MHz</w:t>
      </w:r>
    </w:p>
    <w:p w:rsidR="00F85000" w:rsidRPr="002F614D" w:rsidRDefault="00F85000" w:rsidP="005D2788">
      <w:pPr>
        <w:pStyle w:val="Normalaftertitle0"/>
        <w:rPr>
          <w:lang w:val="es-ES_tradnl" w:eastAsia="zh-CN"/>
        </w:rPr>
      </w:pPr>
      <w:r w:rsidRPr="002F614D">
        <w:rPr>
          <w:lang w:val="es-ES_tradnl"/>
        </w:rPr>
        <w:t>Las disposiciones de frecuencias recomendadas para la implantación de las IMT en la banda 3</w:t>
      </w:r>
      <w:r w:rsidR="005D2788">
        <w:rPr>
          <w:lang w:val="es-ES_tradnl"/>
        </w:rPr>
        <w:t> </w:t>
      </w:r>
      <w:r w:rsidRPr="002F614D">
        <w:rPr>
          <w:lang w:val="es-ES_tradnl"/>
        </w:rPr>
        <w:t>400</w:t>
      </w:r>
      <w:r w:rsidR="005D2788">
        <w:rPr>
          <w:lang w:val="es-ES_tradnl"/>
        </w:rPr>
        <w:noBreakHyphen/>
      </w:r>
      <w:r w:rsidRPr="002F614D">
        <w:rPr>
          <w:lang w:val="es-ES_tradnl"/>
        </w:rPr>
        <w:t>3 600 MHz se resumen en el Cuadro 7 y en la Fig. 7, considerando las directrices del Anexo</w:t>
      </w:r>
      <w:r w:rsidR="005D2788">
        <w:rPr>
          <w:lang w:val="es-ES_tradnl"/>
        </w:rPr>
        <w:t> </w:t>
      </w:r>
      <w:r w:rsidRPr="002F614D">
        <w:rPr>
          <w:lang w:val="es-ES_tradnl"/>
        </w:rPr>
        <w:t>1.</w:t>
      </w:r>
    </w:p>
    <w:p w:rsidR="00F85000" w:rsidRPr="002F614D" w:rsidRDefault="00F85000" w:rsidP="00F85000">
      <w:pPr>
        <w:pStyle w:val="TableNo"/>
        <w:rPr>
          <w:lang w:eastAsia="zh-CN"/>
        </w:rPr>
      </w:pPr>
      <w:r w:rsidRPr="002F614D">
        <w:t>CUADRO 7</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1"/>
        <w:gridCol w:w="1783"/>
        <w:gridCol w:w="1336"/>
        <w:gridCol w:w="1545"/>
        <w:gridCol w:w="1277"/>
        <w:gridCol w:w="1829"/>
        <w:gridCol w:w="8"/>
      </w:tblGrid>
      <w:tr w:rsidR="00F85000" w:rsidRPr="002F614D" w:rsidTr="00F85000">
        <w:trPr>
          <w:jc w:val="center"/>
        </w:trPr>
        <w:tc>
          <w:tcPr>
            <w:tcW w:w="1861" w:type="dxa"/>
            <w:vMerge w:val="restart"/>
            <w:vAlign w:val="center"/>
          </w:tcPr>
          <w:p w:rsidR="00F85000" w:rsidRPr="002F614D" w:rsidRDefault="00F85000" w:rsidP="00F85000">
            <w:pPr>
              <w:pStyle w:val="Tablehead"/>
            </w:pPr>
            <w:r w:rsidRPr="002F614D">
              <w:t>Disposiciones de frecuencias</w:t>
            </w:r>
          </w:p>
        </w:tc>
        <w:tc>
          <w:tcPr>
            <w:tcW w:w="5941" w:type="dxa"/>
            <w:gridSpan w:val="4"/>
            <w:vAlign w:val="center"/>
          </w:tcPr>
          <w:p w:rsidR="00F85000" w:rsidRPr="002F614D" w:rsidRDefault="00F85000" w:rsidP="00F85000">
            <w:pPr>
              <w:pStyle w:val="Tablehead"/>
            </w:pPr>
            <w:r w:rsidRPr="002F614D">
              <w:rPr>
                <w:bCs/>
              </w:rPr>
              <w:t>Disposiciones apareadas</w:t>
            </w:r>
          </w:p>
        </w:tc>
        <w:tc>
          <w:tcPr>
            <w:tcW w:w="1837" w:type="dxa"/>
            <w:gridSpan w:val="2"/>
            <w:vMerge w:val="restart"/>
            <w:vAlign w:val="center"/>
          </w:tcPr>
          <w:p w:rsidR="00F85000" w:rsidRPr="002F614D" w:rsidRDefault="00F85000" w:rsidP="00F85000">
            <w:pPr>
              <w:pStyle w:val="Tablehead"/>
            </w:pPr>
            <w:r w:rsidRPr="002F614D">
              <w:t>Disposiciones</w:t>
            </w:r>
            <w:r w:rsidRPr="002F614D">
              <w:br/>
              <w:t>no apareadas (por ejemplo para TDD)</w:t>
            </w:r>
            <w:r w:rsidRPr="002F614D">
              <w:br/>
              <w:t>(MHz)</w:t>
            </w:r>
          </w:p>
        </w:tc>
      </w:tr>
      <w:tr w:rsidR="00F85000" w:rsidRPr="002F614D" w:rsidTr="00F85000">
        <w:trPr>
          <w:jc w:val="center"/>
        </w:trPr>
        <w:tc>
          <w:tcPr>
            <w:tcW w:w="1861" w:type="dxa"/>
            <w:vMerge/>
            <w:vAlign w:val="center"/>
          </w:tcPr>
          <w:p w:rsidR="00F85000" w:rsidRPr="002F614D" w:rsidRDefault="00F85000" w:rsidP="00F85000">
            <w:pPr>
              <w:pStyle w:val="Tablehead"/>
            </w:pPr>
          </w:p>
        </w:tc>
        <w:tc>
          <w:tcPr>
            <w:tcW w:w="1783" w:type="dxa"/>
            <w:vAlign w:val="center"/>
          </w:tcPr>
          <w:p w:rsidR="00F85000" w:rsidRPr="002F614D" w:rsidRDefault="00F85000" w:rsidP="00F85000">
            <w:pPr>
              <w:pStyle w:val="Tablehead"/>
            </w:pPr>
            <w:r w:rsidRPr="002F614D">
              <w:t xml:space="preserve">Estación móvil transmisora </w:t>
            </w:r>
            <w:r w:rsidRPr="002F614D">
              <w:br/>
              <w:t>(MHz)</w:t>
            </w:r>
          </w:p>
        </w:tc>
        <w:tc>
          <w:tcPr>
            <w:tcW w:w="1336" w:type="dxa"/>
            <w:vAlign w:val="center"/>
          </w:tcPr>
          <w:p w:rsidR="00F85000" w:rsidRPr="002F614D" w:rsidRDefault="00F85000" w:rsidP="00F85000">
            <w:pPr>
              <w:pStyle w:val="Tablehead"/>
            </w:pPr>
            <w:r w:rsidRPr="002F614D">
              <w:t>Separación central (MHz)</w:t>
            </w:r>
          </w:p>
        </w:tc>
        <w:tc>
          <w:tcPr>
            <w:tcW w:w="1545" w:type="dxa"/>
            <w:vAlign w:val="center"/>
          </w:tcPr>
          <w:p w:rsidR="00F85000" w:rsidRPr="002F614D" w:rsidRDefault="00F85000" w:rsidP="00F85000">
            <w:pPr>
              <w:pStyle w:val="Tablehead"/>
            </w:pPr>
            <w:r w:rsidRPr="002F614D">
              <w:t>Estación de base transmisora</w:t>
            </w:r>
            <w:r w:rsidRPr="002F614D">
              <w:br/>
              <w:t>(MHz)</w:t>
            </w:r>
          </w:p>
        </w:tc>
        <w:tc>
          <w:tcPr>
            <w:tcW w:w="1277" w:type="dxa"/>
            <w:vAlign w:val="center"/>
          </w:tcPr>
          <w:p w:rsidR="00F85000" w:rsidRPr="002F614D" w:rsidRDefault="00F85000" w:rsidP="00F85000">
            <w:pPr>
              <w:pStyle w:val="Tablehead"/>
            </w:pPr>
            <w:r w:rsidRPr="002F614D">
              <w:t>Separación dúplex</w:t>
            </w:r>
            <w:r w:rsidRPr="002F614D">
              <w:br/>
              <w:t>(MHz)</w:t>
            </w:r>
          </w:p>
        </w:tc>
        <w:tc>
          <w:tcPr>
            <w:tcW w:w="1837" w:type="dxa"/>
            <w:gridSpan w:val="2"/>
            <w:vMerge/>
            <w:vAlign w:val="center"/>
          </w:tcPr>
          <w:p w:rsidR="00F85000" w:rsidRPr="002F614D" w:rsidRDefault="00F85000" w:rsidP="00F85000">
            <w:pPr>
              <w:pStyle w:val="Tablehead"/>
            </w:pPr>
          </w:p>
        </w:tc>
      </w:tr>
      <w:tr w:rsidR="00F85000" w:rsidRPr="002F614D" w:rsidTr="00F85000">
        <w:trPr>
          <w:gridAfter w:val="1"/>
          <w:wAfter w:w="8" w:type="dxa"/>
          <w:jc w:val="center"/>
        </w:trPr>
        <w:tc>
          <w:tcPr>
            <w:tcW w:w="1861" w:type="dxa"/>
          </w:tcPr>
          <w:p w:rsidR="00F85000" w:rsidRPr="002F614D" w:rsidRDefault="00F85000" w:rsidP="00F85000">
            <w:pPr>
              <w:pStyle w:val="Tabletext"/>
              <w:jc w:val="center"/>
            </w:pPr>
            <w:r w:rsidRPr="002F614D">
              <w:t>F1</w:t>
            </w:r>
          </w:p>
        </w:tc>
        <w:tc>
          <w:tcPr>
            <w:tcW w:w="1783" w:type="dxa"/>
          </w:tcPr>
          <w:p w:rsidR="00F85000" w:rsidRPr="002F614D" w:rsidRDefault="00F85000" w:rsidP="00F85000">
            <w:pPr>
              <w:pStyle w:val="Tabletext"/>
              <w:jc w:val="center"/>
            </w:pPr>
          </w:p>
        </w:tc>
        <w:tc>
          <w:tcPr>
            <w:tcW w:w="1336" w:type="dxa"/>
          </w:tcPr>
          <w:p w:rsidR="00F85000" w:rsidRPr="002F614D" w:rsidRDefault="00F85000" w:rsidP="00F85000">
            <w:pPr>
              <w:pStyle w:val="Tabletext"/>
              <w:jc w:val="center"/>
            </w:pPr>
          </w:p>
        </w:tc>
        <w:tc>
          <w:tcPr>
            <w:tcW w:w="1545" w:type="dxa"/>
          </w:tcPr>
          <w:p w:rsidR="00F85000" w:rsidRPr="002F614D" w:rsidRDefault="00F85000" w:rsidP="00F85000">
            <w:pPr>
              <w:pStyle w:val="Tabletext"/>
              <w:jc w:val="center"/>
            </w:pPr>
          </w:p>
        </w:tc>
        <w:tc>
          <w:tcPr>
            <w:tcW w:w="1277" w:type="dxa"/>
          </w:tcPr>
          <w:p w:rsidR="00F85000" w:rsidRPr="002F614D" w:rsidRDefault="00F85000" w:rsidP="00F85000">
            <w:pPr>
              <w:pStyle w:val="Tabletext"/>
              <w:jc w:val="center"/>
            </w:pPr>
          </w:p>
        </w:tc>
        <w:tc>
          <w:tcPr>
            <w:tcW w:w="1829" w:type="dxa"/>
          </w:tcPr>
          <w:p w:rsidR="00F85000" w:rsidRPr="002F614D" w:rsidRDefault="00F85000" w:rsidP="00F85000">
            <w:pPr>
              <w:pStyle w:val="Tabletext"/>
              <w:jc w:val="center"/>
            </w:pPr>
            <w:r w:rsidRPr="002F614D">
              <w:t>3 400-3 600</w:t>
            </w:r>
          </w:p>
        </w:tc>
      </w:tr>
      <w:tr w:rsidR="00F85000" w:rsidRPr="002F614D" w:rsidTr="00F85000">
        <w:trPr>
          <w:gridAfter w:val="1"/>
          <w:wAfter w:w="8" w:type="dxa"/>
          <w:jc w:val="center"/>
        </w:trPr>
        <w:tc>
          <w:tcPr>
            <w:tcW w:w="1861" w:type="dxa"/>
          </w:tcPr>
          <w:p w:rsidR="00F85000" w:rsidRPr="002F614D" w:rsidRDefault="00F85000" w:rsidP="00F85000">
            <w:pPr>
              <w:pStyle w:val="Tabletext"/>
              <w:jc w:val="center"/>
            </w:pPr>
            <w:r w:rsidRPr="002F614D">
              <w:t>F2</w:t>
            </w:r>
          </w:p>
        </w:tc>
        <w:tc>
          <w:tcPr>
            <w:tcW w:w="1783" w:type="dxa"/>
          </w:tcPr>
          <w:p w:rsidR="00F85000" w:rsidRPr="002F614D" w:rsidRDefault="00F85000" w:rsidP="00F85000">
            <w:pPr>
              <w:pStyle w:val="Tabletext"/>
              <w:jc w:val="center"/>
            </w:pPr>
            <w:r w:rsidRPr="002F614D">
              <w:t>3 410-3 490</w:t>
            </w:r>
          </w:p>
        </w:tc>
        <w:tc>
          <w:tcPr>
            <w:tcW w:w="1336" w:type="dxa"/>
          </w:tcPr>
          <w:p w:rsidR="00F85000" w:rsidRPr="002F614D" w:rsidRDefault="00F85000" w:rsidP="00F85000">
            <w:pPr>
              <w:pStyle w:val="Tabletext"/>
              <w:jc w:val="center"/>
            </w:pPr>
            <w:r w:rsidRPr="002F614D">
              <w:t>20</w:t>
            </w:r>
          </w:p>
        </w:tc>
        <w:tc>
          <w:tcPr>
            <w:tcW w:w="1545" w:type="dxa"/>
          </w:tcPr>
          <w:p w:rsidR="00F85000" w:rsidRPr="002F614D" w:rsidRDefault="00F85000" w:rsidP="00F85000">
            <w:pPr>
              <w:pStyle w:val="Tabletext"/>
              <w:jc w:val="center"/>
            </w:pPr>
            <w:r w:rsidRPr="002F614D">
              <w:t>3 510-3 590</w:t>
            </w:r>
          </w:p>
        </w:tc>
        <w:tc>
          <w:tcPr>
            <w:tcW w:w="1277" w:type="dxa"/>
          </w:tcPr>
          <w:p w:rsidR="00F85000" w:rsidRPr="002F614D" w:rsidRDefault="00F85000" w:rsidP="00F85000">
            <w:pPr>
              <w:pStyle w:val="Tabletext"/>
              <w:jc w:val="center"/>
            </w:pPr>
            <w:r w:rsidRPr="002F614D">
              <w:t>100</w:t>
            </w:r>
          </w:p>
        </w:tc>
        <w:tc>
          <w:tcPr>
            <w:tcW w:w="1829" w:type="dxa"/>
          </w:tcPr>
          <w:p w:rsidR="00F85000" w:rsidRPr="002F614D" w:rsidRDefault="00F85000" w:rsidP="00F85000">
            <w:pPr>
              <w:pStyle w:val="Tabletext"/>
              <w:jc w:val="center"/>
            </w:pPr>
            <w:r w:rsidRPr="002F614D">
              <w:t>Ninguna</w:t>
            </w:r>
          </w:p>
        </w:tc>
      </w:tr>
    </w:tbl>
    <w:p w:rsidR="00F85000" w:rsidRPr="002F614D" w:rsidRDefault="00F85000" w:rsidP="00F85000">
      <w:pPr>
        <w:pStyle w:val="FigureNo"/>
        <w:rPr>
          <w:lang w:eastAsia="zh-CN"/>
        </w:rPr>
      </w:pPr>
      <w:r w:rsidRPr="002F614D">
        <w:rPr>
          <w:rFonts w:eastAsia="Batang"/>
          <w:lang w:eastAsia="fr-FR"/>
        </w:rPr>
        <w:t>FIGURA 7</w:t>
      </w:r>
    </w:p>
    <w:p w:rsidR="00F85000" w:rsidRPr="002F614D" w:rsidRDefault="00F85000" w:rsidP="00F85000">
      <w:pPr>
        <w:pStyle w:val="Figure"/>
      </w:pPr>
      <w:r w:rsidRPr="002F614D">
        <w:rPr>
          <w:noProof/>
          <w:lang w:eastAsia="zh-CN"/>
        </w:rPr>
        <w:object w:dxaOrig="7837" w:dyaOrig="3301">
          <v:shape id="_x0000_i1046" type="#_x0000_t75" style="width:410.25pt;height:172.95pt;mso-position-horizontal:absolute" o:ole="">
            <v:imagedata r:id="rId40" o:title=""/>
          </v:shape>
          <o:OLEObject Type="Embed" ProgID="CorelDRAW.Graphic.14" ShapeID="_x0000_i1046" DrawAspect="Content" ObjectID="_1505135399" r:id="rId41"/>
        </w:object>
      </w:r>
    </w:p>
    <w:p w:rsidR="00F85000" w:rsidRPr="002F614D" w:rsidRDefault="00F85000" w:rsidP="00F85000">
      <w:pPr>
        <w:suppressAutoHyphens/>
        <w:spacing w:before="0"/>
        <w:rPr>
          <w:lang w:eastAsia="zh-CN"/>
        </w:rPr>
      </w:pPr>
      <w:r w:rsidRPr="002F614D">
        <w:rPr>
          <w:lang w:eastAsia="zh-CN"/>
        </w:rPr>
        <w:br w:type="page"/>
      </w:r>
    </w:p>
    <w:p w:rsidR="00F85000" w:rsidRPr="002F614D" w:rsidRDefault="00F85000" w:rsidP="00F85000">
      <w:pPr>
        <w:pStyle w:val="AnnexNo"/>
        <w:rPr>
          <w:rFonts w:eastAsia="MS Mincho"/>
        </w:rPr>
      </w:pPr>
      <w:r w:rsidRPr="002F614D">
        <w:rPr>
          <w:rFonts w:eastAsia="MS Mincho"/>
        </w:rPr>
        <w:t>Adjunto 1</w:t>
      </w:r>
    </w:p>
    <w:p w:rsidR="00F85000" w:rsidRPr="002F614D" w:rsidRDefault="00F85000" w:rsidP="00F85000">
      <w:pPr>
        <w:pStyle w:val="Annextitle"/>
        <w:rPr>
          <w:rFonts w:eastAsia="SimSun"/>
        </w:rPr>
      </w:pPr>
      <w:r w:rsidRPr="002F614D">
        <w:rPr>
          <w:rFonts w:eastAsia="SimSun"/>
        </w:rPr>
        <w:t>Vocabulario de términos</w:t>
      </w:r>
    </w:p>
    <w:p w:rsidR="00F85000" w:rsidRPr="002F614D" w:rsidRDefault="00F85000" w:rsidP="00F85000">
      <w:pPr>
        <w:pStyle w:val="Normalaftertitle0"/>
        <w:keepNext/>
        <w:keepLines/>
        <w:rPr>
          <w:lang w:val="es-ES_tradnl"/>
        </w:rPr>
      </w:pPr>
      <w:r w:rsidRPr="002F614D">
        <w:rPr>
          <w:i/>
          <w:iCs/>
          <w:lang w:val="es-ES_tradnl"/>
        </w:rPr>
        <w:t>Intervalo central</w:t>
      </w:r>
      <w:r w:rsidRPr="002F614D">
        <w:rPr>
          <w:lang w:val="es-ES_tradnl"/>
        </w:rPr>
        <w:t xml:space="preserve"> – Separación de frecuencia entre el límite superior de la banda inferior y el límite inferior de la banda superior en disposiciones de frecuencias apareadas FDD.</w:t>
      </w:r>
    </w:p>
    <w:p w:rsidR="00F85000" w:rsidRPr="002F614D" w:rsidRDefault="00F85000" w:rsidP="00F85000">
      <w:pPr>
        <w:keepNext/>
        <w:keepLines/>
      </w:pPr>
      <w:r w:rsidRPr="002F614D">
        <w:rPr>
          <w:i/>
          <w:iCs/>
        </w:rPr>
        <w:t>Separación de frecuencia en banda dúplex</w:t>
      </w:r>
      <w:r w:rsidRPr="002F614D">
        <w:t xml:space="preserve"> – Separación de frecuencia entre un punto de referencia en la banda inferior y el correspondiente punto en la banda superior de una disposición FDD.</w:t>
      </w:r>
    </w:p>
    <w:p w:rsidR="00F85000" w:rsidRPr="002F614D" w:rsidRDefault="00F85000" w:rsidP="00F85000">
      <w:pPr>
        <w:keepNext/>
        <w:keepLines/>
      </w:pPr>
      <w:r w:rsidRPr="002F614D">
        <w:rPr>
          <w:i/>
          <w:iCs/>
        </w:rPr>
        <w:t>Separación de frecuencia en canal dúplex</w:t>
      </w:r>
      <w:r w:rsidRPr="002F614D">
        <w:t xml:space="preserve"> – La separación de frecuencias de los canales dúplex es la separación en frecuencia entre la portadora de un canal en la banda inferior y la portadora de canal emparejado con aquél en la banda superior de una disposición FDD.</w:t>
      </w:r>
    </w:p>
    <w:p w:rsidR="00F85000" w:rsidRPr="002F614D" w:rsidRDefault="00F85000" w:rsidP="00F85000">
      <w:r w:rsidRPr="002F614D">
        <w:rPr>
          <w:i/>
        </w:rPr>
        <w:t>Disposición dúplex convencional</w:t>
      </w:r>
      <w:r w:rsidRPr="002F614D">
        <w:t xml:space="preserve"> – Disposición dúplex donde el terminal móvil transmite en la banda inferior y la estación base transmite en la banda superior.</w:t>
      </w:r>
    </w:p>
    <w:p w:rsidR="00F85000" w:rsidRPr="002F614D" w:rsidRDefault="00F85000" w:rsidP="00F85000">
      <w:r w:rsidRPr="002F614D">
        <w:rPr>
          <w:i/>
        </w:rPr>
        <w:t>Disposición dúplex inverso</w:t>
      </w:r>
      <w:r w:rsidRPr="002F614D">
        <w:t xml:space="preserve"> – Disposición dúplex donde el terminal móvil transmite en la banda superior y la estación base transmite en la banda inferior.</w:t>
      </w:r>
    </w:p>
    <w:p w:rsidR="00F85000" w:rsidRPr="002F614D" w:rsidRDefault="00F85000" w:rsidP="00F85000">
      <w:pPr>
        <w:pStyle w:val="Headingb"/>
        <w:rPr>
          <w:rFonts w:eastAsia="MS Mincho"/>
        </w:rPr>
      </w:pPr>
      <w:r w:rsidRPr="002F614D">
        <w:rPr>
          <w:rFonts w:eastAsia="MS Mincho"/>
        </w:rPr>
        <w:t>Acrónimos y abreviaturas</w:t>
      </w:r>
    </w:p>
    <w:p w:rsidR="00F85000" w:rsidRPr="002F614D" w:rsidRDefault="00F85000" w:rsidP="00F85000">
      <w:pPr>
        <w:tabs>
          <w:tab w:val="left" w:pos="2127"/>
          <w:tab w:val="left" w:pos="3402"/>
        </w:tabs>
      </w:pPr>
      <w:r w:rsidRPr="002F614D">
        <w:t>DL</w:t>
      </w:r>
      <w:r w:rsidRPr="002F614D">
        <w:tab/>
        <w:t>Enlace descendente (</w:t>
      </w:r>
      <w:r w:rsidRPr="002F614D">
        <w:rPr>
          <w:i/>
          <w:iCs/>
        </w:rPr>
        <w:t>downlink</w:t>
      </w:r>
      <w:r w:rsidRPr="00AC422E">
        <w:t>)</w:t>
      </w:r>
    </w:p>
    <w:p w:rsidR="00F85000" w:rsidRPr="002F614D" w:rsidRDefault="00F85000" w:rsidP="00F85000">
      <w:r w:rsidRPr="002F614D">
        <w:t>FDD</w:t>
      </w:r>
      <w:r w:rsidRPr="002F614D">
        <w:tab/>
        <w:t>Dúplex por división de frecuencia (</w:t>
      </w:r>
      <w:r w:rsidRPr="002F614D">
        <w:rPr>
          <w:i/>
          <w:iCs/>
        </w:rPr>
        <w:t>frequency division duplex</w:t>
      </w:r>
      <w:r w:rsidRPr="00AC422E">
        <w:t>)</w:t>
      </w:r>
    </w:p>
    <w:p w:rsidR="00F85000" w:rsidRPr="002F614D" w:rsidRDefault="00F85000" w:rsidP="00F85000">
      <w:r w:rsidRPr="002F614D">
        <w:t>IMT</w:t>
      </w:r>
      <w:r w:rsidRPr="002F614D">
        <w:tab/>
        <w:t>Telecomunicaciones móviles internacionales (</w:t>
      </w:r>
      <w:r w:rsidRPr="002F614D">
        <w:rPr>
          <w:i/>
          <w:iCs/>
        </w:rPr>
        <w:t>international mobile telecommunications</w:t>
      </w:r>
      <w:r w:rsidRPr="00AC422E">
        <w:t>)</w:t>
      </w:r>
    </w:p>
    <w:p w:rsidR="00F85000" w:rsidRPr="002F614D" w:rsidRDefault="00F85000" w:rsidP="00F85000">
      <w:pPr>
        <w:suppressAutoHyphens/>
        <w:rPr>
          <w:lang w:eastAsia="zh-CN"/>
        </w:rPr>
      </w:pPr>
      <w:r w:rsidRPr="002F614D">
        <w:t>TDD</w:t>
      </w:r>
      <w:r w:rsidRPr="002F614D">
        <w:tab/>
        <w:t>Dúplex por división en el tiempo (</w:t>
      </w:r>
      <w:r w:rsidRPr="002F614D">
        <w:rPr>
          <w:i/>
          <w:iCs/>
        </w:rPr>
        <w:t>time division duplex</w:t>
      </w:r>
      <w:r w:rsidRPr="00AC422E">
        <w:t>)</w:t>
      </w:r>
    </w:p>
    <w:p w:rsidR="00F85000" w:rsidRPr="002F614D" w:rsidRDefault="00F85000" w:rsidP="00F85000">
      <w:pPr>
        <w:suppressAutoHyphens/>
        <w:spacing w:before="0"/>
        <w:rPr>
          <w:lang w:eastAsia="zh-CN"/>
        </w:rPr>
      </w:pPr>
      <w:r w:rsidRPr="002F614D">
        <w:rPr>
          <w:lang w:eastAsia="zh-CN"/>
        </w:rPr>
        <w:br w:type="page"/>
      </w:r>
    </w:p>
    <w:p w:rsidR="00F85000" w:rsidRPr="002F614D" w:rsidRDefault="00F85000" w:rsidP="00F85000">
      <w:pPr>
        <w:pStyle w:val="AnnexNo"/>
        <w:rPr>
          <w:rFonts w:eastAsia="SimSun"/>
        </w:rPr>
      </w:pPr>
      <w:r w:rsidRPr="002F614D">
        <w:rPr>
          <w:rFonts w:eastAsia="MS Mincho"/>
        </w:rPr>
        <w:t>Adjunto 2</w:t>
      </w:r>
    </w:p>
    <w:p w:rsidR="00F85000" w:rsidRPr="002F614D" w:rsidRDefault="00F85000" w:rsidP="00F85000">
      <w:pPr>
        <w:pStyle w:val="Annextitle"/>
      </w:pPr>
      <w:r w:rsidRPr="002F614D">
        <w:t>Objetivos</w:t>
      </w:r>
    </w:p>
    <w:p w:rsidR="00F85000" w:rsidRPr="002F614D" w:rsidRDefault="00F85000" w:rsidP="00F85000">
      <w:r w:rsidRPr="002F614D">
        <w:t>En la planificación de los sistemas IMT es deseable:</w:t>
      </w:r>
    </w:p>
    <w:p w:rsidR="00F85000" w:rsidRPr="002F614D" w:rsidRDefault="00F85000" w:rsidP="00F85000">
      <w:pPr>
        <w:pStyle w:val="enumlev1"/>
      </w:pPr>
      <w:r w:rsidRPr="002F614D">
        <w:t>–</w:t>
      </w:r>
      <w:r w:rsidRPr="002F614D">
        <w:tab/>
        <w:t>asegurar que las disposiciones de frecuencia destinadas a las IMT sean duraderas, pero que al mismo tiempo permitan la evolución de la tecnología;</w:t>
      </w:r>
    </w:p>
    <w:p w:rsidR="00F85000" w:rsidRPr="002F614D" w:rsidRDefault="00F85000" w:rsidP="00F85000">
      <w:pPr>
        <w:pStyle w:val="enumlev1"/>
      </w:pPr>
      <w:r w:rsidRPr="002F614D">
        <w:t>–</w:t>
      </w:r>
      <w:r w:rsidRPr="002F614D">
        <w:tab/>
        <w:t>facilitar la introducción de IMT, sujeta a consideraciones de mercado, y facilitar su desarrollo y crecimiento;</w:t>
      </w:r>
    </w:p>
    <w:p w:rsidR="00F85000" w:rsidRPr="002F614D" w:rsidRDefault="00F85000" w:rsidP="00F85000">
      <w:pPr>
        <w:pStyle w:val="enumlev1"/>
      </w:pPr>
      <w:r w:rsidRPr="002F614D">
        <w:t>–</w:t>
      </w:r>
      <w:r w:rsidRPr="002F614D">
        <w:tab/>
        <w:t>minimizar la repercusión en otros sistemas y servicios que utilicen las bandas de IMT o bandas adyacentes a las mismas;</w:t>
      </w:r>
    </w:p>
    <w:p w:rsidR="00F85000" w:rsidRPr="002F614D" w:rsidRDefault="00F85000" w:rsidP="00F85000">
      <w:pPr>
        <w:pStyle w:val="enumlev1"/>
      </w:pPr>
      <w:r w:rsidRPr="002F614D">
        <w:t>–</w:t>
      </w:r>
      <w:r w:rsidRPr="002F614D">
        <w:tab/>
        <w:t>facilitar la itinerancia a nivel mundial de los terminales IMT;</w:t>
      </w:r>
    </w:p>
    <w:p w:rsidR="00F85000" w:rsidRPr="002F614D" w:rsidRDefault="00F85000" w:rsidP="00F85000">
      <w:pPr>
        <w:pStyle w:val="enumlev1"/>
      </w:pPr>
      <w:r w:rsidRPr="002F614D">
        <w:t>–</w:t>
      </w:r>
      <w:r w:rsidRPr="002F614D">
        <w:tab/>
        <w:t>integrar eficazmente las componentes terrenal y de satélite de los sistemas IMT;</w:t>
      </w:r>
    </w:p>
    <w:p w:rsidR="00F85000" w:rsidRPr="002F614D" w:rsidRDefault="00F85000" w:rsidP="00F85000">
      <w:pPr>
        <w:pStyle w:val="enumlev1"/>
      </w:pPr>
      <w:r w:rsidRPr="002F614D">
        <w:t>–</w:t>
      </w:r>
      <w:r w:rsidRPr="002F614D">
        <w:tab/>
        <w:t>optimizar la utilización eficiente del espectro en las bandas identificadas para los sistemas IMT;</w:t>
      </w:r>
    </w:p>
    <w:p w:rsidR="00F85000" w:rsidRPr="002F614D" w:rsidRDefault="00F85000" w:rsidP="00F85000">
      <w:pPr>
        <w:pStyle w:val="enumlev1"/>
      </w:pPr>
      <w:r w:rsidRPr="002F614D">
        <w:t>–</w:t>
      </w:r>
      <w:r w:rsidRPr="002F614D">
        <w:tab/>
        <w:t>permitir la competencia;</w:t>
      </w:r>
    </w:p>
    <w:p w:rsidR="00F85000" w:rsidRPr="002F614D" w:rsidRDefault="00F85000" w:rsidP="00F85000">
      <w:pPr>
        <w:pStyle w:val="enumlev1"/>
      </w:pPr>
      <w:r w:rsidRPr="002F614D">
        <w:t>–</w:t>
      </w:r>
      <w:r w:rsidRPr="002F614D">
        <w:tab/>
        <w:t>facilitar el despliegue y utilización de sistemas IMT, para aplicaciones fijas y otras aplicaciones en países en desarrollo y en zonas con población dispersa;</w:t>
      </w:r>
    </w:p>
    <w:p w:rsidR="00F85000" w:rsidRPr="002F614D" w:rsidRDefault="00F85000" w:rsidP="00F85000">
      <w:pPr>
        <w:pStyle w:val="enumlev1"/>
      </w:pPr>
      <w:r w:rsidRPr="002F614D">
        <w:t>–</w:t>
      </w:r>
      <w:r w:rsidRPr="002F614D">
        <w:tab/>
        <w:t>dar cabida a los diversos tipos de tráfico y combinaciones de tráfico;</w:t>
      </w:r>
    </w:p>
    <w:p w:rsidR="00F85000" w:rsidRPr="002F614D" w:rsidRDefault="00F85000" w:rsidP="00F85000">
      <w:pPr>
        <w:pStyle w:val="enumlev1"/>
      </w:pPr>
      <w:r w:rsidRPr="002F614D">
        <w:t>–</w:t>
      </w:r>
      <w:r w:rsidRPr="002F614D">
        <w:tab/>
        <w:t>facilitar el desarrollo de normativa de equipos a nivel mundial;</w:t>
      </w:r>
    </w:p>
    <w:p w:rsidR="00F85000" w:rsidRPr="002F614D" w:rsidRDefault="00F85000" w:rsidP="00F85000">
      <w:pPr>
        <w:pStyle w:val="enumlev1"/>
      </w:pPr>
      <w:r w:rsidRPr="002F614D">
        <w:t>–</w:t>
      </w:r>
      <w:r w:rsidRPr="002F614D">
        <w:tab/>
        <w:t>facilitar el acceso a los servicios en todo el mundo en el marco de las IMT</w:t>
      </w:r>
      <w:r w:rsidRPr="002F614D">
        <w:noBreakHyphen/>
        <w:t>2000;</w:t>
      </w:r>
    </w:p>
    <w:p w:rsidR="00F85000" w:rsidRPr="002F614D" w:rsidRDefault="00F85000" w:rsidP="00F85000">
      <w:pPr>
        <w:pStyle w:val="enumlev1"/>
      </w:pPr>
      <w:r w:rsidRPr="002F614D">
        <w:t>–</w:t>
      </w:r>
      <w:r w:rsidRPr="002F614D">
        <w:tab/>
        <w:t>minimizar los costes, tamaño y consumo de potencia de los terminales cuando convenga y sea consistente con otros requisitos;</w:t>
      </w:r>
    </w:p>
    <w:p w:rsidR="00F85000" w:rsidRPr="002F614D" w:rsidRDefault="00F85000" w:rsidP="00F85000">
      <w:pPr>
        <w:pStyle w:val="enumlev1"/>
      </w:pPr>
      <w:r w:rsidRPr="002F614D">
        <w:t>–</w:t>
      </w:r>
      <w:r w:rsidRPr="002F614D">
        <w:tab/>
        <w:t xml:space="preserve">facilitar la evolución de los sistemas anteriores a las IMT-2000 hacia cualquiera de las interfaces radioeléctricas terrenales de las IMT y facilitar la constante evolución de los sistemas IMT mismos; </w:t>
      </w:r>
    </w:p>
    <w:p w:rsidR="00F85000" w:rsidRPr="002F614D" w:rsidRDefault="00F85000" w:rsidP="00F85000">
      <w:pPr>
        <w:pStyle w:val="enumlev1"/>
      </w:pPr>
      <w:r w:rsidRPr="002F614D">
        <w:t>–</w:t>
      </w:r>
      <w:r w:rsidRPr="002F614D">
        <w:tab/>
        <w:t xml:space="preserve">conceder flexibilidad a las administraciones, pues </w:t>
      </w:r>
      <w:r w:rsidRPr="002F614D">
        <w:rPr>
          <w:rFonts w:eastAsia="???"/>
        </w:rPr>
        <w:t>la identificación de varias bandas para las IMT permite a las administraciones escoger la mejor banda, o partes de bandas, en función de sus propias circunstancias</w:t>
      </w:r>
      <w:r w:rsidRPr="002F614D">
        <w:t>;</w:t>
      </w:r>
    </w:p>
    <w:p w:rsidR="00F85000" w:rsidRPr="002F614D" w:rsidRDefault="00F85000" w:rsidP="00F85000">
      <w:pPr>
        <w:pStyle w:val="enumlev1"/>
      </w:pPr>
      <w:r w:rsidRPr="002F614D">
        <w:t>–</w:t>
      </w:r>
      <w:r w:rsidRPr="002F614D">
        <w:tab/>
        <w:t>determinar, a nivel nacional, la cantidad de espectro que se destinará a las IMT, en las bandas identificadas;</w:t>
      </w:r>
    </w:p>
    <w:p w:rsidR="00F85000" w:rsidRPr="002F614D" w:rsidRDefault="00F85000" w:rsidP="00F85000">
      <w:pPr>
        <w:pStyle w:val="enumlev1"/>
      </w:pPr>
      <w:r w:rsidRPr="002F614D">
        <w:t>–</w:t>
      </w:r>
      <w:r w:rsidRPr="002F614D">
        <w:tab/>
        <w:t>determinar en qué momento las bandas identificadas se deberán poner a disposición de las IMT y podrán ser utilizadas por las mismas, a fin de atender a la demanda específica de los usuarios y a otras consideraciones nacionales;</w:t>
      </w:r>
    </w:p>
    <w:p w:rsidR="00F85000" w:rsidRPr="002F614D" w:rsidRDefault="00F85000" w:rsidP="00F85000">
      <w:pPr>
        <w:pStyle w:val="enumlev1"/>
      </w:pPr>
      <w:r w:rsidRPr="002F614D">
        <w:t>–</w:t>
      </w:r>
      <w:r w:rsidRPr="002F614D">
        <w:tab/>
        <w:t>elaborar planes de transición adaptados para atender al desarrollo específico de los sistemas existentes;</w:t>
      </w:r>
    </w:p>
    <w:p w:rsidR="00F85000" w:rsidRPr="002F614D" w:rsidRDefault="00F85000" w:rsidP="00F85000">
      <w:pPr>
        <w:pStyle w:val="enumlev1"/>
      </w:pPr>
      <w:r w:rsidRPr="002F614D">
        <w:t>–</w:t>
      </w:r>
      <w:r w:rsidRPr="002F614D">
        <w:tab/>
        <w:t>permitir que las bandas identificadas puedan ser utilizadas por todos los servicios a los que se han atribuido esas bandas, de acuerdo con los planes nacionales de utilización.</w:t>
      </w:r>
    </w:p>
    <w:p w:rsidR="00F85000" w:rsidRPr="002F614D" w:rsidRDefault="00F85000" w:rsidP="00F85000">
      <w:pPr>
        <w:rPr>
          <w:rFonts w:cs="Arial"/>
          <w:szCs w:val="22"/>
        </w:rPr>
      </w:pPr>
      <w:r w:rsidRPr="002F614D">
        <w:rPr>
          <w:rFonts w:cs="Arial"/>
          <w:szCs w:val="22"/>
        </w:rPr>
        <w:t>Al determinar las disposiciones de frecuencias, se tuvieron en cuenta los siguientes principios rectores:</w:t>
      </w:r>
    </w:p>
    <w:p w:rsidR="00F85000" w:rsidRPr="002F614D" w:rsidRDefault="00F85000" w:rsidP="00F85000">
      <w:pPr>
        <w:pStyle w:val="enumlev1"/>
      </w:pPr>
      <w:r w:rsidRPr="002F614D">
        <w:t>–</w:t>
      </w:r>
      <w:r w:rsidRPr="002F614D">
        <w:tab/>
        <w:t>armonización;</w:t>
      </w:r>
    </w:p>
    <w:p w:rsidR="00F85000" w:rsidRPr="002F614D" w:rsidRDefault="00F85000" w:rsidP="00F85000">
      <w:pPr>
        <w:pStyle w:val="enumlev1"/>
      </w:pPr>
      <w:r w:rsidRPr="002F614D">
        <w:t>–</w:t>
      </w:r>
      <w:r w:rsidRPr="002F614D">
        <w:tab/>
        <w:t>aspectos técnicos;</w:t>
      </w:r>
    </w:p>
    <w:p w:rsidR="00F85000" w:rsidRPr="002F614D" w:rsidRDefault="00F85000" w:rsidP="00F85000">
      <w:pPr>
        <w:pStyle w:val="enumlev1"/>
      </w:pPr>
      <w:r w:rsidRPr="002F614D">
        <w:t>–</w:t>
      </w:r>
      <w:r w:rsidRPr="002F614D">
        <w:tab/>
        <w:t>eficacia espectral.</w:t>
      </w:r>
    </w:p>
    <w:p w:rsidR="00F85000" w:rsidRPr="002F614D" w:rsidRDefault="00F85000" w:rsidP="00F85000">
      <w:pPr>
        <w:suppressAutoHyphens/>
        <w:spacing w:before="0"/>
        <w:rPr>
          <w:lang w:eastAsia="zh-CN"/>
        </w:rPr>
      </w:pPr>
      <w:r w:rsidRPr="002F614D">
        <w:rPr>
          <w:lang w:eastAsia="zh-CN"/>
        </w:rPr>
        <w:br w:type="page"/>
      </w:r>
    </w:p>
    <w:p w:rsidR="00F85000" w:rsidRPr="002F614D" w:rsidRDefault="00F85000" w:rsidP="00F85000">
      <w:pPr>
        <w:pStyle w:val="AnnexNo"/>
        <w:rPr>
          <w:rFonts w:eastAsia="MS Mincho"/>
        </w:rPr>
      </w:pPr>
      <w:r w:rsidRPr="002F614D">
        <w:rPr>
          <w:rFonts w:eastAsia="MS Mincho"/>
        </w:rPr>
        <w:t>Adjunto 3</w:t>
      </w:r>
    </w:p>
    <w:p w:rsidR="00F85000" w:rsidRPr="002F614D" w:rsidRDefault="00F85000" w:rsidP="00F85000">
      <w:pPr>
        <w:pStyle w:val="Annextitle"/>
      </w:pPr>
      <w:r w:rsidRPr="002F614D">
        <w:t>Recomendaciones e Informes conexos</w:t>
      </w:r>
    </w:p>
    <w:p w:rsidR="00F85000" w:rsidRPr="002F614D" w:rsidRDefault="00F85000" w:rsidP="00F85000">
      <w:pPr>
        <w:ind w:left="3544" w:hanging="3544"/>
      </w:pPr>
      <w:r w:rsidRPr="002F614D">
        <w:t>Recomendación UIT-R M.687:</w:t>
      </w:r>
      <w:r w:rsidRPr="002F614D">
        <w:tab/>
        <w:t>Telecomunicaciones móviles internacionales-2000 (IMT</w:t>
      </w:r>
      <w:r w:rsidRPr="002F614D">
        <w:noBreakHyphen/>
        <w:t>2000).</w:t>
      </w:r>
    </w:p>
    <w:p w:rsidR="00F85000" w:rsidRPr="002F614D" w:rsidRDefault="00F85000" w:rsidP="00F85000">
      <w:pPr>
        <w:ind w:left="3544" w:hanging="3544"/>
      </w:pPr>
      <w:r w:rsidRPr="002F614D">
        <w:t>Recomendación UIT-R M.816:</w:t>
      </w:r>
      <w:r w:rsidRPr="002F614D">
        <w:tab/>
        <w:t>Marco para los servicios que prestarán las telecomunicaciones móviles internacionales</w:t>
      </w:r>
      <w:r w:rsidRPr="002F614D">
        <w:noBreakHyphen/>
        <w:t>2000 (IMT-2000).</w:t>
      </w:r>
    </w:p>
    <w:p w:rsidR="00F85000" w:rsidRPr="002F614D" w:rsidRDefault="00F85000" w:rsidP="00F85000">
      <w:pPr>
        <w:ind w:left="3544" w:hanging="3544"/>
      </w:pPr>
      <w:r w:rsidRPr="002F614D">
        <w:t>Recomendación UIT-R M.818:</w:t>
      </w:r>
      <w:r w:rsidRPr="002F614D">
        <w:tab/>
      </w:r>
      <w:r w:rsidRPr="002F614D">
        <w:rPr>
          <w:bCs/>
        </w:rPr>
        <w:t>Funcionamiento por satélite en las telecomunicaciones móviles internacionales</w:t>
      </w:r>
      <w:r w:rsidRPr="002F614D">
        <w:rPr>
          <w:bCs/>
        </w:rPr>
        <w:noBreakHyphen/>
        <w:t xml:space="preserve">2000 </w:t>
      </w:r>
      <w:r w:rsidRPr="002F614D">
        <w:rPr>
          <w:bCs/>
          <w:caps/>
        </w:rPr>
        <w:t>(IMT-2000</w:t>
      </w:r>
      <w:r w:rsidRPr="002F614D">
        <w:rPr>
          <w:bCs/>
        </w:rPr>
        <w:t>).</w:t>
      </w:r>
    </w:p>
    <w:p w:rsidR="00F85000" w:rsidRPr="002F614D" w:rsidRDefault="00F85000" w:rsidP="00F85000">
      <w:pPr>
        <w:ind w:left="3544" w:hanging="3544"/>
      </w:pPr>
      <w:r w:rsidRPr="002F614D">
        <w:t>Recomendación UIT-R M.819:</w:t>
      </w:r>
      <w:r w:rsidRPr="002F614D">
        <w:tab/>
        <w:t>Telecomunicaciones móviles internacionales-2000 (IMT</w:t>
      </w:r>
      <w:r w:rsidRPr="002F614D">
        <w:noBreakHyphen/>
        <w:t>2000) para los países en desarrollo.</w:t>
      </w:r>
    </w:p>
    <w:p w:rsidR="00F85000" w:rsidRPr="002F614D" w:rsidRDefault="00F85000" w:rsidP="00F85000">
      <w:pPr>
        <w:ind w:left="3544" w:hanging="3544"/>
      </w:pPr>
      <w:r w:rsidRPr="002F614D">
        <w:t>Recomendación UIT-R M.1033:</w:t>
      </w:r>
      <w:r w:rsidRPr="002F614D">
        <w:tab/>
        <w:t>Características técnicas y de explotación de los teléfonos sin cordón y sistemas de telecomunicaciones sin hilos.</w:t>
      </w:r>
    </w:p>
    <w:p w:rsidR="00F85000" w:rsidRPr="002F614D" w:rsidRDefault="00F85000" w:rsidP="00F85000">
      <w:pPr>
        <w:ind w:left="3544" w:hanging="3544"/>
      </w:pPr>
      <w:r w:rsidRPr="002F614D">
        <w:t>Recomendación UIT-R M.1034:</w:t>
      </w:r>
      <w:r w:rsidRPr="002F614D">
        <w:tab/>
        <w:t>Requisitos de las interfaces radioeléctricas para las telecomunicaciones móviles internacionales</w:t>
      </w:r>
      <w:r w:rsidRPr="002F614D">
        <w:noBreakHyphen/>
        <w:t>2000 (IMT</w:t>
      </w:r>
      <w:r w:rsidRPr="002F614D">
        <w:noBreakHyphen/>
        <w:t>2000).</w:t>
      </w:r>
    </w:p>
    <w:p w:rsidR="00F85000" w:rsidRPr="002F614D" w:rsidRDefault="00F85000" w:rsidP="00F85000">
      <w:pPr>
        <w:ind w:left="3544" w:hanging="3544"/>
      </w:pPr>
      <w:r w:rsidRPr="002F614D">
        <w:t>Recomendación UIT-R M.1035:</w:t>
      </w:r>
      <w:r w:rsidRPr="002F614D">
        <w:tab/>
        <w:t>Marco general para el estudio de la funcionalidad de las interfaces radioeléctrica y del subsistema radioeléctrico en las telecomunicaciones móviles internacionales</w:t>
      </w:r>
      <w:r w:rsidRPr="002F614D">
        <w:noBreakHyphen/>
        <w:t>2000 (IMT</w:t>
      </w:r>
      <w:r w:rsidRPr="002F614D">
        <w:noBreakHyphen/>
        <w:t>2000).</w:t>
      </w:r>
    </w:p>
    <w:p w:rsidR="00F85000" w:rsidRPr="002F614D" w:rsidRDefault="00F85000" w:rsidP="00F85000">
      <w:pPr>
        <w:ind w:left="3544" w:hanging="3544"/>
      </w:pPr>
      <w:r w:rsidRPr="002F614D">
        <w:t>Recomendación UIT-R M.1073:</w:t>
      </w:r>
      <w:r w:rsidRPr="002F614D">
        <w:tab/>
        <w:t>Sistemas celulares digitales de telecomunicaciones móviles terrestres.</w:t>
      </w:r>
    </w:p>
    <w:p w:rsidR="00F85000" w:rsidRPr="002F614D" w:rsidRDefault="00F85000" w:rsidP="00F85000">
      <w:pPr>
        <w:ind w:left="3544" w:hanging="3544"/>
      </w:pPr>
      <w:r w:rsidRPr="002F614D">
        <w:t>Recomendación UIT-R M.1167:</w:t>
      </w:r>
      <w:r w:rsidRPr="002F614D">
        <w:tab/>
        <w:t>Marco general sobre la componente de satélite de las telecomunicaciones móviles internacionales-2000 (IMT</w:t>
      </w:r>
      <w:r w:rsidRPr="002F614D">
        <w:noBreakHyphen/>
        <w:t>2000).</w:t>
      </w:r>
    </w:p>
    <w:p w:rsidR="00F85000" w:rsidRPr="002F614D" w:rsidRDefault="00F85000" w:rsidP="00F85000">
      <w:pPr>
        <w:ind w:left="3544" w:hanging="3544"/>
      </w:pPr>
      <w:r w:rsidRPr="002F614D">
        <w:t>Recomendación UIT-R M.1224:</w:t>
      </w:r>
      <w:r w:rsidRPr="002F614D">
        <w:tab/>
        <w:t>Vocabulario de términos de las telecomunicaciones móviles internacionales-2000 (IMT</w:t>
      </w:r>
      <w:r w:rsidRPr="002F614D">
        <w:noBreakHyphen/>
        <w:t>2000).</w:t>
      </w:r>
    </w:p>
    <w:p w:rsidR="00F85000" w:rsidRPr="002F614D" w:rsidRDefault="00F85000" w:rsidP="00F85000">
      <w:pPr>
        <w:ind w:left="3544" w:hanging="3544"/>
      </w:pPr>
      <w:r w:rsidRPr="002F614D">
        <w:t>Recomendación UIT-R M.1308:</w:t>
      </w:r>
      <w:r w:rsidRPr="002F614D">
        <w:tab/>
        <w:t>Evolución de los sistemas móviles terrestres hacia las IMT</w:t>
      </w:r>
      <w:r w:rsidRPr="002F614D">
        <w:noBreakHyphen/>
        <w:t>2000.</w:t>
      </w:r>
    </w:p>
    <w:p w:rsidR="00F85000" w:rsidRPr="002F614D" w:rsidRDefault="00F85000" w:rsidP="00F85000">
      <w:pPr>
        <w:ind w:left="3544" w:hanging="3544"/>
      </w:pPr>
      <w:r w:rsidRPr="002F614D">
        <w:t>Recomendación UIT-R M.1390:</w:t>
      </w:r>
      <w:r w:rsidRPr="002F614D">
        <w:tab/>
        <w:t>Metodología para el cálculo de las necesidades de espectro terrenal de las telecomunicaciones móviles internacionales</w:t>
      </w:r>
      <w:r w:rsidRPr="002F614D">
        <w:noBreakHyphen/>
        <w:t>2000 (IMT</w:t>
      </w:r>
      <w:r w:rsidRPr="002F614D">
        <w:noBreakHyphen/>
        <w:t>2000).</w:t>
      </w:r>
    </w:p>
    <w:p w:rsidR="00F85000" w:rsidRPr="002F614D" w:rsidRDefault="00F85000" w:rsidP="00F85000">
      <w:pPr>
        <w:ind w:left="3544" w:hanging="3544"/>
      </w:pPr>
      <w:r w:rsidRPr="002F614D">
        <w:t>Recomendación UIT-R M.1457:</w:t>
      </w:r>
      <w:r w:rsidRPr="002F614D">
        <w:tab/>
        <w:t>Especificaciones detalladas de las interfaces radioeléctricas de las telecomunicaciones móviles internacionales-2000 (IMT</w:t>
      </w:r>
      <w:r w:rsidRPr="002F614D">
        <w:noBreakHyphen/>
        <w:t>2000).</w:t>
      </w:r>
    </w:p>
    <w:p w:rsidR="00F85000" w:rsidRPr="002F614D" w:rsidRDefault="00F85000" w:rsidP="00F85000">
      <w:pPr>
        <w:ind w:left="3600" w:hanging="3600"/>
      </w:pPr>
      <w:r w:rsidRPr="002F614D">
        <w:t>Recomendación UIT-R M.1579:</w:t>
      </w:r>
      <w:r w:rsidRPr="002F614D">
        <w:tab/>
        <w:t>Circulación a nivel mundial de los terminales IMT-2000.</w:t>
      </w:r>
    </w:p>
    <w:p w:rsidR="00F85000" w:rsidRPr="002F614D" w:rsidRDefault="00F85000" w:rsidP="00F85000">
      <w:pPr>
        <w:ind w:left="3600" w:hanging="3600"/>
      </w:pPr>
      <w:r w:rsidRPr="002F614D">
        <w:t>Recomendación UIT-R M.1580:</w:t>
      </w:r>
      <w:r w:rsidRPr="002F614D">
        <w:tab/>
        <w:t>Características genéricas de las emisiones no deseadas procedentes de estaciones de base que utilizan las interfaces radioeléctricas terrenales de las IMT-2000.</w:t>
      </w:r>
    </w:p>
    <w:p w:rsidR="00F85000" w:rsidRPr="002F614D" w:rsidRDefault="00F85000" w:rsidP="00F85000">
      <w:pPr>
        <w:ind w:left="3600" w:hanging="3600"/>
      </w:pPr>
      <w:r w:rsidRPr="002F614D">
        <w:t>Recomendación UIT-R M.1581:</w:t>
      </w:r>
      <w:r w:rsidRPr="002F614D">
        <w:tab/>
        <w:t>Características genéricas de las emisiones no deseadas procedentes de estaciones móviles que utilizan las interfaces radioeléctricas terrenales de las IMT-2000.</w:t>
      </w:r>
    </w:p>
    <w:p w:rsidR="00F85000" w:rsidRPr="002F614D" w:rsidRDefault="00F85000" w:rsidP="00F85000">
      <w:pPr>
        <w:ind w:left="3600" w:hanging="3600"/>
      </w:pPr>
      <w:r w:rsidRPr="002F614D">
        <w:t>Recomendación UIT-R M.1645:</w:t>
      </w:r>
      <w:r w:rsidRPr="002F614D">
        <w:tab/>
        <w:t>Marco y objetivos generales del desarrollo futuro de las IMT</w:t>
      </w:r>
      <w:r w:rsidRPr="002F614D">
        <w:noBreakHyphen/>
        <w:t>2000 y de los sistemas posteriores.</w:t>
      </w:r>
    </w:p>
    <w:p w:rsidR="00F85000" w:rsidRPr="002F614D" w:rsidRDefault="00F85000" w:rsidP="00F85000">
      <w:pPr>
        <w:ind w:left="3600" w:hanging="3600"/>
      </w:pPr>
      <w:r w:rsidRPr="002F614D">
        <w:t>Recomendación UIT-R M.1768:</w:t>
      </w:r>
      <w:r w:rsidRPr="002F614D">
        <w:tab/>
        <w:t>Metodología de cálculo de las necesidades de espectro para el futuro desarrollo del componente terrenal de IMT-2000 y sistemas posteriores.</w:t>
      </w:r>
    </w:p>
    <w:p w:rsidR="00F85000" w:rsidRPr="002F614D" w:rsidRDefault="00F85000" w:rsidP="00F85000">
      <w:pPr>
        <w:ind w:left="3600" w:hanging="3600"/>
      </w:pPr>
      <w:r w:rsidRPr="002F614D">
        <w:t>Recomendación UIT-R M.1797:</w:t>
      </w:r>
      <w:r w:rsidRPr="002F614D">
        <w:tab/>
        <w:t>Vocabulario de términos relativos al servicio móvil terrestre.</w:t>
      </w:r>
    </w:p>
    <w:p w:rsidR="00F85000" w:rsidRPr="002F614D" w:rsidRDefault="00F85000" w:rsidP="00F85000">
      <w:pPr>
        <w:ind w:left="3600" w:hanging="3600"/>
      </w:pPr>
      <w:r w:rsidRPr="002F614D">
        <w:t>Recomendación UIT-R M.1822:</w:t>
      </w:r>
      <w:r w:rsidRPr="002F614D">
        <w:tab/>
        <w:t>Marco para los servicios soportados por las IMT.</w:t>
      </w:r>
    </w:p>
    <w:p w:rsidR="00F85000" w:rsidRPr="002F614D" w:rsidRDefault="00F85000" w:rsidP="00F85000">
      <w:pPr>
        <w:ind w:left="3600" w:hanging="3600"/>
        <w:rPr>
          <w:ins w:id="610" w:author="5D_888 USA" w:date="2015-01-27T23:33:00Z"/>
        </w:rPr>
      </w:pPr>
      <w:ins w:id="611" w:author="Saez Grau, Ricardo" w:date="2015-09-02T15:50:00Z">
        <w:r w:rsidRPr="002F614D">
          <w:t>Recomendación UIT</w:t>
        </w:r>
      </w:ins>
      <w:ins w:id="612" w:author="5D_888 USA" w:date="2015-01-27T23:33:00Z">
        <w:r w:rsidRPr="002F614D">
          <w:t>-R M.2012:</w:t>
        </w:r>
      </w:ins>
      <w:ins w:id="613" w:author="5D_888 USA" w:date="2015-01-27T23:35:00Z">
        <w:r w:rsidRPr="002F614D">
          <w:t xml:space="preserve"> </w:t>
        </w:r>
        <w:r w:rsidRPr="002F614D">
          <w:tab/>
        </w:r>
      </w:ins>
      <w:ins w:id="614" w:author="Saez Grau, Ricardo" w:date="2015-09-02T15:52:00Z">
        <w:r w:rsidRPr="002F614D">
          <w:t>Especificaciones detalladas de las interfaces radioeléctricas terrenales de las telecomunicaciones móviles internacionales-avanzadas (IMT-Avanzadas).</w:t>
        </w:r>
      </w:ins>
    </w:p>
    <w:p w:rsidR="00F85000" w:rsidRPr="002F614D" w:rsidRDefault="00F85000" w:rsidP="00F85000">
      <w:pPr>
        <w:ind w:left="3600" w:hanging="3600"/>
        <w:rPr>
          <w:ins w:id="615" w:author="5D_888 USA" w:date="2015-01-27T23:33:00Z"/>
        </w:rPr>
      </w:pPr>
      <w:ins w:id="616" w:author="Saez Grau, Ricardo" w:date="2015-09-02T15:50:00Z">
        <w:r w:rsidRPr="002F614D">
          <w:t>Recomendación UIT</w:t>
        </w:r>
      </w:ins>
      <w:ins w:id="617" w:author="5D_888 USA" w:date="2015-01-27T23:33:00Z">
        <w:r w:rsidRPr="002F614D">
          <w:t>-R M.</w:t>
        </w:r>
      </w:ins>
      <w:ins w:id="618" w:author="DG M.1036" w:date="2015-01-28T00:02:00Z">
        <w:r w:rsidRPr="002F614D">
          <w:t>2070</w:t>
        </w:r>
      </w:ins>
      <w:ins w:id="619" w:author="5D_888 USA" w:date="2015-01-27T23:36:00Z">
        <w:r w:rsidRPr="002F614D">
          <w:t>:</w:t>
        </w:r>
        <w:r w:rsidRPr="002F614D">
          <w:tab/>
        </w:r>
      </w:ins>
      <w:ins w:id="620" w:author="Saez Grau, Ricardo" w:date="2015-09-02T15:53:00Z">
        <w:r w:rsidRPr="002F614D">
          <w:t>Características genéricas de las emisiones no deseadas procedentes de estaciones de base que utilizan las interfaces radioeléctricas terrenales de las IMT-Avanzadas</w:t>
        </w:r>
      </w:ins>
      <w:ins w:id="621" w:author="LRT" w:date="2015-08-28T11:16:00Z">
        <w:r w:rsidRPr="002F614D">
          <w:t>.</w:t>
        </w:r>
      </w:ins>
    </w:p>
    <w:p w:rsidR="00F85000" w:rsidRPr="002F614D" w:rsidRDefault="00F85000" w:rsidP="00F85000">
      <w:pPr>
        <w:ind w:left="3600" w:hanging="3600"/>
      </w:pPr>
      <w:ins w:id="622" w:author="Saez Grau, Ricardo" w:date="2015-09-02T15:51:00Z">
        <w:r w:rsidRPr="002F614D">
          <w:t>Recomendación UIT-R M.</w:t>
        </w:r>
      </w:ins>
      <w:ins w:id="623" w:author="DG M.1036" w:date="2015-01-28T00:02:00Z">
        <w:r w:rsidRPr="002F614D">
          <w:t>2071</w:t>
        </w:r>
      </w:ins>
      <w:ins w:id="624" w:author="5D_888 USA" w:date="2015-01-28T00:04:00Z">
        <w:r w:rsidRPr="002F614D">
          <w:t>:</w:t>
        </w:r>
        <w:r w:rsidRPr="002F614D">
          <w:tab/>
        </w:r>
      </w:ins>
      <w:ins w:id="625" w:author="Saez Grau, Ricardo" w:date="2015-09-02T15:53:00Z">
        <w:r w:rsidRPr="002F614D">
          <w:t>Características genéricas de las emisiones no deseadas procedentes de estaciones móviles que utilizan las interfaces radioeléctricas terrenales de las IMT-Avanzadas</w:t>
        </w:r>
      </w:ins>
      <w:ins w:id="626" w:author="LRT" w:date="2015-08-28T11:16:00Z">
        <w:r w:rsidRPr="002F614D">
          <w:t>.</w:t>
        </w:r>
      </w:ins>
    </w:p>
    <w:p w:rsidR="00F85000" w:rsidRPr="002F614D" w:rsidRDefault="00F85000" w:rsidP="00F85000">
      <w:pPr>
        <w:ind w:left="3289" w:hanging="3289"/>
      </w:pPr>
      <w:r w:rsidRPr="002F614D">
        <w:t>Recomendación UIT-R SM.329:</w:t>
      </w:r>
      <w:r w:rsidRPr="002F614D">
        <w:tab/>
      </w:r>
      <w:r w:rsidRPr="002F614D">
        <w:tab/>
        <w:t>Emisiones no deseadas en el dominio no esencial.</w:t>
      </w:r>
    </w:p>
    <w:p w:rsidR="00F85000" w:rsidRPr="002F614D" w:rsidRDefault="00F85000" w:rsidP="00F85000">
      <w:pPr>
        <w:ind w:left="3600" w:hanging="3600"/>
      </w:pPr>
      <w:r w:rsidRPr="002F614D">
        <w:t>Informe UIT-R M.2030:</w:t>
      </w:r>
      <w:r w:rsidRPr="002F614D">
        <w:tab/>
        <w:t>Coexistencia de las tecnologías terrenales de las interfaces radioeléctricas dúplex por división en el tiempo y dúplex por división en frecuencia de las IMT-2000 alrededor de 2 600 MHz y que utilizan bandas adyacentes en la misma zona geográfica.</w:t>
      </w:r>
    </w:p>
    <w:p w:rsidR="00F85000" w:rsidRPr="002F614D" w:rsidRDefault="00F85000" w:rsidP="00F85000">
      <w:pPr>
        <w:ind w:left="3600" w:hanging="3600"/>
      </w:pPr>
      <w:r w:rsidRPr="002F614D">
        <w:t>Informe UIT-R M.2031:</w:t>
      </w:r>
      <w:r w:rsidRPr="002F614D">
        <w:tab/>
        <w:t>Compatibilidad entre enlaces descendentes del sistema WCDMA 1800 y enlaces ascendentes del sistema GSM 1900.</w:t>
      </w:r>
    </w:p>
    <w:p w:rsidR="00F85000" w:rsidRPr="002F614D" w:rsidRDefault="00F85000" w:rsidP="00F85000">
      <w:pPr>
        <w:ind w:left="3600" w:hanging="3600"/>
      </w:pPr>
      <w:r w:rsidRPr="002F614D">
        <w:t>Informe UIT-R M.2038:</w:t>
      </w:r>
      <w:r w:rsidRPr="002F614D">
        <w:tab/>
        <w:t>Tendencias de la tecnología.</w:t>
      </w:r>
    </w:p>
    <w:p w:rsidR="00F85000" w:rsidRPr="002F614D" w:rsidRDefault="00F85000" w:rsidP="00F85000">
      <w:pPr>
        <w:ind w:left="3600" w:hanging="3600"/>
      </w:pPr>
      <w:r w:rsidRPr="002F614D">
        <w:t>Informe UIT-R M.2045:</w:t>
      </w:r>
      <w:r w:rsidRPr="002F614D">
        <w:tab/>
        <w:t>Técnicas de reducción de la interferencia para considerar la coexistencia entre las tecnologías de las interfaces radioeléctricas dúplex por división en el tiempo y dúplex por división de frecuencia de las IMT-2000 en la gama de frecuencias 2 500-2 690 MHz y que utilizan bandas adyacentes en la misma zona geográfica.</w:t>
      </w:r>
    </w:p>
    <w:p w:rsidR="00F85000" w:rsidRPr="002F614D" w:rsidRDefault="00F85000" w:rsidP="00F85000">
      <w:pPr>
        <w:keepNext/>
        <w:keepLines/>
        <w:ind w:left="3600" w:hanging="3600"/>
        <w:rPr>
          <w:lang w:val="en-GB"/>
        </w:rPr>
      </w:pPr>
      <w:r w:rsidRPr="00F85000">
        <w:rPr>
          <w:lang w:val="en-GB"/>
        </w:rPr>
        <w:t>Informe UIT</w:t>
      </w:r>
      <w:r w:rsidRPr="00F85000">
        <w:rPr>
          <w:lang w:val="en-GB"/>
        </w:rPr>
        <w:noBreakHyphen/>
        <w:t>R M.2072:</w:t>
      </w:r>
      <w:r w:rsidRPr="00F85000">
        <w:rPr>
          <w:lang w:val="en-GB"/>
        </w:rPr>
        <w:tab/>
      </w:r>
      <w:r w:rsidRPr="002F614D">
        <w:rPr>
          <w:i/>
          <w:iCs/>
          <w:lang w:val="en-GB"/>
        </w:rPr>
        <w:t>World mobile telecommunication market forecast</w:t>
      </w:r>
      <w:r w:rsidRPr="002F614D">
        <w:rPr>
          <w:lang w:val="en-GB"/>
        </w:rPr>
        <w:t>.</w:t>
      </w:r>
    </w:p>
    <w:p w:rsidR="00F85000" w:rsidRPr="002F614D" w:rsidRDefault="00F85000" w:rsidP="00F85000">
      <w:pPr>
        <w:ind w:left="3600" w:hanging="3600"/>
        <w:rPr>
          <w:lang w:val="en-GB"/>
        </w:rPr>
      </w:pPr>
      <w:r w:rsidRPr="002F614D">
        <w:rPr>
          <w:lang w:val="en-GB"/>
        </w:rPr>
        <w:t>Informe UIT-R M.2078:</w:t>
      </w:r>
      <w:r w:rsidRPr="002F614D">
        <w:rPr>
          <w:lang w:val="en-GB"/>
        </w:rPr>
        <w:tab/>
      </w:r>
      <w:r w:rsidRPr="002F614D">
        <w:rPr>
          <w:i/>
          <w:iCs/>
          <w:lang w:val="en-GB"/>
        </w:rPr>
        <w:t>Estimated spectrum bandwidth requirements for the future development of IMT-2000 and IMT-Advanced</w:t>
      </w:r>
      <w:r w:rsidRPr="002F614D">
        <w:rPr>
          <w:lang w:val="en-GB"/>
        </w:rPr>
        <w:t>.</w:t>
      </w:r>
    </w:p>
    <w:p w:rsidR="00F85000" w:rsidRPr="002F614D" w:rsidRDefault="00F85000" w:rsidP="00F85000">
      <w:pPr>
        <w:ind w:left="3600" w:hanging="3600"/>
        <w:rPr>
          <w:lang w:val="en-GB"/>
        </w:rPr>
      </w:pPr>
      <w:r w:rsidRPr="002F614D">
        <w:rPr>
          <w:lang w:val="en-GB"/>
        </w:rPr>
        <w:t>Informe UIT-R M.2109:</w:t>
      </w:r>
      <w:r w:rsidRPr="002F614D">
        <w:rPr>
          <w:rFonts w:eastAsia="SimSun"/>
          <w:lang w:val="en-GB"/>
        </w:rPr>
        <w:tab/>
      </w:r>
      <w:r w:rsidRPr="002F614D">
        <w:rPr>
          <w:rFonts w:eastAsia="SimSun"/>
          <w:i/>
          <w:iCs/>
          <w:lang w:val="en-GB"/>
        </w:rPr>
        <w:t>Sharing studies between IMT-Advanced systems and geostationary satellite networks in the fixed-satellite service in the 3 400-4 20 0 MHz</w:t>
      </w:r>
      <w:r w:rsidRPr="002F614D">
        <w:rPr>
          <w:i/>
          <w:iCs/>
          <w:lang w:val="en-GB"/>
        </w:rPr>
        <w:t xml:space="preserve"> </w:t>
      </w:r>
      <w:r w:rsidRPr="002F614D">
        <w:rPr>
          <w:rFonts w:eastAsia="SimSun"/>
          <w:i/>
          <w:iCs/>
          <w:lang w:val="en-GB"/>
        </w:rPr>
        <w:t>and 4 500-4 800 MHz frequency bands</w:t>
      </w:r>
      <w:r w:rsidRPr="002F614D">
        <w:rPr>
          <w:rFonts w:eastAsia="SimSun"/>
          <w:lang w:val="en-GB"/>
        </w:rPr>
        <w:t>.</w:t>
      </w:r>
    </w:p>
    <w:p w:rsidR="00F85000" w:rsidRPr="002F614D" w:rsidRDefault="00F85000" w:rsidP="00F85000">
      <w:pPr>
        <w:ind w:left="3600" w:hanging="3600"/>
        <w:rPr>
          <w:lang w:val="en-GB"/>
        </w:rPr>
      </w:pPr>
      <w:r w:rsidRPr="002F614D">
        <w:rPr>
          <w:lang w:val="en-GB"/>
        </w:rPr>
        <w:t>Informe UIT-R M.2110:</w:t>
      </w:r>
      <w:r w:rsidRPr="002F614D">
        <w:rPr>
          <w:lang w:val="en-GB"/>
        </w:rPr>
        <w:tab/>
      </w:r>
      <w:r w:rsidRPr="002F614D">
        <w:rPr>
          <w:i/>
          <w:iCs/>
          <w:lang w:val="en-GB"/>
        </w:rPr>
        <w:t>Sharing studies between radiocommunication services and IMT systems operating in the 450-470 MHz band</w:t>
      </w:r>
      <w:r w:rsidRPr="002F614D">
        <w:rPr>
          <w:lang w:val="en-GB"/>
        </w:rPr>
        <w:t>.</w:t>
      </w:r>
    </w:p>
    <w:p w:rsidR="00F85000" w:rsidRPr="002F614D" w:rsidRDefault="00F85000" w:rsidP="00F85000">
      <w:pPr>
        <w:ind w:left="3600" w:hanging="3600"/>
        <w:rPr>
          <w:lang w:val="en-GB"/>
        </w:rPr>
      </w:pPr>
      <w:r w:rsidRPr="002F614D">
        <w:rPr>
          <w:lang w:val="en-GB"/>
        </w:rPr>
        <w:t>Informe UIT-R M.2113:</w:t>
      </w:r>
      <w:r w:rsidRPr="002F614D">
        <w:rPr>
          <w:lang w:val="en-GB"/>
        </w:rPr>
        <w:tab/>
      </w:r>
      <w:r w:rsidRPr="002F614D">
        <w:rPr>
          <w:i/>
          <w:iCs/>
          <w:lang w:val="en-GB"/>
        </w:rPr>
        <w:t>Report on sharing studies in the 2 500-2 690 MHz band between IMT-2000 and fixed broadband wireless access systems including nomadic applications in the same geographical area</w:t>
      </w:r>
      <w:r w:rsidRPr="002F614D">
        <w:rPr>
          <w:lang w:val="en-GB"/>
        </w:rPr>
        <w:t>.</w:t>
      </w:r>
    </w:p>
    <w:p w:rsidR="00F85000" w:rsidRPr="00F85000" w:rsidRDefault="00F85000" w:rsidP="00F85000">
      <w:pPr>
        <w:pStyle w:val="Reasons"/>
        <w:rPr>
          <w:lang w:val="en-GB"/>
        </w:rPr>
      </w:pPr>
    </w:p>
    <w:p w:rsidR="00F85000" w:rsidRPr="002F614D" w:rsidRDefault="00F85000" w:rsidP="00F85000">
      <w:pPr>
        <w:jc w:val="center"/>
      </w:pPr>
      <w:r w:rsidRPr="002F614D">
        <w:t>______________</w:t>
      </w:r>
    </w:p>
    <w:sectPr w:rsidR="00F85000" w:rsidRPr="002F614D">
      <w:headerReference w:type="default" r:id="rId42"/>
      <w:footerReference w:type="even" r:id="rId43"/>
      <w:footerReference w:type="default" r:id="rId44"/>
      <w:footerReference w:type="first" r:id="rId45"/>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000" w:rsidRDefault="00F85000">
      <w:r>
        <w:separator/>
      </w:r>
    </w:p>
  </w:endnote>
  <w:endnote w:type="continuationSeparator" w:id="0">
    <w:p w:rsidR="00F85000" w:rsidRDefault="00F8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Batang"/>
    <w:panose1 w:val="00000000000000000000"/>
    <w:charset w:val="81"/>
    <w:family w:val="roman"/>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000" w:rsidRDefault="00F85000">
    <w:pPr>
      <w:rPr>
        <w:lang w:val="en-US"/>
      </w:rPr>
    </w:pPr>
    <w:r>
      <w:fldChar w:fldCharType="begin"/>
    </w:r>
    <w:r>
      <w:rPr>
        <w:lang w:val="en-US"/>
      </w:rPr>
      <w:instrText xml:space="preserve"> FILENAME \p  \* MERGEFORMAT </w:instrText>
    </w:r>
    <w:r>
      <w:fldChar w:fldCharType="separate"/>
    </w:r>
    <w:r w:rsidR="009C753B">
      <w:rPr>
        <w:noProof/>
        <w:lang w:val="en-US"/>
      </w:rPr>
      <w:t>P:\ESP\ITU-R\SG-R\SG05\1000\1008S.docx</w:t>
    </w:r>
    <w:r>
      <w:fldChar w:fldCharType="end"/>
    </w:r>
    <w:r>
      <w:rPr>
        <w:lang w:val="en-US"/>
      </w:rPr>
      <w:tab/>
    </w:r>
    <w:r>
      <w:fldChar w:fldCharType="begin"/>
    </w:r>
    <w:r>
      <w:instrText xml:space="preserve"> SAVEDATE \@ DD.MM.YY </w:instrText>
    </w:r>
    <w:r>
      <w:fldChar w:fldCharType="separate"/>
    </w:r>
    <w:r w:rsidR="009C753B">
      <w:rPr>
        <w:noProof/>
      </w:rPr>
      <w:t>30.09.15</w:t>
    </w:r>
    <w:r>
      <w:fldChar w:fldCharType="end"/>
    </w:r>
    <w:r>
      <w:rPr>
        <w:lang w:val="en-US"/>
      </w:rPr>
      <w:tab/>
    </w:r>
    <w:r>
      <w:fldChar w:fldCharType="begin"/>
    </w:r>
    <w:r>
      <w:instrText xml:space="preserve"> PRINTDATE \@ DD.MM.YY </w:instrText>
    </w:r>
    <w:r>
      <w:fldChar w:fldCharType="separate"/>
    </w:r>
    <w:r w:rsidR="009C753B">
      <w:rPr>
        <w:noProof/>
      </w:rPr>
      <w:t>30.09.15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000" w:rsidRDefault="00F85000" w:rsidP="00C42F5A">
    <w:pPr>
      <w:pStyle w:val="Footer"/>
    </w:pPr>
    <w:fldSimple w:instr=" FILENAME \p  \* MERGEFORMAT ">
      <w:r w:rsidR="009C753B">
        <w:t>P:\ESP\ITU-R\SG-R\SG05\1000\1008S.docx</w:t>
      </w:r>
    </w:fldSimple>
    <w:r>
      <w:t xml:space="preserve"> (386364)</w:t>
    </w:r>
    <w:r>
      <w:tab/>
    </w:r>
    <w:r>
      <w:fldChar w:fldCharType="begin"/>
    </w:r>
    <w:r>
      <w:instrText xml:space="preserve"> SAVEDATE \@ DD.MM.YY </w:instrText>
    </w:r>
    <w:r>
      <w:fldChar w:fldCharType="separate"/>
    </w:r>
    <w:r w:rsidR="009C753B">
      <w:t>30.09.15</w:t>
    </w:r>
    <w:r>
      <w:fldChar w:fldCharType="end"/>
    </w:r>
    <w:r>
      <w:tab/>
    </w:r>
    <w:r>
      <w:fldChar w:fldCharType="begin"/>
    </w:r>
    <w:r>
      <w:instrText xml:space="preserve"> PRINTDATE \@ DD.MM.YY </w:instrText>
    </w:r>
    <w:r>
      <w:fldChar w:fldCharType="separate"/>
    </w:r>
    <w:r w:rsidR="009C753B">
      <w:t>30.09.15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000" w:rsidRDefault="00F85000">
    <w:pPr>
      <w:pStyle w:val="Footer"/>
    </w:pPr>
    <w:fldSimple w:instr=" FILENAME \p  \* MERGEFORMAT ">
      <w:r w:rsidR="009C753B">
        <w:t>P:\ESP\ITU-R\SG-R\SG05\1000\1008S.docx</w:t>
      </w:r>
    </w:fldSimple>
    <w:r>
      <w:t xml:space="preserve"> (386364)</w:t>
    </w:r>
    <w:r>
      <w:tab/>
    </w:r>
    <w:r>
      <w:fldChar w:fldCharType="begin"/>
    </w:r>
    <w:r>
      <w:instrText xml:space="preserve"> SAVEDATE \@ DD.MM.YY </w:instrText>
    </w:r>
    <w:r>
      <w:fldChar w:fldCharType="separate"/>
    </w:r>
    <w:r w:rsidR="009C753B">
      <w:t>30.09.15</w:t>
    </w:r>
    <w:r>
      <w:fldChar w:fldCharType="end"/>
    </w:r>
    <w:r>
      <w:tab/>
    </w:r>
    <w:r>
      <w:fldChar w:fldCharType="begin"/>
    </w:r>
    <w:r>
      <w:instrText xml:space="preserve"> PRINTDATE \@ DD.MM.YY </w:instrText>
    </w:r>
    <w:r>
      <w:fldChar w:fldCharType="separate"/>
    </w:r>
    <w:r w:rsidR="009C753B">
      <w:t>30.09.15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000" w:rsidRDefault="00F85000">
      <w:r>
        <w:rPr>
          <w:b/>
        </w:rPr>
        <w:t>_______________</w:t>
      </w:r>
    </w:p>
  </w:footnote>
  <w:footnote w:type="continuationSeparator" w:id="0">
    <w:p w:rsidR="00F85000" w:rsidRDefault="00F85000">
      <w:r>
        <w:continuationSeparator/>
      </w:r>
    </w:p>
  </w:footnote>
  <w:footnote w:id="1">
    <w:p w:rsidR="00F85000" w:rsidRPr="00A002A9" w:rsidRDefault="00F85000" w:rsidP="00F85000">
      <w:pPr>
        <w:pStyle w:val="FootnoteText"/>
        <w:ind w:left="255" w:hanging="255"/>
      </w:pPr>
      <w:r>
        <w:rPr>
          <w:rStyle w:val="FootnoteReference"/>
        </w:rPr>
        <w:footnoteRef/>
      </w:r>
      <w:r w:rsidRPr="00A002A9">
        <w:tab/>
        <w:t>Algunos países de la Región 3 también han identificado las bandas 380-400 MHz y 746</w:t>
      </w:r>
      <w:r>
        <w:noBreakHyphen/>
      </w:r>
      <w:r w:rsidRPr="00A002A9">
        <w:t>806</w:t>
      </w:r>
      <w:r>
        <w:t> </w:t>
      </w:r>
      <w:r w:rsidRPr="00A002A9">
        <w:t xml:space="preserve">MHz </w:t>
      </w:r>
      <w:r>
        <w:t>para las aplicaciones de protección pública y operaciones de socorro</w:t>
      </w:r>
      <w:r w:rsidRPr="00A002A9">
        <w:t>.</w:t>
      </w:r>
    </w:p>
  </w:footnote>
  <w:footnote w:id="2">
    <w:p w:rsidR="00F85000" w:rsidRPr="00067A8A" w:rsidRDefault="00F85000" w:rsidP="00F85000">
      <w:pPr>
        <w:pStyle w:val="FootnoteText"/>
      </w:pPr>
      <w:r>
        <w:rPr>
          <w:rStyle w:val="FootnoteReference"/>
        </w:rPr>
        <w:footnoteRef/>
      </w:r>
      <w:r w:rsidRPr="00067A8A">
        <w:tab/>
        <w:t>La banda 2 025-2 110 MHz no forma parte de esta disposición de frecuencias.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000" w:rsidRDefault="00F85000">
    <w:pPr>
      <w:pStyle w:val="Header"/>
    </w:pPr>
    <w:r>
      <w:t xml:space="preserve">- </w:t>
    </w:r>
    <w:r>
      <w:fldChar w:fldCharType="begin"/>
    </w:r>
    <w:r>
      <w:instrText xml:space="preserve"> PAGE  \* MERGEFORMAT </w:instrText>
    </w:r>
    <w:r>
      <w:fldChar w:fldCharType="separate"/>
    </w:r>
    <w:r w:rsidR="00561BFC">
      <w:rPr>
        <w:noProof/>
      </w:rPr>
      <w:t>22</w:t>
    </w:r>
    <w:r>
      <w:fldChar w:fldCharType="end"/>
    </w:r>
    <w:r>
      <w:t xml:space="preserve"> -</w:t>
    </w:r>
  </w:p>
  <w:p w:rsidR="00F85000" w:rsidRDefault="00F85000">
    <w:pPr>
      <w:pStyle w:val="Header"/>
    </w:pPr>
    <w:r>
      <w:t>RA15/1008-S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AFB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84B5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144E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52D6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6443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D23C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F8BA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D690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445B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yn-Jones, Elizabeth">
    <w15:presenceInfo w15:providerId="AD" w15:userId="S-1-5-21-8740799-900759487-1415713722-4038"/>
  </w15:person>
  <w15:person w15:author="Christe-Baldan, Susana">
    <w15:presenceInfo w15:providerId="AD" w15:userId="S-1-5-21-8740799-900759487-1415713722-6122"/>
  </w15:person>
  <w15:person w15:author="Mazo, Jose">
    <w15:presenceInfo w15:providerId="AD" w15:userId="S-1-5-21-8740799-900759487-1415713722-2182"/>
  </w15:person>
  <w15:person w15:author="Saez Grau, Ricardo">
    <w15:presenceInfo w15:providerId="AD" w15:userId="S-1-5-21-8740799-900759487-1415713722-35409"/>
  </w15:person>
  <w15:person w15:author="Fernandez Jimenez, Virginia">
    <w15:presenceInfo w15:providerId="AD" w15:userId="S-1-5-21-8740799-900759487-1415713722-4253"/>
  </w15:person>
  <w15:person w15:author="LRT">
    <w15:presenceInfo w15:providerId="None" w15:userId="LRT"/>
  </w15:person>
  <w15:person w15:author="Song, Xiaojing">
    <w15:presenceInfo w15:providerId="AD" w15:userId="S-1-5-21-8740799-900759487-1415713722-6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1C7"/>
    <w:rsid w:val="00012B52"/>
    <w:rsid w:val="00016A7C"/>
    <w:rsid w:val="00020ACE"/>
    <w:rsid w:val="000A2AAF"/>
    <w:rsid w:val="001056D8"/>
    <w:rsid w:val="00110E2D"/>
    <w:rsid w:val="00161EF1"/>
    <w:rsid w:val="001721DD"/>
    <w:rsid w:val="00196564"/>
    <w:rsid w:val="001B2873"/>
    <w:rsid w:val="001B7CA1"/>
    <w:rsid w:val="001E65FC"/>
    <w:rsid w:val="002334F2"/>
    <w:rsid w:val="00290D1F"/>
    <w:rsid w:val="00295A64"/>
    <w:rsid w:val="002B13BE"/>
    <w:rsid w:val="002B6243"/>
    <w:rsid w:val="00301674"/>
    <w:rsid w:val="003719D3"/>
    <w:rsid w:val="00466F3C"/>
    <w:rsid w:val="004F58E9"/>
    <w:rsid w:val="004F63BD"/>
    <w:rsid w:val="0053147F"/>
    <w:rsid w:val="005335D1"/>
    <w:rsid w:val="00561BFC"/>
    <w:rsid w:val="005648DF"/>
    <w:rsid w:val="005C4F7E"/>
    <w:rsid w:val="005D2788"/>
    <w:rsid w:val="005D4753"/>
    <w:rsid w:val="005D5862"/>
    <w:rsid w:val="005F4D0C"/>
    <w:rsid w:val="006050EE"/>
    <w:rsid w:val="00693CB4"/>
    <w:rsid w:val="006A0BE3"/>
    <w:rsid w:val="007F140B"/>
    <w:rsid w:val="008246E6"/>
    <w:rsid w:val="00841402"/>
    <w:rsid w:val="008E02B6"/>
    <w:rsid w:val="008E0CA6"/>
    <w:rsid w:val="009630C4"/>
    <w:rsid w:val="00991CAB"/>
    <w:rsid w:val="009C753B"/>
    <w:rsid w:val="00A051C7"/>
    <w:rsid w:val="00AC422E"/>
    <w:rsid w:val="00AE1F60"/>
    <w:rsid w:val="00AF7660"/>
    <w:rsid w:val="00B84AEE"/>
    <w:rsid w:val="00BF1023"/>
    <w:rsid w:val="00C2216E"/>
    <w:rsid w:val="00C278F8"/>
    <w:rsid w:val="00C42F5A"/>
    <w:rsid w:val="00D07231"/>
    <w:rsid w:val="00D56BDD"/>
    <w:rsid w:val="00DE35E9"/>
    <w:rsid w:val="00E01901"/>
    <w:rsid w:val="00EA08A2"/>
    <w:rsid w:val="00EB5C7B"/>
    <w:rsid w:val="00F06446"/>
    <w:rsid w:val="00F41A14"/>
    <w:rsid w:val="00F850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D41BB1A1-989A-4CDA-B9E7-74488CA3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link w:val="FigureNoChar"/>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 (Asian) Si..."/>
    <w:basedOn w:val="DefaultParagraphFon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link w:val="HeadingbChar"/>
    <w:qFormat/>
    <w:rsid w:val="009630C4"/>
    <w:pPr>
      <w:keepNext/>
      <w:spacing w:before="160"/>
    </w:pPr>
    <w:rPr>
      <w:rFonts w:ascii="Times" w:hAnsi="Times"/>
      <w:b/>
    </w:rPr>
  </w:style>
  <w:style w:type="paragraph" w:customStyle="1" w:styleId="Headingi">
    <w:name w:val="Heading_i"/>
    <w:basedOn w:val="Normal"/>
    <w:next w:val="Normal"/>
    <w:qFormat/>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link w:val="TableheadChar"/>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Normalaftertitle0">
    <w:name w:val="Normal_after_title"/>
    <w:basedOn w:val="Normal"/>
    <w:next w:val="Normal"/>
    <w:rsid w:val="00A051C7"/>
    <w:pPr>
      <w:spacing w:before="360"/>
    </w:pPr>
    <w:rPr>
      <w:lang w:val="en-GB"/>
    </w:rPr>
  </w:style>
  <w:style w:type="paragraph" w:customStyle="1" w:styleId="Formal">
    <w:name w:val="Formal"/>
    <w:basedOn w:val="ASN1"/>
    <w:rsid w:val="00A051C7"/>
    <w:rPr>
      <w:b w:val="0"/>
      <w:lang w:val="en-GB"/>
    </w:rPr>
  </w:style>
  <w:style w:type="paragraph" w:customStyle="1" w:styleId="Agendaitem">
    <w:name w:val="Agenda_item"/>
    <w:basedOn w:val="Normal"/>
    <w:next w:val="Normal"/>
    <w:qFormat/>
    <w:rsid w:val="00A051C7"/>
    <w:pPr>
      <w:overflowPunct/>
      <w:autoSpaceDE/>
      <w:autoSpaceDN/>
      <w:adjustRightInd/>
      <w:spacing w:before="240"/>
      <w:jc w:val="center"/>
      <w:textAlignment w:val="auto"/>
    </w:pPr>
    <w:rPr>
      <w:sz w:val="28"/>
    </w:rPr>
  </w:style>
  <w:style w:type="paragraph" w:customStyle="1" w:styleId="AppArtNo">
    <w:name w:val="App_Art_No"/>
    <w:basedOn w:val="ArtNo"/>
    <w:qFormat/>
    <w:rsid w:val="00A051C7"/>
    <w:rPr>
      <w:lang w:val="en-GB"/>
    </w:rPr>
  </w:style>
  <w:style w:type="paragraph" w:customStyle="1" w:styleId="AppArttitle">
    <w:name w:val="App_Art_title"/>
    <w:basedOn w:val="Arttitle"/>
    <w:qFormat/>
    <w:rsid w:val="00A051C7"/>
    <w:rPr>
      <w:lang w:val="en-GB"/>
    </w:rPr>
  </w:style>
  <w:style w:type="paragraph" w:customStyle="1" w:styleId="ApptoAnnex">
    <w:name w:val="App_to_Annex"/>
    <w:basedOn w:val="AppendixNo"/>
    <w:next w:val="Normal"/>
    <w:qFormat/>
    <w:rsid w:val="00A051C7"/>
    <w:rPr>
      <w:lang w:val="en-GB"/>
    </w:rPr>
  </w:style>
  <w:style w:type="paragraph" w:customStyle="1" w:styleId="Committee">
    <w:name w:val="Committee"/>
    <w:basedOn w:val="Normal"/>
    <w:qFormat/>
    <w:rsid w:val="00A051C7"/>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Normalend">
    <w:name w:val="Normal_end"/>
    <w:basedOn w:val="Normal"/>
    <w:next w:val="Normal"/>
    <w:qFormat/>
    <w:rsid w:val="00A051C7"/>
    <w:rPr>
      <w:lang w:val="en-US"/>
    </w:rPr>
  </w:style>
  <w:style w:type="paragraph" w:customStyle="1" w:styleId="Part1">
    <w:name w:val="Part_1"/>
    <w:basedOn w:val="Section1"/>
    <w:next w:val="Section1"/>
    <w:qFormat/>
    <w:rsid w:val="00A051C7"/>
    <w:rPr>
      <w:lang w:val="en-GB"/>
    </w:rPr>
  </w:style>
  <w:style w:type="paragraph" w:customStyle="1" w:styleId="Subsection1">
    <w:name w:val="Subsection_1"/>
    <w:basedOn w:val="Section1"/>
    <w:next w:val="Normalaftertitle"/>
    <w:qFormat/>
    <w:rsid w:val="00A051C7"/>
    <w:rPr>
      <w:lang w:val="en-GB"/>
    </w:rPr>
  </w:style>
  <w:style w:type="paragraph" w:customStyle="1" w:styleId="Volumetitle">
    <w:name w:val="Volume_title"/>
    <w:basedOn w:val="Normal"/>
    <w:qFormat/>
    <w:rsid w:val="00A051C7"/>
    <w:pPr>
      <w:jc w:val="center"/>
    </w:pPr>
    <w:rPr>
      <w:b/>
      <w:bCs/>
      <w:sz w:val="28"/>
      <w:szCs w:val="28"/>
      <w:lang w:val="en-GB"/>
    </w:rPr>
  </w:style>
  <w:style w:type="paragraph" w:styleId="BalloonText">
    <w:name w:val="Balloon Text"/>
    <w:basedOn w:val="Normal"/>
    <w:link w:val="BalloonTextChar"/>
    <w:semiHidden/>
    <w:unhideWhenUsed/>
    <w:rsid w:val="00A051C7"/>
    <w:pPr>
      <w:spacing w:before="0"/>
    </w:pPr>
    <w:rPr>
      <w:rFonts w:ascii="Tahoma" w:hAnsi="Tahoma" w:cs="Tahoma"/>
      <w:sz w:val="16"/>
      <w:szCs w:val="16"/>
      <w:lang w:val="en-GB"/>
    </w:rPr>
  </w:style>
  <w:style w:type="character" w:customStyle="1" w:styleId="BalloonTextChar">
    <w:name w:val="Balloon Text Char"/>
    <w:basedOn w:val="DefaultParagraphFont"/>
    <w:link w:val="BalloonText"/>
    <w:semiHidden/>
    <w:rsid w:val="00A051C7"/>
    <w:rPr>
      <w:rFonts w:ascii="Tahoma" w:hAnsi="Tahoma" w:cs="Tahoma"/>
      <w:sz w:val="16"/>
      <w:szCs w:val="16"/>
      <w:lang w:val="en-GB" w:eastAsia="en-US"/>
    </w:rPr>
  </w:style>
  <w:style w:type="character" w:styleId="Hyperlink">
    <w:name w:val="Hyperlink"/>
    <w:basedOn w:val="DefaultParagraphFont"/>
    <w:unhideWhenUsed/>
    <w:rsid w:val="00A051C7"/>
    <w:rPr>
      <w:color w:val="0000FF" w:themeColor="hyperlink"/>
      <w:u w:val="single"/>
    </w:rPr>
  </w:style>
  <w:style w:type="paragraph" w:customStyle="1" w:styleId="Tablefin">
    <w:name w:val="Table_fin"/>
    <w:basedOn w:val="Normal"/>
    <w:rsid w:val="00A051C7"/>
    <w:pPr>
      <w:suppressAutoHyphens/>
      <w:spacing w:before="0"/>
    </w:pPr>
    <w:rPr>
      <w:sz w:val="20"/>
      <w:lang w:val="en-US"/>
    </w:rPr>
  </w:style>
  <w:style w:type="character" w:customStyle="1" w:styleId="TableheadChar">
    <w:name w:val="Table_head Char"/>
    <w:basedOn w:val="DefaultParagraphFont"/>
    <w:link w:val="Tablehead"/>
    <w:locked/>
    <w:rsid w:val="00A051C7"/>
    <w:rPr>
      <w:rFonts w:ascii="Times New Roman" w:hAnsi="Times New Roman"/>
      <w:b/>
      <w:lang w:val="es-ES_tradnl" w:eastAsia="en-US"/>
    </w:rPr>
  </w:style>
  <w:style w:type="paragraph" w:customStyle="1" w:styleId="call0">
    <w:name w:val="call"/>
    <w:basedOn w:val="Normal"/>
    <w:next w:val="Normal"/>
    <w:rsid w:val="00A051C7"/>
    <w:pPr>
      <w:keepNext/>
      <w:keepLines/>
      <w:tabs>
        <w:tab w:val="clear" w:pos="1134"/>
        <w:tab w:val="clear" w:pos="1871"/>
        <w:tab w:val="clear" w:pos="2268"/>
        <w:tab w:val="left" w:pos="794"/>
      </w:tabs>
      <w:spacing w:before="227"/>
      <w:ind w:left="794"/>
    </w:pPr>
    <w:rPr>
      <w:i/>
      <w:iCs/>
      <w:sz w:val="20"/>
      <w:lang w:val="en-GB" w:eastAsia="zh-CN"/>
    </w:rPr>
  </w:style>
  <w:style w:type="paragraph" w:customStyle="1" w:styleId="Blanc">
    <w:name w:val="Blanc"/>
    <w:basedOn w:val="Normal"/>
    <w:next w:val="Tabletext"/>
    <w:rsid w:val="00A051C7"/>
    <w:pPr>
      <w:keepNext/>
      <w:keepLines/>
      <w:tabs>
        <w:tab w:val="clear" w:pos="1134"/>
        <w:tab w:val="clear" w:pos="1871"/>
        <w:tab w:val="clear" w:pos="2268"/>
      </w:tabs>
      <w:spacing w:before="0"/>
      <w:jc w:val="both"/>
    </w:pPr>
    <w:rPr>
      <w:sz w:val="16"/>
      <w:lang w:val="en-GB"/>
    </w:rPr>
  </w:style>
  <w:style w:type="character" w:customStyle="1" w:styleId="FigureNoChar">
    <w:name w:val="Figure_No Char"/>
    <w:basedOn w:val="DefaultParagraphFont"/>
    <w:link w:val="FigureNo"/>
    <w:locked/>
    <w:rsid w:val="00A051C7"/>
    <w:rPr>
      <w:rFonts w:ascii="Times New Roman" w:hAnsi="Times New Roman"/>
      <w:caps/>
      <w:lang w:val="es-ES_tradnl" w:eastAsia="en-US"/>
    </w:rPr>
  </w:style>
  <w:style w:type="character" w:customStyle="1" w:styleId="HeadingbChar">
    <w:name w:val="Heading_b Char"/>
    <w:basedOn w:val="DefaultParagraphFont"/>
    <w:link w:val="Headingb"/>
    <w:locked/>
    <w:rsid w:val="00A051C7"/>
    <w:rPr>
      <w:b/>
      <w:sz w:val="24"/>
      <w:lang w:val="es-ES_tradnl" w:eastAsia="en-US"/>
    </w:rPr>
  </w:style>
  <w:style w:type="character" w:customStyle="1" w:styleId="TabletextChar">
    <w:name w:val="Table_text Char"/>
    <w:basedOn w:val="DefaultParagraphFont"/>
    <w:link w:val="Tabletext"/>
    <w:locked/>
    <w:rsid w:val="00A051C7"/>
    <w:rPr>
      <w:rFonts w:ascii="Times New Roman" w:hAnsi="Times New Roman"/>
      <w:lang w:val="es-ES_tradnl" w:eastAsia="en-US"/>
    </w:rPr>
  </w:style>
  <w:style w:type="paragraph" w:customStyle="1" w:styleId="TableLegendNote">
    <w:name w:val="Table_Legend_Note"/>
    <w:basedOn w:val="Tablelegend"/>
    <w:next w:val="Tablelegend"/>
    <w:rsid w:val="00A051C7"/>
    <w:pPr>
      <w:tabs>
        <w:tab w:val="clear" w:pos="1871"/>
        <w:tab w:val="left" w:pos="284"/>
      </w:tabs>
      <w:spacing w:before="80" w:after="0"/>
      <w:ind w:left="-85" w:right="-85"/>
      <w:jc w:val="both"/>
    </w:pPr>
    <w:rPr>
      <w:sz w:val="22"/>
      <w:lang w:val="en-US"/>
    </w:rPr>
  </w:style>
  <w:style w:type="character" w:styleId="FollowedHyperlink">
    <w:name w:val="FollowedHyperlink"/>
    <w:basedOn w:val="DefaultParagraphFont"/>
    <w:semiHidden/>
    <w:unhideWhenUsed/>
    <w:rsid w:val="00A051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12-SG05-C-0241/en" TargetMode="External"/><Relationship Id="rId18" Type="http://schemas.openxmlformats.org/officeDocument/2006/relationships/image" Target="media/image2.emf"/><Relationship Id="rId26" Type="http://schemas.openxmlformats.org/officeDocument/2006/relationships/image" Target="media/image7.emf"/><Relationship Id="rId39"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oleObject" Target="embeddings/oleObject3.bin"/><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itu.int/md/R12-SG05-C-0219/en" TargetMode="External"/><Relationship Id="rId17" Type="http://schemas.openxmlformats.org/officeDocument/2006/relationships/hyperlink" Target="http://www.itu.int/md/R12-SG05-C-0212/en" TargetMode="Externa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8.e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R12-SG05-C-0194/en" TargetMode="External"/><Relationship Id="rId20" Type="http://schemas.openxmlformats.org/officeDocument/2006/relationships/image" Target="media/image3.emf"/><Relationship Id="rId29" Type="http://schemas.openxmlformats.org/officeDocument/2006/relationships/image" Target="media/image10.emf"/><Relationship Id="rId41"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5-C-0218/en" TargetMode="Externa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image" Target="media/image17.emf"/><Relationship Id="rId40" Type="http://schemas.openxmlformats.org/officeDocument/2006/relationships/image" Target="media/image19.emf"/><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md/R12-SG05-C-0213/en" TargetMode="Externa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6.png"/><Relationship Id="rId10" Type="http://schemas.openxmlformats.org/officeDocument/2006/relationships/hyperlink" Target="http://www.itu.int/md/R12-SG05-C-0213/en" TargetMode="External"/><Relationship Id="rId19" Type="http://schemas.openxmlformats.org/officeDocument/2006/relationships/oleObject" Target="embeddings/oleObject1.bin"/><Relationship Id="rId31" Type="http://schemas.openxmlformats.org/officeDocument/2006/relationships/image" Target="media/image12.emf"/><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md/R12-SG05-C-0225/en" TargetMode="External"/><Relationship Id="rId14" Type="http://schemas.openxmlformats.org/officeDocument/2006/relationships/hyperlink" Target="http://www.itu.int/md/R12-SG05-C-0239/en" TargetMode="External"/><Relationship Id="rId22" Type="http://schemas.openxmlformats.org/officeDocument/2006/relationships/hyperlink" Target="http://www.itu.int/oth/R0A0600001A/en" TargetMode="External"/><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5.emf"/><Relationship Id="rId43" Type="http://schemas.openxmlformats.org/officeDocument/2006/relationships/footer" Target="footer1.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62265-FE8E-4659-9557-68914B464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PS_RA15.dotm</Template>
  <TotalTime>102</TotalTime>
  <Pages>29</Pages>
  <Words>7940</Words>
  <Characters>44574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52410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Christe-Baldan, Susana</dc:creator>
  <cp:keywords/>
  <dc:description>PS_RA07.dot  Para: _x000d_Fecha del documento: _x000d_Registrado por MM-43480 a 16:09:38 el 16.10.07</dc:description>
  <cp:lastModifiedBy>Christe-Baldan, Susana</cp:lastModifiedBy>
  <cp:revision>34</cp:revision>
  <cp:lastPrinted>2015-09-30T14:01:00Z</cp:lastPrinted>
  <dcterms:created xsi:type="dcterms:W3CDTF">2015-09-30T11:04:00Z</dcterms:created>
  <dcterms:modified xsi:type="dcterms:W3CDTF">2015-09-30T14:20:00Z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