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AA2A04">
        <w:trPr>
          <w:cantSplit/>
        </w:trPr>
        <w:tc>
          <w:tcPr>
            <w:tcW w:w="6468" w:type="dxa"/>
          </w:tcPr>
          <w:p w:rsidR="00703FFC" w:rsidRPr="00AA2A04" w:rsidRDefault="00703FFC" w:rsidP="00F80DF5">
            <w:pPr>
              <w:spacing w:before="360"/>
              <w:rPr>
                <w:rFonts w:ascii="Verdana" w:hAnsi="Verdana" w:cs="Arial"/>
                <w:b/>
                <w:bCs/>
                <w:szCs w:val="22"/>
                <w:lang w:val="ru-RU" w:eastAsia="zh-CN"/>
              </w:rPr>
            </w:pPr>
            <w:r w:rsidRPr="00AA2A04">
              <w:rPr>
                <w:rFonts w:ascii="Verdana" w:hAnsi="Verdana" w:cs="Arial"/>
                <w:b/>
                <w:bCs/>
                <w:szCs w:val="22"/>
                <w:lang w:val="ru-RU" w:eastAsia="zh-CN"/>
              </w:rPr>
              <w:t>Ассамблея радиосвязи (АР-</w:t>
            </w:r>
            <w:r w:rsidR="00F36624" w:rsidRPr="00AA2A04">
              <w:rPr>
                <w:rFonts w:ascii="Verdana" w:hAnsi="Verdana" w:cs="Arial"/>
                <w:b/>
                <w:bCs/>
                <w:szCs w:val="22"/>
                <w:lang w:val="ru-RU" w:eastAsia="zh-CN"/>
              </w:rPr>
              <w:t>1</w:t>
            </w:r>
            <w:r w:rsidR="00F80DF5" w:rsidRPr="00AA2A04">
              <w:rPr>
                <w:rFonts w:ascii="Verdana" w:hAnsi="Verdana" w:cs="Arial"/>
                <w:b/>
                <w:bCs/>
                <w:szCs w:val="22"/>
                <w:lang w:val="ru-RU" w:eastAsia="zh-CN"/>
              </w:rPr>
              <w:t>5</w:t>
            </w:r>
            <w:r w:rsidRPr="00AA2A04">
              <w:rPr>
                <w:rFonts w:ascii="Verdana" w:hAnsi="Verdana" w:cs="Arial"/>
                <w:b/>
                <w:bCs/>
                <w:szCs w:val="22"/>
                <w:lang w:val="ru-RU" w:eastAsia="zh-CN"/>
              </w:rPr>
              <w:t>)</w:t>
            </w:r>
          </w:p>
          <w:p w:rsidR="00943EBD" w:rsidRPr="00AA2A04" w:rsidRDefault="00703FFC" w:rsidP="0066047E">
            <w:pPr>
              <w:spacing w:before="0" w:after="48" w:line="240" w:lineRule="atLeast"/>
              <w:rPr>
                <w:rFonts w:ascii="Verdana" w:hAnsi="Verdana"/>
                <w:b/>
                <w:bCs/>
                <w:position w:val="6"/>
                <w:sz w:val="18"/>
                <w:szCs w:val="18"/>
                <w:lang w:val="ru-RU" w:eastAsia="zh-CN"/>
              </w:rPr>
            </w:pPr>
            <w:r w:rsidRPr="00AA2A04">
              <w:rPr>
                <w:rFonts w:ascii="Verdana" w:hAnsi="Verdana" w:cs="Arial"/>
                <w:b/>
                <w:bCs/>
                <w:sz w:val="18"/>
                <w:szCs w:val="18"/>
                <w:lang w:val="ru-RU" w:eastAsia="zh-CN"/>
              </w:rPr>
              <w:t xml:space="preserve">Женева, </w:t>
            </w:r>
            <w:r w:rsidR="00F80DF5" w:rsidRPr="00AA2A04">
              <w:rPr>
                <w:rFonts w:ascii="Verdana" w:hAnsi="Verdana" w:cs="Arial"/>
                <w:b/>
                <w:bCs/>
                <w:sz w:val="18"/>
                <w:szCs w:val="18"/>
                <w:lang w:val="ru-RU" w:eastAsia="zh-CN"/>
              </w:rPr>
              <w:t>26</w:t>
            </w:r>
            <w:r w:rsidR="00F9578C" w:rsidRPr="00AA2A04">
              <w:rPr>
                <w:rFonts w:ascii="Verdana" w:hAnsi="Verdana"/>
                <w:b/>
                <w:bCs/>
                <w:sz w:val="18"/>
                <w:szCs w:val="18"/>
                <w:lang w:val="ru-RU" w:eastAsia="zh-CN"/>
              </w:rPr>
              <w:t>–</w:t>
            </w:r>
            <w:r w:rsidR="00F80DF5" w:rsidRPr="00AA2A04">
              <w:rPr>
                <w:rFonts w:ascii="Verdana" w:hAnsi="Verdana" w:cs="Arial"/>
                <w:b/>
                <w:bCs/>
                <w:sz w:val="18"/>
                <w:szCs w:val="18"/>
                <w:lang w:val="ru-RU" w:eastAsia="zh-CN"/>
              </w:rPr>
              <w:t>3</w:t>
            </w:r>
            <w:r w:rsidR="00F36624" w:rsidRPr="00AA2A04">
              <w:rPr>
                <w:rFonts w:ascii="Verdana" w:hAnsi="Verdana" w:cs="Arial"/>
                <w:b/>
                <w:bCs/>
                <w:sz w:val="18"/>
                <w:szCs w:val="18"/>
                <w:lang w:val="ru-RU" w:eastAsia="zh-CN"/>
              </w:rPr>
              <w:t>0</w:t>
            </w:r>
            <w:r w:rsidRPr="00AA2A04">
              <w:rPr>
                <w:rFonts w:ascii="Verdana" w:hAnsi="Verdana" w:cs="Arial"/>
                <w:b/>
                <w:bCs/>
                <w:sz w:val="18"/>
                <w:szCs w:val="18"/>
                <w:lang w:val="ru-RU" w:eastAsia="zh-CN"/>
              </w:rPr>
              <w:t xml:space="preserve"> </w:t>
            </w:r>
            <w:r w:rsidR="00F80DF5" w:rsidRPr="00AA2A04">
              <w:rPr>
                <w:rFonts w:ascii="Verdana" w:hAnsi="Verdana" w:cs="Arial"/>
                <w:b/>
                <w:bCs/>
                <w:sz w:val="18"/>
                <w:szCs w:val="18"/>
                <w:lang w:val="ru-RU" w:eastAsia="zh-CN"/>
              </w:rPr>
              <w:t xml:space="preserve">октября </w:t>
            </w:r>
            <w:r w:rsidRPr="00AA2A04">
              <w:rPr>
                <w:rFonts w:ascii="Verdana" w:hAnsi="Verdana" w:cs="Arial"/>
                <w:b/>
                <w:bCs/>
                <w:sz w:val="18"/>
                <w:szCs w:val="18"/>
                <w:lang w:val="ru-RU" w:eastAsia="zh-CN"/>
              </w:rPr>
              <w:t>20</w:t>
            </w:r>
            <w:r w:rsidR="00F36624" w:rsidRPr="00AA2A04">
              <w:rPr>
                <w:rFonts w:ascii="Verdana" w:hAnsi="Verdana" w:cs="Arial"/>
                <w:b/>
                <w:bCs/>
                <w:sz w:val="18"/>
                <w:szCs w:val="18"/>
                <w:lang w:val="ru-RU" w:eastAsia="zh-CN"/>
              </w:rPr>
              <w:t>1</w:t>
            </w:r>
            <w:r w:rsidR="00F80DF5" w:rsidRPr="00AA2A04">
              <w:rPr>
                <w:rFonts w:ascii="Verdana" w:hAnsi="Verdana" w:cs="Arial"/>
                <w:b/>
                <w:bCs/>
                <w:sz w:val="18"/>
                <w:szCs w:val="18"/>
                <w:lang w:val="ru-RU" w:eastAsia="zh-CN"/>
              </w:rPr>
              <w:t>5</w:t>
            </w:r>
            <w:r w:rsidRPr="00AA2A04">
              <w:rPr>
                <w:rFonts w:ascii="Verdana" w:hAnsi="Verdana" w:cs="Arial"/>
                <w:b/>
                <w:bCs/>
                <w:sz w:val="18"/>
                <w:szCs w:val="18"/>
                <w:lang w:val="ru-RU" w:eastAsia="zh-CN"/>
              </w:rPr>
              <w:t xml:space="preserve"> г</w:t>
            </w:r>
            <w:r w:rsidR="0066047E">
              <w:rPr>
                <w:rFonts w:ascii="Verdana" w:hAnsi="Verdana" w:cs="Arial"/>
                <w:b/>
                <w:bCs/>
                <w:sz w:val="18"/>
                <w:szCs w:val="18"/>
                <w:lang w:val="ru-RU" w:eastAsia="zh-CN"/>
              </w:rPr>
              <w:t>.</w:t>
            </w:r>
          </w:p>
        </w:tc>
        <w:tc>
          <w:tcPr>
            <w:tcW w:w="3563" w:type="dxa"/>
          </w:tcPr>
          <w:p w:rsidR="00943EBD" w:rsidRPr="00AA2A04" w:rsidRDefault="00F80DF5" w:rsidP="00F80DF5">
            <w:pPr>
              <w:spacing w:line="240" w:lineRule="atLeast"/>
              <w:jc w:val="right"/>
              <w:rPr>
                <w:lang w:val="ru-RU" w:eastAsia="zh-CN"/>
              </w:rPr>
            </w:pPr>
            <w:bookmarkStart w:id="0" w:name="ditulogo"/>
            <w:bookmarkStart w:id="1" w:name="dtemplate"/>
            <w:bookmarkEnd w:id="0"/>
            <w:bookmarkEnd w:id="1"/>
            <w:r w:rsidRPr="00AA2A04">
              <w:rPr>
                <w:noProof/>
                <w:lang w:eastAsia="zh-CN"/>
              </w:rPr>
              <w:drawing>
                <wp:inline distT="0" distB="0" distL="0" distR="0" wp14:anchorId="51B0B6BF" wp14:editId="035F93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AA2A04">
        <w:trPr>
          <w:cantSplit/>
        </w:trPr>
        <w:tc>
          <w:tcPr>
            <w:tcW w:w="6468" w:type="dxa"/>
            <w:tcBorders>
              <w:bottom w:val="single" w:sz="12" w:space="0" w:color="auto"/>
            </w:tcBorders>
          </w:tcPr>
          <w:p w:rsidR="00943EBD" w:rsidRPr="00AA2A04" w:rsidRDefault="0007259F" w:rsidP="00943EBD">
            <w:pPr>
              <w:spacing w:before="0" w:after="48" w:line="240" w:lineRule="atLeast"/>
              <w:rPr>
                <w:b/>
                <w:smallCaps/>
                <w:szCs w:val="24"/>
                <w:lang w:val="ru-RU" w:eastAsia="zh-CN"/>
              </w:rPr>
            </w:pPr>
            <w:bookmarkStart w:id="2" w:name="dhead"/>
            <w:r w:rsidRPr="00AA2A04">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AA2A04" w:rsidRDefault="00943EBD" w:rsidP="00943EBD">
            <w:pPr>
              <w:spacing w:before="0" w:line="240" w:lineRule="atLeast"/>
              <w:rPr>
                <w:rFonts w:ascii="Verdana" w:hAnsi="Verdana"/>
                <w:szCs w:val="24"/>
                <w:lang w:val="ru-RU" w:eastAsia="zh-CN"/>
              </w:rPr>
            </w:pPr>
          </w:p>
        </w:tc>
      </w:tr>
      <w:tr w:rsidR="00943EBD" w:rsidRPr="00AA2A04">
        <w:trPr>
          <w:cantSplit/>
        </w:trPr>
        <w:tc>
          <w:tcPr>
            <w:tcW w:w="6468" w:type="dxa"/>
            <w:tcBorders>
              <w:top w:val="single" w:sz="12" w:space="0" w:color="auto"/>
            </w:tcBorders>
          </w:tcPr>
          <w:p w:rsidR="00943EBD" w:rsidRPr="00AA2A04"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rsidR="00943EBD" w:rsidRPr="00AA2A04" w:rsidRDefault="00943EBD" w:rsidP="00943EBD">
            <w:pPr>
              <w:spacing w:before="0" w:line="240" w:lineRule="atLeast"/>
              <w:rPr>
                <w:rFonts w:ascii="Verdana" w:hAnsi="Verdana"/>
                <w:sz w:val="20"/>
                <w:lang w:val="ru-RU" w:eastAsia="zh-CN"/>
              </w:rPr>
            </w:pPr>
          </w:p>
        </w:tc>
      </w:tr>
      <w:tr w:rsidR="00943EBD" w:rsidRPr="00AA2A04">
        <w:trPr>
          <w:cantSplit/>
          <w:trHeight w:val="23"/>
        </w:trPr>
        <w:tc>
          <w:tcPr>
            <w:tcW w:w="6468" w:type="dxa"/>
            <w:vMerge w:val="restart"/>
          </w:tcPr>
          <w:p w:rsidR="00943EBD" w:rsidRPr="00AA2A04" w:rsidRDefault="006F7CFF" w:rsidP="00943EBD">
            <w:pPr>
              <w:tabs>
                <w:tab w:val="left" w:pos="851"/>
              </w:tabs>
              <w:spacing w:before="0" w:line="240" w:lineRule="atLeast"/>
              <w:rPr>
                <w:rFonts w:ascii="Verdana" w:hAnsi="Verdana"/>
                <w:sz w:val="18"/>
                <w:szCs w:val="18"/>
                <w:lang w:val="ru-RU" w:eastAsia="zh-CN"/>
              </w:rPr>
            </w:pPr>
            <w:bookmarkStart w:id="3" w:name="dnum" w:colFirst="1" w:colLast="1"/>
            <w:bookmarkStart w:id="4" w:name="dmeeting" w:colFirst="0" w:colLast="0"/>
            <w:bookmarkEnd w:id="2"/>
            <w:r w:rsidRPr="00AA2A04">
              <w:rPr>
                <w:rFonts w:ascii="Verdana" w:hAnsi="Verdana"/>
                <w:sz w:val="18"/>
                <w:szCs w:val="18"/>
                <w:lang w:val="ru-RU" w:eastAsia="zh-CN"/>
              </w:rPr>
              <w:t>Источник:</w:t>
            </w:r>
            <w:r w:rsidRPr="00AA2A04">
              <w:rPr>
                <w:rFonts w:ascii="Verdana" w:hAnsi="Verdana"/>
                <w:sz w:val="18"/>
                <w:szCs w:val="18"/>
                <w:lang w:val="ru-RU" w:eastAsia="zh-CN"/>
              </w:rPr>
              <w:tab/>
              <w:t>Доку</w:t>
            </w:r>
            <w:bookmarkStart w:id="5" w:name="_GoBack"/>
            <w:bookmarkEnd w:id="5"/>
            <w:r w:rsidRPr="00AA2A04">
              <w:rPr>
                <w:rFonts w:ascii="Verdana" w:hAnsi="Verdana"/>
                <w:sz w:val="18"/>
                <w:szCs w:val="18"/>
                <w:lang w:val="ru-RU" w:eastAsia="zh-CN"/>
              </w:rPr>
              <w:t>мент 5/213(Rev</w:t>
            </w:r>
            <w:r w:rsidR="00A305F5" w:rsidRPr="00AA2A04">
              <w:rPr>
                <w:rFonts w:ascii="Verdana" w:hAnsi="Verdana"/>
                <w:sz w:val="18"/>
                <w:szCs w:val="18"/>
                <w:lang w:val="ru-RU" w:eastAsia="zh-CN"/>
              </w:rPr>
              <w:t>.</w:t>
            </w:r>
            <w:r w:rsidRPr="00AA2A04">
              <w:rPr>
                <w:rFonts w:ascii="Verdana" w:hAnsi="Verdana"/>
                <w:sz w:val="18"/>
                <w:szCs w:val="18"/>
                <w:lang w:val="ru-RU" w:eastAsia="zh-CN"/>
              </w:rPr>
              <w:t>1)</w:t>
            </w:r>
          </w:p>
        </w:tc>
        <w:tc>
          <w:tcPr>
            <w:tcW w:w="3563" w:type="dxa"/>
          </w:tcPr>
          <w:p w:rsidR="00943EBD" w:rsidRPr="00AA2A04" w:rsidRDefault="00AD4505" w:rsidP="00502DB6">
            <w:pPr>
              <w:tabs>
                <w:tab w:val="left" w:pos="851"/>
              </w:tabs>
              <w:spacing w:before="0" w:line="240" w:lineRule="atLeast"/>
              <w:rPr>
                <w:rFonts w:ascii="Verdana" w:hAnsi="Verdana"/>
                <w:sz w:val="20"/>
                <w:lang w:val="ru-RU" w:eastAsia="zh-CN"/>
              </w:rPr>
            </w:pPr>
            <w:r w:rsidRPr="00AA2A04">
              <w:rPr>
                <w:rFonts w:ascii="Verdana" w:hAnsi="Verdana"/>
                <w:b/>
                <w:bCs/>
                <w:sz w:val="18"/>
                <w:szCs w:val="18"/>
                <w:lang w:val="ru-RU"/>
              </w:rPr>
              <w:t xml:space="preserve">Документ </w:t>
            </w:r>
            <w:r w:rsidR="003E26B6" w:rsidRPr="00AA2A04">
              <w:rPr>
                <w:rFonts w:ascii="Verdana" w:hAnsi="Verdana"/>
                <w:b/>
                <w:bCs/>
                <w:sz w:val="18"/>
                <w:szCs w:val="18"/>
                <w:lang w:val="ru-RU"/>
              </w:rPr>
              <w:t>5/</w:t>
            </w:r>
            <w:r w:rsidR="006F7CFF" w:rsidRPr="00AA2A04">
              <w:rPr>
                <w:rFonts w:ascii="Verdana" w:hAnsi="Verdana"/>
                <w:b/>
                <w:bCs/>
                <w:sz w:val="18"/>
                <w:szCs w:val="18"/>
                <w:lang w:val="ru-RU"/>
              </w:rPr>
              <w:t>1008</w:t>
            </w:r>
            <w:r w:rsidRPr="00AA2A04">
              <w:rPr>
                <w:rFonts w:ascii="Verdana" w:hAnsi="Verdana"/>
                <w:b/>
                <w:bCs/>
                <w:sz w:val="18"/>
                <w:szCs w:val="18"/>
                <w:lang w:val="ru-RU"/>
              </w:rPr>
              <w:t>-R</w:t>
            </w:r>
          </w:p>
        </w:tc>
      </w:tr>
      <w:tr w:rsidR="00943EBD" w:rsidRPr="00AA2A04">
        <w:trPr>
          <w:cantSplit/>
          <w:trHeight w:val="23"/>
        </w:trPr>
        <w:tc>
          <w:tcPr>
            <w:tcW w:w="6468" w:type="dxa"/>
            <w:vMerge/>
          </w:tcPr>
          <w:p w:rsidR="00943EBD" w:rsidRPr="00AA2A04" w:rsidRDefault="00943EBD">
            <w:pPr>
              <w:tabs>
                <w:tab w:val="left" w:pos="851"/>
              </w:tabs>
              <w:spacing w:line="240" w:lineRule="atLeast"/>
              <w:rPr>
                <w:rFonts w:ascii="Verdana" w:hAnsi="Verdana"/>
                <w:b/>
                <w:sz w:val="20"/>
                <w:lang w:val="ru-RU" w:eastAsia="zh-CN"/>
              </w:rPr>
            </w:pPr>
            <w:bookmarkStart w:id="6" w:name="ddate" w:colFirst="1" w:colLast="1"/>
            <w:bookmarkEnd w:id="3"/>
            <w:bookmarkEnd w:id="4"/>
          </w:p>
        </w:tc>
        <w:tc>
          <w:tcPr>
            <w:tcW w:w="3563" w:type="dxa"/>
          </w:tcPr>
          <w:p w:rsidR="00943EBD" w:rsidRPr="00AA2A04" w:rsidRDefault="006F7CFF" w:rsidP="00F80DF5">
            <w:pPr>
              <w:tabs>
                <w:tab w:val="left" w:pos="993"/>
              </w:tabs>
              <w:spacing w:before="0"/>
              <w:rPr>
                <w:rFonts w:ascii="Verdana" w:hAnsi="Verdana"/>
                <w:sz w:val="20"/>
                <w:lang w:val="ru-RU" w:eastAsia="zh-CN"/>
              </w:rPr>
            </w:pPr>
            <w:r w:rsidRPr="00AA2A04">
              <w:rPr>
                <w:rFonts w:ascii="Verdana" w:hAnsi="Verdana"/>
                <w:b/>
                <w:bCs/>
                <w:sz w:val="18"/>
                <w:szCs w:val="18"/>
                <w:lang w:val="ru-RU"/>
              </w:rPr>
              <w:t>28 августа</w:t>
            </w:r>
            <w:r w:rsidR="00AD4505" w:rsidRPr="00AA2A04">
              <w:rPr>
                <w:rFonts w:ascii="Verdana" w:hAnsi="Verdana"/>
                <w:b/>
                <w:bCs/>
                <w:sz w:val="18"/>
                <w:szCs w:val="18"/>
                <w:lang w:val="ru-RU"/>
              </w:rPr>
              <w:t xml:space="preserve"> 20</w:t>
            </w:r>
            <w:r w:rsidR="00F36624" w:rsidRPr="00AA2A04">
              <w:rPr>
                <w:rFonts w:ascii="Verdana" w:hAnsi="Verdana"/>
                <w:b/>
                <w:bCs/>
                <w:sz w:val="18"/>
                <w:szCs w:val="18"/>
                <w:lang w:val="ru-RU"/>
              </w:rPr>
              <w:t>1</w:t>
            </w:r>
            <w:r w:rsidR="00F80DF5" w:rsidRPr="00AA2A04">
              <w:rPr>
                <w:rFonts w:ascii="Verdana" w:hAnsi="Verdana"/>
                <w:b/>
                <w:bCs/>
                <w:sz w:val="18"/>
                <w:szCs w:val="18"/>
                <w:lang w:val="ru-RU"/>
              </w:rPr>
              <w:t>5</w:t>
            </w:r>
            <w:r w:rsidR="00AD4505" w:rsidRPr="00AA2A04">
              <w:rPr>
                <w:rFonts w:ascii="Verdana" w:hAnsi="Verdana"/>
                <w:b/>
                <w:bCs/>
                <w:sz w:val="18"/>
                <w:szCs w:val="18"/>
                <w:lang w:val="ru-RU"/>
              </w:rPr>
              <w:t xml:space="preserve"> года</w:t>
            </w:r>
          </w:p>
        </w:tc>
      </w:tr>
      <w:tr w:rsidR="00943EBD" w:rsidRPr="00AA2A04">
        <w:trPr>
          <w:cantSplit/>
          <w:trHeight w:val="23"/>
        </w:trPr>
        <w:tc>
          <w:tcPr>
            <w:tcW w:w="6468" w:type="dxa"/>
            <w:vMerge/>
          </w:tcPr>
          <w:p w:rsidR="00943EBD" w:rsidRPr="00AA2A04" w:rsidRDefault="00943EBD">
            <w:pPr>
              <w:tabs>
                <w:tab w:val="left" w:pos="851"/>
              </w:tabs>
              <w:spacing w:line="240" w:lineRule="atLeast"/>
              <w:rPr>
                <w:rFonts w:ascii="Verdana" w:hAnsi="Verdana"/>
                <w:b/>
                <w:sz w:val="20"/>
                <w:lang w:val="ru-RU" w:eastAsia="zh-CN"/>
              </w:rPr>
            </w:pPr>
            <w:bookmarkStart w:id="7" w:name="dorlang" w:colFirst="1" w:colLast="1"/>
            <w:bookmarkEnd w:id="6"/>
          </w:p>
        </w:tc>
        <w:tc>
          <w:tcPr>
            <w:tcW w:w="3563" w:type="dxa"/>
          </w:tcPr>
          <w:p w:rsidR="00943EBD" w:rsidRPr="00AA2A04" w:rsidRDefault="00943EBD" w:rsidP="00EE146A">
            <w:pPr>
              <w:tabs>
                <w:tab w:val="left" w:pos="993"/>
              </w:tabs>
              <w:spacing w:before="0"/>
              <w:rPr>
                <w:rFonts w:ascii="Verdana" w:hAnsi="Verdana"/>
                <w:b/>
                <w:sz w:val="20"/>
                <w:lang w:val="ru-RU" w:eastAsia="zh-CN"/>
              </w:rPr>
            </w:pPr>
          </w:p>
        </w:tc>
      </w:tr>
      <w:tr w:rsidR="00943EBD" w:rsidRPr="0066047E">
        <w:trPr>
          <w:cantSplit/>
        </w:trPr>
        <w:tc>
          <w:tcPr>
            <w:tcW w:w="10031" w:type="dxa"/>
            <w:gridSpan w:val="2"/>
          </w:tcPr>
          <w:p w:rsidR="00943EBD" w:rsidRPr="00AA2A04" w:rsidRDefault="006F7CFF" w:rsidP="006F7CFF">
            <w:pPr>
              <w:pStyle w:val="Source"/>
              <w:rPr>
                <w:lang w:val="ru-RU" w:eastAsia="zh-CN"/>
              </w:rPr>
            </w:pPr>
            <w:bookmarkStart w:id="8" w:name="dsource" w:colFirst="0" w:colLast="0"/>
            <w:bookmarkEnd w:id="7"/>
            <w:r w:rsidRPr="00AA2A04">
              <w:rPr>
                <w:lang w:val="ru-RU"/>
              </w:rPr>
              <w:t>5-я Исследовательская комиссия по радиосвязи</w:t>
            </w:r>
          </w:p>
        </w:tc>
      </w:tr>
      <w:tr w:rsidR="00943EBD" w:rsidRPr="0066047E">
        <w:trPr>
          <w:cantSplit/>
        </w:trPr>
        <w:tc>
          <w:tcPr>
            <w:tcW w:w="10031" w:type="dxa"/>
            <w:gridSpan w:val="2"/>
          </w:tcPr>
          <w:p w:rsidR="00943EBD" w:rsidRPr="00AA2A04" w:rsidRDefault="006F7CFF" w:rsidP="00F36624">
            <w:pPr>
              <w:pStyle w:val="Title1"/>
              <w:rPr>
                <w:lang w:val="ru-RU" w:eastAsia="zh-CN"/>
              </w:rPr>
            </w:pPr>
            <w:bookmarkStart w:id="9" w:name="dtitle1" w:colFirst="0" w:colLast="0"/>
            <w:bookmarkEnd w:id="8"/>
            <w:r w:rsidRPr="00AA2A04">
              <w:rPr>
                <w:lang w:val="ru-RU" w:eastAsia="zh-CN"/>
              </w:rPr>
              <w:t>проект пересмотра рекомендации МСЭ-R M.1036-4</w:t>
            </w:r>
          </w:p>
        </w:tc>
      </w:tr>
      <w:tr w:rsidR="00943EBD" w:rsidRPr="0066047E">
        <w:trPr>
          <w:cantSplit/>
        </w:trPr>
        <w:tc>
          <w:tcPr>
            <w:tcW w:w="10031" w:type="dxa"/>
            <w:gridSpan w:val="2"/>
          </w:tcPr>
          <w:p w:rsidR="00943EBD" w:rsidRPr="00AA2A04" w:rsidRDefault="006F7CFF" w:rsidP="006F7CFF">
            <w:pPr>
              <w:pStyle w:val="Title4"/>
              <w:rPr>
                <w:lang w:val="ru-RU" w:eastAsia="zh-CN"/>
              </w:rPr>
            </w:pPr>
            <w:bookmarkStart w:id="10" w:name="dtitle2" w:colFirst="0" w:colLast="0"/>
            <w:bookmarkEnd w:id="9"/>
            <w:r w:rsidRPr="00AA2A04">
              <w:rPr>
                <w:lang w:val="ru-RU"/>
              </w:rPr>
              <w:t xml:space="preserve">Планы размещения частот для внедрения наземного сегмента </w:t>
            </w:r>
            <w:r w:rsidRPr="00AA2A04">
              <w:rPr>
                <w:lang w:val="ru-RU"/>
              </w:rPr>
              <w:br/>
              <w:t xml:space="preserve">Международной подвижной электросвязи (IМТ) </w:t>
            </w:r>
            <w:r w:rsidRPr="00AA2A04">
              <w:rPr>
                <w:lang w:val="ru-RU" w:eastAsia="zh-CN"/>
              </w:rPr>
              <w:t xml:space="preserve">в полосах частот, </w:t>
            </w:r>
            <w:r w:rsidRPr="00AA2A04">
              <w:rPr>
                <w:lang w:val="ru-RU" w:eastAsia="zh-CN"/>
              </w:rPr>
              <w:br/>
              <w:t>определенных для IMT в Регламенте радиосвязи (РР)</w:t>
            </w:r>
          </w:p>
        </w:tc>
      </w:tr>
      <w:tr w:rsidR="00943EBD" w:rsidRPr="0066047E">
        <w:trPr>
          <w:cantSplit/>
        </w:trPr>
        <w:tc>
          <w:tcPr>
            <w:tcW w:w="10031" w:type="dxa"/>
            <w:gridSpan w:val="2"/>
          </w:tcPr>
          <w:p w:rsidR="00943EBD" w:rsidRPr="00AA2A04" w:rsidRDefault="00943EBD" w:rsidP="00F36624">
            <w:pPr>
              <w:pStyle w:val="Title3"/>
              <w:rPr>
                <w:lang w:val="ru-RU" w:eastAsia="zh-CN"/>
              </w:rPr>
            </w:pPr>
            <w:bookmarkStart w:id="11" w:name="dtitle3" w:colFirst="0" w:colLast="0"/>
            <w:bookmarkEnd w:id="10"/>
          </w:p>
        </w:tc>
      </w:tr>
    </w:tbl>
    <w:bookmarkEnd w:id="11"/>
    <w:p w:rsidR="00B90ED4" w:rsidRPr="00AA2A04" w:rsidRDefault="00B90ED4">
      <w:pPr>
        <w:pStyle w:val="Headingb"/>
        <w:rPr>
          <w:lang w:val="ru-RU" w:eastAsia="ja-JP"/>
        </w:rPr>
        <w:pPrChange w:id="12" w:author="Mostyn-Jones, Elizabeth" w:date="2015-09-07T10:11:00Z">
          <w:pPr>
            <w:spacing w:before="240"/>
            <w:jc w:val="center"/>
          </w:pPr>
        </w:pPrChange>
      </w:pPr>
      <w:r w:rsidRPr="00AA2A04">
        <w:rPr>
          <w:lang w:val="ru-RU" w:eastAsia="ja-JP"/>
        </w:rPr>
        <w:t>Краткое изложение обсуждения и причины возражения против проекта пересмотра Рекомендации МСЭ</w:t>
      </w:r>
      <w:r w:rsidRPr="00AA2A04">
        <w:rPr>
          <w:lang w:val="ru-RU" w:eastAsia="ja-JP"/>
        </w:rPr>
        <w:noBreakHyphen/>
        <w:t>R M.1036-4</w:t>
      </w:r>
    </w:p>
    <w:p w:rsidR="00B90ED4" w:rsidRPr="00AA2A04" w:rsidRDefault="00B90ED4">
      <w:pPr>
        <w:pStyle w:val="Heading1"/>
        <w:ind w:left="522" w:hanging="522"/>
        <w:rPr>
          <w:lang w:val="ru-RU" w:eastAsia="ja-JP"/>
        </w:rPr>
        <w:pPrChange w:id="13" w:author="Mostyn-Jones, Elizabeth" w:date="2015-09-07T10:11:00Z">
          <w:pPr>
            <w:pStyle w:val="Heading4"/>
            <w:spacing w:beforeLines="100" w:before="240"/>
            <w:ind w:left="442" w:hangingChars="200" w:hanging="442"/>
          </w:pPr>
        </w:pPrChange>
      </w:pPr>
      <w:r w:rsidRPr="00AA2A04">
        <w:rPr>
          <w:lang w:val="ru-RU" w:eastAsia="ja-JP"/>
        </w:rPr>
        <w:t>1</w:t>
      </w:r>
      <w:r w:rsidRPr="00AA2A04">
        <w:rPr>
          <w:lang w:val="ru-RU" w:eastAsia="ja-JP"/>
        </w:rPr>
        <w:tab/>
        <w:t>Краткое</w:t>
      </w:r>
      <w:r w:rsidRPr="00AA2A04">
        <w:rPr>
          <w:lang w:val="ru-RU" w:eastAsia="ja-JP"/>
          <w:rPrChange w:id="14" w:author="Miliaeva, Olga" w:date="2015-09-08T09:52:00Z">
            <w:rPr>
              <w:lang w:val="ru-RU" w:eastAsia="ja-JP"/>
            </w:rPr>
          </w:rPrChange>
        </w:rPr>
        <w:t xml:space="preserve"> </w:t>
      </w:r>
      <w:r w:rsidRPr="00AA2A04">
        <w:rPr>
          <w:lang w:val="ru-RU" w:eastAsia="ja-JP"/>
        </w:rPr>
        <w:t>изложение обсуждения проекта пересмотра Рекомендации МСЭ</w:t>
      </w:r>
      <w:r w:rsidRPr="00AA2A04">
        <w:rPr>
          <w:lang w:val="ru-RU" w:eastAsia="ja-JP"/>
        </w:rPr>
        <w:noBreakHyphen/>
        <w:t>R M.1036-4 на собрании 5</w:t>
      </w:r>
      <w:r w:rsidRPr="00AA2A04">
        <w:rPr>
          <w:lang w:val="ru-RU" w:eastAsia="ja-JP"/>
        </w:rPr>
        <w:noBreakHyphen/>
        <w:t>й Исследовательской комиссии в июле 2015 года</w:t>
      </w:r>
    </w:p>
    <w:p w:rsidR="00B90ED4" w:rsidRPr="00AA2A04" w:rsidRDefault="00306467">
      <w:pPr>
        <w:rPr>
          <w:lang w:val="ru-RU" w:eastAsia="ja-JP"/>
        </w:rPr>
        <w:pPrChange w:id="15" w:author="Mostyn-Jones, Elizabeth" w:date="2015-09-07T10:11:00Z">
          <w:pPr>
            <w:tabs>
              <w:tab w:val="clear" w:pos="2268"/>
              <w:tab w:val="left" w:pos="1905"/>
              <w:tab w:val="center" w:pos="8080"/>
            </w:tabs>
            <w:spacing w:beforeLines="50" w:line="300" w:lineRule="exact"/>
          </w:pPr>
        </w:pPrChange>
      </w:pPr>
      <w:r w:rsidRPr="00AA2A04">
        <w:rPr>
          <w:lang w:val="ru-RU" w:eastAsia="ja-JP"/>
        </w:rPr>
        <w:t>Председатель отметил, что по вопросу пересмотра Рекомендации МСЭ-R M.1036-4 было получено много вкладов</w:t>
      </w:r>
      <w:r w:rsidR="00B90ED4" w:rsidRPr="00AA2A04">
        <w:rPr>
          <w:lang w:val="ru-RU" w:eastAsia="ja-JP"/>
        </w:rPr>
        <w:t xml:space="preserve">. </w:t>
      </w:r>
      <w:r w:rsidRPr="00AA2A04">
        <w:rPr>
          <w:lang w:val="ru-RU" w:eastAsia="ja-JP"/>
        </w:rPr>
        <w:t>Председатель также отметил оговорки, высказанные администрациями и приведенные в Отчете Председателя РГ </w:t>
      </w:r>
      <w:r w:rsidR="00B90ED4" w:rsidRPr="00AA2A04">
        <w:rPr>
          <w:lang w:val="ru-RU"/>
        </w:rPr>
        <w:t>5D</w:t>
      </w:r>
      <w:r w:rsidRPr="00AA2A04">
        <w:rPr>
          <w:lang w:val="ru-RU"/>
        </w:rPr>
        <w:t xml:space="preserve"> </w:t>
      </w:r>
      <w:r w:rsidR="00B90ED4" w:rsidRPr="00AA2A04">
        <w:rPr>
          <w:lang w:val="ru-RU"/>
        </w:rPr>
        <w:t>(</w:t>
      </w:r>
      <w:r w:rsidRPr="00AA2A04">
        <w:rPr>
          <w:rFonts w:eastAsia="MS Mincho"/>
          <w:lang w:val="ru-RU"/>
        </w:rPr>
        <w:t>Док</w:t>
      </w:r>
      <w:r w:rsidR="00B90ED4" w:rsidRPr="00AA2A04">
        <w:rPr>
          <w:lang w:val="ru-RU"/>
        </w:rPr>
        <w:t>.</w:t>
      </w:r>
      <w:r w:rsidR="00BA5DFC" w:rsidRPr="00AA2A04">
        <w:rPr>
          <w:lang w:val="ru-RU"/>
        </w:rPr>
        <w:t xml:space="preserve"> </w:t>
      </w:r>
      <w:r w:rsidR="00BA5DFC" w:rsidRPr="00AA2A04">
        <w:rPr>
          <w:lang w:val="ru-RU"/>
        </w:rPr>
        <w:fldChar w:fldCharType="begin"/>
      </w:r>
      <w:r w:rsidR="00BA5DFC" w:rsidRPr="00AA2A04">
        <w:rPr>
          <w:lang w:val="ru-RU"/>
        </w:rPr>
        <w:instrText xml:space="preserve"> HYPERLINK "http://www.itu.int/md/R12-SG05-C-0225/en" </w:instrText>
      </w:r>
      <w:r w:rsidR="00BA5DFC" w:rsidRPr="00AA2A04">
        <w:rPr>
          <w:lang w:val="ru-RU"/>
        </w:rPr>
        <w:fldChar w:fldCharType="separate"/>
      </w:r>
      <w:r w:rsidR="00B90ED4" w:rsidRPr="00AA2A04">
        <w:rPr>
          <w:rStyle w:val="Hyperlink"/>
          <w:lang w:val="ru-RU"/>
        </w:rPr>
        <w:t>5/225</w:t>
      </w:r>
      <w:r w:rsidR="00BA5DFC" w:rsidRPr="00AA2A04">
        <w:rPr>
          <w:lang w:val="ru-RU"/>
        </w:rPr>
        <w:fldChar w:fldCharType="end"/>
      </w:r>
      <w:r w:rsidR="00B90ED4" w:rsidRPr="00AA2A04">
        <w:rPr>
          <w:lang w:val="ru-RU"/>
        </w:rPr>
        <w:t>)</w:t>
      </w:r>
      <w:r w:rsidRPr="00AA2A04">
        <w:rPr>
          <w:lang w:val="ru-RU"/>
        </w:rPr>
        <w:t>, в отношении</w:t>
      </w:r>
      <w:r w:rsidRPr="00AA2A04">
        <w:rPr>
          <w:lang w:val="ru-RU" w:eastAsia="ja-JP"/>
        </w:rPr>
        <w:t xml:space="preserve"> включения полос</w:t>
      </w:r>
      <w:r w:rsidR="00B90ED4" w:rsidRPr="00AA2A04">
        <w:rPr>
          <w:lang w:val="ru-RU" w:eastAsia="zh-CN"/>
        </w:rPr>
        <w:t xml:space="preserve"> </w:t>
      </w:r>
      <w:r w:rsidR="00B90ED4" w:rsidRPr="00AA2A04">
        <w:rPr>
          <w:lang w:val="ru-RU"/>
        </w:rPr>
        <w:t>1980</w:t>
      </w:r>
      <w:r w:rsidR="00A305F5" w:rsidRPr="00AA2A04">
        <w:rPr>
          <w:lang w:val="ru-RU"/>
        </w:rPr>
        <w:t>−</w:t>
      </w:r>
      <w:r w:rsidR="00B90ED4" w:rsidRPr="00AA2A04">
        <w:rPr>
          <w:lang w:val="ru-RU"/>
        </w:rPr>
        <w:t>2010</w:t>
      </w:r>
      <w:r w:rsidRPr="00AA2A04">
        <w:rPr>
          <w:lang w:val="ru-RU"/>
        </w:rPr>
        <w:t> МГц и</w:t>
      </w:r>
      <w:r w:rsidR="00B90ED4" w:rsidRPr="00AA2A04">
        <w:rPr>
          <w:lang w:val="ru-RU"/>
        </w:rPr>
        <w:t xml:space="preserve"> 2170</w:t>
      </w:r>
      <w:r w:rsidR="00AA2A04" w:rsidRPr="00AA2A04">
        <w:rPr>
          <w:lang w:val="ru-RU"/>
        </w:rPr>
        <w:t>−</w:t>
      </w:r>
      <w:r w:rsidR="00B90ED4" w:rsidRPr="00AA2A04">
        <w:rPr>
          <w:lang w:val="ru-RU"/>
        </w:rPr>
        <w:t>2200</w:t>
      </w:r>
      <w:r w:rsidRPr="00AA2A04">
        <w:rPr>
          <w:lang w:val="ru-RU"/>
        </w:rPr>
        <w:t xml:space="preserve"> МГц в пересмотр данной Рекомендации, </w:t>
      </w:r>
      <w:r w:rsidR="00D91C99" w:rsidRPr="00AA2A04">
        <w:rPr>
          <w:lang w:val="ru-RU"/>
        </w:rPr>
        <w:t>как и</w:t>
      </w:r>
      <w:r w:rsidRPr="00AA2A04">
        <w:rPr>
          <w:lang w:val="ru-RU"/>
        </w:rPr>
        <w:t xml:space="preserve"> два различных мнения, приведенных на сопроводительных страницах документа по проекту пересмотра</w:t>
      </w:r>
      <w:r w:rsidR="00B90ED4" w:rsidRPr="00AA2A04">
        <w:rPr>
          <w:lang w:val="ru-RU" w:eastAsia="ja-JP"/>
        </w:rPr>
        <w:t xml:space="preserve"> (</w:t>
      </w:r>
      <w:r w:rsidRPr="00AA2A04">
        <w:rPr>
          <w:rFonts w:asciiTheme="majorBidi" w:eastAsia="MS Mincho" w:hAnsiTheme="majorBidi" w:cstheme="majorBidi"/>
          <w:lang w:val="ru-RU" w:eastAsia="ja-JP"/>
        </w:rPr>
        <w:t>Док</w:t>
      </w:r>
      <w:r w:rsidR="00B90ED4" w:rsidRPr="00AA2A04">
        <w:rPr>
          <w:lang w:val="ru-RU" w:eastAsia="ja-JP"/>
        </w:rPr>
        <w:t xml:space="preserve">. </w:t>
      </w:r>
      <w:r w:rsidR="00B90ED4" w:rsidRPr="00AA2A04">
        <w:fldChar w:fldCharType="begin"/>
      </w:r>
      <w:r w:rsidR="00B90ED4" w:rsidRPr="00AA2A04">
        <w:rPr>
          <w:lang w:val="ru-RU"/>
        </w:rPr>
        <w:instrText xml:space="preserve"> HYPERLINK "http://www.itu.int/md/R12-SG05-C-0213/en" </w:instrText>
      </w:r>
      <w:r w:rsidR="00B90ED4" w:rsidRPr="00AA2A04">
        <w:fldChar w:fldCharType="separate"/>
      </w:r>
      <w:r w:rsidR="00B90ED4" w:rsidRPr="00AA2A04">
        <w:rPr>
          <w:rStyle w:val="Hyperlink"/>
          <w:bCs/>
          <w:lang w:val="ru-RU" w:eastAsia="ja-JP"/>
        </w:rPr>
        <w:t>5/213</w:t>
      </w:r>
      <w:r w:rsidR="00BA5DFC" w:rsidRPr="00AA2A04">
        <w:rPr>
          <w:rStyle w:val="Hyperlink"/>
          <w:bCs/>
          <w:lang w:val="ru-RU" w:eastAsia="ja-JP"/>
        </w:rPr>
        <w:t>(Rev.1)</w:t>
      </w:r>
      <w:r w:rsidR="00B90ED4" w:rsidRPr="00AA2A04">
        <w:rPr>
          <w:rStyle w:val="Hyperlink"/>
          <w:bCs/>
          <w:lang w:val="ru-RU" w:eastAsia="ja-JP"/>
        </w:rPr>
        <w:fldChar w:fldCharType="end"/>
      </w:r>
      <w:r w:rsidR="00B90ED4" w:rsidRPr="00AA2A04">
        <w:rPr>
          <w:lang w:val="ru-RU" w:eastAsia="ja-JP"/>
        </w:rPr>
        <w:t>).</w:t>
      </w:r>
    </w:p>
    <w:p w:rsidR="00B90ED4" w:rsidRPr="00AA2A04" w:rsidRDefault="00C0106D">
      <w:pPr>
        <w:rPr>
          <w:lang w:val="ru-RU" w:eastAsia="ja-JP"/>
        </w:rPr>
        <w:pPrChange w:id="16" w:author="Mostyn-Jones, Elizabeth" w:date="2015-09-07T10:11:00Z">
          <w:pPr>
            <w:tabs>
              <w:tab w:val="left" w:pos="1905"/>
              <w:tab w:val="center" w:pos="8080"/>
            </w:tabs>
            <w:spacing w:beforeLines="50" w:line="300" w:lineRule="exact"/>
          </w:pPr>
        </w:pPrChange>
      </w:pPr>
      <w:r w:rsidRPr="00AA2A04">
        <w:rPr>
          <w:lang w:val="ru-RU" w:eastAsia="ja-JP"/>
        </w:rPr>
        <w:t>Российская Федерация, на основании своего вклада</w:t>
      </w:r>
      <w:r w:rsidR="00B90ED4" w:rsidRPr="00AA2A04">
        <w:rPr>
          <w:lang w:val="ru-RU" w:eastAsia="ja-JP"/>
        </w:rPr>
        <w:t xml:space="preserve"> (</w:t>
      </w:r>
      <w:r w:rsidRPr="00AA2A04">
        <w:rPr>
          <w:lang w:val="ru-RU" w:eastAsia="ja-JP"/>
        </w:rPr>
        <w:t>Док</w:t>
      </w:r>
      <w:r w:rsidR="00B90ED4" w:rsidRPr="00AA2A04">
        <w:rPr>
          <w:lang w:val="ru-RU" w:eastAsia="ja-JP"/>
        </w:rPr>
        <w:t xml:space="preserve">. </w:t>
      </w:r>
      <w:r w:rsidR="00B90ED4" w:rsidRPr="00AA2A04">
        <w:fldChar w:fldCharType="begin"/>
      </w:r>
      <w:r w:rsidR="00B90ED4" w:rsidRPr="00AA2A04">
        <w:rPr>
          <w:lang w:val="ru-RU"/>
        </w:rPr>
        <w:instrText xml:space="preserve"> HYPERLINK "http://www.itu.int/md/R12-SG05-C-0218/en" </w:instrText>
      </w:r>
      <w:r w:rsidR="00B90ED4" w:rsidRPr="00AA2A04">
        <w:fldChar w:fldCharType="separate"/>
      </w:r>
      <w:r w:rsidR="00B90ED4" w:rsidRPr="00AA2A04">
        <w:rPr>
          <w:rStyle w:val="Hyperlink"/>
          <w:rFonts w:asciiTheme="majorBidi" w:hAnsiTheme="majorBidi" w:cstheme="majorBidi"/>
          <w:bCs/>
          <w:lang w:val="ru-RU" w:eastAsia="ja-JP"/>
        </w:rPr>
        <w:t>5/218</w:t>
      </w:r>
      <w:r w:rsidR="00B90ED4" w:rsidRPr="00AA2A04">
        <w:rPr>
          <w:rStyle w:val="Hyperlink"/>
          <w:rFonts w:asciiTheme="majorBidi" w:hAnsiTheme="majorBidi" w:cstheme="majorBidi"/>
          <w:bCs/>
          <w:lang w:val="ru-RU" w:eastAsia="ja-JP"/>
        </w:rPr>
        <w:fldChar w:fldCharType="end"/>
      </w:r>
      <w:r w:rsidR="00B90ED4" w:rsidRPr="00AA2A04">
        <w:rPr>
          <w:lang w:val="ru-RU" w:eastAsia="ja-JP"/>
        </w:rPr>
        <w:t xml:space="preserve">), </w:t>
      </w:r>
      <w:r w:rsidRPr="00AA2A04">
        <w:rPr>
          <w:lang w:val="ru-RU" w:eastAsia="ja-JP"/>
        </w:rPr>
        <w:t>выступила против новых планов размещения в полосах</w:t>
      </w:r>
      <w:r w:rsidR="00B90ED4" w:rsidRPr="00AA2A04">
        <w:rPr>
          <w:lang w:val="ru-RU" w:eastAsia="ja-JP"/>
        </w:rPr>
        <w:t xml:space="preserve"> </w:t>
      </w:r>
      <w:r w:rsidR="00B90ED4" w:rsidRPr="00AA2A04">
        <w:rPr>
          <w:lang w:val="ru-RU"/>
        </w:rPr>
        <w:t>1980</w:t>
      </w:r>
      <w:r w:rsidR="00AA2A04" w:rsidRPr="00AA2A04">
        <w:rPr>
          <w:lang w:val="ru-RU"/>
        </w:rPr>
        <w:t>−</w:t>
      </w:r>
      <w:r w:rsidR="00B90ED4" w:rsidRPr="00AA2A04">
        <w:rPr>
          <w:lang w:val="ru-RU"/>
        </w:rPr>
        <w:t>2010</w:t>
      </w:r>
      <w:r w:rsidRPr="00AA2A04">
        <w:rPr>
          <w:lang w:val="ru-RU"/>
        </w:rPr>
        <w:t xml:space="preserve"> МГц и </w:t>
      </w:r>
      <w:r w:rsidR="00B90ED4" w:rsidRPr="00AA2A04">
        <w:rPr>
          <w:lang w:val="ru-RU"/>
        </w:rPr>
        <w:t>2</w:t>
      </w:r>
      <w:r w:rsidRPr="00AA2A04">
        <w:rPr>
          <w:lang w:val="ru-RU"/>
        </w:rPr>
        <w:t>170</w:t>
      </w:r>
      <w:r w:rsidR="00AA2A04" w:rsidRPr="00AA2A04">
        <w:rPr>
          <w:lang w:val="ru-RU"/>
        </w:rPr>
        <w:t>−</w:t>
      </w:r>
      <w:r w:rsidR="00B90ED4" w:rsidRPr="00AA2A04">
        <w:rPr>
          <w:lang w:val="ru-RU"/>
        </w:rPr>
        <w:t>2200</w:t>
      </w:r>
      <w:r w:rsidRPr="00AA2A04">
        <w:rPr>
          <w:lang w:val="ru-RU"/>
        </w:rPr>
        <w:t> МГц</w:t>
      </w:r>
      <w:r w:rsidR="00B90ED4" w:rsidRPr="00AA2A04">
        <w:rPr>
          <w:lang w:val="ru-RU" w:eastAsia="ja-JP"/>
        </w:rPr>
        <w:t xml:space="preserve">. </w:t>
      </w:r>
      <w:r w:rsidRPr="00AA2A04">
        <w:rPr>
          <w:lang w:val="ru-RU" w:eastAsia="ja-JP"/>
        </w:rPr>
        <w:t xml:space="preserve">Ее представитель отметил, что в этих полосах все еще </w:t>
      </w:r>
      <w:r w:rsidRPr="00AA2A04">
        <w:rPr>
          <w:lang w:val="ru-RU"/>
        </w:rPr>
        <w:t>имеются</w:t>
      </w:r>
      <w:r w:rsidRPr="00AA2A04">
        <w:rPr>
          <w:lang w:val="ru-RU" w:eastAsia="ja-JP"/>
        </w:rPr>
        <w:t xml:space="preserve"> технические проблемы различных компонентов одной системы, которые связаны между собой</w:t>
      </w:r>
      <w:r w:rsidR="00B90ED4" w:rsidRPr="00AA2A04">
        <w:rPr>
          <w:lang w:val="ru-RU" w:eastAsia="ja-JP"/>
        </w:rPr>
        <w:t xml:space="preserve">. </w:t>
      </w:r>
      <w:r w:rsidRPr="00AA2A04">
        <w:rPr>
          <w:lang w:val="ru-RU" w:eastAsia="ja-JP"/>
        </w:rPr>
        <w:t xml:space="preserve">Ввиду этого Российская </w:t>
      </w:r>
      <w:r w:rsidR="008259DA" w:rsidRPr="00AA2A04">
        <w:rPr>
          <w:lang w:val="ru-RU" w:eastAsia="ja-JP"/>
        </w:rPr>
        <w:t>Федерация считает, что нельзя утвердить проект пересмотра, пока не будут завершены технические исследования путем проведения дополнительных исследований со спутниковой группой</w:t>
      </w:r>
      <w:r w:rsidR="00B90ED4" w:rsidRPr="00AA2A04">
        <w:rPr>
          <w:lang w:val="ru-RU" w:eastAsia="ja-JP"/>
        </w:rPr>
        <w:t xml:space="preserve">. </w:t>
      </w:r>
    </w:p>
    <w:p w:rsidR="00B90ED4" w:rsidRPr="00AA2A04" w:rsidRDefault="008259DA">
      <w:pPr>
        <w:rPr>
          <w:lang w:val="ru-RU" w:eastAsia="ja-JP"/>
        </w:rPr>
        <w:pPrChange w:id="17" w:author="Mostyn-Jones, Elizabeth" w:date="2015-09-07T10:11:00Z">
          <w:pPr>
            <w:tabs>
              <w:tab w:val="left" w:pos="1905"/>
              <w:tab w:val="center" w:pos="8080"/>
            </w:tabs>
            <w:spacing w:beforeLines="50" w:line="300" w:lineRule="exact"/>
          </w:pPr>
        </w:pPrChange>
      </w:pPr>
      <w:r w:rsidRPr="00AA2A04">
        <w:rPr>
          <w:lang w:val="ru-RU" w:eastAsia="ja-JP"/>
        </w:rPr>
        <w:t>Китайская Народная Республика, на основании своего вклада</w:t>
      </w:r>
      <w:r w:rsidR="00B90ED4" w:rsidRPr="00AA2A04">
        <w:rPr>
          <w:lang w:val="ru-RU" w:eastAsia="ja-JP"/>
        </w:rPr>
        <w:t xml:space="preserve"> (</w:t>
      </w:r>
      <w:r w:rsidRPr="00AA2A04">
        <w:rPr>
          <w:rFonts w:eastAsia="MS Mincho"/>
          <w:lang w:val="ru-RU" w:eastAsia="ja-JP"/>
        </w:rPr>
        <w:t>Док</w:t>
      </w:r>
      <w:r w:rsidR="00B90ED4" w:rsidRPr="00AA2A04">
        <w:rPr>
          <w:lang w:val="ru-RU" w:eastAsia="ja-JP"/>
        </w:rPr>
        <w:t>.</w:t>
      </w:r>
      <w:r w:rsidR="005050A9" w:rsidRPr="00AA2A04">
        <w:rPr>
          <w:lang w:val="ru-RU" w:eastAsia="ja-JP"/>
        </w:rPr>
        <w:t xml:space="preserve"> </w:t>
      </w:r>
      <w:r w:rsidR="00B90ED4" w:rsidRPr="00AA2A04">
        <w:fldChar w:fldCharType="begin"/>
      </w:r>
      <w:r w:rsidR="00B90ED4" w:rsidRPr="00AA2A04">
        <w:rPr>
          <w:lang w:val="ru-RU"/>
        </w:rPr>
        <w:instrText xml:space="preserve"> HYPERLINK "http://www.itu.int/md/R12-SG05-C-0219/en" </w:instrText>
      </w:r>
      <w:r w:rsidR="00B90ED4" w:rsidRPr="00AA2A04">
        <w:fldChar w:fldCharType="separate"/>
      </w:r>
      <w:r w:rsidR="00B90ED4" w:rsidRPr="00AA2A04">
        <w:rPr>
          <w:rStyle w:val="Hyperlink"/>
          <w:rFonts w:asciiTheme="majorBidi" w:hAnsiTheme="majorBidi" w:cstheme="majorBidi"/>
          <w:bCs/>
          <w:lang w:val="ru-RU" w:eastAsia="ja-JP"/>
        </w:rPr>
        <w:t>5/219</w:t>
      </w:r>
      <w:r w:rsidR="00B90ED4" w:rsidRPr="00AA2A04">
        <w:rPr>
          <w:rStyle w:val="Hyperlink"/>
          <w:rFonts w:asciiTheme="majorBidi" w:hAnsiTheme="majorBidi" w:cstheme="majorBidi"/>
          <w:bCs/>
          <w:lang w:val="ru-RU" w:eastAsia="ja-JP"/>
        </w:rPr>
        <w:fldChar w:fldCharType="end"/>
      </w:r>
      <w:r w:rsidR="00B90ED4" w:rsidRPr="00AA2A04">
        <w:rPr>
          <w:lang w:val="ru-RU" w:eastAsia="ja-JP"/>
        </w:rPr>
        <w:t xml:space="preserve">), </w:t>
      </w:r>
      <w:r w:rsidRPr="00AA2A04">
        <w:rPr>
          <w:rFonts w:eastAsia="MS Mincho"/>
          <w:lang w:val="ru-RU" w:eastAsia="ja-JP"/>
        </w:rPr>
        <w:t>заявила, что включение новых планов размещения в обсуждаемые полосы является преждевременным</w:t>
      </w:r>
      <w:r w:rsidR="00B90ED4" w:rsidRPr="00AA2A04">
        <w:rPr>
          <w:lang w:val="ru-RU" w:eastAsia="ja-JP"/>
        </w:rPr>
        <w:t xml:space="preserve">. </w:t>
      </w:r>
      <w:r w:rsidRPr="00AA2A04">
        <w:rPr>
          <w:rFonts w:eastAsia="MS Mincho"/>
          <w:lang w:val="ru-RU" w:eastAsia="ja-JP"/>
        </w:rPr>
        <w:t>Ее представитель также указал, что в сфере применения данной Рекомендации упоминается "</w:t>
      </w:r>
      <w:r w:rsidRPr="00AA2A04">
        <w:rPr>
          <w:lang w:val="ru-RU"/>
        </w:rPr>
        <w:t>максимальное сокращение воздействия на другие системы или службы в этих полосах"</w:t>
      </w:r>
      <w:r w:rsidR="00B90ED4" w:rsidRPr="00AA2A04">
        <w:rPr>
          <w:lang w:val="ru-RU" w:eastAsia="ja-JP"/>
        </w:rPr>
        <w:t xml:space="preserve">. </w:t>
      </w:r>
      <w:r w:rsidRPr="00AA2A04">
        <w:rPr>
          <w:lang w:val="ru-RU" w:eastAsia="ja-JP"/>
        </w:rPr>
        <w:t xml:space="preserve">Вследствие этого Китай считает, что проект пересмотра требует утверждения Исследовательской комиссией, ответственной за спутниковый сегмент </w:t>
      </w:r>
      <w:r w:rsidR="00B90ED4" w:rsidRPr="00AA2A04">
        <w:rPr>
          <w:lang w:val="ru-RU" w:eastAsia="ja-JP"/>
        </w:rPr>
        <w:t>IMT.</w:t>
      </w:r>
    </w:p>
    <w:p w:rsidR="00B90ED4" w:rsidRPr="00AA2A04" w:rsidRDefault="008259DA">
      <w:pPr>
        <w:rPr>
          <w:lang w:val="ru-RU" w:eastAsia="ja-JP"/>
        </w:rPr>
        <w:pPrChange w:id="18" w:author="Mostyn-Jones, Elizabeth" w:date="2015-09-07T10:11:00Z">
          <w:pPr>
            <w:tabs>
              <w:tab w:val="left" w:pos="1905"/>
              <w:tab w:val="center" w:pos="8080"/>
            </w:tabs>
            <w:spacing w:beforeLines="50" w:line="300" w:lineRule="exact"/>
          </w:pPr>
        </w:pPrChange>
      </w:pPr>
      <w:r w:rsidRPr="00AA2A04">
        <w:rPr>
          <w:lang w:val="ru-RU" w:eastAsia="ja-JP"/>
        </w:rPr>
        <w:t>Вышеупомянутые две администрации представили свое заявление, которое приводится в Дополнении</w:t>
      </w:r>
      <w:r w:rsidR="00B90ED4" w:rsidRPr="00AA2A04">
        <w:rPr>
          <w:lang w:val="ru-RU" w:eastAsia="ja-JP"/>
        </w:rPr>
        <w:t>.</w:t>
      </w:r>
    </w:p>
    <w:p w:rsidR="00B90ED4" w:rsidRPr="00AA2A04" w:rsidRDefault="008259DA">
      <w:pPr>
        <w:rPr>
          <w:rFonts w:asciiTheme="majorBidi" w:hAnsiTheme="majorBidi" w:cstheme="majorBidi"/>
          <w:lang w:val="ru-RU" w:eastAsia="ja-JP"/>
        </w:rPr>
        <w:pPrChange w:id="19" w:author="Mostyn-Jones, Elizabeth" w:date="2015-09-07T10:11:00Z">
          <w:pPr>
            <w:tabs>
              <w:tab w:val="left" w:pos="1905"/>
              <w:tab w:val="center" w:pos="8080"/>
            </w:tabs>
            <w:spacing w:beforeLines="50" w:line="300" w:lineRule="exact"/>
          </w:pPr>
        </w:pPrChange>
      </w:pPr>
      <w:r w:rsidRPr="00AA2A04">
        <w:rPr>
          <w:rFonts w:asciiTheme="majorBidi" w:hAnsiTheme="majorBidi" w:cstheme="majorBidi"/>
          <w:lang w:val="ru-RU" w:eastAsia="ja-JP"/>
        </w:rPr>
        <w:t>С другой стороны, ряд стран поддержали проект пересмотра, как показано ниже</w:t>
      </w:r>
      <w:r w:rsidR="00B90ED4" w:rsidRPr="00AA2A04">
        <w:rPr>
          <w:rFonts w:asciiTheme="majorBidi" w:hAnsiTheme="majorBidi" w:cstheme="majorBidi"/>
          <w:lang w:val="ru-RU" w:eastAsia="ja-JP"/>
        </w:rPr>
        <w:t>.</w:t>
      </w:r>
    </w:p>
    <w:p w:rsidR="00B90ED4" w:rsidRPr="00AA2A04" w:rsidRDefault="008259DA">
      <w:pPr>
        <w:rPr>
          <w:lang w:val="ru-RU" w:eastAsia="ja-JP"/>
        </w:rPr>
        <w:pPrChange w:id="20" w:author="Mostyn-Jones, Elizabeth" w:date="2015-09-07T10:11:00Z">
          <w:pPr>
            <w:tabs>
              <w:tab w:val="left" w:pos="1905"/>
              <w:tab w:val="center" w:pos="8080"/>
            </w:tabs>
            <w:spacing w:beforeLines="50" w:line="300" w:lineRule="exact"/>
          </w:pPr>
        </w:pPrChange>
      </w:pPr>
      <w:r w:rsidRPr="00AA2A04">
        <w:rPr>
          <w:lang w:val="ru-RU" w:eastAsia="ja-JP"/>
        </w:rPr>
        <w:t xml:space="preserve">Канада, </w:t>
      </w:r>
      <w:r w:rsidRPr="00AA2A04">
        <w:rPr>
          <w:lang w:val="ru-RU"/>
        </w:rPr>
        <w:t>представив</w:t>
      </w:r>
      <w:r w:rsidRPr="00AA2A04">
        <w:rPr>
          <w:lang w:val="ru-RU" w:eastAsia="ja-JP"/>
        </w:rPr>
        <w:t xml:space="preserve"> вклад </w:t>
      </w:r>
      <w:r w:rsidR="00545F6A">
        <w:rPr>
          <w:lang w:val="ru-RU" w:eastAsia="ja-JP"/>
        </w:rPr>
        <w:t xml:space="preserve">(Док. </w:t>
      </w:r>
      <w:r w:rsidR="00545F6A">
        <w:fldChar w:fldCharType="begin"/>
      </w:r>
      <w:r w:rsidR="00545F6A" w:rsidRPr="00545F6A">
        <w:rPr>
          <w:lang w:val="ru-RU"/>
        </w:rPr>
        <w:instrText xml:space="preserve"> </w:instrText>
      </w:r>
      <w:r w:rsidR="00545F6A">
        <w:instrText>HYPERLINK</w:instrText>
      </w:r>
      <w:r w:rsidR="00545F6A" w:rsidRPr="00545F6A">
        <w:rPr>
          <w:lang w:val="ru-RU"/>
        </w:rPr>
        <w:instrText xml:space="preserve"> "</w:instrText>
      </w:r>
      <w:r w:rsidR="00545F6A">
        <w:instrText>http</w:instrText>
      </w:r>
      <w:r w:rsidR="00545F6A" w:rsidRPr="00545F6A">
        <w:rPr>
          <w:lang w:val="ru-RU"/>
        </w:rPr>
        <w:instrText>://</w:instrText>
      </w:r>
      <w:r w:rsidR="00545F6A">
        <w:instrText>www</w:instrText>
      </w:r>
      <w:r w:rsidR="00545F6A" w:rsidRPr="00545F6A">
        <w:rPr>
          <w:lang w:val="ru-RU"/>
        </w:rPr>
        <w:instrText>.</w:instrText>
      </w:r>
      <w:r w:rsidR="00545F6A">
        <w:instrText>itu</w:instrText>
      </w:r>
      <w:r w:rsidR="00545F6A" w:rsidRPr="00545F6A">
        <w:rPr>
          <w:lang w:val="ru-RU"/>
        </w:rPr>
        <w:instrText>.</w:instrText>
      </w:r>
      <w:r w:rsidR="00545F6A">
        <w:instrText>int</w:instrText>
      </w:r>
      <w:r w:rsidR="00545F6A" w:rsidRPr="00545F6A">
        <w:rPr>
          <w:lang w:val="ru-RU"/>
        </w:rPr>
        <w:instrText>/</w:instrText>
      </w:r>
      <w:r w:rsidR="00545F6A">
        <w:instrText>md</w:instrText>
      </w:r>
      <w:r w:rsidR="00545F6A" w:rsidRPr="00545F6A">
        <w:rPr>
          <w:lang w:val="ru-RU"/>
        </w:rPr>
        <w:instrText>/</w:instrText>
      </w:r>
      <w:r w:rsidR="00545F6A">
        <w:instrText>R</w:instrText>
      </w:r>
      <w:r w:rsidR="00545F6A" w:rsidRPr="00545F6A">
        <w:rPr>
          <w:lang w:val="ru-RU"/>
        </w:rPr>
        <w:instrText>12-</w:instrText>
      </w:r>
      <w:r w:rsidR="00545F6A">
        <w:instrText>SG</w:instrText>
      </w:r>
      <w:r w:rsidR="00545F6A" w:rsidRPr="00545F6A">
        <w:rPr>
          <w:lang w:val="ru-RU"/>
        </w:rPr>
        <w:instrText>05-</w:instrText>
      </w:r>
      <w:r w:rsidR="00545F6A">
        <w:instrText>C</w:instrText>
      </w:r>
      <w:r w:rsidR="00545F6A" w:rsidRPr="00545F6A">
        <w:rPr>
          <w:lang w:val="ru-RU"/>
        </w:rPr>
        <w:instrText>-0241/</w:instrText>
      </w:r>
      <w:r w:rsidR="00545F6A">
        <w:instrText>en</w:instrText>
      </w:r>
      <w:r w:rsidR="00545F6A" w:rsidRPr="00545F6A">
        <w:rPr>
          <w:lang w:val="ru-RU"/>
        </w:rPr>
        <w:instrText xml:space="preserve">" </w:instrText>
      </w:r>
      <w:r w:rsidR="00545F6A">
        <w:fldChar w:fldCharType="separate"/>
      </w:r>
      <w:r w:rsidR="00545F6A" w:rsidRPr="00545F6A">
        <w:rPr>
          <w:rStyle w:val="Hyperlink"/>
          <w:rFonts w:hint="eastAsia"/>
          <w:bCs/>
          <w:lang w:val="ru-RU" w:eastAsia="ja-JP"/>
        </w:rPr>
        <w:t>5/241</w:t>
      </w:r>
      <w:r w:rsidR="00545F6A">
        <w:rPr>
          <w:rStyle w:val="Hyperlink"/>
          <w:bCs/>
          <w:lang w:eastAsia="ja-JP"/>
        </w:rPr>
        <w:fldChar w:fldCharType="end"/>
      </w:r>
      <w:r w:rsidR="00545F6A" w:rsidRPr="00545F6A">
        <w:rPr>
          <w:rFonts w:hint="eastAsia"/>
          <w:lang w:val="ru-RU" w:eastAsia="ja-JP"/>
        </w:rPr>
        <w:t>)</w:t>
      </w:r>
      <w:r w:rsidR="00545F6A">
        <w:rPr>
          <w:lang w:val="ru-RU" w:eastAsia="ja-JP"/>
        </w:rPr>
        <w:t xml:space="preserve"> </w:t>
      </w:r>
      <w:r w:rsidRPr="00AA2A04">
        <w:rPr>
          <w:lang w:val="ru-RU" w:eastAsia="ja-JP"/>
        </w:rPr>
        <w:t>от имени трех стран</w:t>
      </w:r>
      <w:r w:rsidR="00B90ED4" w:rsidRPr="00AA2A04">
        <w:rPr>
          <w:lang w:val="ru-RU" w:eastAsia="ja-JP"/>
        </w:rPr>
        <w:t xml:space="preserve"> (</w:t>
      </w:r>
      <w:r w:rsidRPr="00AA2A04">
        <w:rPr>
          <w:lang w:val="ru-RU" w:eastAsia="ja-JP"/>
        </w:rPr>
        <w:t>Канада, Колумбия и Соединенные Штаты</w:t>
      </w:r>
      <w:r w:rsidR="00B90ED4" w:rsidRPr="00AA2A04">
        <w:rPr>
          <w:lang w:val="ru-RU" w:eastAsia="ja-JP"/>
        </w:rPr>
        <w:t>)</w:t>
      </w:r>
      <w:r w:rsidRPr="00AA2A04">
        <w:rPr>
          <w:lang w:val="ru-RU" w:eastAsia="ja-JP"/>
        </w:rPr>
        <w:t>, поддержала принятие проекта пересмотра</w:t>
      </w:r>
      <w:r w:rsidR="00B90ED4" w:rsidRPr="00AA2A04">
        <w:rPr>
          <w:lang w:val="ru-RU" w:eastAsia="ja-JP"/>
        </w:rPr>
        <w:t>.</w:t>
      </w:r>
    </w:p>
    <w:p w:rsidR="00B90ED4" w:rsidRPr="00AA2A04" w:rsidRDefault="005D68F0">
      <w:pPr>
        <w:rPr>
          <w:lang w:val="ru-RU" w:eastAsia="ja-JP"/>
        </w:rPr>
        <w:pPrChange w:id="21" w:author="Mostyn-Jones, Elizabeth" w:date="2015-09-07T10:11:00Z">
          <w:pPr>
            <w:tabs>
              <w:tab w:val="left" w:pos="1905"/>
              <w:tab w:val="center" w:pos="8080"/>
            </w:tabs>
            <w:spacing w:beforeLines="50" w:line="300" w:lineRule="exact"/>
          </w:pPr>
        </w:pPrChange>
      </w:pPr>
      <w:r w:rsidRPr="00AA2A04">
        <w:rPr>
          <w:lang w:val="ru-RU" w:eastAsia="ja-JP"/>
        </w:rPr>
        <w:lastRenderedPageBreak/>
        <w:t xml:space="preserve">Соединенные Штаты поддержали позицию, согласно которой ответственность за разработку планов размещения частот в данной Рекомендации несет исключительно Исследовательская комиссия, ответственная за наземный </w:t>
      </w:r>
      <w:r w:rsidR="00A305F5" w:rsidRPr="00AA2A04">
        <w:rPr>
          <w:lang w:val="ru-RU" w:eastAsia="ja-JP"/>
        </w:rPr>
        <w:t>сегмент</w:t>
      </w:r>
      <w:r w:rsidR="00B90ED4" w:rsidRPr="00AA2A04">
        <w:rPr>
          <w:lang w:val="ru-RU" w:eastAsia="ja-JP"/>
        </w:rPr>
        <w:t xml:space="preserve"> IMT. </w:t>
      </w:r>
      <w:r w:rsidRPr="00AA2A04">
        <w:rPr>
          <w:lang w:val="ru-RU" w:eastAsia="ja-JP"/>
        </w:rPr>
        <w:t>США считают, что</w:t>
      </w:r>
      <w:r w:rsidR="0088263E" w:rsidRPr="00AA2A04">
        <w:rPr>
          <w:lang w:val="ru-RU" w:eastAsia="ja-JP"/>
        </w:rPr>
        <w:t>, вопреки предложениям Китая и Российской Федерации, для новых планов размещения частот не требуется проведение исследований совместного использования и сосуществования, как и определение механизмов координации</w:t>
      </w:r>
      <w:r w:rsidR="00B90ED4" w:rsidRPr="00AA2A04">
        <w:rPr>
          <w:lang w:val="ru-RU" w:eastAsia="ja-JP"/>
        </w:rPr>
        <w:t xml:space="preserve">. </w:t>
      </w:r>
    </w:p>
    <w:p w:rsidR="00B90ED4" w:rsidRPr="00AA2A04" w:rsidRDefault="00B149A6">
      <w:pPr>
        <w:rPr>
          <w:lang w:val="ru-RU" w:eastAsia="ja-JP"/>
        </w:rPr>
        <w:pPrChange w:id="22" w:author="Mostyn-Jones, Elizabeth" w:date="2015-09-07T10:11:00Z">
          <w:pPr>
            <w:tabs>
              <w:tab w:val="left" w:pos="1905"/>
              <w:tab w:val="center" w:pos="8080"/>
            </w:tabs>
            <w:spacing w:beforeLines="50" w:line="300" w:lineRule="exact"/>
          </w:pPr>
        </w:pPrChange>
      </w:pPr>
      <w:r w:rsidRPr="00AA2A04">
        <w:rPr>
          <w:lang w:val="ru-RU" w:eastAsia="ja-JP"/>
        </w:rPr>
        <w:t xml:space="preserve">Нигерия, Камерун и </w:t>
      </w:r>
      <w:r w:rsidRPr="00AA2A04">
        <w:rPr>
          <w:lang w:val="ru-RU"/>
        </w:rPr>
        <w:t>Республика</w:t>
      </w:r>
      <w:r w:rsidRPr="00AA2A04">
        <w:rPr>
          <w:lang w:val="ru-RU" w:eastAsia="ja-JP"/>
        </w:rPr>
        <w:t xml:space="preserve"> Корея также поддержали мнение, согласно которому вопросы совместного использования и совместимости можно исследовать в отдельности от планов размещения частот</w:t>
      </w:r>
      <w:r w:rsidR="00B90ED4" w:rsidRPr="00AA2A04">
        <w:rPr>
          <w:lang w:val="ru-RU" w:eastAsia="ja-JP"/>
        </w:rPr>
        <w:t>.</w:t>
      </w:r>
    </w:p>
    <w:p w:rsidR="00B90ED4" w:rsidRPr="00AA2A04" w:rsidRDefault="00B149A6">
      <w:pPr>
        <w:rPr>
          <w:lang w:val="ru-RU" w:eastAsia="ja-JP"/>
        </w:rPr>
        <w:pPrChange w:id="23" w:author="Mostyn-Jones, Elizabeth" w:date="2015-09-07T10:11:00Z">
          <w:pPr>
            <w:tabs>
              <w:tab w:val="left" w:pos="1905"/>
              <w:tab w:val="center" w:pos="8080"/>
            </w:tabs>
            <w:spacing w:beforeLines="50" w:line="300" w:lineRule="exact"/>
          </w:pPr>
        </w:pPrChange>
      </w:pPr>
      <w:r w:rsidRPr="00AA2A04">
        <w:rPr>
          <w:lang w:val="ru-RU" w:eastAsia="ja-JP"/>
        </w:rPr>
        <w:t>Швеция, представляя от имени ряда европейских стран вклад</w:t>
      </w:r>
      <w:r w:rsidR="00B90ED4" w:rsidRPr="00AA2A04">
        <w:rPr>
          <w:lang w:val="ru-RU" w:eastAsia="ja-JP"/>
        </w:rPr>
        <w:t xml:space="preserve"> (</w:t>
      </w:r>
      <w:r w:rsidRPr="00AA2A04">
        <w:rPr>
          <w:rFonts w:asciiTheme="majorBidi" w:hAnsiTheme="majorBidi" w:cstheme="majorBidi"/>
          <w:bCs/>
          <w:lang w:val="ru-RU" w:eastAsia="ja-JP"/>
        </w:rPr>
        <w:t>Док</w:t>
      </w:r>
      <w:r w:rsidR="00B90ED4" w:rsidRPr="00AA2A04">
        <w:rPr>
          <w:rFonts w:asciiTheme="majorBidi" w:hAnsiTheme="majorBidi" w:cstheme="majorBidi"/>
          <w:bCs/>
          <w:lang w:val="ru-RU" w:eastAsia="ja-JP"/>
        </w:rPr>
        <w:t>.</w:t>
      </w:r>
      <w:r w:rsidR="00BA5DFC" w:rsidRPr="00AA2A04">
        <w:rPr>
          <w:rFonts w:asciiTheme="majorBidi" w:hAnsiTheme="majorBidi" w:cstheme="majorBidi"/>
          <w:bCs/>
          <w:lang w:val="ru-RU" w:eastAsia="ja-JP"/>
        </w:rPr>
        <w:t xml:space="preserve"> </w:t>
      </w:r>
      <w:r w:rsidR="00BA5DFC" w:rsidRPr="00AA2A04">
        <w:rPr>
          <w:rFonts w:asciiTheme="majorBidi" w:hAnsiTheme="majorBidi" w:cstheme="majorBidi"/>
          <w:bCs/>
          <w:lang w:val="ru-RU" w:eastAsia="ja-JP"/>
        </w:rPr>
        <w:fldChar w:fldCharType="begin"/>
      </w:r>
      <w:r w:rsidR="00BA5DFC" w:rsidRPr="00AA2A04">
        <w:rPr>
          <w:rFonts w:asciiTheme="majorBidi" w:hAnsiTheme="majorBidi" w:cstheme="majorBidi"/>
          <w:bCs/>
          <w:lang w:val="ru-RU" w:eastAsia="ja-JP"/>
        </w:rPr>
        <w:instrText xml:space="preserve"> HYPERLINK "http://www.itu.int/md/R12-SG05-C-0239/en" </w:instrText>
      </w:r>
      <w:r w:rsidR="00BA5DFC" w:rsidRPr="00AA2A04">
        <w:rPr>
          <w:rFonts w:asciiTheme="majorBidi" w:hAnsiTheme="majorBidi" w:cstheme="majorBidi"/>
          <w:bCs/>
          <w:lang w:val="ru-RU" w:eastAsia="ja-JP"/>
        </w:rPr>
        <w:fldChar w:fldCharType="separate"/>
      </w:r>
      <w:r w:rsidR="00B90ED4" w:rsidRPr="00AA2A04">
        <w:rPr>
          <w:rStyle w:val="Hyperlink"/>
          <w:rFonts w:asciiTheme="majorBidi" w:hAnsiTheme="majorBidi" w:cstheme="majorBidi"/>
          <w:bCs/>
          <w:lang w:val="ru-RU" w:eastAsia="ja-JP"/>
        </w:rPr>
        <w:t>5/239</w:t>
      </w:r>
      <w:r w:rsidR="00BA5DFC" w:rsidRPr="00AA2A04">
        <w:rPr>
          <w:rFonts w:asciiTheme="majorBidi" w:hAnsiTheme="majorBidi" w:cstheme="majorBidi"/>
          <w:bCs/>
          <w:lang w:val="ru-RU" w:eastAsia="ja-JP"/>
        </w:rPr>
        <w:fldChar w:fldCharType="end"/>
      </w:r>
      <w:r w:rsidR="00B90ED4" w:rsidRPr="00AA2A04">
        <w:rPr>
          <w:lang w:val="ru-RU" w:eastAsia="ja-JP"/>
        </w:rPr>
        <w:t xml:space="preserve">), </w:t>
      </w:r>
      <w:r w:rsidR="008A4D91" w:rsidRPr="00AA2A04">
        <w:rPr>
          <w:lang w:val="ru-RU" w:eastAsia="ja-JP"/>
        </w:rPr>
        <w:t>поддержала проект пересмотра Рекомендации и отметила, что новые планы размещения в диапазоне</w:t>
      </w:r>
      <w:r w:rsidR="00B90ED4" w:rsidRPr="00AA2A04">
        <w:rPr>
          <w:lang w:val="ru-RU" w:eastAsia="ja-JP"/>
        </w:rPr>
        <w:t xml:space="preserve"> 700</w:t>
      </w:r>
      <w:r w:rsidR="008A4D91" w:rsidRPr="00AA2A04">
        <w:rPr>
          <w:lang w:val="ru-RU" w:eastAsia="ja-JP"/>
        </w:rPr>
        <w:t> МГц являются важными и безотлагательными для многих стран Района 1</w:t>
      </w:r>
      <w:r w:rsidR="00B90ED4" w:rsidRPr="00AA2A04">
        <w:rPr>
          <w:lang w:val="ru-RU" w:eastAsia="ja-JP"/>
        </w:rPr>
        <w:t xml:space="preserve">. </w:t>
      </w:r>
      <w:r w:rsidR="008A4D91" w:rsidRPr="00AA2A04">
        <w:rPr>
          <w:lang w:val="ru-RU" w:eastAsia="ja-JP"/>
        </w:rPr>
        <w:t>Председатель отметил связь между пунктом </w:t>
      </w:r>
      <w:r w:rsidR="00B90ED4" w:rsidRPr="00AA2A04">
        <w:rPr>
          <w:lang w:val="ru-RU" w:eastAsia="ja-JP"/>
        </w:rPr>
        <w:t xml:space="preserve">1.2 </w:t>
      </w:r>
      <w:r w:rsidR="008A4D91" w:rsidRPr="00AA2A04">
        <w:rPr>
          <w:lang w:val="ru-RU" w:eastAsia="ja-JP"/>
        </w:rPr>
        <w:t>повестки дня ВКР</w:t>
      </w:r>
      <w:r w:rsidR="008A4D91" w:rsidRPr="00AA2A04">
        <w:rPr>
          <w:lang w:val="ru-RU" w:eastAsia="ja-JP"/>
        </w:rPr>
        <w:noBreakHyphen/>
      </w:r>
      <w:r w:rsidR="00B90ED4" w:rsidRPr="00AA2A04">
        <w:rPr>
          <w:lang w:val="ru-RU" w:eastAsia="ja-JP"/>
        </w:rPr>
        <w:t xml:space="preserve">15 </w:t>
      </w:r>
      <w:r w:rsidR="008A4D91" w:rsidRPr="00AA2A04">
        <w:rPr>
          <w:lang w:val="ru-RU" w:eastAsia="ja-JP"/>
        </w:rPr>
        <w:t xml:space="preserve">и определенными планами размещения </w:t>
      </w:r>
      <w:r w:rsidR="00E12AA7" w:rsidRPr="00AA2A04">
        <w:rPr>
          <w:lang w:val="ru-RU" w:eastAsia="ja-JP"/>
        </w:rPr>
        <w:t>в разделе 2 проекта пересмотра Рекомендации МСЭ</w:t>
      </w:r>
      <w:r w:rsidR="00E12AA7" w:rsidRPr="00AA2A04">
        <w:rPr>
          <w:lang w:val="ru-RU" w:eastAsia="ja-JP"/>
        </w:rPr>
        <w:noBreakHyphen/>
      </w:r>
      <w:r w:rsidR="00B90ED4" w:rsidRPr="00AA2A04">
        <w:rPr>
          <w:lang w:val="ru-RU" w:eastAsia="ja-JP"/>
        </w:rPr>
        <w:t>R M.1036-4.</w:t>
      </w:r>
    </w:p>
    <w:p w:rsidR="00B90ED4" w:rsidRPr="00AA2A04" w:rsidRDefault="00E12AA7">
      <w:pPr>
        <w:rPr>
          <w:lang w:val="ru-RU" w:eastAsia="ja-JP"/>
        </w:rPr>
        <w:pPrChange w:id="24" w:author="Mostyn-Jones, Elizabeth" w:date="2015-09-07T10:11:00Z">
          <w:pPr>
            <w:tabs>
              <w:tab w:val="left" w:pos="1905"/>
              <w:tab w:val="center" w:pos="8080"/>
            </w:tabs>
            <w:spacing w:beforeLines="50" w:line="300" w:lineRule="exact"/>
          </w:pPr>
        </w:pPrChange>
      </w:pPr>
      <w:r w:rsidRPr="00AA2A04">
        <w:rPr>
          <w:lang w:val="ru-RU" w:eastAsia="ja-JP"/>
        </w:rPr>
        <w:t xml:space="preserve">Российская Федерация и Китайская Народная </w:t>
      </w:r>
      <w:r w:rsidRPr="00AA2A04">
        <w:rPr>
          <w:lang w:val="ru-RU"/>
        </w:rPr>
        <w:t>Республика</w:t>
      </w:r>
      <w:r w:rsidRPr="00AA2A04">
        <w:rPr>
          <w:lang w:val="ru-RU" w:eastAsia="ja-JP"/>
        </w:rPr>
        <w:t xml:space="preserve"> отметили, что если, как они предлагают, снять вызывающие разногласия элементы в диапазоне</w:t>
      </w:r>
      <w:r w:rsidR="00B90ED4" w:rsidRPr="00AA2A04">
        <w:rPr>
          <w:lang w:val="ru-RU" w:eastAsia="ja-JP"/>
        </w:rPr>
        <w:t xml:space="preserve"> 2</w:t>
      </w:r>
      <w:r w:rsidRPr="00AA2A04">
        <w:rPr>
          <w:lang w:val="ru-RU" w:eastAsia="ja-JP"/>
        </w:rPr>
        <w:t> ГГц</w:t>
      </w:r>
      <w:r w:rsidR="00B90ED4" w:rsidRPr="00AA2A04">
        <w:rPr>
          <w:lang w:val="ru-RU" w:eastAsia="ja-JP"/>
        </w:rPr>
        <w:t xml:space="preserve"> (</w:t>
      </w:r>
      <w:r w:rsidRPr="00AA2A04">
        <w:rPr>
          <w:lang w:val="ru-RU" w:eastAsia="ja-JP"/>
        </w:rPr>
        <w:t>в разделе 3 Приложения </w:t>
      </w:r>
      <w:r w:rsidR="00B90ED4" w:rsidRPr="00AA2A04">
        <w:rPr>
          <w:lang w:val="ru-RU" w:eastAsia="ja-JP"/>
        </w:rPr>
        <w:t xml:space="preserve">1), </w:t>
      </w:r>
      <w:r w:rsidRPr="00AA2A04">
        <w:rPr>
          <w:lang w:val="ru-RU" w:eastAsia="ja-JP"/>
        </w:rPr>
        <w:t>можно будет рассмотреть вопрос об утверждении</w:t>
      </w:r>
      <w:r w:rsidR="00B90ED4" w:rsidRPr="00AA2A04">
        <w:rPr>
          <w:lang w:val="ru-RU" w:eastAsia="ja-JP"/>
        </w:rPr>
        <w:t xml:space="preserve">. </w:t>
      </w:r>
    </w:p>
    <w:p w:rsidR="00B90ED4" w:rsidRPr="00AA2A04" w:rsidRDefault="00E12AA7">
      <w:pPr>
        <w:rPr>
          <w:lang w:val="ru-RU" w:eastAsia="ja-JP"/>
        </w:rPr>
        <w:pPrChange w:id="25" w:author="Mostyn-Jones, Elizabeth" w:date="2015-09-07T10:11:00Z">
          <w:pPr>
            <w:tabs>
              <w:tab w:val="left" w:pos="1905"/>
              <w:tab w:val="center" w:pos="8080"/>
            </w:tabs>
            <w:spacing w:beforeLines="50" w:line="300" w:lineRule="exact"/>
          </w:pPr>
        </w:pPrChange>
      </w:pPr>
      <w:r w:rsidRPr="00AA2A04">
        <w:rPr>
          <w:lang w:val="ru-RU" w:eastAsia="ja-JP"/>
        </w:rPr>
        <w:t xml:space="preserve">Объединенные Арабские Эмираты (ОАЭ) поддержали рассмотрение Рекомендации целиком, </w:t>
      </w:r>
      <w:r w:rsidR="00D91C99" w:rsidRPr="00AA2A04">
        <w:rPr>
          <w:lang w:val="ru-RU" w:eastAsia="ja-JP"/>
        </w:rPr>
        <w:t>без</w:t>
      </w:r>
      <w:r w:rsidRPr="00AA2A04">
        <w:rPr>
          <w:lang w:val="ru-RU" w:eastAsia="ja-JP"/>
        </w:rPr>
        <w:t xml:space="preserve"> дел</w:t>
      </w:r>
      <w:r w:rsidR="00D91C99" w:rsidRPr="00AA2A04">
        <w:rPr>
          <w:lang w:val="ru-RU" w:eastAsia="ja-JP"/>
        </w:rPr>
        <w:t>ения</w:t>
      </w:r>
      <w:r w:rsidRPr="00AA2A04">
        <w:rPr>
          <w:lang w:val="ru-RU" w:eastAsia="ja-JP"/>
        </w:rPr>
        <w:t xml:space="preserve"> ее на части</w:t>
      </w:r>
      <w:r w:rsidR="00B90ED4" w:rsidRPr="00AA2A04">
        <w:rPr>
          <w:lang w:val="ru-RU" w:eastAsia="ja-JP"/>
        </w:rPr>
        <w:t>.</w:t>
      </w:r>
    </w:p>
    <w:p w:rsidR="00B90ED4" w:rsidRPr="00AA2A04" w:rsidRDefault="006246DC">
      <w:pPr>
        <w:rPr>
          <w:lang w:val="ru-RU" w:eastAsia="ja-JP"/>
        </w:rPr>
        <w:pPrChange w:id="26" w:author="Mostyn-Jones, Elizabeth" w:date="2015-09-07T10:11:00Z">
          <w:pPr>
            <w:tabs>
              <w:tab w:val="left" w:pos="1905"/>
              <w:tab w:val="center" w:pos="8080"/>
            </w:tabs>
            <w:spacing w:beforeLines="50" w:line="300" w:lineRule="exact"/>
          </w:pPr>
        </w:pPrChange>
      </w:pPr>
      <w:r w:rsidRPr="00AA2A04">
        <w:rPr>
          <w:lang w:val="ru-RU" w:eastAsia="ja-JP"/>
        </w:rPr>
        <w:t xml:space="preserve">Соединенные Штаты указали, что разбиение Рекомендации для удовлетворения </w:t>
      </w:r>
      <w:r w:rsidR="00D91C99" w:rsidRPr="00AA2A04">
        <w:rPr>
          <w:lang w:val="ru-RU" w:eastAsia="ja-JP"/>
        </w:rPr>
        <w:t xml:space="preserve">пожеланий </w:t>
      </w:r>
      <w:r w:rsidRPr="00AA2A04">
        <w:rPr>
          <w:lang w:val="ru-RU" w:eastAsia="ja-JP"/>
        </w:rPr>
        <w:t>одной или двух администраций не является надлежащим подходом</w:t>
      </w:r>
      <w:r w:rsidR="00B90ED4" w:rsidRPr="00AA2A04">
        <w:rPr>
          <w:lang w:val="ru-RU" w:eastAsia="ja-JP"/>
        </w:rPr>
        <w:t xml:space="preserve">. </w:t>
      </w:r>
      <w:r w:rsidRPr="00AA2A04">
        <w:rPr>
          <w:lang w:val="ru-RU" w:eastAsia="ja-JP"/>
        </w:rPr>
        <w:t xml:space="preserve">США также предложили </w:t>
      </w:r>
      <w:r w:rsidR="0096054F" w:rsidRPr="00AA2A04">
        <w:rPr>
          <w:lang w:val="ru-RU" w:eastAsia="ja-JP"/>
        </w:rPr>
        <w:t>включить мнения сторонников пересмотра в краткое изложение прошедших на собрании обсуждений, которое будет передано Ассамблее радиосвязи</w:t>
      </w:r>
      <w:r w:rsidR="00B90ED4" w:rsidRPr="00AA2A04">
        <w:rPr>
          <w:lang w:val="ru-RU" w:eastAsia="ja-JP"/>
        </w:rPr>
        <w:t xml:space="preserve"> (</w:t>
      </w:r>
      <w:r w:rsidR="0096054F" w:rsidRPr="00AA2A04">
        <w:rPr>
          <w:rFonts w:eastAsia="MS Mincho"/>
          <w:lang w:val="ru-RU" w:eastAsia="ja-JP"/>
        </w:rPr>
        <w:t>см. дополнительные подробности в разделе</w:t>
      </w:r>
      <w:r w:rsidR="0096054F" w:rsidRPr="00AA2A04">
        <w:rPr>
          <w:lang w:val="ru-RU" w:eastAsia="ja-JP"/>
        </w:rPr>
        <w:t> </w:t>
      </w:r>
      <w:r w:rsidR="00B90ED4" w:rsidRPr="00AA2A04">
        <w:rPr>
          <w:lang w:val="ru-RU" w:eastAsia="ja-JP"/>
        </w:rPr>
        <w:t>2</w:t>
      </w:r>
      <w:r w:rsidR="0096054F" w:rsidRPr="00AA2A04">
        <w:rPr>
          <w:lang w:val="ru-RU" w:eastAsia="ja-JP"/>
        </w:rPr>
        <w:t>, ниже, и Мнение </w:t>
      </w:r>
      <w:r w:rsidR="00B90ED4" w:rsidRPr="00AA2A04">
        <w:rPr>
          <w:lang w:val="ru-RU" w:eastAsia="ja-JP"/>
        </w:rPr>
        <w:t xml:space="preserve">2 </w:t>
      </w:r>
      <w:r w:rsidR="0096054F" w:rsidRPr="00AA2A04">
        <w:rPr>
          <w:lang w:val="ru-RU" w:eastAsia="ja-JP"/>
        </w:rPr>
        <w:t>на сопроводительной странице Док</w:t>
      </w:r>
      <w:r w:rsidR="00B90ED4" w:rsidRPr="00AA2A04">
        <w:rPr>
          <w:lang w:val="ru-RU" w:eastAsia="ja-JP"/>
        </w:rPr>
        <w:t>.</w:t>
      </w:r>
      <w:r w:rsidR="0096054F" w:rsidRPr="00AA2A04">
        <w:rPr>
          <w:lang w:val="ru-RU" w:eastAsia="ja-JP"/>
        </w:rPr>
        <w:t> </w:t>
      </w:r>
      <w:r w:rsidR="00B90ED4" w:rsidRPr="00AA2A04">
        <w:fldChar w:fldCharType="begin"/>
      </w:r>
      <w:r w:rsidR="00B90ED4" w:rsidRPr="00AA2A04">
        <w:rPr>
          <w:lang w:val="ru-RU"/>
        </w:rPr>
        <w:instrText xml:space="preserve"> HYPERLINK "http://www.itu.int/md/R12-SG05-C-0213/en" </w:instrText>
      </w:r>
      <w:r w:rsidR="00B90ED4" w:rsidRPr="00AA2A04">
        <w:fldChar w:fldCharType="separate"/>
      </w:r>
      <w:r w:rsidR="00B90ED4" w:rsidRPr="00AA2A04">
        <w:rPr>
          <w:rStyle w:val="Hyperlink"/>
          <w:rFonts w:asciiTheme="majorBidi" w:hAnsiTheme="majorBidi" w:cstheme="majorBidi"/>
          <w:bCs/>
          <w:lang w:val="ru-RU" w:eastAsia="ja-JP"/>
        </w:rPr>
        <w:t>5/213</w:t>
      </w:r>
      <w:r w:rsidR="00BA5DFC" w:rsidRPr="00AA2A04">
        <w:rPr>
          <w:rStyle w:val="Hyperlink"/>
          <w:rFonts w:asciiTheme="majorBidi" w:hAnsiTheme="majorBidi" w:cstheme="majorBidi"/>
          <w:bCs/>
          <w:lang w:val="ru-RU" w:eastAsia="ja-JP"/>
        </w:rPr>
        <w:t>(Rev.1)</w:t>
      </w:r>
      <w:r w:rsidR="00B90ED4" w:rsidRPr="00AA2A04">
        <w:rPr>
          <w:rStyle w:val="Hyperlink"/>
          <w:rFonts w:asciiTheme="majorBidi" w:hAnsiTheme="majorBidi" w:cstheme="majorBidi"/>
          <w:bCs/>
          <w:lang w:val="ru-RU" w:eastAsia="ja-JP"/>
        </w:rPr>
        <w:fldChar w:fldCharType="end"/>
      </w:r>
      <w:r w:rsidR="00B90ED4" w:rsidRPr="00AA2A04">
        <w:rPr>
          <w:lang w:val="ru-RU" w:eastAsia="ja-JP"/>
        </w:rPr>
        <w:t>).</w:t>
      </w:r>
    </w:p>
    <w:p w:rsidR="00B90ED4" w:rsidRPr="00AA2A04" w:rsidRDefault="0096054F">
      <w:pPr>
        <w:rPr>
          <w:lang w:val="ru-RU" w:eastAsia="ja-JP"/>
        </w:rPr>
        <w:pPrChange w:id="27" w:author="Mostyn-Jones, Elizabeth" w:date="2015-09-07T10:11:00Z">
          <w:pPr>
            <w:tabs>
              <w:tab w:val="left" w:pos="1905"/>
              <w:tab w:val="center" w:pos="8080"/>
            </w:tabs>
            <w:spacing w:beforeLines="50" w:line="300" w:lineRule="exact"/>
          </w:pPr>
        </w:pPrChange>
      </w:pPr>
      <w:r w:rsidRPr="00AA2A04">
        <w:rPr>
          <w:lang w:val="ru-RU" w:eastAsia="ja-JP"/>
        </w:rPr>
        <w:t>Председатель отметил, что, судя по всему, добиться согласия в 5</w:t>
      </w:r>
      <w:r w:rsidRPr="00AA2A04">
        <w:rPr>
          <w:lang w:val="ru-RU" w:eastAsia="ja-JP"/>
        </w:rPr>
        <w:noBreakHyphen/>
        <w:t xml:space="preserve">й Исследовательской комиссии не удается и что документ будет </w:t>
      </w:r>
      <w:r w:rsidRPr="00AA2A04">
        <w:rPr>
          <w:lang w:val="ru-RU"/>
        </w:rPr>
        <w:t>передан</w:t>
      </w:r>
      <w:r w:rsidRPr="00AA2A04">
        <w:rPr>
          <w:lang w:val="ru-RU" w:eastAsia="ja-JP"/>
        </w:rPr>
        <w:t xml:space="preserve"> Ассамблее радиосвязи в соответствии с подпунктом а) пункта</w:t>
      </w:r>
      <w:r w:rsidR="00B90ED4" w:rsidRPr="00AA2A04">
        <w:rPr>
          <w:lang w:val="ru-RU" w:eastAsia="ja-JP"/>
        </w:rPr>
        <w:t xml:space="preserve"> 10.2.1.2 </w:t>
      </w:r>
      <w:r w:rsidRPr="00AA2A04">
        <w:rPr>
          <w:lang w:val="ru-RU" w:eastAsia="ja-JP"/>
        </w:rPr>
        <w:t>Резолюции МСЭ</w:t>
      </w:r>
      <w:r w:rsidRPr="00AA2A04">
        <w:rPr>
          <w:lang w:val="ru-RU" w:eastAsia="ja-JP"/>
        </w:rPr>
        <w:noBreakHyphen/>
      </w:r>
      <w:r w:rsidR="00B90ED4" w:rsidRPr="00AA2A04">
        <w:rPr>
          <w:lang w:val="ru-RU" w:eastAsia="ja-JP"/>
        </w:rPr>
        <w:t>R 1-6</w:t>
      </w:r>
      <w:r w:rsidRPr="00AA2A04">
        <w:rPr>
          <w:lang w:val="ru-RU" w:eastAsia="ja-JP"/>
        </w:rPr>
        <w:t>, наряду с возражениями и мнениями, высказанными на собрании</w:t>
      </w:r>
      <w:r w:rsidR="00B90ED4" w:rsidRPr="00AA2A04">
        <w:rPr>
          <w:lang w:val="ru-RU" w:eastAsia="ja-JP"/>
        </w:rPr>
        <w:t>.</w:t>
      </w:r>
    </w:p>
    <w:p w:rsidR="00B90ED4" w:rsidRPr="00AA2A04" w:rsidRDefault="00B90ED4">
      <w:pPr>
        <w:pStyle w:val="Heading1"/>
        <w:rPr>
          <w:lang w:val="ru-RU" w:eastAsia="ja-JP"/>
        </w:rPr>
        <w:pPrChange w:id="28" w:author="Mostyn-Jones, Elizabeth" w:date="2015-09-07T10:11:00Z">
          <w:pPr>
            <w:pStyle w:val="Headingb"/>
            <w:spacing w:before="240"/>
          </w:pPr>
        </w:pPrChange>
      </w:pPr>
      <w:r w:rsidRPr="00AA2A04">
        <w:rPr>
          <w:lang w:val="ru-RU" w:eastAsia="ja-JP"/>
        </w:rPr>
        <w:t>2</w:t>
      </w:r>
      <w:r w:rsidRPr="00AA2A04">
        <w:rPr>
          <w:lang w:val="ru-RU" w:eastAsia="ja-JP"/>
        </w:rPr>
        <w:tab/>
      </w:r>
      <w:r w:rsidR="0096054F" w:rsidRPr="00AA2A04">
        <w:rPr>
          <w:lang w:val="ru-RU" w:eastAsia="ja-JP"/>
        </w:rPr>
        <w:t>Суть мнений сторонников проекта пересмотра Рекомендации</w:t>
      </w:r>
      <w:r w:rsidRPr="00AA2A04">
        <w:rPr>
          <w:lang w:val="ru-RU" w:eastAsia="ja-JP"/>
        </w:rPr>
        <w:t xml:space="preserve"> M.1036-4</w:t>
      </w:r>
    </w:p>
    <w:p w:rsidR="00B90ED4" w:rsidRPr="00AA2A04" w:rsidRDefault="0096054F">
      <w:pPr>
        <w:rPr>
          <w:lang w:val="ru-RU" w:eastAsia="ja-JP"/>
        </w:rPr>
        <w:pPrChange w:id="29" w:author="Mostyn-Jones, Elizabeth" w:date="2015-09-07T10:11:00Z">
          <w:pPr>
            <w:spacing w:beforeLines="50" w:line="300" w:lineRule="exact"/>
          </w:pPr>
        </w:pPrChange>
      </w:pPr>
      <w:r w:rsidRPr="00AA2A04">
        <w:rPr>
          <w:lang w:val="ru-RU" w:eastAsia="zh-CN"/>
        </w:rPr>
        <w:t>Рекомендация МСЭ</w:t>
      </w:r>
      <w:r w:rsidRPr="00AA2A04">
        <w:rPr>
          <w:lang w:val="ru-RU" w:eastAsia="zh-CN"/>
        </w:rPr>
        <w:noBreakHyphen/>
      </w:r>
      <w:r w:rsidR="00B90ED4" w:rsidRPr="00AA2A04">
        <w:rPr>
          <w:lang w:val="ru-RU" w:eastAsia="zh-CN"/>
        </w:rPr>
        <w:t xml:space="preserve">R M.1036 </w:t>
      </w:r>
      <w:r w:rsidRPr="00AA2A04">
        <w:rPr>
          <w:lang w:val="ru-RU" w:eastAsia="zh-CN"/>
        </w:rPr>
        <w:t>вступила в силу в 1994 году и с тех пор пересматривалась на каждой ВАРК/ВКР</w:t>
      </w:r>
      <w:r w:rsidR="00B90ED4" w:rsidRPr="00AA2A04">
        <w:rPr>
          <w:lang w:val="ru-RU" w:eastAsia="zh-CN"/>
        </w:rPr>
        <w:t xml:space="preserve">. </w:t>
      </w:r>
      <w:r w:rsidRPr="00AA2A04">
        <w:rPr>
          <w:lang w:val="ru-RU" w:eastAsia="zh-CN"/>
        </w:rPr>
        <w:t xml:space="preserve">В ходе предшествующих пересмотров ни разу не было достигнуто согласие относительно требования завершения исследований совместного использования до включения в Рекомендацию планов размещения частот для полос, определенных для наземного </w:t>
      </w:r>
      <w:r w:rsidR="00A305F5" w:rsidRPr="00AA2A04">
        <w:rPr>
          <w:lang w:val="ru-RU" w:eastAsia="zh-CN"/>
        </w:rPr>
        <w:t>сегмент</w:t>
      </w:r>
      <w:r w:rsidRPr="00AA2A04">
        <w:rPr>
          <w:lang w:val="ru-RU" w:eastAsia="zh-CN"/>
        </w:rPr>
        <w:t>а IMT в Регламенте радиосвязи</w:t>
      </w:r>
      <w:r w:rsidR="00B90ED4" w:rsidRPr="00AA2A04">
        <w:rPr>
          <w:lang w:val="ru-RU" w:eastAsia="zh-CN"/>
        </w:rPr>
        <w:t xml:space="preserve">. </w:t>
      </w:r>
      <w:r w:rsidRPr="00AA2A04">
        <w:rPr>
          <w:lang w:val="ru-RU" w:eastAsia="zh-CN"/>
        </w:rPr>
        <w:t xml:space="preserve">Фактически в опубликованной версии </w:t>
      </w:r>
      <w:r w:rsidR="00A45D2A" w:rsidRPr="00AA2A04">
        <w:rPr>
          <w:lang w:val="ru-RU" w:eastAsia="zh-CN"/>
        </w:rPr>
        <w:t xml:space="preserve">Рекомендации есть планы размещения для полос, по которым на настоящий момент не было проведено ни одного исследования совместного использования, например </w:t>
      </w:r>
      <w:r w:rsidR="00B90ED4" w:rsidRPr="00AA2A04">
        <w:rPr>
          <w:lang w:val="ru-RU" w:eastAsia="zh-CN"/>
        </w:rPr>
        <w:t>2300</w:t>
      </w:r>
      <w:r w:rsidR="00AA2A04" w:rsidRPr="00AA2A04">
        <w:rPr>
          <w:lang w:val="ru-RU" w:eastAsia="zh-CN"/>
        </w:rPr>
        <w:t>−</w:t>
      </w:r>
      <w:r w:rsidR="00B90ED4" w:rsidRPr="00AA2A04">
        <w:rPr>
          <w:lang w:val="ru-RU" w:eastAsia="zh-CN"/>
        </w:rPr>
        <w:t>2400</w:t>
      </w:r>
      <w:r w:rsidR="00A45D2A" w:rsidRPr="00AA2A04">
        <w:rPr>
          <w:lang w:val="ru-RU" w:eastAsia="zh-CN"/>
        </w:rPr>
        <w:t> МГц</w:t>
      </w:r>
      <w:r w:rsidR="00B90ED4" w:rsidRPr="00AA2A04">
        <w:rPr>
          <w:lang w:val="ru-RU" w:eastAsia="zh-CN"/>
        </w:rPr>
        <w:t>.</w:t>
      </w:r>
    </w:p>
    <w:p w:rsidR="00B90ED4" w:rsidRPr="00AA2A04" w:rsidRDefault="00A45D2A">
      <w:pPr>
        <w:rPr>
          <w:lang w:val="ru-RU" w:eastAsia="ja-JP"/>
        </w:rPr>
        <w:pPrChange w:id="30" w:author="Mostyn-Jones, Elizabeth" w:date="2015-09-07T10:11:00Z">
          <w:pPr>
            <w:spacing w:before="0" w:line="300" w:lineRule="exact"/>
          </w:pPr>
        </w:pPrChange>
      </w:pPr>
      <w:r w:rsidRPr="00AA2A04">
        <w:rPr>
          <w:lang w:val="ru-RU" w:eastAsia="zh-CN"/>
        </w:rPr>
        <w:t xml:space="preserve">Что касается возможности того, чтобы над Рекомендацией совместно работали ИК4 и ИК5, большинство администраций считают, что, поскольку планы размещения относятся только к развертыванию наземного </w:t>
      </w:r>
      <w:r w:rsidR="00A305F5" w:rsidRPr="00AA2A04">
        <w:rPr>
          <w:lang w:val="ru-RU" w:eastAsia="zh-CN"/>
        </w:rPr>
        <w:t>сегмент</w:t>
      </w:r>
      <w:r w:rsidRPr="00AA2A04">
        <w:rPr>
          <w:lang w:val="ru-RU" w:eastAsia="zh-CN"/>
        </w:rPr>
        <w:t>а</w:t>
      </w:r>
      <w:r w:rsidR="00B90ED4" w:rsidRPr="00AA2A04">
        <w:rPr>
          <w:lang w:val="ru-RU" w:eastAsia="zh-CN"/>
        </w:rPr>
        <w:t xml:space="preserve"> IMT, </w:t>
      </w:r>
      <w:r w:rsidRPr="00AA2A04">
        <w:rPr>
          <w:lang w:val="ru-RU" w:eastAsia="zh-CN"/>
        </w:rPr>
        <w:t>основания для такой совместной работы отсутствуют</w:t>
      </w:r>
      <w:r w:rsidR="00B90ED4" w:rsidRPr="00AA2A04">
        <w:rPr>
          <w:lang w:val="ru-RU" w:eastAsia="zh-CN"/>
        </w:rPr>
        <w:t xml:space="preserve">. </w:t>
      </w:r>
    </w:p>
    <w:p w:rsidR="00B90ED4" w:rsidRPr="00AA2A04" w:rsidRDefault="00A45D2A">
      <w:pPr>
        <w:pStyle w:val="AppendixNo"/>
        <w:rPr>
          <w:lang w:val="ru-RU" w:eastAsia="zh-CN"/>
        </w:rPr>
        <w:pPrChange w:id="31" w:author="Mostyn-Jones, Elizabeth" w:date="2015-09-07T10:11:00Z">
          <w:pPr>
            <w:tabs>
              <w:tab w:val="clear" w:pos="2268"/>
              <w:tab w:val="left" w:pos="6825"/>
              <w:tab w:val="center" w:pos="7938"/>
              <w:tab w:val="center" w:pos="8505"/>
            </w:tabs>
            <w:spacing w:before="360" w:after="120"/>
            <w:jc w:val="center"/>
          </w:pPr>
        </w:pPrChange>
      </w:pPr>
      <w:r w:rsidRPr="00AA2A04">
        <w:rPr>
          <w:lang w:val="ru-RU" w:eastAsia="zh-CN"/>
        </w:rPr>
        <w:t>ДОПОЛНЕНИЕ</w:t>
      </w:r>
    </w:p>
    <w:p w:rsidR="00B90ED4" w:rsidRPr="00AA2A04" w:rsidRDefault="00A45D2A">
      <w:pPr>
        <w:pStyle w:val="Appendixtitle"/>
        <w:rPr>
          <w:lang w:val="ru-RU" w:eastAsia="ja-JP"/>
        </w:rPr>
        <w:pPrChange w:id="32" w:author="Mostyn-Jones, Elizabeth" w:date="2015-09-07T10:12:00Z">
          <w:pPr>
            <w:pStyle w:val="Annextitle"/>
          </w:pPr>
        </w:pPrChange>
      </w:pPr>
      <w:r w:rsidRPr="00AA2A04">
        <w:rPr>
          <w:lang w:val="ru-RU"/>
        </w:rPr>
        <w:t>Совместное заявление Китайской Народной Республики и Российской Федерации о проекте пересмотра Рекомендации МСЭ</w:t>
      </w:r>
      <w:r w:rsidRPr="00AA2A04">
        <w:rPr>
          <w:lang w:val="ru-RU"/>
        </w:rPr>
        <w:noBreakHyphen/>
      </w:r>
      <w:r w:rsidR="00B90ED4" w:rsidRPr="00AA2A04">
        <w:rPr>
          <w:lang w:val="ru-RU"/>
        </w:rPr>
        <w:t>R M.1036-4 (</w:t>
      </w:r>
      <w:r w:rsidRPr="00AA2A04">
        <w:rPr>
          <w:lang w:val="ru-RU"/>
        </w:rPr>
        <w:t>Док</w:t>
      </w:r>
      <w:r w:rsidR="00B90ED4" w:rsidRPr="00AA2A04">
        <w:rPr>
          <w:lang w:val="ru-RU" w:eastAsia="ja-JP"/>
        </w:rPr>
        <w:t>.</w:t>
      </w:r>
      <w:r w:rsidRPr="00AA2A04">
        <w:rPr>
          <w:lang w:val="ru-RU" w:eastAsia="ja-JP"/>
        </w:rPr>
        <w:t> </w:t>
      </w:r>
      <w:r w:rsidR="00B90ED4" w:rsidRPr="00AA2A04">
        <w:rPr>
          <w:lang w:val="ru-RU"/>
        </w:rPr>
        <w:t>5/213(Rev.1))</w:t>
      </w:r>
    </w:p>
    <w:p w:rsidR="00B90ED4" w:rsidRPr="00AA2A04" w:rsidRDefault="00A45D2A">
      <w:pPr>
        <w:rPr>
          <w:lang w:val="ru-RU" w:eastAsia="zh-CN"/>
        </w:rPr>
        <w:pPrChange w:id="33" w:author="Mostyn-Jones, Elizabeth" w:date="2015-09-07T10:12:00Z">
          <w:pPr>
            <w:spacing w:before="0" w:line="300" w:lineRule="exact"/>
          </w:pPr>
        </w:pPrChange>
      </w:pPr>
      <w:r w:rsidRPr="00AA2A04">
        <w:rPr>
          <w:lang w:val="ru-RU" w:eastAsia="zh-CN"/>
        </w:rPr>
        <w:t>Китайская Народная Республика и Российская Федерация возражают против рассмотрения проекта пересмотра Рекомендации МСЭ</w:t>
      </w:r>
      <w:r w:rsidRPr="00AA2A04">
        <w:rPr>
          <w:lang w:val="ru-RU" w:eastAsia="zh-CN"/>
        </w:rPr>
        <w:noBreakHyphen/>
      </w:r>
      <w:r w:rsidR="00B90ED4" w:rsidRPr="00AA2A04">
        <w:rPr>
          <w:lang w:val="ru-RU" w:eastAsia="zh-CN"/>
        </w:rPr>
        <w:t>R M.1036-4</w:t>
      </w:r>
      <w:r w:rsidR="00B90ED4" w:rsidRPr="00AA2A04">
        <w:rPr>
          <w:lang w:val="ru-RU"/>
        </w:rPr>
        <w:t xml:space="preserve"> </w:t>
      </w:r>
      <w:r w:rsidRPr="00AA2A04">
        <w:rPr>
          <w:lang w:val="ru-RU"/>
        </w:rPr>
        <w:t>на собрании ИК5 и представления этого проекта Ассамблее радиосвязи, поскольку исследования по этой теме не завершены</w:t>
      </w:r>
      <w:r w:rsidR="00B90ED4" w:rsidRPr="00AA2A04">
        <w:rPr>
          <w:lang w:val="ru-RU"/>
        </w:rPr>
        <w:t>.</w:t>
      </w:r>
      <w:r w:rsidR="00B90ED4" w:rsidRPr="00AA2A04">
        <w:rPr>
          <w:lang w:val="ru-RU" w:eastAsia="zh-CN"/>
        </w:rPr>
        <w:t xml:space="preserve"> </w:t>
      </w:r>
      <w:r w:rsidRPr="00AA2A04">
        <w:rPr>
          <w:lang w:val="ru-RU" w:eastAsia="zh-CN"/>
        </w:rPr>
        <w:t>Ниже приводятся дополнительные сведения, относящиеся к данному вопросу</w:t>
      </w:r>
      <w:r w:rsidR="00B90ED4" w:rsidRPr="00AA2A04">
        <w:rPr>
          <w:lang w:val="ru-RU"/>
        </w:rPr>
        <w:t xml:space="preserve">. </w:t>
      </w:r>
      <w:r w:rsidR="007B091D" w:rsidRPr="00AA2A04">
        <w:rPr>
          <w:lang w:val="ru-RU"/>
        </w:rPr>
        <w:t>Недавно РГ</w:t>
      </w:r>
      <w:r w:rsidR="007B091D" w:rsidRPr="00AA2A04">
        <w:rPr>
          <w:lang w:val="ru-RU" w:eastAsia="zh-CN"/>
        </w:rPr>
        <w:t> </w:t>
      </w:r>
      <w:r w:rsidR="00B90ED4" w:rsidRPr="00AA2A04">
        <w:rPr>
          <w:lang w:val="ru-RU"/>
        </w:rPr>
        <w:t xml:space="preserve">5D </w:t>
      </w:r>
      <w:r w:rsidR="007B091D" w:rsidRPr="00AA2A04">
        <w:rPr>
          <w:lang w:val="ru-RU"/>
        </w:rPr>
        <w:t xml:space="preserve">завершила работу над </w:t>
      </w:r>
      <w:r w:rsidR="007B091D" w:rsidRPr="00AA2A04">
        <w:rPr>
          <w:lang w:val="ru-RU"/>
        </w:rPr>
        <w:lastRenderedPageBreak/>
        <w:t>проектом пересмотра Рекомендации МСЭ</w:t>
      </w:r>
      <w:r w:rsidR="007B091D" w:rsidRPr="00AA2A04">
        <w:rPr>
          <w:lang w:val="ru-RU"/>
        </w:rPr>
        <w:noBreakHyphen/>
      </w:r>
      <w:r w:rsidR="00B90ED4" w:rsidRPr="00AA2A04">
        <w:rPr>
          <w:lang w:val="ru-RU"/>
        </w:rPr>
        <w:t>R M.1036</w:t>
      </w:r>
      <w:r w:rsidR="00B90ED4" w:rsidRPr="00AA2A04">
        <w:rPr>
          <w:lang w:val="ru-RU"/>
        </w:rPr>
        <w:noBreakHyphen/>
        <w:t>4</w:t>
      </w:r>
      <w:r w:rsidR="007B091D" w:rsidRPr="00AA2A04">
        <w:rPr>
          <w:lang w:val="ru-RU"/>
        </w:rPr>
        <w:t xml:space="preserve">, в котором в планы размещения частот для наземного </w:t>
      </w:r>
      <w:r w:rsidR="00A305F5" w:rsidRPr="00AA2A04">
        <w:rPr>
          <w:lang w:val="ru-RU"/>
        </w:rPr>
        <w:t>сегмент</w:t>
      </w:r>
      <w:r w:rsidR="007B091D" w:rsidRPr="00AA2A04">
        <w:rPr>
          <w:lang w:val="ru-RU"/>
        </w:rPr>
        <w:t>а IMT добавляются полосы</w:t>
      </w:r>
      <w:r w:rsidR="00B90ED4" w:rsidRPr="00AA2A04">
        <w:rPr>
          <w:lang w:val="ru-RU"/>
        </w:rPr>
        <w:t xml:space="preserve"> 1980</w:t>
      </w:r>
      <w:r w:rsidR="00AA2A04" w:rsidRPr="00AA2A04">
        <w:rPr>
          <w:lang w:val="ru-RU"/>
        </w:rPr>
        <w:t>−</w:t>
      </w:r>
      <w:r w:rsidR="00B90ED4" w:rsidRPr="00AA2A04">
        <w:rPr>
          <w:lang w:val="ru-RU"/>
        </w:rPr>
        <w:t>2010</w:t>
      </w:r>
      <w:r w:rsidR="007B091D" w:rsidRPr="00AA2A04">
        <w:rPr>
          <w:lang w:val="ru-RU"/>
        </w:rPr>
        <w:t xml:space="preserve"> МГц и </w:t>
      </w:r>
      <w:r w:rsidR="00B90ED4" w:rsidRPr="00AA2A04">
        <w:rPr>
          <w:lang w:val="ru-RU"/>
        </w:rPr>
        <w:t>2</w:t>
      </w:r>
      <w:r w:rsidR="007B091D" w:rsidRPr="00AA2A04">
        <w:rPr>
          <w:lang w:val="ru-RU"/>
        </w:rPr>
        <w:t>170</w:t>
      </w:r>
      <w:r w:rsidR="00AA2A04" w:rsidRPr="00AA2A04">
        <w:rPr>
          <w:lang w:val="ru-RU"/>
        </w:rPr>
        <w:t>−</w:t>
      </w:r>
      <w:r w:rsidR="00B90ED4" w:rsidRPr="00AA2A04">
        <w:rPr>
          <w:lang w:val="ru-RU"/>
        </w:rPr>
        <w:t>2200</w:t>
      </w:r>
      <w:r w:rsidR="007B091D" w:rsidRPr="00AA2A04">
        <w:rPr>
          <w:lang w:val="ru-RU"/>
        </w:rPr>
        <w:t> МГц полностью или частично, и направила проект пересмотра ИК5 для дальнейшего рассмотрения</w:t>
      </w:r>
      <w:r w:rsidR="00B90ED4" w:rsidRPr="00AA2A04">
        <w:rPr>
          <w:lang w:val="ru-RU" w:eastAsia="zh-CN"/>
        </w:rPr>
        <w:t xml:space="preserve">. </w:t>
      </w:r>
    </w:p>
    <w:p w:rsidR="00B90ED4" w:rsidRPr="00AA2A04" w:rsidRDefault="007B091D">
      <w:pPr>
        <w:rPr>
          <w:lang w:val="ru-RU" w:eastAsia="zh-CN"/>
        </w:rPr>
        <w:pPrChange w:id="34" w:author="Mostyn-Jones, Elizabeth" w:date="2015-09-07T10:12:00Z">
          <w:pPr>
            <w:spacing w:before="0" w:line="300" w:lineRule="exact"/>
          </w:pPr>
        </w:pPrChange>
      </w:pPr>
      <w:r w:rsidRPr="00AA2A04">
        <w:rPr>
          <w:lang w:val="ru-RU" w:eastAsia="zh-CN"/>
        </w:rPr>
        <w:t>Согласно Регламенту радиосвязи, посредством содержащихся в нем Резолюций полосы</w:t>
      </w:r>
      <w:r w:rsidR="00B90ED4" w:rsidRPr="00AA2A04">
        <w:rPr>
          <w:lang w:val="ru-RU" w:eastAsia="zh-CN"/>
        </w:rPr>
        <w:t xml:space="preserve"> </w:t>
      </w:r>
      <w:r w:rsidR="00B90ED4" w:rsidRPr="00AA2A04">
        <w:rPr>
          <w:lang w:val="ru-RU"/>
        </w:rPr>
        <w:t>1980</w:t>
      </w:r>
      <w:r w:rsidR="005050A9" w:rsidRPr="00AA2A04">
        <w:rPr>
          <w:lang w:val="ru-RU"/>
        </w:rPr>
        <w:t>−</w:t>
      </w:r>
      <w:r w:rsidR="00B90ED4" w:rsidRPr="00AA2A04">
        <w:rPr>
          <w:lang w:val="ru-RU"/>
        </w:rPr>
        <w:t>2010</w:t>
      </w:r>
      <w:r w:rsidRPr="00AA2A04">
        <w:rPr>
          <w:lang w:val="ru-RU"/>
        </w:rPr>
        <w:t xml:space="preserve"> МГц и </w:t>
      </w:r>
      <w:r w:rsidR="00B90ED4" w:rsidRPr="00AA2A04">
        <w:rPr>
          <w:lang w:val="ru-RU"/>
        </w:rPr>
        <w:t>2170</w:t>
      </w:r>
      <w:r w:rsidR="00AA2A04" w:rsidRPr="00AA2A04">
        <w:rPr>
          <w:lang w:val="ru-RU"/>
        </w:rPr>
        <w:t>−</w:t>
      </w:r>
      <w:r w:rsidR="00B90ED4" w:rsidRPr="00AA2A04">
        <w:rPr>
          <w:lang w:val="ru-RU"/>
        </w:rPr>
        <w:t>2200</w:t>
      </w:r>
      <w:r w:rsidRPr="00AA2A04">
        <w:rPr>
          <w:lang w:val="ru-RU"/>
        </w:rPr>
        <w:t xml:space="preserve"> МГц определены для спутникового </w:t>
      </w:r>
      <w:r w:rsidR="00A305F5" w:rsidRPr="00AA2A04">
        <w:rPr>
          <w:lang w:val="ru-RU"/>
        </w:rPr>
        <w:t>сегмент</w:t>
      </w:r>
      <w:r w:rsidRPr="00AA2A04">
        <w:rPr>
          <w:lang w:val="ru-RU"/>
        </w:rPr>
        <w:t>а</w:t>
      </w:r>
      <w:r w:rsidR="00B90ED4" w:rsidRPr="00AA2A04">
        <w:rPr>
          <w:lang w:val="ru-RU" w:eastAsia="zh-CN"/>
        </w:rPr>
        <w:t xml:space="preserve"> IMT. </w:t>
      </w:r>
      <w:r w:rsidR="008F1F81" w:rsidRPr="00AA2A04">
        <w:rPr>
          <w:rFonts w:eastAsiaTheme="minorEastAsia"/>
          <w:lang w:val="ru-RU" w:eastAsia="zh-CN"/>
        </w:rPr>
        <w:t xml:space="preserve">Для того чтобы полностью реализовать концепцию </w:t>
      </w:r>
      <w:r w:rsidR="00B90ED4" w:rsidRPr="00AA2A04">
        <w:rPr>
          <w:lang w:val="ru-RU"/>
        </w:rPr>
        <w:t xml:space="preserve">IMT </w:t>
      </w:r>
      <w:r w:rsidR="008F1F81" w:rsidRPr="00AA2A04">
        <w:rPr>
          <w:lang w:val="ru-RU"/>
        </w:rPr>
        <w:t>посредством универсального покрытия и глобального роуминга</w:t>
      </w:r>
      <w:r w:rsidR="00B90ED4" w:rsidRPr="00AA2A04">
        <w:rPr>
          <w:lang w:val="ru-RU"/>
        </w:rPr>
        <w:t xml:space="preserve">, </w:t>
      </w:r>
      <w:r w:rsidR="008F1F81" w:rsidRPr="00AA2A04">
        <w:rPr>
          <w:lang w:val="ru-RU"/>
        </w:rPr>
        <w:t xml:space="preserve">спутниковый </w:t>
      </w:r>
      <w:r w:rsidR="00A305F5" w:rsidRPr="00AA2A04">
        <w:rPr>
          <w:lang w:val="ru-RU"/>
        </w:rPr>
        <w:t>сегмент</w:t>
      </w:r>
      <w:r w:rsidR="008F1F81" w:rsidRPr="00AA2A04">
        <w:rPr>
          <w:lang w:val="ru-RU"/>
        </w:rPr>
        <w:t xml:space="preserve"> является незаменимым и важнейшим в чрезвычайных ситуациях и для операций по оказанию помощи, в особенности если наземный </w:t>
      </w:r>
      <w:r w:rsidR="00A305F5" w:rsidRPr="00AA2A04">
        <w:rPr>
          <w:lang w:val="ru-RU"/>
        </w:rPr>
        <w:t>сегмент</w:t>
      </w:r>
      <w:r w:rsidR="008F1F81" w:rsidRPr="00AA2A04">
        <w:rPr>
          <w:lang w:val="ru-RU"/>
        </w:rPr>
        <w:t xml:space="preserve"> выходит из строя</w:t>
      </w:r>
      <w:r w:rsidR="00B90ED4" w:rsidRPr="00AA2A04">
        <w:rPr>
          <w:lang w:val="ru-RU"/>
        </w:rPr>
        <w:t xml:space="preserve">. </w:t>
      </w:r>
      <w:r w:rsidR="008F1F81" w:rsidRPr="00AA2A04">
        <w:rPr>
          <w:lang w:val="ru-RU"/>
        </w:rPr>
        <w:t>При существующем сейчас распределении частот наблюдается острая нехватка ресурсов спектра для развертывания подвижных спутниковых систем</w:t>
      </w:r>
      <w:r w:rsidR="00B90ED4" w:rsidRPr="00AA2A04">
        <w:rPr>
          <w:lang w:val="ru-RU"/>
        </w:rPr>
        <w:t xml:space="preserve">. </w:t>
      </w:r>
      <w:r w:rsidR="008F1F81" w:rsidRPr="00AA2A04">
        <w:rPr>
          <w:lang w:val="ru-RU"/>
        </w:rPr>
        <w:t>Поскольку другие определенные полосы в некоторых странах уже интенсивно используются существующими системами ПСС</w:t>
      </w:r>
      <w:r w:rsidR="00B90ED4" w:rsidRPr="00AA2A04">
        <w:rPr>
          <w:lang w:val="ru-RU"/>
        </w:rPr>
        <w:t xml:space="preserve">, </w:t>
      </w:r>
      <w:r w:rsidR="008F1F81" w:rsidRPr="00AA2A04">
        <w:rPr>
          <w:lang w:val="ru-RU"/>
        </w:rPr>
        <w:t>полосы</w:t>
      </w:r>
      <w:r w:rsidR="00B90ED4" w:rsidRPr="00AA2A04">
        <w:rPr>
          <w:lang w:val="ru-RU"/>
        </w:rPr>
        <w:t xml:space="preserve"> 1980</w:t>
      </w:r>
      <w:r w:rsidR="00AA2A04" w:rsidRPr="00AA2A04">
        <w:rPr>
          <w:lang w:val="ru-RU"/>
        </w:rPr>
        <w:t>−</w:t>
      </w:r>
      <w:r w:rsidR="00B90ED4" w:rsidRPr="00AA2A04">
        <w:rPr>
          <w:lang w:val="ru-RU"/>
        </w:rPr>
        <w:t>2010</w:t>
      </w:r>
      <w:r w:rsidR="008F1F81" w:rsidRPr="00AA2A04">
        <w:rPr>
          <w:lang w:val="ru-RU"/>
        </w:rPr>
        <w:t xml:space="preserve"> МГц и </w:t>
      </w:r>
      <w:r w:rsidR="00B90ED4" w:rsidRPr="00AA2A04">
        <w:rPr>
          <w:lang w:val="ru-RU"/>
        </w:rPr>
        <w:t>2170</w:t>
      </w:r>
      <w:r w:rsidR="00AA2A04" w:rsidRPr="00AA2A04">
        <w:rPr>
          <w:lang w:val="ru-RU"/>
        </w:rPr>
        <w:t>−</w:t>
      </w:r>
      <w:r w:rsidR="00B90ED4" w:rsidRPr="00AA2A04">
        <w:rPr>
          <w:lang w:val="ru-RU"/>
        </w:rPr>
        <w:t>2200</w:t>
      </w:r>
      <w:r w:rsidR="008F1F81" w:rsidRPr="00AA2A04">
        <w:rPr>
          <w:lang w:val="ru-RU"/>
        </w:rPr>
        <w:t xml:space="preserve"> МГц являются единственным подходящим ресурсом для спутникового </w:t>
      </w:r>
      <w:r w:rsidR="00A305F5" w:rsidRPr="00AA2A04">
        <w:rPr>
          <w:lang w:val="ru-RU"/>
        </w:rPr>
        <w:t>сегмент</w:t>
      </w:r>
      <w:r w:rsidR="008F1F81" w:rsidRPr="00AA2A04">
        <w:rPr>
          <w:lang w:val="ru-RU"/>
        </w:rPr>
        <w:t>а</w:t>
      </w:r>
      <w:r w:rsidR="00B90ED4" w:rsidRPr="00AA2A04">
        <w:rPr>
          <w:lang w:val="ru-RU"/>
        </w:rPr>
        <w:t xml:space="preserve"> IMT.</w:t>
      </w:r>
      <w:r w:rsidR="00B90ED4" w:rsidRPr="00AA2A04">
        <w:rPr>
          <w:lang w:val="ru-RU" w:eastAsia="zh-CN"/>
        </w:rPr>
        <w:t xml:space="preserve"> </w:t>
      </w:r>
      <w:r w:rsidR="008F1F81" w:rsidRPr="00AA2A04">
        <w:rPr>
          <w:lang w:val="ru-RU" w:eastAsia="zh-CN"/>
        </w:rPr>
        <w:t xml:space="preserve">Ввиду этого </w:t>
      </w:r>
      <w:r w:rsidR="00335606" w:rsidRPr="00AA2A04">
        <w:rPr>
          <w:lang w:val="ru-RU" w:eastAsia="zh-CN"/>
        </w:rPr>
        <w:t xml:space="preserve">следует добиваться согласованного развития наземного и спутникового </w:t>
      </w:r>
      <w:r w:rsidR="00A305F5" w:rsidRPr="00AA2A04">
        <w:rPr>
          <w:lang w:val="ru-RU" w:eastAsia="zh-CN"/>
        </w:rPr>
        <w:t>сегмент</w:t>
      </w:r>
      <w:r w:rsidR="00335606" w:rsidRPr="00AA2A04">
        <w:rPr>
          <w:lang w:val="ru-RU" w:eastAsia="zh-CN"/>
        </w:rPr>
        <w:t>ов</w:t>
      </w:r>
      <w:r w:rsidR="00B90ED4" w:rsidRPr="00AA2A04">
        <w:rPr>
          <w:lang w:val="ru-RU"/>
        </w:rPr>
        <w:t xml:space="preserve"> IMT</w:t>
      </w:r>
      <w:r w:rsidR="00335606" w:rsidRPr="00AA2A04">
        <w:rPr>
          <w:lang w:val="ru-RU"/>
        </w:rPr>
        <w:t>, в особенности в этих двух полосах</w:t>
      </w:r>
      <w:r w:rsidR="00B90ED4" w:rsidRPr="00AA2A04">
        <w:rPr>
          <w:lang w:val="ru-RU" w:eastAsia="zh-CN"/>
        </w:rPr>
        <w:t>.</w:t>
      </w:r>
    </w:p>
    <w:p w:rsidR="00B90ED4" w:rsidRPr="00AA2A04" w:rsidRDefault="004C3831">
      <w:pPr>
        <w:rPr>
          <w:lang w:val="ru-RU"/>
        </w:rPr>
        <w:pPrChange w:id="35" w:author="Mostyn-Jones, Elizabeth" w:date="2015-09-07T10:12:00Z">
          <w:pPr>
            <w:spacing w:before="0" w:line="300" w:lineRule="exact"/>
          </w:pPr>
        </w:pPrChange>
      </w:pPr>
      <w:r w:rsidRPr="00AA2A04">
        <w:rPr>
          <w:rFonts w:asciiTheme="majorBidi" w:hAnsiTheme="majorBidi" w:cstheme="majorBidi"/>
          <w:lang w:val="ru-RU"/>
        </w:rPr>
        <w:t>Предварительные исследования совместного использования и совместимости, проведенные в РГ</w:t>
      </w:r>
      <w:r w:rsidRPr="00AA2A04">
        <w:rPr>
          <w:lang w:val="ru-RU" w:eastAsia="zh-CN"/>
        </w:rPr>
        <w:t> </w:t>
      </w:r>
      <w:r w:rsidR="00B90ED4" w:rsidRPr="00AA2A04">
        <w:rPr>
          <w:lang w:val="ru-RU"/>
        </w:rPr>
        <w:t>4C</w:t>
      </w:r>
      <w:r w:rsidRPr="00AA2A04">
        <w:rPr>
          <w:lang w:val="ru-RU"/>
        </w:rPr>
        <w:t xml:space="preserve">, показывают, что совместимость/совместное использование при совпадении зоны покрытия и работе на одних и тех же частотах наземного и спутникового </w:t>
      </w:r>
      <w:r w:rsidR="00A305F5" w:rsidRPr="00AA2A04">
        <w:rPr>
          <w:lang w:val="ru-RU"/>
        </w:rPr>
        <w:t>сегмент</w:t>
      </w:r>
      <w:r w:rsidRPr="00AA2A04">
        <w:rPr>
          <w:lang w:val="ru-RU"/>
        </w:rPr>
        <w:t>ов</w:t>
      </w:r>
      <w:r w:rsidR="00B90ED4" w:rsidRPr="00AA2A04">
        <w:rPr>
          <w:lang w:val="ru-RU"/>
        </w:rPr>
        <w:t xml:space="preserve"> IMT </w:t>
      </w:r>
      <w:r w:rsidRPr="00AA2A04">
        <w:rPr>
          <w:lang w:val="ru-RU"/>
        </w:rPr>
        <w:t>в этих полосах неосуществимы</w:t>
      </w:r>
      <w:r w:rsidR="00B90ED4" w:rsidRPr="00AA2A04">
        <w:rPr>
          <w:lang w:val="ru-RU"/>
        </w:rPr>
        <w:t xml:space="preserve">. </w:t>
      </w:r>
      <w:r w:rsidRPr="00AA2A04">
        <w:rPr>
          <w:lang w:val="ru-RU"/>
        </w:rPr>
        <w:t xml:space="preserve">Ввиду отсутствия применимого порога координации и соответствующих регламентарных положений в Регламенте радиосвязи чрезвычайно сложно проводить между несколькими администрациями координацию использования спутниковых и наземных систем </w:t>
      </w:r>
      <w:r w:rsidR="00B90ED4" w:rsidRPr="00AA2A04">
        <w:rPr>
          <w:lang w:val="ru-RU"/>
        </w:rPr>
        <w:t xml:space="preserve">IMT </w:t>
      </w:r>
      <w:r w:rsidRPr="00AA2A04">
        <w:rPr>
          <w:lang w:val="ru-RU"/>
        </w:rPr>
        <w:t>в вышеуказанных двух полосах</w:t>
      </w:r>
      <w:r w:rsidR="00B90ED4" w:rsidRPr="00AA2A04">
        <w:rPr>
          <w:lang w:val="ru-RU"/>
        </w:rPr>
        <w:t xml:space="preserve">. </w:t>
      </w:r>
      <w:r w:rsidRPr="00AA2A04">
        <w:rPr>
          <w:lang w:val="ru-RU"/>
        </w:rPr>
        <w:t xml:space="preserve">Следует иметь в виду, что если предлагаемый пересмотр использования полос частот </w:t>
      </w:r>
      <w:r w:rsidR="00B90ED4" w:rsidRPr="00AA2A04">
        <w:rPr>
          <w:lang w:val="ru-RU"/>
        </w:rPr>
        <w:t>1980</w:t>
      </w:r>
      <w:r w:rsidR="00AA2A04" w:rsidRPr="00AA2A04">
        <w:rPr>
          <w:lang w:val="ru-RU"/>
        </w:rPr>
        <w:t>−</w:t>
      </w:r>
      <w:r w:rsidR="00B90ED4" w:rsidRPr="00AA2A04">
        <w:rPr>
          <w:lang w:val="ru-RU"/>
        </w:rPr>
        <w:t>2010 </w:t>
      </w:r>
      <w:r w:rsidRPr="00AA2A04">
        <w:rPr>
          <w:lang w:val="ru-RU"/>
        </w:rPr>
        <w:t>МГц и</w:t>
      </w:r>
      <w:r w:rsidR="00B90ED4" w:rsidRPr="00AA2A04">
        <w:rPr>
          <w:lang w:val="ru-RU"/>
        </w:rPr>
        <w:t xml:space="preserve"> 2170</w:t>
      </w:r>
      <w:r w:rsidR="00AA2A04" w:rsidRPr="00AA2A04">
        <w:rPr>
          <w:lang w:val="ru-RU"/>
        </w:rPr>
        <w:t>−</w:t>
      </w:r>
      <w:r w:rsidR="00B90ED4" w:rsidRPr="00AA2A04">
        <w:rPr>
          <w:lang w:val="ru-RU"/>
        </w:rPr>
        <w:t>2200</w:t>
      </w:r>
      <w:r w:rsidRPr="00AA2A04">
        <w:rPr>
          <w:lang w:val="ru-RU"/>
        </w:rPr>
        <w:t> МГц в Рекомендации МСЭ</w:t>
      </w:r>
      <w:r w:rsidRPr="00AA2A04">
        <w:rPr>
          <w:lang w:val="ru-RU"/>
        </w:rPr>
        <w:noBreakHyphen/>
      </w:r>
      <w:r w:rsidR="00B90ED4" w:rsidRPr="00AA2A04">
        <w:rPr>
          <w:lang w:val="ru-RU"/>
        </w:rPr>
        <w:t xml:space="preserve">R M.1036 </w:t>
      </w:r>
      <w:r w:rsidRPr="00AA2A04">
        <w:rPr>
          <w:lang w:val="ru-RU"/>
        </w:rPr>
        <w:t>будет утвержден до решения вышеупомянутых проблем</w:t>
      </w:r>
      <w:r w:rsidR="00B90ED4" w:rsidRPr="00AA2A04">
        <w:rPr>
          <w:lang w:val="ru-RU"/>
        </w:rPr>
        <w:t xml:space="preserve">, </w:t>
      </w:r>
      <w:r w:rsidRPr="00AA2A04">
        <w:rPr>
          <w:lang w:val="ru-RU"/>
        </w:rPr>
        <w:t>помехи между наземными и спутниковыми системами</w:t>
      </w:r>
      <w:r w:rsidR="00B90ED4" w:rsidRPr="00AA2A04">
        <w:rPr>
          <w:lang w:val="ru-RU"/>
        </w:rPr>
        <w:t xml:space="preserve"> IMT </w:t>
      </w:r>
      <w:r w:rsidRPr="00AA2A04">
        <w:rPr>
          <w:lang w:val="ru-RU"/>
        </w:rPr>
        <w:t xml:space="preserve">будут усиливаться, что </w:t>
      </w:r>
      <w:r w:rsidR="00D91C99" w:rsidRPr="00AA2A04">
        <w:rPr>
          <w:lang w:val="ru-RU"/>
        </w:rPr>
        <w:t>создаст</w:t>
      </w:r>
      <w:r w:rsidRPr="00AA2A04">
        <w:rPr>
          <w:lang w:val="ru-RU"/>
        </w:rPr>
        <w:t xml:space="preserve"> тяжело</w:t>
      </w:r>
      <w:r w:rsidR="00D91C99" w:rsidRPr="00AA2A04">
        <w:rPr>
          <w:lang w:val="ru-RU"/>
        </w:rPr>
        <w:t>е</w:t>
      </w:r>
      <w:r w:rsidRPr="00AA2A04">
        <w:rPr>
          <w:lang w:val="ru-RU"/>
        </w:rPr>
        <w:t xml:space="preserve"> брем</w:t>
      </w:r>
      <w:r w:rsidR="00D91C99" w:rsidRPr="00AA2A04">
        <w:rPr>
          <w:lang w:val="ru-RU"/>
        </w:rPr>
        <w:t>я</w:t>
      </w:r>
      <w:r w:rsidRPr="00AA2A04">
        <w:rPr>
          <w:lang w:val="ru-RU"/>
        </w:rPr>
        <w:t xml:space="preserve"> координации между администрациями, которые хотят развернуть наземные или спутниковые системы</w:t>
      </w:r>
      <w:r w:rsidR="00B90ED4" w:rsidRPr="00AA2A04">
        <w:rPr>
          <w:lang w:val="ru-RU"/>
        </w:rPr>
        <w:t xml:space="preserve"> IMT. </w:t>
      </w:r>
    </w:p>
    <w:p w:rsidR="00B90ED4" w:rsidRPr="00AA2A04" w:rsidRDefault="004C3831">
      <w:pPr>
        <w:rPr>
          <w:lang w:val="ru-RU" w:eastAsia="zh-CN"/>
        </w:rPr>
        <w:pPrChange w:id="36" w:author="Mostyn-Jones, Elizabeth" w:date="2015-09-07T10:12:00Z">
          <w:pPr>
            <w:spacing w:before="0" w:line="300" w:lineRule="exact"/>
          </w:pPr>
        </w:pPrChange>
      </w:pPr>
      <w:r w:rsidRPr="00AA2A04">
        <w:rPr>
          <w:rFonts w:eastAsiaTheme="minorEastAsia"/>
          <w:lang w:val="ru-RU" w:eastAsia="zh-CN"/>
        </w:rPr>
        <w:t>Наряду с этим следует отметить, что в Рекомендации МСЭ</w:t>
      </w:r>
      <w:r w:rsidRPr="00AA2A04">
        <w:rPr>
          <w:lang w:val="ru-RU" w:eastAsia="zh-CN"/>
        </w:rPr>
        <w:noBreakHyphen/>
      </w:r>
      <w:r w:rsidR="00B90ED4" w:rsidRPr="00AA2A04">
        <w:rPr>
          <w:lang w:val="ru-RU"/>
        </w:rPr>
        <w:t xml:space="preserve">R M.1036 </w:t>
      </w:r>
      <w:r w:rsidRPr="00AA2A04">
        <w:rPr>
          <w:lang w:val="ru-RU"/>
        </w:rPr>
        <w:t>говорится, что одной из задач составления планов размещения частот является максимальное сокращение воздействия на другие системы или службы в полосах, определенных для IMT</w:t>
      </w:r>
      <w:r w:rsidR="00B90ED4" w:rsidRPr="00AA2A04">
        <w:rPr>
          <w:lang w:val="ru-RU"/>
        </w:rPr>
        <w:t xml:space="preserve">, </w:t>
      </w:r>
      <w:r w:rsidRPr="00AA2A04">
        <w:rPr>
          <w:lang w:val="ru-RU"/>
        </w:rPr>
        <w:t>что делает вышеуказанные вопросы актуальными для пересмотра Рекомендации МСЭ</w:t>
      </w:r>
      <w:r w:rsidRPr="00AA2A04">
        <w:rPr>
          <w:lang w:val="ru-RU"/>
        </w:rPr>
        <w:noBreakHyphen/>
      </w:r>
      <w:r w:rsidR="00B90ED4" w:rsidRPr="00AA2A04">
        <w:rPr>
          <w:lang w:val="ru-RU"/>
        </w:rPr>
        <w:t xml:space="preserve">R M.1036. </w:t>
      </w:r>
      <w:r w:rsidRPr="00AA2A04">
        <w:rPr>
          <w:lang w:val="ru-RU"/>
        </w:rPr>
        <w:t xml:space="preserve">В связи с этим ряд администраций полагают, что до разработки планов размещения частот для наземного </w:t>
      </w:r>
      <w:r w:rsidR="00A305F5" w:rsidRPr="00AA2A04">
        <w:rPr>
          <w:lang w:val="ru-RU"/>
        </w:rPr>
        <w:t>сегмент</w:t>
      </w:r>
      <w:r w:rsidRPr="00AA2A04">
        <w:rPr>
          <w:lang w:val="ru-RU"/>
        </w:rPr>
        <w:t xml:space="preserve">а IMT следует принять во внимание аспекты совместного использования и </w:t>
      </w:r>
      <w:r w:rsidR="000B665D" w:rsidRPr="00AA2A04">
        <w:rPr>
          <w:lang w:val="ru-RU"/>
        </w:rPr>
        <w:t>совместимости</w:t>
      </w:r>
      <w:r w:rsidR="00B90ED4" w:rsidRPr="00AA2A04">
        <w:rPr>
          <w:lang w:val="ru-RU" w:eastAsia="zh-CN"/>
        </w:rPr>
        <w:t xml:space="preserve">. </w:t>
      </w:r>
      <w:r w:rsidR="000B665D" w:rsidRPr="00AA2A04">
        <w:rPr>
          <w:lang w:val="ru-RU" w:eastAsia="zh-CN"/>
        </w:rPr>
        <w:t>Кроме того, согласование планов размещения частот в полосах</w:t>
      </w:r>
      <w:r w:rsidR="00B90ED4" w:rsidRPr="00AA2A04">
        <w:rPr>
          <w:lang w:val="ru-RU"/>
        </w:rPr>
        <w:t xml:space="preserve"> 1980</w:t>
      </w:r>
      <w:r w:rsidR="00AA2A04" w:rsidRPr="00AA2A04">
        <w:rPr>
          <w:lang w:val="ru-RU"/>
        </w:rPr>
        <w:t>−</w:t>
      </w:r>
      <w:r w:rsidR="00B90ED4" w:rsidRPr="00AA2A04">
        <w:rPr>
          <w:lang w:val="ru-RU"/>
        </w:rPr>
        <w:t>2010 </w:t>
      </w:r>
      <w:r w:rsidR="000B665D" w:rsidRPr="00AA2A04">
        <w:rPr>
          <w:lang w:val="ru-RU"/>
        </w:rPr>
        <w:t>МГц и</w:t>
      </w:r>
      <w:r w:rsidR="00B90ED4" w:rsidRPr="00AA2A04">
        <w:rPr>
          <w:lang w:val="ru-RU"/>
        </w:rPr>
        <w:t xml:space="preserve"> 2170</w:t>
      </w:r>
      <w:r w:rsidR="00AA2A04" w:rsidRPr="00AA2A04">
        <w:rPr>
          <w:lang w:val="ru-RU"/>
        </w:rPr>
        <w:t>−</w:t>
      </w:r>
      <w:r w:rsidR="00B90ED4" w:rsidRPr="00AA2A04">
        <w:rPr>
          <w:lang w:val="ru-RU"/>
        </w:rPr>
        <w:t>2200</w:t>
      </w:r>
      <w:r w:rsidR="000B665D" w:rsidRPr="00AA2A04">
        <w:rPr>
          <w:lang w:val="ru-RU"/>
        </w:rPr>
        <w:t xml:space="preserve"> МГц для наземного </w:t>
      </w:r>
      <w:r w:rsidR="00A305F5" w:rsidRPr="00AA2A04">
        <w:rPr>
          <w:lang w:val="ru-RU"/>
        </w:rPr>
        <w:t>сегмент</w:t>
      </w:r>
      <w:r w:rsidR="000B665D" w:rsidRPr="00AA2A04">
        <w:rPr>
          <w:lang w:val="ru-RU"/>
        </w:rPr>
        <w:t>а</w:t>
      </w:r>
      <w:r w:rsidR="00B90ED4" w:rsidRPr="00AA2A04">
        <w:rPr>
          <w:lang w:val="ru-RU"/>
        </w:rPr>
        <w:t xml:space="preserve"> IMT </w:t>
      </w:r>
      <w:r w:rsidR="000B665D" w:rsidRPr="00AA2A04">
        <w:rPr>
          <w:lang w:val="ru-RU"/>
        </w:rPr>
        <w:t xml:space="preserve">до проведения исследований совместного использования/совместимости и разработки процедур координации со спутниковым </w:t>
      </w:r>
      <w:r w:rsidR="00A305F5" w:rsidRPr="00AA2A04">
        <w:rPr>
          <w:lang w:val="ru-RU"/>
        </w:rPr>
        <w:t>сегмент</w:t>
      </w:r>
      <w:r w:rsidR="000B665D" w:rsidRPr="00AA2A04">
        <w:rPr>
          <w:lang w:val="ru-RU"/>
        </w:rPr>
        <w:t>ом</w:t>
      </w:r>
      <w:r w:rsidR="00B90ED4" w:rsidRPr="00AA2A04">
        <w:rPr>
          <w:lang w:val="ru-RU"/>
        </w:rPr>
        <w:t xml:space="preserve"> IMT </w:t>
      </w:r>
      <w:r w:rsidR="000B665D" w:rsidRPr="00AA2A04">
        <w:rPr>
          <w:lang w:val="ru-RU"/>
        </w:rPr>
        <w:t>может поставить под угрозу ранее проведенную МСЭ</w:t>
      </w:r>
      <w:r w:rsidR="000B665D" w:rsidRPr="00AA2A04">
        <w:rPr>
          <w:lang w:val="ru-RU"/>
        </w:rPr>
        <w:noBreakHyphen/>
      </w:r>
      <w:r w:rsidR="00B90ED4" w:rsidRPr="00AA2A04">
        <w:rPr>
          <w:lang w:val="ru-RU"/>
        </w:rPr>
        <w:t xml:space="preserve">R </w:t>
      </w:r>
      <w:r w:rsidR="000B665D" w:rsidRPr="00AA2A04">
        <w:rPr>
          <w:lang w:val="ru-RU"/>
        </w:rPr>
        <w:t xml:space="preserve">деятельность по созданию и разработке спутникового </w:t>
      </w:r>
      <w:r w:rsidR="00A305F5" w:rsidRPr="00AA2A04">
        <w:rPr>
          <w:lang w:val="ru-RU"/>
        </w:rPr>
        <w:t>сегмент</w:t>
      </w:r>
      <w:r w:rsidR="000B665D" w:rsidRPr="00AA2A04">
        <w:rPr>
          <w:lang w:val="ru-RU"/>
        </w:rPr>
        <w:t>а</w:t>
      </w:r>
      <w:r w:rsidR="00B90ED4" w:rsidRPr="00AA2A04">
        <w:rPr>
          <w:lang w:val="ru-RU"/>
        </w:rPr>
        <w:t xml:space="preserve"> IMT. </w:t>
      </w:r>
      <w:r w:rsidR="000B665D" w:rsidRPr="00AA2A04">
        <w:rPr>
          <w:lang w:val="ru-RU"/>
        </w:rPr>
        <w:t>Значение этого вопроса уже признано Директором БР, и он представит ВКР</w:t>
      </w:r>
      <w:r w:rsidR="000B665D" w:rsidRPr="00AA2A04">
        <w:rPr>
          <w:lang w:val="ru-RU"/>
        </w:rPr>
        <w:noBreakHyphen/>
        <w:t>15 отчет о наблюдаемых сложностях</w:t>
      </w:r>
      <w:r w:rsidR="00B90ED4" w:rsidRPr="00AA2A04">
        <w:rPr>
          <w:lang w:val="ru-RU"/>
        </w:rPr>
        <w:t xml:space="preserve">. </w:t>
      </w:r>
      <w:r w:rsidR="000B665D" w:rsidRPr="00AA2A04">
        <w:rPr>
          <w:lang w:val="ru-RU"/>
        </w:rPr>
        <w:t>Ожидается, что ВКР</w:t>
      </w:r>
      <w:r w:rsidR="000B665D" w:rsidRPr="00AA2A04">
        <w:rPr>
          <w:lang w:val="ru-RU"/>
        </w:rPr>
        <w:noBreakHyphen/>
        <w:t>15 даст рекомендации по этому вопросу</w:t>
      </w:r>
      <w:r w:rsidR="00B90ED4" w:rsidRPr="00AA2A04">
        <w:rPr>
          <w:lang w:val="ru-RU"/>
        </w:rPr>
        <w:t xml:space="preserve">. </w:t>
      </w:r>
    </w:p>
    <w:p w:rsidR="00B90ED4" w:rsidRPr="00AA2A04" w:rsidRDefault="000B665D">
      <w:pPr>
        <w:rPr>
          <w:lang w:val="ru-RU"/>
        </w:rPr>
        <w:pPrChange w:id="37" w:author="Mostyn-Jones, Elizabeth" w:date="2015-09-07T10:12:00Z">
          <w:pPr>
            <w:tabs>
              <w:tab w:val="clear" w:pos="1134"/>
              <w:tab w:val="clear" w:pos="1871"/>
              <w:tab w:val="clear" w:pos="2268"/>
            </w:tabs>
            <w:overflowPunct/>
            <w:autoSpaceDE/>
            <w:autoSpaceDN/>
            <w:adjustRightInd/>
            <w:spacing w:before="0" w:line="300" w:lineRule="exact"/>
            <w:textAlignment w:val="auto"/>
          </w:pPr>
        </w:pPrChange>
      </w:pPr>
      <w:r w:rsidRPr="00AA2A04">
        <w:rPr>
          <w:lang w:val="ru-RU"/>
        </w:rPr>
        <w:t>В ходе пересмотра Рекомендации этим вопросам уделяли</w:t>
      </w:r>
      <w:r w:rsidR="00B842C2" w:rsidRPr="00AA2A04">
        <w:rPr>
          <w:lang w:val="ru-RU"/>
        </w:rPr>
        <w:t xml:space="preserve"> большое внимание соответствующие исследовательские комиссии и рабочие группы</w:t>
      </w:r>
      <w:r w:rsidR="00B90ED4" w:rsidRPr="00AA2A04">
        <w:rPr>
          <w:lang w:val="ru-RU"/>
        </w:rPr>
        <w:t xml:space="preserve">. </w:t>
      </w:r>
      <w:r w:rsidR="00D91C99" w:rsidRPr="00AA2A04">
        <w:rPr>
          <w:lang w:val="ru-RU"/>
        </w:rPr>
        <w:t>В заявлении о взаимодействии, адресованном РГ </w:t>
      </w:r>
      <w:r w:rsidR="00B90ED4" w:rsidRPr="00AA2A04">
        <w:rPr>
          <w:lang w:val="ru-RU"/>
        </w:rPr>
        <w:t>5D (</w:t>
      </w:r>
      <w:r w:rsidR="00D91C99" w:rsidRPr="00AA2A04">
        <w:rPr>
          <w:lang w:val="ru-RU"/>
        </w:rPr>
        <w:t>Док</w:t>
      </w:r>
      <w:r w:rsidR="00B90ED4" w:rsidRPr="00AA2A04">
        <w:rPr>
          <w:lang w:val="ru-RU"/>
        </w:rPr>
        <w:t xml:space="preserve">. </w:t>
      </w:r>
      <w:r w:rsidR="00B90ED4" w:rsidRPr="00AA2A04">
        <w:rPr>
          <w:rStyle w:val="Hyperlink"/>
          <w:lang w:val="ru-RU"/>
        </w:rPr>
        <w:fldChar w:fldCharType="begin"/>
      </w:r>
      <w:r w:rsidR="00B90ED4" w:rsidRPr="00AA2A04">
        <w:rPr>
          <w:rStyle w:val="Hyperlink"/>
          <w:lang w:val="ru-RU"/>
        </w:rPr>
        <w:instrText xml:space="preserve"> HYPERLINK "http://www.itu.int/md/R12-SG05-C-0194/en" </w:instrText>
      </w:r>
      <w:r w:rsidR="00B90ED4" w:rsidRPr="00AA2A04">
        <w:rPr>
          <w:rStyle w:val="Hyperlink"/>
          <w:lang w:val="ru-RU"/>
        </w:rPr>
        <w:fldChar w:fldCharType="separate"/>
      </w:r>
      <w:r w:rsidR="00B90ED4" w:rsidRPr="00AA2A04">
        <w:rPr>
          <w:rStyle w:val="Hyperlink"/>
          <w:lang w:val="ru-RU"/>
        </w:rPr>
        <w:t>5/194</w:t>
      </w:r>
      <w:r w:rsidR="00B90ED4" w:rsidRPr="00AA2A04">
        <w:rPr>
          <w:rStyle w:val="Hyperlink"/>
          <w:lang w:val="ru-RU"/>
        </w:rPr>
        <w:fldChar w:fldCharType="end"/>
      </w:r>
      <w:r w:rsidR="00B90ED4" w:rsidRPr="00AA2A04">
        <w:rPr>
          <w:lang w:val="ru-RU"/>
        </w:rPr>
        <w:t>)</w:t>
      </w:r>
      <w:r w:rsidR="00D91C99" w:rsidRPr="00AA2A04">
        <w:rPr>
          <w:lang w:val="ru-RU"/>
        </w:rPr>
        <w:t>,</w:t>
      </w:r>
      <w:r w:rsidR="00B90ED4" w:rsidRPr="00AA2A04">
        <w:rPr>
          <w:lang w:val="ru-RU"/>
        </w:rPr>
        <w:t xml:space="preserve"> </w:t>
      </w:r>
      <w:r w:rsidR="00B842C2" w:rsidRPr="00AA2A04">
        <w:rPr>
          <w:lang w:val="ru-RU"/>
        </w:rPr>
        <w:t>РГ </w:t>
      </w:r>
      <w:r w:rsidR="00B90ED4" w:rsidRPr="00AA2A04">
        <w:rPr>
          <w:lang w:val="ru-RU"/>
        </w:rPr>
        <w:t xml:space="preserve">4C </w:t>
      </w:r>
      <w:r w:rsidR="00B842C2" w:rsidRPr="00AA2A04">
        <w:rPr>
          <w:lang w:val="ru-RU"/>
        </w:rPr>
        <w:t>высказала аналогичные опасения и выразила несогласие с включением этих полос</w:t>
      </w:r>
      <w:r w:rsidR="00B90ED4" w:rsidRPr="00AA2A04">
        <w:rPr>
          <w:lang w:val="ru-RU"/>
        </w:rPr>
        <w:t xml:space="preserve"> 1980</w:t>
      </w:r>
      <w:r w:rsidR="00AA2A04" w:rsidRPr="00AA2A04">
        <w:rPr>
          <w:lang w:val="ru-RU"/>
        </w:rPr>
        <w:t>−</w:t>
      </w:r>
      <w:r w:rsidR="00B90ED4" w:rsidRPr="00AA2A04">
        <w:rPr>
          <w:lang w:val="ru-RU"/>
        </w:rPr>
        <w:t>2010</w:t>
      </w:r>
      <w:r w:rsidR="00B842C2" w:rsidRPr="00AA2A04">
        <w:rPr>
          <w:lang w:val="ru-RU"/>
        </w:rPr>
        <w:t xml:space="preserve"> МГц и </w:t>
      </w:r>
      <w:r w:rsidR="00B90ED4" w:rsidRPr="00AA2A04">
        <w:rPr>
          <w:lang w:val="ru-RU"/>
        </w:rPr>
        <w:t>2170</w:t>
      </w:r>
      <w:r w:rsidR="00AA2A04" w:rsidRPr="00AA2A04">
        <w:rPr>
          <w:lang w:val="ru-RU"/>
        </w:rPr>
        <w:t>−</w:t>
      </w:r>
      <w:r w:rsidR="00B90ED4" w:rsidRPr="00AA2A04">
        <w:rPr>
          <w:lang w:val="ru-RU"/>
        </w:rPr>
        <w:t>2200</w:t>
      </w:r>
      <w:r w:rsidR="00B842C2" w:rsidRPr="00AA2A04">
        <w:rPr>
          <w:lang w:val="ru-RU"/>
        </w:rPr>
        <w:t> МГц в пересмотр Рекомендации МСЭ</w:t>
      </w:r>
      <w:r w:rsidR="00B842C2" w:rsidRPr="00AA2A04">
        <w:rPr>
          <w:lang w:val="ru-RU"/>
        </w:rPr>
        <w:noBreakHyphen/>
      </w:r>
      <w:r w:rsidR="00B90ED4" w:rsidRPr="00AA2A04">
        <w:rPr>
          <w:lang w:val="ru-RU"/>
        </w:rPr>
        <w:t xml:space="preserve">R M.1036-4 </w:t>
      </w:r>
      <w:r w:rsidR="00B842C2" w:rsidRPr="00AA2A04">
        <w:rPr>
          <w:lang w:val="ru-RU"/>
        </w:rPr>
        <w:t>до завершения исследований совместного использования/совместимости</w:t>
      </w:r>
      <w:r w:rsidR="00B90ED4" w:rsidRPr="00AA2A04">
        <w:rPr>
          <w:lang w:val="ru-RU"/>
        </w:rPr>
        <w:t xml:space="preserve">. </w:t>
      </w:r>
      <w:r w:rsidR="00B842C2" w:rsidRPr="00AA2A04">
        <w:rPr>
          <w:lang w:val="ru-RU"/>
        </w:rPr>
        <w:t>Эта точка зрения также получила поддержку ИК4 в заявлении о взаимодействии, адресованном ИК5</w:t>
      </w:r>
      <w:r w:rsidR="00B90ED4" w:rsidRPr="00AA2A04">
        <w:rPr>
          <w:lang w:val="ru-RU"/>
        </w:rPr>
        <w:t xml:space="preserve"> (</w:t>
      </w:r>
      <w:r w:rsidR="00B842C2" w:rsidRPr="00AA2A04">
        <w:rPr>
          <w:lang w:val="ru-RU"/>
        </w:rPr>
        <w:t>Док. </w:t>
      </w:r>
      <w:r w:rsidR="00B90ED4" w:rsidRPr="00AA2A04">
        <w:rPr>
          <w:rStyle w:val="Hyperlink"/>
          <w:lang w:val="ru-RU"/>
        </w:rPr>
        <w:fldChar w:fldCharType="begin"/>
      </w:r>
      <w:r w:rsidR="00B90ED4" w:rsidRPr="00AA2A04">
        <w:rPr>
          <w:rStyle w:val="Hyperlink"/>
          <w:lang w:val="ru-RU"/>
        </w:rPr>
        <w:instrText xml:space="preserve"> HYPERLINK "http://www.itu.int/md/R12-SG05-C-0212/en" </w:instrText>
      </w:r>
      <w:r w:rsidR="00B90ED4" w:rsidRPr="00AA2A04">
        <w:rPr>
          <w:rStyle w:val="Hyperlink"/>
          <w:lang w:val="ru-RU"/>
        </w:rPr>
        <w:fldChar w:fldCharType="separate"/>
      </w:r>
      <w:r w:rsidR="00B90ED4" w:rsidRPr="00AA2A04">
        <w:rPr>
          <w:rStyle w:val="Hyperlink"/>
          <w:lang w:val="ru-RU"/>
        </w:rPr>
        <w:t>5/212</w:t>
      </w:r>
      <w:r w:rsidR="00B90ED4" w:rsidRPr="00AA2A04">
        <w:rPr>
          <w:rStyle w:val="Hyperlink"/>
          <w:lang w:val="ru-RU"/>
        </w:rPr>
        <w:fldChar w:fldCharType="end"/>
      </w:r>
      <w:r w:rsidR="00B90ED4" w:rsidRPr="00AA2A04">
        <w:rPr>
          <w:lang w:val="ru-RU"/>
        </w:rPr>
        <w:t xml:space="preserve">). </w:t>
      </w:r>
      <w:r w:rsidR="00B842C2" w:rsidRPr="00AA2A04">
        <w:rPr>
          <w:lang w:val="ru-RU"/>
        </w:rPr>
        <w:t>ИК4 заявила, что в пересмотр Рекомендации МСЭ</w:t>
      </w:r>
      <w:r w:rsidR="00B90ED4" w:rsidRPr="00AA2A04">
        <w:rPr>
          <w:lang w:val="ru-RU"/>
        </w:rPr>
        <w:fldChar w:fldCharType="begin"/>
      </w:r>
      <w:r w:rsidR="00B90ED4" w:rsidRPr="00AA2A04">
        <w:rPr>
          <w:lang w:val="ru-RU"/>
        </w:rPr>
        <w:instrText xml:space="preserve"> HYPERLINK "http://www.itu.int/rec/R-REC-M.1036/en" </w:instrText>
      </w:r>
      <w:r w:rsidR="00B90ED4" w:rsidRPr="00AA2A04">
        <w:rPr>
          <w:lang w:val="ru-RU"/>
        </w:rPr>
        <w:fldChar w:fldCharType="separate"/>
      </w:r>
      <w:r w:rsidR="00B842C2" w:rsidRPr="00AA2A04">
        <w:rPr>
          <w:lang w:val="ru-RU"/>
        </w:rPr>
        <w:noBreakHyphen/>
      </w:r>
      <w:r w:rsidR="00B90ED4" w:rsidRPr="00AA2A04">
        <w:rPr>
          <w:lang w:val="ru-RU"/>
        </w:rPr>
        <w:t>R M.1036-4</w:t>
      </w:r>
      <w:r w:rsidR="00B90ED4" w:rsidRPr="00AA2A04">
        <w:rPr>
          <w:lang w:val="ru-RU"/>
        </w:rPr>
        <w:fldChar w:fldCharType="end"/>
      </w:r>
      <w:r w:rsidR="00B90ED4" w:rsidRPr="00AA2A04">
        <w:rPr>
          <w:lang w:val="ru-RU"/>
        </w:rPr>
        <w:t xml:space="preserve"> </w:t>
      </w:r>
      <w:r w:rsidR="00D91C99" w:rsidRPr="00AA2A04">
        <w:rPr>
          <w:lang w:val="ru-RU"/>
        </w:rPr>
        <w:t>какие-либо дополнительные части полос 1980</w:t>
      </w:r>
      <w:r w:rsidR="00AA2A04" w:rsidRPr="00AA2A04">
        <w:rPr>
          <w:lang w:val="ru-RU"/>
        </w:rPr>
        <w:t>−</w:t>
      </w:r>
      <w:r w:rsidR="00D91C99" w:rsidRPr="00AA2A04">
        <w:rPr>
          <w:lang w:val="ru-RU"/>
        </w:rPr>
        <w:t>2010 МГц и 2170</w:t>
      </w:r>
      <w:r w:rsidR="00AA2A04" w:rsidRPr="00AA2A04">
        <w:rPr>
          <w:lang w:val="ru-RU"/>
        </w:rPr>
        <w:t>−</w:t>
      </w:r>
      <w:r w:rsidR="00D91C99" w:rsidRPr="00AA2A04">
        <w:rPr>
          <w:lang w:val="ru-RU"/>
        </w:rPr>
        <w:t xml:space="preserve">2200 МГц </w:t>
      </w:r>
      <w:r w:rsidR="00B842C2" w:rsidRPr="00AA2A04">
        <w:rPr>
          <w:lang w:val="ru-RU"/>
        </w:rPr>
        <w:t>можно было бы включить только посредством совместных исследований</w:t>
      </w:r>
      <w:r w:rsidR="00B90ED4" w:rsidRPr="00AA2A04">
        <w:rPr>
          <w:lang w:val="ru-RU"/>
        </w:rPr>
        <w:t>.</w:t>
      </w:r>
    </w:p>
    <w:p w:rsidR="00B90ED4" w:rsidRPr="00AA2A04" w:rsidRDefault="00B842C2">
      <w:pPr>
        <w:rPr>
          <w:lang w:val="ru-RU"/>
        </w:rPr>
        <w:pPrChange w:id="38" w:author="Mostyn-Jones, Elizabeth" w:date="2015-09-07T10:12:00Z">
          <w:pPr>
            <w:spacing w:before="0" w:line="300" w:lineRule="exact"/>
          </w:pPr>
        </w:pPrChange>
      </w:pPr>
      <w:r w:rsidRPr="00AA2A04">
        <w:rPr>
          <w:rFonts w:eastAsiaTheme="minorEastAsia"/>
          <w:lang w:val="ru-RU" w:eastAsia="zh-CN"/>
        </w:rPr>
        <w:t>На основании вышеизложенных соображений как Китайская Народная Республика, так и Российская Федерация считают, что включение новых планов размещения частот</w:t>
      </w:r>
      <w:r w:rsidR="00B90ED4" w:rsidRPr="00AA2A04">
        <w:rPr>
          <w:lang w:val="ru-RU"/>
        </w:rPr>
        <w:t xml:space="preserve"> B6 </w:t>
      </w:r>
      <w:r w:rsidRPr="00AA2A04">
        <w:rPr>
          <w:lang w:val="ru-RU"/>
        </w:rPr>
        <w:t>и</w:t>
      </w:r>
      <w:r w:rsidR="00B90ED4" w:rsidRPr="00AA2A04">
        <w:rPr>
          <w:lang w:val="ru-RU"/>
        </w:rPr>
        <w:t xml:space="preserve"> B7 </w:t>
      </w:r>
      <w:r w:rsidRPr="00AA2A04">
        <w:rPr>
          <w:lang w:val="ru-RU"/>
        </w:rPr>
        <w:t>и расширение существующих планов размещения</w:t>
      </w:r>
      <w:r w:rsidR="00B90ED4" w:rsidRPr="00AA2A04">
        <w:rPr>
          <w:lang w:val="ru-RU"/>
        </w:rPr>
        <w:t xml:space="preserve"> B3 </w:t>
      </w:r>
      <w:r w:rsidRPr="00AA2A04">
        <w:rPr>
          <w:lang w:val="ru-RU"/>
        </w:rPr>
        <w:t>и</w:t>
      </w:r>
      <w:r w:rsidR="00B90ED4" w:rsidRPr="00AA2A04">
        <w:rPr>
          <w:lang w:val="ru-RU"/>
        </w:rPr>
        <w:t xml:space="preserve"> B5 </w:t>
      </w:r>
      <w:r w:rsidRPr="00AA2A04">
        <w:rPr>
          <w:lang w:val="ru-RU"/>
        </w:rPr>
        <w:t>в рамках проекта пересмотра Рекомендации МСЭ</w:t>
      </w:r>
      <w:r w:rsidRPr="00AA2A04">
        <w:rPr>
          <w:lang w:val="ru-RU"/>
        </w:rPr>
        <w:noBreakHyphen/>
      </w:r>
      <w:r w:rsidR="00B90ED4" w:rsidRPr="00AA2A04">
        <w:rPr>
          <w:lang w:val="ru-RU"/>
        </w:rPr>
        <w:t xml:space="preserve">R M.1036-4 </w:t>
      </w:r>
      <w:r w:rsidRPr="00AA2A04">
        <w:rPr>
          <w:lang w:val="ru-RU"/>
        </w:rPr>
        <w:t>являются преждевременными и их следует отложить до тех пор, пока вышеуказанные вопросы не будут урегулированы в рамках МСЭ</w:t>
      </w:r>
      <w:r w:rsidRPr="00AA2A04">
        <w:rPr>
          <w:lang w:val="ru-RU"/>
        </w:rPr>
        <w:noBreakHyphen/>
      </w:r>
      <w:r w:rsidR="00B90ED4" w:rsidRPr="00AA2A04">
        <w:rPr>
          <w:lang w:val="ru-RU"/>
        </w:rPr>
        <w:t xml:space="preserve">R </w:t>
      </w:r>
      <w:r w:rsidRPr="00AA2A04">
        <w:rPr>
          <w:lang w:val="ru-RU"/>
        </w:rPr>
        <w:t>в соответствии с возможными руководящими указаниями со стороны ВКР</w:t>
      </w:r>
      <w:r w:rsidRPr="00AA2A04">
        <w:rPr>
          <w:lang w:val="ru-RU"/>
        </w:rPr>
        <w:noBreakHyphen/>
      </w:r>
      <w:r w:rsidR="00B90ED4" w:rsidRPr="00AA2A04">
        <w:rPr>
          <w:lang w:val="ru-RU"/>
        </w:rPr>
        <w:t xml:space="preserve">15. </w:t>
      </w:r>
      <w:r w:rsidRPr="00AA2A04">
        <w:rPr>
          <w:lang w:val="ru-RU"/>
        </w:rPr>
        <w:t xml:space="preserve">Вместе с тем </w:t>
      </w:r>
      <w:r w:rsidRPr="00AA2A04">
        <w:rPr>
          <w:rFonts w:eastAsiaTheme="minorEastAsia"/>
          <w:lang w:val="ru-RU" w:eastAsia="zh-CN"/>
        </w:rPr>
        <w:t>Китайская Народная Республика и Российская Федерация</w:t>
      </w:r>
      <w:r w:rsidR="00B90ED4" w:rsidRPr="00AA2A04">
        <w:rPr>
          <w:lang w:val="ru-RU" w:eastAsia="zh-CN"/>
        </w:rPr>
        <w:t xml:space="preserve"> </w:t>
      </w:r>
      <w:r w:rsidRPr="00AA2A04">
        <w:rPr>
          <w:lang w:val="ru-RU" w:eastAsia="zh-CN"/>
        </w:rPr>
        <w:t>согласны с мнением ИК4, согласно которому такой пересмотр Рекомендации МСЭ</w:t>
      </w:r>
      <w:r w:rsidRPr="00AA2A04">
        <w:rPr>
          <w:lang w:val="ru-RU" w:eastAsia="zh-CN"/>
        </w:rPr>
        <w:noBreakHyphen/>
      </w:r>
      <w:r w:rsidR="00B90ED4" w:rsidRPr="00AA2A04">
        <w:rPr>
          <w:lang w:val="ru-RU" w:eastAsia="zh-CN"/>
        </w:rPr>
        <w:t xml:space="preserve">R </w:t>
      </w:r>
      <w:r w:rsidR="00B90ED4" w:rsidRPr="00AA2A04">
        <w:rPr>
          <w:lang w:val="ru-RU" w:eastAsia="zh-CN"/>
        </w:rPr>
        <w:lastRenderedPageBreak/>
        <w:t xml:space="preserve">M.1036 </w:t>
      </w:r>
      <w:r w:rsidRPr="00AA2A04">
        <w:rPr>
          <w:lang w:val="ru-RU" w:eastAsia="zh-CN"/>
        </w:rPr>
        <w:t>в будущем следует принять и утвердить под общим руководством ИК4 и ИК5</w:t>
      </w:r>
      <w:r w:rsidR="00B90ED4" w:rsidRPr="00AA2A04">
        <w:rPr>
          <w:lang w:val="ru-RU" w:eastAsia="zh-CN"/>
        </w:rPr>
        <w:t xml:space="preserve">. </w:t>
      </w:r>
      <w:r w:rsidRPr="00AA2A04">
        <w:rPr>
          <w:rFonts w:eastAsiaTheme="minorEastAsia"/>
          <w:lang w:val="ru-RU" w:eastAsia="zh-CN"/>
        </w:rPr>
        <w:t xml:space="preserve">Тем не менее, предлагается </w:t>
      </w:r>
      <w:r w:rsidR="00045DBF" w:rsidRPr="00AA2A04">
        <w:rPr>
          <w:rFonts w:eastAsiaTheme="minorEastAsia"/>
          <w:lang w:val="ru-RU" w:eastAsia="zh-CN"/>
        </w:rPr>
        <w:t>рассмотреть проект пересмотра Рекомендации МСЭ</w:t>
      </w:r>
      <w:r w:rsidR="00045DBF" w:rsidRPr="00AA2A04">
        <w:rPr>
          <w:lang w:val="ru-RU" w:eastAsia="zh-CN"/>
        </w:rPr>
        <w:noBreakHyphen/>
      </w:r>
      <w:r w:rsidR="00B90ED4" w:rsidRPr="00AA2A04">
        <w:rPr>
          <w:lang w:val="ru-RU"/>
        </w:rPr>
        <w:t xml:space="preserve">R M.1036-4 </w:t>
      </w:r>
      <w:r w:rsidR="00794C2A" w:rsidRPr="00AA2A04">
        <w:rPr>
          <w:lang w:val="ru-RU"/>
        </w:rPr>
        <w:t>с целью принятия и утверждения без изменений, предложенных для полос</w:t>
      </w:r>
      <w:r w:rsidR="00B90ED4" w:rsidRPr="00AA2A04">
        <w:rPr>
          <w:lang w:val="ru-RU"/>
        </w:rPr>
        <w:t xml:space="preserve"> 1980</w:t>
      </w:r>
      <w:r w:rsidR="00AA2A04" w:rsidRPr="00AA2A04">
        <w:rPr>
          <w:lang w:val="ru-RU"/>
        </w:rPr>
        <w:t>−</w:t>
      </w:r>
      <w:r w:rsidR="00B90ED4" w:rsidRPr="00AA2A04">
        <w:rPr>
          <w:lang w:val="ru-RU"/>
        </w:rPr>
        <w:t>2010 </w:t>
      </w:r>
      <w:r w:rsidR="00794C2A" w:rsidRPr="00AA2A04">
        <w:rPr>
          <w:lang w:val="ru-RU"/>
        </w:rPr>
        <w:t>МГц</w:t>
      </w:r>
      <w:r w:rsidR="00B90ED4" w:rsidRPr="00AA2A04">
        <w:rPr>
          <w:lang w:val="ru-RU"/>
        </w:rPr>
        <w:t xml:space="preserve"> </w:t>
      </w:r>
      <w:r w:rsidR="00794C2A" w:rsidRPr="00AA2A04">
        <w:rPr>
          <w:lang w:val="ru-RU"/>
        </w:rPr>
        <w:t xml:space="preserve">и </w:t>
      </w:r>
      <w:r w:rsidR="00B90ED4" w:rsidRPr="00AA2A04">
        <w:rPr>
          <w:lang w:val="ru-RU"/>
        </w:rPr>
        <w:t>2170</w:t>
      </w:r>
      <w:r w:rsidR="00AA2A04" w:rsidRPr="00AA2A04">
        <w:rPr>
          <w:lang w:val="ru-RU"/>
        </w:rPr>
        <w:t>−</w:t>
      </w:r>
      <w:r w:rsidR="00B90ED4" w:rsidRPr="00AA2A04">
        <w:rPr>
          <w:lang w:val="ru-RU"/>
        </w:rPr>
        <w:t>2200</w:t>
      </w:r>
      <w:r w:rsidR="00794C2A" w:rsidRPr="00AA2A04">
        <w:rPr>
          <w:lang w:val="ru-RU"/>
        </w:rPr>
        <w:t> МГц</w:t>
      </w:r>
      <w:r w:rsidR="00B90ED4" w:rsidRPr="00AA2A04">
        <w:rPr>
          <w:lang w:val="ru-RU"/>
        </w:rPr>
        <w:t>.</w:t>
      </w:r>
    </w:p>
    <w:p w:rsidR="00794C2A" w:rsidRPr="00AA2A04" w:rsidRDefault="00794C2A" w:rsidP="00794C2A">
      <w:pPr>
        <w:pStyle w:val="Headingb"/>
        <w:rPr>
          <w:lang w:val="ru-RU"/>
          <w:rPrChange w:id="39" w:author="Miliaeva, Olga" w:date="2015-09-03T09:49:00Z">
            <w:rPr/>
          </w:rPrChange>
        </w:rPr>
      </w:pPr>
      <w:r w:rsidRPr="00AA2A04">
        <w:rPr>
          <w:lang w:val="ru-RU"/>
        </w:rPr>
        <w:t>Краткое изложение пересмотра</w:t>
      </w:r>
    </w:p>
    <w:p w:rsidR="00794C2A" w:rsidRPr="00AA2A04" w:rsidRDefault="00794C2A" w:rsidP="00AA2A04">
      <w:pPr>
        <w:rPr>
          <w:lang w:val="ru-RU"/>
        </w:rPr>
      </w:pPr>
      <w:r w:rsidRPr="00AA2A04">
        <w:rPr>
          <w:lang w:val="ru-RU"/>
        </w:rPr>
        <w:t>В данном проекте пересмотра обновлены планы размещения частот для полос в разделах </w:t>
      </w:r>
      <w:r w:rsidRPr="00AA2A04">
        <w:rPr>
          <w:lang w:val="ru-RU"/>
          <w:rPrChange w:id="40" w:author="Miliaeva, Olga" w:date="2015-09-02T17:56:00Z">
            <w:rPr>
              <w:rFonts w:eastAsia="Batang"/>
              <w:b/>
              <w:bCs/>
              <w:i/>
              <w:iCs/>
            </w:rPr>
          </w:rPrChange>
        </w:rPr>
        <w:t xml:space="preserve">1, 2 </w:t>
      </w:r>
      <w:r w:rsidRPr="00AA2A04">
        <w:rPr>
          <w:lang w:val="ru-RU"/>
        </w:rPr>
        <w:t>и</w:t>
      </w:r>
      <w:r w:rsidRPr="00AA2A04">
        <w:rPr>
          <w:lang w:val="ru-RU"/>
          <w:rPrChange w:id="41" w:author="Miliaeva, Olga" w:date="2015-09-02T17:56:00Z">
            <w:rPr>
              <w:rFonts w:eastAsia="Batang"/>
              <w:b/>
              <w:bCs/>
              <w:i/>
              <w:iCs/>
            </w:rPr>
          </w:rPrChange>
        </w:rPr>
        <w:t xml:space="preserve"> 3.</w:t>
      </w:r>
      <w:ins w:id="42" w:author="M.1036 Chair editorial" w:date="2015-06-15T13:26:00Z">
        <w:r w:rsidRPr="00AA2A04">
          <w:rPr>
            <w:lang w:val="ru-RU"/>
            <w:rPrChange w:id="43" w:author="Miliaeva, Olga" w:date="2015-09-02T17:56:00Z">
              <w:rPr/>
            </w:rPrChange>
          </w:rPr>
          <w:t xml:space="preserve"> </w:t>
        </w:r>
      </w:ins>
      <w:r w:rsidRPr="00AA2A04">
        <w:rPr>
          <w:lang w:val="ru-RU"/>
        </w:rPr>
        <w:t xml:space="preserve">Добавлены два пункта в раздел </w:t>
      </w:r>
      <w:r w:rsidRPr="00AA2A04">
        <w:rPr>
          <w:i/>
          <w:iCs/>
          <w:lang w:val="ru-RU"/>
        </w:rPr>
        <w:t xml:space="preserve">признавая </w:t>
      </w:r>
      <w:r w:rsidRPr="00AA2A04">
        <w:rPr>
          <w:lang w:val="ru-RU"/>
        </w:rPr>
        <w:t xml:space="preserve">для указания наземного и спутникового </w:t>
      </w:r>
      <w:r w:rsidR="00A305F5" w:rsidRPr="00AA2A04">
        <w:rPr>
          <w:lang w:val="ru-RU"/>
        </w:rPr>
        <w:t>сегмент</w:t>
      </w:r>
      <w:r w:rsidRPr="00AA2A04">
        <w:rPr>
          <w:lang w:val="ru-RU"/>
        </w:rPr>
        <w:t>ов</w:t>
      </w:r>
      <w:r w:rsidRPr="00AA2A04">
        <w:rPr>
          <w:lang w:val="ru-RU"/>
          <w:rPrChange w:id="44" w:author="Miliaeva, Olga" w:date="2015-09-02T17:58:00Z">
            <w:rPr/>
          </w:rPrChange>
        </w:rPr>
        <w:t xml:space="preserve"> </w:t>
      </w:r>
      <w:r w:rsidRPr="00AA2A04">
        <w:rPr>
          <w:lang w:val="ru-RU"/>
        </w:rPr>
        <w:t>IMT</w:t>
      </w:r>
      <w:r w:rsidRPr="00AA2A04">
        <w:rPr>
          <w:lang w:val="ru-RU"/>
          <w:rPrChange w:id="45" w:author="Miliaeva, Olga" w:date="2015-09-02T17:58:00Z">
            <w:rPr/>
          </w:rPrChange>
        </w:rPr>
        <w:t xml:space="preserve"> </w:t>
      </w:r>
      <w:r w:rsidRPr="00AA2A04">
        <w:rPr>
          <w:lang w:val="ru-RU"/>
        </w:rPr>
        <w:t>в некоторых включенных полосах.</w:t>
      </w:r>
    </w:p>
    <w:p w:rsidR="00F3640E" w:rsidRPr="00AA2A04" w:rsidRDefault="00F3640E" w:rsidP="00BA5DFC">
      <w:pPr>
        <w:rPr>
          <w:lang w:val="ru-RU"/>
          <w:rPrChange w:id="46" w:author="Miliaeva, Olga" w:date="2015-09-08T09:52:00Z">
            <w:rPr>
              <w:lang w:val="ru-RU" w:eastAsia="zh-CN"/>
            </w:rPr>
          </w:rPrChange>
        </w:rPr>
      </w:pPr>
      <w:r w:rsidRPr="00AA2A04">
        <w:rPr>
          <w:lang w:val="ru-RU" w:eastAsia="zh-CN"/>
        </w:rPr>
        <w:br w:type="page"/>
      </w:r>
    </w:p>
    <w:p w:rsidR="00F451F5" w:rsidRPr="00AA2A04" w:rsidRDefault="00F3640E" w:rsidP="00F3640E">
      <w:pPr>
        <w:pStyle w:val="RecNo"/>
        <w:rPr>
          <w:lang w:val="ru-RU" w:eastAsia="zh-CN"/>
        </w:rPr>
      </w:pPr>
      <w:r w:rsidRPr="00AA2A04">
        <w:rPr>
          <w:lang w:val="ru-RU" w:eastAsia="zh-CN"/>
        </w:rPr>
        <w:lastRenderedPageBreak/>
        <w:t>проект пересмотра рекомендации МСЭ-R M.1036-4</w:t>
      </w:r>
    </w:p>
    <w:p w:rsidR="00F3640E" w:rsidRPr="00AA2A04" w:rsidRDefault="00F3640E" w:rsidP="00F3640E">
      <w:pPr>
        <w:pStyle w:val="Rectitle"/>
        <w:rPr>
          <w:lang w:val="ru-RU" w:eastAsia="zh-CN"/>
        </w:rPr>
      </w:pPr>
      <w:r w:rsidRPr="00AA2A04">
        <w:rPr>
          <w:lang w:val="ru-RU"/>
        </w:rPr>
        <w:t xml:space="preserve">Планы размещения частот для внедрения наземного сегмента </w:t>
      </w:r>
      <w:r w:rsidRPr="00AA2A04">
        <w:rPr>
          <w:lang w:val="ru-RU"/>
        </w:rPr>
        <w:br/>
        <w:t xml:space="preserve">Международной подвижной электросвязи (IМТ) </w:t>
      </w:r>
      <w:r w:rsidRPr="00AA2A04">
        <w:rPr>
          <w:lang w:val="ru-RU" w:eastAsia="zh-CN"/>
        </w:rPr>
        <w:t xml:space="preserve">в полосах частот, </w:t>
      </w:r>
      <w:r w:rsidRPr="00AA2A04">
        <w:rPr>
          <w:lang w:val="ru-RU" w:eastAsia="zh-CN"/>
        </w:rPr>
        <w:br/>
        <w:t>определенных для IMT в Регламенте радиосвязи (РР)</w:t>
      </w:r>
    </w:p>
    <w:p w:rsidR="00F3640E" w:rsidRPr="00AA2A04" w:rsidRDefault="00F3640E" w:rsidP="00F3640E">
      <w:pPr>
        <w:pStyle w:val="Recref"/>
        <w:rPr>
          <w:lang w:val="ru-RU"/>
          <w:rPrChange w:id="47" w:author="Miliaeva, Olga" w:date="2015-09-03T09:49:00Z">
            <w:rPr/>
          </w:rPrChange>
        </w:rPr>
      </w:pPr>
      <w:r w:rsidRPr="00AA2A04">
        <w:rPr>
          <w:lang w:val="ru-RU"/>
          <w:rPrChange w:id="48" w:author="Miliaeva, Olga" w:date="2015-09-03T09:49:00Z">
            <w:rPr/>
          </w:rPrChange>
        </w:rPr>
        <w:t>(</w:t>
      </w:r>
      <w:r w:rsidRPr="00AA2A04">
        <w:rPr>
          <w:lang w:val="ru-RU"/>
        </w:rPr>
        <w:t>Вопрос</w:t>
      </w:r>
      <w:r w:rsidRPr="00AA2A04">
        <w:rPr>
          <w:lang w:val="ru-RU"/>
          <w:rPrChange w:id="49" w:author="Miliaeva, Olga" w:date="2015-09-03T09:49:00Z">
            <w:rPr/>
          </w:rPrChange>
        </w:rPr>
        <w:t xml:space="preserve"> </w:t>
      </w:r>
      <w:r w:rsidRPr="00AA2A04">
        <w:rPr>
          <w:lang w:val="ru-RU"/>
        </w:rPr>
        <w:t>МСЭ</w:t>
      </w:r>
      <w:r w:rsidRPr="00AA2A04">
        <w:rPr>
          <w:lang w:val="ru-RU"/>
          <w:rPrChange w:id="50" w:author="Miliaeva, Olga" w:date="2015-09-03T09:49:00Z">
            <w:rPr/>
          </w:rPrChange>
        </w:rPr>
        <w:t>-</w:t>
      </w:r>
      <w:r w:rsidRPr="00AA2A04">
        <w:rPr>
          <w:lang w:val="ru-RU"/>
        </w:rPr>
        <w:t>R</w:t>
      </w:r>
      <w:r w:rsidRPr="00AA2A04">
        <w:rPr>
          <w:lang w:val="ru-RU"/>
          <w:rPrChange w:id="51" w:author="Miliaeva, Olga" w:date="2015-09-03T09:49:00Z">
            <w:rPr/>
          </w:rPrChange>
        </w:rPr>
        <w:t xml:space="preserve"> 229-2/5)</w:t>
      </w:r>
    </w:p>
    <w:p w:rsidR="00F3640E" w:rsidRPr="00AA2A04" w:rsidRDefault="00F3640E" w:rsidP="00F3640E">
      <w:pPr>
        <w:pStyle w:val="Recdate"/>
        <w:rPr>
          <w:lang w:val="ru-RU"/>
          <w:rPrChange w:id="52" w:author="Miliaeva, Olga" w:date="2015-09-03T09:49:00Z">
            <w:rPr/>
          </w:rPrChange>
        </w:rPr>
      </w:pPr>
      <w:r w:rsidRPr="00AA2A04">
        <w:rPr>
          <w:lang w:val="ru-RU"/>
          <w:rPrChange w:id="53" w:author="Miliaeva, Olga" w:date="2015-09-03T09:49:00Z">
            <w:rPr/>
          </w:rPrChange>
        </w:rPr>
        <w:t>(1994-1999-2003-2007-2012)</w:t>
      </w:r>
    </w:p>
    <w:p w:rsidR="00580025" w:rsidRPr="00AA2A04" w:rsidRDefault="00580025" w:rsidP="00580025">
      <w:pPr>
        <w:pStyle w:val="Headingb"/>
        <w:rPr>
          <w:ins w:id="54" w:author="Tsarapkina, Yulia" w:date="2015-09-15T08:34:00Z"/>
          <w:lang w:val="ru-RU"/>
          <w:rPrChange w:id="55" w:author="Miliaeva, Olga" w:date="2015-09-08T09:52:00Z">
            <w:rPr>
              <w:ins w:id="56" w:author="Tsarapkina, Yulia" w:date="2015-09-15T08:34:00Z"/>
            </w:rPr>
          </w:rPrChange>
        </w:rPr>
      </w:pPr>
      <w:ins w:id="57" w:author="Tsarapkina, Yulia" w:date="2015-09-15T08:34:00Z">
        <w:r w:rsidRPr="00AA2A04">
          <w:rPr>
            <w:lang w:val="ru-RU"/>
          </w:rPr>
          <w:t>Ключевые слова</w:t>
        </w:r>
      </w:ins>
    </w:p>
    <w:p w:rsidR="00BD49B3" w:rsidRPr="00AA2A04" w:rsidRDefault="00BD49B3" w:rsidP="00A305F5">
      <w:pPr>
        <w:rPr>
          <w:ins w:id="58" w:author="ITU" w:date="2014-07-10T11:17:00Z"/>
          <w:lang w:val="ru-RU"/>
          <w:rPrChange w:id="59" w:author="Miliaeva, Olga" w:date="2015-09-03T09:55:00Z">
            <w:rPr>
              <w:ins w:id="60" w:author="ITU" w:date="2014-07-10T11:17:00Z"/>
            </w:rPr>
          </w:rPrChange>
        </w:rPr>
      </w:pPr>
      <w:ins w:id="61" w:author="ITU" w:date="2014-07-10T11:17:00Z">
        <w:r w:rsidRPr="00AA2A04">
          <w:rPr>
            <w:lang w:val="ru-RU"/>
            <w:rPrChange w:id="62" w:author="SWG Freq Arr" w:date="2014-10-20T08:04:00Z">
              <w:rPr>
                <w:rFonts w:eastAsia="Batang"/>
                <w:b/>
                <w:bCs/>
                <w:i/>
                <w:iCs/>
              </w:rPr>
            </w:rPrChange>
          </w:rPr>
          <w:t>IMT</w:t>
        </w:r>
        <w:r w:rsidRPr="00AA2A04">
          <w:rPr>
            <w:lang w:val="ru-RU"/>
            <w:rPrChange w:id="63" w:author="Miliaeva, Olga" w:date="2015-09-03T09:55:00Z">
              <w:rPr>
                <w:rFonts w:eastAsia="Batang"/>
                <w:b/>
                <w:bCs/>
                <w:i/>
                <w:iCs/>
              </w:rPr>
            </w:rPrChange>
          </w:rPr>
          <w:t xml:space="preserve">, </w:t>
        </w:r>
      </w:ins>
      <w:ins w:id="64" w:author="Miliaeva, Olga" w:date="2015-09-03T09:49:00Z">
        <w:r w:rsidR="00A1352C" w:rsidRPr="00AA2A04">
          <w:rPr>
            <w:lang w:val="ru-RU"/>
          </w:rPr>
          <w:t>планы размещения частот</w:t>
        </w:r>
      </w:ins>
      <w:ins w:id="65" w:author="M.1036P2" w:date="2014-10-16T03:52:00Z">
        <w:r w:rsidRPr="00AA2A04">
          <w:rPr>
            <w:lang w:val="ru-RU"/>
            <w:rPrChange w:id="66" w:author="Miliaeva, Olga" w:date="2015-09-03T09:55:00Z">
              <w:rPr/>
            </w:rPrChange>
          </w:rPr>
          <w:t xml:space="preserve">, </w:t>
        </w:r>
      </w:ins>
      <w:ins w:id="67" w:author="Miliaeva, Olga" w:date="2015-09-03T09:49:00Z">
        <w:r w:rsidR="00A1352C" w:rsidRPr="00AA2A04">
          <w:rPr>
            <w:lang w:val="ru-RU"/>
          </w:rPr>
          <w:t xml:space="preserve">наземный </w:t>
        </w:r>
      </w:ins>
      <w:ins w:id="68" w:author="Tsarapkina, Yulia" w:date="2015-09-11T13:38:00Z">
        <w:r w:rsidR="00A305F5" w:rsidRPr="00AA2A04">
          <w:rPr>
            <w:lang w:val="ru-RU"/>
          </w:rPr>
          <w:t xml:space="preserve">сегмент </w:t>
        </w:r>
      </w:ins>
      <w:ins w:id="69" w:author="M.1036P2" w:date="2014-10-16T03:53:00Z">
        <w:r w:rsidRPr="00AA2A04">
          <w:rPr>
            <w:lang w:val="ru-RU"/>
          </w:rPr>
          <w:t>IMT</w:t>
        </w:r>
      </w:ins>
    </w:p>
    <w:p w:rsidR="00BD49B3" w:rsidRPr="00AA2A04" w:rsidRDefault="00BD49B3" w:rsidP="00BD49B3">
      <w:pPr>
        <w:pStyle w:val="HeadingSum"/>
        <w:rPr>
          <w:lang w:val="ru-RU"/>
        </w:rPr>
      </w:pPr>
      <w:bookmarkStart w:id="70" w:name="_Toc283976887"/>
      <w:r w:rsidRPr="00AA2A04">
        <w:rPr>
          <w:lang w:val="ru-RU"/>
        </w:rPr>
        <w:t>Сфера применения</w:t>
      </w:r>
    </w:p>
    <w:p w:rsidR="00BD49B3" w:rsidRPr="00AA2A04" w:rsidRDefault="00BD49B3" w:rsidP="00C352C4">
      <w:pPr>
        <w:rPr>
          <w:lang w:val="ru-RU"/>
        </w:rPr>
      </w:pPr>
      <w:r w:rsidRPr="00AA2A04">
        <w:rPr>
          <w:lang w:val="ru-RU"/>
        </w:rPr>
        <w:t>В настоящей Рекомендации представлено руководство по выбору планов размещения частот передачи и приема для наземного сегмента систем IMT, а также самих этих планов, с целью содействия администрациям в решении технических проблем использования спектра, связанных с внедрением и эксплуатацией наземного сегмента IMT в полосах частот, определенных в РР. Планы размещения частот рекомендуются с точки зрения обеспечения наиболее эффективного и рационального использования спектра для предоставления услуг IMT, максимально сокращая при этом воздействие на другие системы или службы в этих полосах и способствуя развитию систем IMT.</w:t>
      </w:r>
    </w:p>
    <w:p w:rsidR="00BD49B3" w:rsidRPr="00AA2A04" w:rsidRDefault="00BD49B3" w:rsidP="00C352C4">
      <w:pPr>
        <w:rPr>
          <w:lang w:val="ru-RU"/>
        </w:rPr>
      </w:pPr>
      <w:r w:rsidRPr="00AA2A04">
        <w:rPr>
          <w:lang w:val="ru-RU"/>
        </w:rPr>
        <w:t>Настоящая Рекомендация дополняется другими Рекомендациями и Отчетами МСЭ-R по IMT, в которых представлены дополнительные сведения по ряду аспектов, включая характеристики нежелательных излучений для полос, которые рассматриваются в настоящей Рекомендации, и спецификации радиоинтерфейса.</w:t>
      </w:r>
    </w:p>
    <w:bookmarkEnd w:id="70"/>
    <w:p w:rsidR="00BD49B3" w:rsidRPr="00AA2A04" w:rsidRDefault="00BD49B3" w:rsidP="00BD49B3">
      <w:pPr>
        <w:pStyle w:val="Headingb"/>
        <w:rPr>
          <w:lang w:val="ru-RU"/>
        </w:rPr>
      </w:pPr>
      <w:r w:rsidRPr="00AA2A04">
        <w:rPr>
          <w:lang w:val="ru-RU"/>
        </w:rPr>
        <w:t>Введение</w:t>
      </w:r>
    </w:p>
    <w:p w:rsidR="00BD49B3" w:rsidRPr="00AA2A04" w:rsidRDefault="00BD49B3" w:rsidP="00BD49B3">
      <w:pPr>
        <w:spacing w:line="250" w:lineRule="exact"/>
        <w:rPr>
          <w:lang w:val="ru-RU"/>
        </w:rPr>
      </w:pPr>
      <w:r w:rsidRPr="00AA2A04">
        <w:rPr>
          <w:lang w:val="ru-RU"/>
        </w:rPr>
        <w:t>Системы подвижной связи третьего поколения IMT-2000 начали предоставлять услуги примерно в 2000 году и с использованием одного или двух радиоканалов обеспечивают доступ к широкому спектру услуг электросвязи фиксированных сетей электросвязи (например, КТСОП/ЦСИС/протокол Интернет (IP)) и к другим услугам, которые свойственны пользователям подвижной связи. С тех пор IMT</w:t>
      </w:r>
      <w:r w:rsidRPr="00AA2A04">
        <w:rPr>
          <w:lang w:val="ru-RU"/>
        </w:rPr>
        <w:noBreakHyphen/>
        <w:t>2000 непрерывно совершенствуется.</w:t>
      </w:r>
    </w:p>
    <w:p w:rsidR="00BD49B3" w:rsidRPr="00AA2A04" w:rsidRDefault="00BD49B3" w:rsidP="00BD49B3">
      <w:pPr>
        <w:rPr>
          <w:szCs w:val="24"/>
          <w:lang w:val="ru-RU"/>
        </w:rPr>
      </w:pPr>
      <w:r w:rsidRPr="00AA2A04">
        <w:rPr>
          <w:szCs w:val="24"/>
          <w:lang w:val="ru-RU"/>
        </w:rPr>
        <w:t>Охватывается широкий диапазон терминалов подвижной связи, связанных с наземными и/или спутниковыми сетями, и эти терминалы могут быть разработаны для подвижного или фиксированного применения.</w:t>
      </w:r>
    </w:p>
    <w:p w:rsidR="00BD49B3" w:rsidRPr="00AA2A04" w:rsidRDefault="00BD49B3" w:rsidP="00BD49B3">
      <w:pPr>
        <w:rPr>
          <w:lang w:val="ru-RU"/>
        </w:rPr>
      </w:pPr>
      <w:r w:rsidRPr="00AA2A04">
        <w:rPr>
          <w:lang w:val="ru-RU"/>
        </w:rPr>
        <w:t xml:space="preserve">Системы </w:t>
      </w:r>
      <w:r w:rsidRPr="00AA2A04">
        <w:rPr>
          <w:color w:val="000000"/>
          <w:lang w:val="ru-RU"/>
        </w:rPr>
        <w:t xml:space="preserve">перспективной Международной подвижной электросвязи </w:t>
      </w:r>
      <w:r w:rsidRPr="00AA2A04">
        <w:rPr>
          <w:lang w:val="ru-RU"/>
        </w:rPr>
        <w:t xml:space="preserve">(IMT-Advanced) являются системами подвижной связи, которые включают новые возможности IMT, превышающие возможности IMT-2000. Такие системы обеспечивают доступ к широкому диапазону услуг электросвязи, </w:t>
      </w:r>
      <w:r w:rsidRPr="00AA2A04">
        <w:rPr>
          <w:color w:val="000000"/>
          <w:lang w:val="ru-RU"/>
        </w:rPr>
        <w:t xml:space="preserve">включая усовершенствованные услуги подвижной связи, предоставляемые сетями подвижной и фиксированной связи, в которых все чаще используется пакетная передача. </w:t>
      </w:r>
    </w:p>
    <w:p w:rsidR="00BD49B3" w:rsidRPr="00AA2A04" w:rsidRDefault="00BD49B3" w:rsidP="00BD49B3">
      <w:pPr>
        <w:rPr>
          <w:lang w:val="ru-RU"/>
        </w:rPr>
      </w:pPr>
      <w:r w:rsidRPr="00AA2A04">
        <w:rPr>
          <w:lang w:val="ru-RU"/>
        </w:rPr>
        <w:t>Системы IMT-Advanced поддерживают приложения от низкой до высокой подвижности, а также широкий спектр скоростей передачи данных в соответствии с требованиями пользователей и служб в условиях большого числа пользователей. IMT</w:t>
      </w:r>
      <w:r w:rsidRPr="00AA2A04">
        <w:rPr>
          <w:lang w:val="ru-RU"/>
        </w:rPr>
        <w:noBreakHyphen/>
        <w:t>Advanced также имеет возможности для высококачественных мультимедийных применений с разнообразными услугами и платформами, обеспечивающими значительное повышение производительности и качества обслуживания.</w:t>
      </w:r>
    </w:p>
    <w:p w:rsidR="00BD49B3" w:rsidRPr="00AA2A04" w:rsidRDefault="00BD49B3" w:rsidP="00BD49B3">
      <w:pPr>
        <w:rPr>
          <w:szCs w:val="24"/>
          <w:lang w:val="ru-RU"/>
        </w:rPr>
      </w:pPr>
      <w:r w:rsidRPr="00AA2A04">
        <w:rPr>
          <w:szCs w:val="24"/>
          <w:lang w:val="ru-RU"/>
        </w:rPr>
        <w:t>Международная подвижная электросвязь (IMT) охватывает в совокупности системы как IMT-2000, так и IMT-Advanced.</w:t>
      </w:r>
    </w:p>
    <w:p w:rsidR="00BD49B3" w:rsidRPr="00AA2A04" w:rsidRDefault="00BD49B3">
      <w:pPr>
        <w:rPr>
          <w:lang w:val="ru-RU"/>
        </w:rPr>
      </w:pPr>
      <w:r w:rsidRPr="00AA2A04">
        <w:rPr>
          <w:lang w:val="ru-RU"/>
        </w:rPr>
        <w:t>Важнейшие особенности систем IMT-2000 и IMT-Advanced изложены в Рекомендациях МСЭ</w:t>
      </w:r>
      <w:r w:rsidRPr="00AA2A04">
        <w:rPr>
          <w:lang w:val="ru-RU"/>
        </w:rPr>
        <w:noBreakHyphen/>
        <w:t>R M.1645 и МСЭ</w:t>
      </w:r>
      <w:r w:rsidRPr="00AA2A04">
        <w:rPr>
          <w:lang w:val="ru-RU"/>
        </w:rPr>
        <w:noBreakHyphen/>
        <w:t>R M.1822. Аспекты, связанные с частотами, и параметры нежелательных излучений содержатся в Рекомендациях МСЭ-R M.1580</w:t>
      </w:r>
      <w:ins w:id="71" w:author="Tsarapkina, Yulia" w:date="2015-09-01T16:49:00Z">
        <w:r w:rsidRPr="00AA2A04">
          <w:rPr>
            <w:lang w:val="ru-RU"/>
            <w:rPrChange w:id="72" w:author="Tsarapkina, Yulia" w:date="2015-09-01T16:49:00Z">
              <w:rPr>
                <w:lang w:val="en-US"/>
              </w:rPr>
            </w:rPrChange>
          </w:rPr>
          <w:t>,</w:t>
        </w:r>
      </w:ins>
      <w:del w:id="73" w:author="Tsarapkina, Yulia" w:date="2015-09-01T16:49:00Z">
        <w:r w:rsidRPr="00AA2A04" w:rsidDel="00BD49B3">
          <w:rPr>
            <w:lang w:val="ru-RU"/>
          </w:rPr>
          <w:delText xml:space="preserve"> и</w:delText>
        </w:r>
      </w:del>
      <w:r w:rsidRPr="00AA2A04">
        <w:rPr>
          <w:lang w:val="ru-RU"/>
        </w:rPr>
        <w:t xml:space="preserve"> МСЭ-R M.1581</w:t>
      </w:r>
      <w:ins w:id="74" w:author="Tsarapkina, Yulia" w:date="2015-09-01T16:49:00Z">
        <w:r w:rsidRPr="00AA2A04">
          <w:rPr>
            <w:lang w:val="ru-RU"/>
            <w:rPrChange w:id="75" w:author="Tsarapkina, Yulia" w:date="2015-09-01T16:49:00Z">
              <w:rPr>
                <w:lang w:val="en-US"/>
              </w:rPr>
            </w:rPrChange>
          </w:rPr>
          <w:t xml:space="preserve">, </w:t>
        </w:r>
        <w:r w:rsidRPr="00AA2A04">
          <w:rPr>
            <w:lang w:val="ru-RU"/>
          </w:rPr>
          <w:t>МСЭ-R M.</w:t>
        </w:r>
      </w:ins>
      <w:ins w:id="76" w:author="Tsarapkina, Yulia" w:date="2015-09-01T16:50:00Z">
        <w:r w:rsidRPr="00AA2A04">
          <w:rPr>
            <w:lang w:val="ru-RU"/>
            <w:rPrChange w:id="77" w:author="Tsarapkina, Yulia" w:date="2015-09-01T16:50:00Z">
              <w:rPr>
                <w:lang w:val="en-US"/>
              </w:rPr>
            </w:rPrChange>
          </w:rPr>
          <w:t>2070</w:t>
        </w:r>
        <w:r w:rsidRPr="00AA2A04">
          <w:rPr>
            <w:lang w:val="ru-RU"/>
          </w:rPr>
          <w:t xml:space="preserve"> и МСЭ-R M.2071</w:t>
        </w:r>
      </w:ins>
      <w:r w:rsidRPr="00AA2A04">
        <w:rPr>
          <w:lang w:val="ru-RU"/>
        </w:rPr>
        <w:t>.</w:t>
      </w:r>
      <w:ins w:id="78" w:author="Tsarapkina, Yulia" w:date="2015-09-01T16:50:00Z">
        <w:r w:rsidRPr="00AA2A04">
          <w:rPr>
            <w:lang w:val="ru-RU"/>
            <w:rPrChange w:id="79" w:author="Tsarapkina, Yulia" w:date="2015-09-01T16:50:00Z">
              <w:rPr>
                <w:lang w:val="en-US"/>
              </w:rPr>
            </w:rPrChange>
          </w:rPr>
          <w:t xml:space="preserve"> </w:t>
        </w:r>
      </w:ins>
      <w:ins w:id="80" w:author="Miliaeva, Olga" w:date="2015-09-03T09:55:00Z">
        <w:r w:rsidR="00A1352C" w:rsidRPr="00AA2A04">
          <w:rPr>
            <w:lang w:val="ru-RU"/>
          </w:rPr>
          <w:t>Планы размещения частот могут быть включены в Рекомендацию МСЭ-</w:t>
        </w:r>
      </w:ins>
      <w:ins w:id="81" w:author="Tsarapkina, Yulia" w:date="2015-09-01T16:50:00Z">
        <w:r w:rsidRPr="00AA2A04">
          <w:rPr>
            <w:lang w:val="ru-RU"/>
          </w:rPr>
          <w:t>R</w:t>
        </w:r>
        <w:r w:rsidRPr="00AA2A04">
          <w:rPr>
            <w:lang w:val="ru-RU"/>
            <w:rPrChange w:id="82" w:author="Miliaeva, Olga" w:date="2015-09-03T09:55:00Z">
              <w:rPr>
                <w:lang w:val="en-US"/>
              </w:rPr>
            </w:rPrChange>
          </w:rPr>
          <w:t xml:space="preserve"> </w:t>
        </w:r>
        <w:r w:rsidRPr="00AA2A04">
          <w:rPr>
            <w:lang w:val="ru-RU"/>
          </w:rPr>
          <w:t>M</w:t>
        </w:r>
        <w:r w:rsidRPr="00AA2A04">
          <w:rPr>
            <w:lang w:val="ru-RU"/>
            <w:rPrChange w:id="83" w:author="Miliaeva, Olga" w:date="2015-09-03T09:55:00Z">
              <w:rPr>
                <w:lang w:val="en-US"/>
              </w:rPr>
            </w:rPrChange>
          </w:rPr>
          <w:t xml:space="preserve">.1036 </w:t>
        </w:r>
      </w:ins>
      <w:ins w:id="84" w:author="Miliaeva, Olga" w:date="2015-09-03T09:55:00Z">
        <w:r w:rsidR="00A1352C" w:rsidRPr="00AA2A04">
          <w:rPr>
            <w:lang w:val="ru-RU"/>
          </w:rPr>
          <w:t>до обновления связанных с ней Рекомендаций</w:t>
        </w:r>
      </w:ins>
      <w:ins w:id="85" w:author="Miliaeva, Olga" w:date="2015-09-03T10:04:00Z">
        <w:r w:rsidR="00A1352C" w:rsidRPr="00AA2A04">
          <w:rPr>
            <w:lang w:val="ru-RU"/>
          </w:rPr>
          <w:t xml:space="preserve"> с целью предоставления общих харак</w:t>
        </w:r>
      </w:ins>
      <w:ins w:id="86" w:author="Miliaeva, Olga" w:date="2015-09-03T10:05:00Z">
        <w:r w:rsidR="00A1352C" w:rsidRPr="00AA2A04">
          <w:rPr>
            <w:lang w:val="ru-RU"/>
          </w:rPr>
          <w:t xml:space="preserve">теристик </w:t>
        </w:r>
        <w:r w:rsidR="00A1352C" w:rsidRPr="00AA2A04">
          <w:rPr>
            <w:lang w:val="ru-RU"/>
          </w:rPr>
          <w:lastRenderedPageBreak/>
          <w:t xml:space="preserve">нежелательных излучений подвижных и базовых станций, использующих наземные радиоинтерфейсы </w:t>
        </w:r>
      </w:ins>
      <w:ins w:id="87" w:author="Tsarapkina, Yulia" w:date="2015-09-01T16:50:00Z">
        <w:r w:rsidRPr="00AA2A04">
          <w:rPr>
            <w:lang w:val="ru-RU"/>
          </w:rPr>
          <w:t>IMT</w:t>
        </w:r>
        <w:r w:rsidRPr="00AA2A04">
          <w:rPr>
            <w:lang w:val="ru-RU"/>
            <w:rPrChange w:id="88" w:author="Miliaeva, Olga" w:date="2015-09-03T09:55:00Z">
              <w:rPr>
                <w:lang w:val="en-US"/>
              </w:rPr>
            </w:rPrChange>
          </w:rPr>
          <w:t>.</w:t>
        </w:r>
      </w:ins>
    </w:p>
    <w:p w:rsidR="00BD49B3" w:rsidRPr="00AA2A04" w:rsidRDefault="002963FC">
      <w:pPr>
        <w:suppressAutoHyphens/>
        <w:rPr>
          <w:ins w:id="89" w:author="Tsarapkina, Yulia" w:date="2015-09-01T16:51:00Z"/>
          <w:lang w:val="ru-RU"/>
          <w:rPrChange w:id="90" w:author="Miliaeva, Olga" w:date="2015-09-03T10:14:00Z">
            <w:rPr>
              <w:ins w:id="91" w:author="Tsarapkina, Yulia" w:date="2015-09-01T16:51:00Z"/>
              <w:lang w:val="en-US"/>
            </w:rPr>
          </w:rPrChange>
        </w:rPr>
      </w:pPr>
      <w:ins w:id="92" w:author="Miliaeva, Olga" w:date="2015-09-03T10:16:00Z">
        <w:r w:rsidRPr="00AA2A04">
          <w:rPr>
            <w:lang w:val="ru-RU"/>
          </w:rPr>
          <w:t>Ограничения</w:t>
        </w:r>
      </w:ins>
      <w:ins w:id="93" w:author="Miliaeva, Olga" w:date="2015-09-03T10:14:00Z">
        <w:r w:rsidRPr="00AA2A04">
          <w:rPr>
            <w:lang w:val="ru-RU"/>
          </w:rPr>
          <w:t xml:space="preserve"> максимальны</w:t>
        </w:r>
      </w:ins>
      <w:ins w:id="94" w:author="Miliaeva, Olga" w:date="2015-09-03T10:16:00Z">
        <w:r w:rsidRPr="00AA2A04">
          <w:rPr>
            <w:lang w:val="ru-RU"/>
          </w:rPr>
          <w:t>х</w:t>
        </w:r>
      </w:ins>
      <w:ins w:id="95" w:author="Miliaeva, Olga" w:date="2015-09-03T10:14:00Z">
        <w:r w:rsidRPr="00AA2A04">
          <w:rPr>
            <w:lang w:val="ru-RU"/>
          </w:rPr>
          <w:t xml:space="preserve"> величин характеристик нежелательных излучений необходимы для защиты других радиосистем, в том числе в соседних полосах, а также для содействия</w:t>
        </w:r>
      </w:ins>
      <w:ins w:id="96" w:author="Miliaeva, Olga" w:date="2015-09-03T10:15:00Z">
        <w:r w:rsidRPr="00AA2A04">
          <w:rPr>
            <w:lang w:val="ru-RU"/>
          </w:rPr>
          <w:t xml:space="preserve"> установлению сосуществования различных технологий для полос, рассматриваемых в настоящей Рекомендации</w:t>
        </w:r>
      </w:ins>
      <w:ins w:id="97" w:author="Tsarapkina, Yulia" w:date="2015-09-01T16:51:00Z">
        <w:r w:rsidR="00BD49B3" w:rsidRPr="00AA2A04">
          <w:rPr>
            <w:lang w:val="ru-RU"/>
            <w:rPrChange w:id="98" w:author="Miliaeva, Olga" w:date="2015-09-03T10:14:00Z">
              <w:rPr>
                <w:lang w:val="en-US"/>
              </w:rPr>
            </w:rPrChange>
          </w:rPr>
          <w:t>.</w:t>
        </w:r>
      </w:ins>
    </w:p>
    <w:p w:rsidR="00BD49B3" w:rsidRPr="00AA2A04" w:rsidRDefault="00BD49B3">
      <w:pPr>
        <w:rPr>
          <w:lang w:val="ru-RU"/>
        </w:rPr>
      </w:pPr>
      <w:r w:rsidRPr="00AA2A04">
        <w:rPr>
          <w:lang w:val="ru-RU"/>
        </w:rPr>
        <w:t>Возможности систем IMT</w:t>
      </w:r>
      <w:del w:id="99" w:author="Tsarapkina, Yulia" w:date="2015-09-01T16:48:00Z">
        <w:r w:rsidRPr="00AA2A04" w:rsidDel="00BD49B3">
          <w:rPr>
            <w:lang w:val="ru-RU"/>
          </w:rPr>
          <w:delText>-2000</w:delText>
        </w:r>
      </w:del>
      <w:r w:rsidRPr="00AA2A04">
        <w:rPr>
          <w:lang w:val="ru-RU"/>
        </w:rPr>
        <w:t xml:space="preserve"> постоянно расширяются в соответствии с потребностями пользователей и тенденциями развития технологий.</w:t>
      </w:r>
    </w:p>
    <w:p w:rsidR="00BD49B3" w:rsidRPr="00AA2A04" w:rsidRDefault="00BD49B3">
      <w:pPr>
        <w:rPr>
          <w:lang w:val="ru-RU"/>
        </w:rPr>
      </w:pPr>
      <w:r w:rsidRPr="00AA2A04">
        <w:rPr>
          <w:rFonts w:eastAsia="SimSun"/>
          <w:lang w:val="ru-RU" w:eastAsia="zh-CN"/>
        </w:rPr>
        <w:t>В Регламенте радиосвязи (РР) издания 20</w:t>
      </w:r>
      <w:ins w:id="100" w:author="Tsarapkina, Yulia" w:date="2015-09-01T16:49:00Z">
        <w:r w:rsidRPr="00AA2A04">
          <w:rPr>
            <w:rFonts w:eastAsia="SimSun"/>
            <w:lang w:val="ru-RU" w:eastAsia="zh-CN"/>
            <w:rPrChange w:id="101" w:author="Tsarapkina, Yulia" w:date="2015-09-01T16:49:00Z">
              <w:rPr>
                <w:rFonts w:eastAsia="SimSun"/>
                <w:lang w:val="en-US" w:eastAsia="zh-CN"/>
              </w:rPr>
            </w:rPrChange>
          </w:rPr>
          <w:t>12</w:t>
        </w:r>
      </w:ins>
      <w:del w:id="102" w:author="Tsarapkina, Yulia" w:date="2015-09-01T16:49:00Z">
        <w:r w:rsidRPr="00AA2A04" w:rsidDel="00BD49B3">
          <w:rPr>
            <w:rFonts w:eastAsia="SimSun"/>
            <w:lang w:val="ru-RU" w:eastAsia="zh-CN"/>
          </w:rPr>
          <w:delText>08</w:delText>
        </w:r>
      </w:del>
      <w:r w:rsidRPr="00AA2A04">
        <w:rPr>
          <w:rFonts w:eastAsia="SimSun"/>
          <w:lang w:val="ru-RU" w:eastAsia="zh-CN"/>
        </w:rPr>
        <w:t xml:space="preserve"> года для </w:t>
      </w:r>
      <w:r w:rsidRPr="00AA2A04">
        <w:rPr>
          <w:lang w:val="ru-RU"/>
        </w:rPr>
        <w:t xml:space="preserve">IMT определены представленные ниже полосы. Такое определение не препятствует использованию этих полос любым применением служб, которым они распределены или определены, и не создает приоритета в Регламенте радиосвязи. Следует отметить, что к каждой полосе применяются различные регламентарные положения. Региональные отклонения для каждой полосы описываются в различных примечаниях, применяемых в каждой полосе, как это показано в таблице 1. </w:t>
      </w:r>
    </w:p>
    <w:p w:rsidR="00BD49B3" w:rsidRPr="00AA2A04" w:rsidRDefault="00BD49B3" w:rsidP="00BD49B3">
      <w:pPr>
        <w:pStyle w:val="TableNo"/>
        <w:rPr>
          <w:lang w:val="ru-RU"/>
        </w:rPr>
      </w:pPr>
      <w:r w:rsidRPr="00AA2A04">
        <w:rPr>
          <w:lang w:val="ru-RU"/>
        </w:rPr>
        <w:t>ТАБЛИЦА 1</w:t>
      </w:r>
    </w:p>
    <w:tbl>
      <w:tblPr>
        <w:tblW w:w="0" w:type="auto"/>
        <w:jc w:val="center"/>
        <w:tblLayout w:type="fixed"/>
        <w:tblLook w:val="0000" w:firstRow="0" w:lastRow="0" w:firstColumn="0" w:lastColumn="0" w:noHBand="0" w:noVBand="0"/>
      </w:tblPr>
      <w:tblGrid>
        <w:gridCol w:w="2354"/>
        <w:gridCol w:w="3831"/>
      </w:tblGrid>
      <w:tr w:rsidR="00BD49B3" w:rsidRPr="0066047E" w:rsidTr="00BD49B3">
        <w:trPr>
          <w:jc w:val="center"/>
        </w:trPr>
        <w:tc>
          <w:tcPr>
            <w:tcW w:w="2354" w:type="dxa"/>
            <w:tcBorders>
              <w:top w:val="single" w:sz="4" w:space="0" w:color="000000"/>
              <w:left w:val="single" w:sz="4" w:space="0" w:color="000000"/>
              <w:bottom w:val="single" w:sz="4" w:space="0" w:color="000000"/>
            </w:tcBorders>
            <w:vAlign w:val="center"/>
          </w:tcPr>
          <w:p w:rsidR="00BD49B3" w:rsidRPr="00AA2A04" w:rsidRDefault="00BD49B3" w:rsidP="00BD49B3">
            <w:pPr>
              <w:pStyle w:val="Tablehead"/>
              <w:rPr>
                <w:lang w:val="ru-RU"/>
              </w:rPr>
            </w:pPr>
            <w:r w:rsidRPr="00AA2A04">
              <w:rPr>
                <w:lang w:val="ru-RU"/>
              </w:rPr>
              <w:t>Полоса (МГц)</w:t>
            </w:r>
          </w:p>
        </w:tc>
        <w:tc>
          <w:tcPr>
            <w:tcW w:w="3831" w:type="dxa"/>
            <w:tcBorders>
              <w:top w:val="single" w:sz="4" w:space="0" w:color="000000"/>
              <w:left w:val="single" w:sz="4" w:space="0" w:color="000000"/>
              <w:bottom w:val="single" w:sz="4" w:space="0" w:color="000000"/>
              <w:right w:val="single" w:sz="4" w:space="0" w:color="000000"/>
            </w:tcBorders>
            <w:vAlign w:val="center"/>
          </w:tcPr>
          <w:p w:rsidR="00BD49B3" w:rsidRPr="00AA2A04" w:rsidRDefault="00BD49B3" w:rsidP="00BD49B3">
            <w:pPr>
              <w:pStyle w:val="Tablehead"/>
              <w:rPr>
                <w:lang w:val="ru-RU"/>
              </w:rPr>
            </w:pPr>
            <w:r w:rsidRPr="00AA2A04">
              <w:rPr>
                <w:lang w:val="ru-RU"/>
              </w:rPr>
              <w:t xml:space="preserve">Примечания, в которых определяется </w:t>
            </w:r>
            <w:r w:rsidRPr="00AA2A04">
              <w:rPr>
                <w:lang w:val="ru-RU"/>
              </w:rPr>
              <w:br/>
              <w:t>полоса для IMT</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450−470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5.286AA</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698−960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5.313A, 5.317A</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1 710−2 025</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5.384A, 5.388</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2 110−2 200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5.388</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2 300−2 400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5.384A</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2 500−2 690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5.384A</w:t>
            </w:r>
          </w:p>
        </w:tc>
      </w:tr>
      <w:tr w:rsidR="00BD49B3" w:rsidRPr="00AA2A04" w:rsidTr="00BD49B3">
        <w:trPr>
          <w:jc w:val="center"/>
        </w:trPr>
        <w:tc>
          <w:tcPr>
            <w:tcW w:w="2354" w:type="dxa"/>
            <w:tcBorders>
              <w:top w:val="single" w:sz="4" w:space="0" w:color="000000"/>
              <w:left w:val="single" w:sz="4" w:space="0" w:color="000000"/>
              <w:bottom w:val="single" w:sz="4" w:space="0" w:color="000000"/>
            </w:tcBorders>
          </w:tcPr>
          <w:p w:rsidR="00BD49B3" w:rsidRPr="00AA2A04" w:rsidRDefault="00BD49B3" w:rsidP="00BD49B3">
            <w:pPr>
              <w:pStyle w:val="Tabletext"/>
              <w:jc w:val="center"/>
              <w:rPr>
                <w:lang w:val="ru-RU"/>
              </w:rPr>
            </w:pPr>
            <w:r w:rsidRPr="00AA2A04">
              <w:rPr>
                <w:lang w:val="ru-RU"/>
              </w:rPr>
              <w:t>3 400−3 600</w:t>
            </w:r>
          </w:p>
        </w:tc>
        <w:tc>
          <w:tcPr>
            <w:tcW w:w="3831" w:type="dxa"/>
            <w:tcBorders>
              <w:top w:val="single" w:sz="4" w:space="0" w:color="000000"/>
              <w:left w:val="single" w:sz="4" w:space="0" w:color="000000"/>
              <w:bottom w:val="single" w:sz="4" w:space="0" w:color="000000"/>
              <w:right w:val="single" w:sz="4" w:space="0" w:color="000000"/>
            </w:tcBorders>
          </w:tcPr>
          <w:p w:rsidR="00BD49B3" w:rsidRPr="00AA2A04" w:rsidRDefault="00BD49B3" w:rsidP="00BD49B3">
            <w:pPr>
              <w:pStyle w:val="Tabletext"/>
              <w:jc w:val="center"/>
              <w:rPr>
                <w:lang w:val="ru-RU"/>
              </w:rPr>
            </w:pPr>
            <w:r w:rsidRPr="00AA2A04">
              <w:rPr>
                <w:lang w:val="ru-RU"/>
              </w:rPr>
              <w:t>5.430A, 5.432A, 5.432B, 5.433A</w:t>
            </w:r>
          </w:p>
        </w:tc>
      </w:tr>
    </w:tbl>
    <w:p w:rsidR="00BD49B3" w:rsidRPr="00AA2A04" w:rsidRDefault="00BD49B3" w:rsidP="00BD49B3">
      <w:pPr>
        <w:rPr>
          <w:lang w:val="ru-RU"/>
        </w:rPr>
      </w:pPr>
      <w:r w:rsidRPr="00AA2A04">
        <w:rPr>
          <w:lang w:val="ru-RU"/>
        </w:rPr>
        <w:t xml:space="preserve">Кроме того, администрации могут развертывать системы IMT в полосах, помимо тех, которые определены в РР, и администрации могут развертывать системы IMT только в некоторых частях полос, определенных для IMT в РР. </w:t>
      </w:r>
    </w:p>
    <w:p w:rsidR="00BD49B3" w:rsidRPr="00AA2A04" w:rsidRDefault="00BD49B3" w:rsidP="00BD49B3">
      <w:pPr>
        <w:pStyle w:val="Normalaftertitle0"/>
        <w:rPr>
          <w:rFonts w:eastAsia="MS Mincho"/>
          <w:lang w:val="ru-RU"/>
        </w:rPr>
      </w:pPr>
      <w:r w:rsidRPr="00AA2A04">
        <w:rPr>
          <w:rFonts w:eastAsia="MS Mincho"/>
          <w:lang w:val="ru-RU"/>
        </w:rPr>
        <w:t>Ассамблея радиосвязи МСЭ-R,</w:t>
      </w:r>
    </w:p>
    <w:p w:rsidR="00BD49B3" w:rsidRPr="00AA2A04" w:rsidRDefault="00BD49B3" w:rsidP="00BD49B3">
      <w:pPr>
        <w:pStyle w:val="Call"/>
        <w:rPr>
          <w:rFonts w:eastAsia="MS Mincho"/>
          <w:lang w:val="ru-RU"/>
        </w:rPr>
      </w:pPr>
      <w:r w:rsidRPr="00AA2A04">
        <w:rPr>
          <w:rFonts w:eastAsia="MS Mincho"/>
          <w:lang w:val="ru-RU"/>
        </w:rPr>
        <w:t>учитывая</w:t>
      </w:r>
      <w:r w:rsidRPr="00AA2A04">
        <w:rPr>
          <w:rFonts w:eastAsia="MS Mincho"/>
          <w:i w:val="0"/>
          <w:iCs/>
          <w:lang w:val="ru-RU"/>
        </w:rPr>
        <w:t>,</w:t>
      </w:r>
    </w:p>
    <w:p w:rsidR="00BD49B3" w:rsidRPr="00AA2A04" w:rsidRDefault="00BD49B3" w:rsidP="00BD49B3">
      <w:pPr>
        <w:rPr>
          <w:lang w:val="ru-RU"/>
        </w:rPr>
      </w:pPr>
      <w:r w:rsidRPr="00AA2A04">
        <w:rPr>
          <w:i/>
          <w:iCs/>
          <w:lang w:val="ru-RU"/>
        </w:rPr>
        <w:t>a)</w:t>
      </w:r>
      <w:r w:rsidRPr="00AA2A04">
        <w:rPr>
          <w:lang w:val="ru-RU"/>
        </w:rPr>
        <w:tab/>
        <w:t>что МСЭ является признанной на международном уровне организацией, которая несет исключительную ответственность за определение и рекомендацию, при взаимодействии с другими соответствующими организациями, стандартов и согласованных на глобальном уровне планов размещения частот для систем IMT;</w:t>
      </w:r>
    </w:p>
    <w:p w:rsidR="00BD49B3" w:rsidRPr="00AA2A04" w:rsidRDefault="00BD49B3" w:rsidP="00BD49B3">
      <w:pPr>
        <w:rPr>
          <w:lang w:val="ru-RU"/>
        </w:rPr>
      </w:pPr>
      <w:r w:rsidRPr="00AA2A04">
        <w:rPr>
          <w:i/>
          <w:iCs/>
          <w:lang w:val="ru-RU"/>
        </w:rPr>
        <w:t>b)</w:t>
      </w:r>
      <w:r w:rsidRPr="00AA2A04">
        <w:rPr>
          <w:lang w:val="ru-RU"/>
        </w:rPr>
        <w:tab/>
        <w:t>что желательно наличие согласованного на глобальном уровне спектра и согласованных на глобальном уровне планов размещения частот для IMT;</w:t>
      </w:r>
    </w:p>
    <w:p w:rsidR="00BD49B3" w:rsidRPr="00AA2A04" w:rsidRDefault="00BD49B3" w:rsidP="00BD49B3">
      <w:pPr>
        <w:rPr>
          <w:lang w:val="ru-RU"/>
        </w:rPr>
      </w:pPr>
      <w:r w:rsidRPr="00AA2A04">
        <w:rPr>
          <w:i/>
          <w:iCs/>
          <w:lang w:val="ru-RU"/>
        </w:rPr>
        <w:t>c)</w:t>
      </w:r>
      <w:r w:rsidRPr="00AA2A04">
        <w:rPr>
          <w:lang w:val="ru-RU"/>
        </w:rPr>
        <w:tab/>
        <w:t>что сокращенное до минимума количество согласованных на глобальном уровне планов размещения частот в полосах, определенных для IMT, приведет к уменьшению общей стоимости сетей и терминалов IMT путем обеспечения эффекта масштаба и содействуя развертыванию и трансграничной координации;</w:t>
      </w:r>
    </w:p>
    <w:p w:rsidR="00BD49B3" w:rsidRPr="00AA2A04" w:rsidRDefault="00BD49B3" w:rsidP="00BD49B3">
      <w:pPr>
        <w:rPr>
          <w:lang w:val="ru-RU"/>
        </w:rPr>
      </w:pPr>
      <w:r w:rsidRPr="00AA2A04">
        <w:rPr>
          <w:i/>
          <w:iCs/>
          <w:lang w:val="ru-RU"/>
        </w:rPr>
        <w:t>d)</w:t>
      </w:r>
      <w:r w:rsidRPr="00AA2A04">
        <w:rPr>
          <w:lang w:val="ru-RU"/>
        </w:rPr>
        <w:tab/>
        <w:t>что, когда планы размещения частот не могут быть согласованы на глобальном уровне, наличие общей полосы передачи базовой и/или подвижной станции упростило бы создание оборудования терминалов для глобального роуминга. Общая полоса передачи базовой станции, в частности, обеспечивает возможность вести для находящихся в роуминге пользователей радиовещательную передачу всей информации, необходимой для установления вызова;</w:t>
      </w:r>
    </w:p>
    <w:p w:rsidR="00BD49B3" w:rsidRPr="00AA2A04" w:rsidRDefault="00BD49B3" w:rsidP="00BD49B3">
      <w:pPr>
        <w:rPr>
          <w:lang w:val="ru-RU"/>
        </w:rPr>
      </w:pPr>
      <w:r w:rsidRPr="00AA2A04">
        <w:rPr>
          <w:i/>
          <w:iCs/>
          <w:lang w:val="ru-RU"/>
        </w:rPr>
        <w:lastRenderedPageBreak/>
        <w:t>e)</w:t>
      </w:r>
      <w:r w:rsidRPr="00AA2A04">
        <w:rPr>
          <w:lang w:val="ru-RU"/>
        </w:rPr>
        <w:tab/>
        <w:t xml:space="preserve">что при разработке планов размещения частот следует учитывать возможные технологические ограничения (например, экономическая эффективность, размер и сложность терминалов, высокоскоростная/с низким энергопотреблением обработка цифрового сигнала и потребность в компактных аккумуляторах); </w:t>
      </w:r>
    </w:p>
    <w:p w:rsidR="00BD49B3" w:rsidRPr="00AA2A04" w:rsidRDefault="00BD49B3" w:rsidP="00BD49B3">
      <w:pPr>
        <w:rPr>
          <w:lang w:val="ru-RU"/>
        </w:rPr>
      </w:pPr>
      <w:r w:rsidRPr="00AA2A04">
        <w:rPr>
          <w:i/>
          <w:iCs/>
          <w:lang w:val="ru-RU"/>
        </w:rPr>
        <w:t>f)</w:t>
      </w:r>
      <w:r w:rsidRPr="00AA2A04">
        <w:rPr>
          <w:lang w:val="ru-RU"/>
        </w:rPr>
        <w:tab/>
        <w:t>что защитные полосы для систем IMT должны быть максимально уменьшены во избежание непроизводительного использования спектра;</w:t>
      </w:r>
    </w:p>
    <w:p w:rsidR="00BD49B3" w:rsidRPr="00AA2A04" w:rsidRDefault="00BD49B3" w:rsidP="00BD49B3">
      <w:pPr>
        <w:rPr>
          <w:lang w:val="ru-RU"/>
        </w:rPr>
      </w:pPr>
      <w:r w:rsidRPr="00AA2A04">
        <w:rPr>
          <w:i/>
          <w:iCs/>
          <w:lang w:val="ru-RU"/>
        </w:rPr>
        <w:t>g)</w:t>
      </w:r>
      <w:r w:rsidRPr="00AA2A04">
        <w:rPr>
          <w:lang w:val="ru-RU"/>
        </w:rPr>
        <w:tab/>
        <w:t>что при разработке планов размещения частот более эффективному использованию и росту общего использования радиоспектра могут содействовать современные и будущие достижения в области IMT (например, многорежимные/многополосные терминалы, улучшенная технология фильтрации, адаптивные антенны, улучшенные методы обработки сигнала, методы, связанные с системами когнитивного радио, гибкая технология дуплекса и беспроводные соединения с периферийными устройствами);</w:t>
      </w:r>
    </w:p>
    <w:p w:rsidR="00BD49B3" w:rsidRPr="00AA2A04" w:rsidRDefault="00BD49B3" w:rsidP="00BD49B3">
      <w:pPr>
        <w:rPr>
          <w:lang w:val="ru-RU"/>
        </w:rPr>
      </w:pPr>
      <w:r w:rsidRPr="00AA2A04">
        <w:rPr>
          <w:i/>
          <w:iCs/>
          <w:lang w:val="ru-RU"/>
        </w:rPr>
        <w:t>h)</w:t>
      </w:r>
      <w:r w:rsidRPr="00AA2A04">
        <w:rPr>
          <w:lang w:val="ru-RU"/>
        </w:rPr>
        <w:tab/>
        <w:t>что, как ожидается, трафик отдельных пользователей в системах IMT будет динамически асимметричным, причем направление асимметрии может быстро меняться в пределах коротких промежутков времени (мс);</w:t>
      </w:r>
    </w:p>
    <w:p w:rsidR="00BD49B3" w:rsidRPr="00AA2A04" w:rsidRDefault="00BD49B3">
      <w:pPr>
        <w:rPr>
          <w:lang w:val="ru-RU"/>
        </w:rPr>
      </w:pPr>
      <w:ins w:id="103" w:author="Tsarapkina, Yulia" w:date="2015-09-01T16:51:00Z">
        <w:r w:rsidRPr="00AA2A04">
          <w:rPr>
            <w:i/>
            <w:iCs/>
            <w:lang w:val="ru-RU"/>
          </w:rPr>
          <w:t>i</w:t>
        </w:r>
      </w:ins>
      <w:del w:id="104" w:author="Tsarapkina, Yulia" w:date="2015-09-01T16:51:00Z">
        <w:r w:rsidRPr="00AA2A04" w:rsidDel="00BD49B3">
          <w:rPr>
            <w:i/>
            <w:iCs/>
            <w:lang w:val="ru-RU"/>
          </w:rPr>
          <w:delText>j</w:delText>
        </w:r>
      </w:del>
      <w:r w:rsidRPr="00AA2A04">
        <w:rPr>
          <w:i/>
          <w:iCs/>
          <w:lang w:val="ru-RU"/>
        </w:rPr>
        <w:t>)</w:t>
      </w:r>
      <w:r w:rsidRPr="00AA2A04">
        <w:rPr>
          <w:lang w:val="ru-RU"/>
        </w:rPr>
        <w:tab/>
        <w:t>что, как ожидается, трафик в отдельной соте для систем IMT будет динамически асимметричным, причем направление асимметрии будет меняться в зависимости от суммарного трафика пользователей;</w:t>
      </w:r>
    </w:p>
    <w:p w:rsidR="00BD49B3" w:rsidRPr="00AA2A04" w:rsidRDefault="00BD49B3">
      <w:pPr>
        <w:rPr>
          <w:lang w:val="ru-RU"/>
        </w:rPr>
      </w:pPr>
      <w:ins w:id="105" w:author="Tsarapkina, Yulia" w:date="2015-09-01T16:52:00Z">
        <w:r w:rsidRPr="00AA2A04">
          <w:rPr>
            <w:i/>
            <w:iCs/>
            <w:lang w:val="ru-RU"/>
          </w:rPr>
          <w:t>j</w:t>
        </w:r>
      </w:ins>
      <w:del w:id="106" w:author="Tsarapkina, Yulia" w:date="2015-09-01T16:52:00Z">
        <w:r w:rsidRPr="00AA2A04" w:rsidDel="00BD49B3">
          <w:rPr>
            <w:i/>
            <w:iCs/>
            <w:lang w:val="ru-RU"/>
          </w:rPr>
          <w:delText>k</w:delText>
        </w:r>
      </w:del>
      <w:r w:rsidRPr="00AA2A04">
        <w:rPr>
          <w:i/>
          <w:iCs/>
          <w:lang w:val="ru-RU"/>
        </w:rPr>
        <w:t>)</w:t>
      </w:r>
      <w:r w:rsidRPr="00AA2A04">
        <w:rPr>
          <w:lang w:val="ru-RU"/>
        </w:rPr>
        <w:tab/>
        <w:t>что трафик в сети IMT может менять направление асимметрии на протяжении длительных периодов времени;</w:t>
      </w:r>
    </w:p>
    <w:p w:rsidR="00BD49B3" w:rsidRPr="00AA2A04" w:rsidRDefault="00BD49B3">
      <w:pPr>
        <w:rPr>
          <w:lang w:val="ru-RU"/>
        </w:rPr>
      </w:pPr>
      <w:ins w:id="107" w:author="Tsarapkina, Yulia" w:date="2015-09-01T16:52:00Z">
        <w:r w:rsidRPr="00AA2A04">
          <w:rPr>
            <w:i/>
            <w:iCs/>
            <w:lang w:val="ru-RU"/>
          </w:rPr>
          <w:t>k</w:t>
        </w:r>
      </w:ins>
      <w:del w:id="108" w:author="Tsarapkina, Yulia" w:date="2015-09-01T16:52:00Z">
        <w:r w:rsidRPr="00AA2A04" w:rsidDel="00BD49B3">
          <w:rPr>
            <w:i/>
            <w:iCs/>
            <w:lang w:val="ru-RU"/>
          </w:rPr>
          <w:delText>l</w:delText>
        </w:r>
      </w:del>
      <w:r w:rsidRPr="00AA2A04">
        <w:rPr>
          <w:i/>
          <w:iCs/>
          <w:lang w:val="ru-RU"/>
        </w:rPr>
        <w:t>)</w:t>
      </w:r>
      <w:r w:rsidRPr="00AA2A04">
        <w:rPr>
          <w:lang w:val="ru-RU"/>
        </w:rPr>
        <w:tab/>
        <w:t>что радиоинтерфейсы IMT-2000 подробно рассмотрены в Рекомендации МСЭ-R M.1457 и в настоящее время включают два режима работы – дуплекс с частотным разделением (FDD) и дуплекс с временным разделением (TDD);</w:t>
      </w:r>
    </w:p>
    <w:p w:rsidR="00BD49B3" w:rsidRPr="00AA2A04" w:rsidRDefault="00BD49B3">
      <w:pPr>
        <w:rPr>
          <w:lang w:val="ru-RU"/>
        </w:rPr>
      </w:pPr>
      <w:ins w:id="109" w:author="Tsarapkina, Yulia" w:date="2015-09-01T16:52:00Z">
        <w:r w:rsidRPr="00AA2A04">
          <w:rPr>
            <w:i/>
            <w:iCs/>
            <w:lang w:val="ru-RU"/>
          </w:rPr>
          <w:t>l</w:t>
        </w:r>
      </w:ins>
      <w:del w:id="110" w:author="Tsarapkina, Yulia" w:date="2015-09-01T16:52:00Z">
        <w:r w:rsidRPr="00AA2A04" w:rsidDel="00BD49B3">
          <w:rPr>
            <w:i/>
            <w:iCs/>
            <w:lang w:val="ru-RU"/>
          </w:rPr>
          <w:delText>m</w:delText>
        </w:r>
      </w:del>
      <w:r w:rsidRPr="00AA2A04">
        <w:rPr>
          <w:i/>
          <w:iCs/>
          <w:lang w:val="ru-RU"/>
        </w:rPr>
        <w:t>)</w:t>
      </w:r>
      <w:r w:rsidRPr="00AA2A04">
        <w:rPr>
          <w:lang w:val="ru-RU"/>
        </w:rPr>
        <w:tab/>
        <w:t xml:space="preserve">что радиоинтерфейсы IMT-Advanced </w:t>
      </w:r>
      <w:del w:id="111" w:author="Tsarapkina, Yulia" w:date="2015-09-01T16:52:00Z">
        <w:r w:rsidRPr="00AA2A04" w:rsidDel="00BD49B3">
          <w:rPr>
            <w:lang w:val="ru-RU"/>
          </w:rPr>
          <w:delText xml:space="preserve">будут </w:delText>
        </w:r>
      </w:del>
      <w:r w:rsidRPr="00AA2A04">
        <w:rPr>
          <w:lang w:val="ru-RU"/>
        </w:rPr>
        <w:t>подробно рассмотрены в Рекомендации МСЭ</w:t>
      </w:r>
      <w:r w:rsidRPr="00AA2A04">
        <w:rPr>
          <w:lang w:val="ru-RU"/>
        </w:rPr>
        <w:noBreakHyphen/>
        <w:t xml:space="preserve">R M.2012 </w:t>
      </w:r>
      <w:del w:id="112" w:author="Tsarapkina, Yulia" w:date="2015-09-01T16:52:00Z">
        <w:r w:rsidRPr="00AA2A04" w:rsidDel="00BD49B3">
          <w:rPr>
            <w:lang w:val="ru-RU"/>
          </w:rPr>
          <w:delText xml:space="preserve">(Документ 5/1005, представленный на утверждение Ассамблее радиосвязи в 2012 г.) </w:delText>
        </w:r>
      </w:del>
      <w:r w:rsidRPr="00AA2A04">
        <w:rPr>
          <w:lang w:val="ru-RU"/>
        </w:rPr>
        <w:t xml:space="preserve">и </w:t>
      </w:r>
      <w:del w:id="113" w:author="Miliaeva, Olga" w:date="2015-09-03T10:20:00Z">
        <w:r w:rsidRPr="00AA2A04" w:rsidDel="002963FC">
          <w:rPr>
            <w:lang w:val="ru-RU"/>
          </w:rPr>
          <w:delText>будут включать</w:delText>
        </w:r>
      </w:del>
      <w:ins w:id="114" w:author="Miliaeva, Olga" w:date="2015-09-03T10:20:00Z">
        <w:r w:rsidR="002963FC" w:rsidRPr="00AA2A04">
          <w:rPr>
            <w:lang w:val="ru-RU"/>
          </w:rPr>
          <w:t>включают</w:t>
        </w:r>
      </w:ins>
      <w:r w:rsidRPr="00AA2A04">
        <w:rPr>
          <w:lang w:val="ru-RU"/>
        </w:rPr>
        <w:t xml:space="preserve"> режимы работы FDD и TDD;</w:t>
      </w:r>
    </w:p>
    <w:p w:rsidR="00BD49B3" w:rsidRPr="00AA2A04" w:rsidRDefault="00BD49B3">
      <w:pPr>
        <w:rPr>
          <w:i/>
          <w:lang w:val="ru-RU"/>
        </w:rPr>
      </w:pPr>
      <w:ins w:id="115" w:author="Tsarapkina, Yulia" w:date="2015-09-01T16:52:00Z">
        <w:r w:rsidRPr="00AA2A04">
          <w:rPr>
            <w:i/>
            <w:iCs/>
            <w:lang w:val="ru-RU"/>
          </w:rPr>
          <w:t>m</w:t>
        </w:r>
      </w:ins>
      <w:del w:id="116" w:author="Tsarapkina, Yulia" w:date="2015-09-01T16:52:00Z">
        <w:r w:rsidRPr="00AA2A04" w:rsidDel="00BD49B3">
          <w:rPr>
            <w:i/>
            <w:iCs/>
            <w:lang w:val="ru-RU"/>
          </w:rPr>
          <w:delText>n</w:delText>
        </w:r>
      </w:del>
      <w:r w:rsidRPr="00AA2A04">
        <w:rPr>
          <w:i/>
          <w:iCs/>
          <w:lang w:val="ru-RU"/>
        </w:rPr>
        <w:t>)</w:t>
      </w:r>
      <w:r w:rsidRPr="00AA2A04">
        <w:rPr>
          <w:lang w:val="ru-RU"/>
        </w:rPr>
        <w:tab/>
        <w:t xml:space="preserve">что имеются преимущества в использовании режимов работы как FDD, так и TDD в одной и той же полосе; но такое использование необходимо тщательно рассматривать для максимального уменьшения помех между этими системами, как указано в пункте </w:t>
      </w:r>
      <w:ins w:id="117" w:author="Tsarapkina, Yulia" w:date="2015-09-01T16:53:00Z">
        <w:r w:rsidRPr="00AA2A04">
          <w:rPr>
            <w:i/>
            <w:iCs/>
            <w:lang w:val="ru-RU"/>
            <w:rPrChange w:id="118" w:author="Tsarapkina, Yulia" w:date="2015-09-01T16:53:00Z">
              <w:rPr>
                <w:lang w:val="en-US"/>
              </w:rPr>
            </w:rPrChange>
          </w:rPr>
          <w:t>o</w:t>
        </w:r>
      </w:ins>
      <w:del w:id="119" w:author="Tsarapkina, Yulia" w:date="2015-09-01T16:53:00Z">
        <w:r w:rsidRPr="00AA2A04" w:rsidDel="00BD49B3">
          <w:rPr>
            <w:i/>
            <w:iCs/>
            <w:lang w:val="ru-RU"/>
          </w:rPr>
          <w:delText>p</w:delText>
        </w:r>
      </w:del>
      <w:r w:rsidRPr="00AA2A04">
        <w:rPr>
          <w:i/>
          <w:iCs/>
          <w:lang w:val="ru-RU"/>
        </w:rPr>
        <w:t>)</w:t>
      </w:r>
      <w:r w:rsidRPr="00AA2A04">
        <w:rPr>
          <w:lang w:val="ru-RU"/>
        </w:rPr>
        <w:t xml:space="preserve"> раздела </w:t>
      </w:r>
      <w:r w:rsidRPr="00AA2A04">
        <w:rPr>
          <w:i/>
          <w:iCs/>
          <w:lang w:val="ru-RU"/>
        </w:rPr>
        <w:t>учитывая</w:t>
      </w:r>
      <w:r w:rsidRPr="00AA2A04">
        <w:rPr>
          <w:lang w:val="ru-RU"/>
        </w:rPr>
        <w:t>; могут потребоваться дополнительные фильтры в приемниках и передатчиках, защитные полосы, которые могут воздействовать на использование спектра, и использование различных методов ослабления влияния помех для конкретных ситуаций, особенно если выбраны гибкие границы FDD/TDD;</w:t>
      </w:r>
    </w:p>
    <w:p w:rsidR="00BD49B3" w:rsidRPr="00AA2A04" w:rsidRDefault="00BD49B3">
      <w:pPr>
        <w:rPr>
          <w:lang w:val="ru-RU"/>
        </w:rPr>
      </w:pPr>
      <w:ins w:id="120" w:author="Tsarapkina, Yulia" w:date="2015-09-01T16:52:00Z">
        <w:r w:rsidRPr="00AA2A04">
          <w:rPr>
            <w:i/>
            <w:iCs/>
            <w:lang w:val="ru-RU"/>
          </w:rPr>
          <w:t>n</w:t>
        </w:r>
      </w:ins>
      <w:del w:id="121" w:author="Tsarapkina, Yulia" w:date="2015-09-01T16:52:00Z">
        <w:r w:rsidRPr="00AA2A04" w:rsidDel="00BD49B3">
          <w:rPr>
            <w:i/>
            <w:iCs/>
            <w:lang w:val="ru-RU"/>
          </w:rPr>
          <w:delText>o</w:delText>
        </w:r>
      </w:del>
      <w:r w:rsidRPr="00AA2A04">
        <w:rPr>
          <w:i/>
          <w:iCs/>
          <w:lang w:val="ru-RU"/>
        </w:rPr>
        <w:t>)</w:t>
      </w:r>
      <w:r w:rsidRPr="00AA2A04">
        <w:rPr>
          <w:lang w:val="ru-RU"/>
        </w:rPr>
        <w:tab/>
        <w:t>что считается, что технология выбора/смены дуплекса является одним из методов, который может содействовать использованию нескольких полос частот для упрощения решений глобального уровня и связанных с конвергенцией. Такая технология могла бы еще больше повысить гибкость, которая позволит терминалам IMT поддерживать многие планы размещения частот;</w:t>
      </w:r>
    </w:p>
    <w:p w:rsidR="00BD49B3" w:rsidRPr="00AA2A04" w:rsidRDefault="00BD49B3" w:rsidP="00A305F5">
      <w:pPr>
        <w:rPr>
          <w:lang w:val="ru-RU"/>
        </w:rPr>
      </w:pPr>
      <w:ins w:id="122" w:author="Tsarapkina, Yulia" w:date="2015-09-01T16:52:00Z">
        <w:r w:rsidRPr="00AA2A04">
          <w:rPr>
            <w:i/>
            <w:iCs/>
            <w:lang w:val="ru-RU"/>
          </w:rPr>
          <w:t>o</w:t>
        </w:r>
      </w:ins>
      <w:del w:id="123" w:author="Tsarapkina, Yulia" w:date="2015-09-01T16:52:00Z">
        <w:r w:rsidRPr="00AA2A04" w:rsidDel="00BD49B3">
          <w:rPr>
            <w:i/>
            <w:iCs/>
            <w:lang w:val="ru-RU"/>
          </w:rPr>
          <w:delText>p</w:delText>
        </w:r>
      </w:del>
      <w:r w:rsidRPr="00AA2A04">
        <w:rPr>
          <w:i/>
          <w:iCs/>
          <w:lang w:val="ru-RU"/>
        </w:rPr>
        <w:t>)</w:t>
      </w:r>
      <w:r w:rsidRPr="00AA2A04">
        <w:rPr>
          <w:lang w:val="ru-RU"/>
        </w:rPr>
        <w:tab/>
        <w:t>что Отчеты МСЭ-R M.2030, МСЭ-R M.2031, МСЭ-R M.2045, МСЭ-R M.2109</w:t>
      </w:r>
      <w:ins w:id="124" w:author="Tsarapkina, Yulia" w:date="2015-09-01T16:53:00Z">
        <w:r w:rsidRPr="00AA2A04">
          <w:rPr>
            <w:lang w:val="ru-RU"/>
            <w:rPrChange w:id="125" w:author="Tsarapkina, Yulia" w:date="2015-09-01T16:53:00Z">
              <w:rPr>
                <w:lang w:val="en-US"/>
              </w:rPr>
            </w:rPrChange>
          </w:rPr>
          <w:t>,</w:t>
        </w:r>
      </w:ins>
      <w:del w:id="126" w:author="Tsarapkina, Yulia" w:date="2015-09-01T16:53:00Z">
        <w:r w:rsidRPr="00AA2A04" w:rsidDel="00BD49B3">
          <w:rPr>
            <w:lang w:val="ru-RU"/>
          </w:rPr>
          <w:delText xml:space="preserve"> и</w:delText>
        </w:r>
      </w:del>
      <w:r w:rsidRPr="00AA2A04">
        <w:rPr>
          <w:lang w:val="ru-RU"/>
        </w:rPr>
        <w:t xml:space="preserve"> МСЭ-R M.2110</w:t>
      </w:r>
      <w:ins w:id="127" w:author="Tsarapkina, Yulia" w:date="2015-09-01T16:53:00Z">
        <w:r w:rsidRPr="00AA2A04">
          <w:rPr>
            <w:lang w:val="ru-RU"/>
            <w:rPrChange w:id="128" w:author="Tsarapkina, Yulia" w:date="2015-09-01T16:53:00Z">
              <w:rPr>
                <w:lang w:val="en-US"/>
              </w:rPr>
            </w:rPrChange>
          </w:rPr>
          <w:t xml:space="preserve"> </w:t>
        </w:r>
        <w:r w:rsidRPr="00AA2A04">
          <w:rPr>
            <w:lang w:val="ru-RU"/>
          </w:rPr>
          <w:t xml:space="preserve">и </w:t>
        </w:r>
      </w:ins>
      <w:ins w:id="129" w:author="Tsarapkina, Yulia" w:date="2015-09-01T16:54:00Z">
        <w:r w:rsidRPr="00AA2A04">
          <w:rPr>
            <w:lang w:val="ru-RU"/>
          </w:rPr>
          <w:t>МСЭ-R M.2041</w:t>
        </w:r>
      </w:ins>
      <w:r w:rsidRPr="00AA2A04">
        <w:rPr>
          <w:lang w:val="ru-RU"/>
        </w:rPr>
        <w:t xml:space="preserve"> могут помочь в определении средств обеспечения совместной работы, например требований к защитной полосе между системами FDD и TDD</w:t>
      </w:r>
      <w:ins w:id="130" w:author="Tsarapkina, Yulia" w:date="2015-09-01T16:57:00Z">
        <w:r w:rsidR="00C352C4" w:rsidRPr="00AA2A04">
          <w:rPr>
            <w:lang w:val="ru-RU"/>
            <w:rPrChange w:id="131" w:author="Tsarapkina, Yulia" w:date="2015-09-01T16:57:00Z">
              <w:rPr>
                <w:lang w:val="en-US"/>
              </w:rPr>
            </w:rPrChange>
          </w:rPr>
          <w:t xml:space="preserve">, </w:t>
        </w:r>
      </w:ins>
      <w:ins w:id="132" w:author="Miliaeva, Olga" w:date="2015-09-03T10:21:00Z">
        <w:r w:rsidR="002963FC" w:rsidRPr="00AA2A04">
          <w:rPr>
            <w:lang w:val="ru-RU"/>
          </w:rPr>
          <w:t xml:space="preserve">совместимости между спутниковым и наземным </w:t>
        </w:r>
      </w:ins>
      <w:ins w:id="133" w:author="Tsarapkina, Yulia" w:date="2015-09-11T13:39:00Z">
        <w:r w:rsidR="00A305F5" w:rsidRPr="00AA2A04">
          <w:rPr>
            <w:lang w:val="ru-RU"/>
          </w:rPr>
          <w:t>сегмент</w:t>
        </w:r>
      </w:ins>
      <w:ins w:id="134" w:author="Miliaeva, Olga" w:date="2015-09-03T10:21:00Z">
        <w:r w:rsidR="002963FC" w:rsidRPr="00AA2A04">
          <w:rPr>
            <w:lang w:val="ru-RU"/>
          </w:rPr>
          <w:t>ами</w:t>
        </w:r>
      </w:ins>
      <w:ins w:id="135" w:author="Tsarapkina, Yulia" w:date="2015-09-01T16:57:00Z">
        <w:r w:rsidR="00C352C4" w:rsidRPr="00AA2A04">
          <w:rPr>
            <w:lang w:val="ru-RU"/>
            <w:rPrChange w:id="136" w:author="Tsarapkina, Yulia" w:date="2015-09-01T16:57:00Z">
              <w:rPr>
                <w:lang w:val="en-US"/>
              </w:rPr>
            </w:rPrChange>
          </w:rPr>
          <w:t xml:space="preserve"> </w:t>
        </w:r>
        <w:r w:rsidR="00C352C4" w:rsidRPr="00AA2A04">
          <w:rPr>
            <w:lang w:val="ru-RU"/>
          </w:rPr>
          <w:t>IMT</w:t>
        </w:r>
      </w:ins>
      <w:r w:rsidRPr="00AA2A04">
        <w:rPr>
          <w:lang w:val="ru-RU"/>
        </w:rPr>
        <w:t>,</w:t>
      </w:r>
    </w:p>
    <w:p w:rsidR="00BD49B3" w:rsidRPr="00AA2A04" w:rsidRDefault="00BD49B3" w:rsidP="00BD49B3">
      <w:pPr>
        <w:pStyle w:val="Call"/>
        <w:rPr>
          <w:iCs/>
          <w:snapToGrid w:val="0"/>
          <w:lang w:val="ru-RU"/>
        </w:rPr>
      </w:pPr>
      <w:r w:rsidRPr="00AA2A04">
        <w:rPr>
          <w:lang w:val="ru-RU"/>
        </w:rPr>
        <w:t>отмечая</w:t>
      </w:r>
      <w:r w:rsidRPr="00AA2A04">
        <w:rPr>
          <w:i w:val="0"/>
          <w:iCs/>
          <w:lang w:val="ru-RU"/>
        </w:rPr>
        <w:t>,</w:t>
      </w:r>
    </w:p>
    <w:p w:rsidR="00BD49B3" w:rsidRPr="00AA2A04" w:rsidRDefault="00BD49B3" w:rsidP="00BD49B3">
      <w:pPr>
        <w:rPr>
          <w:rFonts w:eastAsia="MS Mincho"/>
          <w:lang w:val="ru-RU"/>
        </w:rPr>
      </w:pPr>
      <w:r w:rsidRPr="00AA2A04">
        <w:rPr>
          <w:rFonts w:eastAsia="MS Mincho"/>
          <w:lang w:val="ru-RU"/>
        </w:rPr>
        <w:t xml:space="preserve">что в Прилагаемых документах 1−3 представлена информация по конкретным терминам и понятиям, используемым в настоящей Рекомендации, по задачам внедрения </w:t>
      </w:r>
      <w:r w:rsidRPr="00AA2A04">
        <w:rPr>
          <w:lang w:val="ru-RU"/>
        </w:rPr>
        <w:t>IMT</w:t>
      </w:r>
      <w:r w:rsidRPr="00AA2A04">
        <w:rPr>
          <w:rFonts w:eastAsia="MS Mincho"/>
          <w:lang w:val="ru-RU"/>
        </w:rPr>
        <w:t xml:space="preserve"> и перечисляются соответствующие Рекомендации и Отчеты,</w:t>
      </w:r>
    </w:p>
    <w:p w:rsidR="00BD49B3" w:rsidRPr="00AA2A04" w:rsidRDefault="00BD49B3" w:rsidP="00BD49B3">
      <w:pPr>
        <w:pStyle w:val="Call"/>
        <w:rPr>
          <w:rFonts w:eastAsia="MS Mincho"/>
          <w:lang w:val="ru-RU"/>
        </w:rPr>
      </w:pPr>
      <w:r w:rsidRPr="00AA2A04">
        <w:rPr>
          <w:rFonts w:eastAsia="MS Mincho"/>
          <w:lang w:val="ru-RU" w:eastAsia="ja-JP"/>
        </w:rPr>
        <w:t>признавая</w:t>
      </w:r>
      <w:r w:rsidRPr="00AA2A04">
        <w:rPr>
          <w:rFonts w:eastAsia="MS Mincho"/>
          <w:i w:val="0"/>
          <w:iCs/>
          <w:lang w:val="ru-RU" w:eastAsia="ja-JP"/>
        </w:rPr>
        <w:t>,</w:t>
      </w:r>
    </w:p>
    <w:p w:rsidR="00BD49B3" w:rsidRPr="00AA2A04" w:rsidRDefault="00BD49B3">
      <w:pPr>
        <w:rPr>
          <w:lang w:val="ru-RU"/>
        </w:rPr>
      </w:pPr>
      <w:r w:rsidRPr="00AA2A04">
        <w:rPr>
          <w:i/>
          <w:iCs/>
          <w:lang w:val="ru-RU"/>
        </w:rPr>
        <w:t>a)</w:t>
      </w:r>
      <w:r w:rsidRPr="00AA2A04">
        <w:rPr>
          <w:lang w:val="ru-RU"/>
        </w:rPr>
        <w:tab/>
        <w:t>что в Резолюции 646 (</w:t>
      </w:r>
      <w:ins w:id="137" w:author="Tsarapkina, Yulia" w:date="2015-09-01T16:57:00Z">
        <w:r w:rsidR="00C352C4" w:rsidRPr="00AA2A04">
          <w:rPr>
            <w:lang w:val="ru-RU"/>
          </w:rPr>
          <w:t xml:space="preserve">Пересм. </w:t>
        </w:r>
      </w:ins>
      <w:r w:rsidRPr="00AA2A04">
        <w:rPr>
          <w:lang w:val="ru-RU"/>
        </w:rPr>
        <w:t>ВКР-</w:t>
      </w:r>
      <w:ins w:id="138" w:author="Tsarapkina, Yulia" w:date="2015-09-01T16:57:00Z">
        <w:r w:rsidR="00C352C4" w:rsidRPr="00AA2A04">
          <w:rPr>
            <w:lang w:val="ru-RU"/>
          </w:rPr>
          <w:t>12</w:t>
        </w:r>
      </w:ins>
      <w:del w:id="139" w:author="Tsarapkina, Yulia" w:date="2015-09-01T16:57:00Z">
        <w:r w:rsidRPr="00AA2A04" w:rsidDel="00C352C4">
          <w:rPr>
            <w:lang w:val="ru-RU"/>
          </w:rPr>
          <w:delText>03</w:delText>
        </w:r>
      </w:del>
      <w:r w:rsidRPr="00AA2A04">
        <w:rPr>
          <w:lang w:val="ru-RU"/>
        </w:rPr>
        <w:t xml:space="preserve">) администрациям настоятельно рекомендуется </w:t>
      </w:r>
      <w:r w:rsidRPr="00AA2A04">
        <w:rPr>
          <w:color w:val="000000"/>
          <w:lang w:val="ru-RU"/>
        </w:rPr>
        <w:t xml:space="preserve">при осуществлении планирования на национальном уровне </w:t>
      </w:r>
      <w:r w:rsidRPr="00AA2A04">
        <w:rPr>
          <w:lang w:val="ru-RU"/>
        </w:rPr>
        <w:t xml:space="preserve">рассматривать, среди прочего, </w:t>
      </w:r>
      <w:r w:rsidRPr="00AA2A04">
        <w:rPr>
          <w:lang w:val="ru-RU"/>
        </w:rPr>
        <w:lastRenderedPageBreak/>
        <w:t xml:space="preserve">следующие определенные полосы частот для целей </w:t>
      </w:r>
      <w:r w:rsidRPr="00AA2A04">
        <w:rPr>
          <w:color w:val="000000"/>
          <w:lang w:val="ru-RU"/>
        </w:rPr>
        <w:t xml:space="preserve">общественной безопасности и оказания помощи при бедствиях: </w:t>
      </w:r>
    </w:p>
    <w:p w:rsidR="00BD49B3" w:rsidRPr="00AA2A04" w:rsidRDefault="00BD49B3" w:rsidP="00BD49B3">
      <w:pPr>
        <w:pStyle w:val="enumlev1"/>
        <w:rPr>
          <w:lang w:val="ru-RU"/>
        </w:rPr>
      </w:pPr>
      <w:r w:rsidRPr="00AA2A04">
        <w:rPr>
          <w:lang w:val="ru-RU"/>
        </w:rPr>
        <w:t>–</w:t>
      </w:r>
      <w:r w:rsidRPr="00AA2A04">
        <w:rPr>
          <w:lang w:val="ru-RU"/>
        </w:rPr>
        <w:tab/>
        <w:t>в Районе 2: 746−806 МГц, 806−869 МГц;</w:t>
      </w:r>
    </w:p>
    <w:p w:rsidR="00BD49B3" w:rsidRPr="00AA2A04" w:rsidRDefault="00BD49B3" w:rsidP="00BD49B3">
      <w:pPr>
        <w:pStyle w:val="enumlev1"/>
        <w:rPr>
          <w:lang w:val="ru-RU"/>
        </w:rPr>
      </w:pPr>
      <w:r w:rsidRPr="00AA2A04">
        <w:rPr>
          <w:lang w:val="ru-RU"/>
        </w:rPr>
        <w:t>–</w:t>
      </w:r>
      <w:r w:rsidRPr="00AA2A04">
        <w:rPr>
          <w:lang w:val="ru-RU"/>
        </w:rPr>
        <w:tab/>
        <w:t>в Районе 3</w:t>
      </w:r>
      <w:r w:rsidRPr="00AA2A04">
        <w:rPr>
          <w:position w:val="6"/>
          <w:sz w:val="16"/>
          <w:szCs w:val="16"/>
          <w:lang w:val="ru-RU"/>
        </w:rPr>
        <w:footnoteReference w:id="1"/>
      </w:r>
      <w:r w:rsidRPr="00AA2A04">
        <w:rPr>
          <w:lang w:val="ru-RU"/>
        </w:rPr>
        <w:t>: 806−824/851−869 МГц;</w:t>
      </w:r>
    </w:p>
    <w:p w:rsidR="00BD49B3" w:rsidRPr="00AA2A04" w:rsidRDefault="00BD49B3">
      <w:pPr>
        <w:rPr>
          <w:lang w:val="ru-RU"/>
        </w:rPr>
      </w:pPr>
      <w:r w:rsidRPr="00AA2A04">
        <w:rPr>
          <w:i/>
          <w:iCs/>
          <w:lang w:val="ru-RU"/>
        </w:rPr>
        <w:t>b)</w:t>
      </w:r>
      <w:r w:rsidRPr="00AA2A04">
        <w:rPr>
          <w:lang w:val="ru-RU"/>
        </w:rPr>
        <w:tab/>
        <w:t xml:space="preserve">что согласно Регламенту радиосвязи определение указанных выше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w:t>
      </w:r>
      <w:r w:rsidRPr="00AA2A04">
        <w:rPr>
          <w:lang w:val="ru-RU"/>
          <w:rPrChange w:id="140" w:author="Tsarapkina, Yulia" w:date="2015-09-01T16:59:00Z">
            <w:rPr/>
          </w:rPrChange>
        </w:rPr>
        <w:t>распределены</w:t>
      </w:r>
      <w:r w:rsidRPr="00AA2A04">
        <w:rPr>
          <w:lang w:val="ru-RU"/>
        </w:rPr>
        <w:t xml:space="preserve">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такими частотами</w:t>
      </w:r>
      <w:ins w:id="141" w:author="Tsarapkina, Yulia" w:date="2015-09-01T16:59:00Z">
        <w:r w:rsidR="00C352C4" w:rsidRPr="00AA2A04">
          <w:rPr>
            <w:lang w:val="ru-RU"/>
          </w:rPr>
          <w:t>;</w:t>
        </w:r>
      </w:ins>
      <w:del w:id="142" w:author="Tsarapkina, Yulia" w:date="2015-09-01T16:59:00Z">
        <w:r w:rsidRPr="00AA2A04" w:rsidDel="00C352C4">
          <w:rPr>
            <w:lang w:val="ru-RU"/>
          </w:rPr>
          <w:delText>,</w:delText>
        </w:r>
      </w:del>
    </w:p>
    <w:p w:rsidR="00C352C4" w:rsidRPr="00AA2A04" w:rsidRDefault="00C352C4" w:rsidP="00AA2A04">
      <w:pPr>
        <w:suppressAutoHyphens/>
        <w:rPr>
          <w:ins w:id="143" w:author="Tsarapkina, Yulia" w:date="2015-09-01T16:59:00Z"/>
          <w:lang w:val="ru-RU"/>
          <w:rPrChange w:id="144" w:author="Miliaeva, Olga" w:date="2015-09-08T09:52:00Z">
            <w:rPr>
              <w:ins w:id="145" w:author="Tsarapkina, Yulia" w:date="2015-09-01T16:59:00Z"/>
              <w:lang w:val="en-US"/>
            </w:rPr>
          </w:rPrChange>
        </w:rPr>
      </w:pPr>
      <w:ins w:id="146" w:author="Tsarapkina, Yulia" w:date="2015-09-01T16:59:00Z">
        <w:r w:rsidRPr="00AA2A04">
          <w:rPr>
            <w:i/>
            <w:lang w:val="ru-RU"/>
            <w:rPrChange w:id="147" w:author="M.1036 Chair editorial" w:date="2015-06-15T13:07:00Z">
              <w:rPr/>
            </w:rPrChange>
          </w:rPr>
          <w:t>c</w:t>
        </w:r>
        <w:r w:rsidRPr="00AA2A04">
          <w:rPr>
            <w:i/>
            <w:lang w:val="ru-RU"/>
            <w:rPrChange w:id="148" w:author="Miliaeva, Olga" w:date="2015-09-03T10:41:00Z">
              <w:rPr/>
            </w:rPrChange>
          </w:rPr>
          <w:t>)</w:t>
        </w:r>
        <w:r w:rsidRPr="00AA2A04">
          <w:rPr>
            <w:lang w:val="ru-RU"/>
            <w:rPrChange w:id="149" w:author="Miliaeva, Olga" w:date="2015-09-03T10:41:00Z">
              <w:rPr>
                <w:lang w:val="en-US"/>
              </w:rPr>
            </w:rPrChange>
          </w:rPr>
          <w:tab/>
        </w:r>
      </w:ins>
      <w:ins w:id="150" w:author="Miliaeva, Olga" w:date="2015-09-03T10:39:00Z">
        <w:r w:rsidR="00751724" w:rsidRPr="00AA2A04">
          <w:rPr>
            <w:lang w:val="ru-RU"/>
          </w:rPr>
          <w:t>что на ВАРК</w:t>
        </w:r>
        <w:r w:rsidR="00751724" w:rsidRPr="00AA2A04">
          <w:rPr>
            <w:lang w:val="ru-RU"/>
            <w:rPrChange w:id="151" w:author="Miliaeva, Olga" w:date="2015-09-03T10:41:00Z">
              <w:rPr>
                <w:lang w:val="en-US"/>
              </w:rPr>
            </w:rPrChange>
          </w:rPr>
          <w:noBreakHyphen/>
        </w:r>
      </w:ins>
      <w:ins w:id="152" w:author="Tsarapkina, Yulia" w:date="2015-09-01T16:59:00Z">
        <w:r w:rsidRPr="00AA2A04">
          <w:rPr>
            <w:lang w:val="ru-RU"/>
            <w:rPrChange w:id="153" w:author="Miliaeva, Olga" w:date="2015-09-03T10:41:00Z">
              <w:rPr>
                <w:lang w:val="en-US"/>
              </w:rPr>
            </w:rPrChange>
          </w:rPr>
          <w:t>92 230</w:t>
        </w:r>
      </w:ins>
      <w:ins w:id="154" w:author="Miliaeva, Olga" w:date="2015-09-03T10:39:00Z">
        <w:r w:rsidR="00751724" w:rsidRPr="00AA2A04">
          <w:rPr>
            <w:lang w:val="ru-RU"/>
          </w:rPr>
          <w:t> </w:t>
        </w:r>
      </w:ins>
      <w:ins w:id="155" w:author="Miliaeva, Olga" w:date="2015-09-03T10:40:00Z">
        <w:r w:rsidR="00751724" w:rsidRPr="00AA2A04">
          <w:rPr>
            <w:lang w:val="ru-RU"/>
          </w:rPr>
          <w:t xml:space="preserve">МГц спектра было определено для </w:t>
        </w:r>
      </w:ins>
      <w:ins w:id="156" w:author="Tsarapkina, Yulia" w:date="2015-09-01T16:59:00Z">
        <w:r w:rsidRPr="00AA2A04">
          <w:rPr>
            <w:lang w:val="ru-RU"/>
          </w:rPr>
          <w:t>IMT</w:t>
        </w:r>
        <w:r w:rsidRPr="00AA2A04">
          <w:rPr>
            <w:lang w:val="ru-RU"/>
            <w:rPrChange w:id="157" w:author="Miliaeva, Olga" w:date="2015-09-03T10:41:00Z">
              <w:rPr>
                <w:lang w:val="en-US"/>
              </w:rPr>
            </w:rPrChange>
          </w:rPr>
          <w:t xml:space="preserve">-2000 </w:t>
        </w:r>
      </w:ins>
      <w:ins w:id="158" w:author="Miliaeva, Olga" w:date="2015-09-03T10:40:00Z">
        <w:r w:rsidR="00751724" w:rsidRPr="00AA2A04">
          <w:rPr>
            <w:lang w:val="ru-RU"/>
          </w:rPr>
          <w:t>в полосах</w:t>
        </w:r>
      </w:ins>
      <w:ins w:id="159" w:author="Tsarapkina, Yulia" w:date="2015-09-01T16:59:00Z">
        <w:r w:rsidRPr="00AA2A04">
          <w:rPr>
            <w:lang w:val="ru-RU"/>
            <w:rPrChange w:id="160" w:author="Miliaeva, Olga" w:date="2015-09-03T10:41:00Z">
              <w:rPr>
                <w:lang w:val="en-US"/>
              </w:rPr>
            </w:rPrChange>
          </w:rPr>
          <w:t xml:space="preserve"> 1885</w:t>
        </w:r>
      </w:ins>
      <w:ins w:id="161" w:author="Tsarapkina, Yulia" w:date="2015-09-14T10:07:00Z">
        <w:r w:rsidR="00AA2A04" w:rsidRPr="00AA2A04">
          <w:rPr>
            <w:lang w:val="ru-RU"/>
          </w:rPr>
          <w:t>−</w:t>
        </w:r>
      </w:ins>
      <w:ins w:id="162" w:author="Tsarapkina, Yulia" w:date="2015-09-01T16:59:00Z">
        <w:r w:rsidRPr="00AA2A04">
          <w:rPr>
            <w:lang w:val="ru-RU"/>
            <w:rPrChange w:id="163" w:author="Miliaeva, Olga" w:date="2015-09-03T10:41:00Z">
              <w:rPr>
                <w:lang w:val="en-US"/>
              </w:rPr>
            </w:rPrChange>
          </w:rPr>
          <w:t>2025</w:t>
        </w:r>
      </w:ins>
      <w:ins w:id="164" w:author="Miliaeva, Olga" w:date="2015-09-03T10:40:00Z">
        <w:r w:rsidR="00751724" w:rsidRPr="00AA2A04">
          <w:rPr>
            <w:lang w:val="ru-RU"/>
          </w:rPr>
          <w:t xml:space="preserve"> МГц и </w:t>
        </w:r>
      </w:ins>
      <w:ins w:id="165" w:author="Tsarapkina, Yulia" w:date="2015-09-01T16:59:00Z">
        <w:r w:rsidRPr="00AA2A04">
          <w:rPr>
            <w:lang w:val="ru-RU"/>
            <w:rPrChange w:id="166" w:author="Miliaeva, Olga" w:date="2015-09-03T10:41:00Z">
              <w:rPr>
                <w:lang w:val="en-US"/>
              </w:rPr>
            </w:rPrChange>
          </w:rPr>
          <w:t>2110</w:t>
        </w:r>
      </w:ins>
      <w:ins w:id="167" w:author="Miliaeva, Olga" w:date="2015-09-03T10:41:00Z">
        <w:r w:rsidR="00751724" w:rsidRPr="00AA2A04">
          <w:rPr>
            <w:lang w:val="ru-RU"/>
          </w:rPr>
          <w:t>–</w:t>
        </w:r>
      </w:ins>
      <w:ins w:id="168" w:author="Tsarapkina, Yulia" w:date="2015-09-01T16:59:00Z">
        <w:r w:rsidRPr="00AA2A04">
          <w:rPr>
            <w:lang w:val="ru-RU"/>
            <w:rPrChange w:id="169" w:author="Miliaeva, Olga" w:date="2015-09-03T10:41:00Z">
              <w:rPr>
                <w:lang w:val="en-US"/>
              </w:rPr>
            </w:rPrChange>
          </w:rPr>
          <w:t>2200</w:t>
        </w:r>
      </w:ins>
      <w:ins w:id="170" w:author="Miliaeva, Olga" w:date="2015-09-03T10:41:00Z">
        <w:r w:rsidR="00751724" w:rsidRPr="00AA2A04">
          <w:rPr>
            <w:lang w:val="ru-RU"/>
          </w:rPr>
          <w:t> МГц</w:t>
        </w:r>
      </w:ins>
      <w:ins w:id="171" w:author="Tsarapkina, Yulia" w:date="2015-09-01T16:59:00Z">
        <w:r w:rsidRPr="00AA2A04">
          <w:rPr>
            <w:lang w:val="ru-RU"/>
            <w:rPrChange w:id="172" w:author="Miliaeva, Olga" w:date="2015-09-03T10:41:00Z">
              <w:rPr>
                <w:lang w:val="en-US"/>
              </w:rPr>
            </w:rPrChange>
          </w:rPr>
          <w:t xml:space="preserve">, </w:t>
        </w:r>
      </w:ins>
      <w:ins w:id="173" w:author="Miliaeva, Olga" w:date="2015-09-03T10:41:00Z">
        <w:r w:rsidR="00751724" w:rsidRPr="00AA2A04">
          <w:rPr>
            <w:lang w:val="ru-RU"/>
          </w:rPr>
          <w:t>включая полосы</w:t>
        </w:r>
      </w:ins>
      <w:ins w:id="174" w:author="Tsarapkina, Yulia" w:date="2015-09-01T16:59:00Z">
        <w:r w:rsidRPr="00AA2A04">
          <w:rPr>
            <w:lang w:val="ru-RU"/>
            <w:rPrChange w:id="175" w:author="Miliaeva, Olga" w:date="2015-09-03T10:41:00Z">
              <w:rPr>
                <w:lang w:val="en-US"/>
              </w:rPr>
            </w:rPrChange>
          </w:rPr>
          <w:t xml:space="preserve"> 1980</w:t>
        </w:r>
      </w:ins>
      <w:ins w:id="176" w:author="Miliaeva, Olga" w:date="2015-09-03T10:41:00Z">
        <w:r w:rsidR="00751724" w:rsidRPr="00AA2A04">
          <w:rPr>
            <w:lang w:val="ru-RU"/>
          </w:rPr>
          <w:t>–</w:t>
        </w:r>
      </w:ins>
      <w:ins w:id="177" w:author="Tsarapkina, Yulia" w:date="2015-09-01T16:59:00Z">
        <w:r w:rsidRPr="00AA2A04">
          <w:rPr>
            <w:lang w:val="ru-RU"/>
            <w:rPrChange w:id="178" w:author="Miliaeva, Olga" w:date="2015-09-03T10:41:00Z">
              <w:rPr>
                <w:lang w:val="en-US"/>
              </w:rPr>
            </w:rPrChange>
          </w:rPr>
          <w:t>2010</w:t>
        </w:r>
      </w:ins>
      <w:ins w:id="179" w:author="Miliaeva, Olga" w:date="2015-09-03T10:41:00Z">
        <w:r w:rsidR="00751724" w:rsidRPr="00AA2A04">
          <w:rPr>
            <w:lang w:val="ru-RU"/>
          </w:rPr>
          <w:t xml:space="preserve"> МГц и </w:t>
        </w:r>
      </w:ins>
      <w:ins w:id="180" w:author="Tsarapkina, Yulia" w:date="2015-09-01T16:59:00Z">
        <w:r w:rsidRPr="00AA2A04">
          <w:rPr>
            <w:lang w:val="ru-RU"/>
            <w:rPrChange w:id="181" w:author="Miliaeva, Olga" w:date="2015-09-03T10:41:00Z">
              <w:rPr>
                <w:lang w:val="en-US"/>
              </w:rPr>
            </w:rPrChange>
          </w:rPr>
          <w:t>2170</w:t>
        </w:r>
      </w:ins>
      <w:ins w:id="182" w:author="Miliaeva, Olga" w:date="2015-09-03T10:44:00Z">
        <w:r w:rsidR="00751724" w:rsidRPr="00AA2A04">
          <w:rPr>
            <w:lang w:val="ru-RU"/>
          </w:rPr>
          <w:t>–</w:t>
        </w:r>
      </w:ins>
      <w:ins w:id="183" w:author="Tsarapkina, Yulia" w:date="2015-09-01T16:59:00Z">
        <w:r w:rsidRPr="00AA2A04">
          <w:rPr>
            <w:lang w:val="ru-RU"/>
            <w:rPrChange w:id="184" w:author="Miliaeva, Olga" w:date="2015-09-03T10:41:00Z">
              <w:rPr>
                <w:lang w:val="en-US"/>
              </w:rPr>
            </w:rPrChange>
          </w:rPr>
          <w:t>2200</w:t>
        </w:r>
        <w:r w:rsidRPr="00AA2A04">
          <w:rPr>
            <w:lang w:val="ru-RU"/>
          </w:rPr>
          <w:t> </w:t>
        </w:r>
      </w:ins>
      <w:ins w:id="185" w:author="Miliaeva, Olga" w:date="2015-09-03T10:41:00Z">
        <w:r w:rsidR="00751724" w:rsidRPr="00AA2A04">
          <w:rPr>
            <w:lang w:val="ru-RU"/>
          </w:rPr>
          <w:t>МГц</w:t>
        </w:r>
      </w:ins>
      <w:ins w:id="186" w:author="Tsarapkina, Yulia" w:date="2015-09-01T16:59:00Z">
        <w:r w:rsidRPr="00AA2A04">
          <w:rPr>
            <w:lang w:val="ru-RU"/>
            <w:rPrChange w:id="187" w:author="Miliaeva, Olga" w:date="2015-09-03T10:41:00Z">
              <w:rPr>
                <w:lang w:val="en-US"/>
              </w:rPr>
            </w:rPrChange>
          </w:rPr>
          <w:t xml:space="preserve"> </w:t>
        </w:r>
      </w:ins>
      <w:ins w:id="188" w:author="Miliaeva, Olga" w:date="2015-09-03T10:42:00Z">
        <w:r w:rsidR="00751724" w:rsidRPr="00AA2A04">
          <w:rPr>
            <w:lang w:val="ru-RU"/>
          </w:rPr>
          <w:t xml:space="preserve">для спутникового </w:t>
        </w:r>
      </w:ins>
      <w:ins w:id="189" w:author="Tsarapkina, Yulia" w:date="2015-09-11T13:39:00Z">
        <w:r w:rsidR="00A305F5" w:rsidRPr="00AA2A04">
          <w:rPr>
            <w:lang w:val="ru-RU"/>
          </w:rPr>
          <w:t>сегмент</w:t>
        </w:r>
      </w:ins>
      <w:ins w:id="190" w:author="Miliaeva, Olga" w:date="2015-09-03T10:42:00Z">
        <w:r w:rsidR="00751724" w:rsidRPr="00AA2A04">
          <w:rPr>
            <w:lang w:val="ru-RU"/>
          </w:rPr>
          <w:t>а</w:t>
        </w:r>
      </w:ins>
      <w:ins w:id="191" w:author="Tsarapkina, Yulia" w:date="2015-09-01T16:59:00Z">
        <w:r w:rsidRPr="00AA2A04">
          <w:rPr>
            <w:lang w:val="ru-RU"/>
            <w:rPrChange w:id="192" w:author="Miliaeva, Olga" w:date="2015-09-03T10:41:00Z">
              <w:rPr>
                <w:lang w:val="en-US"/>
              </w:rPr>
            </w:rPrChange>
          </w:rPr>
          <w:t xml:space="preserve"> </w:t>
        </w:r>
        <w:r w:rsidRPr="00AA2A04">
          <w:rPr>
            <w:lang w:val="ru-RU"/>
          </w:rPr>
          <w:t>IMT</w:t>
        </w:r>
        <w:r w:rsidRPr="00AA2A04">
          <w:rPr>
            <w:lang w:val="ru-RU"/>
            <w:rPrChange w:id="193" w:author="Miliaeva, Olga" w:date="2015-09-03T10:41:00Z">
              <w:rPr>
                <w:lang w:val="en-US"/>
              </w:rPr>
            </w:rPrChange>
          </w:rPr>
          <w:t xml:space="preserve">-2000, </w:t>
        </w:r>
      </w:ins>
      <w:ins w:id="194" w:author="Miliaeva, Olga" w:date="2015-09-03T10:42:00Z">
        <w:r w:rsidR="00751724" w:rsidRPr="00AA2A04">
          <w:rPr>
            <w:lang w:val="ru-RU"/>
          </w:rPr>
          <w:t>в п. </w:t>
        </w:r>
      </w:ins>
      <w:ins w:id="195" w:author="Tsarapkina, Yulia" w:date="2015-09-01T16:59:00Z">
        <w:r w:rsidRPr="00AA2A04">
          <w:rPr>
            <w:lang w:val="ru-RU"/>
            <w:rPrChange w:id="196" w:author="Miliaeva, Olga" w:date="2015-09-03T10:44:00Z">
              <w:rPr>
                <w:lang w:val="en-US"/>
              </w:rPr>
            </w:rPrChange>
          </w:rPr>
          <w:t xml:space="preserve">5.388 </w:t>
        </w:r>
      </w:ins>
      <w:ins w:id="197" w:author="Miliaeva, Olga" w:date="2015-09-03T10:42:00Z">
        <w:r w:rsidR="00751724" w:rsidRPr="00AA2A04">
          <w:rPr>
            <w:lang w:val="ru-RU"/>
          </w:rPr>
          <w:t>и согласно положениям Резолюции </w:t>
        </w:r>
      </w:ins>
      <w:ins w:id="198" w:author="Tsarapkina, Yulia" w:date="2015-09-01T16:59:00Z">
        <w:r w:rsidRPr="00AA2A04">
          <w:rPr>
            <w:lang w:val="ru-RU"/>
            <w:rPrChange w:id="199" w:author="Miliaeva, Olga" w:date="2015-09-03T10:44:00Z">
              <w:rPr>
                <w:lang w:val="en-US"/>
              </w:rPr>
            </w:rPrChange>
          </w:rPr>
          <w:t>212 (</w:t>
        </w:r>
      </w:ins>
      <w:ins w:id="200" w:author="Miliaeva, Olga" w:date="2015-09-03T10:43:00Z">
        <w:r w:rsidR="00751724" w:rsidRPr="00AA2A04">
          <w:rPr>
            <w:lang w:val="ru-RU"/>
          </w:rPr>
          <w:t>Пересм. ВКР</w:t>
        </w:r>
      </w:ins>
      <w:ins w:id="201" w:author="Tsarapkina, Yulia" w:date="2015-09-14T10:07:00Z">
        <w:r w:rsidR="00AA2A04" w:rsidRPr="00AA2A04">
          <w:rPr>
            <w:lang w:val="ru-RU"/>
          </w:rPr>
          <w:noBreakHyphen/>
        </w:r>
      </w:ins>
      <w:ins w:id="202" w:author="Tsarapkina, Yulia" w:date="2015-09-01T16:59:00Z">
        <w:r w:rsidRPr="00AA2A04">
          <w:rPr>
            <w:lang w:val="ru-RU"/>
            <w:rPrChange w:id="203" w:author="Miliaeva, Olga" w:date="2015-09-08T09:52:00Z">
              <w:rPr>
                <w:lang w:val="en-US"/>
              </w:rPr>
            </w:rPrChange>
          </w:rPr>
          <w:t>07);</w:t>
        </w:r>
      </w:ins>
    </w:p>
    <w:p w:rsidR="00C352C4" w:rsidRPr="00AA2A04" w:rsidRDefault="00C352C4">
      <w:pPr>
        <w:suppressAutoHyphens/>
        <w:rPr>
          <w:ins w:id="204" w:author="Tsarapkina, Yulia" w:date="2015-09-01T16:59:00Z"/>
          <w:lang w:val="ru-RU"/>
          <w:rPrChange w:id="205" w:author="Miliaeva, Olga" w:date="2015-09-03T10:47:00Z">
            <w:rPr>
              <w:ins w:id="206" w:author="Tsarapkina, Yulia" w:date="2015-09-01T16:59:00Z"/>
              <w:lang w:val="en-US"/>
            </w:rPr>
          </w:rPrChange>
        </w:rPr>
      </w:pPr>
      <w:ins w:id="207" w:author="Tsarapkina, Yulia" w:date="2015-09-01T16:59:00Z">
        <w:r w:rsidRPr="00AA2A04">
          <w:rPr>
            <w:i/>
            <w:lang w:val="ru-RU"/>
            <w:rPrChange w:id="208" w:author="M.1036 Chair editorial" w:date="2015-06-15T13:07:00Z">
              <w:rPr/>
            </w:rPrChange>
          </w:rPr>
          <w:t>d</w:t>
        </w:r>
        <w:r w:rsidRPr="00AA2A04">
          <w:rPr>
            <w:i/>
            <w:lang w:val="ru-RU"/>
            <w:rPrChange w:id="209" w:author="Miliaeva, Olga" w:date="2015-09-03T10:47:00Z">
              <w:rPr/>
            </w:rPrChange>
          </w:rPr>
          <w:t>)</w:t>
        </w:r>
        <w:r w:rsidRPr="00AA2A04">
          <w:rPr>
            <w:lang w:val="ru-RU"/>
            <w:rPrChange w:id="210" w:author="Miliaeva, Olga" w:date="2015-09-03T10:47:00Z">
              <w:rPr>
                <w:lang w:val="en-US"/>
              </w:rPr>
            </w:rPrChange>
          </w:rPr>
          <w:tab/>
        </w:r>
      </w:ins>
      <w:ins w:id="211" w:author="Miliaeva, Olga" w:date="2015-09-03T10:47:00Z">
        <w:r w:rsidR="00C92FCE" w:rsidRPr="00AA2A04">
          <w:rPr>
            <w:lang w:val="ru-RU"/>
          </w:rPr>
          <w:t>что в Резолюции </w:t>
        </w:r>
      </w:ins>
      <w:ins w:id="212" w:author="Tsarapkina, Yulia" w:date="2015-09-01T16:59:00Z">
        <w:r w:rsidRPr="00AA2A04">
          <w:rPr>
            <w:lang w:val="ru-RU"/>
            <w:rPrChange w:id="213" w:author="Miliaeva, Olga" w:date="2015-09-03T10:47:00Z">
              <w:rPr>
                <w:lang w:val="en-US"/>
              </w:rPr>
            </w:rPrChange>
          </w:rPr>
          <w:t xml:space="preserve">212 </w:t>
        </w:r>
      </w:ins>
      <w:ins w:id="214" w:author="Miliaeva, Olga" w:date="2015-09-03T10:47:00Z">
        <w:r w:rsidR="00C92FCE" w:rsidRPr="00AA2A04">
          <w:rPr>
            <w:lang w:val="ru-RU"/>
          </w:rPr>
          <w:t xml:space="preserve">отмечается, что </w:t>
        </w:r>
        <w:r w:rsidR="00C92FCE" w:rsidRPr="00AA2A04">
          <w:rPr>
            <w:lang w:val="ru-RU"/>
            <w:rPrChange w:id="215" w:author="Miliaeva, Olga" w:date="2015-09-03T10:47:00Z">
              <w:rPr/>
            </w:rPrChange>
          </w:rPr>
          <w:t xml:space="preserve">наличие спутникового сегмента </w:t>
        </w:r>
        <w:r w:rsidR="00C92FCE" w:rsidRPr="00AA2A04">
          <w:rPr>
            <w:lang w:val="ru-RU"/>
          </w:rPr>
          <w:t>IMT</w:t>
        </w:r>
        <w:r w:rsidR="00C92FCE" w:rsidRPr="00AA2A04">
          <w:rPr>
            <w:lang w:val="ru-RU"/>
            <w:rPrChange w:id="216" w:author="Miliaeva, Olga" w:date="2015-09-03T10:47:00Z">
              <w:rPr/>
            </w:rPrChange>
          </w:rPr>
          <w:t xml:space="preserve"> в полосах 1980–2010 МГц и 2170–2200</w:t>
        </w:r>
        <w:r w:rsidR="00C92FCE" w:rsidRPr="00AA2A04">
          <w:rPr>
            <w:lang w:val="ru-RU"/>
          </w:rPr>
          <w:t> </w:t>
        </w:r>
        <w:r w:rsidR="00C92FCE" w:rsidRPr="00AA2A04">
          <w:rPr>
            <w:lang w:val="ru-RU"/>
            <w:rPrChange w:id="217" w:author="Miliaeva, Olga" w:date="2015-09-03T10:47:00Z">
              <w:rPr/>
            </w:rPrChange>
          </w:rPr>
          <w:t xml:space="preserve">МГц одновременно с наземным сегментом </w:t>
        </w:r>
        <w:r w:rsidR="00C92FCE" w:rsidRPr="00AA2A04">
          <w:rPr>
            <w:lang w:val="ru-RU"/>
          </w:rPr>
          <w:t>IMT</w:t>
        </w:r>
        <w:r w:rsidR="00C92FCE" w:rsidRPr="00AA2A04">
          <w:rPr>
            <w:lang w:val="ru-RU"/>
            <w:rPrChange w:id="218" w:author="Miliaeva, Olga" w:date="2015-09-03T10:47:00Z">
              <w:rPr/>
            </w:rPrChange>
          </w:rPr>
          <w:t xml:space="preserve"> в полосах, определенных в п.</w:t>
        </w:r>
        <w:r w:rsidR="00C92FCE" w:rsidRPr="00AA2A04">
          <w:rPr>
            <w:lang w:val="ru-RU"/>
          </w:rPr>
          <w:t> </w:t>
        </w:r>
        <w:r w:rsidR="00C92FCE" w:rsidRPr="00AA2A04">
          <w:rPr>
            <w:color w:val="000000"/>
            <w:lang w:val="ru-RU"/>
            <w14:scene3d>
              <w14:camera w14:prst="orthographicFront"/>
              <w14:lightRig w14:rig="threePt" w14:dir="t">
                <w14:rot w14:lat="0" w14:lon="0" w14:rev="0"/>
              </w14:lightRig>
            </w14:scene3d>
            <w:rPrChange w:id="219" w:author="Miliaeva, Olga" w:date="2015-09-03T10:47:00Z">
              <w:rPr>
                <w:b/>
                <w:bCs/>
                <w:color w:val="000000"/>
                <w14:scene3d>
                  <w14:camera w14:prst="orthographicFront"/>
                  <w14:lightRig w14:rig="threePt" w14:dir="t">
                    <w14:rot w14:lat="0" w14:lon="0" w14:rev="0"/>
                  </w14:lightRig>
                </w14:scene3d>
              </w:rPr>
            </w:rPrChange>
          </w:rPr>
          <w:t>5.388</w:t>
        </w:r>
        <w:r w:rsidR="00C92FCE" w:rsidRPr="00AA2A04">
          <w:rPr>
            <w:lang w:val="ru-RU"/>
            <w:rPrChange w:id="220" w:author="Miliaeva, Olga" w:date="2015-09-03T10:47:00Z">
              <w:rPr/>
            </w:rPrChange>
          </w:rPr>
          <w:t xml:space="preserve">, способствовало бы повсеместной реализации и повысило бы привлекательность </w:t>
        </w:r>
        <w:r w:rsidR="00C92FCE" w:rsidRPr="00AA2A04">
          <w:rPr>
            <w:lang w:val="ru-RU"/>
          </w:rPr>
          <w:t>IMT</w:t>
        </w:r>
      </w:ins>
      <w:ins w:id="221" w:author="Tsarapkina, Yulia" w:date="2015-09-01T16:59:00Z">
        <w:r w:rsidRPr="00AA2A04">
          <w:rPr>
            <w:lang w:val="ru-RU"/>
            <w:rPrChange w:id="222" w:author="Miliaeva, Olga" w:date="2015-09-03T10:47:00Z">
              <w:rPr>
                <w:lang w:val="en-US"/>
              </w:rPr>
            </w:rPrChange>
          </w:rPr>
          <w:t>,</w:t>
        </w:r>
      </w:ins>
    </w:p>
    <w:p w:rsidR="00BD49B3" w:rsidRPr="00AA2A04" w:rsidRDefault="00BD49B3" w:rsidP="00BD49B3">
      <w:pPr>
        <w:pStyle w:val="Call"/>
        <w:rPr>
          <w:lang w:val="ru-RU"/>
        </w:rPr>
      </w:pPr>
      <w:r w:rsidRPr="00AA2A04">
        <w:rPr>
          <w:lang w:val="ru-RU"/>
        </w:rPr>
        <w:t>рекомендует</w:t>
      </w:r>
    </w:p>
    <w:p w:rsidR="00BD49B3" w:rsidRPr="00AA2A04" w:rsidRDefault="00BD49B3" w:rsidP="00BD49B3">
      <w:pPr>
        <w:rPr>
          <w:lang w:val="ru-RU"/>
        </w:rPr>
      </w:pPr>
      <w:r w:rsidRPr="00AA2A04">
        <w:rPr>
          <w:b/>
          <w:bCs/>
          <w:lang w:val="ru-RU"/>
        </w:rPr>
        <w:t>1</w:t>
      </w:r>
      <w:r w:rsidRPr="00AA2A04">
        <w:rPr>
          <w:b/>
          <w:bCs/>
          <w:lang w:val="ru-RU"/>
        </w:rPr>
        <w:tab/>
      </w:r>
      <w:r w:rsidRPr="00AA2A04">
        <w:rPr>
          <w:lang w:val="ru-RU"/>
        </w:rPr>
        <w:t>использовать</w:t>
      </w:r>
      <w:r w:rsidRPr="00AA2A04">
        <w:rPr>
          <w:b/>
          <w:bCs/>
          <w:lang w:val="ru-RU"/>
        </w:rPr>
        <w:t xml:space="preserve"> </w:t>
      </w:r>
      <w:r w:rsidRPr="00AA2A04">
        <w:rPr>
          <w:lang w:val="ru-RU"/>
        </w:rPr>
        <w:t xml:space="preserve">приведенные в Разделах 1−6 планы размещения частот для внедрения IMT в полосах, определенных для IMT в Регламенте радиосвязи (РР); и </w:t>
      </w:r>
    </w:p>
    <w:p w:rsidR="00BD49B3" w:rsidRPr="00AA2A04" w:rsidRDefault="00BD49B3" w:rsidP="00BD49B3">
      <w:pPr>
        <w:rPr>
          <w:lang w:val="ru-RU"/>
        </w:rPr>
      </w:pPr>
      <w:r w:rsidRPr="00AA2A04">
        <w:rPr>
          <w:b/>
          <w:bCs/>
          <w:lang w:val="ru-RU"/>
        </w:rPr>
        <w:t>2</w:t>
      </w:r>
      <w:r w:rsidRPr="00AA2A04">
        <w:rPr>
          <w:b/>
          <w:bCs/>
          <w:lang w:val="ru-RU"/>
        </w:rPr>
        <w:tab/>
      </w:r>
      <w:r w:rsidRPr="00AA2A04">
        <w:rPr>
          <w:lang w:val="ru-RU"/>
        </w:rPr>
        <w:t>при внедрении</w:t>
      </w:r>
      <w:r w:rsidRPr="00AA2A04">
        <w:rPr>
          <w:b/>
          <w:bCs/>
          <w:lang w:val="ru-RU"/>
        </w:rPr>
        <w:t xml:space="preserve"> </w:t>
      </w:r>
      <w:r w:rsidRPr="00AA2A04">
        <w:rPr>
          <w:lang w:val="ru-RU"/>
        </w:rPr>
        <w:t xml:space="preserve">приведенных в Разделах 1−6 планов размещения частот принимать во внимание аспекты внедрения, которые изложены в Приложении 1. </w:t>
      </w:r>
    </w:p>
    <w:p w:rsidR="00C352C4" w:rsidRPr="00AA2A04" w:rsidRDefault="00C352C4" w:rsidP="00C352C4">
      <w:pPr>
        <w:rPr>
          <w:rFonts w:eastAsia="MS Mincho"/>
          <w:lang w:val="ru-RU"/>
        </w:rPr>
      </w:pPr>
      <w:r w:rsidRPr="00AA2A04">
        <w:rPr>
          <w:rFonts w:eastAsia="MS Mincho"/>
          <w:lang w:val="ru-RU"/>
        </w:rPr>
        <w:br w:type="page"/>
      </w:r>
    </w:p>
    <w:p w:rsidR="00BD49B3" w:rsidRPr="00AA2A04" w:rsidRDefault="00BD49B3" w:rsidP="00BD49B3">
      <w:pPr>
        <w:pStyle w:val="AnnexNoTitle"/>
        <w:rPr>
          <w:rFonts w:eastAsia="MS Mincho"/>
          <w:lang w:val="ru-RU"/>
        </w:rPr>
      </w:pPr>
      <w:r w:rsidRPr="00AA2A04">
        <w:rPr>
          <w:rFonts w:eastAsia="MS Mincho"/>
          <w:lang w:val="ru-RU"/>
        </w:rPr>
        <w:lastRenderedPageBreak/>
        <w:t>Приложение 1</w:t>
      </w:r>
      <w:r w:rsidRPr="00AA2A04">
        <w:rPr>
          <w:rFonts w:eastAsia="MS Mincho"/>
          <w:lang w:val="ru-RU"/>
        </w:rPr>
        <w:br/>
      </w:r>
      <w:r w:rsidRPr="00AA2A04">
        <w:rPr>
          <w:rFonts w:eastAsia="MS Mincho"/>
          <w:lang w:val="ru-RU"/>
        </w:rPr>
        <w:br/>
        <w:t xml:space="preserve">Аспекты внедрения, применимые к планам размещения частот, </w:t>
      </w:r>
      <w:r w:rsidRPr="00AA2A04">
        <w:rPr>
          <w:rFonts w:eastAsia="MS Mincho"/>
          <w:lang w:val="ru-RU"/>
        </w:rPr>
        <w:br/>
        <w:t>которые содержатся в Разделах 1−6</w:t>
      </w:r>
    </w:p>
    <w:p w:rsidR="00BD49B3" w:rsidRPr="00AA2A04" w:rsidRDefault="00BD49B3" w:rsidP="00BD49B3">
      <w:pPr>
        <w:pStyle w:val="Normalaftertitle0"/>
        <w:rPr>
          <w:i/>
          <w:lang w:val="ru-RU"/>
        </w:rPr>
      </w:pPr>
      <w:r w:rsidRPr="00AA2A04">
        <w:rPr>
          <w:lang w:val="ru-RU"/>
        </w:rPr>
        <w:t>Для того чтобы планы размещения частот, приведенные в каждом разделе, не предполагали какого</w:t>
      </w:r>
      <w:r w:rsidRPr="00AA2A04">
        <w:rPr>
          <w:lang w:val="ru-RU"/>
        </w:rPr>
        <w:noBreakHyphen/>
        <w:t xml:space="preserve">либо приоритета, администрации могут внедрять любой из рекомендованных планов размещения частот, соответствующий их национальным условиям. Администрации могут внедрять каждый план размещения частот полностью или частично. </w:t>
      </w:r>
    </w:p>
    <w:p w:rsidR="00BD49B3" w:rsidRPr="00AA2A04" w:rsidRDefault="00BD49B3" w:rsidP="00BD49B3">
      <w:pPr>
        <w:rPr>
          <w:lang w:val="ru-RU"/>
        </w:rPr>
      </w:pPr>
      <w:r w:rsidRPr="00AA2A04">
        <w:rPr>
          <w:szCs w:val="24"/>
          <w:lang w:val="ru-RU" w:eastAsia="zh-CN"/>
        </w:rPr>
        <w:t xml:space="preserve">Отмечается, что для удовлетворения своих потребностей администрации могут внедрять другие планы размещения частот (например, планы, включающие различные дуплексные схемы, различные границы FDD/TDD и др.) Этим администрациям следует принимать во внимание соседние в географическом отношении развертывания, а также вопросы, связанные с достижением экономии масштаба и содействием роумингу, и меры, направленные на максимальное уменьшение помех. </w:t>
      </w:r>
    </w:p>
    <w:p w:rsidR="00BD49B3" w:rsidRPr="00AA2A04" w:rsidRDefault="00BD49B3" w:rsidP="00BD49B3">
      <w:pPr>
        <w:rPr>
          <w:lang w:val="ru-RU"/>
        </w:rPr>
      </w:pPr>
      <w:r w:rsidRPr="00AA2A04">
        <w:rPr>
          <w:lang w:val="ru-RU"/>
        </w:rPr>
        <w:t xml:space="preserve">Администрациям следует учитывать тот факт, что некоторые из различных планов размещения частот в одной и той же полосе </w:t>
      </w:r>
      <w:r w:rsidRPr="00AA2A04">
        <w:rPr>
          <w:color w:val="000000"/>
          <w:lang w:val="ru-RU"/>
        </w:rPr>
        <w:t xml:space="preserve">перекрывают полосы частот передатчика базовой станции и передатчика подвижной станции. В результате могут появиться связанные с помехами проблемы, если различные планы размещения частот с таким перекрытием внедряются администрациями соседних стран. </w:t>
      </w:r>
    </w:p>
    <w:p w:rsidR="00BD49B3" w:rsidRPr="00AA2A04" w:rsidRDefault="00BD49B3" w:rsidP="00BD49B3">
      <w:pPr>
        <w:rPr>
          <w:lang w:val="ru-RU" w:eastAsia="zh-CN"/>
        </w:rPr>
      </w:pPr>
      <w:r w:rsidRPr="00AA2A04">
        <w:rPr>
          <w:lang w:val="ru-RU"/>
        </w:rPr>
        <w:t xml:space="preserve">Разделы 1−6 являются частью настоящей Рекомендации, и их следует полностью учитывать при внедрении планов размещения частот. </w:t>
      </w:r>
    </w:p>
    <w:p w:rsidR="00BD49B3" w:rsidRPr="00AA2A04" w:rsidRDefault="00BD49B3" w:rsidP="00BD49B3">
      <w:pPr>
        <w:pStyle w:val="Headingb"/>
        <w:rPr>
          <w:lang w:val="ru-RU"/>
        </w:rPr>
      </w:pPr>
      <w:bookmarkStart w:id="223" w:name="_Toc283976894"/>
      <w:r w:rsidRPr="00AA2A04">
        <w:rPr>
          <w:lang w:val="ru-RU"/>
        </w:rPr>
        <w:t>Влияние асимметрии трафика</w:t>
      </w:r>
    </w:p>
    <w:p w:rsidR="00BD49B3" w:rsidRPr="00AA2A04" w:rsidRDefault="00BD49B3" w:rsidP="00AA2A04">
      <w:pPr>
        <w:rPr>
          <w:lang w:val="ru-RU"/>
        </w:rPr>
      </w:pPr>
      <w:r w:rsidRPr="00AA2A04">
        <w:rPr>
          <w:lang w:val="ru-RU"/>
        </w:rPr>
        <w:t>Рекомендуется, чтобы администрации и операторы при присвоении спектра или внедрении систем учитывали требования к асимметричности трафика.</w:t>
      </w:r>
      <w:bookmarkEnd w:id="223"/>
      <w:r w:rsidRPr="00AA2A04">
        <w:rPr>
          <w:lang w:val="ru-RU"/>
        </w:rPr>
        <w:t xml:space="preserve"> Применения, которые обеспечиваются IMT, могут обладать различной степенью асимметрии. В Отчете МСЭ-R M.2072 описываются не только применения с преобладанием загрузки информации, например электронная газета, но и применения с преобладанием выгрузки информации, например наблюдение (сетевая камера) и передача файлов для выгрузки. Кроме того, степень асимметрии других применений, например видеотелефонии высокого качества, радиовещания на мобильные устройства и видеоконференц-связи, зависит от требований к этим применениям. </w:t>
      </w:r>
    </w:p>
    <w:p w:rsidR="00BD49B3" w:rsidRPr="00AA2A04" w:rsidRDefault="00BD49B3" w:rsidP="00BD49B3">
      <w:pPr>
        <w:rPr>
          <w:lang w:val="ru-RU"/>
        </w:rPr>
      </w:pPr>
      <w:r w:rsidRPr="00AA2A04">
        <w:rPr>
          <w:lang w:val="ru-RU"/>
        </w:rPr>
        <w:t>В данном контексте асимметрия означает, что базовые объемы трафика в восходящем и нисходящем направлениях могут быть различными. Возможным последствием этого будет то, что объем ресурсов, требуемых в нисходящем направлении, может отличаться от объема ресурсов, требуемых в восходящем направлении. Оценки смешанного трафика описываются в Отчете МСЭ-R M.2023, Отчете МСЭ-R M.2078 и Рекомендации МСЭ-R M.1822. Подходящие методы для поддержания асимметричного трафика описываются в Отчете МСЭ</w:t>
      </w:r>
      <w:r w:rsidRPr="00AA2A04">
        <w:rPr>
          <w:lang w:val="ru-RU"/>
        </w:rPr>
        <w:noBreakHyphen/>
        <w:t>R M.2038.</w:t>
      </w:r>
    </w:p>
    <w:p w:rsidR="00BD49B3" w:rsidRPr="00AA2A04" w:rsidRDefault="00BD49B3" w:rsidP="00BD49B3">
      <w:pPr>
        <w:rPr>
          <w:lang w:val="ru-RU"/>
        </w:rPr>
      </w:pPr>
      <w:r w:rsidRPr="00AA2A04">
        <w:rPr>
          <w:lang w:val="ru-RU"/>
        </w:rPr>
        <w:t xml:space="preserve">Отмечается, что асимметрия трафика может обеспечиваться при помощи различных методов, включая гибкое распределение слотов времени, различные форматы модуляции и различные схемы кодирования для восходящего и нисходящего направлений. При равных полосах частот в восходящем и нисходящем направлениях для парного режима FDD или в режиме TDD может быть обеспечена различная степень асимметрии трафика. </w:t>
      </w:r>
    </w:p>
    <w:p w:rsidR="00BD49B3" w:rsidRPr="00AA2A04" w:rsidRDefault="00BD49B3" w:rsidP="00BD49B3">
      <w:pPr>
        <w:pStyle w:val="Headingb"/>
        <w:rPr>
          <w:lang w:val="ru-RU"/>
        </w:rPr>
      </w:pPr>
      <w:r w:rsidRPr="00AA2A04">
        <w:rPr>
          <w:lang w:val="ru-RU"/>
        </w:rPr>
        <w:t>Сегментация спектра</w:t>
      </w:r>
    </w:p>
    <w:p w:rsidR="00BD49B3" w:rsidRPr="00AA2A04" w:rsidRDefault="00BD49B3" w:rsidP="00BD49B3">
      <w:pPr>
        <w:rPr>
          <w:lang w:val="ru-RU"/>
        </w:rPr>
      </w:pPr>
      <w:r w:rsidRPr="00AA2A04">
        <w:rPr>
          <w:lang w:val="ru-RU"/>
        </w:rPr>
        <w:t>Рекомендуется, чтобы планы размещения частот не были сегментированы для различных радиоинтерфейсов или услуг IMT, за исключением тех случаев, когда это необходимо по техническим и регуляторным причинам.</w:t>
      </w:r>
    </w:p>
    <w:p w:rsidR="00BD49B3" w:rsidRPr="00AA2A04" w:rsidRDefault="00BD49B3" w:rsidP="00BD49B3">
      <w:pPr>
        <w:rPr>
          <w:lang w:val="ru-RU"/>
        </w:rPr>
      </w:pPr>
      <w:r w:rsidRPr="00AA2A04">
        <w:rPr>
          <w:lang w:val="ru-RU"/>
        </w:rPr>
        <w:t>Рекомендуется, чтобы для поддержания гибкости развертывания планы размещения частот были доступны для использования как в режиме FDD, так и в режиме TDD или в обоих режимах, и чтобы спектр в парных полосах не был сегментирован между режимами FDD и TDD, за исключением тех случаев, когда это необходимо по техническим и регуляторным причинам.</w:t>
      </w:r>
    </w:p>
    <w:p w:rsidR="00BD49B3" w:rsidRPr="00AA2A04" w:rsidRDefault="00BD49B3" w:rsidP="00BD49B3">
      <w:pPr>
        <w:pStyle w:val="Headingb"/>
        <w:rPr>
          <w:lang w:val="ru-RU"/>
        </w:rPr>
      </w:pPr>
      <w:r w:rsidRPr="00AA2A04">
        <w:rPr>
          <w:lang w:val="ru-RU"/>
        </w:rPr>
        <w:lastRenderedPageBreak/>
        <w:t>Дуплексные размещение и разнос</w:t>
      </w:r>
    </w:p>
    <w:p w:rsidR="00BD49B3" w:rsidRPr="00AA2A04" w:rsidRDefault="00BD49B3" w:rsidP="00BD49B3">
      <w:pPr>
        <w:rPr>
          <w:lang w:val="ru-RU"/>
        </w:rPr>
      </w:pPr>
      <w:r w:rsidRPr="00AA2A04">
        <w:rPr>
          <w:lang w:val="ru-RU"/>
        </w:rPr>
        <w:t xml:space="preserve">Рекомендуется, чтобы для полос, определенных для использования IMT, системы IMT при работе в режиме FDD сохраняли обычное направление дуплексной передачи, при котором мобильный терминал ведет передачу в нижнем участке полосы, а базовая станция ведет передачу в верхнем участке полосы. </w:t>
      </w:r>
    </w:p>
    <w:p w:rsidR="00BD49B3" w:rsidRPr="00AA2A04" w:rsidRDefault="00BD49B3" w:rsidP="00BD49B3">
      <w:pPr>
        <w:rPr>
          <w:lang w:val="ru-RU"/>
        </w:rPr>
      </w:pPr>
      <w:r w:rsidRPr="00AA2A04">
        <w:rPr>
          <w:lang w:val="ru-RU"/>
        </w:rPr>
        <w:t>В обычном направлении дуплексной передачи для наземных подвижных систем с FDD мобильный терминал ведет передачу в нижнем участке полосы, а базовая станция − в верхнем участке полосы. Причина этого заключается в том, что показатели качества системы, как правило, ограничиваются бюджетом восходящей линии из-за ограниченной мощности передачи терминалов.</w:t>
      </w:r>
    </w:p>
    <w:p w:rsidR="00BD49B3" w:rsidRPr="00AA2A04" w:rsidRDefault="00BD49B3" w:rsidP="00BD49B3">
      <w:pPr>
        <w:rPr>
          <w:lang w:val="ru-RU"/>
        </w:rPr>
      </w:pPr>
      <w:r w:rsidRPr="00AA2A04">
        <w:rPr>
          <w:lang w:val="ru-RU"/>
        </w:rPr>
        <w:t xml:space="preserve">Для того чтобы облегчить совместную работу со смежными службами, в некоторых на противоположное, когда мобильный терминал ведет передачу в верхнем участке полосы, а базовая станция − в нижнем участке полосы. Такие случаи описываются в соответствующих разделах. </w:t>
      </w:r>
    </w:p>
    <w:p w:rsidR="00BD49B3" w:rsidRPr="00AA2A04" w:rsidRDefault="00BD49B3" w:rsidP="00BD49B3">
      <w:pPr>
        <w:rPr>
          <w:lang w:val="ru-RU"/>
        </w:rPr>
      </w:pPr>
      <w:bookmarkStart w:id="224" w:name="_Toc283976897"/>
      <w:r w:rsidRPr="00AA2A04">
        <w:rPr>
          <w:lang w:val="ru-RU"/>
        </w:rPr>
        <w:t>Рекомендуется, чтобы у администраций, желающих внедрить только часть частотных выделений для IMT, способ размещения парных каналов соответствовал дуплексным разносам частот для полного плана размещения частот.</w:t>
      </w:r>
    </w:p>
    <w:bookmarkEnd w:id="224"/>
    <w:p w:rsidR="00BD49B3" w:rsidRPr="00AA2A04" w:rsidRDefault="00BD49B3" w:rsidP="00BD49B3">
      <w:pPr>
        <w:pStyle w:val="Headingb"/>
        <w:rPr>
          <w:lang w:val="ru-RU"/>
        </w:rPr>
      </w:pPr>
      <w:r w:rsidRPr="00AA2A04">
        <w:rPr>
          <w:lang w:val="ru-RU"/>
        </w:rPr>
        <w:t xml:space="preserve">Двойной дуплексер </w:t>
      </w:r>
    </w:p>
    <w:p w:rsidR="00BD49B3" w:rsidRPr="00AA2A04" w:rsidRDefault="00BD49B3" w:rsidP="00BD49B3">
      <w:pPr>
        <w:tabs>
          <w:tab w:val="left" w:pos="2608"/>
          <w:tab w:val="left" w:pos="3345"/>
        </w:tabs>
        <w:rPr>
          <w:lang w:val="ru-RU"/>
        </w:rPr>
      </w:pPr>
      <w:r w:rsidRPr="00AA2A04">
        <w:rPr>
          <w:lang w:val="ru-RU"/>
        </w:rPr>
        <w:t>На качественные показатели дуплексера влияют дуплексный разнос, полоса пропускания дуплексера и центральный просвет в плане размещения частот FDD:</w:t>
      </w:r>
    </w:p>
    <w:p w:rsidR="00BD49B3" w:rsidRPr="00AA2A04" w:rsidRDefault="00BD49B3" w:rsidP="00BD49B3">
      <w:pPr>
        <w:pStyle w:val="enumlev1"/>
        <w:rPr>
          <w:lang w:val="ru-RU"/>
        </w:rPr>
      </w:pPr>
      <w:r w:rsidRPr="00AA2A04">
        <w:rPr>
          <w:lang w:val="ru-RU"/>
        </w:rPr>
        <w:t>–</w:t>
      </w:r>
      <w:r w:rsidRPr="00AA2A04">
        <w:rPr>
          <w:lang w:val="ru-RU"/>
        </w:rPr>
        <w:tab/>
        <w:t>больший дуплексный разнос приводит к лучшим показателям развязки между линией вниз и линией вверх (т. е. меньшей самочувствительности);</w:t>
      </w:r>
    </w:p>
    <w:p w:rsidR="00BD49B3" w:rsidRPr="00AA2A04" w:rsidRDefault="00BD49B3" w:rsidP="00BD49B3">
      <w:pPr>
        <w:pStyle w:val="enumlev1"/>
        <w:rPr>
          <w:lang w:val="ru-RU"/>
        </w:rPr>
      </w:pPr>
      <w:r w:rsidRPr="00AA2A04">
        <w:rPr>
          <w:lang w:val="ru-RU"/>
        </w:rPr>
        <w:t>–</w:t>
      </w:r>
      <w:r w:rsidRPr="00AA2A04">
        <w:rPr>
          <w:lang w:val="ru-RU"/>
        </w:rPr>
        <w:tab/>
        <w:t xml:space="preserve">более широкая полоса пропускания дуплексера снижает его общие качественные показатели, что приводит как к ухудшению самочувствительности, так и к более высоким помехам между подвижными станциями или между базовыми станциями; </w:t>
      </w:r>
    </w:p>
    <w:p w:rsidR="00BD49B3" w:rsidRPr="00AA2A04" w:rsidRDefault="00BD49B3" w:rsidP="00BD49B3">
      <w:pPr>
        <w:pStyle w:val="enumlev1"/>
        <w:rPr>
          <w:lang w:val="ru-RU"/>
        </w:rPr>
      </w:pPr>
      <w:r w:rsidRPr="00AA2A04">
        <w:rPr>
          <w:lang w:val="ru-RU"/>
        </w:rPr>
        <w:t>–</w:t>
      </w:r>
      <w:r w:rsidRPr="00AA2A04">
        <w:rPr>
          <w:lang w:val="ru-RU"/>
        </w:rPr>
        <w:tab/>
        <w:t>меньший центральный просвет может приводить к более высоким помехам между подвижными станциями или между базовыми станциями.</w:t>
      </w:r>
    </w:p>
    <w:p w:rsidR="00BD49B3" w:rsidRPr="00AA2A04" w:rsidRDefault="00BD49B3" w:rsidP="00BD49B3">
      <w:pPr>
        <w:rPr>
          <w:bCs/>
          <w:lang w:val="ru-RU" w:eastAsia="zh-CN"/>
        </w:rPr>
      </w:pPr>
      <w:r w:rsidRPr="00AA2A04">
        <w:rPr>
          <w:lang w:val="ru-RU"/>
        </w:rPr>
        <w:t xml:space="preserve">Один из способов уменьшения полосы пропускания дуплексера в системе FDD при одновременном сохранении большего дуплексного разноса и общей полосы пропускания заключается в использовании двойного дуплексера. С точки зрения реализации, план размещения двойного дуплексера может внедряться, как это показано на рисунке 1, ниже. </w:t>
      </w:r>
    </w:p>
    <w:p w:rsidR="00BD49B3" w:rsidRPr="00AA2A04" w:rsidRDefault="00BD49B3" w:rsidP="00BD49B3">
      <w:pPr>
        <w:pStyle w:val="FigureNo"/>
        <w:rPr>
          <w:lang w:val="ru-RU" w:eastAsia="zh-CN"/>
        </w:rPr>
      </w:pPr>
      <w:r w:rsidRPr="00AA2A04">
        <w:rPr>
          <w:lang w:val="ru-RU" w:eastAsia="zh-CN"/>
        </w:rPr>
        <w:t>РИСУНОК 1</w:t>
      </w:r>
    </w:p>
    <w:p w:rsidR="00BD49B3" w:rsidRPr="00AA2A04" w:rsidRDefault="00BD49B3" w:rsidP="00BD49B3">
      <w:pPr>
        <w:pStyle w:val="Figuretitle"/>
        <w:rPr>
          <w:lang w:val="ru-RU" w:eastAsia="zh-CN"/>
        </w:rPr>
      </w:pPr>
      <w:r w:rsidRPr="00AA2A04">
        <w:rPr>
          <w:lang w:val="ru-RU" w:eastAsia="zh-CN"/>
        </w:rPr>
        <w:t xml:space="preserve">Размещение дуплексера в плане размещения частот на основе FDD </w:t>
      </w:r>
    </w:p>
    <w:p w:rsidR="00BD49B3" w:rsidRPr="00AA2A04" w:rsidRDefault="00BD49B3" w:rsidP="00BD49B3">
      <w:pPr>
        <w:pStyle w:val="Figure"/>
        <w:rPr>
          <w:lang w:val="ru-RU" w:eastAsia="ja-JP"/>
        </w:rPr>
      </w:pPr>
      <w:r w:rsidRPr="00AA2A04">
        <w:rPr>
          <w:lang w:val="ru-RU" w:eastAsia="zh-CN"/>
        </w:rPr>
        <w:object w:dxaOrig="6301" w:dyaOrig="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168.75pt" o:ole="">
            <v:imagedata r:id="rId9" o:title=""/>
          </v:shape>
          <o:OLEObject Type="Embed" ProgID="CorelDRAW.Graphic.14" ShapeID="_x0000_i1025" DrawAspect="Content" ObjectID="_1503903904" r:id="rId10"/>
        </w:object>
      </w:r>
    </w:p>
    <w:p w:rsidR="00BD49B3" w:rsidRPr="00AA2A04" w:rsidRDefault="00BD49B3" w:rsidP="00BE739F">
      <w:pPr>
        <w:rPr>
          <w:lang w:val="ru-RU" w:eastAsia="ja-JP"/>
        </w:rPr>
      </w:pPr>
      <w:r w:rsidRPr="00AA2A04">
        <w:rPr>
          <w:lang w:val="ru-RU"/>
        </w:rPr>
        <w:t xml:space="preserve">Фиксированное перекрытие между дуплексным размещением № 1 и дуплексным размещением № 2 позволяет использовать общее оборудование для удовлетворения эксплуатационных требований </w:t>
      </w:r>
      <w:r w:rsidRPr="00AA2A04">
        <w:rPr>
          <w:lang w:val="ru-RU"/>
        </w:rPr>
        <w:lastRenderedPageBreak/>
        <w:t xml:space="preserve">развертываний. Размер </w:t>
      </w:r>
      <w:r w:rsidRPr="00BE739F">
        <w:rPr>
          <w:lang w:val="ru-RU"/>
        </w:rPr>
        <w:t>перекрытия</w:t>
      </w:r>
      <w:r w:rsidRPr="00AA2A04">
        <w:rPr>
          <w:lang w:val="ru-RU"/>
        </w:rPr>
        <w:t xml:space="preserve">, вероятно, будет одинаковым для всех реализаций, и он будет определяться в соответствии с конструкцией фильтра при разработке плана разделения полосы. </w:t>
      </w:r>
    </w:p>
    <w:p w:rsidR="00BD49B3" w:rsidRPr="00AA2A04" w:rsidRDefault="00BD49B3" w:rsidP="00BD49B3">
      <w:pPr>
        <w:rPr>
          <w:lang w:val="ru-RU"/>
        </w:rPr>
      </w:pPr>
      <w:r w:rsidRPr="00AA2A04">
        <w:rPr>
          <w:lang w:val="ru-RU"/>
        </w:rPr>
        <w:t xml:space="preserve">В результате размещения двух соседних дуплексеров просвет между блоками DL (линия вниз) и UL (линия вверх) можно сделать меньше дуплексного просвета при размещении одного дуплексера на основе FDD. Такое размещение двух дуплексеров может реализовываться с использованием стандартной технологии фильтрации. Это позволило бы максимально сократить затраты и уменьшить сложность оборудования. </w:t>
      </w:r>
    </w:p>
    <w:p w:rsidR="00BD49B3" w:rsidRPr="00AA2A04" w:rsidRDefault="00BD49B3" w:rsidP="00BD49B3">
      <w:pPr>
        <w:tabs>
          <w:tab w:val="left" w:pos="7635"/>
        </w:tabs>
        <w:rPr>
          <w:lang w:val="ru-RU"/>
        </w:rPr>
      </w:pPr>
      <w:r w:rsidRPr="00AA2A04">
        <w:rPr>
          <w:lang w:val="ru-RU"/>
        </w:rPr>
        <w:t xml:space="preserve">Тем не менее небольшой просвет между блоками UL и DL приведет к дополнительным требованиям к фильтрации на терминалах, с тем чтобы избежать помех между подвижными станциями. Помехи между базовыми станциями могут регулироваться с помощью дополнительной фильтрации с использованием традиционных технологий. </w:t>
      </w:r>
    </w:p>
    <w:p w:rsidR="00BD49B3" w:rsidRPr="00AA2A04" w:rsidRDefault="00BD49B3" w:rsidP="00BD49B3">
      <w:pPr>
        <w:pStyle w:val="Headingb"/>
        <w:rPr>
          <w:lang w:val="ru-RU"/>
        </w:rPr>
      </w:pPr>
      <w:r w:rsidRPr="00AA2A04">
        <w:rPr>
          <w:lang w:val="ru-RU"/>
        </w:rPr>
        <w:t>Доступность частот</w:t>
      </w:r>
    </w:p>
    <w:p w:rsidR="00BD49B3" w:rsidRPr="00AA2A04" w:rsidRDefault="00BD49B3" w:rsidP="00BD49B3">
      <w:pPr>
        <w:rPr>
          <w:lang w:val="ru-RU"/>
        </w:rPr>
      </w:pPr>
      <w:r w:rsidRPr="00AA2A04">
        <w:rPr>
          <w:lang w:val="ru-RU"/>
        </w:rPr>
        <w:t>Рекомендуется, чтобы администрации своевременно позаботились о доступности необходимых частот для развития системы IMT.</w:t>
      </w:r>
    </w:p>
    <w:p w:rsidR="00C352C4" w:rsidRPr="00BE739F" w:rsidRDefault="00C352C4" w:rsidP="00BE739F">
      <w:pPr>
        <w:rPr>
          <w:lang w:val="ru-RU"/>
        </w:rPr>
      </w:pPr>
      <w:r w:rsidRPr="00BE739F">
        <w:rPr>
          <w:lang w:val="ru-RU"/>
        </w:rPr>
        <w:br w:type="page"/>
      </w:r>
    </w:p>
    <w:p w:rsidR="00BD49B3" w:rsidRPr="00AA2A04" w:rsidRDefault="00BD49B3" w:rsidP="00BD49B3">
      <w:pPr>
        <w:pStyle w:val="Sectiontitle"/>
        <w:rPr>
          <w:lang w:val="ru-RU"/>
        </w:rPr>
      </w:pPr>
      <w:r w:rsidRPr="00AA2A04">
        <w:rPr>
          <w:rFonts w:eastAsia="MS Mincho"/>
          <w:lang w:val="ru-RU"/>
        </w:rPr>
        <w:lastRenderedPageBreak/>
        <w:t>Раздел 1</w:t>
      </w:r>
      <w:r w:rsidRPr="00AA2A04">
        <w:rPr>
          <w:rFonts w:eastAsia="MS Mincho"/>
          <w:lang w:val="ru-RU"/>
        </w:rPr>
        <w:br/>
      </w:r>
      <w:r w:rsidRPr="00AA2A04">
        <w:rPr>
          <w:rFonts w:eastAsia="MS Mincho"/>
          <w:lang w:val="ru-RU"/>
        </w:rPr>
        <w:br/>
        <w:t>Планы размещения частот в полосе 450−470 МГц</w:t>
      </w:r>
    </w:p>
    <w:p w:rsidR="00BD49B3" w:rsidRPr="00AA2A04" w:rsidRDefault="00BD49B3" w:rsidP="00BD49B3">
      <w:pPr>
        <w:pStyle w:val="Normalaftertitle0"/>
        <w:rPr>
          <w:lang w:val="ru-RU" w:eastAsia="zh-CN"/>
        </w:rPr>
      </w:pPr>
      <w:r w:rsidRPr="00AA2A04">
        <w:rPr>
          <w:lang w:val="ru-RU"/>
        </w:rPr>
        <w:t xml:space="preserve">Рекомендованные планы размещения частот для внедрения IMT в полосе 450−470 МГц кратко изложены в таблице 2 и на рисунке 2, и в них учтены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2</w:t>
      </w:r>
    </w:p>
    <w:p w:rsidR="00BD49B3" w:rsidRPr="00AA2A04" w:rsidRDefault="00BD49B3" w:rsidP="00BD49B3">
      <w:pPr>
        <w:pStyle w:val="Tabletitle"/>
        <w:rPr>
          <w:lang w:val="ru-RU"/>
        </w:rPr>
      </w:pPr>
      <w:r w:rsidRPr="00AA2A04">
        <w:rPr>
          <w:lang w:val="ru-RU"/>
        </w:rPr>
        <w:t>Планы размещения частот в полосе 450−470 МГц</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1"/>
        <w:gridCol w:w="1701"/>
        <w:gridCol w:w="1377"/>
        <w:gridCol w:w="1777"/>
        <w:gridCol w:w="1372"/>
        <w:gridCol w:w="2141"/>
      </w:tblGrid>
      <w:tr w:rsidR="00BD49B3" w:rsidRPr="0066047E" w:rsidTr="00BD49B3">
        <w:trPr>
          <w:jc w:val="center"/>
        </w:trPr>
        <w:tc>
          <w:tcPr>
            <w:tcW w:w="1271" w:type="dxa"/>
            <w:vMerge w:val="restart"/>
            <w:shd w:val="clear" w:color="auto" w:fill="auto"/>
            <w:vAlign w:val="center"/>
          </w:tcPr>
          <w:p w:rsidR="00BD49B3" w:rsidRPr="00AA2A04" w:rsidRDefault="00BD49B3" w:rsidP="00BE739F">
            <w:pPr>
              <w:pStyle w:val="Tablehead"/>
              <w:rPr>
                <w:lang w:val="ru-RU"/>
              </w:rPr>
            </w:pPr>
            <w:r w:rsidRPr="00AA2A04">
              <w:rPr>
                <w:lang w:val="ru-RU"/>
              </w:rPr>
              <w:t>Планы размещения частот</w:t>
            </w:r>
          </w:p>
        </w:tc>
        <w:tc>
          <w:tcPr>
            <w:tcW w:w="6227" w:type="dxa"/>
            <w:gridSpan w:val="4"/>
            <w:shd w:val="clear" w:color="auto" w:fill="auto"/>
            <w:vAlign w:val="center"/>
          </w:tcPr>
          <w:p w:rsidR="00BD49B3" w:rsidRPr="00AA2A04" w:rsidRDefault="00BD49B3" w:rsidP="00BE739F">
            <w:pPr>
              <w:pStyle w:val="Tablehead"/>
              <w:rPr>
                <w:bCs/>
                <w:lang w:val="ru-RU"/>
              </w:rPr>
            </w:pPr>
            <w:r w:rsidRPr="00AA2A04">
              <w:rPr>
                <w:bCs/>
                <w:lang w:val="ru-RU"/>
              </w:rPr>
              <w:t>Парные планы размещения частот</w:t>
            </w:r>
          </w:p>
        </w:tc>
        <w:tc>
          <w:tcPr>
            <w:tcW w:w="2141" w:type="dxa"/>
            <w:vMerge w:val="restart"/>
            <w:shd w:val="clear" w:color="auto" w:fill="auto"/>
            <w:vAlign w:val="center"/>
          </w:tcPr>
          <w:p w:rsidR="00BD49B3" w:rsidRPr="00BE739F" w:rsidRDefault="00BD49B3" w:rsidP="00BE739F">
            <w:pPr>
              <w:pStyle w:val="Tablehead"/>
              <w:rPr>
                <w:lang w:val="ru-RU"/>
              </w:rPr>
            </w:pPr>
            <w:r w:rsidRPr="00BE739F">
              <w:rPr>
                <w:lang w:val="ru-RU"/>
              </w:rPr>
              <w:t>Непарные планы размещения частот</w:t>
            </w:r>
            <w:r w:rsidR="00BE739F">
              <w:rPr>
                <w:lang w:val="ru-RU"/>
              </w:rPr>
              <w:t xml:space="preserve"> </w:t>
            </w:r>
            <w:r w:rsidRPr="00BE739F">
              <w:rPr>
                <w:lang w:val="ru-RU"/>
              </w:rPr>
              <w:br/>
              <w:t>(например, для</w:t>
            </w:r>
            <w:r w:rsidRPr="00BE739F">
              <w:t> TDD</w:t>
            </w:r>
            <w:r w:rsidRPr="00BE739F">
              <w:rPr>
                <w:lang w:val="ru-RU"/>
              </w:rPr>
              <w:t>)</w:t>
            </w:r>
            <w:r w:rsidRPr="00BE739F">
              <w:rPr>
                <w:lang w:val="ru-RU"/>
              </w:rPr>
              <w:br/>
              <w:t>(МГц)</w:t>
            </w:r>
          </w:p>
        </w:tc>
      </w:tr>
      <w:tr w:rsidR="00BD49B3" w:rsidRPr="00AA2A04" w:rsidTr="00BD49B3">
        <w:trPr>
          <w:jc w:val="center"/>
        </w:trPr>
        <w:tc>
          <w:tcPr>
            <w:tcW w:w="1271" w:type="dxa"/>
            <w:vMerge/>
            <w:shd w:val="clear" w:color="auto" w:fill="auto"/>
            <w:vAlign w:val="center"/>
          </w:tcPr>
          <w:p w:rsidR="00BD49B3" w:rsidRPr="00AA2A04" w:rsidRDefault="00BD49B3" w:rsidP="00BE739F">
            <w:pPr>
              <w:pStyle w:val="Tablehead"/>
              <w:rPr>
                <w:rFonts w:ascii="Times New Roman Bold" w:hAnsi="Times New Roman Bold"/>
                <w:sz w:val="20"/>
                <w:lang w:val="ru-RU"/>
              </w:rPr>
            </w:pPr>
          </w:p>
        </w:tc>
        <w:tc>
          <w:tcPr>
            <w:tcW w:w="1701" w:type="dxa"/>
            <w:shd w:val="clear" w:color="auto" w:fill="auto"/>
            <w:vAlign w:val="center"/>
          </w:tcPr>
          <w:p w:rsidR="00BD49B3" w:rsidRPr="00AA2A04" w:rsidRDefault="00BD49B3" w:rsidP="00BE739F">
            <w:pPr>
              <w:pStyle w:val="Tablehead"/>
              <w:rPr>
                <w:lang w:val="ru-RU"/>
              </w:rPr>
            </w:pPr>
            <w:r w:rsidRPr="00AA2A04">
              <w:rPr>
                <w:lang w:val="ru-RU"/>
              </w:rPr>
              <w:t>Передатчик подвижной станции</w:t>
            </w:r>
            <w:r w:rsidRPr="00AA2A04">
              <w:rPr>
                <w:lang w:val="ru-RU"/>
              </w:rPr>
              <w:br/>
              <w:t>(МГц)</w:t>
            </w:r>
          </w:p>
        </w:tc>
        <w:tc>
          <w:tcPr>
            <w:tcW w:w="1377" w:type="dxa"/>
            <w:shd w:val="clear" w:color="auto" w:fill="auto"/>
            <w:vAlign w:val="center"/>
          </w:tcPr>
          <w:p w:rsidR="00BD49B3" w:rsidRPr="00AA2A04" w:rsidRDefault="00BD49B3" w:rsidP="00BE739F">
            <w:pPr>
              <w:pStyle w:val="Tablehead"/>
              <w:rPr>
                <w:lang w:val="ru-RU"/>
              </w:rPr>
            </w:pPr>
            <w:r w:rsidRPr="00AA2A04">
              <w:rPr>
                <w:lang w:val="ru-RU"/>
              </w:rPr>
              <w:t>Центральный просвет</w:t>
            </w:r>
            <w:r w:rsidRPr="00AA2A04" w:rsidDel="000431B8">
              <w:rPr>
                <w:lang w:val="ru-RU"/>
              </w:rPr>
              <w:t xml:space="preserve"> </w:t>
            </w:r>
            <w:r w:rsidRPr="00AA2A04">
              <w:rPr>
                <w:lang w:val="ru-RU"/>
              </w:rPr>
              <w:br/>
              <w:t>(МГц)</w:t>
            </w:r>
          </w:p>
        </w:tc>
        <w:tc>
          <w:tcPr>
            <w:tcW w:w="1777" w:type="dxa"/>
            <w:shd w:val="clear" w:color="auto" w:fill="auto"/>
            <w:vAlign w:val="center"/>
          </w:tcPr>
          <w:p w:rsidR="00BD49B3" w:rsidRPr="00AA2A04" w:rsidRDefault="00BD49B3" w:rsidP="00BE739F">
            <w:pPr>
              <w:pStyle w:val="Tablehead"/>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372" w:type="dxa"/>
            <w:shd w:val="clear" w:color="auto" w:fill="auto"/>
            <w:vAlign w:val="center"/>
          </w:tcPr>
          <w:p w:rsidR="00BD49B3" w:rsidRPr="00AA2A04" w:rsidRDefault="00BD49B3" w:rsidP="00BE739F">
            <w:pPr>
              <w:pStyle w:val="Tablehead"/>
              <w:rPr>
                <w:lang w:val="ru-RU"/>
              </w:rPr>
            </w:pPr>
            <w:r w:rsidRPr="00AA2A04">
              <w:rPr>
                <w:lang w:val="ru-RU"/>
              </w:rPr>
              <w:t>Дуплексный разнос</w:t>
            </w:r>
            <w:r w:rsidRPr="00AA2A04">
              <w:rPr>
                <w:lang w:val="ru-RU"/>
              </w:rPr>
              <w:br/>
              <w:t>(МГц)</w:t>
            </w:r>
          </w:p>
        </w:tc>
        <w:tc>
          <w:tcPr>
            <w:tcW w:w="2141" w:type="dxa"/>
            <w:vMerge/>
            <w:shd w:val="clear" w:color="auto" w:fill="auto"/>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highlight w:val="yellow"/>
                <w:lang w:val="ru-RU"/>
              </w:rPr>
            </w:pP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lang w:val="ru-RU"/>
              </w:rPr>
            </w:pPr>
            <w:r w:rsidRPr="00AA2A04">
              <w:rPr>
                <w:lang w:val="ru-RU"/>
              </w:rPr>
              <w:t>D1</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450,000−454,800</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5,2</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460,000−464,800</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pStyle w:val="Tabletext"/>
              <w:jc w:val="center"/>
              <w:rPr>
                <w:rFonts w:eastAsia="Batang"/>
                <w:caps/>
                <w:lang w:val="ru-RU"/>
              </w:rPr>
            </w:pPr>
            <w:r w:rsidRPr="00AA2A04">
              <w:rPr>
                <w:lang w:val="ru-RU"/>
              </w:rPr>
              <w:t xml:space="preserve">Не имеется </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D2</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451,325−455,725</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5,6</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461,325−465,725</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D3</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452,000−456,475</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5,525</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462,000−466,475</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D4</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452,500−457,475</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5,025</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462,500−467,475</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D5</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453,000−457,500</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5,5</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463,000−467,500</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D6</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455,250−459,975</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5,275</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465,250−469,975</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10</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rPr>
            </w:pPr>
            <w:r w:rsidRPr="00AA2A04">
              <w:rPr>
                <w:lang w:val="ru-RU"/>
              </w:rPr>
              <w:t>D7</w:t>
            </w:r>
          </w:p>
        </w:tc>
        <w:tc>
          <w:tcPr>
            <w:tcW w:w="1701" w:type="dxa"/>
            <w:shd w:val="clear" w:color="auto" w:fill="auto"/>
          </w:tcPr>
          <w:p w:rsidR="00BD49B3" w:rsidRPr="00AA2A04" w:rsidRDefault="00BD49B3" w:rsidP="00BD49B3">
            <w:pPr>
              <w:pStyle w:val="Tabletext"/>
              <w:jc w:val="center"/>
              <w:rPr>
                <w:rFonts w:eastAsia="Batang"/>
                <w:caps/>
                <w:lang w:val="ru-RU"/>
              </w:rPr>
            </w:pPr>
            <w:r w:rsidRPr="00AA2A04">
              <w:rPr>
                <w:lang w:val="ru-RU"/>
              </w:rPr>
              <w:t>450,000−457,500</w:t>
            </w:r>
          </w:p>
        </w:tc>
        <w:tc>
          <w:tcPr>
            <w:tcW w:w="1377" w:type="dxa"/>
            <w:shd w:val="clear" w:color="auto" w:fill="auto"/>
          </w:tcPr>
          <w:p w:rsidR="00BD49B3" w:rsidRPr="00AA2A04" w:rsidRDefault="00BD49B3" w:rsidP="00BD49B3">
            <w:pPr>
              <w:pStyle w:val="Tabletext"/>
              <w:jc w:val="center"/>
              <w:rPr>
                <w:rFonts w:eastAsia="Batang"/>
                <w:caps/>
                <w:lang w:val="ru-RU"/>
              </w:rPr>
            </w:pPr>
            <w:r w:rsidRPr="00AA2A04">
              <w:rPr>
                <w:lang w:val="ru-RU"/>
              </w:rPr>
              <w:t>5,0</w:t>
            </w:r>
          </w:p>
        </w:tc>
        <w:tc>
          <w:tcPr>
            <w:tcW w:w="1777" w:type="dxa"/>
            <w:shd w:val="clear" w:color="auto" w:fill="auto"/>
          </w:tcPr>
          <w:p w:rsidR="00BD49B3" w:rsidRPr="00AA2A04" w:rsidRDefault="00BD49B3" w:rsidP="00BD49B3">
            <w:pPr>
              <w:pStyle w:val="Tabletext"/>
              <w:jc w:val="center"/>
              <w:rPr>
                <w:rFonts w:eastAsia="Batang"/>
                <w:caps/>
                <w:lang w:val="ru-RU"/>
              </w:rPr>
            </w:pPr>
            <w:r w:rsidRPr="00AA2A04">
              <w:rPr>
                <w:lang w:val="ru-RU"/>
              </w:rPr>
              <w:t>462,500−470,000</w:t>
            </w:r>
          </w:p>
        </w:tc>
        <w:tc>
          <w:tcPr>
            <w:tcW w:w="1372" w:type="dxa"/>
            <w:shd w:val="clear" w:color="auto" w:fill="auto"/>
          </w:tcPr>
          <w:p w:rsidR="00BD49B3" w:rsidRPr="00AA2A04" w:rsidRDefault="00BD49B3" w:rsidP="00BD49B3">
            <w:pPr>
              <w:pStyle w:val="Tabletext"/>
              <w:jc w:val="center"/>
              <w:rPr>
                <w:rFonts w:eastAsia="Batang"/>
                <w:caps/>
                <w:lang w:val="ru-RU"/>
              </w:rPr>
            </w:pPr>
            <w:r w:rsidRPr="00AA2A04">
              <w:rPr>
                <w:lang w:val="ru-RU"/>
              </w:rPr>
              <w:t>12,5</w:t>
            </w:r>
          </w:p>
        </w:tc>
        <w:tc>
          <w:tcPr>
            <w:tcW w:w="2141" w:type="dxa"/>
            <w:shd w:val="clear" w:color="auto" w:fill="auto"/>
          </w:tcPr>
          <w:p w:rsidR="00BD49B3" w:rsidRPr="00AA2A04" w:rsidRDefault="00BD49B3" w:rsidP="00BD49B3">
            <w:pPr>
              <w:spacing w:before="40" w:after="40"/>
              <w:jc w:val="center"/>
              <w:rPr>
                <w:sz w:val="20"/>
                <w:lang w:val="ru-RU"/>
              </w:rPr>
            </w:pPr>
            <w:r w:rsidRPr="00AA2A04">
              <w:rPr>
                <w:sz w:val="20"/>
                <w:lang w:val="ru-RU"/>
              </w:rPr>
              <w:t>Не имеется</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eastAsia="zh-CN"/>
              </w:rPr>
              <w:t>D8</w:t>
            </w:r>
          </w:p>
        </w:tc>
        <w:tc>
          <w:tcPr>
            <w:tcW w:w="1701" w:type="dxa"/>
            <w:shd w:val="clear" w:color="auto" w:fill="auto"/>
          </w:tcPr>
          <w:p w:rsidR="00BD49B3" w:rsidRPr="00AA2A04" w:rsidRDefault="00BD49B3" w:rsidP="00BD49B3">
            <w:pPr>
              <w:pStyle w:val="Tabletext"/>
              <w:jc w:val="center"/>
              <w:rPr>
                <w:lang w:val="ru-RU" w:eastAsia="zh-CN"/>
              </w:rPr>
            </w:pPr>
          </w:p>
        </w:tc>
        <w:tc>
          <w:tcPr>
            <w:tcW w:w="1377" w:type="dxa"/>
            <w:shd w:val="clear" w:color="auto" w:fill="auto"/>
          </w:tcPr>
          <w:p w:rsidR="00BD49B3" w:rsidRPr="00AA2A04" w:rsidRDefault="00BD49B3" w:rsidP="00BD49B3">
            <w:pPr>
              <w:pStyle w:val="Tabletext"/>
              <w:jc w:val="center"/>
              <w:rPr>
                <w:lang w:val="ru-RU"/>
              </w:rPr>
            </w:pPr>
          </w:p>
        </w:tc>
        <w:tc>
          <w:tcPr>
            <w:tcW w:w="1777" w:type="dxa"/>
            <w:shd w:val="clear" w:color="auto" w:fill="auto"/>
          </w:tcPr>
          <w:p w:rsidR="00BD49B3" w:rsidRPr="00AA2A04" w:rsidRDefault="00BD49B3" w:rsidP="00BD49B3">
            <w:pPr>
              <w:pStyle w:val="Tabletext"/>
              <w:jc w:val="center"/>
              <w:rPr>
                <w:lang w:val="ru-RU" w:eastAsia="zh-CN"/>
              </w:rPr>
            </w:pPr>
          </w:p>
        </w:tc>
        <w:tc>
          <w:tcPr>
            <w:tcW w:w="1372" w:type="dxa"/>
            <w:shd w:val="clear" w:color="auto" w:fill="auto"/>
          </w:tcPr>
          <w:p w:rsidR="00BD49B3" w:rsidRPr="00AA2A04" w:rsidRDefault="00BD49B3" w:rsidP="00BD49B3">
            <w:pPr>
              <w:pStyle w:val="Tabletext"/>
              <w:jc w:val="center"/>
              <w:rPr>
                <w:lang w:val="ru-RU"/>
              </w:rPr>
            </w:pPr>
          </w:p>
        </w:tc>
        <w:tc>
          <w:tcPr>
            <w:tcW w:w="2141" w:type="dxa"/>
            <w:shd w:val="clear" w:color="auto" w:fill="auto"/>
          </w:tcPr>
          <w:p w:rsidR="00BD49B3" w:rsidRPr="00AA2A04" w:rsidRDefault="00BD49B3" w:rsidP="00BD49B3">
            <w:pPr>
              <w:pStyle w:val="Tabletext"/>
              <w:jc w:val="center"/>
              <w:rPr>
                <w:caps/>
                <w:lang w:val="ru-RU"/>
              </w:rPr>
            </w:pPr>
            <w:r w:rsidRPr="00AA2A04">
              <w:rPr>
                <w:lang w:val="ru-RU"/>
              </w:rPr>
              <w:t>450−470 TDD</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rPr>
              <w:t>D</w:t>
            </w:r>
            <w:r w:rsidRPr="00AA2A04">
              <w:rPr>
                <w:lang w:val="ru-RU" w:eastAsia="zh-CN"/>
              </w:rPr>
              <w:t>9</w:t>
            </w:r>
          </w:p>
        </w:tc>
        <w:tc>
          <w:tcPr>
            <w:tcW w:w="1701"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eastAsia="zh-CN"/>
              </w:rPr>
              <w:t>450,000</w:t>
            </w:r>
            <w:r w:rsidRPr="00AA2A04">
              <w:rPr>
                <w:lang w:val="ru-RU"/>
              </w:rPr>
              <w:t>−</w:t>
            </w:r>
            <w:r w:rsidRPr="00AA2A04">
              <w:rPr>
                <w:lang w:val="ru-RU" w:eastAsia="zh-CN"/>
              </w:rPr>
              <w:t>455,000</w:t>
            </w:r>
          </w:p>
        </w:tc>
        <w:tc>
          <w:tcPr>
            <w:tcW w:w="1377"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eastAsia="zh-CN"/>
              </w:rPr>
              <w:t>10,0</w:t>
            </w:r>
          </w:p>
        </w:tc>
        <w:tc>
          <w:tcPr>
            <w:tcW w:w="1777"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eastAsia="zh-CN"/>
              </w:rPr>
              <w:t>465,000</w:t>
            </w:r>
            <w:r w:rsidRPr="00AA2A04">
              <w:rPr>
                <w:lang w:val="ru-RU"/>
              </w:rPr>
              <w:t>−</w:t>
            </w:r>
            <w:r w:rsidRPr="00AA2A04">
              <w:rPr>
                <w:lang w:val="ru-RU" w:eastAsia="zh-CN"/>
              </w:rPr>
              <w:t>47</w:t>
            </w:r>
            <w:r w:rsidRPr="00AA2A04">
              <w:rPr>
                <w:lang w:val="ru-RU"/>
              </w:rPr>
              <w:t>0</w:t>
            </w:r>
            <w:r w:rsidRPr="00AA2A04">
              <w:rPr>
                <w:lang w:val="ru-RU" w:eastAsia="zh-CN"/>
              </w:rPr>
              <w:t>,000</w:t>
            </w:r>
          </w:p>
        </w:tc>
        <w:tc>
          <w:tcPr>
            <w:tcW w:w="1372" w:type="dxa"/>
            <w:shd w:val="clear" w:color="auto" w:fill="auto"/>
          </w:tcPr>
          <w:p w:rsidR="00BD49B3" w:rsidRPr="00AA2A04" w:rsidRDefault="00BD49B3" w:rsidP="00BD49B3">
            <w:pPr>
              <w:pStyle w:val="Tabletext"/>
              <w:jc w:val="center"/>
              <w:rPr>
                <w:rFonts w:eastAsia="Batang"/>
                <w:caps/>
                <w:lang w:val="ru-RU" w:eastAsia="zh-CN"/>
              </w:rPr>
            </w:pPr>
            <w:r w:rsidRPr="00AA2A04">
              <w:rPr>
                <w:lang w:val="ru-RU" w:eastAsia="zh-CN"/>
              </w:rPr>
              <w:t>15</w:t>
            </w:r>
          </w:p>
        </w:tc>
        <w:tc>
          <w:tcPr>
            <w:tcW w:w="2141" w:type="dxa"/>
            <w:shd w:val="clear" w:color="auto" w:fill="auto"/>
          </w:tcPr>
          <w:p w:rsidR="00BD49B3" w:rsidRPr="00AA2A04" w:rsidRDefault="00BD49B3" w:rsidP="00BD49B3">
            <w:pPr>
              <w:pStyle w:val="Tabletext"/>
              <w:jc w:val="center"/>
              <w:rPr>
                <w:rFonts w:eastAsia="Batang"/>
                <w:caps/>
                <w:lang w:val="ru-RU"/>
              </w:rPr>
            </w:pPr>
            <w:r w:rsidRPr="00AA2A04">
              <w:rPr>
                <w:lang w:val="ru-RU" w:eastAsia="zh-CN"/>
              </w:rPr>
              <w:t>457,500</w:t>
            </w:r>
            <w:r w:rsidRPr="00AA2A04">
              <w:rPr>
                <w:lang w:val="ru-RU"/>
              </w:rPr>
              <w:t>−</w:t>
            </w:r>
            <w:r w:rsidRPr="00AA2A04">
              <w:rPr>
                <w:lang w:val="ru-RU" w:eastAsia="zh-CN"/>
              </w:rPr>
              <w:t>462,500 TDD</w:t>
            </w:r>
          </w:p>
        </w:tc>
      </w:tr>
      <w:tr w:rsidR="00BD49B3" w:rsidRPr="00AA2A04" w:rsidTr="00BD49B3">
        <w:trPr>
          <w:jc w:val="center"/>
        </w:trPr>
        <w:tc>
          <w:tcPr>
            <w:tcW w:w="1271" w:type="dxa"/>
            <w:shd w:val="clear" w:color="auto" w:fill="auto"/>
          </w:tcPr>
          <w:p w:rsidR="00BD49B3" w:rsidRPr="00AA2A04" w:rsidRDefault="00BD49B3" w:rsidP="00BD49B3">
            <w:pPr>
              <w:pStyle w:val="Tabletext"/>
              <w:jc w:val="center"/>
              <w:rPr>
                <w:lang w:val="ru-RU"/>
              </w:rPr>
            </w:pPr>
            <w:r w:rsidRPr="00AA2A04">
              <w:rPr>
                <w:lang w:val="ru-RU"/>
              </w:rPr>
              <w:t>D10</w:t>
            </w:r>
          </w:p>
        </w:tc>
        <w:tc>
          <w:tcPr>
            <w:tcW w:w="1701" w:type="dxa"/>
            <w:shd w:val="clear" w:color="auto" w:fill="auto"/>
          </w:tcPr>
          <w:p w:rsidR="00BD49B3" w:rsidRPr="00AA2A04" w:rsidRDefault="00BD49B3" w:rsidP="00BD49B3">
            <w:pPr>
              <w:pStyle w:val="Tabletext"/>
              <w:jc w:val="center"/>
              <w:rPr>
                <w:lang w:val="ru-RU" w:eastAsia="zh-CN"/>
              </w:rPr>
            </w:pPr>
            <w:r w:rsidRPr="00AA2A04">
              <w:rPr>
                <w:lang w:val="ru-RU" w:eastAsia="zh-CN"/>
              </w:rPr>
              <w:t>451,000−458,000</w:t>
            </w:r>
          </w:p>
        </w:tc>
        <w:tc>
          <w:tcPr>
            <w:tcW w:w="1377" w:type="dxa"/>
            <w:shd w:val="clear" w:color="auto" w:fill="auto"/>
          </w:tcPr>
          <w:p w:rsidR="00BD49B3" w:rsidRPr="00AA2A04" w:rsidRDefault="00BD49B3" w:rsidP="00BD49B3">
            <w:pPr>
              <w:pStyle w:val="Tabletext"/>
              <w:jc w:val="center"/>
              <w:rPr>
                <w:lang w:val="ru-RU" w:eastAsia="zh-CN"/>
              </w:rPr>
            </w:pPr>
            <w:r w:rsidRPr="00AA2A04">
              <w:rPr>
                <w:lang w:val="ru-RU" w:eastAsia="zh-CN"/>
              </w:rPr>
              <w:t>3,0</w:t>
            </w:r>
          </w:p>
        </w:tc>
        <w:tc>
          <w:tcPr>
            <w:tcW w:w="1777" w:type="dxa"/>
            <w:shd w:val="clear" w:color="auto" w:fill="auto"/>
          </w:tcPr>
          <w:p w:rsidR="00BD49B3" w:rsidRPr="00AA2A04" w:rsidRDefault="00BD49B3" w:rsidP="00BD49B3">
            <w:pPr>
              <w:pStyle w:val="Tabletext"/>
              <w:jc w:val="center"/>
              <w:rPr>
                <w:lang w:val="ru-RU" w:eastAsia="zh-CN"/>
              </w:rPr>
            </w:pPr>
            <w:r w:rsidRPr="00AA2A04">
              <w:rPr>
                <w:lang w:val="ru-RU" w:eastAsia="zh-CN"/>
              </w:rPr>
              <w:t>461,000−468,000</w:t>
            </w:r>
          </w:p>
        </w:tc>
        <w:tc>
          <w:tcPr>
            <w:tcW w:w="1372" w:type="dxa"/>
            <w:shd w:val="clear" w:color="auto" w:fill="auto"/>
          </w:tcPr>
          <w:p w:rsidR="00BD49B3" w:rsidRPr="00AA2A04" w:rsidRDefault="00BD49B3" w:rsidP="00BD49B3">
            <w:pPr>
              <w:pStyle w:val="Tabletext"/>
              <w:jc w:val="center"/>
              <w:rPr>
                <w:lang w:val="ru-RU" w:eastAsia="zh-CN"/>
              </w:rPr>
            </w:pPr>
            <w:r w:rsidRPr="00AA2A04">
              <w:rPr>
                <w:lang w:val="ru-RU" w:eastAsia="zh-CN"/>
              </w:rPr>
              <w:t>10</w:t>
            </w:r>
          </w:p>
        </w:tc>
        <w:tc>
          <w:tcPr>
            <w:tcW w:w="2141" w:type="dxa"/>
            <w:shd w:val="clear" w:color="auto" w:fill="auto"/>
          </w:tcPr>
          <w:p w:rsidR="00BD49B3" w:rsidRPr="00AA2A04" w:rsidRDefault="00BD49B3" w:rsidP="00BD49B3">
            <w:pPr>
              <w:pStyle w:val="Tabletext"/>
              <w:jc w:val="center"/>
              <w:rPr>
                <w:lang w:val="ru-RU" w:eastAsia="zh-CN"/>
              </w:rPr>
            </w:pPr>
            <w:r w:rsidRPr="00AA2A04">
              <w:rPr>
                <w:lang w:val="ru-RU"/>
              </w:rPr>
              <w:t>Не имеется</w:t>
            </w:r>
          </w:p>
        </w:tc>
      </w:tr>
      <w:tr w:rsidR="00C352C4" w:rsidRPr="00AA2A04" w:rsidTr="00BD49B3">
        <w:trPr>
          <w:jc w:val="center"/>
        </w:trPr>
        <w:tc>
          <w:tcPr>
            <w:tcW w:w="1271" w:type="dxa"/>
            <w:shd w:val="clear" w:color="auto" w:fill="auto"/>
          </w:tcPr>
          <w:p w:rsidR="00C352C4" w:rsidRPr="00AA2A04" w:rsidRDefault="00C352C4">
            <w:pPr>
              <w:pStyle w:val="Tabletext"/>
              <w:jc w:val="center"/>
              <w:rPr>
                <w:lang w:val="ru-RU"/>
              </w:rPr>
            </w:pPr>
            <w:ins w:id="225" w:author="Tsarapkina, Yulia" w:date="2015-09-01T17:02:00Z">
              <w:r w:rsidRPr="00AA2A04">
                <w:rPr>
                  <w:lang w:val="ru-RU"/>
                </w:rPr>
                <w:t>D11</w:t>
              </w:r>
            </w:ins>
          </w:p>
        </w:tc>
        <w:tc>
          <w:tcPr>
            <w:tcW w:w="1701" w:type="dxa"/>
            <w:shd w:val="clear" w:color="auto" w:fill="auto"/>
          </w:tcPr>
          <w:p w:rsidR="00C352C4" w:rsidRPr="00AA2A04" w:rsidRDefault="00C352C4">
            <w:pPr>
              <w:pStyle w:val="Tabletext"/>
              <w:jc w:val="center"/>
              <w:rPr>
                <w:lang w:val="ru-RU" w:eastAsia="zh-CN"/>
              </w:rPr>
            </w:pPr>
            <w:ins w:id="226" w:author="Tsarapkina, Yulia" w:date="2015-09-01T17:02:00Z">
              <w:r w:rsidRPr="00AA2A04">
                <w:rPr>
                  <w:lang w:val="ru-RU" w:eastAsia="zh-CN"/>
                </w:rPr>
                <w:t>45</w:t>
              </w:r>
            </w:ins>
            <w:ins w:id="227" w:author="Tsarapkina, Yulia" w:date="2015-09-01T17:03:00Z">
              <w:r w:rsidRPr="00AA2A04">
                <w:rPr>
                  <w:lang w:val="ru-RU" w:eastAsia="zh-CN"/>
                </w:rPr>
                <w:t>0</w:t>
              </w:r>
            </w:ins>
            <w:ins w:id="228" w:author="Tsarapkina, Yulia" w:date="2015-09-01T17:02:00Z">
              <w:r w:rsidRPr="00AA2A04">
                <w:rPr>
                  <w:lang w:val="ru-RU" w:eastAsia="zh-CN"/>
                </w:rPr>
                <w:t>,</w:t>
              </w:r>
            </w:ins>
            <w:ins w:id="229" w:author="Tsarapkina, Yulia" w:date="2015-09-01T17:03:00Z">
              <w:r w:rsidRPr="00AA2A04">
                <w:rPr>
                  <w:lang w:val="ru-RU" w:eastAsia="zh-CN"/>
                </w:rPr>
                <w:t>5</w:t>
              </w:r>
            </w:ins>
            <w:ins w:id="230" w:author="Tsarapkina, Yulia" w:date="2015-09-01T17:02:00Z">
              <w:r w:rsidRPr="00AA2A04">
                <w:rPr>
                  <w:lang w:val="ru-RU" w:eastAsia="zh-CN"/>
                </w:rPr>
                <w:t>00−45</w:t>
              </w:r>
            </w:ins>
            <w:ins w:id="231" w:author="Tsarapkina, Yulia" w:date="2015-09-01T17:03:00Z">
              <w:r w:rsidRPr="00AA2A04">
                <w:rPr>
                  <w:lang w:val="ru-RU" w:eastAsia="zh-CN"/>
                </w:rPr>
                <w:t>7</w:t>
              </w:r>
            </w:ins>
            <w:ins w:id="232" w:author="Tsarapkina, Yulia" w:date="2015-09-01T17:02:00Z">
              <w:r w:rsidRPr="00AA2A04">
                <w:rPr>
                  <w:lang w:val="ru-RU" w:eastAsia="zh-CN"/>
                </w:rPr>
                <w:t>,</w:t>
              </w:r>
            </w:ins>
            <w:ins w:id="233" w:author="Tsarapkina, Yulia" w:date="2015-09-01T17:03:00Z">
              <w:r w:rsidRPr="00AA2A04">
                <w:rPr>
                  <w:lang w:val="ru-RU" w:eastAsia="zh-CN"/>
                </w:rPr>
                <w:t>5</w:t>
              </w:r>
            </w:ins>
            <w:ins w:id="234" w:author="Tsarapkina, Yulia" w:date="2015-09-01T17:02:00Z">
              <w:r w:rsidRPr="00AA2A04">
                <w:rPr>
                  <w:lang w:val="ru-RU" w:eastAsia="zh-CN"/>
                </w:rPr>
                <w:t>00</w:t>
              </w:r>
            </w:ins>
          </w:p>
        </w:tc>
        <w:tc>
          <w:tcPr>
            <w:tcW w:w="1377" w:type="dxa"/>
            <w:shd w:val="clear" w:color="auto" w:fill="auto"/>
          </w:tcPr>
          <w:p w:rsidR="00C352C4" w:rsidRPr="00AA2A04" w:rsidRDefault="00C352C4" w:rsidP="00C352C4">
            <w:pPr>
              <w:pStyle w:val="Tabletext"/>
              <w:jc w:val="center"/>
              <w:rPr>
                <w:lang w:val="ru-RU" w:eastAsia="zh-CN"/>
              </w:rPr>
            </w:pPr>
            <w:ins w:id="235" w:author="Tsarapkina, Yulia" w:date="2015-09-01T17:02:00Z">
              <w:r w:rsidRPr="00AA2A04">
                <w:rPr>
                  <w:lang w:val="ru-RU" w:eastAsia="zh-CN"/>
                </w:rPr>
                <w:t>3,0</w:t>
              </w:r>
            </w:ins>
          </w:p>
        </w:tc>
        <w:tc>
          <w:tcPr>
            <w:tcW w:w="1777" w:type="dxa"/>
            <w:shd w:val="clear" w:color="auto" w:fill="auto"/>
          </w:tcPr>
          <w:p w:rsidR="00C352C4" w:rsidRPr="00AA2A04" w:rsidRDefault="00C352C4">
            <w:pPr>
              <w:pStyle w:val="Tabletext"/>
              <w:jc w:val="center"/>
              <w:rPr>
                <w:lang w:val="ru-RU" w:eastAsia="zh-CN"/>
              </w:rPr>
            </w:pPr>
            <w:ins w:id="236" w:author="Tsarapkina, Yulia" w:date="2015-09-01T17:03:00Z">
              <w:r w:rsidRPr="00AA2A04">
                <w:rPr>
                  <w:lang w:val="ru-RU" w:eastAsia="zh-CN"/>
                </w:rPr>
                <w:t>4</w:t>
              </w:r>
            </w:ins>
            <w:ins w:id="237" w:author="Tsarapkina, Yulia" w:date="2015-09-01T17:04:00Z">
              <w:r w:rsidRPr="00AA2A04">
                <w:rPr>
                  <w:lang w:val="ru-RU" w:eastAsia="zh-CN"/>
                </w:rPr>
                <w:t>6</w:t>
              </w:r>
            </w:ins>
            <w:ins w:id="238" w:author="Tsarapkina, Yulia" w:date="2015-09-01T17:03:00Z">
              <w:r w:rsidRPr="00AA2A04">
                <w:rPr>
                  <w:lang w:val="ru-RU" w:eastAsia="zh-CN"/>
                </w:rPr>
                <w:t>0,500−4</w:t>
              </w:r>
            </w:ins>
            <w:ins w:id="239" w:author="Tsarapkina, Yulia" w:date="2015-09-01T17:04:00Z">
              <w:r w:rsidRPr="00AA2A04">
                <w:rPr>
                  <w:lang w:val="ru-RU" w:eastAsia="zh-CN"/>
                </w:rPr>
                <w:t>6</w:t>
              </w:r>
            </w:ins>
            <w:ins w:id="240" w:author="Tsarapkina, Yulia" w:date="2015-09-01T17:03:00Z">
              <w:r w:rsidRPr="00AA2A04">
                <w:rPr>
                  <w:lang w:val="ru-RU" w:eastAsia="zh-CN"/>
                </w:rPr>
                <w:t>7,500</w:t>
              </w:r>
            </w:ins>
          </w:p>
        </w:tc>
        <w:tc>
          <w:tcPr>
            <w:tcW w:w="1372" w:type="dxa"/>
            <w:shd w:val="clear" w:color="auto" w:fill="auto"/>
          </w:tcPr>
          <w:p w:rsidR="00C352C4" w:rsidRPr="00AA2A04" w:rsidRDefault="00C352C4" w:rsidP="00C352C4">
            <w:pPr>
              <w:pStyle w:val="Tabletext"/>
              <w:jc w:val="center"/>
              <w:rPr>
                <w:lang w:val="ru-RU" w:eastAsia="zh-CN"/>
              </w:rPr>
            </w:pPr>
            <w:ins w:id="241" w:author="Tsarapkina, Yulia" w:date="2015-09-01T17:02:00Z">
              <w:r w:rsidRPr="00AA2A04">
                <w:rPr>
                  <w:lang w:val="ru-RU" w:eastAsia="zh-CN"/>
                </w:rPr>
                <w:t>10</w:t>
              </w:r>
            </w:ins>
          </w:p>
        </w:tc>
        <w:tc>
          <w:tcPr>
            <w:tcW w:w="2141" w:type="dxa"/>
            <w:shd w:val="clear" w:color="auto" w:fill="auto"/>
          </w:tcPr>
          <w:p w:rsidR="00C352C4" w:rsidRPr="00AA2A04" w:rsidRDefault="00C352C4" w:rsidP="00C352C4">
            <w:pPr>
              <w:pStyle w:val="Tabletext"/>
              <w:jc w:val="center"/>
              <w:rPr>
                <w:lang w:val="ru-RU"/>
              </w:rPr>
            </w:pPr>
            <w:ins w:id="242" w:author="Tsarapkina, Yulia" w:date="2015-09-01T17:02:00Z">
              <w:r w:rsidRPr="00AA2A04">
                <w:rPr>
                  <w:lang w:val="ru-RU"/>
                </w:rPr>
                <w:t>Не имеется</w:t>
              </w:r>
            </w:ins>
          </w:p>
        </w:tc>
      </w:tr>
    </w:tbl>
    <w:p w:rsidR="00BD49B3" w:rsidRPr="00AA2A04" w:rsidRDefault="00BD49B3" w:rsidP="00D71E2A">
      <w:pPr>
        <w:pStyle w:val="Headingi"/>
        <w:rPr>
          <w:lang w:val="ru-RU"/>
        </w:rPr>
      </w:pPr>
      <w:r w:rsidRPr="00AA2A04">
        <w:rPr>
          <w:lang w:val="ru-RU"/>
        </w:rPr>
        <w:t>Примечани</w:t>
      </w:r>
      <w:r w:rsidR="00D71E2A" w:rsidRPr="00AA2A04">
        <w:rPr>
          <w:lang w:val="ru-RU"/>
        </w:rPr>
        <w:t>я</w:t>
      </w:r>
      <w:r w:rsidRPr="00AA2A04">
        <w:rPr>
          <w:lang w:val="ru-RU"/>
        </w:rPr>
        <w:t xml:space="preserve"> к таблице 2:</w:t>
      </w:r>
    </w:p>
    <w:p w:rsidR="00BD49B3" w:rsidRPr="00AA2A04" w:rsidRDefault="00BD49B3" w:rsidP="00BD49B3">
      <w:pPr>
        <w:pStyle w:val="Note"/>
        <w:rPr>
          <w:lang w:val="ru-RU"/>
        </w:rPr>
      </w:pPr>
      <w:r w:rsidRPr="00AA2A04">
        <w:rPr>
          <w:lang w:val="ru-RU"/>
        </w:rPr>
        <w:t>ПРИМЕЧАНИЕ 1. – Количество планов размещения частот, приведенных в таблице 2, отражает тот факт, что администрациям приходится обеспечивать действующие операции, сохраняя, например, общую структуру линии вверх/линии вниз (линия вверх расположен</w:t>
      </w:r>
      <w:r w:rsidR="00147771" w:rsidRPr="00AA2A04">
        <w:rPr>
          <w:lang w:val="ru-RU"/>
        </w:rPr>
        <w:t>а в нижних 10 МГц, а линия вниз </w:t>
      </w:r>
      <w:r w:rsidRPr="00AA2A04">
        <w:rPr>
          <w:lang w:val="ru-RU"/>
        </w:rPr>
        <w:t>− в верхних 10 МГц) для планов размещения на основе FDD.</w:t>
      </w:r>
    </w:p>
    <w:p w:rsidR="00BD49B3" w:rsidRPr="00AA2A04" w:rsidRDefault="00BD49B3" w:rsidP="00BD49B3">
      <w:pPr>
        <w:pStyle w:val="Note"/>
        <w:rPr>
          <w:lang w:val="ru-RU"/>
        </w:rPr>
      </w:pPr>
      <w:r w:rsidRPr="00AA2A04">
        <w:rPr>
          <w:lang w:val="ru-RU"/>
        </w:rPr>
        <w:t xml:space="preserve">ПРИМЕЧАНИЕ 2. – Планы размещения D7, D8 и D9 могут внедряться администрациями, у которых имеется для IMT вся полоса 450−470 МГц. План размещения D8 также может внедряться администрациями, у которых для IMT имеется только подмножество этой полосы. </w:t>
      </w:r>
    </w:p>
    <w:p w:rsidR="00BD49B3" w:rsidRPr="00BE739F" w:rsidRDefault="00BD49B3" w:rsidP="00BE739F">
      <w:pPr>
        <w:rPr>
          <w:lang w:val="ru-RU"/>
        </w:rPr>
      </w:pPr>
      <w:r w:rsidRPr="00AA2A04">
        <w:rPr>
          <w:lang w:val="ru-RU"/>
        </w:rPr>
        <w:br w:type="page"/>
      </w:r>
    </w:p>
    <w:p w:rsidR="00BD49B3" w:rsidRPr="00AA2A04" w:rsidRDefault="00BD49B3" w:rsidP="00BD49B3">
      <w:pPr>
        <w:pStyle w:val="FigureNo"/>
        <w:rPr>
          <w:caps w:val="0"/>
          <w:lang w:val="ru-RU"/>
        </w:rPr>
      </w:pPr>
      <w:r w:rsidRPr="00AA2A04">
        <w:rPr>
          <w:lang w:val="ru-RU"/>
        </w:rPr>
        <w:lastRenderedPageBreak/>
        <w:t xml:space="preserve">РИСУНОК 2 </w:t>
      </w:r>
      <w:r w:rsidRPr="00AA2A04">
        <w:rPr>
          <w:lang w:val="ru-RU"/>
        </w:rPr>
        <w:br/>
      </w:r>
      <w:r w:rsidRPr="00AA2A04">
        <w:rPr>
          <w:caps w:val="0"/>
          <w:lang w:val="ru-RU"/>
        </w:rPr>
        <w:t>(См. Примечания к таблице 2)</w:t>
      </w:r>
    </w:p>
    <w:p w:rsidR="00BD49B3" w:rsidRDefault="00BD49B3" w:rsidP="00BD49B3">
      <w:pPr>
        <w:pStyle w:val="Figure"/>
        <w:rPr>
          <w:lang w:val="ru-RU" w:eastAsia="zh-CN"/>
        </w:rPr>
      </w:pPr>
      <w:r w:rsidRPr="00AA2A04">
        <w:rPr>
          <w:lang w:val="ru-RU" w:eastAsia="zh-CN"/>
        </w:rPr>
        <w:object w:dxaOrig="6903" w:dyaOrig="7715">
          <v:shape id="_x0000_i1026" type="#_x0000_t75" style="width:447.55pt;height:500.55pt" o:ole="">
            <v:imagedata r:id="rId11" o:title=""/>
          </v:shape>
          <o:OLEObject Type="Embed" ProgID="CorelDRAW.Graphic.14" ShapeID="_x0000_i1026" DrawAspect="Content" ObjectID="_1503903905" r:id="rId12"/>
        </w:object>
      </w:r>
    </w:p>
    <w:tbl>
      <w:tblPr>
        <w:tblStyle w:val="TableGrid"/>
        <w:tblW w:w="8859"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2"/>
        <w:gridCol w:w="283"/>
        <w:gridCol w:w="1401"/>
        <w:gridCol w:w="87"/>
        <w:gridCol w:w="497"/>
        <w:gridCol w:w="567"/>
        <w:gridCol w:w="708"/>
        <w:gridCol w:w="142"/>
        <w:gridCol w:w="263"/>
        <w:gridCol w:w="1367"/>
        <w:gridCol w:w="780"/>
        <w:gridCol w:w="331"/>
        <w:gridCol w:w="661"/>
      </w:tblGrid>
      <w:tr w:rsidR="00401B6B" w:rsidTr="00E51CF6">
        <w:trPr>
          <w:trHeight w:val="340"/>
          <w:ins w:id="243" w:author="Tsarapkina, Yulia" w:date="2015-09-15T08:24:00Z"/>
        </w:trPr>
        <w:tc>
          <w:tcPr>
            <w:tcW w:w="17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01B6B" w:rsidRPr="00964AA2" w:rsidRDefault="00401B6B" w:rsidP="00E51CF6">
            <w:pPr>
              <w:spacing w:before="0"/>
              <w:jc w:val="center"/>
              <w:rPr>
                <w:ins w:id="244" w:author="Tsarapkina, Yulia" w:date="2015-09-15T08:24:00Z"/>
                <w:sz w:val="20"/>
                <w:lang w:val="ru-RU"/>
              </w:rPr>
            </w:pPr>
            <w:ins w:id="245" w:author="Tsarapkina, Yulia" w:date="2015-09-15T08:24:00Z">
              <w:r w:rsidRPr="00964AA2">
                <w:rPr>
                  <w:sz w:val="20"/>
                  <w:lang w:val="ru-RU"/>
                </w:rPr>
                <w:t>МГц</w:t>
              </w:r>
              <w:r w:rsidRPr="00964AA2">
                <w:rPr>
                  <w:sz w:val="20"/>
                  <w:lang w:val="ru-RU"/>
                </w:rPr>
                <w:tab/>
                <w:t>450</w:t>
              </w:r>
            </w:ins>
          </w:p>
        </w:tc>
        <w:tc>
          <w:tcPr>
            <w:tcW w:w="17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1B6B" w:rsidRPr="00964AA2" w:rsidRDefault="00401B6B" w:rsidP="00E51CF6">
            <w:pPr>
              <w:spacing w:before="0"/>
              <w:jc w:val="right"/>
              <w:rPr>
                <w:ins w:id="246" w:author="Tsarapkina, Yulia" w:date="2015-09-15T08:24:00Z"/>
                <w:sz w:val="20"/>
                <w:lang w:val="ru-RU"/>
              </w:rPr>
            </w:pPr>
            <w:ins w:id="247" w:author="Tsarapkina, Yulia" w:date="2015-09-15T08:24:00Z">
              <w:r w:rsidRPr="00964AA2">
                <w:rPr>
                  <w:sz w:val="20"/>
                  <w:lang w:val="ru-RU"/>
                </w:rPr>
                <w:t>455</w:t>
              </w:r>
            </w:ins>
          </w:p>
        </w:tc>
        <w:tc>
          <w:tcPr>
            <w:tcW w:w="17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1B6B" w:rsidRPr="00964AA2" w:rsidRDefault="00401B6B" w:rsidP="00E51CF6">
            <w:pPr>
              <w:spacing w:before="0"/>
              <w:jc w:val="right"/>
              <w:rPr>
                <w:ins w:id="248" w:author="Tsarapkina, Yulia" w:date="2015-09-15T08:24:00Z"/>
                <w:sz w:val="20"/>
                <w:lang w:val="ru-RU"/>
              </w:rPr>
            </w:pPr>
            <w:ins w:id="249" w:author="Tsarapkina, Yulia" w:date="2015-09-15T08:24:00Z">
              <w:r w:rsidRPr="00964AA2">
                <w:rPr>
                  <w:sz w:val="20"/>
                  <w:lang w:val="ru-RU"/>
                </w:rPr>
                <w:t>460</w:t>
              </w:r>
            </w:ins>
          </w:p>
        </w:tc>
        <w:tc>
          <w:tcPr>
            <w:tcW w:w="17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1B6B" w:rsidRPr="00964AA2" w:rsidRDefault="00401B6B" w:rsidP="00E51CF6">
            <w:pPr>
              <w:spacing w:before="0"/>
              <w:jc w:val="right"/>
              <w:rPr>
                <w:ins w:id="250" w:author="Tsarapkina, Yulia" w:date="2015-09-15T08:24:00Z"/>
                <w:sz w:val="20"/>
                <w:lang w:val="ru-RU"/>
              </w:rPr>
            </w:pPr>
            <w:ins w:id="251" w:author="Tsarapkina, Yulia" w:date="2015-09-15T08:24:00Z">
              <w:r w:rsidRPr="00964AA2">
                <w:rPr>
                  <w:sz w:val="20"/>
                  <w:lang w:val="ru-RU"/>
                </w:rPr>
                <w:t>465</w:t>
              </w:r>
            </w:ins>
          </w:p>
        </w:tc>
        <w:tc>
          <w:tcPr>
            <w:tcW w:w="17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1B6B" w:rsidRPr="00964AA2" w:rsidRDefault="00401B6B" w:rsidP="00E51CF6">
            <w:pPr>
              <w:spacing w:before="0"/>
              <w:jc w:val="right"/>
              <w:rPr>
                <w:ins w:id="252" w:author="Tsarapkina, Yulia" w:date="2015-09-15T08:24:00Z"/>
                <w:sz w:val="20"/>
                <w:lang w:val="ru-RU"/>
              </w:rPr>
            </w:pPr>
            <w:ins w:id="253" w:author="Tsarapkina, Yulia" w:date="2015-09-15T08:24:00Z">
              <w:r w:rsidRPr="00964AA2">
                <w:rPr>
                  <w:sz w:val="20"/>
                  <w:lang w:val="ru-RU"/>
                </w:rPr>
                <w:t>470</w:t>
              </w:r>
            </w:ins>
          </w:p>
        </w:tc>
      </w:tr>
      <w:tr w:rsidR="00401B6B" w:rsidTr="00E51CF6">
        <w:trPr>
          <w:ins w:id="254" w:author="Tsarapkina, Yulia" w:date="2015-09-15T08:24:00Z"/>
        </w:trPr>
        <w:tc>
          <w:tcPr>
            <w:tcW w:w="177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01B6B" w:rsidRPr="00C159EE" w:rsidRDefault="00401B6B" w:rsidP="00E51CF6">
            <w:pPr>
              <w:spacing w:before="0"/>
              <w:jc w:val="center"/>
              <w:rPr>
                <w:ins w:id="255" w:author="Tsarapkina, Yulia" w:date="2015-09-15T08:24:00Z"/>
                <w:lang w:val="en-US"/>
              </w:rPr>
            </w:pPr>
            <w:ins w:id="256" w:author="Tsarapkina, Yulia" w:date="2015-09-15T08:24:00Z">
              <w:r w:rsidRPr="00C159EE">
                <w:rPr>
                  <w:lang w:val="en-US"/>
                </w:rPr>
                <w:t>D 11</w:t>
              </w:r>
            </w:ins>
          </w:p>
        </w:tc>
        <w:tc>
          <w:tcPr>
            <w:tcW w:w="7087" w:type="dxa"/>
            <w:gridSpan w:val="12"/>
            <w:tcBorders>
              <w:top w:val="single" w:sz="4" w:space="0" w:color="auto"/>
              <w:left w:val="single" w:sz="4" w:space="0" w:color="auto"/>
              <w:right w:val="single" w:sz="4" w:space="0" w:color="auto"/>
            </w:tcBorders>
            <w:shd w:val="clear" w:color="auto" w:fill="CACEDC"/>
            <w:vAlign w:val="center"/>
          </w:tcPr>
          <w:p w:rsidR="00401B6B" w:rsidRPr="00327460" w:rsidRDefault="00401B6B" w:rsidP="00E51CF6">
            <w:pPr>
              <w:spacing w:before="0"/>
              <w:jc w:val="center"/>
              <w:rPr>
                <w:ins w:id="257" w:author="Tsarapkina, Yulia" w:date="2015-09-15T08:24:00Z"/>
                <w:sz w:val="16"/>
                <w:szCs w:val="16"/>
                <w:lang w:val="en-US"/>
              </w:rPr>
            </w:pPr>
          </w:p>
          <w:p w:rsidR="00401B6B" w:rsidRDefault="00401B6B" w:rsidP="00E51CF6">
            <w:pPr>
              <w:spacing w:before="0"/>
              <w:jc w:val="center"/>
              <w:rPr>
                <w:ins w:id="258" w:author="Tsarapkina, Yulia" w:date="2015-09-15T08:24:00Z"/>
                <w:lang w:val="en-US"/>
              </w:rPr>
            </w:pPr>
            <w:ins w:id="259" w:author="Tsarapkina, Yulia" w:date="2015-09-15T08:24:00Z">
              <w:r>
                <w:rPr>
                  <w:noProof/>
                  <w:lang w:eastAsia="zh-CN"/>
                </w:rPr>
                <mc:AlternateContent>
                  <mc:Choice Requires="wps">
                    <w:drawing>
                      <wp:anchor distT="0" distB="0" distL="114300" distR="114300" simplePos="0" relativeHeight="251675648" behindDoc="0" locked="0" layoutInCell="1" allowOverlap="1" wp14:anchorId="52E91052" wp14:editId="5224034A">
                        <wp:simplePos x="0" y="0"/>
                        <wp:positionH relativeFrom="column">
                          <wp:posOffset>970280</wp:posOffset>
                        </wp:positionH>
                        <wp:positionV relativeFrom="paragraph">
                          <wp:posOffset>9525</wp:posOffset>
                        </wp:positionV>
                        <wp:extent cx="1955800" cy="0"/>
                        <wp:effectExtent l="0" t="0" r="25400" b="19050"/>
                        <wp:wrapNone/>
                        <wp:docPr id="726" name="Straight Connector 726"/>
                        <wp:cNvGraphicFramePr/>
                        <a:graphic xmlns:a="http://schemas.openxmlformats.org/drawingml/2006/main">
                          <a:graphicData uri="http://schemas.microsoft.com/office/word/2010/wordprocessingShape">
                            <wps:wsp>
                              <wps:cNvCnPr/>
                              <wps:spPr>
                                <a:xfrm>
                                  <a:off x="0" y="0"/>
                                  <a:ext cx="1955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B5A84" id="Straight Connector 7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75pt" to="23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" strokecolor="black [3213]" strokeweight=".5pt"/>
                    </w:pict>
                  </mc:Fallback>
                </mc:AlternateContent>
              </w:r>
              <w:r>
                <w:rPr>
                  <w:noProof/>
                  <w:lang w:eastAsia="zh-CN"/>
                </w:rPr>
                <mc:AlternateContent>
                  <mc:Choice Requires="wps">
                    <w:drawing>
                      <wp:anchor distT="0" distB="0" distL="114300" distR="114300" simplePos="0" relativeHeight="251676672" behindDoc="0" locked="0" layoutInCell="1" allowOverlap="1" wp14:anchorId="4A9F1522" wp14:editId="53FA9EBB">
                        <wp:simplePos x="0" y="0"/>
                        <wp:positionH relativeFrom="column">
                          <wp:posOffset>969645</wp:posOffset>
                        </wp:positionH>
                        <wp:positionV relativeFrom="paragraph">
                          <wp:posOffset>10795</wp:posOffset>
                        </wp:positionV>
                        <wp:extent cx="0" cy="158750"/>
                        <wp:effectExtent l="76200" t="0" r="57150" b="50800"/>
                        <wp:wrapNone/>
                        <wp:docPr id="725" name="Straight Arrow Connector 725"/>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68DDC2" id="_x0000_t32" coordsize="21600,21600" o:spt="32" o:oned="t" path="m,l21600,21600e" filled="f">
                        <v:path arrowok="t" fillok="f" o:connecttype="none"/>
                        <o:lock v:ext="edit" shapetype="t"/>
                      </v:shapetype>
                      <v:shape id="Straight Arrow Connector 725" o:spid="_x0000_s1026" type="#_x0000_t32" style="position:absolute;margin-left:76.35pt;margin-top:.85pt;width:0;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77696" behindDoc="0" locked="0" layoutInCell="1" allowOverlap="1" wp14:anchorId="50A83C8E" wp14:editId="6127FE82">
                        <wp:simplePos x="0" y="0"/>
                        <wp:positionH relativeFrom="column">
                          <wp:posOffset>2925445</wp:posOffset>
                        </wp:positionH>
                        <wp:positionV relativeFrom="paragraph">
                          <wp:posOffset>10795</wp:posOffset>
                        </wp:positionV>
                        <wp:extent cx="0" cy="158750"/>
                        <wp:effectExtent l="76200" t="0" r="57150" b="50800"/>
                        <wp:wrapNone/>
                        <wp:docPr id="724" name="Straight Arrow Connector 724"/>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13DDC" id="Straight Arrow Connector 724" o:spid="_x0000_s1026" type="#_x0000_t32" style="position:absolute;margin-left:230.35pt;margin-top:.85pt;width:0;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" strokecolor="black [3213]" strokeweight=".5pt">
                        <v:stroke endarrow="block"/>
                      </v:shape>
                    </w:pict>
                  </mc:Fallback>
                </mc:AlternateContent>
              </w:r>
            </w:ins>
          </w:p>
        </w:tc>
      </w:tr>
      <w:tr w:rsidR="00401B6B" w:rsidTr="00E51CF6">
        <w:trPr>
          <w:ins w:id="260" w:author="Tsarapkina, Yulia" w:date="2015-09-15T08:24:00Z"/>
        </w:trPr>
        <w:tc>
          <w:tcPr>
            <w:tcW w:w="1772"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401B6B" w:rsidRPr="00105BBA" w:rsidRDefault="00401B6B" w:rsidP="00E51CF6">
            <w:pPr>
              <w:spacing w:before="0"/>
              <w:jc w:val="center"/>
              <w:rPr>
                <w:ins w:id="261" w:author="Tsarapkina, Yulia" w:date="2015-09-15T08:24:00Z"/>
                <w:b/>
                <w:bCs/>
                <w:lang w:val="en-US"/>
              </w:rPr>
            </w:pPr>
          </w:p>
        </w:tc>
        <w:tc>
          <w:tcPr>
            <w:tcW w:w="283" w:type="dxa"/>
            <w:tcBorders>
              <w:left w:val="single" w:sz="4" w:space="0" w:color="auto"/>
              <w:right w:val="single" w:sz="8" w:space="0" w:color="auto"/>
            </w:tcBorders>
            <w:shd w:val="clear" w:color="auto" w:fill="CACEDC"/>
            <w:vAlign w:val="center"/>
          </w:tcPr>
          <w:p w:rsidR="00401B6B" w:rsidRDefault="00401B6B" w:rsidP="00E51CF6">
            <w:pPr>
              <w:spacing w:before="0"/>
              <w:jc w:val="center"/>
              <w:rPr>
                <w:ins w:id="262" w:author="Tsarapkina, Yulia" w:date="2015-09-15T08:24:00Z"/>
                <w:lang w:val="en-US"/>
              </w:rPr>
            </w:pPr>
          </w:p>
        </w:tc>
        <w:tc>
          <w:tcPr>
            <w:tcW w:w="255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01B6B" w:rsidRPr="000D2766" w:rsidRDefault="00401B6B" w:rsidP="00E51CF6">
            <w:pPr>
              <w:spacing w:before="0"/>
              <w:jc w:val="center"/>
              <w:rPr>
                <w:ins w:id="263" w:author="Tsarapkina, Yulia" w:date="2015-09-15T08:24:00Z"/>
                <w:sz w:val="20"/>
                <w:lang w:val="en-US"/>
              </w:rPr>
            </w:pPr>
            <w:ins w:id="264" w:author="Tsarapkina, Yulia" w:date="2015-09-15T08:24:00Z">
              <w:r w:rsidRPr="000D2766">
                <w:rPr>
                  <w:sz w:val="20"/>
                  <w:lang w:val="en-US"/>
                </w:rPr>
                <w:t>MS Tx</w:t>
              </w:r>
            </w:ins>
          </w:p>
        </w:tc>
        <w:tc>
          <w:tcPr>
            <w:tcW w:w="1113" w:type="dxa"/>
            <w:gridSpan w:val="3"/>
            <w:tcBorders>
              <w:left w:val="single" w:sz="8" w:space="0" w:color="auto"/>
              <w:right w:val="single" w:sz="8" w:space="0" w:color="auto"/>
            </w:tcBorders>
            <w:shd w:val="clear" w:color="auto" w:fill="CACEDC"/>
            <w:vAlign w:val="center"/>
          </w:tcPr>
          <w:p w:rsidR="00401B6B" w:rsidRPr="000D2766" w:rsidRDefault="00401B6B" w:rsidP="00E51CF6">
            <w:pPr>
              <w:spacing w:before="0"/>
              <w:jc w:val="center"/>
              <w:rPr>
                <w:ins w:id="265" w:author="Tsarapkina, Yulia" w:date="2015-09-15T08:24:00Z"/>
                <w:sz w:val="16"/>
                <w:szCs w:val="16"/>
                <w:lang w:val="en-US"/>
              </w:rPr>
            </w:pPr>
          </w:p>
        </w:tc>
        <w:tc>
          <w:tcPr>
            <w:tcW w:w="24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401B6B" w:rsidRPr="000D2766" w:rsidRDefault="00401B6B" w:rsidP="00E51CF6">
            <w:pPr>
              <w:spacing w:before="0"/>
              <w:jc w:val="center"/>
              <w:rPr>
                <w:ins w:id="266" w:author="Tsarapkina, Yulia" w:date="2015-09-15T08:24:00Z"/>
                <w:sz w:val="20"/>
                <w:lang w:val="en-US"/>
              </w:rPr>
            </w:pPr>
            <w:ins w:id="267" w:author="Tsarapkina, Yulia" w:date="2015-09-15T08:24:00Z">
              <w:r>
                <w:rPr>
                  <w:sz w:val="20"/>
                  <w:lang w:val="en-US"/>
                </w:rPr>
                <w:t>BS Tx</w:t>
              </w:r>
            </w:ins>
          </w:p>
        </w:tc>
        <w:tc>
          <w:tcPr>
            <w:tcW w:w="661" w:type="dxa"/>
            <w:tcBorders>
              <w:left w:val="single" w:sz="8" w:space="0" w:color="auto"/>
              <w:right w:val="single" w:sz="4" w:space="0" w:color="auto"/>
            </w:tcBorders>
            <w:shd w:val="clear" w:color="auto" w:fill="CACEDC"/>
            <w:vAlign w:val="center"/>
          </w:tcPr>
          <w:p w:rsidR="00401B6B" w:rsidRDefault="00401B6B" w:rsidP="00E51CF6">
            <w:pPr>
              <w:spacing w:before="0"/>
              <w:jc w:val="center"/>
              <w:rPr>
                <w:ins w:id="268" w:author="Tsarapkina, Yulia" w:date="2015-09-15T08:24:00Z"/>
                <w:lang w:val="en-US"/>
              </w:rPr>
            </w:pPr>
          </w:p>
        </w:tc>
      </w:tr>
      <w:tr w:rsidR="00401B6B" w:rsidRPr="00327460" w:rsidTr="00E51CF6">
        <w:trPr>
          <w:ins w:id="269" w:author="Tsarapkina, Yulia" w:date="2015-09-15T08:24:00Z"/>
        </w:trPr>
        <w:tc>
          <w:tcPr>
            <w:tcW w:w="1772"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401B6B" w:rsidRPr="00105BBA" w:rsidRDefault="00401B6B" w:rsidP="00E51CF6">
            <w:pPr>
              <w:spacing w:before="0"/>
              <w:jc w:val="center"/>
              <w:rPr>
                <w:ins w:id="270" w:author="Tsarapkina, Yulia" w:date="2015-09-15T08:24:00Z"/>
                <w:b/>
                <w:bCs/>
                <w:lang w:val="en-US"/>
              </w:rPr>
            </w:pPr>
          </w:p>
        </w:tc>
        <w:tc>
          <w:tcPr>
            <w:tcW w:w="1684" w:type="dxa"/>
            <w:gridSpan w:val="2"/>
            <w:tcBorders>
              <w:left w:val="single" w:sz="4" w:space="0" w:color="auto"/>
              <w:bottom w:val="single" w:sz="4" w:space="0" w:color="auto"/>
            </w:tcBorders>
            <w:shd w:val="clear" w:color="auto" w:fill="CACEDC"/>
            <w:vAlign w:val="center"/>
          </w:tcPr>
          <w:p w:rsidR="00401B6B" w:rsidRPr="00207F86" w:rsidRDefault="00401B6B" w:rsidP="00E51CF6">
            <w:pPr>
              <w:spacing w:before="0"/>
              <w:rPr>
                <w:ins w:id="271" w:author="Tsarapkina, Yulia" w:date="2015-09-15T08:24:00Z"/>
                <w:sz w:val="20"/>
                <w:lang w:val="en-US"/>
              </w:rPr>
            </w:pPr>
            <w:ins w:id="272" w:author="Tsarapkina, Yulia" w:date="2015-09-15T08:24:00Z">
              <w:r w:rsidRPr="00207F86">
                <w:rPr>
                  <w:sz w:val="20"/>
                  <w:lang w:val="en-US"/>
                </w:rPr>
                <w:t>450,500</w:t>
              </w:r>
            </w:ins>
          </w:p>
        </w:tc>
        <w:tc>
          <w:tcPr>
            <w:tcW w:w="584" w:type="dxa"/>
            <w:gridSpan w:val="2"/>
            <w:tcBorders>
              <w:bottom w:val="single" w:sz="4" w:space="0" w:color="auto"/>
            </w:tcBorders>
            <w:shd w:val="clear" w:color="auto" w:fill="CACEDC"/>
            <w:vAlign w:val="center"/>
          </w:tcPr>
          <w:p w:rsidR="00401B6B" w:rsidRPr="00207F86" w:rsidRDefault="00401B6B" w:rsidP="00E51CF6">
            <w:pPr>
              <w:spacing w:before="0"/>
              <w:rPr>
                <w:ins w:id="273" w:author="Tsarapkina, Yulia" w:date="2015-09-15T08:24:00Z"/>
                <w:sz w:val="20"/>
                <w:lang w:val="en-US"/>
              </w:rPr>
            </w:pPr>
          </w:p>
        </w:tc>
        <w:tc>
          <w:tcPr>
            <w:tcW w:w="1417" w:type="dxa"/>
            <w:gridSpan w:val="3"/>
            <w:tcBorders>
              <w:bottom w:val="single" w:sz="4" w:space="0" w:color="auto"/>
            </w:tcBorders>
            <w:shd w:val="clear" w:color="auto" w:fill="CACEDC"/>
            <w:vAlign w:val="center"/>
          </w:tcPr>
          <w:p w:rsidR="00401B6B" w:rsidRPr="00207F86" w:rsidRDefault="00401B6B" w:rsidP="00E51CF6">
            <w:pPr>
              <w:spacing w:before="0"/>
              <w:rPr>
                <w:ins w:id="274" w:author="Tsarapkina, Yulia" w:date="2015-09-15T08:24:00Z"/>
                <w:sz w:val="20"/>
                <w:lang w:val="en-US"/>
              </w:rPr>
            </w:pPr>
            <w:ins w:id="275" w:author="Tsarapkina, Yulia" w:date="2015-09-15T08:24:00Z">
              <w:r w:rsidRPr="00207F86">
                <w:rPr>
                  <w:sz w:val="20"/>
                  <w:lang w:val="en-US"/>
                </w:rPr>
                <w:t>457,500</w:t>
              </w:r>
            </w:ins>
          </w:p>
        </w:tc>
        <w:tc>
          <w:tcPr>
            <w:tcW w:w="2410" w:type="dxa"/>
            <w:gridSpan w:val="3"/>
            <w:tcBorders>
              <w:bottom w:val="single" w:sz="4" w:space="0" w:color="auto"/>
            </w:tcBorders>
            <w:shd w:val="clear" w:color="auto" w:fill="CACEDC"/>
            <w:vAlign w:val="center"/>
          </w:tcPr>
          <w:p w:rsidR="00401B6B" w:rsidRPr="00207F86" w:rsidRDefault="00401B6B" w:rsidP="00E51CF6">
            <w:pPr>
              <w:spacing w:before="0"/>
              <w:rPr>
                <w:ins w:id="276" w:author="Tsarapkina, Yulia" w:date="2015-09-15T08:24:00Z"/>
                <w:sz w:val="20"/>
                <w:lang w:val="en-US"/>
              </w:rPr>
            </w:pPr>
            <w:ins w:id="277" w:author="Tsarapkina, Yulia" w:date="2015-09-15T08:24:00Z">
              <w:r w:rsidRPr="00207F86">
                <w:rPr>
                  <w:sz w:val="20"/>
                  <w:lang w:val="en-US"/>
                </w:rPr>
                <w:t>460,500</w:t>
              </w:r>
            </w:ins>
          </w:p>
        </w:tc>
        <w:tc>
          <w:tcPr>
            <w:tcW w:w="992" w:type="dxa"/>
            <w:gridSpan w:val="2"/>
            <w:tcBorders>
              <w:bottom w:val="single" w:sz="4" w:space="0" w:color="auto"/>
              <w:right w:val="single" w:sz="4" w:space="0" w:color="auto"/>
            </w:tcBorders>
            <w:shd w:val="clear" w:color="auto" w:fill="CACEDC"/>
            <w:vAlign w:val="center"/>
          </w:tcPr>
          <w:p w:rsidR="00401B6B" w:rsidRPr="00207F86" w:rsidRDefault="00401B6B" w:rsidP="00E51CF6">
            <w:pPr>
              <w:spacing w:before="0"/>
              <w:rPr>
                <w:ins w:id="278" w:author="Tsarapkina, Yulia" w:date="2015-09-15T08:24:00Z"/>
                <w:sz w:val="20"/>
                <w:lang w:val="en-US"/>
              </w:rPr>
            </w:pPr>
            <w:ins w:id="279" w:author="Tsarapkina, Yulia" w:date="2015-09-15T08:24:00Z">
              <w:r w:rsidRPr="00207F86">
                <w:rPr>
                  <w:sz w:val="20"/>
                  <w:lang w:val="en-US"/>
                </w:rPr>
                <w:t>467,500</w:t>
              </w:r>
            </w:ins>
          </w:p>
        </w:tc>
      </w:tr>
    </w:tbl>
    <w:p w:rsidR="00401B6B" w:rsidRPr="00C159EE" w:rsidRDefault="00401B6B" w:rsidP="00401B6B">
      <w:pPr>
        <w:rPr>
          <w:ins w:id="280" w:author="Tsarapkina, Yulia" w:date="2015-09-15T08:24:00Z"/>
          <w:lang w:val="ru-RU" w:eastAsia="zh-CN"/>
        </w:rPr>
      </w:pPr>
    </w:p>
    <w:p w:rsidR="00BD49B3" w:rsidRPr="00AA2A04" w:rsidRDefault="00BD49B3" w:rsidP="00F31015">
      <w:pPr>
        <w:rPr>
          <w:lang w:val="ru-RU"/>
        </w:rPr>
      </w:pPr>
      <w:r w:rsidRPr="00AA2A04">
        <w:rPr>
          <w:lang w:val="ru-RU"/>
        </w:rPr>
        <w:br w:type="page"/>
      </w:r>
    </w:p>
    <w:p w:rsidR="00BD49B3" w:rsidRPr="00AA2A04" w:rsidRDefault="00BD49B3">
      <w:pPr>
        <w:pStyle w:val="Sectiontitle"/>
        <w:rPr>
          <w:lang w:val="ru-RU"/>
        </w:rPr>
      </w:pPr>
      <w:r w:rsidRPr="00AA2A04">
        <w:rPr>
          <w:rFonts w:eastAsia="MS Mincho"/>
          <w:lang w:val="ru-RU"/>
        </w:rPr>
        <w:lastRenderedPageBreak/>
        <w:t>Раздел 2</w:t>
      </w:r>
      <w:r w:rsidRPr="00AA2A04">
        <w:rPr>
          <w:rFonts w:eastAsia="MS Mincho"/>
          <w:lang w:val="ru-RU"/>
        </w:rPr>
        <w:br/>
      </w:r>
      <w:r w:rsidRPr="00AA2A04">
        <w:rPr>
          <w:rFonts w:eastAsia="MS Mincho"/>
          <w:lang w:val="ru-RU"/>
        </w:rPr>
        <w:br/>
        <w:t>Планы размещения частот в полосе 69</w:t>
      </w:r>
      <w:ins w:id="281" w:author="Tsarapkina, Yulia" w:date="2015-09-01T17:13:00Z">
        <w:r w:rsidR="00F31015" w:rsidRPr="00AA2A04">
          <w:rPr>
            <w:rFonts w:eastAsia="MS Mincho"/>
            <w:lang w:val="ru-RU"/>
          </w:rPr>
          <w:t>4</w:t>
        </w:r>
      </w:ins>
      <w:del w:id="282" w:author="Tsarapkina, Yulia" w:date="2015-09-01T17:13:00Z">
        <w:r w:rsidRPr="00AA2A04" w:rsidDel="00F31015">
          <w:rPr>
            <w:rFonts w:eastAsia="MS Mincho"/>
            <w:lang w:val="ru-RU"/>
          </w:rPr>
          <w:delText>8</w:delText>
        </w:r>
      </w:del>
      <w:r w:rsidRPr="00AA2A04">
        <w:rPr>
          <w:rFonts w:eastAsia="MS Mincho"/>
          <w:lang w:val="ru-RU"/>
        </w:rPr>
        <w:t>−960 МГц</w:t>
      </w:r>
    </w:p>
    <w:p w:rsidR="00BD49B3" w:rsidRPr="00AA2A04" w:rsidRDefault="00BD49B3">
      <w:pPr>
        <w:pStyle w:val="Normalaftertitle0"/>
        <w:rPr>
          <w:lang w:val="ru-RU"/>
        </w:rPr>
      </w:pPr>
      <w:r w:rsidRPr="00AA2A04">
        <w:rPr>
          <w:lang w:val="ru-RU"/>
        </w:rPr>
        <w:t>Рекомендованные планы размещения частот для внедрения IMT в полосе 69</w:t>
      </w:r>
      <w:ins w:id="283" w:author="Tsarapkina, Yulia" w:date="2015-09-01T17:14:00Z">
        <w:r w:rsidR="00F31015" w:rsidRPr="00AA2A04">
          <w:rPr>
            <w:lang w:val="ru-RU"/>
          </w:rPr>
          <w:t>4</w:t>
        </w:r>
      </w:ins>
      <w:del w:id="284" w:author="Tsarapkina, Yulia" w:date="2015-09-01T17:14:00Z">
        <w:r w:rsidRPr="00AA2A04" w:rsidDel="00F31015">
          <w:rPr>
            <w:lang w:val="ru-RU"/>
          </w:rPr>
          <w:delText>8</w:delText>
        </w:r>
      </w:del>
      <w:r w:rsidRPr="00AA2A04">
        <w:rPr>
          <w:lang w:val="ru-RU"/>
        </w:rPr>
        <w:t xml:space="preserve">−960 МГц кратко изложены в таблице 3 и на рисунке 3, и в них учтены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3</w:t>
      </w:r>
    </w:p>
    <w:p w:rsidR="00BD49B3" w:rsidRPr="00AA2A04" w:rsidRDefault="00BD49B3">
      <w:pPr>
        <w:pStyle w:val="Tabletitle"/>
        <w:rPr>
          <w:lang w:val="ru-RU"/>
        </w:rPr>
      </w:pPr>
      <w:r w:rsidRPr="00AA2A04">
        <w:rPr>
          <w:lang w:val="ru-RU"/>
        </w:rPr>
        <w:t>Парные планы размещения частот в полосе 69</w:t>
      </w:r>
      <w:ins w:id="285" w:author="Tsarapkina, Yulia" w:date="2015-09-01T17:14:00Z">
        <w:r w:rsidR="00F31015" w:rsidRPr="00AA2A04">
          <w:rPr>
            <w:lang w:val="ru-RU"/>
          </w:rPr>
          <w:t>4</w:t>
        </w:r>
      </w:ins>
      <w:del w:id="286" w:author="Tsarapkina, Yulia" w:date="2015-09-01T17:14:00Z">
        <w:r w:rsidRPr="00AA2A04" w:rsidDel="00F31015">
          <w:rPr>
            <w:lang w:val="ru-RU"/>
          </w:rPr>
          <w:delText>8</w:delText>
        </w:r>
      </w:del>
      <w:r w:rsidRPr="00AA2A04">
        <w:rPr>
          <w:lang w:val="ru-RU"/>
        </w:rPr>
        <w:t>−960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703"/>
        <w:gridCol w:w="1447"/>
        <w:gridCol w:w="1672"/>
        <w:gridCol w:w="1417"/>
        <w:gridCol w:w="2131"/>
        <w:tblGridChange w:id="287">
          <w:tblGrid>
            <w:gridCol w:w="1269"/>
            <w:gridCol w:w="1703"/>
            <w:gridCol w:w="1447"/>
            <w:gridCol w:w="1672"/>
            <w:gridCol w:w="1417"/>
            <w:gridCol w:w="2131"/>
          </w:tblGrid>
        </w:tblGridChange>
      </w:tblGrid>
      <w:tr w:rsidR="00BD49B3" w:rsidRPr="0066047E" w:rsidTr="00BD49B3">
        <w:trPr>
          <w:jc w:val="center"/>
        </w:trPr>
        <w:tc>
          <w:tcPr>
            <w:tcW w:w="1269" w:type="dxa"/>
            <w:vMerge w:val="restart"/>
            <w:vAlign w:val="center"/>
          </w:tcPr>
          <w:p w:rsidR="00BD49B3" w:rsidRPr="00AA2A04" w:rsidRDefault="00BD49B3" w:rsidP="00BD49B3">
            <w:pPr>
              <w:pStyle w:val="Tablehead"/>
              <w:ind w:left="-57" w:right="-57"/>
              <w:rPr>
                <w:lang w:val="ru-RU"/>
              </w:rPr>
            </w:pPr>
            <w:r w:rsidRPr="00AA2A04">
              <w:rPr>
                <w:lang w:val="ru-RU"/>
              </w:rPr>
              <w:t>Планы размещения частот</w:t>
            </w:r>
          </w:p>
        </w:tc>
        <w:tc>
          <w:tcPr>
            <w:tcW w:w="6239" w:type="dxa"/>
            <w:gridSpan w:val="4"/>
            <w:vAlign w:val="center"/>
          </w:tcPr>
          <w:p w:rsidR="00BD49B3" w:rsidRPr="00AA2A04" w:rsidRDefault="00BD49B3" w:rsidP="00BD49B3">
            <w:pPr>
              <w:pStyle w:val="Tablehead"/>
              <w:ind w:left="-57" w:right="-57"/>
              <w:rPr>
                <w:bCs/>
                <w:lang w:val="ru-RU"/>
              </w:rPr>
            </w:pPr>
            <w:r w:rsidRPr="00AA2A04">
              <w:rPr>
                <w:bCs/>
                <w:lang w:val="ru-RU"/>
              </w:rPr>
              <w:t>Парные планы размещения частот</w:t>
            </w:r>
          </w:p>
        </w:tc>
        <w:tc>
          <w:tcPr>
            <w:tcW w:w="2131" w:type="dxa"/>
            <w:vMerge w:val="restart"/>
            <w:vAlign w:val="center"/>
          </w:tcPr>
          <w:p w:rsidR="00BD49B3" w:rsidRPr="00AA2A04" w:rsidRDefault="00BD49B3" w:rsidP="00BD49B3">
            <w:pPr>
              <w:pStyle w:val="Tablehead"/>
              <w:ind w:left="-57" w:right="-57"/>
              <w:rPr>
                <w:lang w:val="ru-RU"/>
              </w:rPr>
            </w:pPr>
            <w:r w:rsidRPr="00AA2A04">
              <w:rPr>
                <w:bCs/>
                <w:lang w:val="ru-RU"/>
              </w:rPr>
              <w:t>Непарные планы размещения частот</w:t>
            </w:r>
            <w:r w:rsidRPr="00AA2A04">
              <w:rPr>
                <w:lang w:val="ru-RU"/>
              </w:rPr>
              <w:br/>
              <w:t>(например, для TDD)</w:t>
            </w:r>
            <w:r w:rsidRPr="00AA2A04">
              <w:rPr>
                <w:lang w:val="ru-RU"/>
              </w:rPr>
              <w:br/>
              <w:t>(МГц)</w:t>
            </w:r>
          </w:p>
        </w:tc>
      </w:tr>
      <w:tr w:rsidR="00BD49B3" w:rsidRPr="00AA2A04" w:rsidTr="00BD49B3">
        <w:trPr>
          <w:jc w:val="center"/>
        </w:trPr>
        <w:tc>
          <w:tcPr>
            <w:tcW w:w="1269"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c>
          <w:tcPr>
            <w:tcW w:w="1703" w:type="dxa"/>
            <w:vAlign w:val="center"/>
          </w:tcPr>
          <w:p w:rsidR="00BD49B3" w:rsidRPr="00AA2A04" w:rsidRDefault="00BD49B3" w:rsidP="00BD49B3">
            <w:pPr>
              <w:pStyle w:val="Tablehead"/>
              <w:spacing w:before="60" w:after="60"/>
              <w:ind w:left="-57" w:right="-57"/>
              <w:rPr>
                <w:lang w:val="ru-RU"/>
              </w:rPr>
            </w:pPr>
            <w:r w:rsidRPr="00AA2A04">
              <w:rPr>
                <w:lang w:val="ru-RU"/>
              </w:rPr>
              <w:t>Передатчик подвижной станции</w:t>
            </w:r>
            <w:r w:rsidRPr="00AA2A04">
              <w:rPr>
                <w:lang w:val="ru-RU"/>
              </w:rPr>
              <w:br/>
              <w:t>(МГц)</w:t>
            </w:r>
          </w:p>
        </w:tc>
        <w:tc>
          <w:tcPr>
            <w:tcW w:w="1447" w:type="dxa"/>
            <w:vAlign w:val="center"/>
          </w:tcPr>
          <w:p w:rsidR="00BD49B3" w:rsidRPr="00AA2A04" w:rsidRDefault="00BD49B3" w:rsidP="00BD49B3">
            <w:pPr>
              <w:pStyle w:val="Tablehead"/>
              <w:spacing w:before="60" w:after="60"/>
              <w:ind w:left="-57" w:right="-57"/>
              <w:rPr>
                <w:lang w:val="ru-RU"/>
              </w:rPr>
            </w:pPr>
            <w:r w:rsidRPr="00AA2A04">
              <w:rPr>
                <w:lang w:val="ru-RU"/>
              </w:rPr>
              <w:t>Центральный просвет</w:t>
            </w:r>
            <w:r w:rsidRPr="00AA2A04" w:rsidDel="000431B8">
              <w:rPr>
                <w:lang w:val="ru-RU"/>
              </w:rPr>
              <w:t xml:space="preserve"> </w:t>
            </w:r>
            <w:r w:rsidRPr="00AA2A04">
              <w:rPr>
                <w:lang w:val="ru-RU"/>
              </w:rPr>
              <w:br/>
              <w:t>(МГц)</w:t>
            </w:r>
          </w:p>
        </w:tc>
        <w:tc>
          <w:tcPr>
            <w:tcW w:w="1672" w:type="dxa"/>
            <w:vAlign w:val="center"/>
          </w:tcPr>
          <w:p w:rsidR="00BD49B3" w:rsidRPr="00AA2A04" w:rsidRDefault="00BD49B3" w:rsidP="00BD49B3">
            <w:pPr>
              <w:pStyle w:val="Tablehead"/>
              <w:spacing w:before="60" w:after="60"/>
              <w:ind w:left="-57" w:right="-57"/>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417" w:type="dxa"/>
            <w:vAlign w:val="center"/>
          </w:tcPr>
          <w:p w:rsidR="00BD49B3" w:rsidRPr="00AA2A04" w:rsidRDefault="00BD49B3" w:rsidP="00BD49B3">
            <w:pPr>
              <w:pStyle w:val="Tablehead"/>
              <w:spacing w:before="60" w:after="60"/>
              <w:ind w:left="-57" w:right="-57"/>
              <w:rPr>
                <w:lang w:val="ru-RU"/>
              </w:rPr>
            </w:pPr>
            <w:r w:rsidRPr="00AA2A04">
              <w:rPr>
                <w:lang w:val="ru-RU"/>
              </w:rPr>
              <w:t>Дуплексный разнос</w:t>
            </w:r>
            <w:r w:rsidRPr="00AA2A04">
              <w:rPr>
                <w:lang w:val="ru-RU"/>
              </w:rPr>
              <w:br/>
              <w:t>(МГц)</w:t>
            </w:r>
          </w:p>
        </w:tc>
        <w:tc>
          <w:tcPr>
            <w:tcW w:w="2131"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A1</w:t>
            </w:r>
          </w:p>
        </w:tc>
        <w:tc>
          <w:tcPr>
            <w:tcW w:w="1703" w:type="dxa"/>
          </w:tcPr>
          <w:p w:rsidR="00BD49B3" w:rsidRPr="00AA2A04" w:rsidRDefault="00BD49B3" w:rsidP="00BD49B3">
            <w:pPr>
              <w:pStyle w:val="Tabletext"/>
              <w:jc w:val="center"/>
              <w:rPr>
                <w:lang w:val="ru-RU"/>
              </w:rPr>
            </w:pPr>
            <w:r w:rsidRPr="00AA2A04">
              <w:rPr>
                <w:lang w:val="ru-RU"/>
              </w:rPr>
              <w:t>824−849</w:t>
            </w:r>
          </w:p>
        </w:tc>
        <w:tc>
          <w:tcPr>
            <w:tcW w:w="1447" w:type="dxa"/>
          </w:tcPr>
          <w:p w:rsidR="00BD49B3" w:rsidRPr="00AA2A04" w:rsidRDefault="00BD49B3" w:rsidP="00BD49B3">
            <w:pPr>
              <w:pStyle w:val="Tabletext"/>
              <w:jc w:val="center"/>
              <w:rPr>
                <w:lang w:val="ru-RU"/>
              </w:rPr>
            </w:pPr>
            <w:r w:rsidRPr="00AA2A04">
              <w:rPr>
                <w:lang w:val="ru-RU"/>
              </w:rPr>
              <w:t>20</w:t>
            </w:r>
          </w:p>
        </w:tc>
        <w:tc>
          <w:tcPr>
            <w:tcW w:w="1672" w:type="dxa"/>
          </w:tcPr>
          <w:p w:rsidR="00BD49B3" w:rsidRPr="00AA2A04" w:rsidRDefault="00BD49B3" w:rsidP="00BD49B3">
            <w:pPr>
              <w:pStyle w:val="Tabletext"/>
              <w:jc w:val="center"/>
              <w:rPr>
                <w:lang w:val="ru-RU"/>
              </w:rPr>
            </w:pPr>
            <w:r w:rsidRPr="00AA2A04">
              <w:rPr>
                <w:lang w:val="ru-RU"/>
              </w:rPr>
              <w:t>869−894</w:t>
            </w:r>
          </w:p>
        </w:tc>
        <w:tc>
          <w:tcPr>
            <w:tcW w:w="1417" w:type="dxa"/>
          </w:tcPr>
          <w:p w:rsidR="00BD49B3" w:rsidRPr="00AA2A04" w:rsidRDefault="00BD49B3" w:rsidP="00BD49B3">
            <w:pPr>
              <w:pStyle w:val="Tabletext"/>
              <w:jc w:val="center"/>
              <w:rPr>
                <w:lang w:val="ru-RU"/>
              </w:rPr>
            </w:pPr>
            <w:r w:rsidRPr="00AA2A04">
              <w:rPr>
                <w:lang w:val="ru-RU"/>
              </w:rPr>
              <w:t>45</w:t>
            </w:r>
          </w:p>
        </w:tc>
        <w:tc>
          <w:tcPr>
            <w:tcW w:w="2131" w:type="dxa"/>
          </w:tcPr>
          <w:p w:rsidR="00BD49B3" w:rsidRPr="00AA2A04" w:rsidRDefault="00BD49B3" w:rsidP="00BD49B3">
            <w:pPr>
              <w:pStyle w:val="Tabletext"/>
              <w:jc w:val="center"/>
              <w:rPr>
                <w:lang w:val="ru-RU"/>
              </w:rPr>
            </w:pPr>
            <w:r w:rsidRPr="00AA2A04">
              <w:rPr>
                <w:lang w:val="ru-RU"/>
              </w:rPr>
              <w:t>Не имеется</w:t>
            </w: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A2</w:t>
            </w:r>
          </w:p>
        </w:tc>
        <w:tc>
          <w:tcPr>
            <w:tcW w:w="1703" w:type="dxa"/>
          </w:tcPr>
          <w:p w:rsidR="00BD49B3" w:rsidRPr="00AA2A04" w:rsidRDefault="00BD49B3" w:rsidP="00BD49B3">
            <w:pPr>
              <w:pStyle w:val="Tabletext"/>
              <w:jc w:val="center"/>
              <w:rPr>
                <w:lang w:val="ru-RU"/>
              </w:rPr>
            </w:pPr>
            <w:r w:rsidRPr="00AA2A04">
              <w:rPr>
                <w:lang w:val="ru-RU"/>
              </w:rPr>
              <w:t>880−915</w:t>
            </w:r>
          </w:p>
        </w:tc>
        <w:tc>
          <w:tcPr>
            <w:tcW w:w="1447" w:type="dxa"/>
          </w:tcPr>
          <w:p w:rsidR="00BD49B3" w:rsidRPr="00AA2A04" w:rsidRDefault="00BD49B3" w:rsidP="00BD49B3">
            <w:pPr>
              <w:pStyle w:val="Tabletext"/>
              <w:jc w:val="center"/>
              <w:rPr>
                <w:lang w:val="ru-RU"/>
              </w:rPr>
            </w:pPr>
            <w:r w:rsidRPr="00AA2A04">
              <w:rPr>
                <w:lang w:val="ru-RU"/>
              </w:rPr>
              <w:t>10</w:t>
            </w:r>
          </w:p>
        </w:tc>
        <w:tc>
          <w:tcPr>
            <w:tcW w:w="1672" w:type="dxa"/>
          </w:tcPr>
          <w:p w:rsidR="00BD49B3" w:rsidRPr="00AA2A04" w:rsidRDefault="00BD49B3" w:rsidP="00BD49B3">
            <w:pPr>
              <w:pStyle w:val="Tabletext"/>
              <w:jc w:val="center"/>
              <w:rPr>
                <w:lang w:val="ru-RU"/>
              </w:rPr>
            </w:pPr>
            <w:r w:rsidRPr="00AA2A04">
              <w:rPr>
                <w:lang w:val="ru-RU"/>
              </w:rPr>
              <w:t>925−960</w:t>
            </w:r>
          </w:p>
        </w:tc>
        <w:tc>
          <w:tcPr>
            <w:tcW w:w="1417" w:type="dxa"/>
          </w:tcPr>
          <w:p w:rsidR="00BD49B3" w:rsidRPr="00AA2A04" w:rsidRDefault="00BD49B3" w:rsidP="00BD49B3">
            <w:pPr>
              <w:pStyle w:val="Tabletext"/>
              <w:jc w:val="center"/>
              <w:rPr>
                <w:lang w:val="ru-RU"/>
              </w:rPr>
            </w:pPr>
            <w:r w:rsidRPr="00AA2A04">
              <w:rPr>
                <w:lang w:val="ru-RU"/>
              </w:rPr>
              <w:t>45</w:t>
            </w:r>
          </w:p>
        </w:tc>
        <w:tc>
          <w:tcPr>
            <w:tcW w:w="2131" w:type="dxa"/>
          </w:tcPr>
          <w:p w:rsidR="00BD49B3" w:rsidRPr="00AA2A04" w:rsidRDefault="00BD49B3" w:rsidP="00BD49B3">
            <w:pPr>
              <w:pStyle w:val="Tabletext"/>
              <w:jc w:val="center"/>
              <w:rPr>
                <w:lang w:val="ru-RU"/>
              </w:rPr>
            </w:pPr>
            <w:r w:rsidRPr="00AA2A04">
              <w:rPr>
                <w:lang w:val="ru-RU"/>
              </w:rPr>
              <w:t>Не имеется</w:t>
            </w: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A3</w:t>
            </w:r>
          </w:p>
        </w:tc>
        <w:tc>
          <w:tcPr>
            <w:tcW w:w="1703" w:type="dxa"/>
          </w:tcPr>
          <w:p w:rsidR="00BD49B3" w:rsidRPr="00AA2A04" w:rsidRDefault="00BD49B3" w:rsidP="00BD49B3">
            <w:pPr>
              <w:pStyle w:val="Tabletext"/>
              <w:jc w:val="center"/>
              <w:rPr>
                <w:lang w:val="ru-RU"/>
              </w:rPr>
            </w:pPr>
            <w:r w:rsidRPr="00AA2A04">
              <w:rPr>
                <w:lang w:val="ru-RU"/>
              </w:rPr>
              <w:t>832−862</w:t>
            </w:r>
          </w:p>
        </w:tc>
        <w:tc>
          <w:tcPr>
            <w:tcW w:w="1447" w:type="dxa"/>
          </w:tcPr>
          <w:p w:rsidR="00BD49B3" w:rsidRPr="00AA2A04" w:rsidRDefault="00BD49B3" w:rsidP="00BD49B3">
            <w:pPr>
              <w:pStyle w:val="Tabletext"/>
              <w:jc w:val="center"/>
              <w:rPr>
                <w:lang w:val="ru-RU"/>
              </w:rPr>
            </w:pPr>
            <w:r w:rsidRPr="00AA2A04">
              <w:rPr>
                <w:lang w:val="ru-RU"/>
              </w:rPr>
              <w:t>11</w:t>
            </w:r>
          </w:p>
        </w:tc>
        <w:tc>
          <w:tcPr>
            <w:tcW w:w="1672" w:type="dxa"/>
          </w:tcPr>
          <w:p w:rsidR="00BD49B3" w:rsidRPr="00AA2A04" w:rsidRDefault="00BD49B3" w:rsidP="00BD49B3">
            <w:pPr>
              <w:pStyle w:val="Tabletext"/>
              <w:jc w:val="center"/>
              <w:rPr>
                <w:lang w:val="ru-RU"/>
              </w:rPr>
            </w:pPr>
            <w:r w:rsidRPr="00AA2A04">
              <w:rPr>
                <w:lang w:val="ru-RU"/>
              </w:rPr>
              <w:t>791−821</w:t>
            </w:r>
          </w:p>
        </w:tc>
        <w:tc>
          <w:tcPr>
            <w:tcW w:w="1417" w:type="dxa"/>
          </w:tcPr>
          <w:p w:rsidR="00BD49B3" w:rsidRPr="00AA2A04" w:rsidRDefault="00BD49B3" w:rsidP="00BD49B3">
            <w:pPr>
              <w:pStyle w:val="Tabletext"/>
              <w:jc w:val="center"/>
              <w:rPr>
                <w:lang w:val="ru-RU"/>
              </w:rPr>
            </w:pPr>
            <w:r w:rsidRPr="00AA2A04">
              <w:rPr>
                <w:lang w:val="ru-RU"/>
              </w:rPr>
              <w:t>41</w:t>
            </w:r>
          </w:p>
        </w:tc>
        <w:tc>
          <w:tcPr>
            <w:tcW w:w="2131" w:type="dxa"/>
          </w:tcPr>
          <w:p w:rsidR="00BD49B3" w:rsidRPr="00AA2A04" w:rsidRDefault="00BD49B3" w:rsidP="00BD49B3">
            <w:pPr>
              <w:pStyle w:val="Tabletext"/>
              <w:jc w:val="center"/>
              <w:rPr>
                <w:lang w:val="ru-RU"/>
              </w:rPr>
            </w:pPr>
            <w:r w:rsidRPr="00AA2A04">
              <w:rPr>
                <w:lang w:val="ru-RU"/>
              </w:rPr>
              <w:t>Не имеется</w:t>
            </w: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A4</w:t>
            </w:r>
          </w:p>
        </w:tc>
        <w:tc>
          <w:tcPr>
            <w:tcW w:w="1703" w:type="dxa"/>
          </w:tcPr>
          <w:p w:rsidR="00BD49B3" w:rsidRPr="00AA2A04" w:rsidRDefault="00BD49B3" w:rsidP="00BD49B3">
            <w:pPr>
              <w:pStyle w:val="Tabletext"/>
              <w:jc w:val="center"/>
              <w:rPr>
                <w:lang w:val="ru-RU"/>
              </w:rPr>
            </w:pPr>
            <w:r w:rsidRPr="00AA2A04">
              <w:rPr>
                <w:lang w:val="ru-RU"/>
              </w:rPr>
              <w:t>698−716</w:t>
            </w:r>
            <w:r w:rsidRPr="00AA2A04">
              <w:rPr>
                <w:lang w:val="ru-RU"/>
              </w:rPr>
              <w:br/>
              <w:t>776−793</w:t>
            </w:r>
          </w:p>
        </w:tc>
        <w:tc>
          <w:tcPr>
            <w:tcW w:w="1447" w:type="dxa"/>
          </w:tcPr>
          <w:p w:rsidR="00BD49B3" w:rsidRPr="00AA2A04" w:rsidRDefault="00BD49B3" w:rsidP="00BD49B3">
            <w:pPr>
              <w:pStyle w:val="Tabletext"/>
              <w:jc w:val="center"/>
              <w:rPr>
                <w:lang w:val="ru-RU"/>
              </w:rPr>
            </w:pPr>
            <w:r w:rsidRPr="00AA2A04">
              <w:rPr>
                <w:lang w:val="ru-RU"/>
              </w:rPr>
              <w:t>12</w:t>
            </w:r>
            <w:r w:rsidRPr="00AA2A04">
              <w:rPr>
                <w:lang w:val="ru-RU"/>
              </w:rPr>
              <w:br/>
              <w:t>13</w:t>
            </w:r>
          </w:p>
        </w:tc>
        <w:tc>
          <w:tcPr>
            <w:tcW w:w="1672" w:type="dxa"/>
          </w:tcPr>
          <w:p w:rsidR="00BD49B3" w:rsidRPr="00AA2A04" w:rsidRDefault="00BD49B3" w:rsidP="00BD49B3">
            <w:pPr>
              <w:pStyle w:val="Tabletext"/>
              <w:jc w:val="center"/>
              <w:rPr>
                <w:lang w:val="ru-RU"/>
              </w:rPr>
            </w:pPr>
            <w:r w:rsidRPr="00AA2A04">
              <w:rPr>
                <w:lang w:val="ru-RU"/>
              </w:rPr>
              <w:t>728−746</w:t>
            </w:r>
            <w:r w:rsidRPr="00AA2A04">
              <w:rPr>
                <w:lang w:val="ru-RU"/>
              </w:rPr>
              <w:br/>
              <w:t>746−763</w:t>
            </w:r>
          </w:p>
        </w:tc>
        <w:tc>
          <w:tcPr>
            <w:tcW w:w="1417" w:type="dxa"/>
          </w:tcPr>
          <w:p w:rsidR="00BD49B3" w:rsidRPr="00AA2A04" w:rsidRDefault="00BD49B3" w:rsidP="00BD49B3">
            <w:pPr>
              <w:pStyle w:val="Tabletext"/>
              <w:jc w:val="center"/>
              <w:rPr>
                <w:lang w:val="ru-RU"/>
              </w:rPr>
            </w:pPr>
            <w:r w:rsidRPr="00AA2A04">
              <w:rPr>
                <w:lang w:val="ru-RU"/>
              </w:rPr>
              <w:t>30</w:t>
            </w:r>
            <w:r w:rsidRPr="00AA2A04">
              <w:rPr>
                <w:lang w:val="ru-RU"/>
              </w:rPr>
              <w:br/>
              <w:t>30</w:t>
            </w:r>
          </w:p>
        </w:tc>
        <w:tc>
          <w:tcPr>
            <w:tcW w:w="2131" w:type="dxa"/>
          </w:tcPr>
          <w:p w:rsidR="00BD49B3" w:rsidRPr="00AA2A04" w:rsidRDefault="00BD49B3" w:rsidP="00BD49B3">
            <w:pPr>
              <w:pStyle w:val="Tabletext"/>
              <w:jc w:val="center"/>
              <w:rPr>
                <w:lang w:val="ru-RU"/>
              </w:rPr>
            </w:pPr>
            <w:r w:rsidRPr="00AA2A04">
              <w:rPr>
                <w:lang w:val="ru-RU"/>
              </w:rPr>
              <w:t>716−728</w:t>
            </w: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A5</w:t>
            </w:r>
          </w:p>
        </w:tc>
        <w:tc>
          <w:tcPr>
            <w:tcW w:w="1703" w:type="dxa"/>
          </w:tcPr>
          <w:p w:rsidR="00BD49B3" w:rsidRPr="00AA2A04" w:rsidRDefault="00BD49B3" w:rsidP="00BD49B3">
            <w:pPr>
              <w:pStyle w:val="Tabletext"/>
              <w:jc w:val="center"/>
              <w:rPr>
                <w:lang w:val="ru-RU"/>
              </w:rPr>
            </w:pPr>
            <w:r w:rsidRPr="00AA2A04">
              <w:rPr>
                <w:lang w:val="ru-RU"/>
              </w:rPr>
              <w:t>703−748</w:t>
            </w:r>
          </w:p>
        </w:tc>
        <w:tc>
          <w:tcPr>
            <w:tcW w:w="1447" w:type="dxa"/>
          </w:tcPr>
          <w:p w:rsidR="00BD49B3" w:rsidRPr="00AA2A04" w:rsidRDefault="00BD49B3" w:rsidP="00BD49B3">
            <w:pPr>
              <w:pStyle w:val="Tabletext"/>
              <w:jc w:val="center"/>
              <w:rPr>
                <w:lang w:val="ru-RU"/>
              </w:rPr>
            </w:pPr>
            <w:r w:rsidRPr="00AA2A04">
              <w:rPr>
                <w:lang w:val="ru-RU"/>
              </w:rPr>
              <w:t>10</w:t>
            </w:r>
          </w:p>
        </w:tc>
        <w:tc>
          <w:tcPr>
            <w:tcW w:w="1672" w:type="dxa"/>
          </w:tcPr>
          <w:p w:rsidR="00BD49B3" w:rsidRPr="00AA2A04" w:rsidRDefault="00BD49B3" w:rsidP="00BD49B3">
            <w:pPr>
              <w:pStyle w:val="Tabletext"/>
              <w:jc w:val="center"/>
              <w:rPr>
                <w:lang w:val="ru-RU"/>
              </w:rPr>
            </w:pPr>
            <w:r w:rsidRPr="00AA2A04">
              <w:rPr>
                <w:lang w:val="ru-RU"/>
              </w:rPr>
              <w:t>758−803</w:t>
            </w:r>
          </w:p>
        </w:tc>
        <w:tc>
          <w:tcPr>
            <w:tcW w:w="1417" w:type="dxa"/>
          </w:tcPr>
          <w:p w:rsidR="00BD49B3" w:rsidRPr="00AA2A04" w:rsidRDefault="00BD49B3" w:rsidP="00BD49B3">
            <w:pPr>
              <w:pStyle w:val="Tabletext"/>
              <w:jc w:val="center"/>
              <w:rPr>
                <w:lang w:val="ru-RU"/>
              </w:rPr>
            </w:pPr>
            <w:r w:rsidRPr="00AA2A04">
              <w:rPr>
                <w:lang w:val="ru-RU"/>
              </w:rPr>
              <w:t>55</w:t>
            </w:r>
          </w:p>
        </w:tc>
        <w:tc>
          <w:tcPr>
            <w:tcW w:w="2131" w:type="dxa"/>
          </w:tcPr>
          <w:p w:rsidR="00BD49B3" w:rsidRPr="00AA2A04" w:rsidRDefault="00BD49B3" w:rsidP="00BD49B3">
            <w:pPr>
              <w:pStyle w:val="Tabletext"/>
              <w:jc w:val="center"/>
              <w:rPr>
                <w:lang w:val="ru-RU"/>
              </w:rPr>
            </w:pPr>
            <w:r w:rsidRPr="00AA2A04">
              <w:rPr>
                <w:lang w:val="ru-RU"/>
              </w:rPr>
              <w:t>Не имеется</w:t>
            </w:r>
          </w:p>
        </w:tc>
      </w:tr>
      <w:tr w:rsidR="00BD49B3" w:rsidRPr="00AA2A04" w:rsidTr="00BD49B3">
        <w:trPr>
          <w:jc w:val="center"/>
        </w:trPr>
        <w:tc>
          <w:tcPr>
            <w:tcW w:w="1269" w:type="dxa"/>
          </w:tcPr>
          <w:p w:rsidR="00BD49B3" w:rsidRPr="00AA2A04" w:rsidRDefault="00BD49B3" w:rsidP="00BD49B3">
            <w:pPr>
              <w:pStyle w:val="Tabletext"/>
              <w:jc w:val="center"/>
              <w:rPr>
                <w:lang w:val="ru-RU"/>
              </w:rPr>
            </w:pPr>
            <w:r w:rsidRPr="00AA2A04">
              <w:rPr>
                <w:lang w:val="ru-RU"/>
              </w:rPr>
              <w:t>A6</w:t>
            </w:r>
          </w:p>
        </w:tc>
        <w:tc>
          <w:tcPr>
            <w:tcW w:w="1703" w:type="dxa"/>
          </w:tcPr>
          <w:p w:rsidR="00BD49B3" w:rsidRPr="00AA2A04" w:rsidRDefault="00BD49B3" w:rsidP="00BD49B3">
            <w:pPr>
              <w:pStyle w:val="Tabletext"/>
              <w:jc w:val="center"/>
              <w:rPr>
                <w:lang w:val="ru-RU"/>
              </w:rPr>
            </w:pPr>
            <w:r w:rsidRPr="00AA2A04">
              <w:rPr>
                <w:lang w:val="ru-RU"/>
              </w:rPr>
              <w:t>Не имеется</w:t>
            </w:r>
          </w:p>
        </w:tc>
        <w:tc>
          <w:tcPr>
            <w:tcW w:w="1447" w:type="dxa"/>
          </w:tcPr>
          <w:p w:rsidR="00BD49B3" w:rsidRPr="00AA2A04" w:rsidRDefault="00BD49B3" w:rsidP="00BD49B3">
            <w:pPr>
              <w:pStyle w:val="Tabletext"/>
              <w:jc w:val="center"/>
              <w:rPr>
                <w:lang w:val="ru-RU"/>
              </w:rPr>
            </w:pPr>
            <w:r w:rsidRPr="00AA2A04">
              <w:rPr>
                <w:lang w:val="ru-RU"/>
              </w:rPr>
              <w:t>Не имеется</w:t>
            </w:r>
          </w:p>
        </w:tc>
        <w:tc>
          <w:tcPr>
            <w:tcW w:w="1672" w:type="dxa"/>
          </w:tcPr>
          <w:p w:rsidR="00BD49B3" w:rsidRPr="00AA2A04" w:rsidRDefault="00BD49B3" w:rsidP="00BD49B3">
            <w:pPr>
              <w:pStyle w:val="Tabletext"/>
              <w:jc w:val="center"/>
              <w:rPr>
                <w:lang w:val="ru-RU"/>
              </w:rPr>
            </w:pPr>
            <w:r w:rsidRPr="00AA2A04">
              <w:rPr>
                <w:lang w:val="ru-RU"/>
              </w:rPr>
              <w:t>Не имеется</w:t>
            </w:r>
          </w:p>
        </w:tc>
        <w:tc>
          <w:tcPr>
            <w:tcW w:w="1417" w:type="dxa"/>
          </w:tcPr>
          <w:p w:rsidR="00BD49B3" w:rsidRPr="00AA2A04" w:rsidRDefault="00BD49B3" w:rsidP="00BD49B3">
            <w:pPr>
              <w:pStyle w:val="Tabletext"/>
              <w:jc w:val="center"/>
              <w:rPr>
                <w:lang w:val="ru-RU"/>
              </w:rPr>
            </w:pPr>
          </w:p>
        </w:tc>
        <w:tc>
          <w:tcPr>
            <w:tcW w:w="2131" w:type="dxa"/>
          </w:tcPr>
          <w:p w:rsidR="00BD49B3" w:rsidRPr="00AA2A04" w:rsidRDefault="00BD49B3" w:rsidP="00BD49B3">
            <w:pPr>
              <w:pStyle w:val="Tabletext"/>
              <w:jc w:val="center"/>
              <w:rPr>
                <w:lang w:val="ru-RU"/>
              </w:rPr>
            </w:pPr>
            <w:r w:rsidRPr="00AA2A04">
              <w:rPr>
                <w:lang w:val="ru-RU"/>
              </w:rPr>
              <w:t>698−806</w:t>
            </w:r>
          </w:p>
        </w:tc>
      </w:tr>
      <w:tr w:rsidR="00F31015" w:rsidRPr="00AA2A04" w:rsidTr="00BD49B3">
        <w:trPr>
          <w:jc w:val="center"/>
          <w:ins w:id="288" w:author="Tsarapkina, Yulia" w:date="2015-09-01T17:15:00Z"/>
        </w:trPr>
        <w:tc>
          <w:tcPr>
            <w:tcW w:w="1269" w:type="dxa"/>
          </w:tcPr>
          <w:p w:rsidR="00F31015" w:rsidRPr="00AA2A04" w:rsidRDefault="00F31015" w:rsidP="00F31015">
            <w:pPr>
              <w:pStyle w:val="Tabletext"/>
              <w:jc w:val="center"/>
              <w:rPr>
                <w:ins w:id="289" w:author="Tsarapkina, Yulia" w:date="2015-09-01T17:15:00Z"/>
                <w:lang w:val="ru-RU"/>
              </w:rPr>
            </w:pPr>
            <w:ins w:id="290" w:author="Tsarapkina, Yulia" w:date="2015-09-01T17:15:00Z">
              <w:r w:rsidRPr="00AA2A04">
                <w:rPr>
                  <w:lang w:val="ru-RU"/>
                </w:rPr>
                <w:t>A7</w:t>
              </w:r>
            </w:ins>
          </w:p>
        </w:tc>
        <w:tc>
          <w:tcPr>
            <w:tcW w:w="1703" w:type="dxa"/>
          </w:tcPr>
          <w:p w:rsidR="00F31015" w:rsidRPr="00AA2A04" w:rsidRDefault="00F31015">
            <w:pPr>
              <w:pStyle w:val="Tabletext"/>
              <w:jc w:val="center"/>
              <w:rPr>
                <w:ins w:id="291" w:author="Tsarapkina, Yulia" w:date="2015-09-01T17:15:00Z"/>
                <w:lang w:val="ru-RU"/>
              </w:rPr>
            </w:pPr>
            <w:ins w:id="292" w:author="Tsarapkina, Yulia" w:date="2015-09-01T17:15:00Z">
              <w:r w:rsidRPr="00AA2A04">
                <w:rPr>
                  <w:lang w:val="ru-RU"/>
                </w:rPr>
                <w:t>703−733</w:t>
              </w:r>
            </w:ins>
          </w:p>
        </w:tc>
        <w:tc>
          <w:tcPr>
            <w:tcW w:w="1447" w:type="dxa"/>
          </w:tcPr>
          <w:p w:rsidR="00F31015" w:rsidRPr="00AA2A04" w:rsidRDefault="00F31015" w:rsidP="00F31015">
            <w:pPr>
              <w:pStyle w:val="Tabletext"/>
              <w:jc w:val="center"/>
              <w:rPr>
                <w:ins w:id="293" w:author="Tsarapkina, Yulia" w:date="2015-09-01T17:15:00Z"/>
                <w:lang w:val="ru-RU"/>
              </w:rPr>
            </w:pPr>
            <w:ins w:id="294" w:author="Tsarapkina, Yulia" w:date="2015-09-01T17:15:00Z">
              <w:r w:rsidRPr="00AA2A04">
                <w:rPr>
                  <w:lang w:val="ru-RU"/>
                </w:rPr>
                <w:t>25</w:t>
              </w:r>
            </w:ins>
          </w:p>
        </w:tc>
        <w:tc>
          <w:tcPr>
            <w:tcW w:w="1672" w:type="dxa"/>
          </w:tcPr>
          <w:p w:rsidR="00F31015" w:rsidRPr="00AA2A04" w:rsidRDefault="00F31015" w:rsidP="00F31015">
            <w:pPr>
              <w:pStyle w:val="Tabletext"/>
              <w:jc w:val="center"/>
              <w:rPr>
                <w:ins w:id="295" w:author="Tsarapkina, Yulia" w:date="2015-09-01T17:15:00Z"/>
                <w:lang w:val="ru-RU"/>
              </w:rPr>
            </w:pPr>
            <w:ins w:id="296" w:author="Tsarapkina, Yulia" w:date="2015-09-01T17:15:00Z">
              <w:r w:rsidRPr="00AA2A04">
                <w:rPr>
                  <w:lang w:val="ru-RU"/>
                </w:rPr>
                <w:t>758</w:t>
              </w:r>
            </w:ins>
            <w:ins w:id="297" w:author="Tsarapkina, Yulia" w:date="2015-09-01T17:16:00Z">
              <w:r w:rsidRPr="00AA2A04">
                <w:rPr>
                  <w:lang w:val="ru-RU"/>
                </w:rPr>
                <w:t>−</w:t>
              </w:r>
            </w:ins>
            <w:ins w:id="298" w:author="Tsarapkina, Yulia" w:date="2015-09-01T17:15:00Z">
              <w:r w:rsidRPr="00AA2A04">
                <w:rPr>
                  <w:lang w:val="ru-RU"/>
                </w:rPr>
                <w:t>788</w:t>
              </w:r>
            </w:ins>
          </w:p>
        </w:tc>
        <w:tc>
          <w:tcPr>
            <w:tcW w:w="1417" w:type="dxa"/>
          </w:tcPr>
          <w:p w:rsidR="00F31015" w:rsidRPr="00AA2A04" w:rsidRDefault="00F31015" w:rsidP="00F31015">
            <w:pPr>
              <w:pStyle w:val="Tabletext"/>
              <w:jc w:val="center"/>
              <w:rPr>
                <w:ins w:id="299" w:author="Tsarapkina, Yulia" w:date="2015-09-01T17:15:00Z"/>
                <w:lang w:val="ru-RU"/>
              </w:rPr>
            </w:pPr>
            <w:ins w:id="300" w:author="Tsarapkina, Yulia" w:date="2015-09-01T17:15:00Z">
              <w:r w:rsidRPr="00AA2A04">
                <w:rPr>
                  <w:lang w:val="ru-RU"/>
                </w:rPr>
                <w:t>55</w:t>
              </w:r>
            </w:ins>
          </w:p>
        </w:tc>
        <w:tc>
          <w:tcPr>
            <w:tcW w:w="2131" w:type="dxa"/>
          </w:tcPr>
          <w:p w:rsidR="00F31015" w:rsidRPr="00AA2A04" w:rsidRDefault="00F31015" w:rsidP="00F31015">
            <w:pPr>
              <w:pStyle w:val="Tabletext"/>
              <w:jc w:val="center"/>
              <w:rPr>
                <w:ins w:id="301" w:author="Tsarapkina, Yulia" w:date="2015-09-01T17:15:00Z"/>
                <w:lang w:val="ru-RU"/>
              </w:rPr>
            </w:pPr>
            <w:ins w:id="302" w:author="Tsarapkina, Yulia" w:date="2015-09-01T17:15:00Z">
              <w:r w:rsidRPr="00AA2A04">
                <w:rPr>
                  <w:lang w:val="ru-RU"/>
                </w:rPr>
                <w:t>Не имеется</w:t>
              </w:r>
            </w:ins>
          </w:p>
        </w:tc>
      </w:tr>
      <w:tr w:rsidR="00F31015" w:rsidRPr="00AA2A04" w:rsidTr="000B31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3" w:author="Tsarapkina, Yulia" w:date="2015-09-01T17:15: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04" w:author="Tsarapkina, Yulia" w:date="2015-09-01T17:15:00Z"/>
          <w:trPrChange w:id="305" w:author="Tsarapkina, Yulia" w:date="2015-09-01T17:15:00Z">
            <w:trPr>
              <w:jc w:val="center"/>
            </w:trPr>
          </w:trPrChange>
        </w:trPr>
        <w:tc>
          <w:tcPr>
            <w:tcW w:w="1269" w:type="dxa"/>
            <w:vAlign w:val="center"/>
            <w:tcPrChange w:id="306" w:author="Tsarapkina, Yulia" w:date="2015-09-01T17:15:00Z">
              <w:tcPr>
                <w:tcW w:w="1269" w:type="dxa"/>
              </w:tcPr>
            </w:tcPrChange>
          </w:tcPr>
          <w:p w:rsidR="00F31015" w:rsidRPr="00AA2A04" w:rsidRDefault="00F31015" w:rsidP="00F31015">
            <w:pPr>
              <w:pStyle w:val="Tabletext"/>
              <w:jc w:val="center"/>
              <w:rPr>
                <w:ins w:id="307" w:author="Tsarapkina, Yulia" w:date="2015-09-01T17:15:00Z"/>
                <w:lang w:val="ru-RU"/>
              </w:rPr>
            </w:pPr>
            <w:ins w:id="308" w:author="Tsarapkina, Yulia" w:date="2015-09-01T17:15:00Z">
              <w:r w:rsidRPr="00AA2A04">
                <w:rPr>
                  <w:lang w:val="ru-RU"/>
                </w:rPr>
                <w:t>A8</w:t>
              </w:r>
            </w:ins>
          </w:p>
        </w:tc>
        <w:tc>
          <w:tcPr>
            <w:tcW w:w="1703" w:type="dxa"/>
            <w:vAlign w:val="center"/>
            <w:tcPrChange w:id="309" w:author="Tsarapkina, Yulia" w:date="2015-09-01T17:15:00Z">
              <w:tcPr>
                <w:tcW w:w="1703" w:type="dxa"/>
              </w:tcPr>
            </w:tcPrChange>
          </w:tcPr>
          <w:p w:rsidR="00F31015" w:rsidRPr="00AA2A04" w:rsidRDefault="00F31015" w:rsidP="00F31015">
            <w:pPr>
              <w:pStyle w:val="Tabletext"/>
              <w:jc w:val="center"/>
              <w:rPr>
                <w:ins w:id="310" w:author="Tsarapkina, Yulia" w:date="2015-09-01T17:15:00Z"/>
                <w:lang w:val="ru-RU"/>
              </w:rPr>
            </w:pPr>
            <w:ins w:id="311" w:author="Tsarapkina, Yulia" w:date="2015-09-01T17:15:00Z">
              <w:r w:rsidRPr="00AA2A04">
                <w:rPr>
                  <w:lang w:val="ru-RU"/>
                </w:rPr>
                <w:t>698−703</w:t>
              </w:r>
            </w:ins>
          </w:p>
        </w:tc>
        <w:tc>
          <w:tcPr>
            <w:tcW w:w="1447" w:type="dxa"/>
            <w:vAlign w:val="center"/>
            <w:tcPrChange w:id="312" w:author="Tsarapkina, Yulia" w:date="2015-09-01T17:15:00Z">
              <w:tcPr>
                <w:tcW w:w="1447" w:type="dxa"/>
              </w:tcPr>
            </w:tcPrChange>
          </w:tcPr>
          <w:p w:rsidR="00F31015" w:rsidRPr="00AA2A04" w:rsidRDefault="00F31015" w:rsidP="00F31015">
            <w:pPr>
              <w:pStyle w:val="Tabletext"/>
              <w:jc w:val="center"/>
              <w:rPr>
                <w:ins w:id="313" w:author="Tsarapkina, Yulia" w:date="2015-09-01T17:15:00Z"/>
                <w:lang w:val="ru-RU"/>
              </w:rPr>
            </w:pPr>
            <w:ins w:id="314" w:author="Tsarapkina, Yulia" w:date="2015-09-01T17:15:00Z">
              <w:r w:rsidRPr="00AA2A04">
                <w:rPr>
                  <w:lang w:val="ru-RU"/>
                </w:rPr>
                <w:t>50</w:t>
              </w:r>
            </w:ins>
          </w:p>
        </w:tc>
        <w:tc>
          <w:tcPr>
            <w:tcW w:w="1672" w:type="dxa"/>
            <w:vAlign w:val="center"/>
            <w:tcPrChange w:id="315" w:author="Tsarapkina, Yulia" w:date="2015-09-01T17:15:00Z">
              <w:tcPr>
                <w:tcW w:w="1672" w:type="dxa"/>
              </w:tcPr>
            </w:tcPrChange>
          </w:tcPr>
          <w:p w:rsidR="00F31015" w:rsidRPr="00AA2A04" w:rsidRDefault="00F31015" w:rsidP="00F31015">
            <w:pPr>
              <w:pStyle w:val="Tabletext"/>
              <w:jc w:val="center"/>
              <w:rPr>
                <w:ins w:id="316" w:author="Tsarapkina, Yulia" w:date="2015-09-01T17:15:00Z"/>
                <w:lang w:val="ru-RU"/>
              </w:rPr>
            </w:pPr>
            <w:ins w:id="317" w:author="Tsarapkina, Yulia" w:date="2015-09-01T17:15:00Z">
              <w:r w:rsidRPr="00AA2A04">
                <w:rPr>
                  <w:lang w:val="ru-RU"/>
                </w:rPr>
                <w:t>753</w:t>
              </w:r>
            </w:ins>
            <w:ins w:id="318" w:author="Tsarapkina, Yulia" w:date="2015-09-01T17:16:00Z">
              <w:r w:rsidRPr="00AA2A04">
                <w:rPr>
                  <w:lang w:val="ru-RU"/>
                </w:rPr>
                <w:t>−</w:t>
              </w:r>
            </w:ins>
            <w:ins w:id="319" w:author="Tsarapkina, Yulia" w:date="2015-09-01T17:15:00Z">
              <w:r w:rsidRPr="00AA2A04">
                <w:rPr>
                  <w:lang w:val="ru-RU"/>
                </w:rPr>
                <w:t>758</w:t>
              </w:r>
            </w:ins>
          </w:p>
        </w:tc>
        <w:tc>
          <w:tcPr>
            <w:tcW w:w="1417" w:type="dxa"/>
            <w:vAlign w:val="center"/>
            <w:tcPrChange w:id="320" w:author="Tsarapkina, Yulia" w:date="2015-09-01T17:15:00Z">
              <w:tcPr>
                <w:tcW w:w="1417" w:type="dxa"/>
              </w:tcPr>
            </w:tcPrChange>
          </w:tcPr>
          <w:p w:rsidR="00F31015" w:rsidRPr="00AA2A04" w:rsidRDefault="00F31015" w:rsidP="00F31015">
            <w:pPr>
              <w:pStyle w:val="Tabletext"/>
              <w:jc w:val="center"/>
              <w:rPr>
                <w:ins w:id="321" w:author="Tsarapkina, Yulia" w:date="2015-09-01T17:15:00Z"/>
                <w:lang w:val="ru-RU"/>
              </w:rPr>
            </w:pPr>
            <w:ins w:id="322" w:author="Tsarapkina, Yulia" w:date="2015-09-01T17:15:00Z">
              <w:r w:rsidRPr="00AA2A04">
                <w:rPr>
                  <w:lang w:val="ru-RU"/>
                </w:rPr>
                <w:t>55</w:t>
              </w:r>
            </w:ins>
          </w:p>
        </w:tc>
        <w:tc>
          <w:tcPr>
            <w:tcW w:w="2131" w:type="dxa"/>
            <w:tcPrChange w:id="323" w:author="Tsarapkina, Yulia" w:date="2015-09-01T17:15:00Z">
              <w:tcPr>
                <w:tcW w:w="2131" w:type="dxa"/>
              </w:tcPr>
            </w:tcPrChange>
          </w:tcPr>
          <w:p w:rsidR="00F31015" w:rsidRPr="00AA2A04" w:rsidRDefault="00F31015" w:rsidP="00F31015">
            <w:pPr>
              <w:pStyle w:val="Tabletext"/>
              <w:jc w:val="center"/>
              <w:rPr>
                <w:ins w:id="324" w:author="Tsarapkina, Yulia" w:date="2015-09-01T17:15:00Z"/>
                <w:lang w:val="ru-RU"/>
              </w:rPr>
            </w:pPr>
            <w:ins w:id="325" w:author="Tsarapkina, Yulia" w:date="2015-09-01T17:15:00Z">
              <w:r w:rsidRPr="00AA2A04">
                <w:rPr>
                  <w:lang w:val="ru-RU"/>
                </w:rPr>
                <w:t>Не имеется</w:t>
              </w:r>
            </w:ins>
          </w:p>
        </w:tc>
      </w:tr>
      <w:tr w:rsidR="00F31015" w:rsidRPr="00AA2A04" w:rsidTr="00BD49B3">
        <w:trPr>
          <w:jc w:val="center"/>
          <w:ins w:id="326" w:author="Tsarapkina, Yulia" w:date="2015-09-01T17:15:00Z"/>
        </w:trPr>
        <w:tc>
          <w:tcPr>
            <w:tcW w:w="1269" w:type="dxa"/>
          </w:tcPr>
          <w:p w:rsidR="00F31015" w:rsidRPr="00AA2A04" w:rsidRDefault="00F31015" w:rsidP="00F31015">
            <w:pPr>
              <w:pStyle w:val="Tabletext"/>
              <w:jc w:val="center"/>
              <w:rPr>
                <w:ins w:id="327" w:author="Tsarapkina, Yulia" w:date="2015-09-01T17:15:00Z"/>
                <w:lang w:val="ru-RU"/>
              </w:rPr>
            </w:pPr>
            <w:ins w:id="328" w:author="Tsarapkina, Yulia" w:date="2015-09-01T17:15:00Z">
              <w:r w:rsidRPr="00AA2A04">
                <w:rPr>
                  <w:lang w:val="ru-RU"/>
                </w:rPr>
                <w:t>A9</w:t>
              </w:r>
            </w:ins>
          </w:p>
        </w:tc>
        <w:tc>
          <w:tcPr>
            <w:tcW w:w="1703" w:type="dxa"/>
          </w:tcPr>
          <w:p w:rsidR="00F31015" w:rsidRPr="00AA2A04" w:rsidRDefault="00F31015" w:rsidP="00F31015">
            <w:pPr>
              <w:pStyle w:val="Tabletext"/>
              <w:jc w:val="center"/>
              <w:rPr>
                <w:ins w:id="329" w:author="Tsarapkina, Yulia" w:date="2015-09-01T17:15:00Z"/>
                <w:lang w:val="ru-RU"/>
              </w:rPr>
            </w:pPr>
            <w:ins w:id="330" w:author="Tsarapkina, Yulia" w:date="2015-09-01T17:15:00Z">
              <w:r w:rsidRPr="00AA2A04">
                <w:rPr>
                  <w:lang w:val="ru-RU"/>
                </w:rPr>
                <w:t>733−736</w:t>
              </w:r>
            </w:ins>
          </w:p>
        </w:tc>
        <w:tc>
          <w:tcPr>
            <w:tcW w:w="1447" w:type="dxa"/>
          </w:tcPr>
          <w:p w:rsidR="00F31015" w:rsidRPr="00AA2A04" w:rsidRDefault="00F31015" w:rsidP="00F31015">
            <w:pPr>
              <w:pStyle w:val="Tabletext"/>
              <w:jc w:val="center"/>
              <w:rPr>
                <w:ins w:id="331" w:author="Tsarapkina, Yulia" w:date="2015-09-01T17:15:00Z"/>
                <w:lang w:val="ru-RU"/>
              </w:rPr>
            </w:pPr>
            <w:ins w:id="332" w:author="Tsarapkina, Yulia" w:date="2015-09-01T17:15:00Z">
              <w:r w:rsidRPr="00AA2A04">
                <w:rPr>
                  <w:lang w:val="ru-RU"/>
                </w:rPr>
                <w:t>52</w:t>
              </w:r>
            </w:ins>
          </w:p>
        </w:tc>
        <w:tc>
          <w:tcPr>
            <w:tcW w:w="1672" w:type="dxa"/>
          </w:tcPr>
          <w:p w:rsidR="00F31015" w:rsidRPr="00AA2A04" w:rsidRDefault="00F31015" w:rsidP="00F31015">
            <w:pPr>
              <w:pStyle w:val="Tabletext"/>
              <w:jc w:val="center"/>
              <w:rPr>
                <w:ins w:id="333" w:author="Tsarapkina, Yulia" w:date="2015-09-01T17:15:00Z"/>
                <w:lang w:val="ru-RU"/>
              </w:rPr>
            </w:pPr>
            <w:ins w:id="334" w:author="Tsarapkina, Yulia" w:date="2015-09-01T17:15:00Z">
              <w:r w:rsidRPr="00AA2A04">
                <w:rPr>
                  <w:lang w:val="ru-RU"/>
                </w:rPr>
                <w:t>788</w:t>
              </w:r>
            </w:ins>
            <w:ins w:id="335" w:author="Tsarapkina, Yulia" w:date="2015-09-01T17:16:00Z">
              <w:r w:rsidRPr="00AA2A04">
                <w:rPr>
                  <w:lang w:val="ru-RU"/>
                </w:rPr>
                <w:t>−</w:t>
              </w:r>
            </w:ins>
            <w:ins w:id="336" w:author="Tsarapkina, Yulia" w:date="2015-09-01T17:15:00Z">
              <w:r w:rsidRPr="00AA2A04">
                <w:rPr>
                  <w:lang w:val="ru-RU"/>
                </w:rPr>
                <w:t>791</w:t>
              </w:r>
            </w:ins>
          </w:p>
        </w:tc>
        <w:tc>
          <w:tcPr>
            <w:tcW w:w="1417" w:type="dxa"/>
          </w:tcPr>
          <w:p w:rsidR="00F31015" w:rsidRPr="00AA2A04" w:rsidRDefault="00F31015" w:rsidP="00F31015">
            <w:pPr>
              <w:pStyle w:val="Tabletext"/>
              <w:jc w:val="center"/>
              <w:rPr>
                <w:ins w:id="337" w:author="Tsarapkina, Yulia" w:date="2015-09-01T17:15:00Z"/>
                <w:lang w:val="ru-RU"/>
              </w:rPr>
            </w:pPr>
            <w:ins w:id="338" w:author="Tsarapkina, Yulia" w:date="2015-09-01T17:15:00Z">
              <w:r w:rsidRPr="00AA2A04">
                <w:rPr>
                  <w:lang w:val="ru-RU"/>
                </w:rPr>
                <w:t>55</w:t>
              </w:r>
            </w:ins>
          </w:p>
        </w:tc>
        <w:tc>
          <w:tcPr>
            <w:tcW w:w="2131" w:type="dxa"/>
          </w:tcPr>
          <w:p w:rsidR="00F31015" w:rsidRPr="00AA2A04" w:rsidRDefault="00F31015" w:rsidP="00F31015">
            <w:pPr>
              <w:pStyle w:val="Tabletext"/>
              <w:jc w:val="center"/>
              <w:rPr>
                <w:ins w:id="339" w:author="Tsarapkina, Yulia" w:date="2015-09-01T17:15:00Z"/>
                <w:lang w:val="ru-RU"/>
              </w:rPr>
            </w:pPr>
            <w:ins w:id="340" w:author="Tsarapkina, Yulia" w:date="2015-09-01T17:15:00Z">
              <w:r w:rsidRPr="00AA2A04">
                <w:rPr>
                  <w:lang w:val="ru-RU"/>
                </w:rPr>
                <w:t>Не имеется</w:t>
              </w:r>
            </w:ins>
          </w:p>
        </w:tc>
      </w:tr>
      <w:tr w:rsidR="00F31015" w:rsidRPr="00AA2A04" w:rsidTr="00BD49B3">
        <w:trPr>
          <w:jc w:val="center"/>
          <w:ins w:id="341" w:author="Tsarapkina, Yulia" w:date="2015-09-01T17:15:00Z"/>
        </w:trPr>
        <w:tc>
          <w:tcPr>
            <w:tcW w:w="1269" w:type="dxa"/>
          </w:tcPr>
          <w:p w:rsidR="00F31015" w:rsidRPr="00AA2A04" w:rsidRDefault="00F31015" w:rsidP="00F31015">
            <w:pPr>
              <w:pStyle w:val="Tabletext"/>
              <w:jc w:val="center"/>
              <w:rPr>
                <w:ins w:id="342" w:author="Tsarapkina, Yulia" w:date="2015-09-01T17:15:00Z"/>
                <w:lang w:val="ru-RU"/>
              </w:rPr>
            </w:pPr>
            <w:ins w:id="343" w:author="Tsarapkina, Yulia" w:date="2015-09-01T17:15:00Z">
              <w:r w:rsidRPr="00AA2A04">
                <w:rPr>
                  <w:lang w:val="ru-RU"/>
                </w:rPr>
                <w:t>A10</w:t>
              </w:r>
            </w:ins>
          </w:p>
        </w:tc>
        <w:tc>
          <w:tcPr>
            <w:tcW w:w="1703" w:type="dxa"/>
          </w:tcPr>
          <w:p w:rsidR="00F31015" w:rsidRPr="00AA2A04" w:rsidRDefault="00147771" w:rsidP="00F31015">
            <w:pPr>
              <w:pStyle w:val="Tabletext"/>
              <w:jc w:val="center"/>
              <w:rPr>
                <w:ins w:id="344" w:author="Tsarapkina, Yulia" w:date="2015-09-01T17:15:00Z"/>
                <w:lang w:val="ru-RU"/>
              </w:rPr>
            </w:pPr>
            <w:ins w:id="345" w:author="Miliaeva, Olga" w:date="2015-09-08T15:47:00Z">
              <w:r w:rsidRPr="00AA2A04">
                <w:rPr>
                  <w:lang w:val="ru-RU"/>
                </w:rPr>
                <w:t>Внешний</w:t>
              </w:r>
            </w:ins>
          </w:p>
        </w:tc>
        <w:tc>
          <w:tcPr>
            <w:tcW w:w="1447" w:type="dxa"/>
          </w:tcPr>
          <w:p w:rsidR="00F31015" w:rsidRPr="00AA2A04" w:rsidRDefault="00F31015" w:rsidP="00F31015">
            <w:pPr>
              <w:pStyle w:val="Tabletext"/>
              <w:jc w:val="center"/>
              <w:rPr>
                <w:ins w:id="346" w:author="Tsarapkina, Yulia" w:date="2015-09-01T17:15:00Z"/>
                <w:lang w:val="ru-RU"/>
              </w:rPr>
            </w:pPr>
            <w:ins w:id="347" w:author="Tsarapkina, Yulia" w:date="2015-09-01T17:15:00Z">
              <w:r w:rsidRPr="00AA2A04">
                <w:rPr>
                  <w:lang w:val="ru-RU"/>
                </w:rPr>
                <w:t>–</w:t>
              </w:r>
            </w:ins>
          </w:p>
        </w:tc>
        <w:tc>
          <w:tcPr>
            <w:tcW w:w="1672" w:type="dxa"/>
          </w:tcPr>
          <w:p w:rsidR="00F31015" w:rsidRPr="00AA2A04" w:rsidRDefault="00F31015" w:rsidP="00F31015">
            <w:pPr>
              <w:pStyle w:val="Tabletext"/>
              <w:jc w:val="center"/>
              <w:rPr>
                <w:ins w:id="348" w:author="Tsarapkina, Yulia" w:date="2015-09-01T17:15:00Z"/>
                <w:lang w:val="ru-RU"/>
              </w:rPr>
            </w:pPr>
            <w:ins w:id="349" w:author="Tsarapkina, Yulia" w:date="2015-09-01T17:15:00Z">
              <w:r w:rsidRPr="00AA2A04">
                <w:rPr>
                  <w:lang w:val="ru-RU"/>
                </w:rPr>
                <w:t>738</w:t>
              </w:r>
            </w:ins>
            <w:ins w:id="350" w:author="Tsarapkina, Yulia" w:date="2015-09-01T17:16:00Z">
              <w:r w:rsidRPr="00AA2A04">
                <w:rPr>
                  <w:lang w:val="ru-RU"/>
                </w:rPr>
                <w:t>−</w:t>
              </w:r>
            </w:ins>
            <w:ins w:id="351" w:author="Tsarapkina, Yulia" w:date="2015-09-01T17:15:00Z">
              <w:r w:rsidRPr="00AA2A04">
                <w:rPr>
                  <w:lang w:val="ru-RU"/>
                </w:rPr>
                <w:t>758</w:t>
              </w:r>
            </w:ins>
          </w:p>
        </w:tc>
        <w:tc>
          <w:tcPr>
            <w:tcW w:w="1417" w:type="dxa"/>
          </w:tcPr>
          <w:p w:rsidR="00F31015" w:rsidRPr="00AA2A04" w:rsidRDefault="00F31015" w:rsidP="00F31015">
            <w:pPr>
              <w:pStyle w:val="Tabletext"/>
              <w:jc w:val="center"/>
              <w:rPr>
                <w:ins w:id="352" w:author="Tsarapkina, Yulia" w:date="2015-09-01T17:15:00Z"/>
                <w:lang w:val="ru-RU"/>
              </w:rPr>
            </w:pPr>
            <w:ins w:id="353" w:author="Tsarapkina, Yulia" w:date="2015-09-01T17:15:00Z">
              <w:r w:rsidRPr="00AA2A04">
                <w:rPr>
                  <w:lang w:val="ru-RU"/>
                </w:rPr>
                <w:t>–</w:t>
              </w:r>
            </w:ins>
          </w:p>
        </w:tc>
        <w:tc>
          <w:tcPr>
            <w:tcW w:w="2131" w:type="dxa"/>
          </w:tcPr>
          <w:p w:rsidR="00F31015" w:rsidRPr="00AA2A04" w:rsidRDefault="00F31015" w:rsidP="00F31015">
            <w:pPr>
              <w:pStyle w:val="Tabletext"/>
              <w:jc w:val="center"/>
              <w:rPr>
                <w:ins w:id="354" w:author="Tsarapkina, Yulia" w:date="2015-09-01T17:15:00Z"/>
                <w:lang w:val="ru-RU"/>
              </w:rPr>
            </w:pPr>
            <w:ins w:id="355" w:author="Tsarapkina, Yulia" w:date="2015-09-01T17:15:00Z">
              <w:r w:rsidRPr="00AA2A04">
                <w:rPr>
                  <w:lang w:val="ru-RU"/>
                </w:rPr>
                <w:t>Не имеется</w:t>
              </w:r>
            </w:ins>
          </w:p>
        </w:tc>
      </w:tr>
      <w:tr w:rsidR="00F31015" w:rsidRPr="00AA2A04" w:rsidTr="00BD49B3">
        <w:trPr>
          <w:jc w:val="center"/>
          <w:ins w:id="356" w:author="Tsarapkina, Yulia" w:date="2015-09-01T17:15:00Z"/>
        </w:trPr>
        <w:tc>
          <w:tcPr>
            <w:tcW w:w="1269" w:type="dxa"/>
          </w:tcPr>
          <w:p w:rsidR="00F31015" w:rsidRPr="00AA2A04" w:rsidRDefault="00F31015">
            <w:pPr>
              <w:pStyle w:val="Tabletext"/>
              <w:jc w:val="center"/>
              <w:rPr>
                <w:ins w:id="357" w:author="Tsarapkina, Yulia" w:date="2015-09-01T17:15:00Z"/>
                <w:lang w:val="ru-RU"/>
              </w:rPr>
            </w:pPr>
            <w:ins w:id="358" w:author="Tsarapkina, Yulia" w:date="2015-09-01T17:15:00Z">
              <w:r w:rsidRPr="00AA2A04">
                <w:rPr>
                  <w:lang w:val="ru-RU"/>
                </w:rPr>
                <w:t>A</w:t>
              </w:r>
              <w:r w:rsidRPr="00AA2A04">
                <w:rPr>
                  <w:lang w:val="ru-RU"/>
                  <w:rPrChange w:id="359" w:author="Tsarapkina, Yulia" w:date="2015-09-02T09:09:00Z">
                    <w:rPr>
                      <w:lang w:val="en-US"/>
                    </w:rPr>
                  </w:rPrChange>
                </w:rPr>
                <w:t>11 (</w:t>
              </w:r>
            </w:ins>
            <w:ins w:id="360" w:author="Tsarapkina, Yulia" w:date="2015-09-02T09:09:00Z">
              <w:r w:rsidR="00E60132" w:rsidRPr="00AA2A04">
                <w:rPr>
                  <w:lang w:val="ru-RU"/>
                </w:rPr>
                <w:t>согласован-ный с</w:t>
              </w:r>
            </w:ins>
            <w:ins w:id="361" w:author="Tsarapkina, Yulia" w:date="2015-09-01T17:15:00Z">
              <w:r w:rsidRPr="00AA2A04">
                <w:rPr>
                  <w:lang w:val="ru-RU"/>
                  <w:rPrChange w:id="362" w:author="Tsarapkina, Yulia" w:date="2015-09-02T09:09:00Z">
                    <w:rPr>
                      <w:lang w:val="en-US"/>
                    </w:rPr>
                  </w:rPrChange>
                </w:rPr>
                <w:t xml:space="preserve"> </w:t>
              </w:r>
              <w:r w:rsidRPr="00AA2A04">
                <w:rPr>
                  <w:lang w:val="ru-RU"/>
                </w:rPr>
                <w:t>A</w:t>
              </w:r>
              <w:r w:rsidRPr="00AA2A04">
                <w:rPr>
                  <w:lang w:val="ru-RU"/>
                  <w:rPrChange w:id="363" w:author="Tsarapkina, Yulia" w:date="2015-09-02T09:09:00Z">
                    <w:rPr>
                      <w:lang w:val="en-US"/>
                    </w:rPr>
                  </w:rPrChange>
                </w:rPr>
                <w:t xml:space="preserve">7 </w:t>
              </w:r>
            </w:ins>
            <w:ins w:id="364" w:author="Tsarapkina, Yulia" w:date="2015-09-01T17:16:00Z">
              <w:r w:rsidRPr="00AA2A04">
                <w:rPr>
                  <w:lang w:val="ru-RU"/>
                </w:rPr>
                <w:t>и</w:t>
              </w:r>
            </w:ins>
            <w:ins w:id="365" w:author="Tsarapkina, Yulia" w:date="2015-09-02T09:09:00Z">
              <w:r w:rsidR="00E60132" w:rsidRPr="00AA2A04">
                <w:rPr>
                  <w:lang w:val="ru-RU"/>
                </w:rPr>
                <w:t> </w:t>
              </w:r>
            </w:ins>
            <w:ins w:id="366" w:author="Tsarapkina, Yulia" w:date="2015-09-01T17:15:00Z">
              <w:r w:rsidRPr="00AA2A04">
                <w:rPr>
                  <w:lang w:val="ru-RU"/>
                </w:rPr>
                <w:t>A</w:t>
              </w:r>
              <w:r w:rsidRPr="00AA2A04">
                <w:rPr>
                  <w:lang w:val="ru-RU"/>
                  <w:rPrChange w:id="367" w:author="Tsarapkina, Yulia" w:date="2015-09-02T09:09:00Z">
                    <w:rPr>
                      <w:lang w:val="en-US"/>
                    </w:rPr>
                  </w:rPrChange>
                </w:rPr>
                <w:t>10)</w:t>
              </w:r>
            </w:ins>
          </w:p>
        </w:tc>
        <w:tc>
          <w:tcPr>
            <w:tcW w:w="1703" w:type="dxa"/>
          </w:tcPr>
          <w:p w:rsidR="00F31015" w:rsidRPr="00AA2A04" w:rsidRDefault="00F31015">
            <w:pPr>
              <w:pStyle w:val="Tabletext"/>
              <w:jc w:val="center"/>
              <w:rPr>
                <w:ins w:id="368" w:author="Tsarapkina, Yulia" w:date="2015-09-01T17:15:00Z"/>
                <w:lang w:val="ru-RU"/>
              </w:rPr>
            </w:pPr>
            <w:ins w:id="369" w:author="Tsarapkina, Yulia" w:date="2015-09-01T17:15:00Z">
              <w:r w:rsidRPr="00AA2A04">
                <w:rPr>
                  <w:lang w:val="ru-RU"/>
                </w:rPr>
                <w:t>703−733</w:t>
              </w:r>
              <w:r w:rsidRPr="00AA2A04">
                <w:rPr>
                  <w:lang w:val="ru-RU"/>
                </w:rPr>
                <w:br/>
              </w:r>
            </w:ins>
            <w:ins w:id="370" w:author="Miliaeva, Olga" w:date="2015-09-08T15:47:00Z">
              <w:r w:rsidR="00147771" w:rsidRPr="00AA2A04">
                <w:rPr>
                  <w:lang w:val="ru-RU"/>
                </w:rPr>
                <w:t>Внешний</w:t>
              </w:r>
            </w:ins>
          </w:p>
        </w:tc>
        <w:tc>
          <w:tcPr>
            <w:tcW w:w="1447" w:type="dxa"/>
          </w:tcPr>
          <w:p w:rsidR="00F31015" w:rsidRPr="00AA2A04" w:rsidRDefault="00F31015" w:rsidP="00F31015">
            <w:pPr>
              <w:pStyle w:val="Tabletext"/>
              <w:jc w:val="center"/>
              <w:rPr>
                <w:ins w:id="371" w:author="Tsarapkina, Yulia" w:date="2015-09-01T17:15:00Z"/>
                <w:lang w:val="ru-RU"/>
              </w:rPr>
            </w:pPr>
            <w:ins w:id="372" w:author="Tsarapkina, Yulia" w:date="2015-09-01T17:15:00Z">
              <w:r w:rsidRPr="00AA2A04">
                <w:rPr>
                  <w:lang w:val="ru-RU"/>
                </w:rPr>
                <w:t>25</w:t>
              </w:r>
              <w:r w:rsidRPr="00AA2A04">
                <w:rPr>
                  <w:lang w:val="ru-RU"/>
                </w:rPr>
                <w:br/>
                <w:t>–</w:t>
              </w:r>
            </w:ins>
          </w:p>
        </w:tc>
        <w:tc>
          <w:tcPr>
            <w:tcW w:w="1672" w:type="dxa"/>
          </w:tcPr>
          <w:p w:rsidR="00F31015" w:rsidRPr="00AA2A04" w:rsidRDefault="00F31015" w:rsidP="00F31015">
            <w:pPr>
              <w:pStyle w:val="Tabletext"/>
              <w:jc w:val="center"/>
              <w:rPr>
                <w:ins w:id="373" w:author="Tsarapkina, Yulia" w:date="2015-09-01T17:15:00Z"/>
                <w:lang w:val="ru-RU"/>
              </w:rPr>
            </w:pPr>
            <w:ins w:id="374" w:author="Tsarapkina, Yulia" w:date="2015-09-01T17:15:00Z">
              <w:r w:rsidRPr="00AA2A04">
                <w:rPr>
                  <w:lang w:val="ru-RU"/>
                </w:rPr>
                <w:t>758</w:t>
              </w:r>
            </w:ins>
            <w:ins w:id="375" w:author="Tsarapkina, Yulia" w:date="2015-09-01T17:16:00Z">
              <w:r w:rsidRPr="00AA2A04">
                <w:rPr>
                  <w:lang w:val="ru-RU"/>
                </w:rPr>
                <w:t>−</w:t>
              </w:r>
            </w:ins>
            <w:ins w:id="376" w:author="Tsarapkina, Yulia" w:date="2015-09-01T17:15:00Z">
              <w:r w:rsidRPr="00AA2A04">
                <w:rPr>
                  <w:lang w:val="ru-RU"/>
                </w:rPr>
                <w:t>788</w:t>
              </w:r>
              <w:r w:rsidRPr="00AA2A04">
                <w:rPr>
                  <w:lang w:val="ru-RU"/>
                </w:rPr>
                <w:br/>
                <w:t>738</w:t>
              </w:r>
            </w:ins>
            <w:ins w:id="377" w:author="Tsarapkina, Yulia" w:date="2015-09-01T17:16:00Z">
              <w:r w:rsidRPr="00AA2A04">
                <w:rPr>
                  <w:lang w:val="ru-RU"/>
                </w:rPr>
                <w:t>−</w:t>
              </w:r>
            </w:ins>
            <w:ins w:id="378" w:author="Tsarapkina, Yulia" w:date="2015-09-01T17:15:00Z">
              <w:r w:rsidRPr="00AA2A04">
                <w:rPr>
                  <w:lang w:val="ru-RU"/>
                </w:rPr>
                <w:t>758</w:t>
              </w:r>
            </w:ins>
          </w:p>
        </w:tc>
        <w:tc>
          <w:tcPr>
            <w:tcW w:w="1417" w:type="dxa"/>
          </w:tcPr>
          <w:p w:rsidR="00F31015" w:rsidRPr="00AA2A04" w:rsidRDefault="00F31015" w:rsidP="00F31015">
            <w:pPr>
              <w:pStyle w:val="Tabletext"/>
              <w:jc w:val="center"/>
              <w:rPr>
                <w:ins w:id="379" w:author="Tsarapkina, Yulia" w:date="2015-09-01T17:15:00Z"/>
                <w:lang w:val="ru-RU"/>
              </w:rPr>
            </w:pPr>
            <w:ins w:id="380" w:author="Tsarapkina, Yulia" w:date="2015-09-01T17:15:00Z">
              <w:r w:rsidRPr="00AA2A04">
                <w:rPr>
                  <w:lang w:val="ru-RU"/>
                </w:rPr>
                <w:t>55</w:t>
              </w:r>
              <w:r w:rsidRPr="00AA2A04">
                <w:rPr>
                  <w:lang w:val="ru-RU"/>
                </w:rPr>
                <w:br/>
                <w:t>–</w:t>
              </w:r>
            </w:ins>
          </w:p>
        </w:tc>
        <w:tc>
          <w:tcPr>
            <w:tcW w:w="2131" w:type="dxa"/>
          </w:tcPr>
          <w:p w:rsidR="00F31015" w:rsidRPr="00AA2A04" w:rsidRDefault="00F31015" w:rsidP="00F31015">
            <w:pPr>
              <w:pStyle w:val="Tabletext"/>
              <w:jc w:val="center"/>
              <w:rPr>
                <w:ins w:id="381" w:author="Tsarapkina, Yulia" w:date="2015-09-01T17:15:00Z"/>
                <w:lang w:val="ru-RU"/>
              </w:rPr>
            </w:pPr>
            <w:ins w:id="382" w:author="Tsarapkina, Yulia" w:date="2015-09-01T17:15:00Z">
              <w:r w:rsidRPr="00AA2A04">
                <w:rPr>
                  <w:lang w:val="ru-RU"/>
                </w:rPr>
                <w:t>Не имеется</w:t>
              </w:r>
            </w:ins>
          </w:p>
        </w:tc>
      </w:tr>
    </w:tbl>
    <w:p w:rsidR="00BD49B3" w:rsidRPr="00AA2A04" w:rsidRDefault="00BD49B3" w:rsidP="00BD49B3">
      <w:pPr>
        <w:pStyle w:val="Headingi"/>
        <w:rPr>
          <w:lang w:val="ru-RU"/>
        </w:rPr>
      </w:pPr>
      <w:r w:rsidRPr="00AA2A04">
        <w:rPr>
          <w:lang w:val="ru-RU"/>
        </w:rPr>
        <w:t>Примечания к таблице 3</w:t>
      </w:r>
      <w:r w:rsidRPr="00885F1B">
        <w:rPr>
          <w:lang w:val="ru-RU"/>
        </w:rPr>
        <w:t>:</w:t>
      </w:r>
    </w:p>
    <w:p w:rsidR="00BD49B3" w:rsidRPr="00AA2A04" w:rsidRDefault="00BD49B3" w:rsidP="00BD49B3">
      <w:pPr>
        <w:pStyle w:val="Note"/>
        <w:rPr>
          <w:lang w:val="ru-RU"/>
        </w:rPr>
      </w:pPr>
      <w:r w:rsidRPr="00AA2A04">
        <w:rPr>
          <w:lang w:val="ru-RU"/>
        </w:rPr>
        <w:t xml:space="preserve">ПРИМЕЧАНИЕ 1. – В связи с различным использованием полосы 698−960 МГц в разных Районах, в настоящее время единое решение невозможно. </w:t>
      </w:r>
    </w:p>
    <w:p w:rsidR="00BD49B3" w:rsidRPr="00AA2A04" w:rsidRDefault="00BD49B3" w:rsidP="00BD49B3">
      <w:pPr>
        <w:pStyle w:val="Note"/>
        <w:rPr>
          <w:lang w:val="ru-RU"/>
        </w:rPr>
      </w:pPr>
      <w:r w:rsidRPr="00AA2A04">
        <w:rPr>
          <w:lang w:val="ru-RU"/>
        </w:rPr>
        <w:t xml:space="preserve">ПРИМЕЧАНИЕ 2. – В A3 системы IMT работают в режиме FDD, и в них используется противоположное направление </w:t>
      </w:r>
      <w:r w:rsidRPr="00AA2A04">
        <w:rPr>
          <w:color w:val="000000"/>
          <w:lang w:val="ru-RU"/>
        </w:rPr>
        <w:t xml:space="preserve">дуплексной </w:t>
      </w:r>
      <w:r w:rsidRPr="00AA2A04">
        <w:rPr>
          <w:lang w:val="ru-RU"/>
        </w:rPr>
        <w:t>передачи</w:t>
      </w:r>
      <w:r w:rsidRPr="00AA2A04">
        <w:rPr>
          <w:color w:val="000000"/>
          <w:lang w:val="ru-RU"/>
        </w:rPr>
        <w:t xml:space="preserve">, при котором мобильный терминал ведет передачу в верхнем участке полосы, а базовая станция ведет передачу в нижнем участке полосы. Такой </w:t>
      </w:r>
      <w:r w:rsidRPr="00AA2A04">
        <w:rPr>
          <w:lang w:val="ru-RU"/>
        </w:rPr>
        <w:t xml:space="preserve">план размещения </w:t>
      </w:r>
      <w:r w:rsidRPr="00AA2A04">
        <w:rPr>
          <w:color w:val="000000"/>
          <w:lang w:val="ru-RU"/>
        </w:rPr>
        <w:t xml:space="preserve">обеспечивает лучшие условия </w:t>
      </w:r>
      <w:r w:rsidRPr="00AA2A04">
        <w:rPr>
          <w:lang w:val="ru-RU"/>
        </w:rPr>
        <w:t xml:space="preserve">для совместной работы </w:t>
      </w:r>
      <w:r w:rsidRPr="00AA2A04">
        <w:rPr>
          <w:color w:val="000000"/>
          <w:lang w:val="ru-RU"/>
        </w:rPr>
        <w:t xml:space="preserve">с радиовещательной службой, работающей в нижнем соседнем канале. </w:t>
      </w:r>
    </w:p>
    <w:p w:rsidR="00BD49B3" w:rsidRPr="00AA2A04" w:rsidRDefault="00BD49B3" w:rsidP="00BD49B3">
      <w:pPr>
        <w:pStyle w:val="Note"/>
        <w:rPr>
          <w:lang w:val="ru-RU"/>
        </w:rPr>
      </w:pPr>
      <w:r w:rsidRPr="00AA2A04">
        <w:rPr>
          <w:color w:val="000000"/>
          <w:lang w:val="ru-RU"/>
        </w:rPr>
        <w:t xml:space="preserve">Следует отметить, что администрации, которые не хотят использовать этот план или которые не располагают всей полосой 790–862 МГц, могут рассмотреть другие планы размещения частот, например частичную реализацию плана размещения частот, описанного в A3, план размещения частот TDD (с защитной полосой по меньшей мере в 7 МГц выше 790 МГц) или смешанное введение планов размещения частот TDD и FDD. </w:t>
      </w:r>
    </w:p>
    <w:p w:rsidR="00BD49B3" w:rsidRPr="00AA2A04" w:rsidRDefault="00BD49B3" w:rsidP="00BD49B3">
      <w:pPr>
        <w:pStyle w:val="Note"/>
        <w:rPr>
          <w:lang w:val="ru-RU"/>
        </w:rPr>
      </w:pPr>
      <w:r w:rsidRPr="00AA2A04">
        <w:rPr>
          <w:lang w:val="ru-RU"/>
        </w:rPr>
        <w:t xml:space="preserve">ПРИМЕЧАНИЕ 3. – В A4 администрации могут использовать эту полосу только для FDD или TDD или же некоторых сочетаний FDD и TDD. Администрации могут использовать любое дуплексное разнесение FDD или направление дуплексной передачи FDD. Но если администрации выбирают вариант развертывания смешанных каналов FDD/TDD с фиксированным дуплексным разносом для FDD, предпочтительными являются дуплексный разнос и направление дуплексной передачи, </w:t>
      </w:r>
      <w:r w:rsidRPr="00AA2A04">
        <w:rPr>
          <w:lang w:val="ru-RU"/>
        </w:rPr>
        <w:lastRenderedPageBreak/>
        <w:t>указанные в A4. Отдельные блоки полосы в смешанном плане размещения каналов могут содержать дальнейшее подразделение для обеспечения возможности использования обоих дуплексных методов.</w:t>
      </w:r>
    </w:p>
    <w:p w:rsidR="00BD49B3" w:rsidRPr="00AA2A04" w:rsidRDefault="00BD49B3" w:rsidP="00BD49B3">
      <w:pPr>
        <w:pStyle w:val="Note"/>
        <w:rPr>
          <w:lang w:val="ru-RU"/>
        </w:rPr>
      </w:pPr>
      <w:r w:rsidRPr="00AA2A04">
        <w:rPr>
          <w:lang w:val="ru-RU"/>
        </w:rPr>
        <w:t xml:space="preserve">ПРИМЕЧАНИЕ 4. – Планы размещения частот для полосы 698−960 МГц составлены с учетом раздела </w:t>
      </w:r>
      <w:r w:rsidRPr="00AA2A04">
        <w:rPr>
          <w:i/>
          <w:iCs/>
          <w:lang w:val="ru-RU"/>
        </w:rPr>
        <w:t>признавая</w:t>
      </w:r>
      <w:r w:rsidRPr="00AA2A04">
        <w:rPr>
          <w:lang w:val="ru-RU"/>
        </w:rPr>
        <w:t>, выше.</w:t>
      </w:r>
    </w:p>
    <w:p w:rsidR="00BD49B3" w:rsidRPr="00AA2A04" w:rsidRDefault="00BD49B3" w:rsidP="00BD49B3">
      <w:pPr>
        <w:pStyle w:val="Note"/>
        <w:rPr>
          <w:lang w:val="ru-RU"/>
        </w:rPr>
      </w:pPr>
      <w:r w:rsidRPr="00AA2A04">
        <w:rPr>
          <w:lang w:val="ru-RU"/>
        </w:rPr>
        <w:t xml:space="preserve">Планы размещения частот для систем PPDR с использованием технологий IMT в полосах, определенных в </w:t>
      </w:r>
      <w:r w:rsidR="00A1352C" w:rsidRPr="00CB25FC">
        <w:rPr>
          <w:rStyle w:val="Hyperlink"/>
          <w:lang w:val="ru-RU"/>
        </w:rPr>
        <w:fldChar w:fldCharType="begin"/>
      </w:r>
      <w:r w:rsidR="00A1352C" w:rsidRPr="00CB25FC">
        <w:rPr>
          <w:rStyle w:val="Hyperlink"/>
          <w:lang w:val="ru-RU"/>
          <w:rPrChange w:id="383" w:author="Miliaeva, Olga" w:date="2015-09-03T09:49:00Z">
            <w:rPr/>
          </w:rPrChange>
        </w:rPr>
        <w:instrText xml:space="preserve"> </w:instrText>
      </w:r>
      <w:r w:rsidR="00A1352C" w:rsidRPr="00CB25FC">
        <w:rPr>
          <w:rStyle w:val="Hyperlink"/>
          <w:lang w:val="ru-RU"/>
        </w:rPr>
        <w:instrText>HYPERLINK</w:instrText>
      </w:r>
      <w:r w:rsidR="00A1352C" w:rsidRPr="00CB25FC">
        <w:rPr>
          <w:rStyle w:val="Hyperlink"/>
          <w:lang w:val="ru-RU"/>
          <w:rPrChange w:id="384" w:author="Miliaeva, Olga" w:date="2015-09-03T09:49:00Z">
            <w:rPr/>
          </w:rPrChange>
        </w:rPr>
        <w:instrText xml:space="preserve"> "</w:instrText>
      </w:r>
      <w:r w:rsidR="00A1352C" w:rsidRPr="00CB25FC">
        <w:rPr>
          <w:rStyle w:val="Hyperlink"/>
          <w:lang w:val="ru-RU"/>
        </w:rPr>
        <w:instrText>http</w:instrText>
      </w:r>
      <w:r w:rsidR="00A1352C" w:rsidRPr="00CB25FC">
        <w:rPr>
          <w:rStyle w:val="Hyperlink"/>
          <w:lang w:val="ru-RU"/>
          <w:rPrChange w:id="385" w:author="Miliaeva, Olga" w:date="2015-09-03T09:49:00Z">
            <w:rPr/>
          </w:rPrChange>
        </w:rPr>
        <w:instrText>://</w:instrText>
      </w:r>
      <w:r w:rsidR="00A1352C" w:rsidRPr="00CB25FC">
        <w:rPr>
          <w:rStyle w:val="Hyperlink"/>
          <w:lang w:val="ru-RU"/>
        </w:rPr>
        <w:instrText>www</w:instrText>
      </w:r>
      <w:r w:rsidR="00A1352C" w:rsidRPr="00CB25FC">
        <w:rPr>
          <w:rStyle w:val="Hyperlink"/>
          <w:lang w:val="ru-RU"/>
          <w:rPrChange w:id="386" w:author="Miliaeva, Olga" w:date="2015-09-03T09:49:00Z">
            <w:rPr/>
          </w:rPrChange>
        </w:rPr>
        <w:instrText>.</w:instrText>
      </w:r>
      <w:r w:rsidR="00A1352C" w:rsidRPr="00CB25FC">
        <w:rPr>
          <w:rStyle w:val="Hyperlink"/>
          <w:lang w:val="ru-RU"/>
        </w:rPr>
        <w:instrText>itu</w:instrText>
      </w:r>
      <w:r w:rsidR="00A1352C" w:rsidRPr="00CB25FC">
        <w:rPr>
          <w:rStyle w:val="Hyperlink"/>
          <w:lang w:val="ru-RU"/>
          <w:rPrChange w:id="387" w:author="Miliaeva, Olga" w:date="2015-09-03T09:49:00Z">
            <w:rPr/>
          </w:rPrChange>
        </w:rPr>
        <w:instrText>.</w:instrText>
      </w:r>
      <w:r w:rsidR="00A1352C" w:rsidRPr="00CB25FC">
        <w:rPr>
          <w:rStyle w:val="Hyperlink"/>
          <w:lang w:val="ru-RU"/>
        </w:rPr>
        <w:instrText>int</w:instrText>
      </w:r>
      <w:r w:rsidR="00A1352C" w:rsidRPr="00CB25FC">
        <w:rPr>
          <w:rStyle w:val="Hyperlink"/>
          <w:lang w:val="ru-RU"/>
          <w:rPrChange w:id="388" w:author="Miliaeva, Olga" w:date="2015-09-03T09:49:00Z">
            <w:rPr/>
          </w:rPrChange>
        </w:rPr>
        <w:instrText>/</w:instrText>
      </w:r>
      <w:r w:rsidR="00A1352C" w:rsidRPr="00CB25FC">
        <w:rPr>
          <w:rStyle w:val="Hyperlink"/>
          <w:lang w:val="ru-RU"/>
        </w:rPr>
        <w:instrText>oth</w:instrText>
      </w:r>
      <w:r w:rsidR="00A1352C" w:rsidRPr="00CB25FC">
        <w:rPr>
          <w:rStyle w:val="Hyperlink"/>
          <w:lang w:val="ru-RU"/>
          <w:rPrChange w:id="389" w:author="Miliaeva, Olga" w:date="2015-09-03T09:49:00Z">
            <w:rPr/>
          </w:rPrChange>
        </w:rPr>
        <w:instrText>/</w:instrText>
      </w:r>
      <w:r w:rsidR="00A1352C" w:rsidRPr="00CB25FC">
        <w:rPr>
          <w:rStyle w:val="Hyperlink"/>
          <w:lang w:val="ru-RU"/>
        </w:rPr>
        <w:instrText>R</w:instrText>
      </w:r>
      <w:r w:rsidR="00A1352C" w:rsidRPr="00CB25FC">
        <w:rPr>
          <w:rStyle w:val="Hyperlink"/>
          <w:lang w:val="ru-RU"/>
          <w:rPrChange w:id="390" w:author="Miliaeva, Olga" w:date="2015-09-03T09:49:00Z">
            <w:rPr/>
          </w:rPrChange>
        </w:rPr>
        <w:instrText>0</w:instrText>
      </w:r>
      <w:r w:rsidR="00A1352C" w:rsidRPr="00CB25FC">
        <w:rPr>
          <w:rStyle w:val="Hyperlink"/>
          <w:lang w:val="ru-RU"/>
        </w:rPr>
        <w:instrText>A</w:instrText>
      </w:r>
      <w:r w:rsidR="00A1352C" w:rsidRPr="00CB25FC">
        <w:rPr>
          <w:rStyle w:val="Hyperlink"/>
          <w:lang w:val="ru-RU"/>
          <w:rPrChange w:id="391" w:author="Miliaeva, Olga" w:date="2015-09-03T09:49:00Z">
            <w:rPr/>
          </w:rPrChange>
        </w:rPr>
        <w:instrText>0600001</w:instrText>
      </w:r>
      <w:r w:rsidR="00A1352C" w:rsidRPr="00CB25FC">
        <w:rPr>
          <w:rStyle w:val="Hyperlink"/>
          <w:lang w:val="ru-RU"/>
        </w:rPr>
        <w:instrText>A</w:instrText>
      </w:r>
      <w:r w:rsidR="00A1352C" w:rsidRPr="00CB25FC">
        <w:rPr>
          <w:rStyle w:val="Hyperlink"/>
          <w:lang w:val="ru-RU"/>
          <w:rPrChange w:id="392" w:author="Miliaeva, Olga" w:date="2015-09-03T09:49:00Z">
            <w:rPr/>
          </w:rPrChange>
        </w:rPr>
        <w:instrText>/</w:instrText>
      </w:r>
      <w:r w:rsidR="00A1352C" w:rsidRPr="00CB25FC">
        <w:rPr>
          <w:rStyle w:val="Hyperlink"/>
          <w:lang w:val="ru-RU"/>
        </w:rPr>
        <w:instrText>en</w:instrText>
      </w:r>
      <w:r w:rsidR="00A1352C" w:rsidRPr="00CB25FC">
        <w:rPr>
          <w:rStyle w:val="Hyperlink"/>
          <w:lang w:val="ru-RU"/>
          <w:rPrChange w:id="393" w:author="Miliaeva, Olga" w:date="2015-09-03T09:49:00Z">
            <w:rPr/>
          </w:rPrChange>
        </w:rPr>
        <w:instrText>" \</w:instrText>
      </w:r>
      <w:r w:rsidR="00A1352C" w:rsidRPr="00CB25FC">
        <w:rPr>
          <w:rStyle w:val="Hyperlink"/>
          <w:lang w:val="ru-RU"/>
        </w:rPr>
        <w:instrText>o</w:instrText>
      </w:r>
      <w:r w:rsidR="00A1352C" w:rsidRPr="00CB25FC">
        <w:rPr>
          <w:rStyle w:val="Hyperlink"/>
          <w:lang w:val="ru-RU"/>
          <w:rPrChange w:id="394" w:author="Miliaeva, Olga" w:date="2015-09-03T09:49:00Z">
            <w:rPr/>
          </w:rPrChange>
        </w:rPr>
        <w:instrText xml:space="preserve"> "</w:instrText>
      </w:r>
      <w:r w:rsidR="00A1352C" w:rsidRPr="00CB25FC">
        <w:rPr>
          <w:rStyle w:val="Hyperlink"/>
          <w:lang w:val="ru-RU"/>
        </w:rPr>
        <w:instrText>http</w:instrText>
      </w:r>
      <w:r w:rsidR="00A1352C" w:rsidRPr="00CB25FC">
        <w:rPr>
          <w:rStyle w:val="Hyperlink"/>
          <w:lang w:val="ru-RU"/>
          <w:rPrChange w:id="395" w:author="Miliaeva, Olga" w:date="2015-09-03T09:49:00Z">
            <w:rPr/>
          </w:rPrChange>
        </w:rPr>
        <w:instrText>://</w:instrText>
      </w:r>
      <w:r w:rsidR="00A1352C" w:rsidRPr="00CB25FC">
        <w:rPr>
          <w:rStyle w:val="Hyperlink"/>
          <w:lang w:val="ru-RU"/>
        </w:rPr>
        <w:instrText>www</w:instrText>
      </w:r>
      <w:r w:rsidR="00A1352C" w:rsidRPr="00CB25FC">
        <w:rPr>
          <w:rStyle w:val="Hyperlink"/>
          <w:lang w:val="ru-RU"/>
          <w:rPrChange w:id="396" w:author="Miliaeva, Olga" w:date="2015-09-03T09:49:00Z">
            <w:rPr/>
          </w:rPrChange>
        </w:rPr>
        <w:instrText>.</w:instrText>
      </w:r>
      <w:r w:rsidR="00A1352C" w:rsidRPr="00CB25FC">
        <w:rPr>
          <w:rStyle w:val="Hyperlink"/>
          <w:lang w:val="ru-RU"/>
        </w:rPr>
        <w:instrText>itu</w:instrText>
      </w:r>
      <w:r w:rsidR="00A1352C" w:rsidRPr="00CB25FC">
        <w:rPr>
          <w:rStyle w:val="Hyperlink"/>
          <w:lang w:val="ru-RU"/>
          <w:rPrChange w:id="397" w:author="Miliaeva, Olga" w:date="2015-09-03T09:49:00Z">
            <w:rPr/>
          </w:rPrChange>
        </w:rPr>
        <w:instrText>.</w:instrText>
      </w:r>
      <w:r w:rsidR="00A1352C" w:rsidRPr="00CB25FC">
        <w:rPr>
          <w:rStyle w:val="Hyperlink"/>
          <w:lang w:val="ru-RU"/>
        </w:rPr>
        <w:instrText>int</w:instrText>
      </w:r>
      <w:r w:rsidR="00A1352C" w:rsidRPr="00CB25FC">
        <w:rPr>
          <w:rStyle w:val="Hyperlink"/>
          <w:lang w:val="ru-RU"/>
          <w:rPrChange w:id="398" w:author="Miliaeva, Olga" w:date="2015-09-03T09:49:00Z">
            <w:rPr/>
          </w:rPrChange>
        </w:rPr>
        <w:instrText>/</w:instrText>
      </w:r>
      <w:r w:rsidR="00A1352C" w:rsidRPr="00CB25FC">
        <w:rPr>
          <w:rStyle w:val="Hyperlink"/>
          <w:lang w:val="ru-RU"/>
        </w:rPr>
        <w:instrText>oth</w:instrText>
      </w:r>
      <w:r w:rsidR="00A1352C" w:rsidRPr="00CB25FC">
        <w:rPr>
          <w:rStyle w:val="Hyperlink"/>
          <w:lang w:val="ru-RU"/>
          <w:rPrChange w:id="399" w:author="Miliaeva, Olga" w:date="2015-09-03T09:49:00Z">
            <w:rPr/>
          </w:rPrChange>
        </w:rPr>
        <w:instrText>/</w:instrText>
      </w:r>
      <w:r w:rsidR="00A1352C" w:rsidRPr="00CB25FC">
        <w:rPr>
          <w:rStyle w:val="Hyperlink"/>
          <w:lang w:val="ru-RU"/>
        </w:rPr>
        <w:instrText>R</w:instrText>
      </w:r>
      <w:r w:rsidR="00A1352C" w:rsidRPr="00CB25FC">
        <w:rPr>
          <w:rStyle w:val="Hyperlink"/>
          <w:lang w:val="ru-RU"/>
          <w:rPrChange w:id="400" w:author="Miliaeva, Olga" w:date="2015-09-03T09:49:00Z">
            <w:rPr/>
          </w:rPrChange>
        </w:rPr>
        <w:instrText>0</w:instrText>
      </w:r>
      <w:r w:rsidR="00A1352C" w:rsidRPr="00CB25FC">
        <w:rPr>
          <w:rStyle w:val="Hyperlink"/>
          <w:lang w:val="ru-RU"/>
        </w:rPr>
        <w:instrText>A</w:instrText>
      </w:r>
      <w:r w:rsidR="00A1352C" w:rsidRPr="00CB25FC">
        <w:rPr>
          <w:rStyle w:val="Hyperlink"/>
          <w:lang w:val="ru-RU"/>
          <w:rPrChange w:id="401" w:author="Miliaeva, Olga" w:date="2015-09-03T09:49:00Z">
            <w:rPr/>
          </w:rPrChange>
        </w:rPr>
        <w:instrText>0600001</w:instrText>
      </w:r>
      <w:r w:rsidR="00A1352C" w:rsidRPr="00CB25FC">
        <w:rPr>
          <w:rStyle w:val="Hyperlink"/>
          <w:lang w:val="ru-RU"/>
        </w:rPr>
        <w:instrText>A</w:instrText>
      </w:r>
      <w:r w:rsidR="00A1352C" w:rsidRPr="00CB25FC">
        <w:rPr>
          <w:rStyle w:val="Hyperlink"/>
          <w:lang w:val="ru-RU"/>
          <w:rPrChange w:id="402" w:author="Miliaeva, Olga" w:date="2015-09-03T09:49:00Z">
            <w:rPr/>
          </w:rPrChange>
        </w:rPr>
        <w:instrText>/</w:instrText>
      </w:r>
      <w:r w:rsidR="00A1352C" w:rsidRPr="00CB25FC">
        <w:rPr>
          <w:rStyle w:val="Hyperlink"/>
          <w:lang w:val="ru-RU"/>
        </w:rPr>
        <w:instrText>en</w:instrText>
      </w:r>
      <w:r w:rsidR="00A1352C" w:rsidRPr="00CB25FC">
        <w:rPr>
          <w:rStyle w:val="Hyperlink"/>
          <w:lang w:val="ru-RU"/>
          <w:rPrChange w:id="403" w:author="Miliaeva, Olga" w:date="2015-09-03T09:49:00Z">
            <w:rPr/>
          </w:rPrChange>
        </w:rPr>
        <w:instrText xml:space="preserve">" </w:instrText>
      </w:r>
      <w:r w:rsidR="00A1352C" w:rsidRPr="00CB25FC">
        <w:rPr>
          <w:rStyle w:val="Hyperlink"/>
          <w:lang w:val="ru-RU"/>
        </w:rPr>
        <w:fldChar w:fldCharType="separate"/>
      </w:r>
      <w:r w:rsidRPr="00CB25FC">
        <w:rPr>
          <w:rStyle w:val="Hyperlink"/>
          <w:lang w:val="ru-RU"/>
        </w:rPr>
        <w:t>Резолюции 646 (ВКР-03)</w:t>
      </w:r>
      <w:r w:rsidR="00A1352C" w:rsidRPr="00CB25FC">
        <w:rPr>
          <w:rStyle w:val="Hyperlink"/>
          <w:lang w:val="ru-RU"/>
        </w:rPr>
        <w:fldChar w:fldCharType="end"/>
      </w:r>
      <w:r w:rsidRPr="00AA2A04">
        <w:rPr>
          <w:lang w:val="ru-RU"/>
        </w:rPr>
        <w:t>, согласно пункту</w:t>
      </w:r>
      <w:r w:rsidRPr="00AA2A04">
        <w:rPr>
          <w:i/>
          <w:iCs/>
          <w:lang w:val="ru-RU"/>
        </w:rPr>
        <w:t xml:space="preserve"> h)</w:t>
      </w:r>
      <w:r w:rsidRPr="00AA2A04">
        <w:rPr>
          <w:lang w:val="ru-RU"/>
        </w:rPr>
        <w:t xml:space="preserve"> раздела </w:t>
      </w:r>
      <w:r w:rsidRPr="00AA2A04">
        <w:rPr>
          <w:i/>
          <w:iCs/>
          <w:lang w:val="ru-RU"/>
        </w:rPr>
        <w:t xml:space="preserve">учитывая </w:t>
      </w:r>
      <w:r w:rsidRPr="00AA2A04">
        <w:rPr>
          <w:lang w:val="ru-RU"/>
        </w:rPr>
        <w:t xml:space="preserve">и пункту 6 раздела </w:t>
      </w:r>
      <w:r w:rsidRPr="00AA2A04">
        <w:rPr>
          <w:i/>
          <w:iCs/>
          <w:lang w:val="ru-RU"/>
        </w:rPr>
        <w:t xml:space="preserve">решает </w:t>
      </w:r>
      <w:r w:rsidRPr="00AA2A04">
        <w:rPr>
          <w:lang w:val="ru-RU"/>
        </w:rPr>
        <w:t>указанной Резолюции, не входят в сферу применения настоящей Рекомендации. Развертывание технологий IMT для применений PPDR в этой полосе характеризуется определенными преимуществами, включая большую зону покрытия и вероятную функциональную совместимость в пределах полос 700 и 800 МГц, учитывая разницу в эксплуатационных требованиях и реализациях.</w:t>
      </w:r>
    </w:p>
    <w:p w:rsidR="00BD49B3" w:rsidRPr="00AA2A04" w:rsidRDefault="00BD49B3" w:rsidP="00FF5F4C">
      <w:pPr>
        <w:rPr>
          <w:lang w:val="ru-RU"/>
        </w:rPr>
      </w:pPr>
      <w:r w:rsidRPr="00AA2A04">
        <w:rPr>
          <w:lang w:val="ru-RU"/>
        </w:rPr>
        <w:t>ПРИМЕЧАНИЕ 5. – В A5 внедрен план размещения 2 × 45 МГц FDD с использованием субблоков и решения двойного дуплексера и плана размещения для обычной дуплексной передачи. Для обеспечения лучших условий совместной работы со службами радиосвязи в соседнем канале на нижней и на верхней границах полосы обеспечены внутренние защитные полосы 5 МГц и 3 МГц.</w:t>
      </w:r>
    </w:p>
    <w:p w:rsidR="00BD49B3" w:rsidRPr="00AA2A04" w:rsidRDefault="00BD49B3" w:rsidP="00BD49B3">
      <w:pPr>
        <w:pStyle w:val="Note"/>
        <w:rPr>
          <w:lang w:val="ru-RU"/>
        </w:rPr>
      </w:pPr>
      <w:r w:rsidRPr="00AA2A04">
        <w:rPr>
          <w:lang w:val="ru-RU"/>
        </w:rPr>
        <w:t>ПРИМЕЧАНИЕ 6. – В A6, учитывая внешнюю защитную полосу 4 МГц (694−698 МГц), необходимо рассматривать минимальную внутреннюю защитную полосу 5 МГц на нижней границе (698 МГц) и 3 МГц на верхней границе (806 МГц) полосы.</w:t>
      </w:r>
    </w:p>
    <w:p w:rsidR="00FF5F4C" w:rsidRPr="00AA2A04" w:rsidDel="007C33D4" w:rsidRDefault="00D71E2A">
      <w:pPr>
        <w:pStyle w:val="Note"/>
        <w:rPr>
          <w:ins w:id="404" w:author="Tsarapkina, Yulia" w:date="2015-09-01T17:18:00Z"/>
          <w:del w:id="405" w:author="Buonomo, Sergio" w:date="2015-06-19T00:26:00Z"/>
          <w:szCs w:val="24"/>
          <w:lang w:val="ru-RU"/>
          <w:rPrChange w:id="406" w:author="Miliaeva, Olga" w:date="2015-09-03T11:00:00Z">
            <w:rPr>
              <w:ins w:id="407" w:author="Tsarapkina, Yulia" w:date="2015-09-01T17:18:00Z"/>
              <w:del w:id="408" w:author="Buonomo, Sergio" w:date="2015-06-19T00:26:00Z"/>
              <w:szCs w:val="24"/>
              <w:lang w:val="en-US"/>
            </w:rPr>
          </w:rPrChange>
        </w:rPr>
      </w:pPr>
      <w:ins w:id="409" w:author="Miliaeva, Olga" w:date="2015-09-03T11:00:00Z">
        <w:del w:id="410" w:author="Tsarapkina, Yulia" w:date="2015-09-14T11:01:00Z">
          <w:r w:rsidRPr="00CB25FC" w:rsidDel="00CB25FC">
            <w:rPr>
              <w:szCs w:val="24"/>
              <w:lang w:val="ru-RU"/>
              <w:rPrChange w:id="411" w:author="Miliaeva, Olga" w:date="2015-09-03T11:01:00Z">
                <w:rPr>
                  <w:szCs w:val="24"/>
                  <w:lang w:val="en-US"/>
                </w:rPr>
              </w:rPrChange>
            </w:rPr>
            <w:delText>[Подробности планов размещения А7–А11 содержатся в Отчете МСЭ-R</w:delText>
          </w:r>
        </w:del>
      </w:ins>
      <w:ins w:id="412" w:author="Tsarapkina, Yulia" w:date="2015-09-01T17:18:00Z">
        <w:del w:id="413" w:author="Buonomo, Sergio" w:date="2015-06-19T00:26:00Z">
          <w:r w:rsidR="00FF5F4C" w:rsidRPr="00CB25FC" w:rsidDel="007C33D4">
            <w:rPr>
              <w:szCs w:val="24"/>
              <w:lang w:val="ru-RU"/>
              <w:rPrChange w:id="414" w:author="Miliaeva, Olga" w:date="2015-09-03T11:01:00Z">
                <w:rPr>
                  <w:szCs w:val="24"/>
                  <w:highlight w:val="yellow"/>
                  <w:lang w:val="en-US"/>
                </w:rPr>
              </w:rPrChange>
            </w:rPr>
            <w:delText xml:space="preserve">, </w:delText>
          </w:r>
          <w:r w:rsidR="00FF5F4C" w:rsidRPr="00CB25FC" w:rsidDel="007C33D4">
            <w:rPr>
              <w:szCs w:val="24"/>
              <w:lang w:val="ru-RU"/>
            </w:rPr>
            <w:delText>ITU</w:delText>
          </w:r>
          <w:r w:rsidR="00FF5F4C" w:rsidRPr="00CB25FC" w:rsidDel="007C33D4">
            <w:rPr>
              <w:szCs w:val="24"/>
              <w:lang w:val="ru-RU"/>
              <w:rPrChange w:id="415" w:author="Miliaeva, Olga" w:date="2015-09-08T15:48:00Z">
                <w:rPr>
                  <w:szCs w:val="24"/>
                  <w:highlight w:val="yellow"/>
                  <w:lang w:val="en-US"/>
                </w:rPr>
              </w:rPrChange>
            </w:rPr>
            <w:delText>-</w:delText>
          </w:r>
          <w:r w:rsidR="00FF5F4C" w:rsidRPr="00CB25FC" w:rsidDel="007C33D4">
            <w:rPr>
              <w:szCs w:val="24"/>
              <w:lang w:val="ru-RU"/>
            </w:rPr>
            <w:delText>R</w:delText>
          </w:r>
          <w:r w:rsidR="00FF5F4C" w:rsidRPr="00CB25FC" w:rsidDel="007C33D4">
            <w:rPr>
              <w:szCs w:val="24"/>
              <w:lang w:val="ru-RU"/>
              <w:rPrChange w:id="416" w:author="Miliaeva, Olga" w:date="2015-09-08T15:48:00Z">
                <w:rPr>
                  <w:szCs w:val="24"/>
                  <w:highlight w:val="yellow"/>
                  <w:lang w:val="en-US"/>
                </w:rPr>
              </w:rPrChange>
            </w:rPr>
            <w:delText xml:space="preserve"> </w:delText>
          </w:r>
          <w:r w:rsidR="00FF5F4C" w:rsidRPr="00CB25FC" w:rsidDel="007C33D4">
            <w:rPr>
              <w:szCs w:val="24"/>
              <w:lang w:val="ru-RU"/>
            </w:rPr>
            <w:delText>M</w:delText>
          </w:r>
          <w:r w:rsidR="00FF5F4C" w:rsidRPr="00CB25FC" w:rsidDel="007C33D4">
            <w:rPr>
              <w:szCs w:val="24"/>
              <w:lang w:val="ru-RU"/>
              <w:rPrChange w:id="417" w:author="Miliaeva, Olga" w:date="2015-09-08T15:48:00Z">
                <w:rPr>
                  <w:szCs w:val="24"/>
                  <w:highlight w:val="yellow"/>
                  <w:lang w:val="en-US"/>
                </w:rPr>
              </w:rPrChange>
            </w:rPr>
            <w:delText>.[</w:delText>
          </w:r>
          <w:r w:rsidR="00FF5F4C" w:rsidRPr="00CB25FC" w:rsidDel="007C33D4">
            <w:rPr>
              <w:szCs w:val="24"/>
              <w:lang w:val="ru-RU"/>
            </w:rPr>
            <w:delText>IMT</w:delText>
          </w:r>
          <w:r w:rsidR="00FF5F4C" w:rsidRPr="00CB25FC" w:rsidDel="007C33D4">
            <w:rPr>
              <w:szCs w:val="24"/>
              <w:lang w:val="ru-RU"/>
              <w:rPrChange w:id="418" w:author="Miliaeva, Olga" w:date="2015-09-08T15:48:00Z">
                <w:rPr>
                  <w:szCs w:val="24"/>
                  <w:highlight w:val="yellow"/>
                  <w:lang w:val="en-US"/>
                </w:rPr>
              </w:rPrChange>
            </w:rPr>
            <w:delText>.</w:delText>
          </w:r>
          <w:r w:rsidR="00FF5F4C" w:rsidRPr="00CB25FC" w:rsidDel="007C33D4">
            <w:rPr>
              <w:szCs w:val="24"/>
              <w:lang w:val="ru-RU"/>
            </w:rPr>
            <w:delText>ARRANGEMENTS</w:delText>
          </w:r>
          <w:r w:rsidR="00FF5F4C" w:rsidRPr="00CB25FC" w:rsidDel="007C33D4">
            <w:rPr>
              <w:szCs w:val="24"/>
              <w:lang w:val="ru-RU"/>
              <w:rPrChange w:id="419" w:author="Miliaeva, Olga" w:date="2015-09-08T15:48:00Z">
                <w:rPr>
                  <w:szCs w:val="24"/>
                  <w:highlight w:val="yellow"/>
                  <w:lang w:val="en-US"/>
                </w:rPr>
              </w:rPrChange>
            </w:rPr>
            <w:delText>].]</w:delText>
          </w:r>
        </w:del>
      </w:ins>
    </w:p>
    <w:p w:rsidR="00FF5F4C" w:rsidRPr="00AA2A04" w:rsidRDefault="00FF5F4C">
      <w:pPr>
        <w:pStyle w:val="Note"/>
        <w:rPr>
          <w:ins w:id="420" w:author="Tsarapkina, Yulia" w:date="2015-09-01T17:18:00Z"/>
          <w:szCs w:val="24"/>
          <w:lang w:val="ru-RU"/>
          <w:rPrChange w:id="421" w:author="Miliaeva, Olga" w:date="2015-09-03T10:59:00Z">
            <w:rPr>
              <w:ins w:id="422" w:author="Tsarapkina, Yulia" w:date="2015-09-01T17:18:00Z"/>
              <w:szCs w:val="24"/>
              <w:lang w:val="en-US"/>
            </w:rPr>
          </w:rPrChange>
        </w:rPr>
      </w:pPr>
      <w:ins w:id="423" w:author="Tsarapkina, Yulia" w:date="2015-09-01T17:18:00Z">
        <w:r w:rsidRPr="00AA2A04">
          <w:rPr>
            <w:lang w:val="ru-RU"/>
          </w:rPr>
          <w:t>ПРИМЕЧАНИЕ</w:t>
        </w:r>
        <w:r w:rsidRPr="00AA2A04">
          <w:rPr>
            <w:szCs w:val="24"/>
            <w:lang w:val="ru-RU"/>
            <w:rPrChange w:id="424" w:author="Miliaeva, Olga" w:date="2015-09-03T10:59:00Z">
              <w:rPr>
                <w:szCs w:val="24"/>
                <w:lang w:val="en-US"/>
              </w:rPr>
            </w:rPrChange>
          </w:rPr>
          <w:t xml:space="preserve"> 7</w:t>
        </w:r>
      </w:ins>
      <w:ins w:id="425" w:author="Tsarapkina, Yulia" w:date="2015-09-01T17:19:00Z">
        <w:r w:rsidRPr="00AA2A04">
          <w:rPr>
            <w:szCs w:val="24"/>
            <w:lang w:val="ru-RU"/>
          </w:rPr>
          <w:t>.</w:t>
        </w:r>
      </w:ins>
      <w:ins w:id="426" w:author="Tsarapkina, Yulia" w:date="2015-09-01T17:18:00Z">
        <w:r w:rsidRPr="00AA2A04">
          <w:rPr>
            <w:szCs w:val="24"/>
            <w:lang w:val="ru-RU"/>
            <w:rPrChange w:id="427" w:author="Miliaeva, Olga" w:date="2015-09-03T10:59:00Z">
              <w:rPr>
                <w:szCs w:val="24"/>
                <w:lang w:val="en-US"/>
              </w:rPr>
            </w:rPrChange>
          </w:rPr>
          <w:t xml:space="preserve"> – </w:t>
        </w:r>
      </w:ins>
      <w:ins w:id="428" w:author="Miliaeva, Olga" w:date="2015-09-03T10:53:00Z">
        <w:r w:rsidR="00D71E2A" w:rsidRPr="00AA2A04">
          <w:rPr>
            <w:szCs w:val="24"/>
            <w:lang w:val="ru-RU"/>
          </w:rPr>
          <w:t xml:space="preserve">План размещения частот в </w:t>
        </w:r>
      </w:ins>
      <w:ins w:id="429" w:author="Tsarapkina, Yulia" w:date="2015-09-01T17:18:00Z">
        <w:r w:rsidRPr="00AA2A04">
          <w:rPr>
            <w:szCs w:val="24"/>
            <w:lang w:val="ru-RU"/>
          </w:rPr>
          <w:t>A</w:t>
        </w:r>
        <w:r w:rsidRPr="00AA2A04">
          <w:rPr>
            <w:szCs w:val="24"/>
            <w:lang w:val="ru-RU"/>
            <w:rPrChange w:id="430" w:author="Miliaeva, Olga" w:date="2015-09-03T10:59:00Z">
              <w:rPr>
                <w:szCs w:val="24"/>
                <w:lang w:val="en-US"/>
              </w:rPr>
            </w:rPrChange>
          </w:rPr>
          <w:t xml:space="preserve">7 </w:t>
        </w:r>
      </w:ins>
      <w:ins w:id="431" w:author="Miliaeva, Olga" w:date="2015-09-03T10:59:00Z">
        <w:r w:rsidR="00D71E2A" w:rsidRPr="00AA2A04">
          <w:rPr>
            <w:szCs w:val="24"/>
            <w:lang w:val="ru-RU"/>
          </w:rPr>
          <w:t xml:space="preserve">согласуется с нижним дуплексом из </w:t>
        </w:r>
      </w:ins>
      <w:ins w:id="432" w:author="Tsarapkina, Yulia" w:date="2015-09-01T17:18:00Z">
        <w:r w:rsidRPr="00AA2A04">
          <w:rPr>
            <w:szCs w:val="24"/>
            <w:lang w:val="ru-RU"/>
          </w:rPr>
          <w:t>A</w:t>
        </w:r>
        <w:r w:rsidRPr="00AA2A04">
          <w:rPr>
            <w:szCs w:val="24"/>
            <w:lang w:val="ru-RU"/>
            <w:rPrChange w:id="433" w:author="Miliaeva, Olga" w:date="2015-09-03T10:59:00Z">
              <w:rPr>
                <w:szCs w:val="24"/>
                <w:lang w:val="en-US"/>
              </w:rPr>
            </w:rPrChange>
          </w:rPr>
          <w:t xml:space="preserve">5. </w:t>
        </w:r>
      </w:ins>
    </w:p>
    <w:p w:rsidR="00FF5F4C" w:rsidRPr="00AA2A04" w:rsidRDefault="00FF5F4C">
      <w:pPr>
        <w:pStyle w:val="Note"/>
        <w:rPr>
          <w:ins w:id="434" w:author="Tsarapkina, Yulia" w:date="2015-09-01T17:18:00Z"/>
          <w:szCs w:val="24"/>
          <w:lang w:val="ru-RU"/>
          <w:rPrChange w:id="435" w:author="Miliaeva, Olga" w:date="2015-09-03T11:02:00Z">
            <w:rPr>
              <w:ins w:id="436" w:author="Tsarapkina, Yulia" w:date="2015-09-01T17:18:00Z"/>
              <w:szCs w:val="24"/>
              <w:lang w:val="en-US"/>
            </w:rPr>
          </w:rPrChange>
        </w:rPr>
      </w:pPr>
      <w:ins w:id="437" w:author="Tsarapkina, Yulia" w:date="2015-09-01T17:18:00Z">
        <w:r w:rsidRPr="00AA2A04">
          <w:rPr>
            <w:lang w:val="ru-RU"/>
          </w:rPr>
          <w:t>ПРИМЕЧАНИЕ</w:t>
        </w:r>
        <w:r w:rsidRPr="00AA2A04">
          <w:rPr>
            <w:szCs w:val="24"/>
            <w:lang w:val="ru-RU"/>
            <w:rPrChange w:id="438" w:author="Miliaeva, Olga" w:date="2015-09-03T11:02:00Z">
              <w:rPr>
                <w:szCs w:val="24"/>
                <w:lang w:val="en-US"/>
              </w:rPr>
            </w:rPrChange>
          </w:rPr>
          <w:t xml:space="preserve"> 8</w:t>
        </w:r>
      </w:ins>
      <w:ins w:id="439" w:author="Tsarapkina, Yulia" w:date="2015-09-01T17:19:00Z">
        <w:r w:rsidRPr="00AA2A04">
          <w:rPr>
            <w:szCs w:val="24"/>
            <w:lang w:val="ru-RU"/>
          </w:rPr>
          <w:t>.</w:t>
        </w:r>
      </w:ins>
      <w:ins w:id="440" w:author="Tsarapkina, Yulia" w:date="2015-09-01T17:18:00Z">
        <w:r w:rsidRPr="00AA2A04">
          <w:rPr>
            <w:szCs w:val="24"/>
            <w:lang w:val="ru-RU"/>
            <w:rPrChange w:id="441" w:author="Miliaeva, Olga" w:date="2015-09-03T11:02:00Z">
              <w:rPr>
                <w:szCs w:val="24"/>
                <w:lang w:val="en-US"/>
              </w:rPr>
            </w:rPrChange>
          </w:rPr>
          <w:t xml:space="preserve"> – </w:t>
        </w:r>
      </w:ins>
      <w:ins w:id="442" w:author="Miliaeva, Olga" w:date="2015-09-03T11:01:00Z">
        <w:r w:rsidR="00D71E2A" w:rsidRPr="00AA2A04">
          <w:rPr>
            <w:szCs w:val="24"/>
            <w:lang w:val="ru-RU"/>
          </w:rPr>
          <w:t>Администрации могут реализовать план раз</w:t>
        </w:r>
      </w:ins>
      <w:ins w:id="443" w:author="Miliaeva, Olga" w:date="2015-09-03T11:02:00Z">
        <w:r w:rsidR="00D71E2A" w:rsidRPr="00AA2A04">
          <w:rPr>
            <w:szCs w:val="24"/>
            <w:lang w:val="ru-RU"/>
          </w:rPr>
          <w:t>мещения А8 сам по себе или в сочетании с частями</w:t>
        </w:r>
      </w:ins>
      <w:ins w:id="444" w:author="Tsarapkina, Yulia" w:date="2015-09-01T17:18:00Z">
        <w:r w:rsidRPr="00AA2A04">
          <w:rPr>
            <w:szCs w:val="24"/>
            <w:lang w:val="ru-RU"/>
            <w:rPrChange w:id="445" w:author="Miliaeva, Olga" w:date="2015-09-03T11:02:00Z">
              <w:rPr>
                <w:szCs w:val="24"/>
                <w:lang w:val="en-US"/>
              </w:rPr>
            </w:rPrChange>
          </w:rPr>
          <w:t xml:space="preserve"> </w:t>
        </w:r>
        <w:r w:rsidRPr="00AA2A04">
          <w:rPr>
            <w:szCs w:val="24"/>
            <w:lang w:val="ru-RU"/>
          </w:rPr>
          <w:t>A</w:t>
        </w:r>
        <w:r w:rsidRPr="00AA2A04">
          <w:rPr>
            <w:szCs w:val="24"/>
            <w:lang w:val="ru-RU"/>
            <w:rPrChange w:id="446" w:author="Miliaeva, Olga" w:date="2015-09-03T11:02:00Z">
              <w:rPr>
                <w:szCs w:val="24"/>
                <w:lang w:val="en-US"/>
              </w:rPr>
            </w:rPrChange>
          </w:rPr>
          <w:t>7 (</w:t>
        </w:r>
      </w:ins>
      <w:ins w:id="447" w:author="Miliaeva, Olga" w:date="2015-09-03T11:05:00Z">
        <w:r w:rsidR="00D71E2A" w:rsidRPr="00AA2A04">
          <w:rPr>
            <w:szCs w:val="24"/>
            <w:lang w:val="ru-RU"/>
          </w:rPr>
          <w:t>например</w:t>
        </w:r>
      </w:ins>
      <w:ins w:id="448" w:author="Miliaeva, Olga" w:date="2015-09-03T11:06:00Z">
        <w:r w:rsidR="00D71E2A" w:rsidRPr="00AA2A04">
          <w:rPr>
            <w:szCs w:val="24"/>
            <w:lang w:val="ru-RU"/>
          </w:rPr>
          <w:t>, линия вверх</w:t>
        </w:r>
      </w:ins>
      <w:ins w:id="449" w:author="Tsarapkina, Yulia" w:date="2015-09-01T17:18:00Z">
        <w:r w:rsidRPr="00AA2A04">
          <w:rPr>
            <w:szCs w:val="24"/>
            <w:lang w:val="ru-RU"/>
            <w:rPrChange w:id="450" w:author="Miliaeva, Olga" w:date="2015-09-03T11:02:00Z">
              <w:rPr>
                <w:szCs w:val="24"/>
                <w:lang w:val="en-US"/>
              </w:rPr>
            </w:rPrChange>
          </w:rPr>
          <w:t>: 698</w:t>
        </w:r>
      </w:ins>
      <w:ins w:id="451" w:author="Miliaeva, Olga" w:date="2015-09-03T11:06:00Z">
        <w:r w:rsidR="00D71E2A" w:rsidRPr="00AA2A04">
          <w:rPr>
            <w:szCs w:val="24"/>
            <w:lang w:val="ru-RU"/>
          </w:rPr>
          <w:t>–</w:t>
        </w:r>
      </w:ins>
      <w:ins w:id="452" w:author="Tsarapkina, Yulia" w:date="2015-09-01T17:18:00Z">
        <w:r w:rsidRPr="00AA2A04">
          <w:rPr>
            <w:szCs w:val="24"/>
            <w:lang w:val="ru-RU"/>
            <w:rPrChange w:id="453" w:author="Miliaeva, Olga" w:date="2015-09-03T11:02:00Z">
              <w:rPr>
                <w:szCs w:val="24"/>
                <w:lang w:val="en-US"/>
              </w:rPr>
            </w:rPrChange>
          </w:rPr>
          <w:t>718/</w:t>
        </w:r>
      </w:ins>
      <w:ins w:id="454" w:author="Miliaeva, Olga" w:date="2015-09-03T11:06:00Z">
        <w:r w:rsidR="00D71E2A" w:rsidRPr="00AA2A04">
          <w:rPr>
            <w:szCs w:val="24"/>
            <w:lang w:val="ru-RU"/>
          </w:rPr>
          <w:t>линия вниз</w:t>
        </w:r>
      </w:ins>
      <w:ins w:id="455" w:author="Tsarapkina, Yulia" w:date="2015-09-01T17:18:00Z">
        <w:r w:rsidRPr="00AA2A04">
          <w:rPr>
            <w:szCs w:val="24"/>
            <w:lang w:val="ru-RU"/>
            <w:rPrChange w:id="456" w:author="Miliaeva, Olga" w:date="2015-09-03T11:02:00Z">
              <w:rPr>
                <w:szCs w:val="24"/>
                <w:lang w:val="en-US"/>
              </w:rPr>
            </w:rPrChange>
          </w:rPr>
          <w:t>: 753</w:t>
        </w:r>
      </w:ins>
      <w:ins w:id="457" w:author="Miliaeva, Olga" w:date="2015-09-03T11:06:00Z">
        <w:r w:rsidR="00D71E2A" w:rsidRPr="00AA2A04">
          <w:rPr>
            <w:szCs w:val="24"/>
            <w:lang w:val="ru-RU"/>
          </w:rPr>
          <w:t>–</w:t>
        </w:r>
      </w:ins>
      <w:ins w:id="458" w:author="Tsarapkina, Yulia" w:date="2015-09-01T17:18:00Z">
        <w:r w:rsidRPr="00AA2A04">
          <w:rPr>
            <w:szCs w:val="24"/>
            <w:lang w:val="ru-RU"/>
            <w:rPrChange w:id="459" w:author="Miliaeva, Olga" w:date="2015-09-03T11:02:00Z">
              <w:rPr>
                <w:szCs w:val="24"/>
                <w:lang w:val="en-US"/>
              </w:rPr>
            </w:rPrChange>
          </w:rPr>
          <w:t>773</w:t>
        </w:r>
      </w:ins>
      <w:ins w:id="460" w:author="Miliaeva, Olga" w:date="2015-09-03T11:06:00Z">
        <w:r w:rsidR="00D71E2A" w:rsidRPr="00AA2A04">
          <w:rPr>
            <w:szCs w:val="24"/>
            <w:lang w:val="ru-RU"/>
          </w:rPr>
          <w:t> МГц</w:t>
        </w:r>
      </w:ins>
      <w:ins w:id="461" w:author="Tsarapkina, Yulia" w:date="2015-09-01T17:18:00Z">
        <w:r w:rsidRPr="00AA2A04">
          <w:rPr>
            <w:szCs w:val="24"/>
            <w:lang w:val="ru-RU"/>
            <w:rPrChange w:id="462" w:author="Miliaeva, Olga" w:date="2015-09-03T11:02:00Z">
              <w:rPr>
                <w:szCs w:val="24"/>
                <w:lang w:val="en-US"/>
              </w:rPr>
            </w:rPrChange>
          </w:rPr>
          <w:t xml:space="preserve">), </w:t>
        </w:r>
      </w:ins>
      <w:ins w:id="463" w:author="Miliaeva, Olga" w:date="2015-09-03T11:06:00Z">
        <w:r w:rsidR="00D71E2A" w:rsidRPr="00AA2A04">
          <w:rPr>
            <w:szCs w:val="24"/>
            <w:lang w:val="ru-RU"/>
          </w:rPr>
          <w:t xml:space="preserve">при условии обеспечения сосуществования со </w:t>
        </w:r>
      </w:ins>
      <w:ins w:id="464" w:author="Miliaeva, Olga" w:date="2015-09-03T11:07:00Z">
        <w:r w:rsidR="00D71E2A" w:rsidRPr="00AA2A04">
          <w:rPr>
            <w:szCs w:val="24"/>
            <w:lang w:val="ru-RU"/>
          </w:rPr>
          <w:t>службами ниже</w:t>
        </w:r>
      </w:ins>
      <w:ins w:id="465" w:author="Tsarapkina, Yulia" w:date="2015-09-01T17:18:00Z">
        <w:r w:rsidRPr="00AA2A04">
          <w:rPr>
            <w:szCs w:val="24"/>
            <w:lang w:val="ru-RU"/>
            <w:rPrChange w:id="466" w:author="Miliaeva, Olga" w:date="2015-09-03T11:02:00Z">
              <w:rPr>
                <w:szCs w:val="24"/>
                <w:lang w:val="en-US"/>
              </w:rPr>
            </w:rPrChange>
          </w:rPr>
          <w:t xml:space="preserve"> 694</w:t>
        </w:r>
        <w:r w:rsidRPr="00AA2A04">
          <w:rPr>
            <w:szCs w:val="24"/>
            <w:lang w:val="ru-RU"/>
          </w:rPr>
          <w:t> </w:t>
        </w:r>
      </w:ins>
      <w:ins w:id="467" w:author="Miliaeva, Olga" w:date="2015-09-03T11:07:00Z">
        <w:r w:rsidR="00D71E2A" w:rsidRPr="00AA2A04">
          <w:rPr>
            <w:szCs w:val="24"/>
            <w:lang w:val="ru-RU"/>
          </w:rPr>
          <w:t>МГц</w:t>
        </w:r>
      </w:ins>
      <w:ins w:id="468" w:author="Tsarapkina, Yulia" w:date="2015-09-01T17:18:00Z">
        <w:r w:rsidRPr="00AA2A04">
          <w:rPr>
            <w:szCs w:val="24"/>
            <w:lang w:val="ru-RU"/>
            <w:rPrChange w:id="469" w:author="Miliaeva, Olga" w:date="2015-09-03T11:02:00Z">
              <w:rPr>
                <w:szCs w:val="24"/>
                <w:lang w:val="en-US"/>
              </w:rPr>
            </w:rPrChange>
          </w:rPr>
          <w:t>.</w:t>
        </w:r>
      </w:ins>
    </w:p>
    <w:p w:rsidR="00FF5F4C" w:rsidRPr="00AA2A04" w:rsidRDefault="00FF5F4C">
      <w:pPr>
        <w:pStyle w:val="Note"/>
        <w:rPr>
          <w:ins w:id="470" w:author="Tsarapkina, Yulia" w:date="2015-09-01T17:18:00Z"/>
          <w:szCs w:val="24"/>
          <w:lang w:val="ru-RU"/>
          <w:rPrChange w:id="471" w:author="Miliaeva, Olga" w:date="2015-09-03T11:08:00Z">
            <w:rPr>
              <w:ins w:id="472" w:author="Tsarapkina, Yulia" w:date="2015-09-01T17:18:00Z"/>
              <w:szCs w:val="24"/>
              <w:lang w:val="en-US"/>
            </w:rPr>
          </w:rPrChange>
        </w:rPr>
      </w:pPr>
      <w:ins w:id="473" w:author="Tsarapkina, Yulia" w:date="2015-09-01T17:18:00Z">
        <w:r w:rsidRPr="00AA2A04">
          <w:rPr>
            <w:lang w:val="ru-RU"/>
          </w:rPr>
          <w:t>ПРИМЕЧАНИЕ</w:t>
        </w:r>
        <w:r w:rsidRPr="00AA2A04">
          <w:rPr>
            <w:szCs w:val="24"/>
            <w:lang w:val="ru-RU"/>
            <w:rPrChange w:id="474" w:author="Miliaeva, Olga" w:date="2015-09-03T11:08:00Z">
              <w:rPr>
                <w:szCs w:val="24"/>
                <w:lang w:val="en-US"/>
              </w:rPr>
            </w:rPrChange>
          </w:rPr>
          <w:t xml:space="preserve"> 9</w:t>
        </w:r>
      </w:ins>
      <w:ins w:id="475" w:author="Tsarapkina, Yulia" w:date="2015-09-01T17:19:00Z">
        <w:r w:rsidRPr="00AA2A04">
          <w:rPr>
            <w:szCs w:val="24"/>
            <w:lang w:val="ru-RU"/>
          </w:rPr>
          <w:t>.</w:t>
        </w:r>
      </w:ins>
      <w:ins w:id="476" w:author="Tsarapkina, Yulia" w:date="2015-09-01T17:18:00Z">
        <w:r w:rsidRPr="00AA2A04">
          <w:rPr>
            <w:szCs w:val="24"/>
            <w:lang w:val="ru-RU"/>
            <w:rPrChange w:id="477" w:author="Miliaeva, Olga" w:date="2015-09-03T11:08:00Z">
              <w:rPr>
                <w:szCs w:val="24"/>
                <w:lang w:val="en-US"/>
              </w:rPr>
            </w:rPrChange>
          </w:rPr>
          <w:t xml:space="preserve"> – </w:t>
        </w:r>
      </w:ins>
      <w:ins w:id="478" w:author="Miliaeva, Olga" w:date="2015-09-03T11:07:00Z">
        <w:r w:rsidR="00D71E2A" w:rsidRPr="00AA2A04">
          <w:rPr>
            <w:szCs w:val="24"/>
            <w:lang w:val="ru-RU"/>
          </w:rPr>
          <w:t>План размещения частот в А9 согласуется с частью верхнего дуплекса</w:t>
        </w:r>
      </w:ins>
      <w:ins w:id="479" w:author="Tsarapkina, Yulia" w:date="2015-09-01T17:18:00Z">
        <w:r w:rsidRPr="00AA2A04">
          <w:rPr>
            <w:szCs w:val="24"/>
            <w:lang w:val="ru-RU"/>
            <w:rPrChange w:id="480" w:author="Miliaeva, Olga" w:date="2015-09-03T11:08:00Z">
              <w:rPr>
                <w:szCs w:val="24"/>
                <w:lang w:val="en-US"/>
              </w:rPr>
            </w:rPrChange>
          </w:rPr>
          <w:t xml:space="preserve"> </w:t>
        </w:r>
        <w:r w:rsidRPr="00AA2A04">
          <w:rPr>
            <w:szCs w:val="24"/>
            <w:lang w:val="ru-RU"/>
          </w:rPr>
          <w:t>A</w:t>
        </w:r>
        <w:r w:rsidRPr="00AA2A04">
          <w:rPr>
            <w:szCs w:val="24"/>
            <w:lang w:val="ru-RU"/>
            <w:rPrChange w:id="481" w:author="Miliaeva, Olga" w:date="2015-09-03T11:08:00Z">
              <w:rPr>
                <w:szCs w:val="24"/>
                <w:lang w:val="en-US"/>
              </w:rPr>
            </w:rPrChange>
          </w:rPr>
          <w:t>5.</w:t>
        </w:r>
      </w:ins>
    </w:p>
    <w:p w:rsidR="00FF5F4C" w:rsidRPr="00AA2A04" w:rsidRDefault="00FF5F4C">
      <w:pPr>
        <w:pStyle w:val="Note"/>
        <w:rPr>
          <w:ins w:id="482" w:author="Tsarapkina, Yulia" w:date="2015-09-01T17:18:00Z"/>
          <w:szCs w:val="24"/>
          <w:lang w:val="ru-RU"/>
          <w:rPrChange w:id="483" w:author="Miliaeva, Olga" w:date="2015-09-03T11:08:00Z">
            <w:rPr>
              <w:ins w:id="484" w:author="Tsarapkina, Yulia" w:date="2015-09-01T17:18:00Z"/>
              <w:szCs w:val="24"/>
              <w:lang w:val="en-US"/>
            </w:rPr>
          </w:rPrChange>
        </w:rPr>
      </w:pPr>
      <w:ins w:id="485" w:author="Tsarapkina, Yulia" w:date="2015-09-01T17:18:00Z">
        <w:r w:rsidRPr="00AA2A04">
          <w:rPr>
            <w:lang w:val="ru-RU"/>
          </w:rPr>
          <w:t>ПРИМЕЧАНИЕ</w:t>
        </w:r>
        <w:r w:rsidRPr="00AA2A04">
          <w:rPr>
            <w:szCs w:val="24"/>
            <w:lang w:val="ru-RU"/>
            <w:rPrChange w:id="486" w:author="Miliaeva, Olga" w:date="2015-09-03T11:08:00Z">
              <w:rPr>
                <w:szCs w:val="24"/>
                <w:lang w:val="en-US"/>
              </w:rPr>
            </w:rPrChange>
          </w:rPr>
          <w:t xml:space="preserve"> 10</w:t>
        </w:r>
      </w:ins>
      <w:ins w:id="487" w:author="Tsarapkina, Yulia" w:date="2015-09-01T17:19:00Z">
        <w:r w:rsidRPr="00AA2A04">
          <w:rPr>
            <w:szCs w:val="24"/>
            <w:lang w:val="ru-RU"/>
          </w:rPr>
          <w:t>.</w:t>
        </w:r>
      </w:ins>
      <w:ins w:id="488" w:author="Tsarapkina, Yulia" w:date="2015-09-01T17:18:00Z">
        <w:r w:rsidRPr="00AA2A04">
          <w:rPr>
            <w:szCs w:val="24"/>
            <w:lang w:val="ru-RU"/>
            <w:rPrChange w:id="489" w:author="Miliaeva, Olga" w:date="2015-09-03T11:08:00Z">
              <w:rPr>
                <w:szCs w:val="24"/>
                <w:lang w:val="en-US"/>
              </w:rPr>
            </w:rPrChange>
          </w:rPr>
          <w:t xml:space="preserve"> – </w:t>
        </w:r>
      </w:ins>
      <w:ins w:id="490" w:author="Miliaeva, Olga" w:date="2015-09-03T11:08:00Z">
        <w:r w:rsidR="00D71E2A" w:rsidRPr="00AA2A04">
          <w:rPr>
            <w:szCs w:val="24"/>
            <w:lang w:val="ru-RU"/>
          </w:rPr>
          <w:t>Для</w:t>
        </w:r>
      </w:ins>
      <w:ins w:id="491" w:author="Tsarapkina, Yulia" w:date="2015-09-01T17:18:00Z">
        <w:r w:rsidRPr="00AA2A04">
          <w:rPr>
            <w:szCs w:val="24"/>
            <w:lang w:val="ru-RU"/>
            <w:rPrChange w:id="492" w:author="Miliaeva, Olga" w:date="2015-09-03T11:08:00Z">
              <w:rPr>
                <w:szCs w:val="24"/>
                <w:lang w:val="en-US"/>
              </w:rPr>
            </w:rPrChange>
          </w:rPr>
          <w:t xml:space="preserve"> </w:t>
        </w:r>
        <w:r w:rsidRPr="00AA2A04">
          <w:rPr>
            <w:szCs w:val="24"/>
            <w:lang w:val="ru-RU"/>
          </w:rPr>
          <w:t>A</w:t>
        </w:r>
        <w:r w:rsidRPr="00AA2A04">
          <w:rPr>
            <w:szCs w:val="24"/>
            <w:lang w:val="ru-RU"/>
            <w:rPrChange w:id="493" w:author="Miliaeva, Olga" w:date="2015-09-03T11:08:00Z">
              <w:rPr>
                <w:szCs w:val="24"/>
                <w:lang w:val="en-US"/>
              </w:rPr>
            </w:rPrChange>
          </w:rPr>
          <w:t xml:space="preserve">10 </w:t>
        </w:r>
      </w:ins>
      <w:ins w:id="494" w:author="Miliaeva, Olga" w:date="2015-09-03T11:08:00Z">
        <w:r w:rsidR="00D71E2A" w:rsidRPr="00AA2A04">
          <w:rPr>
            <w:szCs w:val="24"/>
            <w:lang w:val="ru-RU"/>
          </w:rPr>
          <w:t>и</w:t>
        </w:r>
      </w:ins>
      <w:ins w:id="495" w:author="Tsarapkina, Yulia" w:date="2015-09-01T17:18:00Z">
        <w:r w:rsidRPr="00AA2A04">
          <w:rPr>
            <w:szCs w:val="24"/>
            <w:lang w:val="ru-RU"/>
            <w:rPrChange w:id="496" w:author="Miliaeva, Olga" w:date="2015-09-03T11:08:00Z">
              <w:rPr>
                <w:szCs w:val="24"/>
                <w:lang w:val="en-US"/>
              </w:rPr>
            </w:rPrChange>
          </w:rPr>
          <w:t xml:space="preserve"> </w:t>
        </w:r>
        <w:r w:rsidRPr="00AA2A04">
          <w:rPr>
            <w:szCs w:val="24"/>
            <w:lang w:val="ru-RU"/>
          </w:rPr>
          <w:t>A</w:t>
        </w:r>
        <w:r w:rsidRPr="00AA2A04">
          <w:rPr>
            <w:szCs w:val="24"/>
            <w:lang w:val="ru-RU"/>
            <w:rPrChange w:id="497" w:author="Miliaeva, Olga" w:date="2015-09-03T11:08:00Z">
              <w:rPr>
                <w:szCs w:val="24"/>
                <w:lang w:val="en-US"/>
              </w:rPr>
            </w:rPrChange>
          </w:rPr>
          <w:t>11</w:t>
        </w:r>
      </w:ins>
      <w:ins w:id="498" w:author="Miliaeva, Olga" w:date="2015-09-03T11:08:00Z">
        <w:r w:rsidR="00D71E2A" w:rsidRPr="00AA2A04">
          <w:rPr>
            <w:szCs w:val="24"/>
            <w:lang w:val="ru-RU"/>
          </w:rPr>
          <w:t xml:space="preserve"> может использоваться от ноля до четырех блоков частот по 5 МГц в полосе </w:t>
        </w:r>
      </w:ins>
      <w:ins w:id="499" w:author="Tsarapkina, Yulia" w:date="2015-09-01T17:18:00Z">
        <w:r w:rsidRPr="00AA2A04">
          <w:rPr>
            <w:szCs w:val="24"/>
            <w:lang w:val="ru-RU"/>
            <w:rPrChange w:id="500" w:author="Miliaeva, Olga" w:date="2015-09-03T11:08:00Z">
              <w:rPr>
                <w:szCs w:val="24"/>
                <w:lang w:val="en-US"/>
              </w:rPr>
            </w:rPrChange>
          </w:rPr>
          <w:t>738</w:t>
        </w:r>
      </w:ins>
      <w:ins w:id="501" w:author="Miliaeva, Olga" w:date="2015-09-03T11:08:00Z">
        <w:r w:rsidR="00D71E2A" w:rsidRPr="00AA2A04">
          <w:rPr>
            <w:szCs w:val="24"/>
            <w:lang w:val="ru-RU"/>
          </w:rPr>
          <w:t>–</w:t>
        </w:r>
      </w:ins>
      <w:ins w:id="502" w:author="Tsarapkina, Yulia" w:date="2015-09-01T17:18:00Z">
        <w:r w:rsidRPr="00AA2A04">
          <w:rPr>
            <w:szCs w:val="24"/>
            <w:lang w:val="ru-RU"/>
            <w:rPrChange w:id="503" w:author="Miliaeva, Olga" w:date="2015-09-03T11:08:00Z">
              <w:rPr>
                <w:szCs w:val="24"/>
                <w:lang w:val="en-US"/>
              </w:rPr>
            </w:rPrChange>
          </w:rPr>
          <w:t>758</w:t>
        </w:r>
      </w:ins>
      <w:ins w:id="504" w:author="Miliaeva, Olga" w:date="2015-09-03T11:08:00Z">
        <w:r w:rsidR="00D71E2A" w:rsidRPr="00AA2A04">
          <w:rPr>
            <w:szCs w:val="24"/>
            <w:lang w:val="ru-RU"/>
          </w:rPr>
          <w:t xml:space="preserve"> МГц </w:t>
        </w:r>
      </w:ins>
      <w:ins w:id="505" w:author="Miliaeva, Olga" w:date="2015-09-03T11:09:00Z">
        <w:r w:rsidR="00D71E2A" w:rsidRPr="00AA2A04">
          <w:rPr>
            <w:szCs w:val="24"/>
            <w:lang w:val="ru-RU"/>
          </w:rPr>
          <w:t>для дополнения пропускной способности линии вниз плана размещения частот в этой полосе или в других полосах</w:t>
        </w:r>
      </w:ins>
      <w:ins w:id="506" w:author="Tsarapkina, Yulia" w:date="2015-09-01T17:18:00Z">
        <w:r w:rsidRPr="00AA2A04">
          <w:rPr>
            <w:szCs w:val="24"/>
            <w:lang w:val="ru-RU"/>
            <w:rPrChange w:id="507" w:author="Miliaeva, Olga" w:date="2015-09-03T11:08:00Z">
              <w:rPr>
                <w:szCs w:val="24"/>
                <w:lang w:val="en-US"/>
              </w:rPr>
            </w:rPrChange>
          </w:rPr>
          <w:t xml:space="preserve">. </w:t>
        </w:r>
      </w:ins>
    </w:p>
    <w:p w:rsidR="00FF5F4C" w:rsidRPr="00AA2A04" w:rsidRDefault="00FF5F4C">
      <w:pPr>
        <w:pStyle w:val="Note"/>
        <w:rPr>
          <w:ins w:id="508" w:author="Tsarapkina, Yulia" w:date="2015-09-01T17:18:00Z"/>
          <w:szCs w:val="24"/>
          <w:lang w:val="ru-RU"/>
          <w:rPrChange w:id="509" w:author="Miliaeva, Olga" w:date="2015-09-03T11:10:00Z">
            <w:rPr>
              <w:ins w:id="510" w:author="Tsarapkina, Yulia" w:date="2015-09-01T17:18:00Z"/>
              <w:szCs w:val="24"/>
              <w:lang w:val="en-US"/>
            </w:rPr>
          </w:rPrChange>
        </w:rPr>
      </w:pPr>
      <w:ins w:id="511" w:author="Tsarapkina, Yulia" w:date="2015-09-01T17:19:00Z">
        <w:r w:rsidRPr="00AA2A04">
          <w:rPr>
            <w:lang w:val="ru-RU"/>
          </w:rPr>
          <w:t>ПРИМЕЧАНИЕ</w:t>
        </w:r>
      </w:ins>
      <w:ins w:id="512" w:author="Tsarapkina, Yulia" w:date="2015-09-01T17:18:00Z">
        <w:r w:rsidRPr="00AA2A04">
          <w:rPr>
            <w:szCs w:val="24"/>
            <w:lang w:val="ru-RU"/>
            <w:rPrChange w:id="513" w:author="Miliaeva, Olga" w:date="2015-09-03T11:10:00Z">
              <w:rPr>
                <w:szCs w:val="24"/>
                <w:lang w:val="en-US"/>
              </w:rPr>
            </w:rPrChange>
          </w:rPr>
          <w:t xml:space="preserve"> 11</w:t>
        </w:r>
      </w:ins>
      <w:ins w:id="514" w:author="Tsarapkina, Yulia" w:date="2015-09-01T17:19:00Z">
        <w:r w:rsidRPr="00AA2A04">
          <w:rPr>
            <w:szCs w:val="24"/>
            <w:lang w:val="ru-RU"/>
          </w:rPr>
          <w:t>.</w:t>
        </w:r>
      </w:ins>
      <w:ins w:id="515" w:author="Tsarapkina, Yulia" w:date="2015-09-01T17:18:00Z">
        <w:r w:rsidRPr="00AA2A04">
          <w:rPr>
            <w:szCs w:val="24"/>
            <w:lang w:val="ru-RU"/>
            <w:rPrChange w:id="516" w:author="Miliaeva, Olga" w:date="2015-09-03T11:10:00Z">
              <w:rPr>
                <w:szCs w:val="24"/>
                <w:lang w:val="en-US"/>
              </w:rPr>
            </w:rPrChange>
          </w:rPr>
          <w:t xml:space="preserve"> – </w:t>
        </w:r>
      </w:ins>
      <w:ins w:id="517" w:author="Miliaeva, Olga" w:date="2015-09-03T11:10:00Z">
        <w:r w:rsidR="00D71E2A" w:rsidRPr="00AA2A04">
          <w:rPr>
            <w:szCs w:val="24"/>
            <w:lang w:val="ru-RU"/>
          </w:rPr>
          <w:t>Для администраций, реализовавших план размещения А7, этот план размещения можно сочетать с планом размещения А10, т. е.</w:t>
        </w:r>
      </w:ins>
      <w:ins w:id="518" w:author="Tsarapkina, Yulia" w:date="2015-09-01T17:18:00Z">
        <w:r w:rsidRPr="00AA2A04">
          <w:rPr>
            <w:szCs w:val="24"/>
            <w:lang w:val="ru-RU"/>
            <w:rPrChange w:id="519" w:author="Miliaeva, Olga" w:date="2015-09-03T11:10:00Z">
              <w:rPr>
                <w:szCs w:val="24"/>
                <w:lang w:val="en-US"/>
              </w:rPr>
            </w:rPrChange>
          </w:rPr>
          <w:t xml:space="preserve"> </w:t>
        </w:r>
        <w:r w:rsidRPr="00AA2A04">
          <w:rPr>
            <w:szCs w:val="24"/>
            <w:lang w:val="ru-RU"/>
          </w:rPr>
          <w:t>A</w:t>
        </w:r>
        <w:r w:rsidRPr="00AA2A04">
          <w:rPr>
            <w:szCs w:val="24"/>
            <w:lang w:val="ru-RU"/>
            <w:rPrChange w:id="520" w:author="Miliaeva, Olga" w:date="2015-09-03T11:10:00Z">
              <w:rPr>
                <w:szCs w:val="24"/>
                <w:lang w:val="en-US"/>
              </w:rPr>
            </w:rPrChange>
          </w:rPr>
          <w:t>11.</w:t>
        </w:r>
      </w:ins>
    </w:p>
    <w:p w:rsidR="00BD49B3" w:rsidRPr="00AA2A04" w:rsidRDefault="00BD49B3" w:rsidP="00BD49B3">
      <w:pPr>
        <w:pStyle w:val="FigureNo"/>
        <w:spacing w:after="0"/>
        <w:rPr>
          <w:caps w:val="0"/>
          <w:lang w:val="ru-RU"/>
        </w:rPr>
      </w:pPr>
      <w:r w:rsidRPr="00AA2A04">
        <w:rPr>
          <w:lang w:val="ru-RU"/>
        </w:rPr>
        <w:t xml:space="preserve">РИСУНКИ 3A1 </w:t>
      </w:r>
      <w:r w:rsidR="00C159EE" w:rsidRPr="00AA2A04">
        <w:rPr>
          <w:caps w:val="0"/>
          <w:lang w:val="ru-RU"/>
        </w:rPr>
        <w:t>и</w:t>
      </w:r>
      <w:r w:rsidRPr="00AA2A04">
        <w:rPr>
          <w:lang w:val="ru-RU"/>
        </w:rPr>
        <w:t xml:space="preserve"> 3a2 </w:t>
      </w:r>
      <w:r w:rsidRPr="00AA2A04">
        <w:rPr>
          <w:lang w:val="ru-RU"/>
        </w:rPr>
        <w:br/>
      </w:r>
      <w:r w:rsidRPr="00AA2A04">
        <w:rPr>
          <w:caps w:val="0"/>
          <w:lang w:val="ru-RU"/>
        </w:rPr>
        <w:t>(См. Примечания к таблице 3)</w:t>
      </w:r>
    </w:p>
    <w:p w:rsidR="00BD49B3" w:rsidRPr="00AA2A04" w:rsidRDefault="00BD49B3" w:rsidP="00CB25FC">
      <w:pPr>
        <w:pStyle w:val="Figure"/>
        <w:rPr>
          <w:lang w:val="ru-RU" w:eastAsia="zh-CN"/>
        </w:rPr>
      </w:pPr>
      <w:r w:rsidRPr="00AA2A04">
        <w:rPr>
          <w:lang w:val="ru-RU" w:eastAsia="zh-CN"/>
        </w:rPr>
        <w:object w:dxaOrig="6929" w:dyaOrig="1963">
          <v:shape id="_x0000_i1027" type="#_x0000_t75" style="width:447.55pt;height:128.45pt" o:ole="">
            <v:imagedata r:id="rId13" o:title=""/>
          </v:shape>
          <o:OLEObject Type="Embed" ProgID="CorelDRAW.Graphic.14" ShapeID="_x0000_i1027" DrawAspect="Content" ObjectID="_1503903906" r:id="rId14"/>
        </w:object>
      </w:r>
    </w:p>
    <w:p w:rsidR="00B0514A" w:rsidRPr="00B0514A" w:rsidRDefault="00B0514A" w:rsidP="00B0514A"/>
    <w:p w:rsidR="00BD49B3" w:rsidRPr="00AA2A04" w:rsidRDefault="00BD49B3" w:rsidP="00B0514A">
      <w:pPr>
        <w:pStyle w:val="FigureNo"/>
        <w:rPr>
          <w:lang w:val="ru-RU"/>
        </w:rPr>
      </w:pPr>
      <w:r w:rsidRPr="00AA2A04">
        <w:rPr>
          <w:lang w:val="ru-RU"/>
        </w:rPr>
        <w:lastRenderedPageBreak/>
        <w:t>рисунок 3a3</w:t>
      </w:r>
    </w:p>
    <w:p w:rsidR="00BD49B3" w:rsidRPr="00AA2A04" w:rsidRDefault="00BD49B3" w:rsidP="00B0514A">
      <w:pPr>
        <w:pStyle w:val="Figure"/>
        <w:rPr>
          <w:lang w:val="ru-RU" w:eastAsia="zh-CN"/>
        </w:rPr>
      </w:pPr>
      <w:r w:rsidRPr="00B0514A">
        <w:object w:dxaOrig="6831" w:dyaOrig="1305">
          <v:shape id="_x0000_i1028" type="#_x0000_t75" style="width:439.5pt;height:85.25pt" o:ole="">
            <v:imagedata r:id="rId15" o:title=""/>
          </v:shape>
          <o:OLEObject Type="Embed" ProgID="CorelDRAW.Graphic.14" ShapeID="_x0000_i1028" DrawAspect="Content" ObjectID="_1503903907" r:id="rId16"/>
        </w:object>
      </w:r>
    </w:p>
    <w:p w:rsidR="00B0514A" w:rsidRPr="00B0514A" w:rsidRDefault="00B0514A" w:rsidP="00B0514A"/>
    <w:p w:rsidR="00BD49B3" w:rsidRPr="00AA2A04" w:rsidRDefault="00BD49B3" w:rsidP="00B0514A">
      <w:pPr>
        <w:pStyle w:val="FigureNo"/>
        <w:rPr>
          <w:lang w:val="ru-RU"/>
        </w:rPr>
      </w:pPr>
      <w:r w:rsidRPr="00AA2A04">
        <w:rPr>
          <w:lang w:val="ru-RU"/>
        </w:rPr>
        <w:t>рисунок 3a4</w:t>
      </w:r>
    </w:p>
    <w:p w:rsidR="00BD49B3" w:rsidRPr="00AA2A04" w:rsidRDefault="00BD49B3" w:rsidP="00B0514A">
      <w:pPr>
        <w:pStyle w:val="Figure"/>
        <w:rPr>
          <w:lang w:val="ru-RU"/>
        </w:rPr>
      </w:pPr>
      <w:r w:rsidRPr="00B0514A">
        <w:object w:dxaOrig="7035" w:dyaOrig="1453">
          <v:shape id="_x0000_i1029" type="#_x0000_t75" style="width:440.65pt;height:91pt" o:ole="">
            <v:imagedata r:id="rId17" o:title=""/>
          </v:shape>
          <o:OLEObject Type="Embed" ProgID="CorelDRAW.Graphic.14" ShapeID="_x0000_i1029" DrawAspect="Content" ObjectID="_1503903908" r:id="rId18"/>
        </w:object>
      </w:r>
    </w:p>
    <w:p w:rsidR="00B0514A" w:rsidRPr="00B0514A" w:rsidRDefault="00B0514A" w:rsidP="00B0514A"/>
    <w:p w:rsidR="00BD49B3" w:rsidRPr="00AA2A04" w:rsidRDefault="00BD49B3" w:rsidP="00B0514A">
      <w:pPr>
        <w:pStyle w:val="FigureNo"/>
        <w:rPr>
          <w:lang w:val="ru-RU"/>
        </w:rPr>
      </w:pPr>
      <w:r w:rsidRPr="00B0514A">
        <w:t>рисунок</w:t>
      </w:r>
      <w:r w:rsidRPr="00AA2A04">
        <w:rPr>
          <w:lang w:val="ru-RU"/>
        </w:rPr>
        <w:t xml:space="preserve"> 3a5</w:t>
      </w:r>
    </w:p>
    <w:p w:rsidR="00BD49B3" w:rsidRPr="00AA2A04" w:rsidRDefault="00BD49B3" w:rsidP="00B0514A">
      <w:pPr>
        <w:pStyle w:val="Figure"/>
        <w:rPr>
          <w:lang w:val="ru-RU"/>
        </w:rPr>
      </w:pPr>
      <w:r w:rsidRPr="00B0514A">
        <w:object w:dxaOrig="6611" w:dyaOrig="1819">
          <v:shape id="_x0000_i1030" type="#_x0000_t75" style="width:445.8pt;height:122.1pt" o:ole="">
            <v:imagedata r:id="rId19" o:title=""/>
          </v:shape>
          <o:OLEObject Type="Embed" ProgID="CorelDRAW.Graphic.14" ShapeID="_x0000_i1030" DrawAspect="Content" ObjectID="_1503903909" r:id="rId20"/>
        </w:object>
      </w:r>
    </w:p>
    <w:p w:rsidR="00B0514A" w:rsidRPr="00B0514A" w:rsidRDefault="00B0514A" w:rsidP="00B0514A"/>
    <w:p w:rsidR="00BD49B3" w:rsidRPr="00AA2A04" w:rsidRDefault="00BD49B3" w:rsidP="00B0514A">
      <w:pPr>
        <w:pStyle w:val="FigureNo"/>
        <w:rPr>
          <w:lang w:val="ru-RU"/>
        </w:rPr>
      </w:pPr>
      <w:r w:rsidRPr="00B0514A">
        <w:t>рисунок</w:t>
      </w:r>
      <w:r w:rsidRPr="00AA2A04">
        <w:rPr>
          <w:lang w:val="ru-RU"/>
        </w:rPr>
        <w:t xml:space="preserve"> 3a6</w:t>
      </w:r>
    </w:p>
    <w:p w:rsidR="00BD49B3" w:rsidRPr="00AA2A04" w:rsidRDefault="00BD49B3" w:rsidP="00B0514A">
      <w:pPr>
        <w:pStyle w:val="Figure"/>
        <w:rPr>
          <w:lang w:val="ru-RU"/>
        </w:rPr>
      </w:pPr>
      <w:r w:rsidRPr="00B0514A">
        <w:object w:dxaOrig="7014" w:dyaOrig="2588">
          <v:shape id="_x0000_i1031" type="#_x0000_t75" style="width:438.35pt;height:134.8pt;mso-position-horizontal:absolute" o:ole="">
            <v:imagedata r:id="rId21" o:title="" cropbottom="14356f" cropright="4132f"/>
          </v:shape>
          <o:OLEObject Type="Embed" ProgID="CorelDRAW.Graphic.14" ShapeID="_x0000_i1031" DrawAspect="Content" ObjectID="_1503903910" r:id="rId22"/>
        </w:object>
      </w:r>
    </w:p>
    <w:p w:rsidR="00B0514A" w:rsidRPr="00B0514A" w:rsidRDefault="00B0514A" w:rsidP="00B0514A"/>
    <w:p w:rsidR="00E60132" w:rsidRPr="00AA2A04" w:rsidRDefault="00E60132" w:rsidP="00B0514A">
      <w:pPr>
        <w:pStyle w:val="FigureNo"/>
        <w:rPr>
          <w:ins w:id="521" w:author="Tsarapkina, Yulia" w:date="2015-09-02T09:06:00Z"/>
          <w:lang w:val="ru-RU"/>
        </w:rPr>
      </w:pPr>
      <w:ins w:id="522" w:author="Tsarapkina, Yulia" w:date="2015-09-02T09:06:00Z">
        <w:r w:rsidRPr="00AA2A04">
          <w:rPr>
            <w:lang w:val="ru-RU"/>
          </w:rPr>
          <w:lastRenderedPageBreak/>
          <w:t>рисунок 3a7</w:t>
        </w:r>
      </w:ins>
    </w:p>
    <w:tbl>
      <w:tblPr>
        <w:tblStyle w:val="TableGrid"/>
        <w:tblW w:w="0" w:type="auto"/>
        <w:tblInd w:w="501" w:type="dxa"/>
        <w:tblLook w:val="04A0" w:firstRow="1" w:lastRow="0" w:firstColumn="1" w:lastColumn="0" w:noHBand="0" w:noVBand="1"/>
      </w:tblPr>
      <w:tblGrid>
        <w:gridCol w:w="1370"/>
        <w:gridCol w:w="818"/>
        <w:gridCol w:w="400"/>
        <w:gridCol w:w="350"/>
        <w:gridCol w:w="532"/>
        <w:gridCol w:w="516"/>
        <w:gridCol w:w="196"/>
        <w:gridCol w:w="350"/>
        <w:gridCol w:w="783"/>
        <w:gridCol w:w="238"/>
        <w:gridCol w:w="86"/>
        <w:gridCol w:w="376"/>
        <w:gridCol w:w="98"/>
        <w:gridCol w:w="516"/>
        <w:gridCol w:w="284"/>
        <w:gridCol w:w="234"/>
        <w:gridCol w:w="172"/>
        <w:gridCol w:w="234"/>
        <w:gridCol w:w="112"/>
        <w:gridCol w:w="518"/>
        <w:gridCol w:w="516"/>
      </w:tblGrid>
      <w:tr w:rsidR="00462947" w:rsidTr="00964AA2">
        <w:trPr>
          <w:trHeight w:val="567"/>
          <w:ins w:id="523" w:author="Tsarapkina, Yulia" w:date="2015-09-14T14:09:00Z"/>
        </w:trPr>
        <w:tc>
          <w:tcPr>
            <w:tcW w:w="1370" w:type="dxa"/>
            <w:tcBorders>
              <w:bottom w:val="single" w:sz="4" w:space="0" w:color="auto"/>
            </w:tcBorders>
            <w:shd w:val="clear" w:color="auto" w:fill="A6A6A6" w:themeFill="background1" w:themeFillShade="A6"/>
            <w:vAlign w:val="center"/>
          </w:tcPr>
          <w:p w:rsidR="00462947" w:rsidRPr="00462947" w:rsidRDefault="00462947" w:rsidP="00D57D5C">
            <w:pPr>
              <w:spacing w:before="0"/>
              <w:jc w:val="center"/>
              <w:rPr>
                <w:ins w:id="524" w:author="Tsarapkina, Yulia" w:date="2015-09-14T14:09:00Z"/>
                <w:sz w:val="20"/>
                <w:lang w:val="ru-RU"/>
              </w:rPr>
            </w:pPr>
            <w:ins w:id="525" w:author="Tsarapkina, Yulia" w:date="2015-09-14T14:09:00Z">
              <w:r w:rsidRPr="00462947">
                <w:rPr>
                  <w:sz w:val="20"/>
                  <w:lang w:val="ru-RU"/>
                </w:rPr>
                <w:t>МГц</w:t>
              </w:r>
            </w:ins>
          </w:p>
        </w:tc>
        <w:tc>
          <w:tcPr>
            <w:tcW w:w="818" w:type="dxa"/>
            <w:tcBorders>
              <w:bottom w:val="single" w:sz="4" w:space="0" w:color="auto"/>
            </w:tcBorders>
            <w:shd w:val="clear" w:color="auto" w:fill="C0C0C0"/>
            <w:vAlign w:val="center"/>
          </w:tcPr>
          <w:p w:rsidR="00462947" w:rsidRPr="00462947" w:rsidRDefault="00462947" w:rsidP="00D57D5C">
            <w:pPr>
              <w:spacing w:before="0"/>
              <w:jc w:val="center"/>
              <w:rPr>
                <w:ins w:id="526" w:author="Tsarapkina, Yulia" w:date="2015-09-14T14:09:00Z"/>
                <w:sz w:val="20"/>
                <w:lang w:val="en-US"/>
              </w:rPr>
            </w:pPr>
            <w:ins w:id="527" w:author="Tsarapkina, Yulia" w:date="2015-09-14T14:09:00Z">
              <w:r>
                <w:rPr>
                  <w:sz w:val="20"/>
                  <w:lang w:val="en-US"/>
                </w:rPr>
                <w:t>690</w:t>
              </w:r>
            </w:ins>
          </w:p>
        </w:tc>
        <w:tc>
          <w:tcPr>
            <w:tcW w:w="750" w:type="dxa"/>
            <w:gridSpan w:val="2"/>
            <w:tcBorders>
              <w:bottom w:val="single" w:sz="4" w:space="0" w:color="auto"/>
            </w:tcBorders>
            <w:shd w:val="clear" w:color="auto" w:fill="C0C0C0"/>
            <w:vAlign w:val="center"/>
          </w:tcPr>
          <w:p w:rsidR="00462947" w:rsidRPr="00462947" w:rsidRDefault="00462947" w:rsidP="00D57D5C">
            <w:pPr>
              <w:spacing w:before="0"/>
              <w:jc w:val="center"/>
              <w:rPr>
                <w:ins w:id="528" w:author="Tsarapkina, Yulia" w:date="2015-09-14T14:09:00Z"/>
                <w:sz w:val="20"/>
                <w:lang w:val="en-US"/>
              </w:rPr>
            </w:pPr>
            <w:ins w:id="529" w:author="Tsarapkina, Yulia" w:date="2015-09-14T14:09:00Z">
              <w:r>
                <w:rPr>
                  <w:sz w:val="20"/>
                  <w:lang w:val="en-US"/>
                </w:rPr>
                <w:t>700</w:t>
              </w:r>
            </w:ins>
          </w:p>
        </w:tc>
        <w:tc>
          <w:tcPr>
            <w:tcW w:w="532" w:type="dxa"/>
            <w:tcBorders>
              <w:bottom w:val="single" w:sz="4" w:space="0" w:color="auto"/>
            </w:tcBorders>
            <w:shd w:val="clear" w:color="auto" w:fill="C0C0C0"/>
            <w:vAlign w:val="center"/>
          </w:tcPr>
          <w:p w:rsidR="00462947" w:rsidRPr="00462947" w:rsidRDefault="00462947" w:rsidP="00D57D5C">
            <w:pPr>
              <w:spacing w:before="0"/>
              <w:jc w:val="center"/>
              <w:rPr>
                <w:ins w:id="530" w:author="Tsarapkina, Yulia" w:date="2015-09-14T14:09:00Z"/>
                <w:sz w:val="20"/>
                <w:lang w:val="en-US"/>
              </w:rPr>
            </w:pPr>
            <w:ins w:id="531" w:author="Tsarapkina, Yulia" w:date="2015-09-14T14:09:00Z">
              <w:r>
                <w:rPr>
                  <w:sz w:val="20"/>
                  <w:lang w:val="en-US"/>
                </w:rPr>
                <w:t>710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532" w:author="Tsarapkina, Yulia" w:date="2015-09-14T14:09:00Z"/>
                <w:sz w:val="20"/>
                <w:lang w:val="en-US"/>
              </w:rPr>
            </w:pPr>
            <w:ins w:id="533" w:author="Tsarapkina, Yulia" w:date="2015-09-14T14:09:00Z">
              <w:r>
                <w:rPr>
                  <w:sz w:val="20"/>
                  <w:lang w:val="en-US"/>
                </w:rPr>
                <w:t>720</w:t>
              </w:r>
            </w:ins>
          </w:p>
        </w:tc>
        <w:tc>
          <w:tcPr>
            <w:tcW w:w="546" w:type="dxa"/>
            <w:gridSpan w:val="2"/>
            <w:tcBorders>
              <w:bottom w:val="single" w:sz="4" w:space="0" w:color="auto"/>
            </w:tcBorders>
            <w:shd w:val="clear" w:color="auto" w:fill="C0C0C0"/>
            <w:vAlign w:val="center"/>
          </w:tcPr>
          <w:p w:rsidR="00462947" w:rsidRPr="00462947" w:rsidRDefault="00462947" w:rsidP="00D57D5C">
            <w:pPr>
              <w:spacing w:before="0"/>
              <w:jc w:val="center"/>
              <w:rPr>
                <w:ins w:id="534" w:author="Tsarapkina, Yulia" w:date="2015-09-14T14:09:00Z"/>
                <w:sz w:val="20"/>
                <w:lang w:val="en-US"/>
              </w:rPr>
            </w:pPr>
            <w:ins w:id="535" w:author="Tsarapkina, Yulia" w:date="2015-09-14T14:09:00Z">
              <w:r>
                <w:rPr>
                  <w:sz w:val="20"/>
                  <w:lang w:val="en-US"/>
                </w:rPr>
                <w:t>730</w:t>
              </w:r>
            </w:ins>
          </w:p>
        </w:tc>
        <w:tc>
          <w:tcPr>
            <w:tcW w:w="783" w:type="dxa"/>
            <w:tcBorders>
              <w:bottom w:val="single" w:sz="4" w:space="0" w:color="auto"/>
            </w:tcBorders>
            <w:shd w:val="clear" w:color="auto" w:fill="C0C0C0"/>
            <w:vAlign w:val="center"/>
          </w:tcPr>
          <w:p w:rsidR="00462947" w:rsidRPr="00462947" w:rsidRDefault="00462947" w:rsidP="00D57D5C">
            <w:pPr>
              <w:spacing w:before="0"/>
              <w:jc w:val="center"/>
              <w:rPr>
                <w:ins w:id="536" w:author="Tsarapkina, Yulia" w:date="2015-09-14T14:09:00Z"/>
                <w:sz w:val="20"/>
                <w:lang w:val="en-US"/>
              </w:rPr>
            </w:pPr>
            <w:ins w:id="537" w:author="Tsarapkina, Yulia" w:date="2015-09-14T14:09:00Z">
              <w:r>
                <w:rPr>
                  <w:sz w:val="20"/>
                  <w:lang w:val="en-US"/>
                </w:rPr>
                <w:t>740</w:t>
              </w:r>
            </w:ins>
          </w:p>
        </w:tc>
        <w:tc>
          <w:tcPr>
            <w:tcW w:w="798" w:type="dxa"/>
            <w:gridSpan w:val="4"/>
            <w:tcBorders>
              <w:bottom w:val="single" w:sz="4" w:space="0" w:color="auto"/>
            </w:tcBorders>
            <w:shd w:val="clear" w:color="auto" w:fill="C0C0C0"/>
            <w:vAlign w:val="center"/>
          </w:tcPr>
          <w:p w:rsidR="00462947" w:rsidRPr="00462947" w:rsidRDefault="00462947" w:rsidP="00D57D5C">
            <w:pPr>
              <w:spacing w:before="0"/>
              <w:jc w:val="center"/>
              <w:rPr>
                <w:ins w:id="538" w:author="Tsarapkina, Yulia" w:date="2015-09-14T14:09:00Z"/>
                <w:sz w:val="20"/>
                <w:lang w:val="en-US"/>
              </w:rPr>
            </w:pPr>
            <w:ins w:id="539" w:author="Tsarapkina, Yulia" w:date="2015-09-14T14:09:00Z">
              <w:r>
                <w:rPr>
                  <w:sz w:val="20"/>
                  <w:lang w:val="en-US"/>
                </w:rPr>
                <w:t>750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540" w:author="Tsarapkina, Yulia" w:date="2015-09-14T14:09:00Z"/>
                <w:sz w:val="20"/>
                <w:lang w:val="en-US"/>
              </w:rPr>
            </w:pPr>
            <w:ins w:id="541" w:author="Tsarapkina, Yulia" w:date="2015-09-14T14:09:00Z">
              <w:r>
                <w:rPr>
                  <w:sz w:val="20"/>
                  <w:lang w:val="en-US"/>
                </w:rPr>
                <w:t>760</w:t>
              </w:r>
            </w:ins>
          </w:p>
        </w:tc>
        <w:tc>
          <w:tcPr>
            <w:tcW w:w="518" w:type="dxa"/>
            <w:gridSpan w:val="2"/>
            <w:tcBorders>
              <w:bottom w:val="single" w:sz="4" w:space="0" w:color="auto"/>
            </w:tcBorders>
            <w:shd w:val="clear" w:color="auto" w:fill="C0C0C0"/>
            <w:vAlign w:val="center"/>
          </w:tcPr>
          <w:p w:rsidR="00462947" w:rsidRPr="00462947" w:rsidRDefault="00462947" w:rsidP="00D57D5C">
            <w:pPr>
              <w:spacing w:before="0"/>
              <w:jc w:val="center"/>
              <w:rPr>
                <w:ins w:id="542" w:author="Tsarapkina, Yulia" w:date="2015-09-14T14:09:00Z"/>
                <w:sz w:val="20"/>
                <w:lang w:val="en-US"/>
              </w:rPr>
            </w:pPr>
            <w:ins w:id="543" w:author="Tsarapkina, Yulia" w:date="2015-09-14T14:09:00Z">
              <w:r>
                <w:rPr>
                  <w:sz w:val="20"/>
                  <w:lang w:val="en-US"/>
                </w:rPr>
                <w:t>770</w:t>
              </w:r>
            </w:ins>
          </w:p>
        </w:tc>
        <w:tc>
          <w:tcPr>
            <w:tcW w:w="518" w:type="dxa"/>
            <w:gridSpan w:val="3"/>
            <w:tcBorders>
              <w:bottom w:val="single" w:sz="4" w:space="0" w:color="auto"/>
            </w:tcBorders>
            <w:shd w:val="clear" w:color="auto" w:fill="C0C0C0"/>
            <w:vAlign w:val="center"/>
          </w:tcPr>
          <w:p w:rsidR="00462947" w:rsidRPr="00462947" w:rsidRDefault="00462947" w:rsidP="00D57D5C">
            <w:pPr>
              <w:spacing w:before="0"/>
              <w:jc w:val="center"/>
              <w:rPr>
                <w:ins w:id="544" w:author="Tsarapkina, Yulia" w:date="2015-09-14T14:09:00Z"/>
                <w:sz w:val="20"/>
                <w:lang w:val="en-US"/>
              </w:rPr>
            </w:pPr>
            <w:ins w:id="545" w:author="Tsarapkina, Yulia" w:date="2015-09-14T14:09:00Z">
              <w:r>
                <w:rPr>
                  <w:sz w:val="20"/>
                  <w:lang w:val="en-US"/>
                </w:rPr>
                <w:t>780</w:t>
              </w:r>
            </w:ins>
          </w:p>
        </w:tc>
        <w:tc>
          <w:tcPr>
            <w:tcW w:w="518" w:type="dxa"/>
            <w:tcBorders>
              <w:bottom w:val="single" w:sz="4" w:space="0" w:color="auto"/>
            </w:tcBorders>
            <w:shd w:val="clear" w:color="auto" w:fill="C0C0C0"/>
            <w:vAlign w:val="center"/>
          </w:tcPr>
          <w:p w:rsidR="00462947" w:rsidRPr="00462947" w:rsidRDefault="00462947" w:rsidP="00D57D5C">
            <w:pPr>
              <w:spacing w:before="0"/>
              <w:jc w:val="center"/>
              <w:rPr>
                <w:ins w:id="546" w:author="Tsarapkina, Yulia" w:date="2015-09-14T14:09:00Z"/>
                <w:sz w:val="20"/>
                <w:lang w:val="en-US"/>
              </w:rPr>
            </w:pPr>
            <w:ins w:id="547" w:author="Tsarapkina, Yulia" w:date="2015-09-14T14:09:00Z">
              <w:r>
                <w:rPr>
                  <w:sz w:val="20"/>
                  <w:lang w:val="en-US"/>
                </w:rPr>
                <w:t>790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548" w:author="Tsarapkina, Yulia" w:date="2015-09-14T14:09:00Z"/>
                <w:sz w:val="20"/>
                <w:lang w:val="en-US"/>
              </w:rPr>
            </w:pPr>
            <w:ins w:id="549" w:author="Tsarapkina, Yulia" w:date="2015-09-14T14:09:00Z">
              <w:r>
                <w:rPr>
                  <w:sz w:val="20"/>
                  <w:lang w:val="en-US"/>
                </w:rPr>
                <w:t>800</w:t>
              </w:r>
            </w:ins>
          </w:p>
        </w:tc>
      </w:tr>
      <w:tr w:rsidR="00462947" w:rsidTr="00964AA2">
        <w:trPr>
          <w:trHeight w:val="397"/>
          <w:ins w:id="550" w:author="Tsarapkina, Yulia" w:date="2015-09-14T14:09:00Z"/>
        </w:trPr>
        <w:tc>
          <w:tcPr>
            <w:tcW w:w="1370" w:type="dxa"/>
            <w:vMerge w:val="restart"/>
            <w:shd w:val="clear" w:color="auto" w:fill="FFFF99"/>
            <w:vAlign w:val="center"/>
          </w:tcPr>
          <w:p w:rsidR="00462947" w:rsidRPr="00462947" w:rsidRDefault="00462947" w:rsidP="00D57D5C">
            <w:pPr>
              <w:spacing w:before="0"/>
              <w:jc w:val="center"/>
              <w:rPr>
                <w:ins w:id="551" w:author="Tsarapkina, Yulia" w:date="2015-09-14T14:09:00Z"/>
                <w:sz w:val="20"/>
                <w:lang w:val="ru-RU"/>
              </w:rPr>
            </w:pPr>
            <w:ins w:id="552" w:author="Tsarapkina, Yulia" w:date="2015-09-14T14:09:00Z">
              <w:r w:rsidRPr="00462947">
                <w:rPr>
                  <w:sz w:val="20"/>
                  <w:lang w:val="ru-RU"/>
                </w:rPr>
                <w:t>А7</w:t>
              </w:r>
            </w:ins>
          </w:p>
        </w:tc>
        <w:tc>
          <w:tcPr>
            <w:tcW w:w="7329" w:type="dxa"/>
            <w:gridSpan w:val="20"/>
            <w:tcBorders>
              <w:bottom w:val="single" w:sz="4" w:space="0" w:color="auto"/>
            </w:tcBorders>
            <w:shd w:val="clear" w:color="auto" w:fill="D9D9D9" w:themeFill="background1" w:themeFillShade="D9"/>
            <w:vAlign w:val="center"/>
          </w:tcPr>
          <w:p w:rsidR="00462947" w:rsidRPr="00462947" w:rsidRDefault="00462947" w:rsidP="00D57D5C">
            <w:pPr>
              <w:spacing w:before="0"/>
              <w:jc w:val="center"/>
              <w:rPr>
                <w:ins w:id="553" w:author="Tsarapkina, Yulia" w:date="2015-09-14T14:09:00Z"/>
                <w:sz w:val="20"/>
                <w:lang w:val="en-US"/>
              </w:rPr>
            </w:pPr>
          </w:p>
        </w:tc>
      </w:tr>
      <w:tr w:rsidR="00462947" w:rsidTr="00964AA2">
        <w:trPr>
          <w:trHeight w:val="397"/>
          <w:ins w:id="554" w:author="Tsarapkina, Yulia" w:date="2015-09-14T14:09:00Z"/>
        </w:trPr>
        <w:tc>
          <w:tcPr>
            <w:tcW w:w="1370" w:type="dxa"/>
            <w:vMerge/>
            <w:tcBorders>
              <w:right w:val="single" w:sz="4" w:space="0" w:color="auto"/>
            </w:tcBorders>
            <w:shd w:val="clear" w:color="auto" w:fill="FFFF99"/>
            <w:vAlign w:val="center"/>
          </w:tcPr>
          <w:p w:rsidR="00462947" w:rsidRPr="00462947" w:rsidRDefault="00462947" w:rsidP="00D57D5C">
            <w:pPr>
              <w:spacing w:before="0"/>
              <w:jc w:val="center"/>
              <w:rPr>
                <w:ins w:id="555" w:author="Tsarapkina, Yulia" w:date="2015-09-14T14:09:00Z"/>
                <w:sz w:val="20"/>
                <w:lang w:val="en-US"/>
              </w:rPr>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556" w:author="Tsarapkina, Yulia" w:date="2015-09-14T14:09:00Z"/>
                <w:sz w:val="20"/>
                <w:lang w:val="en-US"/>
              </w:rPr>
            </w:pPr>
          </w:p>
        </w:tc>
        <w:tc>
          <w:tcPr>
            <w:tcW w:w="4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557" w:author="Tsarapkina, Yulia" w:date="2015-09-14T14:09:00Z"/>
                <w:sz w:val="20"/>
                <w:lang w:val="en-US"/>
              </w:rPr>
            </w:pP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947" w:rsidRPr="00462947" w:rsidRDefault="00462947" w:rsidP="00D57D5C">
            <w:pPr>
              <w:spacing w:before="0"/>
              <w:jc w:val="center"/>
              <w:rPr>
                <w:ins w:id="558" w:author="Tsarapkina, Yulia" w:date="2015-09-14T14:09:00Z"/>
                <w:sz w:val="20"/>
                <w:lang w:val="en-US"/>
              </w:rPr>
            </w:pPr>
            <w:ins w:id="559" w:author="Tsarapkina, Yulia" w:date="2015-09-14T14:09:00Z">
              <w:r w:rsidRPr="00462947">
                <w:rPr>
                  <w:sz w:val="20"/>
                  <w:lang w:val="en-US"/>
                </w:rPr>
                <w:t>MS Tx</w:t>
              </w:r>
            </w:ins>
          </w:p>
        </w:tc>
        <w:tc>
          <w:tcPr>
            <w:tcW w:w="1133"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560" w:author="Tsarapkina, Yulia" w:date="2015-09-14T14:09:00Z"/>
                <w:sz w:val="20"/>
                <w:lang w:val="en-US"/>
              </w:rPr>
            </w:pPr>
          </w:p>
        </w:tc>
        <w:tc>
          <w:tcPr>
            <w:tcW w:w="238"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561" w:author="Tsarapkina, Yulia" w:date="2015-09-14T14:09:00Z"/>
                <w:sz w:val="20"/>
                <w:lang w:val="en-US"/>
              </w:rPr>
            </w:pPr>
          </w:p>
        </w:tc>
        <w:tc>
          <w:tcPr>
            <w:tcW w:w="46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562" w:author="Tsarapkina, Yulia" w:date="2015-09-14T14:09:00Z"/>
                <w:sz w:val="20"/>
                <w:lang w:val="en-US"/>
              </w:rPr>
            </w:pPr>
          </w:p>
        </w:tc>
        <w:tc>
          <w:tcPr>
            <w:tcW w:w="15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2947" w:rsidRPr="00462947" w:rsidRDefault="00462947" w:rsidP="00D57D5C">
            <w:pPr>
              <w:spacing w:before="0"/>
              <w:jc w:val="center"/>
              <w:rPr>
                <w:ins w:id="563" w:author="Tsarapkina, Yulia" w:date="2015-09-14T14:09:00Z"/>
                <w:sz w:val="20"/>
                <w:lang w:val="en-US"/>
              </w:rPr>
            </w:pPr>
            <w:ins w:id="564" w:author="Tsarapkina, Yulia" w:date="2015-09-14T14:09:00Z">
              <w:r w:rsidRPr="00462947">
                <w:rPr>
                  <w:sz w:val="20"/>
                  <w:lang w:val="en-US"/>
                </w:rPr>
                <w:t>BS Tx</w:t>
              </w:r>
            </w:ins>
          </w:p>
        </w:tc>
        <w:tc>
          <w:tcPr>
            <w:tcW w:w="1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565" w:author="Tsarapkina, Yulia" w:date="2015-09-14T14:09:00Z"/>
                <w:sz w:val="20"/>
                <w:lang w:val="en-US"/>
              </w:rPr>
            </w:pPr>
          </w:p>
        </w:tc>
      </w:tr>
      <w:tr w:rsidR="00462947" w:rsidRPr="00462947" w:rsidTr="00964AA2">
        <w:trPr>
          <w:trHeight w:val="397"/>
          <w:ins w:id="566" w:author="Tsarapkina, Yulia" w:date="2015-09-14T14:09:00Z"/>
        </w:trPr>
        <w:tc>
          <w:tcPr>
            <w:tcW w:w="1370" w:type="dxa"/>
            <w:vMerge/>
            <w:tcBorders>
              <w:right w:val="single" w:sz="4" w:space="0" w:color="auto"/>
            </w:tcBorders>
            <w:shd w:val="clear" w:color="auto" w:fill="FFFF99"/>
            <w:vAlign w:val="center"/>
          </w:tcPr>
          <w:p w:rsidR="00462947" w:rsidRDefault="00462947" w:rsidP="00D57D5C">
            <w:pPr>
              <w:spacing w:before="0"/>
              <w:jc w:val="center"/>
              <w:rPr>
                <w:ins w:id="567" w:author="Tsarapkina, Yulia" w:date="2015-09-14T14:09:00Z"/>
                <w:lang w:val="en-US"/>
              </w:rPr>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68" w:author="Tsarapkina, Yulia" w:date="2015-09-14T14:09:00Z"/>
                <w:sz w:val="16"/>
                <w:szCs w:val="16"/>
                <w:lang w:val="en-US"/>
              </w:rPr>
            </w:pPr>
          </w:p>
        </w:tc>
        <w:tc>
          <w:tcPr>
            <w:tcW w:w="750"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69" w:author="Tsarapkina, Yulia" w:date="2015-09-14T14:09:00Z"/>
                <w:sz w:val="16"/>
                <w:szCs w:val="16"/>
                <w:lang w:val="en-US"/>
              </w:rPr>
            </w:pPr>
            <w:ins w:id="570" w:author="Tsarapkina, Yulia" w:date="2015-09-14T14:09:00Z">
              <w:r w:rsidRPr="00462947">
                <w:rPr>
                  <w:sz w:val="16"/>
                  <w:szCs w:val="16"/>
                  <w:lang w:val="en-US"/>
                </w:rPr>
                <w:t>703</w:t>
              </w:r>
            </w:ins>
          </w:p>
        </w:tc>
        <w:tc>
          <w:tcPr>
            <w:tcW w:w="532"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1" w:author="Tsarapkina, Yulia" w:date="2015-09-14T14:09:00Z"/>
                <w:sz w:val="16"/>
                <w:szCs w:val="16"/>
                <w:lang w:val="en-US"/>
              </w:rPr>
            </w:pPr>
          </w:p>
        </w:tc>
        <w:tc>
          <w:tcPr>
            <w:tcW w:w="516"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2" w:author="Tsarapkina, Yulia" w:date="2015-09-14T14:09:00Z"/>
                <w:sz w:val="16"/>
                <w:szCs w:val="16"/>
                <w:lang w:val="en-US"/>
              </w:rPr>
            </w:pPr>
          </w:p>
        </w:tc>
        <w:tc>
          <w:tcPr>
            <w:tcW w:w="546"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3" w:author="Tsarapkina, Yulia" w:date="2015-09-14T14:09:00Z"/>
                <w:sz w:val="16"/>
                <w:szCs w:val="16"/>
                <w:lang w:val="en-US"/>
              </w:rPr>
            </w:pPr>
            <w:ins w:id="574" w:author="Tsarapkina, Yulia" w:date="2015-09-14T14:09:00Z">
              <w:r w:rsidRPr="00462947">
                <w:rPr>
                  <w:sz w:val="16"/>
                  <w:szCs w:val="16"/>
                  <w:lang w:val="en-US"/>
                </w:rPr>
                <w:t>733</w:t>
              </w:r>
            </w:ins>
          </w:p>
        </w:tc>
        <w:tc>
          <w:tcPr>
            <w:tcW w:w="783"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5" w:author="Tsarapkina, Yulia" w:date="2015-09-14T14:09:00Z"/>
                <w:sz w:val="16"/>
                <w:szCs w:val="16"/>
                <w:lang w:val="en-US"/>
              </w:rPr>
            </w:pPr>
          </w:p>
        </w:tc>
        <w:tc>
          <w:tcPr>
            <w:tcW w:w="324"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6" w:author="Tsarapkina, Yulia" w:date="2015-09-14T14:09:00Z"/>
                <w:sz w:val="16"/>
                <w:szCs w:val="16"/>
                <w:lang w:val="en-US"/>
              </w:rPr>
            </w:pPr>
          </w:p>
        </w:tc>
        <w:tc>
          <w:tcPr>
            <w:tcW w:w="990"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7" w:author="Tsarapkina, Yulia" w:date="2015-09-14T14:09:00Z"/>
                <w:sz w:val="16"/>
                <w:szCs w:val="16"/>
                <w:lang w:val="en-US"/>
              </w:rPr>
            </w:pPr>
            <w:ins w:id="578" w:author="Tsarapkina, Yulia" w:date="2015-09-14T14:09:00Z">
              <w:r w:rsidRPr="00462947">
                <w:rPr>
                  <w:sz w:val="16"/>
                  <w:szCs w:val="16"/>
                  <w:lang w:val="en-US"/>
                </w:rPr>
                <w:t>758</w:t>
              </w:r>
            </w:ins>
          </w:p>
        </w:tc>
        <w:tc>
          <w:tcPr>
            <w:tcW w:w="284"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79" w:author="Tsarapkina, Yulia" w:date="2015-09-14T14:09:00Z"/>
                <w:sz w:val="16"/>
                <w:szCs w:val="16"/>
                <w:lang w:val="en-US"/>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80" w:author="Tsarapkina, Yulia" w:date="2015-09-14T14:09:00Z"/>
                <w:sz w:val="16"/>
                <w:szCs w:val="16"/>
                <w:lang w:val="en-US"/>
              </w:rPr>
            </w:pPr>
          </w:p>
        </w:tc>
        <w:tc>
          <w:tcPr>
            <w:tcW w:w="864"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581" w:author="Tsarapkina, Yulia" w:date="2015-09-14T14:09:00Z"/>
                <w:sz w:val="16"/>
                <w:szCs w:val="16"/>
                <w:lang w:val="ru-RU"/>
              </w:rPr>
            </w:pPr>
            <w:ins w:id="582" w:author="Tsarapkina, Yulia" w:date="2015-09-14T14:09:00Z">
              <w:r w:rsidRPr="00462947">
                <w:rPr>
                  <w:sz w:val="16"/>
                  <w:szCs w:val="16"/>
                  <w:lang w:val="ru-RU"/>
                </w:rPr>
                <w:t>788</w:t>
              </w:r>
            </w:ins>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rPr>
                <w:ins w:id="583" w:author="Tsarapkina, Yulia" w:date="2015-09-14T14:09:00Z"/>
                <w:sz w:val="16"/>
                <w:szCs w:val="16"/>
                <w:lang w:val="ru-RU"/>
              </w:rPr>
            </w:pPr>
          </w:p>
        </w:tc>
      </w:tr>
    </w:tbl>
    <w:p w:rsidR="00462947" w:rsidRPr="00462947" w:rsidRDefault="00462947">
      <w:pPr>
        <w:spacing w:before="0"/>
        <w:rPr>
          <w:ins w:id="584" w:author="Tsarapkina, Yulia" w:date="2015-09-14T14:09:00Z"/>
          <w:lang w:val="ru-RU"/>
        </w:rPr>
        <w:pPrChange w:id="585" w:author="Tsarapkina, Yulia" w:date="2015-09-14T14:29:00Z">
          <w:pPr/>
        </w:pPrChange>
      </w:pPr>
    </w:p>
    <w:p w:rsidR="00E60132" w:rsidRDefault="00E60132" w:rsidP="00B0514A">
      <w:pPr>
        <w:pStyle w:val="FigureNo"/>
        <w:rPr>
          <w:ins w:id="586" w:author="Tsarapkina, Yulia" w:date="2015-09-14T14:09:00Z"/>
          <w:lang w:val="ru-RU"/>
        </w:rPr>
      </w:pPr>
      <w:ins w:id="587" w:author="Tsarapkina, Yulia" w:date="2015-09-02T09:06:00Z">
        <w:r w:rsidRPr="00462947">
          <w:rPr>
            <w:lang w:val="ru-RU"/>
          </w:rPr>
          <w:t>рисунок</w:t>
        </w:r>
        <w:r w:rsidRPr="00AA2A04">
          <w:rPr>
            <w:lang w:val="ru-RU"/>
          </w:rPr>
          <w:t xml:space="preserve"> 3a8</w:t>
        </w:r>
      </w:ins>
    </w:p>
    <w:tbl>
      <w:tblPr>
        <w:tblStyle w:val="TableGrid"/>
        <w:tblW w:w="0" w:type="auto"/>
        <w:tblInd w:w="501" w:type="dxa"/>
        <w:tblLook w:val="04A0" w:firstRow="1" w:lastRow="0" w:firstColumn="1" w:lastColumn="0" w:noHBand="0" w:noVBand="1"/>
      </w:tblPr>
      <w:tblGrid>
        <w:gridCol w:w="1370"/>
        <w:gridCol w:w="251"/>
        <w:gridCol w:w="197"/>
        <w:gridCol w:w="228"/>
        <w:gridCol w:w="142"/>
        <w:gridCol w:w="190"/>
        <w:gridCol w:w="235"/>
        <w:gridCol w:w="325"/>
        <w:gridCol w:w="532"/>
        <w:gridCol w:w="516"/>
        <w:gridCol w:w="100"/>
        <w:gridCol w:w="236"/>
        <w:gridCol w:w="210"/>
        <w:gridCol w:w="687"/>
        <w:gridCol w:w="96"/>
        <w:gridCol w:w="114"/>
        <w:gridCol w:w="378"/>
        <w:gridCol w:w="224"/>
        <w:gridCol w:w="82"/>
        <w:gridCol w:w="516"/>
        <w:gridCol w:w="284"/>
        <w:gridCol w:w="234"/>
        <w:gridCol w:w="172"/>
        <w:gridCol w:w="346"/>
        <w:gridCol w:w="518"/>
        <w:gridCol w:w="516"/>
      </w:tblGrid>
      <w:tr w:rsidR="00462947" w:rsidTr="00964AA2">
        <w:trPr>
          <w:trHeight w:val="567"/>
          <w:ins w:id="588" w:author="Tsarapkina, Yulia" w:date="2015-09-14T14:12:00Z"/>
        </w:trPr>
        <w:tc>
          <w:tcPr>
            <w:tcW w:w="1370" w:type="dxa"/>
            <w:tcBorders>
              <w:bottom w:val="single" w:sz="4" w:space="0" w:color="auto"/>
            </w:tcBorders>
            <w:shd w:val="clear" w:color="auto" w:fill="A6A6A6" w:themeFill="background1" w:themeFillShade="A6"/>
            <w:vAlign w:val="center"/>
          </w:tcPr>
          <w:p w:rsidR="00462947" w:rsidRPr="00462947" w:rsidRDefault="00462947" w:rsidP="00D57D5C">
            <w:pPr>
              <w:spacing w:before="0"/>
              <w:jc w:val="center"/>
              <w:rPr>
                <w:ins w:id="589" w:author="Tsarapkina, Yulia" w:date="2015-09-14T14:12:00Z"/>
                <w:sz w:val="20"/>
                <w:lang w:val="ru-RU"/>
              </w:rPr>
            </w:pPr>
            <w:ins w:id="590" w:author="Tsarapkina, Yulia" w:date="2015-09-14T14:12:00Z">
              <w:r w:rsidRPr="00462947">
                <w:rPr>
                  <w:sz w:val="20"/>
                  <w:lang w:val="ru-RU"/>
                </w:rPr>
                <w:t>МГц</w:t>
              </w:r>
            </w:ins>
          </w:p>
        </w:tc>
        <w:tc>
          <w:tcPr>
            <w:tcW w:w="818" w:type="dxa"/>
            <w:gridSpan w:val="4"/>
            <w:tcBorders>
              <w:bottom w:val="single" w:sz="4" w:space="0" w:color="auto"/>
            </w:tcBorders>
            <w:shd w:val="clear" w:color="auto" w:fill="C0C0C0"/>
            <w:vAlign w:val="center"/>
          </w:tcPr>
          <w:p w:rsidR="00462947" w:rsidRPr="00462947" w:rsidRDefault="00462947" w:rsidP="00D57D5C">
            <w:pPr>
              <w:spacing w:before="0"/>
              <w:jc w:val="center"/>
              <w:rPr>
                <w:ins w:id="591" w:author="Tsarapkina, Yulia" w:date="2015-09-14T14:12:00Z"/>
                <w:sz w:val="20"/>
                <w:lang w:val="en-US"/>
              </w:rPr>
            </w:pPr>
            <w:ins w:id="592" w:author="Tsarapkina, Yulia" w:date="2015-09-14T14:12:00Z">
              <w:r>
                <w:rPr>
                  <w:sz w:val="20"/>
                  <w:lang w:val="en-US"/>
                </w:rPr>
                <w:t>690</w:t>
              </w:r>
            </w:ins>
          </w:p>
        </w:tc>
        <w:tc>
          <w:tcPr>
            <w:tcW w:w="750" w:type="dxa"/>
            <w:gridSpan w:val="3"/>
            <w:tcBorders>
              <w:bottom w:val="single" w:sz="4" w:space="0" w:color="auto"/>
            </w:tcBorders>
            <w:shd w:val="clear" w:color="auto" w:fill="C0C0C0"/>
            <w:vAlign w:val="center"/>
          </w:tcPr>
          <w:p w:rsidR="00462947" w:rsidRPr="00462947" w:rsidRDefault="00462947" w:rsidP="00D57D5C">
            <w:pPr>
              <w:spacing w:before="0"/>
              <w:jc w:val="center"/>
              <w:rPr>
                <w:ins w:id="593" w:author="Tsarapkina, Yulia" w:date="2015-09-14T14:12:00Z"/>
                <w:sz w:val="20"/>
                <w:lang w:val="en-US"/>
              </w:rPr>
            </w:pPr>
            <w:ins w:id="594" w:author="Tsarapkina, Yulia" w:date="2015-09-14T14:12:00Z">
              <w:r>
                <w:rPr>
                  <w:sz w:val="20"/>
                  <w:lang w:val="en-US"/>
                </w:rPr>
                <w:t>700</w:t>
              </w:r>
            </w:ins>
          </w:p>
        </w:tc>
        <w:tc>
          <w:tcPr>
            <w:tcW w:w="532" w:type="dxa"/>
            <w:tcBorders>
              <w:bottom w:val="single" w:sz="4" w:space="0" w:color="auto"/>
            </w:tcBorders>
            <w:shd w:val="clear" w:color="auto" w:fill="C0C0C0"/>
            <w:vAlign w:val="center"/>
          </w:tcPr>
          <w:p w:rsidR="00462947" w:rsidRPr="00462947" w:rsidRDefault="00462947" w:rsidP="00D57D5C">
            <w:pPr>
              <w:spacing w:before="0"/>
              <w:jc w:val="center"/>
              <w:rPr>
                <w:ins w:id="595" w:author="Tsarapkina, Yulia" w:date="2015-09-14T14:12:00Z"/>
                <w:sz w:val="20"/>
                <w:lang w:val="en-US"/>
              </w:rPr>
            </w:pPr>
            <w:ins w:id="596" w:author="Tsarapkina, Yulia" w:date="2015-09-14T14:12:00Z">
              <w:r>
                <w:rPr>
                  <w:sz w:val="20"/>
                  <w:lang w:val="en-US"/>
                </w:rPr>
                <w:t>710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597" w:author="Tsarapkina, Yulia" w:date="2015-09-14T14:12:00Z"/>
                <w:sz w:val="20"/>
                <w:lang w:val="en-US"/>
              </w:rPr>
            </w:pPr>
            <w:ins w:id="598" w:author="Tsarapkina, Yulia" w:date="2015-09-14T14:12:00Z">
              <w:r>
                <w:rPr>
                  <w:sz w:val="20"/>
                  <w:lang w:val="en-US"/>
                </w:rPr>
                <w:t>720</w:t>
              </w:r>
            </w:ins>
          </w:p>
        </w:tc>
        <w:tc>
          <w:tcPr>
            <w:tcW w:w="546" w:type="dxa"/>
            <w:gridSpan w:val="3"/>
            <w:tcBorders>
              <w:bottom w:val="single" w:sz="4" w:space="0" w:color="auto"/>
            </w:tcBorders>
            <w:shd w:val="clear" w:color="auto" w:fill="C0C0C0"/>
            <w:vAlign w:val="center"/>
          </w:tcPr>
          <w:p w:rsidR="00462947" w:rsidRPr="00462947" w:rsidRDefault="00462947" w:rsidP="00D57D5C">
            <w:pPr>
              <w:spacing w:before="0"/>
              <w:jc w:val="center"/>
              <w:rPr>
                <w:ins w:id="599" w:author="Tsarapkina, Yulia" w:date="2015-09-14T14:12:00Z"/>
                <w:sz w:val="20"/>
                <w:lang w:val="en-US"/>
              </w:rPr>
            </w:pPr>
            <w:ins w:id="600" w:author="Tsarapkina, Yulia" w:date="2015-09-14T14:12:00Z">
              <w:r>
                <w:rPr>
                  <w:sz w:val="20"/>
                  <w:lang w:val="en-US"/>
                </w:rPr>
                <w:t>730</w:t>
              </w:r>
            </w:ins>
          </w:p>
        </w:tc>
        <w:tc>
          <w:tcPr>
            <w:tcW w:w="783" w:type="dxa"/>
            <w:gridSpan w:val="2"/>
            <w:tcBorders>
              <w:bottom w:val="single" w:sz="4" w:space="0" w:color="auto"/>
            </w:tcBorders>
            <w:shd w:val="clear" w:color="auto" w:fill="C0C0C0"/>
            <w:vAlign w:val="center"/>
          </w:tcPr>
          <w:p w:rsidR="00462947" w:rsidRPr="00462947" w:rsidRDefault="00462947" w:rsidP="00D57D5C">
            <w:pPr>
              <w:spacing w:before="0"/>
              <w:jc w:val="center"/>
              <w:rPr>
                <w:ins w:id="601" w:author="Tsarapkina, Yulia" w:date="2015-09-14T14:12:00Z"/>
                <w:sz w:val="20"/>
                <w:lang w:val="en-US"/>
              </w:rPr>
            </w:pPr>
            <w:ins w:id="602" w:author="Tsarapkina, Yulia" w:date="2015-09-14T14:12:00Z">
              <w:r>
                <w:rPr>
                  <w:sz w:val="20"/>
                  <w:lang w:val="en-US"/>
                </w:rPr>
                <w:t>740</w:t>
              </w:r>
            </w:ins>
          </w:p>
        </w:tc>
        <w:tc>
          <w:tcPr>
            <w:tcW w:w="798" w:type="dxa"/>
            <w:gridSpan w:val="4"/>
            <w:tcBorders>
              <w:bottom w:val="single" w:sz="4" w:space="0" w:color="auto"/>
            </w:tcBorders>
            <w:shd w:val="clear" w:color="auto" w:fill="C0C0C0"/>
            <w:vAlign w:val="center"/>
          </w:tcPr>
          <w:p w:rsidR="00462947" w:rsidRPr="00462947" w:rsidRDefault="00462947" w:rsidP="00D57D5C">
            <w:pPr>
              <w:spacing w:before="0"/>
              <w:jc w:val="center"/>
              <w:rPr>
                <w:ins w:id="603" w:author="Tsarapkina, Yulia" w:date="2015-09-14T14:12:00Z"/>
                <w:sz w:val="20"/>
                <w:lang w:val="en-US"/>
              </w:rPr>
            </w:pPr>
            <w:ins w:id="604" w:author="Tsarapkina, Yulia" w:date="2015-09-14T14:12:00Z">
              <w:r>
                <w:rPr>
                  <w:sz w:val="20"/>
                  <w:lang w:val="en-US"/>
                </w:rPr>
                <w:t>750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605" w:author="Tsarapkina, Yulia" w:date="2015-09-14T14:12:00Z"/>
                <w:sz w:val="20"/>
                <w:lang w:val="en-US"/>
              </w:rPr>
            </w:pPr>
            <w:ins w:id="606" w:author="Tsarapkina, Yulia" w:date="2015-09-14T14:12:00Z">
              <w:r>
                <w:rPr>
                  <w:sz w:val="20"/>
                  <w:lang w:val="en-US"/>
                </w:rPr>
                <w:t>760</w:t>
              </w:r>
            </w:ins>
          </w:p>
        </w:tc>
        <w:tc>
          <w:tcPr>
            <w:tcW w:w="518" w:type="dxa"/>
            <w:gridSpan w:val="2"/>
            <w:tcBorders>
              <w:bottom w:val="single" w:sz="4" w:space="0" w:color="auto"/>
            </w:tcBorders>
            <w:shd w:val="clear" w:color="auto" w:fill="C0C0C0"/>
            <w:vAlign w:val="center"/>
          </w:tcPr>
          <w:p w:rsidR="00462947" w:rsidRPr="00462947" w:rsidRDefault="00462947" w:rsidP="00D57D5C">
            <w:pPr>
              <w:spacing w:before="0"/>
              <w:jc w:val="center"/>
              <w:rPr>
                <w:ins w:id="607" w:author="Tsarapkina, Yulia" w:date="2015-09-14T14:12:00Z"/>
                <w:sz w:val="20"/>
                <w:lang w:val="en-US"/>
              </w:rPr>
            </w:pPr>
            <w:ins w:id="608" w:author="Tsarapkina, Yulia" w:date="2015-09-14T14:12:00Z">
              <w:r>
                <w:rPr>
                  <w:sz w:val="20"/>
                  <w:lang w:val="en-US"/>
                </w:rPr>
                <w:t>770</w:t>
              </w:r>
            </w:ins>
          </w:p>
        </w:tc>
        <w:tc>
          <w:tcPr>
            <w:tcW w:w="518" w:type="dxa"/>
            <w:gridSpan w:val="2"/>
            <w:tcBorders>
              <w:bottom w:val="single" w:sz="4" w:space="0" w:color="auto"/>
            </w:tcBorders>
            <w:shd w:val="clear" w:color="auto" w:fill="C0C0C0"/>
            <w:vAlign w:val="center"/>
          </w:tcPr>
          <w:p w:rsidR="00462947" w:rsidRPr="00462947" w:rsidRDefault="00462947" w:rsidP="00D57D5C">
            <w:pPr>
              <w:spacing w:before="0"/>
              <w:jc w:val="center"/>
              <w:rPr>
                <w:ins w:id="609" w:author="Tsarapkina, Yulia" w:date="2015-09-14T14:12:00Z"/>
                <w:sz w:val="20"/>
                <w:lang w:val="en-US"/>
              </w:rPr>
            </w:pPr>
            <w:ins w:id="610" w:author="Tsarapkina, Yulia" w:date="2015-09-14T14:12:00Z">
              <w:r>
                <w:rPr>
                  <w:sz w:val="20"/>
                  <w:lang w:val="en-US"/>
                </w:rPr>
                <w:t>780</w:t>
              </w:r>
            </w:ins>
          </w:p>
        </w:tc>
        <w:tc>
          <w:tcPr>
            <w:tcW w:w="518" w:type="dxa"/>
            <w:tcBorders>
              <w:bottom w:val="single" w:sz="4" w:space="0" w:color="auto"/>
            </w:tcBorders>
            <w:shd w:val="clear" w:color="auto" w:fill="C0C0C0"/>
            <w:vAlign w:val="center"/>
          </w:tcPr>
          <w:p w:rsidR="00462947" w:rsidRPr="00462947" w:rsidRDefault="00462947" w:rsidP="00D57D5C">
            <w:pPr>
              <w:spacing w:before="0"/>
              <w:jc w:val="center"/>
              <w:rPr>
                <w:ins w:id="611" w:author="Tsarapkina, Yulia" w:date="2015-09-14T14:12:00Z"/>
                <w:sz w:val="20"/>
                <w:lang w:val="en-US"/>
              </w:rPr>
            </w:pPr>
            <w:ins w:id="612" w:author="Tsarapkina, Yulia" w:date="2015-09-14T14:12:00Z">
              <w:r>
                <w:rPr>
                  <w:sz w:val="20"/>
                  <w:lang w:val="en-US"/>
                </w:rPr>
                <w:t>790</w:t>
              </w:r>
            </w:ins>
          </w:p>
        </w:tc>
        <w:tc>
          <w:tcPr>
            <w:tcW w:w="516" w:type="dxa"/>
            <w:tcBorders>
              <w:bottom w:val="single" w:sz="4" w:space="0" w:color="auto"/>
            </w:tcBorders>
            <w:shd w:val="clear" w:color="auto" w:fill="C0C0C0"/>
            <w:vAlign w:val="center"/>
          </w:tcPr>
          <w:p w:rsidR="00462947" w:rsidRPr="00462947" w:rsidRDefault="00462947" w:rsidP="00D57D5C">
            <w:pPr>
              <w:spacing w:before="0"/>
              <w:jc w:val="center"/>
              <w:rPr>
                <w:ins w:id="613" w:author="Tsarapkina, Yulia" w:date="2015-09-14T14:12:00Z"/>
                <w:sz w:val="20"/>
                <w:lang w:val="en-US"/>
              </w:rPr>
            </w:pPr>
            <w:ins w:id="614" w:author="Tsarapkina, Yulia" w:date="2015-09-14T14:12:00Z">
              <w:r>
                <w:rPr>
                  <w:sz w:val="20"/>
                  <w:lang w:val="en-US"/>
                </w:rPr>
                <w:t>800</w:t>
              </w:r>
            </w:ins>
          </w:p>
        </w:tc>
      </w:tr>
      <w:tr w:rsidR="00462947" w:rsidTr="00964AA2">
        <w:trPr>
          <w:trHeight w:val="397"/>
          <w:ins w:id="615" w:author="Tsarapkina, Yulia" w:date="2015-09-14T14:12:00Z"/>
        </w:trPr>
        <w:tc>
          <w:tcPr>
            <w:tcW w:w="1370" w:type="dxa"/>
            <w:vMerge w:val="restart"/>
            <w:shd w:val="clear" w:color="auto" w:fill="FFFF99"/>
            <w:vAlign w:val="center"/>
          </w:tcPr>
          <w:p w:rsidR="00462947" w:rsidRPr="00462947" w:rsidRDefault="00462947" w:rsidP="00D57D5C">
            <w:pPr>
              <w:spacing w:before="0"/>
              <w:jc w:val="center"/>
              <w:rPr>
                <w:ins w:id="616" w:author="Tsarapkina, Yulia" w:date="2015-09-14T14:12:00Z"/>
                <w:sz w:val="20"/>
                <w:lang w:val="en-US"/>
              </w:rPr>
            </w:pPr>
            <w:ins w:id="617" w:author="Tsarapkina, Yulia" w:date="2015-09-14T14:12:00Z">
              <w:r w:rsidRPr="00462947">
                <w:rPr>
                  <w:sz w:val="20"/>
                  <w:lang w:val="ru-RU"/>
                </w:rPr>
                <w:t>А</w:t>
              </w:r>
              <w:r>
                <w:rPr>
                  <w:sz w:val="20"/>
                  <w:lang w:val="en-US"/>
                </w:rPr>
                <w:t>8</w:t>
              </w:r>
            </w:ins>
          </w:p>
        </w:tc>
        <w:tc>
          <w:tcPr>
            <w:tcW w:w="7329" w:type="dxa"/>
            <w:gridSpan w:val="25"/>
            <w:tcBorders>
              <w:bottom w:val="single" w:sz="4" w:space="0" w:color="auto"/>
            </w:tcBorders>
            <w:shd w:val="clear" w:color="auto" w:fill="D9D9D9" w:themeFill="background1" w:themeFillShade="D9"/>
            <w:vAlign w:val="center"/>
          </w:tcPr>
          <w:p w:rsidR="00462947" w:rsidRPr="00462947" w:rsidRDefault="00462947" w:rsidP="00D57D5C">
            <w:pPr>
              <w:spacing w:before="0"/>
              <w:jc w:val="center"/>
              <w:rPr>
                <w:ins w:id="618" w:author="Tsarapkina, Yulia" w:date="2015-09-14T14:12:00Z"/>
                <w:sz w:val="20"/>
                <w:lang w:val="en-US"/>
              </w:rPr>
            </w:pPr>
          </w:p>
        </w:tc>
      </w:tr>
      <w:tr w:rsidR="00462947" w:rsidTr="00964AA2">
        <w:trPr>
          <w:trHeight w:val="397"/>
          <w:ins w:id="619" w:author="Tsarapkina, Yulia" w:date="2015-09-14T14:12:00Z"/>
        </w:trPr>
        <w:tc>
          <w:tcPr>
            <w:tcW w:w="1370" w:type="dxa"/>
            <w:vMerge/>
            <w:tcBorders>
              <w:right w:val="single" w:sz="4" w:space="0" w:color="auto"/>
            </w:tcBorders>
            <w:shd w:val="clear" w:color="auto" w:fill="FFFF99"/>
            <w:vAlign w:val="center"/>
          </w:tcPr>
          <w:p w:rsidR="00462947" w:rsidRPr="00462947" w:rsidRDefault="00462947" w:rsidP="00D57D5C">
            <w:pPr>
              <w:spacing w:before="0"/>
              <w:jc w:val="center"/>
              <w:rPr>
                <w:ins w:id="620" w:author="Tsarapkina, Yulia" w:date="2015-09-14T14:12:00Z"/>
                <w:sz w:val="20"/>
                <w:lang w:val="en-US"/>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621" w:author="Tsarapkina, Yulia" w:date="2015-09-14T14:12:00Z"/>
                <w:sz w:val="20"/>
                <w:lang w:val="en-US"/>
              </w:rPr>
            </w:pPr>
          </w:p>
        </w:tc>
        <w:tc>
          <w:tcPr>
            <w:tcW w:w="42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622" w:author="Tsarapkina, Yulia" w:date="2015-09-14T14:12:00Z"/>
                <w:sz w:val="20"/>
                <w:lang w:val="en-U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2947" w:rsidRPr="00462947" w:rsidRDefault="00462947" w:rsidP="00D57D5C">
            <w:pPr>
              <w:spacing w:before="0"/>
              <w:jc w:val="center"/>
              <w:rPr>
                <w:ins w:id="623" w:author="Tsarapkina, Yulia" w:date="2015-09-14T14:12:00Z"/>
                <w:sz w:val="20"/>
                <w:lang w:val="en-US"/>
              </w:rPr>
            </w:pPr>
            <w:ins w:id="624" w:author="Tsarapkina, Yulia" w:date="2015-09-14T14:12:00Z">
              <w:r w:rsidRPr="00462947">
                <w:rPr>
                  <w:sz w:val="20"/>
                  <w:lang w:val="en-US"/>
                </w:rPr>
                <w:t>MS Tx</w:t>
              </w:r>
            </w:ins>
          </w:p>
        </w:tc>
        <w:tc>
          <w:tcPr>
            <w:tcW w:w="147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625" w:author="Tsarapkina, Yulia" w:date="2015-09-14T14:12:00Z"/>
                <w:sz w:val="20"/>
                <w:lang w:val="en-US"/>
              </w:rPr>
            </w:pP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jc w:val="center"/>
              <w:rPr>
                <w:ins w:id="626" w:author="Tsarapkina, Yulia" w:date="2015-09-14T14:12:00Z"/>
                <w:sz w:val="20"/>
                <w:lang w:val="en-US"/>
              </w:rPr>
            </w:pPr>
          </w:p>
        </w:tc>
        <w:tc>
          <w:tcPr>
            <w:tcW w:w="1107"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627" w:author="Tsarapkina, Yulia" w:date="2015-09-14T14:12:00Z"/>
                <w:sz w:val="20"/>
                <w:lang w:val="en-US"/>
              </w:rPr>
            </w:pP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947" w:rsidRPr="00462947" w:rsidRDefault="00462947" w:rsidP="00D57D5C">
            <w:pPr>
              <w:spacing w:before="0"/>
              <w:jc w:val="center"/>
              <w:rPr>
                <w:ins w:id="628" w:author="Tsarapkina, Yulia" w:date="2015-09-14T14:12:00Z"/>
                <w:sz w:val="20"/>
                <w:lang w:val="en-US"/>
              </w:rPr>
            </w:pPr>
            <w:ins w:id="629" w:author="Tsarapkina, Yulia" w:date="2015-09-14T14:12:00Z">
              <w:r w:rsidRPr="00462947">
                <w:rPr>
                  <w:sz w:val="20"/>
                  <w:lang w:val="en-US"/>
                </w:rPr>
                <w:t>BS Tx</w:t>
              </w:r>
            </w:ins>
          </w:p>
        </w:tc>
        <w:tc>
          <w:tcPr>
            <w:tcW w:w="26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jc w:val="center"/>
              <w:rPr>
                <w:ins w:id="630" w:author="Tsarapkina, Yulia" w:date="2015-09-14T14:12:00Z"/>
                <w:sz w:val="20"/>
                <w:lang w:val="en-US"/>
              </w:rPr>
            </w:pPr>
          </w:p>
        </w:tc>
      </w:tr>
      <w:tr w:rsidR="00462947" w:rsidRPr="00462947" w:rsidTr="00964AA2">
        <w:trPr>
          <w:trHeight w:val="397"/>
          <w:ins w:id="631" w:author="Tsarapkina, Yulia" w:date="2015-09-14T14:12:00Z"/>
        </w:trPr>
        <w:tc>
          <w:tcPr>
            <w:tcW w:w="1370" w:type="dxa"/>
            <w:vMerge/>
            <w:tcBorders>
              <w:right w:val="single" w:sz="4" w:space="0" w:color="auto"/>
            </w:tcBorders>
            <w:shd w:val="clear" w:color="auto" w:fill="FFFF99"/>
            <w:vAlign w:val="center"/>
          </w:tcPr>
          <w:p w:rsidR="00462947" w:rsidRDefault="00462947" w:rsidP="00D57D5C">
            <w:pPr>
              <w:spacing w:before="0"/>
              <w:jc w:val="center"/>
              <w:rPr>
                <w:ins w:id="632" w:author="Tsarapkina, Yulia" w:date="2015-09-14T14:12:00Z"/>
                <w:lang w:val="en-US"/>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33" w:author="Tsarapkina, Yulia" w:date="2015-09-14T14:12:00Z"/>
                <w:sz w:val="16"/>
                <w:szCs w:val="16"/>
                <w:lang w:val="en-US"/>
              </w:rPr>
            </w:pPr>
          </w:p>
        </w:tc>
        <w:tc>
          <w:tcPr>
            <w:tcW w:w="560"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34" w:author="Tsarapkina, Yulia" w:date="2015-09-14T14:12:00Z"/>
                <w:sz w:val="16"/>
                <w:szCs w:val="16"/>
                <w:lang w:val="en-US"/>
              </w:rPr>
            </w:pPr>
            <w:ins w:id="635" w:author="Tsarapkina, Yulia" w:date="2015-09-14T14:12:00Z">
              <w:r>
                <w:rPr>
                  <w:sz w:val="16"/>
                  <w:szCs w:val="16"/>
                  <w:lang w:val="en-US"/>
                </w:rPr>
                <w:t>698</w:t>
              </w:r>
            </w:ins>
          </w:p>
        </w:tc>
        <w:tc>
          <w:tcPr>
            <w:tcW w:w="1092"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36" w:author="Tsarapkina, Yulia" w:date="2015-09-14T14:12:00Z"/>
                <w:sz w:val="16"/>
                <w:szCs w:val="16"/>
                <w:lang w:val="en-US"/>
              </w:rPr>
            </w:pPr>
            <w:ins w:id="637" w:author="Tsarapkina, Yulia" w:date="2015-09-14T14:12:00Z">
              <w:r>
                <w:rPr>
                  <w:sz w:val="16"/>
                  <w:szCs w:val="16"/>
                  <w:lang w:val="en-US"/>
                </w:rPr>
                <w:t>703</w:t>
              </w:r>
            </w:ins>
          </w:p>
        </w:tc>
        <w:tc>
          <w:tcPr>
            <w:tcW w:w="516"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38" w:author="Tsarapkina, Yulia" w:date="2015-09-14T14:12:00Z"/>
                <w:sz w:val="16"/>
                <w:szCs w:val="16"/>
                <w:lang w:val="en-US"/>
              </w:rPr>
            </w:pPr>
          </w:p>
        </w:tc>
        <w:tc>
          <w:tcPr>
            <w:tcW w:w="546"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39" w:author="Tsarapkina, Yulia" w:date="2015-09-14T14:12:00Z"/>
                <w:sz w:val="16"/>
                <w:szCs w:val="16"/>
                <w:lang w:val="en-US"/>
              </w:rPr>
            </w:pPr>
          </w:p>
        </w:tc>
        <w:tc>
          <w:tcPr>
            <w:tcW w:w="687"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0" w:author="Tsarapkina, Yulia" w:date="2015-09-14T14:12:00Z"/>
                <w:sz w:val="16"/>
                <w:szCs w:val="16"/>
                <w:lang w:val="en-US"/>
              </w:rPr>
            </w:pPr>
          </w:p>
        </w:tc>
        <w:tc>
          <w:tcPr>
            <w:tcW w:w="588"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1" w:author="Tsarapkina, Yulia" w:date="2015-09-14T14:12:00Z"/>
                <w:sz w:val="16"/>
                <w:szCs w:val="16"/>
                <w:lang w:val="en-US"/>
              </w:rPr>
            </w:pPr>
            <w:ins w:id="642" w:author="Tsarapkina, Yulia" w:date="2015-09-14T14:12:00Z">
              <w:r>
                <w:rPr>
                  <w:sz w:val="16"/>
                  <w:szCs w:val="16"/>
                  <w:lang w:val="en-US"/>
                </w:rPr>
                <w:t>753</w:t>
              </w:r>
            </w:ins>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3" w:author="Tsarapkina, Yulia" w:date="2015-09-14T14:12:00Z"/>
                <w:sz w:val="16"/>
                <w:szCs w:val="16"/>
                <w:lang w:val="en-US"/>
              </w:rPr>
            </w:pPr>
            <w:ins w:id="644" w:author="Tsarapkina, Yulia" w:date="2015-09-14T14:12:00Z">
              <w:r>
                <w:rPr>
                  <w:sz w:val="16"/>
                  <w:szCs w:val="16"/>
                  <w:lang w:val="en-US"/>
                </w:rPr>
                <w:t>758</w:t>
              </w:r>
            </w:ins>
          </w:p>
        </w:tc>
        <w:tc>
          <w:tcPr>
            <w:tcW w:w="284" w:type="dxa"/>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5" w:author="Tsarapkina, Yulia" w:date="2015-09-14T14:12:00Z"/>
                <w:sz w:val="16"/>
                <w:szCs w:val="16"/>
                <w:lang w:val="en-US"/>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6" w:author="Tsarapkina, Yulia" w:date="2015-09-14T14:12:00Z"/>
                <w:sz w:val="16"/>
                <w:szCs w:val="16"/>
                <w:lang w:val="en-US"/>
              </w:rPr>
            </w:pPr>
          </w:p>
        </w:tc>
        <w:tc>
          <w:tcPr>
            <w:tcW w:w="864" w:type="dxa"/>
            <w:gridSpan w:val="2"/>
            <w:tcBorders>
              <w:top w:val="single" w:sz="4" w:space="0" w:color="auto"/>
              <w:left w:val="nil"/>
              <w:bottom w:val="single" w:sz="4" w:space="0" w:color="auto"/>
              <w:right w:val="nil"/>
            </w:tcBorders>
            <w:shd w:val="clear" w:color="auto" w:fill="D9D9D9" w:themeFill="background1" w:themeFillShade="D9"/>
            <w:vAlign w:val="center"/>
          </w:tcPr>
          <w:p w:rsidR="00462947" w:rsidRPr="00462947" w:rsidRDefault="00462947" w:rsidP="00D57D5C">
            <w:pPr>
              <w:spacing w:before="0"/>
              <w:rPr>
                <w:ins w:id="647" w:author="Tsarapkina, Yulia" w:date="2015-09-14T14:12:00Z"/>
                <w:sz w:val="16"/>
                <w:szCs w:val="16"/>
                <w:lang w:val="ru-RU"/>
              </w:rPr>
            </w:pP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62947" w:rsidRPr="00462947" w:rsidRDefault="00462947" w:rsidP="00D57D5C">
            <w:pPr>
              <w:spacing w:before="0"/>
              <w:rPr>
                <w:ins w:id="648" w:author="Tsarapkina, Yulia" w:date="2015-09-14T14:12:00Z"/>
                <w:sz w:val="16"/>
                <w:szCs w:val="16"/>
                <w:lang w:val="ru-RU"/>
              </w:rPr>
            </w:pPr>
          </w:p>
        </w:tc>
      </w:tr>
    </w:tbl>
    <w:p w:rsidR="00462947" w:rsidRPr="00462947" w:rsidRDefault="00462947">
      <w:pPr>
        <w:spacing w:before="0"/>
        <w:rPr>
          <w:ins w:id="649" w:author="Tsarapkina, Yulia" w:date="2015-09-14T14:12:00Z"/>
          <w:lang w:val="ru-RU"/>
          <w:rPrChange w:id="650" w:author="Tsarapkina, Yulia" w:date="2015-09-14T14:09:00Z">
            <w:rPr>
              <w:ins w:id="651" w:author="Tsarapkina, Yulia" w:date="2015-09-14T14:12:00Z"/>
              <w:lang w:val="ru-RU"/>
            </w:rPr>
          </w:rPrChange>
        </w:rPr>
        <w:pPrChange w:id="652" w:author="Tsarapkina, Yulia" w:date="2015-09-14T14:29:00Z">
          <w:pPr>
            <w:pStyle w:val="FigureNo"/>
          </w:pPr>
        </w:pPrChange>
      </w:pPr>
    </w:p>
    <w:p w:rsidR="00E60132" w:rsidRDefault="00E60132">
      <w:pPr>
        <w:pStyle w:val="FigureNo"/>
        <w:rPr>
          <w:ins w:id="653" w:author="Tsarapkina, Yulia" w:date="2015-09-14T14:13:00Z"/>
          <w:lang w:val="ru-RU"/>
        </w:rPr>
      </w:pPr>
      <w:ins w:id="654" w:author="Tsarapkina, Yulia" w:date="2015-09-02T09:07:00Z">
        <w:r w:rsidRPr="00AA2A04">
          <w:rPr>
            <w:lang w:val="ru-RU"/>
          </w:rPr>
          <w:t>рисунок 3a9</w:t>
        </w:r>
      </w:ins>
    </w:p>
    <w:tbl>
      <w:tblPr>
        <w:tblStyle w:val="TableGrid"/>
        <w:tblW w:w="0" w:type="auto"/>
        <w:tblInd w:w="501" w:type="dxa"/>
        <w:tblLook w:val="04A0" w:firstRow="1" w:lastRow="0" w:firstColumn="1" w:lastColumn="0" w:noHBand="0" w:noVBand="1"/>
      </w:tblPr>
      <w:tblGrid>
        <w:gridCol w:w="1370"/>
        <w:gridCol w:w="251"/>
        <w:gridCol w:w="197"/>
        <w:gridCol w:w="370"/>
        <w:gridCol w:w="190"/>
        <w:gridCol w:w="560"/>
        <w:gridCol w:w="532"/>
        <w:gridCol w:w="308"/>
        <w:gridCol w:w="208"/>
        <w:gridCol w:w="328"/>
        <w:gridCol w:w="150"/>
        <w:gridCol w:w="68"/>
        <w:gridCol w:w="687"/>
        <w:gridCol w:w="96"/>
        <w:gridCol w:w="492"/>
        <w:gridCol w:w="306"/>
        <w:gridCol w:w="324"/>
        <w:gridCol w:w="192"/>
        <w:gridCol w:w="74"/>
        <w:gridCol w:w="444"/>
        <w:gridCol w:w="240"/>
        <w:gridCol w:w="278"/>
        <w:gridCol w:w="102"/>
        <w:gridCol w:w="416"/>
        <w:gridCol w:w="516"/>
      </w:tblGrid>
      <w:tr w:rsidR="00D57D5C" w:rsidTr="00964AA2">
        <w:trPr>
          <w:trHeight w:val="567"/>
          <w:ins w:id="655" w:author="Tsarapkina, Yulia" w:date="2015-09-14T14:18:00Z"/>
        </w:trPr>
        <w:tc>
          <w:tcPr>
            <w:tcW w:w="1370" w:type="dxa"/>
            <w:tcBorders>
              <w:bottom w:val="single" w:sz="4" w:space="0" w:color="auto"/>
            </w:tcBorders>
            <w:shd w:val="clear" w:color="auto" w:fill="A6A6A6" w:themeFill="background1" w:themeFillShade="A6"/>
            <w:vAlign w:val="center"/>
          </w:tcPr>
          <w:p w:rsidR="00D57D5C" w:rsidRPr="00462947" w:rsidRDefault="00D57D5C" w:rsidP="00D57D5C">
            <w:pPr>
              <w:spacing w:before="0"/>
              <w:jc w:val="center"/>
              <w:rPr>
                <w:ins w:id="656" w:author="Tsarapkina, Yulia" w:date="2015-09-14T14:18:00Z"/>
                <w:sz w:val="20"/>
                <w:lang w:val="ru-RU"/>
              </w:rPr>
            </w:pPr>
            <w:ins w:id="657" w:author="Tsarapkina, Yulia" w:date="2015-09-14T14:18:00Z">
              <w:r w:rsidRPr="00462947">
                <w:rPr>
                  <w:sz w:val="20"/>
                  <w:lang w:val="ru-RU"/>
                </w:rPr>
                <w:t>МГц</w:t>
              </w:r>
            </w:ins>
          </w:p>
        </w:tc>
        <w:tc>
          <w:tcPr>
            <w:tcW w:w="818" w:type="dxa"/>
            <w:gridSpan w:val="3"/>
            <w:tcBorders>
              <w:bottom w:val="single" w:sz="4" w:space="0" w:color="auto"/>
            </w:tcBorders>
            <w:shd w:val="clear" w:color="auto" w:fill="C0C0C0"/>
            <w:vAlign w:val="center"/>
          </w:tcPr>
          <w:p w:rsidR="00D57D5C" w:rsidRPr="00462947" w:rsidRDefault="00D57D5C" w:rsidP="00D57D5C">
            <w:pPr>
              <w:spacing w:before="0"/>
              <w:jc w:val="center"/>
              <w:rPr>
                <w:ins w:id="658" w:author="Tsarapkina, Yulia" w:date="2015-09-14T14:18:00Z"/>
                <w:sz w:val="20"/>
                <w:lang w:val="en-US"/>
              </w:rPr>
            </w:pPr>
            <w:ins w:id="659" w:author="Tsarapkina, Yulia" w:date="2015-09-14T14:18:00Z">
              <w:r>
                <w:rPr>
                  <w:sz w:val="20"/>
                  <w:lang w:val="en-US"/>
                </w:rPr>
                <w:t>690</w:t>
              </w:r>
            </w:ins>
          </w:p>
        </w:tc>
        <w:tc>
          <w:tcPr>
            <w:tcW w:w="750" w:type="dxa"/>
            <w:gridSpan w:val="2"/>
            <w:tcBorders>
              <w:bottom w:val="single" w:sz="4" w:space="0" w:color="auto"/>
            </w:tcBorders>
            <w:shd w:val="clear" w:color="auto" w:fill="C0C0C0"/>
            <w:vAlign w:val="center"/>
          </w:tcPr>
          <w:p w:rsidR="00D57D5C" w:rsidRPr="00462947" w:rsidRDefault="00D57D5C" w:rsidP="00D57D5C">
            <w:pPr>
              <w:spacing w:before="0"/>
              <w:jc w:val="center"/>
              <w:rPr>
                <w:ins w:id="660" w:author="Tsarapkina, Yulia" w:date="2015-09-14T14:18:00Z"/>
                <w:sz w:val="20"/>
                <w:lang w:val="en-US"/>
              </w:rPr>
            </w:pPr>
            <w:ins w:id="661" w:author="Tsarapkina, Yulia" w:date="2015-09-14T14:18:00Z">
              <w:r>
                <w:rPr>
                  <w:sz w:val="20"/>
                  <w:lang w:val="en-US"/>
                </w:rPr>
                <w:t>700</w:t>
              </w:r>
            </w:ins>
          </w:p>
        </w:tc>
        <w:tc>
          <w:tcPr>
            <w:tcW w:w="532" w:type="dxa"/>
            <w:tcBorders>
              <w:bottom w:val="single" w:sz="4" w:space="0" w:color="auto"/>
            </w:tcBorders>
            <w:shd w:val="clear" w:color="auto" w:fill="C0C0C0"/>
            <w:vAlign w:val="center"/>
          </w:tcPr>
          <w:p w:rsidR="00D57D5C" w:rsidRPr="00462947" w:rsidRDefault="00D57D5C" w:rsidP="00D57D5C">
            <w:pPr>
              <w:spacing w:before="0"/>
              <w:jc w:val="center"/>
              <w:rPr>
                <w:ins w:id="662" w:author="Tsarapkina, Yulia" w:date="2015-09-14T14:18:00Z"/>
                <w:sz w:val="20"/>
                <w:lang w:val="en-US"/>
              </w:rPr>
            </w:pPr>
            <w:ins w:id="663" w:author="Tsarapkina, Yulia" w:date="2015-09-14T14:18:00Z">
              <w:r>
                <w:rPr>
                  <w:sz w:val="20"/>
                  <w:lang w:val="en-US"/>
                </w:rPr>
                <w:t>710</w:t>
              </w:r>
            </w:ins>
          </w:p>
        </w:tc>
        <w:tc>
          <w:tcPr>
            <w:tcW w:w="516" w:type="dxa"/>
            <w:gridSpan w:val="2"/>
            <w:tcBorders>
              <w:bottom w:val="single" w:sz="4" w:space="0" w:color="auto"/>
            </w:tcBorders>
            <w:shd w:val="clear" w:color="auto" w:fill="C0C0C0"/>
            <w:vAlign w:val="center"/>
          </w:tcPr>
          <w:p w:rsidR="00D57D5C" w:rsidRPr="00462947" w:rsidRDefault="00D57D5C" w:rsidP="00D57D5C">
            <w:pPr>
              <w:spacing w:before="0"/>
              <w:jc w:val="center"/>
              <w:rPr>
                <w:ins w:id="664" w:author="Tsarapkina, Yulia" w:date="2015-09-14T14:18:00Z"/>
                <w:sz w:val="20"/>
                <w:lang w:val="en-US"/>
              </w:rPr>
            </w:pPr>
            <w:ins w:id="665" w:author="Tsarapkina, Yulia" w:date="2015-09-14T14:18:00Z">
              <w:r>
                <w:rPr>
                  <w:sz w:val="20"/>
                  <w:lang w:val="en-US"/>
                </w:rPr>
                <w:t>720</w:t>
              </w:r>
            </w:ins>
          </w:p>
        </w:tc>
        <w:tc>
          <w:tcPr>
            <w:tcW w:w="546" w:type="dxa"/>
            <w:gridSpan w:val="3"/>
            <w:tcBorders>
              <w:bottom w:val="single" w:sz="4" w:space="0" w:color="auto"/>
            </w:tcBorders>
            <w:shd w:val="clear" w:color="auto" w:fill="C0C0C0"/>
            <w:vAlign w:val="center"/>
          </w:tcPr>
          <w:p w:rsidR="00D57D5C" w:rsidRPr="00462947" w:rsidRDefault="00D57D5C" w:rsidP="00D57D5C">
            <w:pPr>
              <w:spacing w:before="0"/>
              <w:jc w:val="center"/>
              <w:rPr>
                <w:ins w:id="666" w:author="Tsarapkina, Yulia" w:date="2015-09-14T14:18:00Z"/>
                <w:sz w:val="20"/>
                <w:lang w:val="en-US"/>
              </w:rPr>
            </w:pPr>
            <w:ins w:id="667" w:author="Tsarapkina, Yulia" w:date="2015-09-14T14:18:00Z">
              <w:r>
                <w:rPr>
                  <w:sz w:val="20"/>
                  <w:lang w:val="en-US"/>
                </w:rPr>
                <w:t>730</w:t>
              </w:r>
            </w:ins>
          </w:p>
        </w:tc>
        <w:tc>
          <w:tcPr>
            <w:tcW w:w="783" w:type="dxa"/>
            <w:gridSpan w:val="2"/>
            <w:tcBorders>
              <w:bottom w:val="single" w:sz="4" w:space="0" w:color="auto"/>
            </w:tcBorders>
            <w:shd w:val="clear" w:color="auto" w:fill="C0C0C0"/>
            <w:vAlign w:val="center"/>
          </w:tcPr>
          <w:p w:rsidR="00D57D5C" w:rsidRPr="00462947" w:rsidRDefault="00D57D5C" w:rsidP="00D57D5C">
            <w:pPr>
              <w:spacing w:before="0"/>
              <w:jc w:val="center"/>
              <w:rPr>
                <w:ins w:id="668" w:author="Tsarapkina, Yulia" w:date="2015-09-14T14:18:00Z"/>
                <w:sz w:val="20"/>
                <w:lang w:val="en-US"/>
              </w:rPr>
            </w:pPr>
            <w:ins w:id="669" w:author="Tsarapkina, Yulia" w:date="2015-09-14T14:18:00Z">
              <w:r>
                <w:rPr>
                  <w:sz w:val="20"/>
                  <w:lang w:val="en-US"/>
                </w:rPr>
                <w:t>740</w:t>
              </w:r>
            </w:ins>
          </w:p>
        </w:tc>
        <w:tc>
          <w:tcPr>
            <w:tcW w:w="798" w:type="dxa"/>
            <w:gridSpan w:val="2"/>
            <w:tcBorders>
              <w:bottom w:val="single" w:sz="4" w:space="0" w:color="auto"/>
            </w:tcBorders>
            <w:shd w:val="clear" w:color="auto" w:fill="C0C0C0"/>
            <w:vAlign w:val="center"/>
          </w:tcPr>
          <w:p w:rsidR="00D57D5C" w:rsidRPr="00462947" w:rsidRDefault="00D57D5C" w:rsidP="00D57D5C">
            <w:pPr>
              <w:spacing w:before="0"/>
              <w:jc w:val="center"/>
              <w:rPr>
                <w:ins w:id="670" w:author="Tsarapkina, Yulia" w:date="2015-09-14T14:18:00Z"/>
                <w:sz w:val="20"/>
                <w:lang w:val="en-US"/>
              </w:rPr>
            </w:pPr>
            <w:ins w:id="671" w:author="Tsarapkina, Yulia" w:date="2015-09-14T14:18:00Z">
              <w:r>
                <w:rPr>
                  <w:sz w:val="20"/>
                  <w:lang w:val="en-US"/>
                </w:rPr>
                <w:t>750</w:t>
              </w:r>
            </w:ins>
          </w:p>
        </w:tc>
        <w:tc>
          <w:tcPr>
            <w:tcW w:w="516" w:type="dxa"/>
            <w:gridSpan w:val="2"/>
            <w:tcBorders>
              <w:bottom w:val="single" w:sz="4" w:space="0" w:color="auto"/>
            </w:tcBorders>
            <w:shd w:val="clear" w:color="auto" w:fill="C0C0C0"/>
            <w:vAlign w:val="center"/>
          </w:tcPr>
          <w:p w:rsidR="00D57D5C" w:rsidRPr="00462947" w:rsidRDefault="00D57D5C" w:rsidP="00D57D5C">
            <w:pPr>
              <w:spacing w:before="0"/>
              <w:jc w:val="center"/>
              <w:rPr>
                <w:ins w:id="672" w:author="Tsarapkina, Yulia" w:date="2015-09-14T14:18:00Z"/>
                <w:sz w:val="20"/>
                <w:lang w:val="en-US"/>
              </w:rPr>
            </w:pPr>
            <w:ins w:id="673" w:author="Tsarapkina, Yulia" w:date="2015-09-14T14:18:00Z">
              <w:r>
                <w:rPr>
                  <w:sz w:val="20"/>
                  <w:lang w:val="en-US"/>
                </w:rPr>
                <w:t>760</w:t>
              </w:r>
            </w:ins>
          </w:p>
        </w:tc>
        <w:tc>
          <w:tcPr>
            <w:tcW w:w="518" w:type="dxa"/>
            <w:gridSpan w:val="2"/>
            <w:tcBorders>
              <w:bottom w:val="single" w:sz="4" w:space="0" w:color="auto"/>
            </w:tcBorders>
            <w:shd w:val="clear" w:color="auto" w:fill="C0C0C0"/>
            <w:vAlign w:val="center"/>
          </w:tcPr>
          <w:p w:rsidR="00D57D5C" w:rsidRPr="00462947" w:rsidRDefault="00D57D5C" w:rsidP="00D57D5C">
            <w:pPr>
              <w:spacing w:before="0"/>
              <w:jc w:val="center"/>
              <w:rPr>
                <w:ins w:id="674" w:author="Tsarapkina, Yulia" w:date="2015-09-14T14:18:00Z"/>
                <w:sz w:val="20"/>
                <w:lang w:val="en-US"/>
              </w:rPr>
            </w:pPr>
            <w:ins w:id="675" w:author="Tsarapkina, Yulia" w:date="2015-09-14T14:18:00Z">
              <w:r>
                <w:rPr>
                  <w:sz w:val="20"/>
                  <w:lang w:val="en-US"/>
                </w:rPr>
                <w:t>770</w:t>
              </w:r>
            </w:ins>
          </w:p>
        </w:tc>
        <w:tc>
          <w:tcPr>
            <w:tcW w:w="518" w:type="dxa"/>
            <w:gridSpan w:val="2"/>
            <w:tcBorders>
              <w:bottom w:val="single" w:sz="4" w:space="0" w:color="auto"/>
            </w:tcBorders>
            <w:shd w:val="clear" w:color="auto" w:fill="C0C0C0"/>
            <w:vAlign w:val="center"/>
          </w:tcPr>
          <w:p w:rsidR="00D57D5C" w:rsidRPr="00462947" w:rsidRDefault="00D57D5C" w:rsidP="00D57D5C">
            <w:pPr>
              <w:spacing w:before="0"/>
              <w:jc w:val="center"/>
              <w:rPr>
                <w:ins w:id="676" w:author="Tsarapkina, Yulia" w:date="2015-09-14T14:18:00Z"/>
                <w:sz w:val="20"/>
                <w:lang w:val="en-US"/>
              </w:rPr>
            </w:pPr>
            <w:ins w:id="677" w:author="Tsarapkina, Yulia" w:date="2015-09-14T14:18:00Z">
              <w:r>
                <w:rPr>
                  <w:sz w:val="20"/>
                  <w:lang w:val="en-US"/>
                </w:rPr>
                <w:t>780</w:t>
              </w:r>
            </w:ins>
          </w:p>
        </w:tc>
        <w:tc>
          <w:tcPr>
            <w:tcW w:w="518" w:type="dxa"/>
            <w:gridSpan w:val="2"/>
            <w:tcBorders>
              <w:bottom w:val="single" w:sz="4" w:space="0" w:color="auto"/>
            </w:tcBorders>
            <w:shd w:val="clear" w:color="auto" w:fill="C0C0C0"/>
            <w:vAlign w:val="center"/>
          </w:tcPr>
          <w:p w:rsidR="00D57D5C" w:rsidRPr="00462947" w:rsidRDefault="00D57D5C" w:rsidP="00D57D5C">
            <w:pPr>
              <w:spacing w:before="0"/>
              <w:jc w:val="center"/>
              <w:rPr>
                <w:ins w:id="678" w:author="Tsarapkina, Yulia" w:date="2015-09-14T14:18:00Z"/>
                <w:sz w:val="20"/>
                <w:lang w:val="en-US"/>
              </w:rPr>
            </w:pPr>
            <w:ins w:id="679" w:author="Tsarapkina, Yulia" w:date="2015-09-14T14:18:00Z">
              <w:r>
                <w:rPr>
                  <w:sz w:val="20"/>
                  <w:lang w:val="en-US"/>
                </w:rPr>
                <w:t>790</w:t>
              </w:r>
            </w:ins>
          </w:p>
        </w:tc>
        <w:tc>
          <w:tcPr>
            <w:tcW w:w="516" w:type="dxa"/>
            <w:tcBorders>
              <w:bottom w:val="single" w:sz="4" w:space="0" w:color="auto"/>
            </w:tcBorders>
            <w:shd w:val="clear" w:color="auto" w:fill="C0C0C0"/>
            <w:vAlign w:val="center"/>
          </w:tcPr>
          <w:p w:rsidR="00D57D5C" w:rsidRPr="00462947" w:rsidRDefault="00D57D5C" w:rsidP="00D57D5C">
            <w:pPr>
              <w:spacing w:before="0"/>
              <w:jc w:val="center"/>
              <w:rPr>
                <w:ins w:id="680" w:author="Tsarapkina, Yulia" w:date="2015-09-14T14:18:00Z"/>
                <w:sz w:val="20"/>
                <w:lang w:val="en-US"/>
              </w:rPr>
            </w:pPr>
            <w:ins w:id="681" w:author="Tsarapkina, Yulia" w:date="2015-09-14T14:18:00Z">
              <w:r>
                <w:rPr>
                  <w:sz w:val="20"/>
                  <w:lang w:val="en-US"/>
                </w:rPr>
                <w:t>800</w:t>
              </w:r>
            </w:ins>
          </w:p>
        </w:tc>
      </w:tr>
      <w:tr w:rsidR="00D57D5C" w:rsidTr="00964AA2">
        <w:trPr>
          <w:trHeight w:val="397"/>
          <w:ins w:id="682" w:author="Tsarapkina, Yulia" w:date="2015-09-14T14:18:00Z"/>
        </w:trPr>
        <w:tc>
          <w:tcPr>
            <w:tcW w:w="1370" w:type="dxa"/>
            <w:vMerge w:val="restart"/>
            <w:shd w:val="clear" w:color="auto" w:fill="FFFF99"/>
            <w:vAlign w:val="center"/>
          </w:tcPr>
          <w:p w:rsidR="00D57D5C" w:rsidRPr="00462947" w:rsidRDefault="00D57D5C" w:rsidP="00D57D5C">
            <w:pPr>
              <w:spacing w:before="0"/>
              <w:jc w:val="center"/>
              <w:rPr>
                <w:ins w:id="683" w:author="Tsarapkina, Yulia" w:date="2015-09-14T14:18:00Z"/>
                <w:sz w:val="20"/>
                <w:lang w:val="en-US"/>
              </w:rPr>
            </w:pPr>
            <w:ins w:id="684" w:author="Tsarapkina, Yulia" w:date="2015-09-14T14:18:00Z">
              <w:r w:rsidRPr="00462947">
                <w:rPr>
                  <w:sz w:val="20"/>
                  <w:lang w:val="ru-RU"/>
                </w:rPr>
                <w:t>А</w:t>
              </w:r>
              <w:r>
                <w:rPr>
                  <w:sz w:val="20"/>
                  <w:lang w:val="en-US"/>
                </w:rPr>
                <w:t>9</w:t>
              </w:r>
            </w:ins>
          </w:p>
        </w:tc>
        <w:tc>
          <w:tcPr>
            <w:tcW w:w="7329" w:type="dxa"/>
            <w:gridSpan w:val="24"/>
            <w:tcBorders>
              <w:bottom w:val="single" w:sz="4" w:space="0" w:color="auto"/>
            </w:tcBorders>
            <w:shd w:val="clear" w:color="auto" w:fill="D9D9D9" w:themeFill="background1" w:themeFillShade="D9"/>
            <w:vAlign w:val="center"/>
          </w:tcPr>
          <w:p w:rsidR="00D57D5C" w:rsidRPr="00462947" w:rsidRDefault="00D57D5C" w:rsidP="00D57D5C">
            <w:pPr>
              <w:spacing w:before="0"/>
              <w:jc w:val="center"/>
              <w:rPr>
                <w:ins w:id="685" w:author="Tsarapkina, Yulia" w:date="2015-09-14T14:18:00Z"/>
                <w:sz w:val="20"/>
                <w:lang w:val="en-US"/>
              </w:rPr>
            </w:pPr>
          </w:p>
        </w:tc>
      </w:tr>
      <w:tr w:rsidR="00D57D5C" w:rsidTr="00964AA2">
        <w:trPr>
          <w:trHeight w:val="397"/>
          <w:ins w:id="686" w:author="Tsarapkina, Yulia" w:date="2015-09-14T14:18:00Z"/>
        </w:trPr>
        <w:tc>
          <w:tcPr>
            <w:tcW w:w="1370" w:type="dxa"/>
            <w:vMerge/>
            <w:tcBorders>
              <w:right w:val="single" w:sz="4" w:space="0" w:color="auto"/>
            </w:tcBorders>
            <w:shd w:val="clear" w:color="auto" w:fill="FFFF99"/>
            <w:vAlign w:val="center"/>
          </w:tcPr>
          <w:p w:rsidR="00D57D5C" w:rsidRPr="00462947" w:rsidRDefault="00D57D5C" w:rsidP="00D57D5C">
            <w:pPr>
              <w:spacing w:before="0"/>
              <w:jc w:val="center"/>
              <w:rPr>
                <w:ins w:id="687" w:author="Tsarapkina, Yulia" w:date="2015-09-14T14:18:00Z"/>
                <w:sz w:val="20"/>
                <w:lang w:val="en-US"/>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688" w:author="Tsarapkina, Yulia" w:date="2015-09-14T14:18:00Z"/>
                <w:sz w:val="20"/>
                <w:lang w:val="en-US"/>
              </w:rPr>
            </w:pPr>
          </w:p>
        </w:tc>
        <w:tc>
          <w:tcPr>
            <w:tcW w:w="2365"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jc w:val="center"/>
              <w:rPr>
                <w:ins w:id="689" w:author="Tsarapkina, Yulia" w:date="2015-09-14T14:18:00Z"/>
                <w:sz w:val="20"/>
                <w:lang w:val="en-US"/>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D5C" w:rsidRPr="00D57D5C" w:rsidRDefault="00D57D5C" w:rsidP="00D57D5C">
            <w:pPr>
              <w:spacing w:before="0"/>
              <w:ind w:left="-57" w:right="-57"/>
              <w:jc w:val="center"/>
              <w:rPr>
                <w:ins w:id="690" w:author="Tsarapkina, Yulia" w:date="2015-09-14T14:18:00Z"/>
                <w:sz w:val="18"/>
                <w:szCs w:val="18"/>
                <w:lang w:val="en-US"/>
              </w:rPr>
            </w:pPr>
            <w:ins w:id="691" w:author="Tsarapkina, Yulia" w:date="2015-09-14T14:18:00Z">
              <w:r w:rsidRPr="00D57D5C">
                <w:rPr>
                  <w:sz w:val="18"/>
                  <w:szCs w:val="18"/>
                  <w:lang w:val="en-US"/>
                </w:rPr>
                <w:t>MS Tx</w:t>
              </w:r>
            </w:ins>
          </w:p>
        </w:tc>
        <w:tc>
          <w:tcPr>
            <w:tcW w:w="1973" w:type="dxa"/>
            <w:gridSpan w:val="6"/>
            <w:tcBorders>
              <w:top w:val="single" w:sz="4" w:space="0" w:color="auto"/>
              <w:left w:val="single" w:sz="4" w:space="0" w:color="auto"/>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692" w:author="Tsarapkina, Yulia" w:date="2015-09-14T14:18:00Z"/>
                <w:sz w:val="20"/>
                <w:lang w:val="en-US"/>
              </w:rPr>
            </w:pPr>
          </w:p>
        </w:tc>
        <w:tc>
          <w:tcPr>
            <w:tcW w:w="266"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693" w:author="Tsarapkina, Yulia" w:date="2015-09-14T14:18:00Z"/>
                <w:sz w:val="20"/>
                <w:lang w:val="en-US"/>
              </w:rPr>
            </w:pPr>
          </w:p>
        </w:tc>
        <w:tc>
          <w:tcPr>
            <w:tcW w:w="6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jc w:val="center"/>
              <w:rPr>
                <w:ins w:id="694" w:author="Tsarapkina, Yulia" w:date="2015-09-14T14:18:00Z"/>
                <w:sz w:val="20"/>
                <w:lang w:val="en-US"/>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7D5C" w:rsidRPr="00D57D5C" w:rsidRDefault="00D57D5C" w:rsidP="00D57D5C">
            <w:pPr>
              <w:spacing w:before="0"/>
              <w:ind w:left="-57" w:right="-57"/>
              <w:jc w:val="center"/>
              <w:rPr>
                <w:ins w:id="695" w:author="Tsarapkina, Yulia" w:date="2015-09-14T14:18:00Z"/>
                <w:sz w:val="18"/>
                <w:szCs w:val="18"/>
                <w:lang w:val="en-US"/>
              </w:rPr>
            </w:pPr>
            <w:ins w:id="696" w:author="Tsarapkina, Yulia" w:date="2015-09-14T14:18:00Z">
              <w:r w:rsidRPr="00D57D5C">
                <w:rPr>
                  <w:sz w:val="18"/>
                  <w:szCs w:val="18"/>
                  <w:lang w:val="en-US"/>
                </w:rPr>
                <w:t>BS Tx</w:t>
              </w:r>
            </w:ins>
          </w:p>
        </w:tc>
        <w:tc>
          <w:tcPr>
            <w:tcW w:w="9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jc w:val="center"/>
              <w:rPr>
                <w:ins w:id="697" w:author="Tsarapkina, Yulia" w:date="2015-09-14T14:18:00Z"/>
                <w:sz w:val="20"/>
                <w:lang w:val="en-US"/>
              </w:rPr>
            </w:pPr>
          </w:p>
        </w:tc>
      </w:tr>
      <w:tr w:rsidR="00D57D5C" w:rsidRPr="00462947" w:rsidTr="00964AA2">
        <w:trPr>
          <w:trHeight w:val="397"/>
          <w:ins w:id="698" w:author="Tsarapkina, Yulia" w:date="2015-09-14T14:18:00Z"/>
        </w:trPr>
        <w:tc>
          <w:tcPr>
            <w:tcW w:w="1370" w:type="dxa"/>
            <w:vMerge/>
            <w:tcBorders>
              <w:right w:val="single" w:sz="4" w:space="0" w:color="auto"/>
            </w:tcBorders>
            <w:shd w:val="clear" w:color="auto" w:fill="FFFF99"/>
            <w:vAlign w:val="center"/>
          </w:tcPr>
          <w:p w:rsidR="00D57D5C" w:rsidRDefault="00D57D5C" w:rsidP="00D57D5C">
            <w:pPr>
              <w:spacing w:before="0"/>
              <w:jc w:val="center"/>
              <w:rPr>
                <w:ins w:id="699" w:author="Tsarapkina, Yulia" w:date="2015-09-14T14:18:00Z"/>
                <w:lang w:val="en-US"/>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00" w:author="Tsarapkina, Yulia" w:date="2015-09-14T14:18:00Z"/>
                <w:sz w:val="16"/>
                <w:szCs w:val="16"/>
                <w:lang w:val="en-US"/>
              </w:rPr>
            </w:pPr>
          </w:p>
        </w:tc>
        <w:tc>
          <w:tcPr>
            <w:tcW w:w="560"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01" w:author="Tsarapkina, Yulia" w:date="2015-09-14T14:18:00Z"/>
                <w:sz w:val="16"/>
                <w:szCs w:val="16"/>
                <w:lang w:val="en-US"/>
              </w:rPr>
            </w:pPr>
          </w:p>
        </w:tc>
        <w:tc>
          <w:tcPr>
            <w:tcW w:w="1092"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02" w:author="Tsarapkina, Yulia" w:date="2015-09-14T14:18:00Z"/>
                <w:sz w:val="16"/>
                <w:szCs w:val="16"/>
                <w:lang w:val="en-US"/>
              </w:rPr>
            </w:pPr>
          </w:p>
        </w:tc>
        <w:tc>
          <w:tcPr>
            <w:tcW w:w="308" w:type="dxa"/>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03" w:author="Tsarapkina, Yulia" w:date="2015-09-14T14:18:00Z"/>
                <w:sz w:val="16"/>
                <w:szCs w:val="16"/>
                <w:lang w:val="en-US"/>
              </w:rPr>
            </w:pPr>
          </w:p>
        </w:tc>
        <w:tc>
          <w:tcPr>
            <w:tcW w:w="536"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04" w:author="Tsarapkina, Yulia" w:date="2015-09-14T14:18:00Z"/>
                <w:sz w:val="16"/>
                <w:szCs w:val="16"/>
                <w:lang w:val="en-US"/>
              </w:rPr>
            </w:pPr>
            <w:ins w:id="705" w:author="Tsarapkina, Yulia" w:date="2015-09-14T14:18:00Z">
              <w:r>
                <w:rPr>
                  <w:sz w:val="16"/>
                  <w:szCs w:val="16"/>
                  <w:lang w:val="en-US"/>
                </w:rPr>
                <w:t>733</w:t>
              </w:r>
            </w:ins>
          </w:p>
        </w:tc>
        <w:tc>
          <w:tcPr>
            <w:tcW w:w="905" w:type="dxa"/>
            <w:gridSpan w:val="3"/>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06" w:author="Tsarapkina, Yulia" w:date="2015-09-14T14:18:00Z"/>
                <w:sz w:val="16"/>
                <w:szCs w:val="16"/>
                <w:lang w:val="en-US"/>
              </w:rPr>
            </w:pPr>
            <w:ins w:id="707" w:author="Tsarapkina, Yulia" w:date="2015-09-14T14:18:00Z">
              <w:r>
                <w:rPr>
                  <w:sz w:val="16"/>
                  <w:szCs w:val="16"/>
                  <w:lang w:val="en-US"/>
                </w:rPr>
                <w:t>736</w:t>
              </w:r>
            </w:ins>
          </w:p>
        </w:tc>
        <w:tc>
          <w:tcPr>
            <w:tcW w:w="588"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08" w:author="Tsarapkina, Yulia" w:date="2015-09-14T14:18:00Z"/>
                <w:sz w:val="16"/>
                <w:szCs w:val="16"/>
                <w:lang w:val="en-US"/>
              </w:rPr>
            </w:pPr>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09" w:author="Tsarapkina, Yulia" w:date="2015-09-14T14:18:00Z"/>
                <w:sz w:val="16"/>
                <w:szCs w:val="16"/>
                <w:lang w:val="en-US"/>
              </w:rPr>
            </w:pPr>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10" w:author="Tsarapkina, Yulia" w:date="2015-09-14T14:18:00Z"/>
                <w:sz w:val="16"/>
                <w:szCs w:val="16"/>
                <w:lang w:val="en-US"/>
              </w:rPr>
            </w:pPr>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11" w:author="Tsarapkina, Yulia" w:date="2015-09-14T14:18:00Z"/>
                <w:sz w:val="16"/>
                <w:szCs w:val="16"/>
                <w:lang w:val="en-US"/>
              </w:rPr>
            </w:pPr>
            <w:ins w:id="712" w:author="Tsarapkina, Yulia" w:date="2015-09-14T14:18:00Z">
              <w:r>
                <w:rPr>
                  <w:sz w:val="16"/>
                  <w:szCs w:val="16"/>
                  <w:lang w:val="en-US"/>
                </w:rPr>
                <w:t>788</w:t>
              </w:r>
            </w:ins>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D57D5C" w:rsidRDefault="00D57D5C" w:rsidP="00D57D5C">
            <w:pPr>
              <w:spacing w:before="0"/>
              <w:ind w:left="-113"/>
              <w:rPr>
                <w:ins w:id="713" w:author="Tsarapkina, Yulia" w:date="2015-09-14T14:18:00Z"/>
                <w:sz w:val="16"/>
                <w:szCs w:val="16"/>
                <w:lang w:val="en-US"/>
              </w:rPr>
            </w:pPr>
            <w:ins w:id="714" w:author="Tsarapkina, Yulia" w:date="2015-09-14T14:18:00Z">
              <w:r>
                <w:rPr>
                  <w:sz w:val="16"/>
                  <w:szCs w:val="16"/>
                  <w:lang w:val="en-US"/>
                </w:rPr>
                <w:t>791</w:t>
              </w:r>
            </w:ins>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rPr>
                <w:ins w:id="715" w:author="Tsarapkina, Yulia" w:date="2015-09-14T14:18:00Z"/>
                <w:sz w:val="16"/>
                <w:szCs w:val="16"/>
                <w:lang w:val="ru-RU"/>
              </w:rPr>
            </w:pPr>
          </w:p>
        </w:tc>
      </w:tr>
    </w:tbl>
    <w:p w:rsidR="00D57D5C" w:rsidRPr="00462947" w:rsidRDefault="00D57D5C">
      <w:pPr>
        <w:spacing w:before="0"/>
        <w:rPr>
          <w:ins w:id="716" w:author="Tsarapkina, Yulia" w:date="2015-09-14T14:18:00Z"/>
          <w:lang w:val="ru-RU"/>
          <w:rPrChange w:id="717" w:author="Tsarapkina, Yulia" w:date="2015-09-14T14:09:00Z">
            <w:rPr>
              <w:ins w:id="718" w:author="Tsarapkina, Yulia" w:date="2015-09-14T14:18:00Z"/>
              <w:lang w:val="ru-RU"/>
            </w:rPr>
          </w:rPrChange>
        </w:rPr>
        <w:pPrChange w:id="719" w:author="Tsarapkina, Yulia" w:date="2015-09-14T14:29:00Z">
          <w:pPr>
            <w:pStyle w:val="FigureNo"/>
          </w:pPr>
        </w:pPrChange>
      </w:pPr>
    </w:p>
    <w:p w:rsidR="00E60132" w:rsidRDefault="00E60132">
      <w:pPr>
        <w:pStyle w:val="FigureNo"/>
        <w:rPr>
          <w:ins w:id="720" w:author="Tsarapkina, Yulia" w:date="2015-09-14T14:18:00Z"/>
          <w:lang w:val="ru-RU"/>
        </w:rPr>
      </w:pPr>
      <w:ins w:id="721" w:author="Tsarapkina, Yulia" w:date="2015-09-02T09:07:00Z">
        <w:r w:rsidRPr="00AA2A04">
          <w:rPr>
            <w:lang w:val="ru-RU"/>
          </w:rPr>
          <w:t>рисунок 3a10</w:t>
        </w:r>
      </w:ins>
    </w:p>
    <w:tbl>
      <w:tblPr>
        <w:tblStyle w:val="TableGrid"/>
        <w:tblW w:w="0" w:type="auto"/>
        <w:tblInd w:w="501" w:type="dxa"/>
        <w:tblLook w:val="04A0" w:firstRow="1" w:lastRow="0" w:firstColumn="1" w:lastColumn="0" w:noHBand="0" w:noVBand="1"/>
      </w:tblPr>
      <w:tblGrid>
        <w:gridCol w:w="1370"/>
        <w:gridCol w:w="251"/>
        <w:gridCol w:w="197"/>
        <w:gridCol w:w="39"/>
        <w:gridCol w:w="236"/>
        <w:gridCol w:w="95"/>
        <w:gridCol w:w="190"/>
        <w:gridCol w:w="140"/>
        <w:gridCol w:w="280"/>
        <w:gridCol w:w="140"/>
        <w:gridCol w:w="532"/>
        <w:gridCol w:w="308"/>
        <w:gridCol w:w="208"/>
        <w:gridCol w:w="198"/>
        <w:gridCol w:w="130"/>
        <w:gridCol w:w="218"/>
        <w:gridCol w:w="687"/>
        <w:gridCol w:w="96"/>
        <w:gridCol w:w="492"/>
        <w:gridCol w:w="140"/>
        <w:gridCol w:w="166"/>
        <w:gridCol w:w="516"/>
        <w:gridCol w:w="518"/>
        <w:gridCol w:w="518"/>
        <w:gridCol w:w="518"/>
        <w:gridCol w:w="516"/>
      </w:tblGrid>
      <w:tr w:rsidR="00D57D5C" w:rsidTr="00964AA2">
        <w:trPr>
          <w:trHeight w:val="567"/>
          <w:ins w:id="722" w:author="Tsarapkina, Yulia" w:date="2015-09-14T14:20:00Z"/>
        </w:trPr>
        <w:tc>
          <w:tcPr>
            <w:tcW w:w="1370" w:type="dxa"/>
            <w:tcBorders>
              <w:bottom w:val="single" w:sz="4" w:space="0" w:color="auto"/>
            </w:tcBorders>
            <w:shd w:val="clear" w:color="auto" w:fill="A6A6A6" w:themeFill="background1" w:themeFillShade="A6"/>
            <w:vAlign w:val="center"/>
          </w:tcPr>
          <w:p w:rsidR="00D57D5C" w:rsidRPr="00462947" w:rsidRDefault="00D57D5C" w:rsidP="00D57D5C">
            <w:pPr>
              <w:spacing w:before="0"/>
              <w:jc w:val="center"/>
              <w:rPr>
                <w:ins w:id="723" w:author="Tsarapkina, Yulia" w:date="2015-09-14T14:20:00Z"/>
                <w:sz w:val="20"/>
                <w:lang w:val="ru-RU"/>
              </w:rPr>
            </w:pPr>
            <w:ins w:id="724" w:author="Tsarapkina, Yulia" w:date="2015-09-14T14:20:00Z">
              <w:r w:rsidRPr="00462947">
                <w:rPr>
                  <w:sz w:val="20"/>
                  <w:lang w:val="ru-RU"/>
                </w:rPr>
                <w:t>МГц</w:t>
              </w:r>
            </w:ins>
          </w:p>
        </w:tc>
        <w:tc>
          <w:tcPr>
            <w:tcW w:w="818" w:type="dxa"/>
            <w:gridSpan w:val="5"/>
            <w:tcBorders>
              <w:bottom w:val="single" w:sz="4" w:space="0" w:color="auto"/>
            </w:tcBorders>
            <w:shd w:val="clear" w:color="auto" w:fill="C0C0C0"/>
            <w:vAlign w:val="center"/>
          </w:tcPr>
          <w:p w:rsidR="00D57D5C" w:rsidRPr="00462947" w:rsidRDefault="00D57D5C" w:rsidP="00D57D5C">
            <w:pPr>
              <w:spacing w:before="0"/>
              <w:jc w:val="center"/>
              <w:rPr>
                <w:ins w:id="725" w:author="Tsarapkina, Yulia" w:date="2015-09-14T14:20:00Z"/>
                <w:sz w:val="20"/>
                <w:lang w:val="en-US"/>
              </w:rPr>
            </w:pPr>
            <w:ins w:id="726" w:author="Tsarapkina, Yulia" w:date="2015-09-14T14:20:00Z">
              <w:r>
                <w:rPr>
                  <w:sz w:val="20"/>
                  <w:lang w:val="en-US"/>
                </w:rPr>
                <w:t>690</w:t>
              </w:r>
            </w:ins>
          </w:p>
        </w:tc>
        <w:tc>
          <w:tcPr>
            <w:tcW w:w="750" w:type="dxa"/>
            <w:gridSpan w:val="4"/>
            <w:tcBorders>
              <w:bottom w:val="single" w:sz="4" w:space="0" w:color="auto"/>
            </w:tcBorders>
            <w:shd w:val="clear" w:color="auto" w:fill="C0C0C0"/>
            <w:vAlign w:val="center"/>
          </w:tcPr>
          <w:p w:rsidR="00D57D5C" w:rsidRPr="00462947" w:rsidRDefault="00D57D5C" w:rsidP="00D57D5C">
            <w:pPr>
              <w:spacing w:before="0"/>
              <w:jc w:val="center"/>
              <w:rPr>
                <w:ins w:id="727" w:author="Tsarapkina, Yulia" w:date="2015-09-14T14:20:00Z"/>
                <w:sz w:val="20"/>
                <w:lang w:val="en-US"/>
              </w:rPr>
            </w:pPr>
            <w:ins w:id="728" w:author="Tsarapkina, Yulia" w:date="2015-09-14T14:20:00Z">
              <w:r>
                <w:rPr>
                  <w:sz w:val="20"/>
                  <w:lang w:val="en-US"/>
                </w:rPr>
                <w:t>700</w:t>
              </w:r>
            </w:ins>
          </w:p>
        </w:tc>
        <w:tc>
          <w:tcPr>
            <w:tcW w:w="532" w:type="dxa"/>
            <w:tcBorders>
              <w:bottom w:val="single" w:sz="4" w:space="0" w:color="auto"/>
            </w:tcBorders>
            <w:shd w:val="clear" w:color="auto" w:fill="C0C0C0"/>
            <w:vAlign w:val="center"/>
          </w:tcPr>
          <w:p w:rsidR="00D57D5C" w:rsidRPr="00462947" w:rsidRDefault="00D57D5C" w:rsidP="00D57D5C">
            <w:pPr>
              <w:spacing w:before="0"/>
              <w:jc w:val="center"/>
              <w:rPr>
                <w:ins w:id="729" w:author="Tsarapkina, Yulia" w:date="2015-09-14T14:20:00Z"/>
                <w:sz w:val="20"/>
                <w:lang w:val="en-US"/>
              </w:rPr>
            </w:pPr>
            <w:ins w:id="730" w:author="Tsarapkina, Yulia" w:date="2015-09-14T14:20:00Z">
              <w:r>
                <w:rPr>
                  <w:sz w:val="20"/>
                  <w:lang w:val="en-US"/>
                </w:rPr>
                <w:t>710</w:t>
              </w:r>
            </w:ins>
          </w:p>
        </w:tc>
        <w:tc>
          <w:tcPr>
            <w:tcW w:w="516" w:type="dxa"/>
            <w:gridSpan w:val="2"/>
            <w:tcBorders>
              <w:bottom w:val="single" w:sz="4" w:space="0" w:color="auto"/>
            </w:tcBorders>
            <w:shd w:val="clear" w:color="auto" w:fill="C0C0C0"/>
            <w:vAlign w:val="center"/>
          </w:tcPr>
          <w:p w:rsidR="00D57D5C" w:rsidRPr="00462947" w:rsidRDefault="00D57D5C" w:rsidP="00D57D5C">
            <w:pPr>
              <w:spacing w:before="0"/>
              <w:jc w:val="center"/>
              <w:rPr>
                <w:ins w:id="731" w:author="Tsarapkina, Yulia" w:date="2015-09-14T14:20:00Z"/>
                <w:sz w:val="20"/>
                <w:lang w:val="en-US"/>
              </w:rPr>
            </w:pPr>
            <w:ins w:id="732" w:author="Tsarapkina, Yulia" w:date="2015-09-14T14:20:00Z">
              <w:r>
                <w:rPr>
                  <w:sz w:val="20"/>
                  <w:lang w:val="en-US"/>
                </w:rPr>
                <w:t>720</w:t>
              </w:r>
            </w:ins>
          </w:p>
        </w:tc>
        <w:tc>
          <w:tcPr>
            <w:tcW w:w="546" w:type="dxa"/>
            <w:gridSpan w:val="3"/>
            <w:tcBorders>
              <w:bottom w:val="single" w:sz="4" w:space="0" w:color="auto"/>
            </w:tcBorders>
            <w:shd w:val="clear" w:color="auto" w:fill="C0C0C0"/>
            <w:vAlign w:val="center"/>
          </w:tcPr>
          <w:p w:rsidR="00D57D5C" w:rsidRPr="00462947" w:rsidRDefault="00D57D5C" w:rsidP="00D57D5C">
            <w:pPr>
              <w:spacing w:before="0"/>
              <w:jc w:val="center"/>
              <w:rPr>
                <w:ins w:id="733" w:author="Tsarapkina, Yulia" w:date="2015-09-14T14:20:00Z"/>
                <w:sz w:val="20"/>
                <w:lang w:val="en-US"/>
              </w:rPr>
            </w:pPr>
            <w:ins w:id="734" w:author="Tsarapkina, Yulia" w:date="2015-09-14T14:20:00Z">
              <w:r>
                <w:rPr>
                  <w:sz w:val="20"/>
                  <w:lang w:val="en-US"/>
                </w:rPr>
                <w:t>730</w:t>
              </w:r>
            </w:ins>
          </w:p>
        </w:tc>
        <w:tc>
          <w:tcPr>
            <w:tcW w:w="783" w:type="dxa"/>
            <w:gridSpan w:val="2"/>
            <w:tcBorders>
              <w:bottom w:val="single" w:sz="4" w:space="0" w:color="auto"/>
            </w:tcBorders>
            <w:shd w:val="clear" w:color="auto" w:fill="C0C0C0"/>
            <w:vAlign w:val="center"/>
          </w:tcPr>
          <w:p w:rsidR="00D57D5C" w:rsidRPr="00462947" w:rsidRDefault="00D57D5C" w:rsidP="00D57D5C">
            <w:pPr>
              <w:spacing w:before="0"/>
              <w:jc w:val="center"/>
              <w:rPr>
                <w:ins w:id="735" w:author="Tsarapkina, Yulia" w:date="2015-09-14T14:20:00Z"/>
                <w:sz w:val="20"/>
                <w:lang w:val="en-US"/>
              </w:rPr>
            </w:pPr>
            <w:ins w:id="736" w:author="Tsarapkina, Yulia" w:date="2015-09-14T14:20:00Z">
              <w:r>
                <w:rPr>
                  <w:sz w:val="20"/>
                  <w:lang w:val="en-US"/>
                </w:rPr>
                <w:t>740</w:t>
              </w:r>
            </w:ins>
          </w:p>
        </w:tc>
        <w:tc>
          <w:tcPr>
            <w:tcW w:w="798" w:type="dxa"/>
            <w:gridSpan w:val="3"/>
            <w:tcBorders>
              <w:bottom w:val="single" w:sz="4" w:space="0" w:color="auto"/>
            </w:tcBorders>
            <w:shd w:val="clear" w:color="auto" w:fill="C0C0C0"/>
            <w:vAlign w:val="center"/>
          </w:tcPr>
          <w:p w:rsidR="00D57D5C" w:rsidRPr="00462947" w:rsidRDefault="00D57D5C" w:rsidP="00D57D5C">
            <w:pPr>
              <w:spacing w:before="0"/>
              <w:jc w:val="center"/>
              <w:rPr>
                <w:ins w:id="737" w:author="Tsarapkina, Yulia" w:date="2015-09-14T14:20:00Z"/>
                <w:sz w:val="20"/>
                <w:lang w:val="en-US"/>
              </w:rPr>
            </w:pPr>
            <w:ins w:id="738" w:author="Tsarapkina, Yulia" w:date="2015-09-14T14:20:00Z">
              <w:r>
                <w:rPr>
                  <w:sz w:val="20"/>
                  <w:lang w:val="en-US"/>
                </w:rPr>
                <w:t>750</w:t>
              </w:r>
            </w:ins>
          </w:p>
        </w:tc>
        <w:tc>
          <w:tcPr>
            <w:tcW w:w="516" w:type="dxa"/>
            <w:tcBorders>
              <w:bottom w:val="single" w:sz="4" w:space="0" w:color="auto"/>
            </w:tcBorders>
            <w:shd w:val="clear" w:color="auto" w:fill="C0C0C0"/>
            <w:vAlign w:val="center"/>
          </w:tcPr>
          <w:p w:rsidR="00D57D5C" w:rsidRPr="00462947" w:rsidRDefault="00D57D5C" w:rsidP="00D57D5C">
            <w:pPr>
              <w:spacing w:before="0"/>
              <w:jc w:val="center"/>
              <w:rPr>
                <w:ins w:id="739" w:author="Tsarapkina, Yulia" w:date="2015-09-14T14:20:00Z"/>
                <w:sz w:val="20"/>
                <w:lang w:val="en-US"/>
              </w:rPr>
            </w:pPr>
            <w:ins w:id="740" w:author="Tsarapkina, Yulia" w:date="2015-09-14T14:20:00Z">
              <w:r>
                <w:rPr>
                  <w:sz w:val="20"/>
                  <w:lang w:val="en-US"/>
                </w:rPr>
                <w:t>760</w:t>
              </w:r>
            </w:ins>
          </w:p>
        </w:tc>
        <w:tc>
          <w:tcPr>
            <w:tcW w:w="518" w:type="dxa"/>
            <w:tcBorders>
              <w:bottom w:val="single" w:sz="4" w:space="0" w:color="auto"/>
            </w:tcBorders>
            <w:shd w:val="clear" w:color="auto" w:fill="C0C0C0"/>
            <w:vAlign w:val="center"/>
          </w:tcPr>
          <w:p w:rsidR="00D57D5C" w:rsidRPr="00462947" w:rsidRDefault="00D57D5C" w:rsidP="00D57D5C">
            <w:pPr>
              <w:spacing w:before="0"/>
              <w:jc w:val="center"/>
              <w:rPr>
                <w:ins w:id="741" w:author="Tsarapkina, Yulia" w:date="2015-09-14T14:20:00Z"/>
                <w:sz w:val="20"/>
                <w:lang w:val="en-US"/>
              </w:rPr>
            </w:pPr>
            <w:ins w:id="742" w:author="Tsarapkina, Yulia" w:date="2015-09-14T14:20:00Z">
              <w:r>
                <w:rPr>
                  <w:sz w:val="20"/>
                  <w:lang w:val="en-US"/>
                </w:rPr>
                <w:t>770</w:t>
              </w:r>
            </w:ins>
          </w:p>
        </w:tc>
        <w:tc>
          <w:tcPr>
            <w:tcW w:w="518" w:type="dxa"/>
            <w:tcBorders>
              <w:bottom w:val="single" w:sz="4" w:space="0" w:color="auto"/>
            </w:tcBorders>
            <w:shd w:val="clear" w:color="auto" w:fill="C0C0C0"/>
            <w:vAlign w:val="center"/>
          </w:tcPr>
          <w:p w:rsidR="00D57D5C" w:rsidRPr="00462947" w:rsidRDefault="00D57D5C" w:rsidP="00D57D5C">
            <w:pPr>
              <w:spacing w:before="0"/>
              <w:jc w:val="center"/>
              <w:rPr>
                <w:ins w:id="743" w:author="Tsarapkina, Yulia" w:date="2015-09-14T14:20:00Z"/>
                <w:sz w:val="20"/>
                <w:lang w:val="en-US"/>
              </w:rPr>
            </w:pPr>
            <w:ins w:id="744" w:author="Tsarapkina, Yulia" w:date="2015-09-14T14:20:00Z">
              <w:r>
                <w:rPr>
                  <w:sz w:val="20"/>
                  <w:lang w:val="en-US"/>
                </w:rPr>
                <w:t>780</w:t>
              </w:r>
            </w:ins>
          </w:p>
        </w:tc>
        <w:tc>
          <w:tcPr>
            <w:tcW w:w="518" w:type="dxa"/>
            <w:tcBorders>
              <w:bottom w:val="single" w:sz="4" w:space="0" w:color="auto"/>
            </w:tcBorders>
            <w:shd w:val="clear" w:color="auto" w:fill="C0C0C0"/>
            <w:vAlign w:val="center"/>
          </w:tcPr>
          <w:p w:rsidR="00D57D5C" w:rsidRPr="00462947" w:rsidRDefault="00D57D5C" w:rsidP="00D57D5C">
            <w:pPr>
              <w:spacing w:before="0"/>
              <w:jc w:val="center"/>
              <w:rPr>
                <w:ins w:id="745" w:author="Tsarapkina, Yulia" w:date="2015-09-14T14:20:00Z"/>
                <w:sz w:val="20"/>
                <w:lang w:val="en-US"/>
              </w:rPr>
            </w:pPr>
            <w:ins w:id="746" w:author="Tsarapkina, Yulia" w:date="2015-09-14T14:20:00Z">
              <w:r>
                <w:rPr>
                  <w:sz w:val="20"/>
                  <w:lang w:val="en-US"/>
                </w:rPr>
                <w:t>790</w:t>
              </w:r>
            </w:ins>
          </w:p>
        </w:tc>
        <w:tc>
          <w:tcPr>
            <w:tcW w:w="516" w:type="dxa"/>
            <w:tcBorders>
              <w:bottom w:val="single" w:sz="4" w:space="0" w:color="auto"/>
            </w:tcBorders>
            <w:shd w:val="clear" w:color="auto" w:fill="C0C0C0"/>
            <w:vAlign w:val="center"/>
          </w:tcPr>
          <w:p w:rsidR="00D57D5C" w:rsidRPr="00462947" w:rsidRDefault="00D57D5C" w:rsidP="00D57D5C">
            <w:pPr>
              <w:spacing w:before="0"/>
              <w:jc w:val="center"/>
              <w:rPr>
                <w:ins w:id="747" w:author="Tsarapkina, Yulia" w:date="2015-09-14T14:20:00Z"/>
                <w:sz w:val="20"/>
                <w:lang w:val="en-US"/>
              </w:rPr>
            </w:pPr>
            <w:ins w:id="748" w:author="Tsarapkina, Yulia" w:date="2015-09-14T14:20:00Z">
              <w:r>
                <w:rPr>
                  <w:sz w:val="20"/>
                  <w:lang w:val="en-US"/>
                </w:rPr>
                <w:t>800</w:t>
              </w:r>
            </w:ins>
          </w:p>
        </w:tc>
      </w:tr>
      <w:tr w:rsidR="00D57D5C" w:rsidTr="00964AA2">
        <w:trPr>
          <w:trHeight w:val="397"/>
          <w:ins w:id="749" w:author="Tsarapkina, Yulia" w:date="2015-09-14T14:20:00Z"/>
        </w:trPr>
        <w:tc>
          <w:tcPr>
            <w:tcW w:w="1370" w:type="dxa"/>
            <w:vMerge w:val="restart"/>
            <w:shd w:val="clear" w:color="auto" w:fill="FFFF99"/>
            <w:vAlign w:val="center"/>
          </w:tcPr>
          <w:p w:rsidR="00D57D5C" w:rsidRPr="00462947" w:rsidRDefault="00D57D5C" w:rsidP="00D57D5C">
            <w:pPr>
              <w:spacing w:before="0"/>
              <w:jc w:val="center"/>
              <w:rPr>
                <w:ins w:id="750" w:author="Tsarapkina, Yulia" w:date="2015-09-14T14:20:00Z"/>
                <w:sz w:val="20"/>
                <w:lang w:val="en-US"/>
              </w:rPr>
            </w:pPr>
            <w:ins w:id="751" w:author="Tsarapkina, Yulia" w:date="2015-09-14T14:20:00Z">
              <w:r w:rsidRPr="00462947">
                <w:rPr>
                  <w:sz w:val="20"/>
                  <w:lang w:val="ru-RU"/>
                </w:rPr>
                <w:t>А</w:t>
              </w:r>
              <w:r>
                <w:rPr>
                  <w:sz w:val="20"/>
                  <w:lang w:val="en-US"/>
                </w:rPr>
                <w:t>10</w:t>
              </w:r>
            </w:ins>
          </w:p>
        </w:tc>
        <w:tc>
          <w:tcPr>
            <w:tcW w:w="7329" w:type="dxa"/>
            <w:gridSpan w:val="25"/>
            <w:tcBorders>
              <w:bottom w:val="single" w:sz="4" w:space="0" w:color="auto"/>
            </w:tcBorders>
            <w:shd w:val="clear" w:color="auto" w:fill="D9D9D9" w:themeFill="background1" w:themeFillShade="D9"/>
            <w:vAlign w:val="center"/>
          </w:tcPr>
          <w:p w:rsidR="00D57D5C" w:rsidRPr="00462947" w:rsidRDefault="00D57D5C" w:rsidP="00D57D5C">
            <w:pPr>
              <w:spacing w:before="0"/>
              <w:jc w:val="center"/>
              <w:rPr>
                <w:ins w:id="752" w:author="Tsarapkina, Yulia" w:date="2015-09-14T14:20:00Z"/>
                <w:sz w:val="20"/>
                <w:lang w:val="en-US"/>
              </w:rPr>
            </w:pPr>
          </w:p>
        </w:tc>
      </w:tr>
      <w:tr w:rsidR="00D57D5C" w:rsidTr="00964AA2">
        <w:trPr>
          <w:trHeight w:val="397"/>
          <w:ins w:id="753" w:author="Tsarapkina, Yulia" w:date="2015-09-14T14:20:00Z"/>
        </w:trPr>
        <w:tc>
          <w:tcPr>
            <w:tcW w:w="1370" w:type="dxa"/>
            <w:vMerge/>
            <w:tcBorders>
              <w:right w:val="single" w:sz="4" w:space="0" w:color="auto"/>
            </w:tcBorders>
            <w:shd w:val="clear" w:color="auto" w:fill="FFFF99"/>
            <w:vAlign w:val="center"/>
          </w:tcPr>
          <w:p w:rsidR="00D57D5C" w:rsidRPr="00462947" w:rsidRDefault="00D57D5C" w:rsidP="00D57D5C">
            <w:pPr>
              <w:spacing w:before="0"/>
              <w:jc w:val="center"/>
              <w:rPr>
                <w:ins w:id="754" w:author="Tsarapkina, Yulia" w:date="2015-09-14T14:20:00Z"/>
                <w:sz w:val="20"/>
                <w:lang w:val="en-US"/>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755" w:author="Tsarapkina, Yulia" w:date="2015-09-14T14:20:00Z"/>
                <w:sz w:val="20"/>
                <w:lang w:val="en-US"/>
              </w:rPr>
            </w:pPr>
          </w:p>
        </w:tc>
        <w:tc>
          <w:tcPr>
            <w:tcW w:w="236"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756" w:author="Tsarapkina, Yulia" w:date="2015-09-14T14:20:00Z"/>
                <w:sz w:val="20"/>
                <w:lang w:val="en-US"/>
              </w:rPr>
            </w:pP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rsidR="00D57D5C" w:rsidRPr="00D57D5C" w:rsidRDefault="00D57D5C" w:rsidP="00D57D5C">
            <w:pPr>
              <w:spacing w:before="0"/>
              <w:ind w:left="-57" w:right="-57"/>
              <w:jc w:val="center"/>
              <w:rPr>
                <w:ins w:id="757" w:author="Tsarapkina, Yulia" w:date="2015-09-14T14:20:00Z"/>
                <w:sz w:val="18"/>
                <w:szCs w:val="18"/>
                <w:lang w:val="en-US"/>
              </w:rPr>
            </w:pPr>
          </w:p>
        </w:tc>
        <w:tc>
          <w:tcPr>
            <w:tcW w:w="425" w:type="dxa"/>
            <w:gridSpan w:val="3"/>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758" w:author="Tsarapkina, Yulia" w:date="2015-09-14T14:20:00Z"/>
                <w:sz w:val="20"/>
                <w:lang w:val="en-US"/>
              </w:rPr>
            </w:pPr>
          </w:p>
        </w:tc>
        <w:tc>
          <w:tcPr>
            <w:tcW w:w="280" w:type="dxa"/>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jc w:val="center"/>
              <w:rPr>
                <w:ins w:id="759" w:author="Tsarapkina, Yulia" w:date="2015-09-14T14:20:00Z"/>
                <w:sz w:val="20"/>
                <w:lang w:val="en-US"/>
              </w:rPr>
            </w:pPr>
          </w:p>
        </w:tc>
        <w:tc>
          <w:tcPr>
            <w:tcW w:w="151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jc w:val="center"/>
              <w:rPr>
                <w:ins w:id="760" w:author="Tsarapkina, Yulia" w:date="2015-09-14T14:20:00Z"/>
                <w:sz w:val="20"/>
                <w:lang w:val="en-US"/>
              </w:rPr>
            </w:pPr>
          </w:p>
        </w:tc>
        <w:tc>
          <w:tcPr>
            <w:tcW w:w="1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7D5C" w:rsidRPr="00D57D5C" w:rsidRDefault="00D57D5C" w:rsidP="00D57D5C">
            <w:pPr>
              <w:spacing w:before="0"/>
              <w:ind w:left="-57" w:right="-57"/>
              <w:jc w:val="center"/>
              <w:rPr>
                <w:ins w:id="761" w:author="Tsarapkina, Yulia" w:date="2015-09-14T14:20:00Z"/>
                <w:sz w:val="18"/>
                <w:szCs w:val="18"/>
                <w:lang w:val="en-US"/>
              </w:rPr>
            </w:pPr>
            <w:ins w:id="762" w:author="Tsarapkina, Yulia" w:date="2015-09-14T14:20:00Z">
              <w:r w:rsidRPr="00D57D5C">
                <w:rPr>
                  <w:sz w:val="18"/>
                  <w:szCs w:val="18"/>
                  <w:lang w:val="en-US"/>
                </w:rPr>
                <w:t>BS Tx</w:t>
              </w:r>
            </w:ins>
          </w:p>
        </w:tc>
        <w:tc>
          <w:tcPr>
            <w:tcW w:w="27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jc w:val="center"/>
              <w:rPr>
                <w:ins w:id="763" w:author="Tsarapkina, Yulia" w:date="2015-09-14T14:20:00Z"/>
                <w:sz w:val="20"/>
                <w:lang w:val="en-US"/>
              </w:rPr>
            </w:pPr>
          </w:p>
        </w:tc>
      </w:tr>
      <w:tr w:rsidR="00D57D5C" w:rsidRPr="00462947" w:rsidTr="00964AA2">
        <w:trPr>
          <w:trHeight w:val="397"/>
          <w:ins w:id="764" w:author="Tsarapkina, Yulia" w:date="2015-09-14T14:20:00Z"/>
        </w:trPr>
        <w:tc>
          <w:tcPr>
            <w:tcW w:w="1370" w:type="dxa"/>
            <w:vMerge/>
            <w:tcBorders>
              <w:right w:val="single" w:sz="4" w:space="0" w:color="auto"/>
            </w:tcBorders>
            <w:shd w:val="clear" w:color="auto" w:fill="FFFF99"/>
            <w:vAlign w:val="center"/>
          </w:tcPr>
          <w:p w:rsidR="00D57D5C" w:rsidRDefault="00D57D5C" w:rsidP="00D57D5C">
            <w:pPr>
              <w:spacing w:before="0"/>
              <w:jc w:val="center"/>
              <w:rPr>
                <w:ins w:id="765" w:author="Tsarapkina, Yulia" w:date="2015-09-14T14:20:00Z"/>
                <w:lang w:val="en-US"/>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66" w:author="Tsarapkina, Yulia" w:date="2015-09-14T14:20:00Z"/>
                <w:sz w:val="16"/>
                <w:szCs w:val="16"/>
                <w:lang w:val="en-US"/>
              </w:rPr>
            </w:pPr>
          </w:p>
        </w:tc>
        <w:tc>
          <w:tcPr>
            <w:tcW w:w="560" w:type="dxa"/>
            <w:gridSpan w:val="4"/>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67" w:author="Tsarapkina, Yulia" w:date="2015-09-14T14:20:00Z"/>
                <w:sz w:val="16"/>
                <w:szCs w:val="16"/>
                <w:lang w:val="en-US"/>
              </w:rPr>
            </w:pPr>
          </w:p>
        </w:tc>
        <w:tc>
          <w:tcPr>
            <w:tcW w:w="1092" w:type="dxa"/>
            <w:gridSpan w:val="4"/>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68" w:author="Tsarapkina, Yulia" w:date="2015-09-14T14:20:00Z"/>
                <w:sz w:val="16"/>
                <w:szCs w:val="16"/>
                <w:lang w:val="en-US"/>
              </w:rPr>
            </w:pPr>
          </w:p>
        </w:tc>
        <w:tc>
          <w:tcPr>
            <w:tcW w:w="308" w:type="dxa"/>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rPr>
                <w:ins w:id="769" w:author="Tsarapkina, Yulia" w:date="2015-09-14T14:20:00Z"/>
                <w:sz w:val="16"/>
                <w:szCs w:val="16"/>
                <w:lang w:val="en-US"/>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0" w:author="Tsarapkina, Yulia" w:date="2015-09-14T14:20:00Z"/>
                <w:sz w:val="16"/>
                <w:szCs w:val="16"/>
                <w:lang w:val="en-US"/>
              </w:rPr>
            </w:pPr>
          </w:p>
        </w:tc>
        <w:tc>
          <w:tcPr>
            <w:tcW w:w="1035" w:type="dxa"/>
            <w:gridSpan w:val="3"/>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1" w:author="Tsarapkina, Yulia" w:date="2015-09-14T14:20:00Z"/>
                <w:sz w:val="16"/>
                <w:szCs w:val="16"/>
                <w:lang w:val="en-US"/>
              </w:rPr>
            </w:pPr>
            <w:ins w:id="772" w:author="Tsarapkina, Yulia" w:date="2015-09-14T14:20:00Z">
              <w:r>
                <w:rPr>
                  <w:sz w:val="16"/>
                  <w:szCs w:val="16"/>
                  <w:lang w:val="en-US"/>
                </w:rPr>
                <w:t>738</w:t>
              </w:r>
            </w:ins>
          </w:p>
        </w:tc>
        <w:tc>
          <w:tcPr>
            <w:tcW w:w="588" w:type="dxa"/>
            <w:gridSpan w:val="2"/>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3" w:author="Tsarapkina, Yulia" w:date="2015-09-14T14:20:00Z"/>
                <w:sz w:val="16"/>
                <w:szCs w:val="16"/>
                <w:lang w:val="en-US"/>
              </w:rPr>
            </w:pPr>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4" w:author="Tsarapkina, Yulia" w:date="2015-09-14T14:20:00Z"/>
                <w:sz w:val="16"/>
                <w:szCs w:val="16"/>
                <w:lang w:val="en-US"/>
              </w:rPr>
            </w:pPr>
            <w:ins w:id="775" w:author="Tsarapkina, Yulia" w:date="2015-09-14T14:20:00Z">
              <w:r>
                <w:rPr>
                  <w:sz w:val="16"/>
                  <w:szCs w:val="16"/>
                  <w:lang w:val="en-US"/>
                </w:rPr>
                <w:t>758</w:t>
              </w:r>
            </w:ins>
          </w:p>
        </w:tc>
        <w:tc>
          <w:tcPr>
            <w:tcW w:w="518" w:type="dxa"/>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6" w:author="Tsarapkina, Yulia" w:date="2015-09-14T14:20:00Z"/>
                <w:sz w:val="16"/>
                <w:szCs w:val="16"/>
                <w:lang w:val="en-US"/>
              </w:rPr>
            </w:pPr>
          </w:p>
        </w:tc>
        <w:tc>
          <w:tcPr>
            <w:tcW w:w="518" w:type="dxa"/>
            <w:tcBorders>
              <w:top w:val="single" w:sz="4" w:space="0" w:color="auto"/>
              <w:left w:val="nil"/>
              <w:bottom w:val="single" w:sz="4" w:space="0" w:color="auto"/>
              <w:right w:val="nil"/>
            </w:tcBorders>
            <w:shd w:val="clear" w:color="auto" w:fill="D9D9D9" w:themeFill="background1" w:themeFillShade="D9"/>
            <w:vAlign w:val="center"/>
          </w:tcPr>
          <w:p w:rsidR="00D57D5C" w:rsidRPr="00462947" w:rsidRDefault="00D57D5C" w:rsidP="00D57D5C">
            <w:pPr>
              <w:spacing w:before="0"/>
              <w:ind w:left="-113"/>
              <w:rPr>
                <w:ins w:id="777" w:author="Tsarapkina, Yulia" w:date="2015-09-14T14:20:00Z"/>
                <w:sz w:val="16"/>
                <w:szCs w:val="16"/>
                <w:lang w:val="en-US"/>
              </w:rPr>
            </w:pPr>
          </w:p>
        </w:tc>
        <w:tc>
          <w:tcPr>
            <w:tcW w:w="518" w:type="dxa"/>
            <w:tcBorders>
              <w:top w:val="single" w:sz="4" w:space="0" w:color="auto"/>
              <w:left w:val="nil"/>
              <w:bottom w:val="single" w:sz="4" w:space="0" w:color="auto"/>
              <w:right w:val="nil"/>
            </w:tcBorders>
            <w:shd w:val="clear" w:color="auto" w:fill="D9D9D9" w:themeFill="background1" w:themeFillShade="D9"/>
            <w:vAlign w:val="center"/>
          </w:tcPr>
          <w:p w:rsidR="00D57D5C" w:rsidRPr="00D57D5C" w:rsidRDefault="00D57D5C" w:rsidP="00D57D5C">
            <w:pPr>
              <w:spacing w:before="0"/>
              <w:ind w:left="-113"/>
              <w:rPr>
                <w:ins w:id="778" w:author="Tsarapkina, Yulia" w:date="2015-09-14T14:20:00Z"/>
                <w:sz w:val="16"/>
                <w:szCs w:val="16"/>
                <w:lang w:val="en-US"/>
              </w:rPr>
            </w:pP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D5C" w:rsidRPr="00462947" w:rsidRDefault="00D57D5C" w:rsidP="00D57D5C">
            <w:pPr>
              <w:spacing w:before="0"/>
              <w:rPr>
                <w:ins w:id="779" w:author="Tsarapkina, Yulia" w:date="2015-09-14T14:20:00Z"/>
                <w:sz w:val="16"/>
                <w:szCs w:val="16"/>
                <w:lang w:val="ru-RU"/>
              </w:rPr>
            </w:pPr>
          </w:p>
        </w:tc>
      </w:tr>
    </w:tbl>
    <w:p w:rsidR="00D57D5C" w:rsidRPr="00462947" w:rsidRDefault="00D57D5C">
      <w:pPr>
        <w:spacing w:before="0"/>
        <w:rPr>
          <w:ins w:id="780" w:author="Tsarapkina, Yulia" w:date="2015-09-14T14:20:00Z"/>
          <w:lang w:val="ru-RU"/>
          <w:rPrChange w:id="781" w:author="Tsarapkina, Yulia" w:date="2015-09-14T14:09:00Z">
            <w:rPr>
              <w:ins w:id="782" w:author="Tsarapkina, Yulia" w:date="2015-09-14T14:20:00Z"/>
              <w:lang w:val="ru-RU"/>
            </w:rPr>
          </w:rPrChange>
        </w:rPr>
        <w:pPrChange w:id="783" w:author="Tsarapkina, Yulia" w:date="2015-09-14T14:29:00Z">
          <w:pPr>
            <w:pStyle w:val="FigureNo"/>
          </w:pPr>
        </w:pPrChange>
      </w:pPr>
    </w:p>
    <w:p w:rsidR="00E60132" w:rsidRDefault="00E60132">
      <w:pPr>
        <w:pStyle w:val="FigureNo"/>
        <w:rPr>
          <w:ins w:id="784" w:author="Tsarapkina, Yulia" w:date="2015-09-14T14:21:00Z"/>
          <w:lang w:val="ru-RU"/>
        </w:rPr>
      </w:pPr>
      <w:ins w:id="785" w:author="Tsarapkina, Yulia" w:date="2015-09-02T09:08:00Z">
        <w:r w:rsidRPr="00AA2A04">
          <w:rPr>
            <w:lang w:val="ru-RU"/>
          </w:rPr>
          <w:t>рисунок 3a11</w:t>
        </w:r>
      </w:ins>
    </w:p>
    <w:tbl>
      <w:tblPr>
        <w:tblStyle w:val="TableGrid"/>
        <w:tblW w:w="0" w:type="auto"/>
        <w:tblInd w:w="501" w:type="dxa"/>
        <w:tblLook w:val="04A0" w:firstRow="1" w:lastRow="0" w:firstColumn="1" w:lastColumn="0" w:noHBand="0" w:noVBand="1"/>
      </w:tblPr>
      <w:tblGrid>
        <w:gridCol w:w="1370"/>
        <w:gridCol w:w="818"/>
        <w:gridCol w:w="148"/>
        <w:gridCol w:w="252"/>
        <w:gridCol w:w="350"/>
        <w:gridCol w:w="532"/>
        <w:gridCol w:w="322"/>
        <w:gridCol w:w="194"/>
        <w:gridCol w:w="196"/>
        <w:gridCol w:w="66"/>
        <w:gridCol w:w="170"/>
        <w:gridCol w:w="114"/>
        <w:gridCol w:w="268"/>
        <w:gridCol w:w="404"/>
        <w:gridCol w:w="138"/>
        <w:gridCol w:w="248"/>
        <w:gridCol w:w="160"/>
        <w:gridCol w:w="308"/>
        <w:gridCol w:w="166"/>
        <w:gridCol w:w="516"/>
        <w:gridCol w:w="284"/>
        <w:gridCol w:w="234"/>
        <w:gridCol w:w="172"/>
        <w:gridCol w:w="234"/>
        <w:gridCol w:w="112"/>
        <w:gridCol w:w="518"/>
        <w:gridCol w:w="516"/>
      </w:tblGrid>
      <w:tr w:rsidR="00FA7F00" w:rsidTr="00964AA2">
        <w:trPr>
          <w:trHeight w:val="567"/>
          <w:ins w:id="786" w:author="Tsarapkina, Yulia" w:date="2015-09-14T14:28:00Z"/>
        </w:trPr>
        <w:tc>
          <w:tcPr>
            <w:tcW w:w="1370" w:type="dxa"/>
            <w:tcBorders>
              <w:bottom w:val="single" w:sz="4" w:space="0" w:color="auto"/>
            </w:tcBorders>
            <w:shd w:val="clear" w:color="auto" w:fill="A6A6A6" w:themeFill="background1" w:themeFillShade="A6"/>
            <w:vAlign w:val="center"/>
          </w:tcPr>
          <w:p w:rsidR="00FA7F00" w:rsidRPr="00462947" w:rsidRDefault="00FA7F00">
            <w:pPr>
              <w:keepLines/>
              <w:spacing w:before="0"/>
              <w:jc w:val="center"/>
              <w:rPr>
                <w:ins w:id="787" w:author="Tsarapkina, Yulia" w:date="2015-09-14T14:28:00Z"/>
                <w:sz w:val="20"/>
                <w:lang w:val="ru-RU"/>
              </w:rPr>
              <w:pPrChange w:id="788" w:author="Tsarapkina, Yulia" w:date="2015-09-14T14:28:00Z">
                <w:pPr>
                  <w:spacing w:before="0"/>
                  <w:jc w:val="center"/>
                </w:pPr>
              </w:pPrChange>
            </w:pPr>
            <w:ins w:id="789" w:author="Tsarapkina, Yulia" w:date="2015-09-14T14:28:00Z">
              <w:r w:rsidRPr="00462947">
                <w:rPr>
                  <w:sz w:val="20"/>
                  <w:lang w:val="ru-RU"/>
                </w:rPr>
                <w:t>МГц</w:t>
              </w:r>
            </w:ins>
          </w:p>
        </w:tc>
        <w:tc>
          <w:tcPr>
            <w:tcW w:w="818" w:type="dxa"/>
            <w:tcBorders>
              <w:bottom w:val="single" w:sz="4" w:space="0" w:color="auto"/>
            </w:tcBorders>
            <w:shd w:val="clear" w:color="auto" w:fill="C0C0C0"/>
            <w:vAlign w:val="center"/>
          </w:tcPr>
          <w:p w:rsidR="00FA7F00" w:rsidRPr="00462947" w:rsidRDefault="00FA7F00">
            <w:pPr>
              <w:keepLines/>
              <w:spacing w:before="0"/>
              <w:jc w:val="center"/>
              <w:rPr>
                <w:ins w:id="790" w:author="Tsarapkina, Yulia" w:date="2015-09-14T14:28:00Z"/>
                <w:sz w:val="20"/>
                <w:lang w:val="en-US"/>
              </w:rPr>
              <w:pPrChange w:id="791" w:author="Tsarapkina, Yulia" w:date="2015-09-14T14:28:00Z">
                <w:pPr>
                  <w:spacing w:before="0"/>
                  <w:jc w:val="center"/>
                </w:pPr>
              </w:pPrChange>
            </w:pPr>
            <w:ins w:id="792" w:author="Tsarapkina, Yulia" w:date="2015-09-14T14:28:00Z">
              <w:r>
                <w:rPr>
                  <w:sz w:val="20"/>
                  <w:lang w:val="en-US"/>
                </w:rPr>
                <w:t>690</w:t>
              </w:r>
            </w:ins>
          </w:p>
        </w:tc>
        <w:tc>
          <w:tcPr>
            <w:tcW w:w="750" w:type="dxa"/>
            <w:gridSpan w:val="3"/>
            <w:tcBorders>
              <w:bottom w:val="single" w:sz="4" w:space="0" w:color="auto"/>
            </w:tcBorders>
            <w:shd w:val="clear" w:color="auto" w:fill="C0C0C0"/>
            <w:vAlign w:val="center"/>
          </w:tcPr>
          <w:p w:rsidR="00FA7F00" w:rsidRPr="00462947" w:rsidRDefault="00FA7F00">
            <w:pPr>
              <w:keepLines/>
              <w:spacing w:before="0"/>
              <w:jc w:val="center"/>
              <w:rPr>
                <w:ins w:id="793" w:author="Tsarapkina, Yulia" w:date="2015-09-14T14:28:00Z"/>
                <w:sz w:val="20"/>
                <w:lang w:val="en-US"/>
              </w:rPr>
              <w:pPrChange w:id="794" w:author="Tsarapkina, Yulia" w:date="2015-09-14T14:28:00Z">
                <w:pPr>
                  <w:spacing w:before="0"/>
                  <w:jc w:val="center"/>
                </w:pPr>
              </w:pPrChange>
            </w:pPr>
            <w:ins w:id="795" w:author="Tsarapkina, Yulia" w:date="2015-09-14T14:28:00Z">
              <w:r>
                <w:rPr>
                  <w:sz w:val="20"/>
                  <w:lang w:val="en-US"/>
                </w:rPr>
                <w:t>700</w:t>
              </w:r>
            </w:ins>
          </w:p>
        </w:tc>
        <w:tc>
          <w:tcPr>
            <w:tcW w:w="532" w:type="dxa"/>
            <w:tcBorders>
              <w:bottom w:val="single" w:sz="4" w:space="0" w:color="auto"/>
            </w:tcBorders>
            <w:shd w:val="clear" w:color="auto" w:fill="C0C0C0"/>
            <w:vAlign w:val="center"/>
          </w:tcPr>
          <w:p w:rsidR="00FA7F00" w:rsidRPr="00462947" w:rsidRDefault="00FA7F00">
            <w:pPr>
              <w:keepLines/>
              <w:spacing w:before="0"/>
              <w:jc w:val="center"/>
              <w:rPr>
                <w:ins w:id="796" w:author="Tsarapkina, Yulia" w:date="2015-09-14T14:28:00Z"/>
                <w:sz w:val="20"/>
                <w:lang w:val="en-US"/>
              </w:rPr>
              <w:pPrChange w:id="797" w:author="Tsarapkina, Yulia" w:date="2015-09-14T14:28:00Z">
                <w:pPr>
                  <w:spacing w:before="0"/>
                  <w:jc w:val="center"/>
                </w:pPr>
              </w:pPrChange>
            </w:pPr>
            <w:ins w:id="798" w:author="Tsarapkina, Yulia" w:date="2015-09-14T14:28:00Z">
              <w:r>
                <w:rPr>
                  <w:sz w:val="20"/>
                  <w:lang w:val="en-US"/>
                </w:rPr>
                <w:t>710</w:t>
              </w:r>
            </w:ins>
          </w:p>
        </w:tc>
        <w:tc>
          <w:tcPr>
            <w:tcW w:w="516" w:type="dxa"/>
            <w:gridSpan w:val="2"/>
            <w:tcBorders>
              <w:bottom w:val="single" w:sz="4" w:space="0" w:color="auto"/>
            </w:tcBorders>
            <w:shd w:val="clear" w:color="auto" w:fill="C0C0C0"/>
            <w:vAlign w:val="center"/>
          </w:tcPr>
          <w:p w:rsidR="00FA7F00" w:rsidRPr="00462947" w:rsidRDefault="00FA7F00">
            <w:pPr>
              <w:keepLines/>
              <w:spacing w:before="0"/>
              <w:jc w:val="center"/>
              <w:rPr>
                <w:ins w:id="799" w:author="Tsarapkina, Yulia" w:date="2015-09-14T14:28:00Z"/>
                <w:sz w:val="20"/>
                <w:lang w:val="en-US"/>
              </w:rPr>
              <w:pPrChange w:id="800" w:author="Tsarapkina, Yulia" w:date="2015-09-14T14:28:00Z">
                <w:pPr>
                  <w:spacing w:before="0"/>
                  <w:jc w:val="center"/>
                </w:pPr>
              </w:pPrChange>
            </w:pPr>
            <w:ins w:id="801" w:author="Tsarapkina, Yulia" w:date="2015-09-14T14:28:00Z">
              <w:r>
                <w:rPr>
                  <w:sz w:val="20"/>
                  <w:lang w:val="en-US"/>
                </w:rPr>
                <w:t>720</w:t>
              </w:r>
            </w:ins>
          </w:p>
        </w:tc>
        <w:tc>
          <w:tcPr>
            <w:tcW w:w="546" w:type="dxa"/>
            <w:gridSpan w:val="4"/>
            <w:tcBorders>
              <w:bottom w:val="single" w:sz="4" w:space="0" w:color="auto"/>
            </w:tcBorders>
            <w:shd w:val="clear" w:color="auto" w:fill="C0C0C0"/>
            <w:vAlign w:val="center"/>
          </w:tcPr>
          <w:p w:rsidR="00FA7F00" w:rsidRPr="00462947" w:rsidRDefault="00FA7F00">
            <w:pPr>
              <w:keepLines/>
              <w:spacing w:before="0"/>
              <w:jc w:val="center"/>
              <w:rPr>
                <w:ins w:id="802" w:author="Tsarapkina, Yulia" w:date="2015-09-14T14:28:00Z"/>
                <w:sz w:val="20"/>
                <w:lang w:val="en-US"/>
              </w:rPr>
              <w:pPrChange w:id="803" w:author="Tsarapkina, Yulia" w:date="2015-09-14T14:28:00Z">
                <w:pPr>
                  <w:spacing w:before="0"/>
                  <w:jc w:val="center"/>
                </w:pPr>
              </w:pPrChange>
            </w:pPr>
            <w:ins w:id="804" w:author="Tsarapkina, Yulia" w:date="2015-09-14T14:28:00Z">
              <w:r>
                <w:rPr>
                  <w:sz w:val="20"/>
                  <w:lang w:val="en-US"/>
                </w:rPr>
                <w:t>730</w:t>
              </w:r>
            </w:ins>
          </w:p>
        </w:tc>
        <w:tc>
          <w:tcPr>
            <w:tcW w:w="810" w:type="dxa"/>
            <w:gridSpan w:val="3"/>
            <w:tcBorders>
              <w:bottom w:val="single" w:sz="4" w:space="0" w:color="auto"/>
            </w:tcBorders>
            <w:shd w:val="clear" w:color="auto" w:fill="C0C0C0"/>
            <w:vAlign w:val="center"/>
          </w:tcPr>
          <w:p w:rsidR="00FA7F00" w:rsidRPr="00462947" w:rsidRDefault="00FA7F00">
            <w:pPr>
              <w:keepLines/>
              <w:spacing w:before="0"/>
              <w:jc w:val="center"/>
              <w:rPr>
                <w:ins w:id="805" w:author="Tsarapkina, Yulia" w:date="2015-09-14T14:28:00Z"/>
                <w:sz w:val="20"/>
                <w:lang w:val="en-US"/>
              </w:rPr>
              <w:pPrChange w:id="806" w:author="Tsarapkina, Yulia" w:date="2015-09-14T14:28:00Z">
                <w:pPr>
                  <w:spacing w:before="0"/>
                  <w:jc w:val="center"/>
                </w:pPr>
              </w:pPrChange>
            </w:pPr>
            <w:ins w:id="807" w:author="Tsarapkina, Yulia" w:date="2015-09-14T14:28:00Z">
              <w:r>
                <w:rPr>
                  <w:sz w:val="20"/>
                  <w:lang w:val="en-US"/>
                </w:rPr>
                <w:t>740</w:t>
              </w:r>
            </w:ins>
          </w:p>
        </w:tc>
        <w:tc>
          <w:tcPr>
            <w:tcW w:w="882" w:type="dxa"/>
            <w:gridSpan w:val="4"/>
            <w:tcBorders>
              <w:bottom w:val="single" w:sz="4" w:space="0" w:color="auto"/>
            </w:tcBorders>
            <w:shd w:val="clear" w:color="auto" w:fill="C0C0C0"/>
            <w:vAlign w:val="center"/>
          </w:tcPr>
          <w:p w:rsidR="00FA7F00" w:rsidRPr="00462947" w:rsidRDefault="00FA7F00">
            <w:pPr>
              <w:keepLines/>
              <w:spacing w:before="0"/>
              <w:jc w:val="center"/>
              <w:rPr>
                <w:ins w:id="808" w:author="Tsarapkina, Yulia" w:date="2015-09-14T14:28:00Z"/>
                <w:sz w:val="20"/>
                <w:lang w:val="en-US"/>
              </w:rPr>
              <w:pPrChange w:id="809" w:author="Tsarapkina, Yulia" w:date="2015-09-14T14:28:00Z">
                <w:pPr>
                  <w:spacing w:before="0"/>
                  <w:jc w:val="center"/>
                </w:pPr>
              </w:pPrChange>
            </w:pPr>
            <w:ins w:id="810" w:author="Tsarapkina, Yulia" w:date="2015-09-14T14:28:00Z">
              <w:r>
                <w:rPr>
                  <w:sz w:val="20"/>
                  <w:lang w:val="en-US"/>
                </w:rPr>
                <w:t>750</w:t>
              </w:r>
            </w:ins>
          </w:p>
        </w:tc>
        <w:tc>
          <w:tcPr>
            <w:tcW w:w="516" w:type="dxa"/>
            <w:tcBorders>
              <w:bottom w:val="single" w:sz="4" w:space="0" w:color="auto"/>
            </w:tcBorders>
            <w:shd w:val="clear" w:color="auto" w:fill="C0C0C0"/>
            <w:vAlign w:val="center"/>
          </w:tcPr>
          <w:p w:rsidR="00FA7F00" w:rsidRPr="00462947" w:rsidRDefault="00FA7F00">
            <w:pPr>
              <w:keepLines/>
              <w:spacing w:before="0"/>
              <w:jc w:val="center"/>
              <w:rPr>
                <w:ins w:id="811" w:author="Tsarapkina, Yulia" w:date="2015-09-14T14:28:00Z"/>
                <w:sz w:val="20"/>
                <w:lang w:val="en-US"/>
              </w:rPr>
              <w:pPrChange w:id="812" w:author="Tsarapkina, Yulia" w:date="2015-09-14T14:28:00Z">
                <w:pPr>
                  <w:spacing w:before="0"/>
                  <w:jc w:val="center"/>
                </w:pPr>
              </w:pPrChange>
            </w:pPr>
            <w:ins w:id="813" w:author="Tsarapkina, Yulia" w:date="2015-09-14T14:28:00Z">
              <w:r>
                <w:rPr>
                  <w:sz w:val="20"/>
                  <w:lang w:val="en-US"/>
                </w:rPr>
                <w:t>760</w:t>
              </w:r>
            </w:ins>
          </w:p>
        </w:tc>
        <w:tc>
          <w:tcPr>
            <w:tcW w:w="518" w:type="dxa"/>
            <w:gridSpan w:val="2"/>
            <w:tcBorders>
              <w:bottom w:val="single" w:sz="4" w:space="0" w:color="auto"/>
            </w:tcBorders>
            <w:shd w:val="clear" w:color="auto" w:fill="C0C0C0"/>
            <w:vAlign w:val="center"/>
          </w:tcPr>
          <w:p w:rsidR="00FA7F00" w:rsidRPr="00462947" w:rsidRDefault="00FA7F00">
            <w:pPr>
              <w:keepLines/>
              <w:spacing w:before="0"/>
              <w:jc w:val="center"/>
              <w:rPr>
                <w:ins w:id="814" w:author="Tsarapkina, Yulia" w:date="2015-09-14T14:28:00Z"/>
                <w:sz w:val="20"/>
                <w:lang w:val="en-US"/>
              </w:rPr>
              <w:pPrChange w:id="815" w:author="Tsarapkina, Yulia" w:date="2015-09-14T14:28:00Z">
                <w:pPr>
                  <w:spacing w:before="0"/>
                  <w:jc w:val="center"/>
                </w:pPr>
              </w:pPrChange>
            </w:pPr>
            <w:ins w:id="816" w:author="Tsarapkina, Yulia" w:date="2015-09-14T14:28:00Z">
              <w:r>
                <w:rPr>
                  <w:sz w:val="20"/>
                  <w:lang w:val="en-US"/>
                </w:rPr>
                <w:t>770</w:t>
              </w:r>
            </w:ins>
          </w:p>
        </w:tc>
        <w:tc>
          <w:tcPr>
            <w:tcW w:w="518" w:type="dxa"/>
            <w:gridSpan w:val="3"/>
            <w:tcBorders>
              <w:bottom w:val="single" w:sz="4" w:space="0" w:color="auto"/>
            </w:tcBorders>
            <w:shd w:val="clear" w:color="auto" w:fill="C0C0C0"/>
            <w:vAlign w:val="center"/>
          </w:tcPr>
          <w:p w:rsidR="00FA7F00" w:rsidRPr="00462947" w:rsidRDefault="00FA7F00">
            <w:pPr>
              <w:keepLines/>
              <w:spacing w:before="0"/>
              <w:jc w:val="center"/>
              <w:rPr>
                <w:ins w:id="817" w:author="Tsarapkina, Yulia" w:date="2015-09-14T14:28:00Z"/>
                <w:sz w:val="20"/>
                <w:lang w:val="en-US"/>
              </w:rPr>
              <w:pPrChange w:id="818" w:author="Tsarapkina, Yulia" w:date="2015-09-14T14:28:00Z">
                <w:pPr>
                  <w:spacing w:before="0"/>
                  <w:jc w:val="center"/>
                </w:pPr>
              </w:pPrChange>
            </w:pPr>
            <w:ins w:id="819" w:author="Tsarapkina, Yulia" w:date="2015-09-14T14:28:00Z">
              <w:r>
                <w:rPr>
                  <w:sz w:val="20"/>
                  <w:lang w:val="en-US"/>
                </w:rPr>
                <w:t>780</w:t>
              </w:r>
            </w:ins>
          </w:p>
        </w:tc>
        <w:tc>
          <w:tcPr>
            <w:tcW w:w="518" w:type="dxa"/>
            <w:tcBorders>
              <w:bottom w:val="single" w:sz="4" w:space="0" w:color="auto"/>
            </w:tcBorders>
            <w:shd w:val="clear" w:color="auto" w:fill="C0C0C0"/>
            <w:vAlign w:val="center"/>
          </w:tcPr>
          <w:p w:rsidR="00FA7F00" w:rsidRPr="00462947" w:rsidRDefault="00FA7F00">
            <w:pPr>
              <w:keepLines/>
              <w:spacing w:before="0"/>
              <w:jc w:val="center"/>
              <w:rPr>
                <w:ins w:id="820" w:author="Tsarapkina, Yulia" w:date="2015-09-14T14:28:00Z"/>
                <w:sz w:val="20"/>
                <w:lang w:val="en-US"/>
              </w:rPr>
              <w:pPrChange w:id="821" w:author="Tsarapkina, Yulia" w:date="2015-09-14T14:28:00Z">
                <w:pPr>
                  <w:spacing w:before="0"/>
                  <w:jc w:val="center"/>
                </w:pPr>
              </w:pPrChange>
            </w:pPr>
            <w:ins w:id="822" w:author="Tsarapkina, Yulia" w:date="2015-09-14T14:28:00Z">
              <w:r>
                <w:rPr>
                  <w:sz w:val="20"/>
                  <w:lang w:val="en-US"/>
                </w:rPr>
                <w:t>790</w:t>
              </w:r>
            </w:ins>
          </w:p>
        </w:tc>
        <w:tc>
          <w:tcPr>
            <w:tcW w:w="516" w:type="dxa"/>
            <w:tcBorders>
              <w:bottom w:val="single" w:sz="4" w:space="0" w:color="auto"/>
            </w:tcBorders>
            <w:shd w:val="clear" w:color="auto" w:fill="C0C0C0"/>
            <w:vAlign w:val="center"/>
          </w:tcPr>
          <w:p w:rsidR="00FA7F00" w:rsidRPr="00462947" w:rsidRDefault="00FA7F00">
            <w:pPr>
              <w:keepLines/>
              <w:spacing w:before="0"/>
              <w:jc w:val="center"/>
              <w:rPr>
                <w:ins w:id="823" w:author="Tsarapkina, Yulia" w:date="2015-09-14T14:28:00Z"/>
                <w:sz w:val="20"/>
                <w:lang w:val="en-US"/>
              </w:rPr>
              <w:pPrChange w:id="824" w:author="Tsarapkina, Yulia" w:date="2015-09-14T14:28:00Z">
                <w:pPr>
                  <w:spacing w:before="0"/>
                  <w:jc w:val="center"/>
                </w:pPr>
              </w:pPrChange>
            </w:pPr>
            <w:ins w:id="825" w:author="Tsarapkina, Yulia" w:date="2015-09-14T14:28:00Z">
              <w:r>
                <w:rPr>
                  <w:sz w:val="20"/>
                  <w:lang w:val="en-US"/>
                </w:rPr>
                <w:t>800</w:t>
              </w:r>
            </w:ins>
          </w:p>
        </w:tc>
      </w:tr>
      <w:tr w:rsidR="00FA7F00" w:rsidTr="00964AA2">
        <w:trPr>
          <w:trHeight w:val="397"/>
          <w:ins w:id="826" w:author="Tsarapkina, Yulia" w:date="2015-09-14T14:28:00Z"/>
        </w:trPr>
        <w:tc>
          <w:tcPr>
            <w:tcW w:w="1370" w:type="dxa"/>
            <w:vMerge w:val="restart"/>
            <w:shd w:val="clear" w:color="auto" w:fill="FFFF99"/>
            <w:vAlign w:val="center"/>
          </w:tcPr>
          <w:p w:rsidR="00FA7F00" w:rsidRPr="00462947" w:rsidRDefault="00FA7F00">
            <w:pPr>
              <w:keepLines/>
              <w:spacing w:before="0"/>
              <w:jc w:val="center"/>
              <w:rPr>
                <w:ins w:id="827" w:author="Tsarapkina, Yulia" w:date="2015-09-14T14:28:00Z"/>
                <w:sz w:val="20"/>
                <w:lang w:val="ru-RU"/>
              </w:rPr>
              <w:pPrChange w:id="828" w:author="Tsarapkina, Yulia" w:date="2015-09-14T14:28:00Z">
                <w:pPr>
                  <w:spacing w:before="0"/>
                  <w:jc w:val="center"/>
                </w:pPr>
              </w:pPrChange>
            </w:pPr>
            <w:ins w:id="829" w:author="Tsarapkina, Yulia" w:date="2015-09-14T14:28:00Z">
              <w:r w:rsidRPr="00462947">
                <w:rPr>
                  <w:sz w:val="20"/>
                  <w:lang w:val="ru-RU"/>
                </w:rPr>
                <w:t>А</w:t>
              </w:r>
            </w:ins>
            <w:ins w:id="830" w:author="Tsarapkina, Yulia" w:date="2015-09-15T08:17:00Z">
              <w:r w:rsidR="00964AA2">
                <w:rPr>
                  <w:sz w:val="20"/>
                  <w:lang w:val="ru-RU"/>
                </w:rPr>
                <w:t>11</w:t>
              </w:r>
            </w:ins>
          </w:p>
        </w:tc>
        <w:tc>
          <w:tcPr>
            <w:tcW w:w="7440" w:type="dxa"/>
            <w:gridSpan w:val="26"/>
            <w:tcBorders>
              <w:bottom w:val="single" w:sz="4" w:space="0" w:color="auto"/>
            </w:tcBorders>
            <w:shd w:val="clear" w:color="auto" w:fill="D9D9D9" w:themeFill="background1" w:themeFillShade="D9"/>
            <w:vAlign w:val="center"/>
          </w:tcPr>
          <w:p w:rsidR="00FA7F00" w:rsidRPr="00462947" w:rsidRDefault="00FA7F00">
            <w:pPr>
              <w:keepLines/>
              <w:spacing w:before="0"/>
              <w:jc w:val="center"/>
              <w:rPr>
                <w:ins w:id="831" w:author="Tsarapkina, Yulia" w:date="2015-09-14T14:28:00Z"/>
                <w:sz w:val="20"/>
                <w:lang w:val="en-US"/>
              </w:rPr>
              <w:pPrChange w:id="832" w:author="Tsarapkina, Yulia" w:date="2015-09-14T14:28:00Z">
                <w:pPr>
                  <w:spacing w:before="0"/>
                  <w:jc w:val="center"/>
                </w:pPr>
              </w:pPrChange>
            </w:pPr>
          </w:p>
        </w:tc>
      </w:tr>
      <w:tr w:rsidR="00FA7F00" w:rsidTr="00964AA2">
        <w:trPr>
          <w:trHeight w:val="397"/>
          <w:ins w:id="833" w:author="Tsarapkina, Yulia" w:date="2015-09-14T14:28:00Z"/>
        </w:trPr>
        <w:tc>
          <w:tcPr>
            <w:tcW w:w="1370" w:type="dxa"/>
            <w:vMerge/>
            <w:tcBorders>
              <w:right w:val="single" w:sz="4" w:space="0" w:color="auto"/>
            </w:tcBorders>
            <w:shd w:val="clear" w:color="auto" w:fill="FFFF99"/>
            <w:vAlign w:val="center"/>
          </w:tcPr>
          <w:p w:rsidR="00FA7F00" w:rsidRPr="00462947" w:rsidRDefault="00FA7F00">
            <w:pPr>
              <w:keepLines/>
              <w:spacing w:before="0"/>
              <w:jc w:val="center"/>
              <w:rPr>
                <w:ins w:id="834" w:author="Tsarapkina, Yulia" w:date="2015-09-14T14:28:00Z"/>
                <w:sz w:val="20"/>
                <w:lang w:val="en-US"/>
              </w:rPr>
              <w:pPrChange w:id="835" w:author="Tsarapkina, Yulia" w:date="2015-09-14T14:28:00Z">
                <w:pPr>
                  <w:spacing w:before="0"/>
                  <w:jc w:val="center"/>
                </w:pPr>
              </w:pPrChange>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FA7F00" w:rsidRPr="00462947" w:rsidRDefault="00FA7F00">
            <w:pPr>
              <w:keepLines/>
              <w:spacing w:before="0"/>
              <w:jc w:val="center"/>
              <w:rPr>
                <w:ins w:id="836" w:author="Tsarapkina, Yulia" w:date="2015-09-14T14:28:00Z"/>
                <w:sz w:val="20"/>
                <w:lang w:val="en-US"/>
              </w:rPr>
              <w:pPrChange w:id="837" w:author="Tsarapkina, Yulia" w:date="2015-09-14T14:28:00Z">
                <w:pPr>
                  <w:spacing w:before="0"/>
                  <w:jc w:val="center"/>
                </w:pPr>
              </w:pPrChange>
            </w:pPr>
          </w:p>
        </w:tc>
        <w:tc>
          <w:tcPr>
            <w:tcW w:w="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FA7F00" w:rsidRPr="00462947" w:rsidRDefault="00FA7F00">
            <w:pPr>
              <w:keepLines/>
              <w:spacing w:before="0"/>
              <w:jc w:val="center"/>
              <w:rPr>
                <w:ins w:id="838" w:author="Tsarapkina, Yulia" w:date="2015-09-14T14:28:00Z"/>
                <w:sz w:val="20"/>
                <w:lang w:val="en-US"/>
              </w:rPr>
              <w:pPrChange w:id="839" w:author="Tsarapkina, Yulia" w:date="2015-09-14T14:28:00Z">
                <w:pPr>
                  <w:spacing w:before="0"/>
                  <w:jc w:val="center"/>
                </w:pPr>
              </w:pPrChange>
            </w:pPr>
          </w:p>
        </w:tc>
        <w:tc>
          <w:tcPr>
            <w:tcW w:w="1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7F00" w:rsidRPr="00462947" w:rsidRDefault="00FA7F00">
            <w:pPr>
              <w:keepLines/>
              <w:spacing w:before="0"/>
              <w:jc w:val="center"/>
              <w:rPr>
                <w:ins w:id="840" w:author="Tsarapkina, Yulia" w:date="2015-09-14T14:28:00Z"/>
                <w:sz w:val="20"/>
                <w:lang w:val="en-US"/>
              </w:rPr>
              <w:pPrChange w:id="841" w:author="Tsarapkina, Yulia" w:date="2015-09-14T14:28:00Z">
                <w:pPr>
                  <w:spacing w:before="0"/>
                  <w:jc w:val="center"/>
                </w:pPr>
              </w:pPrChange>
            </w:pPr>
            <w:ins w:id="842" w:author="Tsarapkina, Yulia" w:date="2015-09-14T14:28:00Z">
              <w:r w:rsidRPr="00462947">
                <w:rPr>
                  <w:sz w:val="20"/>
                  <w:lang w:val="en-US"/>
                </w:rPr>
                <w:t>MS Tx</w:t>
              </w:r>
            </w:ins>
          </w:p>
        </w:tc>
        <w:tc>
          <w:tcPr>
            <w:tcW w:w="2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F00" w:rsidRPr="00462947" w:rsidRDefault="00FA7F00">
            <w:pPr>
              <w:keepLines/>
              <w:spacing w:before="0"/>
              <w:jc w:val="center"/>
              <w:rPr>
                <w:ins w:id="843" w:author="Tsarapkina, Yulia" w:date="2015-09-14T14:28:00Z"/>
                <w:sz w:val="20"/>
                <w:lang w:val="en-US"/>
              </w:rPr>
              <w:pPrChange w:id="844" w:author="Tsarapkina, Yulia" w:date="2015-09-14T14:28:00Z">
                <w:pPr>
                  <w:spacing w:before="0"/>
                  <w:jc w:val="center"/>
                </w:pPr>
              </w:pPrChange>
            </w:pPr>
          </w:p>
        </w:tc>
        <w:tc>
          <w:tcPr>
            <w:tcW w:w="38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FA7F00" w:rsidRPr="00462947" w:rsidRDefault="00FA7F00">
            <w:pPr>
              <w:keepLines/>
              <w:spacing w:before="0"/>
              <w:jc w:val="center"/>
              <w:rPr>
                <w:ins w:id="845" w:author="Tsarapkina, Yulia" w:date="2015-09-14T14:28:00Z"/>
                <w:sz w:val="20"/>
                <w:lang w:val="en-US"/>
              </w:rPr>
              <w:pPrChange w:id="846" w:author="Tsarapkina, Yulia" w:date="2015-09-14T14:28:00Z">
                <w:pPr>
                  <w:spacing w:before="0"/>
                  <w:jc w:val="center"/>
                </w:pPr>
              </w:pPrChange>
            </w:pPr>
          </w:p>
        </w:tc>
        <w:tc>
          <w:tcPr>
            <w:tcW w:w="404" w:type="dxa"/>
            <w:tcBorders>
              <w:top w:val="single" w:sz="4" w:space="0" w:color="auto"/>
              <w:left w:val="dashSmallGap" w:sz="4" w:space="0" w:color="auto"/>
              <w:bottom w:val="single" w:sz="4" w:space="0" w:color="auto"/>
              <w:right w:val="dotted" w:sz="4" w:space="0" w:color="auto"/>
            </w:tcBorders>
            <w:shd w:val="clear" w:color="auto" w:fill="auto"/>
            <w:vAlign w:val="center"/>
          </w:tcPr>
          <w:p w:rsidR="00FA7F00" w:rsidRPr="00462947" w:rsidRDefault="00FA7F00">
            <w:pPr>
              <w:keepLines/>
              <w:spacing w:before="0"/>
              <w:ind w:left="-57" w:right="-57"/>
              <w:jc w:val="center"/>
              <w:rPr>
                <w:ins w:id="847" w:author="Tsarapkina, Yulia" w:date="2015-09-14T14:28:00Z"/>
                <w:sz w:val="20"/>
                <w:lang w:val="en-US"/>
              </w:rPr>
              <w:pPrChange w:id="848" w:author="Tsarapkina, Yulia" w:date="2015-09-14T14:28:00Z">
                <w:pPr>
                  <w:spacing w:before="0"/>
                  <w:ind w:left="-57" w:right="-57"/>
                  <w:jc w:val="center"/>
                </w:pPr>
              </w:pPrChange>
            </w:pPr>
            <w:ins w:id="849" w:author="Tsarapkina, Yulia" w:date="2015-09-14T14:28:00Z">
              <w:r>
                <w:rPr>
                  <w:sz w:val="20"/>
                  <w:lang w:val="en-US"/>
                </w:rPr>
                <w:t>BS</w:t>
              </w:r>
            </w:ins>
          </w:p>
        </w:tc>
        <w:tc>
          <w:tcPr>
            <w:tcW w:w="38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FA7F00" w:rsidRPr="00462947" w:rsidRDefault="00FA7F00">
            <w:pPr>
              <w:keepLines/>
              <w:spacing w:before="0"/>
              <w:ind w:left="-57" w:right="-57"/>
              <w:jc w:val="center"/>
              <w:rPr>
                <w:ins w:id="850" w:author="Tsarapkina, Yulia" w:date="2015-09-14T14:28:00Z"/>
                <w:sz w:val="20"/>
                <w:lang w:val="en-US"/>
              </w:rPr>
              <w:pPrChange w:id="851" w:author="Tsarapkina, Yulia" w:date="2015-09-14T14:28:00Z">
                <w:pPr>
                  <w:spacing w:before="0"/>
                  <w:ind w:left="-57" w:right="-57"/>
                  <w:jc w:val="center"/>
                </w:pPr>
              </w:pPrChange>
            </w:pPr>
            <w:ins w:id="852" w:author="Tsarapkina, Yulia" w:date="2015-09-14T14:28:00Z">
              <w:r>
                <w:rPr>
                  <w:sz w:val="20"/>
                  <w:lang w:val="en-US"/>
                </w:rPr>
                <w:t>Tx</w:t>
              </w:r>
            </w:ins>
          </w:p>
        </w:tc>
        <w:tc>
          <w:tcPr>
            <w:tcW w:w="46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FA7F00" w:rsidRPr="00462947" w:rsidRDefault="00FA7F00">
            <w:pPr>
              <w:keepLines/>
              <w:spacing w:before="0"/>
              <w:ind w:left="-57" w:right="-57"/>
              <w:jc w:val="center"/>
              <w:rPr>
                <w:ins w:id="853" w:author="Tsarapkina, Yulia" w:date="2015-09-14T14:28:00Z"/>
                <w:sz w:val="20"/>
                <w:lang w:val="en-US"/>
              </w:rPr>
              <w:pPrChange w:id="854" w:author="Tsarapkina, Yulia" w:date="2015-09-14T14:28:00Z">
                <w:pPr>
                  <w:spacing w:before="0"/>
                  <w:ind w:left="-57" w:right="-57"/>
                  <w:jc w:val="center"/>
                </w:pPr>
              </w:pPrChange>
            </w:pPr>
          </w:p>
        </w:tc>
        <w:tc>
          <w:tcPr>
            <w:tcW w:w="16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7F00" w:rsidRPr="00462947" w:rsidRDefault="00FA7F00">
            <w:pPr>
              <w:keepLines/>
              <w:spacing w:before="0"/>
              <w:jc w:val="center"/>
              <w:rPr>
                <w:ins w:id="855" w:author="Tsarapkina, Yulia" w:date="2015-09-14T14:28:00Z"/>
                <w:sz w:val="20"/>
                <w:lang w:val="en-US"/>
              </w:rPr>
              <w:pPrChange w:id="856" w:author="Tsarapkina, Yulia" w:date="2015-09-14T14:28:00Z">
                <w:pPr>
                  <w:spacing w:before="0"/>
                  <w:jc w:val="center"/>
                </w:pPr>
              </w:pPrChange>
            </w:pPr>
            <w:ins w:id="857" w:author="Tsarapkina, Yulia" w:date="2015-09-14T14:28:00Z">
              <w:r w:rsidRPr="00462947">
                <w:rPr>
                  <w:sz w:val="20"/>
                  <w:lang w:val="en-US"/>
                </w:rPr>
                <w:t>BS Tx</w:t>
              </w:r>
            </w:ins>
          </w:p>
        </w:tc>
        <w:tc>
          <w:tcPr>
            <w:tcW w:w="1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F00" w:rsidRPr="00462947" w:rsidRDefault="00FA7F00">
            <w:pPr>
              <w:keepLines/>
              <w:spacing w:before="0"/>
              <w:jc w:val="center"/>
              <w:rPr>
                <w:ins w:id="858" w:author="Tsarapkina, Yulia" w:date="2015-09-14T14:28:00Z"/>
                <w:sz w:val="20"/>
                <w:lang w:val="en-US"/>
              </w:rPr>
              <w:pPrChange w:id="859" w:author="Tsarapkina, Yulia" w:date="2015-09-14T14:28:00Z">
                <w:pPr>
                  <w:spacing w:before="0"/>
                  <w:jc w:val="center"/>
                </w:pPr>
              </w:pPrChange>
            </w:pPr>
          </w:p>
        </w:tc>
      </w:tr>
      <w:tr w:rsidR="00964AA2" w:rsidRPr="00462947" w:rsidTr="00964AA2">
        <w:trPr>
          <w:trHeight w:val="397"/>
          <w:ins w:id="860" w:author="Tsarapkina, Yulia" w:date="2015-09-14T14:28:00Z"/>
        </w:trPr>
        <w:tc>
          <w:tcPr>
            <w:tcW w:w="1370" w:type="dxa"/>
            <w:vMerge/>
            <w:tcBorders>
              <w:right w:val="single" w:sz="4" w:space="0" w:color="auto"/>
            </w:tcBorders>
            <w:shd w:val="clear" w:color="auto" w:fill="FFFF99"/>
            <w:vAlign w:val="center"/>
          </w:tcPr>
          <w:p w:rsidR="00FA7F00" w:rsidRDefault="00FA7F00">
            <w:pPr>
              <w:keepLines/>
              <w:spacing w:before="0"/>
              <w:jc w:val="center"/>
              <w:rPr>
                <w:ins w:id="861" w:author="Tsarapkina, Yulia" w:date="2015-09-14T14:28:00Z"/>
                <w:lang w:val="en-US"/>
              </w:rPr>
              <w:pPrChange w:id="862" w:author="Tsarapkina, Yulia" w:date="2015-09-14T14:28:00Z">
                <w:pPr>
                  <w:spacing w:before="0"/>
                  <w:jc w:val="center"/>
                </w:pPr>
              </w:pPrChange>
            </w:pPr>
          </w:p>
        </w:tc>
        <w:tc>
          <w:tcPr>
            <w:tcW w:w="966"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FA7F00" w:rsidRPr="00462947" w:rsidRDefault="00FA7F00">
            <w:pPr>
              <w:keepLines/>
              <w:spacing w:before="0"/>
              <w:rPr>
                <w:ins w:id="863" w:author="Tsarapkina, Yulia" w:date="2015-09-14T14:28:00Z"/>
                <w:sz w:val="16"/>
                <w:szCs w:val="16"/>
                <w:lang w:val="en-US"/>
              </w:rPr>
              <w:pPrChange w:id="864" w:author="Tsarapkina, Yulia" w:date="2015-09-14T14:28:00Z">
                <w:pPr>
                  <w:spacing w:before="0"/>
                </w:pPr>
              </w:pPrChange>
            </w:pPr>
          </w:p>
        </w:tc>
        <w:tc>
          <w:tcPr>
            <w:tcW w:w="602" w:type="dxa"/>
            <w:gridSpan w:val="2"/>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65" w:author="Tsarapkina, Yulia" w:date="2015-09-14T14:28:00Z"/>
                <w:sz w:val="16"/>
                <w:szCs w:val="16"/>
                <w:lang w:val="en-US"/>
              </w:rPr>
              <w:pPrChange w:id="866" w:author="Tsarapkina, Yulia" w:date="2015-09-14T14:28:00Z">
                <w:pPr>
                  <w:spacing w:before="0"/>
                </w:pPr>
              </w:pPrChange>
            </w:pPr>
            <w:ins w:id="867" w:author="Tsarapkina, Yulia" w:date="2015-09-14T14:28:00Z">
              <w:r w:rsidRPr="00462947">
                <w:rPr>
                  <w:sz w:val="16"/>
                  <w:szCs w:val="16"/>
                  <w:lang w:val="en-US"/>
                </w:rPr>
                <w:t>703</w:t>
              </w:r>
            </w:ins>
          </w:p>
        </w:tc>
        <w:tc>
          <w:tcPr>
            <w:tcW w:w="532" w:type="dxa"/>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68" w:author="Tsarapkina, Yulia" w:date="2015-09-14T14:28:00Z"/>
                <w:sz w:val="16"/>
                <w:szCs w:val="16"/>
                <w:lang w:val="en-US"/>
              </w:rPr>
              <w:pPrChange w:id="869" w:author="Tsarapkina, Yulia" w:date="2015-09-14T14:28:00Z">
                <w:pPr>
                  <w:spacing w:before="0"/>
                </w:pPr>
              </w:pPrChange>
            </w:pPr>
          </w:p>
        </w:tc>
        <w:tc>
          <w:tcPr>
            <w:tcW w:w="322" w:type="dxa"/>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70" w:author="Tsarapkina, Yulia" w:date="2015-09-14T14:28:00Z"/>
                <w:sz w:val="16"/>
                <w:szCs w:val="16"/>
                <w:lang w:val="en-US"/>
              </w:rPr>
              <w:pPrChange w:id="871" w:author="Tsarapkina, Yulia" w:date="2015-09-14T14:28:00Z">
                <w:pPr>
                  <w:spacing w:before="0"/>
                </w:pPr>
              </w:pPrChange>
            </w:pPr>
          </w:p>
        </w:tc>
        <w:tc>
          <w:tcPr>
            <w:tcW w:w="456" w:type="dxa"/>
            <w:gridSpan w:val="3"/>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72" w:author="Tsarapkina, Yulia" w:date="2015-09-14T14:28:00Z"/>
                <w:sz w:val="16"/>
                <w:szCs w:val="16"/>
                <w:lang w:val="en-US"/>
              </w:rPr>
              <w:pPrChange w:id="873" w:author="Tsarapkina, Yulia" w:date="2015-09-14T14:28:00Z">
                <w:pPr>
                  <w:spacing w:before="0"/>
                </w:pPr>
              </w:pPrChange>
            </w:pPr>
            <w:ins w:id="874" w:author="Tsarapkina, Yulia" w:date="2015-09-14T14:28:00Z">
              <w:r w:rsidRPr="00462947">
                <w:rPr>
                  <w:sz w:val="16"/>
                  <w:szCs w:val="16"/>
                  <w:lang w:val="en-US"/>
                </w:rPr>
                <w:t>733</w:t>
              </w:r>
            </w:ins>
          </w:p>
        </w:tc>
        <w:tc>
          <w:tcPr>
            <w:tcW w:w="1094" w:type="dxa"/>
            <w:gridSpan w:val="5"/>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75" w:author="Tsarapkina, Yulia" w:date="2015-09-14T14:28:00Z"/>
                <w:sz w:val="16"/>
                <w:szCs w:val="16"/>
                <w:lang w:val="en-US"/>
              </w:rPr>
              <w:pPrChange w:id="876" w:author="Tsarapkina, Yulia" w:date="2015-09-14T14:28:00Z">
                <w:pPr>
                  <w:spacing w:before="0"/>
                </w:pPr>
              </w:pPrChange>
            </w:pPr>
            <w:ins w:id="877" w:author="Tsarapkina, Yulia" w:date="2015-09-14T14:28:00Z">
              <w:r>
                <w:rPr>
                  <w:sz w:val="16"/>
                  <w:szCs w:val="16"/>
                  <w:lang w:val="en-US"/>
                </w:rPr>
                <w:t>738</w:t>
              </w:r>
            </w:ins>
          </w:p>
        </w:tc>
        <w:tc>
          <w:tcPr>
            <w:tcW w:w="408" w:type="dxa"/>
            <w:gridSpan w:val="2"/>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78" w:author="Tsarapkina, Yulia" w:date="2015-09-14T14:28:00Z"/>
                <w:sz w:val="16"/>
                <w:szCs w:val="16"/>
                <w:lang w:val="en-US"/>
              </w:rPr>
              <w:pPrChange w:id="879" w:author="Tsarapkina, Yulia" w:date="2015-09-14T14:28:00Z">
                <w:pPr>
                  <w:spacing w:before="0"/>
                </w:pPr>
              </w:pPrChange>
            </w:pPr>
          </w:p>
        </w:tc>
        <w:tc>
          <w:tcPr>
            <w:tcW w:w="990" w:type="dxa"/>
            <w:gridSpan w:val="3"/>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80" w:author="Tsarapkina, Yulia" w:date="2015-09-14T14:28:00Z"/>
                <w:sz w:val="16"/>
                <w:szCs w:val="16"/>
                <w:lang w:val="en-US"/>
              </w:rPr>
              <w:pPrChange w:id="881" w:author="Tsarapkina, Yulia" w:date="2015-09-14T14:28:00Z">
                <w:pPr>
                  <w:spacing w:before="0"/>
                </w:pPr>
              </w:pPrChange>
            </w:pPr>
            <w:ins w:id="882" w:author="Tsarapkina, Yulia" w:date="2015-09-14T14:28:00Z">
              <w:r w:rsidRPr="00462947">
                <w:rPr>
                  <w:sz w:val="16"/>
                  <w:szCs w:val="16"/>
                  <w:lang w:val="en-US"/>
                </w:rPr>
                <w:t>758</w:t>
              </w:r>
            </w:ins>
          </w:p>
        </w:tc>
        <w:tc>
          <w:tcPr>
            <w:tcW w:w="284" w:type="dxa"/>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83" w:author="Tsarapkina, Yulia" w:date="2015-09-14T14:28:00Z"/>
                <w:sz w:val="16"/>
                <w:szCs w:val="16"/>
                <w:lang w:val="en-US"/>
              </w:rPr>
              <w:pPrChange w:id="884" w:author="Tsarapkina, Yulia" w:date="2015-09-14T14:28:00Z">
                <w:pPr>
                  <w:spacing w:before="0"/>
                </w:pPr>
              </w:pPrChange>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85" w:author="Tsarapkina, Yulia" w:date="2015-09-14T14:28:00Z"/>
                <w:sz w:val="16"/>
                <w:szCs w:val="16"/>
                <w:lang w:val="en-US"/>
              </w:rPr>
              <w:pPrChange w:id="886" w:author="Tsarapkina, Yulia" w:date="2015-09-14T14:28:00Z">
                <w:pPr>
                  <w:spacing w:before="0"/>
                </w:pPr>
              </w:pPrChange>
            </w:pPr>
          </w:p>
        </w:tc>
        <w:tc>
          <w:tcPr>
            <w:tcW w:w="864" w:type="dxa"/>
            <w:gridSpan w:val="3"/>
            <w:tcBorders>
              <w:top w:val="single" w:sz="4" w:space="0" w:color="auto"/>
              <w:left w:val="nil"/>
              <w:bottom w:val="single" w:sz="4" w:space="0" w:color="auto"/>
              <w:right w:val="nil"/>
            </w:tcBorders>
            <w:shd w:val="clear" w:color="auto" w:fill="D9D9D9" w:themeFill="background1" w:themeFillShade="D9"/>
            <w:vAlign w:val="center"/>
          </w:tcPr>
          <w:p w:rsidR="00FA7F00" w:rsidRPr="00462947" w:rsidRDefault="00FA7F00">
            <w:pPr>
              <w:keepLines/>
              <w:spacing w:before="0"/>
              <w:rPr>
                <w:ins w:id="887" w:author="Tsarapkina, Yulia" w:date="2015-09-14T14:28:00Z"/>
                <w:sz w:val="16"/>
                <w:szCs w:val="16"/>
                <w:lang w:val="ru-RU"/>
              </w:rPr>
              <w:pPrChange w:id="888" w:author="Tsarapkina, Yulia" w:date="2015-09-14T14:28:00Z">
                <w:pPr>
                  <w:spacing w:before="0"/>
                </w:pPr>
              </w:pPrChange>
            </w:pPr>
            <w:ins w:id="889" w:author="Tsarapkina, Yulia" w:date="2015-09-14T14:28:00Z">
              <w:r w:rsidRPr="00462947">
                <w:rPr>
                  <w:sz w:val="16"/>
                  <w:szCs w:val="16"/>
                  <w:lang w:val="ru-RU"/>
                </w:rPr>
                <w:t>788</w:t>
              </w:r>
            </w:ins>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A7F00" w:rsidRPr="00462947" w:rsidRDefault="00FA7F00">
            <w:pPr>
              <w:keepLines/>
              <w:spacing w:before="0"/>
              <w:rPr>
                <w:ins w:id="890" w:author="Tsarapkina, Yulia" w:date="2015-09-14T14:28:00Z"/>
                <w:sz w:val="16"/>
                <w:szCs w:val="16"/>
                <w:lang w:val="ru-RU"/>
              </w:rPr>
              <w:pPrChange w:id="891" w:author="Tsarapkina, Yulia" w:date="2015-09-14T14:28:00Z">
                <w:pPr>
                  <w:spacing w:before="0"/>
                </w:pPr>
              </w:pPrChange>
            </w:pPr>
          </w:p>
        </w:tc>
      </w:tr>
    </w:tbl>
    <w:p w:rsidR="00E60132" w:rsidRPr="00AA2A04" w:rsidRDefault="00E60132" w:rsidP="00E60132">
      <w:pPr>
        <w:rPr>
          <w:lang w:val="ru-RU"/>
        </w:rPr>
      </w:pPr>
      <w:r w:rsidRPr="00AA2A04">
        <w:rPr>
          <w:lang w:val="ru-RU"/>
        </w:rPr>
        <w:br w:type="page"/>
      </w:r>
    </w:p>
    <w:p w:rsidR="00BD49B3" w:rsidRPr="00AA2A04" w:rsidRDefault="00BD49B3" w:rsidP="00BD49B3">
      <w:pPr>
        <w:pStyle w:val="Sectiontitle"/>
        <w:rPr>
          <w:lang w:val="ru-RU"/>
        </w:rPr>
      </w:pPr>
      <w:r w:rsidRPr="00AA2A04">
        <w:rPr>
          <w:lang w:val="ru-RU"/>
        </w:rPr>
        <w:lastRenderedPageBreak/>
        <w:t>Раздел 3</w:t>
      </w:r>
      <w:r w:rsidRPr="00AA2A04">
        <w:rPr>
          <w:lang w:val="ru-RU"/>
        </w:rPr>
        <w:br/>
      </w:r>
      <w:r w:rsidRPr="00AA2A04">
        <w:rPr>
          <w:lang w:val="ru-RU"/>
        </w:rPr>
        <w:br/>
      </w:r>
      <w:r w:rsidRPr="00AA2A04">
        <w:rPr>
          <w:rFonts w:eastAsia="MS Mincho"/>
          <w:lang w:val="ru-RU"/>
        </w:rPr>
        <w:t xml:space="preserve">Планы размещения частот в полосе </w:t>
      </w:r>
      <w:r w:rsidRPr="00AA2A04">
        <w:rPr>
          <w:lang w:val="ru-RU"/>
        </w:rPr>
        <w:t>1710−2200 МГц</w:t>
      </w:r>
      <w:r w:rsidRPr="00AA2A04">
        <w:rPr>
          <w:b w:val="0"/>
          <w:bCs/>
          <w:position w:val="6"/>
          <w:sz w:val="18"/>
          <w:lang w:val="ru-RU"/>
        </w:rPr>
        <w:footnoteReference w:id="2"/>
      </w:r>
    </w:p>
    <w:p w:rsidR="00BD49B3" w:rsidRPr="00AA2A04" w:rsidRDefault="00BD49B3" w:rsidP="00BD49B3">
      <w:pPr>
        <w:pStyle w:val="Normalaftertitle0"/>
        <w:rPr>
          <w:lang w:val="ru-RU"/>
        </w:rPr>
      </w:pPr>
      <w:r w:rsidRPr="00AA2A04">
        <w:rPr>
          <w:lang w:val="ru-RU"/>
        </w:rPr>
        <w:t xml:space="preserve">Рекомендованные планы размещения частот для внедрения IMT в полосе 1710−2200 МГц кратко изложены в таблице 4 и на рисунке 4, и в них учтены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4</w:t>
      </w:r>
    </w:p>
    <w:p w:rsidR="00BD49B3" w:rsidRPr="00AA2A04" w:rsidRDefault="00BD49B3" w:rsidP="00BD49B3">
      <w:pPr>
        <w:pStyle w:val="Tabletitle"/>
        <w:rPr>
          <w:lang w:val="ru-RU"/>
        </w:rPr>
      </w:pPr>
      <w:r w:rsidRPr="00AA2A04">
        <w:rPr>
          <w:lang w:val="ru-RU"/>
        </w:rPr>
        <w:t>Планы размещения частот в полосе 1710−2200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456"/>
        <w:gridCol w:w="1414"/>
        <w:gridCol w:w="1757"/>
        <w:gridCol w:w="1276"/>
        <w:gridCol w:w="2131"/>
        <w:tblGridChange w:id="892">
          <w:tblGrid>
            <w:gridCol w:w="1605"/>
            <w:gridCol w:w="1456"/>
            <w:gridCol w:w="1414"/>
            <w:gridCol w:w="1757"/>
            <w:gridCol w:w="1276"/>
            <w:gridCol w:w="2131"/>
          </w:tblGrid>
        </w:tblGridChange>
      </w:tblGrid>
      <w:tr w:rsidR="00BD49B3" w:rsidRPr="0066047E" w:rsidTr="00BD49B3">
        <w:trPr>
          <w:jc w:val="center"/>
        </w:trPr>
        <w:tc>
          <w:tcPr>
            <w:tcW w:w="1605" w:type="dxa"/>
            <w:vMerge w:val="restart"/>
            <w:vAlign w:val="center"/>
          </w:tcPr>
          <w:p w:rsidR="00BD49B3" w:rsidRPr="00AA2A04" w:rsidRDefault="00BD49B3" w:rsidP="00BD49B3">
            <w:pPr>
              <w:pStyle w:val="Tablehead"/>
              <w:ind w:left="-57" w:right="-57"/>
              <w:rPr>
                <w:lang w:val="ru-RU"/>
              </w:rPr>
            </w:pPr>
            <w:r w:rsidRPr="00AA2A04">
              <w:rPr>
                <w:lang w:val="ru-RU"/>
              </w:rPr>
              <w:t>Планы размещения частот</w:t>
            </w:r>
          </w:p>
        </w:tc>
        <w:tc>
          <w:tcPr>
            <w:tcW w:w="5903" w:type="dxa"/>
            <w:gridSpan w:val="4"/>
            <w:vAlign w:val="center"/>
          </w:tcPr>
          <w:p w:rsidR="00BD49B3" w:rsidRPr="00AA2A04" w:rsidRDefault="00BD49B3" w:rsidP="00BD49B3">
            <w:pPr>
              <w:pStyle w:val="Tablehead"/>
              <w:ind w:left="-57" w:right="-57"/>
              <w:rPr>
                <w:lang w:val="ru-RU"/>
              </w:rPr>
            </w:pPr>
            <w:r w:rsidRPr="00AA2A04">
              <w:rPr>
                <w:bCs/>
                <w:lang w:val="ru-RU"/>
              </w:rPr>
              <w:t>Парные планы размещения частот</w:t>
            </w:r>
          </w:p>
        </w:tc>
        <w:tc>
          <w:tcPr>
            <w:tcW w:w="2131" w:type="dxa"/>
            <w:vMerge w:val="restart"/>
            <w:vAlign w:val="center"/>
          </w:tcPr>
          <w:p w:rsidR="00BD49B3" w:rsidRPr="00AA2A04" w:rsidRDefault="00BD49B3" w:rsidP="00BD49B3">
            <w:pPr>
              <w:pStyle w:val="Tablehead"/>
              <w:ind w:left="-57" w:right="-57"/>
              <w:rPr>
                <w:lang w:val="ru-RU"/>
              </w:rPr>
            </w:pPr>
            <w:r w:rsidRPr="00AA2A04">
              <w:rPr>
                <w:bCs/>
                <w:lang w:val="ru-RU"/>
              </w:rPr>
              <w:t>Непарные планы размещения частот</w:t>
            </w:r>
            <w:r w:rsidR="00B0514A">
              <w:rPr>
                <w:bCs/>
                <w:lang w:val="ru-RU"/>
              </w:rPr>
              <w:t xml:space="preserve"> </w:t>
            </w:r>
            <w:r w:rsidRPr="00AA2A04">
              <w:rPr>
                <w:lang w:val="ru-RU"/>
              </w:rPr>
              <w:br/>
              <w:t>(например, для TDD)</w:t>
            </w:r>
            <w:r w:rsidRPr="00AA2A04">
              <w:rPr>
                <w:lang w:val="ru-RU"/>
              </w:rPr>
              <w:br/>
              <w:t>(МГц)</w:t>
            </w:r>
          </w:p>
        </w:tc>
      </w:tr>
      <w:tr w:rsidR="00BD49B3" w:rsidRPr="00AA2A04" w:rsidTr="00BD49B3">
        <w:trPr>
          <w:jc w:val="center"/>
        </w:trPr>
        <w:tc>
          <w:tcPr>
            <w:tcW w:w="1605"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c>
          <w:tcPr>
            <w:tcW w:w="1456" w:type="dxa"/>
            <w:vAlign w:val="center"/>
          </w:tcPr>
          <w:p w:rsidR="00BD49B3" w:rsidRPr="00AA2A04" w:rsidRDefault="00BD49B3" w:rsidP="00BD49B3">
            <w:pPr>
              <w:pStyle w:val="Tablehead"/>
              <w:spacing w:before="60" w:after="60"/>
              <w:ind w:left="-57" w:right="-57"/>
              <w:rPr>
                <w:lang w:val="ru-RU"/>
              </w:rPr>
            </w:pPr>
            <w:r w:rsidRPr="00AA2A04">
              <w:rPr>
                <w:lang w:val="ru-RU"/>
              </w:rPr>
              <w:t>Передатчик подвижной станции</w:t>
            </w:r>
            <w:r w:rsidRPr="00AA2A04">
              <w:rPr>
                <w:lang w:val="ru-RU"/>
              </w:rPr>
              <w:br/>
              <w:t>(МГц)</w:t>
            </w:r>
          </w:p>
        </w:tc>
        <w:tc>
          <w:tcPr>
            <w:tcW w:w="1414" w:type="dxa"/>
            <w:vAlign w:val="center"/>
          </w:tcPr>
          <w:p w:rsidR="00BD49B3" w:rsidRPr="00AA2A04" w:rsidRDefault="00BD49B3" w:rsidP="00BD49B3">
            <w:pPr>
              <w:pStyle w:val="Tablehead"/>
              <w:spacing w:before="60" w:after="60"/>
              <w:ind w:left="-57" w:right="-57"/>
              <w:rPr>
                <w:lang w:val="ru-RU"/>
              </w:rPr>
            </w:pPr>
            <w:r w:rsidRPr="00AA2A04">
              <w:rPr>
                <w:lang w:val="ru-RU"/>
              </w:rPr>
              <w:t xml:space="preserve">Центральный просвет </w:t>
            </w:r>
            <w:r w:rsidRPr="00AA2A04">
              <w:rPr>
                <w:lang w:val="ru-RU"/>
              </w:rPr>
              <w:br/>
              <w:t>(МГц)</w:t>
            </w:r>
          </w:p>
        </w:tc>
        <w:tc>
          <w:tcPr>
            <w:tcW w:w="1757" w:type="dxa"/>
            <w:vAlign w:val="center"/>
          </w:tcPr>
          <w:p w:rsidR="00BD49B3" w:rsidRPr="00AA2A04" w:rsidRDefault="00BD49B3" w:rsidP="00BD49B3">
            <w:pPr>
              <w:pStyle w:val="Tablehead"/>
              <w:spacing w:before="60" w:after="60"/>
              <w:ind w:left="-57" w:right="-57"/>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276" w:type="dxa"/>
            <w:vAlign w:val="center"/>
          </w:tcPr>
          <w:p w:rsidR="00BD49B3" w:rsidRPr="00AA2A04" w:rsidRDefault="00BD49B3" w:rsidP="00BD49B3">
            <w:pPr>
              <w:pStyle w:val="Tablehead"/>
              <w:spacing w:before="60" w:after="60"/>
              <w:ind w:left="-57" w:right="-57"/>
              <w:rPr>
                <w:lang w:val="ru-RU"/>
              </w:rPr>
            </w:pPr>
            <w:r w:rsidRPr="00AA2A04">
              <w:rPr>
                <w:lang w:val="ru-RU"/>
              </w:rPr>
              <w:t>Дуплексный разнос</w:t>
            </w:r>
            <w:r w:rsidRPr="00AA2A04">
              <w:rPr>
                <w:lang w:val="ru-RU"/>
              </w:rPr>
              <w:br/>
              <w:t>(МГц)</w:t>
            </w:r>
          </w:p>
        </w:tc>
        <w:tc>
          <w:tcPr>
            <w:tcW w:w="2131"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BD49B3" w:rsidRPr="00AA2A04" w:rsidTr="00BD49B3">
        <w:trPr>
          <w:jc w:val="center"/>
        </w:trPr>
        <w:tc>
          <w:tcPr>
            <w:tcW w:w="1605" w:type="dxa"/>
          </w:tcPr>
          <w:p w:rsidR="00BD49B3" w:rsidRPr="00AA2A04" w:rsidRDefault="00BD49B3" w:rsidP="00BD49B3">
            <w:pPr>
              <w:pStyle w:val="Tabletext"/>
              <w:jc w:val="center"/>
              <w:rPr>
                <w:lang w:val="ru-RU"/>
              </w:rPr>
            </w:pPr>
            <w:r w:rsidRPr="00AA2A04">
              <w:rPr>
                <w:lang w:val="ru-RU"/>
              </w:rPr>
              <w:t>B1</w:t>
            </w:r>
          </w:p>
        </w:tc>
        <w:tc>
          <w:tcPr>
            <w:tcW w:w="1456" w:type="dxa"/>
          </w:tcPr>
          <w:p w:rsidR="00BD49B3" w:rsidRPr="00AA2A04" w:rsidRDefault="00BD49B3" w:rsidP="00BD49B3">
            <w:pPr>
              <w:pStyle w:val="Tabletext"/>
              <w:jc w:val="center"/>
              <w:rPr>
                <w:lang w:val="ru-RU"/>
              </w:rPr>
            </w:pPr>
            <w:r w:rsidRPr="00AA2A04">
              <w:rPr>
                <w:lang w:val="ru-RU"/>
              </w:rPr>
              <w:t>1 920−1 980</w:t>
            </w:r>
          </w:p>
        </w:tc>
        <w:tc>
          <w:tcPr>
            <w:tcW w:w="1414" w:type="dxa"/>
          </w:tcPr>
          <w:p w:rsidR="00BD49B3" w:rsidRPr="00AA2A04" w:rsidRDefault="00BD49B3" w:rsidP="00BD49B3">
            <w:pPr>
              <w:pStyle w:val="Tabletext"/>
              <w:jc w:val="center"/>
              <w:rPr>
                <w:lang w:val="ru-RU"/>
              </w:rPr>
            </w:pPr>
            <w:r w:rsidRPr="00AA2A04">
              <w:rPr>
                <w:lang w:val="ru-RU"/>
              </w:rPr>
              <w:t>130</w:t>
            </w:r>
          </w:p>
        </w:tc>
        <w:tc>
          <w:tcPr>
            <w:tcW w:w="1757" w:type="dxa"/>
          </w:tcPr>
          <w:p w:rsidR="00BD49B3" w:rsidRPr="00AA2A04" w:rsidRDefault="00BD49B3" w:rsidP="00BD49B3">
            <w:pPr>
              <w:pStyle w:val="Tabletext"/>
              <w:jc w:val="center"/>
              <w:rPr>
                <w:lang w:val="ru-RU"/>
              </w:rPr>
            </w:pPr>
            <w:r w:rsidRPr="00AA2A04">
              <w:rPr>
                <w:lang w:val="ru-RU"/>
              </w:rPr>
              <w:t>2 110−2 170</w:t>
            </w:r>
          </w:p>
        </w:tc>
        <w:tc>
          <w:tcPr>
            <w:tcW w:w="1276" w:type="dxa"/>
          </w:tcPr>
          <w:p w:rsidR="00BD49B3" w:rsidRPr="00AA2A04" w:rsidRDefault="00BD49B3" w:rsidP="00BD49B3">
            <w:pPr>
              <w:pStyle w:val="Tabletext"/>
              <w:jc w:val="center"/>
              <w:rPr>
                <w:lang w:val="ru-RU"/>
              </w:rPr>
            </w:pPr>
            <w:r w:rsidRPr="00AA2A04">
              <w:rPr>
                <w:lang w:val="ru-RU"/>
              </w:rPr>
              <w:t>190</w:t>
            </w:r>
          </w:p>
        </w:tc>
        <w:tc>
          <w:tcPr>
            <w:tcW w:w="2131" w:type="dxa"/>
          </w:tcPr>
          <w:p w:rsidR="00BD49B3" w:rsidRPr="00AA2A04" w:rsidRDefault="00BD49B3" w:rsidP="00BD49B3">
            <w:pPr>
              <w:pStyle w:val="Tabletext"/>
              <w:jc w:val="center"/>
              <w:rPr>
                <w:lang w:val="ru-RU"/>
              </w:rPr>
            </w:pPr>
            <w:r w:rsidRPr="00AA2A04">
              <w:rPr>
                <w:lang w:val="ru-RU"/>
              </w:rPr>
              <w:t>1 880−1 920;</w:t>
            </w:r>
            <w:r w:rsidRPr="00AA2A04">
              <w:rPr>
                <w:lang w:val="ru-RU"/>
              </w:rPr>
              <w:br/>
              <w:t>2 010−2 025</w:t>
            </w:r>
          </w:p>
        </w:tc>
      </w:tr>
      <w:tr w:rsidR="00BD49B3" w:rsidRPr="00AA2A04" w:rsidTr="00BD49B3">
        <w:trPr>
          <w:jc w:val="center"/>
        </w:trPr>
        <w:tc>
          <w:tcPr>
            <w:tcW w:w="1605" w:type="dxa"/>
          </w:tcPr>
          <w:p w:rsidR="00BD49B3" w:rsidRPr="00AA2A04" w:rsidRDefault="00BD49B3" w:rsidP="00BD49B3">
            <w:pPr>
              <w:pStyle w:val="Tabletext"/>
              <w:jc w:val="center"/>
              <w:rPr>
                <w:lang w:val="ru-RU"/>
              </w:rPr>
            </w:pPr>
            <w:r w:rsidRPr="00AA2A04">
              <w:rPr>
                <w:lang w:val="ru-RU"/>
              </w:rPr>
              <w:t>B2</w:t>
            </w:r>
          </w:p>
        </w:tc>
        <w:tc>
          <w:tcPr>
            <w:tcW w:w="1456" w:type="dxa"/>
          </w:tcPr>
          <w:p w:rsidR="00BD49B3" w:rsidRPr="00AA2A04" w:rsidRDefault="00BD49B3" w:rsidP="00BD49B3">
            <w:pPr>
              <w:pStyle w:val="Tabletext"/>
              <w:jc w:val="center"/>
              <w:rPr>
                <w:lang w:val="ru-RU"/>
              </w:rPr>
            </w:pPr>
            <w:r w:rsidRPr="00AA2A04">
              <w:rPr>
                <w:lang w:val="ru-RU"/>
              </w:rPr>
              <w:t>1 710−1 785</w:t>
            </w:r>
          </w:p>
        </w:tc>
        <w:tc>
          <w:tcPr>
            <w:tcW w:w="1414" w:type="dxa"/>
          </w:tcPr>
          <w:p w:rsidR="00BD49B3" w:rsidRPr="00AA2A04" w:rsidRDefault="00BD49B3" w:rsidP="00BD49B3">
            <w:pPr>
              <w:pStyle w:val="Tabletext"/>
              <w:jc w:val="center"/>
              <w:rPr>
                <w:lang w:val="ru-RU"/>
              </w:rPr>
            </w:pPr>
            <w:r w:rsidRPr="00AA2A04">
              <w:rPr>
                <w:lang w:val="ru-RU"/>
              </w:rPr>
              <w:t>20</w:t>
            </w:r>
          </w:p>
        </w:tc>
        <w:tc>
          <w:tcPr>
            <w:tcW w:w="1757" w:type="dxa"/>
          </w:tcPr>
          <w:p w:rsidR="00BD49B3" w:rsidRPr="00AA2A04" w:rsidRDefault="00BD49B3" w:rsidP="00BD49B3">
            <w:pPr>
              <w:pStyle w:val="Tabletext"/>
              <w:jc w:val="center"/>
              <w:rPr>
                <w:lang w:val="ru-RU"/>
              </w:rPr>
            </w:pPr>
            <w:r w:rsidRPr="00AA2A04">
              <w:rPr>
                <w:lang w:val="ru-RU"/>
              </w:rPr>
              <w:t>1 805−1 880</w:t>
            </w:r>
          </w:p>
        </w:tc>
        <w:tc>
          <w:tcPr>
            <w:tcW w:w="1276" w:type="dxa"/>
          </w:tcPr>
          <w:p w:rsidR="00BD49B3" w:rsidRPr="00AA2A04" w:rsidRDefault="00BD49B3" w:rsidP="00BD49B3">
            <w:pPr>
              <w:pStyle w:val="Tabletext"/>
              <w:jc w:val="center"/>
              <w:rPr>
                <w:lang w:val="ru-RU"/>
              </w:rPr>
            </w:pPr>
            <w:r w:rsidRPr="00AA2A04">
              <w:rPr>
                <w:lang w:val="ru-RU"/>
              </w:rPr>
              <w:t>95</w:t>
            </w:r>
          </w:p>
        </w:tc>
        <w:tc>
          <w:tcPr>
            <w:tcW w:w="2131" w:type="dxa"/>
          </w:tcPr>
          <w:p w:rsidR="00BD49B3" w:rsidRPr="00AA2A04" w:rsidRDefault="00BD49B3" w:rsidP="00BD49B3">
            <w:pPr>
              <w:pStyle w:val="Tabletext"/>
              <w:jc w:val="center"/>
              <w:rPr>
                <w:lang w:val="ru-RU"/>
              </w:rPr>
            </w:pPr>
            <w:r w:rsidRPr="00AA2A04">
              <w:rPr>
                <w:lang w:val="ru-RU"/>
              </w:rPr>
              <w:t xml:space="preserve">Не имеется </w:t>
            </w:r>
          </w:p>
        </w:tc>
      </w:tr>
      <w:tr w:rsidR="00BD49B3" w:rsidRPr="00AA2A04" w:rsidTr="00BD49B3">
        <w:trPr>
          <w:jc w:val="center"/>
        </w:trPr>
        <w:tc>
          <w:tcPr>
            <w:tcW w:w="1605" w:type="dxa"/>
          </w:tcPr>
          <w:p w:rsidR="00BD49B3" w:rsidRPr="00AA2A04" w:rsidRDefault="00BD49B3" w:rsidP="00BD49B3">
            <w:pPr>
              <w:pStyle w:val="Tabletext"/>
              <w:jc w:val="center"/>
              <w:rPr>
                <w:lang w:val="ru-RU"/>
              </w:rPr>
            </w:pPr>
            <w:r w:rsidRPr="00AA2A04">
              <w:rPr>
                <w:lang w:val="ru-RU"/>
              </w:rPr>
              <w:t>B3</w:t>
            </w:r>
          </w:p>
        </w:tc>
        <w:tc>
          <w:tcPr>
            <w:tcW w:w="1456" w:type="dxa"/>
          </w:tcPr>
          <w:p w:rsidR="00BD49B3" w:rsidRPr="00AA2A04" w:rsidRDefault="00BD49B3">
            <w:pPr>
              <w:pStyle w:val="Tabletext"/>
              <w:jc w:val="center"/>
              <w:rPr>
                <w:lang w:val="ru-RU"/>
              </w:rPr>
            </w:pPr>
            <w:r w:rsidRPr="00AA2A04">
              <w:rPr>
                <w:lang w:val="ru-RU"/>
              </w:rPr>
              <w:t>1 850−1 9</w:t>
            </w:r>
            <w:ins w:id="893" w:author="Tsarapkina, Yulia" w:date="2015-09-02T09:12:00Z">
              <w:r w:rsidR="00E60132" w:rsidRPr="00AA2A04">
                <w:rPr>
                  <w:lang w:val="ru-RU"/>
                </w:rPr>
                <w:t>20</w:t>
              </w:r>
            </w:ins>
            <w:del w:id="894" w:author="Tsarapkina, Yulia" w:date="2015-09-02T09:12:00Z">
              <w:r w:rsidRPr="00AA2A04" w:rsidDel="00E60132">
                <w:rPr>
                  <w:lang w:val="ru-RU"/>
                </w:rPr>
                <w:delText>10</w:delText>
              </w:r>
            </w:del>
          </w:p>
        </w:tc>
        <w:tc>
          <w:tcPr>
            <w:tcW w:w="1414" w:type="dxa"/>
          </w:tcPr>
          <w:p w:rsidR="00BD49B3" w:rsidRPr="00AA2A04" w:rsidRDefault="00BD49B3" w:rsidP="00BD49B3">
            <w:pPr>
              <w:pStyle w:val="Tabletext"/>
              <w:jc w:val="center"/>
              <w:rPr>
                <w:lang w:val="ru-RU"/>
              </w:rPr>
            </w:pPr>
            <w:r w:rsidRPr="00AA2A04">
              <w:rPr>
                <w:lang w:val="ru-RU"/>
              </w:rPr>
              <w:t>2</w:t>
            </w:r>
            <w:ins w:id="895" w:author="Tsarapkina, Yulia" w:date="2015-09-02T09:13:00Z">
              <w:r w:rsidR="00E60132" w:rsidRPr="00AA2A04">
                <w:rPr>
                  <w:lang w:val="ru-RU"/>
                </w:rPr>
                <w:t>1</w:t>
              </w:r>
            </w:ins>
            <w:r w:rsidRPr="00AA2A04">
              <w:rPr>
                <w:lang w:val="ru-RU"/>
              </w:rPr>
              <w:t>0</w:t>
            </w:r>
          </w:p>
        </w:tc>
        <w:tc>
          <w:tcPr>
            <w:tcW w:w="1757" w:type="dxa"/>
          </w:tcPr>
          <w:p w:rsidR="00BD49B3" w:rsidRPr="00AA2A04" w:rsidRDefault="00BD49B3">
            <w:pPr>
              <w:pStyle w:val="Tabletext"/>
              <w:jc w:val="center"/>
              <w:rPr>
                <w:lang w:val="ru-RU"/>
              </w:rPr>
            </w:pPr>
            <w:r w:rsidRPr="00AA2A04">
              <w:rPr>
                <w:lang w:val="ru-RU"/>
              </w:rPr>
              <w:t>1 930−</w:t>
            </w:r>
            <w:ins w:id="896" w:author="Tsarapkina, Yulia" w:date="2015-09-02T09:12:00Z">
              <w:r w:rsidR="00E60132" w:rsidRPr="00AA2A04">
                <w:rPr>
                  <w:lang w:val="ru-RU"/>
                </w:rPr>
                <w:t>2 000</w:t>
              </w:r>
            </w:ins>
            <w:del w:id="897" w:author="Tsarapkina, Yulia" w:date="2015-09-02T09:12:00Z">
              <w:r w:rsidRPr="00AA2A04" w:rsidDel="00E60132">
                <w:rPr>
                  <w:lang w:val="ru-RU"/>
                </w:rPr>
                <w:delText>1 990</w:delText>
              </w:r>
            </w:del>
          </w:p>
        </w:tc>
        <w:tc>
          <w:tcPr>
            <w:tcW w:w="1276" w:type="dxa"/>
          </w:tcPr>
          <w:p w:rsidR="00BD49B3" w:rsidRPr="00AA2A04" w:rsidRDefault="00BD49B3" w:rsidP="00BD49B3">
            <w:pPr>
              <w:pStyle w:val="Tabletext"/>
              <w:jc w:val="center"/>
              <w:rPr>
                <w:lang w:val="ru-RU"/>
              </w:rPr>
            </w:pPr>
            <w:r w:rsidRPr="00AA2A04">
              <w:rPr>
                <w:lang w:val="ru-RU"/>
              </w:rPr>
              <w:t>80</w:t>
            </w:r>
          </w:p>
        </w:tc>
        <w:tc>
          <w:tcPr>
            <w:tcW w:w="2131" w:type="dxa"/>
          </w:tcPr>
          <w:p w:rsidR="00BD49B3" w:rsidRPr="00AA2A04" w:rsidRDefault="00BD49B3">
            <w:pPr>
              <w:pStyle w:val="Tabletext"/>
              <w:jc w:val="center"/>
              <w:rPr>
                <w:lang w:val="ru-RU"/>
              </w:rPr>
            </w:pPr>
            <w:r w:rsidRPr="00AA2A04">
              <w:rPr>
                <w:lang w:val="ru-RU"/>
              </w:rPr>
              <w:t>1 9</w:t>
            </w:r>
            <w:ins w:id="898" w:author="Tsarapkina, Yulia" w:date="2015-09-02T09:12:00Z">
              <w:r w:rsidR="00E60132" w:rsidRPr="00AA2A04">
                <w:rPr>
                  <w:lang w:val="ru-RU"/>
                </w:rPr>
                <w:t>20</w:t>
              </w:r>
            </w:ins>
            <w:del w:id="899" w:author="Tsarapkina, Yulia" w:date="2015-09-02T09:12:00Z">
              <w:r w:rsidRPr="00AA2A04" w:rsidDel="00E60132">
                <w:rPr>
                  <w:lang w:val="ru-RU"/>
                </w:rPr>
                <w:delText>10</w:delText>
              </w:r>
            </w:del>
            <w:r w:rsidRPr="00AA2A04">
              <w:rPr>
                <w:lang w:val="ru-RU"/>
              </w:rPr>
              <w:t>−1 930</w:t>
            </w:r>
          </w:p>
        </w:tc>
      </w:tr>
      <w:tr w:rsidR="00BD49B3" w:rsidRPr="00AA2A04" w:rsidTr="00BD49B3">
        <w:trPr>
          <w:jc w:val="center"/>
        </w:trPr>
        <w:tc>
          <w:tcPr>
            <w:tcW w:w="1605" w:type="dxa"/>
          </w:tcPr>
          <w:p w:rsidR="00BD49B3" w:rsidRPr="00AA2A04" w:rsidRDefault="00BD49B3" w:rsidP="00BD49B3">
            <w:pPr>
              <w:pStyle w:val="Tabletext"/>
              <w:jc w:val="center"/>
              <w:rPr>
                <w:lang w:val="ru-RU"/>
              </w:rPr>
            </w:pPr>
            <w:r w:rsidRPr="00AA2A04">
              <w:rPr>
                <w:lang w:val="ru-RU"/>
              </w:rPr>
              <w:t>B4 (согласованный с B1 и B2)</w:t>
            </w:r>
          </w:p>
        </w:tc>
        <w:tc>
          <w:tcPr>
            <w:tcW w:w="1456" w:type="dxa"/>
          </w:tcPr>
          <w:p w:rsidR="00BD49B3" w:rsidRPr="00AA2A04" w:rsidRDefault="00BD49B3" w:rsidP="00BD49B3">
            <w:pPr>
              <w:pStyle w:val="Tabletext"/>
              <w:jc w:val="center"/>
              <w:rPr>
                <w:lang w:val="ru-RU"/>
              </w:rPr>
            </w:pPr>
            <w:r w:rsidRPr="00AA2A04">
              <w:rPr>
                <w:lang w:val="ru-RU"/>
              </w:rPr>
              <w:t>1 710−1 785</w:t>
            </w:r>
            <w:r w:rsidRPr="00AA2A04">
              <w:rPr>
                <w:lang w:val="ru-RU"/>
              </w:rPr>
              <w:br/>
              <w:t>1 920−1 980</w:t>
            </w:r>
          </w:p>
        </w:tc>
        <w:tc>
          <w:tcPr>
            <w:tcW w:w="1414" w:type="dxa"/>
          </w:tcPr>
          <w:p w:rsidR="00BD49B3" w:rsidRPr="00AA2A04" w:rsidRDefault="00BD49B3" w:rsidP="00BD49B3">
            <w:pPr>
              <w:pStyle w:val="Tabletext"/>
              <w:jc w:val="center"/>
              <w:rPr>
                <w:lang w:val="ru-RU"/>
              </w:rPr>
            </w:pPr>
            <w:r w:rsidRPr="00AA2A04">
              <w:rPr>
                <w:lang w:val="ru-RU"/>
              </w:rPr>
              <w:t>20</w:t>
            </w:r>
            <w:r w:rsidRPr="00AA2A04">
              <w:rPr>
                <w:lang w:val="ru-RU"/>
              </w:rPr>
              <w:br/>
              <w:t>130</w:t>
            </w:r>
          </w:p>
        </w:tc>
        <w:tc>
          <w:tcPr>
            <w:tcW w:w="1757" w:type="dxa"/>
          </w:tcPr>
          <w:p w:rsidR="00BD49B3" w:rsidRPr="00AA2A04" w:rsidRDefault="00BD49B3" w:rsidP="00BD49B3">
            <w:pPr>
              <w:pStyle w:val="Tabletext"/>
              <w:jc w:val="center"/>
              <w:rPr>
                <w:lang w:val="ru-RU"/>
              </w:rPr>
            </w:pPr>
            <w:r w:rsidRPr="00AA2A04">
              <w:rPr>
                <w:lang w:val="ru-RU"/>
              </w:rPr>
              <w:t>1 805−1 880</w:t>
            </w:r>
            <w:r w:rsidRPr="00AA2A04">
              <w:rPr>
                <w:lang w:val="ru-RU"/>
              </w:rPr>
              <w:br/>
              <w:t>2 110−2 170</w:t>
            </w:r>
          </w:p>
        </w:tc>
        <w:tc>
          <w:tcPr>
            <w:tcW w:w="1276" w:type="dxa"/>
          </w:tcPr>
          <w:p w:rsidR="00BD49B3" w:rsidRPr="00AA2A04" w:rsidRDefault="00BD49B3" w:rsidP="00BD49B3">
            <w:pPr>
              <w:pStyle w:val="Tabletext"/>
              <w:jc w:val="center"/>
              <w:rPr>
                <w:lang w:val="ru-RU"/>
              </w:rPr>
            </w:pPr>
            <w:r w:rsidRPr="00AA2A04">
              <w:rPr>
                <w:lang w:val="ru-RU"/>
              </w:rPr>
              <w:t>95</w:t>
            </w:r>
            <w:r w:rsidRPr="00AA2A04">
              <w:rPr>
                <w:lang w:val="ru-RU"/>
              </w:rPr>
              <w:br/>
              <w:t>190</w:t>
            </w:r>
          </w:p>
        </w:tc>
        <w:tc>
          <w:tcPr>
            <w:tcW w:w="2131" w:type="dxa"/>
          </w:tcPr>
          <w:p w:rsidR="00BD49B3" w:rsidRPr="00AA2A04" w:rsidRDefault="00BD49B3" w:rsidP="00BD49B3">
            <w:pPr>
              <w:pStyle w:val="Tabletext"/>
              <w:jc w:val="center"/>
              <w:rPr>
                <w:lang w:val="ru-RU"/>
              </w:rPr>
            </w:pPr>
            <w:r w:rsidRPr="00AA2A04">
              <w:rPr>
                <w:lang w:val="ru-RU"/>
              </w:rPr>
              <w:t>1 880−1 920;</w:t>
            </w:r>
            <w:r w:rsidRPr="00AA2A04">
              <w:rPr>
                <w:lang w:val="ru-RU"/>
              </w:rPr>
              <w:br/>
              <w:t>2 010−2 025</w:t>
            </w:r>
          </w:p>
        </w:tc>
      </w:tr>
      <w:tr w:rsidR="00BD49B3" w:rsidRPr="00AA2A04" w:rsidTr="00BD49B3">
        <w:trPr>
          <w:jc w:val="center"/>
        </w:trPr>
        <w:tc>
          <w:tcPr>
            <w:tcW w:w="1605" w:type="dxa"/>
          </w:tcPr>
          <w:p w:rsidR="00BD49B3" w:rsidRPr="00AA2A04" w:rsidRDefault="00BD49B3">
            <w:pPr>
              <w:pStyle w:val="Tabletext"/>
              <w:jc w:val="center"/>
              <w:rPr>
                <w:lang w:val="ru-RU"/>
              </w:rPr>
            </w:pPr>
            <w:r w:rsidRPr="00AA2A04">
              <w:rPr>
                <w:lang w:val="ru-RU"/>
              </w:rPr>
              <w:t>B5 (согласованный с B3 и част</w:t>
            </w:r>
            <w:ins w:id="900" w:author="Tsarapkina, Yulia" w:date="2015-09-02T09:10:00Z">
              <w:r w:rsidR="00E60132" w:rsidRPr="00AA2A04">
                <w:rPr>
                  <w:lang w:val="ru-RU"/>
                </w:rPr>
                <w:t>ично</w:t>
              </w:r>
            </w:ins>
            <w:del w:id="901" w:author="Tsarapkina, Yulia" w:date="2015-09-02T09:10:00Z">
              <w:r w:rsidRPr="00AA2A04" w:rsidDel="00E60132">
                <w:rPr>
                  <w:lang w:val="ru-RU"/>
                </w:rPr>
                <w:delText>ями</w:delText>
              </w:r>
            </w:del>
            <w:r w:rsidRPr="00AA2A04">
              <w:rPr>
                <w:lang w:val="ru-RU"/>
              </w:rPr>
              <w:t xml:space="preserve"> </w:t>
            </w:r>
            <w:ins w:id="902" w:author="Tsarapkina, Yulia" w:date="2015-09-02T09:11:00Z">
              <w:r w:rsidR="00E60132" w:rsidRPr="00AA2A04">
                <w:rPr>
                  <w:lang w:val="ru-RU"/>
                </w:rPr>
                <w:t xml:space="preserve">согласованный с </w:t>
              </w:r>
            </w:ins>
            <w:ins w:id="903" w:author="Miliaeva, Olga" w:date="2015-09-03T11:15:00Z">
              <w:r w:rsidR="001E1392" w:rsidRPr="00AA2A04">
                <w:rPr>
                  <w:lang w:val="ru-RU"/>
                </w:rPr>
                <w:t>линией вниз</w:t>
              </w:r>
            </w:ins>
            <w:ins w:id="904" w:author="Tsarapkina, Yulia" w:date="2015-09-02T09:11:00Z">
              <w:r w:rsidR="00E60132" w:rsidRPr="00AA2A04">
                <w:rPr>
                  <w:lang w:val="ru-RU"/>
                  <w:rPrChange w:id="905" w:author="Tsarapkina, Yulia" w:date="2015-09-02T09:11:00Z">
                    <w:rPr>
                      <w:lang w:val="en-US"/>
                    </w:rPr>
                  </w:rPrChange>
                </w:rPr>
                <w:t xml:space="preserve"> </w:t>
              </w:r>
            </w:ins>
            <w:r w:rsidRPr="00AA2A04">
              <w:rPr>
                <w:lang w:val="ru-RU"/>
              </w:rPr>
              <w:t xml:space="preserve">B1 и </w:t>
            </w:r>
            <w:ins w:id="906" w:author="Miliaeva, Olga" w:date="2015-09-03T11:15:00Z">
              <w:r w:rsidR="001E1392" w:rsidRPr="00AA2A04">
                <w:rPr>
                  <w:lang w:val="ru-RU"/>
                </w:rPr>
                <w:t>линией вверх</w:t>
              </w:r>
            </w:ins>
            <w:ins w:id="907" w:author="Tsarapkina, Yulia" w:date="2015-09-02T09:11:00Z">
              <w:r w:rsidR="00E60132" w:rsidRPr="00AA2A04">
                <w:rPr>
                  <w:lang w:val="ru-RU"/>
                  <w:rPrChange w:id="908" w:author="Tsarapkina, Yulia" w:date="2015-09-02T09:11:00Z">
                    <w:rPr>
                      <w:lang w:val="en-US"/>
                    </w:rPr>
                  </w:rPrChange>
                </w:rPr>
                <w:t xml:space="preserve"> </w:t>
              </w:r>
            </w:ins>
            <w:r w:rsidRPr="00AA2A04">
              <w:rPr>
                <w:lang w:val="ru-RU"/>
              </w:rPr>
              <w:t>B2)</w:t>
            </w:r>
          </w:p>
        </w:tc>
        <w:tc>
          <w:tcPr>
            <w:tcW w:w="1456" w:type="dxa"/>
          </w:tcPr>
          <w:p w:rsidR="00BD49B3" w:rsidRPr="00AA2A04" w:rsidRDefault="00BD49B3">
            <w:pPr>
              <w:pStyle w:val="Tabletext"/>
              <w:jc w:val="center"/>
              <w:rPr>
                <w:lang w:val="ru-RU"/>
              </w:rPr>
            </w:pPr>
            <w:r w:rsidRPr="00AA2A04">
              <w:rPr>
                <w:lang w:val="ru-RU"/>
              </w:rPr>
              <w:t>1 850−1 9</w:t>
            </w:r>
            <w:ins w:id="909" w:author="Tsarapkina, Yulia" w:date="2015-09-02T09:11:00Z">
              <w:r w:rsidR="00E60132" w:rsidRPr="00AA2A04">
                <w:rPr>
                  <w:lang w:val="ru-RU"/>
                </w:rPr>
                <w:t>2</w:t>
              </w:r>
            </w:ins>
            <w:ins w:id="910" w:author="Tsarapkina, Yulia" w:date="2015-09-02T09:12:00Z">
              <w:r w:rsidR="00E60132" w:rsidRPr="00AA2A04">
                <w:rPr>
                  <w:lang w:val="ru-RU"/>
                </w:rPr>
                <w:t>0</w:t>
              </w:r>
            </w:ins>
            <w:del w:id="911" w:author="Tsarapkina, Yulia" w:date="2015-09-02T09:11:00Z">
              <w:r w:rsidRPr="00AA2A04" w:rsidDel="00E60132">
                <w:rPr>
                  <w:lang w:val="ru-RU"/>
                </w:rPr>
                <w:delText>1</w:delText>
              </w:r>
            </w:del>
            <w:del w:id="912" w:author="Tsarapkina, Yulia" w:date="2015-09-02T09:12:00Z">
              <w:r w:rsidRPr="00AA2A04" w:rsidDel="00E60132">
                <w:rPr>
                  <w:lang w:val="ru-RU"/>
                </w:rPr>
                <w:delText>0</w:delText>
              </w:r>
            </w:del>
            <w:r w:rsidRPr="00AA2A04">
              <w:rPr>
                <w:lang w:val="ru-RU"/>
              </w:rPr>
              <w:br/>
              <w:t>1 710−1 7</w:t>
            </w:r>
            <w:ins w:id="913" w:author="Tsarapkina, Yulia" w:date="2015-09-02T09:11:00Z">
              <w:r w:rsidR="00E60132" w:rsidRPr="00AA2A04">
                <w:rPr>
                  <w:lang w:val="ru-RU"/>
                </w:rPr>
                <w:t>8</w:t>
              </w:r>
            </w:ins>
            <w:ins w:id="914" w:author="Tsarapkina, Yulia" w:date="2015-09-02T09:12:00Z">
              <w:r w:rsidR="00E60132" w:rsidRPr="00AA2A04">
                <w:rPr>
                  <w:lang w:val="ru-RU"/>
                </w:rPr>
                <w:t>0</w:t>
              </w:r>
            </w:ins>
            <w:del w:id="915" w:author="Tsarapkina, Yulia" w:date="2015-09-02T09:11:00Z">
              <w:r w:rsidRPr="00AA2A04" w:rsidDel="00E60132">
                <w:rPr>
                  <w:lang w:val="ru-RU"/>
                </w:rPr>
                <w:delText>7</w:delText>
              </w:r>
            </w:del>
            <w:del w:id="916" w:author="Tsarapkina, Yulia" w:date="2015-09-02T09:12:00Z">
              <w:r w:rsidRPr="00AA2A04" w:rsidDel="00E60132">
                <w:rPr>
                  <w:lang w:val="ru-RU"/>
                </w:rPr>
                <w:delText>0</w:delText>
              </w:r>
            </w:del>
          </w:p>
        </w:tc>
        <w:tc>
          <w:tcPr>
            <w:tcW w:w="1414" w:type="dxa"/>
          </w:tcPr>
          <w:p w:rsidR="00BD49B3" w:rsidRPr="00AA2A04" w:rsidRDefault="00BD49B3" w:rsidP="00BD49B3">
            <w:pPr>
              <w:pStyle w:val="Tabletext"/>
              <w:jc w:val="center"/>
              <w:rPr>
                <w:lang w:val="ru-RU"/>
              </w:rPr>
            </w:pPr>
            <w:r w:rsidRPr="00AA2A04">
              <w:rPr>
                <w:lang w:val="ru-RU"/>
              </w:rPr>
              <w:t>2</w:t>
            </w:r>
            <w:ins w:id="917" w:author="Tsarapkina, Yulia" w:date="2015-09-02T09:13:00Z">
              <w:r w:rsidR="00E60132" w:rsidRPr="00AA2A04">
                <w:rPr>
                  <w:lang w:val="ru-RU"/>
                </w:rPr>
                <w:t>1</w:t>
              </w:r>
            </w:ins>
            <w:r w:rsidRPr="00AA2A04">
              <w:rPr>
                <w:lang w:val="ru-RU"/>
              </w:rPr>
              <w:t>0</w:t>
            </w:r>
            <w:r w:rsidRPr="00AA2A04">
              <w:rPr>
                <w:lang w:val="ru-RU"/>
              </w:rPr>
              <w:br/>
              <w:t>3</w:t>
            </w:r>
            <w:ins w:id="918" w:author="Tsarapkina, Yulia" w:date="2015-09-02T09:13:00Z">
              <w:r w:rsidR="00E60132" w:rsidRPr="00AA2A04">
                <w:rPr>
                  <w:lang w:val="ru-RU"/>
                </w:rPr>
                <w:t xml:space="preserve"> 3</w:t>
              </w:r>
            </w:ins>
            <w:r w:rsidRPr="00AA2A04">
              <w:rPr>
                <w:lang w:val="ru-RU"/>
              </w:rPr>
              <w:t>40</w:t>
            </w:r>
          </w:p>
        </w:tc>
        <w:tc>
          <w:tcPr>
            <w:tcW w:w="1757" w:type="dxa"/>
          </w:tcPr>
          <w:p w:rsidR="00BD49B3" w:rsidRPr="00AA2A04" w:rsidRDefault="00BD49B3">
            <w:pPr>
              <w:pStyle w:val="Tabletext"/>
              <w:jc w:val="center"/>
              <w:rPr>
                <w:lang w:val="ru-RU"/>
              </w:rPr>
            </w:pPr>
            <w:r w:rsidRPr="00AA2A04">
              <w:rPr>
                <w:lang w:val="ru-RU"/>
              </w:rPr>
              <w:t>1 930−</w:t>
            </w:r>
            <w:ins w:id="919" w:author="Tsarapkina, Yulia" w:date="2015-09-02T09:13:00Z">
              <w:r w:rsidR="00E60132" w:rsidRPr="00AA2A04">
                <w:rPr>
                  <w:lang w:val="ru-RU"/>
                </w:rPr>
                <w:t>2 000</w:t>
              </w:r>
            </w:ins>
            <w:del w:id="920" w:author="Tsarapkina, Yulia" w:date="2015-09-02T09:13:00Z">
              <w:r w:rsidRPr="00AA2A04" w:rsidDel="00E60132">
                <w:rPr>
                  <w:lang w:val="ru-RU"/>
                </w:rPr>
                <w:delText>1 990</w:delText>
              </w:r>
            </w:del>
            <w:r w:rsidRPr="00AA2A04">
              <w:rPr>
                <w:lang w:val="ru-RU"/>
              </w:rPr>
              <w:br/>
              <w:t>2 110−2 1</w:t>
            </w:r>
            <w:ins w:id="921" w:author="Tsarapkina, Yulia" w:date="2015-09-02T09:13:00Z">
              <w:r w:rsidR="00E60132" w:rsidRPr="00AA2A04">
                <w:rPr>
                  <w:lang w:val="ru-RU"/>
                </w:rPr>
                <w:t>80</w:t>
              </w:r>
            </w:ins>
            <w:del w:id="922" w:author="Tsarapkina, Yulia" w:date="2015-09-02T09:13:00Z">
              <w:r w:rsidRPr="00AA2A04" w:rsidDel="00E60132">
                <w:rPr>
                  <w:lang w:val="ru-RU"/>
                </w:rPr>
                <w:delText>70</w:delText>
              </w:r>
            </w:del>
          </w:p>
        </w:tc>
        <w:tc>
          <w:tcPr>
            <w:tcW w:w="1276" w:type="dxa"/>
          </w:tcPr>
          <w:p w:rsidR="00BD49B3" w:rsidRPr="00AA2A04" w:rsidRDefault="00BD49B3" w:rsidP="00BD49B3">
            <w:pPr>
              <w:pStyle w:val="Tabletext"/>
              <w:jc w:val="center"/>
              <w:rPr>
                <w:lang w:val="ru-RU"/>
              </w:rPr>
            </w:pPr>
            <w:r w:rsidRPr="00AA2A04">
              <w:rPr>
                <w:lang w:val="ru-RU"/>
              </w:rPr>
              <w:t>80</w:t>
            </w:r>
            <w:r w:rsidRPr="00AA2A04">
              <w:rPr>
                <w:lang w:val="ru-RU"/>
              </w:rPr>
              <w:br/>
              <w:t>400</w:t>
            </w:r>
          </w:p>
        </w:tc>
        <w:tc>
          <w:tcPr>
            <w:tcW w:w="2131" w:type="dxa"/>
          </w:tcPr>
          <w:p w:rsidR="00BD49B3" w:rsidRPr="00AA2A04" w:rsidRDefault="00BD49B3">
            <w:pPr>
              <w:pStyle w:val="Tabletext"/>
              <w:jc w:val="center"/>
              <w:rPr>
                <w:lang w:val="ru-RU"/>
              </w:rPr>
            </w:pPr>
            <w:r w:rsidRPr="00AA2A04">
              <w:rPr>
                <w:lang w:val="ru-RU"/>
              </w:rPr>
              <w:t>1 9</w:t>
            </w:r>
            <w:ins w:id="923" w:author="Tsarapkina, Yulia" w:date="2015-09-02T09:12:00Z">
              <w:r w:rsidR="00E60132" w:rsidRPr="00AA2A04">
                <w:rPr>
                  <w:lang w:val="ru-RU"/>
                </w:rPr>
                <w:t>20</w:t>
              </w:r>
            </w:ins>
            <w:del w:id="924" w:author="Tsarapkina, Yulia" w:date="2015-09-02T09:12:00Z">
              <w:r w:rsidRPr="00AA2A04" w:rsidDel="00E60132">
                <w:rPr>
                  <w:lang w:val="ru-RU"/>
                </w:rPr>
                <w:delText>10</w:delText>
              </w:r>
            </w:del>
            <w:r w:rsidRPr="00AA2A04">
              <w:rPr>
                <w:lang w:val="ru-RU"/>
              </w:rPr>
              <w:t>−1 930</w:t>
            </w:r>
          </w:p>
        </w:tc>
      </w:tr>
      <w:tr w:rsidR="00E60132" w:rsidRPr="00AA2A04" w:rsidTr="000B31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5" w:author="Tsarapkina, Yulia" w:date="2015-09-02T09:10: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926" w:author="Tsarapkina, Yulia" w:date="2015-09-02T09:09:00Z"/>
          <w:trPrChange w:id="927" w:author="Tsarapkina, Yulia" w:date="2015-09-02T09:10:00Z">
            <w:trPr>
              <w:jc w:val="center"/>
            </w:trPr>
          </w:trPrChange>
        </w:trPr>
        <w:tc>
          <w:tcPr>
            <w:tcW w:w="1605" w:type="dxa"/>
            <w:vAlign w:val="center"/>
            <w:tcPrChange w:id="928" w:author="Tsarapkina, Yulia" w:date="2015-09-02T09:10:00Z">
              <w:tcPr>
                <w:tcW w:w="1605" w:type="dxa"/>
              </w:tcPr>
            </w:tcPrChange>
          </w:tcPr>
          <w:p w:rsidR="00E60132" w:rsidRPr="00AA2A04" w:rsidRDefault="00E60132" w:rsidP="00E60132">
            <w:pPr>
              <w:pStyle w:val="Tabletext"/>
              <w:jc w:val="center"/>
              <w:rPr>
                <w:ins w:id="929" w:author="Tsarapkina, Yulia" w:date="2015-09-02T09:09:00Z"/>
                <w:lang w:val="ru-RU"/>
              </w:rPr>
            </w:pPr>
            <w:ins w:id="930" w:author="Tsarapkina, Yulia" w:date="2015-09-02T09:09:00Z">
              <w:r w:rsidRPr="00AA2A04">
                <w:rPr>
                  <w:lang w:val="ru-RU"/>
                </w:rPr>
                <w:t>B6</w:t>
              </w:r>
            </w:ins>
          </w:p>
        </w:tc>
        <w:tc>
          <w:tcPr>
            <w:tcW w:w="1456" w:type="dxa"/>
            <w:vAlign w:val="center"/>
            <w:tcPrChange w:id="931" w:author="Tsarapkina, Yulia" w:date="2015-09-02T09:10:00Z">
              <w:tcPr>
                <w:tcW w:w="1456" w:type="dxa"/>
              </w:tcPr>
            </w:tcPrChange>
          </w:tcPr>
          <w:p w:rsidR="00E60132" w:rsidRPr="00AA2A04" w:rsidRDefault="00E60132">
            <w:pPr>
              <w:pStyle w:val="Tabletext"/>
              <w:jc w:val="center"/>
              <w:rPr>
                <w:ins w:id="932" w:author="Tsarapkina, Yulia" w:date="2015-09-02T09:09:00Z"/>
                <w:lang w:val="ru-RU"/>
              </w:rPr>
            </w:pPr>
            <w:ins w:id="933" w:author="Tsarapkina, Yulia" w:date="2015-09-02T09:09:00Z">
              <w:r w:rsidRPr="00AA2A04">
                <w:rPr>
                  <w:lang w:val="ru-RU"/>
                </w:rPr>
                <w:t>1 980</w:t>
              </w:r>
            </w:ins>
            <w:ins w:id="934" w:author="Tsarapkina, Yulia" w:date="2015-09-02T09:10:00Z">
              <w:r w:rsidRPr="00AA2A04">
                <w:rPr>
                  <w:lang w:val="ru-RU"/>
                </w:rPr>
                <w:t>−</w:t>
              </w:r>
            </w:ins>
            <w:ins w:id="935" w:author="Tsarapkina, Yulia" w:date="2015-09-02T09:09:00Z">
              <w:r w:rsidRPr="00AA2A04">
                <w:rPr>
                  <w:lang w:val="ru-RU"/>
                </w:rPr>
                <w:t>2 010</w:t>
              </w:r>
            </w:ins>
          </w:p>
        </w:tc>
        <w:tc>
          <w:tcPr>
            <w:tcW w:w="1414" w:type="dxa"/>
            <w:vAlign w:val="center"/>
            <w:tcPrChange w:id="936" w:author="Tsarapkina, Yulia" w:date="2015-09-02T09:10:00Z">
              <w:tcPr>
                <w:tcW w:w="1414" w:type="dxa"/>
              </w:tcPr>
            </w:tcPrChange>
          </w:tcPr>
          <w:p w:rsidR="00E60132" w:rsidRPr="00AA2A04" w:rsidRDefault="00E60132" w:rsidP="00E60132">
            <w:pPr>
              <w:pStyle w:val="Tabletext"/>
              <w:jc w:val="center"/>
              <w:rPr>
                <w:ins w:id="937" w:author="Tsarapkina, Yulia" w:date="2015-09-02T09:09:00Z"/>
                <w:lang w:val="ru-RU"/>
              </w:rPr>
            </w:pPr>
            <w:ins w:id="938" w:author="Tsarapkina, Yulia" w:date="2015-09-02T09:09:00Z">
              <w:r w:rsidRPr="00AA2A04">
                <w:rPr>
                  <w:lang w:val="ru-RU"/>
                </w:rPr>
                <w:t>160</w:t>
              </w:r>
            </w:ins>
          </w:p>
        </w:tc>
        <w:tc>
          <w:tcPr>
            <w:tcW w:w="1757" w:type="dxa"/>
            <w:vAlign w:val="center"/>
            <w:tcPrChange w:id="939" w:author="Tsarapkina, Yulia" w:date="2015-09-02T09:10:00Z">
              <w:tcPr>
                <w:tcW w:w="1757" w:type="dxa"/>
              </w:tcPr>
            </w:tcPrChange>
          </w:tcPr>
          <w:p w:rsidR="00E60132" w:rsidRPr="00AA2A04" w:rsidRDefault="00E60132" w:rsidP="00E60132">
            <w:pPr>
              <w:pStyle w:val="Tabletext"/>
              <w:jc w:val="center"/>
              <w:rPr>
                <w:ins w:id="940" w:author="Tsarapkina, Yulia" w:date="2015-09-02T09:09:00Z"/>
                <w:lang w:val="ru-RU"/>
              </w:rPr>
            </w:pPr>
            <w:ins w:id="941" w:author="Tsarapkina, Yulia" w:date="2015-09-02T09:09:00Z">
              <w:r w:rsidRPr="00AA2A04">
                <w:rPr>
                  <w:lang w:val="ru-RU"/>
                </w:rPr>
                <w:t>2 170</w:t>
              </w:r>
            </w:ins>
            <w:ins w:id="942" w:author="Tsarapkina, Yulia" w:date="2015-09-02T09:10:00Z">
              <w:r w:rsidRPr="00AA2A04">
                <w:rPr>
                  <w:lang w:val="ru-RU"/>
                </w:rPr>
                <w:t>−</w:t>
              </w:r>
            </w:ins>
            <w:ins w:id="943" w:author="Tsarapkina, Yulia" w:date="2015-09-02T09:09:00Z">
              <w:r w:rsidRPr="00AA2A04">
                <w:rPr>
                  <w:lang w:val="ru-RU"/>
                </w:rPr>
                <w:t>2 200</w:t>
              </w:r>
            </w:ins>
          </w:p>
        </w:tc>
        <w:tc>
          <w:tcPr>
            <w:tcW w:w="1276" w:type="dxa"/>
            <w:vAlign w:val="center"/>
            <w:tcPrChange w:id="944" w:author="Tsarapkina, Yulia" w:date="2015-09-02T09:10:00Z">
              <w:tcPr>
                <w:tcW w:w="1276" w:type="dxa"/>
              </w:tcPr>
            </w:tcPrChange>
          </w:tcPr>
          <w:p w:rsidR="00E60132" w:rsidRPr="00AA2A04" w:rsidRDefault="00E60132" w:rsidP="00E60132">
            <w:pPr>
              <w:pStyle w:val="Tabletext"/>
              <w:jc w:val="center"/>
              <w:rPr>
                <w:ins w:id="945" w:author="Tsarapkina, Yulia" w:date="2015-09-02T09:09:00Z"/>
                <w:lang w:val="ru-RU"/>
              </w:rPr>
            </w:pPr>
            <w:ins w:id="946" w:author="Tsarapkina, Yulia" w:date="2015-09-02T09:09:00Z">
              <w:r w:rsidRPr="00AA2A04">
                <w:rPr>
                  <w:lang w:val="ru-RU"/>
                </w:rPr>
                <w:t>190</w:t>
              </w:r>
            </w:ins>
          </w:p>
        </w:tc>
        <w:tc>
          <w:tcPr>
            <w:tcW w:w="2131" w:type="dxa"/>
            <w:tcPrChange w:id="947" w:author="Tsarapkina, Yulia" w:date="2015-09-02T09:10:00Z">
              <w:tcPr>
                <w:tcW w:w="2131" w:type="dxa"/>
              </w:tcPr>
            </w:tcPrChange>
          </w:tcPr>
          <w:p w:rsidR="00E60132" w:rsidRPr="00AA2A04" w:rsidRDefault="00E60132" w:rsidP="00E60132">
            <w:pPr>
              <w:pStyle w:val="Tabletext"/>
              <w:jc w:val="center"/>
              <w:rPr>
                <w:ins w:id="948" w:author="Tsarapkina, Yulia" w:date="2015-09-02T09:09:00Z"/>
                <w:lang w:val="ru-RU"/>
              </w:rPr>
            </w:pPr>
            <w:ins w:id="949" w:author="Tsarapkina, Yulia" w:date="2015-09-02T09:10:00Z">
              <w:r w:rsidRPr="00AA2A04">
                <w:rPr>
                  <w:lang w:val="ru-RU"/>
                </w:rPr>
                <w:t xml:space="preserve">Не имеется </w:t>
              </w:r>
            </w:ins>
          </w:p>
        </w:tc>
      </w:tr>
      <w:tr w:rsidR="00E60132" w:rsidRPr="00AA2A04" w:rsidTr="000B31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0" w:author="Tsarapkina, Yulia" w:date="2015-09-02T09:10: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951" w:author="Tsarapkina, Yulia" w:date="2015-09-02T09:09:00Z"/>
          <w:trPrChange w:id="952" w:author="Tsarapkina, Yulia" w:date="2015-09-02T09:10:00Z">
            <w:trPr>
              <w:jc w:val="center"/>
            </w:trPr>
          </w:trPrChange>
        </w:trPr>
        <w:tc>
          <w:tcPr>
            <w:tcW w:w="1605" w:type="dxa"/>
            <w:vAlign w:val="center"/>
            <w:tcPrChange w:id="953" w:author="Tsarapkina, Yulia" w:date="2015-09-02T09:10:00Z">
              <w:tcPr>
                <w:tcW w:w="1605" w:type="dxa"/>
              </w:tcPr>
            </w:tcPrChange>
          </w:tcPr>
          <w:p w:rsidR="00E60132" w:rsidRPr="00AA2A04" w:rsidRDefault="00E60132" w:rsidP="00E60132">
            <w:pPr>
              <w:pStyle w:val="Tabletext"/>
              <w:jc w:val="center"/>
              <w:rPr>
                <w:ins w:id="954" w:author="Tsarapkina, Yulia" w:date="2015-09-02T09:09:00Z"/>
                <w:lang w:val="ru-RU"/>
              </w:rPr>
            </w:pPr>
            <w:ins w:id="955" w:author="Tsarapkina, Yulia" w:date="2015-09-02T09:09:00Z">
              <w:r w:rsidRPr="00AA2A04">
                <w:rPr>
                  <w:lang w:val="ru-RU" w:eastAsia="zh-CN"/>
                </w:rPr>
                <w:t>B7</w:t>
              </w:r>
            </w:ins>
          </w:p>
        </w:tc>
        <w:tc>
          <w:tcPr>
            <w:tcW w:w="1456" w:type="dxa"/>
            <w:vAlign w:val="center"/>
            <w:tcPrChange w:id="956" w:author="Tsarapkina, Yulia" w:date="2015-09-02T09:10:00Z">
              <w:tcPr>
                <w:tcW w:w="1456" w:type="dxa"/>
              </w:tcPr>
            </w:tcPrChange>
          </w:tcPr>
          <w:p w:rsidR="00E60132" w:rsidRPr="00AA2A04" w:rsidRDefault="00E60132" w:rsidP="00E60132">
            <w:pPr>
              <w:pStyle w:val="Tabletext"/>
              <w:jc w:val="center"/>
              <w:rPr>
                <w:ins w:id="957" w:author="Tsarapkina, Yulia" w:date="2015-09-02T09:09:00Z"/>
                <w:lang w:val="ru-RU"/>
              </w:rPr>
            </w:pPr>
            <w:ins w:id="958" w:author="Tsarapkina, Yulia" w:date="2015-09-02T09:09:00Z">
              <w:r w:rsidRPr="00AA2A04">
                <w:rPr>
                  <w:lang w:val="ru-RU" w:eastAsia="zh-CN"/>
                </w:rPr>
                <w:t>2 000</w:t>
              </w:r>
            </w:ins>
            <w:ins w:id="959" w:author="Tsarapkina, Yulia" w:date="2015-09-02T09:10:00Z">
              <w:r w:rsidRPr="00AA2A04">
                <w:rPr>
                  <w:lang w:val="ru-RU"/>
                </w:rPr>
                <w:t>−</w:t>
              </w:r>
            </w:ins>
            <w:ins w:id="960" w:author="Tsarapkina, Yulia" w:date="2015-09-02T09:09:00Z">
              <w:r w:rsidRPr="00AA2A04">
                <w:rPr>
                  <w:lang w:val="ru-RU" w:eastAsia="zh-CN"/>
                </w:rPr>
                <w:t>2 020</w:t>
              </w:r>
            </w:ins>
          </w:p>
        </w:tc>
        <w:tc>
          <w:tcPr>
            <w:tcW w:w="1414" w:type="dxa"/>
            <w:vAlign w:val="center"/>
            <w:tcPrChange w:id="961" w:author="Tsarapkina, Yulia" w:date="2015-09-02T09:10:00Z">
              <w:tcPr>
                <w:tcW w:w="1414" w:type="dxa"/>
              </w:tcPr>
            </w:tcPrChange>
          </w:tcPr>
          <w:p w:rsidR="00E60132" w:rsidRPr="00AA2A04" w:rsidRDefault="00E60132" w:rsidP="00E60132">
            <w:pPr>
              <w:pStyle w:val="Tabletext"/>
              <w:jc w:val="center"/>
              <w:rPr>
                <w:ins w:id="962" w:author="Tsarapkina, Yulia" w:date="2015-09-02T09:09:00Z"/>
                <w:lang w:val="ru-RU"/>
              </w:rPr>
            </w:pPr>
            <w:ins w:id="963" w:author="Tsarapkina, Yulia" w:date="2015-09-02T09:09:00Z">
              <w:r w:rsidRPr="00AA2A04">
                <w:rPr>
                  <w:lang w:val="ru-RU" w:eastAsia="zh-CN"/>
                </w:rPr>
                <w:t>160</w:t>
              </w:r>
            </w:ins>
          </w:p>
        </w:tc>
        <w:tc>
          <w:tcPr>
            <w:tcW w:w="1757" w:type="dxa"/>
            <w:vAlign w:val="center"/>
            <w:tcPrChange w:id="964" w:author="Tsarapkina, Yulia" w:date="2015-09-02T09:10:00Z">
              <w:tcPr>
                <w:tcW w:w="1757" w:type="dxa"/>
              </w:tcPr>
            </w:tcPrChange>
          </w:tcPr>
          <w:p w:rsidR="00E60132" w:rsidRPr="00AA2A04" w:rsidRDefault="00E60132" w:rsidP="00E60132">
            <w:pPr>
              <w:pStyle w:val="Tabletext"/>
              <w:jc w:val="center"/>
              <w:rPr>
                <w:ins w:id="965" w:author="Tsarapkina, Yulia" w:date="2015-09-02T09:09:00Z"/>
                <w:lang w:val="ru-RU"/>
              </w:rPr>
            </w:pPr>
            <w:ins w:id="966" w:author="Tsarapkina, Yulia" w:date="2015-09-02T09:09:00Z">
              <w:r w:rsidRPr="00AA2A04">
                <w:rPr>
                  <w:lang w:val="ru-RU" w:eastAsia="zh-CN"/>
                </w:rPr>
                <w:t>2 180</w:t>
              </w:r>
            </w:ins>
            <w:ins w:id="967" w:author="Tsarapkina, Yulia" w:date="2015-09-02T09:10:00Z">
              <w:r w:rsidRPr="00AA2A04">
                <w:rPr>
                  <w:lang w:val="ru-RU"/>
                </w:rPr>
                <w:t>−</w:t>
              </w:r>
            </w:ins>
            <w:ins w:id="968" w:author="Tsarapkina, Yulia" w:date="2015-09-02T09:09:00Z">
              <w:r w:rsidRPr="00AA2A04">
                <w:rPr>
                  <w:lang w:val="ru-RU" w:eastAsia="zh-CN"/>
                </w:rPr>
                <w:t>2 200</w:t>
              </w:r>
            </w:ins>
          </w:p>
        </w:tc>
        <w:tc>
          <w:tcPr>
            <w:tcW w:w="1276" w:type="dxa"/>
            <w:vAlign w:val="center"/>
            <w:tcPrChange w:id="969" w:author="Tsarapkina, Yulia" w:date="2015-09-02T09:10:00Z">
              <w:tcPr>
                <w:tcW w:w="1276" w:type="dxa"/>
              </w:tcPr>
            </w:tcPrChange>
          </w:tcPr>
          <w:p w:rsidR="00E60132" w:rsidRPr="00AA2A04" w:rsidRDefault="00E60132" w:rsidP="00E60132">
            <w:pPr>
              <w:pStyle w:val="Tabletext"/>
              <w:jc w:val="center"/>
              <w:rPr>
                <w:ins w:id="970" w:author="Tsarapkina, Yulia" w:date="2015-09-02T09:09:00Z"/>
                <w:lang w:val="ru-RU"/>
              </w:rPr>
            </w:pPr>
            <w:ins w:id="971" w:author="Tsarapkina, Yulia" w:date="2015-09-02T09:09:00Z">
              <w:r w:rsidRPr="00AA2A04">
                <w:rPr>
                  <w:lang w:val="ru-RU" w:eastAsia="zh-CN"/>
                </w:rPr>
                <w:t>180</w:t>
              </w:r>
            </w:ins>
          </w:p>
        </w:tc>
        <w:tc>
          <w:tcPr>
            <w:tcW w:w="2131" w:type="dxa"/>
            <w:tcPrChange w:id="972" w:author="Tsarapkina, Yulia" w:date="2015-09-02T09:10:00Z">
              <w:tcPr>
                <w:tcW w:w="2131" w:type="dxa"/>
              </w:tcPr>
            </w:tcPrChange>
          </w:tcPr>
          <w:p w:rsidR="00E60132" w:rsidRPr="00AA2A04" w:rsidRDefault="00E60132" w:rsidP="00E60132">
            <w:pPr>
              <w:pStyle w:val="Tabletext"/>
              <w:jc w:val="center"/>
              <w:rPr>
                <w:ins w:id="973" w:author="Tsarapkina, Yulia" w:date="2015-09-02T09:09:00Z"/>
                <w:lang w:val="ru-RU"/>
              </w:rPr>
            </w:pPr>
            <w:ins w:id="974" w:author="Tsarapkina, Yulia" w:date="2015-09-02T09:10:00Z">
              <w:r w:rsidRPr="00AA2A04">
                <w:rPr>
                  <w:lang w:val="ru-RU"/>
                </w:rPr>
                <w:t xml:space="preserve">Не имеется </w:t>
              </w:r>
            </w:ins>
          </w:p>
        </w:tc>
      </w:tr>
    </w:tbl>
    <w:p w:rsidR="00E60132" w:rsidRPr="00AA2A04" w:rsidRDefault="00E60132" w:rsidP="00F31639">
      <w:pPr>
        <w:pStyle w:val="Note"/>
        <w:rPr>
          <w:ins w:id="975" w:author="Tsarapkina, Yulia" w:date="2015-09-02T09:14:00Z"/>
          <w:lang w:val="ru-RU"/>
          <w:rPrChange w:id="976" w:author="Miliaeva, Olga" w:date="2015-09-08T09:52:00Z">
            <w:rPr>
              <w:ins w:id="977" w:author="Tsarapkina, Yulia" w:date="2015-09-02T09:14:00Z"/>
              <w:sz w:val="20"/>
              <w:lang w:val="en-US"/>
            </w:rPr>
          </w:rPrChange>
        </w:rPr>
      </w:pPr>
      <w:ins w:id="978" w:author="Tsarapkina, Yulia" w:date="2015-09-02T09:14:00Z">
        <w:r w:rsidRPr="00885F1B">
          <w:rPr>
            <w:lang w:val="ru-RU"/>
            <w:rPrChange w:id="979" w:author="Miliaeva, Olga" w:date="2015-09-08T09:52:00Z">
              <w:rPr>
                <w:sz w:val="20"/>
              </w:rPr>
            </w:rPrChange>
          </w:rPr>
          <w:t>[</w:t>
        </w:r>
        <w:r w:rsidRPr="00885F1B">
          <w:rPr>
            <w:i/>
            <w:lang w:val="ru-RU"/>
          </w:rPr>
          <w:t>Примечание редактора.</w:t>
        </w:r>
      </w:ins>
      <w:ins w:id="980" w:author="Tsarapkina, Yulia" w:date="2015-09-02T09:15:00Z">
        <w:r w:rsidRPr="00885F1B">
          <w:rPr>
            <w:i/>
            <w:lang w:val="ru-RU"/>
          </w:rPr>
          <w:t xml:space="preserve"> </w:t>
        </w:r>
      </w:ins>
      <w:ins w:id="981" w:author="Miliaeva, Olga" w:date="2015-09-03T11:15:00Z">
        <w:r w:rsidR="001E1392" w:rsidRPr="00885F1B">
          <w:rPr>
            <w:i/>
            <w:lang w:val="ru-RU"/>
            <w:rPrChange w:id="982" w:author="Miliaeva, Olga" w:date="2015-09-03T11:16:00Z">
              <w:rPr>
                <w:i/>
                <w:sz w:val="20"/>
                <w:highlight w:val="yellow"/>
              </w:rPr>
            </w:rPrChange>
          </w:rPr>
          <w:t>–</w:t>
        </w:r>
      </w:ins>
      <w:ins w:id="983" w:author="Tsarapkina, Yulia" w:date="2015-09-02T09:15:00Z">
        <w:r w:rsidRPr="00885F1B">
          <w:rPr>
            <w:i/>
            <w:lang w:val="ru-RU"/>
          </w:rPr>
          <w:t xml:space="preserve"> </w:t>
        </w:r>
      </w:ins>
      <w:ins w:id="984" w:author="Miliaeva, Olga" w:date="2015-09-03T11:15:00Z">
        <w:r w:rsidR="001E1392" w:rsidRPr="00885F1B">
          <w:rPr>
            <w:iCs/>
            <w:lang w:val="ru-RU"/>
          </w:rPr>
          <w:t>Что касается плано</w:t>
        </w:r>
      </w:ins>
      <w:ins w:id="985" w:author="Miliaeva, Olga" w:date="2015-09-03T11:16:00Z">
        <w:r w:rsidR="001E1392" w:rsidRPr="00885F1B">
          <w:rPr>
            <w:iCs/>
            <w:lang w:val="ru-RU"/>
          </w:rPr>
          <w:t>в размещения</w:t>
        </w:r>
      </w:ins>
      <w:ins w:id="986" w:author="Tsarapkina, Yulia" w:date="2015-09-02T09:14:00Z">
        <w:r w:rsidRPr="00885F1B">
          <w:rPr>
            <w:lang w:val="ru-RU"/>
            <w:rPrChange w:id="987" w:author="Miliaeva, Olga" w:date="2015-09-03T11:16:00Z">
              <w:rPr>
                <w:sz w:val="20"/>
                <w:highlight w:val="yellow"/>
                <w:lang w:val="en-US"/>
              </w:rPr>
            </w:rPrChange>
          </w:rPr>
          <w:t xml:space="preserve"> </w:t>
        </w:r>
        <w:r w:rsidRPr="00885F1B">
          <w:rPr>
            <w:lang w:val="ru-RU"/>
          </w:rPr>
          <w:t>B</w:t>
        </w:r>
        <w:r w:rsidRPr="00885F1B">
          <w:rPr>
            <w:lang w:val="ru-RU"/>
            <w:rPrChange w:id="988" w:author="Miliaeva, Olga" w:date="2015-09-03T11:16:00Z">
              <w:rPr>
                <w:sz w:val="20"/>
                <w:highlight w:val="yellow"/>
                <w:lang w:val="en-US"/>
              </w:rPr>
            </w:rPrChange>
          </w:rPr>
          <w:t xml:space="preserve">3, </w:t>
        </w:r>
        <w:r w:rsidRPr="00885F1B">
          <w:rPr>
            <w:lang w:val="ru-RU"/>
          </w:rPr>
          <w:t>B</w:t>
        </w:r>
        <w:r w:rsidRPr="00885F1B">
          <w:rPr>
            <w:lang w:val="ru-RU"/>
            <w:rPrChange w:id="989" w:author="Miliaeva, Olga" w:date="2015-09-03T11:16:00Z">
              <w:rPr>
                <w:sz w:val="20"/>
                <w:highlight w:val="yellow"/>
                <w:lang w:val="en-US"/>
              </w:rPr>
            </w:rPrChange>
          </w:rPr>
          <w:t xml:space="preserve">5, </w:t>
        </w:r>
        <w:r w:rsidRPr="00885F1B">
          <w:rPr>
            <w:lang w:val="ru-RU"/>
          </w:rPr>
          <w:t>B</w:t>
        </w:r>
        <w:r w:rsidRPr="00885F1B">
          <w:rPr>
            <w:lang w:val="ru-RU"/>
            <w:rPrChange w:id="990" w:author="Miliaeva, Olga" w:date="2015-09-03T11:16:00Z">
              <w:rPr>
                <w:sz w:val="20"/>
                <w:highlight w:val="yellow"/>
                <w:lang w:val="en-US"/>
              </w:rPr>
            </w:rPrChange>
          </w:rPr>
          <w:t xml:space="preserve">6 </w:t>
        </w:r>
      </w:ins>
      <w:ins w:id="991" w:author="Miliaeva, Olga" w:date="2015-09-03T11:16:00Z">
        <w:r w:rsidR="001E1392" w:rsidRPr="00885F1B">
          <w:rPr>
            <w:lang w:val="ru-RU"/>
          </w:rPr>
          <w:t>и</w:t>
        </w:r>
      </w:ins>
      <w:ins w:id="992" w:author="Tsarapkina, Yulia" w:date="2015-09-02T09:14:00Z">
        <w:r w:rsidRPr="00885F1B">
          <w:rPr>
            <w:lang w:val="ru-RU"/>
            <w:rPrChange w:id="993" w:author="Miliaeva, Olga" w:date="2015-09-03T11:16:00Z">
              <w:rPr>
                <w:sz w:val="20"/>
                <w:highlight w:val="yellow"/>
                <w:lang w:val="en-US"/>
              </w:rPr>
            </w:rPrChange>
          </w:rPr>
          <w:t xml:space="preserve"> </w:t>
        </w:r>
        <w:r w:rsidRPr="00885F1B">
          <w:rPr>
            <w:lang w:val="ru-RU"/>
          </w:rPr>
          <w:t>B</w:t>
        </w:r>
        <w:r w:rsidRPr="00885F1B">
          <w:rPr>
            <w:lang w:val="ru-RU"/>
            <w:rPrChange w:id="994" w:author="Miliaeva, Olga" w:date="2015-09-03T11:16:00Z">
              <w:rPr>
                <w:sz w:val="20"/>
                <w:highlight w:val="yellow"/>
                <w:lang w:val="en-US"/>
              </w:rPr>
            </w:rPrChange>
          </w:rPr>
          <w:t xml:space="preserve">7, </w:t>
        </w:r>
      </w:ins>
      <w:ins w:id="995" w:author="Miliaeva, Olga" w:date="2015-09-03T11:16:00Z">
        <w:r w:rsidR="001E1392" w:rsidRPr="00885F1B">
          <w:rPr>
            <w:lang w:val="ru-RU"/>
          </w:rPr>
          <w:t>РГ </w:t>
        </w:r>
      </w:ins>
      <w:ins w:id="996" w:author="Tsarapkina, Yulia" w:date="2015-09-02T09:14:00Z">
        <w:r w:rsidRPr="00885F1B">
          <w:rPr>
            <w:lang w:val="ru-RU"/>
            <w:rPrChange w:id="997" w:author="Miliaeva, Olga" w:date="2015-09-03T11:16:00Z">
              <w:rPr>
                <w:sz w:val="20"/>
              </w:rPr>
            </w:rPrChange>
          </w:rPr>
          <w:t>4</w:t>
        </w:r>
        <w:r w:rsidRPr="00885F1B">
          <w:rPr>
            <w:lang w:val="ru-RU"/>
            <w:rPrChange w:id="998" w:author="John Lewis" w:date="2015-06-17T17:23:00Z">
              <w:rPr>
                <w:sz w:val="20"/>
              </w:rPr>
            </w:rPrChange>
          </w:rPr>
          <w:t>C</w:t>
        </w:r>
        <w:r w:rsidRPr="00885F1B">
          <w:rPr>
            <w:lang w:val="ru-RU"/>
            <w:rPrChange w:id="999" w:author="Miliaeva, Olga" w:date="2015-09-03T11:16:00Z">
              <w:rPr>
                <w:sz w:val="20"/>
              </w:rPr>
            </w:rPrChange>
          </w:rPr>
          <w:t xml:space="preserve"> </w:t>
        </w:r>
      </w:ins>
      <w:ins w:id="1000" w:author="Miliaeva, Olga" w:date="2015-09-03T11:16:00Z">
        <w:r w:rsidR="001E1392" w:rsidRPr="00885F1B">
          <w:rPr>
            <w:lang w:val="ru-RU"/>
          </w:rPr>
          <w:t>отметила, что не следует включать в Рекомендацию МСЭ</w:t>
        </w:r>
      </w:ins>
      <w:ins w:id="1001" w:author="Tsarapkina, Yulia" w:date="2015-09-02T09:14:00Z">
        <w:r w:rsidRPr="00885F1B">
          <w:rPr>
            <w:lang w:val="ru-RU"/>
            <w:rPrChange w:id="1002" w:author="Miliaeva, Olga" w:date="2015-09-03T11:17:00Z">
              <w:rPr>
                <w:sz w:val="20"/>
              </w:rPr>
            </w:rPrChange>
          </w:rPr>
          <w:t>-</w:t>
        </w:r>
        <w:r w:rsidRPr="00885F1B">
          <w:rPr>
            <w:lang w:val="ru-RU"/>
            <w:rPrChange w:id="1003" w:author="John Lewis" w:date="2015-06-17T17:23:00Z">
              <w:rPr>
                <w:sz w:val="20"/>
              </w:rPr>
            </w:rPrChange>
          </w:rPr>
          <w:t>R</w:t>
        </w:r>
        <w:r w:rsidRPr="00885F1B">
          <w:rPr>
            <w:lang w:val="ru-RU"/>
            <w:rPrChange w:id="1004" w:author="Miliaeva, Olga" w:date="2015-09-03T11:17:00Z">
              <w:rPr>
                <w:sz w:val="20"/>
              </w:rPr>
            </w:rPrChange>
          </w:rPr>
          <w:t xml:space="preserve"> </w:t>
        </w:r>
        <w:r w:rsidRPr="00885F1B">
          <w:rPr>
            <w:lang w:val="ru-RU"/>
            <w:rPrChange w:id="1005" w:author="John Lewis" w:date="2015-06-17T17:23:00Z">
              <w:rPr>
                <w:sz w:val="20"/>
              </w:rPr>
            </w:rPrChange>
          </w:rPr>
          <w:t>M</w:t>
        </w:r>
        <w:r w:rsidRPr="00885F1B">
          <w:rPr>
            <w:lang w:val="ru-RU"/>
            <w:rPrChange w:id="1006" w:author="Miliaeva, Olga" w:date="2015-09-03T11:17:00Z">
              <w:rPr>
                <w:sz w:val="20"/>
              </w:rPr>
            </w:rPrChange>
          </w:rPr>
          <w:t xml:space="preserve">.1036 </w:t>
        </w:r>
      </w:ins>
      <w:ins w:id="1007" w:author="Miliaeva, Olga" w:date="2015-09-03T11:16:00Z">
        <w:r w:rsidR="001E1392" w:rsidRPr="00885F1B">
          <w:rPr>
            <w:lang w:val="ru-RU"/>
          </w:rPr>
          <w:t xml:space="preserve">полосы </w:t>
        </w:r>
      </w:ins>
      <w:ins w:id="1008" w:author="Miliaeva, Olga" w:date="2015-09-03T11:17:00Z">
        <w:r w:rsidR="001E1392" w:rsidRPr="00885F1B">
          <w:rPr>
            <w:lang w:val="ru-RU"/>
          </w:rPr>
          <w:t>1980–2010 МГц и 2170–2200 МГц, пока не будут завершены исследования сосуществования</w:t>
        </w:r>
      </w:ins>
      <w:ins w:id="1009" w:author="Tsarapkina, Yulia" w:date="2015-09-02T09:14:00Z">
        <w:r w:rsidRPr="00885F1B">
          <w:rPr>
            <w:lang w:val="ru-RU"/>
            <w:rPrChange w:id="1010" w:author="Miliaeva, Olga" w:date="2015-09-03T11:17:00Z">
              <w:rPr>
                <w:sz w:val="20"/>
              </w:rPr>
            </w:rPrChange>
          </w:rPr>
          <w:t xml:space="preserve">. </w:t>
        </w:r>
      </w:ins>
      <w:ins w:id="1011" w:author="Miliaeva, Olga" w:date="2015-09-03T11:17:00Z">
        <w:r w:rsidR="001E1392" w:rsidRPr="00885F1B">
          <w:rPr>
            <w:lang w:val="ru-RU"/>
          </w:rPr>
          <w:t>По этой теме РГ </w:t>
        </w:r>
      </w:ins>
      <w:ins w:id="1012" w:author="Tsarapkina, Yulia" w:date="2015-09-02T09:14:00Z">
        <w:r w:rsidRPr="00885F1B">
          <w:rPr>
            <w:lang w:val="ru-RU"/>
            <w:rPrChange w:id="1013" w:author="Miliaeva, Olga" w:date="2015-09-03T11:19:00Z">
              <w:rPr>
                <w:sz w:val="20"/>
              </w:rPr>
            </w:rPrChange>
          </w:rPr>
          <w:t>5</w:t>
        </w:r>
        <w:r w:rsidRPr="00885F1B">
          <w:rPr>
            <w:lang w:val="ru-RU"/>
            <w:rPrChange w:id="1014" w:author="John Lewis" w:date="2015-06-17T17:23:00Z">
              <w:rPr>
                <w:sz w:val="20"/>
              </w:rPr>
            </w:rPrChange>
          </w:rPr>
          <w:t>D</w:t>
        </w:r>
        <w:r w:rsidRPr="00885F1B">
          <w:rPr>
            <w:lang w:val="ru-RU"/>
            <w:rPrChange w:id="1015" w:author="Miliaeva, Olga" w:date="2015-09-03T11:19:00Z">
              <w:rPr>
                <w:sz w:val="20"/>
              </w:rPr>
            </w:rPrChange>
          </w:rPr>
          <w:t xml:space="preserve"> </w:t>
        </w:r>
      </w:ins>
      <w:ins w:id="1016" w:author="Miliaeva, Olga" w:date="2015-09-03T11:18:00Z">
        <w:r w:rsidR="001E1392" w:rsidRPr="00885F1B">
          <w:rPr>
            <w:lang w:val="ru-RU"/>
          </w:rPr>
          <w:t xml:space="preserve">следовала указаниям, содержащимся в </w:t>
        </w:r>
      </w:ins>
      <w:ins w:id="1017" w:author="Tsarapkina, Yulia" w:date="2015-09-02T09:14:00Z">
        <w:r w:rsidRPr="00885F1B">
          <w:rPr>
            <w:lang w:val="ru-RU"/>
            <w:rPrChange w:id="1018" w:author="Miliaeva, Olga" w:date="2015-09-03T11:19:00Z">
              <w:rPr>
                <w:sz w:val="20"/>
              </w:rPr>
            </w:rPrChange>
          </w:rPr>
          <w:t>5</w:t>
        </w:r>
        <w:r w:rsidRPr="00885F1B">
          <w:rPr>
            <w:lang w:val="ru-RU"/>
            <w:rPrChange w:id="1019" w:author="John Lewis" w:date="2015-06-17T17:23:00Z">
              <w:rPr>
                <w:sz w:val="20"/>
              </w:rPr>
            </w:rPrChange>
          </w:rPr>
          <w:t>D</w:t>
        </w:r>
        <w:r w:rsidRPr="00885F1B">
          <w:rPr>
            <w:lang w:val="ru-RU"/>
            <w:rPrChange w:id="1020" w:author="Miliaeva, Olga" w:date="2015-09-03T11:19:00Z">
              <w:rPr>
                <w:sz w:val="20"/>
              </w:rPr>
            </w:rPrChange>
          </w:rPr>
          <w:t>/845</w:t>
        </w:r>
      </w:ins>
      <w:ins w:id="1021" w:author="Miliaeva, Olga" w:date="2015-09-03T11:18:00Z">
        <w:r w:rsidR="001E1392" w:rsidRPr="00885F1B">
          <w:rPr>
            <w:lang w:val="ru-RU"/>
          </w:rPr>
          <w:t>: "</w:t>
        </w:r>
      </w:ins>
      <w:ins w:id="1022" w:author="Miliaeva, Olga" w:date="2015-09-03T11:19:00Z">
        <w:r w:rsidR="001E1392" w:rsidRPr="00885F1B">
          <w:rPr>
            <w:lang w:val="ru-RU"/>
            <w:rPrChange w:id="1023" w:author="Miliaeva, Olga" w:date="2015-09-03T11:19:00Z">
              <w:rPr>
                <w:sz w:val="20"/>
                <w:lang w:val="ru-RU"/>
              </w:rPr>
            </w:rPrChange>
          </w:rPr>
          <w:t>5</w:t>
        </w:r>
        <w:r w:rsidR="001E1392" w:rsidRPr="00885F1B">
          <w:rPr>
            <w:lang w:val="ru-RU"/>
          </w:rPr>
          <w:noBreakHyphen/>
          <w:t>я Исследовательская комиссия поддерживает точку зрения, согласно которой какие-либо вопросы совместного использования и совместимости, которые могут возникнуть вследствие пересмотра этой Рекомендации, должны решаться отдельно"</w:t>
        </w:r>
      </w:ins>
      <w:ins w:id="1024" w:author="Miliaeva, Olga" w:date="2015-09-03T11:20:00Z">
        <w:r w:rsidR="001E1392" w:rsidRPr="00885F1B">
          <w:rPr>
            <w:lang w:val="ru-RU"/>
          </w:rPr>
          <w:t>. Ряд администраций выразили поддержку мнению РГ </w:t>
        </w:r>
      </w:ins>
      <w:ins w:id="1025" w:author="Tsarapkina, Yulia" w:date="2015-09-02T09:14:00Z">
        <w:r w:rsidRPr="00885F1B">
          <w:rPr>
            <w:lang w:val="ru-RU"/>
            <w:rPrChange w:id="1026" w:author="Miliaeva, Olga" w:date="2015-09-08T09:52:00Z">
              <w:rPr>
                <w:sz w:val="20"/>
              </w:rPr>
            </w:rPrChange>
          </w:rPr>
          <w:t>4</w:t>
        </w:r>
        <w:r w:rsidRPr="00885F1B">
          <w:rPr>
            <w:lang w:val="ru-RU"/>
            <w:rPrChange w:id="1027" w:author="John Lewis" w:date="2015-06-17T17:23:00Z">
              <w:rPr>
                <w:sz w:val="20"/>
              </w:rPr>
            </w:rPrChange>
          </w:rPr>
          <w:t>C</w:t>
        </w:r>
        <w:r w:rsidRPr="00885F1B">
          <w:rPr>
            <w:lang w:val="ru-RU"/>
            <w:rPrChange w:id="1028" w:author="Miliaeva, Olga" w:date="2015-09-08T09:52:00Z">
              <w:rPr>
                <w:sz w:val="20"/>
              </w:rPr>
            </w:rPrChange>
          </w:rPr>
          <w:t>.]</w:t>
        </w:r>
      </w:ins>
    </w:p>
    <w:p w:rsidR="00BD49B3" w:rsidRPr="00AA2A04" w:rsidRDefault="00BD49B3" w:rsidP="00BD49B3">
      <w:pPr>
        <w:pStyle w:val="Headingi"/>
        <w:rPr>
          <w:lang w:val="ru-RU"/>
        </w:rPr>
      </w:pPr>
      <w:r w:rsidRPr="00AA2A04">
        <w:rPr>
          <w:lang w:val="ru-RU"/>
        </w:rPr>
        <w:t>Примечания к таблице 4</w:t>
      </w:r>
      <w:r w:rsidRPr="00885F1B">
        <w:rPr>
          <w:lang w:val="ru-RU"/>
        </w:rPr>
        <w:t>:</w:t>
      </w:r>
    </w:p>
    <w:p w:rsidR="00BD49B3" w:rsidRPr="00AA2A04" w:rsidRDefault="00BD49B3" w:rsidP="00F31639">
      <w:pPr>
        <w:pStyle w:val="Note"/>
        <w:rPr>
          <w:lang w:val="ru-RU"/>
        </w:rPr>
      </w:pPr>
      <w:r w:rsidRPr="00AA2A04">
        <w:rPr>
          <w:lang w:val="ru-RU"/>
        </w:rPr>
        <w:t>ПРИМЕЧАНИЕ 1. – В полосах частот 1710</w:t>
      </w:r>
      <w:r w:rsidR="00F31639">
        <w:rPr>
          <w:lang w:val="ru-RU"/>
        </w:rPr>
        <w:t>−</w:t>
      </w:r>
      <w:r w:rsidRPr="00AA2A04">
        <w:rPr>
          <w:lang w:val="ru-RU"/>
        </w:rPr>
        <w:t>2025 МГц и 2110</w:t>
      </w:r>
      <w:r w:rsidR="00F31639">
        <w:rPr>
          <w:lang w:val="ru-RU"/>
        </w:rPr>
        <w:t>−</w:t>
      </w:r>
      <w:r w:rsidRPr="00AA2A04">
        <w:rPr>
          <w:lang w:val="ru-RU"/>
        </w:rPr>
        <w:t xml:space="preserve">2200 МГц три базовых плана размещения частот (B1, B2 и B3) уже используются в сотовых системах подвижной связи общего пользования, включая IMT. На основании этих трех планов размещения частот рекомендуются различные их комбинации, описанные в B4 и B5. План B1 и план B2 являются полностью взаимодополняющими, тогда как план B3 частично пересекается с планами B1 и B2. </w:t>
      </w:r>
    </w:p>
    <w:p w:rsidR="00BD49B3" w:rsidRPr="00AA2A04" w:rsidRDefault="00BD49B3" w:rsidP="00BD49B3">
      <w:pPr>
        <w:pStyle w:val="Note"/>
        <w:rPr>
          <w:lang w:val="ru-RU"/>
        </w:rPr>
      </w:pPr>
      <w:r w:rsidRPr="00AA2A04">
        <w:rPr>
          <w:lang w:val="ru-RU"/>
        </w:rPr>
        <w:t>Для администраций, внедривших план B1, план B4 обеспечивает возможность оптимизации использования спектра для работы в парных полосах IMT.</w:t>
      </w:r>
    </w:p>
    <w:p w:rsidR="00BD49B3" w:rsidRPr="00AA2A04" w:rsidRDefault="00BD49B3" w:rsidP="00BD49B3">
      <w:pPr>
        <w:pStyle w:val="Note"/>
        <w:rPr>
          <w:lang w:val="ru-RU"/>
        </w:rPr>
      </w:pPr>
      <w:r w:rsidRPr="00AA2A04">
        <w:rPr>
          <w:lang w:val="ru-RU"/>
        </w:rPr>
        <w:lastRenderedPageBreak/>
        <w:t>Для администраций, внедривших план B3, план B1 может быть объединен с планом B2. Следовательно, для оптимизации использования спектра рекомендуется использовать план В5:</w:t>
      </w:r>
    </w:p>
    <w:p w:rsidR="00BD49B3" w:rsidRPr="00AA2A04" w:rsidRDefault="00BD49B3" w:rsidP="00885F1B">
      <w:pPr>
        <w:pStyle w:val="Note"/>
        <w:tabs>
          <w:tab w:val="clear" w:pos="284"/>
          <w:tab w:val="left" w:pos="567"/>
        </w:tabs>
        <w:ind w:left="567" w:hanging="567"/>
        <w:rPr>
          <w:lang w:val="ru-RU"/>
        </w:rPr>
      </w:pPr>
      <w:r w:rsidRPr="00AA2A04">
        <w:rPr>
          <w:lang w:val="ru-RU"/>
        </w:rPr>
        <w:t>–</w:t>
      </w:r>
      <w:r w:rsidRPr="00AA2A04">
        <w:rPr>
          <w:lang w:val="ru-RU"/>
        </w:rPr>
        <w:tab/>
        <w:t>План B5 позволяет добиться максимального использования спектра для IMT в тех администрациях, где внедрен план B3 и где полоса 1770–1850 МГц не доступна на первоначальном этапе развертывания IMT в этой полосе частот.</w:t>
      </w:r>
    </w:p>
    <w:p w:rsidR="00BD49B3" w:rsidRPr="00AA2A04" w:rsidRDefault="00BD49B3" w:rsidP="00BD49B3">
      <w:pPr>
        <w:pStyle w:val="Note"/>
        <w:rPr>
          <w:lang w:val="ru-RU"/>
        </w:rPr>
      </w:pPr>
      <w:r w:rsidRPr="00AA2A04">
        <w:rPr>
          <w:lang w:val="ru-RU"/>
        </w:rPr>
        <w:t>ПРИМЕЧАНИЕ 2. – TDD может использоваться в непарных полосах, а также, при определенных условиях, в полосах линии вверх парных планов размещения частот и/или в центральном просвете между парными полосами.</w:t>
      </w:r>
    </w:p>
    <w:p w:rsidR="00BD49B3" w:rsidRPr="00AA2A04" w:rsidRDefault="00BD49B3" w:rsidP="00BD49B3">
      <w:pPr>
        <w:pStyle w:val="Note"/>
        <w:rPr>
          <w:szCs w:val="18"/>
          <w:lang w:val="ru-RU"/>
          <w:rPrChange w:id="1029" w:author="Miliaeva, Olga" w:date="2015-09-08T09:52:00Z">
            <w:rPr>
              <w:szCs w:val="18"/>
              <w:lang w:val="en-US"/>
            </w:rPr>
          </w:rPrChange>
        </w:rPr>
      </w:pPr>
      <w:r w:rsidRPr="00AA2A04">
        <w:rPr>
          <w:szCs w:val="18"/>
          <w:lang w:val="ru-RU"/>
        </w:rPr>
        <w:t>ПРИМЕЧАНИЕ 3. – Если в терминалах используется технология, позволяющая иметь возможность выбора/смены технологии дуплексного разноса в качестве наиболее эффективного способа управления использованием различных планов размещения частот, тот факт, что соседние администрации могут выбрать план B5, никак не скажется на сложности терминала. Требуются</w:t>
      </w:r>
      <w:r w:rsidRPr="00AA2A04">
        <w:rPr>
          <w:szCs w:val="18"/>
          <w:lang w:val="ru-RU"/>
          <w:rPrChange w:id="1030" w:author="Miliaeva, Olga" w:date="2015-09-08T09:52:00Z">
            <w:rPr>
              <w:szCs w:val="18"/>
              <w:lang w:val="en-US"/>
            </w:rPr>
          </w:rPrChange>
        </w:rPr>
        <w:t xml:space="preserve"> </w:t>
      </w:r>
      <w:r w:rsidRPr="00AA2A04">
        <w:rPr>
          <w:szCs w:val="18"/>
          <w:lang w:val="ru-RU"/>
        </w:rPr>
        <w:t>дальнейшие</w:t>
      </w:r>
      <w:r w:rsidRPr="00AA2A04">
        <w:rPr>
          <w:szCs w:val="18"/>
          <w:lang w:val="ru-RU"/>
          <w:rPrChange w:id="1031" w:author="Miliaeva, Olga" w:date="2015-09-08T09:52:00Z">
            <w:rPr>
              <w:szCs w:val="18"/>
              <w:lang w:val="en-US"/>
            </w:rPr>
          </w:rPrChange>
        </w:rPr>
        <w:t xml:space="preserve"> </w:t>
      </w:r>
      <w:r w:rsidRPr="00AA2A04">
        <w:rPr>
          <w:szCs w:val="18"/>
          <w:lang w:val="ru-RU"/>
        </w:rPr>
        <w:t>исследования</w:t>
      </w:r>
      <w:r w:rsidRPr="00AA2A04">
        <w:rPr>
          <w:szCs w:val="18"/>
          <w:lang w:val="ru-RU"/>
          <w:rPrChange w:id="1032" w:author="Miliaeva, Olga" w:date="2015-09-08T09:52:00Z">
            <w:rPr>
              <w:szCs w:val="18"/>
              <w:lang w:val="en-US"/>
            </w:rPr>
          </w:rPrChange>
        </w:rPr>
        <w:t xml:space="preserve">. </w:t>
      </w:r>
    </w:p>
    <w:p w:rsidR="00242ABD" w:rsidRPr="00AA2A04" w:rsidRDefault="00242ABD">
      <w:pPr>
        <w:pStyle w:val="Note"/>
        <w:rPr>
          <w:ins w:id="1033" w:author="Tsarapkina, Yulia" w:date="2015-09-02T09:16:00Z"/>
          <w:lang w:val="ru-RU"/>
          <w:rPrChange w:id="1034" w:author="Miliaeva, Olga" w:date="2015-09-03T11:32:00Z">
            <w:rPr>
              <w:ins w:id="1035" w:author="Tsarapkina, Yulia" w:date="2015-09-02T09:16:00Z"/>
              <w:lang w:val="en-US"/>
            </w:rPr>
          </w:rPrChange>
        </w:rPr>
      </w:pPr>
      <w:ins w:id="1036" w:author="Tsarapkina, Yulia" w:date="2015-09-02T09:16:00Z">
        <w:r w:rsidRPr="00AA2A04">
          <w:rPr>
            <w:szCs w:val="18"/>
            <w:lang w:val="ru-RU"/>
          </w:rPr>
          <w:t>ПРИМЕЧАНИЕ </w:t>
        </w:r>
      </w:ins>
      <w:ins w:id="1037" w:author="Tsarapkina, Yulia" w:date="2015-09-02T09:17:00Z">
        <w:r w:rsidRPr="00AA2A04">
          <w:rPr>
            <w:szCs w:val="18"/>
            <w:lang w:val="ru-RU"/>
          </w:rPr>
          <w:t>4</w:t>
        </w:r>
      </w:ins>
      <w:ins w:id="1038" w:author="Tsarapkina, Yulia" w:date="2015-09-02T09:16:00Z">
        <w:r w:rsidRPr="00AA2A04">
          <w:rPr>
            <w:szCs w:val="18"/>
            <w:lang w:val="ru-RU"/>
          </w:rPr>
          <w:t>. – </w:t>
        </w:r>
      </w:ins>
      <w:ins w:id="1039" w:author="Miliaeva, Olga" w:date="2015-09-03T11:29:00Z">
        <w:r w:rsidR="001E1392" w:rsidRPr="00AA2A04">
          <w:rPr>
            <w:szCs w:val="18"/>
            <w:lang w:val="ru-RU"/>
          </w:rPr>
          <w:t>Полосы</w:t>
        </w:r>
      </w:ins>
      <w:ins w:id="1040" w:author="Tsarapkina, Yulia" w:date="2015-09-02T09:16:00Z">
        <w:r w:rsidRPr="00AA2A04">
          <w:rPr>
            <w:lang w:val="ru-RU"/>
            <w:rPrChange w:id="1041" w:author="Miliaeva, Olga" w:date="2015-09-03T11:32:00Z">
              <w:rPr>
                <w:lang w:val="en-US"/>
              </w:rPr>
            </w:rPrChange>
          </w:rPr>
          <w:t xml:space="preserve"> 1980</w:t>
        </w:r>
      </w:ins>
      <w:ins w:id="1042" w:author="Miliaeva, Olga" w:date="2015-09-03T11:29:00Z">
        <w:r w:rsidR="001E1392" w:rsidRPr="00AA2A04">
          <w:rPr>
            <w:lang w:val="ru-RU"/>
          </w:rPr>
          <w:t>–</w:t>
        </w:r>
      </w:ins>
      <w:ins w:id="1043" w:author="Tsarapkina, Yulia" w:date="2015-09-02T09:16:00Z">
        <w:r w:rsidRPr="00AA2A04">
          <w:rPr>
            <w:lang w:val="ru-RU"/>
            <w:rPrChange w:id="1044" w:author="Miliaeva, Olga" w:date="2015-09-03T11:32:00Z">
              <w:rPr>
                <w:lang w:val="en-US"/>
              </w:rPr>
            </w:rPrChange>
          </w:rPr>
          <w:t>2010</w:t>
        </w:r>
      </w:ins>
      <w:ins w:id="1045" w:author="Miliaeva, Olga" w:date="2015-09-03T11:29:00Z">
        <w:r w:rsidR="001E1392" w:rsidRPr="00AA2A04">
          <w:rPr>
            <w:lang w:val="ru-RU"/>
          </w:rPr>
          <w:t xml:space="preserve"> МГц и </w:t>
        </w:r>
      </w:ins>
      <w:ins w:id="1046" w:author="Tsarapkina, Yulia" w:date="2015-09-02T09:16:00Z">
        <w:r w:rsidRPr="00AA2A04">
          <w:rPr>
            <w:lang w:val="ru-RU"/>
            <w:rPrChange w:id="1047" w:author="Miliaeva, Olga" w:date="2015-09-03T11:32:00Z">
              <w:rPr>
                <w:lang w:val="en-US"/>
              </w:rPr>
            </w:rPrChange>
          </w:rPr>
          <w:t>2170</w:t>
        </w:r>
      </w:ins>
      <w:ins w:id="1048" w:author="Miliaeva, Olga" w:date="2015-09-03T11:30:00Z">
        <w:r w:rsidR="001E1392" w:rsidRPr="00AA2A04">
          <w:rPr>
            <w:lang w:val="ru-RU"/>
          </w:rPr>
          <w:t>–</w:t>
        </w:r>
      </w:ins>
      <w:ins w:id="1049" w:author="Tsarapkina, Yulia" w:date="2015-09-02T09:16:00Z">
        <w:r w:rsidRPr="00AA2A04">
          <w:rPr>
            <w:lang w:val="ru-RU"/>
            <w:rPrChange w:id="1050" w:author="Miliaeva, Olga" w:date="2015-09-03T11:32:00Z">
              <w:rPr>
                <w:lang w:val="en-US"/>
              </w:rPr>
            </w:rPrChange>
          </w:rPr>
          <w:t>2200</w:t>
        </w:r>
      </w:ins>
      <w:ins w:id="1051" w:author="Miliaeva, Olga" w:date="2015-09-03T11:30:00Z">
        <w:r w:rsidR="001E1392" w:rsidRPr="00AA2A04">
          <w:rPr>
            <w:lang w:val="ru-RU"/>
          </w:rPr>
          <w:t> МГц в плане размещения частот </w:t>
        </w:r>
      </w:ins>
      <w:ins w:id="1052" w:author="Tsarapkina, Yulia" w:date="2015-09-02T09:16:00Z">
        <w:r w:rsidRPr="00AA2A04">
          <w:rPr>
            <w:lang w:val="ru-RU"/>
          </w:rPr>
          <w:t>B</w:t>
        </w:r>
        <w:r w:rsidRPr="00AA2A04">
          <w:rPr>
            <w:lang w:val="ru-RU"/>
            <w:rPrChange w:id="1053" w:author="Miliaeva, Olga" w:date="2015-09-03T11:32:00Z">
              <w:rPr>
                <w:lang w:val="en-US"/>
              </w:rPr>
            </w:rPrChange>
          </w:rPr>
          <w:t xml:space="preserve">6 </w:t>
        </w:r>
      </w:ins>
      <w:ins w:id="1054" w:author="Miliaeva, Olga" w:date="2015-09-03T11:30:00Z">
        <w:r w:rsidR="001E1392" w:rsidRPr="00AA2A04">
          <w:rPr>
            <w:lang w:val="ru-RU"/>
          </w:rPr>
          <w:t>предназначаются для использования в сочетании с планами размещения частот </w:t>
        </w:r>
      </w:ins>
      <w:ins w:id="1055" w:author="Tsarapkina, Yulia" w:date="2015-09-02T09:16:00Z">
        <w:r w:rsidRPr="00AA2A04">
          <w:rPr>
            <w:lang w:val="ru-RU"/>
          </w:rPr>
          <w:t>B</w:t>
        </w:r>
        <w:r w:rsidRPr="00AA2A04">
          <w:rPr>
            <w:lang w:val="ru-RU"/>
            <w:rPrChange w:id="1056" w:author="Miliaeva, Olga" w:date="2015-09-03T11:32:00Z">
              <w:rPr>
                <w:lang w:val="en-US"/>
              </w:rPr>
            </w:rPrChange>
          </w:rPr>
          <w:t>1</w:t>
        </w:r>
      </w:ins>
      <w:ins w:id="1057" w:author="Miliaeva, Olga" w:date="2015-09-03T11:30:00Z">
        <w:r w:rsidR="001E1392" w:rsidRPr="00AA2A04">
          <w:rPr>
            <w:lang w:val="ru-RU"/>
          </w:rPr>
          <w:t xml:space="preserve"> </w:t>
        </w:r>
      </w:ins>
      <w:ins w:id="1058" w:author="Miliaeva, Olga" w:date="2015-09-03T11:31:00Z">
        <w:r w:rsidR="001E1392" w:rsidRPr="00AA2A04">
          <w:rPr>
            <w:lang w:val="ru-RU"/>
          </w:rPr>
          <w:t>или</w:t>
        </w:r>
      </w:ins>
      <w:ins w:id="1059" w:author="Tsarapkina, Yulia" w:date="2015-09-02T09:16:00Z">
        <w:r w:rsidRPr="00AA2A04">
          <w:rPr>
            <w:lang w:val="ru-RU"/>
            <w:rPrChange w:id="1060" w:author="Miliaeva, Olga" w:date="2015-09-03T11:32:00Z">
              <w:rPr>
                <w:lang w:val="en-US"/>
              </w:rPr>
            </w:rPrChange>
          </w:rPr>
          <w:t xml:space="preserve"> </w:t>
        </w:r>
        <w:r w:rsidRPr="00AA2A04">
          <w:rPr>
            <w:lang w:val="ru-RU"/>
          </w:rPr>
          <w:t>B</w:t>
        </w:r>
        <w:r w:rsidRPr="00AA2A04">
          <w:rPr>
            <w:lang w:val="ru-RU"/>
            <w:rPrChange w:id="1061" w:author="Miliaeva, Olga" w:date="2015-09-03T11:32:00Z">
              <w:rPr>
                <w:lang w:val="en-US"/>
              </w:rPr>
            </w:rPrChange>
          </w:rPr>
          <w:t>4</w:t>
        </w:r>
      </w:ins>
      <w:ins w:id="1062" w:author="Miliaeva, Olga" w:date="2015-09-03T11:31:00Z">
        <w:r w:rsidR="001E1392" w:rsidRPr="00AA2A04">
          <w:rPr>
            <w:lang w:val="ru-RU"/>
          </w:rPr>
          <w:t xml:space="preserve">, что обеспечивает еще бóльшую согласованность использования спектра </w:t>
        </w:r>
      </w:ins>
      <w:ins w:id="1063" w:author="Miliaeva, Olga" w:date="2015-09-03T11:32:00Z">
        <w:r w:rsidR="001E1392" w:rsidRPr="00AA2A04">
          <w:rPr>
            <w:lang w:val="ru-RU"/>
          </w:rPr>
          <w:t>для</w:t>
        </w:r>
      </w:ins>
      <w:ins w:id="1064" w:author="Tsarapkina, Yulia" w:date="2015-09-02T09:16:00Z">
        <w:r w:rsidRPr="00AA2A04">
          <w:rPr>
            <w:lang w:val="ru-RU"/>
            <w:rPrChange w:id="1065" w:author="Miliaeva, Olga" w:date="2015-09-03T11:32:00Z">
              <w:rPr>
                <w:lang w:val="en-US"/>
              </w:rPr>
            </w:rPrChange>
          </w:rPr>
          <w:t xml:space="preserve"> </w:t>
        </w:r>
      </w:ins>
      <w:ins w:id="1066" w:author="Miliaeva, Olga" w:date="2015-09-03T11:32:00Z">
        <w:r w:rsidR="001E1392" w:rsidRPr="00AA2A04">
          <w:rPr>
            <w:lang w:val="ru-RU"/>
          </w:rPr>
          <w:t xml:space="preserve">работы в парных полосах </w:t>
        </w:r>
      </w:ins>
      <w:ins w:id="1067" w:author="Tsarapkina, Yulia" w:date="2015-09-02T09:16:00Z">
        <w:r w:rsidRPr="00AA2A04">
          <w:rPr>
            <w:lang w:val="ru-RU"/>
          </w:rPr>
          <w:t>IMT</w:t>
        </w:r>
        <w:r w:rsidRPr="00AA2A04">
          <w:rPr>
            <w:lang w:val="ru-RU"/>
            <w:rPrChange w:id="1068" w:author="Miliaeva, Olga" w:date="2015-09-03T11:32:00Z">
              <w:rPr>
                <w:lang w:val="en-US"/>
              </w:rPr>
            </w:rPrChange>
          </w:rPr>
          <w:t xml:space="preserve"> (</w:t>
        </w:r>
      </w:ins>
      <w:ins w:id="1069" w:author="Miliaeva, Olga" w:date="2015-09-03T11:32:00Z">
        <w:r w:rsidR="001E1392" w:rsidRPr="00AA2A04">
          <w:rPr>
            <w:lang w:val="ru-RU"/>
          </w:rPr>
          <w:t>см. Примечание </w:t>
        </w:r>
      </w:ins>
      <w:ins w:id="1070" w:author="Tsarapkina, Yulia" w:date="2015-09-02T09:16:00Z">
        <w:r w:rsidRPr="00AA2A04">
          <w:rPr>
            <w:lang w:val="ru-RU"/>
            <w:rPrChange w:id="1071" w:author="Miliaeva, Olga" w:date="2015-09-03T11:32:00Z">
              <w:rPr>
                <w:lang w:val="en-US"/>
              </w:rPr>
            </w:rPrChange>
          </w:rPr>
          <w:t>1).</w:t>
        </w:r>
      </w:ins>
    </w:p>
    <w:p w:rsidR="00BD49B3" w:rsidRPr="00AA2A04" w:rsidRDefault="00BD49B3" w:rsidP="00BD49B3">
      <w:pPr>
        <w:pStyle w:val="FigureNo"/>
        <w:rPr>
          <w:caps w:val="0"/>
          <w:lang w:val="ru-RU"/>
        </w:rPr>
      </w:pPr>
      <w:r w:rsidRPr="00AA2A04">
        <w:rPr>
          <w:lang w:val="ru-RU"/>
        </w:rPr>
        <w:t xml:space="preserve">РИСУНОК 4 </w:t>
      </w:r>
      <w:r w:rsidRPr="00AA2A04">
        <w:rPr>
          <w:lang w:val="ru-RU"/>
        </w:rPr>
        <w:br/>
      </w:r>
      <w:r w:rsidRPr="00AA2A04">
        <w:rPr>
          <w:caps w:val="0"/>
          <w:lang w:val="ru-RU"/>
        </w:rPr>
        <w:t>(См. Примечания к таблице 4)</w:t>
      </w:r>
    </w:p>
    <w:p w:rsidR="00BD49B3" w:rsidRDefault="00BD49B3" w:rsidP="00BD49B3">
      <w:pPr>
        <w:pStyle w:val="Figure"/>
        <w:rPr>
          <w:lang w:val="ru-RU"/>
        </w:rPr>
      </w:pPr>
      <w:r w:rsidRPr="00AA2A04">
        <w:rPr>
          <w:lang w:val="ru-RU"/>
        </w:rPr>
        <w:object w:dxaOrig="6946" w:dyaOrig="4189">
          <v:shape id="_x0000_i1032" type="#_x0000_t75" style="width:451.6pt;height:273pt" o:ole="">
            <v:imagedata r:id="rId23" o:title=""/>
          </v:shape>
          <o:OLEObject Type="Embed" ProgID="CorelDRAW.Graphic.14" ShapeID="_x0000_i1032" DrawAspect="Content" ObjectID="_1503903911" r:id="rId24"/>
        </w:object>
      </w:r>
    </w:p>
    <w:p w:rsidR="00C159EE" w:rsidRDefault="00C159EE">
      <w:pPr>
        <w:tabs>
          <w:tab w:val="clear" w:pos="1134"/>
          <w:tab w:val="clear" w:pos="1871"/>
          <w:tab w:val="clear" w:pos="2268"/>
        </w:tabs>
        <w:overflowPunct/>
        <w:autoSpaceDE/>
        <w:autoSpaceDN/>
        <w:adjustRightInd/>
        <w:spacing w:before="0"/>
        <w:textAlignment w:val="auto"/>
        <w:rPr>
          <w:ins w:id="1072" w:author="Tsarapkina, Yulia" w:date="2015-09-14T13:46:00Z"/>
          <w:lang w:val="ru-RU"/>
        </w:rPr>
      </w:pPr>
      <w:ins w:id="1073" w:author="Tsarapkina, Yulia" w:date="2015-09-14T13:46:00Z">
        <w:r>
          <w:rPr>
            <w:lang w:val="ru-RU"/>
          </w:rPr>
          <w:br w:type="page"/>
        </w:r>
      </w:ins>
    </w:p>
    <w:tbl>
      <w:tblPr>
        <w:tblStyle w:val="TableGrid"/>
        <w:tblW w:w="9057"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7"/>
        <w:gridCol w:w="425"/>
        <w:gridCol w:w="559"/>
        <w:gridCol w:w="283"/>
        <w:gridCol w:w="712"/>
        <w:gridCol w:w="423"/>
        <w:gridCol w:w="560"/>
        <w:gridCol w:w="289"/>
        <w:gridCol w:w="113"/>
        <w:gridCol w:w="312"/>
        <w:gridCol w:w="203"/>
        <w:gridCol w:w="358"/>
        <w:gridCol w:w="288"/>
        <w:gridCol w:w="206"/>
        <w:gridCol w:w="182"/>
        <w:gridCol w:w="879"/>
        <w:gridCol w:w="169"/>
        <w:gridCol w:w="141"/>
        <w:gridCol w:w="539"/>
        <w:gridCol w:w="175"/>
        <w:gridCol w:w="293"/>
        <w:gridCol w:w="471"/>
      </w:tblGrid>
      <w:tr w:rsidR="00885F1B" w:rsidTr="00E51CF6">
        <w:trPr>
          <w:ins w:id="1074" w:author="Tsarapkina, Yulia" w:date="2015-09-15T08:47:00Z"/>
        </w:trPr>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rsidR="00885F1B" w:rsidRPr="00105BBA" w:rsidRDefault="00885F1B" w:rsidP="00E51CF6">
            <w:pPr>
              <w:spacing w:before="0"/>
              <w:jc w:val="center"/>
              <w:rPr>
                <w:ins w:id="1075" w:author="Tsarapkina, Yulia" w:date="2015-09-15T08:47:00Z"/>
                <w:b/>
                <w:bCs/>
                <w:lang w:val="en-US"/>
              </w:rPr>
            </w:pPr>
            <w:ins w:id="1076" w:author="Tsarapkina, Yulia" w:date="2015-09-15T08:47:00Z">
              <w:r w:rsidRPr="00105BBA">
                <w:rPr>
                  <w:b/>
                  <w:bCs/>
                  <w:lang w:val="en-US"/>
                </w:rPr>
                <w:lastRenderedPageBreak/>
                <w:t>B3rev</w:t>
              </w:r>
            </w:ins>
          </w:p>
        </w:tc>
        <w:tc>
          <w:tcPr>
            <w:tcW w:w="7155" w:type="dxa"/>
            <w:gridSpan w:val="20"/>
            <w:tcBorders>
              <w:top w:val="single" w:sz="4" w:space="0" w:color="auto"/>
              <w:left w:val="single" w:sz="4" w:space="0" w:color="auto"/>
              <w:right w:val="single" w:sz="4" w:space="0" w:color="auto"/>
            </w:tcBorders>
            <w:shd w:val="clear" w:color="auto" w:fill="BBC1D3"/>
            <w:vAlign w:val="center"/>
          </w:tcPr>
          <w:p w:rsidR="00885F1B" w:rsidRPr="00327460" w:rsidRDefault="00885F1B" w:rsidP="00E51CF6">
            <w:pPr>
              <w:spacing w:before="0"/>
              <w:jc w:val="center"/>
              <w:rPr>
                <w:ins w:id="1077" w:author="Tsarapkina, Yulia" w:date="2015-09-15T08:47:00Z"/>
                <w:sz w:val="16"/>
                <w:szCs w:val="16"/>
                <w:lang w:val="en-US"/>
              </w:rPr>
            </w:pPr>
          </w:p>
          <w:p w:rsidR="00885F1B" w:rsidRDefault="00885F1B" w:rsidP="00E51CF6">
            <w:pPr>
              <w:spacing w:before="0"/>
              <w:jc w:val="center"/>
              <w:rPr>
                <w:ins w:id="1078" w:author="Tsarapkina, Yulia" w:date="2015-09-15T08:47:00Z"/>
                <w:lang w:val="en-US"/>
              </w:rPr>
            </w:pPr>
            <w:ins w:id="1079" w:author="Tsarapkina, Yulia" w:date="2015-09-15T08:47:00Z">
              <w:r>
                <w:rPr>
                  <w:noProof/>
                  <w:lang w:eastAsia="zh-CN"/>
                </w:rPr>
                <mc:AlternateContent>
                  <mc:Choice Requires="wps">
                    <w:drawing>
                      <wp:anchor distT="0" distB="0" distL="114300" distR="114300" simplePos="0" relativeHeight="251681792" behindDoc="0" locked="0" layoutInCell="1" allowOverlap="1" wp14:anchorId="5ECD6815" wp14:editId="091ECC0B">
                        <wp:simplePos x="0" y="0"/>
                        <wp:positionH relativeFrom="column">
                          <wp:posOffset>2336800</wp:posOffset>
                        </wp:positionH>
                        <wp:positionV relativeFrom="paragraph">
                          <wp:posOffset>13970</wp:posOffset>
                        </wp:positionV>
                        <wp:extent cx="0" cy="158750"/>
                        <wp:effectExtent l="76200" t="0" r="57150" b="50800"/>
                        <wp:wrapNone/>
                        <wp:docPr id="706" name="Straight Arrow Connector 70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E1E71" id="Straight Arrow Connector 706" o:spid="_x0000_s1026" type="#_x0000_t32" style="position:absolute;margin-left:184pt;margin-top:1.1pt;width:0;height: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80768" behindDoc="0" locked="0" layoutInCell="1" allowOverlap="1" wp14:anchorId="7D867060" wp14:editId="2991FD6D">
                        <wp:simplePos x="0" y="0"/>
                        <wp:positionH relativeFrom="column">
                          <wp:posOffset>1428750</wp:posOffset>
                        </wp:positionH>
                        <wp:positionV relativeFrom="paragraph">
                          <wp:posOffset>13970</wp:posOffset>
                        </wp:positionV>
                        <wp:extent cx="0" cy="158750"/>
                        <wp:effectExtent l="76200" t="0" r="57150" b="50800"/>
                        <wp:wrapNone/>
                        <wp:docPr id="705" name="Straight Arrow Connector 705"/>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FEEBA" id="Straight Arrow Connector 705" o:spid="_x0000_s1026" type="#_x0000_t32" style="position:absolute;margin-left:112.5pt;margin-top:1.1pt;width:0;height:1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79744" behindDoc="0" locked="0" layoutInCell="1" allowOverlap="1" wp14:anchorId="60B3FD76" wp14:editId="740F80EA">
                        <wp:simplePos x="0" y="0"/>
                        <wp:positionH relativeFrom="column">
                          <wp:posOffset>1428750</wp:posOffset>
                        </wp:positionH>
                        <wp:positionV relativeFrom="paragraph">
                          <wp:posOffset>13970</wp:posOffset>
                        </wp:positionV>
                        <wp:extent cx="9080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908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44F3B"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2.5pt,1.1pt" to="1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" strokecolor="black [3213]" strokeweight=".5pt"/>
                    </w:pict>
                  </mc:Fallback>
                </mc:AlternateContent>
              </w:r>
            </w:ins>
          </w:p>
        </w:tc>
      </w:tr>
      <w:tr w:rsidR="00885F1B" w:rsidTr="00E51CF6">
        <w:trPr>
          <w:ins w:id="1080" w:author="Tsarapkina, Yulia" w:date="2015-09-15T08:47:00Z"/>
        </w:trPr>
        <w:tc>
          <w:tcPr>
            <w:tcW w:w="1902" w:type="dxa"/>
            <w:gridSpan w:val="2"/>
            <w:vMerge/>
            <w:tcBorders>
              <w:left w:val="single" w:sz="4" w:space="0" w:color="auto"/>
              <w:right w:val="single" w:sz="4" w:space="0" w:color="auto"/>
            </w:tcBorders>
            <w:shd w:val="clear" w:color="auto" w:fill="FFFF99"/>
            <w:vAlign w:val="center"/>
          </w:tcPr>
          <w:p w:rsidR="00885F1B" w:rsidRPr="00105BBA" w:rsidRDefault="00885F1B" w:rsidP="00E51CF6">
            <w:pPr>
              <w:spacing w:before="0"/>
              <w:jc w:val="center"/>
              <w:rPr>
                <w:ins w:id="1081" w:author="Tsarapkina, Yulia" w:date="2015-09-15T08:47:00Z"/>
                <w:b/>
                <w:bCs/>
                <w:lang w:val="en-US"/>
              </w:rPr>
            </w:pPr>
          </w:p>
        </w:tc>
        <w:tc>
          <w:tcPr>
            <w:tcW w:w="1977" w:type="dxa"/>
            <w:gridSpan w:val="4"/>
            <w:tcBorders>
              <w:left w:val="single" w:sz="4" w:space="0" w:color="auto"/>
              <w:right w:val="single" w:sz="4" w:space="0" w:color="auto"/>
            </w:tcBorders>
            <w:shd w:val="clear" w:color="auto" w:fill="BBC1D3"/>
            <w:vAlign w:val="center"/>
          </w:tcPr>
          <w:p w:rsidR="00885F1B" w:rsidRDefault="00885F1B" w:rsidP="00E51CF6">
            <w:pPr>
              <w:spacing w:before="0"/>
              <w:jc w:val="center"/>
              <w:rPr>
                <w:ins w:id="1082" w:author="Tsarapkina, Yulia" w:date="2015-09-15T08:47:00Z"/>
                <w:lang w:val="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083" w:author="Tsarapkina, Yulia" w:date="2015-09-15T08:47:00Z"/>
                <w:sz w:val="20"/>
                <w:lang w:val="en-US"/>
              </w:rPr>
            </w:pPr>
            <w:ins w:id="1084" w:author="Tsarapkina, Yulia" w:date="2015-09-15T08:47:00Z">
              <w:r w:rsidRPr="000D2766">
                <w:rPr>
                  <w:sz w:val="20"/>
                  <w:lang w:val="en-US"/>
                </w:rPr>
                <w:t>MS Tx</w:t>
              </w:r>
            </w:ins>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085" w:author="Tsarapkina, Yulia" w:date="2015-09-15T08:47:00Z"/>
                <w:sz w:val="16"/>
                <w:szCs w:val="16"/>
                <w:lang w:val="en-US"/>
              </w:rPr>
            </w:pPr>
            <w:ins w:id="1086" w:author="Tsarapkina, Yulia" w:date="2015-09-15T08:47:00Z">
              <w:r w:rsidRPr="000D2766">
                <w:rPr>
                  <w:sz w:val="16"/>
                  <w:szCs w:val="16"/>
                  <w:lang w:val="en-US"/>
                </w:rPr>
                <w:t>TDD</w:t>
              </w:r>
            </w:ins>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087" w:author="Tsarapkina, Yulia" w:date="2015-09-15T08:47:00Z"/>
                <w:sz w:val="20"/>
                <w:lang w:val="en-US"/>
              </w:rPr>
            </w:pPr>
            <w:ins w:id="1088" w:author="Tsarapkina, Yulia" w:date="2015-09-15T08:47:00Z">
              <w:r>
                <w:rPr>
                  <w:sz w:val="20"/>
                  <w:lang w:val="en-US"/>
                </w:rPr>
                <w:t>BS Tx</w:t>
              </w:r>
            </w:ins>
          </w:p>
        </w:tc>
        <w:tc>
          <w:tcPr>
            <w:tcW w:w="2849" w:type="dxa"/>
            <w:gridSpan w:val="8"/>
            <w:tcBorders>
              <w:left w:val="single" w:sz="4" w:space="0" w:color="auto"/>
              <w:right w:val="single" w:sz="4" w:space="0" w:color="auto"/>
            </w:tcBorders>
            <w:shd w:val="clear" w:color="auto" w:fill="BBC1D3"/>
            <w:vAlign w:val="center"/>
          </w:tcPr>
          <w:p w:rsidR="00885F1B" w:rsidRDefault="00885F1B" w:rsidP="00E51CF6">
            <w:pPr>
              <w:spacing w:before="0"/>
              <w:jc w:val="center"/>
              <w:rPr>
                <w:ins w:id="1089" w:author="Tsarapkina, Yulia" w:date="2015-09-15T08:47:00Z"/>
                <w:lang w:val="en-US"/>
              </w:rPr>
            </w:pPr>
          </w:p>
        </w:tc>
      </w:tr>
      <w:tr w:rsidR="00885F1B" w:rsidTr="00E51CF6">
        <w:trPr>
          <w:ins w:id="1090" w:author="Tsarapkina, Yulia" w:date="2015-09-15T08:47:00Z"/>
        </w:trPr>
        <w:tc>
          <w:tcPr>
            <w:tcW w:w="1902" w:type="dxa"/>
            <w:gridSpan w:val="2"/>
            <w:vMerge/>
            <w:tcBorders>
              <w:left w:val="single" w:sz="4" w:space="0" w:color="auto"/>
              <w:bottom w:val="single" w:sz="4" w:space="0" w:color="auto"/>
              <w:right w:val="single" w:sz="4" w:space="0" w:color="auto"/>
            </w:tcBorders>
            <w:shd w:val="clear" w:color="auto" w:fill="FFFF99"/>
            <w:vAlign w:val="center"/>
          </w:tcPr>
          <w:p w:rsidR="00885F1B" w:rsidRPr="00105BBA" w:rsidRDefault="00885F1B" w:rsidP="00E51CF6">
            <w:pPr>
              <w:spacing w:before="0"/>
              <w:jc w:val="center"/>
              <w:rPr>
                <w:ins w:id="1091" w:author="Tsarapkina, Yulia" w:date="2015-09-15T08:47:00Z"/>
                <w:b/>
                <w:bCs/>
                <w:lang w:val="en-US"/>
              </w:rPr>
            </w:pPr>
          </w:p>
        </w:tc>
        <w:tc>
          <w:tcPr>
            <w:tcW w:w="1554" w:type="dxa"/>
            <w:gridSpan w:val="3"/>
            <w:tcBorders>
              <w:left w:val="single" w:sz="4" w:space="0" w:color="auto"/>
              <w:bottom w:val="single" w:sz="4" w:space="0" w:color="auto"/>
            </w:tcBorders>
            <w:shd w:val="clear" w:color="auto" w:fill="BBC1D3"/>
            <w:vAlign w:val="center"/>
          </w:tcPr>
          <w:p w:rsidR="00885F1B" w:rsidRPr="00327460" w:rsidRDefault="00885F1B" w:rsidP="00E51CF6">
            <w:pPr>
              <w:spacing w:before="0"/>
              <w:rPr>
                <w:ins w:id="1092" w:author="Tsarapkina, Yulia" w:date="2015-09-15T08:47:00Z"/>
                <w:sz w:val="16"/>
                <w:szCs w:val="16"/>
                <w:lang w:val="en-US"/>
              </w:rPr>
            </w:pPr>
          </w:p>
        </w:tc>
        <w:tc>
          <w:tcPr>
            <w:tcW w:w="983" w:type="dxa"/>
            <w:gridSpan w:val="2"/>
            <w:tcBorders>
              <w:bottom w:val="single" w:sz="4" w:space="0" w:color="auto"/>
            </w:tcBorders>
            <w:shd w:val="clear" w:color="auto" w:fill="BBC1D3"/>
            <w:vAlign w:val="center"/>
          </w:tcPr>
          <w:p w:rsidR="00885F1B" w:rsidRPr="00327460" w:rsidRDefault="00885F1B" w:rsidP="00E51CF6">
            <w:pPr>
              <w:spacing w:before="0"/>
              <w:rPr>
                <w:ins w:id="1093" w:author="Tsarapkina, Yulia" w:date="2015-09-15T08:47:00Z"/>
                <w:sz w:val="16"/>
                <w:szCs w:val="16"/>
                <w:lang w:val="en-US"/>
              </w:rPr>
            </w:pPr>
            <w:ins w:id="1094" w:author="Tsarapkina, Yulia" w:date="2015-09-15T08:47:00Z">
              <w:r>
                <w:rPr>
                  <w:sz w:val="16"/>
                  <w:szCs w:val="16"/>
                  <w:lang w:val="en-US"/>
                </w:rPr>
                <w:t>1850</w:t>
              </w:r>
              <w:r>
                <w:rPr>
                  <w:sz w:val="16"/>
                  <w:szCs w:val="16"/>
                  <w:lang w:val="en-US"/>
                </w:rPr>
                <w:br/>
              </w:r>
            </w:ins>
          </w:p>
        </w:tc>
        <w:tc>
          <w:tcPr>
            <w:tcW w:w="714" w:type="dxa"/>
            <w:gridSpan w:val="3"/>
            <w:tcBorders>
              <w:bottom w:val="single" w:sz="4" w:space="0" w:color="auto"/>
            </w:tcBorders>
            <w:shd w:val="clear" w:color="auto" w:fill="BBC1D3"/>
            <w:vAlign w:val="center"/>
          </w:tcPr>
          <w:p w:rsidR="00885F1B" w:rsidRPr="00327460" w:rsidRDefault="00885F1B" w:rsidP="00E51CF6">
            <w:pPr>
              <w:spacing w:before="0"/>
              <w:rPr>
                <w:ins w:id="1095" w:author="Tsarapkina, Yulia" w:date="2015-09-15T08:47:00Z"/>
                <w:sz w:val="16"/>
                <w:szCs w:val="16"/>
                <w:lang w:val="en-US"/>
              </w:rPr>
            </w:pPr>
            <w:ins w:id="1096" w:author="Tsarapkina, Yulia" w:date="2015-09-15T08:47:00Z">
              <w:r>
                <w:rPr>
                  <w:sz w:val="16"/>
                  <w:szCs w:val="16"/>
                  <w:lang w:val="en-US"/>
                </w:rPr>
                <w:t>1920</w:t>
              </w:r>
              <w:r>
                <w:rPr>
                  <w:sz w:val="16"/>
                  <w:szCs w:val="16"/>
                  <w:lang w:val="en-US"/>
                </w:rPr>
                <w:br/>
              </w:r>
            </w:ins>
          </w:p>
        </w:tc>
        <w:tc>
          <w:tcPr>
            <w:tcW w:w="849" w:type="dxa"/>
            <w:gridSpan w:val="3"/>
            <w:tcBorders>
              <w:bottom w:val="single" w:sz="4" w:space="0" w:color="auto"/>
            </w:tcBorders>
            <w:shd w:val="clear" w:color="auto" w:fill="BBC1D3"/>
            <w:vAlign w:val="center"/>
          </w:tcPr>
          <w:p w:rsidR="00885F1B" w:rsidRPr="00327460" w:rsidRDefault="00885F1B" w:rsidP="00E51CF6">
            <w:pPr>
              <w:spacing w:before="0"/>
              <w:rPr>
                <w:ins w:id="1097" w:author="Tsarapkina, Yulia" w:date="2015-09-15T08:47:00Z"/>
                <w:sz w:val="16"/>
                <w:szCs w:val="16"/>
                <w:lang w:val="en-US"/>
              </w:rPr>
            </w:pPr>
            <w:ins w:id="1098" w:author="Tsarapkina, Yulia" w:date="2015-09-15T08:47:00Z">
              <w:r>
                <w:rPr>
                  <w:sz w:val="16"/>
                  <w:szCs w:val="16"/>
                  <w:lang w:val="en-US"/>
                </w:rPr>
                <w:t>1930</w:t>
              </w:r>
              <w:r>
                <w:rPr>
                  <w:sz w:val="16"/>
                  <w:szCs w:val="16"/>
                  <w:lang w:val="en-US"/>
                </w:rPr>
                <w:br/>
              </w:r>
            </w:ins>
          </w:p>
        </w:tc>
        <w:tc>
          <w:tcPr>
            <w:tcW w:w="3055" w:type="dxa"/>
            <w:gridSpan w:val="9"/>
            <w:tcBorders>
              <w:bottom w:val="single" w:sz="4" w:space="0" w:color="auto"/>
              <w:right w:val="single" w:sz="4" w:space="0" w:color="auto"/>
            </w:tcBorders>
            <w:shd w:val="clear" w:color="auto" w:fill="BBC1D3"/>
            <w:vAlign w:val="center"/>
          </w:tcPr>
          <w:p w:rsidR="00885F1B" w:rsidRPr="00327460" w:rsidRDefault="00885F1B" w:rsidP="00E51CF6">
            <w:pPr>
              <w:spacing w:before="0"/>
              <w:rPr>
                <w:ins w:id="1099" w:author="Tsarapkina, Yulia" w:date="2015-09-15T08:47:00Z"/>
                <w:sz w:val="16"/>
                <w:szCs w:val="16"/>
                <w:lang w:val="en-US"/>
              </w:rPr>
            </w:pPr>
            <w:ins w:id="1100" w:author="Tsarapkina, Yulia" w:date="2015-09-15T08:47:00Z">
              <w:r>
                <w:rPr>
                  <w:sz w:val="16"/>
                  <w:szCs w:val="16"/>
                  <w:lang w:val="en-US"/>
                </w:rPr>
                <w:t>2000</w:t>
              </w:r>
              <w:r>
                <w:rPr>
                  <w:sz w:val="16"/>
                  <w:szCs w:val="16"/>
                  <w:lang w:val="en-US"/>
                </w:rPr>
                <w:br/>
              </w:r>
            </w:ins>
          </w:p>
        </w:tc>
      </w:tr>
      <w:tr w:rsidR="00885F1B" w:rsidTr="00E51CF6">
        <w:trPr>
          <w:ins w:id="1101" w:author="Tsarapkina, Yulia" w:date="2015-09-15T08:47:00Z"/>
        </w:trPr>
        <w:tc>
          <w:tcPr>
            <w:tcW w:w="1902" w:type="dxa"/>
            <w:gridSpan w:val="2"/>
            <w:tcBorders>
              <w:top w:val="single" w:sz="4" w:space="0" w:color="auto"/>
              <w:bottom w:val="single" w:sz="4" w:space="0" w:color="auto"/>
            </w:tcBorders>
            <w:shd w:val="clear" w:color="auto" w:fill="auto"/>
            <w:vAlign w:val="center"/>
          </w:tcPr>
          <w:p w:rsidR="00885F1B" w:rsidRPr="00105BBA" w:rsidRDefault="00885F1B" w:rsidP="00E51CF6">
            <w:pPr>
              <w:spacing w:before="0"/>
              <w:jc w:val="center"/>
              <w:rPr>
                <w:ins w:id="1102" w:author="Tsarapkina, Yulia" w:date="2015-09-15T08:47:00Z"/>
                <w:b/>
                <w:bCs/>
                <w:lang w:val="en-US"/>
              </w:rPr>
            </w:pPr>
          </w:p>
        </w:tc>
        <w:tc>
          <w:tcPr>
            <w:tcW w:w="7155" w:type="dxa"/>
            <w:gridSpan w:val="20"/>
            <w:tcBorders>
              <w:top w:val="single" w:sz="4" w:space="0" w:color="auto"/>
              <w:bottom w:val="single" w:sz="4" w:space="0" w:color="auto"/>
            </w:tcBorders>
            <w:shd w:val="clear" w:color="auto" w:fill="auto"/>
            <w:vAlign w:val="center"/>
          </w:tcPr>
          <w:p w:rsidR="00885F1B" w:rsidRDefault="00885F1B" w:rsidP="00E51CF6">
            <w:pPr>
              <w:spacing w:before="0"/>
              <w:jc w:val="center"/>
              <w:rPr>
                <w:ins w:id="1103" w:author="Tsarapkina, Yulia" w:date="2015-09-15T08:47:00Z"/>
                <w:noProof/>
                <w:lang w:eastAsia="zh-CN"/>
              </w:rPr>
            </w:pPr>
          </w:p>
        </w:tc>
      </w:tr>
      <w:tr w:rsidR="00885F1B" w:rsidTr="00E51CF6">
        <w:trPr>
          <w:ins w:id="1104" w:author="Tsarapkina, Yulia" w:date="2015-09-15T08:47:00Z"/>
        </w:trPr>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rsidR="00885F1B" w:rsidRPr="00105BBA" w:rsidRDefault="00885F1B" w:rsidP="00E51CF6">
            <w:pPr>
              <w:spacing w:before="0"/>
              <w:jc w:val="center"/>
              <w:rPr>
                <w:ins w:id="1105" w:author="Tsarapkina, Yulia" w:date="2015-09-15T08:47:00Z"/>
                <w:b/>
                <w:bCs/>
                <w:lang w:val="en-US"/>
              </w:rPr>
            </w:pPr>
            <w:ins w:id="1106" w:author="Tsarapkina, Yulia" w:date="2015-09-15T08:47:00Z">
              <w:r w:rsidRPr="00105BBA">
                <w:rPr>
                  <w:b/>
                  <w:bCs/>
                  <w:lang w:val="en-US"/>
                </w:rPr>
                <w:t>B5rev</w:t>
              </w:r>
            </w:ins>
          </w:p>
        </w:tc>
        <w:tc>
          <w:tcPr>
            <w:tcW w:w="7155" w:type="dxa"/>
            <w:gridSpan w:val="20"/>
            <w:tcBorders>
              <w:top w:val="single" w:sz="4" w:space="0" w:color="auto"/>
              <w:left w:val="single" w:sz="4" w:space="0" w:color="auto"/>
              <w:right w:val="single" w:sz="4" w:space="0" w:color="auto"/>
            </w:tcBorders>
            <w:shd w:val="clear" w:color="auto" w:fill="BBC1D3"/>
            <w:vAlign w:val="center"/>
          </w:tcPr>
          <w:p w:rsidR="00885F1B" w:rsidRDefault="00885F1B" w:rsidP="00E51CF6">
            <w:pPr>
              <w:spacing w:before="0"/>
              <w:jc w:val="center"/>
              <w:rPr>
                <w:ins w:id="1107" w:author="Tsarapkina, Yulia" w:date="2015-09-15T08:47:00Z"/>
                <w:lang w:val="en-US"/>
              </w:rPr>
            </w:pPr>
            <w:ins w:id="1108" w:author="Tsarapkina, Yulia" w:date="2015-09-15T08:47:00Z">
              <w:r>
                <w:rPr>
                  <w:noProof/>
                  <w:lang w:eastAsia="zh-CN"/>
                </w:rPr>
                <mc:AlternateContent>
                  <mc:Choice Requires="wps">
                    <w:drawing>
                      <wp:anchor distT="0" distB="0" distL="114300" distR="114300" simplePos="0" relativeHeight="251687936" behindDoc="0" locked="0" layoutInCell="1" allowOverlap="1" wp14:anchorId="11D1842D" wp14:editId="2DC86CDE">
                        <wp:simplePos x="0" y="0"/>
                        <wp:positionH relativeFrom="column">
                          <wp:posOffset>2365375</wp:posOffset>
                        </wp:positionH>
                        <wp:positionV relativeFrom="paragraph">
                          <wp:posOffset>169545</wp:posOffset>
                        </wp:positionV>
                        <wp:extent cx="0" cy="158750"/>
                        <wp:effectExtent l="76200" t="0" r="57150" b="50800"/>
                        <wp:wrapNone/>
                        <wp:docPr id="717" name="Straight Arrow Connector 717"/>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733A0" id="Straight Arrow Connector 717" o:spid="_x0000_s1026" type="#_x0000_t32" style="position:absolute;margin-left:186.25pt;margin-top:13.35pt;width:0;height: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86912" behindDoc="0" locked="0" layoutInCell="1" allowOverlap="1" wp14:anchorId="7D05552A" wp14:editId="50A12843">
                        <wp:simplePos x="0" y="0"/>
                        <wp:positionH relativeFrom="column">
                          <wp:posOffset>1425575</wp:posOffset>
                        </wp:positionH>
                        <wp:positionV relativeFrom="paragraph">
                          <wp:posOffset>169545</wp:posOffset>
                        </wp:positionV>
                        <wp:extent cx="0" cy="158750"/>
                        <wp:effectExtent l="76200" t="0" r="57150" b="50800"/>
                        <wp:wrapNone/>
                        <wp:docPr id="716" name="Straight Arrow Connector 71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DCF6ED" id="Straight Arrow Connector 716" o:spid="_x0000_s1026" type="#_x0000_t32" style="position:absolute;margin-left:112.25pt;margin-top:13.35pt;width:0;height:1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85888" behindDoc="0" locked="0" layoutInCell="1" allowOverlap="1" wp14:anchorId="519283DB" wp14:editId="7CD94983">
                        <wp:simplePos x="0" y="0"/>
                        <wp:positionH relativeFrom="column">
                          <wp:posOffset>1426845</wp:posOffset>
                        </wp:positionH>
                        <wp:positionV relativeFrom="paragraph">
                          <wp:posOffset>170815</wp:posOffset>
                        </wp:positionV>
                        <wp:extent cx="939800" cy="0"/>
                        <wp:effectExtent l="0" t="0" r="31750" b="19050"/>
                        <wp:wrapNone/>
                        <wp:docPr id="713" name="Straight Connector 713"/>
                        <wp:cNvGraphicFramePr/>
                        <a:graphic xmlns:a="http://schemas.openxmlformats.org/drawingml/2006/main">
                          <a:graphicData uri="http://schemas.microsoft.com/office/word/2010/wordprocessingShape">
                            <wps:wsp>
                              <wps:cNvCnPr/>
                              <wps:spPr>
                                <a:xfrm>
                                  <a:off x="0" y="0"/>
                                  <a:ext cx="939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B9E70" id="Straight Connector 7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3.45pt" to="18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" strokecolor="black [3213]" strokeweight=".5pt"/>
                    </w:pict>
                  </mc:Fallback>
                </mc:AlternateContent>
              </w:r>
              <w:r>
                <w:rPr>
                  <w:noProof/>
                  <w:lang w:eastAsia="zh-CN"/>
                </w:rPr>
                <mc:AlternateContent>
                  <mc:Choice Requires="wps">
                    <w:drawing>
                      <wp:anchor distT="0" distB="0" distL="114300" distR="114300" simplePos="0" relativeHeight="251682816" behindDoc="0" locked="0" layoutInCell="1" allowOverlap="1" wp14:anchorId="36E62871" wp14:editId="36AA48A6">
                        <wp:simplePos x="0" y="0"/>
                        <wp:positionH relativeFrom="column">
                          <wp:posOffset>173355</wp:posOffset>
                        </wp:positionH>
                        <wp:positionV relativeFrom="paragraph">
                          <wp:posOffset>130175</wp:posOffset>
                        </wp:positionV>
                        <wp:extent cx="3632200" cy="0"/>
                        <wp:effectExtent l="0" t="0" r="25400" b="19050"/>
                        <wp:wrapNone/>
                        <wp:docPr id="710" name="Straight Connector 710"/>
                        <wp:cNvGraphicFramePr/>
                        <a:graphic xmlns:a="http://schemas.openxmlformats.org/drawingml/2006/main">
                          <a:graphicData uri="http://schemas.microsoft.com/office/word/2010/wordprocessingShape">
                            <wps:wsp>
                              <wps:cNvCnPr/>
                              <wps:spPr>
                                <a:xfrm flipV="1">
                                  <a:off x="0" y="0"/>
                                  <a:ext cx="3632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239EA" id="Straight Connector 7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0.25pt" to="299.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" strokecolor="black [3213]" strokeweight=".5pt"/>
                    </w:pict>
                  </mc:Fallback>
                </mc:AlternateContent>
              </w:r>
              <w:r>
                <w:rPr>
                  <w:noProof/>
                  <w:lang w:eastAsia="zh-CN"/>
                </w:rPr>
                <mc:AlternateContent>
                  <mc:Choice Requires="wps">
                    <w:drawing>
                      <wp:anchor distT="0" distB="0" distL="114300" distR="114300" simplePos="0" relativeHeight="251684864" behindDoc="0" locked="0" layoutInCell="1" allowOverlap="1" wp14:anchorId="3DB1DABA" wp14:editId="6B20E3EA">
                        <wp:simplePos x="0" y="0"/>
                        <wp:positionH relativeFrom="column">
                          <wp:posOffset>3801745</wp:posOffset>
                        </wp:positionH>
                        <wp:positionV relativeFrom="paragraph">
                          <wp:posOffset>139065</wp:posOffset>
                        </wp:positionV>
                        <wp:extent cx="0" cy="190500"/>
                        <wp:effectExtent l="76200" t="0" r="57150" b="57150"/>
                        <wp:wrapNone/>
                        <wp:docPr id="712" name="Straight Arrow Connector 712"/>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62637" id="Straight Arrow Connector 712" o:spid="_x0000_s1026" type="#_x0000_t32" style="position:absolute;margin-left:299.35pt;margin-top:10.95pt;width:0;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" strokecolor="black [3213]" strokeweight=".5pt">
                        <v:stroke endarrow="block"/>
                      </v:shape>
                    </w:pict>
                  </mc:Fallback>
                </mc:AlternateContent>
              </w:r>
              <w:r>
                <w:rPr>
                  <w:noProof/>
                  <w:lang w:eastAsia="zh-CN"/>
                </w:rPr>
                <mc:AlternateContent>
                  <mc:Choice Requires="wps">
                    <w:drawing>
                      <wp:anchor distT="0" distB="0" distL="114300" distR="114300" simplePos="0" relativeHeight="251683840" behindDoc="0" locked="0" layoutInCell="1" allowOverlap="1" wp14:anchorId="67D479BF" wp14:editId="5D4F8A66">
                        <wp:simplePos x="0" y="0"/>
                        <wp:positionH relativeFrom="column">
                          <wp:posOffset>179705</wp:posOffset>
                        </wp:positionH>
                        <wp:positionV relativeFrom="paragraph">
                          <wp:posOffset>123825</wp:posOffset>
                        </wp:positionV>
                        <wp:extent cx="0" cy="190500"/>
                        <wp:effectExtent l="76200" t="0" r="57150" b="57150"/>
                        <wp:wrapNone/>
                        <wp:docPr id="711" name="Straight Arrow Connector 711"/>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DB42E" id="Straight Arrow Connector 711" o:spid="_x0000_s1026" type="#_x0000_t32" style="position:absolute;margin-left:14.15pt;margin-top:9.75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" strokecolor="black [3213]" strokeweight=".5pt">
                        <v:stroke endarrow="block"/>
                      </v:shape>
                    </w:pict>
                  </mc:Fallback>
                </mc:AlternateContent>
              </w:r>
              <w:r>
                <w:rPr>
                  <w:lang w:val="en-US"/>
                </w:rPr>
                <w:br/>
              </w:r>
            </w:ins>
          </w:p>
        </w:tc>
      </w:tr>
      <w:tr w:rsidR="00885F1B" w:rsidTr="00E51CF6">
        <w:trPr>
          <w:ins w:id="1109" w:author="Tsarapkina, Yulia" w:date="2015-09-15T08:47:00Z"/>
        </w:trPr>
        <w:tc>
          <w:tcPr>
            <w:tcW w:w="1902" w:type="dxa"/>
            <w:gridSpan w:val="2"/>
            <w:vMerge/>
            <w:tcBorders>
              <w:left w:val="single" w:sz="4" w:space="0" w:color="auto"/>
              <w:right w:val="single" w:sz="4" w:space="0" w:color="auto"/>
            </w:tcBorders>
            <w:shd w:val="clear" w:color="auto" w:fill="FFFF99"/>
            <w:vAlign w:val="center"/>
          </w:tcPr>
          <w:p w:rsidR="00885F1B" w:rsidRPr="00105BBA" w:rsidRDefault="00885F1B" w:rsidP="00E51CF6">
            <w:pPr>
              <w:spacing w:before="0"/>
              <w:jc w:val="center"/>
              <w:rPr>
                <w:ins w:id="1110" w:author="Tsarapkina, Yulia" w:date="2015-09-15T08:47:00Z"/>
                <w:b/>
                <w:bCs/>
                <w:lang w:val="en-US"/>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F1B" w:rsidRPr="00B93F58" w:rsidRDefault="00885F1B" w:rsidP="00E51CF6">
            <w:pPr>
              <w:spacing w:before="0"/>
              <w:jc w:val="center"/>
              <w:rPr>
                <w:ins w:id="1111" w:author="Tsarapkina, Yulia" w:date="2015-09-15T08:47:00Z"/>
                <w:sz w:val="20"/>
                <w:lang w:val="en-US"/>
              </w:rPr>
            </w:pPr>
            <w:ins w:id="1112" w:author="Tsarapkina, Yulia" w:date="2015-09-15T08:47:00Z">
              <w:r>
                <w:rPr>
                  <w:sz w:val="20"/>
                  <w:lang w:val="en-US"/>
                </w:rPr>
                <w:t>MS Tx</w:t>
              </w:r>
            </w:ins>
          </w:p>
        </w:tc>
        <w:tc>
          <w:tcPr>
            <w:tcW w:w="1135" w:type="dxa"/>
            <w:gridSpan w:val="2"/>
            <w:tcBorders>
              <w:left w:val="single" w:sz="4" w:space="0" w:color="auto"/>
              <w:right w:val="single" w:sz="4" w:space="0" w:color="auto"/>
            </w:tcBorders>
            <w:shd w:val="clear" w:color="auto" w:fill="BBC1D3"/>
            <w:vAlign w:val="center"/>
          </w:tcPr>
          <w:p w:rsidR="00885F1B" w:rsidRDefault="00885F1B" w:rsidP="00E51CF6">
            <w:pPr>
              <w:spacing w:before="0"/>
              <w:jc w:val="center"/>
              <w:rPr>
                <w:ins w:id="1113" w:author="Tsarapkina, Yulia" w:date="2015-09-15T08:47:00Z"/>
                <w:lang w:val="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114" w:author="Tsarapkina, Yulia" w:date="2015-09-15T08:47:00Z"/>
                <w:sz w:val="20"/>
                <w:lang w:val="en-US"/>
              </w:rPr>
            </w:pPr>
            <w:ins w:id="1115" w:author="Tsarapkina, Yulia" w:date="2015-09-15T08:47:00Z">
              <w:r w:rsidRPr="000D2766">
                <w:rPr>
                  <w:sz w:val="20"/>
                  <w:lang w:val="en-US"/>
                </w:rPr>
                <w:t>MS Tx</w:t>
              </w:r>
            </w:ins>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116" w:author="Tsarapkina, Yulia" w:date="2015-09-15T08:47:00Z"/>
                <w:sz w:val="16"/>
                <w:szCs w:val="16"/>
                <w:lang w:val="en-US"/>
              </w:rPr>
            </w:pPr>
            <w:ins w:id="1117" w:author="Tsarapkina, Yulia" w:date="2015-09-15T08:47:00Z">
              <w:r w:rsidRPr="000D2766">
                <w:rPr>
                  <w:sz w:val="16"/>
                  <w:szCs w:val="16"/>
                  <w:lang w:val="en-US"/>
                </w:rPr>
                <w:t>TDD</w:t>
              </w:r>
            </w:ins>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0D2766" w:rsidRDefault="00885F1B" w:rsidP="00E51CF6">
            <w:pPr>
              <w:spacing w:before="0"/>
              <w:jc w:val="center"/>
              <w:rPr>
                <w:ins w:id="1118" w:author="Tsarapkina, Yulia" w:date="2015-09-15T08:47:00Z"/>
                <w:sz w:val="20"/>
                <w:lang w:val="en-US"/>
              </w:rPr>
            </w:pPr>
            <w:ins w:id="1119" w:author="Tsarapkina, Yulia" w:date="2015-09-15T08:47:00Z">
              <w:r>
                <w:rPr>
                  <w:sz w:val="20"/>
                  <w:lang w:val="en-US"/>
                </w:rPr>
                <w:t>BS Tx</w:t>
              </w:r>
            </w:ins>
          </w:p>
        </w:tc>
        <w:tc>
          <w:tcPr>
            <w:tcW w:w="1371" w:type="dxa"/>
            <w:gridSpan w:val="4"/>
            <w:tcBorders>
              <w:left w:val="single" w:sz="4" w:space="0" w:color="auto"/>
              <w:right w:val="single" w:sz="4" w:space="0" w:color="auto"/>
            </w:tcBorders>
            <w:shd w:val="clear" w:color="auto" w:fill="BBC1D3"/>
            <w:vAlign w:val="center"/>
          </w:tcPr>
          <w:p w:rsidR="00885F1B" w:rsidRDefault="00885F1B" w:rsidP="00E51CF6">
            <w:pPr>
              <w:spacing w:before="0"/>
              <w:jc w:val="center"/>
              <w:rPr>
                <w:ins w:id="1120" w:author="Tsarapkina, Yulia" w:date="2015-09-15T08:47:00Z"/>
                <w:lang w:val="en-US"/>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B93F58" w:rsidRDefault="00885F1B" w:rsidP="00E51CF6">
            <w:pPr>
              <w:spacing w:before="0"/>
              <w:jc w:val="center"/>
              <w:rPr>
                <w:ins w:id="1121" w:author="Tsarapkina, Yulia" w:date="2015-09-15T08:47:00Z"/>
                <w:sz w:val="20"/>
                <w:lang w:val="en-US"/>
              </w:rPr>
            </w:pPr>
            <w:ins w:id="1122" w:author="Tsarapkina, Yulia" w:date="2015-09-15T08:47:00Z">
              <w:r>
                <w:rPr>
                  <w:sz w:val="20"/>
                  <w:lang w:val="en-US"/>
                </w:rPr>
                <w:t>BS Tx</w:t>
              </w:r>
            </w:ins>
          </w:p>
        </w:tc>
        <w:tc>
          <w:tcPr>
            <w:tcW w:w="471" w:type="dxa"/>
            <w:tcBorders>
              <w:left w:val="single" w:sz="4" w:space="0" w:color="auto"/>
              <w:right w:val="single" w:sz="4" w:space="0" w:color="auto"/>
            </w:tcBorders>
            <w:shd w:val="clear" w:color="auto" w:fill="BBC1D3"/>
            <w:vAlign w:val="center"/>
          </w:tcPr>
          <w:p w:rsidR="00885F1B" w:rsidRDefault="00885F1B" w:rsidP="00E51CF6">
            <w:pPr>
              <w:spacing w:before="0"/>
              <w:jc w:val="center"/>
              <w:rPr>
                <w:ins w:id="1123" w:author="Tsarapkina, Yulia" w:date="2015-09-15T08:47:00Z"/>
                <w:lang w:val="en-US"/>
              </w:rPr>
            </w:pPr>
          </w:p>
        </w:tc>
      </w:tr>
      <w:tr w:rsidR="00885F1B" w:rsidRPr="001F6395" w:rsidTr="00E51CF6">
        <w:trPr>
          <w:ins w:id="1124" w:author="Tsarapkina, Yulia" w:date="2015-09-15T08:47:00Z"/>
        </w:trPr>
        <w:tc>
          <w:tcPr>
            <w:tcW w:w="1902" w:type="dxa"/>
            <w:gridSpan w:val="2"/>
            <w:vMerge/>
            <w:tcBorders>
              <w:left w:val="single" w:sz="4" w:space="0" w:color="auto"/>
              <w:bottom w:val="single" w:sz="4" w:space="0" w:color="auto"/>
              <w:right w:val="single" w:sz="4" w:space="0" w:color="auto"/>
            </w:tcBorders>
            <w:shd w:val="clear" w:color="auto" w:fill="FFFF99"/>
            <w:vAlign w:val="center"/>
          </w:tcPr>
          <w:p w:rsidR="00885F1B" w:rsidRPr="00105BBA" w:rsidRDefault="00885F1B" w:rsidP="00E51CF6">
            <w:pPr>
              <w:spacing w:before="0"/>
              <w:jc w:val="center"/>
              <w:rPr>
                <w:ins w:id="1125" w:author="Tsarapkina, Yulia" w:date="2015-09-15T08:47:00Z"/>
                <w:b/>
                <w:bCs/>
                <w:lang w:val="en-US"/>
              </w:rPr>
            </w:pPr>
          </w:p>
        </w:tc>
        <w:tc>
          <w:tcPr>
            <w:tcW w:w="559" w:type="dxa"/>
            <w:tcBorders>
              <w:left w:val="single" w:sz="4" w:space="0" w:color="auto"/>
              <w:bottom w:val="single" w:sz="4" w:space="0" w:color="auto"/>
            </w:tcBorders>
            <w:shd w:val="clear" w:color="auto" w:fill="BBC1D3"/>
            <w:vAlign w:val="center"/>
          </w:tcPr>
          <w:p w:rsidR="00885F1B" w:rsidRPr="001F6395" w:rsidRDefault="00885F1B" w:rsidP="00E51CF6">
            <w:pPr>
              <w:spacing w:before="0"/>
              <w:ind w:left="-113"/>
              <w:rPr>
                <w:ins w:id="1126" w:author="Tsarapkina, Yulia" w:date="2015-09-15T08:47:00Z"/>
                <w:sz w:val="16"/>
                <w:szCs w:val="16"/>
                <w:lang w:val="ru-RU"/>
              </w:rPr>
            </w:pPr>
            <w:ins w:id="1127" w:author="Tsarapkina, Yulia" w:date="2015-09-15T08:47:00Z">
              <w:r w:rsidRPr="001F6395">
                <w:rPr>
                  <w:sz w:val="16"/>
                  <w:szCs w:val="16"/>
                  <w:lang w:val="ru-RU"/>
                </w:rPr>
                <w:t>17</w:t>
              </w:r>
              <w:r>
                <w:rPr>
                  <w:sz w:val="16"/>
                  <w:szCs w:val="16"/>
                  <w:lang w:val="en-US"/>
                </w:rPr>
                <w:t>1</w:t>
              </w:r>
              <w:r w:rsidRPr="001F6395">
                <w:rPr>
                  <w:sz w:val="16"/>
                  <w:szCs w:val="16"/>
                  <w:lang w:val="ru-RU"/>
                </w:rPr>
                <w:t>0</w:t>
              </w:r>
              <w:r>
                <w:rPr>
                  <w:sz w:val="16"/>
                  <w:szCs w:val="16"/>
                  <w:lang w:val="ru-RU"/>
                </w:rPr>
                <w:br/>
              </w:r>
            </w:ins>
          </w:p>
        </w:tc>
        <w:tc>
          <w:tcPr>
            <w:tcW w:w="995" w:type="dxa"/>
            <w:gridSpan w:val="2"/>
            <w:tcBorders>
              <w:bottom w:val="single" w:sz="4" w:space="0" w:color="auto"/>
            </w:tcBorders>
            <w:shd w:val="clear" w:color="auto" w:fill="BBC1D3"/>
            <w:vAlign w:val="center"/>
          </w:tcPr>
          <w:p w:rsidR="00885F1B" w:rsidRPr="001F6395" w:rsidRDefault="00885F1B" w:rsidP="00E51CF6">
            <w:pPr>
              <w:spacing w:before="0"/>
              <w:rPr>
                <w:ins w:id="1128" w:author="Tsarapkina, Yulia" w:date="2015-09-15T08:47:00Z"/>
                <w:sz w:val="16"/>
                <w:szCs w:val="16"/>
                <w:lang w:val="ru-RU"/>
              </w:rPr>
            </w:pPr>
            <w:ins w:id="1129" w:author="Tsarapkina, Yulia" w:date="2015-09-15T08:47:00Z">
              <w:r w:rsidRPr="001F6395">
                <w:rPr>
                  <w:sz w:val="16"/>
                  <w:szCs w:val="16"/>
                  <w:lang w:val="ru-RU"/>
                </w:rPr>
                <w:t>1780</w:t>
              </w:r>
              <w:r w:rsidRPr="001F6395">
                <w:rPr>
                  <w:sz w:val="16"/>
                  <w:szCs w:val="16"/>
                  <w:lang w:val="ru-RU"/>
                </w:rPr>
                <w:br/>
              </w:r>
            </w:ins>
          </w:p>
        </w:tc>
        <w:tc>
          <w:tcPr>
            <w:tcW w:w="983" w:type="dxa"/>
            <w:gridSpan w:val="2"/>
            <w:tcBorders>
              <w:bottom w:val="single" w:sz="4" w:space="0" w:color="auto"/>
            </w:tcBorders>
            <w:shd w:val="clear" w:color="auto" w:fill="BBC1D3"/>
            <w:vAlign w:val="center"/>
          </w:tcPr>
          <w:p w:rsidR="00885F1B" w:rsidRPr="001F6395" w:rsidRDefault="00885F1B" w:rsidP="00E51CF6">
            <w:pPr>
              <w:spacing w:before="0"/>
              <w:rPr>
                <w:ins w:id="1130" w:author="Tsarapkina, Yulia" w:date="2015-09-15T08:47:00Z"/>
                <w:sz w:val="16"/>
                <w:szCs w:val="16"/>
                <w:lang w:val="ru-RU"/>
              </w:rPr>
            </w:pPr>
            <w:ins w:id="1131" w:author="Tsarapkina, Yulia" w:date="2015-09-15T08:47:00Z">
              <w:r w:rsidRPr="001F6395">
                <w:rPr>
                  <w:sz w:val="16"/>
                  <w:szCs w:val="16"/>
                  <w:lang w:val="ru-RU"/>
                </w:rPr>
                <w:t>1850</w:t>
              </w:r>
              <w:r w:rsidRPr="001F6395">
                <w:rPr>
                  <w:sz w:val="16"/>
                  <w:szCs w:val="16"/>
                  <w:lang w:val="ru-RU"/>
                </w:rPr>
                <w:br/>
              </w:r>
            </w:ins>
          </w:p>
        </w:tc>
        <w:tc>
          <w:tcPr>
            <w:tcW w:w="714" w:type="dxa"/>
            <w:gridSpan w:val="3"/>
            <w:tcBorders>
              <w:bottom w:val="single" w:sz="4" w:space="0" w:color="auto"/>
            </w:tcBorders>
            <w:shd w:val="clear" w:color="auto" w:fill="BBC1D3"/>
            <w:vAlign w:val="center"/>
          </w:tcPr>
          <w:p w:rsidR="00885F1B" w:rsidRPr="001F6395" w:rsidRDefault="00885F1B" w:rsidP="00E51CF6">
            <w:pPr>
              <w:spacing w:before="0"/>
              <w:rPr>
                <w:ins w:id="1132" w:author="Tsarapkina, Yulia" w:date="2015-09-15T08:47:00Z"/>
                <w:sz w:val="16"/>
                <w:szCs w:val="16"/>
                <w:lang w:val="ru-RU"/>
              </w:rPr>
            </w:pPr>
            <w:ins w:id="1133" w:author="Tsarapkina, Yulia" w:date="2015-09-15T08:47:00Z">
              <w:r w:rsidRPr="001F6395">
                <w:rPr>
                  <w:sz w:val="16"/>
                  <w:szCs w:val="16"/>
                  <w:lang w:val="ru-RU"/>
                </w:rPr>
                <w:t>1920</w:t>
              </w:r>
              <w:r w:rsidRPr="001F6395">
                <w:rPr>
                  <w:sz w:val="16"/>
                  <w:szCs w:val="16"/>
                  <w:lang w:val="ru-RU"/>
                </w:rPr>
                <w:br/>
              </w:r>
            </w:ins>
          </w:p>
        </w:tc>
        <w:tc>
          <w:tcPr>
            <w:tcW w:w="849" w:type="dxa"/>
            <w:gridSpan w:val="3"/>
            <w:tcBorders>
              <w:bottom w:val="single" w:sz="4" w:space="0" w:color="auto"/>
            </w:tcBorders>
            <w:shd w:val="clear" w:color="auto" w:fill="BBC1D3"/>
            <w:vAlign w:val="center"/>
          </w:tcPr>
          <w:p w:rsidR="00885F1B" w:rsidRPr="001F6395" w:rsidRDefault="00885F1B" w:rsidP="00E51CF6">
            <w:pPr>
              <w:spacing w:before="0"/>
              <w:rPr>
                <w:ins w:id="1134" w:author="Tsarapkina, Yulia" w:date="2015-09-15T08:47:00Z"/>
                <w:sz w:val="16"/>
                <w:szCs w:val="16"/>
                <w:lang w:val="ru-RU"/>
              </w:rPr>
            </w:pPr>
            <w:ins w:id="1135" w:author="Tsarapkina, Yulia" w:date="2015-09-15T08:47:00Z">
              <w:r w:rsidRPr="001F6395">
                <w:rPr>
                  <w:sz w:val="16"/>
                  <w:szCs w:val="16"/>
                  <w:lang w:val="ru-RU"/>
                </w:rPr>
                <w:t>1930</w:t>
              </w:r>
              <w:r w:rsidRPr="001F6395">
                <w:rPr>
                  <w:sz w:val="16"/>
                  <w:szCs w:val="16"/>
                  <w:lang w:val="ru-RU"/>
                </w:rPr>
                <w:br/>
              </w:r>
            </w:ins>
          </w:p>
        </w:tc>
        <w:tc>
          <w:tcPr>
            <w:tcW w:w="1436" w:type="dxa"/>
            <w:gridSpan w:val="4"/>
            <w:tcBorders>
              <w:bottom w:val="single" w:sz="4" w:space="0" w:color="auto"/>
            </w:tcBorders>
            <w:shd w:val="clear" w:color="auto" w:fill="BBC1D3"/>
            <w:vAlign w:val="center"/>
          </w:tcPr>
          <w:p w:rsidR="00885F1B" w:rsidRPr="001F6395" w:rsidRDefault="00885F1B" w:rsidP="00E51CF6">
            <w:pPr>
              <w:spacing w:before="0"/>
              <w:rPr>
                <w:ins w:id="1136" w:author="Tsarapkina, Yulia" w:date="2015-09-15T08:47:00Z"/>
                <w:sz w:val="16"/>
                <w:szCs w:val="16"/>
                <w:lang w:val="ru-RU"/>
              </w:rPr>
            </w:pPr>
            <w:ins w:id="1137" w:author="Tsarapkina, Yulia" w:date="2015-09-15T08:47:00Z">
              <w:r w:rsidRPr="001F6395">
                <w:rPr>
                  <w:sz w:val="16"/>
                  <w:szCs w:val="16"/>
                  <w:lang w:val="ru-RU"/>
                </w:rPr>
                <w:t>2000</w:t>
              </w:r>
              <w:r w:rsidRPr="001F6395">
                <w:rPr>
                  <w:sz w:val="16"/>
                  <w:szCs w:val="16"/>
                  <w:lang w:val="ru-RU"/>
                </w:rPr>
                <w:br/>
              </w:r>
            </w:ins>
          </w:p>
        </w:tc>
        <w:tc>
          <w:tcPr>
            <w:tcW w:w="855" w:type="dxa"/>
            <w:gridSpan w:val="3"/>
            <w:tcBorders>
              <w:bottom w:val="single" w:sz="4" w:space="0" w:color="auto"/>
            </w:tcBorders>
            <w:shd w:val="clear" w:color="auto" w:fill="BBC1D3"/>
            <w:vAlign w:val="center"/>
          </w:tcPr>
          <w:p w:rsidR="00885F1B" w:rsidRPr="001F6395" w:rsidRDefault="00885F1B" w:rsidP="00E51CF6">
            <w:pPr>
              <w:spacing w:before="0"/>
              <w:rPr>
                <w:ins w:id="1138" w:author="Tsarapkina, Yulia" w:date="2015-09-15T08:47:00Z"/>
                <w:sz w:val="16"/>
                <w:szCs w:val="16"/>
                <w:lang w:val="en-US"/>
              </w:rPr>
            </w:pPr>
            <w:ins w:id="1139" w:author="Tsarapkina, Yulia" w:date="2015-09-15T08:47:00Z">
              <w:r>
                <w:rPr>
                  <w:sz w:val="16"/>
                  <w:szCs w:val="16"/>
                  <w:lang w:val="en-US"/>
                </w:rPr>
                <w:t>2110</w:t>
              </w:r>
              <w:r>
                <w:rPr>
                  <w:sz w:val="16"/>
                  <w:szCs w:val="16"/>
                  <w:lang w:val="en-US"/>
                </w:rPr>
                <w:br/>
              </w:r>
            </w:ins>
          </w:p>
        </w:tc>
        <w:tc>
          <w:tcPr>
            <w:tcW w:w="764" w:type="dxa"/>
            <w:gridSpan w:val="2"/>
            <w:tcBorders>
              <w:bottom w:val="single" w:sz="4" w:space="0" w:color="auto"/>
              <w:right w:val="single" w:sz="4" w:space="0" w:color="auto"/>
            </w:tcBorders>
            <w:shd w:val="clear" w:color="auto" w:fill="BBC1D3"/>
            <w:vAlign w:val="center"/>
          </w:tcPr>
          <w:p w:rsidR="00885F1B" w:rsidRPr="001F6395" w:rsidRDefault="00885F1B" w:rsidP="00E51CF6">
            <w:pPr>
              <w:spacing w:before="0"/>
              <w:rPr>
                <w:ins w:id="1140" w:author="Tsarapkina, Yulia" w:date="2015-09-15T08:47:00Z"/>
                <w:sz w:val="16"/>
                <w:szCs w:val="16"/>
                <w:lang w:val="en-US"/>
              </w:rPr>
            </w:pPr>
            <w:ins w:id="1141" w:author="Tsarapkina, Yulia" w:date="2015-09-15T08:47:00Z">
              <w:r>
                <w:rPr>
                  <w:sz w:val="16"/>
                  <w:szCs w:val="16"/>
                  <w:lang w:val="en-US"/>
                </w:rPr>
                <w:t>2180</w:t>
              </w:r>
              <w:r>
                <w:rPr>
                  <w:sz w:val="16"/>
                  <w:szCs w:val="16"/>
                  <w:lang w:val="en-US"/>
                </w:rPr>
                <w:br/>
              </w:r>
            </w:ins>
          </w:p>
        </w:tc>
      </w:tr>
      <w:tr w:rsidR="00885F1B" w:rsidRPr="001F6395" w:rsidTr="00E51CF6">
        <w:trPr>
          <w:ins w:id="1142" w:author="Tsarapkina, Yulia" w:date="2015-09-15T08:47:00Z"/>
        </w:trPr>
        <w:tc>
          <w:tcPr>
            <w:tcW w:w="1902" w:type="dxa"/>
            <w:gridSpan w:val="2"/>
            <w:tcBorders>
              <w:top w:val="single" w:sz="4" w:space="0" w:color="auto"/>
              <w:bottom w:val="single" w:sz="4" w:space="0" w:color="auto"/>
            </w:tcBorders>
            <w:shd w:val="clear" w:color="auto" w:fill="auto"/>
            <w:vAlign w:val="center"/>
          </w:tcPr>
          <w:p w:rsidR="00885F1B" w:rsidRPr="00105BBA" w:rsidRDefault="00885F1B" w:rsidP="00E51CF6">
            <w:pPr>
              <w:spacing w:before="0"/>
              <w:jc w:val="center"/>
              <w:rPr>
                <w:ins w:id="1143" w:author="Tsarapkina, Yulia" w:date="2015-09-15T08:47:00Z"/>
                <w:b/>
                <w:bCs/>
                <w:lang w:val="en-US"/>
              </w:rPr>
            </w:pPr>
          </w:p>
        </w:tc>
        <w:tc>
          <w:tcPr>
            <w:tcW w:w="559" w:type="dxa"/>
            <w:tcBorders>
              <w:top w:val="single" w:sz="4" w:space="0" w:color="auto"/>
              <w:bottom w:val="single" w:sz="4" w:space="0" w:color="auto"/>
            </w:tcBorders>
            <w:shd w:val="clear" w:color="auto" w:fill="auto"/>
            <w:vAlign w:val="center"/>
          </w:tcPr>
          <w:p w:rsidR="00885F1B" w:rsidRPr="001F6395" w:rsidRDefault="00885F1B" w:rsidP="00E51CF6">
            <w:pPr>
              <w:spacing w:before="0"/>
              <w:jc w:val="center"/>
              <w:rPr>
                <w:ins w:id="1144" w:author="Tsarapkina, Yulia" w:date="2015-09-15T08:47:00Z"/>
                <w:lang w:val="ru-RU"/>
              </w:rPr>
            </w:pPr>
          </w:p>
        </w:tc>
        <w:tc>
          <w:tcPr>
            <w:tcW w:w="1978" w:type="dxa"/>
            <w:gridSpan w:val="4"/>
            <w:tcBorders>
              <w:top w:val="single" w:sz="4" w:space="0" w:color="auto"/>
              <w:bottom w:val="single" w:sz="4" w:space="0" w:color="auto"/>
            </w:tcBorders>
            <w:shd w:val="clear" w:color="auto" w:fill="auto"/>
            <w:vAlign w:val="center"/>
          </w:tcPr>
          <w:p w:rsidR="00885F1B" w:rsidRPr="001F6395" w:rsidRDefault="00885F1B" w:rsidP="00E51CF6">
            <w:pPr>
              <w:spacing w:before="0"/>
              <w:jc w:val="center"/>
              <w:rPr>
                <w:ins w:id="1145" w:author="Tsarapkina, Yulia" w:date="2015-09-15T08:47:00Z"/>
                <w:lang w:val="ru-RU"/>
              </w:rPr>
            </w:pPr>
          </w:p>
        </w:tc>
        <w:tc>
          <w:tcPr>
            <w:tcW w:w="1951" w:type="dxa"/>
            <w:gridSpan w:val="8"/>
            <w:tcBorders>
              <w:top w:val="single" w:sz="4" w:space="0" w:color="auto"/>
              <w:bottom w:val="single" w:sz="4" w:space="0" w:color="auto"/>
            </w:tcBorders>
            <w:shd w:val="clear" w:color="auto" w:fill="auto"/>
            <w:vAlign w:val="center"/>
          </w:tcPr>
          <w:p w:rsidR="00885F1B" w:rsidRDefault="00885F1B" w:rsidP="00E51CF6">
            <w:pPr>
              <w:spacing w:before="0"/>
              <w:jc w:val="center"/>
              <w:rPr>
                <w:ins w:id="1146" w:author="Tsarapkina, Yulia" w:date="2015-09-15T08:47:00Z"/>
                <w:noProof/>
                <w:lang w:eastAsia="zh-CN"/>
              </w:rPr>
            </w:pPr>
          </w:p>
        </w:tc>
        <w:tc>
          <w:tcPr>
            <w:tcW w:w="1189" w:type="dxa"/>
            <w:gridSpan w:val="3"/>
            <w:tcBorders>
              <w:top w:val="single" w:sz="4" w:space="0" w:color="auto"/>
              <w:bottom w:val="single" w:sz="4" w:space="0" w:color="auto"/>
            </w:tcBorders>
            <w:shd w:val="clear" w:color="auto" w:fill="auto"/>
            <w:vAlign w:val="center"/>
          </w:tcPr>
          <w:p w:rsidR="00885F1B" w:rsidRDefault="00885F1B" w:rsidP="00E51CF6">
            <w:pPr>
              <w:spacing w:before="0"/>
              <w:jc w:val="center"/>
              <w:rPr>
                <w:ins w:id="1147" w:author="Tsarapkina, Yulia" w:date="2015-09-15T08:47:00Z"/>
                <w:noProof/>
                <w:lang w:eastAsia="zh-CN"/>
              </w:rPr>
            </w:pPr>
          </w:p>
        </w:tc>
        <w:tc>
          <w:tcPr>
            <w:tcW w:w="1478" w:type="dxa"/>
            <w:gridSpan w:val="4"/>
            <w:tcBorders>
              <w:top w:val="single" w:sz="4" w:space="0" w:color="auto"/>
              <w:bottom w:val="single" w:sz="4" w:space="0" w:color="auto"/>
            </w:tcBorders>
            <w:shd w:val="clear" w:color="auto" w:fill="auto"/>
            <w:vAlign w:val="center"/>
          </w:tcPr>
          <w:p w:rsidR="00885F1B" w:rsidRDefault="00885F1B" w:rsidP="00E51CF6">
            <w:pPr>
              <w:spacing w:before="0"/>
              <w:jc w:val="center"/>
              <w:rPr>
                <w:ins w:id="1148" w:author="Tsarapkina, Yulia" w:date="2015-09-15T08:47:00Z"/>
                <w:noProof/>
                <w:lang w:eastAsia="zh-CN"/>
              </w:rPr>
            </w:pPr>
          </w:p>
        </w:tc>
      </w:tr>
      <w:tr w:rsidR="00885F1B" w:rsidRPr="001F6395" w:rsidTr="00E51CF6">
        <w:trPr>
          <w:ins w:id="1149" w:author="Tsarapkina, Yulia" w:date="2015-09-15T08:47:00Z"/>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885F1B" w:rsidRPr="00105BBA" w:rsidRDefault="00885F1B" w:rsidP="00E51CF6">
            <w:pPr>
              <w:spacing w:before="0"/>
              <w:jc w:val="center"/>
              <w:rPr>
                <w:ins w:id="1150" w:author="Tsarapkina, Yulia" w:date="2015-09-15T08:47:00Z"/>
                <w:b/>
                <w:bCs/>
                <w:lang w:val="en-US"/>
              </w:rPr>
            </w:pPr>
            <w:ins w:id="1151" w:author="Tsarapkina, Yulia" w:date="2015-09-15T08:47:00Z">
              <w:r w:rsidRPr="00105BBA">
                <w:rPr>
                  <w:b/>
                  <w:bCs/>
                  <w:lang w:val="en-US"/>
                </w:rPr>
                <w:t>B6</w:t>
              </w:r>
            </w:ins>
          </w:p>
        </w:tc>
        <w:tc>
          <w:tcPr>
            <w:tcW w:w="559" w:type="dxa"/>
            <w:tcBorders>
              <w:top w:val="single" w:sz="4" w:space="0" w:color="auto"/>
              <w:left w:val="single" w:sz="4" w:space="0" w:color="auto"/>
            </w:tcBorders>
            <w:shd w:val="clear" w:color="auto" w:fill="BBC1D3"/>
            <w:vAlign w:val="center"/>
          </w:tcPr>
          <w:p w:rsidR="00885F1B" w:rsidRPr="001F6395" w:rsidRDefault="00885F1B" w:rsidP="00E51CF6">
            <w:pPr>
              <w:spacing w:before="0"/>
              <w:jc w:val="center"/>
              <w:rPr>
                <w:ins w:id="1152" w:author="Tsarapkina, Yulia" w:date="2015-09-15T08:47:00Z"/>
                <w:lang w:val="ru-RU"/>
              </w:rPr>
            </w:pPr>
          </w:p>
        </w:tc>
        <w:tc>
          <w:tcPr>
            <w:tcW w:w="1978" w:type="dxa"/>
            <w:gridSpan w:val="4"/>
            <w:tcBorders>
              <w:top w:val="single" w:sz="4" w:space="0" w:color="auto"/>
            </w:tcBorders>
            <w:shd w:val="clear" w:color="auto" w:fill="BBC1D3"/>
            <w:vAlign w:val="center"/>
          </w:tcPr>
          <w:p w:rsidR="00885F1B" w:rsidRPr="001F6395" w:rsidRDefault="00885F1B" w:rsidP="00E51CF6">
            <w:pPr>
              <w:spacing w:before="0"/>
              <w:jc w:val="center"/>
              <w:rPr>
                <w:ins w:id="1153" w:author="Tsarapkina, Yulia" w:date="2015-09-15T08:47:00Z"/>
                <w:lang w:val="ru-RU"/>
              </w:rPr>
            </w:pPr>
          </w:p>
        </w:tc>
        <w:tc>
          <w:tcPr>
            <w:tcW w:w="1951" w:type="dxa"/>
            <w:gridSpan w:val="8"/>
            <w:tcBorders>
              <w:top w:val="single" w:sz="4" w:space="0" w:color="auto"/>
              <w:right w:val="single" w:sz="4" w:space="0" w:color="auto"/>
            </w:tcBorders>
            <w:shd w:val="clear" w:color="auto" w:fill="BBC1D3"/>
            <w:vAlign w:val="center"/>
          </w:tcPr>
          <w:p w:rsidR="00885F1B" w:rsidRPr="001F6395" w:rsidRDefault="00885F1B" w:rsidP="00E51CF6">
            <w:pPr>
              <w:spacing w:before="0"/>
              <w:jc w:val="center"/>
              <w:rPr>
                <w:ins w:id="1154" w:author="Tsarapkina, Yulia" w:date="2015-09-15T08:47:00Z"/>
                <w:lang w:val="ru-RU"/>
              </w:rPr>
            </w:pPr>
            <w:ins w:id="1155" w:author="Tsarapkina, Yulia" w:date="2015-09-15T08:47:00Z">
              <w:r>
                <w:rPr>
                  <w:noProof/>
                  <w:lang w:eastAsia="zh-CN"/>
                </w:rPr>
                <mc:AlternateContent>
                  <mc:Choice Requires="wps">
                    <w:drawing>
                      <wp:anchor distT="0" distB="0" distL="114300" distR="114300" simplePos="0" relativeHeight="251689984" behindDoc="0" locked="0" layoutInCell="1" allowOverlap="1" wp14:anchorId="4F7D481D" wp14:editId="1444714E">
                        <wp:simplePos x="0" y="0"/>
                        <wp:positionH relativeFrom="column">
                          <wp:posOffset>653415</wp:posOffset>
                        </wp:positionH>
                        <wp:positionV relativeFrom="paragraph">
                          <wp:posOffset>34290</wp:posOffset>
                        </wp:positionV>
                        <wp:extent cx="0" cy="133350"/>
                        <wp:effectExtent l="76200" t="0" r="57150" b="57150"/>
                        <wp:wrapNone/>
                        <wp:docPr id="719" name="Straight Arrow Connector 719"/>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6F908" id="Straight Arrow Connector 719" o:spid="_x0000_s1026" type="#_x0000_t32" style="position:absolute;margin-left:51.45pt;margin-top:2.7pt;width:0;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" strokecolor="black [3213]" strokeweight=".5pt">
                        <v:stroke endarrow="block"/>
                      </v:shape>
                    </w:pict>
                  </mc:Fallback>
                </mc:AlternateContent>
              </w:r>
            </w:ins>
          </w:p>
        </w:tc>
        <w:tc>
          <w:tcPr>
            <w:tcW w:w="1189" w:type="dxa"/>
            <w:gridSpan w:val="3"/>
            <w:tcBorders>
              <w:top w:val="single" w:sz="4" w:space="0" w:color="auto"/>
              <w:left w:val="single" w:sz="4" w:space="0" w:color="auto"/>
              <w:right w:val="single" w:sz="4" w:space="0" w:color="auto"/>
            </w:tcBorders>
            <w:shd w:val="clear" w:color="auto" w:fill="FFFF99"/>
            <w:vAlign w:val="center"/>
          </w:tcPr>
          <w:p w:rsidR="00885F1B" w:rsidRPr="001F6395" w:rsidRDefault="00885F1B" w:rsidP="00E51CF6">
            <w:pPr>
              <w:spacing w:before="0"/>
              <w:jc w:val="center"/>
              <w:rPr>
                <w:ins w:id="1156" w:author="Tsarapkina, Yulia" w:date="2015-09-15T08:47:00Z"/>
                <w:lang w:val="ru-RU"/>
              </w:rPr>
            </w:pPr>
            <w:ins w:id="1157" w:author="Tsarapkina, Yulia" w:date="2015-09-15T08:47:00Z">
              <w:r>
                <w:rPr>
                  <w:noProof/>
                  <w:lang w:eastAsia="zh-CN"/>
                </w:rPr>
                <mc:AlternateContent>
                  <mc:Choice Requires="wps">
                    <w:drawing>
                      <wp:anchor distT="0" distB="0" distL="114300" distR="114300" simplePos="0" relativeHeight="251688960" behindDoc="0" locked="0" layoutInCell="1" allowOverlap="1" wp14:anchorId="20BB7EFA" wp14:editId="5402F4CA">
                        <wp:simplePos x="0" y="0"/>
                        <wp:positionH relativeFrom="column">
                          <wp:posOffset>-588645</wp:posOffset>
                        </wp:positionH>
                        <wp:positionV relativeFrom="paragraph">
                          <wp:posOffset>34925</wp:posOffset>
                        </wp:positionV>
                        <wp:extent cx="1606550" cy="0"/>
                        <wp:effectExtent l="0" t="0" r="31750" b="19050"/>
                        <wp:wrapNone/>
                        <wp:docPr id="718" name="Straight Connector 718"/>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2F157" id="Straight Connector 7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75pt" to="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" strokecolor="black [3213]" strokeweight=".5pt"/>
                    </w:pict>
                  </mc:Fallback>
                </mc:AlternateContent>
              </w:r>
            </w:ins>
          </w:p>
        </w:tc>
        <w:tc>
          <w:tcPr>
            <w:tcW w:w="1478" w:type="dxa"/>
            <w:gridSpan w:val="4"/>
            <w:tcBorders>
              <w:top w:val="single" w:sz="4" w:space="0" w:color="auto"/>
              <w:left w:val="single" w:sz="4" w:space="0" w:color="auto"/>
              <w:right w:val="single" w:sz="4" w:space="0" w:color="auto"/>
            </w:tcBorders>
            <w:shd w:val="clear" w:color="auto" w:fill="BBC1D3"/>
            <w:vAlign w:val="center"/>
          </w:tcPr>
          <w:p w:rsidR="00885F1B" w:rsidRPr="001F6395" w:rsidRDefault="00885F1B" w:rsidP="00E51CF6">
            <w:pPr>
              <w:spacing w:before="0"/>
              <w:jc w:val="center"/>
              <w:rPr>
                <w:ins w:id="1158" w:author="Tsarapkina, Yulia" w:date="2015-09-15T08:47:00Z"/>
                <w:lang w:val="ru-RU"/>
              </w:rPr>
            </w:pPr>
            <w:ins w:id="1159" w:author="Tsarapkina, Yulia" w:date="2015-09-15T08:47:00Z">
              <w:r>
                <w:rPr>
                  <w:noProof/>
                  <w:lang w:eastAsia="zh-CN"/>
                </w:rPr>
                <mc:AlternateContent>
                  <mc:Choice Requires="wps">
                    <w:drawing>
                      <wp:anchor distT="0" distB="0" distL="114300" distR="114300" simplePos="0" relativeHeight="251691008" behindDoc="0" locked="0" layoutInCell="1" allowOverlap="1" wp14:anchorId="1075DD86" wp14:editId="14C025FD">
                        <wp:simplePos x="0" y="0"/>
                        <wp:positionH relativeFrom="column">
                          <wp:posOffset>261620</wp:posOffset>
                        </wp:positionH>
                        <wp:positionV relativeFrom="paragraph">
                          <wp:posOffset>34290</wp:posOffset>
                        </wp:positionV>
                        <wp:extent cx="0" cy="133350"/>
                        <wp:effectExtent l="76200" t="0" r="57150" b="57150"/>
                        <wp:wrapNone/>
                        <wp:docPr id="720" name="Straight Arrow Connector 720"/>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5CE922" id="Straight Arrow Connector 720" o:spid="_x0000_s1026" type="#_x0000_t32" style="position:absolute;margin-left:20.6pt;margin-top:2.7pt;width:0;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" strokecolor="black [3213]" strokeweight=".5pt">
                        <v:stroke endarrow="block"/>
                      </v:shape>
                    </w:pict>
                  </mc:Fallback>
                </mc:AlternateContent>
              </w:r>
            </w:ins>
          </w:p>
        </w:tc>
      </w:tr>
      <w:tr w:rsidR="00885F1B" w:rsidRPr="001F6395" w:rsidTr="00E51CF6">
        <w:trPr>
          <w:ins w:id="1160" w:author="Tsarapkina, Yulia" w:date="2015-09-15T08:47:00Z"/>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rsidR="00885F1B" w:rsidRPr="001F6395" w:rsidRDefault="00885F1B" w:rsidP="00E51CF6">
            <w:pPr>
              <w:spacing w:before="0"/>
              <w:jc w:val="center"/>
              <w:rPr>
                <w:ins w:id="1161" w:author="Tsarapkina, Yulia" w:date="2015-09-15T08:47:00Z"/>
                <w:lang w:val="ru-RU"/>
              </w:rPr>
            </w:pPr>
          </w:p>
        </w:tc>
        <w:tc>
          <w:tcPr>
            <w:tcW w:w="3251" w:type="dxa"/>
            <w:gridSpan w:val="8"/>
            <w:tcBorders>
              <w:left w:val="single" w:sz="4" w:space="0" w:color="auto"/>
              <w:right w:val="single" w:sz="4" w:space="0" w:color="auto"/>
            </w:tcBorders>
            <w:shd w:val="clear" w:color="auto" w:fill="BBC1D3"/>
            <w:vAlign w:val="center"/>
          </w:tcPr>
          <w:p w:rsidR="00885F1B" w:rsidRPr="001F6395" w:rsidRDefault="00885F1B" w:rsidP="00E51CF6">
            <w:pPr>
              <w:spacing w:before="0"/>
              <w:jc w:val="center"/>
              <w:rPr>
                <w:ins w:id="1162" w:author="Tsarapkina, Yulia" w:date="2015-09-15T08:47:00Z"/>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6F0E91" w:rsidRDefault="00885F1B" w:rsidP="00E51CF6">
            <w:pPr>
              <w:spacing w:before="0"/>
              <w:jc w:val="center"/>
              <w:rPr>
                <w:ins w:id="1163" w:author="Tsarapkina, Yulia" w:date="2015-09-15T08:47:00Z"/>
                <w:sz w:val="20"/>
                <w:lang w:val="en-US"/>
              </w:rPr>
            </w:pPr>
            <w:ins w:id="1164" w:author="Tsarapkina, Yulia" w:date="2015-09-15T08:47:00Z">
              <w:r w:rsidRPr="006F0E91">
                <w:rPr>
                  <w:sz w:val="20"/>
                  <w:lang w:val="en-US"/>
                </w:rPr>
                <w:t>MS Tx</w:t>
              </w:r>
            </w:ins>
          </w:p>
        </w:tc>
        <w:tc>
          <w:tcPr>
            <w:tcW w:w="388" w:type="dxa"/>
            <w:gridSpan w:val="2"/>
            <w:tcBorders>
              <w:left w:val="single" w:sz="4" w:space="0" w:color="auto"/>
              <w:right w:val="single" w:sz="4" w:space="0" w:color="auto"/>
            </w:tcBorders>
            <w:shd w:val="clear" w:color="auto" w:fill="BBC1D3"/>
            <w:vAlign w:val="center"/>
          </w:tcPr>
          <w:p w:rsidR="00885F1B" w:rsidRPr="001F6395" w:rsidRDefault="00885F1B" w:rsidP="00E51CF6">
            <w:pPr>
              <w:spacing w:before="0"/>
              <w:jc w:val="center"/>
              <w:rPr>
                <w:ins w:id="1165" w:author="Tsarapkina, Yulia" w:date="2015-09-15T08:47:00Z"/>
                <w:lang w:val="ru-RU"/>
              </w:rPr>
            </w:pPr>
          </w:p>
        </w:tc>
        <w:tc>
          <w:tcPr>
            <w:tcW w:w="1189" w:type="dxa"/>
            <w:gridSpan w:val="3"/>
            <w:tcBorders>
              <w:left w:val="single" w:sz="4" w:space="0" w:color="auto"/>
              <w:right w:val="single" w:sz="4" w:space="0" w:color="auto"/>
            </w:tcBorders>
            <w:shd w:val="clear" w:color="auto" w:fill="FFFF99"/>
            <w:vAlign w:val="center"/>
          </w:tcPr>
          <w:p w:rsidR="00885F1B" w:rsidRPr="001F6395" w:rsidRDefault="00885F1B" w:rsidP="00E51CF6">
            <w:pPr>
              <w:spacing w:before="0"/>
              <w:jc w:val="center"/>
              <w:rPr>
                <w:ins w:id="1166" w:author="Tsarapkina, Yulia" w:date="2015-09-15T08:47:00Z"/>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1F6395" w:rsidRDefault="00885F1B" w:rsidP="00E51CF6">
            <w:pPr>
              <w:spacing w:before="0"/>
              <w:jc w:val="center"/>
              <w:rPr>
                <w:ins w:id="1167" w:author="Tsarapkina, Yulia" w:date="2015-09-15T08:47:00Z"/>
                <w:lang w:val="ru-RU"/>
              </w:rPr>
            </w:pPr>
            <w:ins w:id="1168" w:author="Tsarapkina, Yulia" w:date="2015-09-15T08:47:00Z">
              <w:r>
                <w:rPr>
                  <w:sz w:val="20"/>
                  <w:lang w:val="en-US"/>
                </w:rPr>
                <w:t>BS Tx</w:t>
              </w:r>
            </w:ins>
          </w:p>
        </w:tc>
        <w:tc>
          <w:tcPr>
            <w:tcW w:w="471" w:type="dxa"/>
            <w:tcBorders>
              <w:left w:val="single" w:sz="4" w:space="0" w:color="auto"/>
              <w:right w:val="single" w:sz="4" w:space="0" w:color="auto"/>
            </w:tcBorders>
            <w:shd w:val="clear" w:color="auto" w:fill="BBC1D3"/>
            <w:vAlign w:val="center"/>
          </w:tcPr>
          <w:p w:rsidR="00885F1B" w:rsidRPr="001F6395" w:rsidRDefault="00885F1B" w:rsidP="00E51CF6">
            <w:pPr>
              <w:spacing w:before="0"/>
              <w:jc w:val="center"/>
              <w:rPr>
                <w:ins w:id="1169" w:author="Tsarapkina, Yulia" w:date="2015-09-15T08:47:00Z"/>
                <w:lang w:val="ru-RU"/>
              </w:rPr>
            </w:pPr>
          </w:p>
        </w:tc>
      </w:tr>
      <w:tr w:rsidR="00885F1B" w:rsidRPr="001F6395" w:rsidTr="00E51CF6">
        <w:trPr>
          <w:ins w:id="1170" w:author="Tsarapkina, Yulia" w:date="2015-09-15T08:47:00Z"/>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rsidR="00885F1B" w:rsidRPr="001F6395" w:rsidRDefault="00885F1B" w:rsidP="00E51CF6">
            <w:pPr>
              <w:spacing w:before="0"/>
              <w:jc w:val="center"/>
              <w:rPr>
                <w:ins w:id="1171" w:author="Tsarapkina, Yulia" w:date="2015-09-15T08:47:00Z"/>
                <w:lang w:val="ru-RU"/>
              </w:rPr>
            </w:pPr>
          </w:p>
        </w:tc>
        <w:tc>
          <w:tcPr>
            <w:tcW w:w="2939" w:type="dxa"/>
            <w:gridSpan w:val="7"/>
            <w:tcBorders>
              <w:left w:val="single" w:sz="4" w:space="0" w:color="auto"/>
              <w:bottom w:val="single" w:sz="4" w:space="0" w:color="auto"/>
            </w:tcBorders>
            <w:shd w:val="clear" w:color="auto" w:fill="BBC1D3"/>
            <w:vAlign w:val="center"/>
          </w:tcPr>
          <w:p w:rsidR="00885F1B" w:rsidRPr="001F6395" w:rsidRDefault="00885F1B" w:rsidP="00E51CF6">
            <w:pPr>
              <w:spacing w:before="0"/>
              <w:jc w:val="center"/>
              <w:rPr>
                <w:ins w:id="1172" w:author="Tsarapkina, Yulia" w:date="2015-09-15T08:47:00Z"/>
                <w:lang w:val="ru-RU"/>
              </w:rPr>
            </w:pPr>
          </w:p>
        </w:tc>
        <w:tc>
          <w:tcPr>
            <w:tcW w:w="873" w:type="dxa"/>
            <w:gridSpan w:val="3"/>
            <w:tcBorders>
              <w:bottom w:val="single" w:sz="4" w:space="0" w:color="auto"/>
            </w:tcBorders>
            <w:shd w:val="clear" w:color="auto" w:fill="BBC1D3"/>
            <w:vAlign w:val="center"/>
          </w:tcPr>
          <w:p w:rsidR="00885F1B" w:rsidRPr="006F0E91" w:rsidRDefault="00885F1B" w:rsidP="00E51CF6">
            <w:pPr>
              <w:spacing w:before="0"/>
              <w:rPr>
                <w:ins w:id="1173" w:author="Tsarapkina, Yulia" w:date="2015-09-15T08:47:00Z"/>
                <w:sz w:val="16"/>
                <w:szCs w:val="16"/>
                <w:lang w:val="en-US"/>
              </w:rPr>
            </w:pPr>
            <w:ins w:id="1174" w:author="Tsarapkina, Yulia" w:date="2015-09-15T08:47:00Z">
              <w:r>
                <w:rPr>
                  <w:sz w:val="16"/>
                  <w:szCs w:val="16"/>
                  <w:lang w:val="en-US"/>
                </w:rPr>
                <w:t>1980</w:t>
              </w:r>
              <w:r>
                <w:rPr>
                  <w:sz w:val="16"/>
                  <w:szCs w:val="16"/>
                  <w:lang w:val="en-US"/>
                </w:rPr>
                <w:br/>
              </w:r>
            </w:ins>
          </w:p>
        </w:tc>
        <w:tc>
          <w:tcPr>
            <w:tcW w:w="676" w:type="dxa"/>
            <w:gridSpan w:val="3"/>
            <w:tcBorders>
              <w:bottom w:val="single" w:sz="4" w:space="0" w:color="auto"/>
              <w:right w:val="single" w:sz="4" w:space="0" w:color="auto"/>
            </w:tcBorders>
            <w:shd w:val="clear" w:color="auto" w:fill="BBC1D3"/>
            <w:vAlign w:val="center"/>
          </w:tcPr>
          <w:p w:rsidR="00885F1B" w:rsidRPr="006F0E91" w:rsidRDefault="00885F1B" w:rsidP="00E51CF6">
            <w:pPr>
              <w:spacing w:before="0"/>
              <w:rPr>
                <w:ins w:id="1175" w:author="Tsarapkina, Yulia" w:date="2015-09-15T08:47:00Z"/>
                <w:sz w:val="16"/>
                <w:szCs w:val="16"/>
                <w:lang w:val="en-US"/>
              </w:rPr>
            </w:pPr>
            <w:ins w:id="1176" w:author="Tsarapkina, Yulia" w:date="2015-09-15T08:47:00Z">
              <w:r>
                <w:rPr>
                  <w:sz w:val="16"/>
                  <w:szCs w:val="16"/>
                  <w:lang w:val="en-US"/>
                </w:rPr>
                <w:t>2010</w:t>
              </w:r>
              <w:r>
                <w:rPr>
                  <w:sz w:val="16"/>
                  <w:szCs w:val="16"/>
                  <w:lang w:val="en-US"/>
                </w:rPr>
                <w:br/>
              </w:r>
            </w:ins>
          </w:p>
        </w:tc>
        <w:tc>
          <w:tcPr>
            <w:tcW w:w="1189" w:type="dxa"/>
            <w:gridSpan w:val="3"/>
            <w:tcBorders>
              <w:left w:val="single" w:sz="4" w:space="0" w:color="auto"/>
              <w:bottom w:val="single" w:sz="4" w:space="0" w:color="auto"/>
              <w:right w:val="single" w:sz="4" w:space="0" w:color="auto"/>
            </w:tcBorders>
            <w:shd w:val="clear" w:color="auto" w:fill="FFFF99"/>
            <w:vAlign w:val="center"/>
          </w:tcPr>
          <w:p w:rsidR="00885F1B" w:rsidRPr="006F0E91" w:rsidRDefault="00885F1B" w:rsidP="00E51CF6">
            <w:pPr>
              <w:spacing w:before="0"/>
              <w:rPr>
                <w:ins w:id="1177" w:author="Tsarapkina, Yulia" w:date="2015-09-15T08:47:00Z"/>
                <w:sz w:val="16"/>
                <w:szCs w:val="16"/>
                <w:lang w:val="ru-RU"/>
              </w:rPr>
            </w:pPr>
          </w:p>
        </w:tc>
        <w:tc>
          <w:tcPr>
            <w:tcW w:w="1478" w:type="dxa"/>
            <w:gridSpan w:val="4"/>
            <w:tcBorders>
              <w:left w:val="single" w:sz="4" w:space="0" w:color="auto"/>
              <w:bottom w:val="single" w:sz="4" w:space="0" w:color="auto"/>
              <w:right w:val="single" w:sz="4" w:space="0" w:color="auto"/>
            </w:tcBorders>
            <w:shd w:val="clear" w:color="auto" w:fill="BBC1D3"/>
            <w:vAlign w:val="center"/>
          </w:tcPr>
          <w:p w:rsidR="00885F1B" w:rsidRPr="006F0E91" w:rsidRDefault="00885F1B" w:rsidP="00E51CF6">
            <w:pPr>
              <w:tabs>
                <w:tab w:val="clear" w:pos="1134"/>
                <w:tab w:val="left" w:pos="715"/>
              </w:tabs>
              <w:spacing w:before="0"/>
              <w:ind w:left="-113"/>
              <w:rPr>
                <w:ins w:id="1178" w:author="Tsarapkina, Yulia" w:date="2015-09-15T08:47:00Z"/>
                <w:sz w:val="16"/>
                <w:szCs w:val="16"/>
                <w:lang w:val="en-US"/>
              </w:rPr>
            </w:pPr>
            <w:ins w:id="1179" w:author="Tsarapkina, Yulia" w:date="2015-09-15T08:47:00Z">
              <w:r w:rsidRPr="006F0E91">
                <w:rPr>
                  <w:sz w:val="16"/>
                  <w:szCs w:val="16"/>
                  <w:lang w:val="ru-RU"/>
                </w:rPr>
                <w:t>2170</w:t>
              </w:r>
              <w:r w:rsidRPr="006F0E91">
                <w:rPr>
                  <w:sz w:val="16"/>
                  <w:szCs w:val="16"/>
                  <w:lang w:val="ru-RU"/>
                </w:rPr>
                <w:tab/>
              </w:r>
              <w:r>
                <w:rPr>
                  <w:sz w:val="16"/>
                  <w:szCs w:val="16"/>
                  <w:lang w:val="en-US"/>
                </w:rPr>
                <w:t>2200</w:t>
              </w:r>
              <w:r>
                <w:rPr>
                  <w:sz w:val="16"/>
                  <w:szCs w:val="16"/>
                  <w:lang w:val="en-US"/>
                </w:rPr>
                <w:br/>
              </w:r>
            </w:ins>
          </w:p>
        </w:tc>
      </w:tr>
      <w:tr w:rsidR="00885F1B" w:rsidRPr="001F6395" w:rsidTr="00E51CF6">
        <w:trPr>
          <w:ins w:id="1180" w:author="Tsarapkina, Yulia" w:date="2015-09-15T08:47:00Z"/>
        </w:trPr>
        <w:tc>
          <w:tcPr>
            <w:tcW w:w="1477" w:type="dxa"/>
            <w:tcBorders>
              <w:top w:val="single" w:sz="4" w:space="0" w:color="auto"/>
              <w:bottom w:val="single" w:sz="4" w:space="0" w:color="auto"/>
            </w:tcBorders>
            <w:shd w:val="clear" w:color="auto" w:fill="auto"/>
            <w:vAlign w:val="center"/>
          </w:tcPr>
          <w:p w:rsidR="00885F1B" w:rsidRPr="006F0E91" w:rsidRDefault="00885F1B" w:rsidP="00E51CF6">
            <w:pPr>
              <w:spacing w:before="0"/>
              <w:rPr>
                <w:ins w:id="1181" w:author="Tsarapkina, Yulia" w:date="2015-09-15T08:47:00Z"/>
                <w:szCs w:val="22"/>
                <w:lang w:val="ru-RU"/>
              </w:rPr>
            </w:pPr>
          </w:p>
        </w:tc>
        <w:tc>
          <w:tcPr>
            <w:tcW w:w="3364" w:type="dxa"/>
            <w:gridSpan w:val="8"/>
            <w:tcBorders>
              <w:top w:val="single" w:sz="4" w:space="0" w:color="auto"/>
              <w:bottom w:val="single" w:sz="4" w:space="0" w:color="auto"/>
            </w:tcBorders>
            <w:shd w:val="clear" w:color="auto" w:fill="auto"/>
            <w:vAlign w:val="center"/>
          </w:tcPr>
          <w:p w:rsidR="00885F1B" w:rsidRPr="00105BBA" w:rsidRDefault="00885F1B" w:rsidP="00E51CF6">
            <w:pPr>
              <w:spacing w:before="0"/>
              <w:rPr>
                <w:ins w:id="1182" w:author="Tsarapkina, Yulia" w:date="2015-09-15T08:47:00Z"/>
                <w:szCs w:val="22"/>
                <w:lang w:val="en-US"/>
              </w:rPr>
            </w:pPr>
            <w:ins w:id="1183" w:author="Tsarapkina, Yulia" w:date="2015-09-15T08:47:00Z">
              <w:r>
                <w:rPr>
                  <w:szCs w:val="22"/>
                  <w:lang w:val="en-US"/>
                </w:rPr>
                <w:t>1710</w:t>
              </w:r>
            </w:ins>
          </w:p>
        </w:tc>
        <w:tc>
          <w:tcPr>
            <w:tcW w:w="1161" w:type="dxa"/>
            <w:gridSpan w:val="4"/>
            <w:tcBorders>
              <w:top w:val="single" w:sz="4" w:space="0" w:color="auto"/>
              <w:bottom w:val="single" w:sz="4" w:space="0" w:color="auto"/>
            </w:tcBorders>
            <w:shd w:val="clear" w:color="auto" w:fill="auto"/>
            <w:vAlign w:val="center"/>
          </w:tcPr>
          <w:p w:rsidR="00885F1B" w:rsidRPr="006F0E91" w:rsidRDefault="00885F1B" w:rsidP="00E51CF6">
            <w:pPr>
              <w:spacing w:before="0"/>
              <w:rPr>
                <w:ins w:id="1184" w:author="Tsarapkina, Yulia" w:date="2015-09-15T08:47:00Z"/>
                <w:szCs w:val="22"/>
                <w:lang w:val="en-US"/>
              </w:rPr>
            </w:pPr>
          </w:p>
        </w:tc>
        <w:tc>
          <w:tcPr>
            <w:tcW w:w="1267" w:type="dxa"/>
            <w:gridSpan w:val="3"/>
            <w:tcBorders>
              <w:top w:val="single" w:sz="4" w:space="0" w:color="auto"/>
              <w:bottom w:val="single" w:sz="4" w:space="0" w:color="auto"/>
            </w:tcBorders>
            <w:shd w:val="clear" w:color="auto" w:fill="auto"/>
            <w:vAlign w:val="center"/>
          </w:tcPr>
          <w:p w:rsidR="00885F1B" w:rsidRPr="006F0E91" w:rsidRDefault="00885F1B" w:rsidP="00E51CF6">
            <w:pPr>
              <w:spacing w:before="0"/>
              <w:rPr>
                <w:ins w:id="1185" w:author="Tsarapkina, Yulia" w:date="2015-09-15T08:47:00Z"/>
                <w:szCs w:val="22"/>
                <w:lang w:val="en-US"/>
              </w:rPr>
            </w:pPr>
            <w:ins w:id="1186" w:author="Tsarapkina, Yulia" w:date="2015-09-15T08:47:00Z">
              <w:r>
                <w:rPr>
                  <w:szCs w:val="22"/>
                  <w:lang w:val="en-US"/>
                </w:rPr>
                <w:t>2025</w:t>
              </w:r>
            </w:ins>
          </w:p>
        </w:tc>
        <w:tc>
          <w:tcPr>
            <w:tcW w:w="849" w:type="dxa"/>
            <w:gridSpan w:val="3"/>
            <w:tcBorders>
              <w:top w:val="single" w:sz="4" w:space="0" w:color="auto"/>
              <w:bottom w:val="single" w:sz="4" w:space="0" w:color="auto"/>
            </w:tcBorders>
            <w:shd w:val="clear" w:color="auto" w:fill="auto"/>
            <w:vAlign w:val="center"/>
          </w:tcPr>
          <w:p w:rsidR="00885F1B" w:rsidRPr="006F0E91" w:rsidRDefault="00885F1B" w:rsidP="00E51CF6">
            <w:pPr>
              <w:spacing w:before="0"/>
              <w:rPr>
                <w:ins w:id="1187" w:author="Tsarapkina, Yulia" w:date="2015-09-15T08:47:00Z"/>
                <w:szCs w:val="22"/>
                <w:lang w:val="en-US"/>
              </w:rPr>
            </w:pPr>
            <w:ins w:id="1188" w:author="Tsarapkina, Yulia" w:date="2015-09-15T08:47:00Z">
              <w:r>
                <w:rPr>
                  <w:szCs w:val="22"/>
                  <w:lang w:val="en-US"/>
                </w:rPr>
                <w:t>2110</w:t>
              </w:r>
            </w:ins>
          </w:p>
        </w:tc>
        <w:tc>
          <w:tcPr>
            <w:tcW w:w="939" w:type="dxa"/>
            <w:gridSpan w:val="3"/>
            <w:tcBorders>
              <w:top w:val="single" w:sz="4" w:space="0" w:color="auto"/>
              <w:left w:val="nil"/>
              <w:bottom w:val="single" w:sz="4" w:space="0" w:color="auto"/>
            </w:tcBorders>
            <w:shd w:val="clear" w:color="auto" w:fill="auto"/>
            <w:vAlign w:val="center"/>
          </w:tcPr>
          <w:p w:rsidR="00885F1B" w:rsidRPr="00105BBA" w:rsidRDefault="00885F1B" w:rsidP="00E51CF6">
            <w:pPr>
              <w:tabs>
                <w:tab w:val="clear" w:pos="1134"/>
                <w:tab w:val="left" w:pos="715"/>
              </w:tabs>
              <w:spacing w:before="0"/>
              <w:jc w:val="right"/>
              <w:rPr>
                <w:ins w:id="1189" w:author="Tsarapkina, Yulia" w:date="2015-09-15T08:47:00Z"/>
                <w:szCs w:val="22"/>
                <w:lang w:val="en-US"/>
              </w:rPr>
            </w:pPr>
            <w:ins w:id="1190" w:author="Tsarapkina, Yulia" w:date="2015-09-15T08:47:00Z">
              <w:r>
                <w:rPr>
                  <w:szCs w:val="22"/>
                  <w:lang w:val="en-US"/>
                </w:rPr>
                <w:t>2200</w:t>
              </w:r>
            </w:ins>
          </w:p>
        </w:tc>
      </w:tr>
      <w:tr w:rsidR="00885F1B" w:rsidRPr="001F6395" w:rsidTr="00E5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191" w:author="Tsarapkina, Yulia" w:date="2015-09-15T08:47:00Z"/>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885F1B" w:rsidRPr="00105BBA" w:rsidRDefault="00885F1B" w:rsidP="00E51CF6">
            <w:pPr>
              <w:spacing w:before="0"/>
              <w:jc w:val="center"/>
              <w:rPr>
                <w:ins w:id="1192" w:author="Tsarapkina, Yulia" w:date="2015-09-15T08:47:00Z"/>
                <w:b/>
                <w:bCs/>
                <w:lang w:val="en-US"/>
              </w:rPr>
            </w:pPr>
            <w:ins w:id="1193" w:author="Tsarapkina, Yulia" w:date="2015-09-15T08:47:00Z">
              <w:r w:rsidRPr="00105BBA">
                <w:rPr>
                  <w:b/>
                  <w:bCs/>
                  <w:lang w:val="en-US"/>
                </w:rPr>
                <w:t>B7</w:t>
              </w:r>
            </w:ins>
          </w:p>
        </w:tc>
        <w:tc>
          <w:tcPr>
            <w:tcW w:w="2939" w:type="dxa"/>
            <w:gridSpan w:val="7"/>
            <w:tcBorders>
              <w:top w:val="single" w:sz="4" w:space="0" w:color="auto"/>
              <w:left w:val="single" w:sz="4" w:space="0" w:color="auto"/>
              <w:bottom w:val="nil"/>
              <w:right w:val="nil"/>
            </w:tcBorders>
            <w:shd w:val="clear" w:color="auto" w:fill="BBC1D3"/>
            <w:vAlign w:val="center"/>
          </w:tcPr>
          <w:p w:rsidR="00885F1B" w:rsidRPr="001F6395" w:rsidRDefault="00885F1B" w:rsidP="00E51CF6">
            <w:pPr>
              <w:spacing w:before="0"/>
              <w:jc w:val="center"/>
              <w:rPr>
                <w:ins w:id="1194" w:author="Tsarapkina, Yulia" w:date="2015-09-15T08:47:00Z"/>
                <w:lang w:val="ru-RU"/>
              </w:rPr>
            </w:pPr>
          </w:p>
        </w:tc>
        <w:tc>
          <w:tcPr>
            <w:tcW w:w="1161" w:type="dxa"/>
            <w:gridSpan w:val="4"/>
            <w:tcBorders>
              <w:top w:val="single" w:sz="4" w:space="0" w:color="auto"/>
              <w:left w:val="nil"/>
              <w:bottom w:val="nil"/>
              <w:right w:val="nil"/>
            </w:tcBorders>
            <w:shd w:val="clear" w:color="auto" w:fill="BBC1D3"/>
            <w:vAlign w:val="center"/>
          </w:tcPr>
          <w:p w:rsidR="00885F1B" w:rsidRPr="001F6395" w:rsidRDefault="00885F1B" w:rsidP="00E51CF6">
            <w:pPr>
              <w:spacing w:before="0"/>
              <w:jc w:val="center"/>
              <w:rPr>
                <w:ins w:id="1195" w:author="Tsarapkina, Yulia" w:date="2015-09-15T08:47:00Z"/>
                <w:lang w:val="ru-RU"/>
              </w:rPr>
            </w:pPr>
            <w:ins w:id="1196" w:author="Tsarapkina, Yulia" w:date="2015-09-15T08:47:00Z">
              <w:r>
                <w:rPr>
                  <w:noProof/>
                  <w:lang w:eastAsia="zh-CN"/>
                </w:rPr>
                <mc:AlternateContent>
                  <mc:Choice Requires="wps">
                    <w:drawing>
                      <wp:anchor distT="0" distB="0" distL="114300" distR="114300" simplePos="0" relativeHeight="251693056" behindDoc="0" locked="0" layoutInCell="1" allowOverlap="1" wp14:anchorId="2A7E1941" wp14:editId="429B8AE2">
                        <wp:simplePos x="0" y="0"/>
                        <wp:positionH relativeFrom="column">
                          <wp:posOffset>393700</wp:posOffset>
                        </wp:positionH>
                        <wp:positionV relativeFrom="paragraph">
                          <wp:posOffset>85090</wp:posOffset>
                        </wp:positionV>
                        <wp:extent cx="0" cy="133350"/>
                        <wp:effectExtent l="76200" t="0" r="57150" b="57150"/>
                        <wp:wrapNone/>
                        <wp:docPr id="721" name="Straight Arrow Connector 721"/>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91430" id="Straight Arrow Connector 721" o:spid="_x0000_s1026" type="#_x0000_t32" style="position:absolute;margin-left:31pt;margin-top:6.7pt;width:0;height:1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" strokecolor="black [3213]" strokeweight=".5pt">
                        <v:stroke endarrow="block"/>
                      </v:shape>
                    </w:pict>
                  </mc:Fallback>
                </mc:AlternateContent>
              </w:r>
            </w:ins>
          </w:p>
        </w:tc>
        <w:tc>
          <w:tcPr>
            <w:tcW w:w="388" w:type="dxa"/>
            <w:gridSpan w:val="2"/>
            <w:tcBorders>
              <w:top w:val="single" w:sz="4" w:space="0" w:color="auto"/>
              <w:left w:val="nil"/>
              <w:bottom w:val="nil"/>
              <w:right w:val="single" w:sz="4" w:space="0" w:color="auto"/>
            </w:tcBorders>
            <w:shd w:val="clear" w:color="auto" w:fill="BBC1D3"/>
            <w:vAlign w:val="center"/>
          </w:tcPr>
          <w:p w:rsidR="00885F1B" w:rsidRPr="001F6395" w:rsidRDefault="00885F1B" w:rsidP="00E51CF6">
            <w:pPr>
              <w:spacing w:before="0"/>
              <w:jc w:val="center"/>
              <w:rPr>
                <w:ins w:id="1197" w:author="Tsarapkina, Yulia" w:date="2015-09-15T08:47:00Z"/>
                <w:lang w:val="ru-RU"/>
              </w:rPr>
            </w:pPr>
          </w:p>
        </w:tc>
        <w:tc>
          <w:tcPr>
            <w:tcW w:w="1189" w:type="dxa"/>
            <w:gridSpan w:val="3"/>
            <w:tcBorders>
              <w:top w:val="single" w:sz="4" w:space="0" w:color="auto"/>
              <w:left w:val="single" w:sz="4" w:space="0" w:color="auto"/>
              <w:bottom w:val="nil"/>
              <w:right w:val="single" w:sz="4" w:space="0" w:color="auto"/>
            </w:tcBorders>
            <w:shd w:val="clear" w:color="auto" w:fill="FFFF99"/>
            <w:vAlign w:val="center"/>
          </w:tcPr>
          <w:p w:rsidR="00885F1B" w:rsidRPr="00105BBA" w:rsidRDefault="00885F1B" w:rsidP="00E51CF6">
            <w:pPr>
              <w:spacing w:before="0"/>
              <w:jc w:val="center"/>
              <w:rPr>
                <w:ins w:id="1198" w:author="Tsarapkina, Yulia" w:date="2015-09-15T08:47:00Z"/>
                <w:sz w:val="16"/>
                <w:szCs w:val="16"/>
                <w:lang w:val="ru-RU"/>
              </w:rPr>
            </w:pPr>
            <w:ins w:id="1199" w:author="Tsarapkina, Yulia" w:date="2015-09-15T08:47:00Z">
              <w:r w:rsidRPr="00105BBA">
                <w:rPr>
                  <w:noProof/>
                  <w:sz w:val="16"/>
                  <w:szCs w:val="16"/>
                  <w:lang w:eastAsia="zh-CN"/>
                  <w:rPrChange w:id="1200" w:author="Unknown">
                    <w:rPr>
                      <w:noProof/>
                      <w:lang w:eastAsia="zh-CN"/>
                    </w:rPr>
                  </w:rPrChange>
                </w:rPr>
                <mc:AlternateContent>
                  <mc:Choice Requires="wps">
                    <w:drawing>
                      <wp:anchor distT="0" distB="0" distL="114300" distR="114300" simplePos="0" relativeHeight="251692032" behindDoc="0" locked="0" layoutInCell="1" allowOverlap="1" wp14:anchorId="642BE9C0" wp14:editId="03B348F0">
                        <wp:simplePos x="0" y="0"/>
                        <wp:positionH relativeFrom="column">
                          <wp:posOffset>-588645</wp:posOffset>
                        </wp:positionH>
                        <wp:positionV relativeFrom="paragraph">
                          <wp:posOffset>85725</wp:posOffset>
                        </wp:positionV>
                        <wp:extent cx="1606550" cy="0"/>
                        <wp:effectExtent l="0" t="0" r="31750" b="19050"/>
                        <wp:wrapNone/>
                        <wp:docPr id="722" name="Straight Connector 722"/>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A510D" id="Straight Connector 7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75pt" to="8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" strokecolor="black [3213]" strokeweight=".5pt"/>
                    </w:pict>
                  </mc:Fallback>
                </mc:AlternateContent>
              </w:r>
              <w:r w:rsidRPr="00105BBA">
                <w:rPr>
                  <w:sz w:val="16"/>
                  <w:szCs w:val="16"/>
                  <w:lang w:val="ru-RU"/>
                </w:rPr>
                <w:br/>
              </w:r>
            </w:ins>
          </w:p>
        </w:tc>
        <w:tc>
          <w:tcPr>
            <w:tcW w:w="1478" w:type="dxa"/>
            <w:gridSpan w:val="4"/>
            <w:tcBorders>
              <w:top w:val="single" w:sz="4" w:space="0" w:color="auto"/>
              <w:left w:val="single" w:sz="4" w:space="0" w:color="auto"/>
              <w:bottom w:val="nil"/>
              <w:right w:val="single" w:sz="4" w:space="0" w:color="auto"/>
            </w:tcBorders>
            <w:shd w:val="clear" w:color="auto" w:fill="BBC1D3"/>
            <w:vAlign w:val="center"/>
          </w:tcPr>
          <w:p w:rsidR="00885F1B" w:rsidRPr="001F6395" w:rsidRDefault="00885F1B" w:rsidP="00E51CF6">
            <w:pPr>
              <w:spacing w:before="0"/>
              <w:jc w:val="center"/>
              <w:rPr>
                <w:ins w:id="1201" w:author="Tsarapkina, Yulia" w:date="2015-09-15T08:47:00Z"/>
                <w:lang w:val="ru-RU"/>
              </w:rPr>
            </w:pPr>
            <w:ins w:id="1202" w:author="Tsarapkina, Yulia" w:date="2015-09-15T08:47:00Z">
              <w:r>
                <w:rPr>
                  <w:noProof/>
                  <w:lang w:eastAsia="zh-CN"/>
                </w:rPr>
                <mc:AlternateContent>
                  <mc:Choice Requires="wps">
                    <w:drawing>
                      <wp:anchor distT="0" distB="0" distL="114300" distR="114300" simplePos="0" relativeHeight="251694080" behindDoc="0" locked="0" layoutInCell="1" allowOverlap="1" wp14:anchorId="1001DF08" wp14:editId="32D5E018">
                        <wp:simplePos x="0" y="0"/>
                        <wp:positionH relativeFrom="column">
                          <wp:posOffset>261620</wp:posOffset>
                        </wp:positionH>
                        <wp:positionV relativeFrom="paragraph">
                          <wp:posOffset>85090</wp:posOffset>
                        </wp:positionV>
                        <wp:extent cx="0" cy="133350"/>
                        <wp:effectExtent l="76200" t="0" r="57150" b="57150"/>
                        <wp:wrapNone/>
                        <wp:docPr id="723" name="Straight Arrow Connector 723"/>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BA7764" id="Straight Arrow Connector 723" o:spid="_x0000_s1026" type="#_x0000_t32" style="position:absolute;margin-left:20.6pt;margin-top:6.7pt;width:0;height: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" strokecolor="black [3213]" strokeweight=".5pt">
                        <v:stroke endarrow="block"/>
                      </v:shape>
                    </w:pict>
                  </mc:Fallback>
                </mc:AlternateContent>
              </w:r>
            </w:ins>
          </w:p>
        </w:tc>
      </w:tr>
      <w:tr w:rsidR="00885F1B" w:rsidRPr="001F6395" w:rsidTr="00E5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203" w:author="Tsarapkina, Yulia" w:date="2015-09-15T08:47:00Z"/>
        </w:trPr>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rsidR="00885F1B" w:rsidRPr="001F6395" w:rsidRDefault="00885F1B" w:rsidP="00E51CF6">
            <w:pPr>
              <w:spacing w:before="0"/>
              <w:jc w:val="center"/>
              <w:rPr>
                <w:ins w:id="1204" w:author="Tsarapkina, Yulia" w:date="2015-09-15T08:47:00Z"/>
                <w:lang w:val="ru-RU"/>
              </w:rPr>
            </w:pPr>
          </w:p>
        </w:tc>
        <w:tc>
          <w:tcPr>
            <w:tcW w:w="3251" w:type="dxa"/>
            <w:gridSpan w:val="8"/>
            <w:tcBorders>
              <w:top w:val="nil"/>
              <w:left w:val="single" w:sz="4" w:space="0" w:color="auto"/>
              <w:bottom w:val="nil"/>
              <w:right w:val="single" w:sz="4" w:space="0" w:color="auto"/>
            </w:tcBorders>
            <w:shd w:val="clear" w:color="auto" w:fill="BBC1D3"/>
            <w:vAlign w:val="center"/>
          </w:tcPr>
          <w:p w:rsidR="00885F1B" w:rsidRPr="001F6395" w:rsidRDefault="00885F1B" w:rsidP="00E51CF6">
            <w:pPr>
              <w:spacing w:before="0"/>
              <w:jc w:val="center"/>
              <w:rPr>
                <w:ins w:id="1205" w:author="Tsarapkina, Yulia" w:date="2015-09-15T08:47:00Z"/>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6F0E91" w:rsidRDefault="00885F1B" w:rsidP="00E51CF6">
            <w:pPr>
              <w:spacing w:before="0"/>
              <w:jc w:val="center"/>
              <w:rPr>
                <w:ins w:id="1206" w:author="Tsarapkina, Yulia" w:date="2015-09-15T08:47:00Z"/>
                <w:sz w:val="20"/>
                <w:lang w:val="en-US"/>
              </w:rPr>
            </w:pPr>
            <w:ins w:id="1207" w:author="Tsarapkina, Yulia" w:date="2015-09-15T08:47:00Z">
              <w:r w:rsidRPr="006F0E91">
                <w:rPr>
                  <w:sz w:val="20"/>
                  <w:lang w:val="en-US"/>
                </w:rPr>
                <w:t>MS Tx</w:t>
              </w:r>
            </w:ins>
          </w:p>
        </w:tc>
        <w:tc>
          <w:tcPr>
            <w:tcW w:w="388" w:type="dxa"/>
            <w:gridSpan w:val="2"/>
            <w:tcBorders>
              <w:top w:val="nil"/>
              <w:left w:val="single" w:sz="4" w:space="0" w:color="auto"/>
              <w:bottom w:val="nil"/>
              <w:right w:val="single" w:sz="4" w:space="0" w:color="auto"/>
            </w:tcBorders>
            <w:shd w:val="clear" w:color="auto" w:fill="BBC1D3"/>
            <w:vAlign w:val="center"/>
          </w:tcPr>
          <w:p w:rsidR="00885F1B" w:rsidRPr="001F6395" w:rsidRDefault="00885F1B" w:rsidP="00E51CF6">
            <w:pPr>
              <w:spacing w:before="0"/>
              <w:jc w:val="center"/>
              <w:rPr>
                <w:ins w:id="1208" w:author="Tsarapkina, Yulia" w:date="2015-09-15T08:47:00Z"/>
                <w:lang w:val="ru-RU"/>
              </w:rPr>
            </w:pPr>
          </w:p>
        </w:tc>
        <w:tc>
          <w:tcPr>
            <w:tcW w:w="1189" w:type="dxa"/>
            <w:gridSpan w:val="3"/>
            <w:tcBorders>
              <w:top w:val="nil"/>
              <w:left w:val="single" w:sz="4" w:space="0" w:color="auto"/>
              <w:bottom w:val="nil"/>
              <w:right w:val="single" w:sz="4" w:space="0" w:color="auto"/>
            </w:tcBorders>
            <w:shd w:val="clear" w:color="auto" w:fill="FFFF99"/>
            <w:vAlign w:val="center"/>
          </w:tcPr>
          <w:p w:rsidR="00885F1B" w:rsidRPr="001F6395" w:rsidRDefault="00885F1B" w:rsidP="00E51CF6">
            <w:pPr>
              <w:spacing w:before="0"/>
              <w:jc w:val="center"/>
              <w:rPr>
                <w:ins w:id="1209" w:author="Tsarapkina, Yulia" w:date="2015-09-15T08:47:00Z"/>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F1B" w:rsidRPr="001F6395" w:rsidRDefault="00885F1B" w:rsidP="00E51CF6">
            <w:pPr>
              <w:spacing w:before="0"/>
              <w:jc w:val="center"/>
              <w:rPr>
                <w:ins w:id="1210" w:author="Tsarapkina, Yulia" w:date="2015-09-15T08:47:00Z"/>
                <w:lang w:val="ru-RU"/>
              </w:rPr>
            </w:pPr>
            <w:ins w:id="1211" w:author="Tsarapkina, Yulia" w:date="2015-09-15T08:47:00Z">
              <w:r>
                <w:rPr>
                  <w:sz w:val="20"/>
                  <w:lang w:val="en-US"/>
                </w:rPr>
                <w:t>BS Tx</w:t>
              </w:r>
            </w:ins>
          </w:p>
        </w:tc>
        <w:tc>
          <w:tcPr>
            <w:tcW w:w="471" w:type="dxa"/>
            <w:tcBorders>
              <w:top w:val="nil"/>
              <w:left w:val="single" w:sz="4" w:space="0" w:color="auto"/>
              <w:bottom w:val="nil"/>
              <w:right w:val="single" w:sz="4" w:space="0" w:color="auto"/>
            </w:tcBorders>
            <w:shd w:val="clear" w:color="auto" w:fill="BBC1D3"/>
            <w:vAlign w:val="center"/>
          </w:tcPr>
          <w:p w:rsidR="00885F1B" w:rsidRPr="001F6395" w:rsidRDefault="00885F1B" w:rsidP="00E51CF6">
            <w:pPr>
              <w:spacing w:before="0"/>
              <w:jc w:val="center"/>
              <w:rPr>
                <w:ins w:id="1212" w:author="Tsarapkina, Yulia" w:date="2015-09-15T08:47:00Z"/>
                <w:lang w:val="ru-RU"/>
              </w:rPr>
            </w:pPr>
          </w:p>
        </w:tc>
      </w:tr>
      <w:tr w:rsidR="00885F1B" w:rsidRPr="001F6395" w:rsidTr="00E5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213" w:author="Tsarapkina, Yulia" w:date="2015-09-15T08:47:00Z"/>
        </w:trPr>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rsidR="00885F1B" w:rsidRPr="001F6395" w:rsidRDefault="00885F1B" w:rsidP="00E51CF6">
            <w:pPr>
              <w:spacing w:before="0"/>
              <w:jc w:val="center"/>
              <w:rPr>
                <w:ins w:id="1214" w:author="Tsarapkina, Yulia" w:date="2015-09-15T08:47:00Z"/>
                <w:lang w:val="ru-RU"/>
              </w:rPr>
            </w:pPr>
          </w:p>
        </w:tc>
        <w:tc>
          <w:tcPr>
            <w:tcW w:w="2939" w:type="dxa"/>
            <w:gridSpan w:val="7"/>
            <w:tcBorders>
              <w:top w:val="nil"/>
              <w:left w:val="single" w:sz="4" w:space="0" w:color="auto"/>
              <w:bottom w:val="single" w:sz="4" w:space="0" w:color="auto"/>
              <w:right w:val="nil"/>
            </w:tcBorders>
            <w:shd w:val="clear" w:color="auto" w:fill="BBC1D3"/>
            <w:vAlign w:val="center"/>
          </w:tcPr>
          <w:p w:rsidR="00885F1B" w:rsidRPr="001F6395" w:rsidRDefault="00885F1B" w:rsidP="00E51CF6">
            <w:pPr>
              <w:spacing w:before="0"/>
              <w:jc w:val="center"/>
              <w:rPr>
                <w:ins w:id="1215" w:author="Tsarapkina, Yulia" w:date="2015-09-15T08:47:00Z"/>
                <w:lang w:val="ru-RU"/>
              </w:rPr>
            </w:pPr>
          </w:p>
        </w:tc>
        <w:tc>
          <w:tcPr>
            <w:tcW w:w="873" w:type="dxa"/>
            <w:gridSpan w:val="3"/>
            <w:tcBorders>
              <w:top w:val="nil"/>
              <w:left w:val="nil"/>
              <w:bottom w:val="single" w:sz="4" w:space="0" w:color="auto"/>
              <w:right w:val="nil"/>
            </w:tcBorders>
            <w:shd w:val="clear" w:color="auto" w:fill="BBC1D3"/>
            <w:vAlign w:val="center"/>
          </w:tcPr>
          <w:p w:rsidR="00885F1B" w:rsidRPr="006F0E91" w:rsidRDefault="00885F1B" w:rsidP="00E51CF6">
            <w:pPr>
              <w:spacing w:before="0"/>
              <w:rPr>
                <w:ins w:id="1216" w:author="Tsarapkina, Yulia" w:date="2015-09-15T08:47:00Z"/>
                <w:sz w:val="16"/>
                <w:szCs w:val="16"/>
                <w:lang w:val="en-US"/>
              </w:rPr>
            </w:pPr>
            <w:ins w:id="1217" w:author="Tsarapkina, Yulia" w:date="2015-09-15T08:47:00Z">
              <w:r>
                <w:rPr>
                  <w:sz w:val="16"/>
                  <w:szCs w:val="16"/>
                  <w:lang w:val="en-US"/>
                </w:rPr>
                <w:t>2000</w:t>
              </w:r>
              <w:r>
                <w:rPr>
                  <w:sz w:val="16"/>
                  <w:szCs w:val="16"/>
                  <w:lang w:val="en-US"/>
                </w:rPr>
                <w:br/>
              </w:r>
            </w:ins>
          </w:p>
        </w:tc>
        <w:tc>
          <w:tcPr>
            <w:tcW w:w="676" w:type="dxa"/>
            <w:gridSpan w:val="3"/>
            <w:tcBorders>
              <w:top w:val="nil"/>
              <w:left w:val="nil"/>
              <w:bottom w:val="single" w:sz="4" w:space="0" w:color="auto"/>
              <w:right w:val="single" w:sz="4" w:space="0" w:color="auto"/>
            </w:tcBorders>
            <w:shd w:val="clear" w:color="auto" w:fill="BBC1D3"/>
            <w:vAlign w:val="center"/>
          </w:tcPr>
          <w:p w:rsidR="00885F1B" w:rsidRPr="006F0E91" w:rsidRDefault="00885F1B" w:rsidP="00E51CF6">
            <w:pPr>
              <w:spacing w:before="0"/>
              <w:rPr>
                <w:ins w:id="1218" w:author="Tsarapkina, Yulia" w:date="2015-09-15T08:47:00Z"/>
                <w:sz w:val="16"/>
                <w:szCs w:val="16"/>
                <w:lang w:val="en-US"/>
              </w:rPr>
            </w:pPr>
            <w:ins w:id="1219" w:author="Tsarapkina, Yulia" w:date="2015-09-15T08:47:00Z">
              <w:r>
                <w:rPr>
                  <w:sz w:val="16"/>
                  <w:szCs w:val="16"/>
                  <w:lang w:val="en-US"/>
                </w:rPr>
                <w:t>2020</w:t>
              </w:r>
              <w:r>
                <w:rPr>
                  <w:sz w:val="16"/>
                  <w:szCs w:val="16"/>
                  <w:lang w:val="en-US"/>
                </w:rPr>
                <w:br/>
              </w:r>
            </w:ins>
          </w:p>
        </w:tc>
        <w:tc>
          <w:tcPr>
            <w:tcW w:w="1189" w:type="dxa"/>
            <w:gridSpan w:val="3"/>
            <w:tcBorders>
              <w:top w:val="nil"/>
              <w:left w:val="single" w:sz="4" w:space="0" w:color="auto"/>
              <w:bottom w:val="single" w:sz="4" w:space="0" w:color="auto"/>
              <w:right w:val="single" w:sz="4" w:space="0" w:color="auto"/>
            </w:tcBorders>
            <w:shd w:val="clear" w:color="auto" w:fill="FFFF99"/>
            <w:vAlign w:val="center"/>
          </w:tcPr>
          <w:p w:rsidR="00885F1B" w:rsidRPr="006F0E91" w:rsidRDefault="00885F1B" w:rsidP="00E51CF6">
            <w:pPr>
              <w:spacing w:before="0"/>
              <w:rPr>
                <w:ins w:id="1220" w:author="Tsarapkina, Yulia" w:date="2015-09-15T08:47:00Z"/>
                <w:sz w:val="16"/>
                <w:szCs w:val="16"/>
                <w:lang w:val="ru-RU"/>
              </w:rPr>
            </w:pPr>
          </w:p>
        </w:tc>
        <w:tc>
          <w:tcPr>
            <w:tcW w:w="1478" w:type="dxa"/>
            <w:gridSpan w:val="4"/>
            <w:tcBorders>
              <w:top w:val="nil"/>
              <w:left w:val="single" w:sz="4" w:space="0" w:color="auto"/>
              <w:bottom w:val="single" w:sz="4" w:space="0" w:color="auto"/>
              <w:right w:val="single" w:sz="4" w:space="0" w:color="auto"/>
            </w:tcBorders>
            <w:shd w:val="clear" w:color="auto" w:fill="BBC1D3"/>
            <w:vAlign w:val="center"/>
          </w:tcPr>
          <w:p w:rsidR="00885F1B" w:rsidRPr="006F0E91" w:rsidRDefault="00885F1B" w:rsidP="00E51CF6">
            <w:pPr>
              <w:tabs>
                <w:tab w:val="clear" w:pos="1134"/>
                <w:tab w:val="left" w:pos="715"/>
              </w:tabs>
              <w:spacing w:before="0"/>
              <w:ind w:left="-113"/>
              <w:rPr>
                <w:ins w:id="1221" w:author="Tsarapkina, Yulia" w:date="2015-09-15T08:47:00Z"/>
                <w:sz w:val="16"/>
                <w:szCs w:val="16"/>
                <w:lang w:val="en-US"/>
              </w:rPr>
            </w:pPr>
            <w:ins w:id="1222" w:author="Tsarapkina, Yulia" w:date="2015-09-15T08:47:00Z">
              <w:r w:rsidRPr="006F0E91">
                <w:rPr>
                  <w:sz w:val="16"/>
                  <w:szCs w:val="16"/>
                  <w:lang w:val="ru-RU"/>
                </w:rPr>
                <w:t>21</w:t>
              </w:r>
              <w:r>
                <w:rPr>
                  <w:sz w:val="16"/>
                  <w:szCs w:val="16"/>
                  <w:lang w:val="en-US"/>
                </w:rPr>
                <w:t>8</w:t>
              </w:r>
              <w:r w:rsidRPr="006F0E91">
                <w:rPr>
                  <w:sz w:val="16"/>
                  <w:szCs w:val="16"/>
                  <w:lang w:val="ru-RU"/>
                </w:rPr>
                <w:t>0</w:t>
              </w:r>
              <w:r w:rsidRPr="006F0E91">
                <w:rPr>
                  <w:sz w:val="16"/>
                  <w:szCs w:val="16"/>
                  <w:lang w:val="ru-RU"/>
                </w:rPr>
                <w:tab/>
              </w:r>
              <w:r>
                <w:rPr>
                  <w:sz w:val="16"/>
                  <w:szCs w:val="16"/>
                  <w:lang w:val="en-US"/>
                </w:rPr>
                <w:t>2200</w:t>
              </w:r>
              <w:r>
                <w:rPr>
                  <w:sz w:val="16"/>
                  <w:szCs w:val="16"/>
                  <w:lang w:val="en-US"/>
                </w:rPr>
                <w:br/>
              </w:r>
            </w:ins>
          </w:p>
        </w:tc>
      </w:tr>
      <w:tr w:rsidR="00885F1B" w:rsidRPr="001F6395" w:rsidTr="00E5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223" w:author="Tsarapkina, Yulia" w:date="2015-09-15T08:47:00Z"/>
        </w:trPr>
        <w:tc>
          <w:tcPr>
            <w:tcW w:w="1477" w:type="dxa"/>
            <w:tcBorders>
              <w:top w:val="single" w:sz="4" w:space="0" w:color="auto"/>
              <w:left w:val="nil"/>
              <w:bottom w:val="nil"/>
              <w:right w:val="nil"/>
            </w:tcBorders>
          </w:tcPr>
          <w:p w:rsidR="00885F1B" w:rsidRPr="006F0E91" w:rsidRDefault="00885F1B" w:rsidP="00E51CF6">
            <w:pPr>
              <w:spacing w:before="0"/>
              <w:rPr>
                <w:ins w:id="1224" w:author="Tsarapkina, Yulia" w:date="2015-09-15T08:47:00Z"/>
                <w:szCs w:val="22"/>
                <w:lang w:val="ru-RU"/>
              </w:rPr>
            </w:pPr>
          </w:p>
        </w:tc>
        <w:tc>
          <w:tcPr>
            <w:tcW w:w="3364" w:type="dxa"/>
            <w:gridSpan w:val="8"/>
            <w:tcBorders>
              <w:top w:val="single" w:sz="4" w:space="0" w:color="auto"/>
              <w:left w:val="nil"/>
              <w:bottom w:val="nil"/>
              <w:right w:val="nil"/>
            </w:tcBorders>
          </w:tcPr>
          <w:p w:rsidR="00885F1B" w:rsidRPr="00105BBA" w:rsidRDefault="00885F1B" w:rsidP="00E51CF6">
            <w:pPr>
              <w:spacing w:before="0"/>
              <w:rPr>
                <w:ins w:id="1225" w:author="Tsarapkina, Yulia" w:date="2015-09-15T08:47:00Z"/>
                <w:szCs w:val="22"/>
                <w:lang w:val="en-US"/>
              </w:rPr>
            </w:pPr>
            <w:ins w:id="1226" w:author="Tsarapkina, Yulia" w:date="2015-09-15T08:47:00Z">
              <w:r>
                <w:rPr>
                  <w:szCs w:val="22"/>
                  <w:lang w:val="en-US"/>
                </w:rPr>
                <w:t>1710</w:t>
              </w:r>
            </w:ins>
          </w:p>
        </w:tc>
        <w:tc>
          <w:tcPr>
            <w:tcW w:w="1161" w:type="dxa"/>
            <w:gridSpan w:val="4"/>
            <w:tcBorders>
              <w:top w:val="single" w:sz="4" w:space="0" w:color="auto"/>
              <w:left w:val="nil"/>
              <w:bottom w:val="nil"/>
              <w:right w:val="nil"/>
            </w:tcBorders>
          </w:tcPr>
          <w:p w:rsidR="00885F1B" w:rsidRPr="006F0E91" w:rsidRDefault="00885F1B" w:rsidP="00E51CF6">
            <w:pPr>
              <w:spacing w:before="0"/>
              <w:rPr>
                <w:ins w:id="1227" w:author="Tsarapkina, Yulia" w:date="2015-09-15T08:47:00Z"/>
                <w:szCs w:val="22"/>
                <w:lang w:val="en-US"/>
              </w:rPr>
            </w:pPr>
          </w:p>
        </w:tc>
        <w:tc>
          <w:tcPr>
            <w:tcW w:w="1267" w:type="dxa"/>
            <w:gridSpan w:val="3"/>
            <w:tcBorders>
              <w:top w:val="single" w:sz="4" w:space="0" w:color="auto"/>
              <w:left w:val="nil"/>
              <w:bottom w:val="nil"/>
              <w:right w:val="nil"/>
            </w:tcBorders>
          </w:tcPr>
          <w:p w:rsidR="00885F1B" w:rsidRPr="006F0E91" w:rsidRDefault="00885F1B" w:rsidP="00E51CF6">
            <w:pPr>
              <w:spacing w:before="0"/>
              <w:rPr>
                <w:ins w:id="1228" w:author="Tsarapkina, Yulia" w:date="2015-09-15T08:47:00Z"/>
                <w:szCs w:val="22"/>
                <w:lang w:val="en-US"/>
              </w:rPr>
            </w:pPr>
            <w:ins w:id="1229" w:author="Tsarapkina, Yulia" w:date="2015-09-15T08:47:00Z">
              <w:r>
                <w:rPr>
                  <w:szCs w:val="22"/>
                  <w:lang w:val="en-US"/>
                </w:rPr>
                <w:t>2025</w:t>
              </w:r>
            </w:ins>
          </w:p>
        </w:tc>
        <w:tc>
          <w:tcPr>
            <w:tcW w:w="849" w:type="dxa"/>
            <w:gridSpan w:val="3"/>
            <w:tcBorders>
              <w:top w:val="single" w:sz="4" w:space="0" w:color="auto"/>
              <w:left w:val="nil"/>
              <w:bottom w:val="nil"/>
              <w:right w:val="nil"/>
            </w:tcBorders>
          </w:tcPr>
          <w:p w:rsidR="00885F1B" w:rsidRPr="006F0E91" w:rsidRDefault="00885F1B" w:rsidP="00E51CF6">
            <w:pPr>
              <w:spacing w:before="0"/>
              <w:rPr>
                <w:ins w:id="1230" w:author="Tsarapkina, Yulia" w:date="2015-09-15T08:47:00Z"/>
                <w:szCs w:val="22"/>
                <w:lang w:val="en-US"/>
              </w:rPr>
            </w:pPr>
            <w:ins w:id="1231" w:author="Tsarapkina, Yulia" w:date="2015-09-15T08:47:00Z">
              <w:r>
                <w:rPr>
                  <w:szCs w:val="22"/>
                  <w:lang w:val="en-US"/>
                </w:rPr>
                <w:t>2110</w:t>
              </w:r>
            </w:ins>
          </w:p>
        </w:tc>
        <w:tc>
          <w:tcPr>
            <w:tcW w:w="939" w:type="dxa"/>
            <w:gridSpan w:val="3"/>
            <w:tcBorders>
              <w:top w:val="single" w:sz="4" w:space="0" w:color="auto"/>
              <w:left w:val="nil"/>
              <w:bottom w:val="nil"/>
              <w:right w:val="nil"/>
            </w:tcBorders>
          </w:tcPr>
          <w:p w:rsidR="00885F1B" w:rsidRPr="00105BBA" w:rsidRDefault="00885F1B" w:rsidP="00E51CF6">
            <w:pPr>
              <w:tabs>
                <w:tab w:val="clear" w:pos="1134"/>
                <w:tab w:val="left" w:pos="715"/>
              </w:tabs>
              <w:spacing w:before="0"/>
              <w:jc w:val="right"/>
              <w:rPr>
                <w:ins w:id="1232" w:author="Tsarapkina, Yulia" w:date="2015-09-15T08:47:00Z"/>
                <w:szCs w:val="22"/>
                <w:lang w:val="en-US"/>
              </w:rPr>
            </w:pPr>
            <w:ins w:id="1233" w:author="Tsarapkina, Yulia" w:date="2015-09-15T08:47:00Z">
              <w:r>
                <w:rPr>
                  <w:szCs w:val="22"/>
                  <w:lang w:val="en-US"/>
                </w:rPr>
                <w:t>2200</w:t>
              </w:r>
            </w:ins>
          </w:p>
        </w:tc>
      </w:tr>
    </w:tbl>
    <w:p w:rsidR="00885F1B" w:rsidRDefault="00885F1B" w:rsidP="00885F1B">
      <w:pPr>
        <w:rPr>
          <w:ins w:id="1234" w:author="Tsarapkina, Yulia" w:date="2015-09-15T08:47:00Z"/>
          <w:lang w:val="ru-RU" w:eastAsia="zh-CN"/>
        </w:rPr>
      </w:pPr>
    </w:p>
    <w:p w:rsidR="00242ABD" w:rsidRPr="00AA2A04" w:rsidRDefault="00242ABD" w:rsidP="00242ABD">
      <w:pPr>
        <w:rPr>
          <w:lang w:val="ru-RU"/>
        </w:rPr>
      </w:pPr>
      <w:r w:rsidRPr="00AA2A04">
        <w:rPr>
          <w:lang w:val="ru-RU" w:eastAsia="zh-CN"/>
        </w:rPr>
        <w:br w:type="page"/>
      </w:r>
    </w:p>
    <w:p w:rsidR="00BD49B3" w:rsidRPr="00AA2A04" w:rsidRDefault="00BD49B3" w:rsidP="00BD49B3">
      <w:pPr>
        <w:pStyle w:val="Sectiontitle"/>
        <w:rPr>
          <w:lang w:val="ru-RU"/>
        </w:rPr>
      </w:pPr>
      <w:r w:rsidRPr="00AA2A04">
        <w:rPr>
          <w:rFonts w:eastAsia="MS Mincho"/>
          <w:lang w:val="ru-RU"/>
        </w:rPr>
        <w:lastRenderedPageBreak/>
        <w:t>Раздел 4</w:t>
      </w:r>
      <w:r w:rsidRPr="00AA2A04">
        <w:rPr>
          <w:rFonts w:eastAsia="MS Mincho"/>
          <w:lang w:val="ru-RU"/>
        </w:rPr>
        <w:br/>
      </w:r>
      <w:r w:rsidRPr="00AA2A04">
        <w:rPr>
          <w:rFonts w:eastAsia="MS Mincho"/>
          <w:lang w:val="ru-RU"/>
        </w:rPr>
        <w:br/>
        <w:t>Планы размещения частот в полосе 2300−2400 МГц</w:t>
      </w:r>
    </w:p>
    <w:p w:rsidR="00BD49B3" w:rsidRPr="00AA2A04" w:rsidRDefault="00BD49B3" w:rsidP="00BD49B3">
      <w:pPr>
        <w:pStyle w:val="Normalaftertitle0"/>
        <w:rPr>
          <w:lang w:val="ru-RU"/>
        </w:rPr>
      </w:pPr>
      <w:r w:rsidRPr="00AA2A04">
        <w:rPr>
          <w:lang w:val="ru-RU"/>
        </w:rPr>
        <w:t xml:space="preserve">Рекомендованные планы размещения частот для внедрения IMT в полосе 2300−2400 МГц кратко изложены в таблице 5 и на рисунке 5, и в них учтены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5</w:t>
      </w:r>
    </w:p>
    <w:p w:rsidR="00BD49B3" w:rsidRPr="00AA2A04" w:rsidRDefault="00BD49B3" w:rsidP="00BD49B3">
      <w:pPr>
        <w:pStyle w:val="Tabletitle"/>
        <w:rPr>
          <w:lang w:val="ru-RU"/>
        </w:rPr>
      </w:pPr>
      <w:r w:rsidRPr="00AA2A04">
        <w:rPr>
          <w:lang w:val="ru-RU"/>
        </w:rPr>
        <w:t xml:space="preserve">Планы размещения частот в полосе 2300−2400 МГц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1560"/>
        <w:gridCol w:w="1792"/>
        <w:gridCol w:w="1326"/>
        <w:gridCol w:w="2131"/>
      </w:tblGrid>
      <w:tr w:rsidR="00BD49B3" w:rsidRPr="0066047E" w:rsidTr="00BD49B3">
        <w:trPr>
          <w:jc w:val="center"/>
        </w:trPr>
        <w:tc>
          <w:tcPr>
            <w:tcW w:w="1271" w:type="dxa"/>
            <w:vMerge w:val="restart"/>
            <w:vAlign w:val="center"/>
          </w:tcPr>
          <w:p w:rsidR="00BD49B3" w:rsidRPr="00AA2A04" w:rsidRDefault="00BD49B3" w:rsidP="000E1FA9">
            <w:pPr>
              <w:pStyle w:val="Tablehead"/>
              <w:rPr>
                <w:lang w:val="ru-RU"/>
              </w:rPr>
            </w:pPr>
            <w:r w:rsidRPr="00AA2A04">
              <w:rPr>
                <w:lang w:val="ru-RU"/>
              </w:rPr>
              <w:t>Планы размещения частот</w:t>
            </w:r>
          </w:p>
        </w:tc>
        <w:tc>
          <w:tcPr>
            <w:tcW w:w="6237" w:type="dxa"/>
            <w:gridSpan w:val="4"/>
            <w:vAlign w:val="center"/>
          </w:tcPr>
          <w:p w:rsidR="00BD49B3" w:rsidRPr="00AA2A04" w:rsidRDefault="00BD49B3" w:rsidP="000E1FA9">
            <w:pPr>
              <w:pStyle w:val="Tablehead"/>
              <w:rPr>
                <w:lang w:val="ru-RU"/>
              </w:rPr>
            </w:pPr>
            <w:r w:rsidRPr="00AA2A04">
              <w:rPr>
                <w:bCs/>
                <w:lang w:val="ru-RU"/>
              </w:rPr>
              <w:t>Парные планы размещения частот</w:t>
            </w:r>
          </w:p>
        </w:tc>
        <w:tc>
          <w:tcPr>
            <w:tcW w:w="2131" w:type="dxa"/>
            <w:vMerge w:val="restart"/>
            <w:vAlign w:val="center"/>
          </w:tcPr>
          <w:p w:rsidR="00BD49B3" w:rsidRPr="00AA2A04" w:rsidRDefault="00BD49B3" w:rsidP="000E1FA9">
            <w:pPr>
              <w:pStyle w:val="Tablehead"/>
              <w:rPr>
                <w:lang w:val="ru-RU"/>
              </w:rPr>
            </w:pPr>
            <w:r w:rsidRPr="000E1FA9">
              <w:rPr>
                <w:lang w:val="ru-RU"/>
                <w:rPrChange w:id="1235" w:author="Tsarapkina, Yulia" w:date="2015-09-14T12:39:00Z">
                  <w:rPr/>
                </w:rPrChange>
              </w:rPr>
              <w:t>Непарные</w:t>
            </w:r>
            <w:r w:rsidRPr="00AA2A04">
              <w:rPr>
                <w:lang w:val="ru-RU"/>
              </w:rPr>
              <w:t xml:space="preserve"> планы размещения частот</w:t>
            </w:r>
            <w:r w:rsidRPr="00AA2A04">
              <w:rPr>
                <w:lang w:val="ru-RU"/>
              </w:rPr>
              <w:br/>
              <w:t>(например, для TDD)</w:t>
            </w:r>
            <w:r w:rsidRPr="00AA2A04">
              <w:rPr>
                <w:lang w:val="ru-RU"/>
              </w:rPr>
              <w:br/>
              <w:t>(МГц)</w:t>
            </w:r>
          </w:p>
        </w:tc>
      </w:tr>
      <w:tr w:rsidR="00BD49B3" w:rsidRPr="00AA2A04" w:rsidTr="00BD49B3">
        <w:trPr>
          <w:jc w:val="center"/>
        </w:trPr>
        <w:tc>
          <w:tcPr>
            <w:tcW w:w="1271" w:type="dxa"/>
            <w:vMerge/>
            <w:vAlign w:val="center"/>
          </w:tcPr>
          <w:p w:rsidR="00BD49B3" w:rsidRPr="00AA2A04" w:rsidRDefault="00BD49B3" w:rsidP="000E1FA9">
            <w:pPr>
              <w:pStyle w:val="Tablehead"/>
              <w:rPr>
                <w:rFonts w:ascii="Times New Roman Bold" w:hAnsi="Times New Roman Bold"/>
                <w:sz w:val="20"/>
                <w:lang w:val="ru-RU"/>
              </w:rPr>
            </w:pPr>
          </w:p>
        </w:tc>
        <w:tc>
          <w:tcPr>
            <w:tcW w:w="1559" w:type="dxa"/>
            <w:vAlign w:val="center"/>
          </w:tcPr>
          <w:p w:rsidR="00BD49B3" w:rsidRPr="00AA2A04" w:rsidRDefault="00BD49B3" w:rsidP="000E1FA9">
            <w:pPr>
              <w:pStyle w:val="Tablehead"/>
              <w:rPr>
                <w:lang w:val="ru-RU"/>
              </w:rPr>
            </w:pPr>
            <w:r w:rsidRPr="00AA2A04">
              <w:rPr>
                <w:lang w:val="ru-RU"/>
              </w:rPr>
              <w:t>Передатчик подвижной станции</w:t>
            </w:r>
            <w:r w:rsidRPr="00AA2A04">
              <w:rPr>
                <w:lang w:val="ru-RU"/>
              </w:rPr>
              <w:br/>
              <w:t>(МГц)</w:t>
            </w:r>
          </w:p>
        </w:tc>
        <w:tc>
          <w:tcPr>
            <w:tcW w:w="1560" w:type="dxa"/>
            <w:vAlign w:val="center"/>
          </w:tcPr>
          <w:p w:rsidR="00BD49B3" w:rsidRPr="00AA2A04" w:rsidRDefault="00BD49B3" w:rsidP="000E1FA9">
            <w:pPr>
              <w:pStyle w:val="Tablehead"/>
              <w:rPr>
                <w:lang w:val="ru-RU"/>
              </w:rPr>
            </w:pPr>
            <w:r w:rsidRPr="00AA2A04">
              <w:rPr>
                <w:lang w:val="ru-RU"/>
              </w:rPr>
              <w:t>Центральный просвет</w:t>
            </w:r>
            <w:r w:rsidRPr="00AA2A04" w:rsidDel="000431B8">
              <w:rPr>
                <w:lang w:val="ru-RU"/>
              </w:rPr>
              <w:t xml:space="preserve"> </w:t>
            </w:r>
            <w:r w:rsidRPr="00AA2A04">
              <w:rPr>
                <w:lang w:val="ru-RU"/>
              </w:rPr>
              <w:br/>
              <w:t>(МГц)</w:t>
            </w:r>
          </w:p>
        </w:tc>
        <w:tc>
          <w:tcPr>
            <w:tcW w:w="1792" w:type="dxa"/>
            <w:vAlign w:val="center"/>
          </w:tcPr>
          <w:p w:rsidR="00BD49B3" w:rsidRPr="00AA2A04" w:rsidRDefault="00BD49B3" w:rsidP="000E1FA9">
            <w:pPr>
              <w:pStyle w:val="Tablehead"/>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326" w:type="dxa"/>
            <w:vAlign w:val="center"/>
          </w:tcPr>
          <w:p w:rsidR="00BD49B3" w:rsidRPr="00AA2A04" w:rsidRDefault="00BD49B3" w:rsidP="000E1FA9">
            <w:pPr>
              <w:pStyle w:val="Tablehead"/>
              <w:rPr>
                <w:lang w:val="ru-RU"/>
              </w:rPr>
            </w:pPr>
            <w:r w:rsidRPr="00AA2A04">
              <w:rPr>
                <w:lang w:val="ru-RU"/>
              </w:rPr>
              <w:t>Дуплексный разнос</w:t>
            </w:r>
            <w:r w:rsidRPr="00AA2A04">
              <w:rPr>
                <w:lang w:val="ru-RU"/>
              </w:rPr>
              <w:br/>
              <w:t>(МГц)</w:t>
            </w:r>
          </w:p>
        </w:tc>
        <w:tc>
          <w:tcPr>
            <w:tcW w:w="2131"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BD49B3" w:rsidRPr="00AA2A04" w:rsidTr="00BD49B3">
        <w:trPr>
          <w:jc w:val="center"/>
        </w:trPr>
        <w:tc>
          <w:tcPr>
            <w:tcW w:w="1271" w:type="dxa"/>
          </w:tcPr>
          <w:p w:rsidR="00BD49B3" w:rsidRPr="00AA2A04" w:rsidDel="00ED5309" w:rsidRDefault="00BD49B3" w:rsidP="00BD49B3">
            <w:pPr>
              <w:pStyle w:val="Tabletext"/>
              <w:jc w:val="center"/>
              <w:rPr>
                <w:lang w:val="ru-RU"/>
              </w:rPr>
            </w:pPr>
            <w:r w:rsidRPr="00AA2A04">
              <w:rPr>
                <w:lang w:val="ru-RU"/>
              </w:rPr>
              <w:t>E1</w:t>
            </w:r>
          </w:p>
        </w:tc>
        <w:tc>
          <w:tcPr>
            <w:tcW w:w="1559" w:type="dxa"/>
          </w:tcPr>
          <w:p w:rsidR="00BD49B3" w:rsidRPr="00AA2A04" w:rsidRDefault="00BD49B3" w:rsidP="00BD49B3">
            <w:pPr>
              <w:pStyle w:val="Tabletext"/>
              <w:jc w:val="center"/>
              <w:rPr>
                <w:lang w:val="ru-RU"/>
              </w:rPr>
            </w:pPr>
          </w:p>
        </w:tc>
        <w:tc>
          <w:tcPr>
            <w:tcW w:w="1560" w:type="dxa"/>
          </w:tcPr>
          <w:p w:rsidR="00BD49B3" w:rsidRPr="00AA2A04" w:rsidRDefault="00BD49B3" w:rsidP="00BD49B3">
            <w:pPr>
              <w:pStyle w:val="Tabletext"/>
              <w:jc w:val="center"/>
              <w:rPr>
                <w:lang w:val="ru-RU"/>
              </w:rPr>
            </w:pPr>
          </w:p>
        </w:tc>
        <w:tc>
          <w:tcPr>
            <w:tcW w:w="1792" w:type="dxa"/>
          </w:tcPr>
          <w:p w:rsidR="00BD49B3" w:rsidRPr="00AA2A04" w:rsidRDefault="00BD49B3" w:rsidP="00BD49B3">
            <w:pPr>
              <w:pStyle w:val="Tabletext"/>
              <w:jc w:val="center"/>
              <w:rPr>
                <w:lang w:val="ru-RU"/>
              </w:rPr>
            </w:pPr>
          </w:p>
        </w:tc>
        <w:tc>
          <w:tcPr>
            <w:tcW w:w="1326" w:type="dxa"/>
          </w:tcPr>
          <w:p w:rsidR="00BD49B3" w:rsidRPr="00AA2A04" w:rsidRDefault="00BD49B3" w:rsidP="00BD49B3">
            <w:pPr>
              <w:pStyle w:val="Tabletext"/>
              <w:jc w:val="center"/>
              <w:rPr>
                <w:lang w:val="ru-RU"/>
              </w:rPr>
            </w:pPr>
          </w:p>
        </w:tc>
        <w:tc>
          <w:tcPr>
            <w:tcW w:w="2131" w:type="dxa"/>
          </w:tcPr>
          <w:p w:rsidR="00BD49B3" w:rsidRPr="00AA2A04" w:rsidRDefault="00BD49B3" w:rsidP="00BD49B3">
            <w:pPr>
              <w:pStyle w:val="Tabletext"/>
              <w:jc w:val="center"/>
              <w:rPr>
                <w:lang w:val="ru-RU"/>
              </w:rPr>
            </w:pPr>
            <w:r w:rsidRPr="00AA2A04">
              <w:rPr>
                <w:lang w:val="ru-RU"/>
              </w:rPr>
              <w:t>2 300−2 400 TDD</w:t>
            </w:r>
          </w:p>
        </w:tc>
      </w:tr>
    </w:tbl>
    <w:p w:rsidR="00BD49B3" w:rsidRPr="00AA2A04" w:rsidRDefault="00BD49B3" w:rsidP="00BD49B3">
      <w:pPr>
        <w:pStyle w:val="FigureNo"/>
        <w:rPr>
          <w:lang w:val="ru-RU"/>
        </w:rPr>
      </w:pPr>
      <w:r w:rsidRPr="00AA2A04">
        <w:rPr>
          <w:lang w:val="ru-RU"/>
        </w:rPr>
        <w:t>РИСУНОК 5</w:t>
      </w:r>
    </w:p>
    <w:p w:rsidR="00BD49B3" w:rsidRPr="00AA2A04" w:rsidRDefault="00BD49B3" w:rsidP="00BD49B3">
      <w:pPr>
        <w:pStyle w:val="Figure"/>
        <w:rPr>
          <w:lang w:val="ru-RU" w:eastAsia="zh-CN"/>
        </w:rPr>
      </w:pPr>
      <w:r w:rsidRPr="00AA2A04">
        <w:rPr>
          <w:lang w:val="ru-RU"/>
        </w:rPr>
        <w:object w:dxaOrig="3338" w:dyaOrig="1401">
          <v:shape id="_x0000_i1033" type="#_x0000_t75" style="width:239.6pt;height:100.8pt" o:ole="">
            <v:imagedata r:id="rId25" o:title=""/>
          </v:shape>
          <o:OLEObject Type="Embed" ProgID="CorelDRAW.Graphic.14" ShapeID="_x0000_i1033" DrawAspect="Content" ObjectID="_1503903912" r:id="rId26"/>
        </w:object>
      </w:r>
    </w:p>
    <w:p w:rsidR="00242ABD" w:rsidRPr="00AA2A04" w:rsidRDefault="00242ABD">
      <w:pPr>
        <w:tabs>
          <w:tab w:val="clear" w:pos="1134"/>
          <w:tab w:val="clear" w:pos="1871"/>
          <w:tab w:val="clear" w:pos="2268"/>
        </w:tabs>
        <w:overflowPunct/>
        <w:autoSpaceDE/>
        <w:autoSpaceDN/>
        <w:adjustRightInd/>
        <w:spacing w:before="0"/>
        <w:textAlignment w:val="auto"/>
        <w:rPr>
          <w:rFonts w:eastAsia="MS Mincho"/>
          <w:lang w:val="ru-RU"/>
        </w:rPr>
      </w:pPr>
      <w:r w:rsidRPr="00AA2A04">
        <w:rPr>
          <w:rFonts w:eastAsia="MS Mincho"/>
          <w:lang w:val="ru-RU"/>
        </w:rPr>
        <w:br w:type="page"/>
      </w:r>
    </w:p>
    <w:p w:rsidR="00BD49B3" w:rsidRPr="00AA2A04" w:rsidRDefault="00BD49B3" w:rsidP="00BD49B3">
      <w:pPr>
        <w:pStyle w:val="Sectiontitle"/>
        <w:rPr>
          <w:lang w:val="ru-RU"/>
        </w:rPr>
      </w:pPr>
      <w:r w:rsidRPr="00AA2A04">
        <w:rPr>
          <w:rFonts w:eastAsia="MS Mincho"/>
          <w:lang w:val="ru-RU"/>
        </w:rPr>
        <w:lastRenderedPageBreak/>
        <w:t>Раздел 5</w:t>
      </w:r>
      <w:r w:rsidRPr="00AA2A04">
        <w:rPr>
          <w:rFonts w:eastAsia="MS Mincho"/>
          <w:lang w:val="ru-RU"/>
        </w:rPr>
        <w:br/>
      </w:r>
      <w:r w:rsidRPr="00AA2A04">
        <w:rPr>
          <w:rFonts w:eastAsia="MS Mincho"/>
          <w:lang w:val="ru-RU"/>
        </w:rPr>
        <w:br/>
        <w:t>Планы размещения частот в полосе 2500−2690 МГц</w:t>
      </w:r>
    </w:p>
    <w:p w:rsidR="00BD49B3" w:rsidRPr="00AA2A04" w:rsidRDefault="00BD49B3" w:rsidP="00BD49B3">
      <w:pPr>
        <w:pStyle w:val="Normalaftertitle0"/>
        <w:rPr>
          <w:lang w:val="ru-RU"/>
        </w:rPr>
      </w:pPr>
      <w:r w:rsidRPr="00AA2A04">
        <w:rPr>
          <w:lang w:val="ru-RU"/>
        </w:rPr>
        <w:t xml:space="preserve">Рекомендованные планы размещения частот для внедрения IMT в полосе 2500−2690 МГц кратко изложены в таблице 6 и на рисунке 6, и в них учтены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6</w:t>
      </w:r>
    </w:p>
    <w:p w:rsidR="00BD49B3" w:rsidRPr="00AA2A04" w:rsidRDefault="00BD49B3" w:rsidP="00BD49B3">
      <w:pPr>
        <w:pStyle w:val="Tabletitle"/>
        <w:rPr>
          <w:lang w:val="ru-RU"/>
        </w:rPr>
      </w:pPr>
      <w:r w:rsidRPr="00AA2A04">
        <w:rPr>
          <w:lang w:val="ru-RU"/>
        </w:rPr>
        <w:t xml:space="preserve">Планы размещения частот в полосе 2500−2690 МГц </w:t>
      </w:r>
      <w:r w:rsidRPr="00AA2A04">
        <w:rPr>
          <w:lang w:val="ru-RU"/>
        </w:rPr>
        <w:br/>
        <w:t>(не включают спутниковый сегмент)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314"/>
        <w:gridCol w:w="1386"/>
        <w:gridCol w:w="1316"/>
        <w:gridCol w:w="1287"/>
        <w:gridCol w:w="1359"/>
        <w:gridCol w:w="1706"/>
      </w:tblGrid>
      <w:tr w:rsidR="00BD49B3" w:rsidRPr="0066047E" w:rsidTr="00BD49B3">
        <w:trPr>
          <w:jc w:val="center"/>
        </w:trPr>
        <w:tc>
          <w:tcPr>
            <w:tcW w:w="1271" w:type="dxa"/>
            <w:vMerge w:val="restart"/>
            <w:vAlign w:val="center"/>
          </w:tcPr>
          <w:p w:rsidR="00BD49B3" w:rsidRPr="00AA2A04" w:rsidRDefault="00BD49B3" w:rsidP="000E1FA9">
            <w:pPr>
              <w:pStyle w:val="Tablehead"/>
              <w:rPr>
                <w:lang w:val="ru-RU"/>
              </w:rPr>
            </w:pPr>
            <w:r w:rsidRPr="00AA2A04">
              <w:rPr>
                <w:lang w:val="ru-RU"/>
              </w:rPr>
              <w:t>Планы размещения частот</w:t>
            </w:r>
          </w:p>
        </w:tc>
        <w:tc>
          <w:tcPr>
            <w:tcW w:w="6662" w:type="dxa"/>
            <w:gridSpan w:val="5"/>
            <w:vAlign w:val="center"/>
          </w:tcPr>
          <w:p w:rsidR="00BD49B3" w:rsidRPr="00AA2A04" w:rsidRDefault="00BD49B3" w:rsidP="000E1FA9">
            <w:pPr>
              <w:pStyle w:val="Tablehead"/>
              <w:rPr>
                <w:lang w:val="ru-RU"/>
              </w:rPr>
            </w:pPr>
            <w:r w:rsidRPr="00AA2A04">
              <w:rPr>
                <w:bCs/>
                <w:lang w:val="ru-RU"/>
              </w:rPr>
              <w:t>Парные планы размещения частот</w:t>
            </w:r>
          </w:p>
        </w:tc>
        <w:tc>
          <w:tcPr>
            <w:tcW w:w="1706" w:type="dxa"/>
            <w:vMerge w:val="restart"/>
            <w:vAlign w:val="center"/>
          </w:tcPr>
          <w:p w:rsidR="00BD49B3" w:rsidRPr="00AA2A04" w:rsidRDefault="00BD49B3" w:rsidP="000E1FA9">
            <w:pPr>
              <w:pStyle w:val="Tablehead"/>
              <w:rPr>
                <w:lang w:val="ru-RU"/>
              </w:rPr>
            </w:pPr>
            <w:r w:rsidRPr="00AA2A04">
              <w:rPr>
                <w:lang w:val="ru-RU"/>
              </w:rPr>
              <w:t xml:space="preserve">Непарные планы </w:t>
            </w:r>
            <w:r w:rsidRPr="000E1FA9">
              <w:rPr>
                <w:lang w:val="ru-RU"/>
                <w:rPrChange w:id="1236" w:author="Tsarapkina, Yulia" w:date="2015-09-14T12:39:00Z">
                  <w:rPr/>
                </w:rPrChange>
              </w:rPr>
              <w:t>размещения</w:t>
            </w:r>
            <w:r w:rsidRPr="00AA2A04">
              <w:rPr>
                <w:lang w:val="ru-RU"/>
              </w:rPr>
              <w:t xml:space="preserve"> частот (например, для TDD)</w:t>
            </w:r>
            <w:r w:rsidRPr="00AA2A04">
              <w:rPr>
                <w:lang w:val="ru-RU"/>
              </w:rPr>
              <w:br/>
              <w:t>(МГц)</w:t>
            </w:r>
          </w:p>
        </w:tc>
      </w:tr>
      <w:tr w:rsidR="00BD49B3" w:rsidRPr="00AA2A04" w:rsidTr="00BD49B3">
        <w:trPr>
          <w:jc w:val="center"/>
        </w:trPr>
        <w:tc>
          <w:tcPr>
            <w:tcW w:w="1271" w:type="dxa"/>
            <w:vMerge/>
            <w:vAlign w:val="center"/>
          </w:tcPr>
          <w:p w:rsidR="00BD49B3" w:rsidRPr="00AA2A04" w:rsidRDefault="00BD49B3" w:rsidP="000E1FA9">
            <w:pPr>
              <w:pStyle w:val="Tablehead"/>
              <w:rPr>
                <w:rFonts w:ascii="Times New Roman Bold" w:hAnsi="Times New Roman Bold"/>
                <w:sz w:val="20"/>
                <w:lang w:val="ru-RU"/>
              </w:rPr>
            </w:pPr>
          </w:p>
        </w:tc>
        <w:tc>
          <w:tcPr>
            <w:tcW w:w="1314" w:type="dxa"/>
            <w:vAlign w:val="center"/>
          </w:tcPr>
          <w:p w:rsidR="00BD49B3" w:rsidRPr="00AA2A04" w:rsidRDefault="00BD49B3" w:rsidP="000E1FA9">
            <w:pPr>
              <w:pStyle w:val="Tablehead"/>
              <w:rPr>
                <w:lang w:val="ru-RU"/>
              </w:rPr>
            </w:pPr>
            <w:r w:rsidRPr="00AA2A04">
              <w:rPr>
                <w:lang w:val="ru-RU"/>
              </w:rPr>
              <w:t>Передатчик подвижной станции</w:t>
            </w:r>
            <w:r w:rsidRPr="00AA2A04">
              <w:rPr>
                <w:lang w:val="ru-RU"/>
              </w:rPr>
              <w:br/>
              <w:t>(МГц)</w:t>
            </w:r>
          </w:p>
        </w:tc>
        <w:tc>
          <w:tcPr>
            <w:tcW w:w="1386" w:type="dxa"/>
            <w:vAlign w:val="center"/>
          </w:tcPr>
          <w:p w:rsidR="00BD49B3" w:rsidRPr="00AA2A04" w:rsidRDefault="00BD49B3" w:rsidP="000E1FA9">
            <w:pPr>
              <w:pStyle w:val="Tablehead"/>
              <w:rPr>
                <w:lang w:val="ru-RU"/>
              </w:rPr>
            </w:pPr>
            <w:r w:rsidRPr="00AA2A04">
              <w:rPr>
                <w:lang w:val="ru-RU"/>
              </w:rPr>
              <w:t>Центральный просвет</w:t>
            </w:r>
            <w:r w:rsidRPr="00AA2A04" w:rsidDel="000431B8">
              <w:rPr>
                <w:lang w:val="ru-RU"/>
              </w:rPr>
              <w:t xml:space="preserve"> </w:t>
            </w:r>
            <w:r w:rsidRPr="00AA2A04">
              <w:rPr>
                <w:lang w:val="ru-RU"/>
              </w:rPr>
              <w:br/>
              <w:t>(МГц)</w:t>
            </w:r>
          </w:p>
        </w:tc>
        <w:tc>
          <w:tcPr>
            <w:tcW w:w="1316" w:type="dxa"/>
            <w:vAlign w:val="center"/>
          </w:tcPr>
          <w:p w:rsidR="00BD49B3" w:rsidRPr="00AA2A04" w:rsidRDefault="00BD49B3" w:rsidP="000E1FA9">
            <w:pPr>
              <w:pStyle w:val="Tablehead"/>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287" w:type="dxa"/>
            <w:vAlign w:val="center"/>
          </w:tcPr>
          <w:p w:rsidR="00BD49B3" w:rsidRPr="00AA2A04" w:rsidRDefault="00BD49B3" w:rsidP="000E1FA9">
            <w:pPr>
              <w:pStyle w:val="Tablehead"/>
              <w:rPr>
                <w:lang w:val="ru-RU"/>
              </w:rPr>
            </w:pPr>
            <w:r w:rsidRPr="00AA2A04">
              <w:rPr>
                <w:lang w:val="ru-RU"/>
              </w:rPr>
              <w:t>Дуплексный разнос</w:t>
            </w:r>
            <w:r w:rsidRPr="00AA2A04">
              <w:rPr>
                <w:lang w:val="ru-RU"/>
              </w:rPr>
              <w:br/>
              <w:t>(МГц)</w:t>
            </w:r>
          </w:p>
        </w:tc>
        <w:tc>
          <w:tcPr>
            <w:tcW w:w="1359" w:type="dxa"/>
            <w:vAlign w:val="center"/>
          </w:tcPr>
          <w:p w:rsidR="00BD49B3" w:rsidRPr="00AA2A04" w:rsidRDefault="00BD49B3" w:rsidP="000E1FA9">
            <w:pPr>
              <w:pStyle w:val="Tablehead"/>
              <w:rPr>
                <w:lang w:val="ru-RU"/>
              </w:rPr>
            </w:pPr>
            <w:r w:rsidRPr="00AA2A04">
              <w:rPr>
                <w:lang w:val="ru-RU"/>
              </w:rPr>
              <w:t xml:space="preserve">Использо-вание центрального просвета </w:t>
            </w:r>
          </w:p>
        </w:tc>
        <w:tc>
          <w:tcPr>
            <w:tcW w:w="1706" w:type="dxa"/>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BD49B3" w:rsidRPr="00AA2A04" w:rsidTr="00BD49B3">
        <w:trPr>
          <w:jc w:val="center"/>
        </w:trPr>
        <w:tc>
          <w:tcPr>
            <w:tcW w:w="1271" w:type="dxa"/>
          </w:tcPr>
          <w:p w:rsidR="00BD49B3" w:rsidRPr="00AA2A04" w:rsidRDefault="00BD49B3" w:rsidP="00BD49B3">
            <w:pPr>
              <w:pStyle w:val="Tabletext"/>
              <w:jc w:val="center"/>
              <w:rPr>
                <w:lang w:val="ru-RU"/>
              </w:rPr>
            </w:pPr>
            <w:r w:rsidRPr="00AA2A04">
              <w:rPr>
                <w:lang w:val="ru-RU"/>
              </w:rPr>
              <w:t>C1</w:t>
            </w:r>
          </w:p>
        </w:tc>
        <w:tc>
          <w:tcPr>
            <w:tcW w:w="1314" w:type="dxa"/>
          </w:tcPr>
          <w:p w:rsidR="00BD49B3" w:rsidRPr="00AA2A04" w:rsidRDefault="00BD49B3" w:rsidP="00BD49B3">
            <w:pPr>
              <w:pStyle w:val="Tabletext"/>
              <w:jc w:val="center"/>
              <w:rPr>
                <w:lang w:val="ru-RU"/>
              </w:rPr>
            </w:pPr>
            <w:r w:rsidRPr="00AA2A04">
              <w:rPr>
                <w:lang w:val="ru-RU"/>
              </w:rPr>
              <w:t>2 500−2 570</w:t>
            </w:r>
          </w:p>
        </w:tc>
        <w:tc>
          <w:tcPr>
            <w:tcW w:w="1386" w:type="dxa"/>
          </w:tcPr>
          <w:p w:rsidR="00BD49B3" w:rsidRPr="00AA2A04" w:rsidRDefault="00BD49B3" w:rsidP="00BD49B3">
            <w:pPr>
              <w:pStyle w:val="Tabletext"/>
              <w:jc w:val="center"/>
              <w:rPr>
                <w:lang w:val="ru-RU"/>
              </w:rPr>
            </w:pPr>
            <w:r w:rsidRPr="00AA2A04">
              <w:rPr>
                <w:lang w:val="ru-RU"/>
              </w:rPr>
              <w:t>50</w:t>
            </w:r>
          </w:p>
        </w:tc>
        <w:tc>
          <w:tcPr>
            <w:tcW w:w="1316" w:type="dxa"/>
          </w:tcPr>
          <w:p w:rsidR="00BD49B3" w:rsidRPr="00AA2A04" w:rsidRDefault="00BD49B3" w:rsidP="00BD49B3">
            <w:pPr>
              <w:pStyle w:val="Tabletext"/>
              <w:jc w:val="center"/>
              <w:rPr>
                <w:lang w:val="ru-RU"/>
              </w:rPr>
            </w:pPr>
            <w:r w:rsidRPr="00AA2A04">
              <w:rPr>
                <w:lang w:val="ru-RU"/>
              </w:rPr>
              <w:t>2 620−2 690</w:t>
            </w:r>
          </w:p>
        </w:tc>
        <w:tc>
          <w:tcPr>
            <w:tcW w:w="1287" w:type="dxa"/>
          </w:tcPr>
          <w:p w:rsidR="00BD49B3" w:rsidRPr="00AA2A04" w:rsidRDefault="00BD49B3" w:rsidP="00BD49B3">
            <w:pPr>
              <w:pStyle w:val="Tabletext"/>
              <w:jc w:val="center"/>
              <w:rPr>
                <w:lang w:val="ru-RU"/>
              </w:rPr>
            </w:pPr>
            <w:r w:rsidRPr="00AA2A04">
              <w:rPr>
                <w:lang w:val="ru-RU"/>
              </w:rPr>
              <w:t>120</w:t>
            </w:r>
          </w:p>
        </w:tc>
        <w:tc>
          <w:tcPr>
            <w:tcW w:w="1359" w:type="dxa"/>
          </w:tcPr>
          <w:p w:rsidR="00BD49B3" w:rsidRPr="00AA2A04" w:rsidRDefault="00BD49B3" w:rsidP="00BD49B3">
            <w:pPr>
              <w:pStyle w:val="Tabletext"/>
              <w:jc w:val="center"/>
              <w:rPr>
                <w:lang w:val="ru-RU"/>
              </w:rPr>
            </w:pPr>
            <w:r w:rsidRPr="00AA2A04">
              <w:rPr>
                <w:lang w:val="ru-RU"/>
              </w:rPr>
              <w:t>TDD</w:t>
            </w:r>
          </w:p>
        </w:tc>
        <w:tc>
          <w:tcPr>
            <w:tcW w:w="1706" w:type="dxa"/>
          </w:tcPr>
          <w:p w:rsidR="00BD49B3" w:rsidRPr="00AA2A04" w:rsidRDefault="00BD49B3" w:rsidP="00BD49B3">
            <w:pPr>
              <w:pStyle w:val="Tabletext"/>
              <w:jc w:val="center"/>
              <w:rPr>
                <w:lang w:val="ru-RU"/>
              </w:rPr>
            </w:pPr>
            <w:r w:rsidRPr="00AA2A04">
              <w:rPr>
                <w:lang w:val="ru-RU"/>
              </w:rPr>
              <w:t>2 570−2 620 TDD</w:t>
            </w:r>
          </w:p>
        </w:tc>
      </w:tr>
      <w:tr w:rsidR="00BD49B3" w:rsidRPr="00AA2A04" w:rsidTr="00BD49B3">
        <w:trPr>
          <w:jc w:val="center"/>
        </w:trPr>
        <w:tc>
          <w:tcPr>
            <w:tcW w:w="1271" w:type="dxa"/>
          </w:tcPr>
          <w:p w:rsidR="00BD49B3" w:rsidRPr="00AA2A04" w:rsidRDefault="00BD49B3" w:rsidP="00BD49B3">
            <w:pPr>
              <w:pStyle w:val="Tabletext"/>
              <w:jc w:val="center"/>
              <w:rPr>
                <w:lang w:val="ru-RU"/>
              </w:rPr>
            </w:pPr>
            <w:r w:rsidRPr="00AA2A04">
              <w:rPr>
                <w:lang w:val="ru-RU"/>
              </w:rPr>
              <w:t>C2</w:t>
            </w:r>
          </w:p>
        </w:tc>
        <w:tc>
          <w:tcPr>
            <w:tcW w:w="1314" w:type="dxa"/>
          </w:tcPr>
          <w:p w:rsidR="00BD49B3" w:rsidRPr="00AA2A04" w:rsidRDefault="00BD49B3" w:rsidP="00BD49B3">
            <w:pPr>
              <w:pStyle w:val="Tabletext"/>
              <w:jc w:val="center"/>
              <w:rPr>
                <w:lang w:val="ru-RU"/>
              </w:rPr>
            </w:pPr>
            <w:r w:rsidRPr="00AA2A04">
              <w:rPr>
                <w:lang w:val="ru-RU"/>
              </w:rPr>
              <w:t>2 500−2 570</w:t>
            </w:r>
          </w:p>
        </w:tc>
        <w:tc>
          <w:tcPr>
            <w:tcW w:w="1386" w:type="dxa"/>
          </w:tcPr>
          <w:p w:rsidR="00BD49B3" w:rsidRPr="00AA2A04" w:rsidRDefault="00BD49B3" w:rsidP="00BD49B3">
            <w:pPr>
              <w:pStyle w:val="Tabletext"/>
              <w:jc w:val="center"/>
              <w:rPr>
                <w:lang w:val="ru-RU"/>
              </w:rPr>
            </w:pPr>
            <w:r w:rsidRPr="00AA2A04">
              <w:rPr>
                <w:lang w:val="ru-RU"/>
              </w:rPr>
              <w:t>50</w:t>
            </w:r>
          </w:p>
        </w:tc>
        <w:tc>
          <w:tcPr>
            <w:tcW w:w="1316" w:type="dxa"/>
          </w:tcPr>
          <w:p w:rsidR="00BD49B3" w:rsidRPr="00AA2A04" w:rsidRDefault="00BD49B3" w:rsidP="00BD49B3">
            <w:pPr>
              <w:pStyle w:val="Tabletext"/>
              <w:jc w:val="center"/>
              <w:rPr>
                <w:lang w:val="ru-RU"/>
              </w:rPr>
            </w:pPr>
            <w:r w:rsidRPr="00AA2A04">
              <w:rPr>
                <w:lang w:val="ru-RU"/>
              </w:rPr>
              <w:t>2 620−2 690</w:t>
            </w:r>
          </w:p>
        </w:tc>
        <w:tc>
          <w:tcPr>
            <w:tcW w:w="1287" w:type="dxa"/>
          </w:tcPr>
          <w:p w:rsidR="00BD49B3" w:rsidRPr="00AA2A04" w:rsidRDefault="00BD49B3" w:rsidP="00BD49B3">
            <w:pPr>
              <w:pStyle w:val="Tabletext"/>
              <w:jc w:val="center"/>
              <w:rPr>
                <w:lang w:val="ru-RU"/>
              </w:rPr>
            </w:pPr>
            <w:r w:rsidRPr="00AA2A04">
              <w:rPr>
                <w:lang w:val="ru-RU"/>
              </w:rPr>
              <w:t>120</w:t>
            </w:r>
          </w:p>
        </w:tc>
        <w:tc>
          <w:tcPr>
            <w:tcW w:w="1359" w:type="dxa"/>
          </w:tcPr>
          <w:p w:rsidR="00BD49B3" w:rsidRPr="00AA2A04" w:rsidRDefault="00BD49B3" w:rsidP="00BD49B3">
            <w:pPr>
              <w:pStyle w:val="Tabletext"/>
              <w:jc w:val="center"/>
              <w:rPr>
                <w:lang w:val="ru-RU"/>
              </w:rPr>
            </w:pPr>
            <w:r w:rsidRPr="00AA2A04">
              <w:rPr>
                <w:lang w:val="ru-RU"/>
              </w:rPr>
              <w:t>FDD</w:t>
            </w:r>
          </w:p>
        </w:tc>
        <w:tc>
          <w:tcPr>
            <w:tcW w:w="1706" w:type="dxa"/>
          </w:tcPr>
          <w:p w:rsidR="00BD49B3" w:rsidRPr="00AA2A04" w:rsidRDefault="00BD49B3" w:rsidP="00BD49B3">
            <w:pPr>
              <w:pStyle w:val="Tabletext"/>
              <w:jc w:val="center"/>
              <w:rPr>
                <w:lang w:val="ru-RU"/>
              </w:rPr>
            </w:pPr>
            <w:r w:rsidRPr="00AA2A04">
              <w:rPr>
                <w:lang w:val="ru-RU"/>
              </w:rPr>
              <w:t>2 570−2 620</w:t>
            </w:r>
            <w:r w:rsidRPr="00AA2A04">
              <w:rPr>
                <w:lang w:val="ru-RU"/>
              </w:rPr>
              <w:br/>
              <w:t>FDD DL (внешний)</w:t>
            </w:r>
          </w:p>
        </w:tc>
      </w:tr>
      <w:tr w:rsidR="00BD49B3" w:rsidRPr="00AA2A04" w:rsidTr="00BD49B3">
        <w:trPr>
          <w:jc w:val="center"/>
        </w:trPr>
        <w:tc>
          <w:tcPr>
            <w:tcW w:w="1271" w:type="dxa"/>
          </w:tcPr>
          <w:p w:rsidR="00BD49B3" w:rsidRPr="00AA2A04" w:rsidRDefault="00BD49B3" w:rsidP="00BD49B3">
            <w:pPr>
              <w:pStyle w:val="Tabletext"/>
              <w:jc w:val="center"/>
              <w:rPr>
                <w:lang w:val="ru-RU"/>
              </w:rPr>
            </w:pPr>
            <w:r w:rsidRPr="00AA2A04">
              <w:rPr>
                <w:lang w:val="ru-RU"/>
              </w:rPr>
              <w:t>C3</w:t>
            </w:r>
          </w:p>
        </w:tc>
        <w:tc>
          <w:tcPr>
            <w:tcW w:w="8368" w:type="dxa"/>
            <w:gridSpan w:val="6"/>
          </w:tcPr>
          <w:p w:rsidR="00BD49B3" w:rsidRPr="00AA2A04" w:rsidRDefault="00BD49B3" w:rsidP="00BD49B3">
            <w:pPr>
              <w:pStyle w:val="Tabletext"/>
              <w:jc w:val="center"/>
              <w:rPr>
                <w:highlight w:val="cyan"/>
                <w:lang w:val="ru-RU"/>
              </w:rPr>
            </w:pPr>
            <w:r w:rsidRPr="00AA2A04">
              <w:rPr>
                <w:lang w:val="ru-RU"/>
              </w:rPr>
              <w:t>Гибкий FDD/TDD</w:t>
            </w:r>
          </w:p>
        </w:tc>
      </w:tr>
    </w:tbl>
    <w:p w:rsidR="00BD49B3" w:rsidRPr="00AA2A04" w:rsidRDefault="00BD49B3" w:rsidP="00BD49B3">
      <w:pPr>
        <w:pStyle w:val="Headingi"/>
        <w:rPr>
          <w:lang w:val="ru-RU"/>
        </w:rPr>
      </w:pPr>
      <w:r w:rsidRPr="00AA2A04">
        <w:rPr>
          <w:lang w:val="ru-RU"/>
        </w:rPr>
        <w:t>Примечания к таблице 6</w:t>
      </w:r>
      <w:r w:rsidRPr="00885F1B">
        <w:rPr>
          <w:lang w:val="ru-RU"/>
        </w:rPr>
        <w:t>:</w:t>
      </w:r>
    </w:p>
    <w:p w:rsidR="00BD49B3" w:rsidRPr="00AA2A04" w:rsidRDefault="00BD49B3" w:rsidP="00BD49B3">
      <w:pPr>
        <w:pStyle w:val="Note"/>
        <w:rPr>
          <w:lang w:val="ru-RU"/>
        </w:rPr>
      </w:pPr>
      <w:r w:rsidRPr="00AA2A04">
        <w:rPr>
          <w:lang w:val="ru-RU"/>
        </w:rPr>
        <w:t>ПРИМЕЧАНИЕ 1. – В плане C1, для того чтобы содействовать развертыванию оборудования FDD, решения о защитных полосах, требуемых для обеспечения совместимости по соседней полосе на границах 2570 МГц и 2620 МГц, будут приняты на национальном уровне и будут использованы в полосе частот 2570–2620 МГц, а также должны оставаться минимально необходимыми, как следует из Отчета МСЭ-R M.2045.</w:t>
      </w:r>
    </w:p>
    <w:p w:rsidR="00BD49B3" w:rsidRPr="00AA2A04" w:rsidRDefault="00BD49B3" w:rsidP="00BD49B3">
      <w:pPr>
        <w:pStyle w:val="Note"/>
        <w:rPr>
          <w:lang w:val="ru-RU"/>
        </w:rPr>
      </w:pPr>
      <w:r w:rsidRPr="00AA2A04">
        <w:rPr>
          <w:lang w:val="ru-RU"/>
        </w:rPr>
        <w:t>ПРИМЕЧАНИЕ 2. – В плане C3 администрации могут использовать эту полосу только для FDD или TDD либо для некоторых комбинаций TDD и FDD. Администрации могут использовать любой дуплексный разнос FDD или любое направление дуплексной передачи FDD. Но когда администрации принимают решение о развертывании смешанных каналов FDD/TDD с фиксированным дуплексным разносом для FDD, предпочтительными являются дуплексный разнос и направление дуплексной передачи, показанные в плане C1.</w:t>
      </w:r>
    </w:p>
    <w:p w:rsidR="00BD49B3" w:rsidRPr="00AA2A04" w:rsidRDefault="00BD49B3" w:rsidP="00BD49B3">
      <w:pPr>
        <w:pStyle w:val="FigureNo"/>
        <w:keepLines w:val="0"/>
        <w:rPr>
          <w:caps w:val="0"/>
          <w:lang w:val="ru-RU"/>
        </w:rPr>
      </w:pPr>
      <w:r w:rsidRPr="00AA2A04">
        <w:rPr>
          <w:lang w:val="ru-RU"/>
        </w:rPr>
        <w:lastRenderedPageBreak/>
        <w:t xml:space="preserve">РИСУНОК 6 </w:t>
      </w:r>
      <w:r w:rsidRPr="00AA2A04">
        <w:rPr>
          <w:lang w:val="ru-RU"/>
        </w:rPr>
        <w:br/>
      </w:r>
      <w:r w:rsidRPr="00AA2A04">
        <w:rPr>
          <w:caps w:val="0"/>
          <w:lang w:val="ru-RU"/>
        </w:rPr>
        <w:t>(См. Примечания к таблице 6)</w:t>
      </w:r>
    </w:p>
    <w:p w:rsidR="00BD49B3" w:rsidRPr="00AA2A04" w:rsidRDefault="00BD49B3" w:rsidP="00BD49B3">
      <w:pPr>
        <w:pStyle w:val="Figure"/>
        <w:keepLines w:val="0"/>
        <w:rPr>
          <w:lang w:val="ru-RU" w:eastAsia="zh-CN"/>
        </w:rPr>
      </w:pPr>
      <w:r w:rsidRPr="00AA2A04">
        <w:rPr>
          <w:lang w:val="ru-RU" w:eastAsia="zh-CN"/>
        </w:rPr>
        <w:object w:dxaOrig="6590" w:dyaOrig="2800">
          <v:shape id="_x0000_i1034" type="#_x0000_t75" style="width:436.6pt;height:183.75pt" o:ole="">
            <v:imagedata r:id="rId27" o:title=""/>
          </v:shape>
          <o:OLEObject Type="Embed" ProgID="CorelDRAW.Graphic.14" ShapeID="_x0000_i1034" DrawAspect="Content" ObjectID="_1503903913" r:id="rId28"/>
        </w:object>
      </w:r>
    </w:p>
    <w:p w:rsidR="00242ABD" w:rsidRPr="00AA2A04" w:rsidRDefault="00242ABD">
      <w:pPr>
        <w:tabs>
          <w:tab w:val="clear" w:pos="1134"/>
          <w:tab w:val="clear" w:pos="1871"/>
          <w:tab w:val="clear" w:pos="2268"/>
        </w:tabs>
        <w:overflowPunct/>
        <w:autoSpaceDE/>
        <w:autoSpaceDN/>
        <w:adjustRightInd/>
        <w:spacing w:before="0"/>
        <w:textAlignment w:val="auto"/>
        <w:rPr>
          <w:rFonts w:eastAsia="MS Mincho"/>
          <w:lang w:val="ru-RU"/>
        </w:rPr>
      </w:pPr>
      <w:r w:rsidRPr="00AA2A04">
        <w:rPr>
          <w:rFonts w:eastAsia="MS Mincho"/>
          <w:lang w:val="ru-RU"/>
        </w:rPr>
        <w:br w:type="page"/>
      </w:r>
    </w:p>
    <w:p w:rsidR="00BD49B3" w:rsidRPr="00AA2A04" w:rsidRDefault="00BD49B3" w:rsidP="00BD49B3">
      <w:pPr>
        <w:pStyle w:val="Sectiontitle"/>
        <w:rPr>
          <w:lang w:val="ru-RU"/>
        </w:rPr>
      </w:pPr>
      <w:r w:rsidRPr="00AA2A04">
        <w:rPr>
          <w:rFonts w:eastAsia="MS Mincho"/>
          <w:caps/>
          <w:lang w:val="ru-RU"/>
        </w:rPr>
        <w:lastRenderedPageBreak/>
        <w:t>Р</w:t>
      </w:r>
      <w:r w:rsidRPr="00AA2A04">
        <w:rPr>
          <w:rFonts w:eastAsia="MS Mincho"/>
          <w:lang w:val="ru-RU"/>
        </w:rPr>
        <w:t xml:space="preserve">аздел </w:t>
      </w:r>
      <w:r w:rsidRPr="00AA2A04">
        <w:rPr>
          <w:rFonts w:eastAsia="MS Mincho"/>
          <w:caps/>
          <w:lang w:val="ru-RU"/>
        </w:rPr>
        <w:t>6</w:t>
      </w:r>
      <w:r w:rsidRPr="00AA2A04">
        <w:rPr>
          <w:rFonts w:eastAsia="MS Mincho"/>
          <w:caps/>
          <w:lang w:val="ru-RU"/>
        </w:rPr>
        <w:br/>
      </w:r>
      <w:r w:rsidRPr="00AA2A04">
        <w:rPr>
          <w:rFonts w:eastAsia="MS Mincho"/>
          <w:caps/>
          <w:lang w:val="ru-RU"/>
        </w:rPr>
        <w:br/>
      </w:r>
      <w:r w:rsidRPr="00AA2A04">
        <w:rPr>
          <w:rFonts w:eastAsia="MS Mincho"/>
          <w:lang w:val="ru-RU"/>
        </w:rPr>
        <w:t>Планы размещения частот в полосе 3400−3600 МГц</w:t>
      </w:r>
    </w:p>
    <w:p w:rsidR="00BD49B3" w:rsidRPr="00AA2A04" w:rsidRDefault="00BD49B3" w:rsidP="000E1FA9">
      <w:pPr>
        <w:pStyle w:val="Normalaftertitle"/>
        <w:rPr>
          <w:lang w:val="ru-RU"/>
        </w:rPr>
      </w:pPr>
      <w:r w:rsidRPr="00AA2A04">
        <w:rPr>
          <w:lang w:val="ru-RU"/>
        </w:rPr>
        <w:t>Рекомендованные планы размещения частот для внедрения IMT в полосе 3400−3600</w:t>
      </w:r>
      <w:r w:rsidRPr="00AA2A04">
        <w:rPr>
          <w:b/>
          <w:lang w:val="ru-RU"/>
        </w:rPr>
        <w:t> </w:t>
      </w:r>
      <w:r w:rsidRPr="00AA2A04">
        <w:rPr>
          <w:bCs/>
          <w:lang w:val="ru-RU"/>
        </w:rPr>
        <w:t>МГц</w:t>
      </w:r>
      <w:r w:rsidRPr="00AA2A04">
        <w:rPr>
          <w:lang w:val="ru-RU"/>
        </w:rPr>
        <w:t xml:space="preserve"> кратко изложены в таблице 7 и на рисунке 7, и в них </w:t>
      </w:r>
      <w:r w:rsidRPr="000E1FA9">
        <w:rPr>
          <w:lang w:val="ru-RU"/>
        </w:rPr>
        <w:t>учтены</w:t>
      </w:r>
      <w:r w:rsidRPr="00AA2A04">
        <w:rPr>
          <w:lang w:val="ru-RU"/>
        </w:rPr>
        <w:t xml:space="preserve"> руководящие указания, приведенные в Приложении 1, выше. </w:t>
      </w:r>
    </w:p>
    <w:p w:rsidR="00BD49B3" w:rsidRPr="00AA2A04" w:rsidRDefault="00BD49B3" w:rsidP="00BD49B3">
      <w:pPr>
        <w:pStyle w:val="TableNo"/>
        <w:rPr>
          <w:lang w:val="ru-RU"/>
        </w:rPr>
      </w:pPr>
      <w:r w:rsidRPr="00AA2A04">
        <w:rPr>
          <w:lang w:val="ru-RU"/>
        </w:rPr>
        <w:t>ТАБЛИЦА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484"/>
        <w:gridCol w:w="1526"/>
        <w:gridCol w:w="1749"/>
        <w:gridCol w:w="1372"/>
        <w:gridCol w:w="2091"/>
        <w:gridCol w:w="8"/>
      </w:tblGrid>
      <w:tr w:rsidR="00BD49B3" w:rsidRPr="0066047E" w:rsidTr="00BD49B3">
        <w:trPr>
          <w:jc w:val="center"/>
        </w:trPr>
        <w:tc>
          <w:tcPr>
            <w:tcW w:w="1409" w:type="dxa"/>
            <w:vMerge w:val="restart"/>
            <w:vAlign w:val="center"/>
          </w:tcPr>
          <w:p w:rsidR="00BD49B3" w:rsidRPr="00AA2A04" w:rsidRDefault="00BD49B3" w:rsidP="000E1FA9">
            <w:pPr>
              <w:pStyle w:val="Tablehead"/>
              <w:rPr>
                <w:lang w:val="ru-RU"/>
              </w:rPr>
            </w:pPr>
            <w:r w:rsidRPr="00AA2A04">
              <w:rPr>
                <w:lang w:val="ru-RU"/>
              </w:rPr>
              <w:t>Планы размещения частот</w:t>
            </w:r>
          </w:p>
        </w:tc>
        <w:tc>
          <w:tcPr>
            <w:tcW w:w="6131" w:type="dxa"/>
            <w:gridSpan w:val="4"/>
            <w:vAlign w:val="center"/>
          </w:tcPr>
          <w:p w:rsidR="00BD49B3" w:rsidRPr="00AA2A04" w:rsidRDefault="00BD49B3" w:rsidP="000E1FA9">
            <w:pPr>
              <w:pStyle w:val="Tablehead"/>
              <w:rPr>
                <w:lang w:val="ru-RU"/>
              </w:rPr>
            </w:pPr>
            <w:r w:rsidRPr="00AA2A04">
              <w:rPr>
                <w:bCs/>
                <w:lang w:val="ru-RU"/>
              </w:rPr>
              <w:t>Парные планы размещения частот</w:t>
            </w:r>
          </w:p>
        </w:tc>
        <w:tc>
          <w:tcPr>
            <w:tcW w:w="2099" w:type="dxa"/>
            <w:gridSpan w:val="2"/>
            <w:vMerge w:val="restart"/>
            <w:vAlign w:val="center"/>
          </w:tcPr>
          <w:p w:rsidR="00BD49B3" w:rsidRPr="00AA2A04" w:rsidRDefault="00BD49B3" w:rsidP="000E1FA9">
            <w:pPr>
              <w:pStyle w:val="Tablehead"/>
              <w:rPr>
                <w:lang w:val="ru-RU"/>
              </w:rPr>
            </w:pPr>
            <w:r w:rsidRPr="00AA2A04">
              <w:rPr>
                <w:lang w:val="ru-RU"/>
              </w:rPr>
              <w:t xml:space="preserve">Непарные </w:t>
            </w:r>
            <w:r w:rsidRPr="000E1FA9">
              <w:rPr>
                <w:lang w:val="ru-RU"/>
              </w:rPr>
              <w:t>планы</w:t>
            </w:r>
            <w:r w:rsidRPr="00AA2A04">
              <w:rPr>
                <w:lang w:val="ru-RU"/>
              </w:rPr>
              <w:t xml:space="preserve"> размещения частот</w:t>
            </w:r>
            <w:r w:rsidRPr="00AA2A04">
              <w:rPr>
                <w:lang w:val="ru-RU"/>
              </w:rPr>
              <w:br/>
              <w:t>(например, для TDD)</w:t>
            </w:r>
            <w:r w:rsidRPr="00AA2A04">
              <w:rPr>
                <w:lang w:val="ru-RU"/>
              </w:rPr>
              <w:br/>
              <w:t>(МГц)</w:t>
            </w:r>
          </w:p>
        </w:tc>
      </w:tr>
      <w:tr w:rsidR="00BD49B3" w:rsidRPr="00AA2A04" w:rsidTr="00BD49B3">
        <w:trPr>
          <w:jc w:val="center"/>
        </w:trPr>
        <w:tc>
          <w:tcPr>
            <w:tcW w:w="1409" w:type="dxa"/>
            <w:vMerge/>
            <w:vAlign w:val="center"/>
          </w:tcPr>
          <w:p w:rsidR="00BD49B3" w:rsidRPr="00AA2A04" w:rsidRDefault="00BD49B3" w:rsidP="000E1FA9">
            <w:pPr>
              <w:pStyle w:val="Tablehead"/>
              <w:rPr>
                <w:rFonts w:ascii="Times New Roman Bold" w:hAnsi="Times New Roman Bold"/>
                <w:sz w:val="20"/>
                <w:lang w:val="ru-RU"/>
              </w:rPr>
            </w:pPr>
          </w:p>
        </w:tc>
        <w:tc>
          <w:tcPr>
            <w:tcW w:w="1484" w:type="dxa"/>
            <w:vAlign w:val="center"/>
          </w:tcPr>
          <w:p w:rsidR="00BD49B3" w:rsidRPr="00AA2A04" w:rsidRDefault="00BD49B3" w:rsidP="000E1FA9">
            <w:pPr>
              <w:pStyle w:val="Tablehead"/>
              <w:rPr>
                <w:lang w:val="ru-RU"/>
              </w:rPr>
            </w:pPr>
            <w:r w:rsidRPr="00AA2A04">
              <w:rPr>
                <w:lang w:val="ru-RU"/>
              </w:rPr>
              <w:t>Передатчик подвижной станции</w:t>
            </w:r>
            <w:r w:rsidRPr="00AA2A04">
              <w:rPr>
                <w:lang w:val="ru-RU"/>
              </w:rPr>
              <w:br/>
              <w:t>(МГц)</w:t>
            </w:r>
          </w:p>
        </w:tc>
        <w:tc>
          <w:tcPr>
            <w:tcW w:w="1526" w:type="dxa"/>
            <w:vAlign w:val="center"/>
          </w:tcPr>
          <w:p w:rsidR="00BD49B3" w:rsidRPr="00AA2A04" w:rsidRDefault="00BD49B3" w:rsidP="000E1FA9">
            <w:pPr>
              <w:pStyle w:val="Tablehead"/>
              <w:rPr>
                <w:lang w:val="ru-RU"/>
              </w:rPr>
            </w:pPr>
            <w:r w:rsidRPr="00AA2A04">
              <w:rPr>
                <w:lang w:val="ru-RU"/>
              </w:rPr>
              <w:t>Центральный просвет</w:t>
            </w:r>
            <w:r w:rsidRPr="00AA2A04" w:rsidDel="000431B8">
              <w:rPr>
                <w:lang w:val="ru-RU"/>
              </w:rPr>
              <w:t xml:space="preserve"> </w:t>
            </w:r>
            <w:r w:rsidRPr="00AA2A04">
              <w:rPr>
                <w:lang w:val="ru-RU"/>
              </w:rPr>
              <w:br/>
              <w:t>(МГц)</w:t>
            </w:r>
          </w:p>
        </w:tc>
        <w:tc>
          <w:tcPr>
            <w:tcW w:w="1749" w:type="dxa"/>
            <w:vAlign w:val="center"/>
          </w:tcPr>
          <w:p w:rsidR="00BD49B3" w:rsidRPr="00AA2A04" w:rsidRDefault="00BD49B3" w:rsidP="000E1FA9">
            <w:pPr>
              <w:pStyle w:val="Tablehead"/>
              <w:rPr>
                <w:lang w:val="ru-RU"/>
              </w:rPr>
            </w:pPr>
            <w:r w:rsidRPr="00AA2A04">
              <w:rPr>
                <w:lang w:val="ru-RU"/>
              </w:rPr>
              <w:t>Передатчик базовой станции</w:t>
            </w:r>
            <w:r w:rsidRPr="00AA2A04" w:rsidDel="000431B8">
              <w:rPr>
                <w:lang w:val="ru-RU"/>
              </w:rPr>
              <w:t xml:space="preserve"> </w:t>
            </w:r>
            <w:r w:rsidRPr="00AA2A04">
              <w:rPr>
                <w:lang w:val="ru-RU"/>
              </w:rPr>
              <w:br/>
              <w:t>(МГц)</w:t>
            </w:r>
          </w:p>
        </w:tc>
        <w:tc>
          <w:tcPr>
            <w:tcW w:w="1372" w:type="dxa"/>
            <w:vAlign w:val="center"/>
          </w:tcPr>
          <w:p w:rsidR="00BD49B3" w:rsidRPr="00AA2A04" w:rsidRDefault="00BD49B3" w:rsidP="000E1FA9">
            <w:pPr>
              <w:pStyle w:val="Tablehead"/>
              <w:rPr>
                <w:lang w:val="ru-RU"/>
              </w:rPr>
            </w:pPr>
            <w:r w:rsidRPr="00AA2A04">
              <w:rPr>
                <w:lang w:val="ru-RU"/>
              </w:rPr>
              <w:t>Дуплексный разнос</w:t>
            </w:r>
            <w:r w:rsidRPr="00AA2A04">
              <w:rPr>
                <w:lang w:val="ru-RU"/>
              </w:rPr>
              <w:br/>
              <w:t>(МГц)</w:t>
            </w:r>
          </w:p>
        </w:tc>
        <w:tc>
          <w:tcPr>
            <w:tcW w:w="2099" w:type="dxa"/>
            <w:gridSpan w:val="2"/>
            <w:vMerge/>
            <w:vAlign w:val="center"/>
          </w:tcPr>
          <w:p w:rsidR="00BD49B3" w:rsidRPr="00AA2A04" w:rsidRDefault="00BD49B3" w:rsidP="00BD49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BD49B3" w:rsidRPr="00AA2A04" w:rsidTr="00BD49B3">
        <w:trPr>
          <w:gridAfter w:val="1"/>
          <w:wAfter w:w="8" w:type="dxa"/>
          <w:jc w:val="center"/>
        </w:trPr>
        <w:tc>
          <w:tcPr>
            <w:tcW w:w="1409" w:type="dxa"/>
          </w:tcPr>
          <w:p w:rsidR="00BD49B3" w:rsidRPr="00AA2A04" w:rsidRDefault="00BD49B3" w:rsidP="00BD49B3">
            <w:pPr>
              <w:pStyle w:val="Tabletext"/>
              <w:jc w:val="center"/>
              <w:rPr>
                <w:lang w:val="ru-RU"/>
              </w:rPr>
            </w:pPr>
            <w:r w:rsidRPr="00AA2A04">
              <w:rPr>
                <w:lang w:val="ru-RU"/>
              </w:rPr>
              <w:t>F1</w:t>
            </w:r>
          </w:p>
        </w:tc>
        <w:tc>
          <w:tcPr>
            <w:tcW w:w="1484" w:type="dxa"/>
          </w:tcPr>
          <w:p w:rsidR="00BD49B3" w:rsidRPr="00AA2A04" w:rsidRDefault="00BD49B3" w:rsidP="00BD49B3">
            <w:pPr>
              <w:pStyle w:val="Tabletext"/>
              <w:jc w:val="center"/>
              <w:rPr>
                <w:lang w:val="ru-RU"/>
              </w:rPr>
            </w:pPr>
          </w:p>
        </w:tc>
        <w:tc>
          <w:tcPr>
            <w:tcW w:w="1526" w:type="dxa"/>
          </w:tcPr>
          <w:p w:rsidR="00BD49B3" w:rsidRPr="00AA2A04" w:rsidRDefault="00BD49B3" w:rsidP="00BD49B3">
            <w:pPr>
              <w:pStyle w:val="Tabletext"/>
              <w:jc w:val="center"/>
              <w:rPr>
                <w:lang w:val="ru-RU"/>
              </w:rPr>
            </w:pPr>
          </w:p>
        </w:tc>
        <w:tc>
          <w:tcPr>
            <w:tcW w:w="1749" w:type="dxa"/>
          </w:tcPr>
          <w:p w:rsidR="00BD49B3" w:rsidRPr="00AA2A04" w:rsidRDefault="00BD49B3" w:rsidP="00BD49B3">
            <w:pPr>
              <w:pStyle w:val="Tabletext"/>
              <w:jc w:val="center"/>
              <w:rPr>
                <w:lang w:val="ru-RU"/>
              </w:rPr>
            </w:pPr>
          </w:p>
        </w:tc>
        <w:tc>
          <w:tcPr>
            <w:tcW w:w="1372" w:type="dxa"/>
          </w:tcPr>
          <w:p w:rsidR="00BD49B3" w:rsidRPr="00AA2A04" w:rsidRDefault="00BD49B3" w:rsidP="00BD49B3">
            <w:pPr>
              <w:pStyle w:val="Tabletext"/>
              <w:jc w:val="center"/>
              <w:rPr>
                <w:lang w:val="ru-RU"/>
              </w:rPr>
            </w:pPr>
          </w:p>
        </w:tc>
        <w:tc>
          <w:tcPr>
            <w:tcW w:w="2091" w:type="dxa"/>
          </w:tcPr>
          <w:p w:rsidR="00BD49B3" w:rsidRPr="00AA2A04" w:rsidRDefault="00BD49B3" w:rsidP="00BD49B3">
            <w:pPr>
              <w:pStyle w:val="Tabletext"/>
              <w:jc w:val="center"/>
              <w:rPr>
                <w:lang w:val="ru-RU"/>
              </w:rPr>
            </w:pPr>
            <w:r w:rsidRPr="00AA2A04">
              <w:rPr>
                <w:lang w:val="ru-RU"/>
              </w:rPr>
              <w:t>3 400−3 600</w:t>
            </w:r>
          </w:p>
        </w:tc>
      </w:tr>
      <w:tr w:rsidR="00BD49B3" w:rsidRPr="00AA2A04" w:rsidTr="00BD49B3">
        <w:trPr>
          <w:gridAfter w:val="1"/>
          <w:wAfter w:w="8" w:type="dxa"/>
          <w:jc w:val="center"/>
        </w:trPr>
        <w:tc>
          <w:tcPr>
            <w:tcW w:w="1409" w:type="dxa"/>
          </w:tcPr>
          <w:p w:rsidR="00BD49B3" w:rsidRPr="00AA2A04" w:rsidRDefault="00BD49B3" w:rsidP="00BD49B3">
            <w:pPr>
              <w:pStyle w:val="Tabletext"/>
              <w:jc w:val="center"/>
              <w:rPr>
                <w:lang w:val="ru-RU"/>
              </w:rPr>
            </w:pPr>
            <w:r w:rsidRPr="00AA2A04">
              <w:rPr>
                <w:lang w:val="ru-RU"/>
              </w:rPr>
              <w:t>F2</w:t>
            </w:r>
          </w:p>
        </w:tc>
        <w:tc>
          <w:tcPr>
            <w:tcW w:w="1484" w:type="dxa"/>
          </w:tcPr>
          <w:p w:rsidR="00BD49B3" w:rsidRPr="00AA2A04" w:rsidRDefault="00BD49B3" w:rsidP="00BD49B3">
            <w:pPr>
              <w:pStyle w:val="Tabletext"/>
              <w:jc w:val="center"/>
              <w:rPr>
                <w:lang w:val="ru-RU"/>
              </w:rPr>
            </w:pPr>
            <w:r w:rsidRPr="00AA2A04">
              <w:rPr>
                <w:lang w:val="ru-RU"/>
              </w:rPr>
              <w:t>3 410−3 490</w:t>
            </w:r>
          </w:p>
        </w:tc>
        <w:tc>
          <w:tcPr>
            <w:tcW w:w="1526" w:type="dxa"/>
          </w:tcPr>
          <w:p w:rsidR="00BD49B3" w:rsidRPr="00AA2A04" w:rsidRDefault="00BD49B3" w:rsidP="00BD49B3">
            <w:pPr>
              <w:pStyle w:val="Tabletext"/>
              <w:jc w:val="center"/>
              <w:rPr>
                <w:lang w:val="ru-RU"/>
              </w:rPr>
            </w:pPr>
            <w:r w:rsidRPr="00AA2A04">
              <w:rPr>
                <w:lang w:val="ru-RU"/>
              </w:rPr>
              <w:t>20</w:t>
            </w:r>
          </w:p>
        </w:tc>
        <w:tc>
          <w:tcPr>
            <w:tcW w:w="1749" w:type="dxa"/>
          </w:tcPr>
          <w:p w:rsidR="00BD49B3" w:rsidRPr="00AA2A04" w:rsidRDefault="00BD49B3" w:rsidP="00BD49B3">
            <w:pPr>
              <w:pStyle w:val="Tabletext"/>
              <w:jc w:val="center"/>
              <w:rPr>
                <w:lang w:val="ru-RU"/>
              </w:rPr>
            </w:pPr>
            <w:r w:rsidRPr="00AA2A04">
              <w:rPr>
                <w:lang w:val="ru-RU"/>
              </w:rPr>
              <w:t>3 510−3 590</w:t>
            </w:r>
          </w:p>
        </w:tc>
        <w:tc>
          <w:tcPr>
            <w:tcW w:w="1372" w:type="dxa"/>
          </w:tcPr>
          <w:p w:rsidR="00BD49B3" w:rsidRPr="00AA2A04" w:rsidRDefault="00BD49B3" w:rsidP="00BD49B3">
            <w:pPr>
              <w:pStyle w:val="Tabletext"/>
              <w:jc w:val="center"/>
              <w:rPr>
                <w:lang w:val="ru-RU"/>
              </w:rPr>
            </w:pPr>
            <w:r w:rsidRPr="00AA2A04">
              <w:rPr>
                <w:lang w:val="ru-RU"/>
              </w:rPr>
              <w:t>100</w:t>
            </w:r>
          </w:p>
        </w:tc>
        <w:tc>
          <w:tcPr>
            <w:tcW w:w="2091" w:type="dxa"/>
          </w:tcPr>
          <w:p w:rsidR="00BD49B3" w:rsidRPr="00AA2A04" w:rsidRDefault="00BD49B3" w:rsidP="00BD49B3">
            <w:pPr>
              <w:pStyle w:val="Tabletext"/>
              <w:jc w:val="center"/>
              <w:rPr>
                <w:lang w:val="ru-RU"/>
              </w:rPr>
            </w:pPr>
            <w:r w:rsidRPr="00AA2A04">
              <w:rPr>
                <w:lang w:val="ru-RU"/>
              </w:rPr>
              <w:t>Не имеется</w:t>
            </w:r>
          </w:p>
        </w:tc>
      </w:tr>
    </w:tbl>
    <w:p w:rsidR="00BD49B3" w:rsidRPr="000E1FA9" w:rsidRDefault="00BD49B3" w:rsidP="000E1FA9">
      <w:pPr>
        <w:pStyle w:val="FigureNo"/>
        <w:rPr>
          <w:lang w:val="ru-RU"/>
        </w:rPr>
      </w:pPr>
      <w:r w:rsidRPr="000E1FA9">
        <w:rPr>
          <w:lang w:val="ru-RU"/>
        </w:rPr>
        <w:t>РИСУНОК 7</w:t>
      </w:r>
    </w:p>
    <w:p w:rsidR="00BD49B3" w:rsidRPr="00AA2A04" w:rsidRDefault="00BD49B3" w:rsidP="00BD49B3">
      <w:pPr>
        <w:pStyle w:val="Figure"/>
        <w:rPr>
          <w:lang w:val="ru-RU" w:eastAsia="zh-CN"/>
        </w:rPr>
      </w:pPr>
      <w:r w:rsidRPr="00AA2A04">
        <w:rPr>
          <w:lang w:val="ru-RU"/>
        </w:rPr>
        <w:object w:dxaOrig="5556" w:dyaOrig="2341">
          <v:shape id="_x0000_i1035" type="#_x0000_t75" style="width:376.7pt;height:159.55pt" o:ole="">
            <v:imagedata r:id="rId29" o:title=""/>
          </v:shape>
          <o:OLEObject Type="Embed" ProgID="CorelDRAW.Graphic.14" ShapeID="_x0000_i1035" DrawAspect="Content" ObjectID="_1503903914" r:id="rId30"/>
        </w:object>
      </w:r>
    </w:p>
    <w:p w:rsidR="00242ABD" w:rsidRPr="00AA2A04" w:rsidRDefault="00242ABD" w:rsidP="00242ABD">
      <w:pPr>
        <w:rPr>
          <w:rFonts w:eastAsia="MS Mincho"/>
          <w:lang w:val="ru-RU"/>
        </w:rPr>
      </w:pPr>
      <w:r w:rsidRPr="00AA2A04">
        <w:rPr>
          <w:rFonts w:eastAsia="MS Mincho"/>
          <w:lang w:val="ru-RU"/>
        </w:rPr>
        <w:br w:type="page"/>
      </w:r>
    </w:p>
    <w:p w:rsidR="00BD49B3" w:rsidRPr="0066047E" w:rsidRDefault="00BD49B3" w:rsidP="00885F1B">
      <w:pPr>
        <w:pStyle w:val="AppendixNoTitle"/>
        <w:rPr>
          <w:lang w:val="ru-RU"/>
        </w:rPr>
      </w:pPr>
      <w:r w:rsidRPr="0066047E">
        <w:rPr>
          <w:rFonts w:eastAsia="MS Mincho"/>
          <w:lang w:val="ru-RU"/>
        </w:rPr>
        <w:lastRenderedPageBreak/>
        <w:t>Прилагаемый документ 1</w:t>
      </w:r>
      <w:r w:rsidRPr="0066047E">
        <w:rPr>
          <w:rFonts w:eastAsia="MS Mincho"/>
          <w:lang w:val="ru-RU"/>
        </w:rPr>
        <w:br/>
      </w:r>
      <w:r w:rsidRPr="0066047E">
        <w:rPr>
          <w:rFonts w:eastAsia="MS Mincho"/>
          <w:bCs/>
          <w:lang w:val="ru-RU"/>
        </w:rPr>
        <w:br/>
      </w:r>
      <w:r w:rsidRPr="0066047E">
        <w:rPr>
          <w:bCs/>
          <w:lang w:val="ru-RU"/>
        </w:rPr>
        <w:t xml:space="preserve">Словарь терминов </w:t>
      </w:r>
    </w:p>
    <w:p w:rsidR="00BD49B3" w:rsidRPr="00AA2A04" w:rsidRDefault="00BD49B3" w:rsidP="00BD49B3">
      <w:pPr>
        <w:pStyle w:val="Normalaftertitle0"/>
        <w:rPr>
          <w:lang w:val="ru-RU"/>
        </w:rPr>
      </w:pPr>
      <w:r w:rsidRPr="00AA2A04">
        <w:rPr>
          <w:i/>
          <w:lang w:val="ru-RU"/>
        </w:rPr>
        <w:t>Центральный просвет</w:t>
      </w:r>
      <w:r w:rsidRPr="00AA2A04" w:rsidDel="000431B8">
        <w:rPr>
          <w:lang w:val="ru-RU"/>
        </w:rPr>
        <w:t xml:space="preserve"> </w:t>
      </w:r>
      <w:r w:rsidRPr="00AA2A04">
        <w:rPr>
          <w:lang w:val="ru-RU"/>
        </w:rPr>
        <w:t>– частотный разнос между верхней границей нижней полосы и нижней границей верхней полосы в парном плане размещения частот на основе FDD.</w:t>
      </w:r>
    </w:p>
    <w:p w:rsidR="00BD49B3" w:rsidRPr="00AA2A04" w:rsidRDefault="00BD49B3" w:rsidP="00BD49B3">
      <w:pPr>
        <w:rPr>
          <w:lang w:val="ru-RU"/>
        </w:rPr>
      </w:pPr>
      <w:r w:rsidRPr="00AA2A04">
        <w:rPr>
          <w:i/>
          <w:lang w:val="ru-RU"/>
        </w:rPr>
        <w:t>Дуплексный частотный разнос полос</w:t>
      </w:r>
      <w:r w:rsidRPr="00AA2A04" w:rsidDel="000431B8">
        <w:rPr>
          <w:i/>
          <w:iCs/>
          <w:lang w:val="ru-RU"/>
        </w:rPr>
        <w:t xml:space="preserve"> </w:t>
      </w:r>
      <w:r w:rsidRPr="00AA2A04">
        <w:rPr>
          <w:lang w:val="ru-RU"/>
        </w:rPr>
        <w:t>– частотный разнос между контрольной точкой в нижней полосе и соответствующей точкой в верхней полосе в плане размещения частот на основе FDD.</w:t>
      </w:r>
    </w:p>
    <w:p w:rsidR="00BD49B3" w:rsidRPr="00AA2A04" w:rsidRDefault="00BD49B3" w:rsidP="00BD49B3">
      <w:pPr>
        <w:rPr>
          <w:lang w:val="ru-RU"/>
        </w:rPr>
      </w:pPr>
      <w:r w:rsidRPr="00AA2A04">
        <w:rPr>
          <w:i/>
          <w:iCs/>
          <w:lang w:val="ru-RU"/>
        </w:rPr>
        <w:t>Дуплексный частотный разнос каналов</w:t>
      </w:r>
      <w:r w:rsidRPr="00AA2A04">
        <w:rPr>
          <w:lang w:val="ru-RU"/>
        </w:rPr>
        <w:t xml:space="preserve"> − частотный разнос между несущей конкретного канала в нижней части полосы и несущей парного канала в верхней части полосы в плане размещения частот на основе FDD. </w:t>
      </w:r>
    </w:p>
    <w:p w:rsidR="00BD49B3" w:rsidRPr="00AA2A04" w:rsidRDefault="00BD49B3" w:rsidP="00BD49B3">
      <w:pPr>
        <w:rPr>
          <w:lang w:val="ru-RU"/>
        </w:rPr>
      </w:pPr>
      <w:r w:rsidRPr="00AA2A04">
        <w:rPr>
          <w:i/>
          <w:lang w:val="ru-RU"/>
        </w:rPr>
        <w:t>Обычное дуплексное размещение</w:t>
      </w:r>
      <w:r w:rsidRPr="00AA2A04">
        <w:rPr>
          <w:lang w:val="ru-RU"/>
        </w:rPr>
        <w:t xml:space="preserve"> – дуплексное размещение, при котором мобильный терминал ведет передачу в нижнем участке полосы, а базовая станция ведет передачу в верхнем участке полосы. </w:t>
      </w:r>
    </w:p>
    <w:p w:rsidR="00BD49B3" w:rsidRPr="00AA2A04" w:rsidRDefault="00BD49B3" w:rsidP="00BD49B3">
      <w:pPr>
        <w:rPr>
          <w:lang w:val="ru-RU"/>
        </w:rPr>
      </w:pPr>
      <w:r w:rsidRPr="00AA2A04">
        <w:rPr>
          <w:i/>
          <w:lang w:val="ru-RU"/>
        </w:rPr>
        <w:t>Противоположное дуплексное размещение</w:t>
      </w:r>
      <w:r w:rsidRPr="00AA2A04">
        <w:rPr>
          <w:lang w:val="ru-RU"/>
        </w:rPr>
        <w:t xml:space="preserve"> – дуплексное размещение, при котором мобильный терминал ведет передачу в верхнем участке полосы, а базовая станция ведет передачу в нижнем участке полосы.</w:t>
      </w:r>
    </w:p>
    <w:p w:rsidR="00BD49B3" w:rsidRDefault="00BD49B3" w:rsidP="000E1FA9">
      <w:pPr>
        <w:pStyle w:val="Headingb"/>
        <w:rPr>
          <w:lang w:val="en-US"/>
        </w:rPr>
      </w:pPr>
      <w:bookmarkStart w:id="1237" w:name="_Toc168381000"/>
      <w:bookmarkStart w:id="1238" w:name="_Toc172700987"/>
      <w:r w:rsidRPr="000E1FA9">
        <w:rPr>
          <w:lang w:val="ru-RU"/>
        </w:rPr>
        <w:t xml:space="preserve">Акронимы и </w:t>
      </w:r>
      <w:r w:rsidRPr="000E1FA9">
        <w:rPr>
          <w:lang w:val="ru-RU"/>
          <w:rPrChange w:id="1239" w:author="Miliaeva, Olga" w:date="2015-09-08T15:51:00Z">
            <w:rPr>
              <w:rFonts w:eastAsia="MS Mincho"/>
            </w:rPr>
          </w:rPrChange>
        </w:rPr>
        <w:t>сокращения</w:t>
      </w:r>
    </w:p>
    <w:p w:rsidR="000E1FA9" w:rsidRPr="000E1FA9" w:rsidRDefault="000E1FA9" w:rsidP="000E1FA9">
      <w:pPr>
        <w:rPr>
          <w:lang w:val="en-US"/>
        </w:rPr>
      </w:pPr>
    </w:p>
    <w:tbl>
      <w:tblPr>
        <w:tblW w:w="5051" w:type="pct"/>
        <w:tblInd w:w="-98" w:type="dxa"/>
        <w:tblLook w:val="04A0" w:firstRow="1" w:lastRow="0" w:firstColumn="1" w:lastColumn="0" w:noHBand="0" w:noVBand="1"/>
      </w:tblPr>
      <w:tblGrid>
        <w:gridCol w:w="950"/>
        <w:gridCol w:w="4117"/>
        <w:gridCol w:w="756"/>
        <w:gridCol w:w="3914"/>
      </w:tblGrid>
      <w:tr w:rsidR="00BD49B3" w:rsidRPr="00AA2A04" w:rsidTr="00BD49B3">
        <w:tc>
          <w:tcPr>
            <w:tcW w:w="488" w:type="pct"/>
          </w:tcPr>
          <w:p w:rsidR="00BD49B3" w:rsidRPr="000E1FA9" w:rsidRDefault="00BD49B3" w:rsidP="000E1FA9">
            <w:pPr>
              <w:rPr>
                <w:rFonts w:eastAsia="MS Mincho"/>
              </w:rPr>
            </w:pPr>
            <w:r w:rsidRPr="000E1FA9">
              <w:t>DL</w:t>
            </w:r>
          </w:p>
        </w:tc>
        <w:tc>
          <w:tcPr>
            <w:tcW w:w="2114" w:type="pct"/>
          </w:tcPr>
          <w:p w:rsidR="00BD49B3" w:rsidRPr="000E1FA9" w:rsidRDefault="00BD49B3" w:rsidP="000E1FA9">
            <w:pPr>
              <w:rPr>
                <w:rFonts w:eastAsia="MS Mincho"/>
              </w:rPr>
            </w:pPr>
            <w:r w:rsidRPr="000E1FA9">
              <w:t>Downlink</w:t>
            </w:r>
          </w:p>
        </w:tc>
        <w:tc>
          <w:tcPr>
            <w:tcW w:w="388" w:type="pct"/>
          </w:tcPr>
          <w:p w:rsidR="00BD49B3" w:rsidRPr="000E1FA9" w:rsidRDefault="00BD49B3" w:rsidP="000E1FA9">
            <w:pPr>
              <w:rPr>
                <w:rFonts w:eastAsia="MS Mincho"/>
              </w:rPr>
            </w:pPr>
          </w:p>
        </w:tc>
        <w:tc>
          <w:tcPr>
            <w:tcW w:w="2010" w:type="pct"/>
          </w:tcPr>
          <w:p w:rsidR="00BD49B3" w:rsidRPr="000E1FA9" w:rsidRDefault="00BD49B3" w:rsidP="000E1FA9">
            <w:pPr>
              <w:rPr>
                <w:rFonts w:eastAsia="MS Mincho"/>
              </w:rPr>
            </w:pPr>
            <w:r w:rsidRPr="000E1FA9">
              <w:rPr>
                <w:rFonts w:eastAsia="MS Mincho"/>
              </w:rPr>
              <w:t>Линия вниз</w:t>
            </w:r>
          </w:p>
        </w:tc>
      </w:tr>
      <w:tr w:rsidR="00BD49B3" w:rsidRPr="00AA2A04" w:rsidTr="00BD49B3">
        <w:tc>
          <w:tcPr>
            <w:tcW w:w="488" w:type="pct"/>
          </w:tcPr>
          <w:p w:rsidR="00BD49B3" w:rsidRPr="000E1FA9" w:rsidRDefault="00BD49B3" w:rsidP="000E1FA9">
            <w:pPr>
              <w:rPr>
                <w:rFonts w:eastAsia="MS Mincho"/>
              </w:rPr>
            </w:pPr>
            <w:r w:rsidRPr="000E1FA9">
              <w:t>FDD</w:t>
            </w:r>
          </w:p>
        </w:tc>
        <w:tc>
          <w:tcPr>
            <w:tcW w:w="2114" w:type="pct"/>
          </w:tcPr>
          <w:p w:rsidR="00BD49B3" w:rsidRPr="000E1FA9" w:rsidRDefault="00BD49B3" w:rsidP="000E1FA9">
            <w:pPr>
              <w:rPr>
                <w:rFonts w:eastAsia="MS Mincho"/>
              </w:rPr>
            </w:pPr>
            <w:r w:rsidRPr="000E1FA9">
              <w:t>Frequency Division Duplex</w:t>
            </w:r>
          </w:p>
        </w:tc>
        <w:tc>
          <w:tcPr>
            <w:tcW w:w="388" w:type="pct"/>
          </w:tcPr>
          <w:p w:rsidR="00BD49B3" w:rsidRPr="000E1FA9" w:rsidRDefault="00BD49B3" w:rsidP="000E1FA9">
            <w:pPr>
              <w:rPr>
                <w:rFonts w:eastAsia="MS Mincho"/>
              </w:rPr>
            </w:pPr>
          </w:p>
        </w:tc>
        <w:tc>
          <w:tcPr>
            <w:tcW w:w="2010" w:type="pct"/>
          </w:tcPr>
          <w:p w:rsidR="00BD49B3" w:rsidRPr="000E1FA9" w:rsidRDefault="00BD49B3" w:rsidP="000E1FA9">
            <w:pPr>
              <w:rPr>
                <w:rFonts w:eastAsia="MS Mincho"/>
              </w:rPr>
            </w:pPr>
            <w:r w:rsidRPr="000E1FA9">
              <w:t>Дуплекс с частотным разделением</w:t>
            </w:r>
          </w:p>
        </w:tc>
      </w:tr>
      <w:tr w:rsidR="00BD49B3" w:rsidRPr="00AA2A04" w:rsidTr="00BD49B3">
        <w:tc>
          <w:tcPr>
            <w:tcW w:w="488" w:type="pct"/>
          </w:tcPr>
          <w:p w:rsidR="00BD49B3" w:rsidRPr="000E1FA9" w:rsidRDefault="00BD49B3" w:rsidP="000E1FA9">
            <w:pPr>
              <w:rPr>
                <w:rFonts w:eastAsia="MS Mincho"/>
              </w:rPr>
            </w:pPr>
            <w:r w:rsidRPr="000E1FA9">
              <w:t>IMT</w:t>
            </w:r>
          </w:p>
        </w:tc>
        <w:tc>
          <w:tcPr>
            <w:tcW w:w="2114" w:type="pct"/>
          </w:tcPr>
          <w:p w:rsidR="00BD49B3" w:rsidRPr="000E1FA9" w:rsidRDefault="00BD49B3" w:rsidP="000E1FA9">
            <w:pPr>
              <w:rPr>
                <w:rFonts w:eastAsia="MS Mincho"/>
              </w:rPr>
            </w:pPr>
            <w:r w:rsidRPr="000E1FA9">
              <w:t>International Mobile Telecommunications</w:t>
            </w:r>
          </w:p>
        </w:tc>
        <w:tc>
          <w:tcPr>
            <w:tcW w:w="388" w:type="pct"/>
          </w:tcPr>
          <w:p w:rsidR="00BD49B3" w:rsidRPr="000E1FA9" w:rsidRDefault="00BD49B3" w:rsidP="000E1FA9">
            <w:pPr>
              <w:rPr>
                <w:rFonts w:eastAsia="MS Mincho"/>
              </w:rPr>
            </w:pPr>
          </w:p>
        </w:tc>
        <w:tc>
          <w:tcPr>
            <w:tcW w:w="2010" w:type="pct"/>
          </w:tcPr>
          <w:p w:rsidR="00BD49B3" w:rsidRPr="000E1FA9" w:rsidRDefault="00BD49B3" w:rsidP="000E1FA9">
            <w:pPr>
              <w:rPr>
                <w:rFonts w:eastAsia="MS Mincho"/>
              </w:rPr>
            </w:pPr>
            <w:r w:rsidRPr="000E1FA9">
              <w:rPr>
                <w:rFonts w:eastAsia="MS Mincho"/>
              </w:rPr>
              <w:t xml:space="preserve">Международная подвижная электросвязь </w:t>
            </w:r>
          </w:p>
        </w:tc>
      </w:tr>
      <w:tr w:rsidR="00BD49B3" w:rsidRPr="00AA2A04" w:rsidTr="00BD49B3">
        <w:tc>
          <w:tcPr>
            <w:tcW w:w="488" w:type="pct"/>
          </w:tcPr>
          <w:p w:rsidR="00BD49B3" w:rsidRPr="000E1FA9" w:rsidRDefault="00BD49B3" w:rsidP="000E1FA9">
            <w:pPr>
              <w:rPr>
                <w:rFonts w:eastAsia="MS Mincho"/>
              </w:rPr>
            </w:pPr>
            <w:r w:rsidRPr="000E1FA9">
              <w:t>TDD</w:t>
            </w:r>
          </w:p>
        </w:tc>
        <w:tc>
          <w:tcPr>
            <w:tcW w:w="2114" w:type="pct"/>
          </w:tcPr>
          <w:p w:rsidR="00BD49B3" w:rsidRPr="000E1FA9" w:rsidRDefault="00BD49B3" w:rsidP="000E1FA9">
            <w:pPr>
              <w:rPr>
                <w:rFonts w:eastAsia="MS Mincho"/>
              </w:rPr>
            </w:pPr>
            <w:r w:rsidRPr="000E1FA9">
              <w:t>Time Division Duplex</w:t>
            </w:r>
          </w:p>
        </w:tc>
        <w:tc>
          <w:tcPr>
            <w:tcW w:w="388" w:type="pct"/>
          </w:tcPr>
          <w:p w:rsidR="00BD49B3" w:rsidRPr="000E1FA9" w:rsidRDefault="00BD49B3" w:rsidP="000E1FA9">
            <w:pPr>
              <w:rPr>
                <w:rFonts w:eastAsia="MS Mincho"/>
              </w:rPr>
            </w:pPr>
          </w:p>
        </w:tc>
        <w:tc>
          <w:tcPr>
            <w:tcW w:w="2010" w:type="pct"/>
          </w:tcPr>
          <w:p w:rsidR="00BD49B3" w:rsidRPr="000E1FA9" w:rsidRDefault="00BD49B3" w:rsidP="000E1FA9">
            <w:pPr>
              <w:rPr>
                <w:rFonts w:eastAsia="MS Mincho"/>
              </w:rPr>
            </w:pPr>
            <w:r w:rsidRPr="000E1FA9">
              <w:t>Дуплекс с временным разделением</w:t>
            </w:r>
          </w:p>
        </w:tc>
      </w:tr>
      <w:bookmarkEnd w:id="1237"/>
      <w:bookmarkEnd w:id="1238"/>
    </w:tbl>
    <w:p w:rsidR="00BD49B3" w:rsidRPr="000E1FA9" w:rsidRDefault="00BD49B3" w:rsidP="000E1FA9">
      <w:pPr>
        <w:rPr>
          <w:lang w:val="ru-RU"/>
        </w:rPr>
      </w:pPr>
      <w:r w:rsidRPr="000E1FA9">
        <w:rPr>
          <w:lang w:val="ru-RU"/>
        </w:rPr>
        <w:br w:type="page"/>
      </w:r>
    </w:p>
    <w:p w:rsidR="00BD49B3" w:rsidRPr="00AA2A04" w:rsidRDefault="00BD49B3" w:rsidP="00885F1B">
      <w:pPr>
        <w:pStyle w:val="AppendixNoTitle"/>
      </w:pPr>
      <w:r w:rsidRPr="00AA2A04">
        <w:rPr>
          <w:rFonts w:eastAsia="MS Mincho"/>
        </w:rPr>
        <w:lastRenderedPageBreak/>
        <w:t>Прилагаемый документ 2</w:t>
      </w:r>
      <w:r w:rsidR="00242ABD" w:rsidRPr="00AA2A04">
        <w:br/>
      </w:r>
      <w:r w:rsidR="00242ABD" w:rsidRPr="00AA2A04">
        <w:br/>
      </w:r>
      <w:r w:rsidRPr="00AA2A04">
        <w:t>Задачи</w:t>
      </w:r>
    </w:p>
    <w:p w:rsidR="00BD49B3" w:rsidRPr="00AA2A04" w:rsidRDefault="00BD49B3" w:rsidP="00242ABD">
      <w:pPr>
        <w:pStyle w:val="Normalaftertitle"/>
        <w:rPr>
          <w:lang w:val="ru-RU"/>
        </w:rPr>
      </w:pPr>
      <w:r w:rsidRPr="00AA2A04">
        <w:rPr>
          <w:lang w:val="ru-RU"/>
        </w:rPr>
        <w:t xml:space="preserve">Желательно, чтобы при планировании внедрения IMT были поставлены следующие задачи: </w:t>
      </w:r>
    </w:p>
    <w:p w:rsidR="00BD49B3" w:rsidRPr="00AA2A04" w:rsidRDefault="00BD49B3" w:rsidP="00BD49B3">
      <w:pPr>
        <w:pStyle w:val="enumlev1"/>
        <w:rPr>
          <w:lang w:val="ru-RU"/>
        </w:rPr>
      </w:pPr>
      <w:r w:rsidRPr="00AA2A04">
        <w:rPr>
          <w:lang w:val="ru-RU"/>
        </w:rPr>
        <w:t>–</w:t>
      </w:r>
      <w:r w:rsidRPr="00AA2A04">
        <w:rPr>
          <w:lang w:val="ru-RU"/>
        </w:rPr>
        <w:tab/>
        <w:t>обеспечить, чтобы планы размещения частот для внедрения IMT были рассчитаны на длительный срок и при этом принималось во внимание развитие технологий;</w:t>
      </w:r>
    </w:p>
    <w:p w:rsidR="00BD49B3" w:rsidRPr="00AA2A04" w:rsidRDefault="00BD49B3" w:rsidP="00BD49B3">
      <w:pPr>
        <w:pStyle w:val="enumlev1"/>
        <w:rPr>
          <w:lang w:val="ru-RU"/>
        </w:rPr>
      </w:pPr>
      <w:r w:rsidRPr="00AA2A04">
        <w:rPr>
          <w:lang w:val="ru-RU"/>
        </w:rPr>
        <w:t>–</w:t>
      </w:r>
      <w:r w:rsidRPr="00AA2A04">
        <w:rPr>
          <w:lang w:val="ru-RU"/>
        </w:rPr>
        <w:tab/>
        <w:t>способствовать внедрению IMT в соответствии с условиями рынка и содействовать развитию и росту IMT;</w:t>
      </w:r>
    </w:p>
    <w:p w:rsidR="00BD49B3" w:rsidRPr="00AA2A04" w:rsidRDefault="00BD49B3" w:rsidP="00BD49B3">
      <w:pPr>
        <w:pStyle w:val="enumlev1"/>
        <w:rPr>
          <w:lang w:val="ru-RU"/>
        </w:rPr>
      </w:pPr>
      <w:r w:rsidRPr="00AA2A04">
        <w:rPr>
          <w:lang w:val="ru-RU"/>
        </w:rPr>
        <w:t>–</w:t>
      </w:r>
      <w:r w:rsidRPr="00AA2A04">
        <w:rPr>
          <w:lang w:val="ru-RU"/>
        </w:rPr>
        <w:tab/>
        <w:t>минимизировать нежелательное влияние на другие системы и службы в пределах полос частот, определенных для IMT, и в соседних полосах;</w:t>
      </w:r>
    </w:p>
    <w:p w:rsidR="00BD49B3" w:rsidRPr="00AA2A04" w:rsidRDefault="00BD49B3" w:rsidP="00BD49B3">
      <w:pPr>
        <w:pStyle w:val="enumlev1"/>
        <w:rPr>
          <w:lang w:val="ru-RU"/>
        </w:rPr>
      </w:pPr>
      <w:r w:rsidRPr="00AA2A04">
        <w:rPr>
          <w:lang w:val="ru-RU"/>
        </w:rPr>
        <w:t>–</w:t>
      </w:r>
      <w:r w:rsidRPr="00AA2A04">
        <w:rPr>
          <w:lang w:val="ru-RU"/>
        </w:rPr>
        <w:tab/>
        <w:t>содействовать всемирному роумингу терминалов IMT;</w:t>
      </w:r>
    </w:p>
    <w:p w:rsidR="00BD49B3" w:rsidRPr="00AA2A04" w:rsidRDefault="00BD49B3" w:rsidP="00BD49B3">
      <w:pPr>
        <w:pStyle w:val="enumlev1"/>
        <w:rPr>
          <w:lang w:val="ru-RU"/>
        </w:rPr>
      </w:pPr>
      <w:r w:rsidRPr="00AA2A04">
        <w:rPr>
          <w:lang w:val="ru-RU"/>
        </w:rPr>
        <w:t>–</w:t>
      </w:r>
      <w:r w:rsidRPr="00AA2A04">
        <w:rPr>
          <w:lang w:val="ru-RU"/>
        </w:rPr>
        <w:tab/>
        <w:t>эффективно объединять наземный и спутниковый сегменты IMT;</w:t>
      </w:r>
    </w:p>
    <w:p w:rsidR="00BD49B3" w:rsidRPr="00AA2A04" w:rsidRDefault="00BD49B3" w:rsidP="00BD49B3">
      <w:pPr>
        <w:pStyle w:val="enumlev1"/>
        <w:rPr>
          <w:lang w:val="ru-RU"/>
        </w:rPr>
      </w:pPr>
      <w:r w:rsidRPr="00AA2A04">
        <w:rPr>
          <w:lang w:val="ru-RU"/>
        </w:rPr>
        <w:t>–</w:t>
      </w:r>
      <w:r w:rsidRPr="00AA2A04">
        <w:rPr>
          <w:lang w:val="ru-RU"/>
        </w:rPr>
        <w:tab/>
        <w:t>оптимизировать эффективность использования спектра в полосах частот, определенных для IMT;</w:t>
      </w:r>
    </w:p>
    <w:p w:rsidR="00BD49B3" w:rsidRPr="00AA2A04" w:rsidRDefault="00BD49B3" w:rsidP="00BD49B3">
      <w:pPr>
        <w:pStyle w:val="enumlev1"/>
        <w:rPr>
          <w:lang w:val="ru-RU"/>
        </w:rPr>
      </w:pPr>
      <w:r w:rsidRPr="00AA2A04">
        <w:rPr>
          <w:lang w:val="ru-RU"/>
        </w:rPr>
        <w:t>–</w:t>
      </w:r>
      <w:r w:rsidRPr="00AA2A04">
        <w:rPr>
          <w:lang w:val="ru-RU"/>
        </w:rPr>
        <w:tab/>
        <w:t>обеспечивать возможность конкуренции;</w:t>
      </w:r>
    </w:p>
    <w:p w:rsidR="00BD49B3" w:rsidRPr="00AA2A04" w:rsidRDefault="00BD49B3" w:rsidP="00BD49B3">
      <w:pPr>
        <w:pStyle w:val="enumlev1"/>
        <w:rPr>
          <w:lang w:val="ru-RU"/>
        </w:rPr>
      </w:pPr>
      <w:r w:rsidRPr="00AA2A04">
        <w:rPr>
          <w:lang w:val="ru-RU"/>
        </w:rPr>
        <w:t>–</w:t>
      </w:r>
      <w:r w:rsidRPr="00AA2A04">
        <w:rPr>
          <w:lang w:val="ru-RU"/>
        </w:rPr>
        <w:tab/>
        <w:t>содействовать развертыванию и использованию IMT, включая фиксированные и другие специальные применения, в развивающихся странах и в малонаселенных районах;</w:t>
      </w:r>
    </w:p>
    <w:p w:rsidR="00BD49B3" w:rsidRPr="00AA2A04" w:rsidRDefault="00BD49B3" w:rsidP="00BD49B3">
      <w:pPr>
        <w:pStyle w:val="enumlev1"/>
        <w:rPr>
          <w:lang w:val="ru-RU"/>
        </w:rPr>
      </w:pPr>
      <w:r w:rsidRPr="00AA2A04">
        <w:rPr>
          <w:lang w:val="ru-RU"/>
        </w:rPr>
        <w:t>–</w:t>
      </w:r>
      <w:r w:rsidRPr="00AA2A04">
        <w:rPr>
          <w:lang w:val="ru-RU"/>
        </w:rPr>
        <w:tab/>
        <w:t>обеспечивать передачу различных типов трафика и их комбинаций;</w:t>
      </w:r>
    </w:p>
    <w:p w:rsidR="00BD49B3" w:rsidRPr="00AA2A04" w:rsidRDefault="00BD49B3" w:rsidP="00BD49B3">
      <w:pPr>
        <w:pStyle w:val="enumlev1"/>
        <w:rPr>
          <w:lang w:val="ru-RU"/>
        </w:rPr>
      </w:pPr>
      <w:r w:rsidRPr="00AA2A04">
        <w:rPr>
          <w:lang w:val="ru-RU"/>
        </w:rPr>
        <w:t>–</w:t>
      </w:r>
      <w:r w:rsidRPr="00AA2A04">
        <w:rPr>
          <w:lang w:val="ru-RU"/>
        </w:rPr>
        <w:tab/>
        <w:t>содействовать постоянной разработке во всем мире стандартов оборудования;</w:t>
      </w:r>
    </w:p>
    <w:p w:rsidR="00BD49B3" w:rsidRPr="00AA2A04" w:rsidRDefault="00BD49B3" w:rsidP="00BD49B3">
      <w:pPr>
        <w:pStyle w:val="enumlev1"/>
        <w:rPr>
          <w:lang w:val="ru-RU"/>
        </w:rPr>
      </w:pPr>
      <w:r w:rsidRPr="00AA2A04">
        <w:rPr>
          <w:lang w:val="ru-RU"/>
        </w:rPr>
        <w:t>–</w:t>
      </w:r>
      <w:r w:rsidRPr="00AA2A04">
        <w:rPr>
          <w:lang w:val="ru-RU"/>
        </w:rPr>
        <w:tab/>
        <w:t>содействовать на глобальном уровне доступу к услугам в рамках IMT;</w:t>
      </w:r>
    </w:p>
    <w:p w:rsidR="00BD49B3" w:rsidRPr="00AA2A04" w:rsidRDefault="00BD49B3" w:rsidP="00BD49B3">
      <w:pPr>
        <w:pStyle w:val="enumlev1"/>
        <w:rPr>
          <w:lang w:val="ru-RU"/>
        </w:rPr>
      </w:pPr>
      <w:r w:rsidRPr="00AA2A04">
        <w:rPr>
          <w:lang w:val="ru-RU"/>
        </w:rPr>
        <w:t>–</w:t>
      </w:r>
      <w:r w:rsidRPr="00AA2A04">
        <w:rPr>
          <w:lang w:val="ru-RU"/>
        </w:rPr>
        <w:tab/>
        <w:t>максимально сокращать стоимость, размеры и энергопотребление терминалов, где это возможно и не противоречит другим требованиям;</w:t>
      </w:r>
    </w:p>
    <w:p w:rsidR="00BD49B3" w:rsidRPr="00AA2A04" w:rsidRDefault="00BD49B3" w:rsidP="00BD49B3">
      <w:pPr>
        <w:pStyle w:val="enumlev1"/>
        <w:rPr>
          <w:lang w:val="ru-RU"/>
        </w:rPr>
      </w:pPr>
      <w:r w:rsidRPr="00AA2A04">
        <w:rPr>
          <w:lang w:val="ru-RU"/>
        </w:rPr>
        <w:t>–</w:t>
      </w:r>
      <w:r w:rsidRPr="00AA2A04">
        <w:rPr>
          <w:lang w:val="ru-RU"/>
        </w:rPr>
        <w:tab/>
        <w:t xml:space="preserve">содействовать эволюции предшествующих IMT-2000 систем до уровня каких-либо наземных радиоинтерфейсов IMT и содействовать постоянной эволюции самих систем IMT; </w:t>
      </w:r>
    </w:p>
    <w:p w:rsidR="00BD49B3" w:rsidRPr="00AA2A04" w:rsidRDefault="00BD49B3" w:rsidP="00BD49B3">
      <w:pPr>
        <w:pStyle w:val="enumlev1"/>
        <w:rPr>
          <w:lang w:val="ru-RU"/>
        </w:rPr>
      </w:pPr>
      <w:r w:rsidRPr="00AA2A04">
        <w:rPr>
          <w:lang w:val="ru-RU"/>
        </w:rPr>
        <w:t>–</w:t>
      </w:r>
      <w:r w:rsidRPr="00AA2A04">
        <w:rPr>
          <w:lang w:val="ru-RU"/>
        </w:rPr>
        <w:tab/>
        <w:t>предоставить администрациям гибкость, поскольку определение нескольких полос для IMT позволяет администрациям выбирать наилучшую полосу или участки полос с учетом своих обстоятельств;</w:t>
      </w:r>
    </w:p>
    <w:p w:rsidR="00BD49B3" w:rsidRPr="00AA2A04" w:rsidRDefault="00BD49B3" w:rsidP="00BD49B3">
      <w:pPr>
        <w:pStyle w:val="enumlev1"/>
        <w:rPr>
          <w:lang w:val="ru-RU"/>
        </w:rPr>
      </w:pPr>
      <w:r w:rsidRPr="00AA2A04">
        <w:rPr>
          <w:lang w:val="ru-RU"/>
        </w:rPr>
        <w:t>–</w:t>
      </w:r>
      <w:r w:rsidRPr="00AA2A04">
        <w:rPr>
          <w:lang w:val="ru-RU"/>
        </w:rPr>
        <w:tab/>
        <w:t>содействовать определению на национальном уровне количества спектра, который следует предоставить для IMT в рамках определенных для нее полос;</w:t>
      </w:r>
    </w:p>
    <w:p w:rsidR="00BD49B3" w:rsidRPr="00AA2A04" w:rsidRDefault="00BD49B3" w:rsidP="00BD49B3">
      <w:pPr>
        <w:pStyle w:val="enumlev1"/>
        <w:rPr>
          <w:lang w:val="ru-RU"/>
        </w:rPr>
      </w:pPr>
      <w:r w:rsidRPr="00AA2A04">
        <w:rPr>
          <w:lang w:val="ru-RU"/>
        </w:rPr>
        <w:t>–</w:t>
      </w:r>
      <w:r w:rsidRPr="00AA2A04">
        <w:rPr>
          <w:lang w:val="ru-RU"/>
        </w:rPr>
        <w:tab/>
        <w:t>содействовать определению времени доступности и использования определенных для IMT полос с целью удовлетворения конкретных требований пользователей и других национальных потребностей;</w:t>
      </w:r>
    </w:p>
    <w:p w:rsidR="00BD49B3" w:rsidRPr="00AA2A04" w:rsidRDefault="00BD49B3" w:rsidP="00BD49B3">
      <w:pPr>
        <w:pStyle w:val="enumlev1"/>
        <w:rPr>
          <w:lang w:val="ru-RU"/>
        </w:rPr>
      </w:pPr>
      <w:r w:rsidRPr="00AA2A04">
        <w:rPr>
          <w:lang w:val="ru-RU"/>
        </w:rPr>
        <w:t>–</w:t>
      </w:r>
      <w:r w:rsidRPr="00AA2A04">
        <w:rPr>
          <w:lang w:val="ru-RU"/>
        </w:rPr>
        <w:tab/>
        <w:t>содействовать разработке переходных планов, составленных с учетом развития существующих систем;</w:t>
      </w:r>
    </w:p>
    <w:p w:rsidR="00BD49B3" w:rsidRPr="00AA2A04" w:rsidRDefault="00BD49B3" w:rsidP="00BD49B3">
      <w:pPr>
        <w:pStyle w:val="enumlev1"/>
        <w:rPr>
          <w:lang w:val="ru-RU"/>
        </w:rPr>
      </w:pPr>
      <w:r w:rsidRPr="00AA2A04">
        <w:rPr>
          <w:lang w:val="ru-RU"/>
        </w:rPr>
        <w:t>–</w:t>
      </w:r>
      <w:r w:rsidRPr="00AA2A04">
        <w:rPr>
          <w:lang w:val="ru-RU"/>
        </w:rPr>
        <w:tab/>
        <w:t xml:space="preserve">иметь возможность использовать полосы, определенные для IMT на основе национальных планов использования, всеми службами, имеющими распределения в этих полосах. </w:t>
      </w:r>
    </w:p>
    <w:p w:rsidR="00BD49B3" w:rsidRPr="00AA2A04" w:rsidRDefault="00BD49B3" w:rsidP="00242ABD">
      <w:pPr>
        <w:rPr>
          <w:lang w:val="ru-RU"/>
        </w:rPr>
      </w:pPr>
      <w:r w:rsidRPr="00AA2A04">
        <w:rPr>
          <w:lang w:val="ru-RU"/>
        </w:rPr>
        <w:t>При определении планов размещения частот применялись следующие руководящие принципы:</w:t>
      </w:r>
    </w:p>
    <w:p w:rsidR="00BD49B3" w:rsidRPr="00AA2A04" w:rsidRDefault="00BD49B3" w:rsidP="00BD49B3">
      <w:pPr>
        <w:pStyle w:val="enumlev1"/>
        <w:rPr>
          <w:lang w:val="ru-RU"/>
        </w:rPr>
      </w:pPr>
      <w:r w:rsidRPr="00AA2A04">
        <w:rPr>
          <w:lang w:val="ru-RU"/>
        </w:rPr>
        <w:t>–</w:t>
      </w:r>
      <w:r w:rsidRPr="00AA2A04">
        <w:rPr>
          <w:lang w:val="ru-RU"/>
        </w:rPr>
        <w:tab/>
        <w:t>согласованность;</w:t>
      </w:r>
    </w:p>
    <w:p w:rsidR="00BD49B3" w:rsidRPr="00AA2A04" w:rsidRDefault="00BD49B3" w:rsidP="00BD49B3">
      <w:pPr>
        <w:pStyle w:val="enumlev1"/>
        <w:rPr>
          <w:lang w:val="ru-RU"/>
        </w:rPr>
      </w:pPr>
      <w:r w:rsidRPr="00AA2A04">
        <w:rPr>
          <w:lang w:val="ru-RU"/>
        </w:rPr>
        <w:t>–</w:t>
      </w:r>
      <w:r w:rsidRPr="00AA2A04">
        <w:rPr>
          <w:lang w:val="ru-RU"/>
        </w:rPr>
        <w:tab/>
        <w:t>технические аспекты;</w:t>
      </w:r>
    </w:p>
    <w:p w:rsidR="00BD49B3" w:rsidRPr="00AA2A04" w:rsidRDefault="00BD49B3" w:rsidP="00BD49B3">
      <w:pPr>
        <w:pStyle w:val="enumlev1"/>
        <w:rPr>
          <w:lang w:val="ru-RU"/>
        </w:rPr>
      </w:pPr>
      <w:r w:rsidRPr="00AA2A04">
        <w:rPr>
          <w:lang w:val="ru-RU"/>
        </w:rPr>
        <w:t>–</w:t>
      </w:r>
      <w:r w:rsidRPr="00AA2A04">
        <w:rPr>
          <w:lang w:val="ru-RU"/>
        </w:rPr>
        <w:tab/>
        <w:t>эффективность использования спектра.</w:t>
      </w:r>
    </w:p>
    <w:p w:rsidR="00BD49B3" w:rsidRPr="000E1FA9" w:rsidRDefault="00BD49B3" w:rsidP="000E1FA9">
      <w:pPr>
        <w:pStyle w:val="AnnexNoTitle"/>
        <w:rPr>
          <w:lang w:val="ru-RU"/>
        </w:rPr>
      </w:pPr>
      <w:r w:rsidRPr="000E1FA9">
        <w:rPr>
          <w:rFonts w:eastAsia="MS Mincho"/>
          <w:lang w:val="ru-RU"/>
        </w:rPr>
        <w:lastRenderedPageBreak/>
        <w:t>Прилагаемый документ 3</w:t>
      </w:r>
      <w:r w:rsidR="00242ABD" w:rsidRPr="000E1FA9">
        <w:rPr>
          <w:rFonts w:eastAsia="MS Mincho"/>
          <w:lang w:val="ru-RU"/>
        </w:rPr>
        <w:br/>
      </w:r>
      <w:r w:rsidR="00242ABD" w:rsidRPr="000E1FA9">
        <w:rPr>
          <w:rFonts w:eastAsia="MS Mincho"/>
          <w:lang w:val="ru-RU"/>
        </w:rPr>
        <w:br/>
      </w:r>
      <w:r w:rsidRPr="000E1FA9">
        <w:rPr>
          <w:lang w:val="ru-RU"/>
        </w:rPr>
        <w:t>Рекомендации и Отчеты</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M.687:</w:t>
      </w:r>
      <w:r w:rsidRPr="00AA2A04">
        <w:rPr>
          <w:lang w:val="ru-RU"/>
        </w:rPr>
        <w:tab/>
        <w:t>Международная подвижная электросвязь-2000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M.816:</w:t>
      </w:r>
      <w:r w:rsidRPr="00AA2A04">
        <w:rPr>
          <w:lang w:val="ru-RU"/>
        </w:rPr>
        <w:tab/>
        <w:t>Концепция услуг, поддерживаемых в Международной подвижной электросвязи</w:t>
      </w:r>
      <w:r w:rsidRPr="00AA2A04">
        <w:rPr>
          <w:lang w:val="ru-RU"/>
        </w:rPr>
        <w:noBreakHyphen/>
        <w:t>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M.818:</w:t>
      </w:r>
      <w:r w:rsidRPr="00AA2A04">
        <w:rPr>
          <w:lang w:val="ru-RU"/>
        </w:rPr>
        <w:tab/>
        <w:t>Использование спутников в Международной подвижной электросвязи</w:t>
      </w:r>
      <w:r w:rsidRPr="00AA2A04">
        <w:rPr>
          <w:lang w:val="ru-RU"/>
        </w:rPr>
        <w:noBreakHyphen/>
        <w:t>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M.819:</w:t>
      </w:r>
      <w:r w:rsidRPr="00AA2A04">
        <w:rPr>
          <w:lang w:val="ru-RU"/>
        </w:rPr>
        <w:tab/>
        <w:t>Международная подвижная электросвязь-2000 (IMT-2000) для развивающихся стран.</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M.1033:</w:t>
      </w:r>
      <w:r w:rsidRPr="00AA2A04">
        <w:rPr>
          <w:lang w:val="ru-RU"/>
        </w:rPr>
        <w:tab/>
        <w:t>Технические и эксплуатационные характеристики бесшнуровых телефонов и беспроводных систем электросвязи.</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M.1034:</w:t>
      </w:r>
      <w:r w:rsidRPr="00AA2A04">
        <w:rPr>
          <w:lang w:val="ru-RU"/>
        </w:rPr>
        <w:tab/>
        <w:t>Требования к радиоинтерфейсу(ам) Международной подвижной электросвязи</w:t>
      </w:r>
      <w:r w:rsidRPr="00AA2A04">
        <w:rPr>
          <w:lang w:val="ru-RU"/>
        </w:rPr>
        <w:noBreakHyphen/>
        <w:t>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M.1035:</w:t>
      </w:r>
      <w:r w:rsidRPr="00AA2A04">
        <w:rPr>
          <w:lang w:val="ru-RU"/>
        </w:rPr>
        <w:tab/>
        <w:t>Концепция радиоинтерфейса(ов) и функционирование радиоподсистемы Международной подвижной электросвязи</w:t>
      </w:r>
      <w:r w:rsidRPr="00AA2A04">
        <w:rPr>
          <w:lang w:val="ru-RU"/>
        </w:rPr>
        <w:noBreakHyphen/>
        <w:t>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M.1073:</w:t>
      </w:r>
      <w:r w:rsidRPr="00AA2A04">
        <w:rPr>
          <w:lang w:val="ru-RU"/>
        </w:rPr>
        <w:tab/>
        <w:t>Цифровые сотовые системы сухопутной подвижной связи.</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M.1167:</w:t>
      </w:r>
      <w:r w:rsidRPr="00AA2A04">
        <w:rPr>
          <w:lang w:val="ru-RU"/>
        </w:rPr>
        <w:tab/>
        <w:t>Концепция спутникового сегмента Международной подвижной электросвязи</w:t>
      </w:r>
      <w:r w:rsidRPr="00AA2A04">
        <w:rPr>
          <w:lang w:val="ru-RU"/>
        </w:rPr>
        <w:noBreakHyphen/>
        <w:t>2000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M.1224:</w:t>
      </w:r>
      <w:r w:rsidRPr="00AA2A04">
        <w:rPr>
          <w:lang w:val="ru-RU"/>
        </w:rPr>
        <w:tab/>
        <w:t>Словарь терминов для Международной подвижной электросвязи</w:t>
      </w:r>
      <w:r w:rsidRPr="00AA2A04">
        <w:rPr>
          <w:lang w:val="ru-RU"/>
        </w:rPr>
        <w:noBreakHyphen/>
        <w:t>2000 (IMT</w:t>
      </w:r>
      <w:r w:rsidRPr="00AA2A04">
        <w:rPr>
          <w:lang w:val="ru-RU"/>
        </w:rPr>
        <w:noBreakHyphen/>
        <w: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M.1308:</w:t>
      </w:r>
      <w:r w:rsidRPr="00AA2A04">
        <w:rPr>
          <w:lang w:val="ru-RU"/>
        </w:rPr>
        <w:tab/>
        <w:t>Эволюция системы сухопутной подвижной связи в направлении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M.1390:</w:t>
      </w:r>
      <w:r w:rsidRPr="00AA2A04">
        <w:rPr>
          <w:lang w:val="ru-RU"/>
        </w:rPr>
        <w:tab/>
        <w:t>Методика расчетов потребностей в спектра для наземного сегмента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M.1457:</w:t>
      </w:r>
      <w:r w:rsidRPr="00AA2A04">
        <w:rPr>
          <w:lang w:val="ru-RU"/>
        </w:rPr>
        <w:tab/>
        <w:t>Подробные спецификации радиоинтерфейсов Международной подвижной электросвязи</w:t>
      </w:r>
      <w:r w:rsidRPr="00AA2A04">
        <w:rPr>
          <w:lang w:val="ru-RU"/>
        </w:rPr>
        <w:noBreakHyphen/>
        <w:t>2000 (IMT-2000).</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w:t>
      </w:r>
      <w:r w:rsidR="00BD49B3" w:rsidRPr="00AA2A04">
        <w:rPr>
          <w:lang w:val="ru-RU"/>
        </w:rPr>
        <w:t xml:space="preserve"> M.1579:</w:t>
      </w:r>
      <w:r w:rsidR="00BD49B3" w:rsidRPr="00AA2A04">
        <w:rPr>
          <w:lang w:val="ru-RU"/>
        </w:rPr>
        <w:tab/>
      </w:r>
      <w:r w:rsidRPr="00AA2A04">
        <w:rPr>
          <w:color w:val="000000"/>
          <w:lang w:val="ru-RU"/>
        </w:rPr>
        <w:t>Глобальное обращение терминалов IMT-2000</w:t>
      </w:r>
      <w:r w:rsidR="00BD49B3" w:rsidRPr="00AA2A04">
        <w:rPr>
          <w:lang w:val="ru-RU"/>
        </w:rPr>
        <w:t>.</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M.1580:</w:t>
      </w:r>
      <w:r w:rsidRPr="00AA2A04">
        <w:rPr>
          <w:lang w:val="ru-RU"/>
        </w:rPr>
        <w:tab/>
        <w:t>Общие характеристики нежелательных излучений базовых станций, использующих наземные радиоинтерфейсы IMT-2000.</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M.1581:</w:t>
      </w:r>
      <w:r w:rsidRPr="00AA2A04">
        <w:rPr>
          <w:lang w:val="ru-RU"/>
        </w:rPr>
        <w:tab/>
        <w:t>Общие характеристики нежелательных излучений подвижных станций, использующих наземные радиоинтерфейсы IMT-2000.</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 xml:space="preserve">Рекомендация МСЭ-R </w:t>
      </w:r>
      <w:r w:rsidR="00BD49B3" w:rsidRPr="00AA2A04">
        <w:rPr>
          <w:lang w:val="ru-RU"/>
        </w:rPr>
        <w:t>M.1645:</w:t>
      </w:r>
      <w:r w:rsidR="00BD49B3" w:rsidRPr="00AA2A04">
        <w:rPr>
          <w:lang w:val="ru-RU"/>
        </w:rPr>
        <w:tab/>
      </w:r>
      <w:r w:rsidRPr="00AA2A04">
        <w:rPr>
          <w:color w:val="000000"/>
          <w:lang w:val="ru-RU"/>
        </w:rPr>
        <w:t>Структура и основные цели будущего развития систем IMT</w:t>
      </w:r>
      <w:r w:rsidRPr="00AA2A04">
        <w:rPr>
          <w:color w:val="000000"/>
          <w:lang w:val="ru-RU"/>
        </w:rPr>
        <w:noBreakHyphen/>
        <w:t>2000 и последующих систем</w:t>
      </w:r>
      <w:r w:rsidR="00BD49B3" w:rsidRPr="00AA2A04">
        <w:rPr>
          <w:lang w:val="ru-RU"/>
        </w:rPr>
        <w:t>.</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M.1768:</w:t>
      </w:r>
      <w:r w:rsidRPr="00AA2A04">
        <w:rPr>
          <w:lang w:val="ru-RU"/>
        </w:rPr>
        <w:tab/>
        <w:t>Методика расчета потребностей в спектре для будущего развития наземного сегмента IMT-2000 и последующих систем.</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M.1797:</w:t>
      </w:r>
      <w:r w:rsidRPr="00AA2A04">
        <w:rPr>
          <w:lang w:val="ru-RU"/>
        </w:rPr>
        <w:tab/>
        <w:t>Словарь терминов сухопутной подвижной службы.</w:t>
      </w:r>
    </w:p>
    <w:p w:rsidR="000E1FA9" w:rsidRPr="00AA2A04" w:rsidRDefault="000E1FA9" w:rsidP="000E1FA9">
      <w:pPr>
        <w:pStyle w:val="Reftext"/>
        <w:tabs>
          <w:tab w:val="clear" w:pos="1134"/>
          <w:tab w:val="clear" w:pos="1871"/>
          <w:tab w:val="clear" w:pos="2268"/>
          <w:tab w:val="left" w:pos="3119"/>
        </w:tabs>
        <w:ind w:left="3119" w:hanging="3119"/>
        <w:rPr>
          <w:ins w:id="1240" w:author="Tsarapkina, Yulia" w:date="2015-09-14T12:39:00Z"/>
          <w:lang w:val="ru-RU"/>
          <w:rPrChange w:id="1241" w:author="Miliaeva, Olga" w:date="2015-09-08T09:52:00Z">
            <w:rPr>
              <w:ins w:id="1242" w:author="Tsarapkina, Yulia" w:date="2015-09-14T12:39:00Z"/>
              <w:lang w:val="en-US"/>
            </w:rPr>
          </w:rPrChange>
        </w:rPr>
      </w:pPr>
      <w:ins w:id="1243" w:author="Tsarapkina, Yulia" w:date="2015-09-14T12:39:00Z">
        <w:r w:rsidRPr="00AA2A04">
          <w:rPr>
            <w:lang w:val="ru-RU"/>
          </w:rPr>
          <w:t>Рекомендация МСЭ-R M.1822:</w:t>
        </w:r>
        <w:r w:rsidRPr="00AA2A04">
          <w:rPr>
            <w:lang w:val="ru-RU"/>
          </w:rPr>
          <w:tab/>
          <w:t>Структура услуг, обеспечиваемых с помощью IMT</w:t>
        </w:r>
        <w:r w:rsidRPr="00AA2A04">
          <w:rPr>
            <w:lang w:val="ru-RU"/>
            <w:rPrChange w:id="1244" w:author="Miliaeva, Olga" w:date="2015-09-08T09:52:00Z">
              <w:rPr>
                <w:lang w:val="en-US"/>
              </w:rPr>
            </w:rPrChange>
          </w:rPr>
          <w:t>.</w:t>
        </w:r>
      </w:ins>
    </w:p>
    <w:p w:rsidR="00242ABD" w:rsidRPr="00AA2A04" w:rsidRDefault="00242ABD" w:rsidP="000E1FA9">
      <w:pPr>
        <w:pStyle w:val="Reftext"/>
        <w:tabs>
          <w:tab w:val="clear" w:pos="1134"/>
          <w:tab w:val="clear" w:pos="1871"/>
          <w:tab w:val="clear" w:pos="2268"/>
          <w:tab w:val="left" w:pos="3119"/>
        </w:tabs>
        <w:ind w:left="3119" w:hanging="3119"/>
        <w:rPr>
          <w:ins w:id="1245" w:author="Tsarapkina, Yulia" w:date="2015-09-02T09:24:00Z"/>
          <w:lang w:val="ru-RU"/>
          <w:rPrChange w:id="1246" w:author="Miliaeva, Olga" w:date="2015-09-03T11:46:00Z">
            <w:rPr>
              <w:ins w:id="1247" w:author="Tsarapkina, Yulia" w:date="2015-09-02T09:24:00Z"/>
              <w:lang w:val="en-US"/>
            </w:rPr>
          </w:rPrChange>
        </w:rPr>
      </w:pPr>
      <w:ins w:id="1248" w:author="Tsarapkina, Yulia" w:date="2015-09-02T09:24:00Z">
        <w:r w:rsidRPr="00AA2A04">
          <w:rPr>
            <w:lang w:val="ru-RU"/>
          </w:rPr>
          <w:t>Рекомендация</w:t>
        </w:r>
        <w:r w:rsidRPr="00AA2A04">
          <w:rPr>
            <w:lang w:val="ru-RU"/>
            <w:rPrChange w:id="1249" w:author="Miliaeva, Olga" w:date="2015-09-03T11:46:00Z">
              <w:rPr/>
            </w:rPrChange>
          </w:rPr>
          <w:t xml:space="preserve"> </w:t>
        </w:r>
        <w:r w:rsidRPr="00AA2A04">
          <w:rPr>
            <w:lang w:val="ru-RU"/>
          </w:rPr>
          <w:t>МСЭ</w:t>
        </w:r>
        <w:r w:rsidRPr="00AA2A04">
          <w:rPr>
            <w:lang w:val="ru-RU"/>
            <w:rPrChange w:id="1250" w:author="Miliaeva, Olga" w:date="2015-09-03T11:46:00Z">
              <w:rPr/>
            </w:rPrChange>
          </w:rPr>
          <w:t>-</w:t>
        </w:r>
        <w:r w:rsidRPr="00AA2A04">
          <w:rPr>
            <w:lang w:val="ru-RU"/>
          </w:rPr>
          <w:t>R</w:t>
        </w:r>
        <w:r w:rsidRPr="00AA2A04">
          <w:rPr>
            <w:lang w:val="ru-RU"/>
            <w:rPrChange w:id="1251" w:author="Miliaeva, Olga" w:date="2015-09-03T11:46:00Z">
              <w:rPr>
                <w:lang w:val="en-US"/>
              </w:rPr>
            </w:rPrChange>
          </w:rPr>
          <w:t xml:space="preserve"> </w:t>
        </w:r>
        <w:r w:rsidRPr="00AA2A04">
          <w:rPr>
            <w:lang w:val="ru-RU"/>
          </w:rPr>
          <w:t>M</w:t>
        </w:r>
        <w:r w:rsidRPr="00AA2A04">
          <w:rPr>
            <w:lang w:val="ru-RU"/>
            <w:rPrChange w:id="1252" w:author="Miliaeva, Olga" w:date="2015-09-03T11:46:00Z">
              <w:rPr>
                <w:lang w:val="en-US"/>
              </w:rPr>
            </w:rPrChange>
          </w:rPr>
          <w:t xml:space="preserve">.2012: </w:t>
        </w:r>
        <w:r w:rsidRPr="00AA2A04">
          <w:rPr>
            <w:lang w:val="ru-RU"/>
            <w:rPrChange w:id="1253" w:author="Miliaeva, Olga" w:date="2015-09-03T11:46:00Z">
              <w:rPr>
                <w:lang w:val="en-US"/>
              </w:rPr>
            </w:rPrChange>
          </w:rPr>
          <w:tab/>
        </w:r>
      </w:ins>
      <w:ins w:id="1254" w:author="Miliaeva, Olga" w:date="2015-09-03T11:46:00Z">
        <w:r w:rsidR="00A46418" w:rsidRPr="00AA2A04">
          <w:rPr>
            <w:lang w:val="ru-RU"/>
          </w:rPr>
          <w:t>Подробные спецификации наземных радиоинтерфейсов перспективной Международной подвижной электросвязи (IMT</w:t>
        </w:r>
        <w:r w:rsidR="00A46418" w:rsidRPr="00AA2A04">
          <w:rPr>
            <w:lang w:val="ru-RU"/>
          </w:rPr>
          <w:noBreakHyphen/>
          <w:t>Advanced)</w:t>
        </w:r>
      </w:ins>
      <w:ins w:id="1255" w:author="Tsarapkina, Yulia" w:date="2015-09-02T09:24:00Z">
        <w:r w:rsidRPr="00AA2A04">
          <w:rPr>
            <w:lang w:val="ru-RU"/>
            <w:rPrChange w:id="1256" w:author="Miliaeva, Olga" w:date="2015-09-03T11:46:00Z">
              <w:rPr>
                <w:lang w:val="en-US"/>
              </w:rPr>
            </w:rPrChange>
          </w:rPr>
          <w:t>.</w:t>
        </w:r>
      </w:ins>
    </w:p>
    <w:p w:rsidR="00242ABD" w:rsidRPr="00AA2A04" w:rsidRDefault="00242ABD" w:rsidP="000E1FA9">
      <w:pPr>
        <w:pStyle w:val="Reftext"/>
        <w:tabs>
          <w:tab w:val="clear" w:pos="1134"/>
          <w:tab w:val="clear" w:pos="1871"/>
          <w:tab w:val="clear" w:pos="2268"/>
          <w:tab w:val="left" w:pos="3119"/>
        </w:tabs>
        <w:ind w:left="3119" w:hanging="3119"/>
        <w:rPr>
          <w:ins w:id="1257" w:author="Tsarapkina, Yulia" w:date="2015-09-02T09:24:00Z"/>
          <w:lang w:val="ru-RU"/>
          <w:rPrChange w:id="1258" w:author="Miliaeva, Olga" w:date="2015-09-03T11:47:00Z">
            <w:rPr>
              <w:ins w:id="1259" w:author="Tsarapkina, Yulia" w:date="2015-09-02T09:24:00Z"/>
              <w:lang w:val="en-US"/>
            </w:rPr>
          </w:rPrChange>
        </w:rPr>
      </w:pPr>
      <w:ins w:id="1260" w:author="Tsarapkina, Yulia" w:date="2015-09-02T09:24:00Z">
        <w:r w:rsidRPr="00AA2A04">
          <w:rPr>
            <w:lang w:val="ru-RU"/>
          </w:rPr>
          <w:t>Рекомендация</w:t>
        </w:r>
        <w:r w:rsidRPr="00AA2A04">
          <w:rPr>
            <w:lang w:val="ru-RU"/>
            <w:rPrChange w:id="1261" w:author="Miliaeva, Olga" w:date="2015-09-03T11:47:00Z">
              <w:rPr/>
            </w:rPrChange>
          </w:rPr>
          <w:t xml:space="preserve"> </w:t>
        </w:r>
        <w:r w:rsidRPr="00AA2A04">
          <w:rPr>
            <w:lang w:val="ru-RU"/>
          </w:rPr>
          <w:t>МСЭ</w:t>
        </w:r>
        <w:r w:rsidRPr="00AA2A04">
          <w:rPr>
            <w:lang w:val="ru-RU"/>
            <w:rPrChange w:id="1262" w:author="Miliaeva, Olga" w:date="2015-09-03T11:47:00Z">
              <w:rPr/>
            </w:rPrChange>
          </w:rPr>
          <w:t>-</w:t>
        </w:r>
        <w:r w:rsidRPr="00AA2A04">
          <w:rPr>
            <w:lang w:val="ru-RU"/>
          </w:rPr>
          <w:t>R</w:t>
        </w:r>
        <w:r w:rsidRPr="00AA2A04">
          <w:rPr>
            <w:lang w:val="ru-RU"/>
            <w:rPrChange w:id="1263" w:author="Miliaeva, Olga" w:date="2015-09-03T11:47:00Z">
              <w:rPr>
                <w:lang w:val="en-US"/>
              </w:rPr>
            </w:rPrChange>
          </w:rPr>
          <w:t xml:space="preserve"> </w:t>
        </w:r>
        <w:r w:rsidRPr="00AA2A04">
          <w:rPr>
            <w:lang w:val="ru-RU"/>
          </w:rPr>
          <w:t>M</w:t>
        </w:r>
        <w:r w:rsidRPr="00AA2A04">
          <w:rPr>
            <w:lang w:val="ru-RU"/>
            <w:rPrChange w:id="1264" w:author="Miliaeva, Olga" w:date="2015-09-03T11:47:00Z">
              <w:rPr>
                <w:lang w:val="en-US"/>
              </w:rPr>
            </w:rPrChange>
          </w:rPr>
          <w:t>.2070:</w:t>
        </w:r>
        <w:r w:rsidRPr="00AA2A04">
          <w:rPr>
            <w:lang w:val="ru-RU"/>
            <w:rPrChange w:id="1265" w:author="Miliaeva, Olga" w:date="2015-09-03T11:47:00Z">
              <w:rPr>
                <w:lang w:val="en-US"/>
              </w:rPr>
            </w:rPrChange>
          </w:rPr>
          <w:tab/>
        </w:r>
      </w:ins>
      <w:ins w:id="1266" w:author="Miliaeva, Olga" w:date="2015-09-03T11:47:00Z">
        <w:r w:rsidR="00A46418" w:rsidRPr="00AA2A04">
          <w:rPr>
            <w:color w:val="000000"/>
            <w:lang w:val="ru-RU"/>
            <w:rPrChange w:id="1267" w:author="Miliaeva, Olga" w:date="2015-09-03T11:47:00Z">
              <w:rPr>
                <w:color w:val="000000"/>
              </w:rPr>
            </w:rPrChange>
          </w:rPr>
          <w:t xml:space="preserve">Общие характеристики нежелательных излучений базовых станций, использующих наземные радиоинтерфейсы </w:t>
        </w:r>
        <w:r w:rsidR="00A46418" w:rsidRPr="00AA2A04">
          <w:rPr>
            <w:color w:val="000000"/>
            <w:lang w:val="ru-RU"/>
          </w:rPr>
          <w:t>IMT</w:t>
        </w:r>
      </w:ins>
      <w:ins w:id="1268" w:author="Miliaeva, Olga" w:date="2015-09-03T11:48:00Z">
        <w:r w:rsidR="00A46418" w:rsidRPr="00AA2A04">
          <w:rPr>
            <w:color w:val="000000"/>
            <w:lang w:val="ru-RU"/>
            <w:rPrChange w:id="1269" w:author="Miliaeva, Olga" w:date="2015-09-03T11:48:00Z">
              <w:rPr>
                <w:color w:val="000000"/>
              </w:rPr>
            </w:rPrChange>
          </w:rPr>
          <w:noBreakHyphen/>
        </w:r>
      </w:ins>
      <w:ins w:id="1270" w:author="Miliaeva, Olga" w:date="2015-09-03T11:47:00Z">
        <w:r w:rsidR="00A46418" w:rsidRPr="00AA2A04">
          <w:rPr>
            <w:color w:val="000000"/>
            <w:lang w:val="ru-RU"/>
          </w:rPr>
          <w:t>Advanced</w:t>
        </w:r>
      </w:ins>
      <w:ins w:id="1271" w:author="Tsarapkina, Yulia" w:date="2015-09-02T09:24:00Z">
        <w:r w:rsidRPr="00AA2A04">
          <w:rPr>
            <w:lang w:val="ru-RU"/>
            <w:rPrChange w:id="1272" w:author="Miliaeva, Olga" w:date="2015-09-03T11:47:00Z">
              <w:rPr>
                <w:lang w:val="en-US"/>
              </w:rPr>
            </w:rPrChange>
          </w:rPr>
          <w:t>.</w:t>
        </w:r>
      </w:ins>
    </w:p>
    <w:p w:rsidR="00242ABD" w:rsidRPr="00AA2A04" w:rsidRDefault="00242ABD" w:rsidP="000E1FA9">
      <w:pPr>
        <w:pStyle w:val="Reftext"/>
        <w:tabs>
          <w:tab w:val="clear" w:pos="1134"/>
          <w:tab w:val="clear" w:pos="1871"/>
          <w:tab w:val="clear" w:pos="2268"/>
          <w:tab w:val="left" w:pos="3119"/>
        </w:tabs>
        <w:ind w:left="3119" w:hanging="3119"/>
        <w:rPr>
          <w:ins w:id="1273" w:author="Tsarapkina, Yulia" w:date="2015-09-02T09:24:00Z"/>
          <w:lang w:val="ru-RU"/>
          <w:rPrChange w:id="1274" w:author="Miliaeva, Olga" w:date="2015-09-03T11:47:00Z">
            <w:rPr>
              <w:ins w:id="1275" w:author="Tsarapkina, Yulia" w:date="2015-09-02T09:24:00Z"/>
              <w:lang w:val="en-US"/>
            </w:rPr>
          </w:rPrChange>
        </w:rPr>
      </w:pPr>
      <w:ins w:id="1276" w:author="Tsarapkina, Yulia" w:date="2015-09-02T09:24:00Z">
        <w:r w:rsidRPr="00AA2A04">
          <w:rPr>
            <w:lang w:val="ru-RU"/>
          </w:rPr>
          <w:lastRenderedPageBreak/>
          <w:t>Рекомендация</w:t>
        </w:r>
        <w:r w:rsidRPr="00AA2A04">
          <w:rPr>
            <w:lang w:val="ru-RU"/>
            <w:rPrChange w:id="1277" w:author="Miliaeva, Olga" w:date="2015-09-03T11:47:00Z">
              <w:rPr/>
            </w:rPrChange>
          </w:rPr>
          <w:t xml:space="preserve"> </w:t>
        </w:r>
        <w:r w:rsidRPr="00AA2A04">
          <w:rPr>
            <w:lang w:val="ru-RU"/>
          </w:rPr>
          <w:t>МСЭ</w:t>
        </w:r>
        <w:r w:rsidRPr="00AA2A04">
          <w:rPr>
            <w:lang w:val="ru-RU"/>
            <w:rPrChange w:id="1278" w:author="Miliaeva, Olga" w:date="2015-09-03T11:47:00Z">
              <w:rPr/>
            </w:rPrChange>
          </w:rPr>
          <w:t>-</w:t>
        </w:r>
        <w:r w:rsidRPr="00AA2A04">
          <w:rPr>
            <w:lang w:val="ru-RU"/>
          </w:rPr>
          <w:t>R</w:t>
        </w:r>
        <w:r w:rsidRPr="00AA2A04">
          <w:rPr>
            <w:lang w:val="ru-RU"/>
            <w:rPrChange w:id="1279" w:author="Miliaeva, Olga" w:date="2015-09-03T11:47:00Z">
              <w:rPr>
                <w:lang w:val="en-US"/>
              </w:rPr>
            </w:rPrChange>
          </w:rPr>
          <w:t xml:space="preserve"> </w:t>
        </w:r>
        <w:r w:rsidRPr="00AA2A04">
          <w:rPr>
            <w:lang w:val="ru-RU"/>
          </w:rPr>
          <w:t>M</w:t>
        </w:r>
        <w:r w:rsidRPr="00AA2A04">
          <w:rPr>
            <w:lang w:val="ru-RU"/>
            <w:rPrChange w:id="1280" w:author="Miliaeva, Olga" w:date="2015-09-03T11:47:00Z">
              <w:rPr>
                <w:lang w:val="en-US"/>
              </w:rPr>
            </w:rPrChange>
          </w:rPr>
          <w:t>.2071:</w:t>
        </w:r>
        <w:r w:rsidRPr="00AA2A04">
          <w:rPr>
            <w:lang w:val="ru-RU"/>
            <w:rPrChange w:id="1281" w:author="Miliaeva, Olga" w:date="2015-09-03T11:47:00Z">
              <w:rPr>
                <w:lang w:val="en-US"/>
              </w:rPr>
            </w:rPrChange>
          </w:rPr>
          <w:tab/>
        </w:r>
      </w:ins>
      <w:ins w:id="1282" w:author="Miliaeva, Olga" w:date="2015-09-03T11:47:00Z">
        <w:r w:rsidR="00A46418" w:rsidRPr="00AA2A04">
          <w:rPr>
            <w:color w:val="000000"/>
            <w:lang w:val="ru-RU"/>
            <w:rPrChange w:id="1283" w:author="Miliaeva, Olga" w:date="2015-09-03T11:47:00Z">
              <w:rPr>
                <w:color w:val="000000"/>
              </w:rPr>
            </w:rPrChange>
          </w:rPr>
          <w:t xml:space="preserve">Общие характеристики нежелательных излучений подвижных станций, использующих наземные радиоинтерфейсы </w:t>
        </w:r>
        <w:r w:rsidR="00A46418" w:rsidRPr="00AA2A04">
          <w:rPr>
            <w:color w:val="000000"/>
            <w:lang w:val="ru-RU"/>
          </w:rPr>
          <w:t>IMT</w:t>
        </w:r>
      </w:ins>
      <w:ins w:id="1284" w:author="Miliaeva, Olga" w:date="2015-09-03T11:48:00Z">
        <w:r w:rsidR="00A46418" w:rsidRPr="00AA2A04">
          <w:rPr>
            <w:color w:val="000000"/>
            <w:lang w:val="ru-RU"/>
            <w:rPrChange w:id="1285" w:author="Miliaeva, Olga" w:date="2015-09-03T11:48:00Z">
              <w:rPr>
                <w:color w:val="000000"/>
              </w:rPr>
            </w:rPrChange>
          </w:rPr>
          <w:noBreakHyphen/>
        </w:r>
      </w:ins>
      <w:ins w:id="1286" w:author="Miliaeva, Olga" w:date="2015-09-03T11:47:00Z">
        <w:r w:rsidR="00A46418" w:rsidRPr="00AA2A04">
          <w:rPr>
            <w:color w:val="000000"/>
            <w:lang w:val="ru-RU"/>
          </w:rPr>
          <w:t>Advanced</w:t>
        </w:r>
      </w:ins>
      <w:ins w:id="1287" w:author="Tsarapkina, Yulia" w:date="2015-09-02T09:24:00Z">
        <w:r w:rsidRPr="00AA2A04">
          <w:rPr>
            <w:lang w:val="ru-RU"/>
            <w:rPrChange w:id="1288" w:author="Miliaeva, Olga" w:date="2015-09-03T11:47:00Z">
              <w:rPr>
                <w:lang w:val="en-US"/>
              </w:rPr>
            </w:rPrChange>
          </w:rPr>
          <w:t>.</w:t>
        </w:r>
      </w:ins>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Рекомендация МСЭ-R SM.329:</w:t>
      </w:r>
      <w:r w:rsidRPr="00AA2A04">
        <w:rPr>
          <w:lang w:val="ru-RU"/>
        </w:rPr>
        <w:tab/>
        <w:t>Нежелательные излучения в области побочных излучений.</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r>
      <w:r w:rsidR="00BD49B3" w:rsidRPr="00AA2A04">
        <w:rPr>
          <w:lang w:val="ru-RU"/>
        </w:rPr>
        <w:t>R M.2030:</w:t>
      </w:r>
      <w:r w:rsidR="00BD49B3" w:rsidRPr="00AA2A04">
        <w:rPr>
          <w:lang w:val="ru-RU"/>
        </w:rPr>
        <w:tab/>
      </w:r>
      <w:r w:rsidR="00A46418" w:rsidRPr="00AA2A04">
        <w:rPr>
          <w:lang w:val="ru-RU"/>
        </w:rPr>
        <w:t>С</w:t>
      </w:r>
      <w:r w:rsidR="00A46418" w:rsidRPr="00AA2A04">
        <w:rPr>
          <w:color w:val="000000"/>
          <w:lang w:val="ru-RU"/>
        </w:rPr>
        <w:t>осуществование вокруг частоты 260 МГц технологий радиоинтерфейсов IMT-2000 на основе дуплексной передачи с временным разделением и дуплексной передачи с частотным разделением, работающих в соседних полосах и той же географической зоне</w:t>
      </w:r>
      <w:r w:rsidR="00BD49B3" w:rsidRPr="00AA2A04">
        <w:rPr>
          <w:lang w:val="ru-RU"/>
        </w:rPr>
        <w:t>.</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M.2031:</w:t>
      </w:r>
      <w:r w:rsidR="00BD49B3" w:rsidRPr="00AA2A04">
        <w:rPr>
          <w:lang w:val="ru-RU"/>
        </w:rPr>
        <w:tab/>
      </w:r>
      <w:r w:rsidR="00A46418" w:rsidRPr="00AA2A04">
        <w:rPr>
          <w:color w:val="000000"/>
          <w:lang w:val="ru-RU"/>
        </w:rPr>
        <w:t>Совместимость между линией "вниз" WCDMA 1800 и линией "вверх" GSM 1900</w:t>
      </w:r>
      <w:r w:rsidR="00BD49B3" w:rsidRPr="00AA2A04">
        <w:rPr>
          <w:lang w:val="ru-RU"/>
        </w:rPr>
        <w:t>.</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M.2038:</w:t>
      </w:r>
      <w:r w:rsidR="00BD49B3" w:rsidRPr="00AA2A04">
        <w:rPr>
          <w:lang w:val="ru-RU"/>
        </w:rPr>
        <w:tab/>
      </w:r>
      <w:r w:rsidR="00A46418" w:rsidRPr="00AA2A04">
        <w:rPr>
          <w:lang w:val="ru-RU"/>
        </w:rPr>
        <w:t>Тенденции в технологиях</w:t>
      </w:r>
      <w:r w:rsidR="00BD49B3" w:rsidRPr="00AA2A04">
        <w:rPr>
          <w:lang w:val="ru-RU"/>
        </w:rPr>
        <w:t>.</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Отчет МСЭ-R M.2045:</w:t>
      </w:r>
      <w:r w:rsidRPr="00AA2A04">
        <w:rPr>
          <w:lang w:val="ru-RU"/>
        </w:rPr>
        <w:tab/>
        <w:t>Способы ослабления помех для рассмотрения сосуществования в полосе частот 2500–2690 МГц технологий радиоинтерфейсов IMT</w:t>
      </w:r>
      <w:r w:rsidRPr="00AA2A04">
        <w:rPr>
          <w:lang w:val="ru-RU"/>
        </w:rPr>
        <w:noBreakHyphen/>
        <w:t>2000 на основе дуплексной передачи с временным разделением и дуплексной передачи с частотным разделением, работающих в соседних полосах и той же географической зоне.</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M.2072:</w:t>
      </w:r>
      <w:r w:rsidR="00BD49B3" w:rsidRPr="00AA2A04">
        <w:rPr>
          <w:lang w:val="ru-RU"/>
        </w:rPr>
        <w:tab/>
      </w:r>
      <w:r w:rsidR="00A46418" w:rsidRPr="00AA2A04">
        <w:rPr>
          <w:color w:val="000000"/>
          <w:lang w:val="ru-RU"/>
        </w:rPr>
        <w:t>Прогноз развития рынка всемирной подвижной электросвязи</w:t>
      </w:r>
      <w:r w:rsidR="00BD49B3" w:rsidRPr="00AA2A04">
        <w:rPr>
          <w:lang w:val="ru-RU"/>
        </w:rPr>
        <w:t>.</w:t>
      </w:r>
    </w:p>
    <w:p w:rsidR="00BD49B3" w:rsidRPr="00AA2A04" w:rsidRDefault="00BD49B3" w:rsidP="000E1FA9">
      <w:pPr>
        <w:pStyle w:val="Reftext"/>
        <w:tabs>
          <w:tab w:val="clear" w:pos="1134"/>
          <w:tab w:val="clear" w:pos="1871"/>
          <w:tab w:val="clear" w:pos="2268"/>
          <w:tab w:val="left" w:pos="3119"/>
        </w:tabs>
        <w:ind w:left="3119" w:hanging="3119"/>
        <w:rPr>
          <w:lang w:val="ru-RU"/>
        </w:rPr>
      </w:pPr>
      <w:r w:rsidRPr="00AA2A04">
        <w:rPr>
          <w:lang w:val="ru-RU"/>
        </w:rPr>
        <w:t>Отчет МСЭ-R M.2078:</w:t>
      </w:r>
      <w:r w:rsidRPr="00AA2A04">
        <w:rPr>
          <w:lang w:val="ru-RU"/>
        </w:rPr>
        <w:tab/>
        <w:t>Оценка требований к ширине полос спектра для будущего развития систем IMT-2000 и IMT-Advanced.</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M.2109:</w:t>
      </w:r>
      <w:r w:rsidR="00BD49B3" w:rsidRPr="00AA2A04">
        <w:rPr>
          <w:lang w:val="ru-RU"/>
        </w:rPr>
        <w:tab/>
      </w:r>
      <w:r w:rsidR="00A46418" w:rsidRPr="00AA2A04">
        <w:rPr>
          <w:color w:val="000000"/>
          <w:lang w:val="ru-RU"/>
        </w:rPr>
        <w:t>Исследования совместного использования частот системами IMT</w:t>
      </w:r>
      <w:r w:rsidR="00A46418" w:rsidRPr="00AA2A04">
        <w:rPr>
          <w:color w:val="000000"/>
          <w:lang w:val="ru-RU"/>
        </w:rPr>
        <w:noBreakHyphen/>
        <w:t>Advanced и геостационарными спутниковыми сетями фиксированной спутниковой службы в полосах частот 3400−4200 МГц и 4500–4800 МГц</w:t>
      </w:r>
      <w:r w:rsidR="00BD49B3" w:rsidRPr="00AA2A04">
        <w:rPr>
          <w:lang w:val="ru-RU"/>
        </w:rPr>
        <w:t>.</w:t>
      </w:r>
    </w:p>
    <w:p w:rsidR="00BD49B3" w:rsidRPr="00AA2A04" w:rsidRDefault="000E2749" w:rsidP="000E1FA9">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M.2110:</w:t>
      </w:r>
      <w:r w:rsidR="00BD49B3" w:rsidRPr="00AA2A04">
        <w:rPr>
          <w:lang w:val="ru-RU"/>
        </w:rPr>
        <w:tab/>
      </w:r>
      <w:r w:rsidR="00A46418" w:rsidRPr="00AA2A04">
        <w:rPr>
          <w:color w:val="000000"/>
          <w:lang w:val="ru-RU"/>
        </w:rPr>
        <w:t>Исследования совместного использования частот службами радиосвязи и системами IMT, работающими в полосе 450–470 МГц</w:t>
      </w:r>
      <w:r w:rsidR="00BD49B3" w:rsidRPr="00AA2A04">
        <w:rPr>
          <w:lang w:val="ru-RU"/>
        </w:rPr>
        <w:t>.</w:t>
      </w:r>
    </w:p>
    <w:p w:rsidR="00BD49B3" w:rsidRPr="00AA2A04" w:rsidRDefault="000E2749" w:rsidP="000D2766">
      <w:pPr>
        <w:pStyle w:val="Reftext"/>
        <w:tabs>
          <w:tab w:val="clear" w:pos="1134"/>
          <w:tab w:val="clear" w:pos="1871"/>
          <w:tab w:val="clear" w:pos="2268"/>
          <w:tab w:val="left" w:pos="3119"/>
        </w:tabs>
        <w:ind w:left="3119" w:hanging="3119"/>
        <w:rPr>
          <w:lang w:val="ru-RU"/>
        </w:rPr>
      </w:pPr>
      <w:r w:rsidRPr="00AA2A04">
        <w:rPr>
          <w:lang w:val="ru-RU"/>
        </w:rPr>
        <w:t>Отчет МСЭ</w:t>
      </w:r>
      <w:r w:rsidRPr="00AA2A04">
        <w:rPr>
          <w:lang w:val="ru-RU"/>
        </w:rPr>
        <w:noBreakHyphen/>
        <w:t xml:space="preserve">R </w:t>
      </w:r>
      <w:r w:rsidR="00BD49B3" w:rsidRPr="00AA2A04">
        <w:rPr>
          <w:lang w:val="ru-RU"/>
        </w:rPr>
        <w:t>M.2113:</w:t>
      </w:r>
      <w:r w:rsidR="00BD49B3" w:rsidRPr="00AA2A04">
        <w:rPr>
          <w:lang w:val="ru-RU"/>
        </w:rPr>
        <w:tab/>
      </w:r>
      <w:r w:rsidR="00A46418" w:rsidRPr="00AA2A04">
        <w:rPr>
          <w:color w:val="000000"/>
          <w:lang w:val="ru-RU"/>
        </w:rPr>
        <w:t>Исследование совместного использования полосы частот 2500−2690</w:t>
      </w:r>
      <w:r w:rsidR="000D2766">
        <w:rPr>
          <w:color w:val="000000"/>
          <w:lang w:val="en-US"/>
        </w:rPr>
        <w:t> </w:t>
      </w:r>
      <w:r w:rsidR="00A46418" w:rsidRPr="00AA2A04">
        <w:rPr>
          <w:color w:val="000000"/>
          <w:lang w:val="ru-RU"/>
        </w:rPr>
        <w:t>МГц между системами IMT-2000 и фиксированными системами с широкополосным беспроводным доступом, включая кочевое применение в одной и той же географической зоне</w:t>
      </w:r>
      <w:r w:rsidR="00BD49B3" w:rsidRPr="00AA2A04">
        <w:rPr>
          <w:lang w:val="ru-RU"/>
        </w:rPr>
        <w:t>.</w:t>
      </w:r>
    </w:p>
    <w:p w:rsidR="000E1FA9" w:rsidRPr="000E1FA9" w:rsidRDefault="000E1FA9" w:rsidP="000E1FA9">
      <w:pPr>
        <w:rPr>
          <w:lang w:val="ru-RU"/>
        </w:rPr>
      </w:pPr>
    </w:p>
    <w:p w:rsidR="000E1FA9" w:rsidRDefault="000E1FA9">
      <w:pPr>
        <w:jc w:val="center"/>
      </w:pPr>
      <w:r>
        <w:t>______________</w:t>
      </w:r>
    </w:p>
    <w:sectPr w:rsidR="000E1FA9" w:rsidSect="009447A3">
      <w:headerReference w:type="default" r:id="rId31"/>
      <w:footerReference w:type="even" r:id="rId32"/>
      <w:footerReference w:type="default" r:id="rId33"/>
      <w:footerReference w:type="first" r:id="rId3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5C" w:rsidRDefault="00D57D5C">
      <w:r>
        <w:separator/>
      </w:r>
    </w:p>
  </w:endnote>
  <w:endnote w:type="continuationSeparator" w:id="0">
    <w:p w:rsidR="00D57D5C" w:rsidRDefault="00D5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5C" w:rsidRPr="00EE146A" w:rsidRDefault="00D57D5C">
    <w:pPr>
      <w:rPr>
        <w:lang w:val="fr-FR"/>
      </w:rPr>
    </w:pPr>
    <w:r>
      <w:fldChar w:fldCharType="begin"/>
    </w:r>
    <w:r w:rsidRPr="00EE146A">
      <w:rPr>
        <w:lang w:val="fr-FR"/>
      </w:rPr>
      <w:instrText xml:space="preserve"> FILENAME \p  \* MERGEFORMAT </w:instrText>
    </w:r>
    <w:r>
      <w:fldChar w:fldCharType="separate"/>
    </w:r>
    <w:r w:rsidR="00D71C4B">
      <w:rPr>
        <w:noProof/>
        <w:lang w:val="fr-FR"/>
      </w:rPr>
      <w:t>P:\RUS\ITU-R\SG-R\SG05\1000\1008R.docx</w:t>
    </w:r>
    <w:r>
      <w:fldChar w:fldCharType="end"/>
    </w:r>
    <w:r w:rsidRPr="00EE146A">
      <w:rPr>
        <w:lang w:val="fr-FR"/>
      </w:rPr>
      <w:tab/>
    </w:r>
    <w:r>
      <w:fldChar w:fldCharType="begin"/>
    </w:r>
    <w:r>
      <w:instrText xml:space="preserve"> SAVEDATE \@ DD.MM.YY </w:instrText>
    </w:r>
    <w:r>
      <w:fldChar w:fldCharType="separate"/>
    </w:r>
    <w:r w:rsidR="00D71C4B">
      <w:rPr>
        <w:noProof/>
      </w:rPr>
      <w:t>16.09.15</w:t>
    </w:r>
    <w:r>
      <w:fldChar w:fldCharType="end"/>
    </w:r>
    <w:r w:rsidRPr="00EE146A">
      <w:rPr>
        <w:lang w:val="fr-FR"/>
      </w:rPr>
      <w:tab/>
    </w:r>
    <w:r>
      <w:fldChar w:fldCharType="begin"/>
    </w:r>
    <w:r>
      <w:instrText xml:space="preserve"> PRINTDATE \@ DD.MM.YY </w:instrText>
    </w:r>
    <w:r>
      <w:fldChar w:fldCharType="separate"/>
    </w:r>
    <w:r w:rsidR="00D71C4B">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5C" w:rsidRPr="00EE146A" w:rsidRDefault="00D57D5C" w:rsidP="006F7CFF">
    <w:pPr>
      <w:pStyle w:val="Footer"/>
      <w:rPr>
        <w:lang w:val="fr-FR"/>
      </w:rPr>
    </w:pPr>
    <w:r>
      <w:fldChar w:fldCharType="begin"/>
    </w:r>
    <w:r w:rsidRPr="00EE146A">
      <w:rPr>
        <w:lang w:val="fr-FR"/>
      </w:rPr>
      <w:instrText xml:space="preserve"> FILENAME \p  \* MERGEFORMAT </w:instrText>
    </w:r>
    <w:r>
      <w:fldChar w:fldCharType="separate"/>
    </w:r>
    <w:r w:rsidR="00D71C4B">
      <w:rPr>
        <w:lang w:val="fr-FR"/>
      </w:rPr>
      <w:t>P:\RUS\ITU-R\SG-R\SG05\1000\1008R.docx</w:t>
    </w:r>
    <w:r>
      <w:fldChar w:fldCharType="end"/>
    </w:r>
    <w:r>
      <w:rPr>
        <w:lang w:val="ru-RU"/>
      </w:rPr>
      <w:t xml:space="preserve"> (386364)</w:t>
    </w:r>
    <w:r w:rsidRPr="00EE146A">
      <w:rPr>
        <w:lang w:val="fr-FR"/>
      </w:rPr>
      <w:tab/>
    </w:r>
    <w:r>
      <w:fldChar w:fldCharType="begin"/>
    </w:r>
    <w:r>
      <w:instrText xml:space="preserve"> SAVEDATE \@ DD.MM.YY </w:instrText>
    </w:r>
    <w:r>
      <w:fldChar w:fldCharType="separate"/>
    </w:r>
    <w:r w:rsidR="00D71C4B">
      <w:t>16.09.15</w:t>
    </w:r>
    <w:r>
      <w:fldChar w:fldCharType="end"/>
    </w:r>
    <w:r w:rsidRPr="00EE146A">
      <w:rPr>
        <w:lang w:val="fr-FR"/>
      </w:rPr>
      <w:tab/>
    </w:r>
    <w:r>
      <w:fldChar w:fldCharType="begin"/>
    </w:r>
    <w:r>
      <w:instrText xml:space="preserve"> PRINTDATE \@ DD.MM.YY </w:instrText>
    </w:r>
    <w:r>
      <w:fldChar w:fldCharType="separate"/>
    </w:r>
    <w:r w:rsidR="00D71C4B">
      <w:t>16.09.15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5C" w:rsidRPr="00EE146A" w:rsidRDefault="00D57D5C" w:rsidP="00F36624">
    <w:pPr>
      <w:pStyle w:val="Footer"/>
      <w:rPr>
        <w:lang w:val="fr-FR"/>
      </w:rPr>
    </w:pPr>
    <w:r>
      <w:fldChar w:fldCharType="begin"/>
    </w:r>
    <w:r w:rsidRPr="00EE146A">
      <w:rPr>
        <w:lang w:val="fr-FR"/>
      </w:rPr>
      <w:instrText xml:space="preserve"> FILENAME \p  \* MERGEFORMAT </w:instrText>
    </w:r>
    <w:r>
      <w:fldChar w:fldCharType="separate"/>
    </w:r>
    <w:r w:rsidR="00D71C4B">
      <w:rPr>
        <w:lang w:val="fr-FR"/>
      </w:rPr>
      <w:t>P:\RUS\ITU-R\SG-R\SG05\1000\1008R.docx</w:t>
    </w:r>
    <w:r>
      <w:fldChar w:fldCharType="end"/>
    </w:r>
    <w:r>
      <w:rPr>
        <w:lang w:val="ru-RU"/>
      </w:rPr>
      <w:t xml:space="preserve"> (386364)</w:t>
    </w:r>
    <w:r w:rsidRPr="00EE146A">
      <w:rPr>
        <w:lang w:val="fr-FR"/>
      </w:rPr>
      <w:tab/>
    </w:r>
    <w:r>
      <w:fldChar w:fldCharType="begin"/>
    </w:r>
    <w:r>
      <w:instrText xml:space="preserve"> SAVEDATE \@ DD.MM.YY </w:instrText>
    </w:r>
    <w:r>
      <w:fldChar w:fldCharType="separate"/>
    </w:r>
    <w:r w:rsidR="00D71C4B">
      <w:t>16.09.15</w:t>
    </w:r>
    <w:r>
      <w:fldChar w:fldCharType="end"/>
    </w:r>
    <w:r w:rsidRPr="00EE146A">
      <w:rPr>
        <w:lang w:val="fr-FR"/>
      </w:rPr>
      <w:tab/>
    </w:r>
    <w:r>
      <w:fldChar w:fldCharType="begin"/>
    </w:r>
    <w:r>
      <w:instrText xml:space="preserve"> PRINTDATE \@ DD.MM.YY </w:instrText>
    </w:r>
    <w:r>
      <w:fldChar w:fldCharType="separate"/>
    </w:r>
    <w:r w:rsidR="00D71C4B">
      <w:t>16.09.15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5C" w:rsidRDefault="00D57D5C">
      <w:r>
        <w:rPr>
          <w:b/>
        </w:rPr>
        <w:t>_______________</w:t>
      </w:r>
    </w:p>
  </w:footnote>
  <w:footnote w:type="continuationSeparator" w:id="0">
    <w:p w:rsidR="00D57D5C" w:rsidRDefault="00D57D5C">
      <w:r>
        <w:continuationSeparator/>
      </w:r>
    </w:p>
  </w:footnote>
  <w:footnote w:id="1">
    <w:p w:rsidR="00D57D5C" w:rsidRPr="00EB6F43" w:rsidRDefault="00D57D5C" w:rsidP="00BD49B3">
      <w:pPr>
        <w:pStyle w:val="FootnoteText"/>
        <w:rPr>
          <w:lang w:val="ru-RU"/>
        </w:rPr>
      </w:pPr>
      <w:r>
        <w:rPr>
          <w:rStyle w:val="FootnoteReference"/>
        </w:rPr>
        <w:footnoteRef/>
      </w:r>
      <w:r w:rsidRPr="00EB6F43">
        <w:rPr>
          <w:lang w:val="ru-RU"/>
        </w:rPr>
        <w:tab/>
      </w:r>
      <w:r>
        <w:rPr>
          <w:lang w:val="ru-RU"/>
        </w:rPr>
        <w:t>Некоторые</w:t>
      </w:r>
      <w:r w:rsidRPr="00EB6F43">
        <w:rPr>
          <w:lang w:val="ru-RU"/>
        </w:rPr>
        <w:t xml:space="preserve"> </w:t>
      </w:r>
      <w:r>
        <w:rPr>
          <w:lang w:val="ru-RU"/>
        </w:rPr>
        <w:t>страны</w:t>
      </w:r>
      <w:r w:rsidRPr="00EB6F43">
        <w:rPr>
          <w:lang w:val="ru-RU"/>
        </w:rPr>
        <w:t xml:space="preserve"> </w:t>
      </w:r>
      <w:r>
        <w:rPr>
          <w:lang w:val="ru-RU"/>
        </w:rPr>
        <w:t>Района</w:t>
      </w:r>
      <w:r w:rsidRPr="00EB6F43">
        <w:rPr>
          <w:lang w:val="ru-RU"/>
        </w:rPr>
        <w:t xml:space="preserve"> 3 </w:t>
      </w:r>
      <w:r>
        <w:rPr>
          <w:lang w:val="ru-RU"/>
        </w:rPr>
        <w:t xml:space="preserve">для целей </w:t>
      </w:r>
      <w:r w:rsidRPr="00CF78F8">
        <w:rPr>
          <w:lang w:val="ru-RU"/>
        </w:rPr>
        <w:t>общественной</w:t>
      </w:r>
      <w:r>
        <w:rPr>
          <w:lang w:val="ru-RU"/>
        </w:rPr>
        <w:t xml:space="preserve"> безопасности и оказания помощи при бедствиях определили</w:t>
      </w:r>
      <w:r w:rsidRPr="00EB6F43">
        <w:rPr>
          <w:lang w:val="ru-RU"/>
        </w:rPr>
        <w:t xml:space="preserve"> </w:t>
      </w:r>
      <w:r>
        <w:rPr>
          <w:lang w:val="ru-RU"/>
        </w:rPr>
        <w:t>также</w:t>
      </w:r>
      <w:r w:rsidRPr="00EB6F43">
        <w:rPr>
          <w:lang w:val="ru-RU"/>
        </w:rPr>
        <w:t xml:space="preserve"> </w:t>
      </w:r>
      <w:r>
        <w:rPr>
          <w:lang w:val="ru-RU"/>
        </w:rPr>
        <w:t>полосы</w:t>
      </w:r>
      <w:r w:rsidRPr="00EB6F43">
        <w:rPr>
          <w:lang w:val="ru-RU"/>
        </w:rPr>
        <w:t xml:space="preserve"> 380−400 </w:t>
      </w:r>
      <w:r>
        <w:rPr>
          <w:lang w:val="ru-RU"/>
        </w:rPr>
        <w:t>МГц</w:t>
      </w:r>
      <w:r w:rsidRPr="00EB6F43">
        <w:rPr>
          <w:lang w:val="ru-RU"/>
        </w:rPr>
        <w:t xml:space="preserve"> </w:t>
      </w:r>
      <w:r>
        <w:rPr>
          <w:lang w:val="ru-RU"/>
        </w:rPr>
        <w:t>и</w:t>
      </w:r>
      <w:r w:rsidRPr="00EB6F43">
        <w:rPr>
          <w:lang w:val="ru-RU"/>
        </w:rPr>
        <w:t xml:space="preserve"> 746−806 </w:t>
      </w:r>
      <w:r>
        <w:rPr>
          <w:lang w:val="ru-RU"/>
        </w:rPr>
        <w:t xml:space="preserve">МГц. </w:t>
      </w:r>
    </w:p>
  </w:footnote>
  <w:footnote w:id="2">
    <w:p w:rsidR="00D57D5C" w:rsidRPr="00EA2ED4" w:rsidRDefault="00D57D5C" w:rsidP="00BD49B3">
      <w:pPr>
        <w:pStyle w:val="FootnoteText"/>
        <w:rPr>
          <w:lang w:val="ru-RU"/>
        </w:rPr>
      </w:pPr>
      <w:r w:rsidRPr="001232DF">
        <w:rPr>
          <w:rStyle w:val="FootnoteReference"/>
        </w:rPr>
        <w:footnoteRef/>
      </w:r>
      <w:r w:rsidRPr="00EA2ED4">
        <w:rPr>
          <w:lang w:val="ru-RU"/>
        </w:rPr>
        <w:tab/>
      </w:r>
      <w:r>
        <w:rPr>
          <w:lang w:val="ru-RU"/>
        </w:rPr>
        <w:t>Полоса</w:t>
      </w:r>
      <w:r w:rsidRPr="00EA2ED4">
        <w:rPr>
          <w:lang w:val="ru-RU"/>
        </w:rPr>
        <w:t xml:space="preserve"> 2025−2110</w:t>
      </w:r>
      <w:r w:rsidRPr="00691669">
        <w:rPr>
          <w:lang w:val="en-US"/>
        </w:rPr>
        <w:t> </w:t>
      </w:r>
      <w:r>
        <w:rPr>
          <w:lang w:val="ru-RU"/>
        </w:rPr>
        <w:t>МГц</w:t>
      </w:r>
      <w:r w:rsidRPr="00EA2ED4">
        <w:rPr>
          <w:lang w:val="ru-RU"/>
        </w:rPr>
        <w:t xml:space="preserve"> </w:t>
      </w:r>
      <w:r w:rsidRPr="00CF78F8">
        <w:rPr>
          <w:lang w:val="ru-RU"/>
        </w:rPr>
        <w:t>не</w:t>
      </w:r>
      <w:r>
        <w:rPr>
          <w:lang w:val="ru-RU"/>
        </w:rPr>
        <w:t xml:space="preserve"> является частью этого плана размещения частот.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D5C" w:rsidRDefault="00D57D5C"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D71C4B">
      <w:rPr>
        <w:noProof/>
        <w:lang w:val="en-US"/>
      </w:rPr>
      <w:t>11</w:t>
    </w:r>
    <w:r>
      <w:rPr>
        <w:lang w:val="en-US"/>
      </w:rPr>
      <w:fldChar w:fldCharType="end"/>
    </w:r>
  </w:p>
  <w:p w:rsidR="00D57D5C" w:rsidRPr="009447A3" w:rsidRDefault="00D57D5C" w:rsidP="006F7CFF">
    <w:pPr>
      <w:pStyle w:val="Header"/>
      <w:rPr>
        <w:lang w:val="en-US"/>
      </w:rPr>
    </w:pPr>
    <w:r>
      <w:rPr>
        <w:lang w:val="en-US"/>
      </w:rPr>
      <w:t>5/</w:t>
    </w:r>
    <w:r>
      <w:rPr>
        <w:lang w:val="ru-RU"/>
      </w:rPr>
      <w:t>1008</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Miliaeva, Olga">
    <w15:presenceInfo w15:providerId="AD" w15:userId="S-1-5-21-8740799-900759487-1415713722-16341"/>
  </w15:person>
  <w15:person w15:author="Tsarapkina, Yulia">
    <w15:presenceInfo w15:providerId="AD" w15:userId="S-1-5-21-8740799-900759487-1415713722-35285"/>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FF"/>
    <w:rsid w:val="000066B3"/>
    <w:rsid w:val="00045DBF"/>
    <w:rsid w:val="0007259F"/>
    <w:rsid w:val="000B31F0"/>
    <w:rsid w:val="000B665D"/>
    <w:rsid w:val="000D2766"/>
    <w:rsid w:val="000E1FA9"/>
    <w:rsid w:val="000E2749"/>
    <w:rsid w:val="00105BBA"/>
    <w:rsid w:val="001355A1"/>
    <w:rsid w:val="00147771"/>
    <w:rsid w:val="00150CF5"/>
    <w:rsid w:val="00163A23"/>
    <w:rsid w:val="00177152"/>
    <w:rsid w:val="001B225D"/>
    <w:rsid w:val="001B6AB4"/>
    <w:rsid w:val="001E1392"/>
    <w:rsid w:val="001F6395"/>
    <w:rsid w:val="00207F86"/>
    <w:rsid w:val="0021048D"/>
    <w:rsid w:val="00213F8F"/>
    <w:rsid w:val="00242ABD"/>
    <w:rsid w:val="00246892"/>
    <w:rsid w:val="00253BDC"/>
    <w:rsid w:val="00256F34"/>
    <w:rsid w:val="002963FC"/>
    <w:rsid w:val="00306467"/>
    <w:rsid w:val="00312E30"/>
    <w:rsid w:val="00327460"/>
    <w:rsid w:val="00335606"/>
    <w:rsid w:val="003A43E1"/>
    <w:rsid w:val="003D1A30"/>
    <w:rsid w:val="003E1FD7"/>
    <w:rsid w:val="003E26B6"/>
    <w:rsid w:val="003E431D"/>
    <w:rsid w:val="00401B6B"/>
    <w:rsid w:val="00432094"/>
    <w:rsid w:val="00462947"/>
    <w:rsid w:val="004844C1"/>
    <w:rsid w:val="004B5975"/>
    <w:rsid w:val="004C3831"/>
    <w:rsid w:val="00502DB6"/>
    <w:rsid w:val="005050A9"/>
    <w:rsid w:val="00541AC7"/>
    <w:rsid w:val="00545F6A"/>
    <w:rsid w:val="00565610"/>
    <w:rsid w:val="00580025"/>
    <w:rsid w:val="005D68F0"/>
    <w:rsid w:val="006246DC"/>
    <w:rsid w:val="00645B0F"/>
    <w:rsid w:val="0066047E"/>
    <w:rsid w:val="006F0E91"/>
    <w:rsid w:val="006F7CFF"/>
    <w:rsid w:val="00700190"/>
    <w:rsid w:val="00703FFC"/>
    <w:rsid w:val="0071246B"/>
    <w:rsid w:val="00713989"/>
    <w:rsid w:val="00751724"/>
    <w:rsid w:val="00756B1C"/>
    <w:rsid w:val="00773DD9"/>
    <w:rsid w:val="00794C2A"/>
    <w:rsid w:val="007B091D"/>
    <w:rsid w:val="007D0935"/>
    <w:rsid w:val="007D1E3E"/>
    <w:rsid w:val="008259DA"/>
    <w:rsid w:val="00845350"/>
    <w:rsid w:val="0088263E"/>
    <w:rsid w:val="00885F1B"/>
    <w:rsid w:val="008A4D91"/>
    <w:rsid w:val="008B1239"/>
    <w:rsid w:val="008D2CEF"/>
    <w:rsid w:val="008F1F81"/>
    <w:rsid w:val="009127A5"/>
    <w:rsid w:val="00943EBD"/>
    <w:rsid w:val="009447A3"/>
    <w:rsid w:val="0096054F"/>
    <w:rsid w:val="00964AA2"/>
    <w:rsid w:val="00A05CE9"/>
    <w:rsid w:val="00A1352C"/>
    <w:rsid w:val="00A305F5"/>
    <w:rsid w:val="00A45D2A"/>
    <w:rsid w:val="00A46418"/>
    <w:rsid w:val="00AA2A04"/>
    <w:rsid w:val="00AC4F42"/>
    <w:rsid w:val="00AD4505"/>
    <w:rsid w:val="00B0514A"/>
    <w:rsid w:val="00B149A6"/>
    <w:rsid w:val="00B62455"/>
    <w:rsid w:val="00B842C2"/>
    <w:rsid w:val="00B90ED4"/>
    <w:rsid w:val="00B93F58"/>
    <w:rsid w:val="00BA5DFC"/>
    <w:rsid w:val="00BD49B3"/>
    <w:rsid w:val="00BE5003"/>
    <w:rsid w:val="00BE739F"/>
    <w:rsid w:val="00C0106D"/>
    <w:rsid w:val="00C159EE"/>
    <w:rsid w:val="00C352C4"/>
    <w:rsid w:val="00C52226"/>
    <w:rsid w:val="00C92FCE"/>
    <w:rsid w:val="00CB25FC"/>
    <w:rsid w:val="00D35AF0"/>
    <w:rsid w:val="00D471A9"/>
    <w:rsid w:val="00D57D5C"/>
    <w:rsid w:val="00D71C4B"/>
    <w:rsid w:val="00D71E2A"/>
    <w:rsid w:val="00D91C99"/>
    <w:rsid w:val="00D92ECD"/>
    <w:rsid w:val="00E12AA7"/>
    <w:rsid w:val="00E220E1"/>
    <w:rsid w:val="00E23C29"/>
    <w:rsid w:val="00E36BDA"/>
    <w:rsid w:val="00E60132"/>
    <w:rsid w:val="00E73C34"/>
    <w:rsid w:val="00EE146A"/>
    <w:rsid w:val="00EE7B72"/>
    <w:rsid w:val="00F31015"/>
    <w:rsid w:val="00F31639"/>
    <w:rsid w:val="00F326B6"/>
    <w:rsid w:val="00F3640E"/>
    <w:rsid w:val="00F36624"/>
    <w:rsid w:val="00F451F5"/>
    <w:rsid w:val="00F52FFE"/>
    <w:rsid w:val="00F80DF5"/>
    <w:rsid w:val="00F9578C"/>
    <w:rsid w:val="00FA7F00"/>
    <w:rsid w:val="00FB4E64"/>
    <w:rsid w:val="00FB6FD4"/>
    <w:rsid w:val="00FF5F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F719CCB-3A7A-45C8-B561-0B95C066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A9"/>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
    <w:basedOn w:val="DefaultParagraphFon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qFormat/>
    <w:rsid w:val="00F36624"/>
    <w:pPr>
      <w:keepNext/>
      <w:spacing w:before="160"/>
    </w:pPr>
    <w:rPr>
      <w:b/>
    </w:rPr>
  </w:style>
  <w:style w:type="paragraph" w:customStyle="1" w:styleId="Headingi">
    <w:name w:val="Heading_i"/>
    <w:basedOn w:val="Normal"/>
    <w:next w:val="Normal"/>
    <w:uiPriority w:val="99"/>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uiPriority w:val="99"/>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link w:val="TableNo0"/>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styleId="Hyperlink">
    <w:name w:val="Hyperlink"/>
    <w:basedOn w:val="DefaultParagraphFont"/>
    <w:unhideWhenUsed/>
    <w:rsid w:val="006F7CFF"/>
    <w:rPr>
      <w:color w:val="0000FF" w:themeColor="hyperlink"/>
      <w:u w:val="single"/>
    </w:rPr>
  </w:style>
  <w:style w:type="character" w:customStyle="1" w:styleId="CallChar">
    <w:name w:val="Call Char"/>
    <w:basedOn w:val="DefaultParagraphFont"/>
    <w:link w:val="Call"/>
    <w:rsid w:val="00F3640E"/>
    <w:rPr>
      <w:rFonts w:ascii="Times New Roman" w:eastAsia="Times New Roman" w:hAnsi="Times New Roman"/>
      <w:i/>
      <w:sz w:val="22"/>
      <w:lang w:val="en-GB" w:eastAsia="en-US"/>
    </w:rPr>
  </w:style>
  <w:style w:type="paragraph" w:customStyle="1" w:styleId="AnnexNoTitle">
    <w:name w:val="Annex_NoTitle"/>
    <w:basedOn w:val="Normal"/>
    <w:next w:val="Normalaftertitle0"/>
    <w:rsid w:val="00BD49B3"/>
    <w:pPr>
      <w:keepNext/>
      <w:keepLines/>
      <w:tabs>
        <w:tab w:val="clear" w:pos="1134"/>
        <w:tab w:val="clear" w:pos="1871"/>
        <w:tab w:val="clear" w:pos="2268"/>
        <w:tab w:val="left" w:pos="794"/>
        <w:tab w:val="left" w:pos="1191"/>
        <w:tab w:val="left" w:pos="1588"/>
        <w:tab w:val="left" w:pos="1985"/>
      </w:tabs>
      <w:spacing w:before="480" w:after="80"/>
      <w:jc w:val="center"/>
    </w:pPr>
    <w:rPr>
      <w:b/>
      <w:sz w:val="26"/>
      <w:lang w:val="fr-FR"/>
    </w:rPr>
  </w:style>
  <w:style w:type="paragraph" w:customStyle="1" w:styleId="HeadingSum">
    <w:name w:val="Heading_Sum"/>
    <w:basedOn w:val="Headingb"/>
    <w:next w:val="Normal"/>
    <w:rsid w:val="00BD49B3"/>
    <w:pPr>
      <w:keepLines/>
      <w:tabs>
        <w:tab w:val="clear" w:pos="1134"/>
        <w:tab w:val="clear" w:pos="1871"/>
        <w:tab w:val="clear" w:pos="2268"/>
        <w:tab w:val="left" w:pos="794"/>
        <w:tab w:val="left" w:pos="1191"/>
        <w:tab w:val="left" w:pos="1588"/>
        <w:tab w:val="left" w:pos="1985"/>
      </w:tabs>
      <w:spacing w:before="240"/>
      <w:jc w:val="both"/>
    </w:pPr>
    <w:rPr>
      <w:lang w:val="es-ES_tradnl"/>
    </w:rPr>
  </w:style>
  <w:style w:type="paragraph" w:customStyle="1" w:styleId="AppendixNoTitle">
    <w:name w:val="Appendix_NoTitle"/>
    <w:basedOn w:val="AnnexNoTitle"/>
    <w:next w:val="Normal"/>
    <w:rsid w:val="00BD49B3"/>
  </w:style>
  <w:style w:type="paragraph" w:customStyle="1" w:styleId="Tablefin">
    <w:name w:val="Table_fin"/>
    <w:basedOn w:val="Normal"/>
    <w:next w:val="Normal"/>
    <w:rsid w:val="00BD49B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0"/>
    <w:rsid w:val="00BD49B3"/>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customStyle="1" w:styleId="HeadingbChar">
    <w:name w:val="Heading_b Char"/>
    <w:basedOn w:val="DefaultParagraphFont"/>
    <w:link w:val="Headingb"/>
    <w:locked/>
    <w:rsid w:val="00BD49B3"/>
    <w:rPr>
      <w:rFonts w:ascii="Times New Roman" w:eastAsia="Times New Roman" w:hAnsi="Times New Roman"/>
      <w:b/>
      <w:sz w:val="22"/>
      <w:lang w:val="en-GB" w:eastAsia="en-US"/>
    </w:rPr>
  </w:style>
  <w:style w:type="character" w:customStyle="1" w:styleId="TableNo0">
    <w:name w:val="Table_No Знак"/>
    <w:link w:val="TableNo"/>
    <w:locked/>
    <w:rsid w:val="00BD49B3"/>
    <w:rPr>
      <w:rFonts w:ascii="Times New Roman" w:eastAsia="Times New Roman" w:hAnsi="Times New Roman"/>
      <w:caps/>
      <w:sz w:val="18"/>
      <w:lang w:val="en-GB" w:eastAsia="en-US"/>
    </w:rPr>
  </w:style>
  <w:style w:type="character" w:customStyle="1" w:styleId="NoteChar">
    <w:name w:val="Note Char"/>
    <w:basedOn w:val="DefaultParagraphFont"/>
    <w:link w:val="Note"/>
    <w:locked/>
    <w:rsid w:val="00BD49B3"/>
    <w:rPr>
      <w:rFonts w:ascii="Times New Roman" w:eastAsia="Times New Roman" w:hAnsi="Times New Roman"/>
      <w:sz w:val="22"/>
      <w:lang w:val="en-GB" w:eastAsia="en-US"/>
    </w:rPr>
  </w:style>
  <w:style w:type="character" w:customStyle="1" w:styleId="FigureNoChar">
    <w:name w:val="Figure_No Char"/>
    <w:basedOn w:val="DefaultParagraphFont"/>
    <w:link w:val="FigureNo"/>
    <w:locked/>
    <w:rsid w:val="00BD49B3"/>
    <w:rPr>
      <w:rFonts w:ascii="Times New Roman" w:eastAsia="Times New Roman" w:hAnsi="Times New Roman"/>
      <w:caps/>
      <w:sz w:val="18"/>
      <w:lang w:val="en-GB" w:eastAsia="en-US"/>
    </w:rPr>
  </w:style>
  <w:style w:type="character" w:styleId="FollowedHyperlink">
    <w:name w:val="FollowedHyperlink"/>
    <w:basedOn w:val="DefaultParagraphFont"/>
    <w:semiHidden/>
    <w:unhideWhenUsed/>
    <w:rsid w:val="00BA5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1C3F-E545-455E-B0ED-0D47A394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1508</TotalTime>
  <Pages>1</Pages>
  <Words>6586</Words>
  <Characters>42968</Characters>
  <Application>Microsoft Office Word</Application>
  <DocSecurity>0</DocSecurity>
  <Lines>1468</Lines>
  <Paragraphs>668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49032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Document /1004-E  For: _x000d_Document date: 30 March 2007_x000d_Saved by PCW43981 at 15:42:54 on 05.04.2007</dc:description>
  <cp:lastModifiedBy>Antipina, Nadezda</cp:lastModifiedBy>
  <cp:revision>17</cp:revision>
  <cp:lastPrinted>2015-09-16T08:13:00Z</cp:lastPrinted>
  <dcterms:created xsi:type="dcterms:W3CDTF">2015-09-08T14:14:00Z</dcterms:created>
  <dcterms:modified xsi:type="dcterms:W3CDTF">2015-09-16T08:13:00Z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