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90" w:type="dxa"/>
        <w:tblLayout w:type="fixed"/>
        <w:tblLook w:val="0000" w:firstRow="0" w:lastRow="0" w:firstColumn="0" w:lastColumn="0" w:noHBand="0" w:noVBand="0"/>
      </w:tblPr>
      <w:tblGrid>
        <w:gridCol w:w="6804"/>
        <w:gridCol w:w="3686"/>
      </w:tblGrid>
      <w:tr w:rsidR="001A2BA2" w:rsidTr="0083253A">
        <w:trPr>
          <w:cantSplit/>
        </w:trPr>
        <w:tc>
          <w:tcPr>
            <w:tcW w:w="6804" w:type="dxa"/>
          </w:tcPr>
          <w:p w:rsidR="001A2BA2" w:rsidRPr="004844C1" w:rsidRDefault="00583B14" w:rsidP="00051D68">
            <w:pPr>
              <w:pStyle w:val="Footer"/>
              <w:rPr>
                <w:position w:val="6"/>
                <w:sz w:val="22"/>
                <w:szCs w:val="22"/>
              </w:rPr>
            </w:pPr>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1A2BA2" w:rsidRDefault="001A2BA2" w:rsidP="00D262CE">
            <w:pPr>
              <w:spacing w:line="240" w:lineRule="atLeast"/>
              <w:jc w:val="right"/>
            </w:pPr>
            <w:r>
              <w:rPr>
                <w:noProof/>
                <w:lang w:eastAsia="zh-CN"/>
              </w:rPr>
              <w:drawing>
                <wp:inline distT="0" distB="0" distL="0" distR="0" wp14:anchorId="485E72E5" wp14:editId="6A6A8BF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A2BA2" w:rsidRPr="00617BE4" w:rsidTr="0083253A">
        <w:trPr>
          <w:cantSplit/>
        </w:trPr>
        <w:tc>
          <w:tcPr>
            <w:tcW w:w="6804" w:type="dxa"/>
            <w:tcBorders>
              <w:bottom w:val="single" w:sz="12" w:space="0" w:color="auto"/>
            </w:tcBorders>
          </w:tcPr>
          <w:p w:rsidR="001A2BA2" w:rsidRPr="00617BE4" w:rsidRDefault="001A2BA2" w:rsidP="001A2BA2">
            <w:pPr>
              <w:spacing w:before="0" w:after="48" w:line="240" w:lineRule="atLeast"/>
              <w:rPr>
                <w:b/>
                <w:smallCaps/>
                <w:szCs w:val="24"/>
              </w:rPr>
            </w:pPr>
            <w:bookmarkStart w:id="0" w:name="dhead"/>
            <w:r w:rsidRPr="00974431">
              <w:rPr>
                <w:rFonts w:ascii="Verdana" w:hAnsi="Verdana"/>
                <w:b/>
                <w:bCs/>
                <w:position w:val="6"/>
                <w:sz w:val="20"/>
              </w:rPr>
              <w:t>INTERNATIONAL TELECOMMUNICATION UNION</w:t>
            </w:r>
          </w:p>
        </w:tc>
        <w:tc>
          <w:tcPr>
            <w:tcW w:w="3686" w:type="dxa"/>
            <w:tcBorders>
              <w:bottom w:val="single" w:sz="12" w:space="0" w:color="auto"/>
            </w:tcBorders>
          </w:tcPr>
          <w:p w:rsidR="001A2BA2" w:rsidRPr="00617BE4" w:rsidRDefault="001A2BA2" w:rsidP="001A2BA2">
            <w:pPr>
              <w:spacing w:before="0" w:line="240" w:lineRule="atLeast"/>
              <w:rPr>
                <w:rFonts w:ascii="Verdana" w:hAnsi="Verdana"/>
                <w:szCs w:val="24"/>
              </w:rPr>
            </w:pPr>
          </w:p>
        </w:tc>
      </w:tr>
      <w:tr w:rsidR="001A2BA2" w:rsidRPr="00C324A8" w:rsidTr="0083253A">
        <w:trPr>
          <w:cantSplit/>
        </w:trPr>
        <w:tc>
          <w:tcPr>
            <w:tcW w:w="6804" w:type="dxa"/>
            <w:tcBorders>
              <w:top w:val="single" w:sz="12" w:space="0" w:color="auto"/>
            </w:tcBorders>
          </w:tcPr>
          <w:p w:rsidR="001A2BA2" w:rsidRPr="00C324A8" w:rsidRDefault="001A2BA2" w:rsidP="001A2BA2">
            <w:pPr>
              <w:spacing w:before="0" w:after="48" w:line="240" w:lineRule="atLeast"/>
              <w:rPr>
                <w:rFonts w:ascii="Verdana" w:hAnsi="Verdana"/>
                <w:b/>
                <w:smallCaps/>
                <w:sz w:val="20"/>
              </w:rPr>
            </w:pPr>
          </w:p>
        </w:tc>
        <w:tc>
          <w:tcPr>
            <w:tcW w:w="3686" w:type="dxa"/>
            <w:tcBorders>
              <w:top w:val="single" w:sz="12" w:space="0" w:color="auto"/>
            </w:tcBorders>
          </w:tcPr>
          <w:p w:rsidR="001A2BA2" w:rsidRPr="00C324A8" w:rsidRDefault="001A2BA2" w:rsidP="001A2BA2">
            <w:pPr>
              <w:spacing w:before="0" w:line="240" w:lineRule="atLeast"/>
              <w:rPr>
                <w:rFonts w:ascii="Verdana" w:hAnsi="Verdana"/>
                <w:sz w:val="20"/>
              </w:rPr>
            </w:pPr>
          </w:p>
        </w:tc>
      </w:tr>
      <w:tr w:rsidR="001A2BA2" w:rsidRPr="00C324A8" w:rsidTr="0083253A">
        <w:trPr>
          <w:cantSplit/>
          <w:trHeight w:val="23"/>
        </w:trPr>
        <w:tc>
          <w:tcPr>
            <w:tcW w:w="6804" w:type="dxa"/>
            <w:vMerge w:val="restart"/>
          </w:tcPr>
          <w:p w:rsidR="001A2BA2" w:rsidRPr="001A2BA2" w:rsidRDefault="00F537D7" w:rsidP="001A2BA2">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173231">
              <w:rPr>
                <w:rFonts w:ascii="Verdana" w:hAnsi="Verdana"/>
                <w:sz w:val="20"/>
                <w:lang w:val="en-US"/>
              </w:rPr>
              <w:t>Source:</w:t>
            </w:r>
            <w:r w:rsidRPr="00173231">
              <w:rPr>
                <w:rFonts w:ascii="Verdana" w:hAnsi="Verdana"/>
                <w:sz w:val="20"/>
                <w:lang w:val="en-US"/>
              </w:rPr>
              <w:tab/>
              <w:t>Document 5/213(Rev.1)</w:t>
            </w:r>
          </w:p>
        </w:tc>
        <w:tc>
          <w:tcPr>
            <w:tcW w:w="3686" w:type="dxa"/>
          </w:tcPr>
          <w:p w:rsidR="001A2BA2" w:rsidRPr="001A2BA2" w:rsidRDefault="001A2BA2" w:rsidP="001A2BA2">
            <w:pPr>
              <w:tabs>
                <w:tab w:val="left" w:pos="851"/>
              </w:tabs>
              <w:spacing w:before="0" w:line="240" w:lineRule="atLeast"/>
              <w:rPr>
                <w:rFonts w:ascii="Verdana" w:hAnsi="Verdana"/>
                <w:sz w:val="20"/>
              </w:rPr>
            </w:pPr>
            <w:r>
              <w:rPr>
                <w:rFonts w:ascii="Verdana" w:hAnsi="Verdana"/>
                <w:b/>
                <w:sz w:val="20"/>
              </w:rPr>
              <w:t>Document 5/1008-E</w:t>
            </w:r>
          </w:p>
        </w:tc>
      </w:tr>
      <w:tr w:rsidR="001A2BA2" w:rsidRPr="00C324A8" w:rsidTr="0083253A">
        <w:trPr>
          <w:cantSplit/>
          <w:trHeight w:val="23"/>
        </w:trPr>
        <w:tc>
          <w:tcPr>
            <w:tcW w:w="6804" w:type="dxa"/>
            <w:vMerge/>
          </w:tcPr>
          <w:p w:rsidR="001A2BA2" w:rsidRPr="00C324A8" w:rsidRDefault="001A2BA2">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1A2BA2" w:rsidRPr="001A2BA2" w:rsidRDefault="001A2BA2" w:rsidP="001A2BA2">
            <w:pPr>
              <w:tabs>
                <w:tab w:val="left" w:pos="993"/>
              </w:tabs>
              <w:spacing w:before="0"/>
              <w:rPr>
                <w:rFonts w:ascii="Verdana" w:hAnsi="Verdana"/>
                <w:sz w:val="20"/>
              </w:rPr>
            </w:pPr>
            <w:r>
              <w:rPr>
                <w:rFonts w:ascii="Verdana" w:hAnsi="Verdana"/>
                <w:b/>
                <w:sz w:val="20"/>
              </w:rPr>
              <w:t>28 August 2015</w:t>
            </w:r>
          </w:p>
        </w:tc>
      </w:tr>
      <w:tr w:rsidR="001A2BA2" w:rsidRPr="00C324A8" w:rsidTr="0083253A">
        <w:trPr>
          <w:cantSplit/>
          <w:trHeight w:val="23"/>
        </w:trPr>
        <w:tc>
          <w:tcPr>
            <w:tcW w:w="6804" w:type="dxa"/>
            <w:vMerge/>
          </w:tcPr>
          <w:p w:rsidR="001A2BA2" w:rsidRPr="00C324A8" w:rsidRDefault="001A2BA2">
            <w:pPr>
              <w:tabs>
                <w:tab w:val="left" w:pos="851"/>
              </w:tabs>
              <w:spacing w:line="240" w:lineRule="atLeast"/>
              <w:rPr>
                <w:rFonts w:ascii="Verdana" w:hAnsi="Verdana"/>
                <w:b/>
                <w:sz w:val="20"/>
              </w:rPr>
            </w:pPr>
            <w:bookmarkStart w:id="4" w:name="dorlang" w:colFirst="1" w:colLast="1"/>
            <w:bookmarkEnd w:id="3"/>
          </w:p>
        </w:tc>
        <w:tc>
          <w:tcPr>
            <w:tcW w:w="3686" w:type="dxa"/>
          </w:tcPr>
          <w:p w:rsidR="001A2BA2" w:rsidRPr="001A2BA2" w:rsidRDefault="001A2BA2" w:rsidP="001A2BA2">
            <w:pPr>
              <w:tabs>
                <w:tab w:val="left" w:pos="993"/>
              </w:tabs>
              <w:spacing w:before="0" w:after="120"/>
              <w:rPr>
                <w:rFonts w:ascii="Verdana" w:hAnsi="Verdana"/>
                <w:sz w:val="20"/>
              </w:rPr>
            </w:pPr>
          </w:p>
        </w:tc>
      </w:tr>
      <w:tr w:rsidR="001744DF" w:rsidTr="00583B14">
        <w:trPr>
          <w:cantSplit/>
        </w:trPr>
        <w:tc>
          <w:tcPr>
            <w:tcW w:w="10490" w:type="dxa"/>
            <w:gridSpan w:val="2"/>
          </w:tcPr>
          <w:p w:rsidR="001744DF" w:rsidRPr="00173231" w:rsidRDefault="001744DF" w:rsidP="001744DF">
            <w:pPr>
              <w:pStyle w:val="Source"/>
              <w:rPr>
                <w:lang w:val="en-US"/>
              </w:rPr>
            </w:pPr>
            <w:bookmarkStart w:id="5" w:name="dsource" w:colFirst="0" w:colLast="0"/>
            <w:bookmarkEnd w:id="4"/>
            <w:r>
              <w:rPr>
                <w:lang w:val="en-US"/>
              </w:rPr>
              <w:t xml:space="preserve">Radiocommunication </w:t>
            </w:r>
            <w:r w:rsidRPr="00173231">
              <w:rPr>
                <w:lang w:val="en-US"/>
              </w:rPr>
              <w:t>Study Group 5</w:t>
            </w:r>
          </w:p>
        </w:tc>
      </w:tr>
      <w:tr w:rsidR="001744DF" w:rsidTr="00583B14">
        <w:trPr>
          <w:cantSplit/>
        </w:trPr>
        <w:tc>
          <w:tcPr>
            <w:tcW w:w="10490" w:type="dxa"/>
            <w:gridSpan w:val="2"/>
          </w:tcPr>
          <w:p w:rsidR="001744DF" w:rsidRPr="00173231" w:rsidRDefault="001744DF" w:rsidP="001744DF">
            <w:pPr>
              <w:pStyle w:val="RecNo"/>
              <w:rPr>
                <w:lang w:val="en-US"/>
              </w:rPr>
            </w:pPr>
            <w:bookmarkStart w:id="6" w:name="dtitle1" w:colFirst="0" w:colLast="0"/>
            <w:bookmarkEnd w:id="5"/>
            <w:r w:rsidRPr="00173231">
              <w:rPr>
                <w:lang w:val="en-US" w:eastAsia="zh-CN"/>
              </w:rPr>
              <w:t>DRAFT REVISION OF RECOMMENDATION ITU-R M.1036-4</w:t>
            </w:r>
          </w:p>
        </w:tc>
      </w:tr>
      <w:tr w:rsidR="001744DF" w:rsidTr="00583B14">
        <w:trPr>
          <w:cantSplit/>
        </w:trPr>
        <w:tc>
          <w:tcPr>
            <w:tcW w:w="10490" w:type="dxa"/>
            <w:gridSpan w:val="2"/>
          </w:tcPr>
          <w:p w:rsidR="001744DF" w:rsidRPr="00173231" w:rsidRDefault="001744DF" w:rsidP="001744DF">
            <w:pPr>
              <w:pStyle w:val="Rectitle"/>
              <w:rPr>
                <w:lang w:val="en-US"/>
              </w:rPr>
            </w:pPr>
            <w:bookmarkStart w:id="7" w:name="dtitle2" w:colFirst="0" w:colLast="0"/>
            <w:bookmarkEnd w:id="6"/>
            <w:r w:rsidRPr="00173231">
              <w:rPr>
                <w:lang w:val="en-US" w:eastAsia="zh-CN"/>
              </w:rPr>
              <w:t xml:space="preserve">Frequency arrangements for implementation of the terrestrial component </w:t>
            </w:r>
            <w:r w:rsidRPr="00173231">
              <w:rPr>
                <w:lang w:val="en-US" w:eastAsia="zh-CN"/>
              </w:rPr>
              <w:br/>
              <w:t>of International Mobile Telecommunications (IMT) in the bands</w:t>
            </w:r>
            <w:r w:rsidRPr="00173231">
              <w:rPr>
                <w:lang w:val="en-US"/>
              </w:rPr>
              <w:t xml:space="preserve"> </w:t>
            </w:r>
            <w:r w:rsidRPr="00173231">
              <w:rPr>
                <w:lang w:val="en-US"/>
              </w:rPr>
              <w:br/>
            </w:r>
            <w:r w:rsidRPr="00173231">
              <w:rPr>
                <w:lang w:val="en-US" w:eastAsia="zh-CN"/>
              </w:rPr>
              <w:t xml:space="preserve">identified for IMT in the Radio Regulations </w:t>
            </w:r>
            <w:r w:rsidRPr="00173231">
              <w:rPr>
                <w:caps/>
                <w:lang w:val="en-US" w:eastAsia="zh-CN"/>
              </w:rPr>
              <w:t>(RR)</w:t>
            </w:r>
          </w:p>
        </w:tc>
      </w:tr>
      <w:tr w:rsidR="001A2BA2" w:rsidTr="00583B14">
        <w:trPr>
          <w:cantSplit/>
        </w:trPr>
        <w:tc>
          <w:tcPr>
            <w:tcW w:w="10490" w:type="dxa"/>
            <w:gridSpan w:val="2"/>
          </w:tcPr>
          <w:p w:rsidR="001A2BA2" w:rsidRDefault="001A2BA2">
            <w:pPr>
              <w:pStyle w:val="Title3"/>
            </w:pPr>
            <w:bookmarkStart w:id="8" w:name="dtitle3" w:colFirst="0" w:colLast="0"/>
            <w:bookmarkEnd w:id="7"/>
          </w:p>
        </w:tc>
      </w:tr>
    </w:tbl>
    <w:p w:rsidR="0083253A" w:rsidRPr="00085265" w:rsidRDefault="0083253A" w:rsidP="0083253A">
      <w:pPr>
        <w:pStyle w:val="Headingb"/>
        <w:rPr>
          <w:lang w:eastAsia="ja-JP"/>
        </w:rPr>
      </w:pPr>
      <w:bookmarkStart w:id="9" w:name="dbreak"/>
      <w:bookmarkEnd w:id="8"/>
      <w:bookmarkEnd w:id="9"/>
      <w:r w:rsidRPr="00085265">
        <w:rPr>
          <w:rFonts w:hint="eastAsia"/>
          <w:lang w:eastAsia="ja-JP"/>
        </w:rPr>
        <w:t xml:space="preserve">Summary of the discussion </w:t>
      </w:r>
      <w:r>
        <w:rPr>
          <w:rFonts w:hint="eastAsia"/>
          <w:lang w:eastAsia="ja-JP"/>
        </w:rPr>
        <w:t xml:space="preserve">on </w:t>
      </w:r>
      <w:r w:rsidRPr="00085265">
        <w:rPr>
          <w:rFonts w:hint="eastAsia"/>
          <w:lang w:eastAsia="ja-JP"/>
        </w:rPr>
        <w:t xml:space="preserve">and </w:t>
      </w:r>
      <w:r>
        <w:rPr>
          <w:rFonts w:hint="eastAsia"/>
          <w:lang w:eastAsia="ja-JP"/>
        </w:rPr>
        <w:t xml:space="preserve">the </w:t>
      </w:r>
      <w:r w:rsidRPr="00085265">
        <w:rPr>
          <w:rFonts w:hint="eastAsia"/>
          <w:lang w:eastAsia="ja-JP"/>
        </w:rPr>
        <w:t xml:space="preserve">reasons for the objection to the draft </w:t>
      </w:r>
      <w:r>
        <w:rPr>
          <w:rFonts w:hint="eastAsia"/>
          <w:lang w:eastAsia="ja-JP"/>
        </w:rPr>
        <w:t>revision of</w:t>
      </w:r>
      <w:r w:rsidRPr="00085265">
        <w:rPr>
          <w:rFonts w:hint="eastAsia"/>
          <w:lang w:eastAsia="ja-JP"/>
        </w:rPr>
        <w:t xml:space="preserve"> Recommendation ITU-R M.1036-4</w:t>
      </w:r>
    </w:p>
    <w:p w:rsidR="0083253A" w:rsidRPr="00360F00" w:rsidRDefault="0083253A" w:rsidP="0083253A">
      <w:pPr>
        <w:pStyle w:val="Heading1"/>
        <w:rPr>
          <w:lang w:eastAsia="ja-JP"/>
        </w:rPr>
      </w:pPr>
      <w:r>
        <w:rPr>
          <w:rFonts w:hint="eastAsia"/>
          <w:lang w:eastAsia="ja-JP"/>
        </w:rPr>
        <w:t>1</w:t>
      </w:r>
      <w:r>
        <w:rPr>
          <w:lang w:eastAsia="ja-JP"/>
        </w:rPr>
        <w:tab/>
      </w:r>
      <w:r>
        <w:rPr>
          <w:rFonts w:hint="eastAsia"/>
          <w:lang w:eastAsia="ja-JP"/>
        </w:rPr>
        <w:t>Summary of the discussion on the draft revision of Recommendation</w:t>
      </w:r>
      <w:r w:rsidR="00F57E8A" w:rsidRPr="00F57E8A">
        <w:rPr>
          <w:rFonts w:hint="eastAsia"/>
          <w:lang w:eastAsia="ja-JP"/>
        </w:rPr>
        <w:t xml:space="preserve"> </w:t>
      </w:r>
      <w:r w:rsidR="00F57E8A" w:rsidRPr="00085265">
        <w:rPr>
          <w:rFonts w:hint="eastAsia"/>
          <w:lang w:eastAsia="ja-JP"/>
        </w:rPr>
        <w:t>ITU-R</w:t>
      </w:r>
      <w:r>
        <w:rPr>
          <w:lang w:eastAsia="ja-JP"/>
        </w:rPr>
        <w:t> </w:t>
      </w:r>
      <w:r>
        <w:rPr>
          <w:rFonts w:hint="eastAsia"/>
          <w:lang w:eastAsia="ja-JP"/>
        </w:rPr>
        <w:t>M.1036-4 at the Study Group 5 meeting in July 2015</w:t>
      </w:r>
    </w:p>
    <w:p w:rsidR="0083253A" w:rsidRDefault="0083253A" w:rsidP="00F57E8A">
      <w:pPr>
        <w:rPr>
          <w:lang w:eastAsia="ja-JP"/>
        </w:rPr>
      </w:pPr>
      <w:r>
        <w:rPr>
          <w:lang w:eastAsia="ja-JP"/>
        </w:rPr>
        <w:t xml:space="preserve">The Chairman noted that many </w:t>
      </w:r>
      <w:r>
        <w:rPr>
          <w:rFonts w:hint="eastAsia"/>
          <w:lang w:eastAsia="ja-JP"/>
        </w:rPr>
        <w:t>input</w:t>
      </w:r>
      <w:r>
        <w:rPr>
          <w:lang w:eastAsia="ja-JP"/>
        </w:rPr>
        <w:t xml:space="preserve">s had been received on the subject of the revision of Recommendation ITU-R M.1036-4. The Chairman </w:t>
      </w:r>
      <w:r>
        <w:rPr>
          <w:rFonts w:hint="eastAsia"/>
          <w:lang w:eastAsia="ja-JP"/>
        </w:rPr>
        <w:t xml:space="preserve">also </w:t>
      </w:r>
      <w:r>
        <w:rPr>
          <w:lang w:eastAsia="ja-JP"/>
        </w:rPr>
        <w:t xml:space="preserve">noted the reservations expressed by administrations in the WP 5D’s </w:t>
      </w:r>
      <w:r>
        <w:rPr>
          <w:rFonts w:hint="eastAsia"/>
          <w:lang w:eastAsia="ja-JP"/>
        </w:rPr>
        <w:t>Chairman</w:t>
      </w:r>
      <w:r>
        <w:rPr>
          <w:lang w:eastAsia="ja-JP"/>
        </w:rPr>
        <w:t>’</w:t>
      </w:r>
      <w:r>
        <w:rPr>
          <w:rFonts w:hint="eastAsia"/>
          <w:lang w:eastAsia="ja-JP"/>
        </w:rPr>
        <w:t xml:space="preserve">s </w:t>
      </w:r>
      <w:r>
        <w:rPr>
          <w:lang w:eastAsia="ja-JP"/>
        </w:rPr>
        <w:t xml:space="preserve">Report </w:t>
      </w:r>
      <w:r>
        <w:rPr>
          <w:rFonts w:hint="eastAsia"/>
          <w:lang w:eastAsia="ja-JP"/>
        </w:rPr>
        <w:t>(</w:t>
      </w:r>
      <w:r w:rsidR="00F57E8A">
        <w:rPr>
          <w:lang w:eastAsia="ja-JP"/>
        </w:rPr>
        <w:t>Doc. </w:t>
      </w:r>
      <w:hyperlink r:id="rId9" w:history="1">
        <w:r w:rsidR="00F57E8A">
          <w:rPr>
            <w:rStyle w:val="Hyperlink"/>
            <w:rFonts w:hint="eastAsia"/>
            <w:bCs/>
            <w:lang w:eastAsia="ja-JP"/>
          </w:rPr>
          <w:t>5/225</w:t>
        </w:r>
      </w:hyperlink>
      <w:r>
        <w:rPr>
          <w:rFonts w:hint="eastAsia"/>
          <w:lang w:eastAsia="ja-JP"/>
        </w:rPr>
        <w:t xml:space="preserve">) regarding </w:t>
      </w:r>
      <w:r w:rsidRPr="00C967FB">
        <w:rPr>
          <w:lang w:eastAsia="zh-CN"/>
        </w:rPr>
        <w:t>the inclusion of the bands</w:t>
      </w:r>
      <w:r w:rsidRPr="00C967FB">
        <w:rPr>
          <w:rFonts w:hint="eastAsia"/>
          <w:lang w:eastAsia="zh-CN"/>
        </w:rPr>
        <w:t xml:space="preserve"> </w:t>
      </w:r>
      <w:r w:rsidRPr="00C967FB">
        <w:t>1 980-2 010 MHz and 2 170-2 200 MHz</w:t>
      </w:r>
      <w:r w:rsidRPr="00C967FB">
        <w:rPr>
          <w:lang w:eastAsia="zh-CN"/>
        </w:rPr>
        <w:t xml:space="preserve"> in </w:t>
      </w:r>
      <w:r>
        <w:rPr>
          <w:rFonts w:hint="eastAsia"/>
          <w:lang w:eastAsia="ja-JP"/>
        </w:rPr>
        <w:t>the revision of this</w:t>
      </w:r>
      <w:r w:rsidRPr="00C967FB">
        <w:rPr>
          <w:lang w:eastAsia="zh-CN"/>
        </w:rPr>
        <w:t xml:space="preserve"> Recommendation</w:t>
      </w:r>
      <w:r>
        <w:rPr>
          <w:rFonts w:hint="eastAsia"/>
          <w:lang w:eastAsia="ja-JP"/>
        </w:rPr>
        <w:t>,</w:t>
      </w:r>
      <w:r>
        <w:rPr>
          <w:lang w:eastAsia="ja-JP"/>
        </w:rPr>
        <w:t xml:space="preserve"> and the </w:t>
      </w:r>
      <w:r>
        <w:rPr>
          <w:rFonts w:hint="eastAsia"/>
          <w:lang w:eastAsia="ja-JP"/>
        </w:rPr>
        <w:t>two</w:t>
      </w:r>
      <w:r w:rsidR="00F57E8A">
        <w:rPr>
          <w:lang w:eastAsia="ja-JP"/>
        </w:rPr>
        <w:t> </w:t>
      </w:r>
      <w:r>
        <w:rPr>
          <w:rFonts w:hint="eastAsia"/>
          <w:lang w:eastAsia="ja-JP"/>
        </w:rPr>
        <w:t xml:space="preserve">different </w:t>
      </w:r>
      <w:r>
        <w:rPr>
          <w:lang w:eastAsia="ja-JP"/>
        </w:rPr>
        <w:t>views included in the cover page</w:t>
      </w:r>
      <w:r>
        <w:rPr>
          <w:rFonts w:hint="eastAsia"/>
          <w:lang w:eastAsia="ja-JP"/>
        </w:rPr>
        <w:t>s</w:t>
      </w:r>
      <w:r>
        <w:rPr>
          <w:lang w:eastAsia="ja-JP"/>
        </w:rPr>
        <w:t xml:space="preserve"> of the document</w:t>
      </w:r>
      <w:r>
        <w:rPr>
          <w:rFonts w:hint="eastAsia"/>
          <w:lang w:eastAsia="ja-JP"/>
        </w:rPr>
        <w:t xml:space="preserve"> on the draft revision (Doc.</w:t>
      </w:r>
      <w:r w:rsidR="00F57E8A">
        <w:rPr>
          <w:lang w:eastAsia="ja-JP"/>
        </w:rPr>
        <w:t> </w:t>
      </w:r>
      <w:hyperlink r:id="rId10" w:history="1">
        <w:r w:rsidR="00F57E8A">
          <w:rPr>
            <w:rStyle w:val="Hyperlink"/>
            <w:rFonts w:hint="eastAsia"/>
            <w:bCs/>
            <w:lang w:eastAsia="ja-JP"/>
          </w:rPr>
          <w:t>5/213(Rev.1)</w:t>
        </w:r>
      </w:hyperlink>
      <w:r>
        <w:rPr>
          <w:rFonts w:hint="eastAsia"/>
          <w:lang w:eastAsia="ja-JP"/>
        </w:rPr>
        <w:t>)</w:t>
      </w:r>
      <w:r>
        <w:rPr>
          <w:lang w:eastAsia="ja-JP"/>
        </w:rPr>
        <w:t>.</w:t>
      </w:r>
    </w:p>
    <w:p w:rsidR="0083253A" w:rsidRPr="00B208FA" w:rsidRDefault="0083253A" w:rsidP="00F57E8A">
      <w:pPr>
        <w:rPr>
          <w:lang w:eastAsia="ja-JP"/>
        </w:rPr>
      </w:pPr>
      <w:r>
        <w:rPr>
          <w:lang w:eastAsia="ja-JP"/>
        </w:rPr>
        <w:t>The Russian Federation</w:t>
      </w:r>
      <w:r>
        <w:rPr>
          <w:rFonts w:hint="eastAsia"/>
          <w:lang w:eastAsia="ja-JP"/>
        </w:rPr>
        <w:t>, based on its input (Doc.</w:t>
      </w:r>
      <w:r w:rsidR="00F57E8A">
        <w:rPr>
          <w:lang w:eastAsia="ja-JP"/>
        </w:rPr>
        <w:t> </w:t>
      </w:r>
      <w:hyperlink r:id="rId11" w:history="1">
        <w:r w:rsidRPr="00AA3994">
          <w:rPr>
            <w:rStyle w:val="Hyperlink"/>
            <w:rFonts w:hint="eastAsia"/>
            <w:bCs/>
            <w:lang w:eastAsia="ja-JP"/>
          </w:rPr>
          <w:t>5/218</w:t>
        </w:r>
      </w:hyperlink>
      <w:r>
        <w:rPr>
          <w:rFonts w:hint="eastAsia"/>
          <w:lang w:eastAsia="ja-JP"/>
        </w:rPr>
        <w:t xml:space="preserve">), opposed to include the new arrangements </w:t>
      </w:r>
      <w:r>
        <w:rPr>
          <w:lang w:eastAsia="ja-JP"/>
        </w:rPr>
        <w:t>in the bands</w:t>
      </w:r>
      <w:r w:rsidRPr="00A435E0">
        <w:rPr>
          <w:rFonts w:hint="eastAsia"/>
          <w:lang w:eastAsia="ja-JP"/>
        </w:rPr>
        <w:t xml:space="preserve"> </w:t>
      </w:r>
      <w:r w:rsidRPr="00C967FB">
        <w:t>1 980-2 010 MHz and 2 170-2 200 MHz</w:t>
      </w:r>
      <w:r>
        <w:rPr>
          <w:rFonts w:hint="eastAsia"/>
          <w:lang w:eastAsia="ja-JP"/>
        </w:rPr>
        <w:t xml:space="preserve">. It pointed out that, in these bands, there were still technical issues of the </w:t>
      </w:r>
      <w:r>
        <w:rPr>
          <w:lang w:eastAsia="ja-JP"/>
        </w:rPr>
        <w:t>different components of the same system</w:t>
      </w:r>
      <w:r>
        <w:rPr>
          <w:rFonts w:hint="eastAsia"/>
          <w:lang w:eastAsia="ja-JP"/>
        </w:rPr>
        <w:t xml:space="preserve"> which</w:t>
      </w:r>
      <w:r>
        <w:rPr>
          <w:lang w:eastAsia="ja-JP"/>
        </w:rPr>
        <w:t xml:space="preserve"> were interlinked.</w:t>
      </w:r>
      <w:r>
        <w:rPr>
          <w:rFonts w:hint="eastAsia"/>
          <w:lang w:eastAsia="ja-JP"/>
        </w:rPr>
        <w:t xml:space="preserve"> Therefore, the </w:t>
      </w:r>
      <w:r>
        <w:rPr>
          <w:lang w:eastAsia="ja-JP"/>
        </w:rPr>
        <w:t>Russian Federation</w:t>
      </w:r>
      <w:r>
        <w:rPr>
          <w:rFonts w:hint="eastAsia"/>
          <w:lang w:eastAsia="ja-JP"/>
        </w:rPr>
        <w:t xml:space="preserve"> is of the view that </w:t>
      </w:r>
      <w:r>
        <w:rPr>
          <w:lang w:eastAsia="ja-JP"/>
        </w:rPr>
        <w:t xml:space="preserve">the draft </w:t>
      </w:r>
      <w:r>
        <w:rPr>
          <w:rFonts w:hint="eastAsia"/>
          <w:lang w:eastAsia="ja-JP"/>
        </w:rPr>
        <w:t xml:space="preserve">revision </w:t>
      </w:r>
      <w:r>
        <w:rPr>
          <w:lang w:eastAsia="ja-JP"/>
        </w:rPr>
        <w:t>could not be approved until the technical studies were completed</w:t>
      </w:r>
      <w:r>
        <w:rPr>
          <w:rFonts w:hint="eastAsia"/>
          <w:lang w:eastAsia="ja-JP"/>
        </w:rPr>
        <w:t xml:space="preserve"> by further study with the satellite group. </w:t>
      </w:r>
    </w:p>
    <w:p w:rsidR="0083253A" w:rsidRDefault="0083253A" w:rsidP="00F57E8A">
      <w:pPr>
        <w:rPr>
          <w:lang w:eastAsia="ja-JP"/>
        </w:rPr>
      </w:pPr>
      <w:r>
        <w:rPr>
          <w:lang w:eastAsia="ja-JP"/>
        </w:rPr>
        <w:t>The People’s Republic China</w:t>
      </w:r>
      <w:r>
        <w:rPr>
          <w:rFonts w:hint="eastAsia"/>
          <w:lang w:eastAsia="ja-JP"/>
        </w:rPr>
        <w:t>, based on its input (Doc.</w:t>
      </w:r>
      <w:r w:rsidR="00F57E8A">
        <w:rPr>
          <w:lang w:eastAsia="ja-JP"/>
        </w:rPr>
        <w:t> </w:t>
      </w:r>
      <w:hyperlink r:id="rId12" w:history="1">
        <w:r w:rsidRPr="00AA3994">
          <w:rPr>
            <w:rStyle w:val="Hyperlink"/>
            <w:rFonts w:hint="eastAsia"/>
            <w:bCs/>
            <w:lang w:eastAsia="ja-JP"/>
          </w:rPr>
          <w:t>5/219</w:t>
        </w:r>
      </w:hyperlink>
      <w:r>
        <w:rPr>
          <w:rFonts w:hint="eastAsia"/>
          <w:lang w:eastAsia="ja-JP"/>
        </w:rPr>
        <w:t xml:space="preserve">), stated that the inclusion of the new arrangements in the </w:t>
      </w:r>
      <w:r>
        <w:rPr>
          <w:lang w:eastAsia="ja-JP"/>
        </w:rPr>
        <w:t>concerned</w:t>
      </w:r>
      <w:r>
        <w:rPr>
          <w:rFonts w:hint="eastAsia"/>
          <w:lang w:eastAsia="ja-JP"/>
        </w:rPr>
        <w:t xml:space="preserve"> bands is premature.</w:t>
      </w:r>
      <w:r w:rsidRPr="00B208FA">
        <w:rPr>
          <w:rFonts w:hint="eastAsia"/>
          <w:lang w:eastAsia="ja-JP"/>
        </w:rPr>
        <w:t xml:space="preserve"> </w:t>
      </w:r>
      <w:r>
        <w:rPr>
          <w:rFonts w:hint="eastAsia"/>
          <w:lang w:eastAsia="ja-JP"/>
        </w:rPr>
        <w:t>It</w:t>
      </w:r>
      <w:r>
        <w:rPr>
          <w:lang w:eastAsia="ja-JP"/>
        </w:rPr>
        <w:t xml:space="preserve"> further pointed to the element in the </w:t>
      </w:r>
      <w:r>
        <w:rPr>
          <w:rFonts w:hint="eastAsia"/>
          <w:lang w:eastAsia="ja-JP"/>
        </w:rPr>
        <w:t>s</w:t>
      </w:r>
      <w:r>
        <w:rPr>
          <w:lang w:eastAsia="ja-JP"/>
        </w:rPr>
        <w:t>cope of the Recom</w:t>
      </w:r>
      <w:r w:rsidR="00605FD6">
        <w:rPr>
          <w:lang w:eastAsia="ja-JP"/>
        </w:rPr>
        <w:t>mendation that mentioned “</w:t>
      </w:r>
      <w:r>
        <w:rPr>
          <w:lang w:eastAsia="ja-JP"/>
        </w:rPr>
        <w:t>minimizing the impact on other sy</w:t>
      </w:r>
      <w:r w:rsidR="00605FD6">
        <w:rPr>
          <w:lang w:eastAsia="ja-JP"/>
        </w:rPr>
        <w:t>stems and services in the bands”</w:t>
      </w:r>
      <w:r>
        <w:rPr>
          <w:lang w:eastAsia="ja-JP"/>
        </w:rPr>
        <w:t>.</w:t>
      </w:r>
      <w:r w:rsidRPr="00B208FA">
        <w:rPr>
          <w:lang w:eastAsia="ja-JP"/>
        </w:rPr>
        <w:t xml:space="preserve"> </w:t>
      </w:r>
      <w:r>
        <w:rPr>
          <w:lang w:eastAsia="ja-JP"/>
        </w:rPr>
        <w:t xml:space="preserve">Therefore, </w:t>
      </w:r>
      <w:r>
        <w:rPr>
          <w:rFonts w:hint="eastAsia"/>
          <w:lang w:eastAsia="ja-JP"/>
        </w:rPr>
        <w:t>China</w:t>
      </w:r>
      <w:r>
        <w:rPr>
          <w:lang w:eastAsia="ja-JP"/>
        </w:rPr>
        <w:t xml:space="preserve"> </w:t>
      </w:r>
      <w:r>
        <w:rPr>
          <w:rFonts w:hint="eastAsia"/>
          <w:lang w:eastAsia="ja-JP"/>
        </w:rPr>
        <w:t>is</w:t>
      </w:r>
      <w:r>
        <w:rPr>
          <w:lang w:eastAsia="ja-JP"/>
        </w:rPr>
        <w:t xml:space="preserve"> of the view </w:t>
      </w:r>
      <w:r w:rsidRPr="005D1E61">
        <w:rPr>
          <w:lang w:eastAsia="ja-JP"/>
        </w:rPr>
        <w:t xml:space="preserve">that the draft revision </w:t>
      </w:r>
      <w:r>
        <w:rPr>
          <w:rFonts w:hint="eastAsia"/>
          <w:lang w:eastAsia="ja-JP"/>
        </w:rPr>
        <w:t>requires</w:t>
      </w:r>
      <w:r w:rsidRPr="005D1E61">
        <w:rPr>
          <w:lang w:eastAsia="ja-JP"/>
        </w:rPr>
        <w:t xml:space="preserve"> approval of </w:t>
      </w:r>
      <w:r>
        <w:rPr>
          <w:rFonts w:hint="eastAsia"/>
          <w:lang w:eastAsia="ja-JP"/>
        </w:rPr>
        <w:t xml:space="preserve">the </w:t>
      </w:r>
      <w:r w:rsidRPr="005D1E61">
        <w:rPr>
          <w:lang w:eastAsia="ja-JP"/>
        </w:rPr>
        <w:t xml:space="preserve">Study Group </w:t>
      </w:r>
      <w:r>
        <w:rPr>
          <w:rFonts w:hint="eastAsia"/>
          <w:lang w:eastAsia="ja-JP"/>
        </w:rPr>
        <w:t>responsible for the satellite component of IMT.</w:t>
      </w:r>
    </w:p>
    <w:p w:rsidR="0083253A" w:rsidRDefault="0083253A" w:rsidP="00F57E8A">
      <w:pPr>
        <w:rPr>
          <w:lang w:eastAsia="ja-JP"/>
        </w:rPr>
      </w:pPr>
      <w:r>
        <w:rPr>
          <w:rFonts w:hint="eastAsia"/>
          <w:lang w:eastAsia="ja-JP"/>
        </w:rPr>
        <w:t>The above two administrations ha</w:t>
      </w:r>
      <w:r w:rsidR="00F57E8A">
        <w:rPr>
          <w:lang w:eastAsia="ja-JP"/>
        </w:rPr>
        <w:t>ve</w:t>
      </w:r>
      <w:r>
        <w:rPr>
          <w:rFonts w:hint="eastAsia"/>
          <w:lang w:eastAsia="ja-JP"/>
        </w:rPr>
        <w:t xml:space="preserve"> provided their statement</w:t>
      </w:r>
      <w:r w:rsidR="00F57E8A">
        <w:rPr>
          <w:lang w:eastAsia="ja-JP"/>
        </w:rPr>
        <w:t>s</w:t>
      </w:r>
      <w:r>
        <w:rPr>
          <w:rFonts w:hint="eastAsia"/>
          <w:lang w:eastAsia="ja-JP"/>
        </w:rPr>
        <w:t xml:space="preserve"> as shown in the Appendix.</w:t>
      </w:r>
    </w:p>
    <w:p w:rsidR="0083253A" w:rsidRDefault="0083253A" w:rsidP="00F57E8A">
      <w:pPr>
        <w:rPr>
          <w:lang w:eastAsia="ja-JP"/>
        </w:rPr>
      </w:pPr>
      <w:r>
        <w:rPr>
          <w:rFonts w:hint="eastAsia"/>
          <w:lang w:eastAsia="ja-JP"/>
        </w:rPr>
        <w:t>On the other hand, there w</w:t>
      </w:r>
      <w:r w:rsidR="00F57E8A">
        <w:rPr>
          <w:lang w:eastAsia="ja-JP"/>
        </w:rPr>
        <w:t>as</w:t>
      </w:r>
      <w:r>
        <w:rPr>
          <w:rFonts w:hint="eastAsia"/>
          <w:lang w:eastAsia="ja-JP"/>
        </w:rPr>
        <w:t xml:space="preserve"> </w:t>
      </w:r>
      <w:r>
        <w:rPr>
          <w:lang w:eastAsia="ja-JP"/>
        </w:rPr>
        <w:t>support</w:t>
      </w:r>
      <w:r>
        <w:rPr>
          <w:rFonts w:hint="eastAsia"/>
          <w:lang w:eastAsia="ja-JP"/>
        </w:rPr>
        <w:t xml:space="preserve"> for the draft revision from a number of countries as follows.</w:t>
      </w:r>
    </w:p>
    <w:p w:rsidR="0083253A" w:rsidRDefault="0083253A" w:rsidP="00F57E8A">
      <w:pPr>
        <w:rPr>
          <w:lang w:eastAsia="ja-JP"/>
        </w:rPr>
      </w:pPr>
      <w:r>
        <w:rPr>
          <w:lang w:eastAsia="ja-JP"/>
        </w:rPr>
        <w:t>Canada</w:t>
      </w:r>
      <w:r>
        <w:rPr>
          <w:rFonts w:hint="eastAsia"/>
          <w:lang w:eastAsia="ja-JP"/>
        </w:rPr>
        <w:t>, on behalf of the three countries (</w:t>
      </w:r>
      <w:r>
        <w:rPr>
          <w:lang w:eastAsia="ja-JP"/>
        </w:rPr>
        <w:t>Canada, Col</w:t>
      </w:r>
      <w:r>
        <w:rPr>
          <w:rFonts w:hint="eastAsia"/>
          <w:lang w:eastAsia="ja-JP"/>
        </w:rPr>
        <w:t>o</w:t>
      </w:r>
      <w:r>
        <w:rPr>
          <w:lang w:eastAsia="ja-JP"/>
        </w:rPr>
        <w:t>mbia and the United States</w:t>
      </w:r>
      <w:r>
        <w:rPr>
          <w:rFonts w:hint="eastAsia"/>
          <w:lang w:eastAsia="ja-JP"/>
        </w:rPr>
        <w:t>) submitting the input (Doc.</w:t>
      </w:r>
      <w:r w:rsidR="00F57E8A">
        <w:rPr>
          <w:lang w:eastAsia="ja-JP"/>
        </w:rPr>
        <w:t> </w:t>
      </w:r>
      <w:hyperlink r:id="rId13" w:history="1">
        <w:r w:rsidRPr="00AA3994">
          <w:rPr>
            <w:rStyle w:val="Hyperlink"/>
            <w:rFonts w:hint="eastAsia"/>
            <w:bCs/>
            <w:lang w:eastAsia="ja-JP"/>
          </w:rPr>
          <w:t>5/241</w:t>
        </w:r>
      </w:hyperlink>
      <w:r>
        <w:rPr>
          <w:rFonts w:hint="eastAsia"/>
          <w:lang w:eastAsia="ja-JP"/>
        </w:rPr>
        <w:t>), supported the adoption of the draft revision.</w:t>
      </w:r>
    </w:p>
    <w:p w:rsidR="0083253A" w:rsidRDefault="0083253A" w:rsidP="00F57E8A">
      <w:pPr>
        <w:rPr>
          <w:lang w:eastAsia="ja-JP"/>
        </w:rPr>
      </w:pPr>
      <w:r>
        <w:rPr>
          <w:lang w:eastAsia="ja-JP"/>
        </w:rPr>
        <w:lastRenderedPageBreak/>
        <w:t xml:space="preserve">The United States supported the view that </w:t>
      </w:r>
      <w:r>
        <w:rPr>
          <w:rFonts w:hint="eastAsia"/>
          <w:lang w:eastAsia="ja-JP"/>
        </w:rPr>
        <w:t xml:space="preserve">the </w:t>
      </w:r>
      <w:r>
        <w:rPr>
          <w:lang w:eastAsia="ja-JP"/>
        </w:rPr>
        <w:t xml:space="preserve">Study Group </w:t>
      </w:r>
      <w:r>
        <w:rPr>
          <w:rFonts w:hint="eastAsia"/>
          <w:lang w:eastAsia="ja-JP"/>
        </w:rPr>
        <w:t xml:space="preserve">responsible for the terrestrial component of IMT </w:t>
      </w:r>
      <w:r>
        <w:rPr>
          <w:lang w:eastAsia="ja-JP"/>
        </w:rPr>
        <w:t>had sole responsibility for the development of frequency arrangements</w:t>
      </w:r>
      <w:r>
        <w:rPr>
          <w:rFonts w:hint="eastAsia"/>
          <w:lang w:eastAsia="ja-JP"/>
        </w:rPr>
        <w:t xml:space="preserve"> in this Recommendation. </w:t>
      </w:r>
      <w:r>
        <w:rPr>
          <w:lang w:eastAsia="ja-JP"/>
        </w:rPr>
        <w:t>The US was of the view that</w:t>
      </w:r>
      <w:r>
        <w:rPr>
          <w:rFonts w:hint="eastAsia"/>
          <w:lang w:eastAsia="ja-JP"/>
        </w:rPr>
        <w:t xml:space="preserve">, </w:t>
      </w:r>
      <w:r w:rsidR="00F57E8A">
        <w:rPr>
          <w:lang w:eastAsia="ja-JP"/>
        </w:rPr>
        <w:t>contrary</w:t>
      </w:r>
      <w:r>
        <w:rPr>
          <w:rFonts w:hint="eastAsia"/>
          <w:lang w:eastAsia="ja-JP"/>
        </w:rPr>
        <w:t xml:space="preserve"> to</w:t>
      </w:r>
      <w:r>
        <w:rPr>
          <w:lang w:eastAsia="ja-JP"/>
        </w:rPr>
        <w:t xml:space="preserve"> the proposals from China and the Russian Federation</w:t>
      </w:r>
      <w:r>
        <w:rPr>
          <w:rFonts w:hint="eastAsia"/>
          <w:lang w:eastAsia="ja-JP"/>
        </w:rPr>
        <w:t>,</w:t>
      </w:r>
      <w:r>
        <w:rPr>
          <w:lang w:eastAsia="ja-JP"/>
        </w:rPr>
        <w:t xml:space="preserve"> new frequency arrangements do not require sharing and coexistence studies and the definition of coordination mechanisms. </w:t>
      </w:r>
    </w:p>
    <w:p w:rsidR="0083253A" w:rsidRDefault="0083253A" w:rsidP="0083253A">
      <w:pPr>
        <w:rPr>
          <w:lang w:eastAsia="ja-JP"/>
        </w:rPr>
      </w:pPr>
      <w:r>
        <w:rPr>
          <w:lang w:eastAsia="ja-JP"/>
        </w:rPr>
        <w:t>Nigeria</w:t>
      </w:r>
      <w:r>
        <w:rPr>
          <w:rFonts w:hint="eastAsia"/>
          <w:lang w:eastAsia="ja-JP"/>
        </w:rPr>
        <w:t xml:space="preserve">, Cameroon and Republic of Korea also supported the view that </w:t>
      </w:r>
      <w:r>
        <w:rPr>
          <w:lang w:eastAsia="ja-JP"/>
        </w:rPr>
        <w:t xml:space="preserve">the issues of sharing and compatibility </w:t>
      </w:r>
      <w:r>
        <w:rPr>
          <w:rFonts w:hint="eastAsia"/>
          <w:lang w:eastAsia="ja-JP"/>
        </w:rPr>
        <w:t xml:space="preserve">could be studied separately </w:t>
      </w:r>
      <w:r>
        <w:rPr>
          <w:lang w:eastAsia="ja-JP"/>
        </w:rPr>
        <w:t>from frequency arrangements.</w:t>
      </w:r>
    </w:p>
    <w:p w:rsidR="0083253A" w:rsidRPr="008D4F06" w:rsidRDefault="0083253A" w:rsidP="00F57E8A">
      <w:pPr>
        <w:rPr>
          <w:lang w:eastAsia="ja-JP"/>
        </w:rPr>
      </w:pPr>
      <w:r>
        <w:rPr>
          <w:lang w:eastAsia="ja-JP"/>
        </w:rPr>
        <w:t>Sweden</w:t>
      </w:r>
      <w:r>
        <w:rPr>
          <w:rFonts w:hint="eastAsia"/>
          <w:lang w:eastAsia="ja-JP"/>
        </w:rPr>
        <w:t xml:space="preserve">, </w:t>
      </w:r>
      <w:r>
        <w:rPr>
          <w:lang w:eastAsia="ja-JP"/>
        </w:rPr>
        <w:t>on behalf of multiple European countries</w:t>
      </w:r>
      <w:r>
        <w:rPr>
          <w:rFonts w:hint="eastAsia"/>
          <w:lang w:eastAsia="ja-JP"/>
        </w:rPr>
        <w:t xml:space="preserve"> submitting the input (</w:t>
      </w:r>
      <w:r w:rsidR="00F57E8A">
        <w:rPr>
          <w:lang w:eastAsia="ja-JP"/>
        </w:rPr>
        <w:t>Doc. </w:t>
      </w:r>
      <w:hyperlink r:id="rId14" w:history="1">
        <w:r w:rsidR="00F57E8A">
          <w:rPr>
            <w:rStyle w:val="Hyperlink"/>
            <w:rFonts w:hint="eastAsia"/>
            <w:bCs/>
            <w:lang w:eastAsia="ja-JP"/>
          </w:rPr>
          <w:t>5/239</w:t>
        </w:r>
      </w:hyperlink>
      <w:r>
        <w:rPr>
          <w:rFonts w:hint="eastAsia"/>
          <w:lang w:eastAsia="ja-JP"/>
        </w:rPr>
        <w:t>),</w:t>
      </w:r>
      <w:r>
        <w:rPr>
          <w:lang w:eastAsia="ja-JP"/>
        </w:rPr>
        <w:t xml:space="preserve"> </w:t>
      </w:r>
      <w:r>
        <w:rPr>
          <w:rFonts w:hint="eastAsia"/>
          <w:lang w:eastAsia="ja-JP"/>
        </w:rPr>
        <w:t>supported</w:t>
      </w:r>
      <w:r w:rsidRPr="00A435E0">
        <w:rPr>
          <w:lang w:eastAsia="ja-JP"/>
        </w:rPr>
        <w:t xml:space="preserve"> the draft revision of </w:t>
      </w:r>
      <w:r>
        <w:rPr>
          <w:rFonts w:hint="eastAsia"/>
          <w:lang w:eastAsia="ja-JP"/>
        </w:rPr>
        <w:t xml:space="preserve">the </w:t>
      </w:r>
      <w:r>
        <w:rPr>
          <w:lang w:eastAsia="ja-JP"/>
        </w:rPr>
        <w:t>Recommendation</w:t>
      </w:r>
      <w:r>
        <w:rPr>
          <w:rFonts w:hint="eastAsia"/>
          <w:lang w:eastAsia="ja-JP"/>
        </w:rPr>
        <w:t xml:space="preserve"> and noted that the new arrangements in the 700</w:t>
      </w:r>
      <w:r w:rsidR="00F57E8A">
        <w:rPr>
          <w:lang w:eastAsia="ja-JP"/>
        </w:rPr>
        <w:t> </w:t>
      </w:r>
      <w:r>
        <w:rPr>
          <w:rFonts w:hint="eastAsia"/>
          <w:lang w:eastAsia="ja-JP"/>
        </w:rPr>
        <w:t>MHz band are important and urgent for many Region</w:t>
      </w:r>
      <w:r w:rsidR="00F57E8A">
        <w:rPr>
          <w:lang w:eastAsia="ja-JP"/>
        </w:rPr>
        <w:t> </w:t>
      </w:r>
      <w:r>
        <w:rPr>
          <w:rFonts w:hint="eastAsia"/>
          <w:lang w:eastAsia="ja-JP"/>
        </w:rPr>
        <w:t>1 countries</w:t>
      </w:r>
      <w:r>
        <w:rPr>
          <w:lang w:eastAsia="ja-JP"/>
        </w:rPr>
        <w:t>.</w:t>
      </w:r>
      <w:r>
        <w:rPr>
          <w:rFonts w:hint="eastAsia"/>
          <w:lang w:eastAsia="ja-JP"/>
        </w:rPr>
        <w:t xml:space="preserve"> </w:t>
      </w:r>
      <w:r>
        <w:rPr>
          <w:lang w:eastAsia="ja-JP"/>
        </w:rPr>
        <w:t xml:space="preserve">The Chairman noted the relationship between agenda item 1.2 of WRC-15 and certain arrangements in </w:t>
      </w:r>
      <w:r>
        <w:rPr>
          <w:rFonts w:hint="eastAsia"/>
          <w:lang w:eastAsia="ja-JP"/>
        </w:rPr>
        <w:t xml:space="preserve">Section 2 in </w:t>
      </w:r>
      <w:r>
        <w:rPr>
          <w:lang w:eastAsia="ja-JP"/>
        </w:rPr>
        <w:t>the draft revision of Recommendation ITU-R M.1036-4.</w:t>
      </w:r>
    </w:p>
    <w:p w:rsidR="0083253A" w:rsidRDefault="0083253A" w:rsidP="0083253A">
      <w:pPr>
        <w:rPr>
          <w:lang w:eastAsia="ja-JP"/>
        </w:rPr>
      </w:pPr>
      <w:r>
        <w:rPr>
          <w:lang w:eastAsia="ja-JP"/>
        </w:rPr>
        <w:t xml:space="preserve">The Russian Federation </w:t>
      </w:r>
      <w:r>
        <w:rPr>
          <w:rFonts w:hint="eastAsia"/>
          <w:lang w:eastAsia="ja-JP"/>
        </w:rPr>
        <w:t>and also t</w:t>
      </w:r>
      <w:r>
        <w:rPr>
          <w:lang w:eastAsia="ja-JP"/>
        </w:rPr>
        <w:t xml:space="preserve">he People’s Republic of China noted </w:t>
      </w:r>
      <w:r>
        <w:rPr>
          <w:rFonts w:hint="eastAsia"/>
          <w:lang w:eastAsia="ja-JP"/>
        </w:rPr>
        <w:t xml:space="preserve">and suggested </w:t>
      </w:r>
      <w:r>
        <w:rPr>
          <w:lang w:eastAsia="ja-JP"/>
        </w:rPr>
        <w:t>that</w:t>
      </w:r>
      <w:r>
        <w:rPr>
          <w:rFonts w:hint="eastAsia"/>
          <w:lang w:eastAsia="ja-JP"/>
        </w:rPr>
        <w:t>,</w:t>
      </w:r>
      <w:r>
        <w:rPr>
          <w:lang w:eastAsia="ja-JP"/>
        </w:rPr>
        <w:t xml:space="preserve"> </w:t>
      </w:r>
      <w:r>
        <w:rPr>
          <w:rFonts w:hint="eastAsia"/>
          <w:lang w:eastAsia="ja-JP"/>
        </w:rPr>
        <w:t xml:space="preserve">if </w:t>
      </w:r>
      <w:r>
        <w:rPr>
          <w:lang w:eastAsia="ja-JP"/>
        </w:rPr>
        <w:t>the controversial elements with the 2 GHz band</w:t>
      </w:r>
      <w:r>
        <w:rPr>
          <w:rFonts w:hint="eastAsia"/>
          <w:lang w:eastAsia="ja-JP"/>
        </w:rPr>
        <w:t xml:space="preserve"> (in Section 3 of Annex 1) were removed, consideration towards the approval may be possible</w:t>
      </w:r>
      <w:r>
        <w:rPr>
          <w:lang w:eastAsia="ja-JP"/>
        </w:rPr>
        <w:t xml:space="preserve">. </w:t>
      </w:r>
    </w:p>
    <w:p w:rsidR="0083253A" w:rsidRDefault="0083253A" w:rsidP="0083253A">
      <w:pPr>
        <w:rPr>
          <w:lang w:eastAsia="ja-JP"/>
        </w:rPr>
      </w:pPr>
      <w:r>
        <w:rPr>
          <w:lang w:eastAsia="ja-JP"/>
        </w:rPr>
        <w:t xml:space="preserve">The </w:t>
      </w:r>
      <w:r>
        <w:rPr>
          <w:rFonts w:hint="eastAsia"/>
          <w:lang w:eastAsia="ja-JP"/>
        </w:rPr>
        <w:t>United Arab Emirates (</w:t>
      </w:r>
      <w:r>
        <w:rPr>
          <w:lang w:eastAsia="ja-JP"/>
        </w:rPr>
        <w:t>UAE</w:t>
      </w:r>
      <w:r>
        <w:rPr>
          <w:rFonts w:hint="eastAsia"/>
          <w:lang w:eastAsia="ja-JP"/>
        </w:rPr>
        <w:t>)</w:t>
      </w:r>
      <w:r>
        <w:rPr>
          <w:lang w:eastAsia="ja-JP"/>
        </w:rPr>
        <w:t xml:space="preserve"> supported consideration </w:t>
      </w:r>
      <w:r>
        <w:rPr>
          <w:rFonts w:hint="eastAsia"/>
          <w:lang w:eastAsia="ja-JP"/>
        </w:rPr>
        <w:t xml:space="preserve">of </w:t>
      </w:r>
      <w:r>
        <w:rPr>
          <w:lang w:eastAsia="ja-JP"/>
        </w:rPr>
        <w:t>the whole Recommendation and not dividing it into parts.</w:t>
      </w:r>
    </w:p>
    <w:p w:rsidR="0083253A" w:rsidRDefault="0083253A" w:rsidP="00F57E8A">
      <w:pPr>
        <w:rPr>
          <w:lang w:eastAsia="ja-JP"/>
        </w:rPr>
      </w:pPr>
      <w:r>
        <w:rPr>
          <w:lang w:eastAsia="ja-JP"/>
        </w:rPr>
        <w:t xml:space="preserve">The United States indicated that the dissection of the Recommendation to appease one or two administrations was not an appropriate approach. </w:t>
      </w:r>
      <w:r>
        <w:rPr>
          <w:rFonts w:hint="eastAsia"/>
          <w:lang w:eastAsia="ja-JP"/>
        </w:rPr>
        <w:t>The US also requested that</w:t>
      </w:r>
      <w:r>
        <w:rPr>
          <w:lang w:eastAsia="ja-JP"/>
        </w:rPr>
        <w:t xml:space="preserve"> the views of the proponents </w:t>
      </w:r>
      <w:r>
        <w:rPr>
          <w:rFonts w:hint="eastAsia"/>
          <w:lang w:eastAsia="ja-JP"/>
        </w:rPr>
        <w:t xml:space="preserve">be included in the summarization of the meeting to be </w:t>
      </w:r>
      <w:r>
        <w:rPr>
          <w:lang w:eastAsia="ja-JP"/>
        </w:rPr>
        <w:t>transmitted to the Radiocommunication Assembly</w:t>
      </w:r>
      <w:r>
        <w:rPr>
          <w:rFonts w:hint="eastAsia"/>
          <w:lang w:eastAsia="ja-JP"/>
        </w:rPr>
        <w:t xml:space="preserve"> (see Section 2 below and View</w:t>
      </w:r>
      <w:r w:rsidR="00F57E8A">
        <w:rPr>
          <w:lang w:eastAsia="ja-JP"/>
        </w:rPr>
        <w:t> </w:t>
      </w:r>
      <w:r>
        <w:rPr>
          <w:rFonts w:hint="eastAsia"/>
          <w:lang w:eastAsia="ja-JP"/>
        </w:rPr>
        <w:t>2 in the cover sheet of Doc.</w:t>
      </w:r>
      <w:r w:rsidR="00F57E8A">
        <w:rPr>
          <w:lang w:eastAsia="ja-JP"/>
        </w:rPr>
        <w:t> </w:t>
      </w:r>
      <w:hyperlink r:id="rId15" w:history="1">
        <w:r w:rsidR="00F57E8A">
          <w:rPr>
            <w:rStyle w:val="Hyperlink"/>
            <w:rFonts w:hint="eastAsia"/>
            <w:bCs/>
            <w:lang w:eastAsia="ja-JP"/>
          </w:rPr>
          <w:t>5/213(Rev.1)</w:t>
        </w:r>
      </w:hyperlink>
      <w:r>
        <w:rPr>
          <w:rFonts w:hint="eastAsia"/>
          <w:lang w:eastAsia="ja-JP"/>
        </w:rPr>
        <w:t xml:space="preserve"> for more details)</w:t>
      </w:r>
      <w:r>
        <w:rPr>
          <w:lang w:eastAsia="ja-JP"/>
        </w:rPr>
        <w:t>.</w:t>
      </w:r>
    </w:p>
    <w:p w:rsidR="0083253A" w:rsidRDefault="0083253A" w:rsidP="00F57E8A">
      <w:pPr>
        <w:rPr>
          <w:lang w:eastAsia="ja-JP"/>
        </w:rPr>
      </w:pPr>
      <w:r>
        <w:rPr>
          <w:lang w:eastAsia="ja-JP"/>
        </w:rPr>
        <w:t>The Chairman indicated that it appeared no agreement was possible in Study Group 5</w:t>
      </w:r>
      <w:r>
        <w:rPr>
          <w:rFonts w:hint="eastAsia"/>
          <w:lang w:eastAsia="ja-JP"/>
        </w:rPr>
        <w:t>, and that</w:t>
      </w:r>
      <w:r>
        <w:rPr>
          <w:lang w:eastAsia="ja-JP"/>
        </w:rPr>
        <w:t xml:space="preserve"> </w:t>
      </w:r>
      <w:r>
        <w:rPr>
          <w:rFonts w:hint="eastAsia"/>
          <w:lang w:eastAsia="ja-JP"/>
        </w:rPr>
        <w:t>t</w:t>
      </w:r>
      <w:r>
        <w:rPr>
          <w:lang w:eastAsia="ja-JP"/>
        </w:rPr>
        <w:t>he document w</w:t>
      </w:r>
      <w:r>
        <w:rPr>
          <w:rFonts w:hint="eastAsia"/>
          <w:lang w:eastAsia="ja-JP"/>
        </w:rPr>
        <w:t>ould</w:t>
      </w:r>
      <w:r>
        <w:rPr>
          <w:lang w:eastAsia="ja-JP"/>
        </w:rPr>
        <w:t xml:space="preserve"> be transmitted to the Radiocommunication Assembly </w:t>
      </w:r>
      <w:r>
        <w:rPr>
          <w:rFonts w:hint="eastAsia"/>
          <w:lang w:eastAsia="ja-JP"/>
        </w:rPr>
        <w:t>in accordance with 10.2.1.2 item</w:t>
      </w:r>
      <w:r w:rsidR="00F57E8A">
        <w:rPr>
          <w:lang w:eastAsia="ja-JP"/>
        </w:rPr>
        <w:t> </w:t>
      </w:r>
      <w:r>
        <w:rPr>
          <w:rFonts w:hint="eastAsia"/>
          <w:lang w:eastAsia="ja-JP"/>
        </w:rPr>
        <w:t xml:space="preserve">a) of Resolution ITU-R 1-6 </w:t>
      </w:r>
      <w:r>
        <w:rPr>
          <w:lang w:eastAsia="ja-JP"/>
        </w:rPr>
        <w:t xml:space="preserve">along with the </w:t>
      </w:r>
      <w:r>
        <w:rPr>
          <w:rFonts w:hint="eastAsia"/>
          <w:lang w:eastAsia="ja-JP"/>
        </w:rPr>
        <w:t xml:space="preserve">objections and </w:t>
      </w:r>
      <w:r>
        <w:rPr>
          <w:lang w:eastAsia="ja-JP"/>
        </w:rPr>
        <w:t>views</w:t>
      </w:r>
      <w:r>
        <w:rPr>
          <w:rFonts w:hint="eastAsia"/>
          <w:lang w:eastAsia="ja-JP"/>
        </w:rPr>
        <w:t xml:space="preserve"> expressed at the meeting</w:t>
      </w:r>
      <w:r>
        <w:rPr>
          <w:lang w:eastAsia="ja-JP"/>
        </w:rPr>
        <w:t>.</w:t>
      </w:r>
    </w:p>
    <w:p w:rsidR="0083253A" w:rsidRPr="005A3574" w:rsidRDefault="0083253A" w:rsidP="0083253A">
      <w:pPr>
        <w:pStyle w:val="Heading1"/>
        <w:rPr>
          <w:lang w:eastAsia="ja-JP"/>
        </w:rPr>
      </w:pPr>
      <w:r>
        <w:rPr>
          <w:rFonts w:hint="eastAsia"/>
          <w:lang w:eastAsia="ja-JP"/>
        </w:rPr>
        <w:t>2</w:t>
      </w:r>
      <w:r>
        <w:rPr>
          <w:lang w:eastAsia="ja-JP"/>
        </w:rPr>
        <w:tab/>
      </w:r>
      <w:r>
        <w:rPr>
          <w:rFonts w:hint="eastAsia"/>
          <w:lang w:eastAsia="ja-JP"/>
        </w:rPr>
        <w:t>Essence of the v</w:t>
      </w:r>
      <w:r>
        <w:rPr>
          <w:lang w:eastAsia="ja-JP"/>
        </w:rPr>
        <w:t>iew</w:t>
      </w:r>
      <w:r>
        <w:rPr>
          <w:rFonts w:hint="eastAsia"/>
          <w:lang w:eastAsia="ja-JP"/>
        </w:rPr>
        <w:t xml:space="preserve"> of the proponents of the draft revision of Recommendation </w:t>
      </w:r>
      <w:r w:rsidR="00F57E8A" w:rsidRPr="008A353C">
        <w:rPr>
          <w:lang w:eastAsia="zh-CN"/>
        </w:rPr>
        <w:t xml:space="preserve">ITU-R </w:t>
      </w:r>
      <w:r>
        <w:rPr>
          <w:rFonts w:hint="eastAsia"/>
          <w:lang w:eastAsia="ja-JP"/>
        </w:rPr>
        <w:t>M.1036-4</w:t>
      </w:r>
    </w:p>
    <w:p w:rsidR="0083253A" w:rsidRDefault="0083253A" w:rsidP="0083253A">
      <w:pPr>
        <w:rPr>
          <w:lang w:eastAsia="ja-JP"/>
        </w:rPr>
      </w:pPr>
      <w:r w:rsidRPr="008A353C">
        <w:rPr>
          <w:lang w:eastAsia="zh-CN"/>
        </w:rPr>
        <w:t>Recommendation ITU-R M.1036</w:t>
      </w:r>
      <w:r>
        <w:rPr>
          <w:lang w:eastAsia="zh-CN"/>
        </w:rPr>
        <w:t xml:space="preserve"> has been in force since 1994 and has been revised after every WARC/WRC since then. At no point in any of the previous revisions has there been agreement on a requirement for the completion of sharing studies before the inclusion in the Recommendation of frequency arrangements for bands identified for terrestrial IMT in the Radio Regulations. In fact, there are arrangements in the published version of the Recommendation for bands for which not a single sharing study has been performed up to today, e.g. 2 300-2 400 MHz.</w:t>
      </w:r>
    </w:p>
    <w:p w:rsidR="0083253A" w:rsidRPr="00E95E04" w:rsidRDefault="0083253A" w:rsidP="0083253A">
      <w:pPr>
        <w:rPr>
          <w:lang w:eastAsia="ja-JP"/>
        </w:rPr>
      </w:pPr>
      <w:r>
        <w:rPr>
          <w:lang w:eastAsia="zh-CN"/>
        </w:rPr>
        <w:t xml:space="preserve">Regarding the possibility of the Recommendation falling under the joint purview of SG 4 and SG 5, the majority of administrations were of the view that, as the arrangements relate only to the deployment of the terrestrial component of IMT, there is no rationale for such joint purview. </w:t>
      </w:r>
    </w:p>
    <w:p w:rsidR="008B4FD7" w:rsidRDefault="008B4FD7" w:rsidP="0083253A">
      <w:pPr>
        <w:pStyle w:val="AppendixNo"/>
        <w:rPr>
          <w:lang w:eastAsia="ja-JP"/>
        </w:rPr>
      </w:pPr>
      <w:r>
        <w:rPr>
          <w:lang w:eastAsia="ja-JP"/>
        </w:rPr>
        <w:br w:type="page"/>
      </w:r>
    </w:p>
    <w:p w:rsidR="0083253A" w:rsidRPr="00085265" w:rsidRDefault="0083253A" w:rsidP="0083253A">
      <w:pPr>
        <w:pStyle w:val="AppendixNo"/>
        <w:rPr>
          <w:lang w:eastAsia="ja-JP"/>
        </w:rPr>
      </w:pPr>
      <w:r w:rsidRPr="00085265">
        <w:rPr>
          <w:rFonts w:hint="eastAsia"/>
          <w:lang w:eastAsia="ja-JP"/>
        </w:rPr>
        <w:t>Appendix</w:t>
      </w:r>
    </w:p>
    <w:p w:rsidR="0083253A" w:rsidRPr="002D1467" w:rsidRDefault="0083253A" w:rsidP="00F57E8A">
      <w:pPr>
        <w:pStyle w:val="Appendixtitle"/>
        <w:rPr>
          <w:lang w:eastAsia="ja-JP"/>
        </w:rPr>
      </w:pPr>
      <w:r w:rsidRPr="004A765D">
        <w:rPr>
          <w:rFonts w:hint="eastAsia"/>
        </w:rPr>
        <w:t>Joint statement of t</w:t>
      </w:r>
      <w:r w:rsidRPr="004A765D">
        <w:t>he People’s Republic of China and the Russian Federation</w:t>
      </w:r>
      <w:r w:rsidRPr="004A765D">
        <w:rPr>
          <w:rFonts w:hint="eastAsia"/>
        </w:rPr>
        <w:t xml:space="preserve"> </w:t>
      </w:r>
      <w:r w:rsidR="00F57E8A">
        <w:t>on</w:t>
      </w:r>
      <w:r>
        <w:br/>
      </w:r>
      <w:r w:rsidRPr="004A765D">
        <w:rPr>
          <w:rFonts w:hint="eastAsia"/>
        </w:rPr>
        <w:t>the draft revision of Recommendation ITU-R M.1036-4 (Doc</w:t>
      </w:r>
      <w:r>
        <w:rPr>
          <w:rFonts w:hint="eastAsia"/>
          <w:lang w:eastAsia="ja-JP"/>
        </w:rPr>
        <w:t>.</w:t>
      </w:r>
      <w:r w:rsidRPr="004A765D">
        <w:rPr>
          <w:rFonts w:hint="eastAsia"/>
        </w:rPr>
        <w:t xml:space="preserve"> 5/213</w:t>
      </w:r>
      <w:r>
        <w:t>(R</w:t>
      </w:r>
      <w:r w:rsidRPr="004A765D">
        <w:rPr>
          <w:rFonts w:hint="eastAsia"/>
        </w:rPr>
        <w:t>ev.1</w:t>
      </w:r>
      <w:r>
        <w:t>)</w:t>
      </w:r>
      <w:r w:rsidRPr="004A765D">
        <w:rPr>
          <w:rFonts w:hint="eastAsia"/>
        </w:rPr>
        <w:t>)</w:t>
      </w:r>
    </w:p>
    <w:p w:rsidR="0083253A" w:rsidRPr="00520867" w:rsidRDefault="0083253A" w:rsidP="002961EE">
      <w:pPr>
        <w:rPr>
          <w:lang w:eastAsia="zh-CN"/>
        </w:rPr>
      </w:pPr>
      <w:r w:rsidRPr="00520867">
        <w:rPr>
          <w:lang w:eastAsia="zh-CN"/>
        </w:rPr>
        <w:t>The People’s Republic of China and the Russian Federation object</w:t>
      </w:r>
      <w:r w:rsidR="003D0340">
        <w:rPr>
          <w:lang w:eastAsia="zh-CN"/>
        </w:rPr>
        <w:t xml:space="preserve"> to</w:t>
      </w:r>
      <w:r w:rsidRPr="00520867">
        <w:rPr>
          <w:lang w:eastAsia="zh-CN"/>
        </w:rPr>
        <w:t xml:space="preserve"> the consideration of</w:t>
      </w:r>
      <w:r>
        <w:rPr>
          <w:lang w:eastAsia="zh-CN"/>
        </w:rPr>
        <w:t xml:space="preserve"> </w:t>
      </w:r>
      <w:r w:rsidRPr="00520867">
        <w:rPr>
          <w:lang w:eastAsia="zh-CN"/>
        </w:rPr>
        <w:t xml:space="preserve">the </w:t>
      </w:r>
      <w:r>
        <w:rPr>
          <w:lang w:eastAsia="zh-CN"/>
        </w:rPr>
        <w:t xml:space="preserve">draft </w:t>
      </w:r>
      <w:r w:rsidRPr="00520867">
        <w:rPr>
          <w:lang w:eastAsia="zh-CN"/>
        </w:rPr>
        <w:t>revision of the Recommendation ITU-R M.1036-4</w:t>
      </w:r>
      <w:r w:rsidRPr="004B0F6C">
        <w:t xml:space="preserve"> </w:t>
      </w:r>
      <w:r>
        <w:t>at the SG 5 meeting</w:t>
      </w:r>
      <w:r w:rsidRPr="00520867">
        <w:rPr>
          <w:lang w:val="en-US" w:eastAsia="zh-CN"/>
        </w:rPr>
        <w:t xml:space="preserve"> </w:t>
      </w:r>
      <w:r>
        <w:t>and submitting this draft to the Radio Assembly 2015 because the studies on this subject have not been completed.</w:t>
      </w:r>
      <w:r w:rsidRPr="00520867">
        <w:rPr>
          <w:lang w:eastAsia="zh-CN"/>
        </w:rPr>
        <w:t xml:space="preserve"> </w:t>
      </w:r>
      <w:r>
        <w:t>Further details concerning this issue are specified below</w:t>
      </w:r>
      <w:r w:rsidRPr="00520867">
        <w:t xml:space="preserve">. </w:t>
      </w:r>
      <w:r w:rsidRPr="00520867">
        <w:rPr>
          <w:lang w:eastAsia="zh-CN"/>
        </w:rPr>
        <w:t>In the very recent</w:t>
      </w:r>
      <w:r w:rsidRPr="00520867">
        <w:t>, WP 5D finalized the draft revision of Recommendation ITU-R M.1036</w:t>
      </w:r>
      <w:r w:rsidRPr="00520867">
        <w:noBreakHyphen/>
        <w:t>4</w:t>
      </w:r>
      <w:r w:rsidRPr="00520867">
        <w:rPr>
          <w:lang w:eastAsia="zh-CN"/>
        </w:rPr>
        <w:t xml:space="preserve"> which </w:t>
      </w:r>
      <w:r w:rsidRPr="00520867">
        <w:t>adds the whole or part of the bands 1</w:t>
      </w:r>
      <w:r w:rsidR="002961EE">
        <w:t> </w:t>
      </w:r>
      <w:r w:rsidRPr="00520867">
        <w:t>980</w:t>
      </w:r>
      <w:r w:rsidR="002961EE">
        <w:noBreakHyphen/>
      </w:r>
      <w:r w:rsidRPr="00520867">
        <w:t>2</w:t>
      </w:r>
      <w:r w:rsidR="002961EE">
        <w:t> </w:t>
      </w:r>
      <w:r w:rsidRPr="00520867">
        <w:t>010 MHz and 2 170-2 200 MHz into the frequency arrangements for the terrestrial component of IMT</w:t>
      </w:r>
      <w:r w:rsidRPr="00520867">
        <w:rPr>
          <w:lang w:eastAsia="zh-CN"/>
        </w:rPr>
        <w:t>, and raised the draft revision to SG</w:t>
      </w:r>
      <w:r>
        <w:rPr>
          <w:lang w:eastAsia="zh-CN"/>
        </w:rPr>
        <w:t xml:space="preserve"> </w:t>
      </w:r>
      <w:r w:rsidRPr="00520867">
        <w:rPr>
          <w:lang w:eastAsia="zh-CN"/>
        </w:rPr>
        <w:t xml:space="preserve">5 for further consideration. </w:t>
      </w:r>
    </w:p>
    <w:p w:rsidR="0083253A" w:rsidRPr="00520867" w:rsidRDefault="0083253A" w:rsidP="003D0340">
      <w:pPr>
        <w:rPr>
          <w:lang w:eastAsia="zh-CN"/>
        </w:rPr>
      </w:pPr>
      <w:r w:rsidRPr="00520867">
        <w:rPr>
          <w:lang w:eastAsia="zh-CN"/>
        </w:rPr>
        <w:t xml:space="preserve">The bands </w:t>
      </w:r>
      <w:r w:rsidRPr="00520867">
        <w:t xml:space="preserve">1 980-2 010 MHz and 2 170-2 200 MHz </w:t>
      </w:r>
      <w:r w:rsidRPr="00520867">
        <w:rPr>
          <w:lang w:eastAsia="zh-CN"/>
        </w:rPr>
        <w:t>are identified for the satellite component of IMT in according to Radio Regulations through its Resolutions.</w:t>
      </w:r>
      <w:r>
        <w:rPr>
          <w:rFonts w:hint="eastAsia"/>
          <w:lang w:eastAsia="zh-CN"/>
        </w:rPr>
        <w:t xml:space="preserve"> In order to realize</w:t>
      </w:r>
      <w:r w:rsidRPr="00520867">
        <w:t xml:space="preserve"> the complete IMT vision by universal coverage and global roaming, the satellite component is in its irreplaceable position and takes the lead in emergency and disaster relief situations especially when the terrestrial component breaks down. Under current frequency allocation circumstance, spectrum resource available for deploying mobile-satellite systems is under severe scarcity. While other identified bands have been already intensively used</w:t>
      </w:r>
      <w:r>
        <w:t xml:space="preserve"> by existing MSS systems</w:t>
      </w:r>
      <w:r w:rsidRPr="00520867">
        <w:t xml:space="preserve"> in some countries, the 1</w:t>
      </w:r>
      <w:r w:rsidR="003D0340">
        <w:t> </w:t>
      </w:r>
      <w:r w:rsidRPr="00520867">
        <w:t>980-2</w:t>
      </w:r>
      <w:r w:rsidR="002961EE">
        <w:t> </w:t>
      </w:r>
      <w:r w:rsidRPr="00520867">
        <w:t>010 MHz and 2 170-2 200 MHz band</w:t>
      </w:r>
      <w:r>
        <w:rPr>
          <w:rFonts w:hint="eastAsia"/>
          <w:lang w:eastAsia="zh-CN"/>
        </w:rPr>
        <w:t>s</w:t>
      </w:r>
      <w:r w:rsidRPr="00520867">
        <w:t xml:space="preserve"> are the only suitable resource</w:t>
      </w:r>
      <w:r>
        <w:t xml:space="preserve"> for the satellite component of IMT</w:t>
      </w:r>
      <w:r w:rsidRPr="00520867">
        <w:t>.</w:t>
      </w:r>
      <w:r>
        <w:rPr>
          <w:rFonts w:hint="eastAsia"/>
          <w:lang w:eastAsia="zh-CN"/>
        </w:rPr>
        <w:t xml:space="preserve"> In this way</w:t>
      </w:r>
      <w:r w:rsidRPr="00003BF2">
        <w:t>, harmonious development</w:t>
      </w:r>
      <w:r>
        <w:rPr>
          <w:rFonts w:hint="eastAsia"/>
          <w:lang w:eastAsia="zh-CN"/>
        </w:rPr>
        <w:t>s</w:t>
      </w:r>
      <w:r w:rsidRPr="00003BF2">
        <w:t xml:space="preserve"> should be achieved between IMT terrestrial and satellite components</w:t>
      </w:r>
      <w:r>
        <w:rPr>
          <w:rFonts w:hint="eastAsia"/>
          <w:lang w:eastAsia="zh-CN"/>
        </w:rPr>
        <w:t xml:space="preserve"> particularly on </w:t>
      </w:r>
      <w:r w:rsidRPr="00003BF2">
        <w:t>the</w:t>
      </w:r>
      <w:r>
        <w:t>se</w:t>
      </w:r>
      <w:r w:rsidRPr="00003BF2">
        <w:t xml:space="preserve"> </w:t>
      </w:r>
      <w:r>
        <w:rPr>
          <w:rFonts w:hint="eastAsia"/>
          <w:lang w:eastAsia="zh-CN"/>
        </w:rPr>
        <w:t>two</w:t>
      </w:r>
      <w:r w:rsidRPr="00003BF2">
        <w:t xml:space="preserve"> band</w:t>
      </w:r>
      <w:r>
        <w:rPr>
          <w:rFonts w:hint="eastAsia"/>
          <w:lang w:eastAsia="zh-CN"/>
        </w:rPr>
        <w:t>s.</w:t>
      </w:r>
    </w:p>
    <w:p w:rsidR="0083253A" w:rsidRPr="00B455BC" w:rsidRDefault="0083253A" w:rsidP="0083253A">
      <w:r>
        <w:rPr>
          <w:lang w:eastAsia="zh-CN"/>
        </w:rPr>
        <w:t>P</w:t>
      </w:r>
      <w:r w:rsidRPr="00B455BC">
        <w:t>reliminary sharing and compatibility studies</w:t>
      </w:r>
      <w:r w:rsidRPr="00B455BC">
        <w:rPr>
          <w:rFonts w:hint="eastAsia"/>
        </w:rPr>
        <w:t xml:space="preserve"> </w:t>
      </w:r>
      <w:r w:rsidRPr="00B455BC">
        <w:t xml:space="preserve">in WP 4C show that co-coverage, co-frequency compatibility/sharing between the terrestrial and satellite components of IMT around the </w:t>
      </w:r>
      <w:r>
        <w:rPr>
          <w:rFonts w:hint="eastAsia"/>
          <w:lang w:eastAsia="zh-CN"/>
        </w:rPr>
        <w:t>bands</w:t>
      </w:r>
      <w:r w:rsidRPr="00B455BC">
        <w:t xml:space="preserve"> </w:t>
      </w:r>
      <w:r w:rsidRPr="00B455BC">
        <w:rPr>
          <w:rFonts w:hint="eastAsia"/>
        </w:rPr>
        <w:t>are</w:t>
      </w:r>
      <w:r w:rsidRPr="00B455BC">
        <w:t xml:space="preserve"> not feasible. Due to the lack of the applicable coordination threshold and appropriate regulatory provisions in Radio Regulations, it is very difficult to coordinate between some </w:t>
      </w:r>
      <w:r>
        <w:rPr>
          <w:rFonts w:hint="eastAsia"/>
          <w:lang w:eastAsia="zh-CN"/>
        </w:rPr>
        <w:t>administrations</w:t>
      </w:r>
      <w:r w:rsidRPr="00B455BC">
        <w:t xml:space="preserve"> the usage of the IMT satellite and terrestrial systems in the above two bands. It should be noted that if the proposed revision on the use of the 1 980</w:t>
      </w:r>
      <w:r w:rsidRPr="00B455BC">
        <w:noBreakHyphen/>
        <w:t xml:space="preserve">2 010 MHz and 2 170-2 200 MHz frequency bands in Recommendation ITU-R M.1036 is approved before the above problems are resolved, more and more interference between IMT terrestrial and satellite systems will occur and result in a heavy burden of coordination between </w:t>
      </w:r>
      <w:r>
        <w:rPr>
          <w:rFonts w:hint="eastAsia"/>
          <w:lang w:eastAsia="zh-CN"/>
        </w:rPr>
        <w:t>administrations</w:t>
      </w:r>
      <w:r w:rsidRPr="00B455BC">
        <w:t>, who want to deploy IMT terrestrial or satellite systems</w:t>
      </w:r>
      <w:r w:rsidRPr="00B455BC">
        <w:rPr>
          <w:rFonts w:hint="eastAsia"/>
        </w:rPr>
        <w:t xml:space="preserve">. </w:t>
      </w:r>
    </w:p>
    <w:p w:rsidR="0083253A" w:rsidRDefault="0083253A" w:rsidP="003D0340">
      <w:pPr>
        <w:rPr>
          <w:lang w:val="en-US" w:eastAsia="zh-CN"/>
        </w:rPr>
      </w:pPr>
      <w:r>
        <w:rPr>
          <w:rFonts w:hint="eastAsia"/>
          <w:lang w:eastAsia="zh-CN"/>
        </w:rPr>
        <w:t>In addition, i</w:t>
      </w:r>
      <w:r w:rsidRPr="00B455BC">
        <w:t xml:space="preserve">t </w:t>
      </w:r>
      <w:r>
        <w:rPr>
          <w:rFonts w:hint="eastAsia"/>
          <w:lang w:eastAsia="zh-CN"/>
        </w:rPr>
        <w:t>is worth to note</w:t>
      </w:r>
      <w:r w:rsidRPr="00B455BC">
        <w:t xml:space="preserve"> that Recommendation ITU-R M.1036 states that one of the objectives of making frequency arrangements is to minimize the impact on other systems and services within</w:t>
      </w:r>
      <w:r w:rsidRPr="00B455BC">
        <w:rPr>
          <w:lang w:val="en-US"/>
        </w:rPr>
        <w:t xml:space="preserve"> </w:t>
      </w:r>
      <w:r w:rsidRPr="00B455BC">
        <w:t>the bands identified for IMT, which makes the aforementioned issues relevant to the revision of Recommendation ITU-R M.1036.</w:t>
      </w:r>
      <w:r w:rsidRPr="00B455BC">
        <w:rPr>
          <w:rFonts w:hint="eastAsia"/>
        </w:rPr>
        <w:t xml:space="preserve"> </w:t>
      </w:r>
      <w:r>
        <w:rPr>
          <w:rFonts w:hint="eastAsia"/>
          <w:lang w:eastAsia="zh-CN"/>
        </w:rPr>
        <w:t>In this regard</w:t>
      </w:r>
      <w:r w:rsidRPr="00520867">
        <w:rPr>
          <w:lang w:eastAsia="zh-CN"/>
        </w:rPr>
        <w:t xml:space="preserve">, some administrations consider that sharing and compatibility aspects should be </w:t>
      </w:r>
      <w:r>
        <w:rPr>
          <w:rFonts w:hint="eastAsia"/>
          <w:lang w:eastAsia="zh-CN"/>
        </w:rPr>
        <w:t>taken into account before</w:t>
      </w:r>
      <w:r w:rsidRPr="00520867">
        <w:rPr>
          <w:lang w:eastAsia="zh-CN"/>
        </w:rPr>
        <w:t xml:space="preserve"> developing the frequency arrangements for IMT</w:t>
      </w:r>
      <w:r>
        <w:rPr>
          <w:rFonts w:hint="eastAsia"/>
          <w:lang w:eastAsia="zh-CN"/>
        </w:rPr>
        <w:t xml:space="preserve"> </w:t>
      </w:r>
      <w:r>
        <w:rPr>
          <w:lang w:eastAsia="zh-CN"/>
        </w:rPr>
        <w:t>terrestrial</w:t>
      </w:r>
      <w:r>
        <w:rPr>
          <w:rFonts w:hint="eastAsia"/>
          <w:lang w:eastAsia="zh-CN"/>
        </w:rPr>
        <w:t xml:space="preserve"> component. </w:t>
      </w:r>
      <w:r w:rsidRPr="00830B5F">
        <w:t>Moreover, t</w:t>
      </w:r>
      <w:r w:rsidRPr="00830B5F">
        <w:rPr>
          <w:lang w:val="en-US"/>
        </w:rPr>
        <w:t>he harmonization of frequency arrangements within the bands 1 980</w:t>
      </w:r>
      <w:r w:rsidRPr="00830B5F">
        <w:rPr>
          <w:lang w:val="en-US"/>
        </w:rPr>
        <w:noBreakHyphen/>
        <w:t>2 010 MHz and 2</w:t>
      </w:r>
      <w:r w:rsidR="002961EE">
        <w:rPr>
          <w:lang w:val="en-US"/>
        </w:rPr>
        <w:t> </w:t>
      </w:r>
      <w:r w:rsidRPr="00830B5F">
        <w:rPr>
          <w:lang w:val="en-US"/>
        </w:rPr>
        <w:t>170-2</w:t>
      </w:r>
      <w:r w:rsidR="002961EE">
        <w:rPr>
          <w:lang w:val="en-US"/>
        </w:rPr>
        <w:t> </w:t>
      </w:r>
      <w:r w:rsidRPr="00830B5F">
        <w:rPr>
          <w:lang w:val="en-US"/>
        </w:rPr>
        <w:t xml:space="preserve">200 MHz for the terrestrial component of IMT prior to sharing/compatibility studies and development of coordination procedures with the satellite component of IMT may jeopardize previous efforts of the ITU-R in creating and developing the satellite component of IMT. The importance of this issue has been already recognized by </w:t>
      </w:r>
      <w:r w:rsidRPr="00830B5F">
        <w:t xml:space="preserve">the BR Director </w:t>
      </w:r>
      <w:r w:rsidRPr="00830B5F">
        <w:rPr>
          <w:lang w:val="en-US"/>
        </w:rPr>
        <w:t xml:space="preserve">and </w:t>
      </w:r>
      <w:r w:rsidRPr="00830B5F">
        <w:t>he will report on the observed difficulties to WRC-15</w:t>
      </w:r>
      <w:r w:rsidRPr="00830B5F">
        <w:rPr>
          <w:rFonts w:hint="eastAsia"/>
        </w:rPr>
        <w:t>. It is expected that WRC-15 will</w:t>
      </w:r>
      <w:r w:rsidRPr="00830B5F">
        <w:t xml:space="preserve"> provide its recommendations on the issue</w:t>
      </w:r>
      <w:r w:rsidRPr="00830B5F">
        <w:rPr>
          <w:lang w:val="en-US"/>
        </w:rPr>
        <w:t xml:space="preserve">. </w:t>
      </w:r>
    </w:p>
    <w:p w:rsidR="0083253A" w:rsidRPr="00830B5F" w:rsidRDefault="0083253A" w:rsidP="003D0340">
      <w:pPr>
        <w:rPr>
          <w:lang w:val="en-US" w:eastAsia="zh-CN"/>
        </w:rPr>
      </w:pPr>
      <w:r>
        <w:rPr>
          <w:rFonts w:hint="eastAsia"/>
          <w:lang w:val="en-US" w:eastAsia="zh-CN"/>
        </w:rPr>
        <w:t>In the whole course of the Recommendation revision, t</w:t>
      </w:r>
      <w:r w:rsidRPr="00830B5F">
        <w:rPr>
          <w:lang w:val="en-US"/>
        </w:rPr>
        <w:t xml:space="preserve">hese issues </w:t>
      </w:r>
      <w:r>
        <w:rPr>
          <w:rFonts w:hint="eastAsia"/>
          <w:lang w:val="en-US" w:eastAsia="zh-CN"/>
        </w:rPr>
        <w:t>also received much attention from relevant study groups and working parties. I</w:t>
      </w:r>
      <w:r w:rsidRPr="00830B5F">
        <w:rPr>
          <w:rFonts w:hint="eastAsia"/>
          <w:lang w:val="en-US"/>
        </w:rPr>
        <w:t xml:space="preserve">n the </w:t>
      </w:r>
      <w:r w:rsidRPr="00830B5F">
        <w:rPr>
          <w:lang w:val="en-US"/>
        </w:rPr>
        <w:t>liaison</w:t>
      </w:r>
      <w:r w:rsidRPr="00830B5F">
        <w:rPr>
          <w:rFonts w:hint="eastAsia"/>
          <w:lang w:val="en-US"/>
        </w:rPr>
        <w:t xml:space="preserve"> statement </w:t>
      </w:r>
      <w:r w:rsidRPr="00830B5F">
        <w:rPr>
          <w:lang w:val="en-US"/>
        </w:rPr>
        <w:t xml:space="preserve">to WP 5D </w:t>
      </w:r>
      <w:r w:rsidRPr="00830B5F">
        <w:rPr>
          <w:rFonts w:hint="eastAsia"/>
          <w:lang w:val="en-US"/>
        </w:rPr>
        <w:t>(</w:t>
      </w:r>
      <w:r w:rsidRPr="00830B5F">
        <w:rPr>
          <w:lang w:val="en-US"/>
        </w:rPr>
        <w:t xml:space="preserve">Doc. </w:t>
      </w:r>
      <w:hyperlink r:id="rId16" w:history="1">
        <w:r w:rsidRPr="00830B5F">
          <w:rPr>
            <w:rStyle w:val="Hyperlink"/>
            <w:rFonts w:hint="eastAsia"/>
            <w:spacing w:val="-4"/>
            <w:szCs w:val="28"/>
            <w:lang w:val="en-US"/>
          </w:rPr>
          <w:t>5/</w:t>
        </w:r>
        <w:r w:rsidRPr="00830B5F">
          <w:rPr>
            <w:rStyle w:val="Hyperlink"/>
            <w:spacing w:val="-4"/>
            <w:szCs w:val="28"/>
            <w:lang w:val="en-US"/>
          </w:rPr>
          <w:t>194</w:t>
        </w:r>
      </w:hyperlink>
      <w:r w:rsidRPr="00830B5F">
        <w:rPr>
          <w:rFonts w:hint="eastAsia"/>
          <w:lang w:val="en-US"/>
        </w:rPr>
        <w:t>)</w:t>
      </w:r>
      <w:r w:rsidR="003D0340">
        <w:rPr>
          <w:lang w:val="en-US"/>
        </w:rPr>
        <w:t>,</w:t>
      </w:r>
      <w:r>
        <w:rPr>
          <w:rFonts w:hint="eastAsia"/>
          <w:lang w:val="en-US" w:eastAsia="zh-CN"/>
        </w:rPr>
        <w:t xml:space="preserve"> WP</w:t>
      </w:r>
      <w:r w:rsidR="003D0340">
        <w:rPr>
          <w:lang w:val="en-US" w:eastAsia="zh-CN"/>
        </w:rPr>
        <w:t> </w:t>
      </w:r>
      <w:r>
        <w:rPr>
          <w:rFonts w:hint="eastAsia"/>
          <w:lang w:val="en-US" w:eastAsia="zh-CN"/>
        </w:rPr>
        <w:t xml:space="preserve">4C </w:t>
      </w:r>
      <w:r w:rsidRPr="00830B5F">
        <w:rPr>
          <w:rFonts w:hint="eastAsia"/>
          <w:lang w:val="en-US"/>
        </w:rPr>
        <w:t>expresse</w:t>
      </w:r>
      <w:r w:rsidRPr="00830B5F">
        <w:rPr>
          <w:lang w:val="en-US"/>
        </w:rPr>
        <w:t>d</w:t>
      </w:r>
      <w:r w:rsidRPr="00830B5F">
        <w:rPr>
          <w:rFonts w:hint="eastAsia"/>
          <w:lang w:val="en-US"/>
        </w:rPr>
        <w:t xml:space="preserve"> </w:t>
      </w:r>
      <w:r w:rsidRPr="00830B5F">
        <w:rPr>
          <w:lang w:val="en-US"/>
        </w:rPr>
        <w:t>similar</w:t>
      </w:r>
      <w:r w:rsidRPr="00830B5F">
        <w:rPr>
          <w:rFonts w:hint="eastAsia"/>
          <w:lang w:val="en-US"/>
        </w:rPr>
        <w:t xml:space="preserve"> concerns and </w:t>
      </w:r>
      <w:r w:rsidRPr="00830B5F">
        <w:t xml:space="preserve">disagreement </w:t>
      </w:r>
      <w:r w:rsidRPr="00830B5F">
        <w:rPr>
          <w:rFonts w:hint="eastAsia"/>
        </w:rPr>
        <w:t xml:space="preserve">with </w:t>
      </w:r>
      <w:r w:rsidRPr="00830B5F">
        <w:t>the inclusion of these bands</w:t>
      </w:r>
      <w:r w:rsidRPr="00830B5F">
        <w:rPr>
          <w:rFonts w:hint="eastAsia"/>
        </w:rPr>
        <w:t xml:space="preserve"> </w:t>
      </w:r>
      <w:r w:rsidRPr="00830B5F">
        <w:t>1 980-2 010</w:t>
      </w:r>
      <w:r w:rsidR="003D0340">
        <w:t> </w:t>
      </w:r>
      <w:r w:rsidRPr="00830B5F">
        <w:t>MHz and 2 170-2 200 MHz in the revision of the Recommendation ITU-R M.1036-4 before completing the compatibility/sharing studies</w:t>
      </w:r>
      <w:r w:rsidRPr="00830B5F">
        <w:rPr>
          <w:rFonts w:hint="eastAsia"/>
        </w:rPr>
        <w:t>.</w:t>
      </w:r>
      <w:r w:rsidRPr="00830B5F">
        <w:t xml:space="preserve"> This view has been also supported by SG 4 </w:t>
      </w:r>
      <w:r w:rsidRPr="00830B5F">
        <w:rPr>
          <w:rFonts w:hint="eastAsia"/>
          <w:lang w:val="en-US"/>
        </w:rPr>
        <w:t xml:space="preserve">in the </w:t>
      </w:r>
      <w:r w:rsidRPr="00830B5F">
        <w:rPr>
          <w:lang w:val="en-US"/>
        </w:rPr>
        <w:t>liaison</w:t>
      </w:r>
      <w:r w:rsidRPr="00830B5F">
        <w:rPr>
          <w:rFonts w:hint="eastAsia"/>
          <w:lang w:val="en-US"/>
        </w:rPr>
        <w:t xml:space="preserve"> statement </w:t>
      </w:r>
      <w:r w:rsidRPr="00830B5F">
        <w:rPr>
          <w:lang w:val="en-US"/>
        </w:rPr>
        <w:t xml:space="preserve">to SG 5 </w:t>
      </w:r>
      <w:r w:rsidRPr="00830B5F">
        <w:rPr>
          <w:rFonts w:hint="eastAsia"/>
          <w:lang w:val="en-US"/>
        </w:rPr>
        <w:t>(</w:t>
      </w:r>
      <w:r w:rsidRPr="00830B5F">
        <w:rPr>
          <w:lang w:val="en-US"/>
        </w:rPr>
        <w:t xml:space="preserve">Doc. </w:t>
      </w:r>
      <w:hyperlink r:id="rId17" w:history="1">
        <w:r w:rsidRPr="00830B5F">
          <w:rPr>
            <w:rStyle w:val="Hyperlink"/>
            <w:rFonts w:hint="eastAsia"/>
            <w:spacing w:val="-4"/>
            <w:szCs w:val="28"/>
            <w:lang w:val="en-US"/>
          </w:rPr>
          <w:t>5/</w:t>
        </w:r>
        <w:r w:rsidRPr="00830B5F">
          <w:rPr>
            <w:rStyle w:val="Hyperlink"/>
            <w:spacing w:val="-4"/>
            <w:szCs w:val="28"/>
            <w:lang w:val="en-US"/>
          </w:rPr>
          <w:t>212</w:t>
        </w:r>
      </w:hyperlink>
      <w:r w:rsidRPr="00830B5F">
        <w:rPr>
          <w:rFonts w:hint="eastAsia"/>
          <w:lang w:val="en-US"/>
        </w:rPr>
        <w:t>)</w:t>
      </w:r>
      <w:r>
        <w:rPr>
          <w:rFonts w:hint="eastAsia"/>
          <w:lang w:val="en-US" w:eastAsia="zh-CN"/>
        </w:rPr>
        <w:t xml:space="preserve">. It is stated by </w:t>
      </w:r>
      <w:r w:rsidRPr="00520867">
        <w:rPr>
          <w:lang w:eastAsia="zh-CN"/>
        </w:rPr>
        <w:t>SG</w:t>
      </w:r>
      <w:r>
        <w:rPr>
          <w:lang w:eastAsia="zh-CN"/>
        </w:rPr>
        <w:t xml:space="preserve"> </w:t>
      </w:r>
      <w:r w:rsidRPr="00520867">
        <w:rPr>
          <w:lang w:eastAsia="zh-CN"/>
        </w:rPr>
        <w:t xml:space="preserve">4 that only through joint studies could the revision of Recommendation </w:t>
      </w:r>
      <w:hyperlink r:id="rId18" w:history="1">
        <w:r w:rsidRPr="00520867">
          <w:rPr>
            <w:lang w:eastAsia="zh-CN"/>
          </w:rPr>
          <w:t>ITU-R M.1036-4</w:t>
        </w:r>
      </w:hyperlink>
      <w:r w:rsidRPr="00520867">
        <w:rPr>
          <w:lang w:eastAsia="zh-CN"/>
        </w:rPr>
        <w:t xml:space="preserve"> include any additional part of the bands </w:t>
      </w:r>
      <w:r w:rsidRPr="00CA293A">
        <w:t>1</w:t>
      </w:r>
      <w:r w:rsidR="00CA293A">
        <w:t> </w:t>
      </w:r>
      <w:r w:rsidRPr="00CA293A">
        <w:t>980</w:t>
      </w:r>
      <w:r w:rsidRPr="00520867">
        <w:rPr>
          <w:lang w:eastAsia="zh-CN"/>
        </w:rPr>
        <w:t>-</w:t>
      </w:r>
      <w:r w:rsidRPr="00CA293A">
        <w:t>2</w:t>
      </w:r>
      <w:r w:rsidR="00CA293A">
        <w:t> </w:t>
      </w:r>
      <w:r w:rsidRPr="00CA293A">
        <w:t>010</w:t>
      </w:r>
      <w:r w:rsidR="003D0340">
        <w:rPr>
          <w:lang w:eastAsia="zh-CN"/>
        </w:rPr>
        <w:t> </w:t>
      </w:r>
      <w:r w:rsidRPr="00520867">
        <w:rPr>
          <w:lang w:eastAsia="zh-CN"/>
        </w:rPr>
        <w:t xml:space="preserve">MHz and </w:t>
      </w:r>
      <w:r w:rsidRPr="008B4FD7">
        <w:t>2</w:t>
      </w:r>
      <w:r w:rsidR="002961EE">
        <w:rPr>
          <w:lang w:val="en-US"/>
        </w:rPr>
        <w:t> </w:t>
      </w:r>
      <w:r w:rsidRPr="008B4FD7">
        <w:t>170</w:t>
      </w:r>
      <w:r w:rsidRPr="00520867">
        <w:rPr>
          <w:lang w:eastAsia="zh-CN"/>
        </w:rPr>
        <w:t>-2</w:t>
      </w:r>
      <w:r w:rsidR="008B4FD7">
        <w:rPr>
          <w:lang w:eastAsia="zh-CN"/>
        </w:rPr>
        <w:t> </w:t>
      </w:r>
      <w:r w:rsidRPr="00520867">
        <w:rPr>
          <w:lang w:eastAsia="zh-CN"/>
        </w:rPr>
        <w:t>200 MHz.</w:t>
      </w:r>
    </w:p>
    <w:p w:rsidR="0083253A" w:rsidRPr="00520867" w:rsidRDefault="0083253A" w:rsidP="003D0340">
      <w:pPr>
        <w:rPr>
          <w:lang w:val="en-US"/>
        </w:rPr>
      </w:pPr>
      <w:r>
        <w:rPr>
          <w:rFonts w:hint="eastAsia"/>
          <w:lang w:val="en-US" w:eastAsia="zh-CN"/>
        </w:rPr>
        <w:t xml:space="preserve">Based on above considerations, </w:t>
      </w:r>
      <w:r w:rsidRPr="00520867">
        <w:rPr>
          <w:lang w:eastAsia="zh-CN"/>
        </w:rPr>
        <w:t>the People’s Republic of China</w:t>
      </w:r>
      <w:r>
        <w:rPr>
          <w:rFonts w:hint="eastAsia"/>
          <w:lang w:eastAsia="zh-CN"/>
        </w:rPr>
        <w:t xml:space="preserve"> and the </w:t>
      </w:r>
      <w:r w:rsidRPr="00830B5F">
        <w:rPr>
          <w:lang w:val="en-US"/>
        </w:rPr>
        <w:t xml:space="preserve">Russian Federation </w:t>
      </w:r>
      <w:r>
        <w:rPr>
          <w:rFonts w:hint="eastAsia"/>
          <w:lang w:val="en-US" w:eastAsia="zh-CN"/>
        </w:rPr>
        <w:t>are</w:t>
      </w:r>
      <w:r w:rsidRPr="00830B5F">
        <w:rPr>
          <w:lang w:val="en-US"/>
        </w:rPr>
        <w:t xml:space="preserve"> </w:t>
      </w:r>
      <w:r>
        <w:rPr>
          <w:rFonts w:hint="eastAsia"/>
          <w:lang w:val="en-US" w:eastAsia="zh-CN"/>
        </w:rPr>
        <w:t xml:space="preserve">both </w:t>
      </w:r>
      <w:r w:rsidRPr="00830B5F">
        <w:rPr>
          <w:lang w:val="en-US"/>
        </w:rPr>
        <w:t xml:space="preserve">of the view that the inclusion of new frequency arrangements B6 and B7 and the extension of existing arrangements B3 and B5 within the draft revision of Recommendation ITU-R M.1036-4 is premature and should be postponed until aforementioned issues are resolved within ITU-R and in accordance with possible guidance from WRC-15. </w:t>
      </w:r>
      <w:r>
        <w:rPr>
          <w:rFonts w:hint="eastAsia"/>
          <w:lang w:eastAsia="zh-CN"/>
        </w:rPr>
        <w:t>Meanwhile</w:t>
      </w:r>
      <w:r w:rsidRPr="006D15F0">
        <w:rPr>
          <w:lang w:eastAsia="zh-CN"/>
        </w:rPr>
        <w:t xml:space="preserve">, </w:t>
      </w:r>
      <w:r>
        <w:rPr>
          <w:rFonts w:hint="eastAsia"/>
          <w:lang w:eastAsia="zh-CN"/>
        </w:rPr>
        <w:t>the</w:t>
      </w:r>
      <w:r w:rsidRPr="0058319B">
        <w:rPr>
          <w:lang w:eastAsia="zh-CN"/>
        </w:rPr>
        <w:t xml:space="preserve"> </w:t>
      </w:r>
      <w:r w:rsidRPr="00A144E8">
        <w:rPr>
          <w:lang w:eastAsia="zh-CN"/>
        </w:rPr>
        <w:t>People’s Republic of China</w:t>
      </w:r>
      <w:r>
        <w:rPr>
          <w:rFonts w:hint="eastAsia"/>
          <w:lang w:eastAsia="zh-CN"/>
        </w:rPr>
        <w:t xml:space="preserve"> and the </w:t>
      </w:r>
      <w:r w:rsidRPr="00830B5F">
        <w:rPr>
          <w:lang w:val="en-US"/>
        </w:rPr>
        <w:t>Russian Federation</w:t>
      </w:r>
      <w:r>
        <w:rPr>
          <w:rFonts w:hint="eastAsia"/>
          <w:lang w:eastAsia="zh-CN"/>
        </w:rPr>
        <w:t xml:space="preserve"> agree with SG</w:t>
      </w:r>
      <w:r>
        <w:rPr>
          <w:lang w:eastAsia="zh-CN"/>
        </w:rPr>
        <w:t xml:space="preserve"> </w:t>
      </w:r>
      <w:r>
        <w:rPr>
          <w:rFonts w:hint="eastAsia"/>
          <w:lang w:eastAsia="zh-CN"/>
        </w:rPr>
        <w:t>4</w:t>
      </w:r>
      <w:r>
        <w:rPr>
          <w:lang w:eastAsia="zh-CN"/>
        </w:rPr>
        <w:t>’</w:t>
      </w:r>
      <w:r>
        <w:rPr>
          <w:rFonts w:hint="eastAsia"/>
          <w:lang w:eastAsia="zh-CN"/>
        </w:rPr>
        <w:t xml:space="preserve">s view </w:t>
      </w:r>
      <w:r w:rsidRPr="00520867">
        <w:rPr>
          <w:lang w:eastAsia="zh-CN"/>
        </w:rPr>
        <w:t>that such revision of Recommendation ITU</w:t>
      </w:r>
      <w:r w:rsidR="003D0340">
        <w:rPr>
          <w:lang w:eastAsia="zh-CN"/>
        </w:rPr>
        <w:noBreakHyphen/>
      </w:r>
      <w:r w:rsidRPr="00520867">
        <w:rPr>
          <w:lang w:eastAsia="zh-CN"/>
        </w:rPr>
        <w:t>R</w:t>
      </w:r>
      <w:r w:rsidR="003D0340">
        <w:rPr>
          <w:lang w:eastAsia="zh-CN"/>
        </w:rPr>
        <w:t> </w:t>
      </w:r>
      <w:r w:rsidRPr="00520867">
        <w:rPr>
          <w:lang w:eastAsia="zh-CN"/>
        </w:rPr>
        <w:t>M.1036 in the future should be adopted and approved under the joint purview of the S</w:t>
      </w:r>
      <w:r>
        <w:rPr>
          <w:rFonts w:hint="eastAsia"/>
          <w:lang w:eastAsia="zh-CN"/>
        </w:rPr>
        <w:t>G</w:t>
      </w:r>
      <w:r w:rsidR="003D0340">
        <w:rPr>
          <w:lang w:eastAsia="zh-CN"/>
        </w:rPr>
        <w:t> </w:t>
      </w:r>
      <w:r w:rsidRPr="00520867">
        <w:rPr>
          <w:lang w:eastAsia="zh-CN"/>
        </w:rPr>
        <w:t>4 and S</w:t>
      </w:r>
      <w:r>
        <w:rPr>
          <w:rFonts w:hint="eastAsia"/>
          <w:lang w:eastAsia="zh-CN"/>
        </w:rPr>
        <w:t>G</w:t>
      </w:r>
      <w:r w:rsidR="003D0340">
        <w:rPr>
          <w:lang w:eastAsia="zh-CN"/>
        </w:rPr>
        <w:t> </w:t>
      </w:r>
      <w:r w:rsidRPr="00520867">
        <w:rPr>
          <w:lang w:eastAsia="zh-CN"/>
        </w:rPr>
        <w:t>5.</w:t>
      </w:r>
      <w:r>
        <w:rPr>
          <w:rFonts w:hint="eastAsia"/>
          <w:lang w:eastAsia="zh-CN"/>
        </w:rPr>
        <w:t xml:space="preserve"> </w:t>
      </w:r>
      <w:r>
        <w:rPr>
          <w:lang w:eastAsia="zh-CN"/>
        </w:rPr>
        <w:t>Nevertheless</w:t>
      </w:r>
      <w:r>
        <w:rPr>
          <w:rFonts w:hint="eastAsia"/>
          <w:lang w:eastAsia="zh-CN"/>
        </w:rPr>
        <w:t xml:space="preserve">, </w:t>
      </w:r>
      <w:r>
        <w:rPr>
          <w:rFonts w:hint="eastAsia"/>
          <w:lang w:val="en-US" w:eastAsia="zh-CN"/>
        </w:rPr>
        <w:t>i</w:t>
      </w:r>
      <w:r w:rsidRPr="00830B5F">
        <w:rPr>
          <w:lang w:val="en-US"/>
        </w:rPr>
        <w:t xml:space="preserve">t is proposed that the draft revision of Recommendation ITU-R M.1036-4 </w:t>
      </w:r>
      <w:r>
        <w:rPr>
          <w:rFonts w:hint="eastAsia"/>
          <w:lang w:val="en-US" w:eastAsia="zh-CN"/>
        </w:rPr>
        <w:t>could</w:t>
      </w:r>
      <w:r w:rsidRPr="00830B5F">
        <w:rPr>
          <w:lang w:val="en-US"/>
        </w:rPr>
        <w:t xml:space="preserve"> be considered for adoption and approval without modifications proposed for the bands </w:t>
      </w:r>
      <w:r w:rsidRPr="00830B5F">
        <w:t>1 980</w:t>
      </w:r>
      <w:r w:rsidRPr="00830B5F">
        <w:noBreakHyphen/>
        <w:t>2 010 MHz and 2 170-2 200 MHz.</w:t>
      </w:r>
    </w:p>
    <w:p w:rsidR="0083253A" w:rsidRPr="00173231" w:rsidRDefault="0083253A" w:rsidP="0083253A">
      <w:pPr>
        <w:pStyle w:val="Headingb"/>
        <w:rPr>
          <w:rFonts w:eastAsia="Batang"/>
        </w:rPr>
      </w:pPr>
      <w:r w:rsidRPr="00173231">
        <w:rPr>
          <w:rFonts w:eastAsia="Batang"/>
        </w:rPr>
        <w:t xml:space="preserve">Summary of revision </w:t>
      </w:r>
    </w:p>
    <w:p w:rsidR="0083253A" w:rsidRPr="00173231" w:rsidRDefault="0083253A" w:rsidP="0083253A">
      <w:pPr>
        <w:suppressAutoHyphens/>
        <w:rPr>
          <w:rFonts w:eastAsia="Batang"/>
          <w:i/>
          <w:iCs/>
          <w:lang w:val="en-US"/>
        </w:rPr>
      </w:pPr>
      <w:r w:rsidRPr="0004215C">
        <w:rPr>
          <w:rFonts w:eastAsia="Batang"/>
          <w:bCs/>
          <w:iCs/>
          <w:lang w:val="en-US"/>
        </w:rPr>
        <w:t xml:space="preserve">In this draft revision the frequency arrangements for the bands in </w:t>
      </w:r>
      <w:r w:rsidRPr="00173231">
        <w:rPr>
          <w:rFonts w:eastAsia="Batang"/>
          <w:bCs/>
          <w:iCs/>
          <w:lang w:val="en-US"/>
        </w:rPr>
        <w:t xml:space="preserve">sections </w:t>
      </w:r>
      <w:r w:rsidRPr="0004215C">
        <w:rPr>
          <w:rFonts w:eastAsia="Batang"/>
          <w:bCs/>
          <w:iCs/>
          <w:lang w:val="en-US"/>
        </w:rPr>
        <w:t>1, 2 and 3 have been updated.</w:t>
      </w:r>
      <w:r w:rsidRPr="00173231">
        <w:rPr>
          <w:rFonts w:eastAsia="Batang"/>
          <w:bCs/>
          <w:iCs/>
          <w:lang w:val="en-US"/>
        </w:rPr>
        <w:t xml:space="preserve"> Two </w:t>
      </w:r>
      <w:r w:rsidRPr="0004215C">
        <w:rPr>
          <w:rFonts w:eastAsia="Batang"/>
          <w:bCs/>
          <w:i/>
          <w:iCs/>
          <w:lang w:val="en-US"/>
        </w:rPr>
        <w:t>recognizings</w:t>
      </w:r>
      <w:r w:rsidRPr="00173231">
        <w:rPr>
          <w:rFonts w:eastAsia="Batang"/>
          <w:bCs/>
          <w:iCs/>
          <w:lang w:val="en-US"/>
        </w:rPr>
        <w:t xml:space="preserve"> have been added to acknowledge the terrestrial and satellite components of IMT in some included bands.</w:t>
      </w:r>
    </w:p>
    <w:p w:rsidR="001744DF" w:rsidRPr="00173231" w:rsidRDefault="001744DF" w:rsidP="001744DF">
      <w:pPr>
        <w:rPr>
          <w:lang w:val="en-US" w:eastAsia="zh-CN"/>
        </w:rPr>
      </w:pPr>
    </w:p>
    <w:p w:rsidR="001744DF" w:rsidRPr="00173231" w:rsidRDefault="001744DF" w:rsidP="001744DF">
      <w:pPr>
        <w:tabs>
          <w:tab w:val="clear" w:pos="1134"/>
          <w:tab w:val="clear" w:pos="1871"/>
          <w:tab w:val="clear" w:pos="2268"/>
        </w:tabs>
        <w:overflowPunct/>
        <w:autoSpaceDE/>
        <w:autoSpaceDN/>
        <w:adjustRightInd/>
        <w:spacing w:before="0"/>
        <w:textAlignment w:val="auto"/>
        <w:rPr>
          <w:caps/>
          <w:sz w:val="28"/>
          <w:lang w:val="en-US" w:eastAsia="zh-CN"/>
        </w:rPr>
      </w:pPr>
      <w:r w:rsidRPr="00173231">
        <w:rPr>
          <w:lang w:val="en-US" w:eastAsia="zh-CN"/>
        </w:rPr>
        <w:br w:type="page"/>
      </w:r>
    </w:p>
    <w:p w:rsidR="001744DF" w:rsidRPr="00173231" w:rsidRDefault="001744DF" w:rsidP="001744DF">
      <w:pPr>
        <w:pStyle w:val="RecNo"/>
        <w:rPr>
          <w:lang w:val="en-US" w:eastAsia="zh-CN"/>
        </w:rPr>
      </w:pPr>
      <w:r w:rsidRPr="00173231">
        <w:rPr>
          <w:lang w:val="en-US" w:eastAsia="zh-CN"/>
        </w:rPr>
        <w:t>DRAFT REVISION OF RECOMMENDATION ITU-R M.1036-4</w:t>
      </w:r>
    </w:p>
    <w:p w:rsidR="001744DF" w:rsidRPr="00173231" w:rsidRDefault="001744DF" w:rsidP="001744DF">
      <w:pPr>
        <w:pStyle w:val="Rectitle"/>
        <w:rPr>
          <w:lang w:val="en-US" w:eastAsia="zh-CN"/>
        </w:rPr>
      </w:pPr>
      <w:r w:rsidRPr="00173231">
        <w:rPr>
          <w:lang w:val="en-US" w:eastAsia="zh-CN"/>
        </w:rPr>
        <w:t xml:space="preserve">Frequency arrangements for implementation of the terrestrial component </w:t>
      </w:r>
      <w:r w:rsidRPr="00173231">
        <w:rPr>
          <w:lang w:val="en-US" w:eastAsia="zh-CN"/>
        </w:rPr>
        <w:br/>
        <w:t>of International Mobile Telecommunications (IMT) in the bands</w:t>
      </w:r>
      <w:r w:rsidRPr="00173231">
        <w:rPr>
          <w:lang w:val="en-US"/>
        </w:rPr>
        <w:t xml:space="preserve"> </w:t>
      </w:r>
      <w:r w:rsidRPr="00173231">
        <w:rPr>
          <w:lang w:val="en-US"/>
        </w:rPr>
        <w:br/>
      </w:r>
      <w:r w:rsidRPr="00173231">
        <w:rPr>
          <w:lang w:val="en-US" w:eastAsia="zh-CN"/>
        </w:rPr>
        <w:t xml:space="preserve">identified for IMT in the Radio Regulations </w:t>
      </w:r>
      <w:r w:rsidRPr="00173231">
        <w:rPr>
          <w:caps/>
          <w:lang w:val="en-US" w:eastAsia="zh-CN"/>
        </w:rPr>
        <w:t>(RR)</w:t>
      </w:r>
    </w:p>
    <w:p w:rsidR="001744DF" w:rsidRPr="00173231" w:rsidRDefault="001744DF" w:rsidP="001744DF">
      <w:pPr>
        <w:keepNext/>
        <w:keepLines/>
        <w:suppressAutoHyphens/>
        <w:jc w:val="center"/>
        <w:rPr>
          <w:caps/>
          <w:color w:val="000000"/>
          <w:lang w:val="en-US" w:eastAsia="zh-CN"/>
        </w:rPr>
      </w:pPr>
      <w:r w:rsidRPr="00173231">
        <w:rPr>
          <w:caps/>
          <w:color w:val="000000"/>
          <w:lang w:val="en-US" w:eastAsia="zh-CN"/>
        </w:rPr>
        <w:t>(</w:t>
      </w:r>
      <w:r w:rsidRPr="00173231">
        <w:rPr>
          <w:color w:val="000000"/>
          <w:lang w:val="en-US" w:eastAsia="zh-CN"/>
        </w:rPr>
        <w:t xml:space="preserve">Question </w:t>
      </w:r>
      <w:r w:rsidRPr="00173231">
        <w:rPr>
          <w:caps/>
          <w:color w:val="000000"/>
          <w:lang w:val="en-US" w:eastAsia="zh-CN"/>
        </w:rPr>
        <w:t>ITU-R 229-2/5)</w:t>
      </w:r>
    </w:p>
    <w:p w:rsidR="001744DF" w:rsidRPr="00173231" w:rsidRDefault="001744DF" w:rsidP="00524C2C">
      <w:pPr>
        <w:pStyle w:val="Recdate"/>
        <w:rPr>
          <w:lang w:val="en-US" w:eastAsia="zh-CN"/>
        </w:rPr>
      </w:pPr>
      <w:r w:rsidRPr="00173231">
        <w:rPr>
          <w:lang w:val="en-US"/>
        </w:rPr>
        <w:t>(1994-1999-2003-2007-2012)</w:t>
      </w:r>
    </w:p>
    <w:p w:rsidR="008B4FD7" w:rsidRPr="00173231" w:rsidRDefault="008B4FD7" w:rsidP="008B4FD7">
      <w:pPr>
        <w:pStyle w:val="Headingb"/>
        <w:rPr>
          <w:ins w:id="10" w:author="Currie, Jane" w:date="2015-09-07T14:45:00Z"/>
          <w:rFonts w:eastAsia="Batang"/>
        </w:rPr>
      </w:pPr>
      <w:ins w:id="11" w:author="Currie, Jane" w:date="2015-09-07T14:45:00Z">
        <w:r w:rsidRPr="00173231">
          <w:rPr>
            <w:rFonts w:eastAsia="Batang"/>
          </w:rPr>
          <w:t xml:space="preserve">Keywords </w:t>
        </w:r>
      </w:ins>
    </w:p>
    <w:p w:rsidR="008B4FD7" w:rsidRPr="00173231" w:rsidRDefault="008B4FD7" w:rsidP="008B4FD7">
      <w:pPr>
        <w:suppressAutoHyphens/>
        <w:rPr>
          <w:ins w:id="12" w:author="Currie, Jane" w:date="2015-09-07T14:45:00Z"/>
          <w:rFonts w:eastAsia="Batang"/>
          <w:b/>
          <w:bCs/>
          <w:i/>
          <w:iCs/>
          <w:lang w:val="en-US"/>
        </w:rPr>
      </w:pPr>
      <w:ins w:id="13" w:author="Currie, Jane" w:date="2015-09-07T14:45:00Z">
        <w:r w:rsidRPr="0083253A">
          <w:rPr>
            <w:rFonts w:eastAsia="Batang"/>
            <w:bCs/>
            <w:iCs/>
            <w:lang w:val="en-US"/>
          </w:rPr>
          <w:t>IMT, frequency arrangements</w:t>
        </w:r>
        <w:r w:rsidRPr="00173231">
          <w:rPr>
            <w:rFonts w:eastAsia="Batang"/>
            <w:bCs/>
            <w:iCs/>
            <w:lang w:val="en-US"/>
          </w:rPr>
          <w:t>, terrestrial component of IMT</w:t>
        </w:r>
      </w:ins>
    </w:p>
    <w:p w:rsidR="001744DF" w:rsidRPr="003D0340" w:rsidRDefault="001744DF" w:rsidP="001744DF">
      <w:pPr>
        <w:pStyle w:val="Headingb"/>
        <w:rPr>
          <w:rFonts w:eastAsia="Batang"/>
          <w:sz w:val="22"/>
          <w:szCs w:val="18"/>
        </w:rPr>
      </w:pPr>
      <w:r w:rsidRPr="003D0340">
        <w:rPr>
          <w:rFonts w:eastAsia="Batang"/>
          <w:sz w:val="22"/>
          <w:szCs w:val="18"/>
        </w:rPr>
        <w:t>Scope</w:t>
      </w:r>
    </w:p>
    <w:p w:rsidR="001744DF" w:rsidRPr="005E70FE" w:rsidRDefault="001744DF" w:rsidP="001744DF">
      <w:pPr>
        <w:tabs>
          <w:tab w:val="left" w:pos="794"/>
          <w:tab w:val="left" w:pos="1191"/>
          <w:tab w:val="left" w:pos="1588"/>
          <w:tab w:val="left" w:pos="1985"/>
        </w:tabs>
        <w:suppressAutoHyphens/>
        <w:rPr>
          <w:rFonts w:eastAsia="Batang"/>
          <w:sz w:val="22"/>
          <w:szCs w:val="22"/>
          <w:lang w:val="en-US"/>
        </w:rPr>
      </w:pPr>
      <w:r w:rsidRPr="005E70FE">
        <w:rPr>
          <w:rFonts w:eastAsia="Batang"/>
          <w:sz w:val="22"/>
          <w:szCs w:val="22"/>
          <w:lang w:val="en-US"/>
        </w:rPr>
        <w:t xml:space="preserve">This Recommendation provides guidance on the selection of transmitting and receiving frequency arrangements for the terrestrial component of IMT systems as well as the arrangements themselves, with a view to assisting administrations on spectrum-related technical issues relevant to the implementation and use of the terrestrial component of IMT in the bands identified in the RR. The frequency arrangements are recommended from the point of view of enabling the most effective and efficient use of the spectrum to deliver IMT services – while minimizing the impact on other systems or services in these bands – and facilitating the growth of IMT systems. </w:t>
      </w:r>
    </w:p>
    <w:p w:rsidR="001744DF" w:rsidRPr="005E70FE" w:rsidRDefault="001744DF" w:rsidP="001744DF">
      <w:pPr>
        <w:suppressAutoHyphens/>
        <w:rPr>
          <w:sz w:val="22"/>
          <w:szCs w:val="22"/>
          <w:lang w:val="en-US" w:eastAsia="zh-CN"/>
        </w:rPr>
      </w:pPr>
      <w:r w:rsidRPr="005E70FE">
        <w:rPr>
          <w:rFonts w:eastAsia="Batang"/>
          <w:sz w:val="22"/>
          <w:szCs w:val="22"/>
          <w:lang w:val="en-US"/>
        </w:rPr>
        <w:t>This Recommendation is complemented by other ITU-R Recommendations and Reports on IMT that provide additional details on a number of aspects including unwanted emission characteristics for the bands addressed in this Recommendation and radio interface specifications.</w:t>
      </w:r>
    </w:p>
    <w:p w:rsidR="001744DF" w:rsidRPr="00173231" w:rsidRDefault="001744DF" w:rsidP="001744DF">
      <w:pPr>
        <w:pStyle w:val="Headingb"/>
      </w:pPr>
      <w:r w:rsidRPr="00173231">
        <w:t>Introduction</w:t>
      </w:r>
    </w:p>
    <w:p w:rsidR="001744DF" w:rsidRPr="00173231" w:rsidRDefault="001744DF" w:rsidP="001744DF">
      <w:pPr>
        <w:suppressAutoHyphens/>
        <w:rPr>
          <w:lang w:val="en-US" w:eastAsia="ja-JP"/>
        </w:rPr>
      </w:pPr>
      <w:r w:rsidRPr="00173231">
        <w:rPr>
          <w:lang w:val="en-US"/>
        </w:rPr>
        <w:t>IMT-2000, third generation mobile systems,</w:t>
      </w:r>
      <w:r w:rsidRPr="00173231">
        <w:rPr>
          <w:lang w:val="en-US" w:eastAsia="ja-JP"/>
        </w:rPr>
        <w:t xml:space="preserve"> </w:t>
      </w:r>
      <w:r w:rsidRPr="00173231">
        <w:rPr>
          <w:lang w:val="en-US"/>
        </w:rPr>
        <w:t xml:space="preserve">started service around the year 2000 </w:t>
      </w:r>
      <w:r w:rsidRPr="00173231">
        <w:rPr>
          <w:lang w:val="en-US" w:eastAsia="ja-JP"/>
        </w:rPr>
        <w:t xml:space="preserve">and </w:t>
      </w:r>
      <w:r w:rsidRPr="00173231">
        <w:rPr>
          <w:lang w:val="en-US"/>
        </w:rPr>
        <w:t xml:space="preserve">provide access by means of one or more radio links to a wide range of telecommunication services supported by the fixed telecommunication networks (e.g. PSTN/ISDN/Internet protocol </w:t>
      </w:r>
      <w:r w:rsidRPr="00173231">
        <w:rPr>
          <w:lang w:val="en-US" w:eastAsia="ja-JP"/>
        </w:rPr>
        <w:t>(</w:t>
      </w:r>
      <w:r w:rsidRPr="00173231">
        <w:rPr>
          <w:lang w:val="en-US"/>
        </w:rPr>
        <w:t>IP</w:t>
      </w:r>
      <w:r w:rsidRPr="00173231">
        <w:rPr>
          <w:lang w:val="en-US" w:eastAsia="ja-JP"/>
        </w:rPr>
        <w:t>)</w:t>
      </w:r>
      <w:r w:rsidRPr="00173231">
        <w:rPr>
          <w:lang w:val="en-US"/>
        </w:rPr>
        <w:t>) and to other services specific to mobile users.</w:t>
      </w:r>
      <w:r w:rsidRPr="00173231">
        <w:rPr>
          <w:lang w:val="en-US" w:eastAsia="ja-JP"/>
        </w:rPr>
        <w:t xml:space="preserve"> </w:t>
      </w:r>
      <w:r w:rsidRPr="00173231">
        <w:rPr>
          <w:lang w:val="en-US"/>
        </w:rPr>
        <w:t>Since then, IMT-2000 has been continually enhanced.</w:t>
      </w:r>
    </w:p>
    <w:p w:rsidR="001744DF" w:rsidRPr="00173231" w:rsidRDefault="001744DF" w:rsidP="001744DF">
      <w:pPr>
        <w:suppressAutoHyphens/>
        <w:rPr>
          <w:szCs w:val="24"/>
          <w:lang w:val="en-US"/>
        </w:rPr>
      </w:pPr>
      <w:r w:rsidRPr="00173231">
        <w:rPr>
          <w:szCs w:val="24"/>
          <w:lang w:val="en-US"/>
        </w:rPr>
        <w:t>A range of mobile terminal types is encompassed, linking to terrestrial and/or satellite-based networks, and the terminals may be designed for mobile or fixed use.</w:t>
      </w:r>
    </w:p>
    <w:p w:rsidR="001744DF" w:rsidRPr="00173231" w:rsidRDefault="001744DF" w:rsidP="001744DF">
      <w:pPr>
        <w:suppressAutoHyphens/>
        <w:rPr>
          <w:lang w:val="en-US"/>
        </w:rPr>
      </w:pPr>
      <w:r w:rsidRPr="00173231">
        <w:rPr>
          <w:lang w:val="en-US"/>
        </w:rPr>
        <w:t>International Mobile Telecommunications-Advanced (IMT-Advanced) systems are mobile systems that include the new capabilities of IMT that go beyond those of IMT-2000. Such systems provide access to a wide range of telecommunication services including advanced mobile services, supported by mobile and fixed networks, which are increasingly packet-based.</w:t>
      </w:r>
    </w:p>
    <w:p w:rsidR="001744DF" w:rsidRPr="00173231" w:rsidRDefault="001744DF" w:rsidP="001744DF">
      <w:pPr>
        <w:suppressAutoHyphens/>
        <w:rPr>
          <w:lang w:val="en-US"/>
        </w:rPr>
      </w:pPr>
      <w:r w:rsidRPr="00173231">
        <w:rPr>
          <w:lang w:val="en-US"/>
        </w:rPr>
        <w:t>IMT-Advanced systems support low to high mobility applications and a wide range of data rates in accordance with user and service demands in multiple user environments. IMT-Advanced also has capabilities for high-quality multimedia applications within a wide range of services and platforms providing a significant improvement in performance and quality of service.</w:t>
      </w:r>
    </w:p>
    <w:p w:rsidR="001744DF" w:rsidRPr="00173231" w:rsidRDefault="001744DF" w:rsidP="001744DF">
      <w:pPr>
        <w:suppressAutoHyphens/>
        <w:rPr>
          <w:szCs w:val="24"/>
          <w:lang w:val="en-US"/>
        </w:rPr>
      </w:pPr>
      <w:r w:rsidRPr="00173231">
        <w:rPr>
          <w:szCs w:val="24"/>
          <w:lang w:val="en-US"/>
        </w:rPr>
        <w:t>International Mobile Telecommunications (IMT) encompasses both IMT-2000 and IMT-Advanced collectively.</w:t>
      </w:r>
    </w:p>
    <w:p w:rsidR="001744DF" w:rsidRPr="00173231" w:rsidRDefault="001744DF" w:rsidP="00FB70E4">
      <w:pPr>
        <w:suppressAutoHyphens/>
        <w:rPr>
          <w:ins w:id="14" w:author="DG M.1036Mon" w:date="2015-02-01T19:25:00Z"/>
          <w:lang w:val="en-US"/>
        </w:rPr>
      </w:pPr>
      <w:r w:rsidRPr="00173231">
        <w:rPr>
          <w:lang w:val="en-US"/>
        </w:rPr>
        <w:t>Key features of IMT-2000 and IMT-Advanced are contained in Recommendations ITU-R M.1645 and ITU-R M.1822. Frequency aspects and unwanted emission parameters are contained in Recommendations ITU-R M.1580</w:t>
      </w:r>
      <w:del w:id="15" w:author="LRT" w:date="2015-08-28T10:14:00Z">
        <w:r w:rsidRPr="00173231" w:rsidDel="00173231">
          <w:rPr>
            <w:lang w:val="en-US"/>
          </w:rPr>
          <w:delText xml:space="preserve"> and</w:delText>
        </w:r>
      </w:del>
      <w:ins w:id="16" w:author="LRT" w:date="2015-08-28T10:14:00Z">
        <w:r>
          <w:rPr>
            <w:lang w:val="en-US"/>
          </w:rPr>
          <w:t>,</w:t>
        </w:r>
      </w:ins>
      <w:r w:rsidRPr="00173231">
        <w:rPr>
          <w:lang w:val="en-US"/>
        </w:rPr>
        <w:t xml:space="preserve"> ITU-R M.1581</w:t>
      </w:r>
      <w:ins w:id="17" w:author="5D_888 USA" w:date="2015-01-27T23:49:00Z">
        <w:r w:rsidRPr="00173231">
          <w:rPr>
            <w:lang w:val="en-US"/>
          </w:rPr>
          <w:t xml:space="preserve">, </w:t>
        </w:r>
      </w:ins>
      <w:ins w:id="18" w:author="Fernandez Jimenez, Virginia" w:date="2015-02-03T03:50:00Z">
        <w:r w:rsidRPr="00173231">
          <w:rPr>
            <w:lang w:val="en-US"/>
          </w:rPr>
          <w:t>ITU</w:t>
        </w:r>
      </w:ins>
      <w:ins w:id="19" w:author="Turnbull, Karen" w:date="2015-09-11T10:59:00Z">
        <w:r w:rsidR="003D0340">
          <w:rPr>
            <w:lang w:eastAsia="zh-CN"/>
          </w:rPr>
          <w:noBreakHyphen/>
        </w:r>
      </w:ins>
      <w:ins w:id="20" w:author="Fernandez Jimenez, Virginia" w:date="2015-02-03T03:50:00Z">
        <w:r w:rsidRPr="00173231">
          <w:rPr>
            <w:lang w:val="en-US"/>
          </w:rPr>
          <w:t>R</w:t>
        </w:r>
      </w:ins>
      <w:ins w:id="21" w:author="Turnbull, Karen" w:date="2015-09-11T10:59:00Z">
        <w:r w:rsidR="00FB70E4">
          <w:rPr>
            <w:lang w:eastAsia="zh-CN"/>
          </w:rPr>
          <w:t> </w:t>
        </w:r>
      </w:ins>
      <w:ins w:id="22" w:author="5D_888 USA" w:date="2015-01-27T23:49:00Z">
        <w:r w:rsidRPr="00173231">
          <w:rPr>
            <w:lang w:val="en-US"/>
          </w:rPr>
          <w:t>M.</w:t>
        </w:r>
      </w:ins>
      <w:ins w:id="23" w:author="DG M.1036" w:date="2015-01-28T00:01:00Z">
        <w:r w:rsidRPr="00173231">
          <w:rPr>
            <w:lang w:val="en-US"/>
          </w:rPr>
          <w:t>2070</w:t>
        </w:r>
      </w:ins>
      <w:ins w:id="24" w:author="5D_888 USA" w:date="2015-01-27T23:49:00Z">
        <w:r w:rsidRPr="00173231">
          <w:rPr>
            <w:lang w:val="en-US"/>
          </w:rPr>
          <w:t xml:space="preserve"> and </w:t>
        </w:r>
      </w:ins>
      <w:ins w:id="25" w:author="Fernandez Jimenez, Virginia" w:date="2015-02-03T03:50:00Z">
        <w:r w:rsidR="00FB70E4" w:rsidRPr="00173231">
          <w:rPr>
            <w:lang w:val="en-US"/>
          </w:rPr>
          <w:t>ITU</w:t>
        </w:r>
      </w:ins>
      <w:ins w:id="26" w:author="Turnbull, Karen" w:date="2015-09-11T10:59:00Z">
        <w:r w:rsidR="00FB70E4">
          <w:rPr>
            <w:lang w:eastAsia="zh-CN"/>
          </w:rPr>
          <w:noBreakHyphen/>
        </w:r>
      </w:ins>
      <w:ins w:id="27" w:author="Fernandez Jimenez, Virginia" w:date="2015-02-03T03:50:00Z">
        <w:r w:rsidR="00FB70E4" w:rsidRPr="00173231">
          <w:rPr>
            <w:lang w:val="en-US"/>
          </w:rPr>
          <w:t>R</w:t>
        </w:r>
      </w:ins>
      <w:ins w:id="28" w:author="Turnbull, Karen" w:date="2015-09-11T10:59:00Z">
        <w:r w:rsidR="00FB70E4">
          <w:rPr>
            <w:lang w:eastAsia="zh-CN"/>
          </w:rPr>
          <w:t> </w:t>
        </w:r>
      </w:ins>
      <w:ins w:id="29" w:author="5D_888 USA" w:date="2015-01-27T23:49:00Z">
        <w:r w:rsidR="00FB70E4" w:rsidRPr="00173231">
          <w:rPr>
            <w:lang w:val="en-US"/>
          </w:rPr>
          <w:t>M.</w:t>
        </w:r>
      </w:ins>
      <w:ins w:id="30" w:author="DG M.1036" w:date="2015-01-28T00:01:00Z">
        <w:r w:rsidRPr="00173231">
          <w:rPr>
            <w:lang w:val="en-US"/>
          </w:rPr>
          <w:t>2071</w:t>
        </w:r>
      </w:ins>
      <w:ins w:id="31" w:author="5D_888 USA" w:date="2015-01-27T23:49:00Z">
        <w:r w:rsidRPr="00173231">
          <w:rPr>
            <w:lang w:val="en-US"/>
          </w:rPr>
          <w:t xml:space="preserve">. Frequency arrangements may be included in Recommendation </w:t>
        </w:r>
      </w:ins>
      <w:ins w:id="32" w:author="Fernandez Jimenez, Virginia" w:date="2015-02-03T03:50:00Z">
        <w:r w:rsidR="00FB70E4">
          <w:rPr>
            <w:lang w:val="en-US"/>
          </w:rPr>
          <w:t>ITU</w:t>
        </w:r>
      </w:ins>
      <w:ins w:id="33" w:author="Turnbull, Karen" w:date="2015-09-11T10:59:00Z">
        <w:r w:rsidR="00FB70E4">
          <w:rPr>
            <w:lang w:eastAsia="zh-CN"/>
          </w:rPr>
          <w:noBreakHyphen/>
        </w:r>
      </w:ins>
      <w:ins w:id="34" w:author="Fernandez Jimenez, Virginia" w:date="2015-02-03T03:50:00Z">
        <w:r w:rsidR="00FB70E4">
          <w:rPr>
            <w:lang w:val="en-US"/>
          </w:rPr>
          <w:t>R</w:t>
        </w:r>
      </w:ins>
      <w:ins w:id="35" w:author="Turnbull, Karen" w:date="2015-09-11T10:59:00Z">
        <w:r w:rsidR="00FB70E4">
          <w:rPr>
            <w:lang w:eastAsia="zh-CN"/>
          </w:rPr>
          <w:t> </w:t>
        </w:r>
      </w:ins>
      <w:ins w:id="36" w:author="5D_888 USA" w:date="2015-01-27T23:49:00Z">
        <w:r w:rsidR="00FB70E4">
          <w:rPr>
            <w:lang w:val="en-US"/>
          </w:rPr>
          <w:t>M.</w:t>
        </w:r>
        <w:r w:rsidRPr="00173231">
          <w:rPr>
            <w:lang w:val="en-US"/>
          </w:rPr>
          <w:t>1036 before the associated companion Recommendations are updated to provide the generic unwanted emission characteristics of mobile and base stations using the terrestrial radio interfaces of IMT</w:t>
        </w:r>
      </w:ins>
      <w:r w:rsidRPr="00173231">
        <w:rPr>
          <w:lang w:val="en-US"/>
        </w:rPr>
        <w:t>.</w:t>
      </w:r>
      <w:ins w:id="37" w:author="DG M&gt;1036" w:date="2015-01-29T20:05:00Z">
        <w:r w:rsidRPr="00173231">
          <w:rPr>
            <w:lang w:val="en-US"/>
          </w:rPr>
          <w:t xml:space="preserve"> </w:t>
        </w:r>
      </w:ins>
    </w:p>
    <w:p w:rsidR="001744DF" w:rsidRPr="00173231" w:rsidRDefault="001744DF" w:rsidP="001744DF">
      <w:pPr>
        <w:suppressAutoHyphens/>
        <w:rPr>
          <w:lang w:val="en-US"/>
        </w:rPr>
      </w:pPr>
      <w:ins w:id="38" w:author="SWG Freq 978USA" w:date="2015-06-11T16:03:00Z">
        <w:r w:rsidRPr="00173231">
          <w:rPr>
            <w:lang w:val="en-US"/>
          </w:rPr>
          <w:t>Limits on the maximum unwanted emission characteristics are necessary to protect other radio systems including those in adjacent bands and to help establish the coexistence between different technologies for the bands addressed in this Recommendation.</w:t>
        </w:r>
      </w:ins>
    </w:p>
    <w:p w:rsidR="001744DF" w:rsidRPr="00173231" w:rsidRDefault="001744DF" w:rsidP="001744DF">
      <w:pPr>
        <w:suppressAutoHyphens/>
        <w:rPr>
          <w:lang w:val="en-US"/>
        </w:rPr>
      </w:pPr>
      <w:r w:rsidRPr="00173231">
        <w:rPr>
          <w:lang w:val="en-US"/>
        </w:rPr>
        <w:t>The capabilities of IMT</w:t>
      </w:r>
      <w:del w:id="39" w:author="M.1036 Chair editorial" w:date="2015-06-15T13:05:00Z">
        <w:r w:rsidRPr="00173231" w:rsidDel="00E07E3D">
          <w:rPr>
            <w:lang w:val="en-US"/>
          </w:rPr>
          <w:delText>-</w:delText>
        </w:r>
        <w:r w:rsidRPr="00173231">
          <w:rPr>
            <w:lang w:val="en-US"/>
          </w:rPr>
          <w:delText>2000</w:delText>
        </w:r>
      </w:del>
      <w:r w:rsidRPr="00173231">
        <w:rPr>
          <w:lang w:val="en-US"/>
        </w:rPr>
        <w:t xml:space="preserve"> systems are being continuously enhanced in line with user needs and technology trends.</w:t>
      </w:r>
    </w:p>
    <w:p w:rsidR="001744DF" w:rsidRPr="00173231" w:rsidRDefault="001744DF" w:rsidP="001744DF">
      <w:pPr>
        <w:suppressAutoHyphens/>
        <w:rPr>
          <w:lang w:val="en-US" w:eastAsia="zh-CN"/>
        </w:rPr>
      </w:pPr>
      <w:r w:rsidRPr="00173231">
        <w:rPr>
          <w:lang w:val="en-US"/>
        </w:rPr>
        <w:t>The following bands are identified for IMT in the Radio Regulations (RR) edition 20</w:t>
      </w:r>
      <w:ins w:id="40" w:author="M.1036 Chair editorial" w:date="2015-06-15T13:05:00Z">
        <w:r w:rsidRPr="00173231">
          <w:rPr>
            <w:lang w:val="en-US"/>
          </w:rPr>
          <w:t>12</w:t>
        </w:r>
      </w:ins>
      <w:del w:id="41" w:author="M.1036 Chair editorial" w:date="2015-06-15T13:05:00Z">
        <w:r w:rsidRPr="00173231">
          <w:rPr>
            <w:lang w:val="en-US"/>
          </w:rPr>
          <w:delText>08</w:delText>
        </w:r>
      </w:del>
      <w:r w:rsidRPr="00173231">
        <w:rPr>
          <w:lang w:val="en-US"/>
        </w:rPr>
        <w:t>. This identification does not preclude the use of these bands by any application of the services to which they are allocated or identified and does not establish priority in the Radio Regulations. It has to be noted that different regulatory provisions apply to each band. The Regional deviations for each band are described in the different footnotes applying in each band, as shown in Table 1.</w:t>
      </w:r>
    </w:p>
    <w:p w:rsidR="001744DF" w:rsidRPr="00173231" w:rsidRDefault="001744DF" w:rsidP="001744DF">
      <w:pPr>
        <w:pStyle w:val="TableNo"/>
        <w:rPr>
          <w:lang w:val="en-US" w:eastAsia="zh-CN"/>
        </w:rPr>
      </w:pPr>
      <w:r w:rsidRPr="00173231">
        <w:rPr>
          <w:lang w:val="en-US"/>
        </w:rPr>
        <w:t>TABLE 1</w:t>
      </w:r>
    </w:p>
    <w:tbl>
      <w:tblPr>
        <w:tblW w:w="0" w:type="auto"/>
        <w:jc w:val="center"/>
        <w:tblLayout w:type="fixed"/>
        <w:tblLook w:val="0000" w:firstRow="0" w:lastRow="0" w:firstColumn="0" w:lastColumn="0" w:noHBand="0" w:noVBand="0"/>
      </w:tblPr>
      <w:tblGrid>
        <w:gridCol w:w="2354"/>
        <w:gridCol w:w="3831"/>
      </w:tblGrid>
      <w:tr w:rsidR="001744DF" w:rsidRPr="00173231" w:rsidTr="00583B14">
        <w:trPr>
          <w:jc w:val="center"/>
        </w:trPr>
        <w:tc>
          <w:tcPr>
            <w:tcW w:w="2354" w:type="dxa"/>
            <w:tcBorders>
              <w:top w:val="single" w:sz="4" w:space="0" w:color="000000"/>
              <w:left w:val="single" w:sz="4" w:space="0" w:color="000000"/>
              <w:bottom w:val="single" w:sz="4" w:space="0" w:color="000000"/>
            </w:tcBorders>
          </w:tcPr>
          <w:p w:rsidR="001744DF" w:rsidRPr="00583B14" w:rsidRDefault="001744DF" w:rsidP="00583B14">
            <w:pPr>
              <w:pStyle w:val="Tablehead"/>
            </w:pPr>
            <w:r w:rsidRPr="00583B14">
              <w:t xml:space="preserve">Band </w:t>
            </w:r>
            <w:r w:rsidRPr="00583B14">
              <w:br/>
              <w:t>(MHz)</w:t>
            </w:r>
          </w:p>
        </w:tc>
        <w:tc>
          <w:tcPr>
            <w:tcW w:w="3831" w:type="dxa"/>
            <w:tcBorders>
              <w:top w:val="single" w:sz="4" w:space="0" w:color="000000"/>
              <w:left w:val="single" w:sz="4" w:space="0" w:color="000000"/>
              <w:bottom w:val="single" w:sz="4" w:space="0" w:color="000000"/>
              <w:right w:val="single" w:sz="4" w:space="0" w:color="000000"/>
            </w:tcBorders>
          </w:tcPr>
          <w:p w:rsidR="001744DF" w:rsidRPr="00583B14" w:rsidRDefault="001744DF" w:rsidP="00583B14">
            <w:pPr>
              <w:pStyle w:val="Tablehead"/>
            </w:pPr>
            <w:r w:rsidRPr="00583B14">
              <w:t>Footnotes identifying the</w:t>
            </w:r>
            <w:r w:rsidRPr="00583B14">
              <w:br/>
              <w:t>band for IMT</w:t>
            </w:r>
          </w:p>
        </w:tc>
      </w:tr>
      <w:tr w:rsidR="001744DF" w:rsidRPr="00173231" w:rsidTr="00583B14">
        <w:trPr>
          <w:jc w:val="center"/>
        </w:trPr>
        <w:tc>
          <w:tcPr>
            <w:tcW w:w="2354" w:type="dxa"/>
            <w:tcBorders>
              <w:top w:val="single" w:sz="4" w:space="0" w:color="000000"/>
              <w:left w:val="single" w:sz="4" w:space="0" w:color="000000"/>
              <w:bottom w:val="single" w:sz="4" w:space="0" w:color="000000"/>
            </w:tcBorders>
          </w:tcPr>
          <w:p w:rsidR="001744DF" w:rsidRPr="00173231" w:rsidRDefault="001744DF" w:rsidP="00583B14">
            <w:pPr>
              <w:pStyle w:val="Tabletext"/>
              <w:jc w:val="center"/>
              <w:rPr>
                <w:lang w:val="en-US"/>
              </w:rPr>
            </w:pPr>
            <w:r w:rsidRPr="00173231">
              <w:rPr>
                <w:lang w:val="en-US"/>
              </w:rPr>
              <w:t>450-470</w:t>
            </w:r>
          </w:p>
        </w:tc>
        <w:tc>
          <w:tcPr>
            <w:tcW w:w="3831" w:type="dxa"/>
            <w:tcBorders>
              <w:top w:val="single" w:sz="4" w:space="0" w:color="000000"/>
              <w:left w:val="single" w:sz="4" w:space="0" w:color="000000"/>
              <w:bottom w:val="single" w:sz="4" w:space="0" w:color="000000"/>
              <w:right w:val="single" w:sz="4" w:space="0" w:color="000000"/>
            </w:tcBorders>
          </w:tcPr>
          <w:p w:rsidR="001744DF" w:rsidRPr="00173231" w:rsidRDefault="001744DF" w:rsidP="00583B14">
            <w:pPr>
              <w:pStyle w:val="Tabletext"/>
              <w:jc w:val="center"/>
              <w:rPr>
                <w:lang w:val="en-US"/>
              </w:rPr>
            </w:pPr>
            <w:r w:rsidRPr="00173231">
              <w:rPr>
                <w:lang w:val="en-US"/>
              </w:rPr>
              <w:t>5.286AA</w:t>
            </w:r>
          </w:p>
        </w:tc>
      </w:tr>
      <w:tr w:rsidR="001744DF" w:rsidRPr="00173231" w:rsidTr="00583B14">
        <w:trPr>
          <w:jc w:val="center"/>
        </w:trPr>
        <w:tc>
          <w:tcPr>
            <w:tcW w:w="2354" w:type="dxa"/>
            <w:tcBorders>
              <w:top w:val="single" w:sz="4" w:space="0" w:color="000000"/>
              <w:left w:val="single" w:sz="4" w:space="0" w:color="000000"/>
              <w:bottom w:val="single" w:sz="4" w:space="0" w:color="000000"/>
            </w:tcBorders>
          </w:tcPr>
          <w:p w:rsidR="001744DF" w:rsidRPr="00173231" w:rsidRDefault="001744DF" w:rsidP="00583B14">
            <w:pPr>
              <w:pStyle w:val="Tabletext"/>
              <w:jc w:val="center"/>
              <w:rPr>
                <w:lang w:val="en-US"/>
              </w:rPr>
            </w:pPr>
            <w:r w:rsidRPr="00173231">
              <w:rPr>
                <w:lang w:val="en-US"/>
              </w:rPr>
              <w:t>698-960</w:t>
            </w:r>
          </w:p>
        </w:tc>
        <w:tc>
          <w:tcPr>
            <w:tcW w:w="3831" w:type="dxa"/>
            <w:tcBorders>
              <w:top w:val="single" w:sz="4" w:space="0" w:color="000000"/>
              <w:left w:val="single" w:sz="4" w:space="0" w:color="000000"/>
              <w:bottom w:val="single" w:sz="4" w:space="0" w:color="000000"/>
              <w:right w:val="single" w:sz="4" w:space="0" w:color="000000"/>
            </w:tcBorders>
          </w:tcPr>
          <w:p w:rsidR="001744DF" w:rsidRPr="00173231" w:rsidRDefault="001744DF" w:rsidP="00583B14">
            <w:pPr>
              <w:pStyle w:val="Tabletext"/>
              <w:jc w:val="center"/>
              <w:rPr>
                <w:lang w:val="en-US"/>
              </w:rPr>
            </w:pPr>
            <w:r w:rsidRPr="00173231">
              <w:rPr>
                <w:lang w:val="en-US"/>
              </w:rPr>
              <w:t>5.313A, 5.317A</w:t>
            </w:r>
          </w:p>
        </w:tc>
      </w:tr>
      <w:tr w:rsidR="001744DF" w:rsidRPr="00173231" w:rsidTr="00583B14">
        <w:trPr>
          <w:jc w:val="center"/>
        </w:trPr>
        <w:tc>
          <w:tcPr>
            <w:tcW w:w="2354" w:type="dxa"/>
            <w:tcBorders>
              <w:top w:val="single" w:sz="4" w:space="0" w:color="000000"/>
              <w:left w:val="single" w:sz="4" w:space="0" w:color="000000"/>
              <w:bottom w:val="single" w:sz="4" w:space="0" w:color="000000"/>
            </w:tcBorders>
          </w:tcPr>
          <w:p w:rsidR="001744DF" w:rsidRPr="00173231" w:rsidRDefault="001744DF" w:rsidP="00583B14">
            <w:pPr>
              <w:pStyle w:val="Tabletext"/>
              <w:jc w:val="center"/>
              <w:rPr>
                <w:lang w:val="en-US"/>
              </w:rPr>
            </w:pPr>
            <w:r w:rsidRPr="00173231">
              <w:rPr>
                <w:lang w:val="en-US"/>
              </w:rPr>
              <w:t>1 710-2 025</w:t>
            </w:r>
          </w:p>
        </w:tc>
        <w:tc>
          <w:tcPr>
            <w:tcW w:w="3831" w:type="dxa"/>
            <w:tcBorders>
              <w:top w:val="single" w:sz="4" w:space="0" w:color="000000"/>
              <w:left w:val="single" w:sz="4" w:space="0" w:color="000000"/>
              <w:bottom w:val="single" w:sz="4" w:space="0" w:color="000000"/>
              <w:right w:val="single" w:sz="4" w:space="0" w:color="000000"/>
            </w:tcBorders>
          </w:tcPr>
          <w:p w:rsidR="001744DF" w:rsidRPr="00173231" w:rsidRDefault="001744DF" w:rsidP="00583B14">
            <w:pPr>
              <w:pStyle w:val="Tabletext"/>
              <w:jc w:val="center"/>
              <w:rPr>
                <w:lang w:val="en-US"/>
              </w:rPr>
            </w:pPr>
            <w:r w:rsidRPr="00173231">
              <w:rPr>
                <w:lang w:val="en-US"/>
              </w:rPr>
              <w:t>5.384A, 5.388</w:t>
            </w:r>
          </w:p>
        </w:tc>
      </w:tr>
      <w:tr w:rsidR="001744DF" w:rsidRPr="00173231" w:rsidTr="00583B14">
        <w:trPr>
          <w:jc w:val="center"/>
        </w:trPr>
        <w:tc>
          <w:tcPr>
            <w:tcW w:w="2354" w:type="dxa"/>
            <w:tcBorders>
              <w:top w:val="single" w:sz="4" w:space="0" w:color="000000"/>
              <w:left w:val="single" w:sz="4" w:space="0" w:color="000000"/>
              <w:bottom w:val="single" w:sz="4" w:space="0" w:color="000000"/>
            </w:tcBorders>
          </w:tcPr>
          <w:p w:rsidR="001744DF" w:rsidRPr="00173231" w:rsidRDefault="001744DF" w:rsidP="00583B14">
            <w:pPr>
              <w:pStyle w:val="Tabletext"/>
              <w:jc w:val="center"/>
              <w:rPr>
                <w:lang w:val="en-US"/>
              </w:rPr>
            </w:pPr>
            <w:r w:rsidRPr="00173231">
              <w:rPr>
                <w:lang w:val="en-US"/>
              </w:rPr>
              <w:t>2 110-2 200</w:t>
            </w:r>
          </w:p>
        </w:tc>
        <w:tc>
          <w:tcPr>
            <w:tcW w:w="3831" w:type="dxa"/>
            <w:tcBorders>
              <w:top w:val="single" w:sz="4" w:space="0" w:color="000000"/>
              <w:left w:val="single" w:sz="4" w:space="0" w:color="000000"/>
              <w:bottom w:val="single" w:sz="4" w:space="0" w:color="000000"/>
              <w:right w:val="single" w:sz="4" w:space="0" w:color="000000"/>
            </w:tcBorders>
          </w:tcPr>
          <w:p w:rsidR="001744DF" w:rsidRPr="00173231" w:rsidRDefault="001744DF" w:rsidP="00583B14">
            <w:pPr>
              <w:pStyle w:val="Tabletext"/>
              <w:jc w:val="center"/>
              <w:rPr>
                <w:lang w:val="en-US"/>
              </w:rPr>
            </w:pPr>
            <w:r w:rsidRPr="00173231">
              <w:rPr>
                <w:lang w:val="en-US"/>
              </w:rPr>
              <w:t>5.388</w:t>
            </w:r>
          </w:p>
        </w:tc>
      </w:tr>
      <w:tr w:rsidR="001744DF" w:rsidRPr="00173231" w:rsidTr="00583B14">
        <w:trPr>
          <w:jc w:val="center"/>
        </w:trPr>
        <w:tc>
          <w:tcPr>
            <w:tcW w:w="2354" w:type="dxa"/>
            <w:tcBorders>
              <w:top w:val="single" w:sz="4" w:space="0" w:color="000000"/>
              <w:left w:val="single" w:sz="4" w:space="0" w:color="000000"/>
              <w:bottom w:val="single" w:sz="4" w:space="0" w:color="000000"/>
            </w:tcBorders>
          </w:tcPr>
          <w:p w:rsidR="001744DF" w:rsidRPr="00173231" w:rsidRDefault="001744DF" w:rsidP="00583B14">
            <w:pPr>
              <w:pStyle w:val="Tabletext"/>
              <w:jc w:val="center"/>
              <w:rPr>
                <w:lang w:val="en-US"/>
              </w:rPr>
            </w:pPr>
            <w:r w:rsidRPr="00173231">
              <w:rPr>
                <w:lang w:val="en-US"/>
              </w:rPr>
              <w:t>2 300-2 400</w:t>
            </w:r>
          </w:p>
        </w:tc>
        <w:tc>
          <w:tcPr>
            <w:tcW w:w="3831" w:type="dxa"/>
            <w:tcBorders>
              <w:top w:val="single" w:sz="4" w:space="0" w:color="000000"/>
              <w:left w:val="single" w:sz="4" w:space="0" w:color="000000"/>
              <w:bottom w:val="single" w:sz="4" w:space="0" w:color="000000"/>
              <w:right w:val="single" w:sz="4" w:space="0" w:color="000000"/>
            </w:tcBorders>
          </w:tcPr>
          <w:p w:rsidR="001744DF" w:rsidRPr="00173231" w:rsidRDefault="001744DF" w:rsidP="00583B14">
            <w:pPr>
              <w:pStyle w:val="Tabletext"/>
              <w:jc w:val="center"/>
              <w:rPr>
                <w:lang w:val="en-US"/>
              </w:rPr>
            </w:pPr>
            <w:r w:rsidRPr="00173231">
              <w:rPr>
                <w:lang w:val="en-US"/>
              </w:rPr>
              <w:t>5.384A</w:t>
            </w:r>
          </w:p>
        </w:tc>
      </w:tr>
      <w:tr w:rsidR="001744DF" w:rsidRPr="00173231" w:rsidTr="00583B14">
        <w:trPr>
          <w:jc w:val="center"/>
        </w:trPr>
        <w:tc>
          <w:tcPr>
            <w:tcW w:w="2354" w:type="dxa"/>
            <w:tcBorders>
              <w:top w:val="single" w:sz="4" w:space="0" w:color="000000"/>
              <w:left w:val="single" w:sz="4" w:space="0" w:color="000000"/>
              <w:bottom w:val="single" w:sz="4" w:space="0" w:color="000000"/>
            </w:tcBorders>
          </w:tcPr>
          <w:p w:rsidR="001744DF" w:rsidRPr="00173231" w:rsidRDefault="001744DF" w:rsidP="00583B14">
            <w:pPr>
              <w:pStyle w:val="Tabletext"/>
              <w:jc w:val="center"/>
              <w:rPr>
                <w:lang w:val="en-US"/>
              </w:rPr>
            </w:pPr>
            <w:r w:rsidRPr="00173231">
              <w:rPr>
                <w:lang w:val="en-US"/>
              </w:rPr>
              <w:t>2 500-2 690</w:t>
            </w:r>
          </w:p>
        </w:tc>
        <w:tc>
          <w:tcPr>
            <w:tcW w:w="3831" w:type="dxa"/>
            <w:tcBorders>
              <w:top w:val="single" w:sz="4" w:space="0" w:color="000000"/>
              <w:left w:val="single" w:sz="4" w:space="0" w:color="000000"/>
              <w:bottom w:val="single" w:sz="4" w:space="0" w:color="000000"/>
              <w:right w:val="single" w:sz="4" w:space="0" w:color="000000"/>
            </w:tcBorders>
          </w:tcPr>
          <w:p w:rsidR="001744DF" w:rsidRPr="00173231" w:rsidRDefault="001744DF" w:rsidP="00583B14">
            <w:pPr>
              <w:pStyle w:val="Tabletext"/>
              <w:jc w:val="center"/>
              <w:rPr>
                <w:lang w:val="en-US"/>
              </w:rPr>
            </w:pPr>
            <w:r w:rsidRPr="00173231">
              <w:rPr>
                <w:lang w:val="en-US"/>
              </w:rPr>
              <w:t>5.384A</w:t>
            </w:r>
          </w:p>
        </w:tc>
      </w:tr>
      <w:tr w:rsidR="001744DF" w:rsidRPr="00173231" w:rsidTr="00583B14">
        <w:trPr>
          <w:jc w:val="center"/>
        </w:trPr>
        <w:tc>
          <w:tcPr>
            <w:tcW w:w="2354" w:type="dxa"/>
            <w:tcBorders>
              <w:top w:val="single" w:sz="4" w:space="0" w:color="000000"/>
              <w:left w:val="single" w:sz="4" w:space="0" w:color="000000"/>
              <w:bottom w:val="single" w:sz="4" w:space="0" w:color="000000"/>
            </w:tcBorders>
          </w:tcPr>
          <w:p w:rsidR="001744DF" w:rsidRPr="00173231" w:rsidRDefault="001744DF" w:rsidP="00583B14">
            <w:pPr>
              <w:pStyle w:val="Tabletext"/>
              <w:jc w:val="center"/>
              <w:rPr>
                <w:lang w:val="en-US"/>
              </w:rPr>
            </w:pPr>
            <w:r w:rsidRPr="00173231">
              <w:rPr>
                <w:lang w:val="en-US"/>
              </w:rPr>
              <w:t>3 400-3 600</w:t>
            </w:r>
          </w:p>
        </w:tc>
        <w:tc>
          <w:tcPr>
            <w:tcW w:w="3831" w:type="dxa"/>
            <w:tcBorders>
              <w:top w:val="single" w:sz="4" w:space="0" w:color="000000"/>
              <w:left w:val="single" w:sz="4" w:space="0" w:color="000000"/>
              <w:bottom w:val="single" w:sz="4" w:space="0" w:color="000000"/>
              <w:right w:val="single" w:sz="4" w:space="0" w:color="000000"/>
            </w:tcBorders>
          </w:tcPr>
          <w:p w:rsidR="001744DF" w:rsidRPr="00173231" w:rsidRDefault="001744DF" w:rsidP="00583B14">
            <w:pPr>
              <w:pStyle w:val="Tabletext"/>
              <w:jc w:val="center"/>
              <w:rPr>
                <w:lang w:val="en-US"/>
              </w:rPr>
            </w:pPr>
            <w:r w:rsidRPr="00173231">
              <w:rPr>
                <w:lang w:val="en-US"/>
              </w:rPr>
              <w:t>5.430A, 5.432A, 5.432B, 5.433A</w:t>
            </w:r>
          </w:p>
        </w:tc>
      </w:tr>
    </w:tbl>
    <w:p w:rsidR="001744DF" w:rsidRPr="00173231" w:rsidRDefault="001744DF" w:rsidP="001744DF">
      <w:pPr>
        <w:pStyle w:val="Tablefin"/>
      </w:pPr>
    </w:p>
    <w:p w:rsidR="001744DF" w:rsidRPr="00173231" w:rsidRDefault="001744DF" w:rsidP="001744DF">
      <w:pPr>
        <w:rPr>
          <w:lang w:val="en-US" w:eastAsia="zh-CN"/>
        </w:rPr>
      </w:pPr>
      <w:r w:rsidRPr="00173231">
        <w:rPr>
          <w:lang w:val="en-US"/>
        </w:rPr>
        <w:t>Also, administrations may deploy IMT systems in bands other than those identified in the RR, and administrations may deploy IMT systems only in some or parts of the bands identified for IMT in the RR.</w:t>
      </w:r>
    </w:p>
    <w:p w:rsidR="001744DF" w:rsidRPr="00173231" w:rsidRDefault="001744DF" w:rsidP="001744DF">
      <w:pPr>
        <w:pStyle w:val="Normalaftertitle0"/>
        <w:rPr>
          <w:rFonts w:eastAsia="MS Mincho"/>
          <w:lang w:val="en-US"/>
        </w:rPr>
      </w:pPr>
      <w:r w:rsidRPr="00173231">
        <w:rPr>
          <w:rFonts w:eastAsia="MS Mincho"/>
          <w:lang w:val="en-US"/>
        </w:rPr>
        <w:t>The ITU Radiocommunication Assembly,</w:t>
      </w:r>
    </w:p>
    <w:p w:rsidR="001744DF" w:rsidRPr="00173231" w:rsidRDefault="001744DF" w:rsidP="00FB70E4">
      <w:pPr>
        <w:pStyle w:val="Call"/>
        <w:rPr>
          <w:rFonts w:eastAsia="MS Mincho"/>
          <w:lang w:val="en-US"/>
        </w:rPr>
      </w:pPr>
      <w:r w:rsidRPr="00173231">
        <w:rPr>
          <w:rFonts w:eastAsia="MS Mincho"/>
          <w:lang w:val="en-US" w:eastAsia="ja-JP"/>
        </w:rPr>
        <w:t>consider</w:t>
      </w:r>
      <w:r w:rsidRPr="00173231">
        <w:rPr>
          <w:rFonts w:eastAsia="MS Mincho"/>
          <w:lang w:val="en-US"/>
        </w:rPr>
        <w:t>ing</w:t>
      </w:r>
    </w:p>
    <w:p w:rsidR="001744DF" w:rsidRPr="00173231" w:rsidRDefault="001744DF" w:rsidP="001744DF">
      <w:pPr>
        <w:suppressAutoHyphens/>
        <w:rPr>
          <w:lang w:val="en-US"/>
        </w:rPr>
      </w:pPr>
      <w:r w:rsidRPr="00173231">
        <w:rPr>
          <w:i/>
          <w:iCs/>
          <w:lang w:val="en-US"/>
        </w:rPr>
        <w:t>a)</w:t>
      </w:r>
      <w:r w:rsidRPr="00173231">
        <w:rPr>
          <w:lang w:val="en-US"/>
        </w:rPr>
        <w:tab/>
        <w:t>that the ITU is the internationally recognized organization that has sole responsibility to define and to recommend the standards and globally harmonized frequency arrangements for IMT systems, with the collaboration of other relevant organizations;</w:t>
      </w:r>
    </w:p>
    <w:p w:rsidR="001744DF" w:rsidRPr="00173231" w:rsidRDefault="001744DF" w:rsidP="001744DF">
      <w:pPr>
        <w:suppressAutoHyphens/>
        <w:rPr>
          <w:lang w:val="en-US"/>
        </w:rPr>
      </w:pPr>
      <w:r w:rsidRPr="00173231">
        <w:rPr>
          <w:i/>
          <w:iCs/>
          <w:lang w:val="en-US"/>
        </w:rPr>
        <w:t>b)</w:t>
      </w:r>
      <w:r w:rsidRPr="00173231">
        <w:rPr>
          <w:lang w:val="en-US"/>
        </w:rPr>
        <w:tab/>
        <w:t>that globally harmonized spectrum and globally harmonized frequency arrangements for IMT are desirable;</w:t>
      </w:r>
    </w:p>
    <w:p w:rsidR="001744DF" w:rsidRPr="00173231" w:rsidRDefault="001744DF" w:rsidP="001744DF">
      <w:pPr>
        <w:suppressAutoHyphens/>
        <w:rPr>
          <w:lang w:val="en-US"/>
        </w:rPr>
      </w:pPr>
      <w:r w:rsidRPr="00173231">
        <w:rPr>
          <w:i/>
          <w:iCs/>
          <w:lang w:val="en-US"/>
        </w:rPr>
        <w:t>c)</w:t>
      </w:r>
      <w:r w:rsidRPr="00173231">
        <w:rPr>
          <w:lang w:val="en-US"/>
        </w:rPr>
        <w:tab/>
        <w:t>that a minimized number of globally harmonized frequency arrangements in the bands identified for IMT will reduce the overall cost of IMT networks and terminals by providing economies of scale, and facilitating deployment and cross</w:t>
      </w:r>
      <w:r w:rsidRPr="00173231">
        <w:rPr>
          <w:lang w:val="en-US"/>
        </w:rPr>
        <w:noBreakHyphen/>
        <w:t>border coordination;</w:t>
      </w:r>
    </w:p>
    <w:p w:rsidR="001744DF" w:rsidRPr="00173231" w:rsidRDefault="001744DF" w:rsidP="001744DF">
      <w:pPr>
        <w:suppressAutoHyphens/>
        <w:rPr>
          <w:lang w:val="en-US"/>
        </w:rPr>
      </w:pPr>
      <w:r w:rsidRPr="00173231">
        <w:rPr>
          <w:i/>
          <w:iCs/>
          <w:lang w:val="en-US"/>
        </w:rPr>
        <w:t>d)</w:t>
      </w:r>
      <w:r w:rsidRPr="00173231">
        <w:rPr>
          <w:lang w:val="en-US"/>
        </w:rPr>
        <w:tab/>
        <w:t>that, when frequency arrangements cannot be harmonized globally, a common base and/or mobile transmit band would facilitate the development of terminal equipment for global roaming. A common base transmit band, in particular, provides the possibility to broadcast to roaming users all information necessary to establish a call;</w:t>
      </w:r>
    </w:p>
    <w:p w:rsidR="001744DF" w:rsidRPr="00173231" w:rsidRDefault="001744DF" w:rsidP="001744DF">
      <w:pPr>
        <w:suppressAutoHyphens/>
        <w:rPr>
          <w:lang w:val="en-US"/>
        </w:rPr>
      </w:pPr>
      <w:r w:rsidRPr="00173231">
        <w:rPr>
          <w:i/>
          <w:iCs/>
          <w:lang w:val="en-US"/>
        </w:rPr>
        <w:t>e)</w:t>
      </w:r>
      <w:r w:rsidRPr="00173231">
        <w:rPr>
          <w:lang w:val="en-US"/>
        </w:rPr>
        <w:tab/>
        <w:t>that, when developing frequency arrangements, possible technological constraints (e.g. cost efficiency, size and complexity of terminals, high speed/low power digital signal processing and the need for compact batteries) should be taken into account;</w:t>
      </w:r>
    </w:p>
    <w:p w:rsidR="001744DF" w:rsidRPr="00173231" w:rsidRDefault="001744DF" w:rsidP="001744DF">
      <w:pPr>
        <w:suppressAutoHyphens/>
        <w:rPr>
          <w:lang w:val="en-US"/>
        </w:rPr>
      </w:pPr>
      <w:r w:rsidRPr="00173231">
        <w:rPr>
          <w:i/>
          <w:iCs/>
          <w:lang w:val="en-US"/>
        </w:rPr>
        <w:t>f)</w:t>
      </w:r>
      <w:r w:rsidRPr="00173231">
        <w:rPr>
          <w:lang w:val="en-US"/>
        </w:rPr>
        <w:tab/>
        <w:t>that guardbands for IMT systems should be minimized to avoid wasting spectrum;</w:t>
      </w:r>
      <w:r w:rsidRPr="00173231" w:rsidDel="00F01F26">
        <w:rPr>
          <w:lang w:val="en-US"/>
        </w:rPr>
        <w:t xml:space="preserve"> </w:t>
      </w:r>
    </w:p>
    <w:p w:rsidR="001744DF" w:rsidRPr="00173231" w:rsidRDefault="001744DF" w:rsidP="001744DF">
      <w:pPr>
        <w:suppressAutoHyphens/>
        <w:rPr>
          <w:lang w:val="en-US"/>
        </w:rPr>
      </w:pPr>
      <w:r w:rsidRPr="00173231">
        <w:rPr>
          <w:i/>
          <w:iCs/>
          <w:lang w:val="en-US"/>
        </w:rPr>
        <w:t>g)</w:t>
      </w:r>
      <w:r w:rsidRPr="00173231">
        <w:rPr>
          <w:lang w:val="en-US"/>
        </w:rPr>
        <w:tab/>
        <w:t>that when developing frequency arrangements, current and future advances in IMT (e.g. multimode/multiband terminals, enhanced filter technology, adaptive antennas, advanced signal processing techniques, techniques associated with cognitive radio systems, variable duplex technology and wireless connectivity peripherals) may facilitate more efficient use and increase overall utilization of radio spectrum;</w:t>
      </w:r>
    </w:p>
    <w:p w:rsidR="001744DF" w:rsidRPr="00173231" w:rsidRDefault="001744DF" w:rsidP="001744DF">
      <w:pPr>
        <w:suppressAutoHyphens/>
        <w:rPr>
          <w:lang w:val="en-US"/>
        </w:rPr>
      </w:pPr>
      <w:r w:rsidRPr="00173231">
        <w:rPr>
          <w:i/>
          <w:iCs/>
          <w:lang w:val="en-US"/>
        </w:rPr>
        <w:t>h)</w:t>
      </w:r>
      <w:r w:rsidRPr="00173231">
        <w:rPr>
          <w:lang w:val="en-US"/>
        </w:rPr>
        <w:tab/>
        <w:t>that individual subscriber traffic in IMT systems is expected to be dynamically asymmetric where the direction of asymmetry can vary rapidly within short (ms) time</w:t>
      </w:r>
      <w:r w:rsidRPr="00173231">
        <w:rPr>
          <w:lang w:val="en-US"/>
        </w:rPr>
        <w:noBreakHyphen/>
        <w:t>frames;</w:t>
      </w:r>
    </w:p>
    <w:p w:rsidR="001744DF" w:rsidRPr="00173231" w:rsidRDefault="001744DF" w:rsidP="001744DF">
      <w:pPr>
        <w:suppressAutoHyphens/>
        <w:rPr>
          <w:lang w:val="en-US"/>
        </w:rPr>
      </w:pPr>
      <w:del w:id="42" w:author="M.1036 Chair editorial" w:date="2015-06-15T13:06:00Z">
        <w:r w:rsidRPr="00173231" w:rsidDel="00E07E3D">
          <w:rPr>
            <w:i/>
            <w:iCs/>
            <w:lang w:val="en-US"/>
          </w:rPr>
          <w:delText>j</w:delText>
        </w:r>
      </w:del>
      <w:ins w:id="43" w:author="ITU" w:date="2014-07-10T11:15:00Z">
        <w:r w:rsidRPr="00173231">
          <w:rPr>
            <w:i/>
            <w:iCs/>
            <w:lang w:val="en-US"/>
          </w:rPr>
          <w:t>i</w:t>
        </w:r>
      </w:ins>
      <w:r w:rsidRPr="00173231">
        <w:rPr>
          <w:i/>
          <w:iCs/>
          <w:lang w:val="en-US"/>
        </w:rPr>
        <w:t>)</w:t>
      </w:r>
      <w:r w:rsidRPr="00173231">
        <w:rPr>
          <w:lang w:val="en-US"/>
        </w:rPr>
        <w:tab/>
        <w:t>that per-cell level traffic for IMT systems is expected to be dynamically asymmetric where the direction of asymmetry will vary based on the aggregate subscriber traffic;</w:t>
      </w:r>
    </w:p>
    <w:p w:rsidR="001744DF" w:rsidRPr="00173231" w:rsidRDefault="001744DF" w:rsidP="001744DF">
      <w:pPr>
        <w:suppressAutoHyphens/>
        <w:rPr>
          <w:lang w:val="en-US"/>
        </w:rPr>
      </w:pPr>
      <w:del w:id="44" w:author="M.1036 Chair editorial" w:date="2015-06-15T13:06:00Z">
        <w:r w:rsidRPr="00173231" w:rsidDel="00E07E3D">
          <w:rPr>
            <w:i/>
            <w:iCs/>
            <w:lang w:val="en-US"/>
          </w:rPr>
          <w:delText>k</w:delText>
        </w:r>
      </w:del>
      <w:ins w:id="45" w:author="ITU" w:date="2014-07-10T11:15:00Z">
        <w:r w:rsidRPr="00173231">
          <w:rPr>
            <w:i/>
            <w:iCs/>
            <w:lang w:val="en-US"/>
          </w:rPr>
          <w:t>j</w:t>
        </w:r>
      </w:ins>
      <w:r w:rsidRPr="00173231">
        <w:rPr>
          <w:i/>
          <w:iCs/>
          <w:lang w:val="en-US"/>
        </w:rPr>
        <w:t>)</w:t>
      </w:r>
      <w:r w:rsidRPr="00173231">
        <w:rPr>
          <w:lang w:val="en-US"/>
        </w:rPr>
        <w:tab/>
        <w:t>that IMT network traffic may change in asymmetry over the longer term;</w:t>
      </w:r>
    </w:p>
    <w:p w:rsidR="001744DF" w:rsidRPr="00173231" w:rsidRDefault="001744DF" w:rsidP="001744DF">
      <w:pPr>
        <w:suppressAutoHyphens/>
        <w:rPr>
          <w:lang w:val="en-US"/>
        </w:rPr>
      </w:pPr>
      <w:del w:id="46" w:author="M.1036 Chair editorial" w:date="2015-06-15T13:06:00Z">
        <w:r w:rsidRPr="00173231" w:rsidDel="00E07E3D">
          <w:rPr>
            <w:i/>
            <w:iCs/>
            <w:lang w:val="en-US"/>
          </w:rPr>
          <w:delText>l</w:delText>
        </w:r>
      </w:del>
      <w:ins w:id="47" w:author="ITU" w:date="2014-07-10T11:15:00Z">
        <w:r w:rsidRPr="00173231">
          <w:rPr>
            <w:i/>
            <w:iCs/>
            <w:lang w:val="en-US"/>
          </w:rPr>
          <w:t>k</w:t>
        </w:r>
      </w:ins>
      <w:r w:rsidRPr="00173231">
        <w:rPr>
          <w:i/>
          <w:iCs/>
          <w:lang w:val="en-US"/>
        </w:rPr>
        <w:t>)</w:t>
      </w:r>
      <w:r w:rsidRPr="00173231">
        <w:rPr>
          <w:lang w:val="en-US"/>
        </w:rPr>
        <w:tab/>
        <w:t>that the IMT-2000 radio interfaces are detailed in Recommendation ITU-R M.1457</w:t>
      </w:r>
      <w:r w:rsidRPr="00173231">
        <w:rPr>
          <w:lang w:val="en-US" w:eastAsia="ja-JP"/>
        </w:rPr>
        <w:t xml:space="preserve"> and currently include two modes of operation </w:t>
      </w:r>
      <w:r w:rsidRPr="00173231">
        <w:rPr>
          <w:lang w:val="en-US"/>
        </w:rPr>
        <w:t>– frequency division duplex (FDD) and time division duplex (TDD);</w:t>
      </w:r>
    </w:p>
    <w:p w:rsidR="001744DF" w:rsidRPr="00173231" w:rsidRDefault="001744DF" w:rsidP="001744DF">
      <w:pPr>
        <w:suppressAutoHyphens/>
        <w:rPr>
          <w:lang w:val="en-US"/>
        </w:rPr>
      </w:pPr>
      <w:del w:id="48" w:author="M.1036 Chair editorial" w:date="2015-06-15T13:06:00Z">
        <w:r w:rsidRPr="00173231" w:rsidDel="00E07E3D">
          <w:rPr>
            <w:i/>
            <w:iCs/>
            <w:lang w:val="en-US"/>
          </w:rPr>
          <w:delText>m</w:delText>
        </w:r>
      </w:del>
      <w:ins w:id="49" w:author="ITU" w:date="2014-07-10T11:15:00Z">
        <w:r w:rsidRPr="00173231">
          <w:rPr>
            <w:i/>
            <w:iCs/>
            <w:lang w:val="en-US"/>
          </w:rPr>
          <w:t>l</w:t>
        </w:r>
      </w:ins>
      <w:r w:rsidRPr="00173231">
        <w:rPr>
          <w:i/>
          <w:iCs/>
          <w:lang w:val="en-US"/>
        </w:rPr>
        <w:t>)</w:t>
      </w:r>
      <w:r w:rsidRPr="00173231">
        <w:rPr>
          <w:lang w:val="en-US"/>
        </w:rPr>
        <w:tab/>
        <w:t xml:space="preserve">that the IMT-Advanced radio interfaces </w:t>
      </w:r>
      <w:del w:id="50" w:author="John Lewis" w:date="2015-06-17T16:32:00Z">
        <w:r w:rsidRPr="00173231" w:rsidDel="00FA1ECE">
          <w:rPr>
            <w:lang w:val="en-US"/>
          </w:rPr>
          <w:delText>will be</w:delText>
        </w:r>
      </w:del>
      <w:ins w:id="51" w:author="John Lewis" w:date="2015-06-17T16:32:00Z">
        <w:r w:rsidRPr="00173231">
          <w:rPr>
            <w:lang w:val="en-US"/>
          </w:rPr>
          <w:t>are</w:t>
        </w:r>
      </w:ins>
      <w:r w:rsidRPr="00173231">
        <w:rPr>
          <w:lang w:val="en-US"/>
        </w:rPr>
        <w:t xml:space="preserve"> detailed in Recommendation ITU</w:t>
      </w:r>
      <w:r w:rsidRPr="00173231">
        <w:rPr>
          <w:lang w:val="en-US"/>
        </w:rPr>
        <w:noBreakHyphen/>
        <w:t xml:space="preserve">R M.2012 </w:t>
      </w:r>
      <w:del w:id="52" w:author="John Lewis" w:date="2015-06-17T16:33:00Z">
        <w:r w:rsidRPr="00173231" w:rsidDel="00FA1ECE">
          <w:rPr>
            <w:lang w:val="en-US"/>
          </w:rPr>
          <w:delText xml:space="preserve">(Doc. 5/1005 submitted to the Radiocommunication Assembly 2012 for approval) </w:delText>
        </w:r>
      </w:del>
      <w:r w:rsidRPr="00173231">
        <w:rPr>
          <w:lang w:val="en-US"/>
        </w:rPr>
        <w:t>and include both FDD and TDD modes;</w:t>
      </w:r>
    </w:p>
    <w:p w:rsidR="001744DF" w:rsidRPr="00173231" w:rsidRDefault="001744DF" w:rsidP="001744DF">
      <w:pPr>
        <w:suppressAutoHyphens/>
        <w:rPr>
          <w:i/>
          <w:szCs w:val="24"/>
          <w:lang w:val="en-US"/>
        </w:rPr>
      </w:pPr>
      <w:del w:id="53" w:author="M.1036 Chair editorial" w:date="2015-06-15T13:07:00Z">
        <w:r w:rsidRPr="00173231" w:rsidDel="00E07E3D">
          <w:rPr>
            <w:i/>
            <w:iCs/>
            <w:color w:val="000000"/>
            <w:szCs w:val="24"/>
            <w:lang w:val="en-US"/>
          </w:rPr>
          <w:delText>n</w:delText>
        </w:r>
      </w:del>
      <w:ins w:id="54" w:author="ITU" w:date="2014-07-10T11:15:00Z">
        <w:r w:rsidRPr="00173231">
          <w:rPr>
            <w:i/>
            <w:iCs/>
            <w:color w:val="000000"/>
            <w:szCs w:val="24"/>
            <w:lang w:val="en-US"/>
          </w:rPr>
          <w:t>m</w:t>
        </w:r>
      </w:ins>
      <w:r w:rsidRPr="00173231">
        <w:rPr>
          <w:i/>
          <w:iCs/>
          <w:color w:val="000000"/>
          <w:szCs w:val="24"/>
          <w:lang w:val="en-US"/>
        </w:rPr>
        <w:t>)</w:t>
      </w:r>
      <w:r w:rsidRPr="00173231">
        <w:rPr>
          <w:color w:val="000000"/>
          <w:szCs w:val="24"/>
          <w:lang w:val="en-US"/>
        </w:rPr>
        <w:tab/>
        <w:t xml:space="preserve">that there are benefits in the use of both FDD and TDD modes in the same band; however, this usage needs careful consideration to minimize the interference between the systems, as per the guidance provided in </w:t>
      </w:r>
      <w:r w:rsidRPr="00173231">
        <w:rPr>
          <w:i/>
          <w:iCs/>
          <w:color w:val="000000"/>
          <w:szCs w:val="24"/>
          <w:lang w:val="en-US"/>
        </w:rPr>
        <w:t>considering</w:t>
      </w:r>
      <w:r w:rsidRPr="00173231">
        <w:rPr>
          <w:color w:val="000000"/>
          <w:szCs w:val="24"/>
          <w:lang w:val="en-US"/>
        </w:rPr>
        <w:t xml:space="preserve"> </w:t>
      </w:r>
      <w:del w:id="55" w:author="John Lewis" w:date="2015-06-17T16:33:00Z">
        <w:r w:rsidRPr="00173231" w:rsidDel="00FA1ECE">
          <w:rPr>
            <w:i/>
            <w:color w:val="000000"/>
            <w:szCs w:val="24"/>
            <w:lang w:val="en-US"/>
            <w:rPrChange w:id="56" w:author="John Lewis" w:date="2015-06-17T16:33:00Z">
              <w:rPr>
                <w:color w:val="000000"/>
                <w:szCs w:val="24"/>
              </w:rPr>
            </w:rPrChange>
          </w:rPr>
          <w:delText>p</w:delText>
        </w:r>
      </w:del>
      <w:ins w:id="57" w:author="John Lewis" w:date="2015-06-17T16:33:00Z">
        <w:r w:rsidRPr="00173231">
          <w:rPr>
            <w:i/>
            <w:color w:val="000000"/>
            <w:szCs w:val="24"/>
            <w:lang w:val="en-US"/>
            <w:rPrChange w:id="58" w:author="John Lewis" w:date="2015-06-17T16:33:00Z">
              <w:rPr>
                <w:color w:val="000000"/>
                <w:szCs w:val="24"/>
              </w:rPr>
            </w:rPrChange>
          </w:rPr>
          <w:t>o</w:t>
        </w:r>
      </w:ins>
      <w:r w:rsidRPr="00173231">
        <w:rPr>
          <w:i/>
          <w:color w:val="000000"/>
          <w:szCs w:val="24"/>
          <w:lang w:val="en-US"/>
          <w:rPrChange w:id="59" w:author="John Lewis" w:date="2015-06-17T16:33:00Z">
            <w:rPr>
              <w:color w:val="000000"/>
              <w:szCs w:val="24"/>
            </w:rPr>
          </w:rPrChange>
        </w:rPr>
        <w:t>)</w:t>
      </w:r>
      <w:r w:rsidRPr="00173231">
        <w:rPr>
          <w:color w:val="000000"/>
          <w:szCs w:val="24"/>
          <w:lang w:val="en-US"/>
        </w:rPr>
        <w:t>; especially if flexible FDD/TDD boundaries are selected, there may be a need for additional filters in both transmitters and receivers, guardbands that may impact spectrum utilization, and the use of various mitigation techniques for specific situations;</w:t>
      </w:r>
    </w:p>
    <w:p w:rsidR="001744DF" w:rsidRPr="00173231" w:rsidRDefault="001744DF" w:rsidP="001744DF">
      <w:pPr>
        <w:suppressAutoHyphens/>
        <w:rPr>
          <w:lang w:val="en-US"/>
        </w:rPr>
      </w:pPr>
      <w:del w:id="60" w:author="M.1036 Chair editorial" w:date="2015-06-15T13:07:00Z">
        <w:r w:rsidRPr="00173231" w:rsidDel="00E07E3D">
          <w:rPr>
            <w:i/>
            <w:iCs/>
            <w:lang w:val="en-US"/>
          </w:rPr>
          <w:delText>o</w:delText>
        </w:r>
      </w:del>
      <w:ins w:id="61" w:author="ITU" w:date="2014-07-10T11:15:00Z">
        <w:r w:rsidRPr="00173231">
          <w:rPr>
            <w:i/>
            <w:iCs/>
            <w:lang w:val="en-US"/>
          </w:rPr>
          <w:t>n</w:t>
        </w:r>
      </w:ins>
      <w:r w:rsidRPr="00173231">
        <w:rPr>
          <w:i/>
          <w:iCs/>
          <w:lang w:val="en-US"/>
        </w:rPr>
        <w:t>)</w:t>
      </w:r>
      <w:r w:rsidRPr="00173231">
        <w:rPr>
          <w:lang w:val="en-US"/>
        </w:rPr>
        <w:tab/>
        <w:t>that selectable/variable duplex technology is considered to be one technique that can assist in the use of multiple frequency bands to facilitate global and convergent solutions. Such a technology could bring further flexibility that would enable IMT terminals to support multiple frequency arrangements;</w:t>
      </w:r>
    </w:p>
    <w:p w:rsidR="001744DF" w:rsidRPr="00173231" w:rsidRDefault="001744DF" w:rsidP="00FB70E4">
      <w:pPr>
        <w:suppressAutoHyphens/>
        <w:rPr>
          <w:lang w:val="en-US"/>
        </w:rPr>
      </w:pPr>
      <w:del w:id="62" w:author="M.1036 Chair editorial" w:date="2015-06-15T13:07:00Z">
        <w:r w:rsidRPr="00173231" w:rsidDel="00E07E3D">
          <w:rPr>
            <w:i/>
            <w:iCs/>
            <w:lang w:val="en-US"/>
          </w:rPr>
          <w:delText>p</w:delText>
        </w:r>
      </w:del>
      <w:ins w:id="63" w:author="ITU" w:date="2014-07-10T11:15:00Z">
        <w:r w:rsidRPr="00173231">
          <w:rPr>
            <w:i/>
            <w:iCs/>
            <w:lang w:val="en-US"/>
          </w:rPr>
          <w:t>o</w:t>
        </w:r>
      </w:ins>
      <w:r w:rsidRPr="00173231">
        <w:rPr>
          <w:i/>
          <w:iCs/>
          <w:lang w:val="en-US"/>
        </w:rPr>
        <w:t>)</w:t>
      </w:r>
      <w:r w:rsidRPr="00173231">
        <w:rPr>
          <w:lang w:val="en-US"/>
        </w:rPr>
        <w:tab/>
        <w:t>that Reports ITU-R M.2030, ITU-R M.2031, ITU-R M.2045, ITU-R M.2109</w:t>
      </w:r>
      <w:del w:id="64" w:author="LRT" w:date="2015-08-28T10:19:00Z">
        <w:r w:rsidRPr="00173231" w:rsidDel="00CD160F">
          <w:rPr>
            <w:lang w:val="en-US"/>
          </w:rPr>
          <w:delText xml:space="preserve"> and</w:delText>
        </w:r>
      </w:del>
      <w:ins w:id="65" w:author="LRT" w:date="2015-08-28T10:19:00Z">
        <w:r>
          <w:rPr>
            <w:lang w:val="en-US"/>
          </w:rPr>
          <w:t>,</w:t>
        </w:r>
      </w:ins>
      <w:r w:rsidRPr="00173231">
        <w:rPr>
          <w:lang w:val="en-US"/>
        </w:rPr>
        <w:t xml:space="preserve"> ITU</w:t>
      </w:r>
      <w:r w:rsidRPr="00173231">
        <w:rPr>
          <w:lang w:val="en-US"/>
        </w:rPr>
        <w:noBreakHyphen/>
        <w:t>R</w:t>
      </w:r>
      <w:r w:rsidR="00FB70E4">
        <w:rPr>
          <w:lang w:val="en-US"/>
        </w:rPr>
        <w:t> </w:t>
      </w:r>
      <w:r w:rsidRPr="00173231">
        <w:rPr>
          <w:lang w:val="en-US"/>
        </w:rPr>
        <w:t>M.2110</w:t>
      </w:r>
      <w:ins w:id="66" w:author="LRT" w:date="2015-08-28T10:19:00Z">
        <w:r>
          <w:rPr>
            <w:lang w:val="en-US"/>
          </w:rPr>
          <w:t xml:space="preserve"> and </w:t>
        </w:r>
      </w:ins>
      <w:ins w:id="67" w:author="Fernandez Jimenez, Virginia" w:date="2015-02-03T03:50:00Z">
        <w:r w:rsidR="00FB70E4">
          <w:rPr>
            <w:lang w:val="en-US"/>
          </w:rPr>
          <w:t>ITU</w:t>
        </w:r>
      </w:ins>
      <w:ins w:id="68" w:author="Turnbull, Karen" w:date="2015-09-11T10:59:00Z">
        <w:r w:rsidR="00FB70E4">
          <w:rPr>
            <w:lang w:eastAsia="zh-CN"/>
          </w:rPr>
          <w:noBreakHyphen/>
        </w:r>
      </w:ins>
      <w:ins w:id="69" w:author="Fernandez Jimenez, Virginia" w:date="2015-02-03T03:50:00Z">
        <w:r w:rsidR="00FB70E4">
          <w:rPr>
            <w:lang w:val="en-US"/>
          </w:rPr>
          <w:t>R</w:t>
        </w:r>
      </w:ins>
      <w:ins w:id="70" w:author="Turnbull, Karen" w:date="2015-09-11T10:59:00Z">
        <w:r w:rsidR="00FB70E4">
          <w:rPr>
            <w:lang w:eastAsia="zh-CN"/>
          </w:rPr>
          <w:t> </w:t>
        </w:r>
      </w:ins>
      <w:ins w:id="71" w:author="5D_888 USA" w:date="2015-01-27T23:49:00Z">
        <w:r w:rsidR="00FB70E4">
          <w:rPr>
            <w:lang w:val="en-US"/>
          </w:rPr>
          <w:t>M.</w:t>
        </w:r>
      </w:ins>
      <w:ins w:id="72" w:author="SWG Freq Arr" w:date="2015-06-12T11:43:00Z">
        <w:r w:rsidRPr="00173231">
          <w:rPr>
            <w:lang w:val="en-US"/>
          </w:rPr>
          <w:t>2041</w:t>
        </w:r>
      </w:ins>
      <w:r w:rsidRPr="00173231">
        <w:rPr>
          <w:lang w:val="en-US"/>
        </w:rPr>
        <w:t xml:space="preserve"> can assist in determining means to ensure coexistence, e.g.</w:t>
      </w:r>
      <w:r w:rsidR="00FB70E4">
        <w:rPr>
          <w:lang w:val="en-US"/>
        </w:rPr>
        <w:t> </w:t>
      </w:r>
      <w:r w:rsidRPr="00173231">
        <w:rPr>
          <w:lang w:val="en-US"/>
        </w:rPr>
        <w:t>guardband requirements between the FDD and TDD systems</w:t>
      </w:r>
      <w:ins w:id="73" w:author="SWG Freq Arr" w:date="2015-06-12T11:46:00Z">
        <w:r w:rsidRPr="00173231">
          <w:rPr>
            <w:lang w:val="en-US"/>
          </w:rPr>
          <w:t xml:space="preserve">, </w:t>
        </w:r>
      </w:ins>
      <w:ins w:id="74" w:author="SWG Freq Arr" w:date="2015-06-12T11:50:00Z">
        <w:r w:rsidRPr="00173231">
          <w:rPr>
            <w:lang w:val="en-US"/>
          </w:rPr>
          <w:t>compatibility</w:t>
        </w:r>
      </w:ins>
      <w:ins w:id="75" w:author="SWG Freq Arr" w:date="2015-06-12T11:49:00Z">
        <w:r w:rsidRPr="00173231">
          <w:rPr>
            <w:lang w:val="en-US"/>
          </w:rPr>
          <w:t xml:space="preserve"> between</w:t>
        </w:r>
      </w:ins>
      <w:ins w:id="76" w:author="SWG Freq Arr" w:date="2015-06-12T11:46:00Z">
        <w:r w:rsidRPr="00173231">
          <w:rPr>
            <w:lang w:val="en-US"/>
          </w:rPr>
          <w:t xml:space="preserve"> the satellite and terrestrial</w:t>
        </w:r>
      </w:ins>
      <w:ins w:id="77" w:author="SWG Freq Arr" w:date="2015-06-12T11:47:00Z">
        <w:r w:rsidRPr="00173231">
          <w:rPr>
            <w:lang w:val="en-US"/>
          </w:rPr>
          <w:t xml:space="preserve"> components of</w:t>
        </w:r>
      </w:ins>
      <w:ins w:id="78" w:author="SWG Freq Arr" w:date="2015-06-12T11:46:00Z">
        <w:r w:rsidRPr="00173231">
          <w:rPr>
            <w:lang w:val="en-US"/>
          </w:rPr>
          <w:t xml:space="preserve"> IMT</w:t>
        </w:r>
      </w:ins>
      <w:r w:rsidRPr="00173231">
        <w:rPr>
          <w:lang w:val="en-US"/>
        </w:rPr>
        <w:t>,</w:t>
      </w:r>
    </w:p>
    <w:p w:rsidR="001744DF" w:rsidRPr="00173231" w:rsidRDefault="001744DF" w:rsidP="00FB70E4">
      <w:pPr>
        <w:pStyle w:val="Call"/>
        <w:rPr>
          <w:lang w:val="en-US"/>
        </w:rPr>
      </w:pPr>
      <w:r w:rsidRPr="00173231">
        <w:rPr>
          <w:lang w:val="en-US"/>
        </w:rPr>
        <w:t>noting</w:t>
      </w:r>
    </w:p>
    <w:p w:rsidR="001744DF" w:rsidRPr="00173231" w:rsidRDefault="001744DF" w:rsidP="001744DF">
      <w:pPr>
        <w:suppressAutoHyphens/>
        <w:rPr>
          <w:rFonts w:eastAsia="MS Mincho"/>
          <w:lang w:val="en-US"/>
        </w:rPr>
      </w:pPr>
      <w:r w:rsidRPr="00173231">
        <w:rPr>
          <w:rFonts w:eastAsia="MS Mincho"/>
          <w:lang w:val="en-US"/>
        </w:rPr>
        <w:t xml:space="preserve">that Attachments 1 through 3 provide information on specific vocabulary and terms utilized in this Recommendation, the </w:t>
      </w:r>
      <w:r w:rsidRPr="00173231">
        <w:rPr>
          <w:lang w:val="en-US"/>
        </w:rPr>
        <w:t xml:space="preserve">implementation </w:t>
      </w:r>
      <w:r w:rsidRPr="00173231">
        <w:rPr>
          <w:rFonts w:eastAsia="MS Mincho"/>
          <w:lang w:val="en-US"/>
        </w:rPr>
        <w:t xml:space="preserve">objectives </w:t>
      </w:r>
      <w:r w:rsidRPr="00173231">
        <w:rPr>
          <w:lang w:val="en-US"/>
        </w:rPr>
        <w:t>of IMT</w:t>
      </w:r>
      <w:r w:rsidRPr="00173231">
        <w:rPr>
          <w:rFonts w:eastAsia="MS Mincho"/>
          <w:lang w:val="en-US"/>
        </w:rPr>
        <w:t xml:space="preserve"> and a listing of related Recommendations and Reports,</w:t>
      </w:r>
    </w:p>
    <w:p w:rsidR="001744DF" w:rsidRPr="00173231" w:rsidRDefault="001744DF" w:rsidP="00FB70E4">
      <w:pPr>
        <w:pStyle w:val="Call"/>
        <w:rPr>
          <w:rFonts w:eastAsia="MS Mincho"/>
          <w:lang w:val="en-US"/>
        </w:rPr>
      </w:pPr>
      <w:r w:rsidRPr="00173231">
        <w:rPr>
          <w:rFonts w:eastAsia="MS Mincho"/>
          <w:lang w:val="en-US" w:eastAsia="ja-JP"/>
        </w:rPr>
        <w:t>recogniz</w:t>
      </w:r>
      <w:r w:rsidRPr="00173231">
        <w:rPr>
          <w:rFonts w:eastAsia="MS Mincho"/>
          <w:lang w:val="en-US"/>
        </w:rPr>
        <w:t>ing</w:t>
      </w:r>
    </w:p>
    <w:p w:rsidR="001744DF" w:rsidRPr="00173231" w:rsidRDefault="001744DF" w:rsidP="005A771D">
      <w:pPr>
        <w:keepNext/>
        <w:suppressAutoHyphens/>
        <w:rPr>
          <w:lang w:val="en-US"/>
        </w:rPr>
      </w:pPr>
      <w:r w:rsidRPr="00173231">
        <w:rPr>
          <w:i/>
          <w:iCs/>
          <w:lang w:val="en-US"/>
        </w:rPr>
        <w:t>a)</w:t>
      </w:r>
      <w:r w:rsidRPr="00173231">
        <w:rPr>
          <w:lang w:val="en-US"/>
        </w:rPr>
        <w:tab/>
        <w:t>that Resolution 646 (</w:t>
      </w:r>
      <w:ins w:id="79" w:author="LRT" w:date="2015-08-28T10:23:00Z">
        <w:r>
          <w:rPr>
            <w:lang w:val="en-US"/>
          </w:rPr>
          <w:t>Rev.</w:t>
        </w:r>
      </w:ins>
      <w:r w:rsidRPr="00173231">
        <w:rPr>
          <w:lang w:val="en-US"/>
        </w:rPr>
        <w:t>WRC-</w:t>
      </w:r>
      <w:del w:id="80" w:author="LRT" w:date="2015-08-28T10:23:00Z">
        <w:r w:rsidRPr="00173231" w:rsidDel="00CD160F">
          <w:rPr>
            <w:lang w:val="en-US"/>
          </w:rPr>
          <w:delText>03</w:delText>
        </w:r>
      </w:del>
      <w:ins w:id="81" w:author="LRT" w:date="2015-08-28T10:23:00Z">
        <w:r>
          <w:rPr>
            <w:lang w:val="en-US"/>
          </w:rPr>
          <w:t>12</w:t>
        </w:r>
      </w:ins>
      <w:r w:rsidRPr="00173231">
        <w:rPr>
          <w:lang w:val="en-US"/>
        </w:rPr>
        <w:t>) encourages administrations to consider the following identified frequency bands, amongst others, for public protection and disaster relief when undertaking their national planning:</w:t>
      </w:r>
    </w:p>
    <w:p w:rsidR="001744DF" w:rsidRPr="00173231" w:rsidRDefault="001744DF" w:rsidP="005A771D">
      <w:pPr>
        <w:pStyle w:val="enumlev1"/>
        <w:rPr>
          <w:lang w:val="en-US"/>
        </w:rPr>
      </w:pPr>
      <w:r w:rsidRPr="00173231">
        <w:rPr>
          <w:lang w:val="en-US"/>
        </w:rPr>
        <w:t>–</w:t>
      </w:r>
      <w:r w:rsidRPr="00173231">
        <w:rPr>
          <w:lang w:val="en-US"/>
        </w:rPr>
        <w:tab/>
        <w:t>in Region 2: 746-806 MHz, 806-869 MHz;</w:t>
      </w:r>
    </w:p>
    <w:p w:rsidR="001744DF" w:rsidRPr="00173231" w:rsidRDefault="001744DF" w:rsidP="005A771D">
      <w:pPr>
        <w:pStyle w:val="enumlev1"/>
        <w:rPr>
          <w:lang w:val="en-US"/>
        </w:rPr>
      </w:pPr>
      <w:r w:rsidRPr="00173231">
        <w:rPr>
          <w:lang w:val="en-US"/>
        </w:rPr>
        <w:t>–</w:t>
      </w:r>
      <w:r w:rsidRPr="00173231">
        <w:rPr>
          <w:lang w:val="en-US"/>
        </w:rPr>
        <w:tab/>
        <w:t>in Region 3</w:t>
      </w:r>
      <w:r w:rsidR="005A771D">
        <w:rPr>
          <w:rStyle w:val="FootnoteReference"/>
          <w:lang w:val="en-US"/>
        </w:rPr>
        <w:footnoteReference w:customMarkFollows="1" w:id="1"/>
        <w:t>1</w:t>
      </w:r>
      <w:r w:rsidRPr="00173231">
        <w:rPr>
          <w:lang w:val="en-US"/>
        </w:rPr>
        <w:t>: 806-824/851-869 MHz;</w:t>
      </w:r>
    </w:p>
    <w:p w:rsidR="001744DF" w:rsidRPr="00173231" w:rsidRDefault="001744DF" w:rsidP="001744DF">
      <w:pPr>
        <w:suppressAutoHyphens/>
        <w:rPr>
          <w:ins w:id="82" w:author="SWG Freq 978USA" w:date="2015-06-11T16:32:00Z"/>
          <w:lang w:val="en-US"/>
        </w:rPr>
      </w:pPr>
      <w:r w:rsidRPr="00173231">
        <w:rPr>
          <w:i/>
          <w:iCs/>
          <w:lang w:val="en-US"/>
        </w:rPr>
        <w:t>b)</w:t>
      </w:r>
      <w:r w:rsidRPr="00173231">
        <w:rPr>
          <w:lang w:val="en-US"/>
        </w:rPr>
        <w:tab/>
        <w:t>that the identification of the above frequency bands/ranges for public protection and disaster relief does not preclude the use of these bands/frequencies by any application within the services to which these bands/frequencies are allocated and does not preclude the use of nor establish priority over any other frequencies for public protection and disaster relief in accordance with the Radio Regulations</w:t>
      </w:r>
      <w:del w:id="83" w:author="LRT" w:date="2015-08-28T10:24:00Z">
        <w:r w:rsidRPr="00173231" w:rsidDel="00CD160F">
          <w:rPr>
            <w:lang w:val="en-US"/>
          </w:rPr>
          <w:delText>,</w:delText>
        </w:r>
      </w:del>
      <w:ins w:id="84" w:author="LRT" w:date="2015-08-28T10:24:00Z">
        <w:r>
          <w:rPr>
            <w:lang w:val="en-US"/>
          </w:rPr>
          <w:t>;</w:t>
        </w:r>
      </w:ins>
    </w:p>
    <w:p w:rsidR="001744DF" w:rsidRPr="00173231" w:rsidRDefault="001744DF" w:rsidP="005A771D">
      <w:pPr>
        <w:suppressAutoHyphens/>
        <w:rPr>
          <w:ins w:id="85" w:author="SWG Freq 978USA" w:date="2015-06-11T17:04:00Z"/>
          <w:lang w:val="en-US"/>
        </w:rPr>
      </w:pPr>
      <w:ins w:id="86" w:author="SWG Freq 978USA" w:date="2015-06-11T17:00:00Z">
        <w:r w:rsidRPr="00173231">
          <w:rPr>
            <w:i/>
            <w:lang w:val="en-US"/>
            <w:rPrChange w:id="87" w:author="M.1036 Chair editorial" w:date="2015-06-15T13:07:00Z">
              <w:rPr/>
            </w:rPrChange>
          </w:rPr>
          <w:t>c)</w:t>
        </w:r>
        <w:r w:rsidRPr="00173231">
          <w:rPr>
            <w:lang w:val="en-US"/>
          </w:rPr>
          <w:tab/>
          <w:t>that at WARC</w:t>
        </w:r>
      </w:ins>
      <w:ins w:id="88" w:author="Turnbull, Karen" w:date="2015-09-11T10:59:00Z">
        <w:r w:rsidR="005A771D">
          <w:rPr>
            <w:lang w:eastAsia="zh-CN"/>
          </w:rPr>
          <w:noBreakHyphen/>
        </w:r>
      </w:ins>
      <w:ins w:id="89" w:author="SWG Freq 978USA" w:date="2015-06-11T17:00:00Z">
        <w:r w:rsidRPr="00173231">
          <w:rPr>
            <w:lang w:val="en-US"/>
          </w:rPr>
          <w:t>92, 230</w:t>
        </w:r>
      </w:ins>
      <w:ins w:id="90" w:author="Turnbull, Karen" w:date="2015-09-11T10:59:00Z">
        <w:r w:rsidR="005A771D">
          <w:rPr>
            <w:lang w:eastAsia="zh-CN"/>
          </w:rPr>
          <w:t> </w:t>
        </w:r>
      </w:ins>
      <w:ins w:id="91" w:author="SWG Freq 978USA" w:date="2015-06-11T17:00:00Z">
        <w:r w:rsidRPr="00173231">
          <w:rPr>
            <w:lang w:val="en-US"/>
          </w:rPr>
          <w:t>MHz of spectrum was identified for IMT-2000 in the bands 1</w:t>
        </w:r>
      </w:ins>
      <w:ins w:id="92" w:author="Fernandez Jimenez, Virginia" w:date="2015-06-15T21:33:00Z">
        <w:r w:rsidRPr="00173231">
          <w:rPr>
            <w:lang w:val="en-US"/>
          </w:rPr>
          <w:t> </w:t>
        </w:r>
      </w:ins>
      <w:ins w:id="93" w:author="SWG Freq 978USA" w:date="2015-06-11T17:00:00Z">
        <w:r w:rsidRPr="00173231">
          <w:rPr>
            <w:lang w:val="en-US"/>
          </w:rPr>
          <w:t>885-2</w:t>
        </w:r>
      </w:ins>
      <w:ins w:id="94" w:author="Fernandez Jimenez, Virginia" w:date="2015-06-15T21:33:00Z">
        <w:r w:rsidR="005A771D" w:rsidRPr="00173231">
          <w:rPr>
            <w:lang w:val="en-US"/>
          </w:rPr>
          <w:t> </w:t>
        </w:r>
      </w:ins>
      <w:ins w:id="95" w:author="SWG Freq 978USA" w:date="2015-06-11T17:00:00Z">
        <w:r w:rsidRPr="00173231">
          <w:rPr>
            <w:lang w:val="en-US"/>
          </w:rPr>
          <w:t>025 MHz and 2</w:t>
        </w:r>
      </w:ins>
      <w:ins w:id="96" w:author="Fernandez Jimenez, Virginia" w:date="2015-06-15T21:33:00Z">
        <w:r w:rsidR="005A771D" w:rsidRPr="00173231">
          <w:rPr>
            <w:lang w:val="en-US"/>
          </w:rPr>
          <w:t> </w:t>
        </w:r>
      </w:ins>
      <w:ins w:id="97" w:author="SWG Freq 978USA" w:date="2015-06-11T17:00:00Z">
        <w:r w:rsidRPr="00173231">
          <w:rPr>
            <w:lang w:val="en-US"/>
          </w:rPr>
          <w:t>110-2</w:t>
        </w:r>
      </w:ins>
      <w:ins w:id="98" w:author="Fernandez Jimenez, Virginia" w:date="2015-06-15T21:33:00Z">
        <w:r w:rsidR="005A771D" w:rsidRPr="00173231">
          <w:rPr>
            <w:lang w:val="en-US"/>
          </w:rPr>
          <w:t> </w:t>
        </w:r>
      </w:ins>
      <w:ins w:id="99" w:author="SWG Freq 978USA" w:date="2015-06-11T17:00:00Z">
        <w:r w:rsidRPr="00173231">
          <w:rPr>
            <w:lang w:val="en-US"/>
          </w:rPr>
          <w:t>200</w:t>
        </w:r>
      </w:ins>
      <w:ins w:id="100" w:author="Fernandez Jimenez, Virginia" w:date="2015-06-15T21:33:00Z">
        <w:r w:rsidR="005A771D" w:rsidRPr="00173231">
          <w:rPr>
            <w:lang w:val="en-US"/>
          </w:rPr>
          <w:t> </w:t>
        </w:r>
      </w:ins>
      <w:ins w:id="101" w:author="SWG Freq 978USA" w:date="2015-06-11T17:00:00Z">
        <w:r w:rsidRPr="00173231">
          <w:rPr>
            <w:lang w:val="en-US"/>
          </w:rPr>
          <w:t>MHz, including the bands 1</w:t>
        </w:r>
      </w:ins>
      <w:ins w:id="102" w:author="Turnbull, Karen" w:date="2015-09-11T10:59:00Z">
        <w:r w:rsidR="005A771D">
          <w:rPr>
            <w:lang w:eastAsia="zh-CN"/>
          </w:rPr>
          <w:t> </w:t>
        </w:r>
      </w:ins>
      <w:ins w:id="103" w:author="SWG Freq 978USA" w:date="2015-06-11T17:00:00Z">
        <w:r w:rsidRPr="00173231">
          <w:rPr>
            <w:lang w:val="en-US"/>
          </w:rPr>
          <w:t>980-2</w:t>
        </w:r>
      </w:ins>
      <w:ins w:id="104" w:author="Turnbull, Karen" w:date="2015-09-11T10:59:00Z">
        <w:r w:rsidR="005A771D">
          <w:rPr>
            <w:lang w:eastAsia="zh-CN"/>
          </w:rPr>
          <w:t> </w:t>
        </w:r>
      </w:ins>
      <w:ins w:id="105" w:author="SWG Freq 978USA" w:date="2015-06-11T17:00:00Z">
        <w:r w:rsidRPr="00173231">
          <w:rPr>
            <w:lang w:val="en-US"/>
          </w:rPr>
          <w:t>010</w:t>
        </w:r>
      </w:ins>
      <w:ins w:id="106" w:author="Turnbull, Karen" w:date="2015-09-11T10:59:00Z">
        <w:r w:rsidR="005A771D">
          <w:rPr>
            <w:lang w:eastAsia="zh-CN"/>
          </w:rPr>
          <w:t> </w:t>
        </w:r>
      </w:ins>
      <w:ins w:id="107" w:author="SWG Freq 978USA" w:date="2015-06-11T17:00:00Z">
        <w:r w:rsidRPr="00173231">
          <w:rPr>
            <w:lang w:val="en-US"/>
          </w:rPr>
          <w:t>MHz and 2</w:t>
        </w:r>
      </w:ins>
      <w:ins w:id="108" w:author="Fernandez Jimenez, Virginia" w:date="2015-06-15T21:33:00Z">
        <w:r w:rsidRPr="00173231">
          <w:rPr>
            <w:lang w:val="en-US"/>
          </w:rPr>
          <w:t> </w:t>
        </w:r>
      </w:ins>
      <w:ins w:id="109" w:author="SWG Freq 978USA" w:date="2015-06-11T17:00:00Z">
        <w:r w:rsidRPr="00173231">
          <w:rPr>
            <w:lang w:val="en-US"/>
          </w:rPr>
          <w:t>170</w:t>
        </w:r>
        <w:r w:rsidR="005A771D" w:rsidRPr="00173231">
          <w:rPr>
            <w:lang w:val="en-US"/>
          </w:rPr>
          <w:t>-</w:t>
        </w:r>
        <w:r w:rsidRPr="00173231">
          <w:rPr>
            <w:lang w:val="en-US"/>
          </w:rPr>
          <w:t>2</w:t>
        </w:r>
      </w:ins>
      <w:ins w:id="110" w:author="Fernandez Jimenez, Virginia" w:date="2015-06-15T21:33:00Z">
        <w:r w:rsidRPr="00173231">
          <w:rPr>
            <w:lang w:val="en-US"/>
          </w:rPr>
          <w:t> </w:t>
        </w:r>
      </w:ins>
      <w:ins w:id="111" w:author="SWG Freq 978USA" w:date="2015-06-11T17:00:00Z">
        <w:r w:rsidRPr="00173231">
          <w:rPr>
            <w:lang w:val="en-US"/>
          </w:rPr>
          <w:t>200</w:t>
        </w:r>
      </w:ins>
      <w:ins w:id="112" w:author="Fernandez Jimenez, Virginia" w:date="2015-06-15T21:33:00Z">
        <w:r w:rsidRPr="00173231">
          <w:rPr>
            <w:lang w:val="en-US"/>
          </w:rPr>
          <w:t> </w:t>
        </w:r>
      </w:ins>
      <w:ins w:id="113" w:author="SWG Freq 978USA" w:date="2015-06-11T17:00:00Z">
        <w:r w:rsidRPr="00173231">
          <w:rPr>
            <w:lang w:val="en-US"/>
          </w:rPr>
          <w:t>MHz for the satellite component of IMT-2000, in No.</w:t>
        </w:r>
      </w:ins>
      <w:ins w:id="114" w:author="Fernandez Jimenez, Virginia" w:date="2015-06-15T21:33:00Z">
        <w:r w:rsidR="005A771D" w:rsidRPr="00173231">
          <w:rPr>
            <w:lang w:val="en-US"/>
          </w:rPr>
          <w:t> </w:t>
        </w:r>
      </w:ins>
      <w:ins w:id="115" w:author="SWG Freq 978USA" w:date="2015-06-11T17:00:00Z">
        <w:r w:rsidRPr="00173231">
          <w:rPr>
            <w:lang w:val="en-US"/>
          </w:rPr>
          <w:t>5.388 and under the provisions of Resolution 212 (Rev.WRC</w:t>
        </w:r>
      </w:ins>
      <w:ins w:id="116" w:author="Turnbull, Karen" w:date="2015-09-11T10:59:00Z">
        <w:r w:rsidR="005A771D">
          <w:rPr>
            <w:lang w:eastAsia="zh-CN"/>
          </w:rPr>
          <w:noBreakHyphen/>
        </w:r>
      </w:ins>
      <w:ins w:id="117" w:author="SWG Freq 978USA" w:date="2015-06-11T17:00:00Z">
        <w:r w:rsidRPr="00173231">
          <w:rPr>
            <w:lang w:val="en-US"/>
          </w:rPr>
          <w:t>07)</w:t>
        </w:r>
      </w:ins>
      <w:ins w:id="118" w:author="Fernandez Jimenez, Virginia" w:date="2015-06-15T21:34:00Z">
        <w:r w:rsidRPr="00173231">
          <w:rPr>
            <w:lang w:val="en-US"/>
          </w:rPr>
          <w:t>;</w:t>
        </w:r>
      </w:ins>
    </w:p>
    <w:p w:rsidR="001744DF" w:rsidRPr="00173231" w:rsidRDefault="001744DF">
      <w:pPr>
        <w:suppressAutoHyphens/>
        <w:rPr>
          <w:ins w:id="119" w:author="F.382 consid k)" w:date="2014-10-15T14:36:00Z"/>
          <w:lang w:val="en-US"/>
        </w:rPr>
      </w:pPr>
      <w:ins w:id="120" w:author="SWG Freq 978USA" w:date="2015-06-11T17:05:00Z">
        <w:r w:rsidRPr="00173231">
          <w:rPr>
            <w:i/>
            <w:lang w:val="en-US"/>
            <w:rPrChange w:id="121" w:author="M.1036 Chair editorial" w:date="2015-06-15T13:07:00Z">
              <w:rPr/>
            </w:rPrChange>
          </w:rPr>
          <w:t>d)</w:t>
        </w:r>
        <w:r w:rsidRPr="00173231">
          <w:rPr>
            <w:lang w:val="en-US"/>
          </w:rPr>
          <w:tab/>
        </w:r>
      </w:ins>
      <w:ins w:id="122" w:author="SWG Freq 978USA" w:date="2015-06-11T17:04:00Z">
        <w:r w:rsidRPr="00173231">
          <w:rPr>
            <w:lang w:val="en-US"/>
          </w:rPr>
          <w:t xml:space="preserve">that Resolution 212 </w:t>
        </w:r>
      </w:ins>
      <w:ins w:id="123" w:author="SWG Freq 978USA" w:date="2015-06-11T17:01:00Z">
        <w:r w:rsidRPr="00173231">
          <w:rPr>
            <w:lang w:val="en-US"/>
          </w:rPr>
          <w:t>notes that the availability of the satellite component of IMT in the bands 1</w:t>
        </w:r>
      </w:ins>
      <w:ins w:id="124" w:author="Turnbull, Karen" w:date="2015-09-11T14:54:00Z">
        <w:r w:rsidR="005A771D">
          <w:rPr>
            <w:lang w:val="en-US"/>
          </w:rPr>
          <w:t> </w:t>
        </w:r>
      </w:ins>
      <w:ins w:id="125" w:author="SWG Freq 978USA" w:date="2015-06-11T17:01:00Z">
        <w:r w:rsidRPr="00173231">
          <w:rPr>
            <w:lang w:val="en-US"/>
          </w:rPr>
          <w:t>980-2</w:t>
        </w:r>
      </w:ins>
      <w:ins w:id="126" w:author="Turnbull, Karen" w:date="2015-09-11T14:54:00Z">
        <w:r w:rsidR="005A771D">
          <w:rPr>
            <w:lang w:val="en-US"/>
          </w:rPr>
          <w:t> </w:t>
        </w:r>
      </w:ins>
      <w:ins w:id="127" w:author="SWG Freq 978USA" w:date="2015-06-11T17:01:00Z">
        <w:r w:rsidRPr="00173231">
          <w:rPr>
            <w:lang w:val="en-US"/>
          </w:rPr>
          <w:t>010</w:t>
        </w:r>
      </w:ins>
      <w:ins w:id="128" w:author="Turnbull, Karen" w:date="2015-09-11T14:54:00Z">
        <w:r w:rsidR="005A771D">
          <w:rPr>
            <w:lang w:val="en-US"/>
          </w:rPr>
          <w:t> </w:t>
        </w:r>
      </w:ins>
      <w:ins w:id="129" w:author="SWG Freq 978USA" w:date="2015-06-11T17:01:00Z">
        <w:r w:rsidRPr="00173231">
          <w:rPr>
            <w:lang w:val="en-US"/>
          </w:rPr>
          <w:t>MHz and 2</w:t>
        </w:r>
      </w:ins>
      <w:ins w:id="130" w:author="Turnbull, Karen" w:date="2015-09-11T14:54:00Z">
        <w:r w:rsidR="005A771D">
          <w:rPr>
            <w:lang w:val="en-US"/>
          </w:rPr>
          <w:t> </w:t>
        </w:r>
      </w:ins>
      <w:ins w:id="131" w:author="SWG Freq 978USA" w:date="2015-06-11T17:01:00Z">
        <w:r w:rsidRPr="00173231">
          <w:rPr>
            <w:lang w:val="en-US"/>
          </w:rPr>
          <w:t>170-2</w:t>
        </w:r>
      </w:ins>
      <w:ins w:id="132" w:author="Turnbull, Karen" w:date="2015-09-11T14:54:00Z">
        <w:r w:rsidR="005A771D">
          <w:rPr>
            <w:lang w:val="en-US"/>
          </w:rPr>
          <w:t> </w:t>
        </w:r>
      </w:ins>
      <w:ins w:id="133" w:author="SWG Freq 978USA" w:date="2015-06-11T17:01:00Z">
        <w:r w:rsidRPr="00173231">
          <w:rPr>
            <w:lang w:val="en-US"/>
          </w:rPr>
          <w:t>200</w:t>
        </w:r>
      </w:ins>
      <w:ins w:id="134" w:author="Turnbull, Karen" w:date="2015-09-11T14:54:00Z">
        <w:r w:rsidR="005A771D">
          <w:rPr>
            <w:lang w:val="en-US"/>
          </w:rPr>
          <w:t> </w:t>
        </w:r>
      </w:ins>
      <w:ins w:id="135" w:author="SWG Freq 978USA" w:date="2015-06-11T17:01:00Z">
        <w:r w:rsidRPr="00173231">
          <w:rPr>
            <w:lang w:val="en-US"/>
          </w:rPr>
          <w:t>MHz simultaneously with the terrestrial component of IMT in the bands identified in No.</w:t>
        </w:r>
      </w:ins>
      <w:ins w:id="136" w:author="Turnbull, Karen" w:date="2015-09-11T14:54:00Z">
        <w:r w:rsidR="005A771D">
          <w:rPr>
            <w:lang w:val="en-US"/>
          </w:rPr>
          <w:t> </w:t>
        </w:r>
      </w:ins>
      <w:ins w:id="137" w:author="SWG Freq 978USA" w:date="2015-06-11T17:01:00Z">
        <w:r w:rsidRPr="00173231">
          <w:rPr>
            <w:lang w:val="en-US"/>
          </w:rPr>
          <w:t>5.388 would improve the overall implementation and the attractiveness of IMT</w:t>
        </w:r>
      </w:ins>
      <w:ins w:id="138" w:author="Fernandez Jimenez, Virginia" w:date="2015-06-15T21:33:00Z">
        <w:r w:rsidRPr="00173231">
          <w:rPr>
            <w:lang w:val="en-US"/>
          </w:rPr>
          <w:t>,</w:t>
        </w:r>
      </w:ins>
    </w:p>
    <w:p w:rsidR="001744DF" w:rsidRPr="00173231" w:rsidRDefault="001744DF" w:rsidP="001744DF">
      <w:pPr>
        <w:keepNext/>
        <w:keepLines/>
        <w:suppressAutoHyphens/>
        <w:spacing w:before="160"/>
        <w:ind w:left="1134"/>
        <w:rPr>
          <w:i/>
          <w:lang w:val="en-US"/>
        </w:rPr>
      </w:pPr>
      <w:r w:rsidRPr="00173231">
        <w:rPr>
          <w:i/>
          <w:lang w:val="en-US"/>
        </w:rPr>
        <w:t>recommends</w:t>
      </w:r>
    </w:p>
    <w:p w:rsidR="001744DF" w:rsidRPr="00173231" w:rsidRDefault="001744DF" w:rsidP="001744DF">
      <w:pPr>
        <w:suppressAutoHyphens/>
        <w:rPr>
          <w:lang w:val="en-US"/>
        </w:rPr>
      </w:pPr>
      <w:r w:rsidRPr="00173231">
        <w:rPr>
          <w:lang w:val="en-US"/>
        </w:rPr>
        <w:t>1</w:t>
      </w:r>
      <w:r w:rsidRPr="00173231">
        <w:rPr>
          <w:b/>
          <w:bCs/>
          <w:lang w:val="en-US"/>
        </w:rPr>
        <w:tab/>
      </w:r>
      <w:r w:rsidRPr="00173231">
        <w:rPr>
          <w:lang w:val="en-US"/>
        </w:rPr>
        <w:t>that the frequency arrangements in Sections 1 to 6 should be used for the implementation of IMT in the bands identified for IMT in the Radio Regulations (RR); and</w:t>
      </w:r>
    </w:p>
    <w:p w:rsidR="001744DF" w:rsidRPr="00173231" w:rsidRDefault="001744DF" w:rsidP="001744DF">
      <w:pPr>
        <w:suppressAutoHyphens/>
        <w:rPr>
          <w:lang w:val="en-US"/>
        </w:rPr>
      </w:pPr>
      <w:r w:rsidRPr="00173231">
        <w:rPr>
          <w:lang w:val="en-US"/>
        </w:rPr>
        <w:t>2</w:t>
      </w:r>
      <w:r w:rsidRPr="00173231">
        <w:rPr>
          <w:b/>
          <w:bCs/>
          <w:lang w:val="en-US"/>
        </w:rPr>
        <w:tab/>
      </w:r>
      <w:r w:rsidRPr="00173231">
        <w:rPr>
          <w:lang w:val="en-US"/>
        </w:rPr>
        <w:t>that the implementation aspects detailed in Annex 1 should be taken into account when implementing the frequency arrangements in Sections 1 to 6.</w:t>
      </w:r>
    </w:p>
    <w:p w:rsidR="001744DF" w:rsidRPr="00173231" w:rsidRDefault="001744DF" w:rsidP="001744DF">
      <w:pPr>
        <w:suppressAutoHyphens/>
        <w:rPr>
          <w:lang w:val="en-US" w:eastAsia="zh-CN"/>
        </w:rPr>
      </w:pPr>
      <w:r w:rsidRPr="00173231">
        <w:rPr>
          <w:lang w:val="en-US" w:eastAsia="zh-CN"/>
        </w:rPr>
        <w:br w:type="page"/>
      </w:r>
    </w:p>
    <w:p w:rsidR="001744DF" w:rsidRPr="00173231" w:rsidRDefault="001744DF" w:rsidP="001744DF">
      <w:pPr>
        <w:pStyle w:val="AnnexNo"/>
        <w:rPr>
          <w:rFonts w:eastAsia="Batang"/>
          <w:lang w:val="en-US"/>
        </w:rPr>
      </w:pPr>
      <w:r w:rsidRPr="00173231">
        <w:rPr>
          <w:rFonts w:eastAsia="Batang"/>
          <w:lang w:val="en-US"/>
        </w:rPr>
        <w:t>Annex 1</w:t>
      </w:r>
    </w:p>
    <w:p w:rsidR="001744DF" w:rsidRPr="00173231" w:rsidRDefault="001744DF" w:rsidP="001744DF">
      <w:pPr>
        <w:pStyle w:val="Annextitle"/>
        <w:rPr>
          <w:rFonts w:eastAsia="Batang"/>
          <w:lang w:val="en-US"/>
        </w:rPr>
      </w:pPr>
      <w:r w:rsidRPr="00173231">
        <w:rPr>
          <w:rFonts w:eastAsia="Batang"/>
          <w:lang w:val="en-US"/>
        </w:rPr>
        <w:t>Implementation aspects applicable to the frequency</w:t>
      </w:r>
      <w:r>
        <w:rPr>
          <w:rFonts w:eastAsia="Batang"/>
          <w:lang w:val="en-US"/>
        </w:rPr>
        <w:t xml:space="preserve"> </w:t>
      </w:r>
      <w:r w:rsidRPr="00173231">
        <w:rPr>
          <w:rFonts w:eastAsia="Batang"/>
          <w:lang w:val="en-US"/>
        </w:rPr>
        <w:br/>
        <w:t>arrangements in Sections 1 to 6</w:t>
      </w:r>
    </w:p>
    <w:p w:rsidR="001744DF" w:rsidRPr="00173231" w:rsidRDefault="001744DF" w:rsidP="005A771D">
      <w:pPr>
        <w:pStyle w:val="Normalaftertitle0"/>
        <w:rPr>
          <w:i/>
          <w:lang w:val="en-US"/>
        </w:rPr>
      </w:pPr>
      <w:r w:rsidRPr="00173231">
        <w:rPr>
          <w:lang w:val="en-US"/>
        </w:rPr>
        <w:t xml:space="preserve">The order of the frequency arrangements within each Section does not imply any priority. Administrations may implement any of the recommended frequency arrangements to suit their national conditions. Administrations may implement all or part of each frequency arrangement. </w:t>
      </w:r>
    </w:p>
    <w:p w:rsidR="001744DF" w:rsidRPr="00173231" w:rsidRDefault="001744DF" w:rsidP="001744DF">
      <w:pPr>
        <w:suppressAutoHyphens/>
        <w:rPr>
          <w:lang w:val="en-US"/>
        </w:rPr>
      </w:pPr>
      <w:r w:rsidRPr="00173231">
        <w:rPr>
          <w:szCs w:val="24"/>
          <w:lang w:val="en-US" w:eastAsia="zh-CN"/>
        </w:rPr>
        <w:t>It is noted that Administrations may implement other frequency arrangements (for example, arrangements which include different duplex schemes, different FDD/TDD boundaries, etc.) to fulfil their requirements. T</w:t>
      </w:r>
      <w:r w:rsidRPr="00173231">
        <w:rPr>
          <w:lang w:val="en-US"/>
        </w:rPr>
        <w:t>hese administrations should consider geographical neighbouring deployments as well as matters related to achieving economies of scale, facilitating roaming, and measures to minimize interference.</w:t>
      </w:r>
    </w:p>
    <w:p w:rsidR="001744DF" w:rsidRPr="00173231" w:rsidRDefault="001744DF" w:rsidP="001744DF">
      <w:pPr>
        <w:suppressAutoHyphens/>
        <w:rPr>
          <w:lang w:val="en-US"/>
        </w:rPr>
      </w:pPr>
      <w:r w:rsidRPr="00173231">
        <w:rPr>
          <w:lang w:val="en-US"/>
        </w:rPr>
        <w:t>Administrations should take into account the fact that some of the different frequency arrangements in the same band have an overlap of base station transmitter and mobile station transmitter bands. Interference problems may result if different frequency arrangements with such overlaps are implemented by neighbouring administrations.</w:t>
      </w:r>
    </w:p>
    <w:p w:rsidR="001744DF" w:rsidRPr="00173231" w:rsidRDefault="001744DF" w:rsidP="001744DF">
      <w:pPr>
        <w:suppressAutoHyphens/>
        <w:rPr>
          <w:lang w:val="en-US" w:eastAsia="zh-CN"/>
        </w:rPr>
      </w:pPr>
      <w:r w:rsidRPr="00173231">
        <w:rPr>
          <w:lang w:val="en-US"/>
        </w:rPr>
        <w:t>Sections 1 to 6 are parts of this Recommendation, and they should be considered in their entirety when implementing frequency arrangements.</w:t>
      </w:r>
    </w:p>
    <w:p w:rsidR="001744DF" w:rsidRPr="00173231" w:rsidRDefault="001744DF" w:rsidP="001744DF">
      <w:pPr>
        <w:pStyle w:val="Headingb"/>
        <w:rPr>
          <w:lang w:val="en-US"/>
        </w:rPr>
      </w:pPr>
      <w:bookmarkStart w:id="139" w:name="_Toc283976894"/>
      <w:r w:rsidRPr="00173231">
        <w:rPr>
          <w:lang w:val="en-US"/>
        </w:rPr>
        <w:t xml:space="preserve">Traffic </w:t>
      </w:r>
      <w:r w:rsidRPr="00CD160F">
        <w:t>asymmetry</w:t>
      </w:r>
      <w:r w:rsidRPr="00173231">
        <w:rPr>
          <w:lang w:val="en-US"/>
        </w:rPr>
        <w:t xml:space="preserve"> implications</w:t>
      </w:r>
      <w:bookmarkEnd w:id="139"/>
    </w:p>
    <w:p w:rsidR="001744DF" w:rsidRPr="00173231" w:rsidRDefault="001744DF" w:rsidP="001744DF">
      <w:pPr>
        <w:suppressAutoHyphens/>
        <w:rPr>
          <w:lang w:val="en-US"/>
        </w:rPr>
      </w:pPr>
      <w:r w:rsidRPr="00173231">
        <w:rPr>
          <w:lang w:val="en-US"/>
        </w:rPr>
        <w:t>It is recommended that administrations and operators consider asymmetric traffic requirements when assigning spectrum or implementing systems. Applications supported by IMT may have various degrees of asymmetry. Report ITU-R M.2072 describes not only download dominant applications such as e-newspaper, but also upload dominant applications such as observation (network-camera) and upload file transfer. Also, the degree of asymmetry of other applications such as high-quality video telephony, mobile multicasting, and videoconference depends on their requirements.</w:t>
      </w:r>
    </w:p>
    <w:p w:rsidR="001744DF" w:rsidRPr="00173231" w:rsidRDefault="001744DF" w:rsidP="001744DF">
      <w:pPr>
        <w:suppressAutoHyphens/>
        <w:rPr>
          <w:lang w:val="en-US"/>
        </w:rPr>
      </w:pPr>
      <w:r w:rsidRPr="00173231">
        <w:rPr>
          <w:lang w:val="en-US"/>
        </w:rPr>
        <w:t>In this context, asymmetry means that the basic amount of traffic may differ between the uplink and the downlink direction. As a possible consequence, the amount of resources needed for the downlink may differ from that of the uplink. Estimates for a mix of traffic are described in Report ITU-R M.2023, Report ITU-R M.2078 and</w:t>
      </w:r>
      <w:bookmarkStart w:id="140" w:name="_GoBack"/>
      <w:bookmarkEnd w:id="140"/>
      <w:r w:rsidRPr="00173231">
        <w:rPr>
          <w:lang w:val="en-US"/>
        </w:rPr>
        <w:t xml:space="preserve"> Recommendation ITU-R M.1822. Suitable techniques to support asymmetric traffic are described in Report ITU-R M.2038.</w:t>
      </w:r>
    </w:p>
    <w:p w:rsidR="001744DF" w:rsidRPr="00173231" w:rsidRDefault="001744DF" w:rsidP="001744DF">
      <w:pPr>
        <w:suppressAutoHyphens/>
        <w:rPr>
          <w:lang w:val="en-US"/>
        </w:rPr>
      </w:pPr>
      <w:r w:rsidRPr="00173231">
        <w:rPr>
          <w:lang w:val="en-US"/>
        </w:rPr>
        <w:t>It is noted that traffic asymmetry can be accommodated by a variety of techniques including flexible timeslot allocation, different modulation formats, and different coding schemes for the uplink and downlink. With equal FDD pairing for uplink and downlink, or TDD, varying degrees of traffic asymmetry can be accommodated.</w:t>
      </w:r>
    </w:p>
    <w:p w:rsidR="001744DF" w:rsidRPr="00173231" w:rsidRDefault="001744DF" w:rsidP="001744DF">
      <w:pPr>
        <w:pStyle w:val="Headingb"/>
        <w:rPr>
          <w:lang w:val="en-US"/>
        </w:rPr>
      </w:pPr>
      <w:bookmarkStart w:id="141" w:name="_Toc283976895"/>
      <w:r w:rsidRPr="00173231">
        <w:rPr>
          <w:lang w:val="en-US"/>
        </w:rPr>
        <w:t>Segmentation of the spectrum</w:t>
      </w:r>
      <w:bookmarkEnd w:id="141"/>
    </w:p>
    <w:p w:rsidR="001744DF" w:rsidRPr="00173231" w:rsidRDefault="001744DF" w:rsidP="001744DF">
      <w:pPr>
        <w:suppressAutoHyphens/>
        <w:rPr>
          <w:lang w:val="en-US"/>
        </w:rPr>
      </w:pPr>
      <w:r w:rsidRPr="00173231">
        <w:rPr>
          <w:lang w:val="en-US"/>
        </w:rPr>
        <w:t>It is recommended that the frequency arrangements not be segmented for different IMT radio interfaces or services except where necessary for technical and regulatory reasons.</w:t>
      </w:r>
    </w:p>
    <w:p w:rsidR="001744DF" w:rsidRPr="00173231" w:rsidRDefault="001744DF" w:rsidP="001744DF">
      <w:pPr>
        <w:suppressAutoHyphens/>
        <w:rPr>
          <w:lang w:val="en-US" w:eastAsia="zh-CN"/>
        </w:rPr>
      </w:pPr>
      <w:r w:rsidRPr="00173231">
        <w:rPr>
          <w:lang w:val="en-US"/>
        </w:rPr>
        <w:t>It is recommended that the frequency arrangements should, to maintain flexibility of deployment, be available for use in either FDD mode, TDD mode, or both, and should not, ideally, be segmented between FDD and TDD modes in paired spectrum except where necessary for technical and regulatory reasons.</w:t>
      </w:r>
    </w:p>
    <w:p w:rsidR="001744DF" w:rsidRPr="00173231" w:rsidRDefault="001744DF" w:rsidP="001744DF">
      <w:pPr>
        <w:pStyle w:val="Headingb"/>
        <w:rPr>
          <w:lang w:val="en-US"/>
        </w:rPr>
      </w:pPr>
      <w:r w:rsidRPr="00173231">
        <w:rPr>
          <w:lang w:val="en-US"/>
        </w:rPr>
        <w:t>Duplex arrangement and separation</w:t>
      </w:r>
    </w:p>
    <w:p w:rsidR="001744DF" w:rsidRPr="00173231" w:rsidRDefault="001744DF" w:rsidP="001744DF">
      <w:pPr>
        <w:suppressAutoHyphens/>
        <w:rPr>
          <w:lang w:val="en-US"/>
        </w:rPr>
      </w:pPr>
      <w:r w:rsidRPr="00173231">
        <w:rPr>
          <w:lang w:val="en-US"/>
        </w:rPr>
        <w:t xml:space="preserve">It is recommended that, for bands identified for use by IMT, IMT systems operating in FDD mode should maintain the conventional duplex direction, with mobile terminal transmit within the lower band and base station transmit within the upper band. </w:t>
      </w:r>
    </w:p>
    <w:p w:rsidR="001744DF" w:rsidRPr="00173231" w:rsidRDefault="001744DF" w:rsidP="001744DF">
      <w:pPr>
        <w:suppressAutoHyphens/>
        <w:rPr>
          <w:lang w:val="en-US"/>
        </w:rPr>
      </w:pPr>
      <w:r w:rsidRPr="00173231" w:rsidDel="006213BD">
        <w:rPr>
          <w:lang w:val="en-US"/>
        </w:rPr>
        <w:t xml:space="preserve">In the conventional duplex direction for FDD terrestrial mobile systems, the mobile terminal transmits at the lower frequencies and the base station at the higher frequencies. </w:t>
      </w:r>
      <w:r w:rsidRPr="00173231">
        <w:rPr>
          <w:lang w:val="en-US"/>
        </w:rPr>
        <w:t xml:space="preserve">This is because the system performance is generally constrained by the uplink link budget due to the limited transmit power of terminals. </w:t>
      </w:r>
    </w:p>
    <w:p w:rsidR="001744DF" w:rsidRPr="00173231" w:rsidRDefault="001744DF" w:rsidP="001744DF">
      <w:pPr>
        <w:suppressAutoHyphens/>
        <w:rPr>
          <w:lang w:val="en-US"/>
        </w:rPr>
      </w:pPr>
      <w:r w:rsidRPr="00173231">
        <w:rPr>
          <w:lang w:val="en-US"/>
        </w:rPr>
        <w:t>In order to facilitate coexistence with adjacent services, in some instances it may be desirable to reverse the duplex direction, with the mobile terminal transmit within the upper band and base station transmit within the lower band. These cases are specified in the applicable Sections.</w:t>
      </w:r>
    </w:p>
    <w:p w:rsidR="001744DF" w:rsidRPr="00173231" w:rsidRDefault="001744DF" w:rsidP="001744DF">
      <w:pPr>
        <w:suppressAutoHyphens/>
        <w:rPr>
          <w:lang w:val="en-US"/>
        </w:rPr>
      </w:pPr>
      <w:r w:rsidRPr="00173231">
        <w:rPr>
          <w:lang w:val="en-US"/>
        </w:rPr>
        <w:t>It is recommended that for administrations wishing to implement only part of an IMT frequency arrangement, the channel pairing should be consistent with the duplex frequency separations of the full frequency arrangement.</w:t>
      </w:r>
    </w:p>
    <w:p w:rsidR="001744DF" w:rsidRPr="00173231" w:rsidRDefault="001744DF" w:rsidP="001744DF">
      <w:pPr>
        <w:pStyle w:val="Headingb"/>
        <w:rPr>
          <w:lang w:val="en-US"/>
        </w:rPr>
      </w:pPr>
      <w:bookmarkStart w:id="142" w:name="_Toc283976897"/>
      <w:r w:rsidRPr="00173231">
        <w:rPr>
          <w:lang w:val="en-US"/>
        </w:rPr>
        <w:t>Dual duplexer</w:t>
      </w:r>
      <w:bookmarkEnd w:id="142"/>
    </w:p>
    <w:p w:rsidR="001744DF" w:rsidRPr="00173231" w:rsidRDefault="001744DF" w:rsidP="001744DF">
      <w:pPr>
        <w:tabs>
          <w:tab w:val="left" w:pos="2608"/>
          <w:tab w:val="left" w:pos="3345"/>
        </w:tabs>
        <w:suppressAutoHyphens/>
        <w:rPr>
          <w:lang w:val="en-US"/>
        </w:rPr>
      </w:pPr>
      <w:r w:rsidRPr="00173231">
        <w:rPr>
          <w:lang w:val="en-US"/>
        </w:rPr>
        <w:t>The duplex separation, the duplexer bandwidth, and the centre gap in an FDD frequency arrangement influence the duplexer performance:</w:t>
      </w:r>
    </w:p>
    <w:p w:rsidR="001744DF" w:rsidRPr="00173231" w:rsidRDefault="001744DF" w:rsidP="005A771D">
      <w:pPr>
        <w:pStyle w:val="enumlev1"/>
        <w:rPr>
          <w:lang w:val="en-US"/>
        </w:rPr>
      </w:pPr>
      <w:r w:rsidRPr="00173231">
        <w:rPr>
          <w:lang w:val="en-US"/>
        </w:rPr>
        <w:t>–</w:t>
      </w:r>
      <w:r w:rsidRPr="00173231">
        <w:rPr>
          <w:lang w:val="en-US"/>
        </w:rPr>
        <w:tab/>
        <w:t>larger duplex separation brings better isolation performance between downlink and uplink (i.e.</w:t>
      </w:r>
      <w:r w:rsidR="005A771D">
        <w:rPr>
          <w:lang w:val="en-US"/>
        </w:rPr>
        <w:t> </w:t>
      </w:r>
      <w:r w:rsidRPr="00173231">
        <w:rPr>
          <w:lang w:val="en-US"/>
        </w:rPr>
        <w:t>less self-desensitization);</w:t>
      </w:r>
    </w:p>
    <w:p w:rsidR="001744DF" w:rsidRPr="00173231" w:rsidRDefault="001744DF" w:rsidP="005A771D">
      <w:pPr>
        <w:pStyle w:val="enumlev1"/>
        <w:rPr>
          <w:lang w:val="en-US"/>
        </w:rPr>
      </w:pPr>
      <w:r w:rsidRPr="00173231">
        <w:rPr>
          <w:lang w:val="en-US"/>
        </w:rPr>
        <w:t>–</w:t>
      </w:r>
      <w:r w:rsidRPr="00173231">
        <w:rPr>
          <w:lang w:val="en-US"/>
        </w:rPr>
        <w:tab/>
        <w:t>larger duplexer bandwidth reduces the overall duplexer performance, resulting in both worse self-desensitization and higher interference from MS to MS or BS to BS;</w:t>
      </w:r>
    </w:p>
    <w:p w:rsidR="001744DF" w:rsidRPr="00173231" w:rsidRDefault="001744DF" w:rsidP="005A771D">
      <w:pPr>
        <w:pStyle w:val="enumlev1"/>
        <w:rPr>
          <w:lang w:val="en-US"/>
        </w:rPr>
      </w:pPr>
      <w:r w:rsidRPr="00173231">
        <w:rPr>
          <w:lang w:val="en-US"/>
        </w:rPr>
        <w:t>–</w:t>
      </w:r>
      <w:r w:rsidRPr="00173231">
        <w:rPr>
          <w:lang w:val="en-US"/>
        </w:rPr>
        <w:tab/>
        <w:t>smaller centre gap may lead to higher interference from MS to MS or BS to BS.</w:t>
      </w:r>
    </w:p>
    <w:p w:rsidR="001744DF" w:rsidRPr="005A771D" w:rsidRDefault="001744DF" w:rsidP="005A771D">
      <w:r w:rsidRPr="005A771D">
        <w:t>One way to reduce the duplexer’s bandwidth in an FDD system, while keeping a larger duplex separation and total bandwidth, is to use a dual duplexer. From an implementation point of view, a dual duplexer arrangement can be implemented according to Fig.</w:t>
      </w:r>
      <w:r w:rsidR="005A771D" w:rsidRPr="005A771D">
        <w:t> </w:t>
      </w:r>
      <w:r w:rsidRPr="005A771D">
        <w:t>1 below.</w:t>
      </w:r>
    </w:p>
    <w:p w:rsidR="001744DF" w:rsidRPr="00173231" w:rsidRDefault="001744DF" w:rsidP="001744DF">
      <w:pPr>
        <w:pStyle w:val="FigureNo"/>
        <w:rPr>
          <w:lang w:val="en-US" w:eastAsia="zh-CN"/>
        </w:rPr>
      </w:pPr>
      <w:r w:rsidRPr="00173231">
        <w:rPr>
          <w:lang w:val="en-US" w:eastAsia="zh-CN"/>
        </w:rPr>
        <w:t>Figure 1</w:t>
      </w:r>
    </w:p>
    <w:p w:rsidR="001744DF" w:rsidRPr="00173231" w:rsidRDefault="001744DF" w:rsidP="001744DF">
      <w:pPr>
        <w:pStyle w:val="Figuretitle"/>
        <w:rPr>
          <w:lang w:val="en-US" w:eastAsia="zh-CN"/>
        </w:rPr>
      </w:pPr>
      <w:r w:rsidRPr="00173231">
        <w:rPr>
          <w:lang w:val="en-US" w:eastAsia="zh-CN"/>
        </w:rPr>
        <w:t>Duplexer arrangements in an FDD frequency arrangement</w:t>
      </w:r>
    </w:p>
    <w:p w:rsidR="001744DF" w:rsidRPr="00173231" w:rsidRDefault="001744DF" w:rsidP="001744DF">
      <w:pPr>
        <w:pStyle w:val="Figure"/>
        <w:rPr>
          <w:lang w:val="en-US" w:eastAsia="zh-CN"/>
        </w:rPr>
      </w:pPr>
      <w:r w:rsidRPr="00173231">
        <w:rPr>
          <w:noProof/>
          <w:lang w:eastAsia="zh-CN"/>
        </w:rPr>
        <w:drawing>
          <wp:inline distT="0" distB="0" distL="0" distR="0" wp14:anchorId="08F03E5E" wp14:editId="03954D15">
            <wp:extent cx="4905375" cy="2171700"/>
            <wp:effectExtent l="0" t="0" r="9525" b="0"/>
            <wp:docPr id="1"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05375" cy="2171700"/>
                    </a:xfrm>
                    <a:prstGeom prst="rect">
                      <a:avLst/>
                    </a:prstGeom>
                    <a:noFill/>
                    <a:ln>
                      <a:noFill/>
                    </a:ln>
                  </pic:spPr>
                </pic:pic>
              </a:graphicData>
            </a:graphic>
          </wp:inline>
        </w:drawing>
      </w:r>
    </w:p>
    <w:p w:rsidR="001744DF" w:rsidRPr="00173231" w:rsidRDefault="001744DF" w:rsidP="005A771D">
      <w:pPr>
        <w:pStyle w:val="Normalaftertitle0"/>
        <w:rPr>
          <w:lang w:val="en-US" w:eastAsia="ja-JP"/>
        </w:rPr>
      </w:pPr>
      <w:r w:rsidRPr="00173231">
        <w:rPr>
          <w:lang w:val="en-US"/>
        </w:rPr>
        <w:t>A fixed overlap between duplex arrangement #1 and #2 enables the use of common equipment to meet the operational requirements of deployments. The size of the overlap is likely to be the same for all implementations, and it would be decided in accordance with filter design when establishing the band plan.</w:t>
      </w:r>
    </w:p>
    <w:p w:rsidR="001744DF" w:rsidRPr="00173231" w:rsidRDefault="001744DF" w:rsidP="001744DF">
      <w:pPr>
        <w:suppressAutoHyphens/>
        <w:rPr>
          <w:lang w:val="en-US"/>
        </w:rPr>
      </w:pPr>
      <w:r w:rsidRPr="00173231">
        <w:rPr>
          <w:lang w:val="en-US"/>
        </w:rPr>
        <w:t>Due to the two adjacent duplex arrangements, the gap between DL (downlink) and UL (uplink) blocks can be made smaller than the duplex gap in a single duplexer FDD arrangement. Such two</w:t>
      </w:r>
      <w:r w:rsidRPr="00173231">
        <w:rPr>
          <w:lang w:val="en-US"/>
        </w:rPr>
        <w:noBreakHyphen/>
        <w:t>duplexer arrangement can be implemented by standard filter technology. This would minimize the cost and complexity of equipment.</w:t>
      </w:r>
    </w:p>
    <w:p w:rsidR="001744DF" w:rsidRPr="00173231" w:rsidRDefault="001744DF" w:rsidP="001744DF">
      <w:pPr>
        <w:tabs>
          <w:tab w:val="left" w:pos="7635"/>
        </w:tabs>
        <w:suppressAutoHyphens/>
        <w:rPr>
          <w:lang w:val="en-US"/>
        </w:rPr>
      </w:pPr>
      <w:r w:rsidRPr="00173231">
        <w:rPr>
          <w:lang w:val="en-US"/>
        </w:rPr>
        <w:t>However, the small gap between UL and DL blocks will put additional filtering requirements on the terminals to avoid MS-MS interference. The BS-BS interference can be handled by additional filtering using conventional technologies.</w:t>
      </w:r>
    </w:p>
    <w:p w:rsidR="001744DF" w:rsidRPr="00173231" w:rsidRDefault="001744DF" w:rsidP="001744DF">
      <w:pPr>
        <w:pStyle w:val="Headingb"/>
        <w:rPr>
          <w:lang w:val="en-US"/>
        </w:rPr>
      </w:pPr>
      <w:bookmarkStart w:id="143" w:name="_Toc283976898"/>
      <w:r w:rsidRPr="00173231">
        <w:rPr>
          <w:lang w:val="en-US"/>
        </w:rPr>
        <w:t>Frequency availability</w:t>
      </w:r>
      <w:bookmarkEnd w:id="143"/>
    </w:p>
    <w:p w:rsidR="001744DF" w:rsidRPr="00173231" w:rsidRDefault="001744DF" w:rsidP="001744DF">
      <w:pPr>
        <w:suppressAutoHyphens/>
        <w:rPr>
          <w:lang w:val="en-US" w:eastAsia="zh-CN"/>
        </w:rPr>
      </w:pPr>
      <w:r w:rsidRPr="00173231">
        <w:rPr>
          <w:lang w:val="en-US"/>
        </w:rPr>
        <w:t>It is recommended that administrations make available the necessary frequencies for IMT system development in a timely manner.</w:t>
      </w:r>
    </w:p>
    <w:p w:rsidR="001744DF" w:rsidRPr="00173231" w:rsidRDefault="001744DF" w:rsidP="001744DF">
      <w:pPr>
        <w:suppressAutoHyphens/>
        <w:spacing w:before="0"/>
        <w:rPr>
          <w:lang w:val="en-US" w:eastAsia="zh-CN"/>
        </w:rPr>
      </w:pPr>
      <w:r w:rsidRPr="00173231">
        <w:rPr>
          <w:lang w:val="en-US" w:eastAsia="zh-CN"/>
        </w:rPr>
        <w:br w:type="page"/>
      </w:r>
    </w:p>
    <w:p w:rsidR="001744DF" w:rsidRPr="00173231" w:rsidRDefault="001744DF" w:rsidP="001744DF">
      <w:pPr>
        <w:pStyle w:val="SectionNo"/>
        <w:rPr>
          <w:rFonts w:eastAsia="MS Mincho"/>
          <w:lang w:val="en-US"/>
        </w:rPr>
      </w:pPr>
      <w:r w:rsidRPr="00173231">
        <w:rPr>
          <w:rFonts w:eastAsia="MS Mincho"/>
          <w:lang w:val="en-US"/>
        </w:rPr>
        <w:t>Section 1</w:t>
      </w:r>
    </w:p>
    <w:p w:rsidR="001744DF" w:rsidRPr="00173231" w:rsidRDefault="001744DF" w:rsidP="001744DF">
      <w:pPr>
        <w:pStyle w:val="Sectiontitle"/>
        <w:rPr>
          <w:rFonts w:eastAsia="MS Mincho"/>
          <w:caps/>
          <w:lang w:val="en-US"/>
        </w:rPr>
      </w:pPr>
      <w:r w:rsidRPr="00173231">
        <w:rPr>
          <w:rFonts w:eastAsia="MS Mincho"/>
          <w:lang w:val="en-US"/>
        </w:rPr>
        <w:t xml:space="preserve">Frequency arrangements in the band </w:t>
      </w:r>
      <w:r w:rsidRPr="00173231">
        <w:rPr>
          <w:rFonts w:eastAsia="MS Mincho"/>
          <w:caps/>
          <w:lang w:val="en-US"/>
        </w:rPr>
        <w:t>450-470 MH</w:t>
      </w:r>
      <w:r w:rsidRPr="00173231">
        <w:rPr>
          <w:rFonts w:eastAsia="MS Mincho"/>
          <w:lang w:val="en-US"/>
        </w:rPr>
        <w:t>z</w:t>
      </w:r>
    </w:p>
    <w:p w:rsidR="001744DF" w:rsidRPr="00173231" w:rsidRDefault="001744DF" w:rsidP="005A771D">
      <w:pPr>
        <w:pStyle w:val="Normalaftertitle0"/>
        <w:rPr>
          <w:lang w:val="en-US" w:eastAsia="zh-CN"/>
        </w:rPr>
      </w:pPr>
      <w:r w:rsidRPr="00173231">
        <w:rPr>
          <w:lang w:val="en-US"/>
        </w:rPr>
        <w:t>The recommended frequency arrangements for implementation of IMT in the band 450-470</w:t>
      </w:r>
      <w:r w:rsidR="005A771D">
        <w:rPr>
          <w:lang w:val="en-US"/>
        </w:rPr>
        <w:t> </w:t>
      </w:r>
      <w:r w:rsidRPr="00173231">
        <w:rPr>
          <w:lang w:val="en-US"/>
        </w:rPr>
        <w:t>MHz are summarized in Table 2 and in Fig. 2, noting the guidelines in Annex 1 above.</w:t>
      </w:r>
    </w:p>
    <w:p w:rsidR="001744DF" w:rsidRPr="00173231" w:rsidRDefault="001744DF" w:rsidP="001744DF">
      <w:pPr>
        <w:pStyle w:val="TableNo"/>
        <w:rPr>
          <w:lang w:val="en-US" w:eastAsia="zh-CN"/>
        </w:rPr>
      </w:pPr>
      <w:r w:rsidRPr="00173231">
        <w:rPr>
          <w:lang w:val="en-US"/>
        </w:rPr>
        <w:t>TABLE 2</w:t>
      </w:r>
    </w:p>
    <w:p w:rsidR="001744DF" w:rsidRPr="00173231" w:rsidRDefault="001744DF" w:rsidP="001744DF">
      <w:pPr>
        <w:pStyle w:val="Tabletitle"/>
        <w:rPr>
          <w:lang w:val="en-US" w:eastAsia="zh-CN"/>
        </w:rPr>
      </w:pPr>
      <w:r w:rsidRPr="00173231">
        <w:rPr>
          <w:lang w:val="en-US"/>
        </w:rPr>
        <w:t>Frequency arrangements in the band 450-470 MHz</w:t>
      </w:r>
    </w:p>
    <w:tbl>
      <w:tblPr>
        <w:tblW w:w="96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68"/>
        <w:gridCol w:w="1871"/>
        <w:gridCol w:w="1159"/>
        <w:gridCol w:w="1784"/>
        <w:gridCol w:w="1335"/>
        <w:gridCol w:w="1695"/>
      </w:tblGrid>
      <w:tr w:rsidR="001744DF" w:rsidRPr="00173231" w:rsidTr="005A771D">
        <w:trPr>
          <w:jc w:val="center"/>
        </w:trPr>
        <w:tc>
          <w:tcPr>
            <w:tcW w:w="1768" w:type="dxa"/>
            <w:vMerge w:val="restart"/>
            <w:shd w:val="clear" w:color="auto" w:fill="auto"/>
            <w:vAlign w:val="center"/>
          </w:tcPr>
          <w:p w:rsidR="001744DF" w:rsidRPr="00173231" w:rsidRDefault="001744DF" w:rsidP="00583B14">
            <w:pPr>
              <w:pStyle w:val="Tablehead"/>
              <w:rPr>
                <w:lang w:val="en-US"/>
              </w:rPr>
            </w:pPr>
            <w:r w:rsidRPr="00173231">
              <w:rPr>
                <w:lang w:val="en-US"/>
              </w:rPr>
              <w:t>Frequency arrangements</w:t>
            </w:r>
          </w:p>
        </w:tc>
        <w:tc>
          <w:tcPr>
            <w:tcW w:w="6149" w:type="dxa"/>
            <w:gridSpan w:val="4"/>
            <w:shd w:val="clear" w:color="auto" w:fill="auto"/>
            <w:vAlign w:val="center"/>
          </w:tcPr>
          <w:p w:rsidR="001744DF" w:rsidRPr="00173231" w:rsidRDefault="001744DF" w:rsidP="00583B14">
            <w:pPr>
              <w:pStyle w:val="Tablehead"/>
              <w:rPr>
                <w:bCs/>
                <w:lang w:val="en-US"/>
              </w:rPr>
            </w:pPr>
            <w:r w:rsidRPr="00173231">
              <w:rPr>
                <w:bCs/>
                <w:lang w:val="en-US"/>
              </w:rPr>
              <w:t>Paired arrangements</w:t>
            </w:r>
          </w:p>
        </w:tc>
        <w:tc>
          <w:tcPr>
            <w:tcW w:w="1693" w:type="dxa"/>
            <w:vMerge w:val="restart"/>
            <w:shd w:val="clear" w:color="auto" w:fill="auto"/>
            <w:vAlign w:val="center"/>
          </w:tcPr>
          <w:p w:rsidR="001744DF" w:rsidRPr="00173231" w:rsidRDefault="001744DF" w:rsidP="00583B14">
            <w:pPr>
              <w:pStyle w:val="Tablehead"/>
              <w:rPr>
                <w:lang w:val="en-US"/>
              </w:rPr>
            </w:pPr>
            <w:r w:rsidRPr="00173231">
              <w:rPr>
                <w:lang w:val="en-US"/>
              </w:rPr>
              <w:t>Un-paired arrangements (e.g. for TDD) (MHz)</w:t>
            </w:r>
          </w:p>
        </w:tc>
      </w:tr>
      <w:tr w:rsidR="001744DF" w:rsidRPr="00173231" w:rsidTr="005A771D">
        <w:trPr>
          <w:jc w:val="center"/>
        </w:trPr>
        <w:tc>
          <w:tcPr>
            <w:tcW w:w="1768" w:type="dxa"/>
            <w:vMerge/>
            <w:shd w:val="clear" w:color="auto" w:fill="auto"/>
            <w:vAlign w:val="center"/>
          </w:tcPr>
          <w:p w:rsidR="001744DF" w:rsidRPr="00173231" w:rsidRDefault="001744DF" w:rsidP="00583B14">
            <w:pPr>
              <w:pStyle w:val="Tablehead"/>
              <w:rPr>
                <w:lang w:val="en-US"/>
              </w:rPr>
            </w:pPr>
          </w:p>
        </w:tc>
        <w:tc>
          <w:tcPr>
            <w:tcW w:w="1871" w:type="dxa"/>
            <w:shd w:val="clear" w:color="auto" w:fill="auto"/>
            <w:vAlign w:val="center"/>
          </w:tcPr>
          <w:p w:rsidR="001744DF" w:rsidRPr="00173231" w:rsidRDefault="001744DF" w:rsidP="00583B14">
            <w:pPr>
              <w:pStyle w:val="Tablehead"/>
              <w:rPr>
                <w:caps/>
                <w:lang w:val="en-US"/>
              </w:rPr>
            </w:pPr>
            <w:r w:rsidRPr="00173231">
              <w:rPr>
                <w:lang w:val="en-US"/>
              </w:rPr>
              <w:t xml:space="preserve">Mobile station transmitter </w:t>
            </w:r>
            <w:r w:rsidRPr="00173231">
              <w:rPr>
                <w:lang w:val="en-US"/>
              </w:rPr>
              <w:br/>
              <w:t>(MHz)</w:t>
            </w:r>
          </w:p>
        </w:tc>
        <w:tc>
          <w:tcPr>
            <w:tcW w:w="1159" w:type="dxa"/>
            <w:shd w:val="clear" w:color="auto" w:fill="auto"/>
            <w:vAlign w:val="center"/>
          </w:tcPr>
          <w:p w:rsidR="001744DF" w:rsidRPr="00173231" w:rsidRDefault="001744DF" w:rsidP="00583B14">
            <w:pPr>
              <w:pStyle w:val="Tablehead"/>
              <w:rPr>
                <w:caps/>
                <w:lang w:val="en-US"/>
              </w:rPr>
            </w:pPr>
            <w:r w:rsidRPr="00173231">
              <w:rPr>
                <w:lang w:val="en-US"/>
              </w:rPr>
              <w:t>Centre gap (MHz)</w:t>
            </w:r>
          </w:p>
        </w:tc>
        <w:tc>
          <w:tcPr>
            <w:tcW w:w="1784" w:type="dxa"/>
            <w:shd w:val="clear" w:color="auto" w:fill="auto"/>
            <w:vAlign w:val="center"/>
          </w:tcPr>
          <w:p w:rsidR="001744DF" w:rsidRPr="00173231" w:rsidRDefault="001744DF" w:rsidP="00583B14">
            <w:pPr>
              <w:pStyle w:val="Tablehead"/>
              <w:rPr>
                <w:caps/>
                <w:lang w:val="en-US"/>
              </w:rPr>
            </w:pPr>
            <w:r w:rsidRPr="00173231">
              <w:rPr>
                <w:lang w:val="en-US"/>
              </w:rPr>
              <w:t>Base station transmitter (MHz)</w:t>
            </w:r>
          </w:p>
        </w:tc>
        <w:tc>
          <w:tcPr>
            <w:tcW w:w="1335" w:type="dxa"/>
            <w:shd w:val="clear" w:color="auto" w:fill="auto"/>
            <w:vAlign w:val="center"/>
          </w:tcPr>
          <w:p w:rsidR="001744DF" w:rsidRPr="00173231" w:rsidRDefault="001744DF" w:rsidP="00583B14">
            <w:pPr>
              <w:pStyle w:val="Tablehead"/>
              <w:rPr>
                <w:lang w:val="en-US"/>
              </w:rPr>
            </w:pPr>
            <w:r w:rsidRPr="00173231">
              <w:rPr>
                <w:lang w:val="en-US"/>
              </w:rPr>
              <w:t>Duplex separation (MHz)</w:t>
            </w:r>
          </w:p>
        </w:tc>
        <w:tc>
          <w:tcPr>
            <w:tcW w:w="1693" w:type="dxa"/>
            <w:vMerge/>
            <w:shd w:val="clear" w:color="auto" w:fill="auto"/>
            <w:vAlign w:val="center"/>
          </w:tcPr>
          <w:p w:rsidR="001744DF" w:rsidRPr="00173231" w:rsidRDefault="001744DF" w:rsidP="00583B14">
            <w:pPr>
              <w:pStyle w:val="Tablehead"/>
              <w:rPr>
                <w:highlight w:val="yellow"/>
                <w:lang w:val="en-US"/>
              </w:rPr>
            </w:pPr>
          </w:p>
        </w:tc>
      </w:tr>
      <w:tr w:rsidR="001744DF" w:rsidRPr="00173231" w:rsidTr="005A771D">
        <w:trPr>
          <w:jc w:val="center"/>
        </w:trPr>
        <w:tc>
          <w:tcPr>
            <w:tcW w:w="1768" w:type="dxa"/>
            <w:shd w:val="clear" w:color="auto" w:fill="auto"/>
          </w:tcPr>
          <w:p w:rsidR="001744DF" w:rsidRPr="00173231" w:rsidRDefault="001744DF" w:rsidP="00583B14">
            <w:pPr>
              <w:pStyle w:val="Tabletext"/>
              <w:jc w:val="center"/>
              <w:rPr>
                <w:rFonts w:eastAsia="Batang"/>
                <w:lang w:val="en-US"/>
              </w:rPr>
            </w:pPr>
            <w:r w:rsidRPr="00173231">
              <w:rPr>
                <w:lang w:val="en-US"/>
              </w:rPr>
              <w:t>D1</w:t>
            </w:r>
          </w:p>
        </w:tc>
        <w:tc>
          <w:tcPr>
            <w:tcW w:w="1871" w:type="dxa"/>
            <w:shd w:val="clear" w:color="auto" w:fill="auto"/>
          </w:tcPr>
          <w:p w:rsidR="001744DF" w:rsidRPr="00173231" w:rsidRDefault="001744DF" w:rsidP="00583B14">
            <w:pPr>
              <w:pStyle w:val="Tabletext"/>
              <w:jc w:val="center"/>
              <w:rPr>
                <w:rFonts w:eastAsia="Batang"/>
                <w:caps/>
                <w:lang w:val="en-US"/>
              </w:rPr>
            </w:pPr>
            <w:r w:rsidRPr="00173231">
              <w:rPr>
                <w:lang w:val="en-US"/>
              </w:rPr>
              <w:t>450.000-454.800</w:t>
            </w:r>
          </w:p>
        </w:tc>
        <w:tc>
          <w:tcPr>
            <w:tcW w:w="1159" w:type="dxa"/>
            <w:shd w:val="clear" w:color="auto" w:fill="auto"/>
          </w:tcPr>
          <w:p w:rsidR="001744DF" w:rsidRPr="00173231" w:rsidRDefault="001744DF" w:rsidP="00583B14">
            <w:pPr>
              <w:pStyle w:val="Tabletext"/>
              <w:jc w:val="center"/>
              <w:rPr>
                <w:rFonts w:eastAsia="Batang"/>
                <w:caps/>
                <w:lang w:val="en-US"/>
              </w:rPr>
            </w:pPr>
            <w:r w:rsidRPr="00173231">
              <w:rPr>
                <w:lang w:val="en-US"/>
              </w:rPr>
              <w:t>5.2</w:t>
            </w:r>
          </w:p>
        </w:tc>
        <w:tc>
          <w:tcPr>
            <w:tcW w:w="1784" w:type="dxa"/>
            <w:shd w:val="clear" w:color="auto" w:fill="auto"/>
          </w:tcPr>
          <w:p w:rsidR="001744DF" w:rsidRPr="00173231" w:rsidRDefault="001744DF" w:rsidP="00583B14">
            <w:pPr>
              <w:pStyle w:val="Tabletext"/>
              <w:jc w:val="center"/>
              <w:rPr>
                <w:rFonts w:eastAsia="Batang"/>
                <w:caps/>
                <w:lang w:val="en-US"/>
              </w:rPr>
            </w:pPr>
            <w:r w:rsidRPr="00173231">
              <w:rPr>
                <w:lang w:val="en-US"/>
              </w:rPr>
              <w:t>460.000-464.800</w:t>
            </w:r>
          </w:p>
        </w:tc>
        <w:tc>
          <w:tcPr>
            <w:tcW w:w="1335" w:type="dxa"/>
            <w:shd w:val="clear" w:color="auto" w:fill="auto"/>
          </w:tcPr>
          <w:p w:rsidR="001744DF" w:rsidRPr="00173231" w:rsidRDefault="001744DF" w:rsidP="00583B14">
            <w:pPr>
              <w:pStyle w:val="Tabletext"/>
              <w:jc w:val="center"/>
              <w:rPr>
                <w:rFonts w:eastAsia="Batang"/>
                <w:caps/>
                <w:lang w:val="en-US"/>
              </w:rPr>
            </w:pPr>
            <w:r w:rsidRPr="00173231">
              <w:rPr>
                <w:lang w:val="en-US"/>
              </w:rPr>
              <w:t>10</w:t>
            </w:r>
          </w:p>
        </w:tc>
        <w:tc>
          <w:tcPr>
            <w:tcW w:w="1693" w:type="dxa"/>
            <w:shd w:val="clear" w:color="auto" w:fill="auto"/>
          </w:tcPr>
          <w:p w:rsidR="001744DF" w:rsidRPr="00173231" w:rsidRDefault="001744DF" w:rsidP="00583B14">
            <w:pPr>
              <w:pStyle w:val="Tabletext"/>
              <w:jc w:val="center"/>
              <w:rPr>
                <w:rFonts w:eastAsia="Batang"/>
                <w:caps/>
                <w:lang w:val="en-US"/>
              </w:rPr>
            </w:pPr>
            <w:r w:rsidRPr="00173231">
              <w:rPr>
                <w:lang w:val="en-US"/>
              </w:rPr>
              <w:t>None</w:t>
            </w:r>
          </w:p>
        </w:tc>
      </w:tr>
      <w:tr w:rsidR="001744DF" w:rsidRPr="00173231" w:rsidTr="005A771D">
        <w:trPr>
          <w:jc w:val="center"/>
        </w:trPr>
        <w:tc>
          <w:tcPr>
            <w:tcW w:w="1768" w:type="dxa"/>
            <w:shd w:val="clear" w:color="auto" w:fill="auto"/>
          </w:tcPr>
          <w:p w:rsidR="001744DF" w:rsidRPr="00173231" w:rsidRDefault="001744DF" w:rsidP="00583B14">
            <w:pPr>
              <w:pStyle w:val="Tabletext"/>
              <w:jc w:val="center"/>
              <w:rPr>
                <w:rFonts w:eastAsia="Batang"/>
                <w:caps/>
                <w:lang w:val="en-US"/>
              </w:rPr>
            </w:pPr>
            <w:r w:rsidRPr="00173231">
              <w:rPr>
                <w:lang w:val="en-US"/>
              </w:rPr>
              <w:t>D2</w:t>
            </w:r>
          </w:p>
        </w:tc>
        <w:tc>
          <w:tcPr>
            <w:tcW w:w="1871" w:type="dxa"/>
            <w:shd w:val="clear" w:color="auto" w:fill="auto"/>
          </w:tcPr>
          <w:p w:rsidR="001744DF" w:rsidRPr="00173231" w:rsidRDefault="001744DF" w:rsidP="00583B14">
            <w:pPr>
              <w:pStyle w:val="Tabletext"/>
              <w:jc w:val="center"/>
              <w:rPr>
                <w:rFonts w:eastAsia="Batang"/>
                <w:caps/>
                <w:lang w:val="en-US"/>
              </w:rPr>
            </w:pPr>
            <w:r w:rsidRPr="00173231">
              <w:rPr>
                <w:lang w:val="en-US"/>
              </w:rPr>
              <w:t>451.325-455.725</w:t>
            </w:r>
          </w:p>
        </w:tc>
        <w:tc>
          <w:tcPr>
            <w:tcW w:w="1159" w:type="dxa"/>
            <w:shd w:val="clear" w:color="auto" w:fill="auto"/>
          </w:tcPr>
          <w:p w:rsidR="001744DF" w:rsidRPr="00173231" w:rsidRDefault="001744DF" w:rsidP="00583B14">
            <w:pPr>
              <w:pStyle w:val="Tabletext"/>
              <w:jc w:val="center"/>
              <w:rPr>
                <w:rFonts w:eastAsia="Batang"/>
                <w:caps/>
                <w:lang w:val="en-US"/>
              </w:rPr>
            </w:pPr>
            <w:r w:rsidRPr="00173231">
              <w:rPr>
                <w:lang w:val="en-US"/>
              </w:rPr>
              <w:t>5.6</w:t>
            </w:r>
          </w:p>
        </w:tc>
        <w:tc>
          <w:tcPr>
            <w:tcW w:w="1784" w:type="dxa"/>
            <w:shd w:val="clear" w:color="auto" w:fill="auto"/>
          </w:tcPr>
          <w:p w:rsidR="001744DF" w:rsidRPr="00173231" w:rsidRDefault="001744DF" w:rsidP="00583B14">
            <w:pPr>
              <w:pStyle w:val="Tabletext"/>
              <w:jc w:val="center"/>
              <w:rPr>
                <w:rFonts w:eastAsia="Batang"/>
                <w:caps/>
                <w:lang w:val="en-US"/>
              </w:rPr>
            </w:pPr>
            <w:r w:rsidRPr="00173231">
              <w:rPr>
                <w:lang w:val="en-US"/>
              </w:rPr>
              <w:t>461.325-465.725</w:t>
            </w:r>
          </w:p>
        </w:tc>
        <w:tc>
          <w:tcPr>
            <w:tcW w:w="1335" w:type="dxa"/>
            <w:shd w:val="clear" w:color="auto" w:fill="auto"/>
          </w:tcPr>
          <w:p w:rsidR="001744DF" w:rsidRPr="00173231" w:rsidRDefault="001744DF" w:rsidP="00583B14">
            <w:pPr>
              <w:pStyle w:val="Tabletext"/>
              <w:jc w:val="center"/>
              <w:rPr>
                <w:rFonts w:eastAsia="Batang"/>
                <w:caps/>
                <w:lang w:val="en-US"/>
              </w:rPr>
            </w:pPr>
            <w:r w:rsidRPr="00173231">
              <w:rPr>
                <w:lang w:val="en-US"/>
              </w:rPr>
              <w:t>10</w:t>
            </w:r>
          </w:p>
        </w:tc>
        <w:tc>
          <w:tcPr>
            <w:tcW w:w="1693" w:type="dxa"/>
            <w:shd w:val="clear" w:color="auto" w:fill="auto"/>
          </w:tcPr>
          <w:p w:rsidR="001744DF" w:rsidRPr="00173231" w:rsidRDefault="001744DF" w:rsidP="00583B14">
            <w:pPr>
              <w:pStyle w:val="Tabletext"/>
              <w:jc w:val="center"/>
              <w:rPr>
                <w:rFonts w:eastAsia="Batang"/>
                <w:caps/>
                <w:lang w:val="en-US"/>
              </w:rPr>
            </w:pPr>
            <w:r w:rsidRPr="00173231">
              <w:rPr>
                <w:lang w:val="en-US"/>
              </w:rPr>
              <w:t>None</w:t>
            </w:r>
          </w:p>
        </w:tc>
      </w:tr>
      <w:tr w:rsidR="001744DF" w:rsidRPr="00173231" w:rsidTr="005A771D">
        <w:trPr>
          <w:jc w:val="center"/>
        </w:trPr>
        <w:tc>
          <w:tcPr>
            <w:tcW w:w="1768" w:type="dxa"/>
            <w:shd w:val="clear" w:color="auto" w:fill="auto"/>
          </w:tcPr>
          <w:p w:rsidR="001744DF" w:rsidRPr="00173231" w:rsidRDefault="001744DF" w:rsidP="00583B14">
            <w:pPr>
              <w:pStyle w:val="Tabletext"/>
              <w:jc w:val="center"/>
              <w:rPr>
                <w:rFonts w:eastAsia="Batang"/>
                <w:caps/>
                <w:lang w:val="en-US"/>
              </w:rPr>
            </w:pPr>
            <w:r w:rsidRPr="00173231">
              <w:rPr>
                <w:lang w:val="en-US"/>
              </w:rPr>
              <w:t>D3</w:t>
            </w:r>
          </w:p>
        </w:tc>
        <w:tc>
          <w:tcPr>
            <w:tcW w:w="1871" w:type="dxa"/>
            <w:shd w:val="clear" w:color="auto" w:fill="auto"/>
          </w:tcPr>
          <w:p w:rsidR="001744DF" w:rsidRPr="00173231" w:rsidRDefault="001744DF" w:rsidP="00583B14">
            <w:pPr>
              <w:pStyle w:val="Tabletext"/>
              <w:jc w:val="center"/>
              <w:rPr>
                <w:rFonts w:eastAsia="Batang"/>
                <w:caps/>
                <w:lang w:val="en-US"/>
              </w:rPr>
            </w:pPr>
            <w:r w:rsidRPr="00173231">
              <w:rPr>
                <w:lang w:val="en-US"/>
              </w:rPr>
              <w:t>452.000-456.475</w:t>
            </w:r>
          </w:p>
        </w:tc>
        <w:tc>
          <w:tcPr>
            <w:tcW w:w="1159" w:type="dxa"/>
            <w:shd w:val="clear" w:color="auto" w:fill="auto"/>
          </w:tcPr>
          <w:p w:rsidR="001744DF" w:rsidRPr="00173231" w:rsidRDefault="001744DF" w:rsidP="00583B14">
            <w:pPr>
              <w:pStyle w:val="Tabletext"/>
              <w:jc w:val="center"/>
              <w:rPr>
                <w:rFonts w:eastAsia="Batang"/>
                <w:caps/>
                <w:lang w:val="en-US"/>
              </w:rPr>
            </w:pPr>
            <w:r w:rsidRPr="00173231">
              <w:rPr>
                <w:lang w:val="en-US"/>
              </w:rPr>
              <w:t>5.525</w:t>
            </w:r>
          </w:p>
        </w:tc>
        <w:tc>
          <w:tcPr>
            <w:tcW w:w="1784" w:type="dxa"/>
            <w:shd w:val="clear" w:color="auto" w:fill="auto"/>
          </w:tcPr>
          <w:p w:rsidR="001744DF" w:rsidRPr="00173231" w:rsidRDefault="001744DF" w:rsidP="00583B14">
            <w:pPr>
              <w:pStyle w:val="Tabletext"/>
              <w:jc w:val="center"/>
              <w:rPr>
                <w:rFonts w:eastAsia="Batang"/>
                <w:caps/>
                <w:lang w:val="en-US"/>
              </w:rPr>
            </w:pPr>
            <w:r w:rsidRPr="00173231">
              <w:rPr>
                <w:lang w:val="en-US"/>
              </w:rPr>
              <w:t>462.000-466.475</w:t>
            </w:r>
          </w:p>
        </w:tc>
        <w:tc>
          <w:tcPr>
            <w:tcW w:w="1335" w:type="dxa"/>
            <w:shd w:val="clear" w:color="auto" w:fill="auto"/>
          </w:tcPr>
          <w:p w:rsidR="001744DF" w:rsidRPr="00173231" w:rsidRDefault="001744DF" w:rsidP="00583B14">
            <w:pPr>
              <w:pStyle w:val="Tabletext"/>
              <w:jc w:val="center"/>
              <w:rPr>
                <w:rFonts w:eastAsia="Batang"/>
                <w:caps/>
                <w:lang w:val="en-US"/>
              </w:rPr>
            </w:pPr>
            <w:r w:rsidRPr="00173231">
              <w:rPr>
                <w:lang w:val="en-US"/>
              </w:rPr>
              <w:t>10</w:t>
            </w:r>
          </w:p>
        </w:tc>
        <w:tc>
          <w:tcPr>
            <w:tcW w:w="1693" w:type="dxa"/>
            <w:shd w:val="clear" w:color="auto" w:fill="auto"/>
          </w:tcPr>
          <w:p w:rsidR="001744DF" w:rsidRPr="00173231" w:rsidRDefault="001744DF" w:rsidP="00583B14">
            <w:pPr>
              <w:pStyle w:val="Tabletext"/>
              <w:jc w:val="center"/>
              <w:rPr>
                <w:rFonts w:eastAsia="Batang"/>
                <w:caps/>
                <w:lang w:val="en-US"/>
              </w:rPr>
            </w:pPr>
            <w:r w:rsidRPr="00173231">
              <w:rPr>
                <w:lang w:val="en-US"/>
              </w:rPr>
              <w:t>None</w:t>
            </w:r>
          </w:p>
        </w:tc>
      </w:tr>
      <w:tr w:rsidR="001744DF" w:rsidRPr="00173231" w:rsidTr="005A771D">
        <w:trPr>
          <w:jc w:val="center"/>
        </w:trPr>
        <w:tc>
          <w:tcPr>
            <w:tcW w:w="1768" w:type="dxa"/>
            <w:shd w:val="clear" w:color="auto" w:fill="auto"/>
          </w:tcPr>
          <w:p w:rsidR="001744DF" w:rsidRPr="00173231" w:rsidRDefault="001744DF" w:rsidP="00583B14">
            <w:pPr>
              <w:pStyle w:val="Tabletext"/>
              <w:jc w:val="center"/>
              <w:rPr>
                <w:rFonts w:eastAsia="Batang"/>
                <w:caps/>
                <w:lang w:val="en-US"/>
              </w:rPr>
            </w:pPr>
            <w:r w:rsidRPr="00173231">
              <w:rPr>
                <w:lang w:val="en-US"/>
              </w:rPr>
              <w:t>D4</w:t>
            </w:r>
          </w:p>
        </w:tc>
        <w:tc>
          <w:tcPr>
            <w:tcW w:w="1871" w:type="dxa"/>
            <w:shd w:val="clear" w:color="auto" w:fill="auto"/>
          </w:tcPr>
          <w:p w:rsidR="001744DF" w:rsidRPr="00173231" w:rsidRDefault="001744DF" w:rsidP="00583B14">
            <w:pPr>
              <w:pStyle w:val="Tabletext"/>
              <w:jc w:val="center"/>
              <w:rPr>
                <w:rFonts w:eastAsia="Batang"/>
                <w:caps/>
                <w:lang w:val="en-US"/>
              </w:rPr>
            </w:pPr>
            <w:r w:rsidRPr="00173231">
              <w:rPr>
                <w:lang w:val="en-US"/>
              </w:rPr>
              <w:t>452.500-457.475</w:t>
            </w:r>
          </w:p>
        </w:tc>
        <w:tc>
          <w:tcPr>
            <w:tcW w:w="1159" w:type="dxa"/>
            <w:shd w:val="clear" w:color="auto" w:fill="auto"/>
          </w:tcPr>
          <w:p w:rsidR="001744DF" w:rsidRPr="00173231" w:rsidRDefault="001744DF" w:rsidP="00583B14">
            <w:pPr>
              <w:pStyle w:val="Tabletext"/>
              <w:jc w:val="center"/>
              <w:rPr>
                <w:rFonts w:eastAsia="Batang"/>
                <w:caps/>
                <w:lang w:val="en-US"/>
              </w:rPr>
            </w:pPr>
            <w:r w:rsidRPr="00173231">
              <w:rPr>
                <w:lang w:val="en-US"/>
              </w:rPr>
              <w:t>5.025</w:t>
            </w:r>
          </w:p>
        </w:tc>
        <w:tc>
          <w:tcPr>
            <w:tcW w:w="1784" w:type="dxa"/>
            <w:shd w:val="clear" w:color="auto" w:fill="auto"/>
          </w:tcPr>
          <w:p w:rsidR="001744DF" w:rsidRPr="00173231" w:rsidRDefault="001744DF" w:rsidP="00583B14">
            <w:pPr>
              <w:pStyle w:val="Tabletext"/>
              <w:jc w:val="center"/>
              <w:rPr>
                <w:rFonts w:eastAsia="Batang"/>
                <w:caps/>
                <w:lang w:val="en-US"/>
              </w:rPr>
            </w:pPr>
            <w:r w:rsidRPr="00173231">
              <w:rPr>
                <w:lang w:val="en-US"/>
              </w:rPr>
              <w:t>462.500-467.475</w:t>
            </w:r>
          </w:p>
        </w:tc>
        <w:tc>
          <w:tcPr>
            <w:tcW w:w="1335" w:type="dxa"/>
            <w:shd w:val="clear" w:color="auto" w:fill="auto"/>
          </w:tcPr>
          <w:p w:rsidR="001744DF" w:rsidRPr="00173231" w:rsidRDefault="001744DF" w:rsidP="00583B14">
            <w:pPr>
              <w:pStyle w:val="Tabletext"/>
              <w:jc w:val="center"/>
              <w:rPr>
                <w:rFonts w:eastAsia="Batang"/>
                <w:caps/>
                <w:lang w:val="en-US"/>
              </w:rPr>
            </w:pPr>
            <w:r w:rsidRPr="00173231">
              <w:rPr>
                <w:lang w:val="en-US"/>
              </w:rPr>
              <w:t>10</w:t>
            </w:r>
          </w:p>
        </w:tc>
        <w:tc>
          <w:tcPr>
            <w:tcW w:w="1693" w:type="dxa"/>
            <w:shd w:val="clear" w:color="auto" w:fill="auto"/>
          </w:tcPr>
          <w:p w:rsidR="001744DF" w:rsidRPr="00173231" w:rsidRDefault="001744DF" w:rsidP="00583B14">
            <w:pPr>
              <w:pStyle w:val="Tabletext"/>
              <w:jc w:val="center"/>
              <w:rPr>
                <w:rFonts w:eastAsia="Batang"/>
                <w:caps/>
                <w:lang w:val="en-US"/>
              </w:rPr>
            </w:pPr>
            <w:r w:rsidRPr="00173231">
              <w:rPr>
                <w:lang w:val="en-US"/>
              </w:rPr>
              <w:t>None</w:t>
            </w:r>
          </w:p>
        </w:tc>
      </w:tr>
      <w:tr w:rsidR="001744DF" w:rsidRPr="00173231" w:rsidTr="005A771D">
        <w:trPr>
          <w:jc w:val="center"/>
        </w:trPr>
        <w:tc>
          <w:tcPr>
            <w:tcW w:w="1768" w:type="dxa"/>
            <w:shd w:val="clear" w:color="auto" w:fill="auto"/>
          </w:tcPr>
          <w:p w:rsidR="001744DF" w:rsidRPr="00173231" w:rsidRDefault="001744DF" w:rsidP="00583B14">
            <w:pPr>
              <w:pStyle w:val="Tabletext"/>
              <w:jc w:val="center"/>
              <w:rPr>
                <w:rFonts w:eastAsia="Batang"/>
                <w:caps/>
                <w:lang w:val="en-US"/>
              </w:rPr>
            </w:pPr>
            <w:r w:rsidRPr="00173231">
              <w:rPr>
                <w:lang w:val="en-US"/>
              </w:rPr>
              <w:t>D5</w:t>
            </w:r>
          </w:p>
        </w:tc>
        <w:tc>
          <w:tcPr>
            <w:tcW w:w="1871" w:type="dxa"/>
            <w:shd w:val="clear" w:color="auto" w:fill="auto"/>
          </w:tcPr>
          <w:p w:rsidR="001744DF" w:rsidRPr="00173231" w:rsidRDefault="001744DF" w:rsidP="00583B14">
            <w:pPr>
              <w:pStyle w:val="Tabletext"/>
              <w:jc w:val="center"/>
              <w:rPr>
                <w:rFonts w:eastAsia="Batang"/>
                <w:caps/>
                <w:lang w:val="en-US"/>
              </w:rPr>
            </w:pPr>
            <w:r w:rsidRPr="00173231">
              <w:rPr>
                <w:lang w:val="en-US"/>
              </w:rPr>
              <w:t>453.000-457.500</w:t>
            </w:r>
          </w:p>
        </w:tc>
        <w:tc>
          <w:tcPr>
            <w:tcW w:w="1159" w:type="dxa"/>
            <w:shd w:val="clear" w:color="auto" w:fill="auto"/>
          </w:tcPr>
          <w:p w:rsidR="001744DF" w:rsidRPr="00173231" w:rsidRDefault="001744DF" w:rsidP="00583B14">
            <w:pPr>
              <w:pStyle w:val="Tabletext"/>
              <w:jc w:val="center"/>
              <w:rPr>
                <w:rFonts w:eastAsia="Batang"/>
                <w:caps/>
                <w:lang w:val="en-US"/>
              </w:rPr>
            </w:pPr>
            <w:r w:rsidRPr="00173231">
              <w:rPr>
                <w:lang w:val="en-US"/>
              </w:rPr>
              <w:t>5.5</w:t>
            </w:r>
          </w:p>
        </w:tc>
        <w:tc>
          <w:tcPr>
            <w:tcW w:w="1784" w:type="dxa"/>
            <w:shd w:val="clear" w:color="auto" w:fill="auto"/>
          </w:tcPr>
          <w:p w:rsidR="001744DF" w:rsidRPr="00173231" w:rsidRDefault="001744DF" w:rsidP="00583B14">
            <w:pPr>
              <w:pStyle w:val="Tabletext"/>
              <w:jc w:val="center"/>
              <w:rPr>
                <w:rFonts w:eastAsia="Batang"/>
                <w:caps/>
                <w:lang w:val="en-US"/>
              </w:rPr>
            </w:pPr>
            <w:r w:rsidRPr="00173231">
              <w:rPr>
                <w:lang w:val="en-US"/>
              </w:rPr>
              <w:t>463.000-467.500</w:t>
            </w:r>
          </w:p>
        </w:tc>
        <w:tc>
          <w:tcPr>
            <w:tcW w:w="1335" w:type="dxa"/>
            <w:shd w:val="clear" w:color="auto" w:fill="auto"/>
          </w:tcPr>
          <w:p w:rsidR="001744DF" w:rsidRPr="00173231" w:rsidRDefault="001744DF" w:rsidP="00583B14">
            <w:pPr>
              <w:pStyle w:val="Tabletext"/>
              <w:jc w:val="center"/>
              <w:rPr>
                <w:rFonts w:eastAsia="Batang"/>
                <w:caps/>
                <w:lang w:val="en-US"/>
              </w:rPr>
            </w:pPr>
            <w:r w:rsidRPr="00173231">
              <w:rPr>
                <w:lang w:val="en-US"/>
              </w:rPr>
              <w:t>10</w:t>
            </w:r>
          </w:p>
        </w:tc>
        <w:tc>
          <w:tcPr>
            <w:tcW w:w="1693" w:type="dxa"/>
            <w:shd w:val="clear" w:color="auto" w:fill="auto"/>
          </w:tcPr>
          <w:p w:rsidR="001744DF" w:rsidRPr="00173231" w:rsidRDefault="001744DF" w:rsidP="00583B14">
            <w:pPr>
              <w:pStyle w:val="Tabletext"/>
              <w:jc w:val="center"/>
              <w:rPr>
                <w:rFonts w:eastAsia="Batang"/>
                <w:caps/>
                <w:lang w:val="en-US"/>
              </w:rPr>
            </w:pPr>
            <w:r w:rsidRPr="00173231">
              <w:rPr>
                <w:lang w:val="en-US"/>
              </w:rPr>
              <w:t>None</w:t>
            </w:r>
          </w:p>
        </w:tc>
      </w:tr>
      <w:tr w:rsidR="001744DF" w:rsidRPr="00173231" w:rsidTr="005A771D">
        <w:trPr>
          <w:jc w:val="center"/>
        </w:trPr>
        <w:tc>
          <w:tcPr>
            <w:tcW w:w="1768" w:type="dxa"/>
            <w:shd w:val="clear" w:color="auto" w:fill="auto"/>
          </w:tcPr>
          <w:p w:rsidR="001744DF" w:rsidRPr="00173231" w:rsidRDefault="001744DF" w:rsidP="00583B14">
            <w:pPr>
              <w:pStyle w:val="Tabletext"/>
              <w:jc w:val="center"/>
              <w:rPr>
                <w:rFonts w:eastAsia="Batang"/>
                <w:caps/>
                <w:lang w:val="en-US"/>
              </w:rPr>
            </w:pPr>
            <w:r w:rsidRPr="00173231">
              <w:rPr>
                <w:lang w:val="en-US"/>
              </w:rPr>
              <w:t>D6</w:t>
            </w:r>
          </w:p>
        </w:tc>
        <w:tc>
          <w:tcPr>
            <w:tcW w:w="1871" w:type="dxa"/>
            <w:shd w:val="clear" w:color="auto" w:fill="auto"/>
          </w:tcPr>
          <w:p w:rsidR="001744DF" w:rsidRPr="00173231" w:rsidRDefault="001744DF" w:rsidP="00583B14">
            <w:pPr>
              <w:pStyle w:val="Tabletext"/>
              <w:jc w:val="center"/>
              <w:rPr>
                <w:rFonts w:eastAsia="Batang"/>
                <w:caps/>
                <w:lang w:val="en-US"/>
              </w:rPr>
            </w:pPr>
            <w:r w:rsidRPr="00173231">
              <w:rPr>
                <w:lang w:val="en-US"/>
              </w:rPr>
              <w:t>455.250-459.975</w:t>
            </w:r>
          </w:p>
        </w:tc>
        <w:tc>
          <w:tcPr>
            <w:tcW w:w="1159" w:type="dxa"/>
            <w:shd w:val="clear" w:color="auto" w:fill="auto"/>
          </w:tcPr>
          <w:p w:rsidR="001744DF" w:rsidRPr="00173231" w:rsidRDefault="001744DF" w:rsidP="00583B14">
            <w:pPr>
              <w:pStyle w:val="Tabletext"/>
              <w:jc w:val="center"/>
              <w:rPr>
                <w:rFonts w:eastAsia="Batang"/>
                <w:caps/>
                <w:lang w:val="en-US"/>
              </w:rPr>
            </w:pPr>
            <w:r w:rsidRPr="00173231">
              <w:rPr>
                <w:lang w:val="en-US"/>
              </w:rPr>
              <w:t>5.275</w:t>
            </w:r>
          </w:p>
        </w:tc>
        <w:tc>
          <w:tcPr>
            <w:tcW w:w="1784" w:type="dxa"/>
            <w:shd w:val="clear" w:color="auto" w:fill="auto"/>
          </w:tcPr>
          <w:p w:rsidR="001744DF" w:rsidRPr="00173231" w:rsidRDefault="001744DF" w:rsidP="00583B14">
            <w:pPr>
              <w:pStyle w:val="Tabletext"/>
              <w:jc w:val="center"/>
              <w:rPr>
                <w:rFonts w:eastAsia="Batang"/>
                <w:caps/>
                <w:lang w:val="en-US"/>
              </w:rPr>
            </w:pPr>
            <w:r w:rsidRPr="00173231">
              <w:rPr>
                <w:lang w:val="en-US"/>
              </w:rPr>
              <w:t>465.250-469.975</w:t>
            </w:r>
          </w:p>
        </w:tc>
        <w:tc>
          <w:tcPr>
            <w:tcW w:w="1335" w:type="dxa"/>
            <w:shd w:val="clear" w:color="auto" w:fill="auto"/>
          </w:tcPr>
          <w:p w:rsidR="001744DF" w:rsidRPr="00173231" w:rsidRDefault="001744DF" w:rsidP="00583B14">
            <w:pPr>
              <w:pStyle w:val="Tabletext"/>
              <w:jc w:val="center"/>
              <w:rPr>
                <w:rFonts w:eastAsia="Batang"/>
                <w:caps/>
                <w:lang w:val="en-US"/>
              </w:rPr>
            </w:pPr>
            <w:r w:rsidRPr="00173231">
              <w:rPr>
                <w:lang w:val="en-US"/>
              </w:rPr>
              <w:t>10</w:t>
            </w:r>
          </w:p>
        </w:tc>
        <w:tc>
          <w:tcPr>
            <w:tcW w:w="1693" w:type="dxa"/>
            <w:shd w:val="clear" w:color="auto" w:fill="auto"/>
          </w:tcPr>
          <w:p w:rsidR="001744DF" w:rsidRPr="00173231" w:rsidRDefault="001744DF" w:rsidP="00583B14">
            <w:pPr>
              <w:pStyle w:val="Tabletext"/>
              <w:jc w:val="center"/>
              <w:rPr>
                <w:rFonts w:eastAsia="Batang"/>
                <w:caps/>
                <w:lang w:val="en-US"/>
              </w:rPr>
            </w:pPr>
            <w:r w:rsidRPr="00173231">
              <w:rPr>
                <w:lang w:val="en-US"/>
              </w:rPr>
              <w:t>None</w:t>
            </w:r>
          </w:p>
        </w:tc>
      </w:tr>
      <w:tr w:rsidR="001744DF" w:rsidRPr="00173231" w:rsidTr="005A771D">
        <w:trPr>
          <w:jc w:val="center"/>
        </w:trPr>
        <w:tc>
          <w:tcPr>
            <w:tcW w:w="1768" w:type="dxa"/>
            <w:shd w:val="clear" w:color="auto" w:fill="auto"/>
          </w:tcPr>
          <w:p w:rsidR="001744DF" w:rsidRPr="00173231" w:rsidRDefault="001744DF" w:rsidP="00583B14">
            <w:pPr>
              <w:pStyle w:val="Tabletext"/>
              <w:jc w:val="center"/>
              <w:rPr>
                <w:rFonts w:eastAsia="Batang"/>
                <w:caps/>
                <w:lang w:val="en-US"/>
              </w:rPr>
            </w:pPr>
            <w:r w:rsidRPr="00173231">
              <w:rPr>
                <w:lang w:val="en-US"/>
              </w:rPr>
              <w:t>D7</w:t>
            </w:r>
          </w:p>
        </w:tc>
        <w:tc>
          <w:tcPr>
            <w:tcW w:w="1871" w:type="dxa"/>
            <w:shd w:val="clear" w:color="auto" w:fill="auto"/>
          </w:tcPr>
          <w:p w:rsidR="001744DF" w:rsidRPr="00173231" w:rsidRDefault="001744DF" w:rsidP="00583B14">
            <w:pPr>
              <w:pStyle w:val="Tabletext"/>
              <w:jc w:val="center"/>
              <w:rPr>
                <w:rFonts w:eastAsia="Batang"/>
                <w:caps/>
                <w:lang w:val="en-US"/>
              </w:rPr>
            </w:pPr>
            <w:r w:rsidRPr="00173231">
              <w:rPr>
                <w:lang w:val="en-US"/>
              </w:rPr>
              <w:t>450.000-457.500</w:t>
            </w:r>
          </w:p>
        </w:tc>
        <w:tc>
          <w:tcPr>
            <w:tcW w:w="1159" w:type="dxa"/>
            <w:shd w:val="clear" w:color="auto" w:fill="auto"/>
          </w:tcPr>
          <w:p w:rsidR="001744DF" w:rsidRPr="00173231" w:rsidRDefault="001744DF" w:rsidP="00583B14">
            <w:pPr>
              <w:pStyle w:val="Tabletext"/>
              <w:jc w:val="center"/>
              <w:rPr>
                <w:rFonts w:eastAsia="Batang"/>
                <w:caps/>
                <w:lang w:val="en-US"/>
              </w:rPr>
            </w:pPr>
            <w:r w:rsidRPr="00173231">
              <w:rPr>
                <w:lang w:val="en-US"/>
              </w:rPr>
              <w:t>5.0</w:t>
            </w:r>
          </w:p>
        </w:tc>
        <w:tc>
          <w:tcPr>
            <w:tcW w:w="1784" w:type="dxa"/>
            <w:shd w:val="clear" w:color="auto" w:fill="auto"/>
          </w:tcPr>
          <w:p w:rsidR="001744DF" w:rsidRPr="00173231" w:rsidRDefault="001744DF" w:rsidP="00583B14">
            <w:pPr>
              <w:pStyle w:val="Tabletext"/>
              <w:jc w:val="center"/>
              <w:rPr>
                <w:rFonts w:eastAsia="Batang"/>
                <w:caps/>
                <w:lang w:val="en-US"/>
              </w:rPr>
            </w:pPr>
            <w:r w:rsidRPr="00173231">
              <w:rPr>
                <w:lang w:val="en-US"/>
              </w:rPr>
              <w:t>462.500-470.000</w:t>
            </w:r>
          </w:p>
        </w:tc>
        <w:tc>
          <w:tcPr>
            <w:tcW w:w="1335" w:type="dxa"/>
            <w:shd w:val="clear" w:color="auto" w:fill="auto"/>
          </w:tcPr>
          <w:p w:rsidR="001744DF" w:rsidRPr="00173231" w:rsidRDefault="001744DF" w:rsidP="00583B14">
            <w:pPr>
              <w:pStyle w:val="Tabletext"/>
              <w:jc w:val="center"/>
              <w:rPr>
                <w:rFonts w:eastAsia="Batang"/>
                <w:caps/>
                <w:lang w:val="en-US"/>
              </w:rPr>
            </w:pPr>
            <w:r w:rsidRPr="00173231">
              <w:rPr>
                <w:lang w:val="en-US"/>
              </w:rPr>
              <w:t>12.5</w:t>
            </w:r>
          </w:p>
        </w:tc>
        <w:tc>
          <w:tcPr>
            <w:tcW w:w="1693" w:type="dxa"/>
            <w:shd w:val="clear" w:color="auto" w:fill="auto"/>
          </w:tcPr>
          <w:p w:rsidR="001744DF" w:rsidRPr="00173231" w:rsidRDefault="001744DF" w:rsidP="00583B14">
            <w:pPr>
              <w:pStyle w:val="Tabletext"/>
              <w:jc w:val="center"/>
              <w:rPr>
                <w:rFonts w:eastAsia="Batang"/>
                <w:caps/>
                <w:lang w:val="en-US"/>
              </w:rPr>
            </w:pPr>
            <w:r w:rsidRPr="00173231">
              <w:rPr>
                <w:lang w:val="en-US"/>
              </w:rPr>
              <w:t>None</w:t>
            </w:r>
          </w:p>
        </w:tc>
      </w:tr>
      <w:tr w:rsidR="001744DF" w:rsidRPr="00173231" w:rsidTr="005A771D">
        <w:trPr>
          <w:jc w:val="center"/>
        </w:trPr>
        <w:tc>
          <w:tcPr>
            <w:tcW w:w="1768" w:type="dxa"/>
            <w:shd w:val="clear" w:color="auto" w:fill="auto"/>
          </w:tcPr>
          <w:p w:rsidR="001744DF" w:rsidRPr="00173231" w:rsidRDefault="001744DF" w:rsidP="00583B14">
            <w:pPr>
              <w:pStyle w:val="Tabletext"/>
              <w:jc w:val="center"/>
              <w:rPr>
                <w:rFonts w:eastAsia="Batang"/>
                <w:caps/>
                <w:lang w:val="en-US" w:eastAsia="zh-CN"/>
              </w:rPr>
            </w:pPr>
            <w:r w:rsidRPr="00173231">
              <w:rPr>
                <w:lang w:val="en-US" w:eastAsia="zh-CN"/>
              </w:rPr>
              <w:t>D8</w:t>
            </w:r>
          </w:p>
        </w:tc>
        <w:tc>
          <w:tcPr>
            <w:tcW w:w="1871" w:type="dxa"/>
            <w:shd w:val="clear" w:color="auto" w:fill="auto"/>
          </w:tcPr>
          <w:p w:rsidR="001744DF" w:rsidRPr="00173231" w:rsidRDefault="001744DF" w:rsidP="00583B14">
            <w:pPr>
              <w:pStyle w:val="Tabletext"/>
              <w:jc w:val="center"/>
              <w:rPr>
                <w:lang w:val="en-US" w:eastAsia="zh-CN"/>
              </w:rPr>
            </w:pPr>
          </w:p>
        </w:tc>
        <w:tc>
          <w:tcPr>
            <w:tcW w:w="1159" w:type="dxa"/>
            <w:shd w:val="clear" w:color="auto" w:fill="auto"/>
          </w:tcPr>
          <w:p w:rsidR="001744DF" w:rsidRPr="00173231" w:rsidRDefault="001744DF" w:rsidP="00583B14">
            <w:pPr>
              <w:pStyle w:val="Tabletext"/>
              <w:jc w:val="center"/>
              <w:rPr>
                <w:lang w:val="en-US"/>
              </w:rPr>
            </w:pPr>
          </w:p>
        </w:tc>
        <w:tc>
          <w:tcPr>
            <w:tcW w:w="1784" w:type="dxa"/>
            <w:shd w:val="clear" w:color="auto" w:fill="auto"/>
          </w:tcPr>
          <w:p w:rsidR="001744DF" w:rsidRPr="00173231" w:rsidRDefault="001744DF" w:rsidP="00583B14">
            <w:pPr>
              <w:pStyle w:val="Tabletext"/>
              <w:jc w:val="center"/>
              <w:rPr>
                <w:lang w:val="en-US" w:eastAsia="zh-CN"/>
              </w:rPr>
            </w:pPr>
          </w:p>
        </w:tc>
        <w:tc>
          <w:tcPr>
            <w:tcW w:w="1335" w:type="dxa"/>
            <w:shd w:val="clear" w:color="auto" w:fill="auto"/>
          </w:tcPr>
          <w:p w:rsidR="001744DF" w:rsidRPr="00173231" w:rsidRDefault="001744DF" w:rsidP="00583B14">
            <w:pPr>
              <w:pStyle w:val="Tabletext"/>
              <w:jc w:val="center"/>
              <w:rPr>
                <w:lang w:val="en-US"/>
              </w:rPr>
            </w:pPr>
          </w:p>
        </w:tc>
        <w:tc>
          <w:tcPr>
            <w:tcW w:w="1693" w:type="dxa"/>
            <w:shd w:val="clear" w:color="auto" w:fill="auto"/>
          </w:tcPr>
          <w:p w:rsidR="001744DF" w:rsidRPr="00173231" w:rsidRDefault="001744DF" w:rsidP="00583B14">
            <w:pPr>
              <w:pStyle w:val="Tabletext"/>
              <w:jc w:val="center"/>
              <w:rPr>
                <w:caps/>
                <w:lang w:val="en-US"/>
              </w:rPr>
            </w:pPr>
            <w:r w:rsidRPr="00173231">
              <w:rPr>
                <w:lang w:val="en-US"/>
              </w:rPr>
              <w:t>450-470 TDD</w:t>
            </w:r>
          </w:p>
        </w:tc>
      </w:tr>
      <w:tr w:rsidR="001744DF" w:rsidRPr="00173231" w:rsidTr="005A771D">
        <w:trPr>
          <w:jc w:val="center"/>
        </w:trPr>
        <w:tc>
          <w:tcPr>
            <w:tcW w:w="1768" w:type="dxa"/>
            <w:shd w:val="clear" w:color="auto" w:fill="auto"/>
          </w:tcPr>
          <w:p w:rsidR="001744DF" w:rsidRPr="00173231" w:rsidRDefault="001744DF" w:rsidP="00583B14">
            <w:pPr>
              <w:pStyle w:val="Tabletext"/>
              <w:jc w:val="center"/>
              <w:rPr>
                <w:rFonts w:eastAsia="Batang"/>
                <w:caps/>
                <w:lang w:val="en-US" w:eastAsia="zh-CN"/>
              </w:rPr>
            </w:pPr>
            <w:r w:rsidRPr="00173231">
              <w:rPr>
                <w:lang w:val="en-US"/>
              </w:rPr>
              <w:t>D</w:t>
            </w:r>
            <w:r w:rsidRPr="00173231">
              <w:rPr>
                <w:lang w:val="en-US" w:eastAsia="zh-CN"/>
              </w:rPr>
              <w:t>9</w:t>
            </w:r>
          </w:p>
        </w:tc>
        <w:tc>
          <w:tcPr>
            <w:tcW w:w="1871" w:type="dxa"/>
            <w:shd w:val="clear" w:color="auto" w:fill="auto"/>
          </w:tcPr>
          <w:p w:rsidR="001744DF" w:rsidRPr="00173231" w:rsidRDefault="001744DF" w:rsidP="00583B14">
            <w:pPr>
              <w:pStyle w:val="Tabletext"/>
              <w:jc w:val="center"/>
              <w:rPr>
                <w:rFonts w:eastAsia="Batang"/>
                <w:caps/>
                <w:lang w:val="en-US" w:eastAsia="zh-CN"/>
              </w:rPr>
            </w:pPr>
            <w:r w:rsidRPr="00173231">
              <w:rPr>
                <w:lang w:val="en-US" w:eastAsia="zh-CN"/>
              </w:rPr>
              <w:t>450.000</w:t>
            </w:r>
            <w:r w:rsidRPr="00173231">
              <w:rPr>
                <w:lang w:val="en-US"/>
              </w:rPr>
              <w:t>-</w:t>
            </w:r>
            <w:r w:rsidRPr="00173231">
              <w:rPr>
                <w:lang w:val="en-US" w:eastAsia="zh-CN"/>
              </w:rPr>
              <w:t>455.000</w:t>
            </w:r>
          </w:p>
        </w:tc>
        <w:tc>
          <w:tcPr>
            <w:tcW w:w="1159" w:type="dxa"/>
            <w:shd w:val="clear" w:color="auto" w:fill="auto"/>
          </w:tcPr>
          <w:p w:rsidR="001744DF" w:rsidRPr="00173231" w:rsidRDefault="001744DF" w:rsidP="00583B14">
            <w:pPr>
              <w:pStyle w:val="Tabletext"/>
              <w:jc w:val="center"/>
              <w:rPr>
                <w:rFonts w:eastAsia="Batang"/>
                <w:caps/>
                <w:lang w:val="en-US" w:eastAsia="zh-CN"/>
              </w:rPr>
            </w:pPr>
            <w:r w:rsidRPr="00173231">
              <w:rPr>
                <w:lang w:val="en-US" w:eastAsia="zh-CN"/>
              </w:rPr>
              <w:t>10.0</w:t>
            </w:r>
          </w:p>
        </w:tc>
        <w:tc>
          <w:tcPr>
            <w:tcW w:w="1784" w:type="dxa"/>
            <w:shd w:val="clear" w:color="auto" w:fill="auto"/>
          </w:tcPr>
          <w:p w:rsidR="001744DF" w:rsidRPr="00173231" w:rsidRDefault="001744DF" w:rsidP="00583B14">
            <w:pPr>
              <w:pStyle w:val="Tabletext"/>
              <w:jc w:val="center"/>
              <w:rPr>
                <w:rFonts w:eastAsia="Batang"/>
                <w:caps/>
                <w:lang w:val="en-US" w:eastAsia="zh-CN"/>
              </w:rPr>
            </w:pPr>
            <w:r w:rsidRPr="00173231">
              <w:rPr>
                <w:lang w:val="en-US" w:eastAsia="zh-CN"/>
              </w:rPr>
              <w:t>465.000</w:t>
            </w:r>
            <w:r w:rsidRPr="00173231">
              <w:rPr>
                <w:lang w:val="en-US"/>
              </w:rPr>
              <w:t>-</w:t>
            </w:r>
            <w:r w:rsidRPr="00173231">
              <w:rPr>
                <w:lang w:val="en-US" w:eastAsia="zh-CN"/>
              </w:rPr>
              <w:t>47</w:t>
            </w:r>
            <w:r w:rsidRPr="00173231">
              <w:rPr>
                <w:lang w:val="en-US"/>
              </w:rPr>
              <w:t>0</w:t>
            </w:r>
            <w:r w:rsidRPr="00173231">
              <w:rPr>
                <w:lang w:val="en-US" w:eastAsia="zh-CN"/>
              </w:rPr>
              <w:t>.000</w:t>
            </w:r>
          </w:p>
        </w:tc>
        <w:tc>
          <w:tcPr>
            <w:tcW w:w="1335" w:type="dxa"/>
            <w:shd w:val="clear" w:color="auto" w:fill="auto"/>
          </w:tcPr>
          <w:p w:rsidR="001744DF" w:rsidRPr="00173231" w:rsidRDefault="001744DF" w:rsidP="00583B14">
            <w:pPr>
              <w:pStyle w:val="Tabletext"/>
              <w:jc w:val="center"/>
              <w:rPr>
                <w:rFonts w:eastAsia="Batang"/>
                <w:caps/>
                <w:lang w:val="en-US" w:eastAsia="zh-CN"/>
              </w:rPr>
            </w:pPr>
            <w:r w:rsidRPr="00173231">
              <w:rPr>
                <w:lang w:val="en-US" w:eastAsia="zh-CN"/>
              </w:rPr>
              <w:t>15</w:t>
            </w:r>
          </w:p>
        </w:tc>
        <w:tc>
          <w:tcPr>
            <w:tcW w:w="1693" w:type="dxa"/>
            <w:shd w:val="clear" w:color="auto" w:fill="auto"/>
          </w:tcPr>
          <w:p w:rsidR="001744DF" w:rsidRPr="00173231" w:rsidRDefault="001744DF" w:rsidP="00583B14">
            <w:pPr>
              <w:pStyle w:val="Tabletext"/>
              <w:jc w:val="center"/>
              <w:rPr>
                <w:rFonts w:eastAsia="Batang"/>
                <w:caps/>
                <w:lang w:val="en-US"/>
              </w:rPr>
            </w:pPr>
            <w:r w:rsidRPr="00173231">
              <w:rPr>
                <w:lang w:val="en-US" w:eastAsia="zh-CN"/>
              </w:rPr>
              <w:t>457.500</w:t>
            </w:r>
            <w:r w:rsidRPr="00173231">
              <w:rPr>
                <w:lang w:val="en-US"/>
              </w:rPr>
              <w:t>-</w:t>
            </w:r>
            <w:r w:rsidRPr="00173231">
              <w:rPr>
                <w:lang w:val="en-US" w:eastAsia="zh-CN"/>
              </w:rPr>
              <w:t>462.500 TDD</w:t>
            </w:r>
          </w:p>
        </w:tc>
      </w:tr>
      <w:tr w:rsidR="001744DF" w:rsidRPr="00173231" w:rsidTr="005A771D">
        <w:trPr>
          <w:jc w:val="center"/>
        </w:trPr>
        <w:tc>
          <w:tcPr>
            <w:tcW w:w="1768" w:type="dxa"/>
            <w:shd w:val="clear" w:color="auto" w:fill="auto"/>
          </w:tcPr>
          <w:p w:rsidR="001744DF" w:rsidRPr="00173231" w:rsidRDefault="001744DF" w:rsidP="00583B14">
            <w:pPr>
              <w:pStyle w:val="Tabletext"/>
              <w:jc w:val="center"/>
              <w:rPr>
                <w:lang w:val="en-US"/>
              </w:rPr>
            </w:pPr>
            <w:r w:rsidRPr="00173231">
              <w:rPr>
                <w:lang w:val="en-US"/>
              </w:rPr>
              <w:t>D10</w:t>
            </w:r>
          </w:p>
        </w:tc>
        <w:tc>
          <w:tcPr>
            <w:tcW w:w="1871" w:type="dxa"/>
            <w:shd w:val="clear" w:color="auto" w:fill="auto"/>
          </w:tcPr>
          <w:p w:rsidR="001744DF" w:rsidRPr="00173231" w:rsidRDefault="001744DF" w:rsidP="00583B14">
            <w:pPr>
              <w:pStyle w:val="Tabletext"/>
              <w:jc w:val="center"/>
              <w:rPr>
                <w:lang w:val="en-US" w:eastAsia="zh-CN"/>
              </w:rPr>
            </w:pPr>
            <w:r w:rsidRPr="00173231">
              <w:rPr>
                <w:lang w:val="en-US" w:eastAsia="zh-CN"/>
              </w:rPr>
              <w:t>451.000-458.000</w:t>
            </w:r>
          </w:p>
        </w:tc>
        <w:tc>
          <w:tcPr>
            <w:tcW w:w="1159" w:type="dxa"/>
            <w:shd w:val="clear" w:color="auto" w:fill="auto"/>
          </w:tcPr>
          <w:p w:rsidR="001744DF" w:rsidRPr="00173231" w:rsidRDefault="001744DF" w:rsidP="00583B14">
            <w:pPr>
              <w:pStyle w:val="Tabletext"/>
              <w:jc w:val="center"/>
              <w:rPr>
                <w:lang w:val="en-US" w:eastAsia="zh-CN"/>
              </w:rPr>
            </w:pPr>
            <w:r w:rsidRPr="00173231">
              <w:rPr>
                <w:lang w:val="en-US" w:eastAsia="zh-CN"/>
              </w:rPr>
              <w:t>3.0</w:t>
            </w:r>
          </w:p>
        </w:tc>
        <w:tc>
          <w:tcPr>
            <w:tcW w:w="1784" w:type="dxa"/>
            <w:shd w:val="clear" w:color="auto" w:fill="auto"/>
          </w:tcPr>
          <w:p w:rsidR="001744DF" w:rsidRPr="00173231" w:rsidRDefault="001744DF" w:rsidP="00583B14">
            <w:pPr>
              <w:pStyle w:val="Tabletext"/>
              <w:jc w:val="center"/>
              <w:rPr>
                <w:lang w:val="en-US" w:eastAsia="zh-CN"/>
              </w:rPr>
            </w:pPr>
            <w:r w:rsidRPr="00173231">
              <w:rPr>
                <w:lang w:val="en-US" w:eastAsia="zh-CN"/>
              </w:rPr>
              <w:t>461.000-468.000</w:t>
            </w:r>
          </w:p>
        </w:tc>
        <w:tc>
          <w:tcPr>
            <w:tcW w:w="1335" w:type="dxa"/>
            <w:shd w:val="clear" w:color="auto" w:fill="auto"/>
          </w:tcPr>
          <w:p w:rsidR="001744DF" w:rsidRPr="00173231" w:rsidRDefault="001744DF" w:rsidP="00583B14">
            <w:pPr>
              <w:pStyle w:val="Tabletext"/>
              <w:jc w:val="center"/>
              <w:rPr>
                <w:lang w:val="en-US" w:eastAsia="zh-CN"/>
              </w:rPr>
            </w:pPr>
            <w:r w:rsidRPr="00173231">
              <w:rPr>
                <w:lang w:val="en-US" w:eastAsia="zh-CN"/>
              </w:rPr>
              <w:t>10</w:t>
            </w:r>
          </w:p>
        </w:tc>
        <w:tc>
          <w:tcPr>
            <w:tcW w:w="1693" w:type="dxa"/>
            <w:shd w:val="clear" w:color="auto" w:fill="auto"/>
          </w:tcPr>
          <w:p w:rsidR="001744DF" w:rsidRPr="00173231" w:rsidRDefault="001744DF" w:rsidP="00583B14">
            <w:pPr>
              <w:pStyle w:val="Tabletext"/>
              <w:jc w:val="center"/>
              <w:rPr>
                <w:lang w:val="en-US" w:eastAsia="zh-CN"/>
              </w:rPr>
            </w:pPr>
            <w:r w:rsidRPr="00173231">
              <w:rPr>
                <w:lang w:val="en-US" w:eastAsia="zh-CN"/>
              </w:rPr>
              <w:t>None</w:t>
            </w:r>
          </w:p>
        </w:tc>
      </w:tr>
      <w:tr w:rsidR="001744DF" w:rsidRPr="00173231" w:rsidTr="005A771D">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jc w:val="center"/>
        </w:trPr>
        <w:tc>
          <w:tcPr>
            <w:tcW w:w="17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744DF" w:rsidRPr="00173231" w:rsidRDefault="001744DF" w:rsidP="00583B14">
            <w:pPr>
              <w:pStyle w:val="Tabletext"/>
              <w:jc w:val="center"/>
              <w:rPr>
                <w:lang w:val="en-US"/>
              </w:rPr>
            </w:pPr>
            <w:r w:rsidRPr="00173231">
              <w:rPr>
                <w:lang w:val="en-US"/>
              </w:rPr>
              <w:t>D11</w:t>
            </w:r>
          </w:p>
        </w:tc>
        <w:tc>
          <w:tcPr>
            <w:tcW w:w="18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744DF" w:rsidRPr="00173231" w:rsidRDefault="001744DF" w:rsidP="00583B14">
            <w:pPr>
              <w:pStyle w:val="Tabletext"/>
              <w:jc w:val="center"/>
              <w:rPr>
                <w:lang w:val="en-US"/>
              </w:rPr>
            </w:pPr>
            <w:r w:rsidRPr="00173231">
              <w:rPr>
                <w:lang w:val="en-US"/>
              </w:rPr>
              <w:t>450.5</w:t>
            </w:r>
            <w:ins w:id="144" w:author="ALS" w:date="2013-10-10T15:13:00Z">
              <w:r w:rsidRPr="00173231">
                <w:rPr>
                  <w:lang w:val="en-US"/>
                </w:rPr>
                <w:t>00</w:t>
              </w:r>
            </w:ins>
            <w:ins w:id="145" w:author="IITB 470" w:date="2013-10-10T15:10:00Z">
              <w:r w:rsidRPr="00173231">
                <w:rPr>
                  <w:lang w:val="en-US"/>
                </w:rPr>
                <w:t>-457.5</w:t>
              </w:r>
            </w:ins>
            <w:ins w:id="146" w:author="ALS" w:date="2013-10-10T15:13:00Z">
              <w:r w:rsidRPr="00173231">
                <w:rPr>
                  <w:lang w:val="en-US"/>
                </w:rPr>
                <w:t>00</w:t>
              </w:r>
            </w:ins>
          </w:p>
        </w:tc>
        <w:tc>
          <w:tcPr>
            <w:tcW w:w="11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744DF" w:rsidRPr="00173231" w:rsidRDefault="001744DF" w:rsidP="00583B14">
            <w:pPr>
              <w:pStyle w:val="Tabletext"/>
              <w:jc w:val="center"/>
              <w:rPr>
                <w:lang w:val="en-US"/>
              </w:rPr>
            </w:pPr>
            <w:r w:rsidRPr="00173231">
              <w:rPr>
                <w:lang w:val="en-US"/>
              </w:rPr>
              <w:t>3</w:t>
            </w:r>
            <w:ins w:id="147" w:author="ALS" w:date="2013-10-10T15:13:00Z">
              <w:r w:rsidRPr="00173231">
                <w:rPr>
                  <w:lang w:val="en-US"/>
                </w:rPr>
                <w:t>.0</w:t>
              </w:r>
            </w:ins>
          </w:p>
        </w:tc>
        <w:tc>
          <w:tcPr>
            <w:tcW w:w="17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744DF" w:rsidRPr="00173231" w:rsidRDefault="001744DF" w:rsidP="00583B14">
            <w:pPr>
              <w:pStyle w:val="Tabletext"/>
              <w:jc w:val="center"/>
              <w:rPr>
                <w:lang w:val="en-US"/>
              </w:rPr>
            </w:pPr>
            <w:r w:rsidRPr="00173231">
              <w:rPr>
                <w:lang w:val="en-US"/>
              </w:rPr>
              <w:t>460.5</w:t>
            </w:r>
            <w:ins w:id="148" w:author="ALS" w:date="2013-10-10T15:13:00Z">
              <w:r w:rsidRPr="00173231">
                <w:rPr>
                  <w:lang w:val="en-US"/>
                </w:rPr>
                <w:t>00</w:t>
              </w:r>
            </w:ins>
            <w:ins w:id="149" w:author="IITB 470" w:date="2013-10-10T15:10:00Z">
              <w:r w:rsidRPr="00173231">
                <w:rPr>
                  <w:lang w:val="en-US"/>
                </w:rPr>
                <w:t>-467.5</w:t>
              </w:r>
            </w:ins>
            <w:ins w:id="150" w:author="ALS" w:date="2013-10-10T15:13:00Z">
              <w:r w:rsidRPr="00173231">
                <w:rPr>
                  <w:lang w:val="en-US"/>
                </w:rPr>
                <w:t>00</w:t>
              </w:r>
            </w:ins>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744DF" w:rsidRPr="00173231" w:rsidRDefault="001744DF" w:rsidP="00583B14">
            <w:pPr>
              <w:pStyle w:val="Tabletext"/>
              <w:jc w:val="center"/>
              <w:rPr>
                <w:lang w:val="en-US"/>
              </w:rPr>
            </w:pPr>
            <w:r w:rsidRPr="00173231">
              <w:rPr>
                <w:lang w:val="en-US"/>
              </w:rPr>
              <w:t>10</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744DF" w:rsidRPr="00173231" w:rsidRDefault="001744DF" w:rsidP="00583B14">
            <w:pPr>
              <w:pStyle w:val="Tabletext"/>
              <w:jc w:val="center"/>
              <w:rPr>
                <w:lang w:val="en-US"/>
              </w:rPr>
            </w:pPr>
            <w:r w:rsidRPr="00173231">
              <w:rPr>
                <w:lang w:val="en-US"/>
              </w:rPr>
              <w:t>None</w:t>
            </w:r>
          </w:p>
        </w:tc>
      </w:tr>
    </w:tbl>
    <w:p w:rsidR="001744DF" w:rsidRPr="00173231" w:rsidRDefault="001744DF" w:rsidP="001744DF">
      <w:pPr>
        <w:pStyle w:val="Tablefin"/>
        <w:rPr>
          <w:lang w:eastAsia="zh-CN"/>
        </w:rPr>
      </w:pPr>
    </w:p>
    <w:p w:rsidR="001744DF" w:rsidRPr="00173231" w:rsidRDefault="001744DF" w:rsidP="001744DF">
      <w:pPr>
        <w:pStyle w:val="Headingi"/>
        <w:rPr>
          <w:lang w:val="en-US"/>
        </w:rPr>
      </w:pPr>
      <w:r w:rsidRPr="00173231">
        <w:rPr>
          <w:lang w:val="en-US"/>
        </w:rPr>
        <w:t>Notes to Table 2:</w:t>
      </w:r>
    </w:p>
    <w:p w:rsidR="001744DF" w:rsidRPr="00173231" w:rsidRDefault="001744DF" w:rsidP="001744DF">
      <w:pPr>
        <w:pStyle w:val="Note"/>
        <w:rPr>
          <w:lang w:val="en-US"/>
        </w:rPr>
      </w:pPr>
      <w:r w:rsidRPr="00173231">
        <w:rPr>
          <w:lang w:val="en-US"/>
        </w:rPr>
        <w:t>NOTE 1 – The number of frequency arrangements given in Table 2 reflects the fact that administrations have had to accommodate incumbent operations, while for example maintaining a common uplink/downlink structure (uplink in the lower 10 MHz, downlink in the upper 10 MHz) for FDD arrangements.</w:t>
      </w:r>
    </w:p>
    <w:p w:rsidR="001744DF" w:rsidRPr="00173231" w:rsidRDefault="001744DF" w:rsidP="005A771D">
      <w:pPr>
        <w:pStyle w:val="Note"/>
        <w:rPr>
          <w:lang w:val="en-US" w:eastAsia="zh-CN"/>
        </w:rPr>
      </w:pPr>
      <w:r w:rsidRPr="00173231">
        <w:rPr>
          <w:lang w:val="en-US"/>
        </w:rPr>
        <w:t>NOTE 2 – Arrangements D7, D8 and D9 can be implemented by administrations that have the whole 450</w:t>
      </w:r>
      <w:r w:rsidRPr="00173231">
        <w:rPr>
          <w:lang w:val="en-US"/>
        </w:rPr>
        <w:noBreakHyphen/>
        <w:t>470 MHz band available for IMT. Arrangement D8 can also be implemented by administrations having only a subset of the band available for IMT.</w:t>
      </w:r>
    </w:p>
    <w:p w:rsidR="001744DF" w:rsidRPr="00173231" w:rsidRDefault="001744DF" w:rsidP="005A771D">
      <w:pPr>
        <w:pStyle w:val="FigureNo"/>
        <w:rPr>
          <w:lang w:val="en-US" w:eastAsia="zh-CN"/>
        </w:rPr>
      </w:pPr>
      <w:r w:rsidRPr="00173231">
        <w:rPr>
          <w:lang w:val="en-US"/>
        </w:rPr>
        <w:t xml:space="preserve">FIGURE 2 </w:t>
      </w:r>
      <w:r w:rsidR="005A771D">
        <w:rPr>
          <w:lang w:val="en-US"/>
        </w:rPr>
        <w:br/>
      </w:r>
      <w:r w:rsidRPr="00173231">
        <w:rPr>
          <w:lang w:val="en-US"/>
        </w:rPr>
        <w:t>(</w:t>
      </w:r>
      <w:r w:rsidRPr="00173231">
        <w:rPr>
          <w:caps w:val="0"/>
          <w:lang w:val="en-US"/>
        </w:rPr>
        <w:t xml:space="preserve">See notes to Table </w:t>
      </w:r>
      <w:r w:rsidRPr="00173231">
        <w:rPr>
          <w:lang w:val="en-US"/>
        </w:rPr>
        <w:t>2)</w:t>
      </w:r>
    </w:p>
    <w:p w:rsidR="001744DF" w:rsidRPr="00173231" w:rsidRDefault="001744DF" w:rsidP="001744DF">
      <w:pPr>
        <w:pStyle w:val="Figure"/>
        <w:rPr>
          <w:lang w:val="en-US" w:eastAsia="zh-CN"/>
        </w:rPr>
      </w:pPr>
      <w:r w:rsidRPr="00173231">
        <w:rPr>
          <w:noProof/>
          <w:lang w:eastAsia="zh-CN"/>
        </w:rPr>
        <w:drawing>
          <wp:inline distT="0" distB="0" distL="0" distR="0" wp14:anchorId="11BAC332" wp14:editId="44DF2137">
            <wp:extent cx="5791200" cy="6477000"/>
            <wp:effectExtent l="0" t="0" r="0" b="0"/>
            <wp:docPr id="3"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91200" cy="6477000"/>
                    </a:xfrm>
                    <a:prstGeom prst="rect">
                      <a:avLst/>
                    </a:prstGeom>
                    <a:noFill/>
                    <a:ln>
                      <a:noFill/>
                    </a:ln>
                  </pic:spPr>
                </pic:pic>
              </a:graphicData>
            </a:graphic>
          </wp:inline>
        </w:drawing>
      </w:r>
    </w:p>
    <w:p w:rsidR="001744DF" w:rsidRPr="00173231" w:rsidRDefault="001744DF" w:rsidP="001744DF">
      <w:pPr>
        <w:suppressAutoHyphens/>
        <w:rPr>
          <w:ins w:id="151" w:author="ALS" w:date="2013-10-10T15:16:00Z"/>
          <w:lang w:val="en-US" w:eastAsia="zh-CN"/>
        </w:rPr>
      </w:pPr>
    </w:p>
    <w:p w:rsidR="001744DF" w:rsidRPr="00173231" w:rsidRDefault="00657E2B" w:rsidP="001744DF">
      <w:pPr>
        <w:pStyle w:val="Figure"/>
        <w:rPr>
          <w:ins w:id="152" w:author="IITB 470" w:date="2013-10-10T15:24:00Z"/>
          <w:lang w:val="en-US" w:eastAsia="zh-CN"/>
        </w:rPr>
      </w:pPr>
      <w:r w:rsidRPr="00173231">
        <w:rPr>
          <w:noProof/>
          <w:lang w:eastAsia="zh-CN"/>
        </w:rPr>
        <mc:AlternateContent>
          <mc:Choice Requires="wps">
            <w:drawing>
              <wp:anchor distT="0" distB="0" distL="114300" distR="114300" simplePos="0" relativeHeight="251663360" behindDoc="0" locked="0" layoutInCell="1" allowOverlap="1" wp14:anchorId="7E99CCDF" wp14:editId="6D559466">
                <wp:simplePos x="0" y="0"/>
                <wp:positionH relativeFrom="column">
                  <wp:posOffset>5889625</wp:posOffset>
                </wp:positionH>
                <wp:positionV relativeFrom="paragraph">
                  <wp:posOffset>34661</wp:posOffset>
                </wp:positionV>
                <wp:extent cx="203835" cy="193040"/>
                <wp:effectExtent l="0" t="0" r="5715" b="16510"/>
                <wp:wrapNone/>
                <wp:docPr id="737"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EC2E2D" w:rsidRDefault="00F57E8A" w:rsidP="001744DF">
                            <w:pPr>
                              <w:rPr>
                                <w:sz w:val="16"/>
                                <w:szCs w:val="16"/>
                              </w:rPr>
                            </w:pPr>
                            <w:r>
                              <w:rPr>
                                <w:sz w:val="16"/>
                                <w:szCs w:val="16"/>
                              </w:rPr>
                              <w:t>470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E99CCDF" id="Rectangle 737" o:spid="_x0000_s1026" style="position:absolute;left:0;text-align:left;margin-left:463.75pt;margin-top:2.75pt;width:16.05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" filled="f" stroked="f">
                <v:textbox style="mso-fit-shape-to-text:t" inset="0,0,0,0">
                  <w:txbxContent>
                    <w:p w:rsidR="00F57E8A" w:rsidRPr="00EC2E2D" w:rsidRDefault="00F57E8A" w:rsidP="001744DF">
                      <w:pPr>
                        <w:rPr>
                          <w:sz w:val="16"/>
                          <w:szCs w:val="16"/>
                        </w:rPr>
                      </w:pPr>
                      <w:r>
                        <w:rPr>
                          <w:sz w:val="16"/>
                          <w:szCs w:val="16"/>
                        </w:rPr>
                        <w:t>470</w:t>
                      </w:r>
                    </w:p>
                  </w:txbxContent>
                </v:textbox>
              </v:rect>
            </w:pict>
          </mc:Fallback>
        </mc:AlternateContent>
      </w:r>
      <w:r w:rsidRPr="00173231">
        <w:rPr>
          <w:noProof/>
          <w:lang w:eastAsia="zh-CN"/>
        </w:rPr>
        <mc:AlternateContent>
          <mc:Choice Requires="wps">
            <w:drawing>
              <wp:anchor distT="0" distB="0" distL="114300" distR="114300" simplePos="0" relativeHeight="251660288" behindDoc="0" locked="0" layoutInCell="1" allowOverlap="1" wp14:anchorId="7A9C0ADD" wp14:editId="4F59CD00">
                <wp:simplePos x="0" y="0"/>
                <wp:positionH relativeFrom="column">
                  <wp:posOffset>1423035</wp:posOffset>
                </wp:positionH>
                <wp:positionV relativeFrom="paragraph">
                  <wp:posOffset>44186</wp:posOffset>
                </wp:positionV>
                <wp:extent cx="203835" cy="193040"/>
                <wp:effectExtent l="0" t="0" r="5715" b="16510"/>
                <wp:wrapNone/>
                <wp:docPr id="736"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EC2E2D" w:rsidRDefault="00F57E8A" w:rsidP="001744DF">
                            <w:pPr>
                              <w:rPr>
                                <w:sz w:val="16"/>
                                <w:szCs w:val="16"/>
                              </w:rPr>
                            </w:pPr>
                            <w:r w:rsidRPr="00EC2E2D">
                              <w:rPr>
                                <w:sz w:val="16"/>
                                <w:szCs w:val="16"/>
                              </w:rPr>
                              <w:t>450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A9C0ADD" id="Rectangle 736" o:spid="_x0000_s1027" style="position:absolute;left:0;text-align:left;margin-left:112.05pt;margin-top:3.5pt;width:16.05pt;height: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" filled="f" stroked="f">
                <v:textbox style="mso-fit-shape-to-text:t" inset="0,0,0,0">
                  <w:txbxContent>
                    <w:p w:rsidR="00F57E8A" w:rsidRPr="00EC2E2D" w:rsidRDefault="00F57E8A" w:rsidP="001744DF">
                      <w:pPr>
                        <w:rPr>
                          <w:sz w:val="16"/>
                          <w:szCs w:val="16"/>
                        </w:rPr>
                      </w:pPr>
                      <w:r w:rsidRPr="00EC2E2D">
                        <w:rPr>
                          <w:sz w:val="16"/>
                          <w:szCs w:val="16"/>
                        </w:rPr>
                        <w:t>450</w:t>
                      </w:r>
                    </w:p>
                  </w:txbxContent>
                </v:textbox>
              </v:rect>
            </w:pict>
          </mc:Fallback>
        </mc:AlternateContent>
      </w:r>
      <w:ins w:id="153" w:author="IITB 470" w:date="2013-10-10T15:24:00Z">
        <w:r w:rsidRPr="00173231">
          <w:rPr>
            <w:noProof/>
            <w:lang w:eastAsia="zh-CN"/>
          </w:rPr>
          <mc:AlternateContent>
            <mc:Choice Requires="wps">
              <w:drawing>
                <wp:anchor distT="0" distB="0" distL="114300" distR="114300" simplePos="0" relativeHeight="251659264" behindDoc="0" locked="0" layoutInCell="1" allowOverlap="1" wp14:anchorId="431A57A2" wp14:editId="64A0CB80">
                  <wp:simplePos x="0" y="0"/>
                  <wp:positionH relativeFrom="column">
                    <wp:posOffset>2547620</wp:posOffset>
                  </wp:positionH>
                  <wp:positionV relativeFrom="paragraph">
                    <wp:posOffset>34661</wp:posOffset>
                  </wp:positionV>
                  <wp:extent cx="203835" cy="193040"/>
                  <wp:effectExtent l="0" t="0" r="5715" b="16510"/>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EC2E2D" w:rsidRDefault="00F57E8A" w:rsidP="001744DF">
                              <w:pPr>
                                <w:rPr>
                                  <w:sz w:val="16"/>
                                  <w:szCs w:val="16"/>
                                </w:rPr>
                              </w:pPr>
                              <w:r>
                                <w:rPr>
                                  <w:sz w:val="16"/>
                                  <w:szCs w:val="16"/>
                                </w:rPr>
                                <w:t>455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31A57A2" id="Rectangle 740" o:spid="_x0000_s1028" style="position:absolute;left:0;text-align:left;margin-left:200.6pt;margin-top:2.75pt;width:16.05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" filled="f" stroked="f">
                  <v:textbox style="mso-fit-shape-to-text:t" inset="0,0,0,0">
                    <w:txbxContent>
                      <w:p w:rsidR="00F57E8A" w:rsidRPr="00EC2E2D" w:rsidRDefault="00F57E8A" w:rsidP="001744DF">
                        <w:pPr>
                          <w:rPr>
                            <w:sz w:val="16"/>
                            <w:szCs w:val="16"/>
                          </w:rPr>
                        </w:pPr>
                        <w:r>
                          <w:rPr>
                            <w:sz w:val="16"/>
                            <w:szCs w:val="16"/>
                          </w:rPr>
                          <w:t>455</w:t>
                        </w:r>
                      </w:p>
                    </w:txbxContent>
                  </v:textbox>
                </v:rect>
              </w:pict>
            </mc:Fallback>
          </mc:AlternateContent>
        </w:r>
      </w:ins>
      <w:r w:rsidRPr="00173231">
        <w:rPr>
          <w:noProof/>
          <w:lang w:eastAsia="zh-CN"/>
        </w:rPr>
        <mc:AlternateContent>
          <mc:Choice Requires="wps">
            <w:drawing>
              <wp:anchor distT="0" distB="0" distL="114300" distR="114300" simplePos="0" relativeHeight="251661312" behindDoc="0" locked="0" layoutInCell="1" allowOverlap="1" wp14:anchorId="07ABCBB0" wp14:editId="64B1DEC6">
                <wp:simplePos x="0" y="0"/>
                <wp:positionH relativeFrom="column">
                  <wp:posOffset>3582035</wp:posOffset>
                </wp:positionH>
                <wp:positionV relativeFrom="paragraph">
                  <wp:posOffset>35189</wp:posOffset>
                </wp:positionV>
                <wp:extent cx="203835" cy="193040"/>
                <wp:effectExtent l="0" t="0" r="5715" b="16510"/>
                <wp:wrapNone/>
                <wp:docPr id="739"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EC2E2D" w:rsidRDefault="00F57E8A" w:rsidP="001744DF">
                            <w:pPr>
                              <w:rPr>
                                <w:sz w:val="16"/>
                                <w:szCs w:val="16"/>
                              </w:rPr>
                            </w:pPr>
                            <w:r>
                              <w:rPr>
                                <w:sz w:val="16"/>
                                <w:szCs w:val="16"/>
                              </w:rPr>
                              <w:t>460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ABCBB0" id="Rectangle 739" o:spid="_x0000_s1029" style="position:absolute;left:0;text-align:left;margin-left:282.05pt;margin-top:2.75pt;width:16.05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" filled="f" stroked="f">
                <v:textbox style="mso-fit-shape-to-text:t" inset="0,0,0,0">
                  <w:txbxContent>
                    <w:p w:rsidR="00F57E8A" w:rsidRPr="00EC2E2D" w:rsidRDefault="00F57E8A" w:rsidP="001744DF">
                      <w:pPr>
                        <w:rPr>
                          <w:sz w:val="16"/>
                          <w:szCs w:val="16"/>
                        </w:rPr>
                      </w:pPr>
                      <w:r>
                        <w:rPr>
                          <w:sz w:val="16"/>
                          <w:szCs w:val="16"/>
                        </w:rPr>
                        <w:t>460</w:t>
                      </w:r>
                    </w:p>
                  </w:txbxContent>
                </v:textbox>
              </v:rect>
            </w:pict>
          </mc:Fallback>
        </mc:AlternateContent>
      </w:r>
      <w:r w:rsidRPr="00173231">
        <w:rPr>
          <w:noProof/>
          <w:lang w:eastAsia="zh-CN"/>
        </w:rPr>
        <mc:AlternateContent>
          <mc:Choice Requires="wps">
            <w:drawing>
              <wp:anchor distT="0" distB="0" distL="114300" distR="114300" simplePos="0" relativeHeight="251662336" behindDoc="0" locked="0" layoutInCell="1" allowOverlap="1" wp14:anchorId="16BC48D8" wp14:editId="5043440F">
                <wp:simplePos x="0" y="0"/>
                <wp:positionH relativeFrom="column">
                  <wp:posOffset>4819650</wp:posOffset>
                </wp:positionH>
                <wp:positionV relativeFrom="paragraph">
                  <wp:posOffset>37836</wp:posOffset>
                </wp:positionV>
                <wp:extent cx="203835" cy="193040"/>
                <wp:effectExtent l="0" t="0" r="5715" b="16510"/>
                <wp:wrapNone/>
                <wp:docPr id="738"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EC2E2D" w:rsidRDefault="00F57E8A" w:rsidP="001744DF">
                            <w:pPr>
                              <w:rPr>
                                <w:sz w:val="16"/>
                                <w:szCs w:val="16"/>
                              </w:rPr>
                            </w:pPr>
                            <w:r>
                              <w:rPr>
                                <w:sz w:val="16"/>
                                <w:szCs w:val="16"/>
                              </w:rPr>
                              <w:t>465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6BC48D8" id="Rectangle 738" o:spid="_x0000_s1030" style="position:absolute;left:0;text-align:left;margin-left:379.5pt;margin-top:3pt;width:16.05pt;height: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" filled="f" stroked="f">
                <v:textbox style="mso-fit-shape-to-text:t" inset="0,0,0,0">
                  <w:txbxContent>
                    <w:p w:rsidR="00F57E8A" w:rsidRPr="00EC2E2D" w:rsidRDefault="00F57E8A" w:rsidP="001744DF">
                      <w:pPr>
                        <w:rPr>
                          <w:sz w:val="16"/>
                          <w:szCs w:val="16"/>
                        </w:rPr>
                      </w:pPr>
                      <w:r>
                        <w:rPr>
                          <w:sz w:val="16"/>
                          <w:szCs w:val="16"/>
                        </w:rPr>
                        <w:t>465</w:t>
                      </w:r>
                    </w:p>
                  </w:txbxContent>
                </v:textbox>
              </v:rect>
            </w:pict>
          </mc:Fallback>
        </mc:AlternateContent>
      </w:r>
      <w:del w:id="154" w:author="Unknown">
        <w:r w:rsidR="001744DF" w:rsidRPr="00173231">
          <w:rPr>
            <w:noProof/>
            <w:lang w:eastAsia="zh-CN"/>
          </w:rPr>
          <mc:AlternateContent>
            <mc:Choice Requires="wpc">
              <w:drawing>
                <wp:inline distT="0" distB="0" distL="0" distR="0" wp14:anchorId="03EFAE8F" wp14:editId="1D085C73">
                  <wp:extent cx="5795010" cy="1249680"/>
                  <wp:effectExtent l="0" t="0" r="0" b="7620"/>
                  <wp:docPr id="704" name="Canvas 70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Rectangle 4"/>
                          <wps:cNvSpPr>
                            <a:spLocks noChangeArrowheads="1"/>
                          </wps:cNvSpPr>
                          <wps:spPr bwMode="auto">
                            <a:xfrm>
                              <a:off x="5160609" y="998264"/>
                              <a:ext cx="69200" cy="251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Default="00F57E8A" w:rsidP="001744DF"/>
                            </w:txbxContent>
                          </wps:txbx>
                          <wps:bodyPr rot="0" vert="horz" wrap="none" lIns="0" tIns="0" rIns="0" bIns="0" anchor="t" anchorCtr="0" upright="1">
                            <a:spAutoFit/>
                          </wps:bodyPr>
                        </wps:wsp>
                        <wps:wsp>
                          <wps:cNvPr id="21" name="Rectangle 5"/>
                          <wps:cNvSpPr>
                            <a:spLocks noChangeArrowheads="1"/>
                          </wps:cNvSpPr>
                          <wps:spPr bwMode="auto">
                            <a:xfrm>
                              <a:off x="0" y="0"/>
                              <a:ext cx="387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Default="00F57E8A" w:rsidP="001744DF">
                                <w:r>
                                  <w:rPr>
                                    <w:color w:val="000000"/>
                                    <w:szCs w:val="24"/>
                                  </w:rPr>
                                  <w:t xml:space="preserve"> </w:t>
                                </w:r>
                              </w:p>
                            </w:txbxContent>
                          </wps:txbx>
                          <wps:bodyPr rot="0" vert="horz" wrap="none" lIns="0" tIns="0" rIns="0" bIns="0" anchor="t" anchorCtr="0" upright="1">
                            <a:spAutoFit/>
                          </wps:bodyPr>
                        </wps:wsp>
                        <wps:wsp>
                          <wps:cNvPr id="22" name="Rectangle 6"/>
                          <wps:cNvSpPr>
                            <a:spLocks noChangeArrowheads="1"/>
                          </wps:cNvSpPr>
                          <wps:spPr bwMode="auto">
                            <a:xfrm>
                              <a:off x="0" y="11401"/>
                              <a:ext cx="5727710" cy="125708"/>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7"/>
                          <wps:cNvSpPr>
                            <a:spLocks noChangeArrowheads="1"/>
                          </wps:cNvSpPr>
                          <wps:spPr bwMode="auto">
                            <a:xfrm>
                              <a:off x="30400" y="11401"/>
                              <a:ext cx="5727710" cy="125708"/>
                            </a:xfrm>
                            <a:prstGeom prst="rect">
                              <a:avLst/>
                            </a:prstGeom>
                            <a:noFill/>
                            <a:ln w="1206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8"/>
                          <wps:cNvSpPr>
                            <a:spLocks noChangeArrowheads="1"/>
                          </wps:cNvSpPr>
                          <wps:spPr bwMode="auto">
                            <a:xfrm>
                              <a:off x="33600" y="137109"/>
                              <a:ext cx="1158902" cy="613439"/>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9"/>
                          <wps:cNvSpPr>
                            <a:spLocks noChangeArrowheads="1"/>
                          </wps:cNvSpPr>
                          <wps:spPr bwMode="auto">
                            <a:xfrm>
                              <a:off x="33600" y="137109"/>
                              <a:ext cx="1158902" cy="613439"/>
                            </a:xfrm>
                            <a:prstGeom prst="rect">
                              <a:avLst/>
                            </a:prstGeom>
                            <a:noFill/>
                            <a:ln w="12065">
                              <a:solidFill>
                                <a:srgbClr val="96959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0"/>
                          <wps:cNvSpPr>
                            <a:spLocks noChangeArrowheads="1"/>
                          </wps:cNvSpPr>
                          <wps:spPr bwMode="auto">
                            <a:xfrm>
                              <a:off x="1202002" y="107907"/>
                              <a:ext cx="4565708" cy="62614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1"/>
                          <wps:cNvCnPr>
                            <a:cxnSpLocks noChangeShapeType="1"/>
                          </wps:cNvCnPr>
                          <wps:spPr bwMode="auto">
                            <a:xfrm>
                              <a:off x="1183602" y="2500"/>
                              <a:ext cx="600" cy="143509"/>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28" name="Rectangle 12"/>
                          <wps:cNvSpPr>
                            <a:spLocks noChangeArrowheads="1"/>
                          </wps:cNvSpPr>
                          <wps:spPr bwMode="auto">
                            <a:xfrm>
                              <a:off x="1183602" y="2500"/>
                              <a:ext cx="18400" cy="143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3"/>
                          <wps:cNvSpPr>
                            <a:spLocks noChangeArrowheads="1"/>
                          </wps:cNvSpPr>
                          <wps:spPr bwMode="auto">
                            <a:xfrm>
                              <a:off x="2275204" y="11401"/>
                              <a:ext cx="18400" cy="134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4"/>
                          <wps:cNvCnPr>
                            <a:cxnSpLocks noChangeShapeType="1"/>
                          </wps:cNvCnPr>
                          <wps:spPr bwMode="auto">
                            <a:xfrm>
                              <a:off x="3328606" y="17701"/>
                              <a:ext cx="700" cy="134709"/>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31" name="Rectangle 15"/>
                          <wps:cNvSpPr>
                            <a:spLocks noChangeArrowheads="1"/>
                          </wps:cNvSpPr>
                          <wps:spPr bwMode="auto">
                            <a:xfrm>
                              <a:off x="4535108" y="17701"/>
                              <a:ext cx="8900" cy="134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Line 16"/>
                          <wps:cNvCnPr>
                            <a:cxnSpLocks noChangeShapeType="1"/>
                          </wps:cNvCnPr>
                          <wps:spPr bwMode="auto">
                            <a:xfrm>
                              <a:off x="1202002" y="2500"/>
                              <a:ext cx="4556108" cy="600"/>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699" name="Rectangle 17"/>
                          <wps:cNvSpPr>
                            <a:spLocks noChangeArrowheads="1"/>
                          </wps:cNvSpPr>
                          <wps:spPr bwMode="auto">
                            <a:xfrm>
                              <a:off x="1202002" y="2500"/>
                              <a:ext cx="4556108" cy="89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Line 18"/>
                          <wps:cNvCnPr>
                            <a:cxnSpLocks noChangeShapeType="1"/>
                          </wps:cNvCnPr>
                          <wps:spPr bwMode="auto">
                            <a:xfrm>
                              <a:off x="1202002" y="137109"/>
                              <a:ext cx="4556108" cy="600"/>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701" name="Rectangle 39"/>
                          <wps:cNvSpPr>
                            <a:spLocks noChangeArrowheads="1"/>
                          </wps:cNvSpPr>
                          <wps:spPr bwMode="auto">
                            <a:xfrm>
                              <a:off x="1202002" y="137109"/>
                              <a:ext cx="4556108" cy="89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40"/>
                          <wps:cNvSpPr>
                            <a:spLocks noChangeArrowheads="1"/>
                          </wps:cNvSpPr>
                          <wps:spPr bwMode="auto">
                            <a:xfrm>
                              <a:off x="1283902" y="384125"/>
                              <a:ext cx="1700603" cy="146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Rectangle 41"/>
                          <wps:cNvSpPr>
                            <a:spLocks noChangeArrowheads="1"/>
                          </wps:cNvSpPr>
                          <wps:spPr bwMode="auto">
                            <a:xfrm>
                              <a:off x="1283902" y="368924"/>
                              <a:ext cx="1700603" cy="168911"/>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Rectangle 42"/>
                          <wps:cNvSpPr>
                            <a:spLocks noChangeArrowheads="1"/>
                          </wps:cNvSpPr>
                          <wps:spPr bwMode="auto">
                            <a:xfrm>
                              <a:off x="3442906" y="368924"/>
                              <a:ext cx="1585003" cy="141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Rectangle 43"/>
                          <wps:cNvSpPr>
                            <a:spLocks noChangeArrowheads="1"/>
                          </wps:cNvSpPr>
                          <wps:spPr bwMode="auto">
                            <a:xfrm>
                              <a:off x="3442906" y="368924"/>
                              <a:ext cx="1585003" cy="141609"/>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24"/>
                          <wps:cNvSpPr>
                            <a:spLocks noEditPoints="1"/>
                          </wps:cNvSpPr>
                          <wps:spPr bwMode="auto">
                            <a:xfrm>
                              <a:off x="2275204" y="201213"/>
                              <a:ext cx="1506803" cy="167711"/>
                            </a:xfrm>
                            <a:custGeom>
                              <a:avLst/>
                              <a:gdLst>
                                <a:gd name="T0" fmla="*/ 2147483646 w 2373"/>
                                <a:gd name="T1" fmla="*/ 2147483646 h 264"/>
                                <a:gd name="T2" fmla="*/ 2147483646 w 2373"/>
                                <a:gd name="T3" fmla="*/ 2147483646 h 264"/>
                                <a:gd name="T4" fmla="*/ 2147483646 w 2373"/>
                                <a:gd name="T5" fmla="*/ 2147483646 h 264"/>
                                <a:gd name="T6" fmla="*/ 2147483646 w 2373"/>
                                <a:gd name="T7" fmla="*/ 2147483646 h 264"/>
                                <a:gd name="T8" fmla="*/ 2147483646 w 2373"/>
                                <a:gd name="T9" fmla="*/ 0 h 264"/>
                                <a:gd name="T10" fmla="*/ 2147483646 w 2373"/>
                                <a:gd name="T11" fmla="*/ 2147483646 h 264"/>
                                <a:gd name="T12" fmla="*/ 2147483646 w 2373"/>
                                <a:gd name="T13" fmla="*/ 2147483646 h 264"/>
                                <a:gd name="T14" fmla="*/ 2147483646 w 2373"/>
                                <a:gd name="T15" fmla="*/ 2147483646 h 264"/>
                                <a:gd name="T16" fmla="*/ 2147483646 w 2373"/>
                                <a:gd name="T17" fmla="*/ 2147483646 h 264"/>
                                <a:gd name="T18" fmla="*/ 2147483646 w 2373"/>
                                <a:gd name="T19" fmla="*/ 0 h 264"/>
                                <a:gd name="T20" fmla="*/ 2147483646 w 2373"/>
                                <a:gd name="T21" fmla="*/ 0 h 264"/>
                                <a:gd name="T22" fmla="*/ 2147483646 w 2373"/>
                                <a:gd name="T23" fmla="*/ 0 h 264"/>
                                <a:gd name="T24" fmla="*/ 2147483646 w 2373"/>
                                <a:gd name="T25" fmla="*/ 2147483646 h 264"/>
                                <a:gd name="T26" fmla="*/ 2147483646 w 2373"/>
                                <a:gd name="T27" fmla="*/ 0 h 264"/>
                                <a:gd name="T28" fmla="*/ 2147483646 w 2373"/>
                                <a:gd name="T29" fmla="*/ 2147483646 h 264"/>
                                <a:gd name="T30" fmla="*/ 2147483646 w 2373"/>
                                <a:gd name="T31" fmla="*/ 2147483646 h 264"/>
                                <a:gd name="T32" fmla="*/ 2147483646 w 2373"/>
                                <a:gd name="T33" fmla="*/ 0 h 264"/>
                                <a:gd name="T34" fmla="*/ 2147483646 w 2373"/>
                                <a:gd name="T35" fmla="*/ 2147483646 h 264"/>
                                <a:gd name="T36" fmla="*/ 2147483646 w 2373"/>
                                <a:gd name="T37" fmla="*/ 2147483646 h 264"/>
                                <a:gd name="T38" fmla="*/ 2147483646 w 2373"/>
                                <a:gd name="T39" fmla="*/ 2147483646 h 264"/>
                                <a:gd name="T40" fmla="*/ 2147483646 w 2373"/>
                                <a:gd name="T41" fmla="*/ 2147483646 h 264"/>
                                <a:gd name="T42" fmla="*/ 2147483646 w 2373"/>
                                <a:gd name="T43" fmla="*/ 2147483646 h 264"/>
                                <a:gd name="T44" fmla="*/ 2147483646 w 2373"/>
                                <a:gd name="T45" fmla="*/ 2147483646 h 264"/>
                                <a:gd name="T46" fmla="*/ 2147483646 w 2373"/>
                                <a:gd name="T47" fmla="*/ 2147483646 h 264"/>
                                <a:gd name="T48" fmla="*/ 2147483646 w 2373"/>
                                <a:gd name="T49" fmla="*/ 2147483646 h 264"/>
                                <a:gd name="T50" fmla="*/ 2147483646 w 2373"/>
                                <a:gd name="T51" fmla="*/ 2147483646 h 264"/>
                                <a:gd name="T52" fmla="*/ 2147483646 w 2373"/>
                                <a:gd name="T53" fmla="*/ 2147483646 h 264"/>
                                <a:gd name="T54" fmla="*/ 2147483646 w 2373"/>
                                <a:gd name="T55" fmla="*/ 2147483646 h 264"/>
                                <a:gd name="T56" fmla="*/ 2147483646 w 2373"/>
                                <a:gd name="T57" fmla="*/ 2147483646 h 264"/>
                                <a:gd name="T58" fmla="*/ 2147483646 w 2373"/>
                                <a:gd name="T59" fmla="*/ 2147483646 h 264"/>
                                <a:gd name="T60" fmla="*/ 2147483646 w 2373"/>
                                <a:gd name="T61" fmla="*/ 2147483646 h 264"/>
                                <a:gd name="T62" fmla="*/ 0 w 2373"/>
                                <a:gd name="T63" fmla="*/ 2147483646 h 264"/>
                                <a:gd name="T64" fmla="*/ 2147483646 w 2373"/>
                                <a:gd name="T65" fmla="*/ 2147483646 h 26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373" h="264">
                                  <a:moveTo>
                                    <a:pt x="2224" y="130"/>
                                  </a:moveTo>
                                  <a:lnTo>
                                    <a:pt x="2373" y="130"/>
                                  </a:lnTo>
                                  <a:lnTo>
                                    <a:pt x="2301" y="264"/>
                                  </a:lnTo>
                                  <a:lnTo>
                                    <a:pt x="2224" y="130"/>
                                  </a:lnTo>
                                  <a:close/>
                                  <a:moveTo>
                                    <a:pt x="2301" y="0"/>
                                  </a:moveTo>
                                  <a:lnTo>
                                    <a:pt x="2315" y="14"/>
                                  </a:lnTo>
                                  <a:lnTo>
                                    <a:pt x="2315" y="139"/>
                                  </a:lnTo>
                                  <a:lnTo>
                                    <a:pt x="2287" y="139"/>
                                  </a:lnTo>
                                  <a:lnTo>
                                    <a:pt x="2287" y="14"/>
                                  </a:lnTo>
                                  <a:lnTo>
                                    <a:pt x="2301" y="0"/>
                                  </a:lnTo>
                                  <a:close/>
                                  <a:moveTo>
                                    <a:pt x="2301" y="0"/>
                                  </a:moveTo>
                                  <a:lnTo>
                                    <a:pt x="2315" y="0"/>
                                  </a:lnTo>
                                  <a:lnTo>
                                    <a:pt x="2315" y="14"/>
                                  </a:lnTo>
                                  <a:lnTo>
                                    <a:pt x="2301" y="0"/>
                                  </a:lnTo>
                                  <a:close/>
                                  <a:moveTo>
                                    <a:pt x="58" y="19"/>
                                  </a:moveTo>
                                  <a:lnTo>
                                    <a:pt x="72" y="4"/>
                                  </a:lnTo>
                                  <a:lnTo>
                                    <a:pt x="2301" y="0"/>
                                  </a:lnTo>
                                  <a:lnTo>
                                    <a:pt x="2301" y="29"/>
                                  </a:lnTo>
                                  <a:lnTo>
                                    <a:pt x="72" y="33"/>
                                  </a:lnTo>
                                  <a:lnTo>
                                    <a:pt x="58" y="19"/>
                                  </a:lnTo>
                                  <a:close/>
                                  <a:moveTo>
                                    <a:pt x="58" y="19"/>
                                  </a:moveTo>
                                  <a:lnTo>
                                    <a:pt x="58" y="4"/>
                                  </a:lnTo>
                                  <a:lnTo>
                                    <a:pt x="72" y="4"/>
                                  </a:lnTo>
                                  <a:lnTo>
                                    <a:pt x="58" y="19"/>
                                  </a:lnTo>
                                  <a:close/>
                                  <a:moveTo>
                                    <a:pt x="58" y="139"/>
                                  </a:moveTo>
                                  <a:lnTo>
                                    <a:pt x="58" y="19"/>
                                  </a:lnTo>
                                  <a:lnTo>
                                    <a:pt x="87" y="19"/>
                                  </a:lnTo>
                                  <a:lnTo>
                                    <a:pt x="87" y="139"/>
                                  </a:lnTo>
                                  <a:lnTo>
                                    <a:pt x="58" y="139"/>
                                  </a:lnTo>
                                  <a:close/>
                                  <a:moveTo>
                                    <a:pt x="149" y="130"/>
                                  </a:moveTo>
                                  <a:lnTo>
                                    <a:pt x="72" y="264"/>
                                  </a:lnTo>
                                  <a:lnTo>
                                    <a:pt x="0" y="130"/>
                                  </a:lnTo>
                                  <a:lnTo>
                                    <a:pt x="149" y="13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 name="Rectangle 25"/>
                          <wps:cNvSpPr>
                            <a:spLocks noChangeArrowheads="1"/>
                          </wps:cNvSpPr>
                          <wps:spPr bwMode="auto">
                            <a:xfrm>
                              <a:off x="30400" y="11401"/>
                              <a:ext cx="1153202" cy="125708"/>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Rectangle 26"/>
                          <wps:cNvSpPr>
                            <a:spLocks noChangeArrowheads="1"/>
                          </wps:cNvSpPr>
                          <wps:spPr bwMode="auto">
                            <a:xfrm>
                              <a:off x="30400" y="11401"/>
                              <a:ext cx="1153202" cy="125708"/>
                            </a:xfrm>
                            <a:prstGeom prst="rect">
                              <a:avLst/>
                            </a:prstGeom>
                            <a:noFill/>
                            <a:ln w="3175">
                              <a:solidFill>
                                <a:srgbClr val="96959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Rectangle 27"/>
                          <wps:cNvSpPr>
                            <a:spLocks noChangeArrowheads="1"/>
                          </wps:cNvSpPr>
                          <wps:spPr bwMode="auto">
                            <a:xfrm>
                              <a:off x="48900" y="0"/>
                              <a:ext cx="20891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C72BCA" w:rsidRDefault="00F57E8A" w:rsidP="001744DF">
                                <w:pPr>
                                  <w:spacing w:before="0"/>
                                  <w:rPr>
                                    <w:sz w:val="16"/>
                                    <w:szCs w:val="16"/>
                                  </w:rPr>
                                </w:pPr>
                                <w:r w:rsidRPr="00C72BCA">
                                  <w:rPr>
                                    <w:sz w:val="16"/>
                                    <w:szCs w:val="16"/>
                                  </w:rPr>
                                  <w:t>MHz</w:t>
                                </w:r>
                              </w:p>
                            </w:txbxContent>
                          </wps:txbx>
                          <wps:bodyPr rot="0" vert="horz" wrap="none" lIns="0" tIns="0" rIns="0" bIns="0" anchor="t" anchorCtr="0" upright="1">
                            <a:noAutofit/>
                          </wps:bodyPr>
                        </wps:wsp>
                        <wps:wsp>
                          <wps:cNvPr id="646" name="Rectangle 28"/>
                          <wps:cNvSpPr>
                            <a:spLocks noChangeArrowheads="1"/>
                          </wps:cNvSpPr>
                          <wps:spPr bwMode="auto">
                            <a:xfrm>
                              <a:off x="2260004"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Default="00F57E8A" w:rsidP="001744DF"/>
                            </w:txbxContent>
                          </wps:txbx>
                          <wps:bodyPr rot="0" vert="horz" wrap="none" lIns="0" tIns="0" rIns="0" bIns="0" anchor="t" anchorCtr="0" upright="1">
                            <a:spAutoFit/>
                          </wps:bodyPr>
                        </wps:wsp>
                        <wps:wsp>
                          <wps:cNvPr id="647" name="Rectangle 29"/>
                          <wps:cNvSpPr>
                            <a:spLocks noChangeArrowheads="1"/>
                          </wps:cNvSpPr>
                          <wps:spPr bwMode="auto">
                            <a:xfrm>
                              <a:off x="3034705"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EC2E2D" w:rsidRDefault="00F57E8A" w:rsidP="001744DF"/>
                            </w:txbxContent>
                          </wps:txbx>
                          <wps:bodyPr rot="0" vert="horz" wrap="none" lIns="0" tIns="0" rIns="0" bIns="0" anchor="t" anchorCtr="0" upright="1">
                            <a:spAutoFit/>
                          </wps:bodyPr>
                        </wps:wsp>
                        <wps:wsp>
                          <wps:cNvPr id="648" name="Rectangle 30"/>
                          <wps:cNvSpPr>
                            <a:spLocks noChangeArrowheads="1"/>
                          </wps:cNvSpPr>
                          <wps:spPr bwMode="auto">
                            <a:xfrm>
                              <a:off x="3775707"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EC2E2D" w:rsidRDefault="00F57E8A" w:rsidP="001744DF"/>
                            </w:txbxContent>
                          </wps:txbx>
                          <wps:bodyPr rot="0" vert="horz" wrap="none" lIns="0" tIns="0" rIns="0" bIns="0" anchor="t" anchorCtr="0" upright="1">
                            <a:spAutoFit/>
                          </wps:bodyPr>
                        </wps:wsp>
                        <wps:wsp>
                          <wps:cNvPr id="649" name="Rectangle 31"/>
                          <wps:cNvSpPr>
                            <a:spLocks noChangeArrowheads="1"/>
                          </wps:cNvSpPr>
                          <wps:spPr bwMode="auto">
                            <a:xfrm>
                              <a:off x="4535208"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EC2E2D" w:rsidRDefault="00F57E8A" w:rsidP="001744DF"/>
                            </w:txbxContent>
                          </wps:txbx>
                          <wps:bodyPr rot="0" vert="horz" wrap="none" lIns="0" tIns="0" rIns="0" bIns="0" anchor="t" anchorCtr="0" upright="1">
                            <a:spAutoFit/>
                          </wps:bodyPr>
                        </wps:wsp>
                        <wps:wsp>
                          <wps:cNvPr id="650" name="Rectangle 32"/>
                          <wps:cNvSpPr>
                            <a:spLocks noChangeArrowheads="1"/>
                          </wps:cNvSpPr>
                          <wps:spPr bwMode="auto">
                            <a:xfrm>
                              <a:off x="5288909"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EC2E2D" w:rsidRDefault="00F57E8A" w:rsidP="001744DF"/>
                            </w:txbxContent>
                          </wps:txbx>
                          <wps:bodyPr rot="0" vert="horz" wrap="none" lIns="0" tIns="0" rIns="0" bIns="0" anchor="t" anchorCtr="0" upright="1">
                            <a:spAutoFit/>
                          </wps:bodyPr>
                        </wps:wsp>
                        <wps:wsp>
                          <wps:cNvPr id="651" name="Rectangle 33"/>
                          <wps:cNvSpPr>
                            <a:spLocks noChangeArrowheads="1"/>
                          </wps:cNvSpPr>
                          <wps:spPr bwMode="auto">
                            <a:xfrm>
                              <a:off x="417801" y="384825"/>
                              <a:ext cx="262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Default="00F57E8A" w:rsidP="00657E2B">
                                <w:pPr>
                                  <w:spacing w:before="0"/>
                                </w:pPr>
                                <w:ins w:id="155" w:author="IITB 470" w:date="2013-10-10T15:24:00Z">
                                  <w:r>
                                    <w:t>D11</w:t>
                                  </w:r>
                                </w:ins>
                              </w:p>
                            </w:txbxContent>
                          </wps:txbx>
                          <wps:bodyPr rot="0" vert="horz" wrap="none" lIns="0" tIns="0" rIns="0" bIns="0" anchor="t" anchorCtr="0" upright="1">
                            <a:spAutoFit/>
                          </wps:bodyPr>
                        </wps:wsp>
                        <wps:wsp>
                          <wps:cNvPr id="652" name="Rectangle 34"/>
                          <wps:cNvSpPr>
                            <a:spLocks noChangeArrowheads="1"/>
                          </wps:cNvSpPr>
                          <wps:spPr bwMode="auto">
                            <a:xfrm>
                              <a:off x="1938703" y="400378"/>
                              <a:ext cx="3213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Default="00F57E8A" w:rsidP="00657E2B">
                                <w:pPr>
                                  <w:spacing w:before="0"/>
                                </w:pPr>
                                <w:r>
                                  <w:rPr>
                                    <w:color w:val="000000"/>
                                    <w:sz w:val="18"/>
                                    <w:szCs w:val="18"/>
                                  </w:rPr>
                                  <w:t>MS Tx</w:t>
                                </w:r>
                              </w:p>
                            </w:txbxContent>
                          </wps:txbx>
                          <wps:bodyPr rot="0" vert="horz" wrap="none" lIns="0" tIns="0" rIns="0" bIns="0" anchor="t" anchorCtr="0" upright="1">
                            <a:spAutoFit/>
                          </wps:bodyPr>
                        </wps:wsp>
                        <wps:wsp>
                          <wps:cNvPr id="653" name="Rectangle 35"/>
                          <wps:cNvSpPr>
                            <a:spLocks noChangeArrowheads="1"/>
                          </wps:cNvSpPr>
                          <wps:spPr bwMode="auto">
                            <a:xfrm>
                              <a:off x="4024007" y="391752"/>
                              <a:ext cx="2959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Default="00F57E8A" w:rsidP="00657E2B">
                                <w:pPr>
                                  <w:spacing w:before="0"/>
                                </w:pPr>
                                <w:r>
                                  <w:rPr>
                                    <w:color w:val="000000"/>
                                    <w:sz w:val="18"/>
                                    <w:szCs w:val="18"/>
                                  </w:rPr>
                                  <w:t>BS Tx</w:t>
                                </w:r>
                              </w:p>
                            </w:txbxContent>
                          </wps:txbx>
                          <wps:bodyPr rot="0" vert="horz" wrap="none" lIns="0" tIns="0" rIns="0" bIns="0" anchor="t" anchorCtr="0" upright="1">
                            <a:spAutoFit/>
                          </wps:bodyPr>
                        </wps:wsp>
                        <wps:wsp>
                          <wps:cNvPr id="654" name="Rectangle 36"/>
                          <wps:cNvSpPr>
                            <a:spLocks noChangeArrowheads="1"/>
                          </wps:cNvSpPr>
                          <wps:spPr bwMode="auto">
                            <a:xfrm>
                              <a:off x="1202102" y="530834"/>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EC2E2D" w:rsidRDefault="00F57E8A" w:rsidP="001744DF"/>
                            </w:txbxContent>
                          </wps:txbx>
                          <wps:bodyPr rot="0" vert="horz" wrap="none" lIns="0" tIns="0" rIns="0" bIns="0" anchor="t" anchorCtr="0" upright="1">
                            <a:spAutoFit/>
                          </wps:bodyPr>
                        </wps:wsp>
                        <wps:wsp>
                          <wps:cNvPr id="655" name="Rectangle 37"/>
                          <wps:cNvSpPr>
                            <a:spLocks noChangeArrowheads="1"/>
                          </wps:cNvSpPr>
                          <wps:spPr bwMode="auto">
                            <a:xfrm>
                              <a:off x="2812405" y="563387"/>
                              <a:ext cx="330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C72BCA" w:rsidRDefault="00F57E8A" w:rsidP="00657E2B">
                                <w:pPr>
                                  <w:spacing w:before="0"/>
                                  <w:rPr>
                                    <w:sz w:val="16"/>
                                    <w:szCs w:val="16"/>
                                  </w:rPr>
                                </w:pPr>
                                <w:r w:rsidRPr="00C72BCA">
                                  <w:rPr>
                                    <w:color w:val="000000"/>
                                    <w:sz w:val="16"/>
                                    <w:szCs w:val="16"/>
                                  </w:rPr>
                                  <w:t>457.500</w:t>
                                </w:r>
                              </w:p>
                            </w:txbxContent>
                          </wps:txbx>
                          <wps:bodyPr rot="0" vert="horz" wrap="none" lIns="0" tIns="0" rIns="0" bIns="0" anchor="t" anchorCtr="0" upright="1">
                            <a:spAutoFit/>
                          </wps:bodyPr>
                        </wps:wsp>
                        <wps:wsp>
                          <wps:cNvPr id="656" name="Rectangle 38"/>
                          <wps:cNvSpPr>
                            <a:spLocks noChangeArrowheads="1"/>
                          </wps:cNvSpPr>
                          <wps:spPr bwMode="auto">
                            <a:xfrm>
                              <a:off x="3329306" y="548086"/>
                              <a:ext cx="330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C72BCA" w:rsidRDefault="00F57E8A" w:rsidP="00657E2B">
                                <w:pPr>
                                  <w:spacing w:before="0"/>
                                  <w:rPr>
                                    <w:sz w:val="16"/>
                                    <w:szCs w:val="16"/>
                                  </w:rPr>
                                </w:pPr>
                                <w:r w:rsidRPr="00C72BCA">
                                  <w:rPr>
                                    <w:color w:val="000000"/>
                                    <w:sz w:val="16"/>
                                    <w:szCs w:val="16"/>
                                  </w:rPr>
                                  <w:t>460.500</w:t>
                                </w:r>
                              </w:p>
                            </w:txbxContent>
                          </wps:txbx>
                          <wps:bodyPr rot="0" vert="horz" wrap="none" lIns="0" tIns="0" rIns="0" bIns="0" anchor="t" anchorCtr="0" upright="1">
                            <a:spAutoFit/>
                          </wps:bodyPr>
                        </wps:wsp>
                        <wps:wsp>
                          <wps:cNvPr id="657" name="Rectangle 39"/>
                          <wps:cNvSpPr>
                            <a:spLocks noChangeArrowheads="1"/>
                          </wps:cNvSpPr>
                          <wps:spPr bwMode="auto">
                            <a:xfrm>
                              <a:off x="4799308" y="536411"/>
                              <a:ext cx="330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C72BCA" w:rsidRDefault="00F57E8A" w:rsidP="00657E2B">
                                <w:pPr>
                                  <w:spacing w:before="0"/>
                                  <w:rPr>
                                    <w:sz w:val="16"/>
                                    <w:szCs w:val="16"/>
                                  </w:rPr>
                                </w:pPr>
                                <w:r w:rsidRPr="00C72BCA">
                                  <w:rPr>
                                    <w:color w:val="000000"/>
                                    <w:sz w:val="16"/>
                                    <w:szCs w:val="16"/>
                                  </w:rPr>
                                  <w:t>467.500</w:t>
                                </w:r>
                              </w:p>
                            </w:txbxContent>
                          </wps:txbx>
                          <wps:bodyPr rot="0" vert="horz" wrap="none" lIns="0" tIns="0" rIns="0" bIns="0" anchor="t" anchorCtr="0" upright="1">
                            <a:spAutoFit/>
                          </wps:bodyPr>
                        </wps:wsp>
                        <wps:wsp>
                          <wps:cNvPr id="658" name="Rectangle 40"/>
                          <wps:cNvSpPr>
                            <a:spLocks noChangeArrowheads="1"/>
                          </wps:cNvSpPr>
                          <wps:spPr bwMode="auto">
                            <a:xfrm>
                              <a:off x="1284002" y="566436"/>
                              <a:ext cx="3962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EC2E2D" w:rsidRDefault="00F57E8A" w:rsidP="00657E2B">
                                <w:pPr>
                                  <w:spacing w:before="0"/>
                                  <w:rPr>
                                    <w:sz w:val="16"/>
                                    <w:szCs w:val="16"/>
                                  </w:rPr>
                                </w:pPr>
                                <w:r>
                                  <w:rPr>
                                    <w:sz w:val="16"/>
                                    <w:szCs w:val="16"/>
                                  </w:rPr>
                                  <w:t>450.500</w:t>
                                </w:r>
                              </w:p>
                            </w:txbxContent>
                          </wps:txbx>
                          <wps:bodyPr rot="0" vert="horz" wrap="square" lIns="0" tIns="0" rIns="0" bIns="0" anchor="t" anchorCtr="0" upright="1">
                            <a:spAutoFit/>
                          </wps:bodyPr>
                        </wps:wsp>
                      </wpc:wpc>
                    </a:graphicData>
                  </a:graphic>
                </wp:inline>
              </w:drawing>
            </mc:Choice>
            <mc:Fallback>
              <w:pict>
                <v:group w14:anchorId="03EFAE8F" id="Canvas 704" o:spid="_x0000_s1031" editas="canvas" style="width:456.3pt;height:98.4pt;mso-position-horizontal-relative:char;mso-position-vertical-relative:line" coordsize="57950,1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7950;height:12496;visibility:visible;mso-wrap-style:square">
                    <v:fill o:detectmouseclick="t"/>
                    <v:path o:connecttype="none"/>
                  </v:shape>
                  <v:rect id="Rectangle 4" o:spid="_x0000_s1033" style="position:absolute;left:51606;top:9982;width:692;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F57E8A" w:rsidRDefault="00F57E8A" w:rsidP="001744DF"/>
                      </w:txbxContent>
                    </v:textbox>
                  </v:rect>
                  <v:rect id="Rectangle 5" o:spid="_x0000_s1034" style="position:absolute;width:387;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F57E8A" w:rsidRDefault="00F57E8A" w:rsidP="001744DF">
                          <w:r>
                            <w:rPr>
                              <w:color w:val="000000"/>
                              <w:szCs w:val="24"/>
                            </w:rPr>
                            <w:t xml:space="preserve"> </w:t>
                          </w:r>
                        </w:p>
                      </w:txbxContent>
                    </v:textbox>
                  </v:rect>
                  <v:rect id="Rectangle 6" o:spid="_x0000_s1035" style="position:absolute;top:114;width:57277;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4MQA&#10;AADbAAAADwAAAGRycy9kb3ducmV2LnhtbESP0WrCQBRE3wv+w3IFX4puGkrQ6CpSFKQgouYDLtlr&#10;Npi9G7Orxr/vFgp9HGbmDLNY9bYRD+p87VjBxyQBQVw6XXOloDhvx1MQPiBrbByTghd5WC0HbwvM&#10;tXvykR6nUIkIYZ+jAhNCm0vpS0MW/cS1xNG7uM5iiLKrpO7wGeG2kWmSZNJizXHBYEtfhsrr6W4V&#10;zIp9ke1cL8vP7/ftcWNuh8M+U2o07NdzEIH68B/+a++0gjSF3y/x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v+DEAAAA2wAAAA8AAAAAAAAAAAAAAAAAmAIAAGRycy9k&#10;b3ducmV2LnhtbFBLBQYAAAAABAAEAPUAAACJAwAAAAA=&#10;" fillcolor="#b2b2b2" stroked="f"/>
                  <v:rect id="Rectangle 7" o:spid="_x0000_s1036" style="position:absolute;left:304;top:114;width:57277;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0Ei8IA&#10;AADbAAAADwAAAGRycy9kb3ducmV2LnhtbESP3YrCMBSE7xd8h3AE79ZUxaVWo8gugjfu+vcAx+bY&#10;FpuTkkStb78RBC+HmfmGmS1aU4sbOV9ZVjDoJyCIc6srLhQcD6vPFIQPyBpry6TgQR4W887HDDNt&#10;77yj2z4UIkLYZ6igDKHJpPR5SQZ93zbE0TtbZzBE6QqpHd4j3NRymCRf0mDFcaHEhr5Lyi/7q1Hw&#10;s/mrgp5cz7+ny9btTOrHj9Qr1eu2yymIQG14h1/ttVYwHMHzS/w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DQSLwgAAANsAAAAPAAAAAAAAAAAAAAAAAJgCAABkcnMvZG93&#10;bnJldi54bWxQSwUGAAAAAAQABAD1AAAAhwMAAAAA&#10;" filled="f" strokecolor="white" strokeweight=".95pt"/>
                  <v:rect id="Rectangle 8" o:spid="_x0000_s1037" style="position:absolute;left:336;top:1371;width:11589;height:6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5qH8MA&#10;AADbAAAADwAAAGRycy9kb3ducmV2LnhtbESPT0vEMBTE78J+h/AWvNlkyyJSN1vEsovoQVz1/kie&#10;bbV56TbpH7+9EQSPw8z8htmVi+vERENoPWvYZAoEsfG25VrD2+vh6gZEiMgWO8+k4ZsClPvVxQ4L&#10;62d+oekUa5EgHArU0MTYF1IG05DDkPmeOHkffnAYkxxqaQecE9x1MlfqWjpsOS002NN9Q+brNDoN&#10;Sj2a4/Q5m6fq/fw85tXYbpdR68v1cncLItIS/8N/7QerId/C75f0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5qH8MAAADbAAAADwAAAAAAAAAAAAAAAACYAgAAZHJzL2Rv&#10;d25yZXYueG1sUEsFBgAAAAAEAAQA9QAAAIgDAAAAAA==&#10;" fillcolor="#ff9" stroked="f"/>
                  <v:rect id="Rectangle 9" o:spid="_x0000_s1038" style="position:absolute;left:336;top:1371;width:11589;height:6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PrMUA&#10;AADbAAAADwAAAGRycy9kb3ducmV2LnhtbESP0WrCQBRE3wv9h+UWfCl1o8FQUjciUkGFQpv2Ay7Z&#10;2yQkezdkt0n0611B6OMwM2eY9WYyrRiod7VlBYt5BIK4sLrmUsHP9/7lFYTzyBpby6TgTA422ePD&#10;GlNtR/6iIfelCBB2KSqovO9SKV1RkUE3tx1x8H5tb9AH2ZdS9zgGuGnlMooSabDmsFBhR7uKiib/&#10;Mwqa9xhX2+R5iKMjfrSnfXmky6dSs6dp+wbC0+T/w/f2QStYruD2JfwA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Y+sxQAAANsAAAAPAAAAAAAAAAAAAAAAAJgCAABkcnMv&#10;ZG93bnJldi54bWxQSwUGAAAAAAQABAD1AAAAigMAAAAA&#10;" filled="f" strokecolor="#969594" strokeweight=".95pt"/>
                  <v:rect id="Rectangle 10" o:spid="_x0000_s1039" style="position:absolute;left:12020;top:1079;width:45657;height:6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uQ18IA&#10;AADbAAAADwAAAGRycy9kb3ducmV2LnhtbESPS4vCQBCE74L/YWjBm07UVUJ0FBWEva2vi7c203mQ&#10;TE/IjJr99zsLgseiqr6iVpvO1OJJrSstK5iMIxDEqdUl5wqul8MoBuE8ssbaMin4JQebdb+3wkTb&#10;F5/oefa5CBB2CSoovG8SKV1akEE3tg1x8DLbGvRBtrnULb4C3NRyGkULabDksFBgQ/uC0ur8MApm&#10;VbafHZs41nl6n1dft9OPzXZKDQfddgnCU+c/4Xf7WyuYLuD/S/g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5DXwgAAANsAAAAPAAAAAAAAAAAAAAAAAJgCAABkcnMvZG93&#10;bnJldi54bWxQSwUGAAAAAAQABAD1AAAAhwMAAAAA&#10;" fillcolor="#ccc" stroked="f"/>
                  <v:line id="Line 11" o:spid="_x0000_s1040" style="position:absolute;visibility:visible;mso-wrap-style:square" from="11836,25" to="11842,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B41sUAAADbAAAADwAAAGRycy9kb3ducmV2LnhtbESPQWsCMRSE7wX/Q3gFbzXbPahsjdIq&#10;gmgP1Xpob4/Na3bt5mVJorv++6YgeBxm5htmtuhtIy7kQ+1YwfMoA0FcOl2zUXD8XD9NQYSIrLFx&#10;TAquFGAxHzzMsNCu4z1dDtGIBOFQoIIqxraQMpQVWQwj1xIn78d5izFJb6T22CW4bWSeZWNpsea0&#10;UGFLy4rK38PZKlhlx7eT6b+3xsjdKX/3XRu/PpQaPvavLyAi9fEevrU3WkE+gf8v6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B41sUAAADbAAAADwAAAAAAAAAA&#10;AAAAAAChAgAAZHJzL2Rvd25yZXYueG1sUEsFBgAAAAAEAAQA+QAAAJMDAAAAAA==&#10;" strokecolor="white" strokeweight=".25pt"/>
                  <v:rect id="Rectangle 12" o:spid="_x0000_s1041" style="position:absolute;left:11836;top:25;width:184;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rect id="Rectangle 13" o:spid="_x0000_s1042" style="position:absolute;left:22752;top:114;width:184;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line id="Line 14" o:spid="_x0000_s1043" style="position:absolute;visibility:visible;mso-wrap-style:square" from="33286,177" to="33293,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B2f8IAAADbAAAADwAAAGRycy9kb3ducmV2LnhtbERPz2vCMBS+C/4P4Qm7aToHQ6ppccpg&#10;bDs450Fvj+aZVpuXkmS2+++Xw8Djx/d7VQ62FTfyoXGs4HGWgSCunG7YKDh8v04XIEJE1tg6JgW/&#10;FKAsxqMV5tr1/EW3fTQihXDIUUEdY5dLGaqaLIaZ64gTd3beYkzQG6k99inctnKeZc/SYsOpocaO&#10;NjVV1/2PVbDNDi8XM5zejZEfl/mn77t43Cn1MBnWSxCRhngX/7vftIKntD59ST9AF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B2f8IAAADbAAAADwAAAAAAAAAAAAAA&#10;AAChAgAAZHJzL2Rvd25yZXYueG1sUEsFBgAAAAAEAAQA+QAAAJADAAAAAA==&#10;" strokecolor="white" strokeweight=".25pt"/>
                  <v:rect id="Rectangle 15" o:spid="_x0000_s1044" style="position:absolute;left:45351;top:177;width:89;height:1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line id="Line 16" o:spid="_x0000_s1045" style="position:absolute;visibility:visible;mso-wrap-style:square" from="12020,25" to="575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rABsIAAADcAAAADwAAAGRycy9kb3ducmV2LnhtbERPPW/CMBDdK/U/WFeJrThlQCXFoFKE&#10;hCgDUAbYTvHVCcTnyDYk/Hs8IDE+ve/xtLO1uJIPlWMFH/0MBHHhdMVGwf5v8f4JIkRkjbVjUnCj&#10;ANPJ68sYc+1a3tJ1F41IIRxyVFDG2ORShqIki6HvGuLE/TtvMSbojdQe2xRuaznIsqG0WHFqKLGh&#10;n5KK8+5iFcyz/exkuuPKGPl7Gqx928TDRqneW/f9BSJSF5/ih3upFQxHaW06k46An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erABsIAAADcAAAADwAAAAAAAAAAAAAA&#10;AAChAgAAZHJzL2Rvd25yZXYueG1sUEsFBgAAAAAEAAQA+QAAAJADAAAAAA==&#10;" strokecolor="white" strokeweight=".25pt"/>
                  <v:rect id="Rectangle 17" o:spid="_x0000_s1046" style="position:absolute;left:12020;top:25;width:455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RT8QA&#10;AADcAAAADwAAAGRycy9kb3ducmV2LnhtbESPQWvCQBSE7wX/w/KE3uqurQ0muooUBEF7qApeH9ln&#10;Esy+jdlV4793BaHHYWa+YabzztbiSq2vHGsYDhQI4tyZigsN+93yYwzCB2SDtWPScCcP81nvbYqZ&#10;cTf+o+s2FCJC2GeooQyhyaT0eUkW/cA1xNE7utZiiLItpGnxFuG2lp9KJdJixXGhxIZ+SspP24vV&#10;gMnInH+PX5vd+pJgWnRq+X1QWr/3u8UERKAu/Idf7ZXRkKQp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SUU/EAAAA3AAAAA8AAAAAAAAAAAAAAAAAmAIAAGRycy9k&#10;b3ducmV2LnhtbFBLBQYAAAAABAAEAPUAAACJAwAAAAA=&#10;" stroked="f"/>
                  <v:line id="Line 18" o:spid="_x0000_s1047" style="position:absolute;visibility:visible;mso-wrap-style:square" from="12020,1371" to="57581,1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dWGsIAAADcAAAADwAAAGRycy9kb3ducmV2LnhtbERPu27CMBTdK/UfrFuJrdgw0CpgELRC&#10;Qm2H8hhgu4ovTiC+jmyXpH9fD5UYj857tuhdI24UYu1Zw2ioQBCX3tRsNRz26+dXEDEhG2w8k4Zf&#10;irCYPz7MsDC+4y3ddsmKHMKxQA1VSm0hZSwrchiHviXO3NkHhynDYKUJ2OVw18ixUhPpsObcUGFL&#10;bxWV192P0/CuDquL7U8f1srPy/grdG06fms9eOqXUxCJ+nQX/7s3RsOLyvPzmXwE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dWGsIAAADcAAAADwAAAAAAAAAAAAAA&#10;AAChAgAAZHJzL2Rvd25yZXYueG1sUEsFBgAAAAAEAAQA+QAAAJADAAAAAA==&#10;" strokecolor="white" strokeweight=".25pt"/>
                  <v:rect id="Rectangle 39" o:spid="_x0000_s1048" style="position:absolute;left:12020;top:1371;width:455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U8QA&#10;AADcAAAADwAAAGRycy9kb3ducmV2LnhtbESPQWsCMRSE74X+h/AK3jSx6lZXo4ggCOqhKnh9bJ67&#10;i5uX7Sbq9t83gtDjMDPfMLNFaytxp8aXjjX0ewoEceZMybmG03HdHYPwAdlg5Zg0/JKHxfz9bYap&#10;cQ/+pvsh5CJC2KeooQihTqX0WUEWfc/VxNG7uMZiiLLJpWnwEeG2kp9KJdJiyXGhwJpWBWXXw81q&#10;wGRofvaXwe64vSU4yVu1Hp2V1p2PdjkFEagN/+FXe2M0fKk+PM/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Px1PEAAAA3AAAAA8AAAAAAAAAAAAAAAAAmAIAAGRycy9k&#10;b3ducmV2LnhtbFBLBQYAAAAABAAEAPUAAACJAwAAAAA=&#10;" stroked="f"/>
                  <v:rect id="Rectangle 40" o:spid="_x0000_s1049" style="position:absolute;left:12839;top:3841;width:1700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1ZJMQA&#10;AADcAAAADwAAAGRycy9kb3ducmV2LnhtbESPT4vCMBTE7wv7HcITvGniv6pdo4ggCOpBXdjro3m2&#10;ZZuXbhO1++03grDHYWZ+wyxWra3EnRpfOtYw6CsQxJkzJecaPi/b3gyED8gGK8ek4Zc8rJbvbwtM&#10;jXvwie7nkIsIYZ+ihiKEOpXSZwVZ9H1XE0fv6hqLIcoml6bBR4TbSg6VSqTFkuNCgTVtCsq+zzer&#10;AZOx+TleR4fL/pbgPG/VdvKltO522vUHiEBt+A+/2jujYaqG8Dw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dWSTEAAAA3AAAAA8AAAAAAAAAAAAAAAAAmAIAAGRycy9k&#10;b3ducmV2LnhtbFBLBQYAAAAABAAEAPUAAACJAwAAAAA=&#10;" stroked="f"/>
                  <v:rect id="Rectangle 41" o:spid="_x0000_s1050" style="position:absolute;left:12839;top:3689;width:17006;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3NMcA&#10;AADcAAAADwAAAGRycy9kb3ducmV2LnhtbESPW2vCQBSE34X+h+UUfBHdqHghdRUbVAKC4AX6esie&#10;JqHZs2l21bS/vlsQfBxm5htmsWpNJW7UuNKyguEgAkGcWV1yruBy3vbnIJxH1lhZJgU/5GC1fOks&#10;MNb2zke6nXwuAoRdjAoK7+tYSpcVZNANbE0cvE/bGPRBNrnUDd4D3FRyFEVTabDksFBgTUlB2dfp&#10;ahQcetN0stG5TT9276PvvUx2499Eqe5ru34D4an1z/CjnWoFs2gM/2fC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6tzTHAAAA3AAAAA8AAAAAAAAAAAAAAAAAmAIAAGRy&#10;cy9kb3ducmV2LnhtbFBLBQYAAAAABAAEAPUAAACMAwAAAAA=&#10;" filled="f" strokeweight=".7pt"/>
                  <v:rect id="Rectangle 42" o:spid="_x0000_s1051" style="position:absolute;left:34429;top:3689;width:15850;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UlcIA&#10;AADcAAAADwAAAGRycy9kb3ducmV2LnhtbERPz2vCMBS+C/4P4Q12s8k2La4zyhgIg+nBVtj10Tzb&#10;sualNrHt/ntzGOz48f3e7CbbioF63zjW8JQoEMSlMw1XGs7FfrEG4QOywdYxafglD7vtfLbBzLiR&#10;TzTkoRIxhH2GGuoQukxKX9Zk0SeuI47cxfUWQ4R9JU2PYwy3rXxWKpUWG44NNXb0UVP5k9+sBkyX&#10;5nq8vByKr1uKr9Wk9qtvpfXjw/T+BiLQFP7Ff+5PoyFdxvnxTD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yNSVwgAAANwAAAAPAAAAAAAAAAAAAAAAAJgCAABkcnMvZG93&#10;bnJldi54bWxQSwUGAAAAAAQABAD1AAAAhwMAAAAA&#10;" stroked="f"/>
                  <v:rect id="Rectangle 43" o:spid="_x0000_s1052" style="position:absolute;left:34429;top:3689;width:15850;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6hcYA&#10;AADcAAAADwAAAGRycy9kb3ducmV2LnhtbESPQWvCQBSE74X+h+UJXkrdaDVI6io1qAQEoSp4fWRf&#10;k2D2bcyumvbXd4VCj8PMfMPMFp2pxY1aV1lWMBxEIIhzqysuFBwP69cpCOeRNdaWScE3OVjMn59m&#10;mGh750+67X0hAoRdggpK75tESpeXZNANbEMcvC/bGvRBtoXULd4D3NRyFEWxNFhxWCixobSk/Ly/&#10;GgW7lzibrHRhs9NmObpsZbp5+0mV6ve6j3cQnjr/H/5rZ1pBPB7C40w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86hcYAAADcAAAADwAAAAAAAAAAAAAAAACYAgAAZHJz&#10;L2Rvd25yZXYueG1sUEsFBgAAAAAEAAQA9QAAAIsDAAAAAA==&#10;" filled="f" strokeweight=".7pt"/>
                  <v:shape id="Freeform 24" o:spid="_x0000_s1053" style="position:absolute;left:22752;top:2012;width:15068;height:1677;visibility:visible;mso-wrap-style:square;v-text-anchor:top" coordsize="237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fuJ8UA&#10;AADcAAAADwAAAGRycy9kb3ducmV2LnhtbESPUUsDMRCE34X+h7AF32zOqlXOpqVUlIOi1OoPWC7r&#10;5fCyObLxevXXG0HwcZiZb5jlevSdGihKG9jA5awARVwH23Jj4P3t8eIOlCRki11gMnAigfVqcrbE&#10;0oYjv9JwSI3KEJYSDbiU+lJrqR15lFnoibP3EaLHlGVstI14zHDf6XlRLLTHlvOCw562jurPw5c3&#10;cPvsvuVhuIo3lXt62ctpV+1lZ8z5dNzcg0o0pv/wX7uyBhbXc/g9k4+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4nxQAAANwAAAAPAAAAAAAAAAAAAAAAAJgCAABkcnMv&#10;ZG93bnJldi54bWxQSwUGAAAAAAQABAD1AAAAigMAAAAA&#10;" path="m2224,130r149,l2301,264,2224,130xm2301,r14,14l2315,139r-28,l2287,14,2301,xm2301,r14,l2315,14,2301,xm58,19l72,4,2301,r,29l72,33,58,19xm58,19l58,4r14,l58,19xm58,139l58,19r29,l87,139r-29,xm149,130l72,264,,130r149,xe" fillcolor="#1f1a17" stroked="f">
                    <v:path arrowok="t" o:connecttype="custom" o:connectlocs="2147483646,2147483646;2147483646,2147483646;2147483646,2147483646;2147483646,2147483646;2147483646,0;2147483646,2147483646;2147483646,2147483646;2147483646,2147483646;2147483646,2147483646;2147483646,0;2147483646,0;2147483646,0;2147483646,2147483646;2147483646,0;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 o:connectangles="0,0,0,0,0,0,0,0,0,0,0,0,0,0,0,0,0,0,0,0,0,0,0,0,0,0,0,0,0,0,0,0,0"/>
                    <o:lock v:ext="edit" verticies="t"/>
                  </v:shape>
                  <v:rect id="Rectangle 25" o:spid="_x0000_s1054" style="position:absolute;left:304;top:114;width:11532;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dnYsQA&#10;AADcAAAADwAAAGRycy9kb3ducmV2LnhtbESPQWvCQBSE74L/YXlCb7qxrVKim2ADQnspGCteH9ln&#10;Etx9G7LbmP77bkHwOMzMN8w2H60RA/W+daxguUhAEFdOt1wr+D7u528gfEDWaByTgl/ykGfTyRZT&#10;7W58oKEMtYgQ9ikqaELoUil91ZBFv3AdcfQurrcYouxrqXu8Rbg18jlJ1tJiy3GhwY6Khqpr+WMV&#10;fFWn1d4mw/vJlM59YlEczblV6mk27jYgAo3hEb63P7SC9esL/J+JR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3Z2LEAAAA3AAAAA8AAAAAAAAAAAAAAAAAmAIAAGRycy9k&#10;b3ducmV2LnhtbFBLBQYAAAAABAAEAPUAAACJAwAAAAA=&#10;" fillcolor="#999" stroked="f"/>
                  <v:rect id="Rectangle 26" o:spid="_x0000_s1055" style="position:absolute;left:304;top:114;width:11532;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SsUA&#10;AADcAAAADwAAAGRycy9kb3ducmV2LnhtbESPT2sCMRTE70K/Q3hCb5q1iJXVKFVabA8V/+H5dfPc&#10;bN28LJvort/eFAoeh5n5DTOdt7YUV6p94VjBoJ+AIM6cLjhXcNh/9MYgfEDWWDomBTfyMJ89daaY&#10;atfwlq67kIsIYZ+iAhNClUrpM0MWfd9VxNE7udpiiLLOpa6xiXBbypckGUmLBccFgxUtDWXn3cUq&#10;eC0Pyfvpe7Uw7qjP41/frH++Nko9d9u3CYhAbXiE/9ufWsFoOIS/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pKxQAAANwAAAAPAAAAAAAAAAAAAAAAAJgCAABkcnMv&#10;ZG93bnJldi54bWxQSwUGAAAAAAQABAD1AAAAigMAAAAA&#10;" filled="f" strokecolor="#969594" strokeweight=".25pt"/>
                  <v:rect id="Rectangle 27" o:spid="_x0000_s1056" style="position:absolute;left:489;width:2089;height:20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n88QA&#10;AADcAAAADwAAAGRycy9kb3ducmV2LnhtbESP0WoCMRRE3wv9h3ALfavZFV10NYoKRSn4oO0HXDbX&#10;zermZk1S3f59Uyj4OMzMGWa+7G0rbuRD41hBPshAEFdON1wr+Pp8f5uACBFZY+uYFPxQgOXi+WmO&#10;pXZ3PtDtGGuRIBxKVGBi7EopQ2XIYhi4jjh5J+ctxiR9LbXHe4LbVg6zrJAWG04LBjvaGKoux2+r&#10;gNbbw/S8CmYvfR7y/UcxHW2vSr2+9KsZiEh9fIT/2zutoBiN4e9MOg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I5/PEAAAA3AAAAA8AAAAAAAAAAAAAAAAAmAIAAGRycy9k&#10;b3ducmV2LnhtbFBLBQYAAAAABAAEAPUAAACJAwAAAAA=&#10;" filled="f" stroked="f">
                    <v:textbox inset="0,0,0,0">
                      <w:txbxContent>
                        <w:p w:rsidR="00F57E8A" w:rsidRPr="00C72BCA" w:rsidRDefault="00F57E8A" w:rsidP="001744DF">
                          <w:pPr>
                            <w:spacing w:before="0"/>
                            <w:rPr>
                              <w:sz w:val="16"/>
                              <w:szCs w:val="16"/>
                            </w:rPr>
                          </w:pPr>
                          <w:r w:rsidRPr="00C72BCA">
                            <w:rPr>
                              <w:sz w:val="16"/>
                              <w:szCs w:val="16"/>
                            </w:rPr>
                            <w:t>MHz</w:t>
                          </w:r>
                        </w:p>
                      </w:txbxContent>
                    </v:textbox>
                  </v:rect>
                  <v:rect id="Rectangle 28" o:spid="_x0000_s1057" style="position:absolute;left:22600;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2pMEA&#10;AADcAAAADwAAAGRycy9kb3ducmV2LnhtbESP3YrCMBSE7xd8h3AE79ZUk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9qTBAAAA3AAAAA8AAAAAAAAAAAAAAAAAmAIAAGRycy9kb3du&#10;cmV2LnhtbFBLBQYAAAAABAAEAPUAAACGAwAAAAA=&#10;" filled="f" stroked="f">
                    <v:textbox style="mso-fit-shape-to-text:t" inset="0,0,0,0">
                      <w:txbxContent>
                        <w:p w:rsidR="00F57E8A" w:rsidRDefault="00F57E8A" w:rsidP="001744DF"/>
                      </w:txbxContent>
                    </v:textbox>
                  </v:rect>
                  <v:rect id="Rectangle 29" o:spid="_x0000_s1058" style="position:absolute;left:30347;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TP8IA&#10;AADcAAAADwAAAGRycy9kb3ducmV2LnhtbESPzYoCMRCE74LvEFrYm2YUcW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lM/wgAAANwAAAAPAAAAAAAAAAAAAAAAAJgCAABkcnMvZG93&#10;bnJldi54bWxQSwUGAAAAAAQABAD1AAAAhwMAAAAA&#10;" filled="f" stroked="f">
                    <v:textbox style="mso-fit-shape-to-text:t" inset="0,0,0,0">
                      <w:txbxContent>
                        <w:p w:rsidR="00F57E8A" w:rsidRPr="00EC2E2D" w:rsidRDefault="00F57E8A" w:rsidP="001744DF"/>
                      </w:txbxContent>
                    </v:textbox>
                  </v:rect>
                  <v:rect id="Rectangle 30" o:spid="_x0000_s1059" style="position:absolute;left:37757;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3HTcAA&#10;AADcAAAADwAAAGRycy9kb3ducmV2LnhtbERPS2rDMBDdF3IHMYHuGjmm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3HTcAAAADcAAAADwAAAAAAAAAAAAAAAACYAgAAZHJzL2Rvd25y&#10;ZXYueG1sUEsFBgAAAAAEAAQA9QAAAIUDAAAAAA==&#10;" filled="f" stroked="f">
                    <v:textbox style="mso-fit-shape-to-text:t" inset="0,0,0,0">
                      <w:txbxContent>
                        <w:p w:rsidR="00F57E8A" w:rsidRPr="00EC2E2D" w:rsidRDefault="00F57E8A" w:rsidP="001744DF"/>
                      </w:txbxContent>
                    </v:textbox>
                  </v:rect>
                  <v:rect id="Rectangle 31" o:spid="_x0000_s1060" style="position:absolute;left:45352;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1sIA&#10;AADcAAAADwAAAGRycy9kb3ducmV2LnhtbESPzYoCMRCE74LvEFrwphlF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4WLWwgAAANwAAAAPAAAAAAAAAAAAAAAAAJgCAABkcnMvZG93&#10;bnJldi54bWxQSwUGAAAAAAQABAD1AAAAhwMAAAAA&#10;" filled="f" stroked="f">
                    <v:textbox style="mso-fit-shape-to-text:t" inset="0,0,0,0">
                      <w:txbxContent>
                        <w:p w:rsidR="00F57E8A" w:rsidRPr="00EC2E2D" w:rsidRDefault="00F57E8A" w:rsidP="001744DF"/>
                      </w:txbxContent>
                    </v:textbox>
                  </v:rect>
                  <v:rect id="Rectangle 32" o:spid="_x0000_s1061" style="position:absolute;left:52889;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dlsAA&#10;AADcAAAADwAAAGRycy9kb3ducmV2LnhtbERPS2rDMBDdF3IHMYHuGjmGBu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JdlsAAAADcAAAADwAAAAAAAAAAAAAAAACYAgAAZHJzL2Rvd25y&#10;ZXYueG1sUEsFBgAAAAAEAAQA9QAAAIUDAAAAAA==&#10;" filled="f" stroked="f">
                    <v:textbox style="mso-fit-shape-to-text:t" inset="0,0,0,0">
                      <w:txbxContent>
                        <w:p w:rsidR="00F57E8A" w:rsidRPr="00EC2E2D" w:rsidRDefault="00F57E8A" w:rsidP="001744DF"/>
                      </w:txbxContent>
                    </v:textbox>
                  </v:rect>
                  <v:rect id="Rectangle 33" o:spid="_x0000_s1062" style="position:absolute;left:4178;top:3848;width:262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74DcEA&#10;AADcAAAADwAAAGRycy9kb3ducmV2LnhtbESPzYoCMRCE7wu+Q2jB25pRU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O+A3BAAAA3AAAAA8AAAAAAAAAAAAAAAAAmAIAAGRycy9kb3du&#10;cmV2LnhtbFBLBQYAAAAABAAEAPUAAACGAwAAAAA=&#10;" filled="f" stroked="f">
                    <v:textbox style="mso-fit-shape-to-text:t" inset="0,0,0,0">
                      <w:txbxContent>
                        <w:p w:rsidR="00F57E8A" w:rsidRDefault="00F57E8A" w:rsidP="00657E2B">
                          <w:pPr>
                            <w:spacing w:before="0"/>
                          </w:pPr>
                          <w:ins w:id="156" w:author="IITB 470" w:date="2013-10-10T15:24:00Z">
                            <w:r>
                              <w:t>D11</w:t>
                            </w:r>
                          </w:ins>
                        </w:p>
                      </w:txbxContent>
                    </v:textbox>
                  </v:rect>
                  <v:rect id="Rectangle 34" o:spid="_x0000_s1063" style="position:absolute;left:19387;top:4003;width:321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mesEA&#10;AADcAAAADwAAAGRycy9kb3ducmV2LnhtbESP3YrCMBSE7xd8h3AWvFvTLSh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cZnrBAAAA3AAAAA8AAAAAAAAAAAAAAAAAmAIAAGRycy9kb3du&#10;cmV2LnhtbFBLBQYAAAAABAAEAPUAAACGAwAAAAA=&#10;" filled="f" stroked="f">
                    <v:textbox style="mso-fit-shape-to-text:t" inset="0,0,0,0">
                      <w:txbxContent>
                        <w:p w:rsidR="00F57E8A" w:rsidRDefault="00F57E8A" w:rsidP="00657E2B">
                          <w:pPr>
                            <w:spacing w:before="0"/>
                          </w:pPr>
                          <w:r>
                            <w:rPr>
                              <w:color w:val="000000"/>
                              <w:sz w:val="18"/>
                              <w:szCs w:val="18"/>
                            </w:rPr>
                            <w:t xml:space="preserve">MS </w:t>
                          </w:r>
                          <w:proofErr w:type="spellStart"/>
                          <w:r>
                            <w:rPr>
                              <w:color w:val="000000"/>
                              <w:sz w:val="18"/>
                              <w:szCs w:val="18"/>
                            </w:rPr>
                            <w:t>Tx</w:t>
                          </w:r>
                          <w:proofErr w:type="spellEnd"/>
                        </w:p>
                      </w:txbxContent>
                    </v:textbox>
                  </v:rect>
                  <v:rect id="Rectangle 35" o:spid="_x0000_s1064" style="position:absolute;left:40240;top:3917;width:295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D4cIA&#10;AADcAAAADwAAAGRycy9kb3ducmV2LnhtbESPzYoCMRCE74LvEFrwphmV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MPhwgAAANwAAAAPAAAAAAAAAAAAAAAAAJgCAABkcnMvZG93&#10;bnJldi54bWxQSwUGAAAAAAQABAD1AAAAhwMAAAAA&#10;" filled="f" stroked="f">
                    <v:textbox style="mso-fit-shape-to-text:t" inset="0,0,0,0">
                      <w:txbxContent>
                        <w:p w:rsidR="00F57E8A" w:rsidRDefault="00F57E8A" w:rsidP="00657E2B">
                          <w:pPr>
                            <w:spacing w:before="0"/>
                          </w:pPr>
                          <w:r>
                            <w:rPr>
                              <w:color w:val="000000"/>
                              <w:sz w:val="18"/>
                              <w:szCs w:val="18"/>
                            </w:rPr>
                            <w:t xml:space="preserve">BS </w:t>
                          </w:r>
                          <w:proofErr w:type="spellStart"/>
                          <w:r>
                            <w:rPr>
                              <w:color w:val="000000"/>
                              <w:sz w:val="18"/>
                              <w:szCs w:val="18"/>
                            </w:rPr>
                            <w:t>Tx</w:t>
                          </w:r>
                          <w:proofErr w:type="spellEnd"/>
                        </w:p>
                      </w:txbxContent>
                    </v:textbox>
                  </v:rect>
                  <v:rect id="Rectangle 36" o:spid="_x0000_s1065" style="position:absolute;left:12021;top:530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blcIA&#10;AADcAAAADwAAAGRycy9kb3ducmV2LnhtbESPzYoCMRCE74LvEFrwphnF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VuVwgAAANwAAAAPAAAAAAAAAAAAAAAAAJgCAABkcnMvZG93&#10;bnJldi54bWxQSwUGAAAAAAQABAD1AAAAhwMAAAAA&#10;" filled="f" stroked="f">
                    <v:textbox style="mso-fit-shape-to-text:t" inset="0,0,0,0">
                      <w:txbxContent>
                        <w:p w:rsidR="00F57E8A" w:rsidRPr="00EC2E2D" w:rsidRDefault="00F57E8A" w:rsidP="001744DF"/>
                      </w:txbxContent>
                    </v:textbox>
                  </v:rect>
                  <v:rect id="Rectangle 37" o:spid="_x0000_s1066" style="position:absolute;left:28124;top:5633;width:330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X+DsEA&#10;AADcAAAADwAAAGRycy9kb3ducmV2LnhtbESPzYoCMRCE7wu+Q2jB25pRU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1/g7BAAAA3AAAAA8AAAAAAAAAAAAAAAAAmAIAAGRycy9kb3du&#10;cmV2LnhtbFBLBQYAAAAABAAEAPUAAACGAwAAAAA=&#10;" filled="f" stroked="f">
                    <v:textbox style="mso-fit-shape-to-text:t" inset="0,0,0,0">
                      <w:txbxContent>
                        <w:p w:rsidR="00F57E8A" w:rsidRPr="00C72BCA" w:rsidRDefault="00F57E8A" w:rsidP="00657E2B">
                          <w:pPr>
                            <w:spacing w:before="0"/>
                            <w:rPr>
                              <w:sz w:val="16"/>
                              <w:szCs w:val="16"/>
                            </w:rPr>
                          </w:pPr>
                          <w:r w:rsidRPr="00C72BCA">
                            <w:rPr>
                              <w:color w:val="000000"/>
                              <w:sz w:val="16"/>
                              <w:szCs w:val="16"/>
                            </w:rPr>
                            <w:t>457.500</w:t>
                          </w:r>
                        </w:p>
                      </w:txbxContent>
                    </v:textbox>
                  </v:rect>
                  <v:rect id="Rectangle 38" o:spid="_x0000_s1067" style="position:absolute;left:33293;top:5480;width:330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gecEA&#10;AADcAAAADwAAAGRycy9kb3ducmV2LnhtbESP3YrCMBSE7xd8h3AE79ZUw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nYHnBAAAA3AAAAA8AAAAAAAAAAAAAAAAAmAIAAGRycy9kb3du&#10;cmV2LnhtbFBLBQYAAAAABAAEAPUAAACGAwAAAAA=&#10;" filled="f" stroked="f">
                    <v:textbox style="mso-fit-shape-to-text:t" inset="0,0,0,0">
                      <w:txbxContent>
                        <w:p w:rsidR="00F57E8A" w:rsidRPr="00C72BCA" w:rsidRDefault="00F57E8A" w:rsidP="00657E2B">
                          <w:pPr>
                            <w:spacing w:before="0"/>
                            <w:rPr>
                              <w:sz w:val="16"/>
                              <w:szCs w:val="16"/>
                            </w:rPr>
                          </w:pPr>
                          <w:r w:rsidRPr="00C72BCA">
                            <w:rPr>
                              <w:color w:val="000000"/>
                              <w:sz w:val="16"/>
                              <w:szCs w:val="16"/>
                            </w:rPr>
                            <w:t>460.500</w:t>
                          </w:r>
                        </w:p>
                      </w:txbxContent>
                    </v:textbox>
                  </v:rect>
                  <v:rect id="Rectangle 39" o:spid="_x0000_s1068" style="position:absolute;left:47993;top:5364;width:330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rsidR="00F57E8A" w:rsidRPr="00C72BCA" w:rsidRDefault="00F57E8A" w:rsidP="00657E2B">
                          <w:pPr>
                            <w:spacing w:before="0"/>
                            <w:rPr>
                              <w:sz w:val="16"/>
                              <w:szCs w:val="16"/>
                            </w:rPr>
                          </w:pPr>
                          <w:r w:rsidRPr="00C72BCA">
                            <w:rPr>
                              <w:color w:val="000000"/>
                              <w:sz w:val="16"/>
                              <w:szCs w:val="16"/>
                            </w:rPr>
                            <w:t>467.500</w:t>
                          </w:r>
                        </w:p>
                      </w:txbxContent>
                    </v:textbox>
                  </v:rect>
                  <v:rect id="Rectangle 40" o:spid="_x0000_s1069" style="position:absolute;left:12840;top:5664;width:3962;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Qc58MA&#10;AADcAAAADwAAAGRycy9kb3ducmV2LnhtbERPz2vCMBS+D/wfwhN2GWuqoHTVKCIIOwyG3Q56eyTP&#10;plvzUppou/315jDY8eP7vd6OrhU36kPjWcEsy0EQa28arhV8fhyeCxAhIhtsPZOCHwqw3Uwe1lga&#10;P/CRblWsRQrhUKICG2NXShm0JYch8x1x4i6+dxgT7GtpehxSuGvlPM+X0mHDqcFiR3tL+ru6OgWH&#10;91ND/CuPTy/F4L/0/FzZt06px+m4W4GINMZ/8Z/71ShYLtLadCYd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Qc58MAAADcAAAADwAAAAAAAAAAAAAAAACYAgAAZHJzL2Rv&#10;d25yZXYueG1sUEsFBgAAAAAEAAQA9QAAAIgDAAAAAA==&#10;" filled="f" stroked="f">
                    <v:textbox style="mso-fit-shape-to-text:t" inset="0,0,0,0">
                      <w:txbxContent>
                        <w:p w:rsidR="00F57E8A" w:rsidRPr="00EC2E2D" w:rsidRDefault="00F57E8A" w:rsidP="00657E2B">
                          <w:pPr>
                            <w:spacing w:before="0"/>
                            <w:rPr>
                              <w:sz w:val="16"/>
                              <w:szCs w:val="16"/>
                            </w:rPr>
                          </w:pPr>
                          <w:r>
                            <w:rPr>
                              <w:sz w:val="16"/>
                              <w:szCs w:val="16"/>
                            </w:rPr>
                            <w:t>450.500</w:t>
                          </w:r>
                        </w:p>
                      </w:txbxContent>
                    </v:textbox>
                  </v:rect>
                  <w10:anchorlock/>
                </v:group>
              </w:pict>
            </mc:Fallback>
          </mc:AlternateContent>
        </w:r>
      </w:del>
    </w:p>
    <w:p w:rsidR="001744DF" w:rsidRPr="00173231" w:rsidRDefault="001744DF" w:rsidP="001744DF">
      <w:pPr>
        <w:rPr>
          <w:lang w:val="en-US"/>
        </w:rPr>
      </w:pPr>
      <w:r w:rsidRPr="00173231">
        <w:rPr>
          <w:lang w:val="en-US"/>
        </w:rPr>
        <w:br w:type="page"/>
      </w:r>
    </w:p>
    <w:p w:rsidR="001744DF" w:rsidRPr="00173231" w:rsidRDefault="001744DF" w:rsidP="001744DF">
      <w:pPr>
        <w:pStyle w:val="SectionNo"/>
        <w:rPr>
          <w:rFonts w:eastAsia="MS Mincho"/>
          <w:lang w:val="en-US"/>
        </w:rPr>
      </w:pPr>
      <w:r w:rsidRPr="00173231">
        <w:rPr>
          <w:rFonts w:eastAsia="MS Mincho"/>
          <w:lang w:val="en-US"/>
        </w:rPr>
        <w:t>Section 2</w:t>
      </w:r>
    </w:p>
    <w:p w:rsidR="001744DF" w:rsidRPr="00173231" w:rsidRDefault="001744DF" w:rsidP="001744DF">
      <w:pPr>
        <w:pStyle w:val="Sectiontitle"/>
        <w:rPr>
          <w:lang w:val="en-US"/>
        </w:rPr>
      </w:pPr>
      <w:r w:rsidRPr="00173231">
        <w:rPr>
          <w:rFonts w:eastAsia="MS Mincho"/>
          <w:lang w:val="en-US"/>
        </w:rPr>
        <w:t xml:space="preserve">Frequency arrangements in the band </w:t>
      </w:r>
      <w:del w:id="156" w:author="Wimo, Ola" w:date="2014-10-16T21:54:00Z">
        <w:r w:rsidRPr="00173231">
          <w:rPr>
            <w:rFonts w:eastAsia="MS Mincho"/>
            <w:lang w:val="en-US"/>
            <w:rPrChange w:id="157" w:author="SWG Freq Arr" w:date="2014-10-20T08:04:00Z">
              <w:rPr>
                <w:rFonts w:eastAsia="MS Mincho"/>
                <w:highlight w:val="green"/>
              </w:rPr>
            </w:rPrChange>
          </w:rPr>
          <w:delText>698</w:delText>
        </w:r>
      </w:del>
      <w:ins w:id="158" w:author="Wimo, Ola" w:date="2014-10-16T21:54:00Z">
        <w:r w:rsidRPr="00173231">
          <w:rPr>
            <w:rFonts w:eastAsia="MS Mincho"/>
            <w:lang w:val="en-US"/>
            <w:rPrChange w:id="159" w:author="SWG Freq Arr" w:date="2014-10-20T08:04:00Z">
              <w:rPr>
                <w:rFonts w:eastAsia="MS Mincho"/>
                <w:highlight w:val="green"/>
              </w:rPr>
            </w:rPrChange>
          </w:rPr>
          <w:t>694</w:t>
        </w:r>
      </w:ins>
      <w:r w:rsidRPr="00173231">
        <w:rPr>
          <w:rFonts w:eastAsia="MS Mincho"/>
          <w:lang w:val="en-US"/>
        </w:rPr>
        <w:t>-960 MHz</w:t>
      </w:r>
    </w:p>
    <w:p w:rsidR="001744DF" w:rsidRPr="00173231" w:rsidRDefault="001744DF" w:rsidP="001744DF">
      <w:pPr>
        <w:pStyle w:val="Normalaftertitle0"/>
        <w:rPr>
          <w:lang w:val="en-US" w:eastAsia="zh-CN"/>
        </w:rPr>
      </w:pPr>
      <w:r w:rsidRPr="00173231">
        <w:rPr>
          <w:lang w:val="en-US"/>
        </w:rPr>
        <w:t xml:space="preserve">The recommended frequency arrangements for implementation of IMT in the band </w:t>
      </w:r>
      <w:del w:id="160" w:author="Wimo, Ola" w:date="2014-10-16T21:54:00Z">
        <w:r w:rsidRPr="00173231">
          <w:rPr>
            <w:lang w:val="en-US"/>
            <w:rPrChange w:id="161" w:author="SWG Freq Arr" w:date="2014-10-20T08:04:00Z">
              <w:rPr>
                <w:highlight w:val="green"/>
              </w:rPr>
            </w:rPrChange>
          </w:rPr>
          <w:delText>698</w:delText>
        </w:r>
      </w:del>
      <w:ins w:id="162" w:author="Wimo, Ola" w:date="2014-10-16T21:54:00Z">
        <w:r w:rsidRPr="00173231">
          <w:rPr>
            <w:lang w:val="en-US"/>
            <w:rPrChange w:id="163" w:author="SWG Freq Arr" w:date="2014-10-20T08:04:00Z">
              <w:rPr>
                <w:highlight w:val="green"/>
              </w:rPr>
            </w:rPrChange>
          </w:rPr>
          <w:t>694</w:t>
        </w:r>
      </w:ins>
      <w:r w:rsidRPr="00173231">
        <w:rPr>
          <w:lang w:val="en-US"/>
        </w:rPr>
        <w:noBreakHyphen/>
        <w:t>960 MHz are summarized in Table 3 and in Fig. 3, noting the guidelines in Annex 1 above.</w:t>
      </w:r>
    </w:p>
    <w:p w:rsidR="001744DF" w:rsidRPr="008269B0" w:rsidRDefault="001744DF" w:rsidP="001744DF">
      <w:pPr>
        <w:pStyle w:val="TableNo"/>
      </w:pPr>
      <w:r w:rsidRPr="008269B0">
        <w:t>TABLE 3</w:t>
      </w:r>
    </w:p>
    <w:p w:rsidR="001744DF" w:rsidRPr="00173231" w:rsidRDefault="001744DF">
      <w:pPr>
        <w:pStyle w:val="Tabletitle"/>
        <w:rPr>
          <w:lang w:val="en-US" w:eastAsia="zh-CN"/>
        </w:rPr>
        <w:pPrChange w:id="164" w:author="Song, Xiaojing" w:date="2015-07-01T14:26:00Z">
          <w:pPr>
            <w:keepNext/>
            <w:keepLines/>
            <w:suppressAutoHyphens/>
            <w:spacing w:before="0" w:after="120"/>
            <w:jc w:val="center"/>
          </w:pPr>
        </w:pPrChange>
      </w:pPr>
      <w:r w:rsidRPr="00173231">
        <w:rPr>
          <w:lang w:val="en-US"/>
          <w:rPrChange w:id="165" w:author="SWG Freq Arr" w:date="2014-10-20T08:04:00Z">
            <w:rPr>
              <w:b/>
              <w:highlight w:val="green"/>
            </w:rPr>
          </w:rPrChange>
        </w:rPr>
        <w:t xml:space="preserve">Paired </w:t>
      </w:r>
      <w:del w:id="166" w:author="Song, Xiaojing" w:date="2015-07-01T14:26:00Z">
        <w:r w:rsidRPr="00173231" w:rsidDel="00905AB8">
          <w:rPr>
            <w:lang w:val="en-US"/>
            <w:rPrChange w:id="167" w:author="SWG Freq Arr" w:date="2014-10-20T08:04:00Z">
              <w:rPr>
                <w:b/>
                <w:highlight w:val="green"/>
              </w:rPr>
            </w:rPrChange>
          </w:rPr>
          <w:delText>f</w:delText>
        </w:r>
      </w:del>
      <w:ins w:id="168" w:author="Wimo, Ola" w:date="2014-10-16T21:53:00Z">
        <w:r w:rsidRPr="00173231">
          <w:rPr>
            <w:lang w:val="en-US"/>
            <w:rPrChange w:id="169" w:author="SWG Freq Arr" w:date="2014-10-20T08:04:00Z">
              <w:rPr>
                <w:b/>
                <w:highlight w:val="green"/>
              </w:rPr>
            </w:rPrChange>
          </w:rPr>
          <w:t>F</w:t>
        </w:r>
      </w:ins>
      <w:r w:rsidRPr="00173231">
        <w:rPr>
          <w:lang w:val="en-US"/>
        </w:rPr>
        <w:t>requency arrangements in the band 69</w:t>
      </w:r>
      <w:del w:id="170" w:author="Wimo, Ola" w:date="2014-10-16T21:52:00Z">
        <w:r w:rsidRPr="00173231">
          <w:rPr>
            <w:lang w:val="en-US"/>
          </w:rPr>
          <w:delText>8</w:delText>
        </w:r>
      </w:del>
      <w:ins w:id="171" w:author="Wimo, Ola" w:date="2014-10-16T21:52:00Z">
        <w:r w:rsidRPr="00173231">
          <w:rPr>
            <w:lang w:val="en-US"/>
          </w:rPr>
          <w:t>4</w:t>
        </w:r>
      </w:ins>
      <w:r w:rsidRPr="00173231">
        <w:rPr>
          <w:lang w:val="en-US"/>
        </w:rPr>
        <w:t>-960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789"/>
        <w:gridCol w:w="1515"/>
        <w:gridCol w:w="1379"/>
        <w:gridCol w:w="1515"/>
        <w:gridCol w:w="1652"/>
      </w:tblGrid>
      <w:tr w:rsidR="001744DF" w:rsidRPr="00173231" w:rsidTr="00583B14">
        <w:trPr>
          <w:jc w:val="center"/>
        </w:trPr>
        <w:tc>
          <w:tcPr>
            <w:tcW w:w="1789" w:type="dxa"/>
            <w:vMerge w:val="restart"/>
            <w:vAlign w:val="center"/>
          </w:tcPr>
          <w:p w:rsidR="001744DF" w:rsidRPr="00173231" w:rsidRDefault="001744DF" w:rsidP="00583B14">
            <w:pPr>
              <w:pStyle w:val="Tablehead"/>
              <w:rPr>
                <w:lang w:val="en-US"/>
              </w:rPr>
            </w:pPr>
            <w:r w:rsidRPr="00173231">
              <w:rPr>
                <w:lang w:val="en-US"/>
              </w:rPr>
              <w:t>Frequency arrangements</w:t>
            </w:r>
          </w:p>
        </w:tc>
        <w:tc>
          <w:tcPr>
            <w:tcW w:w="6198" w:type="dxa"/>
            <w:gridSpan w:val="4"/>
            <w:vAlign w:val="center"/>
          </w:tcPr>
          <w:p w:rsidR="001744DF" w:rsidRPr="00173231" w:rsidRDefault="001744DF" w:rsidP="00583B14">
            <w:pPr>
              <w:pStyle w:val="Tablehead"/>
              <w:rPr>
                <w:bCs/>
                <w:lang w:val="en-US"/>
              </w:rPr>
            </w:pPr>
            <w:r w:rsidRPr="00173231">
              <w:rPr>
                <w:bCs/>
                <w:lang w:val="en-US"/>
              </w:rPr>
              <w:t>Paired arrangements</w:t>
            </w:r>
          </w:p>
        </w:tc>
        <w:tc>
          <w:tcPr>
            <w:tcW w:w="1652" w:type="dxa"/>
            <w:vMerge w:val="restart"/>
            <w:vAlign w:val="center"/>
          </w:tcPr>
          <w:p w:rsidR="001744DF" w:rsidRPr="00173231" w:rsidRDefault="001744DF" w:rsidP="00583B14">
            <w:pPr>
              <w:pStyle w:val="Tablehead"/>
              <w:rPr>
                <w:lang w:val="en-US"/>
              </w:rPr>
            </w:pPr>
            <w:r w:rsidRPr="00173231">
              <w:rPr>
                <w:lang w:val="en-US"/>
              </w:rPr>
              <w:t>Un-paired arrangements</w:t>
            </w:r>
            <w:r w:rsidRPr="00173231">
              <w:rPr>
                <w:lang w:val="en-US"/>
              </w:rPr>
              <w:br/>
              <w:t>(e.g. for TDD)</w:t>
            </w:r>
            <w:r w:rsidRPr="00173231">
              <w:rPr>
                <w:lang w:val="en-US"/>
              </w:rPr>
              <w:br/>
              <w:t>(MHz)</w:t>
            </w:r>
          </w:p>
        </w:tc>
      </w:tr>
      <w:tr w:rsidR="001744DF" w:rsidRPr="00173231" w:rsidTr="00583B14">
        <w:trPr>
          <w:jc w:val="center"/>
        </w:trPr>
        <w:tc>
          <w:tcPr>
            <w:tcW w:w="1789" w:type="dxa"/>
            <w:vMerge/>
            <w:vAlign w:val="center"/>
          </w:tcPr>
          <w:p w:rsidR="001744DF" w:rsidRPr="00173231" w:rsidRDefault="001744DF" w:rsidP="00583B14">
            <w:pPr>
              <w:pStyle w:val="Tablehead"/>
              <w:rPr>
                <w:lang w:val="en-US"/>
              </w:rPr>
            </w:pPr>
          </w:p>
        </w:tc>
        <w:tc>
          <w:tcPr>
            <w:tcW w:w="1789" w:type="dxa"/>
            <w:vAlign w:val="center"/>
          </w:tcPr>
          <w:p w:rsidR="001744DF" w:rsidRPr="00173231" w:rsidRDefault="001744DF" w:rsidP="00583B14">
            <w:pPr>
              <w:pStyle w:val="Tablehead"/>
              <w:rPr>
                <w:lang w:val="en-US"/>
              </w:rPr>
            </w:pPr>
            <w:r w:rsidRPr="00173231">
              <w:rPr>
                <w:lang w:val="en-US"/>
              </w:rPr>
              <w:t>Mobile station</w:t>
            </w:r>
            <w:r w:rsidRPr="00173231">
              <w:rPr>
                <w:lang w:val="en-US"/>
              </w:rPr>
              <w:br/>
              <w:t>transmitter</w:t>
            </w:r>
            <w:r w:rsidRPr="00173231">
              <w:rPr>
                <w:lang w:val="en-US"/>
              </w:rPr>
              <w:br/>
              <w:t>(MHz)</w:t>
            </w:r>
          </w:p>
        </w:tc>
        <w:tc>
          <w:tcPr>
            <w:tcW w:w="1515" w:type="dxa"/>
            <w:vAlign w:val="center"/>
          </w:tcPr>
          <w:p w:rsidR="001744DF" w:rsidRPr="00173231" w:rsidRDefault="001744DF" w:rsidP="00583B14">
            <w:pPr>
              <w:pStyle w:val="Tablehead"/>
              <w:rPr>
                <w:lang w:val="en-US"/>
              </w:rPr>
            </w:pPr>
            <w:r w:rsidRPr="00173231">
              <w:rPr>
                <w:lang w:val="en-US"/>
              </w:rPr>
              <w:t>Centre gap</w:t>
            </w:r>
            <w:r w:rsidRPr="00173231">
              <w:rPr>
                <w:lang w:val="en-US"/>
              </w:rPr>
              <w:br/>
              <w:t>(MHz)</w:t>
            </w:r>
          </w:p>
        </w:tc>
        <w:tc>
          <w:tcPr>
            <w:tcW w:w="1379" w:type="dxa"/>
            <w:vAlign w:val="center"/>
          </w:tcPr>
          <w:p w:rsidR="001744DF" w:rsidRPr="00173231" w:rsidRDefault="001744DF" w:rsidP="00583B14">
            <w:pPr>
              <w:pStyle w:val="Tablehead"/>
              <w:rPr>
                <w:lang w:val="en-US"/>
              </w:rPr>
            </w:pPr>
            <w:r w:rsidRPr="00173231">
              <w:rPr>
                <w:lang w:val="en-US"/>
              </w:rPr>
              <w:t>Base station</w:t>
            </w:r>
            <w:r w:rsidRPr="00173231">
              <w:rPr>
                <w:lang w:val="en-US"/>
              </w:rPr>
              <w:br/>
              <w:t>transmitter</w:t>
            </w:r>
            <w:r w:rsidRPr="00173231">
              <w:rPr>
                <w:lang w:val="en-US"/>
              </w:rPr>
              <w:br/>
              <w:t>(MHz)</w:t>
            </w:r>
          </w:p>
        </w:tc>
        <w:tc>
          <w:tcPr>
            <w:tcW w:w="1515" w:type="dxa"/>
            <w:vAlign w:val="center"/>
          </w:tcPr>
          <w:p w:rsidR="001744DF" w:rsidRPr="00173231" w:rsidRDefault="001744DF" w:rsidP="00583B14">
            <w:pPr>
              <w:pStyle w:val="Tablehead"/>
              <w:rPr>
                <w:lang w:val="en-US"/>
              </w:rPr>
            </w:pPr>
            <w:r w:rsidRPr="00173231">
              <w:rPr>
                <w:lang w:val="en-US"/>
              </w:rPr>
              <w:t>Duplex separation</w:t>
            </w:r>
            <w:r w:rsidRPr="00173231">
              <w:rPr>
                <w:vertAlign w:val="superscript"/>
                <w:lang w:val="en-US"/>
              </w:rPr>
              <w:br/>
            </w:r>
            <w:r w:rsidRPr="00173231">
              <w:rPr>
                <w:lang w:val="en-US"/>
              </w:rPr>
              <w:t>(MHz)</w:t>
            </w:r>
          </w:p>
        </w:tc>
        <w:tc>
          <w:tcPr>
            <w:tcW w:w="1652" w:type="dxa"/>
            <w:vMerge/>
            <w:vAlign w:val="center"/>
          </w:tcPr>
          <w:p w:rsidR="001744DF" w:rsidRPr="00173231" w:rsidRDefault="001744DF" w:rsidP="00583B14">
            <w:pPr>
              <w:pStyle w:val="Tablehead"/>
              <w:rPr>
                <w:lang w:val="en-US"/>
              </w:rPr>
            </w:pPr>
          </w:p>
        </w:tc>
      </w:tr>
      <w:tr w:rsidR="001744DF" w:rsidRPr="00173231" w:rsidTr="00583B14">
        <w:trPr>
          <w:jc w:val="center"/>
        </w:trPr>
        <w:tc>
          <w:tcPr>
            <w:tcW w:w="1789" w:type="dxa"/>
          </w:tcPr>
          <w:p w:rsidR="001744DF" w:rsidRPr="00173231" w:rsidRDefault="001744DF" w:rsidP="00583B14">
            <w:pPr>
              <w:pStyle w:val="Tabletext"/>
              <w:jc w:val="center"/>
              <w:rPr>
                <w:lang w:val="en-US"/>
              </w:rPr>
            </w:pPr>
            <w:r w:rsidRPr="00173231">
              <w:rPr>
                <w:lang w:val="en-US"/>
              </w:rPr>
              <w:t>A1</w:t>
            </w:r>
          </w:p>
        </w:tc>
        <w:tc>
          <w:tcPr>
            <w:tcW w:w="1789" w:type="dxa"/>
          </w:tcPr>
          <w:p w:rsidR="001744DF" w:rsidRPr="00173231" w:rsidRDefault="001744DF" w:rsidP="00583B14">
            <w:pPr>
              <w:pStyle w:val="Tabletext"/>
              <w:jc w:val="center"/>
              <w:rPr>
                <w:lang w:val="en-US"/>
              </w:rPr>
            </w:pPr>
            <w:r w:rsidRPr="00173231">
              <w:rPr>
                <w:lang w:val="en-US"/>
              </w:rPr>
              <w:t>824-849</w:t>
            </w:r>
          </w:p>
        </w:tc>
        <w:tc>
          <w:tcPr>
            <w:tcW w:w="1515" w:type="dxa"/>
          </w:tcPr>
          <w:p w:rsidR="001744DF" w:rsidRPr="00173231" w:rsidRDefault="001744DF" w:rsidP="00583B14">
            <w:pPr>
              <w:pStyle w:val="Tabletext"/>
              <w:jc w:val="center"/>
              <w:rPr>
                <w:lang w:val="en-US"/>
              </w:rPr>
            </w:pPr>
            <w:r w:rsidRPr="00173231">
              <w:rPr>
                <w:lang w:val="en-US"/>
              </w:rPr>
              <w:t>20</w:t>
            </w:r>
          </w:p>
        </w:tc>
        <w:tc>
          <w:tcPr>
            <w:tcW w:w="1379" w:type="dxa"/>
          </w:tcPr>
          <w:p w:rsidR="001744DF" w:rsidRPr="00173231" w:rsidRDefault="001744DF" w:rsidP="00583B14">
            <w:pPr>
              <w:pStyle w:val="Tabletext"/>
              <w:jc w:val="center"/>
              <w:rPr>
                <w:lang w:val="en-US"/>
              </w:rPr>
            </w:pPr>
            <w:r w:rsidRPr="00173231">
              <w:rPr>
                <w:lang w:val="en-US"/>
              </w:rPr>
              <w:t>869-894</w:t>
            </w:r>
          </w:p>
        </w:tc>
        <w:tc>
          <w:tcPr>
            <w:tcW w:w="1515" w:type="dxa"/>
          </w:tcPr>
          <w:p w:rsidR="001744DF" w:rsidRPr="00173231" w:rsidRDefault="001744DF" w:rsidP="00583B14">
            <w:pPr>
              <w:pStyle w:val="Tabletext"/>
              <w:jc w:val="center"/>
              <w:rPr>
                <w:lang w:val="en-US"/>
              </w:rPr>
            </w:pPr>
            <w:r w:rsidRPr="00173231">
              <w:rPr>
                <w:lang w:val="en-US"/>
              </w:rPr>
              <w:t>45</w:t>
            </w:r>
          </w:p>
        </w:tc>
        <w:tc>
          <w:tcPr>
            <w:tcW w:w="1652" w:type="dxa"/>
          </w:tcPr>
          <w:p w:rsidR="001744DF" w:rsidRPr="00173231" w:rsidRDefault="001744DF" w:rsidP="00583B14">
            <w:pPr>
              <w:pStyle w:val="Tabletext"/>
              <w:jc w:val="center"/>
              <w:rPr>
                <w:lang w:val="en-US"/>
              </w:rPr>
            </w:pPr>
            <w:r w:rsidRPr="00173231">
              <w:rPr>
                <w:lang w:val="en-US"/>
              </w:rPr>
              <w:t>None</w:t>
            </w:r>
          </w:p>
        </w:tc>
      </w:tr>
      <w:tr w:rsidR="001744DF" w:rsidRPr="00173231" w:rsidTr="00583B14">
        <w:trPr>
          <w:jc w:val="center"/>
        </w:trPr>
        <w:tc>
          <w:tcPr>
            <w:tcW w:w="1789" w:type="dxa"/>
          </w:tcPr>
          <w:p w:rsidR="001744DF" w:rsidRPr="00173231" w:rsidRDefault="001744DF" w:rsidP="00583B14">
            <w:pPr>
              <w:pStyle w:val="Tabletext"/>
              <w:jc w:val="center"/>
              <w:rPr>
                <w:lang w:val="en-US"/>
              </w:rPr>
            </w:pPr>
            <w:r w:rsidRPr="00173231">
              <w:rPr>
                <w:lang w:val="en-US"/>
              </w:rPr>
              <w:t>A2</w:t>
            </w:r>
          </w:p>
        </w:tc>
        <w:tc>
          <w:tcPr>
            <w:tcW w:w="1789" w:type="dxa"/>
          </w:tcPr>
          <w:p w:rsidR="001744DF" w:rsidRPr="00173231" w:rsidRDefault="001744DF" w:rsidP="00583B14">
            <w:pPr>
              <w:pStyle w:val="Tabletext"/>
              <w:jc w:val="center"/>
              <w:rPr>
                <w:lang w:val="en-US"/>
              </w:rPr>
            </w:pPr>
            <w:r w:rsidRPr="00173231">
              <w:rPr>
                <w:lang w:val="en-US"/>
              </w:rPr>
              <w:t>880-915</w:t>
            </w:r>
          </w:p>
        </w:tc>
        <w:tc>
          <w:tcPr>
            <w:tcW w:w="1515" w:type="dxa"/>
          </w:tcPr>
          <w:p w:rsidR="001744DF" w:rsidRPr="00173231" w:rsidRDefault="001744DF" w:rsidP="00583B14">
            <w:pPr>
              <w:pStyle w:val="Tabletext"/>
              <w:jc w:val="center"/>
              <w:rPr>
                <w:lang w:val="en-US"/>
              </w:rPr>
            </w:pPr>
            <w:r w:rsidRPr="00173231">
              <w:rPr>
                <w:lang w:val="en-US"/>
              </w:rPr>
              <w:t>10</w:t>
            </w:r>
          </w:p>
        </w:tc>
        <w:tc>
          <w:tcPr>
            <w:tcW w:w="1379" w:type="dxa"/>
          </w:tcPr>
          <w:p w:rsidR="001744DF" w:rsidRPr="00173231" w:rsidRDefault="001744DF" w:rsidP="00583B14">
            <w:pPr>
              <w:pStyle w:val="Tabletext"/>
              <w:jc w:val="center"/>
              <w:rPr>
                <w:lang w:val="en-US"/>
              </w:rPr>
            </w:pPr>
            <w:r w:rsidRPr="00173231">
              <w:rPr>
                <w:lang w:val="en-US"/>
              </w:rPr>
              <w:t>925-960</w:t>
            </w:r>
          </w:p>
        </w:tc>
        <w:tc>
          <w:tcPr>
            <w:tcW w:w="1515" w:type="dxa"/>
          </w:tcPr>
          <w:p w:rsidR="001744DF" w:rsidRPr="00173231" w:rsidRDefault="001744DF" w:rsidP="00583B14">
            <w:pPr>
              <w:pStyle w:val="Tabletext"/>
              <w:jc w:val="center"/>
              <w:rPr>
                <w:lang w:val="en-US"/>
              </w:rPr>
            </w:pPr>
            <w:r w:rsidRPr="00173231">
              <w:rPr>
                <w:lang w:val="en-US"/>
              </w:rPr>
              <w:t>45</w:t>
            </w:r>
          </w:p>
        </w:tc>
        <w:tc>
          <w:tcPr>
            <w:tcW w:w="1652" w:type="dxa"/>
          </w:tcPr>
          <w:p w:rsidR="001744DF" w:rsidRPr="00173231" w:rsidRDefault="001744DF" w:rsidP="00583B14">
            <w:pPr>
              <w:pStyle w:val="Tabletext"/>
              <w:jc w:val="center"/>
              <w:rPr>
                <w:lang w:val="en-US"/>
              </w:rPr>
            </w:pPr>
            <w:r w:rsidRPr="00173231">
              <w:rPr>
                <w:lang w:val="en-US"/>
              </w:rPr>
              <w:t>None</w:t>
            </w:r>
          </w:p>
        </w:tc>
      </w:tr>
      <w:tr w:rsidR="001744DF" w:rsidRPr="00173231" w:rsidTr="00583B14">
        <w:trPr>
          <w:jc w:val="center"/>
        </w:trPr>
        <w:tc>
          <w:tcPr>
            <w:tcW w:w="1789" w:type="dxa"/>
          </w:tcPr>
          <w:p w:rsidR="001744DF" w:rsidRPr="00173231" w:rsidRDefault="001744DF" w:rsidP="00583B14">
            <w:pPr>
              <w:pStyle w:val="Tabletext"/>
              <w:jc w:val="center"/>
              <w:rPr>
                <w:lang w:val="en-US"/>
              </w:rPr>
            </w:pPr>
            <w:r w:rsidRPr="00173231">
              <w:rPr>
                <w:lang w:val="en-US"/>
              </w:rPr>
              <w:t>A3</w:t>
            </w:r>
          </w:p>
        </w:tc>
        <w:tc>
          <w:tcPr>
            <w:tcW w:w="1789" w:type="dxa"/>
          </w:tcPr>
          <w:p w:rsidR="001744DF" w:rsidRPr="00173231" w:rsidRDefault="001744DF" w:rsidP="00583B14">
            <w:pPr>
              <w:pStyle w:val="Tabletext"/>
              <w:jc w:val="center"/>
              <w:rPr>
                <w:lang w:val="en-US"/>
              </w:rPr>
            </w:pPr>
            <w:r w:rsidRPr="00173231">
              <w:rPr>
                <w:lang w:val="en-US"/>
              </w:rPr>
              <w:t>832-862</w:t>
            </w:r>
          </w:p>
        </w:tc>
        <w:tc>
          <w:tcPr>
            <w:tcW w:w="1515" w:type="dxa"/>
          </w:tcPr>
          <w:p w:rsidR="001744DF" w:rsidRPr="00173231" w:rsidRDefault="001744DF" w:rsidP="00583B14">
            <w:pPr>
              <w:pStyle w:val="Tabletext"/>
              <w:jc w:val="center"/>
              <w:rPr>
                <w:lang w:val="en-US"/>
              </w:rPr>
            </w:pPr>
            <w:r w:rsidRPr="00173231">
              <w:rPr>
                <w:lang w:val="en-US"/>
              </w:rPr>
              <w:t>11</w:t>
            </w:r>
          </w:p>
        </w:tc>
        <w:tc>
          <w:tcPr>
            <w:tcW w:w="1379" w:type="dxa"/>
          </w:tcPr>
          <w:p w:rsidR="001744DF" w:rsidRPr="00173231" w:rsidRDefault="001744DF" w:rsidP="00583B14">
            <w:pPr>
              <w:pStyle w:val="Tabletext"/>
              <w:jc w:val="center"/>
              <w:rPr>
                <w:lang w:val="en-US"/>
              </w:rPr>
            </w:pPr>
            <w:r w:rsidRPr="00173231">
              <w:rPr>
                <w:lang w:val="en-US"/>
              </w:rPr>
              <w:t>791-821</w:t>
            </w:r>
          </w:p>
        </w:tc>
        <w:tc>
          <w:tcPr>
            <w:tcW w:w="1515" w:type="dxa"/>
          </w:tcPr>
          <w:p w:rsidR="001744DF" w:rsidRPr="00173231" w:rsidRDefault="001744DF" w:rsidP="00583B14">
            <w:pPr>
              <w:pStyle w:val="Tabletext"/>
              <w:jc w:val="center"/>
              <w:rPr>
                <w:lang w:val="en-US"/>
              </w:rPr>
            </w:pPr>
            <w:r w:rsidRPr="00173231">
              <w:rPr>
                <w:lang w:val="en-US"/>
              </w:rPr>
              <w:t>41</w:t>
            </w:r>
          </w:p>
        </w:tc>
        <w:tc>
          <w:tcPr>
            <w:tcW w:w="1652" w:type="dxa"/>
          </w:tcPr>
          <w:p w:rsidR="001744DF" w:rsidRPr="00173231" w:rsidRDefault="001744DF" w:rsidP="00583B14">
            <w:pPr>
              <w:pStyle w:val="Tabletext"/>
              <w:jc w:val="center"/>
              <w:rPr>
                <w:lang w:val="en-US"/>
              </w:rPr>
            </w:pPr>
            <w:r w:rsidRPr="00173231">
              <w:rPr>
                <w:lang w:val="en-US"/>
              </w:rPr>
              <w:t>None</w:t>
            </w:r>
          </w:p>
        </w:tc>
      </w:tr>
      <w:tr w:rsidR="001744DF" w:rsidRPr="00173231" w:rsidTr="00583B14">
        <w:trPr>
          <w:jc w:val="center"/>
        </w:trPr>
        <w:tc>
          <w:tcPr>
            <w:tcW w:w="1789" w:type="dxa"/>
          </w:tcPr>
          <w:p w:rsidR="001744DF" w:rsidRPr="00173231" w:rsidRDefault="001744DF" w:rsidP="00583B14">
            <w:pPr>
              <w:pStyle w:val="Tabletext"/>
              <w:jc w:val="center"/>
              <w:rPr>
                <w:lang w:val="en-US"/>
              </w:rPr>
            </w:pPr>
            <w:r w:rsidRPr="00173231">
              <w:rPr>
                <w:lang w:val="en-US"/>
              </w:rPr>
              <w:t>A4</w:t>
            </w:r>
          </w:p>
        </w:tc>
        <w:tc>
          <w:tcPr>
            <w:tcW w:w="1789" w:type="dxa"/>
          </w:tcPr>
          <w:p w:rsidR="001744DF" w:rsidRPr="00173231" w:rsidRDefault="001744DF" w:rsidP="00583B14">
            <w:pPr>
              <w:pStyle w:val="Tabletext"/>
              <w:jc w:val="center"/>
              <w:rPr>
                <w:lang w:val="en-US"/>
              </w:rPr>
            </w:pPr>
            <w:r w:rsidRPr="00173231">
              <w:rPr>
                <w:lang w:val="en-US"/>
              </w:rPr>
              <w:t>698-716</w:t>
            </w:r>
            <w:r w:rsidRPr="00173231">
              <w:rPr>
                <w:lang w:val="en-US"/>
              </w:rPr>
              <w:br/>
              <w:t>776-793</w:t>
            </w:r>
          </w:p>
        </w:tc>
        <w:tc>
          <w:tcPr>
            <w:tcW w:w="1515" w:type="dxa"/>
          </w:tcPr>
          <w:p w:rsidR="001744DF" w:rsidRPr="00173231" w:rsidRDefault="001744DF" w:rsidP="00583B14">
            <w:pPr>
              <w:pStyle w:val="Tabletext"/>
              <w:jc w:val="center"/>
              <w:rPr>
                <w:lang w:val="en-US"/>
              </w:rPr>
            </w:pPr>
            <w:r w:rsidRPr="00173231">
              <w:rPr>
                <w:lang w:val="en-US"/>
              </w:rPr>
              <w:t>12</w:t>
            </w:r>
            <w:r w:rsidRPr="00173231">
              <w:rPr>
                <w:lang w:val="en-US"/>
              </w:rPr>
              <w:br/>
              <w:t>13</w:t>
            </w:r>
          </w:p>
        </w:tc>
        <w:tc>
          <w:tcPr>
            <w:tcW w:w="1379" w:type="dxa"/>
          </w:tcPr>
          <w:p w:rsidR="001744DF" w:rsidRPr="00173231" w:rsidRDefault="001744DF" w:rsidP="00583B14">
            <w:pPr>
              <w:pStyle w:val="Tabletext"/>
              <w:jc w:val="center"/>
              <w:rPr>
                <w:lang w:val="en-US"/>
              </w:rPr>
            </w:pPr>
            <w:r w:rsidRPr="00173231">
              <w:rPr>
                <w:lang w:val="en-US"/>
              </w:rPr>
              <w:t>728-746</w:t>
            </w:r>
            <w:r w:rsidRPr="00173231">
              <w:rPr>
                <w:lang w:val="en-US"/>
              </w:rPr>
              <w:br/>
              <w:t>746-763</w:t>
            </w:r>
          </w:p>
        </w:tc>
        <w:tc>
          <w:tcPr>
            <w:tcW w:w="1515" w:type="dxa"/>
          </w:tcPr>
          <w:p w:rsidR="001744DF" w:rsidRPr="00173231" w:rsidRDefault="001744DF" w:rsidP="00583B14">
            <w:pPr>
              <w:pStyle w:val="Tabletext"/>
              <w:jc w:val="center"/>
              <w:rPr>
                <w:lang w:val="en-US"/>
              </w:rPr>
            </w:pPr>
            <w:r w:rsidRPr="00173231">
              <w:rPr>
                <w:lang w:val="en-US"/>
              </w:rPr>
              <w:t>30</w:t>
            </w:r>
            <w:r w:rsidRPr="00173231">
              <w:rPr>
                <w:lang w:val="en-US"/>
              </w:rPr>
              <w:br/>
              <w:t>30</w:t>
            </w:r>
          </w:p>
        </w:tc>
        <w:tc>
          <w:tcPr>
            <w:tcW w:w="1652" w:type="dxa"/>
          </w:tcPr>
          <w:p w:rsidR="001744DF" w:rsidRPr="00173231" w:rsidRDefault="001744DF" w:rsidP="00583B14">
            <w:pPr>
              <w:pStyle w:val="Tabletext"/>
              <w:jc w:val="center"/>
              <w:rPr>
                <w:lang w:val="en-US"/>
              </w:rPr>
            </w:pPr>
            <w:r w:rsidRPr="00173231">
              <w:rPr>
                <w:lang w:val="en-US"/>
              </w:rPr>
              <w:t>716-728</w:t>
            </w:r>
          </w:p>
        </w:tc>
      </w:tr>
      <w:tr w:rsidR="001744DF" w:rsidRPr="00173231" w:rsidTr="00583B14">
        <w:trPr>
          <w:jc w:val="center"/>
        </w:trPr>
        <w:tc>
          <w:tcPr>
            <w:tcW w:w="1789" w:type="dxa"/>
          </w:tcPr>
          <w:p w:rsidR="001744DF" w:rsidRPr="00173231" w:rsidRDefault="001744DF" w:rsidP="00583B14">
            <w:pPr>
              <w:pStyle w:val="Tabletext"/>
              <w:jc w:val="center"/>
              <w:rPr>
                <w:lang w:val="en-US"/>
              </w:rPr>
            </w:pPr>
            <w:r w:rsidRPr="00173231">
              <w:rPr>
                <w:lang w:val="en-US"/>
              </w:rPr>
              <w:t>A5</w:t>
            </w:r>
          </w:p>
        </w:tc>
        <w:tc>
          <w:tcPr>
            <w:tcW w:w="1789" w:type="dxa"/>
          </w:tcPr>
          <w:p w:rsidR="001744DF" w:rsidRPr="00173231" w:rsidRDefault="001744DF" w:rsidP="00583B14">
            <w:pPr>
              <w:pStyle w:val="Tabletext"/>
              <w:jc w:val="center"/>
              <w:rPr>
                <w:lang w:val="en-US"/>
              </w:rPr>
            </w:pPr>
            <w:r w:rsidRPr="00173231">
              <w:rPr>
                <w:lang w:val="en-US"/>
              </w:rPr>
              <w:t>703-748</w:t>
            </w:r>
          </w:p>
        </w:tc>
        <w:tc>
          <w:tcPr>
            <w:tcW w:w="1515" w:type="dxa"/>
          </w:tcPr>
          <w:p w:rsidR="001744DF" w:rsidRPr="00173231" w:rsidRDefault="001744DF" w:rsidP="00583B14">
            <w:pPr>
              <w:pStyle w:val="Tabletext"/>
              <w:jc w:val="center"/>
              <w:rPr>
                <w:lang w:val="en-US"/>
              </w:rPr>
            </w:pPr>
            <w:r w:rsidRPr="00173231">
              <w:rPr>
                <w:lang w:val="en-US"/>
              </w:rPr>
              <w:t>10</w:t>
            </w:r>
          </w:p>
        </w:tc>
        <w:tc>
          <w:tcPr>
            <w:tcW w:w="1379" w:type="dxa"/>
          </w:tcPr>
          <w:p w:rsidR="001744DF" w:rsidRPr="00173231" w:rsidRDefault="001744DF" w:rsidP="00583B14">
            <w:pPr>
              <w:pStyle w:val="Tabletext"/>
              <w:jc w:val="center"/>
              <w:rPr>
                <w:lang w:val="en-US"/>
              </w:rPr>
            </w:pPr>
            <w:r w:rsidRPr="00173231">
              <w:rPr>
                <w:lang w:val="en-US"/>
              </w:rPr>
              <w:t>758-803</w:t>
            </w:r>
          </w:p>
        </w:tc>
        <w:tc>
          <w:tcPr>
            <w:tcW w:w="1515" w:type="dxa"/>
          </w:tcPr>
          <w:p w:rsidR="001744DF" w:rsidRPr="00173231" w:rsidRDefault="001744DF" w:rsidP="00583B14">
            <w:pPr>
              <w:pStyle w:val="Tabletext"/>
              <w:jc w:val="center"/>
              <w:rPr>
                <w:lang w:val="en-US"/>
              </w:rPr>
            </w:pPr>
            <w:r w:rsidRPr="00173231">
              <w:rPr>
                <w:lang w:val="en-US"/>
              </w:rPr>
              <w:t>55</w:t>
            </w:r>
          </w:p>
        </w:tc>
        <w:tc>
          <w:tcPr>
            <w:tcW w:w="1652" w:type="dxa"/>
          </w:tcPr>
          <w:p w:rsidR="001744DF" w:rsidRPr="00173231" w:rsidRDefault="001744DF" w:rsidP="00583B14">
            <w:pPr>
              <w:pStyle w:val="Tabletext"/>
              <w:jc w:val="center"/>
              <w:rPr>
                <w:lang w:val="en-US"/>
              </w:rPr>
            </w:pPr>
            <w:r w:rsidRPr="00173231">
              <w:rPr>
                <w:lang w:val="en-US"/>
              </w:rPr>
              <w:t>None</w:t>
            </w:r>
          </w:p>
        </w:tc>
      </w:tr>
      <w:tr w:rsidR="001744DF" w:rsidRPr="00173231" w:rsidTr="00583B14">
        <w:trPr>
          <w:jc w:val="center"/>
        </w:trPr>
        <w:tc>
          <w:tcPr>
            <w:tcW w:w="1789" w:type="dxa"/>
          </w:tcPr>
          <w:p w:rsidR="001744DF" w:rsidRPr="00173231" w:rsidRDefault="001744DF" w:rsidP="00583B14">
            <w:pPr>
              <w:pStyle w:val="Tabletext"/>
              <w:jc w:val="center"/>
              <w:rPr>
                <w:lang w:val="en-US"/>
              </w:rPr>
            </w:pPr>
            <w:r w:rsidRPr="00173231">
              <w:rPr>
                <w:lang w:val="en-US"/>
              </w:rPr>
              <w:t>A6</w:t>
            </w:r>
          </w:p>
        </w:tc>
        <w:tc>
          <w:tcPr>
            <w:tcW w:w="1789" w:type="dxa"/>
          </w:tcPr>
          <w:p w:rsidR="001744DF" w:rsidRPr="00173231" w:rsidRDefault="001744DF" w:rsidP="00583B14">
            <w:pPr>
              <w:pStyle w:val="Tabletext"/>
              <w:jc w:val="center"/>
              <w:rPr>
                <w:lang w:val="en-US"/>
              </w:rPr>
            </w:pPr>
            <w:r w:rsidRPr="00173231">
              <w:rPr>
                <w:lang w:val="en-US"/>
              </w:rPr>
              <w:t>None</w:t>
            </w:r>
          </w:p>
        </w:tc>
        <w:tc>
          <w:tcPr>
            <w:tcW w:w="1515" w:type="dxa"/>
          </w:tcPr>
          <w:p w:rsidR="001744DF" w:rsidRPr="00173231" w:rsidRDefault="001744DF" w:rsidP="00583B14">
            <w:pPr>
              <w:pStyle w:val="Tabletext"/>
              <w:jc w:val="center"/>
              <w:rPr>
                <w:lang w:val="en-US"/>
              </w:rPr>
            </w:pPr>
            <w:r w:rsidRPr="00173231">
              <w:rPr>
                <w:lang w:val="en-US"/>
              </w:rPr>
              <w:t>None</w:t>
            </w:r>
          </w:p>
        </w:tc>
        <w:tc>
          <w:tcPr>
            <w:tcW w:w="1379" w:type="dxa"/>
          </w:tcPr>
          <w:p w:rsidR="001744DF" w:rsidRPr="00173231" w:rsidRDefault="001744DF" w:rsidP="00583B14">
            <w:pPr>
              <w:pStyle w:val="Tabletext"/>
              <w:jc w:val="center"/>
              <w:rPr>
                <w:lang w:val="en-US"/>
              </w:rPr>
            </w:pPr>
            <w:r w:rsidRPr="00173231">
              <w:rPr>
                <w:lang w:val="en-US"/>
              </w:rPr>
              <w:t>None</w:t>
            </w:r>
          </w:p>
        </w:tc>
        <w:tc>
          <w:tcPr>
            <w:tcW w:w="1515" w:type="dxa"/>
          </w:tcPr>
          <w:p w:rsidR="001744DF" w:rsidRPr="00173231" w:rsidRDefault="001744DF" w:rsidP="00583B14">
            <w:pPr>
              <w:pStyle w:val="Tabletext"/>
              <w:jc w:val="center"/>
              <w:rPr>
                <w:lang w:val="en-US"/>
              </w:rPr>
            </w:pPr>
          </w:p>
        </w:tc>
        <w:tc>
          <w:tcPr>
            <w:tcW w:w="1652" w:type="dxa"/>
          </w:tcPr>
          <w:p w:rsidR="001744DF" w:rsidRPr="00173231" w:rsidRDefault="001744DF" w:rsidP="00583B14">
            <w:pPr>
              <w:pStyle w:val="Tabletext"/>
              <w:jc w:val="center"/>
              <w:rPr>
                <w:lang w:val="en-US"/>
              </w:rPr>
            </w:pPr>
            <w:r w:rsidRPr="00173231">
              <w:rPr>
                <w:lang w:val="en-US"/>
              </w:rPr>
              <w:t>698-806</w:t>
            </w:r>
          </w:p>
        </w:tc>
      </w:tr>
      <w:tr w:rsidR="001744DF" w:rsidRPr="00173231" w:rsidTr="00583B14">
        <w:trPr>
          <w:jc w:val="center"/>
          <w:ins w:id="172" w:author="DG M.1036Friday" w:date="2015-02-01T00:54:00Z"/>
        </w:trPr>
        <w:tc>
          <w:tcPr>
            <w:tcW w:w="1789" w:type="dxa"/>
          </w:tcPr>
          <w:p w:rsidR="001744DF" w:rsidRPr="00173231" w:rsidRDefault="001744DF" w:rsidP="00583B14">
            <w:pPr>
              <w:pStyle w:val="Tabletext"/>
              <w:jc w:val="center"/>
              <w:rPr>
                <w:ins w:id="173" w:author="DG M.1036Friday" w:date="2015-02-01T00:54:00Z"/>
                <w:b/>
                <w:lang w:val="en-US"/>
              </w:rPr>
            </w:pPr>
            <w:ins w:id="174" w:author="DG M.1036Friday" w:date="2015-02-01T00:54:00Z">
              <w:r w:rsidRPr="00173231">
                <w:rPr>
                  <w:lang w:val="en-US"/>
                </w:rPr>
                <w:t>A7</w:t>
              </w:r>
            </w:ins>
          </w:p>
        </w:tc>
        <w:tc>
          <w:tcPr>
            <w:tcW w:w="1789" w:type="dxa"/>
            <w:tcBorders>
              <w:bottom w:val="single" w:sz="4" w:space="0" w:color="auto"/>
            </w:tcBorders>
          </w:tcPr>
          <w:p w:rsidR="001744DF" w:rsidRPr="00173231" w:rsidRDefault="001744DF" w:rsidP="00583B14">
            <w:pPr>
              <w:pStyle w:val="Tabletext"/>
              <w:jc w:val="center"/>
              <w:rPr>
                <w:ins w:id="175" w:author="DG M.1036Friday" w:date="2015-02-01T00:54:00Z"/>
                <w:b/>
                <w:lang w:val="en-US"/>
              </w:rPr>
            </w:pPr>
            <w:ins w:id="176" w:author="DG M.1036Friday" w:date="2015-02-01T00:54:00Z">
              <w:r w:rsidRPr="00173231">
                <w:rPr>
                  <w:lang w:val="en-US"/>
                </w:rPr>
                <w:t>703-733</w:t>
              </w:r>
            </w:ins>
          </w:p>
        </w:tc>
        <w:tc>
          <w:tcPr>
            <w:tcW w:w="1515" w:type="dxa"/>
            <w:tcBorders>
              <w:bottom w:val="single" w:sz="4" w:space="0" w:color="auto"/>
            </w:tcBorders>
          </w:tcPr>
          <w:p w:rsidR="001744DF" w:rsidRPr="00173231" w:rsidRDefault="001744DF" w:rsidP="00583B14">
            <w:pPr>
              <w:pStyle w:val="Tabletext"/>
              <w:jc w:val="center"/>
              <w:rPr>
                <w:ins w:id="177" w:author="DG M.1036Friday" w:date="2015-02-01T00:54:00Z"/>
                <w:b/>
                <w:lang w:val="en-US"/>
              </w:rPr>
            </w:pPr>
            <w:ins w:id="178" w:author="DG M.1036Friday" w:date="2015-02-01T00:54:00Z">
              <w:r w:rsidRPr="00173231">
                <w:rPr>
                  <w:lang w:val="en-US"/>
                </w:rPr>
                <w:t>25</w:t>
              </w:r>
            </w:ins>
          </w:p>
        </w:tc>
        <w:tc>
          <w:tcPr>
            <w:tcW w:w="1379" w:type="dxa"/>
            <w:tcBorders>
              <w:bottom w:val="single" w:sz="4" w:space="0" w:color="auto"/>
            </w:tcBorders>
          </w:tcPr>
          <w:p w:rsidR="001744DF" w:rsidRPr="00173231" w:rsidRDefault="001744DF" w:rsidP="00583B14">
            <w:pPr>
              <w:pStyle w:val="Tabletext"/>
              <w:jc w:val="center"/>
              <w:rPr>
                <w:ins w:id="179" w:author="DG M.1036Friday" w:date="2015-02-01T00:54:00Z"/>
                <w:lang w:val="en-US"/>
              </w:rPr>
            </w:pPr>
            <w:ins w:id="180" w:author="DG M.1036Friday" w:date="2015-02-01T00:54:00Z">
              <w:r w:rsidRPr="00173231">
                <w:rPr>
                  <w:lang w:val="en-US"/>
                </w:rPr>
                <w:t>758-788</w:t>
              </w:r>
            </w:ins>
          </w:p>
        </w:tc>
        <w:tc>
          <w:tcPr>
            <w:tcW w:w="1515" w:type="dxa"/>
            <w:tcBorders>
              <w:bottom w:val="single" w:sz="4" w:space="0" w:color="auto"/>
            </w:tcBorders>
          </w:tcPr>
          <w:p w:rsidR="001744DF" w:rsidRPr="00173231" w:rsidRDefault="001744DF" w:rsidP="00583B14">
            <w:pPr>
              <w:pStyle w:val="Tabletext"/>
              <w:jc w:val="center"/>
              <w:rPr>
                <w:ins w:id="181" w:author="DG M.1036Friday" w:date="2015-02-01T00:54:00Z"/>
                <w:b/>
                <w:lang w:val="en-US"/>
              </w:rPr>
            </w:pPr>
            <w:ins w:id="182" w:author="DG M.1036Friday" w:date="2015-02-01T00:54:00Z">
              <w:r w:rsidRPr="00173231">
                <w:rPr>
                  <w:lang w:val="en-US"/>
                </w:rPr>
                <w:t>55</w:t>
              </w:r>
            </w:ins>
          </w:p>
        </w:tc>
        <w:tc>
          <w:tcPr>
            <w:tcW w:w="1652" w:type="dxa"/>
            <w:tcBorders>
              <w:bottom w:val="single" w:sz="4" w:space="0" w:color="auto"/>
            </w:tcBorders>
          </w:tcPr>
          <w:p w:rsidR="001744DF" w:rsidRPr="00173231" w:rsidRDefault="001744DF" w:rsidP="00583B14">
            <w:pPr>
              <w:pStyle w:val="Tabletext"/>
              <w:jc w:val="center"/>
              <w:rPr>
                <w:ins w:id="183" w:author="DG M.1036Friday" w:date="2015-02-01T00:54:00Z"/>
                <w:lang w:val="en-US" w:eastAsia="zh-CN"/>
              </w:rPr>
            </w:pPr>
            <w:ins w:id="184" w:author="DG M.1036Friday" w:date="2015-02-01T00:54:00Z">
              <w:r w:rsidRPr="00173231">
                <w:rPr>
                  <w:lang w:val="en-US"/>
                </w:rPr>
                <w:t>None</w:t>
              </w:r>
            </w:ins>
          </w:p>
        </w:tc>
      </w:tr>
      <w:tr w:rsidR="001744DF" w:rsidRPr="00173231" w:rsidTr="00583B14">
        <w:trPr>
          <w:jc w:val="center"/>
          <w:ins w:id="185" w:author="DG M.1036Friday" w:date="2015-02-01T00:57:00Z"/>
        </w:trPr>
        <w:tc>
          <w:tcPr>
            <w:tcW w:w="1789" w:type="dxa"/>
            <w:vAlign w:val="center"/>
          </w:tcPr>
          <w:p w:rsidR="001744DF" w:rsidRPr="00173231" w:rsidRDefault="001744DF" w:rsidP="00583B14">
            <w:pPr>
              <w:pStyle w:val="Tabletext"/>
              <w:jc w:val="center"/>
              <w:rPr>
                <w:ins w:id="186" w:author="DG M.1036Friday" w:date="2015-02-01T00:57:00Z"/>
                <w:lang w:val="en-US"/>
              </w:rPr>
            </w:pPr>
            <w:ins w:id="187" w:author="DG M.1036Friday" w:date="2015-02-01T00:57:00Z">
              <w:r w:rsidRPr="00173231">
                <w:rPr>
                  <w:lang w:val="en-US"/>
                </w:rPr>
                <w:t>A8</w:t>
              </w:r>
            </w:ins>
          </w:p>
        </w:tc>
        <w:tc>
          <w:tcPr>
            <w:tcW w:w="1789" w:type="dxa"/>
            <w:vAlign w:val="center"/>
          </w:tcPr>
          <w:p w:rsidR="001744DF" w:rsidRPr="00173231" w:rsidRDefault="001744DF" w:rsidP="00583B14">
            <w:pPr>
              <w:pStyle w:val="Tabletext"/>
              <w:jc w:val="center"/>
              <w:rPr>
                <w:ins w:id="188" w:author="DG M.1036Friday" w:date="2015-02-01T00:57:00Z"/>
                <w:lang w:val="en-US"/>
              </w:rPr>
            </w:pPr>
            <w:ins w:id="189" w:author="DG M.1036Friday" w:date="2015-02-01T00:57:00Z">
              <w:r w:rsidRPr="00173231">
                <w:rPr>
                  <w:lang w:val="en-US"/>
                </w:rPr>
                <w:t>698-703</w:t>
              </w:r>
            </w:ins>
          </w:p>
        </w:tc>
        <w:tc>
          <w:tcPr>
            <w:tcW w:w="1515" w:type="dxa"/>
            <w:vAlign w:val="center"/>
          </w:tcPr>
          <w:p w:rsidR="001744DF" w:rsidRPr="00173231" w:rsidRDefault="001744DF" w:rsidP="00583B14">
            <w:pPr>
              <w:pStyle w:val="Tabletext"/>
              <w:jc w:val="center"/>
              <w:rPr>
                <w:ins w:id="190" w:author="DG M.1036Friday" w:date="2015-02-01T00:57:00Z"/>
                <w:lang w:val="en-US"/>
              </w:rPr>
            </w:pPr>
            <w:ins w:id="191" w:author="DG M.1036Friday" w:date="2015-02-01T00:57:00Z">
              <w:r w:rsidRPr="00173231">
                <w:rPr>
                  <w:lang w:val="en-US"/>
                </w:rPr>
                <w:t>50</w:t>
              </w:r>
            </w:ins>
          </w:p>
        </w:tc>
        <w:tc>
          <w:tcPr>
            <w:tcW w:w="1379" w:type="dxa"/>
            <w:vAlign w:val="center"/>
          </w:tcPr>
          <w:p w:rsidR="001744DF" w:rsidRPr="00173231" w:rsidRDefault="001744DF" w:rsidP="00583B14">
            <w:pPr>
              <w:pStyle w:val="Tabletext"/>
              <w:jc w:val="center"/>
              <w:rPr>
                <w:ins w:id="192" w:author="DG M.1036Friday" w:date="2015-02-01T00:57:00Z"/>
                <w:lang w:val="en-US"/>
              </w:rPr>
            </w:pPr>
            <w:ins w:id="193" w:author="DG M.1036Friday" w:date="2015-02-01T00:57:00Z">
              <w:r w:rsidRPr="00173231">
                <w:rPr>
                  <w:lang w:val="en-US"/>
                </w:rPr>
                <w:t>753-758</w:t>
              </w:r>
            </w:ins>
          </w:p>
        </w:tc>
        <w:tc>
          <w:tcPr>
            <w:tcW w:w="1515" w:type="dxa"/>
            <w:vAlign w:val="center"/>
          </w:tcPr>
          <w:p w:rsidR="001744DF" w:rsidRPr="00173231" w:rsidRDefault="001744DF" w:rsidP="00583B14">
            <w:pPr>
              <w:pStyle w:val="Tabletext"/>
              <w:jc w:val="center"/>
              <w:rPr>
                <w:ins w:id="194" w:author="DG M.1036Friday" w:date="2015-02-01T00:57:00Z"/>
                <w:lang w:val="en-US"/>
              </w:rPr>
            </w:pPr>
            <w:ins w:id="195" w:author="DG M.1036Friday" w:date="2015-02-01T00:57:00Z">
              <w:r w:rsidRPr="00173231">
                <w:rPr>
                  <w:lang w:val="en-US"/>
                </w:rPr>
                <w:t>55</w:t>
              </w:r>
            </w:ins>
          </w:p>
        </w:tc>
        <w:tc>
          <w:tcPr>
            <w:tcW w:w="1652" w:type="dxa"/>
            <w:vAlign w:val="center"/>
          </w:tcPr>
          <w:p w:rsidR="001744DF" w:rsidRPr="00173231" w:rsidRDefault="001744DF" w:rsidP="00583B14">
            <w:pPr>
              <w:pStyle w:val="Tabletext"/>
              <w:jc w:val="center"/>
              <w:rPr>
                <w:ins w:id="196" w:author="DG M.1036Friday" w:date="2015-02-01T00:57:00Z"/>
                <w:lang w:val="en-US"/>
              </w:rPr>
            </w:pPr>
            <w:ins w:id="197" w:author="DG M.1036Friday" w:date="2015-02-01T00:57:00Z">
              <w:r w:rsidRPr="00173231">
                <w:rPr>
                  <w:lang w:val="en-US"/>
                </w:rPr>
                <w:t>None</w:t>
              </w:r>
            </w:ins>
          </w:p>
        </w:tc>
      </w:tr>
      <w:tr w:rsidR="001744DF" w:rsidRPr="00173231" w:rsidTr="00583B14">
        <w:trPr>
          <w:jc w:val="center"/>
          <w:ins w:id="198" w:author="DG M.1036Friday" w:date="2015-02-01T01:00:00Z"/>
        </w:trPr>
        <w:tc>
          <w:tcPr>
            <w:tcW w:w="1789" w:type="dxa"/>
            <w:tcBorders>
              <w:top w:val="single" w:sz="4" w:space="0" w:color="auto"/>
              <w:left w:val="single" w:sz="4" w:space="0" w:color="auto"/>
              <w:bottom w:val="single" w:sz="4" w:space="0" w:color="auto"/>
              <w:right w:val="single" w:sz="4" w:space="0" w:color="auto"/>
            </w:tcBorders>
          </w:tcPr>
          <w:p w:rsidR="001744DF" w:rsidRPr="00173231" w:rsidRDefault="001744DF">
            <w:pPr>
              <w:pStyle w:val="Tabletext"/>
              <w:jc w:val="center"/>
              <w:rPr>
                <w:ins w:id="199" w:author="DG M.1036Friday" w:date="2015-02-01T01:00:00Z"/>
                <w:b/>
                <w:lang w:val="en-US"/>
              </w:rPr>
              <w:pPrChange w:id="200" w:author="DG M.1036Friday" w:date="2015-02-01T01:01:00Z">
                <w:pPr>
                  <w:keepNext/>
                  <w:keepLines/>
                  <w:suppressAutoHyphens/>
                  <w:spacing w:before="200"/>
                  <w:ind w:left="1134" w:hanging="1134"/>
                  <w:outlineLvl w:val="2"/>
                </w:pPr>
              </w:pPrChange>
            </w:pPr>
            <w:ins w:id="201" w:author="DG M.1036Friday" w:date="2015-02-01T01:00:00Z">
              <w:r w:rsidRPr="00173231">
                <w:rPr>
                  <w:lang w:val="en-US"/>
                </w:rPr>
                <w:t>A9</w:t>
              </w:r>
            </w:ins>
          </w:p>
        </w:tc>
        <w:tc>
          <w:tcPr>
            <w:tcW w:w="1789" w:type="dxa"/>
            <w:tcBorders>
              <w:top w:val="single" w:sz="4" w:space="0" w:color="auto"/>
              <w:left w:val="single" w:sz="4" w:space="0" w:color="auto"/>
              <w:bottom w:val="single" w:sz="4" w:space="0" w:color="auto"/>
              <w:right w:val="single" w:sz="4" w:space="0" w:color="auto"/>
            </w:tcBorders>
          </w:tcPr>
          <w:p w:rsidR="001744DF" w:rsidRPr="00173231" w:rsidRDefault="001744DF">
            <w:pPr>
              <w:pStyle w:val="Tabletext"/>
              <w:jc w:val="center"/>
              <w:rPr>
                <w:ins w:id="202" w:author="DG M.1036Friday" w:date="2015-02-01T01:00:00Z"/>
                <w:b/>
                <w:lang w:val="en-US"/>
              </w:rPr>
              <w:pPrChange w:id="203" w:author="DG M.1036Friday" w:date="2015-02-01T01:01:00Z">
                <w:pPr>
                  <w:keepNext/>
                  <w:keepLines/>
                  <w:suppressAutoHyphens/>
                  <w:spacing w:before="200"/>
                  <w:ind w:left="1134" w:hanging="1134"/>
                  <w:outlineLvl w:val="2"/>
                </w:pPr>
              </w:pPrChange>
            </w:pPr>
            <w:ins w:id="204" w:author="DG M.1036Friday" w:date="2015-02-01T01:00:00Z">
              <w:r w:rsidRPr="00173231">
                <w:rPr>
                  <w:lang w:val="en-US"/>
                </w:rPr>
                <w:t>733-736</w:t>
              </w:r>
            </w:ins>
          </w:p>
        </w:tc>
        <w:tc>
          <w:tcPr>
            <w:tcW w:w="1515" w:type="dxa"/>
            <w:tcBorders>
              <w:top w:val="single" w:sz="4" w:space="0" w:color="auto"/>
              <w:left w:val="single" w:sz="4" w:space="0" w:color="auto"/>
              <w:bottom w:val="single" w:sz="4" w:space="0" w:color="auto"/>
              <w:right w:val="single" w:sz="4" w:space="0" w:color="auto"/>
            </w:tcBorders>
          </w:tcPr>
          <w:p w:rsidR="001744DF" w:rsidRPr="00173231" w:rsidRDefault="001744DF">
            <w:pPr>
              <w:pStyle w:val="Tabletext"/>
              <w:jc w:val="center"/>
              <w:rPr>
                <w:ins w:id="205" w:author="DG M.1036Friday" w:date="2015-02-01T01:00:00Z"/>
                <w:b/>
                <w:lang w:val="en-US"/>
              </w:rPr>
              <w:pPrChange w:id="206" w:author="DG M.1036Friday" w:date="2015-02-01T01:01:00Z">
                <w:pPr>
                  <w:keepNext/>
                  <w:keepLines/>
                  <w:suppressAutoHyphens/>
                  <w:spacing w:before="200"/>
                  <w:ind w:left="1134" w:hanging="1134"/>
                  <w:outlineLvl w:val="2"/>
                </w:pPr>
              </w:pPrChange>
            </w:pPr>
            <w:ins w:id="207" w:author="DG M.1036Friday" w:date="2015-02-01T01:00:00Z">
              <w:r w:rsidRPr="00173231">
                <w:rPr>
                  <w:lang w:val="en-US"/>
                </w:rPr>
                <w:t>52</w:t>
              </w:r>
            </w:ins>
          </w:p>
        </w:tc>
        <w:tc>
          <w:tcPr>
            <w:tcW w:w="1379" w:type="dxa"/>
            <w:tcBorders>
              <w:top w:val="single" w:sz="4" w:space="0" w:color="auto"/>
              <w:left w:val="single" w:sz="4" w:space="0" w:color="auto"/>
              <w:bottom w:val="single" w:sz="4" w:space="0" w:color="auto"/>
              <w:right w:val="single" w:sz="4" w:space="0" w:color="auto"/>
            </w:tcBorders>
          </w:tcPr>
          <w:p w:rsidR="001744DF" w:rsidRPr="00173231" w:rsidRDefault="001744DF">
            <w:pPr>
              <w:pStyle w:val="Tabletext"/>
              <w:jc w:val="center"/>
              <w:rPr>
                <w:ins w:id="208" w:author="DG M.1036Friday" w:date="2015-02-01T01:00:00Z"/>
                <w:b/>
                <w:lang w:val="en-US"/>
              </w:rPr>
              <w:pPrChange w:id="209" w:author="DG M.1036Friday" w:date="2015-02-01T01:01:00Z">
                <w:pPr>
                  <w:keepNext/>
                  <w:keepLines/>
                  <w:suppressAutoHyphens/>
                  <w:spacing w:before="200"/>
                  <w:ind w:left="1134" w:hanging="1134"/>
                  <w:outlineLvl w:val="2"/>
                </w:pPr>
              </w:pPrChange>
            </w:pPr>
            <w:ins w:id="210" w:author="DG M.1036Friday" w:date="2015-02-01T01:00:00Z">
              <w:r w:rsidRPr="00173231">
                <w:rPr>
                  <w:lang w:val="en-US"/>
                </w:rPr>
                <w:t>788-791</w:t>
              </w:r>
            </w:ins>
          </w:p>
        </w:tc>
        <w:tc>
          <w:tcPr>
            <w:tcW w:w="1515" w:type="dxa"/>
            <w:tcBorders>
              <w:top w:val="single" w:sz="4" w:space="0" w:color="auto"/>
              <w:left w:val="single" w:sz="4" w:space="0" w:color="auto"/>
              <w:bottom w:val="single" w:sz="4" w:space="0" w:color="auto"/>
              <w:right w:val="single" w:sz="4" w:space="0" w:color="auto"/>
            </w:tcBorders>
          </w:tcPr>
          <w:p w:rsidR="001744DF" w:rsidRPr="00173231" w:rsidRDefault="001744DF">
            <w:pPr>
              <w:pStyle w:val="Tabletext"/>
              <w:jc w:val="center"/>
              <w:rPr>
                <w:ins w:id="211" w:author="DG M.1036Friday" w:date="2015-02-01T01:00:00Z"/>
                <w:b/>
                <w:lang w:val="en-US"/>
              </w:rPr>
              <w:pPrChange w:id="212" w:author="DG M.1036Friday" w:date="2015-02-01T01:01:00Z">
                <w:pPr>
                  <w:keepNext/>
                  <w:keepLines/>
                  <w:suppressAutoHyphens/>
                  <w:spacing w:before="200"/>
                  <w:ind w:left="1134" w:hanging="1134"/>
                  <w:outlineLvl w:val="2"/>
                </w:pPr>
              </w:pPrChange>
            </w:pPr>
            <w:ins w:id="213" w:author="DG M.1036Friday" w:date="2015-02-01T01:00:00Z">
              <w:r w:rsidRPr="00173231">
                <w:rPr>
                  <w:lang w:val="en-US"/>
                </w:rPr>
                <w:t>55</w:t>
              </w:r>
            </w:ins>
          </w:p>
        </w:tc>
        <w:tc>
          <w:tcPr>
            <w:tcW w:w="1652" w:type="dxa"/>
            <w:tcBorders>
              <w:top w:val="single" w:sz="4" w:space="0" w:color="auto"/>
              <w:left w:val="single" w:sz="4" w:space="0" w:color="auto"/>
              <w:bottom w:val="single" w:sz="4" w:space="0" w:color="auto"/>
              <w:right w:val="single" w:sz="4" w:space="0" w:color="auto"/>
            </w:tcBorders>
          </w:tcPr>
          <w:p w:rsidR="001744DF" w:rsidRPr="00173231" w:rsidRDefault="001744DF">
            <w:pPr>
              <w:pStyle w:val="Tabletext"/>
              <w:jc w:val="center"/>
              <w:rPr>
                <w:ins w:id="214" w:author="DG M.1036Friday" w:date="2015-02-01T01:00:00Z"/>
                <w:lang w:val="en-US"/>
                <w:rPrChange w:id="215" w:author="DG M.1036Friday" w:date="2015-02-01T01:01:00Z">
                  <w:rPr>
                    <w:ins w:id="216" w:author="DG M.1036Friday" w:date="2015-02-01T01:00:00Z"/>
                    <w:b/>
                  </w:rPr>
                </w:rPrChange>
              </w:rPr>
              <w:pPrChange w:id="217" w:author="DG M.1036Friday" w:date="2015-02-01T01:01:00Z">
                <w:pPr>
                  <w:keepNext/>
                  <w:keepLines/>
                  <w:suppressAutoHyphens/>
                  <w:spacing w:before="200"/>
                  <w:ind w:left="1134" w:hanging="1134"/>
                  <w:outlineLvl w:val="2"/>
                </w:pPr>
              </w:pPrChange>
            </w:pPr>
            <w:ins w:id="218" w:author="DG M.1036Friday" w:date="2015-02-01T01:00:00Z">
              <w:r w:rsidRPr="00173231">
                <w:rPr>
                  <w:lang w:val="en-US"/>
                </w:rPr>
                <w:t>None</w:t>
              </w:r>
            </w:ins>
          </w:p>
        </w:tc>
      </w:tr>
      <w:tr w:rsidR="001744DF" w:rsidRPr="00173231" w:rsidTr="00583B14">
        <w:trPr>
          <w:jc w:val="center"/>
          <w:ins w:id="219" w:author="DG M.1036Friday" w:date="2015-02-01T00:54:00Z"/>
        </w:trPr>
        <w:tc>
          <w:tcPr>
            <w:tcW w:w="1789" w:type="dxa"/>
          </w:tcPr>
          <w:p w:rsidR="001744DF" w:rsidRPr="00173231" w:rsidRDefault="001744DF" w:rsidP="00583B14">
            <w:pPr>
              <w:pStyle w:val="Tabletext"/>
              <w:jc w:val="center"/>
              <w:rPr>
                <w:ins w:id="220" w:author="DG M.1036Friday" w:date="2015-02-01T00:54:00Z"/>
                <w:lang w:val="en-US"/>
              </w:rPr>
            </w:pPr>
            <w:ins w:id="221" w:author="DG M.1036Friday" w:date="2015-02-01T00:54:00Z">
              <w:r w:rsidRPr="00173231">
                <w:rPr>
                  <w:lang w:val="en-US"/>
                </w:rPr>
                <w:t>A</w:t>
              </w:r>
            </w:ins>
            <w:ins w:id="222" w:author="DG M.1036Friday" w:date="2015-02-01T01:01:00Z">
              <w:r w:rsidRPr="00173231">
                <w:rPr>
                  <w:lang w:val="en-US"/>
                </w:rPr>
                <w:t>10</w:t>
              </w:r>
            </w:ins>
          </w:p>
        </w:tc>
        <w:tc>
          <w:tcPr>
            <w:tcW w:w="1789" w:type="dxa"/>
            <w:tcBorders>
              <w:top w:val="single" w:sz="4" w:space="0" w:color="auto"/>
              <w:bottom w:val="single" w:sz="4" w:space="0" w:color="auto"/>
            </w:tcBorders>
          </w:tcPr>
          <w:p w:rsidR="001744DF" w:rsidRPr="00173231" w:rsidRDefault="001744DF" w:rsidP="00583B14">
            <w:pPr>
              <w:pStyle w:val="Tabletext"/>
              <w:jc w:val="center"/>
              <w:rPr>
                <w:ins w:id="223" w:author="DG M.1036Friday" w:date="2015-02-01T00:54:00Z"/>
                <w:lang w:val="en-US"/>
              </w:rPr>
            </w:pPr>
            <w:ins w:id="224" w:author="DG M.1036Friday" w:date="2015-02-01T00:54:00Z">
              <w:r w:rsidRPr="00173231">
                <w:rPr>
                  <w:lang w:val="en-US"/>
                </w:rPr>
                <w:t>External</w:t>
              </w:r>
            </w:ins>
          </w:p>
        </w:tc>
        <w:tc>
          <w:tcPr>
            <w:tcW w:w="1515" w:type="dxa"/>
            <w:tcBorders>
              <w:top w:val="single" w:sz="4" w:space="0" w:color="auto"/>
              <w:bottom w:val="single" w:sz="4" w:space="0" w:color="auto"/>
            </w:tcBorders>
          </w:tcPr>
          <w:p w:rsidR="001744DF" w:rsidRPr="00173231" w:rsidRDefault="001744DF" w:rsidP="00583B14">
            <w:pPr>
              <w:pStyle w:val="Tabletext"/>
              <w:jc w:val="center"/>
              <w:rPr>
                <w:ins w:id="225" w:author="DG M.1036Friday" w:date="2015-02-01T00:54:00Z"/>
                <w:lang w:val="en-US"/>
              </w:rPr>
            </w:pPr>
            <w:ins w:id="226" w:author="LRT" w:date="2015-08-28T10:33:00Z">
              <w:r>
                <w:rPr>
                  <w:lang w:val="en-US"/>
                </w:rPr>
                <w:t>–</w:t>
              </w:r>
            </w:ins>
          </w:p>
        </w:tc>
        <w:tc>
          <w:tcPr>
            <w:tcW w:w="1379" w:type="dxa"/>
            <w:tcBorders>
              <w:top w:val="single" w:sz="4" w:space="0" w:color="auto"/>
              <w:bottom w:val="single" w:sz="4" w:space="0" w:color="auto"/>
            </w:tcBorders>
          </w:tcPr>
          <w:p w:rsidR="001744DF" w:rsidRPr="00173231" w:rsidRDefault="001744DF" w:rsidP="00583B14">
            <w:pPr>
              <w:pStyle w:val="Tabletext"/>
              <w:jc w:val="center"/>
              <w:rPr>
                <w:ins w:id="227" w:author="DG M.1036Friday" w:date="2015-02-01T00:54:00Z"/>
                <w:lang w:val="en-US"/>
              </w:rPr>
            </w:pPr>
            <w:ins w:id="228" w:author="DG M.1036Friday" w:date="2015-02-01T00:54:00Z">
              <w:r w:rsidRPr="00173231">
                <w:rPr>
                  <w:lang w:val="en-US"/>
                </w:rPr>
                <w:t>738-758</w:t>
              </w:r>
            </w:ins>
          </w:p>
        </w:tc>
        <w:tc>
          <w:tcPr>
            <w:tcW w:w="1515" w:type="dxa"/>
            <w:tcBorders>
              <w:top w:val="single" w:sz="4" w:space="0" w:color="auto"/>
              <w:bottom w:val="single" w:sz="4" w:space="0" w:color="auto"/>
            </w:tcBorders>
          </w:tcPr>
          <w:p w:rsidR="001744DF" w:rsidRPr="00173231" w:rsidRDefault="001744DF" w:rsidP="00583B14">
            <w:pPr>
              <w:pStyle w:val="Tabletext"/>
              <w:jc w:val="center"/>
              <w:rPr>
                <w:ins w:id="229" w:author="DG M.1036Friday" w:date="2015-02-01T00:54:00Z"/>
                <w:lang w:val="en-US"/>
              </w:rPr>
            </w:pPr>
            <w:ins w:id="230" w:author="LRT" w:date="2015-08-28T10:33:00Z">
              <w:r>
                <w:rPr>
                  <w:lang w:val="en-US"/>
                </w:rPr>
                <w:t>–</w:t>
              </w:r>
            </w:ins>
          </w:p>
        </w:tc>
        <w:tc>
          <w:tcPr>
            <w:tcW w:w="1652" w:type="dxa"/>
            <w:tcBorders>
              <w:top w:val="single" w:sz="4" w:space="0" w:color="auto"/>
              <w:bottom w:val="single" w:sz="4" w:space="0" w:color="auto"/>
            </w:tcBorders>
          </w:tcPr>
          <w:p w:rsidR="001744DF" w:rsidRPr="00173231" w:rsidRDefault="001744DF" w:rsidP="00583B14">
            <w:pPr>
              <w:pStyle w:val="Tabletext"/>
              <w:jc w:val="center"/>
              <w:rPr>
                <w:ins w:id="231" w:author="DG M.1036Friday" w:date="2015-02-01T00:54:00Z"/>
                <w:lang w:val="en-US"/>
              </w:rPr>
            </w:pPr>
            <w:ins w:id="232" w:author="DG M.1036Friday" w:date="2015-02-01T00:54:00Z">
              <w:r w:rsidRPr="00173231">
                <w:rPr>
                  <w:lang w:val="en-US"/>
                </w:rPr>
                <w:t>None</w:t>
              </w:r>
            </w:ins>
          </w:p>
        </w:tc>
      </w:tr>
      <w:tr w:rsidR="001744DF" w:rsidRPr="00173231" w:rsidTr="00583B14">
        <w:trPr>
          <w:jc w:val="center"/>
          <w:ins w:id="233" w:author="DG M.1036Friday" w:date="2015-02-01T00:54:00Z"/>
        </w:trPr>
        <w:tc>
          <w:tcPr>
            <w:tcW w:w="1789" w:type="dxa"/>
          </w:tcPr>
          <w:p w:rsidR="001744DF" w:rsidRPr="00173231" w:rsidRDefault="001744DF" w:rsidP="00583B14">
            <w:pPr>
              <w:pStyle w:val="Tabletext"/>
              <w:jc w:val="center"/>
              <w:rPr>
                <w:ins w:id="234" w:author="DG M.1036Friday" w:date="2015-02-01T00:54:00Z"/>
                <w:lang w:val="en-US"/>
              </w:rPr>
            </w:pPr>
            <w:ins w:id="235" w:author="DG M.1036Friday" w:date="2015-02-01T00:54:00Z">
              <w:r w:rsidRPr="00173231">
                <w:rPr>
                  <w:lang w:val="en-US"/>
                </w:rPr>
                <w:t>A</w:t>
              </w:r>
            </w:ins>
            <w:ins w:id="236" w:author="DG M.1036Friday" w:date="2015-02-01T01:01:00Z">
              <w:r w:rsidRPr="00173231">
                <w:rPr>
                  <w:lang w:val="en-US"/>
                </w:rPr>
                <w:t>11</w:t>
              </w:r>
            </w:ins>
            <w:ins w:id="237" w:author="DG M.1036Friday" w:date="2015-02-01T00:54:00Z">
              <w:r w:rsidRPr="00173231">
                <w:rPr>
                  <w:lang w:val="en-US"/>
                </w:rPr>
                <w:t xml:space="preserve"> (harmonized with A7 and A</w:t>
              </w:r>
            </w:ins>
            <w:ins w:id="238" w:author="DG M.1036Mon" w:date="2015-02-01T19:30:00Z">
              <w:r w:rsidRPr="00173231">
                <w:rPr>
                  <w:lang w:val="en-US"/>
                </w:rPr>
                <w:t>10</w:t>
              </w:r>
            </w:ins>
            <w:ins w:id="239" w:author="DG M.1036Friday" w:date="2015-02-01T00:54:00Z">
              <w:r w:rsidRPr="00173231">
                <w:rPr>
                  <w:lang w:val="en-US"/>
                </w:rPr>
                <w:t>)</w:t>
              </w:r>
            </w:ins>
          </w:p>
        </w:tc>
        <w:tc>
          <w:tcPr>
            <w:tcW w:w="1789" w:type="dxa"/>
          </w:tcPr>
          <w:p w:rsidR="001744DF" w:rsidRPr="00173231" w:rsidRDefault="001744DF" w:rsidP="00583B14">
            <w:pPr>
              <w:pStyle w:val="Tabletext"/>
              <w:jc w:val="center"/>
              <w:rPr>
                <w:ins w:id="240" w:author="DG M.1036Friday" w:date="2015-02-01T00:54:00Z"/>
                <w:lang w:val="en-US"/>
              </w:rPr>
            </w:pPr>
            <w:ins w:id="241" w:author="DG M.1036Friday" w:date="2015-02-01T00:54:00Z">
              <w:r w:rsidRPr="00173231">
                <w:rPr>
                  <w:lang w:val="en-US"/>
                </w:rPr>
                <w:t>703-733</w:t>
              </w:r>
            </w:ins>
            <w:ins w:id="242" w:author="LRT" w:date="2015-08-28T10:32:00Z">
              <w:r>
                <w:rPr>
                  <w:lang w:val="en-US"/>
                </w:rPr>
                <w:br/>
              </w:r>
            </w:ins>
            <w:ins w:id="243" w:author="DG M.1036Friday" w:date="2015-02-01T00:54:00Z">
              <w:r w:rsidRPr="00173231">
                <w:rPr>
                  <w:lang w:val="en-US"/>
                </w:rPr>
                <w:t>External</w:t>
              </w:r>
            </w:ins>
          </w:p>
        </w:tc>
        <w:tc>
          <w:tcPr>
            <w:tcW w:w="1515" w:type="dxa"/>
          </w:tcPr>
          <w:p w:rsidR="001744DF" w:rsidRPr="00173231" w:rsidRDefault="001744DF" w:rsidP="00583B14">
            <w:pPr>
              <w:pStyle w:val="Tabletext"/>
              <w:jc w:val="center"/>
              <w:rPr>
                <w:ins w:id="244" w:author="DG M.1036Friday" w:date="2015-02-01T00:54:00Z"/>
                <w:lang w:val="en-US"/>
              </w:rPr>
            </w:pPr>
            <w:ins w:id="245" w:author="DG M.1036Friday" w:date="2015-02-01T00:54:00Z">
              <w:r w:rsidRPr="00173231">
                <w:rPr>
                  <w:lang w:val="en-US"/>
                </w:rPr>
                <w:t>25</w:t>
              </w:r>
            </w:ins>
            <w:ins w:id="246" w:author="LRT" w:date="2015-08-28T10:32:00Z">
              <w:r>
                <w:rPr>
                  <w:lang w:val="en-US"/>
                </w:rPr>
                <w:br/>
              </w:r>
            </w:ins>
            <w:ins w:id="247" w:author="LRT" w:date="2015-08-28T10:33:00Z">
              <w:r>
                <w:rPr>
                  <w:lang w:val="en-US"/>
                </w:rPr>
                <w:t>–</w:t>
              </w:r>
            </w:ins>
          </w:p>
        </w:tc>
        <w:tc>
          <w:tcPr>
            <w:tcW w:w="1379" w:type="dxa"/>
          </w:tcPr>
          <w:p w:rsidR="001744DF" w:rsidRPr="00173231" w:rsidRDefault="001744DF" w:rsidP="00583B14">
            <w:pPr>
              <w:pStyle w:val="Tabletext"/>
              <w:jc w:val="center"/>
              <w:rPr>
                <w:ins w:id="248" w:author="DG M.1036Friday" w:date="2015-02-01T00:54:00Z"/>
                <w:lang w:val="en-US"/>
              </w:rPr>
            </w:pPr>
            <w:ins w:id="249" w:author="DG M.1036Friday" w:date="2015-02-01T00:54:00Z">
              <w:r w:rsidRPr="00173231">
                <w:rPr>
                  <w:lang w:val="en-US"/>
                </w:rPr>
                <w:t>758-788</w:t>
              </w:r>
            </w:ins>
            <w:ins w:id="250" w:author="LRT" w:date="2015-08-28T10:32:00Z">
              <w:r>
                <w:rPr>
                  <w:lang w:val="en-US"/>
                </w:rPr>
                <w:br/>
              </w:r>
            </w:ins>
            <w:ins w:id="251" w:author="DG M.1036Friday" w:date="2015-02-01T00:54:00Z">
              <w:r w:rsidRPr="00173231">
                <w:rPr>
                  <w:lang w:val="en-US"/>
                </w:rPr>
                <w:t>738-758</w:t>
              </w:r>
            </w:ins>
          </w:p>
        </w:tc>
        <w:tc>
          <w:tcPr>
            <w:tcW w:w="1515" w:type="dxa"/>
          </w:tcPr>
          <w:p w:rsidR="001744DF" w:rsidRPr="00173231" w:rsidRDefault="001744DF" w:rsidP="00583B14">
            <w:pPr>
              <w:pStyle w:val="Tabletext"/>
              <w:jc w:val="center"/>
              <w:rPr>
                <w:ins w:id="252" w:author="DG M.1036Friday" w:date="2015-02-01T00:54:00Z"/>
                <w:lang w:val="en-US"/>
              </w:rPr>
            </w:pPr>
            <w:ins w:id="253" w:author="DG M.1036Friday" w:date="2015-02-01T00:54:00Z">
              <w:r w:rsidRPr="00173231">
                <w:rPr>
                  <w:lang w:val="en-US"/>
                </w:rPr>
                <w:t>55</w:t>
              </w:r>
            </w:ins>
            <w:ins w:id="254" w:author="LRT" w:date="2015-08-28T10:32:00Z">
              <w:r>
                <w:rPr>
                  <w:lang w:val="en-US"/>
                </w:rPr>
                <w:br/>
              </w:r>
            </w:ins>
            <w:ins w:id="255" w:author="LRT" w:date="2015-08-28T10:33:00Z">
              <w:r>
                <w:rPr>
                  <w:lang w:val="en-US"/>
                </w:rPr>
                <w:t>–</w:t>
              </w:r>
            </w:ins>
          </w:p>
        </w:tc>
        <w:tc>
          <w:tcPr>
            <w:tcW w:w="1652" w:type="dxa"/>
          </w:tcPr>
          <w:p w:rsidR="001744DF" w:rsidRPr="00173231" w:rsidRDefault="001744DF" w:rsidP="00583B14">
            <w:pPr>
              <w:pStyle w:val="Tabletext"/>
              <w:jc w:val="center"/>
              <w:rPr>
                <w:ins w:id="256" w:author="DG M.1036Friday" w:date="2015-02-01T00:54:00Z"/>
                <w:lang w:val="en-US"/>
              </w:rPr>
            </w:pPr>
            <w:ins w:id="257" w:author="DG M.1036Friday" w:date="2015-02-01T00:54:00Z">
              <w:r w:rsidRPr="00173231">
                <w:rPr>
                  <w:lang w:val="en-US"/>
                </w:rPr>
                <w:t>None</w:t>
              </w:r>
            </w:ins>
          </w:p>
        </w:tc>
      </w:tr>
    </w:tbl>
    <w:p w:rsidR="001744DF" w:rsidRPr="00173231" w:rsidRDefault="001744DF" w:rsidP="001744DF">
      <w:pPr>
        <w:pStyle w:val="Tablefin"/>
        <w:rPr>
          <w:lang w:eastAsia="zh-CN"/>
        </w:rPr>
      </w:pPr>
    </w:p>
    <w:p w:rsidR="001744DF" w:rsidRPr="00173231" w:rsidRDefault="001744DF" w:rsidP="001744DF">
      <w:pPr>
        <w:pStyle w:val="Headingi"/>
        <w:rPr>
          <w:lang w:val="en-US"/>
        </w:rPr>
      </w:pPr>
      <w:r w:rsidRPr="00173231">
        <w:rPr>
          <w:lang w:val="en-US"/>
        </w:rPr>
        <w:t>Notes to Table 3:</w:t>
      </w:r>
    </w:p>
    <w:p w:rsidR="001744DF" w:rsidRPr="00173231" w:rsidRDefault="001744DF" w:rsidP="001744DF">
      <w:pPr>
        <w:pStyle w:val="Note"/>
        <w:rPr>
          <w:lang w:val="en-US"/>
        </w:rPr>
      </w:pPr>
      <w:r w:rsidRPr="00173231">
        <w:rPr>
          <w:lang w:val="en-US"/>
        </w:rPr>
        <w:t xml:space="preserve">NOTE 1 – Due to the different usage in the bands 698-960 MHz between Regions, there is no common solution possible at this time. </w:t>
      </w:r>
    </w:p>
    <w:p w:rsidR="001744DF" w:rsidRPr="00173231" w:rsidRDefault="001744DF" w:rsidP="001744DF">
      <w:pPr>
        <w:pStyle w:val="Note"/>
        <w:rPr>
          <w:lang w:val="en-US"/>
        </w:rPr>
      </w:pPr>
      <w:r w:rsidRPr="00173231">
        <w:rPr>
          <w:lang w:val="en-US"/>
        </w:rPr>
        <w:t>NOTE 2 – In A3, IMT systems are operating in FDD mode and use a reversed duplex direction, with mobile terminal transmit within the upper band and base station transmit within the lower band. Such an arrangement provides better conditions for coexistence with the lower adjacent broadcasting service.</w:t>
      </w:r>
    </w:p>
    <w:p w:rsidR="001744DF" w:rsidRPr="00173231" w:rsidRDefault="001744DF" w:rsidP="001744DF">
      <w:pPr>
        <w:pStyle w:val="Note"/>
        <w:rPr>
          <w:lang w:val="en-US"/>
        </w:rPr>
      </w:pPr>
      <w:r w:rsidRPr="00173231">
        <w:rPr>
          <w:lang w:val="en-US"/>
        </w:rPr>
        <w:t>It is noted that Administrations which do not wish to use this plan or which do not have the full band 790</w:t>
      </w:r>
      <w:r w:rsidRPr="00173231">
        <w:rPr>
          <w:lang w:val="en-US"/>
        </w:rPr>
        <w:noBreakHyphen/>
        <w:t>862 MHz available may consider other frequency arrangements including, e.g. partial implementation of frequency arrangement described in A3, a TDD frequency arrangement (with a guardband of at least 7 MHz above 790 MHz) or a mixed introduction of TDD and FDD frequency arrangements.</w:t>
      </w:r>
    </w:p>
    <w:p w:rsidR="001744DF" w:rsidRPr="00173231" w:rsidRDefault="001744DF" w:rsidP="001744DF">
      <w:pPr>
        <w:pStyle w:val="Note"/>
        <w:rPr>
          <w:lang w:val="en-US"/>
        </w:rPr>
      </w:pPr>
      <w:r w:rsidRPr="00173231">
        <w:rPr>
          <w:lang w:val="en-US"/>
        </w:rPr>
        <w:t>NOTE 3 – In A4, administrations can use the band solely for FDD or TDD, or some combination of FDD and TDD. Administrations can use any FDD duplex spacing or FDD duplex direction. However, when administrations choose to deploy mixed FDD/TDD channels with a fixed duplex separation for FDD, the duplex separation and duplex direction as shown in A4 are preferred. Individual band blocks in the mixed channel arrangement may include further subdivisions to accommodate both duplex methods.</w:t>
      </w:r>
    </w:p>
    <w:p w:rsidR="001744DF" w:rsidRPr="00173231" w:rsidRDefault="001744DF" w:rsidP="001744DF">
      <w:pPr>
        <w:pStyle w:val="Note"/>
        <w:rPr>
          <w:lang w:val="en-US" w:eastAsia="zh-CN"/>
        </w:rPr>
      </w:pPr>
      <w:r w:rsidRPr="00173231">
        <w:rPr>
          <w:lang w:val="en-US" w:eastAsia="zh-CN"/>
        </w:rPr>
        <w:t xml:space="preserve">NOTE 4 – The frequency arrangements for the band 698-960 MHz have been developed taking into consideration the </w:t>
      </w:r>
      <w:r w:rsidRPr="00173231">
        <w:rPr>
          <w:i/>
          <w:lang w:val="en-US" w:eastAsia="zh-CN"/>
        </w:rPr>
        <w:t>recognizing</w:t>
      </w:r>
      <w:r w:rsidRPr="00173231">
        <w:rPr>
          <w:lang w:val="en-US" w:eastAsia="zh-CN"/>
        </w:rPr>
        <w:t xml:space="preserve"> above. </w:t>
      </w:r>
    </w:p>
    <w:p w:rsidR="001744DF" w:rsidRPr="00173231" w:rsidRDefault="001744DF" w:rsidP="00EE6667">
      <w:pPr>
        <w:pStyle w:val="Note"/>
        <w:rPr>
          <w:lang w:val="en-US" w:eastAsia="zh-CN"/>
        </w:rPr>
      </w:pPr>
      <w:r w:rsidRPr="00173231">
        <w:rPr>
          <w:lang w:val="en-US" w:eastAsia="zh-CN"/>
        </w:rPr>
        <w:t xml:space="preserve">The frequency arrangements for PPDR systems using IMT technologies in the bands identified in </w:t>
      </w:r>
      <w:hyperlink r:id="rId21" w:tooltip="http://www.itu.int/oth/R0A0600001A/en" w:history="1">
        <w:r w:rsidRPr="00173231">
          <w:rPr>
            <w:iCs/>
            <w:color w:val="0000FF"/>
            <w:u w:val="single"/>
            <w:lang w:val="en-US" w:eastAsia="zh-CN"/>
          </w:rPr>
          <w:t>Resolution 646 (WRC-03)</w:t>
        </w:r>
      </w:hyperlink>
      <w:r w:rsidRPr="00173231">
        <w:rPr>
          <w:lang w:val="en-US" w:eastAsia="zh-CN"/>
        </w:rPr>
        <w:t xml:space="preserve">, according to </w:t>
      </w:r>
      <w:r w:rsidRPr="00173231">
        <w:rPr>
          <w:i/>
          <w:iCs/>
          <w:lang w:val="en-US" w:eastAsia="zh-CN"/>
        </w:rPr>
        <w:t xml:space="preserve">considering </w:t>
      </w:r>
      <w:r w:rsidRPr="00173231">
        <w:rPr>
          <w:lang w:val="en-US" w:eastAsia="zh-CN"/>
        </w:rPr>
        <w:t xml:space="preserve">h) and </w:t>
      </w:r>
      <w:r w:rsidRPr="00173231">
        <w:rPr>
          <w:i/>
          <w:iCs/>
          <w:lang w:val="en-US" w:eastAsia="zh-CN"/>
        </w:rPr>
        <w:t>resolves</w:t>
      </w:r>
      <w:r w:rsidRPr="00173231">
        <w:rPr>
          <w:lang w:val="en-US" w:eastAsia="zh-CN"/>
        </w:rPr>
        <w:t xml:space="preserve"> 6 of that Resolution, are outside the scope of this Recommendation. There are inherent benefits of deploying IMT technologies for PPDR applications in this band, including advantages of large coverage area and possible interoperability across the 700 and 800 MHz bands, noting the differences in operational requirements and implementations. </w:t>
      </w:r>
    </w:p>
    <w:p w:rsidR="001744DF" w:rsidRPr="00173231" w:rsidRDefault="001744DF" w:rsidP="00EE6667">
      <w:pPr>
        <w:pStyle w:val="Note"/>
        <w:rPr>
          <w:lang w:val="en-US" w:eastAsia="zh-CN"/>
        </w:rPr>
      </w:pPr>
      <w:r w:rsidRPr="00173231">
        <w:rPr>
          <w:lang w:val="en-US" w:eastAsia="zh-CN"/>
        </w:rPr>
        <w:t xml:space="preserve">NOTE 5 – In A5, 2 </w:t>
      </w:r>
      <w:r w:rsidRPr="00173231">
        <w:rPr>
          <w:lang w:val="en-US" w:eastAsia="zh-CN"/>
        </w:rPr>
        <w:sym w:font="Symbol" w:char="F0B4"/>
      </w:r>
      <w:r w:rsidRPr="00173231">
        <w:rPr>
          <w:lang w:val="en-US" w:eastAsia="zh-CN"/>
        </w:rPr>
        <w:t xml:space="preserve"> 45 MHz FDD arrangement is implemented by using sub-blocks </w:t>
      </w:r>
      <w:r w:rsidRPr="00173231">
        <w:rPr>
          <w:rFonts w:cs="Arial"/>
          <w:lang w:val="en-US" w:eastAsia="zh-CN"/>
        </w:rPr>
        <w:t>with d</w:t>
      </w:r>
      <w:r w:rsidRPr="00173231">
        <w:rPr>
          <w:lang w:val="en-US" w:eastAsia="zh-CN"/>
        </w:rPr>
        <w:t>ual duplexer solution</w:t>
      </w:r>
      <w:r w:rsidRPr="00173231">
        <w:rPr>
          <w:rFonts w:cs="Arial"/>
          <w:lang w:val="en-US" w:eastAsia="zh-CN"/>
        </w:rPr>
        <w:t xml:space="preserve"> and conventional</w:t>
      </w:r>
      <w:r w:rsidRPr="00173231">
        <w:rPr>
          <w:lang w:val="en-US" w:eastAsia="zh-CN"/>
        </w:rPr>
        <w:t xml:space="preserve"> duplex arrangement. Internal guardbands of 5 MHz and 3 MHz are provided at the lower and upper edge of the band for better co-existence with adjacent radiocommunication services.</w:t>
      </w:r>
    </w:p>
    <w:p w:rsidR="001744DF" w:rsidRPr="00173231" w:rsidRDefault="001744DF" w:rsidP="00EE6667">
      <w:pPr>
        <w:pStyle w:val="Note"/>
        <w:rPr>
          <w:lang w:val="en-US" w:eastAsia="zh-CN"/>
        </w:rPr>
      </w:pPr>
      <w:r w:rsidRPr="00173231">
        <w:rPr>
          <w:lang w:val="en-US" w:eastAsia="zh-CN"/>
        </w:rPr>
        <w:t xml:space="preserve">NOTE 6 – In A6, </w:t>
      </w:r>
      <w:r w:rsidRPr="00173231">
        <w:rPr>
          <w:lang w:val="en-US"/>
        </w:rPr>
        <w:t>taking into account the external 4 MHz guardband (694-698 MHz), a minimum internal guardband of 5 MHz at the lower edge (698 MHz) and 3 MHz at the upper edge (806 MHz) needs to be considered.</w:t>
      </w:r>
    </w:p>
    <w:p w:rsidR="001744DF" w:rsidRPr="00173231" w:rsidDel="007C33D4" w:rsidRDefault="001744DF" w:rsidP="00EE6667">
      <w:pPr>
        <w:pStyle w:val="Note"/>
        <w:rPr>
          <w:ins w:id="258" w:author="DG M.1036Friday" w:date="2015-02-01T01:03:00Z"/>
          <w:del w:id="259" w:author="Buonomo, Sergio" w:date="2015-06-19T00:26:00Z"/>
          <w:lang w:val="en-US"/>
        </w:rPr>
      </w:pPr>
      <w:ins w:id="260" w:author="DG M.1036Friday" w:date="2015-02-01T01:03:00Z">
        <w:del w:id="261" w:author="Buonomo, Sergio" w:date="2015-06-19T00:26:00Z">
          <w:r w:rsidRPr="00564B82" w:rsidDel="007C33D4">
            <w:rPr>
              <w:lang w:val="en-US"/>
            </w:rPr>
            <w:delText>[The details about the A</w:delText>
          </w:r>
        </w:del>
      </w:ins>
      <w:ins w:id="262" w:author="DG M.1036Friday" w:date="2015-02-01T01:05:00Z">
        <w:del w:id="263" w:author="Buonomo, Sergio" w:date="2015-06-19T00:26:00Z">
          <w:r w:rsidRPr="00564B82" w:rsidDel="007C33D4">
            <w:rPr>
              <w:lang w:val="en-US"/>
            </w:rPr>
            <w:delText>7</w:delText>
          </w:r>
        </w:del>
      </w:ins>
      <w:ins w:id="264" w:author="DG M.1036Friday" w:date="2015-02-01T01:03:00Z">
        <w:del w:id="265" w:author="Buonomo, Sergio" w:date="2015-06-19T00:26:00Z">
          <w:r w:rsidRPr="00564B82" w:rsidDel="007C33D4">
            <w:rPr>
              <w:lang w:val="en-US"/>
            </w:rPr>
            <w:delText xml:space="preserve"> to A</w:delText>
          </w:r>
        </w:del>
      </w:ins>
      <w:ins w:id="266" w:author="DG M.1036Friday" w:date="2015-02-01T01:06:00Z">
        <w:del w:id="267" w:author="Buonomo, Sergio" w:date="2015-06-19T00:26:00Z">
          <w:r w:rsidRPr="00564B82" w:rsidDel="007C33D4">
            <w:rPr>
              <w:lang w:val="en-US"/>
            </w:rPr>
            <w:delText>11</w:delText>
          </w:r>
        </w:del>
      </w:ins>
      <w:ins w:id="268" w:author="DG M.1036Friday" w:date="2015-02-01T01:03:00Z">
        <w:del w:id="269" w:author="Buonomo, Sergio" w:date="2015-06-19T00:26:00Z">
          <w:r w:rsidRPr="00564B82" w:rsidDel="007C33D4">
            <w:rPr>
              <w:lang w:val="en-US"/>
            </w:rPr>
            <w:delText xml:space="preserve"> arrangements could be found in the ITU-R Report, ITU-R M.[IMT.ARRANGEMENTS].]</w:delText>
          </w:r>
        </w:del>
      </w:ins>
    </w:p>
    <w:p w:rsidR="001744DF" w:rsidRPr="00173231" w:rsidRDefault="001744DF" w:rsidP="00EE6667">
      <w:pPr>
        <w:pStyle w:val="Note"/>
        <w:rPr>
          <w:ins w:id="270" w:author="DG M.1036Friday" w:date="2015-02-01T01:03:00Z"/>
          <w:lang w:val="en-US"/>
        </w:rPr>
      </w:pPr>
      <w:ins w:id="271" w:author="DG M.1036Friday" w:date="2015-02-01T01:03:00Z">
        <w:r w:rsidRPr="00173231">
          <w:rPr>
            <w:lang w:val="en-US"/>
          </w:rPr>
          <w:t xml:space="preserve">NOTE 7 </w:t>
        </w:r>
      </w:ins>
      <w:ins w:id="272" w:author="LRT" w:date="2015-08-28T10:34:00Z">
        <w:r>
          <w:rPr>
            <w:lang w:val="en-US"/>
          </w:rPr>
          <w:t>–</w:t>
        </w:r>
      </w:ins>
      <w:ins w:id="273" w:author="Fernandez Jimenez, Virginia" w:date="2015-06-15T21:34:00Z">
        <w:r w:rsidRPr="00173231">
          <w:rPr>
            <w:lang w:val="en-US"/>
          </w:rPr>
          <w:t xml:space="preserve"> </w:t>
        </w:r>
      </w:ins>
      <w:ins w:id="274" w:author="DG M.1036Friday" w:date="2015-02-01T01:03:00Z">
        <w:r w:rsidRPr="00173231">
          <w:rPr>
            <w:lang w:val="en-US"/>
          </w:rPr>
          <w:t xml:space="preserve">The </w:t>
        </w:r>
      </w:ins>
      <w:ins w:id="275" w:author="DG M.1036Mon" w:date="2015-02-01T19:33:00Z">
        <w:r w:rsidRPr="00173231">
          <w:rPr>
            <w:lang w:val="en-US"/>
          </w:rPr>
          <w:t xml:space="preserve">frequency </w:t>
        </w:r>
      </w:ins>
      <w:ins w:id="276" w:author="DG M.1036Friday" w:date="2015-02-01T01:03:00Z">
        <w:r w:rsidRPr="00173231">
          <w:rPr>
            <w:lang w:val="en-US"/>
          </w:rPr>
          <w:t xml:space="preserve">arrangement </w:t>
        </w:r>
      </w:ins>
      <w:ins w:id="277" w:author="DG M.1036Mon" w:date="2015-02-01T19:33:00Z">
        <w:r w:rsidRPr="00173231">
          <w:rPr>
            <w:lang w:val="en-US"/>
          </w:rPr>
          <w:t>in</w:t>
        </w:r>
      </w:ins>
      <w:ins w:id="278" w:author="DG M.1036Friday" w:date="2015-02-01T01:03:00Z">
        <w:r w:rsidRPr="00173231">
          <w:rPr>
            <w:lang w:val="en-US"/>
          </w:rPr>
          <w:t xml:space="preserve"> A7 aligns with the lower duplexer from A5. </w:t>
        </w:r>
      </w:ins>
    </w:p>
    <w:p w:rsidR="001744DF" w:rsidRPr="00173231" w:rsidRDefault="001744DF" w:rsidP="00EE6667">
      <w:pPr>
        <w:pStyle w:val="Note"/>
        <w:rPr>
          <w:ins w:id="279" w:author="DG M.1036Friday" w:date="2015-02-01T01:07:00Z"/>
          <w:lang w:val="en-US"/>
        </w:rPr>
      </w:pPr>
      <w:ins w:id="280" w:author="DG M.1036Friday" w:date="2015-02-01T01:07:00Z">
        <w:r w:rsidRPr="00173231">
          <w:rPr>
            <w:lang w:val="en-US"/>
          </w:rPr>
          <w:t xml:space="preserve">NOTE 8 </w:t>
        </w:r>
      </w:ins>
      <w:ins w:id="281" w:author="LRT" w:date="2015-08-28T10:34:00Z">
        <w:r>
          <w:rPr>
            <w:lang w:val="en-US"/>
          </w:rPr>
          <w:t>–</w:t>
        </w:r>
      </w:ins>
      <w:ins w:id="282" w:author="DG M.1036Friday" w:date="2015-02-01T01:07:00Z">
        <w:r w:rsidRPr="00173231">
          <w:rPr>
            <w:lang w:val="en-US"/>
          </w:rPr>
          <w:t xml:space="preserve"> Administrations can implement the A8 arrangement alone or in combination with parts of A7 (e.g. UL: 698-718/DL:</w:t>
        </w:r>
      </w:ins>
      <w:ins w:id="283" w:author="Song, Xiaojing" w:date="2015-02-02T06:09:00Z">
        <w:r w:rsidRPr="00173231">
          <w:rPr>
            <w:lang w:val="en-US"/>
          </w:rPr>
          <w:t xml:space="preserve"> </w:t>
        </w:r>
      </w:ins>
      <w:ins w:id="284" w:author="DG M.1036Friday" w:date="2015-02-01T01:07:00Z">
        <w:r w:rsidRPr="00173231">
          <w:rPr>
            <w:lang w:val="en-US"/>
          </w:rPr>
          <w:t>753-773 MHz), provid</w:t>
        </w:r>
      </w:ins>
      <w:ins w:id="285" w:author="DG M.1036Mon" w:date="2015-02-01T19:33:00Z">
        <w:r w:rsidRPr="00173231">
          <w:rPr>
            <w:lang w:val="en-US"/>
          </w:rPr>
          <w:t>ed</w:t>
        </w:r>
      </w:ins>
      <w:ins w:id="286" w:author="DG M.1036Friday" w:date="2015-02-01T01:07:00Z">
        <w:r w:rsidRPr="00173231">
          <w:rPr>
            <w:lang w:val="en-US"/>
          </w:rPr>
          <w:t xml:space="preserve"> that coexistence with the services below 694</w:t>
        </w:r>
      </w:ins>
      <w:ins w:id="287" w:author="Fernandez Jimenez, Virginia" w:date="2015-02-16T10:26:00Z">
        <w:r w:rsidRPr="00173231">
          <w:rPr>
            <w:lang w:val="en-US"/>
          </w:rPr>
          <w:t> </w:t>
        </w:r>
      </w:ins>
      <w:ins w:id="288" w:author="DG M.1036Friday" w:date="2015-02-01T01:07:00Z">
        <w:r w:rsidRPr="00173231">
          <w:rPr>
            <w:lang w:val="en-US"/>
          </w:rPr>
          <w:t>MHz is ensured.</w:t>
        </w:r>
      </w:ins>
    </w:p>
    <w:p w:rsidR="001744DF" w:rsidRPr="00173231" w:rsidRDefault="001744DF" w:rsidP="00EE6667">
      <w:pPr>
        <w:pStyle w:val="Note"/>
        <w:rPr>
          <w:ins w:id="289" w:author="DG M.1036Friday" w:date="2015-02-01T01:10:00Z"/>
          <w:lang w:val="en-US"/>
        </w:rPr>
      </w:pPr>
      <w:ins w:id="290" w:author="DG M.1036Friday" w:date="2015-02-01T01:10:00Z">
        <w:r w:rsidRPr="00173231">
          <w:rPr>
            <w:lang w:val="en-US"/>
          </w:rPr>
          <w:t xml:space="preserve">NOTE 9 </w:t>
        </w:r>
      </w:ins>
      <w:ins w:id="291" w:author="LRT" w:date="2015-08-28T10:34:00Z">
        <w:r>
          <w:rPr>
            <w:lang w:val="en-US"/>
          </w:rPr>
          <w:t>–</w:t>
        </w:r>
      </w:ins>
      <w:ins w:id="292" w:author="DG M.1036Friday" w:date="2015-02-01T01:10:00Z">
        <w:r w:rsidRPr="00173231">
          <w:rPr>
            <w:lang w:val="en-US"/>
          </w:rPr>
          <w:t xml:space="preserve"> </w:t>
        </w:r>
      </w:ins>
      <w:ins w:id="293" w:author="DG M.1036Mon" w:date="2015-02-01T19:33:00Z">
        <w:r w:rsidRPr="00173231">
          <w:rPr>
            <w:lang w:val="en-US"/>
          </w:rPr>
          <w:t xml:space="preserve">The frequency arrangement in </w:t>
        </w:r>
      </w:ins>
      <w:ins w:id="294" w:author="DG M.1036Friday" w:date="2015-02-01T01:10:00Z">
        <w:r w:rsidRPr="00173231">
          <w:rPr>
            <w:lang w:val="en-US"/>
          </w:rPr>
          <w:t>A9 aligns with part of the upper duplexer of A5.</w:t>
        </w:r>
      </w:ins>
    </w:p>
    <w:p w:rsidR="001744DF" w:rsidRPr="00173231" w:rsidRDefault="001744DF" w:rsidP="00EE6667">
      <w:pPr>
        <w:pStyle w:val="Note"/>
        <w:rPr>
          <w:ins w:id="295" w:author="DG M.1036Friday" w:date="2015-02-01T01:05:00Z"/>
          <w:lang w:val="en-US"/>
        </w:rPr>
      </w:pPr>
      <w:ins w:id="296" w:author="DG M.1036Friday" w:date="2015-02-01T01:05:00Z">
        <w:r w:rsidRPr="00173231">
          <w:rPr>
            <w:lang w:val="en-US"/>
          </w:rPr>
          <w:t xml:space="preserve">NOTE 10 </w:t>
        </w:r>
      </w:ins>
      <w:ins w:id="297" w:author="LRT" w:date="2015-08-28T10:34:00Z">
        <w:r>
          <w:rPr>
            <w:lang w:val="en-US"/>
          </w:rPr>
          <w:t>–</w:t>
        </w:r>
      </w:ins>
      <w:ins w:id="298" w:author="DG M.1036Friday" w:date="2015-02-01T01:05:00Z">
        <w:r w:rsidRPr="00173231">
          <w:rPr>
            <w:lang w:val="en-US"/>
          </w:rPr>
          <w:t xml:space="preserve"> </w:t>
        </w:r>
      </w:ins>
      <w:ins w:id="299" w:author="DG M.1036Friday" w:date="2015-02-01T01:03:00Z">
        <w:r w:rsidRPr="00173231">
          <w:rPr>
            <w:lang w:val="en-US"/>
          </w:rPr>
          <w:t>For A</w:t>
        </w:r>
      </w:ins>
      <w:ins w:id="300" w:author="DG M.1036Friday" w:date="2015-02-01T01:04:00Z">
        <w:r w:rsidRPr="00173231">
          <w:rPr>
            <w:lang w:val="en-US"/>
          </w:rPr>
          <w:t>10</w:t>
        </w:r>
      </w:ins>
      <w:ins w:id="301" w:author="DG M.1036Friday" w:date="2015-02-01T01:03:00Z">
        <w:r w:rsidRPr="00173231">
          <w:rPr>
            <w:lang w:val="en-US"/>
          </w:rPr>
          <w:t xml:space="preserve"> and A</w:t>
        </w:r>
      </w:ins>
      <w:ins w:id="302" w:author="DG M.1036Friday" w:date="2015-02-01T01:04:00Z">
        <w:r w:rsidRPr="00173231">
          <w:rPr>
            <w:lang w:val="en-US"/>
          </w:rPr>
          <w:t>11</w:t>
        </w:r>
      </w:ins>
      <w:ins w:id="303" w:author="DG M.1036Friday" w:date="2015-02-01T01:03:00Z">
        <w:r w:rsidRPr="00173231">
          <w:rPr>
            <w:lang w:val="en-US"/>
          </w:rPr>
          <w:t>,</w:t>
        </w:r>
      </w:ins>
      <w:ins w:id="304" w:author="DG M.1036Mon" w:date="2015-02-01T19:34:00Z">
        <w:r w:rsidRPr="00173231">
          <w:rPr>
            <w:lang w:val="en-US"/>
          </w:rPr>
          <w:t xml:space="preserve"> </w:t>
        </w:r>
      </w:ins>
      <w:ins w:id="305" w:author="DG M.1036Friday" w:date="2015-02-01T01:03:00Z">
        <w:r w:rsidRPr="00173231">
          <w:rPr>
            <w:lang w:val="en-US"/>
          </w:rPr>
          <w:t>zero to four frequency blocks of 5 MHz in 738-758 MHz could be used to complement the downlink capacity of a frequency arrangement in this or other bands.</w:t>
        </w:r>
      </w:ins>
      <w:ins w:id="306" w:author="DG M.1036Friday" w:date="2015-02-01T01:05:00Z">
        <w:r w:rsidRPr="00173231">
          <w:rPr>
            <w:lang w:val="en-US"/>
          </w:rPr>
          <w:t xml:space="preserve"> </w:t>
        </w:r>
      </w:ins>
    </w:p>
    <w:p w:rsidR="001744DF" w:rsidRPr="00173231" w:rsidRDefault="001744DF" w:rsidP="00EE6667">
      <w:pPr>
        <w:pStyle w:val="Note"/>
        <w:rPr>
          <w:ins w:id="307" w:author="DG M.1036Friday" w:date="2015-02-01T01:05:00Z"/>
          <w:lang w:val="en-US"/>
        </w:rPr>
      </w:pPr>
      <w:ins w:id="308" w:author="DG M.1036Friday" w:date="2015-02-01T01:05:00Z">
        <w:r w:rsidRPr="00173231">
          <w:rPr>
            <w:lang w:val="en-US"/>
          </w:rPr>
          <w:t>NOTE</w:t>
        </w:r>
      </w:ins>
      <w:ins w:id="309" w:author="DG M.1036Friday" w:date="2015-02-01T01:11:00Z">
        <w:r w:rsidRPr="00173231">
          <w:rPr>
            <w:lang w:val="en-US"/>
          </w:rPr>
          <w:t xml:space="preserve"> 11 </w:t>
        </w:r>
      </w:ins>
      <w:ins w:id="310" w:author="LRT" w:date="2015-08-28T10:34:00Z">
        <w:r>
          <w:rPr>
            <w:lang w:val="en-US"/>
          </w:rPr>
          <w:t>–</w:t>
        </w:r>
      </w:ins>
      <w:ins w:id="311" w:author="DG M.1036Friday" w:date="2015-02-01T01:11:00Z">
        <w:r w:rsidRPr="00173231">
          <w:rPr>
            <w:lang w:val="en-US"/>
          </w:rPr>
          <w:t xml:space="preserve"> </w:t>
        </w:r>
      </w:ins>
      <w:ins w:id="312" w:author="DG M.1036Friday" w:date="2015-02-01T01:05:00Z">
        <w:r w:rsidRPr="00173231">
          <w:rPr>
            <w:lang w:val="en-US"/>
          </w:rPr>
          <w:t>For administrations having implemented the A7 arrangement, this arrangement can be combined with the A10 arrangement, i.e. A11.</w:t>
        </w:r>
      </w:ins>
    </w:p>
    <w:p w:rsidR="001744DF" w:rsidRPr="00173231" w:rsidRDefault="001744DF" w:rsidP="001744DF">
      <w:pPr>
        <w:pStyle w:val="FigureNo"/>
        <w:rPr>
          <w:lang w:val="en-US" w:eastAsia="zh-CN"/>
        </w:rPr>
      </w:pPr>
      <w:r w:rsidRPr="008269B0">
        <w:t>FIGURES</w:t>
      </w:r>
      <w:r w:rsidRPr="00173231">
        <w:rPr>
          <w:lang w:val="en-US"/>
        </w:rPr>
        <w:t xml:space="preserve"> 3A1 AND 3a2 </w:t>
      </w:r>
      <w:r w:rsidRPr="00173231">
        <w:rPr>
          <w:lang w:val="en-US"/>
        </w:rPr>
        <w:br/>
        <w:t>(</w:t>
      </w:r>
      <w:r w:rsidRPr="00173231">
        <w:rPr>
          <w:caps w:val="0"/>
          <w:lang w:val="en-US"/>
        </w:rPr>
        <w:t xml:space="preserve">See notes to Table </w:t>
      </w:r>
      <w:r w:rsidRPr="00173231">
        <w:rPr>
          <w:lang w:val="en-US"/>
        </w:rPr>
        <w:t>3)</w:t>
      </w:r>
    </w:p>
    <w:p w:rsidR="001744DF" w:rsidRPr="00173231" w:rsidRDefault="001744DF" w:rsidP="001744DF">
      <w:pPr>
        <w:pStyle w:val="Figure"/>
        <w:rPr>
          <w:lang w:val="en-US" w:eastAsia="zh-CN"/>
        </w:rPr>
      </w:pPr>
      <w:r w:rsidRPr="00173231">
        <w:rPr>
          <w:noProof/>
          <w:lang w:eastAsia="zh-CN"/>
        </w:rPr>
        <w:drawing>
          <wp:inline distT="0" distB="0" distL="0" distR="0" wp14:anchorId="64CF599A" wp14:editId="01AD6122">
            <wp:extent cx="5715000" cy="1619250"/>
            <wp:effectExtent l="0" t="0" r="0" b="0"/>
            <wp:docPr id="5"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0" cy="1619250"/>
                    </a:xfrm>
                    <a:prstGeom prst="rect">
                      <a:avLst/>
                    </a:prstGeom>
                    <a:noFill/>
                    <a:ln>
                      <a:noFill/>
                    </a:ln>
                  </pic:spPr>
                </pic:pic>
              </a:graphicData>
            </a:graphic>
          </wp:inline>
        </w:drawing>
      </w:r>
    </w:p>
    <w:p w:rsidR="001744DF" w:rsidRPr="00173231" w:rsidRDefault="001744DF" w:rsidP="001744DF">
      <w:pPr>
        <w:keepNext/>
        <w:keepLines/>
        <w:suppressAutoHyphens/>
        <w:spacing w:before="480" w:after="120"/>
        <w:jc w:val="center"/>
        <w:rPr>
          <w:caps/>
          <w:sz w:val="20"/>
          <w:lang w:val="en-US" w:eastAsia="zh-CN"/>
        </w:rPr>
      </w:pPr>
      <w:r w:rsidRPr="00173231">
        <w:rPr>
          <w:caps/>
          <w:sz w:val="20"/>
          <w:lang w:val="en-US"/>
        </w:rPr>
        <w:t>FIGURE 3a3</w:t>
      </w:r>
    </w:p>
    <w:p w:rsidR="001744DF" w:rsidRPr="00173231" w:rsidRDefault="001744DF" w:rsidP="001744DF">
      <w:pPr>
        <w:pStyle w:val="Figure"/>
        <w:rPr>
          <w:lang w:val="en-US" w:eastAsia="zh-CN"/>
        </w:rPr>
      </w:pPr>
      <w:r w:rsidRPr="00173231">
        <w:rPr>
          <w:noProof/>
          <w:lang w:eastAsia="zh-CN"/>
        </w:rPr>
        <w:drawing>
          <wp:inline distT="0" distB="0" distL="0" distR="0" wp14:anchorId="73741650" wp14:editId="4788E769">
            <wp:extent cx="5619750" cy="1076325"/>
            <wp:effectExtent l="0" t="0" r="0" b="9525"/>
            <wp:docPr id="6"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19750" cy="1076325"/>
                    </a:xfrm>
                    <a:prstGeom prst="rect">
                      <a:avLst/>
                    </a:prstGeom>
                    <a:noFill/>
                    <a:ln>
                      <a:noFill/>
                    </a:ln>
                  </pic:spPr>
                </pic:pic>
              </a:graphicData>
            </a:graphic>
          </wp:inline>
        </w:drawing>
      </w:r>
    </w:p>
    <w:p w:rsidR="001744DF" w:rsidRPr="00173231" w:rsidRDefault="001744DF" w:rsidP="001744DF">
      <w:pPr>
        <w:pStyle w:val="FigureNo"/>
        <w:rPr>
          <w:lang w:val="en-US" w:eastAsia="zh-CN"/>
        </w:rPr>
      </w:pPr>
      <w:r w:rsidRPr="00173231">
        <w:rPr>
          <w:lang w:val="en-US"/>
        </w:rPr>
        <w:t>FIGURE 3a4</w:t>
      </w:r>
    </w:p>
    <w:p w:rsidR="001744DF" w:rsidRPr="00173231" w:rsidRDefault="001744DF" w:rsidP="001744DF">
      <w:pPr>
        <w:pStyle w:val="Figure"/>
        <w:rPr>
          <w:lang w:val="en-US" w:eastAsia="zh-CN"/>
        </w:rPr>
      </w:pPr>
      <w:r w:rsidRPr="00173231">
        <w:rPr>
          <w:noProof/>
          <w:lang w:eastAsia="zh-CN"/>
        </w:rPr>
        <w:drawing>
          <wp:inline distT="0" distB="0" distL="0" distR="0" wp14:anchorId="6A228AB9" wp14:editId="4A30C468">
            <wp:extent cx="5734050" cy="1190625"/>
            <wp:effectExtent l="0" t="0" r="0" b="9525"/>
            <wp:docPr id="7"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4050" cy="1190625"/>
                    </a:xfrm>
                    <a:prstGeom prst="rect">
                      <a:avLst/>
                    </a:prstGeom>
                    <a:noFill/>
                    <a:ln>
                      <a:noFill/>
                    </a:ln>
                  </pic:spPr>
                </pic:pic>
              </a:graphicData>
            </a:graphic>
          </wp:inline>
        </w:drawing>
      </w:r>
    </w:p>
    <w:p w:rsidR="001744DF" w:rsidRPr="00173231" w:rsidRDefault="001744DF" w:rsidP="001744DF">
      <w:pPr>
        <w:pStyle w:val="FigureNo"/>
        <w:rPr>
          <w:lang w:val="en-US" w:eastAsia="zh-CN"/>
        </w:rPr>
      </w:pPr>
      <w:r w:rsidRPr="00173231">
        <w:rPr>
          <w:lang w:val="en-US" w:eastAsia="zh-CN"/>
        </w:rPr>
        <w:t>FIGURE 3a5</w:t>
      </w:r>
    </w:p>
    <w:p w:rsidR="001744DF" w:rsidRPr="00173231" w:rsidRDefault="001744DF" w:rsidP="001744DF">
      <w:pPr>
        <w:pStyle w:val="Figure"/>
        <w:rPr>
          <w:lang w:val="en-US" w:eastAsia="zh-CN"/>
        </w:rPr>
      </w:pPr>
      <w:r w:rsidRPr="00173231">
        <w:rPr>
          <w:noProof/>
          <w:lang w:eastAsia="zh-CN"/>
        </w:rPr>
        <w:drawing>
          <wp:inline distT="0" distB="0" distL="0" distR="0" wp14:anchorId="4BEBA485" wp14:editId="2A135AE2">
            <wp:extent cx="5372100" cy="1476375"/>
            <wp:effectExtent l="0" t="0" r="0" b="9525"/>
            <wp:docPr id="8"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72100" cy="1476375"/>
                    </a:xfrm>
                    <a:prstGeom prst="rect">
                      <a:avLst/>
                    </a:prstGeom>
                    <a:noFill/>
                    <a:ln>
                      <a:noFill/>
                    </a:ln>
                  </pic:spPr>
                </pic:pic>
              </a:graphicData>
            </a:graphic>
          </wp:inline>
        </w:drawing>
      </w:r>
    </w:p>
    <w:p w:rsidR="00583B14" w:rsidRDefault="00583B14" w:rsidP="00583B14">
      <w:pPr>
        <w:pStyle w:val="FigureNo"/>
        <w:keepLines w:val="0"/>
        <w:rPr>
          <w:lang w:val="en-US" w:eastAsia="zh-CN"/>
        </w:rPr>
      </w:pPr>
      <w:r>
        <w:rPr>
          <w:lang w:val="en-US" w:eastAsia="zh-CN"/>
        </w:rPr>
        <w:br w:type="page"/>
      </w:r>
    </w:p>
    <w:p w:rsidR="001744DF" w:rsidRPr="00173231" w:rsidRDefault="001744DF" w:rsidP="00583B14">
      <w:pPr>
        <w:pStyle w:val="FigureNo"/>
        <w:keepLines w:val="0"/>
        <w:rPr>
          <w:lang w:val="en-US" w:eastAsia="zh-CN"/>
        </w:rPr>
      </w:pPr>
      <w:r w:rsidRPr="00173231">
        <w:rPr>
          <w:lang w:val="en-US" w:eastAsia="zh-CN"/>
        </w:rPr>
        <w:t>FIGURE 3a6</w:t>
      </w:r>
    </w:p>
    <w:p w:rsidR="001744DF" w:rsidRPr="00173231" w:rsidRDefault="001744DF" w:rsidP="00583B14">
      <w:pPr>
        <w:pStyle w:val="Figure"/>
        <w:keepLines w:val="0"/>
        <w:rPr>
          <w:lang w:val="en-US"/>
        </w:rPr>
      </w:pPr>
      <w:r w:rsidRPr="00173231">
        <w:rPr>
          <w:noProof/>
          <w:lang w:eastAsia="zh-CN"/>
        </w:rPr>
        <w:drawing>
          <wp:inline distT="0" distB="0" distL="0" distR="0" wp14:anchorId="43925E67" wp14:editId="613C6823">
            <wp:extent cx="5772150" cy="2124075"/>
            <wp:effectExtent l="0" t="0" r="0" b="0"/>
            <wp:docPr id="9"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72150" cy="2124075"/>
                    </a:xfrm>
                    <a:prstGeom prst="rect">
                      <a:avLst/>
                    </a:prstGeom>
                    <a:noFill/>
                    <a:ln>
                      <a:noFill/>
                    </a:ln>
                  </pic:spPr>
                </pic:pic>
              </a:graphicData>
            </a:graphic>
          </wp:inline>
        </w:drawing>
      </w:r>
    </w:p>
    <w:p w:rsidR="001744DF" w:rsidRPr="00173231" w:rsidRDefault="00EE6667" w:rsidP="00583B14">
      <w:pPr>
        <w:pStyle w:val="FigureNo"/>
        <w:keepNext w:val="0"/>
        <w:keepLines w:val="0"/>
        <w:rPr>
          <w:lang w:val="en-US"/>
        </w:rPr>
      </w:pPr>
      <w:ins w:id="313" w:author="Turnbull, Karen" w:date="2015-09-11T15:28:00Z">
        <w:r w:rsidRPr="00173231">
          <w:rPr>
            <w:lang w:val="en-US"/>
            <w:rPrChange w:id="314" w:author="SWG Freq Arr" w:date="2014-10-20T08:05:00Z">
              <w:rPr>
                <w:noProof/>
                <w:highlight w:val="cyan"/>
              </w:rPr>
            </w:rPrChange>
          </w:rPr>
          <w:t>FIGURE 3</w:t>
        </w:r>
      </w:ins>
      <w:ins w:id="315" w:author="DG M.1036 Chair eds" w:date="2014-10-19T12:55:00Z">
        <w:r w:rsidR="001744DF" w:rsidRPr="00173231">
          <w:rPr>
            <w:lang w:val="en-US"/>
            <w:rPrChange w:id="316" w:author="SWG Freq Arr" w:date="2014-10-20T08:05:00Z">
              <w:rPr>
                <w:noProof/>
                <w:highlight w:val="cyan"/>
              </w:rPr>
            </w:rPrChange>
          </w:rPr>
          <w:t>A</w:t>
        </w:r>
      </w:ins>
      <w:ins w:id="317" w:author="DG M.1036 Chair eds" w:date="2014-10-19T12:49:00Z">
        <w:r w:rsidR="001744DF" w:rsidRPr="00173231">
          <w:rPr>
            <w:lang w:val="en-US"/>
            <w:rPrChange w:id="318" w:author="SWG Freq Arr" w:date="2014-10-20T08:05:00Z">
              <w:rPr>
                <w:noProof/>
                <w:highlight w:val="cyan"/>
              </w:rPr>
            </w:rPrChange>
          </w:rPr>
          <w:t>7</w:t>
        </w:r>
      </w:ins>
    </w:p>
    <w:p w:rsidR="001744DF" w:rsidRPr="00173231" w:rsidRDefault="001744DF" w:rsidP="00583B14">
      <w:pPr>
        <w:pStyle w:val="Figure"/>
        <w:keepNext w:val="0"/>
        <w:keepLines w:val="0"/>
        <w:rPr>
          <w:ins w:id="319" w:author="DG M.1036Mon" w:date="2015-02-01T22:06:00Z"/>
          <w:lang w:val="en-US"/>
        </w:rPr>
      </w:pPr>
      <w:ins w:id="320" w:author="DG M.1036Mon" w:date="2015-02-01T22:06:00Z">
        <w:r w:rsidRPr="00173231">
          <w:rPr>
            <w:noProof/>
            <w:lang w:eastAsia="zh-CN"/>
            <w:rPrChange w:id="321" w:author="Unknown">
              <w:rPr>
                <w:noProof/>
                <w:lang w:eastAsia="zh-CN"/>
              </w:rPr>
            </w:rPrChange>
          </w:rPr>
          <w:drawing>
            <wp:inline distT="0" distB="0" distL="0" distR="0" wp14:anchorId="6573F4EF" wp14:editId="2C885615">
              <wp:extent cx="5486400" cy="1047750"/>
              <wp:effectExtent l="0" t="0" r="0" b="0"/>
              <wp:docPr id="10"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1744DF" w:rsidRPr="00173231" w:rsidRDefault="001744DF">
      <w:pPr>
        <w:pStyle w:val="FigureNo"/>
        <w:keepNext w:val="0"/>
        <w:keepLines w:val="0"/>
        <w:rPr>
          <w:ins w:id="322" w:author="DG M.1036Mon" w:date="2015-02-01T22:06:00Z"/>
          <w:lang w:val="en-US"/>
        </w:rPr>
        <w:pPrChange w:id="323" w:author="DG M.1036Mon" w:date="2015-02-01T22:06:00Z">
          <w:pPr>
            <w:spacing w:before="0" w:after="160" w:line="259" w:lineRule="auto"/>
          </w:pPr>
        </w:pPrChange>
      </w:pPr>
      <w:ins w:id="324" w:author="DG M.1036Mon" w:date="2015-02-01T22:06:00Z">
        <w:r w:rsidRPr="00173231">
          <w:rPr>
            <w:lang w:val="en-US"/>
          </w:rPr>
          <w:t>FIGURE 3A8</w:t>
        </w:r>
      </w:ins>
    </w:p>
    <w:p w:rsidR="001744DF" w:rsidRPr="00173231" w:rsidRDefault="001744DF" w:rsidP="00583B14">
      <w:pPr>
        <w:pStyle w:val="Figure"/>
        <w:keepNext w:val="0"/>
        <w:keepLines w:val="0"/>
        <w:rPr>
          <w:ins w:id="325" w:author="DG M.1036Mon" w:date="2015-02-01T22:06:00Z"/>
          <w:lang w:val="en-US"/>
        </w:rPr>
      </w:pPr>
      <w:ins w:id="326" w:author="DG M.1036Mon" w:date="2015-02-01T22:06:00Z">
        <w:r w:rsidRPr="00173231">
          <w:rPr>
            <w:noProof/>
            <w:lang w:eastAsia="zh-CN"/>
            <w:rPrChange w:id="327" w:author="Unknown">
              <w:rPr>
                <w:noProof/>
                <w:lang w:eastAsia="zh-CN"/>
              </w:rPr>
            </w:rPrChange>
          </w:rPr>
          <w:drawing>
            <wp:inline distT="0" distB="0" distL="0" distR="0" wp14:anchorId="055B34A1" wp14:editId="16FEC587">
              <wp:extent cx="5486400" cy="1123950"/>
              <wp:effectExtent l="0" t="0" r="0" b="0"/>
              <wp:docPr id="11"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86400" cy="1123950"/>
                      </a:xfrm>
                      <a:prstGeom prst="rect">
                        <a:avLst/>
                      </a:prstGeom>
                      <a:noFill/>
                      <a:ln>
                        <a:noFill/>
                      </a:ln>
                    </pic:spPr>
                  </pic:pic>
                </a:graphicData>
              </a:graphic>
            </wp:inline>
          </w:drawing>
        </w:r>
      </w:ins>
    </w:p>
    <w:p w:rsidR="001744DF" w:rsidRPr="00173231" w:rsidRDefault="001744DF" w:rsidP="00583B14">
      <w:pPr>
        <w:pStyle w:val="FigureNo"/>
        <w:keepNext w:val="0"/>
        <w:keepLines w:val="0"/>
        <w:rPr>
          <w:ins w:id="328" w:author="DG M.1036Mon" w:date="2015-02-01T22:06:00Z"/>
          <w:lang w:val="en-US"/>
        </w:rPr>
      </w:pPr>
      <w:ins w:id="329" w:author="DG M.1036Mon" w:date="2015-02-01T22:06:00Z">
        <w:r w:rsidRPr="00173231">
          <w:rPr>
            <w:lang w:val="en-US"/>
          </w:rPr>
          <w:t>FIGURE 3A</w:t>
        </w:r>
      </w:ins>
      <w:ins w:id="330" w:author="DG M.1036Mon" w:date="2015-02-01T22:07:00Z">
        <w:r w:rsidRPr="00173231">
          <w:rPr>
            <w:lang w:val="en-US"/>
          </w:rPr>
          <w:t>9</w:t>
        </w:r>
      </w:ins>
    </w:p>
    <w:p w:rsidR="001744DF" w:rsidRPr="00173231" w:rsidRDefault="001744DF" w:rsidP="00583B14">
      <w:pPr>
        <w:pStyle w:val="Figure"/>
        <w:keepNext w:val="0"/>
        <w:keepLines w:val="0"/>
        <w:rPr>
          <w:ins w:id="331" w:author="DG M.1036Mon" w:date="2015-02-01T22:06:00Z"/>
          <w:lang w:val="en-US"/>
        </w:rPr>
      </w:pPr>
      <w:ins w:id="332" w:author="DG M.1036Mon" w:date="2015-02-01T22:06:00Z">
        <w:r w:rsidRPr="00173231">
          <w:rPr>
            <w:noProof/>
            <w:lang w:eastAsia="zh-CN"/>
            <w:rPrChange w:id="333" w:author="Unknown">
              <w:rPr>
                <w:noProof/>
                <w:lang w:eastAsia="zh-CN"/>
              </w:rPr>
            </w:rPrChange>
          </w:rPr>
          <w:drawing>
            <wp:inline distT="0" distB="0" distL="0" distR="0" wp14:anchorId="46EC98FF" wp14:editId="7DB63704">
              <wp:extent cx="5486400" cy="1114425"/>
              <wp:effectExtent l="0" t="0" r="0" b="9525"/>
              <wp:docPr id="12"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86400" cy="1114425"/>
                      </a:xfrm>
                      <a:prstGeom prst="rect">
                        <a:avLst/>
                      </a:prstGeom>
                      <a:noFill/>
                      <a:ln>
                        <a:noFill/>
                      </a:ln>
                    </pic:spPr>
                  </pic:pic>
                </a:graphicData>
              </a:graphic>
            </wp:inline>
          </w:drawing>
        </w:r>
      </w:ins>
    </w:p>
    <w:p w:rsidR="001744DF" w:rsidRPr="00173231" w:rsidRDefault="001744DF" w:rsidP="00583B14">
      <w:pPr>
        <w:pStyle w:val="FigureNo"/>
        <w:keepLines w:val="0"/>
        <w:rPr>
          <w:ins w:id="334" w:author="DG M.1036Mon" w:date="2015-02-01T22:06:00Z"/>
          <w:lang w:val="en-US"/>
        </w:rPr>
      </w:pPr>
      <w:ins w:id="335" w:author="DG M.1036Mon" w:date="2015-02-01T22:06:00Z">
        <w:r w:rsidRPr="00173231">
          <w:rPr>
            <w:lang w:val="en-US"/>
          </w:rPr>
          <w:t>FIGURE 3A</w:t>
        </w:r>
      </w:ins>
      <w:ins w:id="336" w:author="DG M.1036Mon" w:date="2015-02-01T22:07:00Z">
        <w:r w:rsidRPr="00173231">
          <w:rPr>
            <w:lang w:val="en-US"/>
          </w:rPr>
          <w:t>10</w:t>
        </w:r>
      </w:ins>
    </w:p>
    <w:p w:rsidR="001744DF" w:rsidRPr="00173231" w:rsidRDefault="001744DF" w:rsidP="00583B14">
      <w:pPr>
        <w:pStyle w:val="Figure"/>
        <w:keepNext w:val="0"/>
        <w:keepLines w:val="0"/>
        <w:rPr>
          <w:ins w:id="337" w:author="DG M.1036Mon" w:date="2015-02-01T22:06:00Z"/>
          <w:lang w:val="en-US"/>
        </w:rPr>
      </w:pPr>
      <w:ins w:id="338" w:author="DG M.1036Mon" w:date="2015-02-01T22:06:00Z">
        <w:r w:rsidRPr="00173231">
          <w:rPr>
            <w:noProof/>
            <w:lang w:eastAsia="zh-CN"/>
            <w:rPrChange w:id="339" w:author="Unknown">
              <w:rPr>
                <w:noProof/>
                <w:lang w:eastAsia="zh-CN"/>
              </w:rPr>
            </w:rPrChange>
          </w:rPr>
          <w:drawing>
            <wp:inline distT="0" distB="0" distL="0" distR="0" wp14:anchorId="52698020" wp14:editId="34652637">
              <wp:extent cx="5486400" cy="1047750"/>
              <wp:effectExtent l="0" t="0" r="0" b="0"/>
              <wp:docPr id="13"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1744DF" w:rsidRPr="00173231" w:rsidRDefault="001744DF">
      <w:pPr>
        <w:suppressAutoHyphens/>
        <w:spacing w:before="480" w:after="120"/>
        <w:jc w:val="center"/>
        <w:rPr>
          <w:ins w:id="340" w:author="DG M.1036Mon" w:date="2015-02-01T22:06:00Z"/>
          <w:rFonts w:cs="Arial"/>
          <w:caps/>
          <w:sz w:val="20"/>
          <w:lang w:val="en-US"/>
        </w:rPr>
        <w:pPrChange w:id="341" w:author="DG M.1036Mon" w:date="2015-02-01T22:07:00Z">
          <w:pPr>
            <w:spacing w:before="0" w:after="160" w:line="259" w:lineRule="auto"/>
          </w:pPr>
        </w:pPrChange>
      </w:pPr>
      <w:ins w:id="342" w:author="DG M.1036Mon" w:date="2015-02-01T22:06:00Z">
        <w:r w:rsidRPr="00173231">
          <w:rPr>
            <w:caps/>
            <w:sz w:val="20"/>
            <w:lang w:val="en-US"/>
          </w:rPr>
          <w:t>FIGURE 3A</w:t>
        </w:r>
      </w:ins>
      <w:ins w:id="343" w:author="DG M.1036Mon" w:date="2015-02-01T22:07:00Z">
        <w:r w:rsidRPr="00173231">
          <w:rPr>
            <w:caps/>
            <w:sz w:val="20"/>
            <w:lang w:val="en-US"/>
          </w:rPr>
          <w:t>11</w:t>
        </w:r>
      </w:ins>
    </w:p>
    <w:p w:rsidR="001744DF" w:rsidRPr="00173231" w:rsidRDefault="001744DF" w:rsidP="00583B14">
      <w:pPr>
        <w:pStyle w:val="Figure"/>
        <w:keepNext w:val="0"/>
        <w:keepLines w:val="0"/>
        <w:rPr>
          <w:ins w:id="344" w:author="DG M.1036Mon" w:date="2015-02-01T22:06:00Z"/>
          <w:lang w:val="en-US"/>
        </w:rPr>
      </w:pPr>
      <w:ins w:id="345" w:author="DG M.1036Mon" w:date="2015-02-01T22:06:00Z">
        <w:r w:rsidRPr="00173231">
          <w:rPr>
            <w:noProof/>
            <w:lang w:eastAsia="zh-CN"/>
            <w:rPrChange w:id="346" w:author="Unknown">
              <w:rPr>
                <w:noProof/>
                <w:lang w:eastAsia="zh-CN"/>
              </w:rPr>
            </w:rPrChange>
          </w:rPr>
          <w:drawing>
            <wp:inline distT="0" distB="0" distL="0" distR="0" wp14:anchorId="2777D69C" wp14:editId="3B70F537">
              <wp:extent cx="5486400" cy="1047750"/>
              <wp:effectExtent l="0" t="0" r="0" b="0"/>
              <wp:docPr id="14"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1744DF" w:rsidRPr="00173231" w:rsidRDefault="001744DF" w:rsidP="00583B14">
      <w:pPr>
        <w:suppressAutoHyphens/>
        <w:spacing w:before="0"/>
        <w:rPr>
          <w:lang w:val="en-US" w:eastAsia="zh-CN"/>
        </w:rPr>
      </w:pPr>
      <w:r w:rsidRPr="00173231">
        <w:rPr>
          <w:lang w:val="en-US" w:eastAsia="zh-CN"/>
        </w:rPr>
        <w:br w:type="page"/>
      </w:r>
    </w:p>
    <w:p w:rsidR="001744DF" w:rsidRPr="00173231" w:rsidRDefault="001744DF" w:rsidP="001744DF">
      <w:pPr>
        <w:pStyle w:val="SectionNo"/>
        <w:rPr>
          <w:lang w:val="en-US"/>
        </w:rPr>
      </w:pPr>
      <w:r w:rsidRPr="00173231">
        <w:rPr>
          <w:lang w:val="en-US"/>
        </w:rPr>
        <w:t>Section 3</w:t>
      </w:r>
    </w:p>
    <w:p w:rsidR="001744DF" w:rsidRPr="00173231" w:rsidRDefault="001744DF" w:rsidP="001744DF">
      <w:pPr>
        <w:pStyle w:val="Sectiontitle"/>
        <w:rPr>
          <w:lang w:val="en-US"/>
        </w:rPr>
      </w:pPr>
      <w:r w:rsidRPr="00173231">
        <w:rPr>
          <w:lang w:val="en-US"/>
        </w:rPr>
        <w:t>Frequency arrangements in the band 1 710-2 200 MHz</w:t>
      </w:r>
      <w:r w:rsidR="00EE6667">
        <w:rPr>
          <w:rStyle w:val="FootnoteReference"/>
          <w:lang w:val="en-US"/>
        </w:rPr>
        <w:footnoteReference w:customMarkFollows="1" w:id="2"/>
        <w:t>2</w:t>
      </w:r>
    </w:p>
    <w:p w:rsidR="001744DF" w:rsidRPr="00173231" w:rsidRDefault="001744DF" w:rsidP="00EE6667">
      <w:pPr>
        <w:pStyle w:val="Normalaftertitle0"/>
        <w:rPr>
          <w:lang w:val="en-US" w:eastAsia="zh-CN"/>
        </w:rPr>
      </w:pPr>
      <w:r w:rsidRPr="00173231">
        <w:rPr>
          <w:lang w:val="en-US"/>
        </w:rPr>
        <w:t>The recommended frequency arrangements for im</w:t>
      </w:r>
      <w:r>
        <w:rPr>
          <w:lang w:val="en-US"/>
        </w:rPr>
        <w:t xml:space="preserve">plementation of IMT in the band </w:t>
      </w:r>
      <w:r w:rsidRPr="00173231">
        <w:rPr>
          <w:lang w:val="en-US"/>
        </w:rPr>
        <w:t>1 710</w:t>
      </w:r>
      <w:r w:rsidR="00EE6667">
        <w:rPr>
          <w:lang w:val="en-US"/>
        </w:rPr>
        <w:t>-</w:t>
      </w:r>
      <w:r w:rsidRPr="00173231">
        <w:rPr>
          <w:lang w:val="en-US"/>
        </w:rPr>
        <w:t>2 200 MHz are summarized in Table 4 and in Fig. 4, noting the guidelines in Annex 1 above.</w:t>
      </w:r>
    </w:p>
    <w:p w:rsidR="001744DF" w:rsidRPr="008269B0" w:rsidRDefault="001744DF" w:rsidP="001744DF">
      <w:pPr>
        <w:pStyle w:val="TableNo"/>
      </w:pPr>
      <w:r w:rsidRPr="008269B0">
        <w:t>TABLE 4</w:t>
      </w:r>
    </w:p>
    <w:p w:rsidR="001744DF" w:rsidRPr="00173231" w:rsidRDefault="001744DF" w:rsidP="001744DF">
      <w:pPr>
        <w:pStyle w:val="Tabletitle"/>
        <w:rPr>
          <w:lang w:val="en-US" w:eastAsia="zh-CN"/>
        </w:rPr>
      </w:pPr>
      <w:r w:rsidRPr="00173231">
        <w:rPr>
          <w:lang w:val="en-US"/>
        </w:rPr>
        <w:t xml:space="preserve">Frequency arrangements in the </w:t>
      </w:r>
      <w:r w:rsidRPr="008269B0">
        <w:t>band</w:t>
      </w:r>
      <w:r w:rsidRPr="00173231">
        <w:rPr>
          <w:lang w:val="en-US"/>
        </w:rPr>
        <w:t xml:space="preserve"> 1 710-2 200 MHz</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1720"/>
        <w:gridCol w:w="1290"/>
        <w:gridCol w:w="1490"/>
        <w:gridCol w:w="1299"/>
        <w:gridCol w:w="1485"/>
      </w:tblGrid>
      <w:tr w:rsidR="001744DF" w:rsidRPr="00173231" w:rsidTr="00583B14">
        <w:trPr>
          <w:jc w:val="center"/>
        </w:trPr>
        <w:tc>
          <w:tcPr>
            <w:tcW w:w="2381" w:type="dxa"/>
            <w:vMerge w:val="restart"/>
            <w:vAlign w:val="center"/>
          </w:tcPr>
          <w:p w:rsidR="001744DF" w:rsidRPr="00173231" w:rsidRDefault="001744DF" w:rsidP="00583B14">
            <w:pPr>
              <w:pStyle w:val="Tablehead"/>
              <w:rPr>
                <w:lang w:val="en-US"/>
              </w:rPr>
            </w:pPr>
            <w:r w:rsidRPr="00173231">
              <w:rPr>
                <w:lang w:val="en-US"/>
              </w:rPr>
              <w:t xml:space="preserve">Frequency </w:t>
            </w:r>
            <w:r w:rsidRPr="00173231">
              <w:rPr>
                <w:lang w:val="en-US"/>
              </w:rPr>
              <w:br/>
              <w:t>arrangements</w:t>
            </w:r>
          </w:p>
        </w:tc>
        <w:tc>
          <w:tcPr>
            <w:tcW w:w="5778" w:type="dxa"/>
            <w:gridSpan w:val="4"/>
            <w:vAlign w:val="center"/>
          </w:tcPr>
          <w:p w:rsidR="001744DF" w:rsidRPr="00173231" w:rsidRDefault="001744DF" w:rsidP="00583B14">
            <w:pPr>
              <w:pStyle w:val="Tablehead"/>
              <w:rPr>
                <w:lang w:val="en-US"/>
              </w:rPr>
            </w:pPr>
            <w:r w:rsidRPr="00173231">
              <w:rPr>
                <w:lang w:val="en-US"/>
              </w:rPr>
              <w:t>Paired arrangements</w:t>
            </w:r>
          </w:p>
        </w:tc>
        <w:tc>
          <w:tcPr>
            <w:tcW w:w="1480" w:type="dxa"/>
            <w:vMerge w:val="restart"/>
            <w:vAlign w:val="center"/>
          </w:tcPr>
          <w:p w:rsidR="001744DF" w:rsidRPr="00173231" w:rsidRDefault="001744DF" w:rsidP="00583B14">
            <w:pPr>
              <w:pStyle w:val="Tablehead"/>
              <w:rPr>
                <w:lang w:val="en-US"/>
              </w:rPr>
            </w:pPr>
            <w:r w:rsidRPr="00173231">
              <w:rPr>
                <w:lang w:val="en-US"/>
              </w:rPr>
              <w:t xml:space="preserve">Un-paired arrangements </w:t>
            </w:r>
            <w:r w:rsidRPr="00173231">
              <w:rPr>
                <w:lang w:val="en-US"/>
              </w:rPr>
              <w:br/>
              <w:t>(e.g. for TDD)</w:t>
            </w:r>
            <w:r w:rsidRPr="00173231">
              <w:rPr>
                <w:lang w:val="en-US"/>
              </w:rPr>
              <w:br/>
              <w:t>(MHz)</w:t>
            </w:r>
          </w:p>
        </w:tc>
      </w:tr>
      <w:tr w:rsidR="001744DF" w:rsidRPr="00173231" w:rsidTr="00583B14">
        <w:trPr>
          <w:jc w:val="center"/>
        </w:trPr>
        <w:tc>
          <w:tcPr>
            <w:tcW w:w="2381" w:type="dxa"/>
            <w:vMerge/>
            <w:vAlign w:val="center"/>
          </w:tcPr>
          <w:p w:rsidR="001744DF" w:rsidRPr="00173231" w:rsidRDefault="001744DF" w:rsidP="00583B14">
            <w:pPr>
              <w:pStyle w:val="Tablehead"/>
              <w:rPr>
                <w:lang w:val="en-US"/>
              </w:rPr>
            </w:pPr>
          </w:p>
        </w:tc>
        <w:tc>
          <w:tcPr>
            <w:tcW w:w="1714" w:type="dxa"/>
            <w:vAlign w:val="center"/>
          </w:tcPr>
          <w:p w:rsidR="001744DF" w:rsidRPr="00173231" w:rsidRDefault="001744DF" w:rsidP="00583B14">
            <w:pPr>
              <w:pStyle w:val="Tablehead"/>
              <w:rPr>
                <w:lang w:val="en-US"/>
              </w:rPr>
            </w:pPr>
            <w:r w:rsidRPr="00173231">
              <w:rPr>
                <w:lang w:val="en-US"/>
              </w:rPr>
              <w:t>Mobile station transmitter</w:t>
            </w:r>
            <w:r w:rsidRPr="00173231">
              <w:rPr>
                <w:lang w:val="en-US"/>
              </w:rPr>
              <w:br/>
              <w:t>(MHz)</w:t>
            </w:r>
          </w:p>
        </w:tc>
        <w:tc>
          <w:tcPr>
            <w:tcW w:w="1285" w:type="dxa"/>
            <w:vAlign w:val="center"/>
          </w:tcPr>
          <w:p w:rsidR="001744DF" w:rsidRPr="00173231" w:rsidRDefault="001744DF" w:rsidP="00583B14">
            <w:pPr>
              <w:pStyle w:val="Tablehead"/>
              <w:rPr>
                <w:lang w:val="en-US"/>
              </w:rPr>
            </w:pPr>
            <w:r w:rsidRPr="00173231">
              <w:rPr>
                <w:lang w:val="en-US"/>
              </w:rPr>
              <w:t>Centre gap</w:t>
            </w:r>
            <w:r w:rsidRPr="00173231">
              <w:rPr>
                <w:lang w:val="en-US"/>
              </w:rPr>
              <w:br/>
              <w:t>(MHz)</w:t>
            </w:r>
          </w:p>
        </w:tc>
        <w:tc>
          <w:tcPr>
            <w:tcW w:w="1485" w:type="dxa"/>
            <w:vAlign w:val="center"/>
          </w:tcPr>
          <w:p w:rsidR="001744DF" w:rsidRPr="00173231" w:rsidRDefault="001744DF" w:rsidP="00583B14">
            <w:pPr>
              <w:pStyle w:val="Tablehead"/>
              <w:rPr>
                <w:lang w:val="en-US"/>
              </w:rPr>
            </w:pPr>
            <w:r w:rsidRPr="00173231">
              <w:rPr>
                <w:lang w:val="en-US"/>
              </w:rPr>
              <w:t>Base station transmitter</w:t>
            </w:r>
            <w:r w:rsidRPr="00173231">
              <w:rPr>
                <w:lang w:val="en-US"/>
              </w:rPr>
              <w:br/>
              <w:t>(MHz)</w:t>
            </w:r>
          </w:p>
        </w:tc>
        <w:tc>
          <w:tcPr>
            <w:tcW w:w="1294" w:type="dxa"/>
            <w:vAlign w:val="center"/>
          </w:tcPr>
          <w:p w:rsidR="001744DF" w:rsidRPr="00173231" w:rsidRDefault="001744DF" w:rsidP="00583B14">
            <w:pPr>
              <w:pStyle w:val="Tablehead"/>
              <w:rPr>
                <w:lang w:val="en-US"/>
              </w:rPr>
            </w:pPr>
            <w:r w:rsidRPr="00173231">
              <w:rPr>
                <w:lang w:val="en-US"/>
              </w:rPr>
              <w:t>Duplex separation</w:t>
            </w:r>
            <w:r w:rsidRPr="00173231">
              <w:rPr>
                <w:lang w:val="en-US"/>
              </w:rPr>
              <w:br/>
              <w:t>(MHz)</w:t>
            </w:r>
          </w:p>
        </w:tc>
        <w:tc>
          <w:tcPr>
            <w:tcW w:w="1480" w:type="dxa"/>
            <w:vMerge/>
            <w:vAlign w:val="center"/>
          </w:tcPr>
          <w:p w:rsidR="001744DF" w:rsidRPr="00173231" w:rsidRDefault="001744DF" w:rsidP="00583B14">
            <w:pPr>
              <w:pStyle w:val="Tablehead"/>
              <w:rPr>
                <w:lang w:val="en-US"/>
              </w:rPr>
            </w:pPr>
          </w:p>
        </w:tc>
      </w:tr>
      <w:tr w:rsidR="001744DF" w:rsidRPr="00173231" w:rsidTr="00583B14">
        <w:trPr>
          <w:jc w:val="center"/>
        </w:trPr>
        <w:tc>
          <w:tcPr>
            <w:tcW w:w="2381" w:type="dxa"/>
            <w:vAlign w:val="center"/>
          </w:tcPr>
          <w:p w:rsidR="001744DF" w:rsidRPr="00173231" w:rsidRDefault="001744DF" w:rsidP="00583B14">
            <w:pPr>
              <w:pStyle w:val="Tabletext"/>
              <w:jc w:val="center"/>
              <w:rPr>
                <w:lang w:val="en-US"/>
              </w:rPr>
            </w:pPr>
            <w:r w:rsidRPr="00173231">
              <w:rPr>
                <w:lang w:val="en-US"/>
              </w:rPr>
              <w:t>B1</w:t>
            </w:r>
          </w:p>
        </w:tc>
        <w:tc>
          <w:tcPr>
            <w:tcW w:w="1714" w:type="dxa"/>
            <w:vAlign w:val="center"/>
          </w:tcPr>
          <w:p w:rsidR="001744DF" w:rsidRPr="00173231" w:rsidRDefault="001744DF" w:rsidP="00583B14">
            <w:pPr>
              <w:pStyle w:val="Tabletext"/>
              <w:jc w:val="center"/>
              <w:rPr>
                <w:lang w:val="en-US"/>
              </w:rPr>
            </w:pPr>
            <w:r w:rsidRPr="00173231">
              <w:rPr>
                <w:lang w:val="en-US"/>
              </w:rPr>
              <w:t>1 920-1 980</w:t>
            </w:r>
          </w:p>
        </w:tc>
        <w:tc>
          <w:tcPr>
            <w:tcW w:w="1285" w:type="dxa"/>
            <w:vAlign w:val="center"/>
          </w:tcPr>
          <w:p w:rsidR="001744DF" w:rsidRPr="00173231" w:rsidRDefault="001744DF" w:rsidP="00583B14">
            <w:pPr>
              <w:pStyle w:val="Tabletext"/>
              <w:jc w:val="center"/>
              <w:rPr>
                <w:lang w:val="en-US"/>
              </w:rPr>
            </w:pPr>
            <w:r w:rsidRPr="00173231">
              <w:rPr>
                <w:lang w:val="en-US"/>
              </w:rPr>
              <w:t>130</w:t>
            </w:r>
          </w:p>
        </w:tc>
        <w:tc>
          <w:tcPr>
            <w:tcW w:w="1485" w:type="dxa"/>
            <w:vAlign w:val="center"/>
          </w:tcPr>
          <w:p w:rsidR="001744DF" w:rsidRPr="00173231" w:rsidRDefault="001744DF" w:rsidP="00583B14">
            <w:pPr>
              <w:pStyle w:val="Tabletext"/>
              <w:jc w:val="center"/>
              <w:rPr>
                <w:lang w:val="en-US"/>
              </w:rPr>
            </w:pPr>
            <w:r w:rsidRPr="00173231">
              <w:rPr>
                <w:lang w:val="en-US"/>
              </w:rPr>
              <w:t>2 110-2 170</w:t>
            </w:r>
          </w:p>
        </w:tc>
        <w:tc>
          <w:tcPr>
            <w:tcW w:w="1294" w:type="dxa"/>
            <w:vAlign w:val="center"/>
          </w:tcPr>
          <w:p w:rsidR="001744DF" w:rsidRPr="00173231" w:rsidRDefault="001744DF" w:rsidP="00583B14">
            <w:pPr>
              <w:pStyle w:val="Tabletext"/>
              <w:jc w:val="center"/>
              <w:rPr>
                <w:lang w:val="en-US"/>
              </w:rPr>
            </w:pPr>
            <w:r w:rsidRPr="00173231">
              <w:rPr>
                <w:lang w:val="en-US"/>
              </w:rPr>
              <w:t>190</w:t>
            </w:r>
          </w:p>
        </w:tc>
        <w:tc>
          <w:tcPr>
            <w:tcW w:w="1480" w:type="dxa"/>
            <w:vAlign w:val="center"/>
          </w:tcPr>
          <w:p w:rsidR="001744DF" w:rsidRPr="00173231" w:rsidRDefault="001744DF" w:rsidP="00583B14">
            <w:pPr>
              <w:pStyle w:val="Tabletext"/>
              <w:jc w:val="center"/>
              <w:rPr>
                <w:lang w:val="en-US"/>
              </w:rPr>
            </w:pPr>
            <w:r w:rsidRPr="00173231">
              <w:rPr>
                <w:lang w:val="en-US"/>
              </w:rPr>
              <w:t>1 880-1 920;</w:t>
            </w:r>
            <w:r w:rsidRPr="00173231">
              <w:rPr>
                <w:lang w:val="en-US"/>
              </w:rPr>
              <w:br/>
              <w:t>2 010-2 025</w:t>
            </w:r>
          </w:p>
        </w:tc>
      </w:tr>
      <w:tr w:rsidR="001744DF" w:rsidRPr="00173231" w:rsidTr="00583B14">
        <w:trPr>
          <w:jc w:val="center"/>
        </w:trPr>
        <w:tc>
          <w:tcPr>
            <w:tcW w:w="2381" w:type="dxa"/>
            <w:vAlign w:val="center"/>
          </w:tcPr>
          <w:p w:rsidR="001744DF" w:rsidRPr="00173231" w:rsidRDefault="001744DF" w:rsidP="00583B14">
            <w:pPr>
              <w:pStyle w:val="Tabletext"/>
              <w:jc w:val="center"/>
              <w:rPr>
                <w:lang w:val="en-US"/>
              </w:rPr>
            </w:pPr>
            <w:r w:rsidRPr="00173231">
              <w:rPr>
                <w:lang w:val="en-US"/>
              </w:rPr>
              <w:t>B2</w:t>
            </w:r>
          </w:p>
        </w:tc>
        <w:tc>
          <w:tcPr>
            <w:tcW w:w="1714" w:type="dxa"/>
            <w:vAlign w:val="center"/>
          </w:tcPr>
          <w:p w:rsidR="001744DF" w:rsidRPr="00173231" w:rsidRDefault="001744DF" w:rsidP="00583B14">
            <w:pPr>
              <w:pStyle w:val="Tabletext"/>
              <w:jc w:val="center"/>
              <w:rPr>
                <w:lang w:val="en-US"/>
              </w:rPr>
            </w:pPr>
            <w:r w:rsidRPr="00173231">
              <w:rPr>
                <w:lang w:val="en-US"/>
              </w:rPr>
              <w:t>1 710-1 785</w:t>
            </w:r>
          </w:p>
        </w:tc>
        <w:tc>
          <w:tcPr>
            <w:tcW w:w="1285" w:type="dxa"/>
            <w:vAlign w:val="center"/>
          </w:tcPr>
          <w:p w:rsidR="001744DF" w:rsidRPr="00173231" w:rsidRDefault="001744DF" w:rsidP="00583B14">
            <w:pPr>
              <w:pStyle w:val="Tabletext"/>
              <w:jc w:val="center"/>
              <w:rPr>
                <w:lang w:val="en-US"/>
              </w:rPr>
            </w:pPr>
            <w:r w:rsidRPr="00173231">
              <w:rPr>
                <w:lang w:val="en-US"/>
              </w:rPr>
              <w:t>20</w:t>
            </w:r>
          </w:p>
        </w:tc>
        <w:tc>
          <w:tcPr>
            <w:tcW w:w="1485" w:type="dxa"/>
            <w:vAlign w:val="center"/>
          </w:tcPr>
          <w:p w:rsidR="001744DF" w:rsidRPr="00173231" w:rsidRDefault="001744DF" w:rsidP="00583B14">
            <w:pPr>
              <w:pStyle w:val="Tabletext"/>
              <w:jc w:val="center"/>
              <w:rPr>
                <w:lang w:val="en-US"/>
              </w:rPr>
            </w:pPr>
            <w:r w:rsidRPr="00173231">
              <w:rPr>
                <w:lang w:val="en-US"/>
              </w:rPr>
              <w:t>1 805-1 880</w:t>
            </w:r>
          </w:p>
        </w:tc>
        <w:tc>
          <w:tcPr>
            <w:tcW w:w="1294" w:type="dxa"/>
            <w:vAlign w:val="center"/>
          </w:tcPr>
          <w:p w:rsidR="001744DF" w:rsidRPr="00173231" w:rsidRDefault="001744DF" w:rsidP="00583B14">
            <w:pPr>
              <w:pStyle w:val="Tabletext"/>
              <w:jc w:val="center"/>
              <w:rPr>
                <w:lang w:val="en-US"/>
              </w:rPr>
            </w:pPr>
            <w:r w:rsidRPr="00173231">
              <w:rPr>
                <w:lang w:val="en-US"/>
              </w:rPr>
              <w:t>95</w:t>
            </w:r>
          </w:p>
        </w:tc>
        <w:tc>
          <w:tcPr>
            <w:tcW w:w="1480" w:type="dxa"/>
            <w:vAlign w:val="center"/>
          </w:tcPr>
          <w:p w:rsidR="001744DF" w:rsidRPr="00173231" w:rsidRDefault="001744DF" w:rsidP="00583B14">
            <w:pPr>
              <w:pStyle w:val="Tabletext"/>
              <w:jc w:val="center"/>
              <w:rPr>
                <w:lang w:val="en-US"/>
              </w:rPr>
            </w:pPr>
            <w:r w:rsidRPr="00173231">
              <w:rPr>
                <w:lang w:val="en-US"/>
              </w:rPr>
              <w:t>None</w:t>
            </w:r>
          </w:p>
        </w:tc>
      </w:tr>
      <w:tr w:rsidR="001744DF" w:rsidRPr="00173231" w:rsidTr="00583B14">
        <w:trPr>
          <w:jc w:val="center"/>
        </w:trPr>
        <w:tc>
          <w:tcPr>
            <w:tcW w:w="2381" w:type="dxa"/>
            <w:vAlign w:val="center"/>
          </w:tcPr>
          <w:p w:rsidR="001744DF" w:rsidRPr="00173231" w:rsidRDefault="001744DF" w:rsidP="00583B14">
            <w:pPr>
              <w:pStyle w:val="Tabletext"/>
              <w:jc w:val="center"/>
              <w:rPr>
                <w:lang w:val="en-US"/>
              </w:rPr>
            </w:pPr>
            <w:r w:rsidRPr="00173231">
              <w:rPr>
                <w:lang w:val="en-US"/>
              </w:rPr>
              <w:t>B3</w:t>
            </w:r>
          </w:p>
        </w:tc>
        <w:tc>
          <w:tcPr>
            <w:tcW w:w="1714" w:type="dxa"/>
            <w:vAlign w:val="center"/>
          </w:tcPr>
          <w:p w:rsidR="001744DF" w:rsidRPr="00173231" w:rsidRDefault="001744DF" w:rsidP="00583B14">
            <w:pPr>
              <w:pStyle w:val="Tabletext"/>
              <w:jc w:val="center"/>
              <w:rPr>
                <w:lang w:val="en-US"/>
              </w:rPr>
            </w:pPr>
            <w:r w:rsidRPr="00173231">
              <w:rPr>
                <w:lang w:val="en-US"/>
              </w:rPr>
              <w:t>1 850-1 9</w:t>
            </w:r>
            <w:ins w:id="347" w:author="CAN 493" w:date="2013-10-10T14:53:00Z">
              <w:r w:rsidRPr="00173231">
                <w:rPr>
                  <w:lang w:val="en-US"/>
                </w:rPr>
                <w:t>20</w:t>
              </w:r>
            </w:ins>
            <w:del w:id="348" w:author="CAN 493" w:date="2013-10-10T14:54:00Z">
              <w:r w:rsidRPr="00173231" w:rsidDel="00D91428">
                <w:rPr>
                  <w:lang w:val="en-US"/>
                </w:rPr>
                <w:delText>10</w:delText>
              </w:r>
            </w:del>
          </w:p>
        </w:tc>
        <w:tc>
          <w:tcPr>
            <w:tcW w:w="1285" w:type="dxa"/>
            <w:vAlign w:val="center"/>
          </w:tcPr>
          <w:p w:rsidR="001744DF" w:rsidRPr="00173231" w:rsidRDefault="001744DF" w:rsidP="00583B14">
            <w:pPr>
              <w:pStyle w:val="Tabletext"/>
              <w:jc w:val="center"/>
              <w:rPr>
                <w:lang w:val="en-US"/>
              </w:rPr>
            </w:pPr>
            <w:r w:rsidRPr="00173231" w:rsidDel="00281C94">
              <w:rPr>
                <w:lang w:val="en-US"/>
              </w:rPr>
              <w:t>2</w:t>
            </w:r>
            <w:ins w:id="349" w:author="CAN 493" w:date="2013-10-10T14:54:00Z">
              <w:r w:rsidRPr="00173231">
                <w:rPr>
                  <w:lang w:val="en-US"/>
                </w:rPr>
                <w:t>1</w:t>
              </w:r>
            </w:ins>
            <w:r w:rsidRPr="00173231">
              <w:rPr>
                <w:lang w:val="en-US"/>
              </w:rPr>
              <w:t>0</w:t>
            </w:r>
          </w:p>
        </w:tc>
        <w:tc>
          <w:tcPr>
            <w:tcW w:w="1485" w:type="dxa"/>
            <w:vAlign w:val="center"/>
          </w:tcPr>
          <w:p w:rsidR="001744DF" w:rsidRPr="00173231" w:rsidRDefault="001744DF" w:rsidP="00583B14">
            <w:pPr>
              <w:pStyle w:val="Tabletext"/>
              <w:jc w:val="center"/>
              <w:rPr>
                <w:lang w:val="en-US"/>
              </w:rPr>
            </w:pPr>
            <w:r w:rsidRPr="00173231">
              <w:rPr>
                <w:lang w:val="en-US"/>
              </w:rPr>
              <w:t>1 930-</w:t>
            </w:r>
            <w:ins w:id="350" w:author="CAN 493" w:date="2013-10-10T14:55:00Z">
              <w:r w:rsidRPr="00173231">
                <w:rPr>
                  <w:lang w:val="en-US"/>
                </w:rPr>
                <w:t>2 000</w:t>
              </w:r>
            </w:ins>
            <w:r w:rsidRPr="00173231">
              <w:rPr>
                <w:lang w:val="en-US"/>
              </w:rPr>
              <w:t xml:space="preserve"> </w:t>
            </w:r>
            <w:del w:id="351" w:author="CAN 493" w:date="2013-10-10T14:55:00Z">
              <w:r w:rsidRPr="00173231" w:rsidDel="009965C4">
                <w:rPr>
                  <w:lang w:val="en-US"/>
                </w:rPr>
                <w:delText>1 990</w:delText>
              </w:r>
            </w:del>
          </w:p>
        </w:tc>
        <w:tc>
          <w:tcPr>
            <w:tcW w:w="1294" w:type="dxa"/>
            <w:vAlign w:val="center"/>
          </w:tcPr>
          <w:p w:rsidR="001744DF" w:rsidRPr="00173231" w:rsidRDefault="001744DF" w:rsidP="00583B14">
            <w:pPr>
              <w:pStyle w:val="Tabletext"/>
              <w:jc w:val="center"/>
              <w:rPr>
                <w:lang w:val="en-US"/>
              </w:rPr>
            </w:pPr>
            <w:r w:rsidRPr="00173231">
              <w:rPr>
                <w:lang w:val="en-US"/>
              </w:rPr>
              <w:t>80</w:t>
            </w:r>
          </w:p>
        </w:tc>
        <w:tc>
          <w:tcPr>
            <w:tcW w:w="1480" w:type="dxa"/>
            <w:vAlign w:val="center"/>
          </w:tcPr>
          <w:p w:rsidR="001744DF" w:rsidRPr="00173231" w:rsidRDefault="001744DF" w:rsidP="00583B14">
            <w:pPr>
              <w:pStyle w:val="Tabletext"/>
              <w:jc w:val="center"/>
              <w:rPr>
                <w:lang w:val="en-US"/>
              </w:rPr>
            </w:pPr>
            <w:r w:rsidRPr="00173231">
              <w:rPr>
                <w:lang w:val="en-US"/>
              </w:rPr>
              <w:t>1 9</w:t>
            </w:r>
            <w:ins w:id="352" w:author="CAN 493" w:date="2013-10-10T14:54:00Z">
              <w:r w:rsidRPr="00173231">
                <w:rPr>
                  <w:lang w:val="en-US"/>
                </w:rPr>
                <w:t>20</w:t>
              </w:r>
            </w:ins>
            <w:del w:id="353" w:author="CAN 493" w:date="2013-10-10T14:54:00Z">
              <w:r w:rsidRPr="00173231" w:rsidDel="00D91428">
                <w:rPr>
                  <w:lang w:val="en-US"/>
                </w:rPr>
                <w:delText>10</w:delText>
              </w:r>
            </w:del>
            <w:r w:rsidRPr="00173231">
              <w:rPr>
                <w:lang w:val="en-US"/>
              </w:rPr>
              <w:t>-1 930</w:t>
            </w:r>
          </w:p>
        </w:tc>
      </w:tr>
      <w:tr w:rsidR="001744DF" w:rsidRPr="00173231" w:rsidTr="00583B14">
        <w:trPr>
          <w:jc w:val="center"/>
        </w:trPr>
        <w:tc>
          <w:tcPr>
            <w:tcW w:w="2381" w:type="dxa"/>
            <w:vAlign w:val="center"/>
          </w:tcPr>
          <w:p w:rsidR="001744DF" w:rsidRPr="00173231" w:rsidRDefault="001744DF" w:rsidP="00583B14">
            <w:pPr>
              <w:pStyle w:val="Tabletext"/>
              <w:jc w:val="center"/>
              <w:rPr>
                <w:lang w:val="en-US"/>
              </w:rPr>
            </w:pPr>
            <w:r w:rsidRPr="00173231">
              <w:rPr>
                <w:lang w:val="en-US"/>
              </w:rPr>
              <w:t xml:space="preserve">B4 (harmonized with </w:t>
            </w:r>
            <w:r w:rsidRPr="00173231">
              <w:rPr>
                <w:lang w:val="en-US"/>
              </w:rPr>
              <w:br/>
              <w:t>B1 and B2)</w:t>
            </w:r>
          </w:p>
        </w:tc>
        <w:tc>
          <w:tcPr>
            <w:tcW w:w="1714" w:type="dxa"/>
            <w:vAlign w:val="center"/>
          </w:tcPr>
          <w:p w:rsidR="001744DF" w:rsidRPr="00173231" w:rsidRDefault="001744DF" w:rsidP="00583B14">
            <w:pPr>
              <w:pStyle w:val="Tabletext"/>
              <w:jc w:val="center"/>
              <w:rPr>
                <w:lang w:val="en-US"/>
              </w:rPr>
            </w:pPr>
            <w:r w:rsidRPr="00173231">
              <w:rPr>
                <w:lang w:val="en-US"/>
              </w:rPr>
              <w:t>1 710-1 785</w:t>
            </w:r>
            <w:r w:rsidRPr="00173231">
              <w:rPr>
                <w:lang w:val="en-US"/>
              </w:rPr>
              <w:br/>
              <w:t>1 920-1 980</w:t>
            </w:r>
          </w:p>
        </w:tc>
        <w:tc>
          <w:tcPr>
            <w:tcW w:w="1285" w:type="dxa"/>
            <w:vAlign w:val="center"/>
          </w:tcPr>
          <w:p w:rsidR="001744DF" w:rsidRPr="00173231" w:rsidRDefault="001744DF" w:rsidP="00583B14">
            <w:pPr>
              <w:pStyle w:val="Tabletext"/>
              <w:jc w:val="center"/>
              <w:rPr>
                <w:lang w:val="en-US"/>
              </w:rPr>
            </w:pPr>
            <w:r w:rsidRPr="00173231">
              <w:rPr>
                <w:lang w:val="en-US"/>
              </w:rPr>
              <w:t>20</w:t>
            </w:r>
            <w:r w:rsidRPr="00173231">
              <w:rPr>
                <w:lang w:val="en-US"/>
              </w:rPr>
              <w:br/>
              <w:t>130</w:t>
            </w:r>
          </w:p>
        </w:tc>
        <w:tc>
          <w:tcPr>
            <w:tcW w:w="1485" w:type="dxa"/>
            <w:vAlign w:val="center"/>
          </w:tcPr>
          <w:p w:rsidR="001744DF" w:rsidRPr="00173231" w:rsidRDefault="001744DF" w:rsidP="00583B14">
            <w:pPr>
              <w:pStyle w:val="Tabletext"/>
              <w:jc w:val="center"/>
              <w:rPr>
                <w:lang w:val="en-US"/>
              </w:rPr>
            </w:pPr>
            <w:r w:rsidRPr="00173231">
              <w:rPr>
                <w:lang w:val="en-US"/>
              </w:rPr>
              <w:t>1 805-1 880</w:t>
            </w:r>
            <w:r w:rsidRPr="00173231">
              <w:rPr>
                <w:lang w:val="en-US"/>
              </w:rPr>
              <w:br/>
              <w:t>2 110-2 170</w:t>
            </w:r>
          </w:p>
        </w:tc>
        <w:tc>
          <w:tcPr>
            <w:tcW w:w="1294" w:type="dxa"/>
            <w:vAlign w:val="center"/>
          </w:tcPr>
          <w:p w:rsidR="001744DF" w:rsidRPr="00173231" w:rsidRDefault="001744DF" w:rsidP="00583B14">
            <w:pPr>
              <w:pStyle w:val="Tabletext"/>
              <w:jc w:val="center"/>
              <w:rPr>
                <w:lang w:val="en-US"/>
              </w:rPr>
            </w:pPr>
            <w:r w:rsidRPr="00173231">
              <w:rPr>
                <w:lang w:val="en-US"/>
              </w:rPr>
              <w:t>95</w:t>
            </w:r>
            <w:r w:rsidRPr="00173231">
              <w:rPr>
                <w:lang w:val="en-US"/>
              </w:rPr>
              <w:br/>
              <w:t>190</w:t>
            </w:r>
          </w:p>
        </w:tc>
        <w:tc>
          <w:tcPr>
            <w:tcW w:w="1480" w:type="dxa"/>
            <w:vAlign w:val="center"/>
          </w:tcPr>
          <w:p w:rsidR="001744DF" w:rsidRPr="00173231" w:rsidRDefault="001744DF" w:rsidP="00583B14">
            <w:pPr>
              <w:pStyle w:val="Tabletext"/>
              <w:jc w:val="center"/>
              <w:rPr>
                <w:lang w:val="en-US"/>
              </w:rPr>
            </w:pPr>
            <w:r w:rsidRPr="00173231">
              <w:rPr>
                <w:lang w:val="en-US"/>
              </w:rPr>
              <w:t>1 880-1 920;</w:t>
            </w:r>
            <w:r w:rsidRPr="00173231">
              <w:rPr>
                <w:lang w:val="en-US"/>
              </w:rPr>
              <w:br/>
              <w:t>2 010-2 025</w:t>
            </w:r>
          </w:p>
        </w:tc>
      </w:tr>
      <w:tr w:rsidR="001744DF" w:rsidRPr="00173231" w:rsidTr="00583B14">
        <w:trPr>
          <w:jc w:val="center"/>
        </w:trPr>
        <w:tc>
          <w:tcPr>
            <w:tcW w:w="2381" w:type="dxa"/>
            <w:vAlign w:val="center"/>
          </w:tcPr>
          <w:p w:rsidR="001744DF" w:rsidRPr="00173231" w:rsidRDefault="001744DF" w:rsidP="00583B14">
            <w:pPr>
              <w:pStyle w:val="Tabletext"/>
              <w:jc w:val="center"/>
              <w:rPr>
                <w:lang w:val="en-US"/>
              </w:rPr>
            </w:pPr>
            <w:r w:rsidRPr="00173231">
              <w:rPr>
                <w:lang w:val="en-US"/>
              </w:rPr>
              <w:t>B5 (harmonized with B3 and</w:t>
            </w:r>
            <w:ins w:id="354" w:author="DG M.1036Fri" w:date="2015-02-01T01:23:00Z">
              <w:r w:rsidRPr="00173231">
                <w:rPr>
                  <w:lang w:val="en-US" w:eastAsia="zh-CN"/>
                </w:rPr>
                <w:t xml:space="preserve"> </w:t>
              </w:r>
              <w:r w:rsidRPr="00173231">
                <w:rPr>
                  <w:lang w:val="en-US"/>
                </w:rPr>
                <w:t>partially harmonized with the downlink of B1 and the uplink of</w:t>
              </w:r>
            </w:ins>
            <w:del w:id="355" w:author="DG M.1036Fri" w:date="2015-02-01T01:23:00Z">
              <w:r w:rsidRPr="00173231" w:rsidDel="00C6332B">
                <w:rPr>
                  <w:lang w:val="en-US"/>
                </w:rPr>
                <w:delText xml:space="preserve"> parts of B1 and</w:delText>
              </w:r>
            </w:del>
            <w:r w:rsidRPr="00173231">
              <w:rPr>
                <w:lang w:val="en-US"/>
              </w:rPr>
              <w:t xml:space="preserve"> B2)</w:t>
            </w:r>
          </w:p>
        </w:tc>
        <w:tc>
          <w:tcPr>
            <w:tcW w:w="1714" w:type="dxa"/>
            <w:vAlign w:val="center"/>
          </w:tcPr>
          <w:p w:rsidR="001744DF" w:rsidRPr="00173231" w:rsidRDefault="001744DF" w:rsidP="00583B14">
            <w:pPr>
              <w:pStyle w:val="Tabletext"/>
              <w:jc w:val="center"/>
              <w:rPr>
                <w:lang w:val="en-US"/>
              </w:rPr>
            </w:pPr>
            <w:r w:rsidRPr="00173231">
              <w:rPr>
                <w:lang w:val="en-US"/>
              </w:rPr>
              <w:t>1 850-1 9</w:t>
            </w:r>
            <w:ins w:id="356" w:author="CAN 493" w:date="2013-10-10T14:54:00Z">
              <w:r w:rsidRPr="00173231">
                <w:rPr>
                  <w:lang w:val="en-US"/>
                </w:rPr>
                <w:t>20</w:t>
              </w:r>
            </w:ins>
            <w:del w:id="357" w:author="CAN 493" w:date="2013-10-10T14:54:00Z">
              <w:r w:rsidRPr="00173231" w:rsidDel="00D91428">
                <w:rPr>
                  <w:lang w:val="en-US"/>
                </w:rPr>
                <w:delText>10</w:delText>
              </w:r>
            </w:del>
            <w:r w:rsidRPr="00173231">
              <w:rPr>
                <w:lang w:val="en-US"/>
              </w:rPr>
              <w:br/>
              <w:t>1 710-1 7</w:t>
            </w:r>
            <w:ins w:id="358" w:author="CAN 493" w:date="2013-10-10T14:55:00Z">
              <w:r w:rsidRPr="00173231">
                <w:rPr>
                  <w:lang w:val="en-US"/>
                </w:rPr>
                <w:t>80</w:t>
              </w:r>
            </w:ins>
            <w:del w:id="359" w:author="CAN 493" w:date="2013-10-10T14:55:00Z">
              <w:r w:rsidRPr="00173231" w:rsidDel="009965C4">
                <w:rPr>
                  <w:lang w:val="en-US"/>
                </w:rPr>
                <w:delText>70</w:delText>
              </w:r>
            </w:del>
          </w:p>
        </w:tc>
        <w:tc>
          <w:tcPr>
            <w:tcW w:w="1285" w:type="dxa"/>
            <w:vAlign w:val="center"/>
          </w:tcPr>
          <w:p w:rsidR="001744DF" w:rsidRPr="00173231" w:rsidRDefault="001744DF" w:rsidP="00583B14">
            <w:pPr>
              <w:pStyle w:val="Tabletext"/>
              <w:jc w:val="center"/>
              <w:rPr>
                <w:lang w:val="en-US"/>
              </w:rPr>
            </w:pPr>
            <w:r w:rsidRPr="00173231" w:rsidDel="00281C94">
              <w:rPr>
                <w:lang w:val="en-US"/>
              </w:rPr>
              <w:t>2</w:t>
            </w:r>
            <w:ins w:id="360" w:author="CAN 493" w:date="2013-10-10T14:54:00Z">
              <w:r w:rsidRPr="00173231">
                <w:rPr>
                  <w:lang w:val="en-US"/>
                </w:rPr>
                <w:t>1</w:t>
              </w:r>
            </w:ins>
            <w:r w:rsidRPr="00173231">
              <w:rPr>
                <w:lang w:val="en-US"/>
              </w:rPr>
              <w:t>0</w:t>
            </w:r>
            <w:r w:rsidRPr="00173231">
              <w:rPr>
                <w:lang w:val="en-US"/>
              </w:rPr>
              <w:br/>
              <w:t>3</w:t>
            </w:r>
            <w:ins w:id="361" w:author="5D_888 USA" w:date="2015-02-01T01:19:00Z">
              <w:r w:rsidRPr="00173231">
                <w:rPr>
                  <w:lang w:val="en-US"/>
                </w:rPr>
                <w:t>3</w:t>
              </w:r>
            </w:ins>
            <w:del w:id="362" w:author="5D_888 USA" w:date="2015-02-01T01:19:00Z">
              <w:r w:rsidRPr="00173231" w:rsidDel="00281C94">
                <w:rPr>
                  <w:lang w:val="en-US"/>
                </w:rPr>
                <w:delText>4</w:delText>
              </w:r>
            </w:del>
            <w:r w:rsidRPr="00173231">
              <w:rPr>
                <w:lang w:val="en-US"/>
              </w:rPr>
              <w:t>0</w:t>
            </w:r>
          </w:p>
        </w:tc>
        <w:tc>
          <w:tcPr>
            <w:tcW w:w="1485" w:type="dxa"/>
            <w:vAlign w:val="center"/>
          </w:tcPr>
          <w:p w:rsidR="001744DF" w:rsidRPr="00173231" w:rsidRDefault="001744DF" w:rsidP="00583B14">
            <w:pPr>
              <w:pStyle w:val="Tabletext"/>
              <w:jc w:val="center"/>
              <w:rPr>
                <w:lang w:val="en-US"/>
              </w:rPr>
            </w:pPr>
            <w:r w:rsidRPr="00173231">
              <w:rPr>
                <w:lang w:val="en-US"/>
              </w:rPr>
              <w:t>1 930-</w:t>
            </w:r>
            <w:ins w:id="363" w:author="CAN 493" w:date="2013-10-10T14:55:00Z">
              <w:r w:rsidRPr="00173231">
                <w:rPr>
                  <w:lang w:val="en-US"/>
                </w:rPr>
                <w:t>2 000</w:t>
              </w:r>
            </w:ins>
            <w:r w:rsidRPr="00173231">
              <w:rPr>
                <w:lang w:val="en-US"/>
              </w:rPr>
              <w:t xml:space="preserve"> </w:t>
            </w:r>
            <w:del w:id="364" w:author="CAN 493" w:date="2013-10-10T14:55:00Z">
              <w:r w:rsidRPr="00173231" w:rsidDel="009965C4">
                <w:rPr>
                  <w:lang w:val="en-US"/>
                </w:rPr>
                <w:delText>1 990</w:delText>
              </w:r>
            </w:del>
            <w:r w:rsidRPr="00173231">
              <w:rPr>
                <w:lang w:val="en-US"/>
              </w:rPr>
              <w:br/>
              <w:t>2 110-2 1</w:t>
            </w:r>
            <w:ins w:id="365" w:author="CAN 493" w:date="2013-10-10T14:56:00Z">
              <w:r w:rsidRPr="00173231">
                <w:rPr>
                  <w:lang w:val="en-US"/>
                </w:rPr>
                <w:t>80</w:t>
              </w:r>
            </w:ins>
            <w:del w:id="366" w:author="CAN 493" w:date="2013-10-10T14:56:00Z">
              <w:r w:rsidRPr="00173231" w:rsidDel="009965C4">
                <w:rPr>
                  <w:lang w:val="en-US"/>
                </w:rPr>
                <w:delText>70</w:delText>
              </w:r>
            </w:del>
          </w:p>
        </w:tc>
        <w:tc>
          <w:tcPr>
            <w:tcW w:w="1294" w:type="dxa"/>
            <w:vAlign w:val="center"/>
          </w:tcPr>
          <w:p w:rsidR="001744DF" w:rsidRPr="00173231" w:rsidRDefault="001744DF" w:rsidP="00583B14">
            <w:pPr>
              <w:pStyle w:val="Tabletext"/>
              <w:jc w:val="center"/>
              <w:rPr>
                <w:lang w:val="en-US"/>
              </w:rPr>
            </w:pPr>
            <w:r w:rsidRPr="00173231">
              <w:rPr>
                <w:lang w:val="en-US"/>
              </w:rPr>
              <w:t>80</w:t>
            </w:r>
            <w:r w:rsidRPr="00173231">
              <w:rPr>
                <w:lang w:val="en-US"/>
              </w:rPr>
              <w:br/>
              <w:t>400</w:t>
            </w:r>
          </w:p>
        </w:tc>
        <w:tc>
          <w:tcPr>
            <w:tcW w:w="1480" w:type="dxa"/>
            <w:vAlign w:val="center"/>
          </w:tcPr>
          <w:p w:rsidR="001744DF" w:rsidRPr="00173231" w:rsidRDefault="001744DF" w:rsidP="00583B14">
            <w:pPr>
              <w:pStyle w:val="Tabletext"/>
              <w:jc w:val="center"/>
              <w:rPr>
                <w:lang w:val="en-US"/>
              </w:rPr>
            </w:pPr>
            <w:r w:rsidRPr="00173231">
              <w:rPr>
                <w:lang w:val="en-US"/>
              </w:rPr>
              <w:t>1 9</w:t>
            </w:r>
            <w:ins w:id="367" w:author="CAN 493" w:date="2013-10-10T14:54:00Z">
              <w:r w:rsidRPr="00173231">
                <w:rPr>
                  <w:lang w:val="en-US"/>
                </w:rPr>
                <w:t>20</w:t>
              </w:r>
            </w:ins>
            <w:del w:id="368" w:author="CAN 493" w:date="2013-10-10T14:54:00Z">
              <w:r w:rsidRPr="00173231" w:rsidDel="00D91428">
                <w:rPr>
                  <w:lang w:val="en-US"/>
                </w:rPr>
                <w:delText>10</w:delText>
              </w:r>
            </w:del>
            <w:r w:rsidRPr="00173231">
              <w:rPr>
                <w:lang w:val="en-US"/>
              </w:rPr>
              <w:t>-1 930</w:t>
            </w:r>
          </w:p>
        </w:tc>
      </w:tr>
      <w:tr w:rsidR="001744DF" w:rsidRPr="00173231" w:rsidTr="00583B14">
        <w:trPr>
          <w:jc w:val="center"/>
          <w:ins w:id="369" w:author="Vadim Poskakukhin 00" w:date="2013-07-14T06:50:00Z"/>
        </w:trPr>
        <w:tc>
          <w:tcPr>
            <w:tcW w:w="2381" w:type="dxa"/>
            <w:vAlign w:val="center"/>
          </w:tcPr>
          <w:p w:rsidR="001744DF" w:rsidRPr="00173231" w:rsidRDefault="001744DF" w:rsidP="00583B14">
            <w:pPr>
              <w:pStyle w:val="Tabletext"/>
              <w:jc w:val="center"/>
              <w:rPr>
                <w:ins w:id="370" w:author="Vadim Poskakukhin 00" w:date="2013-07-14T06:50:00Z"/>
                <w:lang w:val="en-US"/>
              </w:rPr>
            </w:pPr>
            <w:ins w:id="371" w:author="Vadim Poskakukhin 00" w:date="2013-07-14T06:50:00Z">
              <w:r w:rsidRPr="00173231">
                <w:rPr>
                  <w:lang w:val="en-US"/>
                </w:rPr>
                <w:t>B6</w:t>
              </w:r>
            </w:ins>
          </w:p>
        </w:tc>
        <w:tc>
          <w:tcPr>
            <w:tcW w:w="1714" w:type="dxa"/>
            <w:vAlign w:val="center"/>
          </w:tcPr>
          <w:p w:rsidR="001744DF" w:rsidRPr="00173231" w:rsidRDefault="001744DF" w:rsidP="00583B14">
            <w:pPr>
              <w:pStyle w:val="Tabletext"/>
              <w:jc w:val="center"/>
              <w:rPr>
                <w:ins w:id="372" w:author="Vadim Poskakukhin 00" w:date="2013-07-14T06:50:00Z"/>
                <w:lang w:val="en-US"/>
              </w:rPr>
            </w:pPr>
            <w:ins w:id="373" w:author="Vadim Poskakukhin 00" w:date="2013-07-14T06:50:00Z">
              <w:r w:rsidRPr="00173231">
                <w:rPr>
                  <w:lang w:val="en-US"/>
                </w:rPr>
                <w:t>1 980-2 010</w:t>
              </w:r>
            </w:ins>
          </w:p>
        </w:tc>
        <w:tc>
          <w:tcPr>
            <w:tcW w:w="1285" w:type="dxa"/>
            <w:vAlign w:val="center"/>
          </w:tcPr>
          <w:p w:rsidR="001744DF" w:rsidRPr="00173231" w:rsidRDefault="001744DF" w:rsidP="00583B14">
            <w:pPr>
              <w:pStyle w:val="Tabletext"/>
              <w:jc w:val="center"/>
              <w:rPr>
                <w:ins w:id="374" w:author="Vadim Poskakukhin 00" w:date="2013-07-14T06:50:00Z"/>
                <w:lang w:val="en-US"/>
              </w:rPr>
            </w:pPr>
            <w:ins w:id="375" w:author="Vadim Poskakukhin 00" w:date="2013-07-14T06:50:00Z">
              <w:r w:rsidRPr="00173231">
                <w:rPr>
                  <w:lang w:val="en-US"/>
                </w:rPr>
                <w:t>160</w:t>
              </w:r>
            </w:ins>
          </w:p>
        </w:tc>
        <w:tc>
          <w:tcPr>
            <w:tcW w:w="1485" w:type="dxa"/>
            <w:vAlign w:val="center"/>
          </w:tcPr>
          <w:p w:rsidR="001744DF" w:rsidRPr="00173231" w:rsidRDefault="001744DF" w:rsidP="00583B14">
            <w:pPr>
              <w:pStyle w:val="Tabletext"/>
              <w:jc w:val="center"/>
              <w:rPr>
                <w:ins w:id="376" w:author="Vadim Poskakukhin 00" w:date="2013-07-14T06:50:00Z"/>
                <w:lang w:val="en-US"/>
              </w:rPr>
            </w:pPr>
            <w:ins w:id="377" w:author="Vadim Poskakukhin 00" w:date="2013-07-14T06:50:00Z">
              <w:r w:rsidRPr="00173231">
                <w:rPr>
                  <w:lang w:val="en-US"/>
                </w:rPr>
                <w:t>2 170-2 200</w:t>
              </w:r>
            </w:ins>
          </w:p>
        </w:tc>
        <w:tc>
          <w:tcPr>
            <w:tcW w:w="1294" w:type="dxa"/>
            <w:vAlign w:val="center"/>
          </w:tcPr>
          <w:p w:rsidR="001744DF" w:rsidRPr="00173231" w:rsidRDefault="001744DF" w:rsidP="00583B14">
            <w:pPr>
              <w:pStyle w:val="Tabletext"/>
              <w:jc w:val="center"/>
              <w:rPr>
                <w:ins w:id="378" w:author="Vadim Poskakukhin 00" w:date="2013-07-14T06:50:00Z"/>
                <w:lang w:val="en-US"/>
              </w:rPr>
            </w:pPr>
            <w:ins w:id="379" w:author="Vadim Poskakukhin 00" w:date="2013-07-14T06:50:00Z">
              <w:r w:rsidRPr="00173231">
                <w:rPr>
                  <w:lang w:val="en-US"/>
                </w:rPr>
                <w:t>190</w:t>
              </w:r>
            </w:ins>
          </w:p>
        </w:tc>
        <w:tc>
          <w:tcPr>
            <w:tcW w:w="1480" w:type="dxa"/>
            <w:vAlign w:val="center"/>
          </w:tcPr>
          <w:p w:rsidR="001744DF" w:rsidRPr="00173231" w:rsidRDefault="001744DF" w:rsidP="00583B14">
            <w:pPr>
              <w:pStyle w:val="Tabletext"/>
              <w:jc w:val="center"/>
              <w:rPr>
                <w:ins w:id="380" w:author="Vadim Poskakukhin 00" w:date="2013-07-14T06:50:00Z"/>
                <w:lang w:val="en-US"/>
              </w:rPr>
            </w:pPr>
            <w:ins w:id="381" w:author="Vadim Poskakukhin 00" w:date="2013-07-14T06:50:00Z">
              <w:r w:rsidRPr="00173231">
                <w:rPr>
                  <w:lang w:val="en-US"/>
                </w:rPr>
                <w:t>None</w:t>
              </w:r>
            </w:ins>
          </w:p>
        </w:tc>
      </w:tr>
      <w:tr w:rsidR="001744DF" w:rsidRPr="00173231" w:rsidTr="00583B14">
        <w:tblPrEx>
          <w:tblLook w:val="04A0" w:firstRow="1" w:lastRow="0" w:firstColumn="1" w:lastColumn="0" w:noHBand="0" w:noVBand="1"/>
        </w:tblPrEx>
        <w:trPr>
          <w:jc w:val="center"/>
          <w:ins w:id="382" w:author="DG M.1036Mon" w:date="2015-02-01T21:51:00Z"/>
        </w:trPr>
        <w:tc>
          <w:tcPr>
            <w:tcW w:w="2381" w:type="dxa"/>
            <w:tcBorders>
              <w:top w:val="single" w:sz="4" w:space="0" w:color="auto"/>
              <w:left w:val="single" w:sz="4" w:space="0" w:color="auto"/>
              <w:bottom w:val="single" w:sz="4" w:space="0" w:color="auto"/>
              <w:right w:val="single" w:sz="4" w:space="0" w:color="auto"/>
            </w:tcBorders>
            <w:vAlign w:val="center"/>
            <w:hideMark/>
          </w:tcPr>
          <w:p w:rsidR="001744DF" w:rsidRPr="00173231" w:rsidRDefault="001744DF" w:rsidP="00583B14">
            <w:pPr>
              <w:pStyle w:val="Tabletext"/>
              <w:jc w:val="center"/>
              <w:rPr>
                <w:ins w:id="383" w:author="DG M.1036Mon" w:date="2015-02-01T21:51:00Z"/>
                <w:lang w:val="en-US" w:eastAsia="zh-CN"/>
              </w:rPr>
            </w:pPr>
            <w:ins w:id="384" w:author="DG M.1036Mon" w:date="2015-02-01T21:51:00Z">
              <w:r w:rsidRPr="00173231">
                <w:rPr>
                  <w:lang w:val="en-US" w:eastAsia="zh-CN"/>
                </w:rPr>
                <w:t>B7</w:t>
              </w:r>
            </w:ins>
          </w:p>
        </w:tc>
        <w:tc>
          <w:tcPr>
            <w:tcW w:w="1714" w:type="dxa"/>
            <w:tcBorders>
              <w:top w:val="single" w:sz="4" w:space="0" w:color="auto"/>
              <w:left w:val="single" w:sz="4" w:space="0" w:color="auto"/>
              <w:bottom w:val="single" w:sz="4" w:space="0" w:color="auto"/>
              <w:right w:val="single" w:sz="4" w:space="0" w:color="auto"/>
            </w:tcBorders>
            <w:vAlign w:val="center"/>
            <w:hideMark/>
          </w:tcPr>
          <w:p w:rsidR="001744DF" w:rsidRPr="00173231" w:rsidRDefault="001744DF" w:rsidP="00583B14">
            <w:pPr>
              <w:pStyle w:val="Tabletext"/>
              <w:jc w:val="center"/>
              <w:rPr>
                <w:ins w:id="385" w:author="DG M.1036Mon" w:date="2015-02-01T21:51:00Z"/>
                <w:lang w:val="en-US" w:eastAsia="zh-CN"/>
              </w:rPr>
            </w:pPr>
            <w:ins w:id="386" w:author="DG M.1036Mon" w:date="2015-02-01T21:51:00Z">
              <w:r w:rsidRPr="00173231">
                <w:rPr>
                  <w:lang w:val="en-US" w:eastAsia="zh-CN"/>
                </w:rPr>
                <w:t>2 000-2 020</w:t>
              </w:r>
            </w:ins>
          </w:p>
        </w:tc>
        <w:tc>
          <w:tcPr>
            <w:tcW w:w="1285" w:type="dxa"/>
            <w:tcBorders>
              <w:top w:val="single" w:sz="4" w:space="0" w:color="auto"/>
              <w:left w:val="single" w:sz="4" w:space="0" w:color="auto"/>
              <w:bottom w:val="single" w:sz="4" w:space="0" w:color="auto"/>
              <w:right w:val="single" w:sz="4" w:space="0" w:color="auto"/>
            </w:tcBorders>
            <w:vAlign w:val="center"/>
            <w:hideMark/>
          </w:tcPr>
          <w:p w:rsidR="001744DF" w:rsidRPr="00173231" w:rsidRDefault="001744DF" w:rsidP="00583B14">
            <w:pPr>
              <w:pStyle w:val="Tabletext"/>
              <w:jc w:val="center"/>
              <w:rPr>
                <w:ins w:id="387" w:author="DG M.1036Mon" w:date="2015-02-01T21:51:00Z"/>
                <w:lang w:val="en-US" w:eastAsia="zh-CN"/>
              </w:rPr>
            </w:pPr>
            <w:ins w:id="388" w:author="DG M.1036Mon" w:date="2015-02-01T21:51:00Z">
              <w:r w:rsidRPr="00173231">
                <w:rPr>
                  <w:lang w:val="en-US" w:eastAsia="zh-CN"/>
                </w:rPr>
                <w:t>160</w:t>
              </w:r>
            </w:ins>
          </w:p>
        </w:tc>
        <w:tc>
          <w:tcPr>
            <w:tcW w:w="1485" w:type="dxa"/>
            <w:tcBorders>
              <w:top w:val="single" w:sz="4" w:space="0" w:color="auto"/>
              <w:left w:val="single" w:sz="4" w:space="0" w:color="auto"/>
              <w:bottom w:val="single" w:sz="4" w:space="0" w:color="auto"/>
              <w:right w:val="single" w:sz="4" w:space="0" w:color="auto"/>
            </w:tcBorders>
            <w:vAlign w:val="center"/>
            <w:hideMark/>
          </w:tcPr>
          <w:p w:rsidR="001744DF" w:rsidRPr="00173231" w:rsidRDefault="001744DF" w:rsidP="00583B14">
            <w:pPr>
              <w:pStyle w:val="Tabletext"/>
              <w:jc w:val="center"/>
              <w:rPr>
                <w:ins w:id="389" w:author="DG M.1036Mon" w:date="2015-02-01T21:51:00Z"/>
                <w:lang w:val="en-US" w:eastAsia="zh-CN"/>
              </w:rPr>
            </w:pPr>
            <w:ins w:id="390" w:author="DG M.1036Mon" w:date="2015-02-01T21:51:00Z">
              <w:r w:rsidRPr="00173231">
                <w:rPr>
                  <w:lang w:val="en-US" w:eastAsia="zh-CN"/>
                </w:rPr>
                <w:t>2 180-2 200</w:t>
              </w:r>
            </w:ins>
          </w:p>
        </w:tc>
        <w:tc>
          <w:tcPr>
            <w:tcW w:w="1294" w:type="dxa"/>
            <w:tcBorders>
              <w:top w:val="single" w:sz="4" w:space="0" w:color="auto"/>
              <w:left w:val="single" w:sz="4" w:space="0" w:color="auto"/>
              <w:bottom w:val="single" w:sz="4" w:space="0" w:color="auto"/>
              <w:right w:val="single" w:sz="4" w:space="0" w:color="auto"/>
            </w:tcBorders>
            <w:vAlign w:val="center"/>
            <w:hideMark/>
          </w:tcPr>
          <w:p w:rsidR="001744DF" w:rsidRPr="00173231" w:rsidRDefault="001744DF" w:rsidP="00583B14">
            <w:pPr>
              <w:pStyle w:val="Tabletext"/>
              <w:jc w:val="center"/>
              <w:rPr>
                <w:ins w:id="391" w:author="DG M.1036Mon" w:date="2015-02-01T21:51:00Z"/>
                <w:lang w:val="en-US" w:eastAsia="zh-CN"/>
              </w:rPr>
            </w:pPr>
            <w:ins w:id="392" w:author="DG M.1036Mon" w:date="2015-02-01T21:51:00Z">
              <w:r w:rsidRPr="00173231">
                <w:rPr>
                  <w:lang w:val="en-US" w:eastAsia="zh-CN"/>
                </w:rPr>
                <w:t>180</w:t>
              </w:r>
            </w:ins>
          </w:p>
        </w:tc>
        <w:tc>
          <w:tcPr>
            <w:tcW w:w="1480" w:type="dxa"/>
            <w:tcBorders>
              <w:top w:val="single" w:sz="4" w:space="0" w:color="auto"/>
              <w:left w:val="single" w:sz="4" w:space="0" w:color="auto"/>
              <w:bottom w:val="single" w:sz="4" w:space="0" w:color="auto"/>
              <w:right w:val="single" w:sz="4" w:space="0" w:color="auto"/>
            </w:tcBorders>
            <w:vAlign w:val="center"/>
            <w:hideMark/>
          </w:tcPr>
          <w:p w:rsidR="001744DF" w:rsidRPr="00173231" w:rsidRDefault="001744DF" w:rsidP="00583B14">
            <w:pPr>
              <w:pStyle w:val="Tabletext"/>
              <w:jc w:val="center"/>
              <w:rPr>
                <w:ins w:id="393" w:author="DG M.1036Mon" w:date="2015-02-01T21:51:00Z"/>
                <w:lang w:val="en-US" w:eastAsia="zh-CN"/>
              </w:rPr>
            </w:pPr>
            <w:ins w:id="394" w:author="DG M.1036Mon" w:date="2015-02-01T21:51:00Z">
              <w:r w:rsidRPr="00173231">
                <w:rPr>
                  <w:lang w:val="en-US" w:eastAsia="zh-CN"/>
                </w:rPr>
                <w:t>None</w:t>
              </w:r>
            </w:ins>
          </w:p>
        </w:tc>
      </w:tr>
    </w:tbl>
    <w:p w:rsidR="001744DF" w:rsidRPr="00173231" w:rsidRDefault="001744DF" w:rsidP="002961EE">
      <w:pPr>
        <w:suppressAutoHyphens/>
        <w:spacing w:before="40" w:after="20"/>
        <w:rPr>
          <w:ins w:id="395" w:author="WG Spectrum" w:date="2015-02-02T21:26:00Z"/>
          <w:sz w:val="20"/>
          <w:lang w:val="en-US"/>
        </w:rPr>
      </w:pPr>
      <w:ins w:id="396" w:author="SWG Freq Arr Mon" w:date="2015-06-15T11:45:00Z">
        <w:r w:rsidRPr="00564B82">
          <w:rPr>
            <w:sz w:val="20"/>
            <w:lang w:val="en-US"/>
            <w:rPrChange w:id="397" w:author="SWG Freq Arr Mon" w:date="2015-06-15T11:46:00Z">
              <w:rPr>
                <w:sz w:val="20"/>
              </w:rPr>
            </w:rPrChange>
          </w:rPr>
          <w:t>[</w:t>
        </w:r>
      </w:ins>
      <w:ins w:id="398" w:author="SWG Freq Arr Mon" w:date="2015-06-15T11:30:00Z">
        <w:r w:rsidRPr="00564B82">
          <w:rPr>
            <w:i/>
            <w:sz w:val="20"/>
            <w:lang w:val="en-US"/>
            <w:rPrChange w:id="399" w:author="John Lewis" w:date="2015-06-17T17:23:00Z">
              <w:rPr>
                <w:sz w:val="20"/>
              </w:rPr>
            </w:rPrChange>
          </w:rPr>
          <w:t>Editor’s Note</w:t>
        </w:r>
        <w:r w:rsidRPr="00564B82">
          <w:rPr>
            <w:sz w:val="20"/>
            <w:lang w:val="en-US"/>
            <w:rPrChange w:id="400" w:author="John Lewis" w:date="2015-06-17T17:23:00Z">
              <w:rPr>
                <w:sz w:val="20"/>
              </w:rPr>
            </w:rPrChange>
          </w:rPr>
          <w:t>:</w:t>
        </w:r>
      </w:ins>
      <w:ins w:id="401" w:author="Turnbull, Karen" w:date="2015-09-11T15:29:00Z">
        <w:r w:rsidR="00EE6667">
          <w:rPr>
            <w:sz w:val="20"/>
            <w:lang w:val="en-US"/>
          </w:rPr>
          <w:t xml:space="preserve"> </w:t>
        </w:r>
      </w:ins>
      <w:ins w:id="402" w:author="Buonomo, Sergio" w:date="2015-06-19T00:21:00Z">
        <w:r w:rsidRPr="00564B82">
          <w:rPr>
            <w:sz w:val="20"/>
            <w:lang w:val="en-US"/>
          </w:rPr>
          <w:t xml:space="preserve">Regarding arrangements B3, B5, B6 and B7, </w:t>
        </w:r>
      </w:ins>
      <w:ins w:id="403" w:author="John Lewis" w:date="2015-06-17T17:23:00Z">
        <w:r w:rsidRPr="00564B82">
          <w:rPr>
            <w:sz w:val="20"/>
            <w:lang w:val="en-US"/>
            <w:rPrChange w:id="404" w:author="John Lewis" w:date="2015-06-17T17:23:00Z">
              <w:rPr>
                <w:sz w:val="20"/>
              </w:rPr>
            </w:rPrChange>
          </w:rPr>
          <w:t>WP 4C indicated that the bands 1 980-2 010 MHz and 2</w:t>
        </w:r>
      </w:ins>
      <w:ins w:id="405" w:author="Currie, Jane" w:date="2015-09-07T14:57:00Z">
        <w:r w:rsidR="002961EE">
          <w:rPr>
            <w:sz w:val="20"/>
            <w:lang w:val="en-US"/>
          </w:rPr>
          <w:t> </w:t>
        </w:r>
      </w:ins>
      <w:ins w:id="406" w:author="John Lewis" w:date="2015-06-17T17:23:00Z">
        <w:r w:rsidRPr="00564B82">
          <w:rPr>
            <w:sz w:val="20"/>
            <w:lang w:val="en-US"/>
            <w:rPrChange w:id="407" w:author="John Lewis" w:date="2015-06-17T17:23:00Z">
              <w:rPr>
                <w:sz w:val="20"/>
              </w:rPr>
            </w:rPrChange>
          </w:rPr>
          <w:t>170-2 200 MHz should not be included in Recommendation ITU-R M.1036 until coexistence studies were finished. On this topic, WP 5D followed the guidance in 5D/845, “Study Group 5 supports the view that any sharing and compatibility issues that may be a consequence of the revision of this Recommendation should be conducted separately.” Some administrations expressed support for the view of WP 4C</w:t>
        </w:r>
      </w:ins>
      <w:ins w:id="408" w:author="SWG Freq Arr Mon" w:date="2015-06-15T11:44:00Z">
        <w:r w:rsidRPr="00564B82">
          <w:rPr>
            <w:sz w:val="20"/>
            <w:lang w:val="en-US"/>
            <w:rPrChange w:id="409" w:author="John Lewis" w:date="2015-06-17T17:23:00Z">
              <w:rPr>
                <w:sz w:val="20"/>
              </w:rPr>
            </w:rPrChange>
          </w:rPr>
          <w:t>.</w:t>
        </w:r>
      </w:ins>
      <w:ins w:id="410" w:author="SWG Freq Arr Mon" w:date="2015-06-15T11:45:00Z">
        <w:r w:rsidRPr="00564B82">
          <w:rPr>
            <w:sz w:val="20"/>
            <w:lang w:val="en-US"/>
            <w:rPrChange w:id="411" w:author="John Lewis" w:date="2015-06-17T17:23:00Z">
              <w:rPr>
                <w:sz w:val="20"/>
              </w:rPr>
            </w:rPrChange>
          </w:rPr>
          <w:t>]</w:t>
        </w:r>
      </w:ins>
    </w:p>
    <w:p w:rsidR="001744DF" w:rsidRPr="00173231" w:rsidRDefault="001744DF" w:rsidP="001744DF">
      <w:pPr>
        <w:pStyle w:val="Headingi"/>
        <w:rPr>
          <w:lang w:val="en-US"/>
        </w:rPr>
      </w:pPr>
      <w:r w:rsidRPr="00173231">
        <w:rPr>
          <w:lang w:val="en-US"/>
        </w:rPr>
        <w:t>Notes to Table 4:</w:t>
      </w:r>
    </w:p>
    <w:p w:rsidR="001744DF" w:rsidRPr="00173231" w:rsidRDefault="001744DF" w:rsidP="001744DF">
      <w:pPr>
        <w:pStyle w:val="Note"/>
        <w:rPr>
          <w:lang w:val="en-US"/>
        </w:rPr>
      </w:pPr>
      <w:r w:rsidRPr="00173231">
        <w:rPr>
          <w:lang w:val="en-US"/>
        </w:rPr>
        <w:t xml:space="preserve">NOTE 1 – In the band 1 710-2 025 MHz and 2 110-2 200 MHz three basic frequency arrangements (B1, B2 and B3) are already in use by public mobile cellular systems including IMT. Based on these three arrangements, different combinations of arrangements are recommended as described in B4 and B5. The B1 arrangement and the B2 arrangement are fully complementary, whereas the B3 arrangement partly overlaps with the B1 and B2 arrangements. </w:t>
      </w:r>
    </w:p>
    <w:p w:rsidR="001744DF" w:rsidRPr="00173231" w:rsidRDefault="001744DF" w:rsidP="001744DF">
      <w:pPr>
        <w:pStyle w:val="Note"/>
        <w:rPr>
          <w:lang w:val="en-US"/>
        </w:rPr>
      </w:pPr>
      <w:r w:rsidRPr="00173231">
        <w:rPr>
          <w:lang w:val="en-US"/>
        </w:rPr>
        <w:t>For administrations having implemented the B1 arrangement, B4 enables optimization of the use of spectrum for paired IMT operation.</w:t>
      </w:r>
    </w:p>
    <w:p w:rsidR="001744DF" w:rsidRPr="00173231" w:rsidRDefault="001744DF" w:rsidP="00EE6667">
      <w:pPr>
        <w:pStyle w:val="Note"/>
        <w:keepNext/>
        <w:rPr>
          <w:lang w:val="en-US"/>
        </w:rPr>
      </w:pPr>
      <w:r w:rsidRPr="00173231">
        <w:rPr>
          <w:lang w:val="en-US"/>
        </w:rPr>
        <w:t>For administrations having implemented the B3 arrangement, the B1 arrangement can be combined with the B2 arrangement. B5 is therefore recommended to optimize the use of the spectrum:</w:t>
      </w:r>
    </w:p>
    <w:p w:rsidR="001744DF" w:rsidRPr="00173231" w:rsidRDefault="001744DF" w:rsidP="001744DF">
      <w:pPr>
        <w:pStyle w:val="Note"/>
        <w:ind w:left="284" w:hanging="284"/>
        <w:rPr>
          <w:lang w:val="en-US"/>
        </w:rPr>
      </w:pPr>
      <w:r w:rsidRPr="00173231">
        <w:rPr>
          <w:lang w:val="en-US"/>
        </w:rPr>
        <w:t>–</w:t>
      </w:r>
      <w:r w:rsidRPr="00173231">
        <w:rPr>
          <w:lang w:val="en-US"/>
        </w:rPr>
        <w:tab/>
        <w:t>B5 enables the use of spectrum to be maximized for IMT in administrations where B3 is implemented and where the band 1 770</w:t>
      </w:r>
      <w:r w:rsidRPr="00173231">
        <w:rPr>
          <w:lang w:val="en-US"/>
        </w:rPr>
        <w:noBreakHyphen/>
        <w:t>1 850 MHz is not available in the initial phase of deployment of IMT in this frequency band.</w:t>
      </w:r>
    </w:p>
    <w:p w:rsidR="001744DF" w:rsidRPr="00173231" w:rsidRDefault="001744DF" w:rsidP="001744DF">
      <w:pPr>
        <w:pStyle w:val="Note"/>
        <w:rPr>
          <w:lang w:val="en-US"/>
        </w:rPr>
      </w:pPr>
      <w:r w:rsidRPr="00173231">
        <w:rPr>
          <w:lang w:val="en-US"/>
        </w:rPr>
        <w:t>NOTE 2 – TDD may be introduced in unpaired bands and also under certain conditions in the uplink bands of paired frequency arrangements and/or in the centre gap between paired bands.</w:t>
      </w:r>
    </w:p>
    <w:p w:rsidR="001744DF" w:rsidRPr="00173231" w:rsidRDefault="001744DF" w:rsidP="001744DF">
      <w:pPr>
        <w:pStyle w:val="Note"/>
        <w:rPr>
          <w:ins w:id="412" w:author="Vadim Poskakukhin 00" w:date="2013-07-14T06:52:00Z"/>
          <w:lang w:val="en-US"/>
        </w:rPr>
      </w:pPr>
      <w:r w:rsidRPr="00173231">
        <w:rPr>
          <w:lang w:val="en-US"/>
        </w:rPr>
        <w:t>NOTE 3 – If selectable/variable duplex technology is implemented within terminals as the most efficient way to manage different frequency arrangements, the fact that neighbouring administrations could select B5 will have no impact on the complexity of the terminal. Further studies are necessary.</w:t>
      </w:r>
    </w:p>
    <w:p w:rsidR="001744DF" w:rsidRPr="00173231" w:rsidRDefault="001744DF" w:rsidP="001744DF">
      <w:pPr>
        <w:pStyle w:val="Note"/>
        <w:rPr>
          <w:lang w:val="en-US" w:eastAsia="zh-CN"/>
        </w:rPr>
      </w:pPr>
      <w:ins w:id="413" w:author="Vadim Poskakukhin 00" w:date="2013-07-14T06:52:00Z">
        <w:r w:rsidRPr="00173231">
          <w:rPr>
            <w:lang w:val="en-US"/>
          </w:rPr>
          <w:t>NOTE 4 – The bands 1 980-2 010 MHz and 2 170-2 200 MHz in the frequency arrangement B6 are intended to be used in combination with the frequency arrangements B1 or B4 which provides even further optimization of the use of spectrum for paired IMT operation (see Note 1).</w:t>
        </w:r>
      </w:ins>
    </w:p>
    <w:p w:rsidR="00EE6667" w:rsidRDefault="00EE6667">
      <w:pPr>
        <w:tabs>
          <w:tab w:val="clear" w:pos="1134"/>
          <w:tab w:val="clear" w:pos="1871"/>
          <w:tab w:val="clear" w:pos="2268"/>
        </w:tabs>
        <w:overflowPunct/>
        <w:autoSpaceDE/>
        <w:autoSpaceDN/>
        <w:adjustRightInd/>
        <w:spacing w:before="0"/>
        <w:textAlignment w:val="auto"/>
        <w:rPr>
          <w:caps/>
          <w:sz w:val="20"/>
          <w:lang w:val="en-US"/>
        </w:rPr>
      </w:pPr>
      <w:r>
        <w:rPr>
          <w:lang w:val="en-US"/>
        </w:rPr>
        <w:br w:type="page"/>
      </w:r>
    </w:p>
    <w:p w:rsidR="001744DF" w:rsidRPr="00173231" w:rsidRDefault="001744DF" w:rsidP="001744DF">
      <w:pPr>
        <w:pStyle w:val="FigureNo"/>
        <w:rPr>
          <w:lang w:val="en-US" w:eastAsia="zh-CN"/>
        </w:rPr>
      </w:pPr>
      <w:r w:rsidRPr="00173231">
        <w:rPr>
          <w:lang w:val="en-US"/>
        </w:rPr>
        <w:t xml:space="preserve">FIGURE 4 </w:t>
      </w:r>
      <w:r w:rsidRPr="00173231">
        <w:rPr>
          <w:lang w:val="en-US"/>
        </w:rPr>
        <w:br/>
        <w:t>(</w:t>
      </w:r>
      <w:r w:rsidRPr="00173231">
        <w:rPr>
          <w:caps w:val="0"/>
          <w:lang w:val="en-US"/>
        </w:rPr>
        <w:t xml:space="preserve">See notes to Table </w:t>
      </w:r>
      <w:r w:rsidRPr="00173231">
        <w:rPr>
          <w:lang w:val="en-US"/>
        </w:rPr>
        <w:t>4)</w:t>
      </w:r>
    </w:p>
    <w:p w:rsidR="001744DF" w:rsidRPr="00173231" w:rsidRDefault="001744DF" w:rsidP="001744DF">
      <w:pPr>
        <w:suppressAutoHyphens/>
        <w:jc w:val="center"/>
        <w:rPr>
          <w:lang w:val="en-US" w:eastAsia="zh-CN"/>
        </w:rPr>
      </w:pPr>
      <w:r w:rsidRPr="00173231">
        <w:rPr>
          <w:noProof/>
          <w:lang w:eastAsia="zh-CN"/>
        </w:rPr>
        <w:drawing>
          <wp:inline distT="0" distB="0" distL="0" distR="0" wp14:anchorId="777C10F3" wp14:editId="6DA32F8A">
            <wp:extent cx="5781675" cy="3486150"/>
            <wp:effectExtent l="0" t="0" r="9525" b="0"/>
            <wp:docPr id="15"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81675" cy="3486150"/>
                    </a:xfrm>
                    <a:prstGeom prst="rect">
                      <a:avLst/>
                    </a:prstGeom>
                    <a:noFill/>
                    <a:ln>
                      <a:noFill/>
                    </a:ln>
                  </pic:spPr>
                </pic:pic>
              </a:graphicData>
            </a:graphic>
          </wp:inline>
        </w:drawing>
      </w:r>
    </w:p>
    <w:p w:rsidR="001744DF" w:rsidRPr="00173231" w:rsidRDefault="001744DF" w:rsidP="001744DF">
      <w:pPr>
        <w:keepNext/>
        <w:keepLines/>
        <w:suppressAutoHyphens/>
        <w:spacing w:before="60"/>
        <w:jc w:val="center"/>
        <w:rPr>
          <w:ins w:id="414" w:author="CAN 493" w:date="2013-10-10T14:59:00Z"/>
          <w:lang w:val="en-US" w:eastAsia="zh-CN"/>
        </w:rPr>
      </w:pPr>
      <w:ins w:id="415" w:author="CAN 493" w:date="2013-10-10T14:59:00Z">
        <w:r w:rsidRPr="00173231">
          <w:rPr>
            <w:noProof/>
            <w:lang w:eastAsia="zh-CN"/>
          </w:rPr>
          <mc:AlternateContent>
            <mc:Choice Requires="wps">
              <w:drawing>
                <wp:anchor distT="0" distB="0" distL="114300" distR="114300" simplePos="0" relativeHeight="251664384" behindDoc="0" locked="0" layoutInCell="1" allowOverlap="1" wp14:anchorId="2863A550" wp14:editId="11C9C25C">
                  <wp:simplePos x="0" y="0"/>
                  <wp:positionH relativeFrom="column">
                    <wp:posOffset>5080</wp:posOffset>
                  </wp:positionH>
                  <wp:positionV relativeFrom="paragraph">
                    <wp:posOffset>133985</wp:posOffset>
                  </wp:positionV>
                  <wp:extent cx="1059180" cy="818515"/>
                  <wp:effectExtent l="0" t="0" r="26670" b="19685"/>
                  <wp:wrapNone/>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818515"/>
                          </a:xfrm>
                          <a:prstGeom prst="rect">
                            <a:avLst/>
                          </a:prstGeom>
                          <a:solidFill>
                            <a:srgbClr val="FFFF99"/>
                          </a:solidFill>
                          <a:ln w="9525">
                            <a:solidFill>
                              <a:srgbClr val="000000"/>
                            </a:solidFill>
                            <a:miter lim="800000"/>
                            <a:headEnd/>
                            <a:tailEnd/>
                          </a:ln>
                        </wps:spPr>
                        <wps:txbx>
                          <w:txbxContent>
                            <w:p w:rsidR="00F57E8A" w:rsidRDefault="00F57E8A" w:rsidP="001744DF">
                              <w:pPr>
                                <w:jc w:val="center"/>
                                <w:rPr>
                                  <w:rFonts w:ascii="Arial" w:hAnsi="Arial" w:cs="Arial"/>
                                  <w:color w:val="000000"/>
                                  <w:sz w:val="30"/>
                                  <w:szCs w:val="36"/>
                                </w:rPr>
                              </w:pPr>
                            </w:p>
                            <w:p w:rsidR="00F57E8A" w:rsidRDefault="00F57E8A" w:rsidP="001744DF">
                              <w:pPr>
                                <w:jc w:val="center"/>
                                <w:rPr>
                                  <w:rFonts w:ascii="Arial" w:hAnsi="Arial" w:cs="Arial"/>
                                  <w:color w:val="000000"/>
                                  <w:sz w:val="30"/>
                                  <w:szCs w:val="36"/>
                                </w:rPr>
                              </w:pPr>
                              <w:r>
                                <w:rPr>
                                  <w:rFonts w:ascii="Arial" w:hAnsi="Arial" w:cs="Arial"/>
                                  <w:color w:val="000000"/>
                                  <w:sz w:val="30"/>
                                  <w:szCs w:val="36"/>
                                </w:rPr>
                                <w:t>B3</w:t>
                              </w:r>
                              <w:ins w:id="416"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63A550" id="Rectangle 697" o:spid="_x0000_s1070" style="position:absolute;left:0;text-align:left;margin-left:.4pt;margin-top:10.55pt;width:83.4pt;height:6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" fillcolor="#ff9">
                  <v:textbox inset="2.08281mm,1.0414mm,2.08281mm,1.0414mm">
                    <w:txbxContent>
                      <w:p w:rsidR="00F57E8A" w:rsidRDefault="00F57E8A" w:rsidP="001744DF">
                        <w:pPr>
                          <w:jc w:val="center"/>
                          <w:rPr>
                            <w:rFonts w:ascii="Arial" w:hAnsi="Arial" w:cs="Arial"/>
                            <w:color w:val="000000"/>
                            <w:sz w:val="30"/>
                            <w:szCs w:val="36"/>
                          </w:rPr>
                        </w:pPr>
                      </w:p>
                      <w:p w:rsidR="00F57E8A" w:rsidRDefault="00F57E8A" w:rsidP="001744DF">
                        <w:pPr>
                          <w:jc w:val="center"/>
                          <w:rPr>
                            <w:rFonts w:ascii="Arial" w:hAnsi="Arial" w:cs="Arial"/>
                            <w:color w:val="000000"/>
                            <w:sz w:val="30"/>
                            <w:szCs w:val="36"/>
                          </w:rPr>
                        </w:pPr>
                        <w:r>
                          <w:rPr>
                            <w:rFonts w:ascii="Arial" w:hAnsi="Arial" w:cs="Arial"/>
                            <w:color w:val="000000"/>
                            <w:sz w:val="30"/>
                            <w:szCs w:val="36"/>
                          </w:rPr>
                          <w:t>B3</w:t>
                        </w:r>
                        <w:ins w:id="418" w:author="CAN 493" w:date="2013-10-10T16:07:00Z">
                          <w:r>
                            <w:rPr>
                              <w:rFonts w:ascii="Arial" w:hAnsi="Arial" w:cs="Arial"/>
                              <w:color w:val="000000"/>
                              <w:sz w:val="30"/>
                              <w:szCs w:val="36"/>
                            </w:rPr>
                            <w:t>rev</w:t>
                          </w:r>
                        </w:ins>
                      </w:p>
                    </w:txbxContent>
                  </v:textbox>
                </v:rect>
              </w:pict>
            </mc:Fallback>
          </mc:AlternateContent>
        </w:r>
      </w:ins>
      <w:ins w:id="417" w:author="CAN 493" w:date="2013-10-10T15:03:00Z">
        <w:r w:rsidRPr="00173231">
          <w:rPr>
            <w:noProof/>
            <w:lang w:eastAsia="zh-CN"/>
          </w:rPr>
          <mc:AlternateContent>
            <mc:Choice Requires="wps">
              <w:drawing>
                <wp:anchor distT="0" distB="0" distL="114300" distR="114300" simplePos="0" relativeHeight="251665408" behindDoc="0" locked="0" layoutInCell="1" allowOverlap="1" wp14:anchorId="0432042A" wp14:editId="0DD67057">
                  <wp:simplePos x="0" y="0"/>
                  <wp:positionH relativeFrom="column">
                    <wp:posOffset>1064260</wp:posOffset>
                  </wp:positionH>
                  <wp:positionV relativeFrom="paragraph">
                    <wp:posOffset>133985</wp:posOffset>
                  </wp:positionV>
                  <wp:extent cx="4944745" cy="818515"/>
                  <wp:effectExtent l="0" t="0" r="27305" b="19685"/>
                  <wp:wrapNone/>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818515"/>
                          </a:xfrm>
                          <a:prstGeom prst="rect">
                            <a:avLst/>
                          </a:prstGeom>
                          <a:solidFill>
                            <a:srgbClr val="C0C0C0"/>
                          </a:solidFill>
                          <a:ln w="9525">
                            <a:solidFill>
                              <a:srgbClr val="000000"/>
                            </a:solidFill>
                            <a:miter lim="800000"/>
                            <a:headEnd/>
                            <a:tailEnd/>
                          </a:ln>
                        </wps:spPr>
                        <wps:txbx>
                          <w:txbxContent>
                            <w:p w:rsidR="00F57E8A" w:rsidRDefault="00F57E8A" w:rsidP="001744DF"/>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32042A" id="Rectangle 696" o:spid="_x0000_s1071" style="position:absolute;left:0;text-align:left;margin-left:83.8pt;margin-top:10.55pt;width:389.35pt;height:6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" fillcolor="silver">
                  <v:textbox>
                    <w:txbxContent>
                      <w:p w:rsidR="00F57E8A" w:rsidRDefault="00F57E8A" w:rsidP="001744DF"/>
                    </w:txbxContent>
                  </v:textbox>
                </v:rect>
              </w:pict>
            </mc:Fallback>
          </mc:AlternateContent>
        </w:r>
      </w:ins>
      <w:r w:rsidRPr="00173231">
        <w:rPr>
          <w:noProof/>
          <w:lang w:eastAsia="zh-CN"/>
        </w:rPr>
        <mc:AlternateContent>
          <mc:Choice Requires="wpg">
            <w:drawing>
              <wp:anchor distT="0" distB="0" distL="114300" distR="114300" simplePos="0" relativeHeight="251668480" behindDoc="0" locked="0" layoutInCell="1" allowOverlap="1" wp14:anchorId="76A06C1B" wp14:editId="036031FC">
                <wp:simplePos x="0" y="0"/>
                <wp:positionH relativeFrom="column">
                  <wp:posOffset>2270125</wp:posOffset>
                </wp:positionH>
                <wp:positionV relativeFrom="paragraph">
                  <wp:posOffset>203200</wp:posOffset>
                </wp:positionV>
                <wp:extent cx="1906270" cy="540385"/>
                <wp:effectExtent l="0" t="0" r="17780" b="12065"/>
                <wp:wrapNone/>
                <wp:docPr id="688"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89" name="Group 353"/>
                        <wpg:cNvGrpSpPr>
                          <a:grpSpLocks/>
                        </wpg:cNvGrpSpPr>
                        <wpg:grpSpPr bwMode="auto">
                          <a:xfrm>
                            <a:off x="5469" y="6760"/>
                            <a:ext cx="1975" cy="235"/>
                            <a:chOff x="3900" y="8340"/>
                            <a:chExt cx="6030" cy="195"/>
                          </a:xfrm>
                        </wpg:grpSpPr>
                        <wps:wsp>
                          <wps:cNvPr id="690"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93"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rsidR="00F57E8A" w:rsidRDefault="00F57E8A" w:rsidP="001744DF">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94"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rsidR="00F57E8A" w:rsidRDefault="00F57E8A" w:rsidP="001744DF">
                              <w:pPr>
                                <w:jc w:val="both"/>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95"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rsidR="00F57E8A" w:rsidRDefault="00F57E8A" w:rsidP="001744DF">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06C1B" id="Group 688" o:spid="_x0000_s1072" style="position:absolute;left:0;text-align:left;margin-left:178.75pt;margin-top:16pt;width:150.1pt;height:42.55pt;z-index:251668480;mso-position-horizontal-relative:text;mso-position-vertical-relative:text"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">
                <v:group id="Group 353" o:spid="_x0000_s1073" style="position:absolute;left:5469;top:6760;width:1975;height:235" coordorigin="3900,8340"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line id="Line 354" o:spid="_x0000_s1074" style="position:absolute;flip:x y;visibility:visible;mso-wrap-style:square" from="3915,8340" to="993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3hxcEAAADcAAAADwAAAGRycy9kb3ducmV2LnhtbERPy4rCMBTdD/gP4QpuBk3VQbQ2FRFG&#10;XDn4wu2lubbF5qY0GVv9+sliwOXhvJNVZyrxoMaVlhWMRxEI4szqknMF59P3cA7CeWSNlWVS8CQH&#10;q7T3kWCsbcsHehx9LkIIuxgVFN7XsZQuK8igG9maOHA32xj0ATa51A22IdxUchJFM2mw5NBQYE2b&#10;grL78dcoQN6/pvN2TF9yS1c32f98ri83pQb9br0E4anzb/G/e6cVzBZhfjgTjo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eHFwQAAANwAAAAPAAAAAAAAAAAAAAAA&#10;AKECAABkcnMvZG93bnJldi54bWxQSwUGAAAAAAQABAD5AAAAjwMAAAAA&#10;"/>
                  <v:line id="Line 355" o:spid="_x0000_s1075" style="position:absolute;visibility:visible;mso-wrap-style:square" from="3900,8340" to="390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0tM8UAAADcAAAADwAAAGRycy9kb3ducmV2LnhtbESPzWrDMBCE74G+g9hCbonsHpLajRJK&#10;TaGHtJAfct5aG8vEWhlLdZS3jwqFHoeZ+YZZbaLtxEiDbx0ryOcZCOLa6ZYbBcfD++wZhA/IGjvH&#10;pOBGHjbrh8kKS+2uvKNxHxqRIOxLVGBC6EspfW3Iop+7njh5ZzdYDEkOjdQDXhPcdvIpyxbSYstp&#10;wWBPb4bqy/7HKliaaieXstoevqqxzYv4GU/fhVLTx/j6AiJQDP/hv/aHVrAocvg9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0tM8UAAADcAAAADwAAAAAAAAAA&#10;AAAAAAChAgAAZHJzL2Rvd25yZXYueG1sUEsFBgAAAAAEAAQA+QAAAJMDAAAAAA==&#10;">
                    <v:stroke endarrow="block"/>
                  </v:line>
                  <v:line id="Line 356" o:spid="_x0000_s1076" style="position:absolute;visibility:visible;mso-wrap-style:square" from="9930,8340" to="993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zRMUAAADcAAAADwAAAGRycy9kb3ducmV2LnhtbESPQWvCQBSE70L/w/IKvelGD2qiq5SG&#10;Qg+tYJSeX7PPbGj2bchu4/bfdwuCx2FmvmG2+2g7MdLgW8cK5rMMBHHtdMuNgvPpdboG4QOyxs4x&#10;KfglD/vdw2SLhXZXPtJYhUYkCPsCFZgQ+kJKXxuy6GeuJ07exQ0WQ5JDI/WA1wS3nVxk2VJabDkt&#10;GOzpxVD9Xf1YBStTHuVKlu+nQzm28zx+xM+vXKmnx/i8AREohnv41n7TCpb5A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zRMUAAADcAAAADwAAAAAAAAAA&#10;AAAAAAChAgAAZHJzL2Rvd25yZXYueG1sUEsFBgAAAAAEAAQA+QAAAJMDAAAAAA==&#10;">
                    <v:stroke endarrow="block"/>
                  </v:line>
                </v:group>
                <v:rect id="Rectangle 357" o:spid="_x0000_s1077" style="position:absolute;left:5010;top:703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QK8UA&#10;AADcAAAADwAAAGRycy9kb3ducmV2LnhtbESPwWrDMBBE74X8g9hAb42ctLiJGyUkgYAP9aFOPmCx&#10;tpaJtTKWYrv9+qpQ6HGYmTfMdj/ZVgzU+8axguUiAUFcOd1wreB6OT+tQfiArLF1TAq+yMN+N3vY&#10;YqbdyB80lKEWEcI+QwUmhC6T0leGLPqF64ij9+l6iyHKvpa6xzHCbStXSZJKiw3HBYMdnQxVt/Ju&#10;Fbycy/S1fC9y0xbH5lB/UzitSKnH+XR4AxFoCv/hv3auFaSbZ/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dpArxQAAANwAAAAPAAAAAAAAAAAAAAAAAJgCAABkcnMv&#10;ZG93bnJldi54bWxQSwUGAAAAAAQABAD1AAAAigMAAAAA&#10;">
                  <v:textbox inset="2.08281mm,1.0414mm,2.08281mm,1.0414mm">
                    <w:txbxContent>
                      <w:p w:rsidR="00F57E8A" w:rsidRDefault="00F57E8A" w:rsidP="001744DF">
                        <w:pPr>
                          <w:jc w:val="center"/>
                          <w:rPr>
                            <w:rFonts w:ascii="Arial" w:hAnsi="Arial" w:cs="Arial"/>
                            <w:color w:val="000000"/>
                            <w:sz w:val="23"/>
                            <w:szCs w:val="28"/>
                          </w:rPr>
                        </w:pPr>
                        <w:r>
                          <w:rPr>
                            <w:rFonts w:ascii="Arial" w:hAnsi="Arial" w:cs="Arial"/>
                            <w:color w:val="000000"/>
                            <w:sz w:val="23"/>
                            <w:szCs w:val="28"/>
                          </w:rPr>
                          <w:t xml:space="preserve">MS </w:t>
                        </w:r>
                        <w:proofErr w:type="spellStart"/>
                        <w:r>
                          <w:rPr>
                            <w:rFonts w:ascii="Arial" w:hAnsi="Arial" w:cs="Arial"/>
                            <w:color w:val="000000"/>
                            <w:sz w:val="23"/>
                            <w:szCs w:val="28"/>
                          </w:rPr>
                          <w:t>Tx</w:t>
                        </w:r>
                        <w:proofErr w:type="spellEnd"/>
                      </w:p>
                    </w:txbxContent>
                  </v:textbox>
                </v:rect>
                <v:rect id="Rectangle 358" o:spid="_x0000_s1078" style="position:absolute;left:6241;top:703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8IX8MA&#10;AADcAAAADwAAAGRycy9kb3ducmV2LnhtbESPQYvCMBSE7wv+h/AEb2uqSFerUVQQPKyHrf6AR/Ns&#10;is1LaWKt/nqzsLDHYWa+YVab3taio9ZXjhVMxgkI4sLpiksFl/Phcw7CB2SNtWNS8CQPm/XgY4WZ&#10;dg/+oS4PpYgQ9hkqMCE0mZS+MGTRj11DHL2ray2GKNtS6hYfEW5rOU2SVFqsOC4YbGhvqLjld6tg&#10;dsjTr/z7dDT1aVdtyxeF/ZSUGg377RJEoD78h//aR60gXczg9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8IX8MAAADcAAAADwAAAAAAAAAAAAAAAACYAgAAZHJzL2Rv&#10;d25yZXYueG1sUEsFBgAAAAAEAAQA9QAAAIgDAAAAAA==&#10;">
                  <v:textbox inset="2.08281mm,1.0414mm,2.08281mm,1.0414mm">
                    <w:txbxContent>
                      <w:p w:rsidR="00F57E8A" w:rsidRDefault="00F57E8A" w:rsidP="001744DF">
                        <w:pPr>
                          <w:jc w:val="both"/>
                          <w:rPr>
                            <w:rFonts w:ascii="Arial" w:hAnsi="Arial" w:cs="Arial"/>
                            <w:color w:val="000000"/>
                            <w:sz w:val="13"/>
                            <w:szCs w:val="16"/>
                          </w:rPr>
                        </w:pPr>
                        <w:r>
                          <w:rPr>
                            <w:rFonts w:ascii="Arial" w:hAnsi="Arial" w:cs="Arial"/>
                            <w:color w:val="000000"/>
                            <w:sz w:val="13"/>
                            <w:szCs w:val="16"/>
                          </w:rPr>
                          <w:t>TDD</w:t>
                        </w:r>
                      </w:p>
                    </w:txbxContent>
                  </v:textbox>
                </v:rect>
                <v:rect id="Rectangle 359" o:spid="_x0000_s1079" style="position:absolute;left:6796;top:703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txMUA&#10;AADcAAAADwAAAGRycy9kb3ducmV2LnhtbESPwWrDMBBE74X8g9hAb42c0LqJGyUkgYAP9aFOPmCx&#10;tpaJtTKWYrv9+qpQ6HGYmTfMdj/ZVgzU+8axguUiAUFcOd1wreB6OT+tQfiArLF1TAq+yMN+N3vY&#10;YqbdyB80lKEWEcI+QwUmhC6T0leGLPqF64ij9+l6iyHKvpa6xzHCbStXSZJKiw3HBYMdnQxVt/Ju&#10;FTyfy/S1fC9y0xbH5lB/UzitSKnH+XR4AxFoCv/hv3auFaSb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63ExQAAANwAAAAPAAAAAAAAAAAAAAAAAJgCAABkcnMv&#10;ZG93bnJldi54bWxQSwUGAAAAAAQABAD1AAAAigMAAAAA&#10;">
                  <v:textbox inset="2.08281mm,1.0414mm,2.08281mm,1.0414mm">
                    <w:txbxContent>
                      <w:p w:rsidR="00F57E8A" w:rsidRDefault="00F57E8A" w:rsidP="001744DF">
                        <w:pPr>
                          <w:jc w:val="center"/>
                          <w:rPr>
                            <w:rFonts w:ascii="Arial" w:hAnsi="Arial" w:cs="Arial"/>
                            <w:color w:val="000000"/>
                            <w:sz w:val="23"/>
                            <w:szCs w:val="28"/>
                          </w:rPr>
                        </w:pPr>
                        <w:r>
                          <w:rPr>
                            <w:rFonts w:ascii="Arial" w:hAnsi="Arial" w:cs="Arial"/>
                            <w:color w:val="000000"/>
                            <w:sz w:val="23"/>
                            <w:szCs w:val="28"/>
                          </w:rPr>
                          <w:t xml:space="preserve">BS </w:t>
                        </w:r>
                        <w:proofErr w:type="spellStart"/>
                        <w:r>
                          <w:rPr>
                            <w:rFonts w:ascii="Arial" w:hAnsi="Arial" w:cs="Arial"/>
                            <w:color w:val="000000"/>
                            <w:sz w:val="23"/>
                            <w:szCs w:val="28"/>
                          </w:rPr>
                          <w:t>Tx</w:t>
                        </w:r>
                        <w:proofErr w:type="spellEnd"/>
                      </w:p>
                    </w:txbxContent>
                  </v:textbox>
                </v:rect>
              </v:group>
            </w:pict>
          </mc:Fallback>
        </mc:AlternateContent>
      </w:r>
    </w:p>
    <w:p w:rsidR="001744DF" w:rsidRPr="00173231" w:rsidRDefault="001744DF" w:rsidP="001744DF">
      <w:pPr>
        <w:keepNext/>
        <w:keepLines/>
        <w:suppressAutoHyphens/>
        <w:jc w:val="center"/>
        <w:rPr>
          <w:ins w:id="418" w:author="CAN 493" w:date="2013-10-10T14:59:00Z"/>
          <w:lang w:val="en-US" w:eastAsia="zh-CN"/>
        </w:rPr>
      </w:pPr>
    </w:p>
    <w:p w:rsidR="001744DF" w:rsidRPr="00173231" w:rsidRDefault="001744DF" w:rsidP="001744DF">
      <w:pPr>
        <w:keepNext/>
        <w:keepLines/>
        <w:suppressAutoHyphens/>
        <w:jc w:val="center"/>
        <w:rPr>
          <w:ins w:id="419" w:author="CAN 493" w:date="2013-10-10T14:59:00Z"/>
          <w:lang w:val="en-US" w:eastAsia="zh-CN"/>
        </w:rPr>
      </w:pPr>
      <w:ins w:id="420" w:author="CAN 493" w:date="2013-10-10T14:59:00Z">
        <w:r w:rsidRPr="00173231">
          <w:rPr>
            <w:noProof/>
            <w:lang w:eastAsia="zh-CN"/>
          </w:rPr>
          <mc:AlternateContent>
            <mc:Choice Requires="wps">
              <w:drawing>
                <wp:anchor distT="0" distB="0" distL="114300" distR="114300" simplePos="0" relativeHeight="251674624" behindDoc="0" locked="0" layoutInCell="1" allowOverlap="1" wp14:anchorId="1C6A52DC" wp14:editId="35F9923F">
                  <wp:simplePos x="0" y="0"/>
                  <wp:positionH relativeFrom="column">
                    <wp:posOffset>3274060</wp:posOffset>
                  </wp:positionH>
                  <wp:positionV relativeFrom="paragraph">
                    <wp:posOffset>187325</wp:posOffset>
                  </wp:positionV>
                  <wp:extent cx="480695" cy="309880"/>
                  <wp:effectExtent l="0" t="0" r="0" b="0"/>
                  <wp:wrapNone/>
                  <wp:docPr id="687"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Default="00F57E8A" w:rsidP="001744DF">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A52DC" id="_x0000_t202" coordsize="21600,21600" o:spt="202" path="m,l,21600r21600,l21600,xe">
                  <v:stroke joinstyle="miter"/>
                  <v:path gradientshapeok="t" o:connecttype="rect"/>
                </v:shapetype>
                <v:shape id="Text Box 687" o:spid="_x0000_s1080" type="#_x0000_t202" style="position:absolute;left:0;text-align:left;margin-left:257.8pt;margin-top:14.75pt;width:37.85pt;height:2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5zvA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" filled="f" stroked="f">
                  <v:textbox>
                    <w:txbxContent>
                      <w:p w:rsidR="00F57E8A" w:rsidRDefault="00F57E8A" w:rsidP="001744DF">
                        <w:r>
                          <w:rPr>
                            <w:sz w:val="16"/>
                            <w:szCs w:val="16"/>
                          </w:rPr>
                          <w:t>1930</w:t>
                        </w:r>
                      </w:p>
                    </w:txbxContent>
                  </v:textbox>
                </v:shape>
              </w:pict>
            </mc:Fallback>
          </mc:AlternateContent>
        </w:r>
      </w:ins>
      <w:r w:rsidRPr="00173231">
        <w:rPr>
          <w:noProof/>
          <w:lang w:eastAsia="zh-CN"/>
        </w:rPr>
        <mc:AlternateContent>
          <mc:Choice Requires="wps">
            <w:drawing>
              <wp:anchor distT="0" distB="0" distL="114300" distR="114300" simplePos="0" relativeHeight="251672576" behindDoc="0" locked="0" layoutInCell="1" allowOverlap="1" wp14:anchorId="426C49F0" wp14:editId="4F5D47DD">
                <wp:simplePos x="0" y="0"/>
                <wp:positionH relativeFrom="column">
                  <wp:posOffset>2015490</wp:posOffset>
                </wp:positionH>
                <wp:positionV relativeFrom="paragraph">
                  <wp:posOffset>187325</wp:posOffset>
                </wp:positionV>
                <wp:extent cx="546100" cy="262255"/>
                <wp:effectExtent l="0" t="0" r="0" b="4445"/>
                <wp:wrapNone/>
                <wp:docPr id="686"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8578BF" w:rsidRDefault="00F57E8A" w:rsidP="001744DF">
                            <w:pPr>
                              <w:rPr>
                                <w:sz w:val="16"/>
                                <w:szCs w:val="16"/>
                              </w:rPr>
                            </w:pPr>
                            <w:r w:rsidRPr="008578BF">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C49F0" id="Text Box 686" o:spid="_x0000_s1081" type="#_x0000_t202" style="position:absolute;left:0;text-align:left;margin-left:158.7pt;margin-top:14.75pt;width:43pt;height:2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ubug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" filled="f" stroked="f">
                <v:textbox>
                  <w:txbxContent>
                    <w:p w:rsidR="00F57E8A" w:rsidRPr="008578BF" w:rsidRDefault="00F57E8A" w:rsidP="001744DF">
                      <w:pPr>
                        <w:rPr>
                          <w:sz w:val="16"/>
                          <w:szCs w:val="16"/>
                        </w:rPr>
                      </w:pPr>
                      <w:r w:rsidRPr="008578BF">
                        <w:rPr>
                          <w:sz w:val="16"/>
                          <w:szCs w:val="16"/>
                        </w:rPr>
                        <w:t>1850</w:t>
                      </w:r>
                    </w:p>
                  </w:txbxContent>
                </v:textbox>
              </v:shape>
            </w:pict>
          </mc:Fallback>
        </mc:AlternateContent>
      </w:r>
      <w:r w:rsidRPr="00173231">
        <w:rPr>
          <w:noProof/>
          <w:lang w:eastAsia="zh-CN"/>
        </w:rPr>
        <mc:AlternateContent>
          <mc:Choice Requires="wps">
            <w:drawing>
              <wp:anchor distT="0" distB="0" distL="114300" distR="114300" simplePos="0" relativeHeight="251673600" behindDoc="0" locked="0" layoutInCell="1" allowOverlap="1" wp14:anchorId="489AD4A8" wp14:editId="76DD1608">
                <wp:simplePos x="0" y="0"/>
                <wp:positionH relativeFrom="column">
                  <wp:posOffset>2770505</wp:posOffset>
                </wp:positionH>
                <wp:positionV relativeFrom="paragraph">
                  <wp:posOffset>187325</wp:posOffset>
                </wp:positionV>
                <wp:extent cx="453390" cy="357505"/>
                <wp:effectExtent l="0" t="0" r="0" b="4445"/>
                <wp:wrapNone/>
                <wp:docPr id="685"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8578BF" w:rsidRDefault="00F57E8A" w:rsidP="001744DF">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AD4A8" id="Text Box 685" o:spid="_x0000_s1082" type="#_x0000_t202" style="position:absolute;left:0;text-align:left;margin-left:218.15pt;margin-top:14.75pt;width:35.7pt;height:2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" filled="f" stroked="f">
                <v:textbox>
                  <w:txbxContent>
                    <w:p w:rsidR="00F57E8A" w:rsidRPr="008578BF" w:rsidRDefault="00F57E8A" w:rsidP="001744DF">
                      <w:pPr>
                        <w:rPr>
                          <w:sz w:val="16"/>
                          <w:szCs w:val="16"/>
                        </w:rPr>
                      </w:pPr>
                      <w:r>
                        <w:rPr>
                          <w:sz w:val="16"/>
                          <w:szCs w:val="16"/>
                        </w:rPr>
                        <w:t>1920</w:t>
                      </w:r>
                    </w:p>
                  </w:txbxContent>
                </v:textbox>
              </v:shape>
            </w:pict>
          </mc:Fallback>
        </mc:AlternateContent>
      </w:r>
      <w:r w:rsidRPr="00173231">
        <w:rPr>
          <w:noProof/>
          <w:lang w:eastAsia="zh-CN"/>
        </w:rPr>
        <mc:AlternateContent>
          <mc:Choice Requires="wps">
            <w:drawing>
              <wp:anchor distT="0" distB="0" distL="114300" distR="114300" simplePos="0" relativeHeight="251675648" behindDoc="0" locked="0" layoutInCell="1" allowOverlap="1" wp14:anchorId="1AA32B6B" wp14:editId="00C55AC0">
                <wp:simplePos x="0" y="0"/>
                <wp:positionH relativeFrom="column">
                  <wp:posOffset>4058920</wp:posOffset>
                </wp:positionH>
                <wp:positionV relativeFrom="paragraph">
                  <wp:posOffset>187325</wp:posOffset>
                </wp:positionV>
                <wp:extent cx="516255" cy="309880"/>
                <wp:effectExtent l="0" t="0" r="0" b="0"/>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8578BF" w:rsidRDefault="00F57E8A" w:rsidP="001744DF">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32B6B" id="Text Box 684" o:spid="_x0000_s1083" type="#_x0000_t202" style="position:absolute;left:0;text-align:left;margin-left:319.6pt;margin-top:14.75pt;width:40.65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CvA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" filled="f" stroked="f">
                <v:textbox>
                  <w:txbxContent>
                    <w:p w:rsidR="00F57E8A" w:rsidRPr="008578BF" w:rsidRDefault="00F57E8A" w:rsidP="001744DF">
                      <w:pPr>
                        <w:rPr>
                          <w:sz w:val="16"/>
                          <w:szCs w:val="16"/>
                        </w:rPr>
                      </w:pPr>
                      <w:r>
                        <w:rPr>
                          <w:sz w:val="16"/>
                          <w:szCs w:val="16"/>
                        </w:rPr>
                        <w:t>2000</w:t>
                      </w:r>
                    </w:p>
                  </w:txbxContent>
                </v:textbox>
              </v:shape>
            </w:pict>
          </mc:Fallback>
        </mc:AlternateContent>
      </w:r>
    </w:p>
    <w:p w:rsidR="001744DF" w:rsidRPr="00173231" w:rsidRDefault="001744DF" w:rsidP="001744DF">
      <w:pPr>
        <w:keepNext/>
        <w:keepLines/>
        <w:suppressAutoHyphens/>
        <w:jc w:val="center"/>
        <w:rPr>
          <w:ins w:id="421" w:author="CAN 493" w:date="2013-10-10T14:59:00Z"/>
          <w:lang w:val="en-US" w:eastAsia="zh-CN"/>
        </w:rPr>
      </w:pPr>
    </w:p>
    <w:p w:rsidR="001744DF" w:rsidRPr="00173231" w:rsidRDefault="001744DF" w:rsidP="001744DF">
      <w:pPr>
        <w:keepNext/>
        <w:keepLines/>
        <w:suppressAutoHyphens/>
        <w:jc w:val="center"/>
        <w:rPr>
          <w:ins w:id="422" w:author="CAN 493" w:date="2013-10-10T14:59:00Z"/>
          <w:lang w:val="en-US" w:eastAsia="zh-CN"/>
        </w:rPr>
      </w:pPr>
      <w:ins w:id="423" w:author="CAN 493" w:date="2013-10-10T14:59:00Z">
        <w:r w:rsidRPr="00173231">
          <w:rPr>
            <w:noProof/>
            <w:lang w:eastAsia="zh-CN"/>
          </w:rPr>
          <mc:AlternateContent>
            <mc:Choice Requires="wpg">
              <w:drawing>
                <wp:anchor distT="0" distB="0" distL="114300" distR="114300" simplePos="0" relativeHeight="251666432" behindDoc="0" locked="0" layoutInCell="1" allowOverlap="1" wp14:anchorId="2E37380A" wp14:editId="176DABA2">
                  <wp:simplePos x="0" y="0"/>
                  <wp:positionH relativeFrom="column">
                    <wp:posOffset>5080</wp:posOffset>
                  </wp:positionH>
                  <wp:positionV relativeFrom="paragraph">
                    <wp:posOffset>88900</wp:posOffset>
                  </wp:positionV>
                  <wp:extent cx="6003925" cy="1236980"/>
                  <wp:effectExtent l="0" t="0" r="15875" b="20320"/>
                  <wp:wrapNone/>
                  <wp:docPr id="681"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1236980"/>
                            <a:chOff x="0" y="14116"/>
                            <a:chExt cx="60039" cy="12369"/>
                          </a:xfrm>
                        </wpg:grpSpPr>
                        <wps:wsp>
                          <wps:cNvPr id="682" name="Rectangle 336"/>
                          <wps:cNvSpPr>
                            <a:spLocks noChangeArrowheads="1"/>
                          </wps:cNvSpPr>
                          <wps:spPr bwMode="auto">
                            <a:xfrm>
                              <a:off x="0" y="14116"/>
                              <a:ext cx="10591" cy="12369"/>
                            </a:xfrm>
                            <a:prstGeom prst="rect">
                              <a:avLst/>
                            </a:prstGeom>
                            <a:solidFill>
                              <a:srgbClr val="FFFF99"/>
                            </a:solidFill>
                            <a:ln w="9525">
                              <a:solidFill>
                                <a:srgbClr val="000000"/>
                              </a:solidFill>
                              <a:miter lim="800000"/>
                              <a:headEnd/>
                              <a:tailEnd/>
                            </a:ln>
                          </wps:spPr>
                          <wps:txbx>
                            <w:txbxContent>
                              <w:p w:rsidR="00F57E8A" w:rsidRDefault="00F57E8A" w:rsidP="001744DF">
                                <w:pPr>
                                  <w:jc w:val="center"/>
                                  <w:rPr>
                                    <w:rFonts w:ascii="Arial" w:hAnsi="Arial" w:cs="Arial"/>
                                    <w:color w:val="000000"/>
                                    <w:sz w:val="30"/>
                                    <w:szCs w:val="36"/>
                                  </w:rPr>
                                </w:pPr>
                              </w:p>
                              <w:p w:rsidR="00F57E8A" w:rsidRDefault="00F57E8A" w:rsidP="001744DF">
                                <w:pPr>
                                  <w:jc w:val="center"/>
                                  <w:rPr>
                                    <w:rFonts w:ascii="Arial" w:hAnsi="Arial" w:cs="Arial"/>
                                    <w:color w:val="000000"/>
                                    <w:sz w:val="30"/>
                                    <w:szCs w:val="36"/>
                                  </w:rPr>
                                </w:pPr>
                                <w:r>
                                  <w:rPr>
                                    <w:rFonts w:ascii="Arial" w:hAnsi="Arial" w:cs="Arial"/>
                                    <w:color w:val="000000"/>
                                    <w:sz w:val="30"/>
                                    <w:szCs w:val="36"/>
                                  </w:rPr>
                                  <w:t>B5</w:t>
                                </w:r>
                                <w:ins w:id="424"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wps:wsp>
                          <wps:cNvPr id="683" name="Rectangle 337"/>
                          <wps:cNvSpPr>
                            <a:spLocks noChangeArrowheads="1"/>
                          </wps:cNvSpPr>
                          <wps:spPr bwMode="auto">
                            <a:xfrm>
                              <a:off x="10591" y="14116"/>
                              <a:ext cx="49448" cy="12369"/>
                            </a:xfrm>
                            <a:prstGeom prst="rect">
                              <a:avLst/>
                            </a:prstGeom>
                            <a:solidFill>
                              <a:srgbClr val="C0C0C0"/>
                            </a:solidFill>
                            <a:ln w="9525">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7380A" id="Group 681" o:spid="_x0000_s1084" style="position:absolute;left:0;text-align:left;margin-left:.4pt;margin-top:7pt;width:472.75pt;height:97.4pt;z-index:251666432;mso-position-horizontal-relative:text;mso-position-vertical-relative:text" coordorigin=",14116" coordsize="60039,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">
                  <v:rect id="Rectangle 336" o:spid="_x0000_s1085" style="position:absolute;top:14116;width:10591;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8Y0sQA&#10;AADcAAAADwAAAGRycy9kb3ducmV2LnhtbESPQWsCMRSE74X+h/AEbzWrgpXVKFJoFQqCa5EeH5vn&#10;ZnHzEpKo23/fFIQeh5n5hlmue9uJG4XYOlYwHhUgiGunW24UfB3fX+YgYkLW2DkmBT8UYb16flpi&#10;qd2dD3SrUiMyhGOJCkxKvpQy1oYsxpHzxNk7u2AxZRkaqQPeM9x2clIUM2mx5bxg0NObofpSXa2C&#10;zffr1u/8tLp+Hk7mbLYfex1OSg0H/WYBIlGf/sOP9k4rmM0n8Hc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vGNLEAAAA3AAAAA8AAAAAAAAAAAAAAAAAmAIAAGRycy9k&#10;b3ducmV2LnhtbFBLBQYAAAAABAAEAPUAAACJAwAAAAA=&#10;" fillcolor="#ff9">
                    <v:textbox inset="2.08281mm,1.0414mm,2.08281mm,1.0414mm">
                      <w:txbxContent>
                        <w:p w:rsidR="00F57E8A" w:rsidRDefault="00F57E8A" w:rsidP="001744DF">
                          <w:pPr>
                            <w:jc w:val="center"/>
                            <w:rPr>
                              <w:rFonts w:ascii="Arial" w:hAnsi="Arial" w:cs="Arial"/>
                              <w:color w:val="000000"/>
                              <w:sz w:val="30"/>
                              <w:szCs w:val="36"/>
                            </w:rPr>
                          </w:pPr>
                        </w:p>
                        <w:p w:rsidR="00F57E8A" w:rsidRDefault="00F57E8A" w:rsidP="001744DF">
                          <w:pPr>
                            <w:jc w:val="center"/>
                            <w:rPr>
                              <w:rFonts w:ascii="Arial" w:hAnsi="Arial" w:cs="Arial"/>
                              <w:color w:val="000000"/>
                              <w:sz w:val="30"/>
                              <w:szCs w:val="36"/>
                            </w:rPr>
                          </w:pPr>
                          <w:r>
                            <w:rPr>
                              <w:rFonts w:ascii="Arial" w:hAnsi="Arial" w:cs="Arial"/>
                              <w:color w:val="000000"/>
                              <w:sz w:val="30"/>
                              <w:szCs w:val="36"/>
                            </w:rPr>
                            <w:t>B5</w:t>
                          </w:r>
                          <w:ins w:id="427" w:author="CAN 493" w:date="2013-10-10T16:07:00Z">
                            <w:r>
                              <w:rPr>
                                <w:rFonts w:ascii="Arial" w:hAnsi="Arial" w:cs="Arial"/>
                                <w:color w:val="000000"/>
                                <w:sz w:val="30"/>
                                <w:szCs w:val="36"/>
                              </w:rPr>
                              <w:t>rev</w:t>
                            </w:r>
                          </w:ins>
                        </w:p>
                      </w:txbxContent>
                    </v:textbox>
                  </v:rect>
                  <v:rect id="Rectangle 337" o:spid="_x0000_s1086" style="position:absolute;left:10591;top:14116;width:49448;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JB8cUA&#10;AADcAAAADwAAAGRycy9kb3ducmV2LnhtbESP0WrCQBRE3wv9h+UW+lY3tRgkdZVQkLYBC8Z8wG32&#10;mg1m74bs1sS/dwWhj8PMnGFWm8l24kyDbx0reJ0lIIhrp1tuFFSH7csShA/IGjvHpOBCHjbrx4cV&#10;ZtqNvKdzGRoRIewzVGBC6DMpfW3Iop+5njh6RzdYDFEOjdQDjhFuOzlPklRabDkuGOzpw1B9Kv+s&#10;gqLaFb95W9Y/6eJzNN9Vsc8NKvX8NOXvIAJN4T98b39pBenyDW5n4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QkHxxQAAANwAAAAPAAAAAAAAAAAAAAAAAJgCAABkcnMv&#10;ZG93bnJldi54bWxQSwUGAAAAAAQABAD1AAAAigMAAAAA&#10;" fillcolor="silver"/>
                </v:group>
              </w:pict>
            </mc:Fallback>
          </mc:AlternateContent>
        </w:r>
      </w:ins>
    </w:p>
    <w:p w:rsidR="001744DF" w:rsidRPr="00173231" w:rsidRDefault="001744DF" w:rsidP="001744DF">
      <w:pPr>
        <w:keepNext/>
        <w:keepLines/>
        <w:suppressAutoHyphens/>
        <w:jc w:val="center"/>
        <w:rPr>
          <w:ins w:id="425" w:author="CAN 493" w:date="2013-10-10T14:59:00Z"/>
          <w:lang w:val="en-US" w:eastAsia="zh-CN"/>
        </w:rPr>
      </w:pPr>
      <w:ins w:id="426" w:author="CAN 493" w:date="2013-10-10T14:59:00Z">
        <w:r w:rsidRPr="00173231">
          <w:rPr>
            <w:noProof/>
            <w:lang w:eastAsia="zh-CN"/>
          </w:rPr>
          <mc:AlternateContent>
            <mc:Choice Requires="wpg">
              <w:drawing>
                <wp:anchor distT="0" distB="0" distL="114300" distR="114300" simplePos="0" relativeHeight="251669504" behindDoc="0" locked="0" layoutInCell="1" allowOverlap="1" wp14:anchorId="655E1637" wp14:editId="6587328D">
                  <wp:simplePos x="0" y="0"/>
                  <wp:positionH relativeFrom="column">
                    <wp:posOffset>1386840</wp:posOffset>
                  </wp:positionH>
                  <wp:positionV relativeFrom="paragraph">
                    <wp:posOffset>18415</wp:posOffset>
                  </wp:positionV>
                  <wp:extent cx="4178935" cy="273685"/>
                  <wp:effectExtent l="76200" t="0" r="69215" b="50165"/>
                  <wp:wrapNone/>
                  <wp:docPr id="677" name="Group 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273685"/>
                            <a:chOff x="1519" y="1026"/>
                            <a:chExt cx="3221" cy="181"/>
                          </a:xfrm>
                        </wpg:grpSpPr>
                        <wps:wsp>
                          <wps:cNvPr id="678" name="Line 343"/>
                          <wps:cNvCnPr/>
                          <wps:spPr bwMode="auto">
                            <a:xfrm flipH="1" flipV="1">
                              <a:off x="1519" y="1026"/>
                              <a:ext cx="32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344"/>
                          <wps:cNvCnPr/>
                          <wps:spPr bwMode="auto">
                            <a:xfrm>
                              <a:off x="1519"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0" name="Line 345"/>
                          <wps:cNvCnPr/>
                          <wps:spPr bwMode="auto">
                            <a:xfrm>
                              <a:off x="4740"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DD394D" id="Group 677" o:spid="_x0000_s1026" style="position:absolute;margin-left:109.2pt;margin-top:1.45pt;width:329.05pt;height:21.55pt;z-index:251669504" coordorigin="1519,1026" coordsize="322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">
                  <v:line id="Line 343" o:spid="_x0000_s1027" style="position:absolute;flip:x y;visibility:visible;mso-wrap-style:square" from="1519,1026" to="4740,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LOcMAAADcAAAADwAAAGRycy9kb3ducmV2LnhtbERPTWvCQBC9F/oflil4KbpJLFbSbEQK&#10;FU8paqXXITsmodnZkN0m0V/fPRQ8Pt53tplMKwbqXWNZQbyIQBCXVjdcKfg6fczXIJxH1thaJgVX&#10;crDJHx8yTLUd+UDD0VcihLBLUUHtfZdK6cqaDLqF7YgDd7G9QR9gX0nd4xjCTSuTKFpJgw2Hhho7&#10;eq+p/Dn+GgXIxW25HmN6kTv6dknx+bw9X5SaPU3bNxCeJn8X/7v3WsHqNawNZ8IR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3CznDAAAA3AAAAA8AAAAAAAAAAAAA&#10;AAAAoQIAAGRycy9kb3ducmV2LnhtbFBLBQYAAAAABAAEAPkAAACRAwAAAAA=&#10;"/>
                  <v:line id="Line 344" o:spid="_x0000_s1028" style="position:absolute;visibility:visible;mso-wrap-style:square" from="1519,1026" to="1519,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fHz8UAAADcAAAADwAAAGRycy9kb3ducmV2LnhtbESPQWvCQBSE70L/w/IK3nSjB9OkrlIa&#10;hB5sQS09v2af2WD2bchu4/rv3UKhx2FmvmHW22g7MdLgW8cKFvMMBHHtdMuNgs/TbvYEwgdkjZ1j&#10;UnAjD9vNw2SNpXZXPtB4DI1IEPYlKjAh9KWUvjZk0c9dT5y8sxsshiSHRuoBrwluO7nMspW02HJa&#10;MNjTq6H6cvyxCnJTHWQuq/3poxrbRRHf49d3odT0Mb48gwgUw3/4r/2mFazyAn7PpCM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fHz8UAAADcAAAADwAAAAAAAAAA&#10;AAAAAAChAgAAZHJzL2Rvd25yZXYueG1sUEsFBgAAAAAEAAQA+QAAAJMDAAAAAA==&#10;">
                    <v:stroke endarrow="block"/>
                  </v:line>
                  <v:line id="Line 345" o:spid="_x0000_s1029" style="position:absolute;visibility:visible;mso-wrap-style:square" from="4740,1026" to="4740,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gedcEAAADcAAAADwAAAGRycy9kb3ducmV2LnhtbERPy4rCMBTdD/gP4QqzG1Nn4aMaRSwD&#10;LsYBH7i+Ntem2NyUJtbM308WwiwP571cR9uInjpfO1YwHmUgiEuna64UnE9fHzMQPiBrbByTgl/y&#10;sF4N3paYa/fkA/XHUIkUwj5HBSaENpfSl4Ys+pFriRN3c53FkGBXSd3hM4XbRn5m2URarDk1GGxp&#10;a6i8Hx9WwdQUBzmVxffpp+jr8Tzu4+U6V+p9GDcLEIFi+Be/3DutYDJL89OZdAT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uB51wQAAANwAAAAPAAAAAAAAAAAAAAAA&#10;AKECAABkcnMvZG93bnJldi54bWxQSwUGAAAAAAQABAD5AAAAjwMAAAAA&#10;">
                    <v:stroke endarrow="block"/>
                  </v:line>
                </v:group>
              </w:pict>
            </mc:Fallback>
          </mc:AlternateContent>
        </w:r>
      </w:ins>
      <w:r w:rsidRPr="00173231">
        <w:rPr>
          <w:noProof/>
          <w:lang w:eastAsia="zh-CN"/>
        </w:rPr>
        <mc:AlternateContent>
          <mc:Choice Requires="wps">
            <w:drawing>
              <wp:anchor distT="0" distB="0" distL="114300" distR="114300" simplePos="0" relativeHeight="251670528" behindDoc="0" locked="0" layoutInCell="1" allowOverlap="1" wp14:anchorId="0EAB4968" wp14:editId="5C2BC9C3">
                <wp:simplePos x="0" y="0"/>
                <wp:positionH relativeFrom="column">
                  <wp:posOffset>1136015</wp:posOffset>
                </wp:positionH>
                <wp:positionV relativeFrom="paragraph">
                  <wp:posOffset>292100</wp:posOffset>
                </wp:positionV>
                <wp:extent cx="544830" cy="345440"/>
                <wp:effectExtent l="0" t="0" r="26670" b="16510"/>
                <wp:wrapNone/>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345440"/>
                        </a:xfrm>
                        <a:prstGeom prst="rect">
                          <a:avLst/>
                        </a:prstGeom>
                        <a:solidFill>
                          <a:srgbClr val="FFFFFF"/>
                        </a:solidFill>
                        <a:ln w="9525">
                          <a:solidFill>
                            <a:srgbClr val="000000"/>
                          </a:solidFill>
                          <a:miter lim="800000"/>
                          <a:headEnd/>
                          <a:tailEnd/>
                        </a:ln>
                      </wps:spPr>
                      <wps:txbx>
                        <w:txbxContent>
                          <w:p w:rsidR="00F57E8A" w:rsidRDefault="00F57E8A" w:rsidP="001744DF">
                            <w:pPr>
                              <w:jc w:val="center"/>
                              <w:rPr>
                                <w:rFonts w:ascii="Arial" w:hAnsi="Arial" w:cs="Arial"/>
                                <w:color w:val="000000"/>
                                <w:sz w:val="20"/>
                                <w:szCs w:val="24"/>
                              </w:rPr>
                            </w:pPr>
                            <w:r>
                              <w:rPr>
                                <w:rFonts w:ascii="Arial" w:hAnsi="Arial" w:cs="Arial"/>
                                <w:color w:val="000000"/>
                                <w:sz w:val="20"/>
                                <w:szCs w:val="24"/>
                              </w:rPr>
                              <w:t>MS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4968" id="Rectangle 676" o:spid="_x0000_s1087" style="position:absolute;left:0;text-align:left;margin-left:89.45pt;margin-top:23pt;width:42.9pt;height:2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">
                <v:textbox inset="2.08281mm,1.0414mm,2.08281mm,1.0414mm">
                  <w:txbxContent>
                    <w:p w:rsidR="00F57E8A" w:rsidRDefault="00F57E8A" w:rsidP="001744DF">
                      <w:pPr>
                        <w:jc w:val="center"/>
                        <w:rPr>
                          <w:rFonts w:ascii="Arial" w:hAnsi="Arial" w:cs="Arial"/>
                          <w:color w:val="000000"/>
                          <w:sz w:val="20"/>
                          <w:szCs w:val="24"/>
                        </w:rPr>
                      </w:pPr>
                      <w:r>
                        <w:rPr>
                          <w:rFonts w:ascii="Arial" w:hAnsi="Arial" w:cs="Arial"/>
                          <w:color w:val="000000"/>
                          <w:sz w:val="20"/>
                          <w:szCs w:val="24"/>
                        </w:rPr>
                        <w:t xml:space="preserve">MS </w:t>
                      </w:r>
                      <w:proofErr w:type="spellStart"/>
                      <w:r>
                        <w:rPr>
                          <w:rFonts w:ascii="Arial" w:hAnsi="Arial" w:cs="Arial"/>
                          <w:color w:val="000000"/>
                          <w:sz w:val="20"/>
                          <w:szCs w:val="24"/>
                        </w:rPr>
                        <w:t>Tx</w:t>
                      </w:r>
                      <w:proofErr w:type="spellEnd"/>
                    </w:p>
                  </w:txbxContent>
                </v:textbox>
              </v:rect>
            </w:pict>
          </mc:Fallback>
        </mc:AlternateContent>
      </w:r>
      <w:r w:rsidRPr="00173231">
        <w:rPr>
          <w:noProof/>
          <w:lang w:eastAsia="zh-CN"/>
        </w:rPr>
        <mc:AlternateContent>
          <mc:Choice Requires="wps">
            <w:drawing>
              <wp:anchor distT="0" distB="0" distL="114300" distR="114300" simplePos="0" relativeHeight="251671552" behindDoc="0" locked="0" layoutInCell="1" allowOverlap="1" wp14:anchorId="16E81369" wp14:editId="603D6741">
                <wp:simplePos x="0" y="0"/>
                <wp:positionH relativeFrom="column">
                  <wp:posOffset>5373370</wp:posOffset>
                </wp:positionH>
                <wp:positionV relativeFrom="paragraph">
                  <wp:posOffset>292100</wp:posOffset>
                </wp:positionV>
                <wp:extent cx="545465" cy="345440"/>
                <wp:effectExtent l="0" t="0" r="26035" b="16510"/>
                <wp:wrapNone/>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345440"/>
                        </a:xfrm>
                        <a:prstGeom prst="rect">
                          <a:avLst/>
                        </a:prstGeom>
                        <a:solidFill>
                          <a:srgbClr val="FFFFFF"/>
                        </a:solidFill>
                        <a:ln w="9525">
                          <a:solidFill>
                            <a:srgbClr val="000000"/>
                          </a:solidFill>
                          <a:miter lim="800000"/>
                          <a:headEnd/>
                          <a:tailEnd/>
                        </a:ln>
                      </wps:spPr>
                      <wps:txbx>
                        <w:txbxContent>
                          <w:p w:rsidR="00F57E8A" w:rsidRDefault="00F57E8A" w:rsidP="001744DF">
                            <w:pPr>
                              <w:jc w:val="center"/>
                              <w:rPr>
                                <w:rFonts w:ascii="Arial" w:hAnsi="Arial" w:cs="Arial"/>
                                <w:color w:val="000000"/>
                                <w:sz w:val="20"/>
                                <w:szCs w:val="24"/>
                              </w:rPr>
                            </w:pPr>
                            <w:r>
                              <w:rPr>
                                <w:rFonts w:ascii="Arial" w:hAnsi="Arial" w:cs="Arial"/>
                                <w:color w:val="000000"/>
                                <w:sz w:val="20"/>
                                <w:szCs w:val="24"/>
                              </w:rPr>
                              <w:t>BS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81369" id="Rectangle 675" o:spid="_x0000_s1088" style="position:absolute;left:0;text-align:left;margin-left:423.1pt;margin-top:23pt;width:42.95pt;height:2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">
                <v:textbox inset="2.08281mm,1.0414mm,2.08281mm,1.0414mm">
                  <w:txbxContent>
                    <w:p w:rsidR="00F57E8A" w:rsidRDefault="00F57E8A" w:rsidP="001744DF">
                      <w:pPr>
                        <w:jc w:val="center"/>
                        <w:rPr>
                          <w:rFonts w:ascii="Arial" w:hAnsi="Arial" w:cs="Arial"/>
                          <w:color w:val="000000"/>
                          <w:sz w:val="20"/>
                          <w:szCs w:val="24"/>
                        </w:rPr>
                      </w:pPr>
                      <w:r>
                        <w:rPr>
                          <w:rFonts w:ascii="Arial" w:hAnsi="Arial" w:cs="Arial"/>
                          <w:color w:val="000000"/>
                          <w:sz w:val="20"/>
                          <w:szCs w:val="24"/>
                        </w:rPr>
                        <w:t xml:space="preserve">BS </w:t>
                      </w:r>
                      <w:proofErr w:type="spellStart"/>
                      <w:r>
                        <w:rPr>
                          <w:rFonts w:ascii="Arial" w:hAnsi="Arial" w:cs="Arial"/>
                          <w:color w:val="000000"/>
                          <w:sz w:val="20"/>
                          <w:szCs w:val="24"/>
                        </w:rPr>
                        <w:t>Tx</w:t>
                      </w:r>
                      <w:proofErr w:type="spellEnd"/>
                    </w:p>
                  </w:txbxContent>
                </v:textbox>
              </v:rect>
            </w:pict>
          </mc:Fallback>
        </mc:AlternateContent>
      </w:r>
      <w:r w:rsidRPr="00173231">
        <w:rPr>
          <w:noProof/>
          <w:lang w:eastAsia="zh-CN"/>
        </w:rPr>
        <mc:AlternateContent>
          <mc:Choice Requires="wpg">
            <w:drawing>
              <wp:anchor distT="0" distB="0" distL="114300" distR="114300" simplePos="0" relativeHeight="251667456" behindDoc="0" locked="0" layoutInCell="1" allowOverlap="1" wp14:anchorId="2EAF06B9" wp14:editId="0BA1C672">
                <wp:simplePos x="0" y="0"/>
                <wp:positionH relativeFrom="column">
                  <wp:posOffset>2270125</wp:posOffset>
                </wp:positionH>
                <wp:positionV relativeFrom="paragraph">
                  <wp:posOffset>100330</wp:posOffset>
                </wp:positionV>
                <wp:extent cx="1906270" cy="540385"/>
                <wp:effectExtent l="0" t="0" r="17780" b="12065"/>
                <wp:wrapNone/>
                <wp:docPr id="667"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68" name="Group 353"/>
                        <wpg:cNvGrpSpPr>
                          <a:grpSpLocks/>
                        </wpg:cNvGrpSpPr>
                        <wpg:grpSpPr bwMode="auto">
                          <a:xfrm>
                            <a:off x="5469" y="6760"/>
                            <a:ext cx="1975" cy="235"/>
                            <a:chOff x="3900" y="8340"/>
                            <a:chExt cx="6030" cy="195"/>
                          </a:xfrm>
                        </wpg:grpSpPr>
                        <wps:wsp>
                          <wps:cNvPr id="669"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1"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2"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rsidR="00F57E8A" w:rsidRDefault="00F57E8A" w:rsidP="001744DF">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73"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rsidR="00F57E8A" w:rsidRDefault="00F57E8A" w:rsidP="001744DF">
                              <w:pPr>
                                <w:jc w:val="both"/>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74"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rsidR="00F57E8A" w:rsidRDefault="00F57E8A" w:rsidP="001744DF">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F06B9" id="Group 667" o:spid="_x0000_s1089" style="position:absolute;left:0;text-align:left;margin-left:178.75pt;margin-top:7.9pt;width:150.1pt;height:42.55pt;z-index:251667456;mso-position-horizontal-relative:text;mso-position-vertical-relative:text"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">
                <v:group id="Group 353" o:spid="_x0000_s1090" style="position:absolute;left:5469;top:6760;width:1975;height:235" coordorigin="3900,8340"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line id="Line 354" o:spid="_x0000_s1091" style="position:absolute;flip:x y;visibility:visible;mso-wrap-style:square" from="3915,8340" to="993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I4f8UAAADcAAAADwAAAGRycy9kb3ducmV2LnhtbESPQWvCQBSE74L/YXlCL1I3SUuw0VVE&#10;qPSUUrX0+sg+k2D2bciuSeyv7xYKPQ4z8w2z3o6mET11rrasIF5EIIgLq2suFZxPr49LEM4ja2ws&#10;k4I7OdhuppM1ZtoO/EH90ZciQNhlqKDyvs2kdEVFBt3CtsTBu9jOoA+yK6XucAhw08gkilJpsOaw&#10;UGFL+4qK6/FmFCDn30/LIaZneaAvl+Tv893nRamH2bhbgfA0+v/wX/tNK0jTF/g9E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I4f8UAAADcAAAADwAAAAAAAAAA&#10;AAAAAAChAgAAZHJzL2Rvd25yZXYueG1sUEsFBgAAAAAEAAQA+QAAAJMDAAAAAA==&#10;"/>
                  <v:line id="Line 355" o:spid="_x0000_s1092" style="position:absolute;visibility:visible;mso-wrap-style:square" from="3900,8340" to="390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1uUsIAAADcAAAADwAAAGRycy9kb3ducmV2LnhtbERPu2rDMBTdA/0HcQvZEtkd4saNYkpN&#10;IUNTyIPMN9atZWpdGUt11L+PhkLHw3lvqmh7MdHoO8cK8mUGgrhxuuNWwfn0vngG4QOyxt4xKfgl&#10;D9X2YbbBUrsbH2g6hlakEPYlKjAhDKWUvjFk0S/dQJy4LzdaDAmOrdQj3lK47eVTlq2kxY5Tg8GB&#10;3gw138cfq6Aw9UEWsv44fdZTl6/jPl6ua6Xmj/H1BUSgGP7Ff+6dVrAq0vx0Jh0Bu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1uUsIAAADcAAAADwAAAAAAAAAAAAAA&#10;AAChAgAAZHJzL2Rvd25yZXYueG1sUEsFBgAAAAAEAAQA+QAAAJADAAAAAA==&#10;">
                    <v:stroke endarrow="block"/>
                  </v:line>
                  <v:line id="Line 356" o:spid="_x0000_s1093" style="position:absolute;visibility:visible;mso-wrap-style:square" from="9930,8340" to="993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LycUAAADcAAAADwAAAGRycy9kb3ducmV2LnhtbESPzWrDMBCE74W+g9hCb43sHuLEjRJK&#10;TaGHJpAfct5aG8vEWhlLddS3rwKBHIeZ+YZZrKLtxEiDbx0ryCcZCOLa6ZYbBYf958sMhA/IGjvH&#10;pOCPPKyWjw8LLLW78JbGXWhEgrAvUYEJoS+l9LUhi37ieuLkndxgMSQ5NFIPeElw28nXLJtKiy2n&#10;BYM9fRiqz7tfq6Aw1VYWsvreb6qxzedxHY8/c6Wen+L7G4hAMdzDt/aXVjAt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HLycUAAADcAAAADwAAAAAAAAAA&#10;AAAAAAChAgAAZHJzL2Rvd25yZXYueG1sUEsFBgAAAAAEAAQA+QAAAJMDAAAAAA==&#10;">
                    <v:stroke endarrow="block"/>
                  </v:line>
                </v:group>
                <v:rect id="Rectangle 357" o:spid="_x0000_s1094" style="position:absolute;left:5010;top:703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TSsIA&#10;AADcAAAADwAAAGRycy9kb3ducmV2LnhtbESPQYvCMBSE7wv+h/AEb2u6Rap0jaKC4EEPVn/Ao3nb&#10;lG1eShO1+uuNIHgcZuYbZr7sbSOu1PnasYKfcQKCuHS65krB+bT9noHwAVlj45gU3MnDcjH4mmOu&#10;3Y2PdC1CJSKEfY4KTAhtLqUvDVn0Y9cSR+/PdRZDlF0ldYe3CLeNTJMkkxZrjgsGW9oYKv+Li1Uw&#10;2RbZtNgfdqY5rOtV9aCwSUmp0bBf/YII1IdP+N3eaQXZNIXX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tNKwgAAANwAAAAPAAAAAAAAAAAAAAAAAJgCAABkcnMvZG93&#10;bnJldi54bWxQSwUGAAAAAAQABAD1AAAAhwMAAAAA&#10;">
                  <v:textbox inset="2.08281mm,1.0414mm,2.08281mm,1.0414mm">
                    <w:txbxContent>
                      <w:p w:rsidR="00F57E8A" w:rsidRDefault="00F57E8A" w:rsidP="001744DF">
                        <w:pPr>
                          <w:jc w:val="center"/>
                          <w:rPr>
                            <w:rFonts w:ascii="Arial" w:hAnsi="Arial" w:cs="Arial"/>
                            <w:color w:val="000000"/>
                            <w:sz w:val="23"/>
                            <w:szCs w:val="28"/>
                          </w:rPr>
                        </w:pPr>
                        <w:r>
                          <w:rPr>
                            <w:rFonts w:ascii="Arial" w:hAnsi="Arial" w:cs="Arial"/>
                            <w:color w:val="000000"/>
                            <w:sz w:val="23"/>
                            <w:szCs w:val="28"/>
                          </w:rPr>
                          <w:t xml:space="preserve">MS </w:t>
                        </w:r>
                        <w:proofErr w:type="spellStart"/>
                        <w:r>
                          <w:rPr>
                            <w:rFonts w:ascii="Arial" w:hAnsi="Arial" w:cs="Arial"/>
                            <w:color w:val="000000"/>
                            <w:sz w:val="23"/>
                            <w:szCs w:val="28"/>
                          </w:rPr>
                          <w:t>Tx</w:t>
                        </w:r>
                        <w:proofErr w:type="spellEnd"/>
                      </w:p>
                    </w:txbxContent>
                  </v:textbox>
                </v:rect>
                <v:rect id="Rectangle 358" o:spid="_x0000_s1095" style="position:absolute;left:6241;top:703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20cMA&#10;AADcAAAADwAAAGRycy9kb3ducmV2LnhtbESPQYvCMBSE78L+h/AW9qbpqrRSjeIKggc9WP0Bj+bZ&#10;FJuX0kTt+uvNwoLHYWa+YRar3jbiTp2vHSv4HiUgiEuna64UnE/b4QyED8gaG8ek4Jc8rJYfgwXm&#10;2j34SPciVCJC2OeowITQ5lL60pBFP3ItcfQurrMYouwqqTt8RLht5DhJUmmx5rhgsKWNofJa3KyC&#10;6bZIs2J/2Jnm8FOvqyeFzZiU+vrs13MQgfrwDv+3d1pBmk3g70w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p20cMAAADcAAAADwAAAAAAAAAAAAAAAACYAgAAZHJzL2Rv&#10;d25yZXYueG1sUEsFBgAAAAAEAAQA9QAAAIgDAAAAAA==&#10;">
                  <v:textbox inset="2.08281mm,1.0414mm,2.08281mm,1.0414mm">
                    <w:txbxContent>
                      <w:p w:rsidR="00F57E8A" w:rsidRDefault="00F57E8A" w:rsidP="001744DF">
                        <w:pPr>
                          <w:jc w:val="both"/>
                          <w:rPr>
                            <w:rFonts w:ascii="Arial" w:hAnsi="Arial" w:cs="Arial"/>
                            <w:color w:val="000000"/>
                            <w:sz w:val="13"/>
                            <w:szCs w:val="16"/>
                          </w:rPr>
                        </w:pPr>
                        <w:r>
                          <w:rPr>
                            <w:rFonts w:ascii="Arial" w:hAnsi="Arial" w:cs="Arial"/>
                            <w:color w:val="000000"/>
                            <w:sz w:val="13"/>
                            <w:szCs w:val="16"/>
                          </w:rPr>
                          <w:t>TDD</w:t>
                        </w:r>
                      </w:p>
                    </w:txbxContent>
                  </v:textbox>
                </v:rect>
                <v:rect id="Rectangle 359" o:spid="_x0000_s1096" style="position:absolute;left:6796;top:703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upcIA&#10;AADcAAAADwAAAGRycy9kb3ducmV2LnhtbESPwarCMBRE9w/8h3AFd89UkSrVKCoILnRh3/uAS3Nt&#10;is1NaaJWv94IgsthZs4wi1Vna3Gj1leOFYyGCQjiwumKSwX/f7vfGQgfkDXWjknBgzyslr2fBWba&#10;3flEtzyUIkLYZ6jAhNBkUvrCkEU/dA1x9M6utRiibEupW7xHuK3lOElSabHiuGCwoa2h4pJfrYLJ&#10;Lk+n+eG4N/VxU63LJ4XtmJQa9Lv1HESgLnzDn/ZeK0inE3if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6lwgAAANwAAAAPAAAAAAAAAAAAAAAAAJgCAABkcnMvZG93&#10;bnJldi54bWxQSwUGAAAAAAQABAD1AAAAhwMAAAAA&#10;">
                  <v:textbox inset="2.08281mm,1.0414mm,2.08281mm,1.0414mm">
                    <w:txbxContent>
                      <w:p w:rsidR="00F57E8A" w:rsidRDefault="00F57E8A" w:rsidP="001744DF">
                        <w:pPr>
                          <w:jc w:val="center"/>
                          <w:rPr>
                            <w:rFonts w:ascii="Arial" w:hAnsi="Arial" w:cs="Arial"/>
                            <w:color w:val="000000"/>
                            <w:sz w:val="23"/>
                            <w:szCs w:val="28"/>
                          </w:rPr>
                        </w:pPr>
                        <w:r>
                          <w:rPr>
                            <w:rFonts w:ascii="Arial" w:hAnsi="Arial" w:cs="Arial"/>
                            <w:color w:val="000000"/>
                            <w:sz w:val="23"/>
                            <w:szCs w:val="28"/>
                          </w:rPr>
                          <w:t xml:space="preserve">BS </w:t>
                        </w:r>
                        <w:proofErr w:type="spellStart"/>
                        <w:r>
                          <w:rPr>
                            <w:rFonts w:ascii="Arial" w:hAnsi="Arial" w:cs="Arial"/>
                            <w:color w:val="000000"/>
                            <w:sz w:val="23"/>
                            <w:szCs w:val="28"/>
                          </w:rPr>
                          <w:t>Tx</w:t>
                        </w:r>
                        <w:proofErr w:type="spellEnd"/>
                      </w:p>
                    </w:txbxContent>
                  </v:textbox>
                </v:rect>
              </v:group>
            </w:pict>
          </mc:Fallback>
        </mc:AlternateContent>
      </w:r>
    </w:p>
    <w:p w:rsidR="001744DF" w:rsidRPr="00173231" w:rsidRDefault="001744DF" w:rsidP="001744DF">
      <w:pPr>
        <w:keepNext/>
        <w:keepLines/>
        <w:suppressAutoHyphens/>
        <w:jc w:val="center"/>
        <w:rPr>
          <w:ins w:id="427" w:author="CAN 493" w:date="2013-10-10T14:59:00Z"/>
          <w:lang w:val="en-US" w:eastAsia="zh-CN"/>
        </w:rPr>
      </w:pPr>
    </w:p>
    <w:p w:rsidR="001744DF" w:rsidRPr="00173231" w:rsidRDefault="001744DF" w:rsidP="001744DF">
      <w:pPr>
        <w:keepNext/>
        <w:keepLines/>
        <w:suppressAutoHyphens/>
        <w:jc w:val="center"/>
        <w:rPr>
          <w:ins w:id="428" w:author="CAN 493" w:date="2013-10-10T14:59:00Z"/>
          <w:lang w:val="en-US" w:eastAsia="zh-CN"/>
        </w:rPr>
      </w:pPr>
      <w:ins w:id="429" w:author="CAN 493" w:date="2013-10-10T14:59:00Z">
        <w:r w:rsidRPr="00173231">
          <w:rPr>
            <w:noProof/>
            <w:lang w:eastAsia="zh-CN"/>
          </w:rPr>
          <mc:AlternateContent>
            <mc:Choice Requires="wps">
              <w:drawing>
                <wp:anchor distT="0" distB="0" distL="114300" distR="114300" simplePos="0" relativeHeight="251680768" behindDoc="0" locked="0" layoutInCell="1" allowOverlap="1" wp14:anchorId="5846B1B8" wp14:editId="2B1CC36D">
                  <wp:simplePos x="0" y="0"/>
                  <wp:positionH relativeFrom="column">
                    <wp:posOffset>5700395</wp:posOffset>
                  </wp:positionH>
                  <wp:positionV relativeFrom="paragraph">
                    <wp:posOffset>57150</wp:posOffset>
                  </wp:positionV>
                  <wp:extent cx="516255" cy="309880"/>
                  <wp:effectExtent l="0" t="0" r="0" b="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8578BF" w:rsidRDefault="00F57E8A" w:rsidP="001744DF">
                              <w:pPr>
                                <w:rPr>
                                  <w:sz w:val="16"/>
                                  <w:szCs w:val="16"/>
                                </w:rPr>
                              </w:pPr>
                              <w:r>
                                <w:rPr>
                                  <w:sz w:val="16"/>
                                  <w:szCs w:val="16"/>
                                </w:rPr>
                                <w:t>2180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6B1B8" id="Text Box 666" o:spid="_x0000_s1097" type="#_x0000_t202" style="position:absolute;left:0;text-align:left;margin-left:448.85pt;margin-top:4.5pt;width:40.65pt;height:2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1cuw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" filled="f" stroked="f">
                  <v:textbox>
                    <w:txbxContent>
                      <w:p w:rsidR="00F57E8A" w:rsidRPr="008578BF" w:rsidRDefault="00F57E8A" w:rsidP="001744DF">
                        <w:pPr>
                          <w:rPr>
                            <w:sz w:val="16"/>
                            <w:szCs w:val="16"/>
                          </w:rPr>
                        </w:pPr>
                        <w:r>
                          <w:rPr>
                            <w:sz w:val="16"/>
                            <w:szCs w:val="16"/>
                          </w:rPr>
                          <w:t>2180</w:t>
                        </w:r>
                      </w:p>
                    </w:txbxContent>
                  </v:textbox>
                </v:shape>
              </w:pict>
            </mc:Fallback>
          </mc:AlternateContent>
        </w:r>
      </w:ins>
      <w:r w:rsidRPr="00173231">
        <w:rPr>
          <w:noProof/>
          <w:lang w:eastAsia="zh-CN"/>
        </w:rPr>
        <mc:AlternateContent>
          <mc:Choice Requires="wps">
            <w:drawing>
              <wp:anchor distT="0" distB="0" distL="114300" distR="114300" simplePos="0" relativeHeight="251683840" behindDoc="0" locked="0" layoutInCell="1" allowOverlap="1" wp14:anchorId="0981EF70" wp14:editId="58CB5010">
                <wp:simplePos x="0" y="0"/>
                <wp:positionH relativeFrom="column">
                  <wp:posOffset>1442720</wp:posOffset>
                </wp:positionH>
                <wp:positionV relativeFrom="paragraph">
                  <wp:posOffset>57150</wp:posOffset>
                </wp:positionV>
                <wp:extent cx="516255" cy="309880"/>
                <wp:effectExtent l="0" t="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8578BF" w:rsidRDefault="00F57E8A" w:rsidP="001744DF">
                            <w:pPr>
                              <w:rPr>
                                <w:sz w:val="16"/>
                                <w:szCs w:val="16"/>
                              </w:rPr>
                            </w:pPr>
                            <w:r>
                              <w:rPr>
                                <w:sz w:val="16"/>
                                <w:szCs w:val="16"/>
                              </w:rPr>
                              <w:t>1780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1EF70" id="Text Box 665" o:spid="_x0000_s1098" type="#_x0000_t202" style="position:absolute;left:0;text-align:left;margin-left:113.6pt;margin-top:4.5pt;width:40.65pt;height:2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" filled="f" stroked="f">
                <v:textbox>
                  <w:txbxContent>
                    <w:p w:rsidR="00F57E8A" w:rsidRPr="008578BF" w:rsidRDefault="00F57E8A" w:rsidP="001744DF">
                      <w:pPr>
                        <w:rPr>
                          <w:sz w:val="16"/>
                          <w:szCs w:val="16"/>
                        </w:rPr>
                      </w:pPr>
                      <w:r>
                        <w:rPr>
                          <w:sz w:val="16"/>
                          <w:szCs w:val="16"/>
                        </w:rPr>
                        <w:t>1780</w:t>
                      </w:r>
                    </w:p>
                  </w:txbxContent>
                </v:textbox>
              </v:shape>
            </w:pict>
          </mc:Fallback>
        </mc:AlternateContent>
      </w:r>
      <w:r w:rsidRPr="00173231">
        <w:rPr>
          <w:noProof/>
          <w:lang w:eastAsia="zh-CN"/>
        </w:rPr>
        <mc:AlternateContent>
          <mc:Choice Requires="wps">
            <w:drawing>
              <wp:anchor distT="0" distB="0" distL="114300" distR="114300" simplePos="0" relativeHeight="251682816" behindDoc="0" locked="0" layoutInCell="1" allowOverlap="1" wp14:anchorId="0ACB4E62" wp14:editId="348AAD8A">
                <wp:simplePos x="0" y="0"/>
                <wp:positionH relativeFrom="column">
                  <wp:posOffset>982980</wp:posOffset>
                </wp:positionH>
                <wp:positionV relativeFrom="paragraph">
                  <wp:posOffset>57150</wp:posOffset>
                </wp:positionV>
                <wp:extent cx="516255" cy="30988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8578BF" w:rsidRDefault="00F57E8A" w:rsidP="001744DF">
                            <w:pPr>
                              <w:rPr>
                                <w:sz w:val="16"/>
                                <w:szCs w:val="16"/>
                              </w:rPr>
                            </w:pPr>
                            <w:r>
                              <w:rPr>
                                <w:sz w:val="16"/>
                                <w:szCs w:val="16"/>
                              </w:rPr>
                              <w:t>1710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B4E62" id="Text Box 664" o:spid="_x0000_s1099" type="#_x0000_t202" style="position:absolute;left:0;text-align:left;margin-left:77.4pt;margin-top:4.5pt;width:40.65pt;height:2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uXvA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" filled="f" stroked="f">
                <v:textbox>
                  <w:txbxContent>
                    <w:p w:rsidR="00F57E8A" w:rsidRPr="008578BF" w:rsidRDefault="00F57E8A" w:rsidP="001744DF">
                      <w:pPr>
                        <w:rPr>
                          <w:sz w:val="16"/>
                          <w:szCs w:val="16"/>
                        </w:rPr>
                      </w:pPr>
                      <w:r>
                        <w:rPr>
                          <w:sz w:val="16"/>
                          <w:szCs w:val="16"/>
                        </w:rPr>
                        <w:t>1710</w:t>
                      </w:r>
                    </w:p>
                  </w:txbxContent>
                </v:textbox>
              </v:shape>
            </w:pict>
          </mc:Fallback>
        </mc:AlternateContent>
      </w:r>
      <w:r w:rsidRPr="00173231">
        <w:rPr>
          <w:noProof/>
          <w:lang w:eastAsia="zh-CN"/>
        </w:rPr>
        <mc:AlternateContent>
          <mc:Choice Requires="wps">
            <w:drawing>
              <wp:anchor distT="0" distB="0" distL="114300" distR="114300" simplePos="0" relativeHeight="251681792" behindDoc="0" locked="0" layoutInCell="1" allowOverlap="1" wp14:anchorId="473059DB" wp14:editId="24F3EE6B">
                <wp:simplePos x="0" y="0"/>
                <wp:positionH relativeFrom="column">
                  <wp:posOffset>5240020</wp:posOffset>
                </wp:positionH>
                <wp:positionV relativeFrom="paragraph">
                  <wp:posOffset>57150</wp:posOffset>
                </wp:positionV>
                <wp:extent cx="516255" cy="309880"/>
                <wp:effectExtent l="0" t="0" r="0" b="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8578BF" w:rsidRDefault="00F57E8A" w:rsidP="001744DF">
                            <w:pPr>
                              <w:rPr>
                                <w:sz w:val="16"/>
                                <w:szCs w:val="16"/>
                              </w:rPr>
                            </w:pPr>
                            <w:r>
                              <w:rPr>
                                <w:sz w:val="16"/>
                                <w:szCs w:val="16"/>
                              </w:rPr>
                              <w:t>2110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059DB" id="Text Box 663" o:spid="_x0000_s1100" type="#_x0000_t202" style="position:absolute;left:0;text-align:left;margin-left:412.6pt;margin-top:4.5pt;width:40.65pt;height:2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GIvQIAAMQ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" filled="f" stroked="f">
                <v:textbox>
                  <w:txbxContent>
                    <w:p w:rsidR="00F57E8A" w:rsidRPr="008578BF" w:rsidRDefault="00F57E8A" w:rsidP="001744DF">
                      <w:pPr>
                        <w:rPr>
                          <w:sz w:val="16"/>
                          <w:szCs w:val="16"/>
                        </w:rPr>
                      </w:pPr>
                      <w:r>
                        <w:rPr>
                          <w:sz w:val="16"/>
                          <w:szCs w:val="16"/>
                        </w:rPr>
                        <w:t>2110</w:t>
                      </w:r>
                    </w:p>
                  </w:txbxContent>
                </v:textbox>
              </v:shape>
            </w:pict>
          </mc:Fallback>
        </mc:AlternateContent>
      </w:r>
      <w:r w:rsidRPr="00173231">
        <w:rPr>
          <w:noProof/>
          <w:lang w:eastAsia="zh-CN"/>
        </w:rPr>
        <mc:AlternateContent>
          <mc:Choice Requires="wps">
            <w:drawing>
              <wp:anchor distT="0" distB="0" distL="114300" distR="114300" simplePos="0" relativeHeight="251679744" behindDoc="0" locked="0" layoutInCell="1" allowOverlap="1" wp14:anchorId="3D0E39C4" wp14:editId="65CAE533">
                <wp:simplePos x="0" y="0"/>
                <wp:positionH relativeFrom="column">
                  <wp:posOffset>4058920</wp:posOffset>
                </wp:positionH>
                <wp:positionV relativeFrom="paragraph">
                  <wp:posOffset>57150</wp:posOffset>
                </wp:positionV>
                <wp:extent cx="516255" cy="309880"/>
                <wp:effectExtent l="0" t="0" r="0" b="0"/>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8578BF" w:rsidRDefault="00F57E8A" w:rsidP="001744DF">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E39C4" id="Text Box 662" o:spid="_x0000_s1101" type="#_x0000_t202" style="position:absolute;left:0;text-align:left;margin-left:319.6pt;margin-top:4.5pt;width:40.65pt;height:2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CuwIAAMQ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" filled="f" stroked="f">
                <v:textbox>
                  <w:txbxContent>
                    <w:p w:rsidR="00F57E8A" w:rsidRPr="008578BF" w:rsidRDefault="00F57E8A" w:rsidP="001744DF">
                      <w:pPr>
                        <w:rPr>
                          <w:sz w:val="16"/>
                          <w:szCs w:val="16"/>
                        </w:rPr>
                      </w:pPr>
                      <w:r>
                        <w:rPr>
                          <w:sz w:val="16"/>
                          <w:szCs w:val="16"/>
                        </w:rPr>
                        <w:t>2000</w:t>
                      </w:r>
                    </w:p>
                  </w:txbxContent>
                </v:textbox>
              </v:shape>
            </w:pict>
          </mc:Fallback>
        </mc:AlternateContent>
      </w:r>
      <w:r w:rsidRPr="00173231">
        <w:rPr>
          <w:noProof/>
          <w:lang w:eastAsia="zh-CN"/>
        </w:rPr>
        <mc:AlternateContent>
          <mc:Choice Requires="wps">
            <w:drawing>
              <wp:anchor distT="0" distB="0" distL="114300" distR="114300" simplePos="0" relativeHeight="251678720" behindDoc="0" locked="0" layoutInCell="1" allowOverlap="1" wp14:anchorId="33C7BCEE" wp14:editId="10A7C36A">
                <wp:simplePos x="0" y="0"/>
                <wp:positionH relativeFrom="column">
                  <wp:posOffset>3274060</wp:posOffset>
                </wp:positionH>
                <wp:positionV relativeFrom="paragraph">
                  <wp:posOffset>57150</wp:posOffset>
                </wp:positionV>
                <wp:extent cx="480695" cy="30988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Default="00F57E8A" w:rsidP="001744DF">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7BCEE" id="Text Box 661" o:spid="_x0000_s1102" type="#_x0000_t202" style="position:absolute;left:0;text-align:left;margin-left:257.8pt;margin-top:4.5pt;width:37.85pt;height:2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x+uw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" filled="f" stroked="f">
                <v:textbox>
                  <w:txbxContent>
                    <w:p w:rsidR="00F57E8A" w:rsidRDefault="00F57E8A" w:rsidP="001744DF">
                      <w:r>
                        <w:rPr>
                          <w:sz w:val="16"/>
                          <w:szCs w:val="16"/>
                        </w:rPr>
                        <w:t>1930</w:t>
                      </w:r>
                    </w:p>
                  </w:txbxContent>
                </v:textbox>
              </v:shape>
            </w:pict>
          </mc:Fallback>
        </mc:AlternateContent>
      </w:r>
      <w:r w:rsidRPr="00173231">
        <w:rPr>
          <w:noProof/>
          <w:lang w:eastAsia="zh-CN"/>
        </w:rPr>
        <mc:AlternateContent>
          <mc:Choice Requires="wps">
            <w:drawing>
              <wp:anchor distT="0" distB="0" distL="114300" distR="114300" simplePos="0" relativeHeight="251677696" behindDoc="0" locked="0" layoutInCell="1" allowOverlap="1" wp14:anchorId="0F0081E4" wp14:editId="2183CD24">
                <wp:simplePos x="0" y="0"/>
                <wp:positionH relativeFrom="column">
                  <wp:posOffset>2770505</wp:posOffset>
                </wp:positionH>
                <wp:positionV relativeFrom="paragraph">
                  <wp:posOffset>57150</wp:posOffset>
                </wp:positionV>
                <wp:extent cx="453390" cy="357505"/>
                <wp:effectExtent l="0" t="0" r="0" b="4445"/>
                <wp:wrapNone/>
                <wp:docPr id="6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8578BF" w:rsidRDefault="00F57E8A" w:rsidP="001744DF">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1E4" id="Text Box 660" o:spid="_x0000_s1103" type="#_x0000_t202" style="position:absolute;left:0;text-align:left;margin-left:218.15pt;margin-top:4.5pt;width:35.7pt;height:2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" filled="f" stroked="f">
                <v:textbox>
                  <w:txbxContent>
                    <w:p w:rsidR="00F57E8A" w:rsidRPr="008578BF" w:rsidRDefault="00F57E8A" w:rsidP="001744DF">
                      <w:pPr>
                        <w:rPr>
                          <w:sz w:val="16"/>
                          <w:szCs w:val="16"/>
                        </w:rPr>
                      </w:pPr>
                      <w:r>
                        <w:rPr>
                          <w:sz w:val="16"/>
                          <w:szCs w:val="16"/>
                        </w:rPr>
                        <w:t>1920</w:t>
                      </w:r>
                    </w:p>
                  </w:txbxContent>
                </v:textbox>
              </v:shape>
            </w:pict>
          </mc:Fallback>
        </mc:AlternateContent>
      </w:r>
      <w:r w:rsidRPr="00173231">
        <w:rPr>
          <w:noProof/>
          <w:lang w:eastAsia="zh-CN"/>
        </w:rPr>
        <mc:AlternateContent>
          <mc:Choice Requires="wps">
            <w:drawing>
              <wp:anchor distT="0" distB="0" distL="114300" distR="114300" simplePos="0" relativeHeight="251676672" behindDoc="0" locked="0" layoutInCell="1" allowOverlap="1" wp14:anchorId="5861923A" wp14:editId="3233A518">
                <wp:simplePos x="0" y="0"/>
                <wp:positionH relativeFrom="column">
                  <wp:posOffset>2065020</wp:posOffset>
                </wp:positionH>
                <wp:positionV relativeFrom="paragraph">
                  <wp:posOffset>57150</wp:posOffset>
                </wp:positionV>
                <wp:extent cx="546100" cy="262255"/>
                <wp:effectExtent l="0" t="0" r="0" b="444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8A" w:rsidRPr="008578BF" w:rsidRDefault="00F57E8A" w:rsidP="001744DF">
                            <w:pPr>
                              <w:rPr>
                                <w:sz w:val="16"/>
                                <w:szCs w:val="16"/>
                              </w:rPr>
                            </w:pPr>
                            <w:r w:rsidRPr="008578BF">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1923A" id="Text Box 659" o:spid="_x0000_s1104" type="#_x0000_t202" style="position:absolute;left:0;text-align:left;margin-left:162.6pt;margin-top:4.5pt;width:43pt;height:2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Aug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" filled="f" stroked="f">
                <v:textbox>
                  <w:txbxContent>
                    <w:p w:rsidR="00F57E8A" w:rsidRPr="008578BF" w:rsidRDefault="00F57E8A" w:rsidP="001744DF">
                      <w:pPr>
                        <w:rPr>
                          <w:sz w:val="16"/>
                          <w:szCs w:val="16"/>
                        </w:rPr>
                      </w:pPr>
                      <w:r w:rsidRPr="008578BF">
                        <w:rPr>
                          <w:sz w:val="16"/>
                          <w:szCs w:val="16"/>
                        </w:rPr>
                        <w:t>1850</w:t>
                      </w:r>
                    </w:p>
                  </w:txbxContent>
                </v:textbox>
              </v:shape>
            </w:pict>
          </mc:Fallback>
        </mc:AlternateContent>
      </w:r>
    </w:p>
    <w:p w:rsidR="001744DF" w:rsidRPr="00173231" w:rsidRDefault="001744DF" w:rsidP="001744DF">
      <w:pPr>
        <w:keepNext/>
        <w:keepLines/>
        <w:suppressAutoHyphens/>
        <w:jc w:val="center"/>
        <w:rPr>
          <w:ins w:id="430" w:author="CAN 493" w:date="2013-10-10T14:59:00Z"/>
          <w:lang w:val="en-US" w:eastAsia="zh-CN"/>
        </w:rPr>
      </w:pPr>
    </w:p>
    <w:p w:rsidR="001744DF" w:rsidRPr="00173231" w:rsidDel="002B729A" w:rsidRDefault="001744DF" w:rsidP="001744DF">
      <w:pPr>
        <w:suppressAutoHyphens/>
        <w:rPr>
          <w:del w:id="431" w:author="5D 888 USA" w:date="2015-02-01T01:26:00Z"/>
          <w:lang w:val="en-US" w:eastAsia="zh-CN"/>
        </w:rPr>
      </w:pPr>
      <w:r w:rsidRPr="00173231">
        <w:rPr>
          <w:noProof/>
          <w:lang w:eastAsia="zh-CN"/>
        </w:rPr>
        <w:drawing>
          <wp:inline distT="0" distB="0" distL="0" distR="0" wp14:anchorId="02516463" wp14:editId="0784D534">
            <wp:extent cx="5981700" cy="914400"/>
            <wp:effectExtent l="0" t="0" r="0" b="0"/>
            <wp:docPr id="16"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81700" cy="914400"/>
                    </a:xfrm>
                    <a:prstGeom prst="rect">
                      <a:avLst/>
                    </a:prstGeom>
                    <a:noFill/>
                    <a:ln>
                      <a:noFill/>
                    </a:ln>
                  </pic:spPr>
                </pic:pic>
              </a:graphicData>
            </a:graphic>
          </wp:inline>
        </w:drawing>
      </w:r>
    </w:p>
    <w:p w:rsidR="001744DF" w:rsidRPr="00173231" w:rsidRDefault="001744DF" w:rsidP="001744DF">
      <w:pPr>
        <w:suppressAutoHyphens/>
        <w:rPr>
          <w:lang w:val="en-US" w:eastAsia="zh-CN"/>
        </w:rPr>
      </w:pPr>
      <w:ins w:id="432" w:author="SWG Freq 978USA" w:date="2015-06-11T16:07:00Z">
        <w:r w:rsidRPr="00173231">
          <w:rPr>
            <w:noProof/>
            <w:lang w:eastAsia="zh-CN"/>
          </w:rPr>
          <w:drawing>
            <wp:inline distT="0" distB="0" distL="0" distR="0" wp14:anchorId="0DF3D7F4" wp14:editId="5EB06E9E">
              <wp:extent cx="5923280" cy="839470"/>
              <wp:effectExtent l="1905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5923280" cy="839470"/>
                      </a:xfrm>
                      <a:prstGeom prst="rect">
                        <a:avLst/>
                      </a:prstGeom>
                      <a:noFill/>
                      <a:ln w="9525">
                        <a:noFill/>
                        <a:miter lim="800000"/>
                        <a:headEnd/>
                        <a:tailEnd/>
                      </a:ln>
                    </pic:spPr>
                  </pic:pic>
                </a:graphicData>
              </a:graphic>
            </wp:inline>
          </w:drawing>
        </w:r>
      </w:ins>
    </w:p>
    <w:p w:rsidR="001744DF" w:rsidRPr="00173231" w:rsidRDefault="001744DF">
      <w:pPr>
        <w:suppressAutoHyphens/>
        <w:rPr>
          <w:lang w:val="en-US" w:eastAsia="zh-CN"/>
        </w:rPr>
        <w:pPrChange w:id="433" w:author="5D 888 USA" w:date="2015-02-01T01:26:00Z">
          <w:pPr>
            <w:spacing w:before="0"/>
          </w:pPr>
        </w:pPrChange>
      </w:pPr>
    </w:p>
    <w:p w:rsidR="001744DF" w:rsidRPr="00173231" w:rsidRDefault="001744DF" w:rsidP="001744DF">
      <w:pPr>
        <w:pStyle w:val="SectionNo"/>
        <w:rPr>
          <w:rFonts w:eastAsia="MS Mincho"/>
          <w:lang w:val="en-US"/>
        </w:rPr>
      </w:pPr>
      <w:r w:rsidRPr="00173231">
        <w:rPr>
          <w:rFonts w:eastAsia="MS Mincho"/>
          <w:lang w:val="en-US"/>
        </w:rPr>
        <w:t>Section 4</w:t>
      </w:r>
    </w:p>
    <w:p w:rsidR="001744DF" w:rsidRPr="00173231" w:rsidRDefault="001744DF" w:rsidP="001744DF">
      <w:pPr>
        <w:pStyle w:val="Sectiontitle"/>
        <w:rPr>
          <w:lang w:val="en-US"/>
        </w:rPr>
      </w:pPr>
      <w:r w:rsidRPr="00173231">
        <w:rPr>
          <w:rFonts w:eastAsia="MS Mincho"/>
          <w:lang w:val="en-US"/>
        </w:rPr>
        <w:t>Frequency arrangements in the band 2 300-2 400 MHz</w:t>
      </w:r>
    </w:p>
    <w:p w:rsidR="001744DF" w:rsidRPr="00173231" w:rsidRDefault="001744DF" w:rsidP="001744DF">
      <w:pPr>
        <w:pStyle w:val="Normalaftertitle0"/>
        <w:rPr>
          <w:lang w:val="en-US" w:eastAsia="zh-CN"/>
        </w:rPr>
      </w:pPr>
      <w:r w:rsidRPr="00173231">
        <w:rPr>
          <w:lang w:val="en-US"/>
        </w:rPr>
        <w:t>The recommended frequency arrangements for implementation of IMT in the band 2 300</w:t>
      </w:r>
      <w:r w:rsidRPr="00173231">
        <w:rPr>
          <w:lang w:val="en-US"/>
        </w:rPr>
        <w:noBreakHyphen/>
        <w:t>2 400 MHz are summarized in Table 5 and in Fig. 5, noting the guidelines in Annex 1 above.</w:t>
      </w:r>
    </w:p>
    <w:p w:rsidR="001744DF" w:rsidRPr="00173231" w:rsidRDefault="001744DF" w:rsidP="001744DF">
      <w:pPr>
        <w:pStyle w:val="TableNo"/>
        <w:rPr>
          <w:lang w:val="en-US" w:eastAsia="zh-CN"/>
        </w:rPr>
      </w:pPr>
      <w:r w:rsidRPr="00173231">
        <w:rPr>
          <w:lang w:val="en-US"/>
        </w:rPr>
        <w:t>TABLE 5</w:t>
      </w:r>
    </w:p>
    <w:p w:rsidR="001744DF" w:rsidRPr="00173231" w:rsidRDefault="001744DF" w:rsidP="001744DF">
      <w:pPr>
        <w:pStyle w:val="Tabletitle"/>
        <w:rPr>
          <w:lang w:val="en-US" w:eastAsia="zh-CN"/>
        </w:rPr>
      </w:pPr>
      <w:r w:rsidRPr="00173231">
        <w:rPr>
          <w:lang w:val="en-US"/>
        </w:rPr>
        <w:t>Frequency arrangements in the band 2 300-2 400 MHz</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50"/>
        <w:gridCol w:w="1492"/>
        <w:gridCol w:w="1109"/>
        <w:gridCol w:w="1479"/>
        <w:gridCol w:w="1479"/>
        <w:gridCol w:w="2230"/>
      </w:tblGrid>
      <w:tr w:rsidR="001744DF" w:rsidRPr="00173231" w:rsidTr="00583B14">
        <w:trPr>
          <w:jc w:val="center"/>
        </w:trPr>
        <w:tc>
          <w:tcPr>
            <w:tcW w:w="1850" w:type="dxa"/>
            <w:vMerge w:val="restart"/>
            <w:tcBorders>
              <w:top w:val="single" w:sz="4" w:space="0" w:color="auto"/>
            </w:tcBorders>
            <w:vAlign w:val="center"/>
          </w:tcPr>
          <w:p w:rsidR="001744DF" w:rsidRPr="00173231" w:rsidRDefault="001744DF" w:rsidP="00583B14">
            <w:pPr>
              <w:pStyle w:val="Tablehead"/>
              <w:rPr>
                <w:lang w:val="en-US"/>
              </w:rPr>
            </w:pPr>
            <w:r w:rsidRPr="00173231">
              <w:rPr>
                <w:lang w:val="en-US"/>
              </w:rPr>
              <w:t>Frequency arrangement</w:t>
            </w:r>
          </w:p>
        </w:tc>
        <w:tc>
          <w:tcPr>
            <w:tcW w:w="5559" w:type="dxa"/>
            <w:gridSpan w:val="4"/>
            <w:tcBorders>
              <w:top w:val="single" w:sz="4" w:space="0" w:color="auto"/>
            </w:tcBorders>
            <w:vAlign w:val="center"/>
          </w:tcPr>
          <w:p w:rsidR="001744DF" w:rsidRPr="00173231" w:rsidRDefault="001744DF" w:rsidP="00583B14">
            <w:pPr>
              <w:pStyle w:val="Tablehead"/>
              <w:rPr>
                <w:lang w:val="en-US"/>
              </w:rPr>
            </w:pPr>
            <w:r w:rsidRPr="00173231">
              <w:rPr>
                <w:lang w:val="en-US"/>
              </w:rPr>
              <w:t>Paired arrangements</w:t>
            </w:r>
          </w:p>
        </w:tc>
        <w:tc>
          <w:tcPr>
            <w:tcW w:w="2230" w:type="dxa"/>
            <w:vMerge w:val="restart"/>
            <w:tcBorders>
              <w:top w:val="single" w:sz="4" w:space="0" w:color="auto"/>
            </w:tcBorders>
            <w:vAlign w:val="center"/>
          </w:tcPr>
          <w:p w:rsidR="001744DF" w:rsidRPr="00173231" w:rsidRDefault="001744DF" w:rsidP="00583B14">
            <w:pPr>
              <w:pStyle w:val="Tablehead"/>
              <w:rPr>
                <w:lang w:val="en-US"/>
              </w:rPr>
            </w:pPr>
            <w:r w:rsidRPr="00173231">
              <w:rPr>
                <w:lang w:val="en-US"/>
              </w:rPr>
              <w:t xml:space="preserve">Un-paired arrangements </w:t>
            </w:r>
            <w:r w:rsidRPr="00173231">
              <w:rPr>
                <w:lang w:val="en-US"/>
              </w:rPr>
              <w:br/>
              <w:t xml:space="preserve">(e.g. for TDD) </w:t>
            </w:r>
            <w:r w:rsidRPr="00173231">
              <w:rPr>
                <w:lang w:val="en-US"/>
              </w:rPr>
              <w:br/>
              <w:t>(MHz)</w:t>
            </w:r>
          </w:p>
        </w:tc>
      </w:tr>
      <w:tr w:rsidR="001744DF" w:rsidRPr="00173231" w:rsidTr="00583B14">
        <w:trPr>
          <w:jc w:val="center"/>
        </w:trPr>
        <w:tc>
          <w:tcPr>
            <w:tcW w:w="1850" w:type="dxa"/>
            <w:vMerge/>
            <w:vAlign w:val="center"/>
          </w:tcPr>
          <w:p w:rsidR="001744DF" w:rsidRPr="00173231" w:rsidRDefault="001744DF" w:rsidP="00583B14">
            <w:pPr>
              <w:pStyle w:val="Tablehead"/>
              <w:rPr>
                <w:lang w:val="en-US"/>
              </w:rPr>
            </w:pPr>
          </w:p>
        </w:tc>
        <w:tc>
          <w:tcPr>
            <w:tcW w:w="1492" w:type="dxa"/>
            <w:vAlign w:val="center"/>
          </w:tcPr>
          <w:p w:rsidR="001744DF" w:rsidRPr="00173231" w:rsidRDefault="001744DF" w:rsidP="00583B14">
            <w:pPr>
              <w:pStyle w:val="Tablehead"/>
              <w:rPr>
                <w:caps/>
                <w:lang w:val="en-US"/>
              </w:rPr>
            </w:pPr>
            <w:r w:rsidRPr="00173231">
              <w:rPr>
                <w:lang w:val="en-US"/>
              </w:rPr>
              <w:t xml:space="preserve">Mobile station transmitter </w:t>
            </w:r>
            <w:r w:rsidRPr="00173231">
              <w:rPr>
                <w:lang w:val="en-US"/>
              </w:rPr>
              <w:br/>
              <w:t>(MHz)</w:t>
            </w:r>
          </w:p>
        </w:tc>
        <w:tc>
          <w:tcPr>
            <w:tcW w:w="1109" w:type="dxa"/>
            <w:vAlign w:val="center"/>
          </w:tcPr>
          <w:p w:rsidR="001744DF" w:rsidRPr="00173231" w:rsidRDefault="001744DF" w:rsidP="00583B14">
            <w:pPr>
              <w:pStyle w:val="Tablehead"/>
              <w:rPr>
                <w:caps/>
                <w:lang w:val="en-US"/>
              </w:rPr>
            </w:pPr>
            <w:r w:rsidRPr="00173231">
              <w:rPr>
                <w:lang w:val="en-US"/>
              </w:rPr>
              <w:t>Centre gap</w:t>
            </w:r>
            <w:r w:rsidRPr="00173231">
              <w:rPr>
                <w:lang w:val="en-US"/>
              </w:rPr>
              <w:br/>
              <w:t>(MHz)</w:t>
            </w:r>
          </w:p>
        </w:tc>
        <w:tc>
          <w:tcPr>
            <w:tcW w:w="1479" w:type="dxa"/>
            <w:vAlign w:val="center"/>
          </w:tcPr>
          <w:p w:rsidR="001744DF" w:rsidRPr="00173231" w:rsidRDefault="001744DF" w:rsidP="00583B14">
            <w:pPr>
              <w:pStyle w:val="Tablehead"/>
              <w:rPr>
                <w:caps/>
                <w:lang w:val="en-US"/>
              </w:rPr>
            </w:pPr>
            <w:r w:rsidRPr="00173231">
              <w:rPr>
                <w:lang w:val="en-US"/>
              </w:rPr>
              <w:t xml:space="preserve">Base station transmitter </w:t>
            </w:r>
            <w:r w:rsidRPr="00173231">
              <w:rPr>
                <w:lang w:val="en-US"/>
              </w:rPr>
              <w:br/>
              <w:t>(MHz)</w:t>
            </w:r>
          </w:p>
        </w:tc>
        <w:tc>
          <w:tcPr>
            <w:tcW w:w="1479" w:type="dxa"/>
            <w:vAlign w:val="center"/>
          </w:tcPr>
          <w:p w:rsidR="001744DF" w:rsidRPr="00173231" w:rsidRDefault="001744DF" w:rsidP="00583B14">
            <w:pPr>
              <w:pStyle w:val="Tablehead"/>
              <w:rPr>
                <w:lang w:val="en-US"/>
              </w:rPr>
            </w:pPr>
            <w:r w:rsidRPr="00173231">
              <w:rPr>
                <w:lang w:val="en-US"/>
              </w:rPr>
              <w:t>Duplex separation</w:t>
            </w:r>
            <w:r w:rsidRPr="00173231">
              <w:rPr>
                <w:lang w:val="en-US"/>
              </w:rPr>
              <w:br/>
              <w:t>(MHz)</w:t>
            </w:r>
          </w:p>
        </w:tc>
        <w:tc>
          <w:tcPr>
            <w:tcW w:w="2230" w:type="dxa"/>
            <w:vMerge/>
            <w:vAlign w:val="center"/>
          </w:tcPr>
          <w:p w:rsidR="001744DF" w:rsidRPr="00173231" w:rsidRDefault="001744DF" w:rsidP="00583B14">
            <w:pPr>
              <w:pStyle w:val="Tablehead"/>
              <w:rPr>
                <w:lang w:val="en-US"/>
              </w:rPr>
            </w:pPr>
          </w:p>
        </w:tc>
      </w:tr>
      <w:tr w:rsidR="001744DF" w:rsidRPr="00173231" w:rsidTr="00583B14">
        <w:trPr>
          <w:jc w:val="center"/>
        </w:trPr>
        <w:tc>
          <w:tcPr>
            <w:tcW w:w="1850" w:type="dxa"/>
            <w:tcBorders>
              <w:bottom w:val="single" w:sz="4" w:space="0" w:color="auto"/>
            </w:tcBorders>
          </w:tcPr>
          <w:p w:rsidR="001744DF" w:rsidRPr="00173231" w:rsidDel="00ED5309" w:rsidRDefault="001744DF" w:rsidP="00583B14">
            <w:pPr>
              <w:pStyle w:val="Tabletext"/>
              <w:jc w:val="center"/>
              <w:rPr>
                <w:lang w:val="en-US"/>
              </w:rPr>
            </w:pPr>
            <w:r w:rsidRPr="00173231">
              <w:rPr>
                <w:lang w:val="en-US"/>
              </w:rPr>
              <w:t>E1</w:t>
            </w:r>
          </w:p>
        </w:tc>
        <w:tc>
          <w:tcPr>
            <w:tcW w:w="1492" w:type="dxa"/>
            <w:tcBorders>
              <w:bottom w:val="single" w:sz="4" w:space="0" w:color="auto"/>
            </w:tcBorders>
          </w:tcPr>
          <w:p w:rsidR="001744DF" w:rsidRPr="00173231" w:rsidRDefault="001744DF" w:rsidP="00583B14">
            <w:pPr>
              <w:pStyle w:val="Tabletext"/>
              <w:jc w:val="center"/>
              <w:rPr>
                <w:lang w:val="en-US"/>
              </w:rPr>
            </w:pPr>
          </w:p>
        </w:tc>
        <w:tc>
          <w:tcPr>
            <w:tcW w:w="1109" w:type="dxa"/>
            <w:tcBorders>
              <w:bottom w:val="single" w:sz="4" w:space="0" w:color="auto"/>
            </w:tcBorders>
          </w:tcPr>
          <w:p w:rsidR="001744DF" w:rsidRPr="00173231" w:rsidRDefault="001744DF" w:rsidP="00583B14">
            <w:pPr>
              <w:pStyle w:val="Tabletext"/>
              <w:jc w:val="center"/>
              <w:rPr>
                <w:lang w:val="en-US"/>
              </w:rPr>
            </w:pPr>
          </w:p>
        </w:tc>
        <w:tc>
          <w:tcPr>
            <w:tcW w:w="1479" w:type="dxa"/>
            <w:tcBorders>
              <w:bottom w:val="single" w:sz="4" w:space="0" w:color="auto"/>
            </w:tcBorders>
          </w:tcPr>
          <w:p w:rsidR="001744DF" w:rsidRPr="00173231" w:rsidRDefault="001744DF" w:rsidP="00583B14">
            <w:pPr>
              <w:pStyle w:val="Tabletext"/>
              <w:jc w:val="center"/>
              <w:rPr>
                <w:lang w:val="en-US"/>
              </w:rPr>
            </w:pPr>
          </w:p>
        </w:tc>
        <w:tc>
          <w:tcPr>
            <w:tcW w:w="1479" w:type="dxa"/>
            <w:tcBorders>
              <w:bottom w:val="single" w:sz="4" w:space="0" w:color="auto"/>
            </w:tcBorders>
          </w:tcPr>
          <w:p w:rsidR="001744DF" w:rsidRPr="00173231" w:rsidRDefault="001744DF" w:rsidP="00583B14">
            <w:pPr>
              <w:pStyle w:val="Tabletext"/>
              <w:jc w:val="center"/>
              <w:rPr>
                <w:lang w:val="en-US"/>
              </w:rPr>
            </w:pPr>
          </w:p>
        </w:tc>
        <w:tc>
          <w:tcPr>
            <w:tcW w:w="2230" w:type="dxa"/>
            <w:tcBorders>
              <w:bottom w:val="single" w:sz="4" w:space="0" w:color="auto"/>
            </w:tcBorders>
          </w:tcPr>
          <w:p w:rsidR="001744DF" w:rsidRPr="00173231" w:rsidRDefault="001744DF" w:rsidP="00583B14">
            <w:pPr>
              <w:pStyle w:val="Tabletext"/>
              <w:jc w:val="center"/>
              <w:rPr>
                <w:lang w:val="en-US"/>
              </w:rPr>
            </w:pPr>
            <w:r w:rsidRPr="00173231">
              <w:rPr>
                <w:lang w:val="en-US"/>
              </w:rPr>
              <w:t>2 300-2 400 TDD</w:t>
            </w:r>
          </w:p>
        </w:tc>
      </w:tr>
    </w:tbl>
    <w:p w:rsidR="001744DF" w:rsidRPr="00173231" w:rsidRDefault="001744DF" w:rsidP="001744DF">
      <w:pPr>
        <w:pStyle w:val="FigureNo"/>
        <w:rPr>
          <w:lang w:val="en-US" w:eastAsia="zh-CN"/>
        </w:rPr>
      </w:pPr>
      <w:r w:rsidRPr="00173231">
        <w:rPr>
          <w:lang w:val="en-US"/>
        </w:rPr>
        <w:t>FIGURE 5</w:t>
      </w:r>
    </w:p>
    <w:p w:rsidR="001744DF" w:rsidRPr="00173231" w:rsidRDefault="001744DF" w:rsidP="001744DF">
      <w:pPr>
        <w:pStyle w:val="Figure"/>
        <w:rPr>
          <w:lang w:val="en-US" w:eastAsia="zh-CN"/>
        </w:rPr>
      </w:pPr>
      <w:r w:rsidRPr="00173231">
        <w:rPr>
          <w:noProof/>
          <w:lang w:eastAsia="zh-CN"/>
        </w:rPr>
        <w:drawing>
          <wp:inline distT="0" distB="0" distL="0" distR="0" wp14:anchorId="31907CD4" wp14:editId="0F118F82">
            <wp:extent cx="2743200" cy="1143000"/>
            <wp:effectExtent l="0" t="0" r="0" b="0"/>
            <wp:docPr id="17"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inline>
        </w:drawing>
      </w:r>
    </w:p>
    <w:p w:rsidR="001744DF" w:rsidRPr="00173231" w:rsidRDefault="001744DF" w:rsidP="001744DF">
      <w:pPr>
        <w:suppressAutoHyphens/>
        <w:spacing w:before="0"/>
        <w:rPr>
          <w:lang w:val="en-US" w:eastAsia="zh-CN"/>
        </w:rPr>
      </w:pPr>
      <w:r w:rsidRPr="00173231">
        <w:rPr>
          <w:lang w:val="en-US" w:eastAsia="zh-CN"/>
        </w:rPr>
        <w:br w:type="page"/>
      </w:r>
    </w:p>
    <w:p w:rsidR="001744DF" w:rsidRPr="00173231" w:rsidRDefault="001744DF" w:rsidP="001744DF">
      <w:pPr>
        <w:pStyle w:val="SectionNo"/>
        <w:rPr>
          <w:rFonts w:eastAsia="MS Mincho"/>
          <w:lang w:val="en-US"/>
        </w:rPr>
      </w:pPr>
      <w:r w:rsidRPr="00173231">
        <w:rPr>
          <w:rFonts w:eastAsia="MS Mincho"/>
          <w:lang w:val="en-US"/>
        </w:rPr>
        <w:t>Section 5</w:t>
      </w:r>
    </w:p>
    <w:p w:rsidR="001744DF" w:rsidRPr="00173231" w:rsidRDefault="001744DF" w:rsidP="001744DF">
      <w:pPr>
        <w:pStyle w:val="Sectiontitle"/>
        <w:rPr>
          <w:lang w:val="en-US"/>
        </w:rPr>
      </w:pPr>
      <w:r w:rsidRPr="00173231">
        <w:rPr>
          <w:rFonts w:eastAsia="MS Mincho"/>
          <w:lang w:val="en-US"/>
        </w:rPr>
        <w:t>Frequency arrangements in the band 2 500-2 690 MHz</w:t>
      </w:r>
    </w:p>
    <w:p w:rsidR="001744DF" w:rsidRPr="00173231" w:rsidRDefault="001744DF" w:rsidP="001744DF">
      <w:pPr>
        <w:suppressAutoHyphens/>
        <w:rPr>
          <w:lang w:val="en-US" w:eastAsia="zh-CN"/>
        </w:rPr>
      </w:pPr>
      <w:r w:rsidRPr="00173231">
        <w:rPr>
          <w:lang w:val="en-US"/>
        </w:rPr>
        <w:t>The recommended frequency arrangements for implementation of IMT in the band 2 500</w:t>
      </w:r>
      <w:r w:rsidRPr="00173231">
        <w:rPr>
          <w:lang w:val="en-US"/>
        </w:rPr>
        <w:noBreakHyphen/>
        <w:t>2 690 MHz are summarized in Table 6 and in Fig. 6, noting the guidelines in Annex 1 above.</w:t>
      </w:r>
    </w:p>
    <w:p w:rsidR="001744DF" w:rsidRPr="00173231" w:rsidRDefault="001744DF" w:rsidP="001744DF">
      <w:pPr>
        <w:pStyle w:val="TableNo"/>
        <w:rPr>
          <w:lang w:val="en-US" w:eastAsia="zh-CN"/>
        </w:rPr>
      </w:pPr>
      <w:r w:rsidRPr="00173231">
        <w:rPr>
          <w:lang w:val="en-US"/>
        </w:rPr>
        <w:t>TABLE 6</w:t>
      </w:r>
    </w:p>
    <w:p w:rsidR="001744DF" w:rsidRPr="00173231" w:rsidRDefault="001744DF" w:rsidP="001744DF">
      <w:pPr>
        <w:pStyle w:val="Tabletitle"/>
        <w:rPr>
          <w:lang w:val="en-US" w:eastAsia="zh-CN"/>
        </w:rPr>
      </w:pPr>
      <w:r w:rsidRPr="00173231">
        <w:rPr>
          <w:lang w:val="en-US"/>
        </w:rPr>
        <w:t xml:space="preserve">Frequency arrangements in the band 2 500-2 690 MHz </w:t>
      </w:r>
      <w:r w:rsidRPr="00173231">
        <w:rPr>
          <w:lang w:val="en-US"/>
        </w:rPr>
        <w:br/>
        <w:t>(not including the satellite component)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363"/>
        <w:gridCol w:w="1247"/>
        <w:gridCol w:w="1386"/>
        <w:gridCol w:w="1144"/>
        <w:gridCol w:w="1233"/>
        <w:gridCol w:w="1706"/>
      </w:tblGrid>
      <w:tr w:rsidR="001744DF" w:rsidRPr="00173231" w:rsidTr="00583B14">
        <w:trPr>
          <w:jc w:val="center"/>
        </w:trPr>
        <w:tc>
          <w:tcPr>
            <w:tcW w:w="1560" w:type="dxa"/>
            <w:vMerge w:val="restart"/>
            <w:vAlign w:val="center"/>
          </w:tcPr>
          <w:p w:rsidR="001744DF" w:rsidRPr="00173231" w:rsidRDefault="001744DF" w:rsidP="00583B14">
            <w:pPr>
              <w:pStyle w:val="Tablehead"/>
              <w:rPr>
                <w:lang w:val="en-US"/>
              </w:rPr>
            </w:pPr>
            <w:r w:rsidRPr="00173231">
              <w:rPr>
                <w:lang w:val="en-US"/>
              </w:rPr>
              <w:t>Frequency arrangements</w:t>
            </w:r>
          </w:p>
        </w:tc>
        <w:tc>
          <w:tcPr>
            <w:tcW w:w="6373" w:type="dxa"/>
            <w:gridSpan w:val="5"/>
            <w:vAlign w:val="center"/>
          </w:tcPr>
          <w:p w:rsidR="001744DF" w:rsidRPr="00173231" w:rsidRDefault="001744DF" w:rsidP="00583B14">
            <w:pPr>
              <w:pStyle w:val="Tablehead"/>
              <w:rPr>
                <w:lang w:val="en-US"/>
              </w:rPr>
            </w:pPr>
            <w:r w:rsidRPr="00173231">
              <w:rPr>
                <w:lang w:val="en-US"/>
              </w:rPr>
              <w:t>Paired arrangements</w:t>
            </w:r>
          </w:p>
        </w:tc>
        <w:tc>
          <w:tcPr>
            <w:tcW w:w="1706" w:type="dxa"/>
            <w:vMerge w:val="restart"/>
            <w:vAlign w:val="center"/>
          </w:tcPr>
          <w:p w:rsidR="001744DF" w:rsidRPr="00173231" w:rsidRDefault="001744DF" w:rsidP="00583B14">
            <w:pPr>
              <w:pStyle w:val="Tablehead"/>
              <w:rPr>
                <w:lang w:val="en-US"/>
              </w:rPr>
            </w:pPr>
            <w:r w:rsidRPr="00173231">
              <w:rPr>
                <w:lang w:val="en-US"/>
              </w:rPr>
              <w:t>Un-paired arrangements (e.g. for TDD)</w:t>
            </w:r>
            <w:r w:rsidRPr="00173231">
              <w:rPr>
                <w:lang w:val="en-US"/>
              </w:rPr>
              <w:br/>
              <w:t>(MHz)</w:t>
            </w:r>
          </w:p>
        </w:tc>
      </w:tr>
      <w:tr w:rsidR="001744DF" w:rsidRPr="00173231" w:rsidTr="00583B14">
        <w:trPr>
          <w:jc w:val="center"/>
        </w:trPr>
        <w:tc>
          <w:tcPr>
            <w:tcW w:w="1560" w:type="dxa"/>
            <w:vMerge/>
            <w:vAlign w:val="center"/>
          </w:tcPr>
          <w:p w:rsidR="001744DF" w:rsidRPr="00173231" w:rsidRDefault="001744DF" w:rsidP="00583B14">
            <w:pPr>
              <w:pStyle w:val="Tablehead"/>
              <w:rPr>
                <w:lang w:val="en-US"/>
              </w:rPr>
            </w:pPr>
          </w:p>
        </w:tc>
        <w:tc>
          <w:tcPr>
            <w:tcW w:w="1363" w:type="dxa"/>
            <w:vAlign w:val="center"/>
          </w:tcPr>
          <w:p w:rsidR="001744DF" w:rsidRPr="00173231" w:rsidRDefault="001744DF" w:rsidP="00583B14">
            <w:pPr>
              <w:pStyle w:val="Tablehead"/>
              <w:rPr>
                <w:lang w:val="en-US"/>
              </w:rPr>
            </w:pPr>
            <w:r w:rsidRPr="00173231">
              <w:rPr>
                <w:lang w:val="en-US"/>
              </w:rPr>
              <w:t xml:space="preserve">Mobile station transmitter </w:t>
            </w:r>
            <w:r w:rsidRPr="00173231">
              <w:rPr>
                <w:lang w:val="en-US"/>
              </w:rPr>
              <w:br/>
              <w:t>(MHz)</w:t>
            </w:r>
          </w:p>
        </w:tc>
        <w:tc>
          <w:tcPr>
            <w:tcW w:w="1247" w:type="dxa"/>
            <w:vAlign w:val="center"/>
          </w:tcPr>
          <w:p w:rsidR="001744DF" w:rsidRPr="00173231" w:rsidRDefault="001744DF" w:rsidP="00583B14">
            <w:pPr>
              <w:pStyle w:val="Tablehead"/>
              <w:rPr>
                <w:lang w:val="en-US"/>
              </w:rPr>
            </w:pPr>
            <w:r w:rsidRPr="00173231">
              <w:rPr>
                <w:lang w:val="en-US"/>
              </w:rPr>
              <w:t>Centre gap</w:t>
            </w:r>
            <w:r w:rsidRPr="00173231">
              <w:rPr>
                <w:lang w:val="en-US"/>
              </w:rPr>
              <w:br/>
              <w:t>(MHz)</w:t>
            </w:r>
          </w:p>
        </w:tc>
        <w:tc>
          <w:tcPr>
            <w:tcW w:w="1386" w:type="dxa"/>
            <w:vAlign w:val="center"/>
          </w:tcPr>
          <w:p w:rsidR="001744DF" w:rsidRPr="00173231" w:rsidRDefault="001744DF" w:rsidP="00583B14">
            <w:pPr>
              <w:pStyle w:val="Tablehead"/>
              <w:rPr>
                <w:lang w:val="en-US"/>
              </w:rPr>
            </w:pPr>
            <w:r w:rsidRPr="00173231">
              <w:rPr>
                <w:lang w:val="en-US"/>
              </w:rPr>
              <w:t xml:space="preserve">Base station transmitter </w:t>
            </w:r>
            <w:r w:rsidRPr="00173231">
              <w:rPr>
                <w:lang w:val="en-US"/>
              </w:rPr>
              <w:br/>
              <w:t>(MHz)</w:t>
            </w:r>
          </w:p>
        </w:tc>
        <w:tc>
          <w:tcPr>
            <w:tcW w:w="1144" w:type="dxa"/>
            <w:vAlign w:val="center"/>
          </w:tcPr>
          <w:p w:rsidR="001744DF" w:rsidRPr="00173231" w:rsidRDefault="001744DF" w:rsidP="00583B14">
            <w:pPr>
              <w:pStyle w:val="Tablehead"/>
              <w:rPr>
                <w:lang w:val="en-US"/>
              </w:rPr>
            </w:pPr>
            <w:r w:rsidRPr="00173231">
              <w:rPr>
                <w:lang w:val="en-US"/>
              </w:rPr>
              <w:t>Duplex separation</w:t>
            </w:r>
            <w:r w:rsidRPr="00173231">
              <w:rPr>
                <w:lang w:val="en-US"/>
              </w:rPr>
              <w:br/>
              <w:t>(MHz)</w:t>
            </w:r>
          </w:p>
        </w:tc>
        <w:tc>
          <w:tcPr>
            <w:tcW w:w="1233" w:type="dxa"/>
            <w:vAlign w:val="center"/>
          </w:tcPr>
          <w:p w:rsidR="001744DF" w:rsidRPr="00173231" w:rsidRDefault="001744DF" w:rsidP="00583B14">
            <w:pPr>
              <w:pStyle w:val="Tablehead"/>
              <w:rPr>
                <w:lang w:val="en-US"/>
              </w:rPr>
            </w:pPr>
            <w:r w:rsidRPr="00173231" w:rsidDel="001972B1">
              <w:rPr>
                <w:lang w:val="en-US"/>
              </w:rPr>
              <w:t>Centre gap usage</w:t>
            </w:r>
          </w:p>
        </w:tc>
        <w:tc>
          <w:tcPr>
            <w:tcW w:w="1706" w:type="dxa"/>
            <w:vMerge/>
            <w:vAlign w:val="center"/>
          </w:tcPr>
          <w:p w:rsidR="001744DF" w:rsidRPr="00173231" w:rsidRDefault="001744DF" w:rsidP="00583B14">
            <w:pPr>
              <w:pStyle w:val="Tablehead"/>
              <w:rPr>
                <w:lang w:val="en-US"/>
              </w:rPr>
            </w:pPr>
          </w:p>
        </w:tc>
      </w:tr>
      <w:tr w:rsidR="001744DF" w:rsidRPr="00173231" w:rsidTr="00583B14">
        <w:trPr>
          <w:jc w:val="center"/>
        </w:trPr>
        <w:tc>
          <w:tcPr>
            <w:tcW w:w="1560" w:type="dxa"/>
            <w:tcBorders>
              <w:top w:val="single" w:sz="4" w:space="0" w:color="auto"/>
              <w:left w:val="single" w:sz="4" w:space="0" w:color="auto"/>
              <w:bottom w:val="single" w:sz="4" w:space="0" w:color="auto"/>
              <w:right w:val="single" w:sz="6" w:space="0" w:color="auto"/>
            </w:tcBorders>
          </w:tcPr>
          <w:p w:rsidR="001744DF" w:rsidRPr="00173231" w:rsidRDefault="001744DF" w:rsidP="00583B14">
            <w:pPr>
              <w:pStyle w:val="Tabletext"/>
              <w:jc w:val="center"/>
              <w:rPr>
                <w:lang w:val="en-US"/>
              </w:rPr>
            </w:pPr>
            <w:r w:rsidRPr="00173231">
              <w:rPr>
                <w:lang w:val="en-US"/>
              </w:rPr>
              <w:t>C1</w:t>
            </w:r>
          </w:p>
        </w:tc>
        <w:tc>
          <w:tcPr>
            <w:tcW w:w="1363" w:type="dxa"/>
            <w:tcBorders>
              <w:top w:val="single" w:sz="4" w:space="0" w:color="auto"/>
              <w:left w:val="single" w:sz="6" w:space="0" w:color="auto"/>
              <w:bottom w:val="single" w:sz="4" w:space="0" w:color="auto"/>
              <w:right w:val="single" w:sz="6" w:space="0" w:color="auto"/>
            </w:tcBorders>
          </w:tcPr>
          <w:p w:rsidR="001744DF" w:rsidRPr="00173231" w:rsidRDefault="001744DF" w:rsidP="00583B14">
            <w:pPr>
              <w:pStyle w:val="Tabletext"/>
              <w:jc w:val="center"/>
              <w:rPr>
                <w:lang w:val="en-US"/>
              </w:rPr>
            </w:pPr>
            <w:r w:rsidRPr="00173231">
              <w:rPr>
                <w:lang w:val="en-US"/>
              </w:rPr>
              <w:t>2 500-2 570</w:t>
            </w:r>
          </w:p>
        </w:tc>
        <w:tc>
          <w:tcPr>
            <w:tcW w:w="1247" w:type="dxa"/>
            <w:tcBorders>
              <w:top w:val="single" w:sz="4" w:space="0" w:color="auto"/>
              <w:left w:val="single" w:sz="6" w:space="0" w:color="auto"/>
              <w:bottom w:val="single" w:sz="4" w:space="0" w:color="auto"/>
              <w:right w:val="single" w:sz="6" w:space="0" w:color="auto"/>
            </w:tcBorders>
          </w:tcPr>
          <w:p w:rsidR="001744DF" w:rsidRPr="00173231" w:rsidRDefault="001744DF" w:rsidP="00583B14">
            <w:pPr>
              <w:pStyle w:val="Tabletext"/>
              <w:jc w:val="center"/>
              <w:rPr>
                <w:lang w:val="en-US"/>
              </w:rPr>
            </w:pPr>
            <w:r w:rsidRPr="00173231">
              <w:rPr>
                <w:lang w:val="en-US"/>
              </w:rPr>
              <w:t>50</w:t>
            </w:r>
          </w:p>
        </w:tc>
        <w:tc>
          <w:tcPr>
            <w:tcW w:w="1386" w:type="dxa"/>
            <w:tcBorders>
              <w:top w:val="single" w:sz="4" w:space="0" w:color="auto"/>
              <w:left w:val="single" w:sz="6" w:space="0" w:color="auto"/>
              <w:bottom w:val="single" w:sz="4" w:space="0" w:color="auto"/>
              <w:right w:val="single" w:sz="6" w:space="0" w:color="auto"/>
            </w:tcBorders>
          </w:tcPr>
          <w:p w:rsidR="001744DF" w:rsidRPr="00173231" w:rsidRDefault="001744DF" w:rsidP="00583B14">
            <w:pPr>
              <w:pStyle w:val="Tabletext"/>
              <w:jc w:val="center"/>
              <w:rPr>
                <w:lang w:val="en-US"/>
              </w:rPr>
            </w:pPr>
            <w:r w:rsidRPr="00173231">
              <w:rPr>
                <w:lang w:val="en-US"/>
              </w:rPr>
              <w:t>2 620-2 690</w:t>
            </w:r>
          </w:p>
        </w:tc>
        <w:tc>
          <w:tcPr>
            <w:tcW w:w="1144" w:type="dxa"/>
            <w:tcBorders>
              <w:top w:val="single" w:sz="4" w:space="0" w:color="auto"/>
              <w:left w:val="single" w:sz="6" w:space="0" w:color="auto"/>
              <w:bottom w:val="single" w:sz="4" w:space="0" w:color="auto"/>
              <w:right w:val="single" w:sz="6" w:space="0" w:color="auto"/>
            </w:tcBorders>
          </w:tcPr>
          <w:p w:rsidR="001744DF" w:rsidRPr="00173231" w:rsidRDefault="001744DF" w:rsidP="00583B14">
            <w:pPr>
              <w:pStyle w:val="Tabletext"/>
              <w:jc w:val="center"/>
              <w:rPr>
                <w:lang w:val="en-US"/>
              </w:rPr>
            </w:pPr>
            <w:r w:rsidRPr="00173231">
              <w:rPr>
                <w:lang w:val="en-US"/>
              </w:rPr>
              <w:t>120</w:t>
            </w:r>
          </w:p>
        </w:tc>
        <w:tc>
          <w:tcPr>
            <w:tcW w:w="1233" w:type="dxa"/>
            <w:tcBorders>
              <w:top w:val="single" w:sz="4" w:space="0" w:color="auto"/>
              <w:left w:val="single" w:sz="6" w:space="0" w:color="auto"/>
              <w:bottom w:val="single" w:sz="4" w:space="0" w:color="auto"/>
              <w:right w:val="single" w:sz="6" w:space="0" w:color="auto"/>
            </w:tcBorders>
          </w:tcPr>
          <w:p w:rsidR="001744DF" w:rsidRPr="00173231" w:rsidRDefault="001744DF" w:rsidP="00583B14">
            <w:pPr>
              <w:pStyle w:val="Tabletext"/>
              <w:jc w:val="center"/>
              <w:rPr>
                <w:lang w:val="en-US"/>
              </w:rPr>
            </w:pPr>
            <w:r w:rsidRPr="00173231">
              <w:rPr>
                <w:lang w:val="en-US"/>
              </w:rPr>
              <w:t>TDD</w:t>
            </w:r>
          </w:p>
        </w:tc>
        <w:tc>
          <w:tcPr>
            <w:tcW w:w="1706" w:type="dxa"/>
            <w:tcBorders>
              <w:top w:val="single" w:sz="4" w:space="0" w:color="auto"/>
              <w:left w:val="single" w:sz="6" w:space="0" w:color="auto"/>
              <w:bottom w:val="single" w:sz="4" w:space="0" w:color="auto"/>
              <w:right w:val="single" w:sz="4" w:space="0" w:color="auto"/>
            </w:tcBorders>
          </w:tcPr>
          <w:p w:rsidR="001744DF" w:rsidRPr="00173231" w:rsidRDefault="001744DF" w:rsidP="00583B14">
            <w:pPr>
              <w:pStyle w:val="Tabletext"/>
              <w:jc w:val="center"/>
              <w:rPr>
                <w:lang w:val="en-US"/>
              </w:rPr>
            </w:pPr>
            <w:r w:rsidRPr="00173231">
              <w:rPr>
                <w:lang w:val="en-US"/>
              </w:rPr>
              <w:t>2 570-2 620 TDD</w:t>
            </w:r>
          </w:p>
        </w:tc>
      </w:tr>
      <w:tr w:rsidR="001744DF" w:rsidRPr="00173231" w:rsidTr="00583B14">
        <w:trPr>
          <w:jc w:val="center"/>
        </w:trPr>
        <w:tc>
          <w:tcPr>
            <w:tcW w:w="1560" w:type="dxa"/>
            <w:tcBorders>
              <w:top w:val="single" w:sz="4" w:space="0" w:color="auto"/>
              <w:left w:val="single" w:sz="4" w:space="0" w:color="auto"/>
              <w:bottom w:val="single" w:sz="6" w:space="0" w:color="auto"/>
              <w:right w:val="single" w:sz="6" w:space="0" w:color="auto"/>
            </w:tcBorders>
          </w:tcPr>
          <w:p w:rsidR="001744DF" w:rsidRPr="00173231" w:rsidRDefault="001744DF" w:rsidP="00583B14">
            <w:pPr>
              <w:pStyle w:val="Tabletext"/>
              <w:jc w:val="center"/>
              <w:rPr>
                <w:lang w:val="en-US"/>
              </w:rPr>
            </w:pPr>
            <w:r w:rsidRPr="00173231">
              <w:rPr>
                <w:lang w:val="en-US"/>
              </w:rPr>
              <w:t>C2</w:t>
            </w:r>
          </w:p>
        </w:tc>
        <w:tc>
          <w:tcPr>
            <w:tcW w:w="1363" w:type="dxa"/>
            <w:tcBorders>
              <w:top w:val="single" w:sz="4" w:space="0" w:color="auto"/>
              <w:left w:val="single" w:sz="6" w:space="0" w:color="auto"/>
              <w:bottom w:val="single" w:sz="6" w:space="0" w:color="auto"/>
              <w:right w:val="single" w:sz="6" w:space="0" w:color="auto"/>
            </w:tcBorders>
          </w:tcPr>
          <w:p w:rsidR="001744DF" w:rsidRPr="00173231" w:rsidRDefault="001744DF" w:rsidP="00583B14">
            <w:pPr>
              <w:pStyle w:val="Tabletext"/>
              <w:jc w:val="center"/>
              <w:rPr>
                <w:lang w:val="en-US"/>
              </w:rPr>
            </w:pPr>
            <w:r w:rsidRPr="00173231">
              <w:rPr>
                <w:lang w:val="en-US"/>
              </w:rPr>
              <w:t>2 500-2 570</w:t>
            </w:r>
          </w:p>
        </w:tc>
        <w:tc>
          <w:tcPr>
            <w:tcW w:w="1247" w:type="dxa"/>
            <w:tcBorders>
              <w:top w:val="single" w:sz="4" w:space="0" w:color="auto"/>
              <w:left w:val="single" w:sz="6" w:space="0" w:color="auto"/>
              <w:bottom w:val="single" w:sz="6" w:space="0" w:color="auto"/>
              <w:right w:val="single" w:sz="6" w:space="0" w:color="auto"/>
            </w:tcBorders>
          </w:tcPr>
          <w:p w:rsidR="001744DF" w:rsidRPr="00173231" w:rsidRDefault="001744DF" w:rsidP="00583B14">
            <w:pPr>
              <w:pStyle w:val="Tabletext"/>
              <w:jc w:val="center"/>
              <w:rPr>
                <w:lang w:val="en-US"/>
              </w:rPr>
            </w:pPr>
            <w:r w:rsidRPr="00173231">
              <w:rPr>
                <w:lang w:val="en-US"/>
              </w:rPr>
              <w:t>50</w:t>
            </w:r>
          </w:p>
        </w:tc>
        <w:tc>
          <w:tcPr>
            <w:tcW w:w="1386" w:type="dxa"/>
            <w:tcBorders>
              <w:top w:val="single" w:sz="4" w:space="0" w:color="auto"/>
              <w:left w:val="single" w:sz="6" w:space="0" w:color="auto"/>
              <w:bottom w:val="single" w:sz="6" w:space="0" w:color="auto"/>
              <w:right w:val="single" w:sz="6" w:space="0" w:color="auto"/>
            </w:tcBorders>
          </w:tcPr>
          <w:p w:rsidR="001744DF" w:rsidRPr="00173231" w:rsidRDefault="001744DF" w:rsidP="00583B14">
            <w:pPr>
              <w:pStyle w:val="Tabletext"/>
              <w:jc w:val="center"/>
              <w:rPr>
                <w:lang w:val="en-US"/>
              </w:rPr>
            </w:pPr>
            <w:r w:rsidRPr="00173231">
              <w:rPr>
                <w:lang w:val="en-US"/>
              </w:rPr>
              <w:t>2 620-2 690</w:t>
            </w:r>
          </w:p>
        </w:tc>
        <w:tc>
          <w:tcPr>
            <w:tcW w:w="1144" w:type="dxa"/>
            <w:tcBorders>
              <w:top w:val="single" w:sz="4" w:space="0" w:color="auto"/>
              <w:left w:val="single" w:sz="6" w:space="0" w:color="auto"/>
              <w:bottom w:val="single" w:sz="6" w:space="0" w:color="auto"/>
              <w:right w:val="single" w:sz="6" w:space="0" w:color="auto"/>
            </w:tcBorders>
          </w:tcPr>
          <w:p w:rsidR="001744DF" w:rsidRPr="00173231" w:rsidRDefault="001744DF" w:rsidP="00583B14">
            <w:pPr>
              <w:pStyle w:val="Tabletext"/>
              <w:jc w:val="center"/>
              <w:rPr>
                <w:lang w:val="en-US"/>
              </w:rPr>
            </w:pPr>
            <w:r w:rsidRPr="00173231">
              <w:rPr>
                <w:lang w:val="en-US"/>
              </w:rPr>
              <w:t>120</w:t>
            </w:r>
          </w:p>
        </w:tc>
        <w:tc>
          <w:tcPr>
            <w:tcW w:w="1233" w:type="dxa"/>
            <w:tcBorders>
              <w:top w:val="single" w:sz="4" w:space="0" w:color="auto"/>
              <w:left w:val="single" w:sz="6" w:space="0" w:color="auto"/>
              <w:bottom w:val="single" w:sz="6" w:space="0" w:color="auto"/>
              <w:right w:val="single" w:sz="6" w:space="0" w:color="auto"/>
            </w:tcBorders>
          </w:tcPr>
          <w:p w:rsidR="001744DF" w:rsidRPr="00173231" w:rsidRDefault="001744DF" w:rsidP="00583B14">
            <w:pPr>
              <w:pStyle w:val="Tabletext"/>
              <w:jc w:val="center"/>
              <w:rPr>
                <w:lang w:val="en-US"/>
              </w:rPr>
            </w:pPr>
            <w:r w:rsidRPr="00173231">
              <w:rPr>
                <w:lang w:val="en-US"/>
              </w:rPr>
              <w:t>FDD</w:t>
            </w:r>
          </w:p>
        </w:tc>
        <w:tc>
          <w:tcPr>
            <w:tcW w:w="1706" w:type="dxa"/>
            <w:tcBorders>
              <w:top w:val="single" w:sz="4" w:space="0" w:color="auto"/>
              <w:left w:val="single" w:sz="6" w:space="0" w:color="auto"/>
              <w:bottom w:val="single" w:sz="6" w:space="0" w:color="auto"/>
              <w:right w:val="single" w:sz="4" w:space="0" w:color="auto"/>
            </w:tcBorders>
          </w:tcPr>
          <w:p w:rsidR="001744DF" w:rsidRPr="00173231" w:rsidRDefault="001744DF" w:rsidP="00583B14">
            <w:pPr>
              <w:pStyle w:val="Tabletext"/>
              <w:jc w:val="center"/>
              <w:rPr>
                <w:lang w:val="en-US"/>
              </w:rPr>
            </w:pPr>
            <w:r w:rsidRPr="00173231">
              <w:rPr>
                <w:lang w:val="en-US"/>
              </w:rPr>
              <w:t>2 570-2 620</w:t>
            </w:r>
            <w:r w:rsidRPr="00173231">
              <w:rPr>
                <w:lang w:val="en-US"/>
              </w:rPr>
              <w:br/>
              <w:t>FDD DL external</w:t>
            </w:r>
          </w:p>
        </w:tc>
      </w:tr>
      <w:tr w:rsidR="001744DF" w:rsidRPr="00173231" w:rsidTr="00583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60" w:type="dxa"/>
            <w:tcBorders>
              <w:top w:val="single" w:sz="6" w:space="0" w:color="auto"/>
              <w:left w:val="single" w:sz="4" w:space="0" w:color="auto"/>
              <w:bottom w:val="single" w:sz="4" w:space="0" w:color="auto"/>
              <w:right w:val="single" w:sz="6" w:space="0" w:color="auto"/>
            </w:tcBorders>
          </w:tcPr>
          <w:p w:rsidR="001744DF" w:rsidRPr="00173231" w:rsidRDefault="001744DF" w:rsidP="00583B14">
            <w:pPr>
              <w:pStyle w:val="Tabletext"/>
              <w:jc w:val="center"/>
              <w:rPr>
                <w:lang w:val="en-US"/>
              </w:rPr>
            </w:pPr>
            <w:r w:rsidRPr="00173231">
              <w:rPr>
                <w:lang w:val="en-US"/>
              </w:rPr>
              <w:t>C3</w:t>
            </w:r>
          </w:p>
        </w:tc>
        <w:tc>
          <w:tcPr>
            <w:tcW w:w="8079" w:type="dxa"/>
            <w:gridSpan w:val="6"/>
            <w:tcBorders>
              <w:top w:val="single" w:sz="6" w:space="0" w:color="auto"/>
              <w:left w:val="single" w:sz="6" w:space="0" w:color="auto"/>
              <w:bottom w:val="single" w:sz="4" w:space="0" w:color="auto"/>
              <w:right w:val="single" w:sz="4" w:space="0" w:color="auto"/>
            </w:tcBorders>
          </w:tcPr>
          <w:p w:rsidR="001744DF" w:rsidRPr="00173231" w:rsidRDefault="001744DF" w:rsidP="00583B14">
            <w:pPr>
              <w:pStyle w:val="Tabletext"/>
              <w:jc w:val="center"/>
              <w:rPr>
                <w:highlight w:val="cyan"/>
                <w:lang w:val="en-US"/>
              </w:rPr>
            </w:pPr>
            <w:r w:rsidRPr="00173231">
              <w:rPr>
                <w:lang w:val="en-US"/>
              </w:rPr>
              <w:t>Flexible FDD/TDD</w:t>
            </w:r>
          </w:p>
        </w:tc>
      </w:tr>
    </w:tbl>
    <w:p w:rsidR="001744DF" w:rsidRPr="00173231" w:rsidRDefault="001744DF" w:rsidP="001744DF">
      <w:pPr>
        <w:pStyle w:val="Headingi"/>
        <w:rPr>
          <w:lang w:val="en-US"/>
        </w:rPr>
      </w:pPr>
      <w:r w:rsidRPr="00173231">
        <w:rPr>
          <w:lang w:val="en-US"/>
        </w:rPr>
        <w:t>Notes to Table 6:</w:t>
      </w:r>
    </w:p>
    <w:p w:rsidR="001744DF" w:rsidRPr="00173231" w:rsidRDefault="001744DF" w:rsidP="001744DF">
      <w:pPr>
        <w:pStyle w:val="Note"/>
        <w:rPr>
          <w:lang w:val="en-US"/>
        </w:rPr>
      </w:pPr>
      <w:r w:rsidRPr="00173231">
        <w:rPr>
          <w:lang w:val="en-US"/>
        </w:rPr>
        <w:t>NOTE 1 – In C1, in order to facilitate deployment of FDD equipment, any guardbands required to ensure adjacent band compatibility at the 2 570 MHz and 2 620 MHz boundaries will be decided on a national basis and will be taken within the band 2 570-2 620 MHz and should be kept to the minimum necessary, based on Report ITU-R M.2045.</w:t>
      </w:r>
    </w:p>
    <w:p w:rsidR="001744DF" w:rsidRPr="00173231" w:rsidRDefault="001744DF" w:rsidP="001744DF">
      <w:pPr>
        <w:pStyle w:val="Note"/>
        <w:rPr>
          <w:lang w:val="en-US" w:eastAsia="zh-CN"/>
        </w:rPr>
      </w:pPr>
      <w:r w:rsidRPr="00173231">
        <w:rPr>
          <w:lang w:val="en-US"/>
        </w:rPr>
        <w:t>NOTE 2 – In C3, administrations can use the band solely for FDD or TDD or some combination of TDD and FDD. Administrations can use any FDD duplex spacing or FDD duplex direction. However, when administrations choose to deploy mixed FDD/TDD channels with a fixed duplex separation for FDD, the duplex separation and duplex direction as shown in C1 are preferred.</w:t>
      </w:r>
    </w:p>
    <w:p w:rsidR="001744DF" w:rsidRPr="00173231" w:rsidRDefault="001744DF" w:rsidP="001744DF">
      <w:pPr>
        <w:pStyle w:val="FigureNo"/>
        <w:rPr>
          <w:lang w:val="en-US" w:eastAsia="zh-CN"/>
        </w:rPr>
      </w:pPr>
      <w:r w:rsidRPr="00173231">
        <w:rPr>
          <w:lang w:val="en-US"/>
        </w:rPr>
        <w:t xml:space="preserve">Figure 6 </w:t>
      </w:r>
      <w:r w:rsidRPr="00173231">
        <w:rPr>
          <w:lang w:val="en-US"/>
        </w:rPr>
        <w:br/>
        <w:t>(</w:t>
      </w:r>
      <w:r w:rsidRPr="00173231">
        <w:rPr>
          <w:caps w:val="0"/>
          <w:lang w:val="en-US"/>
        </w:rPr>
        <w:t xml:space="preserve">See notes to Table </w:t>
      </w:r>
      <w:r w:rsidRPr="00173231">
        <w:rPr>
          <w:lang w:val="en-US"/>
        </w:rPr>
        <w:t>6)</w:t>
      </w:r>
    </w:p>
    <w:p w:rsidR="001744DF" w:rsidRPr="00173231" w:rsidRDefault="001744DF" w:rsidP="001744DF">
      <w:pPr>
        <w:pStyle w:val="Figure"/>
        <w:rPr>
          <w:lang w:val="en-US" w:eastAsia="zh-CN"/>
        </w:rPr>
      </w:pPr>
      <w:r w:rsidRPr="00173231">
        <w:rPr>
          <w:noProof/>
          <w:lang w:eastAsia="zh-CN"/>
        </w:rPr>
        <w:drawing>
          <wp:inline distT="0" distB="0" distL="0" distR="0" wp14:anchorId="2FBB3470" wp14:editId="3BD767BB">
            <wp:extent cx="5514975" cy="2343150"/>
            <wp:effectExtent l="0" t="0" r="9525" b="0"/>
            <wp:docPr id="18"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14975" cy="2343150"/>
                    </a:xfrm>
                    <a:prstGeom prst="rect">
                      <a:avLst/>
                    </a:prstGeom>
                    <a:noFill/>
                    <a:ln>
                      <a:noFill/>
                    </a:ln>
                  </pic:spPr>
                </pic:pic>
              </a:graphicData>
            </a:graphic>
          </wp:inline>
        </w:drawing>
      </w:r>
    </w:p>
    <w:p w:rsidR="001744DF" w:rsidRPr="00173231" w:rsidRDefault="001744DF" w:rsidP="001744DF">
      <w:pPr>
        <w:pStyle w:val="SectionNo"/>
        <w:rPr>
          <w:rFonts w:eastAsia="MS Mincho"/>
          <w:lang w:val="en-US"/>
        </w:rPr>
      </w:pPr>
      <w:r w:rsidRPr="00173231">
        <w:rPr>
          <w:rFonts w:eastAsia="MS Mincho"/>
          <w:lang w:val="en-US"/>
        </w:rPr>
        <w:br w:type="page"/>
        <w:t>Section 6</w:t>
      </w:r>
    </w:p>
    <w:p w:rsidR="001744DF" w:rsidRPr="00173231" w:rsidRDefault="001744DF" w:rsidP="001744DF">
      <w:pPr>
        <w:pStyle w:val="Sectiontitle"/>
        <w:rPr>
          <w:lang w:val="en-US"/>
        </w:rPr>
      </w:pPr>
      <w:r w:rsidRPr="00173231">
        <w:rPr>
          <w:rFonts w:eastAsia="MS Mincho"/>
          <w:lang w:val="en-US"/>
        </w:rPr>
        <w:t>Frequency arrangements in the band 3 400-3 600 MHz</w:t>
      </w:r>
    </w:p>
    <w:p w:rsidR="001744DF" w:rsidRPr="00173231" w:rsidRDefault="001744DF" w:rsidP="001744DF">
      <w:pPr>
        <w:pStyle w:val="Normalaftertitle0"/>
        <w:rPr>
          <w:lang w:val="en-US" w:eastAsia="zh-CN"/>
        </w:rPr>
      </w:pPr>
      <w:r w:rsidRPr="00173231">
        <w:rPr>
          <w:lang w:val="en-US"/>
        </w:rPr>
        <w:t>The recommended frequency arrangements for implementation of IMT in the band 3</w:t>
      </w:r>
      <w:r w:rsidRPr="00173231">
        <w:rPr>
          <w:b/>
          <w:lang w:val="en-US"/>
        </w:rPr>
        <w:t> </w:t>
      </w:r>
      <w:r w:rsidRPr="00173231">
        <w:rPr>
          <w:lang w:val="en-US"/>
        </w:rPr>
        <w:t>400</w:t>
      </w:r>
      <w:r w:rsidRPr="00173231">
        <w:rPr>
          <w:b/>
          <w:lang w:val="en-US"/>
        </w:rPr>
        <w:noBreakHyphen/>
      </w:r>
      <w:r w:rsidRPr="00173231">
        <w:rPr>
          <w:lang w:val="en-US"/>
        </w:rPr>
        <w:t>3</w:t>
      </w:r>
      <w:r w:rsidRPr="00173231">
        <w:rPr>
          <w:b/>
          <w:lang w:val="en-US"/>
        </w:rPr>
        <w:t> </w:t>
      </w:r>
      <w:r w:rsidRPr="00173231">
        <w:rPr>
          <w:lang w:val="en-US"/>
        </w:rPr>
        <w:t>600</w:t>
      </w:r>
      <w:r w:rsidRPr="00173231">
        <w:rPr>
          <w:b/>
          <w:lang w:val="en-US"/>
        </w:rPr>
        <w:t> </w:t>
      </w:r>
      <w:r w:rsidRPr="00173231">
        <w:rPr>
          <w:lang w:val="en-US"/>
        </w:rPr>
        <w:t>MHz are summarized in Table 7 and in Fig. 7</w:t>
      </w:r>
      <w:r w:rsidRPr="00173231">
        <w:rPr>
          <w:bCs/>
          <w:lang w:val="en-US"/>
        </w:rPr>
        <w:t>,</w:t>
      </w:r>
      <w:r w:rsidRPr="00173231">
        <w:rPr>
          <w:lang w:val="en-US"/>
        </w:rPr>
        <w:t xml:space="preserve"> noting the guidelines in Annex 1 above.</w:t>
      </w:r>
    </w:p>
    <w:p w:rsidR="001744DF" w:rsidRPr="00173231" w:rsidRDefault="001744DF" w:rsidP="001744DF">
      <w:pPr>
        <w:pStyle w:val="TableNo"/>
        <w:rPr>
          <w:lang w:val="en-US" w:eastAsia="zh-CN"/>
        </w:rPr>
      </w:pPr>
      <w:r w:rsidRPr="00173231">
        <w:rPr>
          <w:lang w:val="en-US"/>
        </w:rPr>
        <w:t>TABLE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1783"/>
        <w:gridCol w:w="1336"/>
        <w:gridCol w:w="1545"/>
        <w:gridCol w:w="1277"/>
        <w:gridCol w:w="1829"/>
        <w:gridCol w:w="8"/>
      </w:tblGrid>
      <w:tr w:rsidR="001744DF" w:rsidRPr="00173231" w:rsidTr="00583B14">
        <w:trPr>
          <w:jc w:val="center"/>
        </w:trPr>
        <w:tc>
          <w:tcPr>
            <w:tcW w:w="1861" w:type="dxa"/>
            <w:vMerge w:val="restart"/>
            <w:vAlign w:val="center"/>
          </w:tcPr>
          <w:p w:rsidR="001744DF" w:rsidRPr="00173231" w:rsidRDefault="001744DF" w:rsidP="00583B14">
            <w:pPr>
              <w:pStyle w:val="Tablehead"/>
              <w:rPr>
                <w:lang w:val="en-US"/>
              </w:rPr>
            </w:pPr>
            <w:r w:rsidRPr="00173231">
              <w:rPr>
                <w:lang w:val="en-US"/>
              </w:rPr>
              <w:t>Frequency arrangements</w:t>
            </w:r>
          </w:p>
        </w:tc>
        <w:tc>
          <w:tcPr>
            <w:tcW w:w="5941" w:type="dxa"/>
            <w:gridSpan w:val="4"/>
            <w:vAlign w:val="center"/>
          </w:tcPr>
          <w:p w:rsidR="001744DF" w:rsidRPr="00173231" w:rsidRDefault="001744DF" w:rsidP="00583B14">
            <w:pPr>
              <w:pStyle w:val="Tablehead"/>
              <w:rPr>
                <w:lang w:val="en-US"/>
              </w:rPr>
            </w:pPr>
            <w:r w:rsidRPr="00173231">
              <w:rPr>
                <w:lang w:val="en-US"/>
              </w:rPr>
              <w:t>Paired arrangements</w:t>
            </w:r>
          </w:p>
        </w:tc>
        <w:tc>
          <w:tcPr>
            <w:tcW w:w="1837" w:type="dxa"/>
            <w:gridSpan w:val="2"/>
            <w:vMerge w:val="restart"/>
            <w:vAlign w:val="center"/>
          </w:tcPr>
          <w:p w:rsidR="001744DF" w:rsidRPr="00173231" w:rsidRDefault="001744DF" w:rsidP="00583B14">
            <w:pPr>
              <w:pStyle w:val="Tablehead"/>
              <w:rPr>
                <w:lang w:val="en-US"/>
              </w:rPr>
            </w:pPr>
            <w:r w:rsidRPr="00173231">
              <w:rPr>
                <w:lang w:val="en-US"/>
              </w:rPr>
              <w:t xml:space="preserve">Un-paired arrangements </w:t>
            </w:r>
            <w:r w:rsidRPr="00173231">
              <w:rPr>
                <w:lang w:val="en-US"/>
              </w:rPr>
              <w:br/>
              <w:t>(e.g. for TDD)</w:t>
            </w:r>
            <w:r w:rsidRPr="00173231">
              <w:rPr>
                <w:lang w:val="en-US"/>
              </w:rPr>
              <w:br/>
              <w:t>(MHz)</w:t>
            </w:r>
          </w:p>
        </w:tc>
      </w:tr>
      <w:tr w:rsidR="001744DF" w:rsidRPr="00173231" w:rsidTr="00583B14">
        <w:trPr>
          <w:jc w:val="center"/>
        </w:trPr>
        <w:tc>
          <w:tcPr>
            <w:tcW w:w="1861" w:type="dxa"/>
            <w:vMerge/>
            <w:vAlign w:val="center"/>
          </w:tcPr>
          <w:p w:rsidR="001744DF" w:rsidRPr="00173231" w:rsidRDefault="001744DF" w:rsidP="00583B14">
            <w:pPr>
              <w:pStyle w:val="Tablehead"/>
              <w:rPr>
                <w:lang w:val="en-US"/>
              </w:rPr>
            </w:pPr>
          </w:p>
        </w:tc>
        <w:tc>
          <w:tcPr>
            <w:tcW w:w="1783" w:type="dxa"/>
            <w:vAlign w:val="center"/>
          </w:tcPr>
          <w:p w:rsidR="001744DF" w:rsidRPr="00173231" w:rsidRDefault="001744DF" w:rsidP="00583B14">
            <w:pPr>
              <w:pStyle w:val="Tablehead"/>
              <w:rPr>
                <w:lang w:val="en-US"/>
              </w:rPr>
            </w:pPr>
            <w:r w:rsidRPr="00173231">
              <w:rPr>
                <w:lang w:val="en-US"/>
              </w:rPr>
              <w:t>Mobile station transmitter</w:t>
            </w:r>
            <w:r w:rsidRPr="00173231">
              <w:rPr>
                <w:lang w:val="en-US"/>
              </w:rPr>
              <w:br/>
              <w:t>(MHz)</w:t>
            </w:r>
          </w:p>
        </w:tc>
        <w:tc>
          <w:tcPr>
            <w:tcW w:w="1336" w:type="dxa"/>
            <w:vAlign w:val="center"/>
          </w:tcPr>
          <w:p w:rsidR="001744DF" w:rsidRPr="00173231" w:rsidRDefault="001744DF" w:rsidP="00583B14">
            <w:pPr>
              <w:pStyle w:val="Tablehead"/>
              <w:rPr>
                <w:lang w:val="en-US"/>
              </w:rPr>
            </w:pPr>
            <w:r w:rsidRPr="00173231">
              <w:rPr>
                <w:lang w:val="en-US"/>
              </w:rPr>
              <w:t>Centre gap</w:t>
            </w:r>
            <w:r w:rsidRPr="00173231">
              <w:rPr>
                <w:lang w:val="en-US"/>
              </w:rPr>
              <w:br/>
              <w:t>(MHz)</w:t>
            </w:r>
          </w:p>
        </w:tc>
        <w:tc>
          <w:tcPr>
            <w:tcW w:w="1545" w:type="dxa"/>
            <w:vAlign w:val="center"/>
          </w:tcPr>
          <w:p w:rsidR="001744DF" w:rsidRPr="00173231" w:rsidRDefault="001744DF" w:rsidP="00583B14">
            <w:pPr>
              <w:pStyle w:val="Tablehead"/>
              <w:rPr>
                <w:lang w:val="en-US"/>
              </w:rPr>
            </w:pPr>
            <w:r w:rsidRPr="00173231">
              <w:rPr>
                <w:lang w:val="en-US"/>
              </w:rPr>
              <w:t>Base station transmitter</w:t>
            </w:r>
            <w:r w:rsidRPr="00173231">
              <w:rPr>
                <w:lang w:val="en-US"/>
              </w:rPr>
              <w:br/>
              <w:t>(MHz)</w:t>
            </w:r>
          </w:p>
        </w:tc>
        <w:tc>
          <w:tcPr>
            <w:tcW w:w="1277" w:type="dxa"/>
            <w:vAlign w:val="center"/>
          </w:tcPr>
          <w:p w:rsidR="001744DF" w:rsidRPr="00173231" w:rsidRDefault="001744DF" w:rsidP="00583B14">
            <w:pPr>
              <w:pStyle w:val="Tablehead"/>
              <w:rPr>
                <w:lang w:val="en-US"/>
              </w:rPr>
            </w:pPr>
            <w:r w:rsidRPr="00173231">
              <w:rPr>
                <w:lang w:val="en-US"/>
              </w:rPr>
              <w:t>Duplex separation</w:t>
            </w:r>
            <w:r w:rsidRPr="00173231">
              <w:rPr>
                <w:lang w:val="en-US"/>
              </w:rPr>
              <w:br/>
              <w:t>(MHz)</w:t>
            </w:r>
          </w:p>
        </w:tc>
        <w:tc>
          <w:tcPr>
            <w:tcW w:w="1837" w:type="dxa"/>
            <w:gridSpan w:val="2"/>
            <w:vMerge/>
            <w:vAlign w:val="center"/>
          </w:tcPr>
          <w:p w:rsidR="001744DF" w:rsidRPr="00173231" w:rsidRDefault="001744DF" w:rsidP="00583B14">
            <w:pPr>
              <w:pStyle w:val="Tablehead"/>
              <w:rPr>
                <w:lang w:val="en-US"/>
              </w:rPr>
            </w:pPr>
          </w:p>
        </w:tc>
      </w:tr>
      <w:tr w:rsidR="001744DF" w:rsidRPr="00173231" w:rsidTr="00583B14">
        <w:trPr>
          <w:gridAfter w:val="1"/>
          <w:wAfter w:w="8" w:type="dxa"/>
          <w:jc w:val="center"/>
        </w:trPr>
        <w:tc>
          <w:tcPr>
            <w:tcW w:w="1861" w:type="dxa"/>
          </w:tcPr>
          <w:p w:rsidR="001744DF" w:rsidRPr="00173231" w:rsidRDefault="001744DF" w:rsidP="00583B14">
            <w:pPr>
              <w:pStyle w:val="Tabletext"/>
              <w:jc w:val="center"/>
              <w:rPr>
                <w:lang w:val="en-US"/>
              </w:rPr>
            </w:pPr>
            <w:r w:rsidRPr="00173231">
              <w:rPr>
                <w:lang w:val="en-US"/>
              </w:rPr>
              <w:t>F1</w:t>
            </w:r>
          </w:p>
        </w:tc>
        <w:tc>
          <w:tcPr>
            <w:tcW w:w="1783" w:type="dxa"/>
          </w:tcPr>
          <w:p w:rsidR="001744DF" w:rsidRPr="00173231" w:rsidRDefault="001744DF" w:rsidP="00583B14">
            <w:pPr>
              <w:pStyle w:val="Tabletext"/>
              <w:jc w:val="center"/>
              <w:rPr>
                <w:lang w:val="en-US"/>
              </w:rPr>
            </w:pPr>
          </w:p>
        </w:tc>
        <w:tc>
          <w:tcPr>
            <w:tcW w:w="1336" w:type="dxa"/>
          </w:tcPr>
          <w:p w:rsidR="001744DF" w:rsidRPr="00173231" w:rsidRDefault="001744DF" w:rsidP="00583B14">
            <w:pPr>
              <w:pStyle w:val="Tabletext"/>
              <w:jc w:val="center"/>
              <w:rPr>
                <w:lang w:val="en-US"/>
              </w:rPr>
            </w:pPr>
          </w:p>
        </w:tc>
        <w:tc>
          <w:tcPr>
            <w:tcW w:w="1545" w:type="dxa"/>
          </w:tcPr>
          <w:p w:rsidR="001744DF" w:rsidRPr="00173231" w:rsidRDefault="001744DF" w:rsidP="00583B14">
            <w:pPr>
              <w:pStyle w:val="Tabletext"/>
              <w:jc w:val="center"/>
              <w:rPr>
                <w:lang w:val="en-US"/>
              </w:rPr>
            </w:pPr>
          </w:p>
        </w:tc>
        <w:tc>
          <w:tcPr>
            <w:tcW w:w="1277" w:type="dxa"/>
          </w:tcPr>
          <w:p w:rsidR="001744DF" w:rsidRPr="00173231" w:rsidRDefault="001744DF" w:rsidP="00583B14">
            <w:pPr>
              <w:pStyle w:val="Tabletext"/>
              <w:jc w:val="center"/>
              <w:rPr>
                <w:lang w:val="en-US"/>
              </w:rPr>
            </w:pPr>
          </w:p>
        </w:tc>
        <w:tc>
          <w:tcPr>
            <w:tcW w:w="1829" w:type="dxa"/>
          </w:tcPr>
          <w:p w:rsidR="001744DF" w:rsidRPr="00173231" w:rsidRDefault="001744DF" w:rsidP="00583B14">
            <w:pPr>
              <w:pStyle w:val="Tabletext"/>
              <w:jc w:val="center"/>
              <w:rPr>
                <w:lang w:val="en-US"/>
              </w:rPr>
            </w:pPr>
            <w:r w:rsidRPr="00173231">
              <w:rPr>
                <w:lang w:val="en-US"/>
              </w:rPr>
              <w:t>3 400-3 600</w:t>
            </w:r>
          </w:p>
        </w:tc>
      </w:tr>
      <w:tr w:rsidR="001744DF" w:rsidRPr="00173231" w:rsidTr="00583B14">
        <w:trPr>
          <w:gridAfter w:val="1"/>
          <w:wAfter w:w="8" w:type="dxa"/>
          <w:jc w:val="center"/>
        </w:trPr>
        <w:tc>
          <w:tcPr>
            <w:tcW w:w="1861" w:type="dxa"/>
          </w:tcPr>
          <w:p w:rsidR="001744DF" w:rsidRPr="00173231" w:rsidRDefault="001744DF" w:rsidP="00583B14">
            <w:pPr>
              <w:pStyle w:val="Tabletext"/>
              <w:jc w:val="center"/>
              <w:rPr>
                <w:lang w:val="en-US"/>
              </w:rPr>
            </w:pPr>
            <w:r w:rsidRPr="00173231">
              <w:rPr>
                <w:lang w:val="en-US"/>
              </w:rPr>
              <w:t>F2</w:t>
            </w:r>
          </w:p>
        </w:tc>
        <w:tc>
          <w:tcPr>
            <w:tcW w:w="1783" w:type="dxa"/>
          </w:tcPr>
          <w:p w:rsidR="001744DF" w:rsidRPr="00173231" w:rsidRDefault="001744DF" w:rsidP="00583B14">
            <w:pPr>
              <w:pStyle w:val="Tabletext"/>
              <w:jc w:val="center"/>
              <w:rPr>
                <w:lang w:val="en-US"/>
              </w:rPr>
            </w:pPr>
            <w:r w:rsidRPr="00173231">
              <w:rPr>
                <w:lang w:val="en-US"/>
              </w:rPr>
              <w:t>3 410-3 490</w:t>
            </w:r>
          </w:p>
        </w:tc>
        <w:tc>
          <w:tcPr>
            <w:tcW w:w="1336" w:type="dxa"/>
          </w:tcPr>
          <w:p w:rsidR="001744DF" w:rsidRPr="00173231" w:rsidRDefault="001744DF" w:rsidP="00583B14">
            <w:pPr>
              <w:pStyle w:val="Tabletext"/>
              <w:jc w:val="center"/>
              <w:rPr>
                <w:lang w:val="en-US"/>
              </w:rPr>
            </w:pPr>
            <w:r w:rsidRPr="00173231">
              <w:rPr>
                <w:lang w:val="en-US"/>
              </w:rPr>
              <w:t>20</w:t>
            </w:r>
          </w:p>
        </w:tc>
        <w:tc>
          <w:tcPr>
            <w:tcW w:w="1545" w:type="dxa"/>
          </w:tcPr>
          <w:p w:rsidR="001744DF" w:rsidRPr="00173231" w:rsidRDefault="001744DF" w:rsidP="00583B14">
            <w:pPr>
              <w:pStyle w:val="Tabletext"/>
              <w:jc w:val="center"/>
              <w:rPr>
                <w:lang w:val="en-US"/>
              </w:rPr>
            </w:pPr>
            <w:r w:rsidRPr="00173231">
              <w:rPr>
                <w:lang w:val="en-US"/>
              </w:rPr>
              <w:t>3 510-3 590</w:t>
            </w:r>
          </w:p>
        </w:tc>
        <w:tc>
          <w:tcPr>
            <w:tcW w:w="1277" w:type="dxa"/>
          </w:tcPr>
          <w:p w:rsidR="001744DF" w:rsidRPr="00173231" w:rsidRDefault="001744DF" w:rsidP="00583B14">
            <w:pPr>
              <w:pStyle w:val="Tabletext"/>
              <w:jc w:val="center"/>
              <w:rPr>
                <w:lang w:val="en-US"/>
              </w:rPr>
            </w:pPr>
            <w:r w:rsidRPr="00173231">
              <w:rPr>
                <w:lang w:val="en-US"/>
              </w:rPr>
              <w:t>100</w:t>
            </w:r>
          </w:p>
        </w:tc>
        <w:tc>
          <w:tcPr>
            <w:tcW w:w="1829" w:type="dxa"/>
          </w:tcPr>
          <w:p w:rsidR="001744DF" w:rsidRPr="00173231" w:rsidRDefault="001744DF" w:rsidP="00583B14">
            <w:pPr>
              <w:pStyle w:val="Tabletext"/>
              <w:jc w:val="center"/>
              <w:rPr>
                <w:lang w:val="en-US"/>
              </w:rPr>
            </w:pPr>
            <w:r w:rsidRPr="00173231">
              <w:rPr>
                <w:lang w:val="en-US"/>
              </w:rPr>
              <w:t>None</w:t>
            </w:r>
          </w:p>
        </w:tc>
      </w:tr>
    </w:tbl>
    <w:p w:rsidR="001744DF" w:rsidRPr="00173231" w:rsidRDefault="001744DF" w:rsidP="001744DF">
      <w:pPr>
        <w:pStyle w:val="FigureNo"/>
        <w:rPr>
          <w:lang w:val="en-US" w:eastAsia="zh-CN"/>
        </w:rPr>
      </w:pPr>
      <w:r w:rsidRPr="00173231">
        <w:rPr>
          <w:rFonts w:eastAsia="Batang"/>
          <w:lang w:val="en-US" w:eastAsia="fr-FR"/>
        </w:rPr>
        <w:t>FIGURE 7</w:t>
      </w:r>
    </w:p>
    <w:p w:rsidR="001744DF" w:rsidRPr="00173231" w:rsidRDefault="001744DF" w:rsidP="001744DF">
      <w:pPr>
        <w:pStyle w:val="Figure"/>
        <w:rPr>
          <w:lang w:val="en-US" w:eastAsia="zh-CN"/>
        </w:rPr>
      </w:pPr>
      <w:r w:rsidRPr="00173231">
        <w:rPr>
          <w:noProof/>
          <w:lang w:eastAsia="zh-CN"/>
        </w:rPr>
        <w:drawing>
          <wp:inline distT="0" distB="0" distL="0" distR="0" wp14:anchorId="51B34FDE" wp14:editId="670BD6CE">
            <wp:extent cx="4610100" cy="1933575"/>
            <wp:effectExtent l="0" t="0" r="0" b="9525"/>
            <wp:docPr id="705"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10100" cy="1933575"/>
                    </a:xfrm>
                    <a:prstGeom prst="rect">
                      <a:avLst/>
                    </a:prstGeom>
                    <a:noFill/>
                    <a:ln>
                      <a:noFill/>
                    </a:ln>
                  </pic:spPr>
                </pic:pic>
              </a:graphicData>
            </a:graphic>
          </wp:inline>
        </w:drawing>
      </w:r>
    </w:p>
    <w:p w:rsidR="001744DF" w:rsidRPr="00173231" w:rsidRDefault="001744DF" w:rsidP="001744DF">
      <w:pPr>
        <w:suppressAutoHyphens/>
        <w:spacing w:before="0"/>
        <w:rPr>
          <w:lang w:val="en-US" w:eastAsia="zh-CN"/>
        </w:rPr>
      </w:pPr>
      <w:r w:rsidRPr="00173231">
        <w:rPr>
          <w:lang w:val="en-US" w:eastAsia="zh-CN"/>
        </w:rPr>
        <w:br w:type="page"/>
      </w:r>
    </w:p>
    <w:p w:rsidR="001744DF" w:rsidRPr="00173231" w:rsidRDefault="001744DF" w:rsidP="001744DF">
      <w:pPr>
        <w:pStyle w:val="AnnexNo"/>
        <w:rPr>
          <w:rFonts w:eastAsia="MS Mincho"/>
          <w:lang w:val="en-US"/>
        </w:rPr>
      </w:pPr>
      <w:r w:rsidRPr="00173231">
        <w:rPr>
          <w:rFonts w:eastAsia="MS Mincho"/>
          <w:lang w:val="en-US"/>
        </w:rPr>
        <w:t>Attachment 1</w:t>
      </w:r>
    </w:p>
    <w:p w:rsidR="001744DF" w:rsidRPr="00173231" w:rsidRDefault="001744DF" w:rsidP="001744DF">
      <w:pPr>
        <w:pStyle w:val="Annextitle"/>
        <w:rPr>
          <w:rFonts w:eastAsia="SimSun"/>
          <w:lang w:val="en-US"/>
        </w:rPr>
      </w:pPr>
      <w:r w:rsidRPr="00173231">
        <w:rPr>
          <w:rFonts w:eastAsia="SimSun"/>
          <w:lang w:val="en-US"/>
        </w:rPr>
        <w:t>Vocabulary of terms</w:t>
      </w:r>
    </w:p>
    <w:p w:rsidR="001744DF" w:rsidRPr="00173231" w:rsidRDefault="001744DF" w:rsidP="001744DF">
      <w:pPr>
        <w:pStyle w:val="Normalaftertitle0"/>
        <w:rPr>
          <w:lang w:val="en-US"/>
        </w:rPr>
      </w:pPr>
      <w:r w:rsidRPr="00173231">
        <w:rPr>
          <w:i/>
          <w:iCs/>
          <w:lang w:val="en-US"/>
        </w:rPr>
        <w:t>Entre gap</w:t>
      </w:r>
      <w:r w:rsidRPr="00173231">
        <w:rPr>
          <w:lang w:val="en-US"/>
        </w:rPr>
        <w:t xml:space="preserve"> – The frequency separation between the upper edge of the lower band and the lower edge of the upper band in an FDD paired frequency arrangement.</w:t>
      </w:r>
    </w:p>
    <w:p w:rsidR="001744DF" w:rsidRPr="00173231" w:rsidRDefault="001744DF" w:rsidP="001744DF">
      <w:pPr>
        <w:suppressAutoHyphens/>
        <w:rPr>
          <w:lang w:val="en-US"/>
        </w:rPr>
      </w:pPr>
      <w:r w:rsidRPr="00173231">
        <w:rPr>
          <w:i/>
          <w:iCs/>
          <w:lang w:val="en-US"/>
        </w:rPr>
        <w:t>Duplex band frequency separation</w:t>
      </w:r>
      <w:r w:rsidRPr="00173231">
        <w:rPr>
          <w:lang w:val="en-US"/>
        </w:rPr>
        <w:t xml:space="preserve"> – The frequency separation between a reference point in the lower band and the corresponding point in the upper band of an FDD arrangement.</w:t>
      </w:r>
    </w:p>
    <w:p w:rsidR="001744DF" w:rsidRPr="00173231" w:rsidRDefault="001744DF" w:rsidP="001744DF">
      <w:pPr>
        <w:suppressAutoHyphens/>
        <w:rPr>
          <w:lang w:val="en-US"/>
        </w:rPr>
      </w:pPr>
      <w:r w:rsidRPr="00173231">
        <w:rPr>
          <w:i/>
          <w:iCs/>
          <w:lang w:val="en-US"/>
        </w:rPr>
        <w:t>Duplex channel frequency separation</w:t>
      </w:r>
      <w:r w:rsidRPr="00173231">
        <w:rPr>
          <w:lang w:val="en-US"/>
        </w:rPr>
        <w:t xml:space="preserve"> – The frequency separation between a specific channel carrier in the lower band and its paired channel carrier in the upper band of an FDD arrangement.</w:t>
      </w:r>
    </w:p>
    <w:p w:rsidR="001744DF" w:rsidRPr="00173231" w:rsidRDefault="001744DF" w:rsidP="001744DF">
      <w:pPr>
        <w:suppressAutoHyphens/>
        <w:rPr>
          <w:lang w:val="en-US"/>
        </w:rPr>
      </w:pPr>
      <w:r w:rsidRPr="00173231">
        <w:rPr>
          <w:i/>
          <w:lang w:val="en-US"/>
        </w:rPr>
        <w:t>Conventional duplex arrangement</w:t>
      </w:r>
      <w:r w:rsidRPr="00173231">
        <w:rPr>
          <w:lang w:val="en-US"/>
        </w:rPr>
        <w:t xml:space="preserve"> – Duplex arrangement with mobile terminal transmit within the lower band and base station transmit within the upper band.</w:t>
      </w:r>
    </w:p>
    <w:p w:rsidR="001744DF" w:rsidRPr="00173231" w:rsidRDefault="001744DF" w:rsidP="001744DF">
      <w:pPr>
        <w:suppressAutoHyphens/>
        <w:rPr>
          <w:lang w:val="en-US"/>
        </w:rPr>
      </w:pPr>
      <w:r w:rsidRPr="00173231">
        <w:rPr>
          <w:i/>
          <w:lang w:val="en-US"/>
        </w:rPr>
        <w:t>Reverse duplex arrangement</w:t>
      </w:r>
      <w:r w:rsidRPr="00173231">
        <w:rPr>
          <w:lang w:val="en-US"/>
        </w:rPr>
        <w:t xml:space="preserve"> – Duplex arrangement with the mobile terminal transmit within the upper band and base station transmit within the lower band.</w:t>
      </w:r>
    </w:p>
    <w:p w:rsidR="001744DF" w:rsidRPr="00173231" w:rsidRDefault="001744DF" w:rsidP="001744DF">
      <w:pPr>
        <w:keepNext/>
        <w:suppressAutoHyphens/>
        <w:spacing w:before="160"/>
        <w:rPr>
          <w:rFonts w:ascii="Times" w:eastAsia="MS Mincho" w:hAnsi="Times"/>
          <w:b/>
          <w:lang w:val="en-US"/>
        </w:rPr>
      </w:pPr>
      <w:r w:rsidRPr="00173231">
        <w:rPr>
          <w:rFonts w:ascii="Times" w:eastAsia="MS Mincho" w:hAnsi="Times"/>
          <w:b/>
          <w:lang w:val="en-US"/>
        </w:rPr>
        <w:t>Acronyms and abbreviations</w:t>
      </w:r>
    </w:p>
    <w:p w:rsidR="001744DF" w:rsidRPr="00173231" w:rsidRDefault="001744DF" w:rsidP="001744DF">
      <w:pPr>
        <w:tabs>
          <w:tab w:val="left" w:pos="2127"/>
          <w:tab w:val="left" w:pos="3402"/>
        </w:tabs>
        <w:suppressAutoHyphens/>
        <w:rPr>
          <w:lang w:val="en-US"/>
        </w:rPr>
      </w:pPr>
      <w:r w:rsidRPr="00173231">
        <w:rPr>
          <w:lang w:val="en-US"/>
        </w:rPr>
        <w:t>DL</w:t>
      </w:r>
      <w:r w:rsidRPr="00173231">
        <w:rPr>
          <w:lang w:val="en-US"/>
        </w:rPr>
        <w:tab/>
        <w:t>Downlink</w:t>
      </w:r>
    </w:p>
    <w:p w:rsidR="001744DF" w:rsidRPr="00173231" w:rsidRDefault="001744DF" w:rsidP="001744DF">
      <w:pPr>
        <w:suppressAutoHyphens/>
        <w:rPr>
          <w:lang w:val="en-US"/>
        </w:rPr>
      </w:pPr>
      <w:r w:rsidRPr="00173231">
        <w:rPr>
          <w:lang w:val="en-US"/>
        </w:rPr>
        <w:t>FDD</w:t>
      </w:r>
      <w:r w:rsidRPr="00173231">
        <w:rPr>
          <w:lang w:val="en-US"/>
        </w:rPr>
        <w:tab/>
        <w:t>Frequency Division Duplex</w:t>
      </w:r>
    </w:p>
    <w:p w:rsidR="001744DF" w:rsidRPr="00173231" w:rsidRDefault="001744DF" w:rsidP="001744DF">
      <w:pPr>
        <w:suppressAutoHyphens/>
        <w:rPr>
          <w:lang w:val="en-US"/>
        </w:rPr>
      </w:pPr>
      <w:r w:rsidRPr="00173231">
        <w:rPr>
          <w:lang w:val="en-US"/>
        </w:rPr>
        <w:t>IMT</w:t>
      </w:r>
      <w:r w:rsidRPr="00173231">
        <w:rPr>
          <w:lang w:val="en-US"/>
        </w:rPr>
        <w:tab/>
        <w:t>International Mobile Telecommunications</w:t>
      </w:r>
    </w:p>
    <w:p w:rsidR="001744DF" w:rsidRPr="00173231" w:rsidRDefault="001744DF" w:rsidP="001744DF">
      <w:pPr>
        <w:suppressAutoHyphens/>
        <w:rPr>
          <w:lang w:val="en-US" w:eastAsia="zh-CN"/>
        </w:rPr>
      </w:pPr>
      <w:r w:rsidRPr="00173231">
        <w:rPr>
          <w:lang w:val="en-US"/>
        </w:rPr>
        <w:t>TDD</w:t>
      </w:r>
      <w:r w:rsidRPr="00173231">
        <w:rPr>
          <w:lang w:val="en-US"/>
        </w:rPr>
        <w:tab/>
        <w:t>Time Division Duplex</w:t>
      </w:r>
    </w:p>
    <w:p w:rsidR="00CF43A6" w:rsidRDefault="00CF43A6" w:rsidP="00CF43A6">
      <w:pPr>
        <w:rPr>
          <w:rFonts w:eastAsia="MS Mincho"/>
          <w:lang w:val="en-US"/>
        </w:rPr>
      </w:pPr>
    </w:p>
    <w:p w:rsidR="00CF43A6" w:rsidRDefault="00CF43A6" w:rsidP="00CF43A6">
      <w:pPr>
        <w:rPr>
          <w:rFonts w:eastAsia="MS Mincho"/>
          <w:lang w:val="en-US"/>
        </w:rPr>
      </w:pPr>
    </w:p>
    <w:p w:rsidR="001744DF" w:rsidRPr="00173231" w:rsidRDefault="001744DF" w:rsidP="001744DF">
      <w:pPr>
        <w:pStyle w:val="AnnexNo"/>
        <w:rPr>
          <w:rFonts w:eastAsia="SimSun"/>
          <w:lang w:val="en-US"/>
        </w:rPr>
      </w:pPr>
      <w:r w:rsidRPr="00173231">
        <w:rPr>
          <w:rFonts w:eastAsia="MS Mincho"/>
          <w:lang w:val="en-US"/>
        </w:rPr>
        <w:t>Attachment 2</w:t>
      </w:r>
    </w:p>
    <w:p w:rsidR="001744DF" w:rsidRPr="00173231" w:rsidRDefault="001744DF" w:rsidP="001744DF">
      <w:pPr>
        <w:pStyle w:val="Annextitle"/>
        <w:rPr>
          <w:lang w:val="en-US"/>
        </w:rPr>
      </w:pPr>
      <w:r w:rsidRPr="00173231">
        <w:rPr>
          <w:lang w:val="en-US"/>
        </w:rPr>
        <w:t>Objectives</w:t>
      </w:r>
    </w:p>
    <w:p w:rsidR="001744DF" w:rsidRPr="00173231" w:rsidRDefault="001744DF" w:rsidP="001744DF">
      <w:pPr>
        <w:pStyle w:val="Normalaftertitle0"/>
        <w:rPr>
          <w:lang w:val="en-US"/>
        </w:rPr>
      </w:pPr>
      <w:r w:rsidRPr="00173231">
        <w:rPr>
          <w:lang w:val="en-US"/>
        </w:rPr>
        <w:t>In planning the implementation of IMT, the following objectives are desirable:</w:t>
      </w:r>
    </w:p>
    <w:p w:rsidR="001744DF" w:rsidRPr="00173231" w:rsidRDefault="001744DF" w:rsidP="001744DF">
      <w:pPr>
        <w:pStyle w:val="enumlev1"/>
        <w:rPr>
          <w:lang w:val="en-US"/>
        </w:rPr>
      </w:pPr>
      <w:r w:rsidRPr="00173231">
        <w:rPr>
          <w:lang w:val="en-US"/>
        </w:rPr>
        <w:t>–</w:t>
      </w:r>
      <w:r w:rsidRPr="00173231">
        <w:rPr>
          <w:lang w:val="en-US"/>
        </w:rPr>
        <w:tab/>
        <w:t>to ensure that frequency arrangements for the implementation of IMT have longevity, yet allow for the evolution of technology;</w:t>
      </w:r>
    </w:p>
    <w:p w:rsidR="001744DF" w:rsidRPr="00173231" w:rsidRDefault="001744DF" w:rsidP="001744DF">
      <w:pPr>
        <w:pStyle w:val="enumlev1"/>
        <w:rPr>
          <w:lang w:val="en-US"/>
        </w:rPr>
      </w:pPr>
      <w:r w:rsidRPr="00173231">
        <w:rPr>
          <w:lang w:val="en-US"/>
        </w:rPr>
        <w:t>–</w:t>
      </w:r>
      <w:r w:rsidRPr="00173231">
        <w:rPr>
          <w:lang w:val="en-US"/>
        </w:rPr>
        <w:tab/>
        <w:t>to facilitate the deployment of IMT, subject to market considerations and to facilitate the development and growth of IMT;</w:t>
      </w:r>
    </w:p>
    <w:p w:rsidR="001744DF" w:rsidRPr="00173231" w:rsidRDefault="001744DF" w:rsidP="001744DF">
      <w:pPr>
        <w:pStyle w:val="enumlev1"/>
        <w:rPr>
          <w:lang w:val="en-US"/>
        </w:rPr>
      </w:pPr>
      <w:r w:rsidRPr="00173231">
        <w:rPr>
          <w:lang w:val="en-US"/>
        </w:rPr>
        <w:t>–</w:t>
      </w:r>
      <w:r w:rsidRPr="00173231">
        <w:rPr>
          <w:lang w:val="en-US"/>
        </w:rPr>
        <w:tab/>
        <w:t>to minimize the impact on other systems and services within, and adjacent to, the bands identified for IMT;</w:t>
      </w:r>
    </w:p>
    <w:p w:rsidR="001744DF" w:rsidRPr="00173231" w:rsidRDefault="001744DF" w:rsidP="001744DF">
      <w:pPr>
        <w:pStyle w:val="enumlev1"/>
        <w:rPr>
          <w:lang w:val="en-US"/>
        </w:rPr>
      </w:pPr>
      <w:r w:rsidRPr="00173231">
        <w:rPr>
          <w:lang w:val="en-US"/>
        </w:rPr>
        <w:t>–</w:t>
      </w:r>
      <w:r w:rsidRPr="00173231">
        <w:rPr>
          <w:lang w:val="en-US"/>
        </w:rPr>
        <w:tab/>
        <w:t>to facilitate worldwide roaming of IMT terminals;</w:t>
      </w:r>
    </w:p>
    <w:p w:rsidR="001744DF" w:rsidRPr="00173231" w:rsidRDefault="001744DF" w:rsidP="001744DF">
      <w:pPr>
        <w:pStyle w:val="enumlev1"/>
        <w:rPr>
          <w:lang w:val="en-US"/>
        </w:rPr>
      </w:pPr>
      <w:r w:rsidRPr="00173231">
        <w:rPr>
          <w:lang w:val="en-US"/>
        </w:rPr>
        <w:t>–</w:t>
      </w:r>
      <w:r w:rsidRPr="00173231">
        <w:rPr>
          <w:lang w:val="en-US"/>
        </w:rPr>
        <w:tab/>
        <w:t>to integrate efficiently the terrestrial and satellite components of IMT;</w:t>
      </w:r>
    </w:p>
    <w:p w:rsidR="001744DF" w:rsidRPr="00173231" w:rsidRDefault="001744DF" w:rsidP="001744DF">
      <w:pPr>
        <w:pStyle w:val="enumlev1"/>
        <w:rPr>
          <w:lang w:val="en-US"/>
        </w:rPr>
      </w:pPr>
      <w:r w:rsidRPr="00173231">
        <w:rPr>
          <w:lang w:val="en-US"/>
        </w:rPr>
        <w:t>–</w:t>
      </w:r>
      <w:r w:rsidRPr="00173231">
        <w:rPr>
          <w:lang w:val="en-US"/>
        </w:rPr>
        <w:tab/>
        <w:t>to optimize the efficiency of spectrum utilization within the bands identified for IMT;</w:t>
      </w:r>
    </w:p>
    <w:p w:rsidR="001744DF" w:rsidRPr="00173231" w:rsidRDefault="001744DF" w:rsidP="001744DF">
      <w:pPr>
        <w:pStyle w:val="enumlev1"/>
        <w:rPr>
          <w:lang w:val="en-US"/>
        </w:rPr>
      </w:pPr>
      <w:r w:rsidRPr="00173231">
        <w:rPr>
          <w:lang w:val="en-US"/>
        </w:rPr>
        <w:t>–</w:t>
      </w:r>
      <w:r w:rsidRPr="00173231">
        <w:rPr>
          <w:lang w:val="en-US"/>
        </w:rPr>
        <w:tab/>
        <w:t>to enable the possibility of competition;</w:t>
      </w:r>
    </w:p>
    <w:p w:rsidR="001744DF" w:rsidRPr="00173231" w:rsidRDefault="001744DF" w:rsidP="001744DF">
      <w:pPr>
        <w:pStyle w:val="enumlev1"/>
        <w:rPr>
          <w:lang w:val="en-US"/>
        </w:rPr>
      </w:pPr>
      <w:r w:rsidRPr="00173231">
        <w:rPr>
          <w:lang w:val="en-US"/>
        </w:rPr>
        <w:t>–</w:t>
      </w:r>
      <w:r w:rsidRPr="00173231">
        <w:rPr>
          <w:lang w:val="en-US"/>
        </w:rPr>
        <w:tab/>
        <w:t>to facilitate the deployment and use of IMT, including fixed and other special applications in developing countries and in sparsely populated areas;</w:t>
      </w:r>
    </w:p>
    <w:p w:rsidR="001744DF" w:rsidRPr="00173231" w:rsidRDefault="001744DF" w:rsidP="001744DF">
      <w:pPr>
        <w:pStyle w:val="enumlev1"/>
        <w:rPr>
          <w:lang w:val="en-US"/>
        </w:rPr>
      </w:pPr>
      <w:r w:rsidRPr="00173231">
        <w:rPr>
          <w:lang w:val="en-US"/>
        </w:rPr>
        <w:t>–</w:t>
      </w:r>
      <w:r w:rsidRPr="00173231">
        <w:rPr>
          <w:lang w:val="en-US"/>
        </w:rPr>
        <w:tab/>
        <w:t>to accommodate various types of traffic and traffic mixes;</w:t>
      </w:r>
    </w:p>
    <w:p w:rsidR="001744DF" w:rsidRPr="00173231" w:rsidRDefault="001744DF" w:rsidP="001744DF">
      <w:pPr>
        <w:pStyle w:val="enumlev1"/>
        <w:rPr>
          <w:lang w:val="en-US"/>
        </w:rPr>
      </w:pPr>
      <w:r w:rsidRPr="00173231">
        <w:rPr>
          <w:lang w:val="en-US"/>
        </w:rPr>
        <w:t>–</w:t>
      </w:r>
      <w:r w:rsidRPr="00173231">
        <w:rPr>
          <w:lang w:val="en-US"/>
        </w:rPr>
        <w:tab/>
        <w:t>to facilitate the continuing worldwide development of equipment standards;</w:t>
      </w:r>
    </w:p>
    <w:p w:rsidR="001744DF" w:rsidRPr="00173231" w:rsidRDefault="001744DF" w:rsidP="001744DF">
      <w:pPr>
        <w:pStyle w:val="enumlev1"/>
        <w:rPr>
          <w:lang w:val="en-US"/>
        </w:rPr>
      </w:pPr>
      <w:r w:rsidRPr="00173231">
        <w:rPr>
          <w:lang w:val="en-US"/>
        </w:rPr>
        <w:t>–</w:t>
      </w:r>
      <w:r w:rsidRPr="00173231">
        <w:rPr>
          <w:lang w:val="en-US"/>
        </w:rPr>
        <w:tab/>
        <w:t>to facilitate access to services globally within the framework of IMT;</w:t>
      </w:r>
    </w:p>
    <w:p w:rsidR="001744DF" w:rsidRPr="00173231" w:rsidRDefault="001744DF" w:rsidP="001744DF">
      <w:pPr>
        <w:pStyle w:val="enumlev1"/>
        <w:rPr>
          <w:lang w:val="en-US"/>
        </w:rPr>
      </w:pPr>
      <w:r w:rsidRPr="00173231">
        <w:rPr>
          <w:lang w:val="en-US"/>
        </w:rPr>
        <w:t>–</w:t>
      </w:r>
      <w:r w:rsidRPr="00173231">
        <w:rPr>
          <w:lang w:val="en-US"/>
        </w:rPr>
        <w:tab/>
        <w:t>to minimize terminal costs, size and power consumption, where appropriate and consistent with other requirements;</w:t>
      </w:r>
    </w:p>
    <w:p w:rsidR="001744DF" w:rsidRPr="00173231" w:rsidRDefault="001744DF" w:rsidP="001744DF">
      <w:pPr>
        <w:pStyle w:val="enumlev1"/>
        <w:rPr>
          <w:lang w:val="en-US"/>
        </w:rPr>
      </w:pPr>
      <w:r w:rsidRPr="00173231">
        <w:rPr>
          <w:lang w:val="en-US"/>
        </w:rPr>
        <w:t>–</w:t>
      </w:r>
      <w:r w:rsidRPr="00173231">
        <w:rPr>
          <w:lang w:val="en-US"/>
        </w:rPr>
        <w:tab/>
        <w:t xml:space="preserve">to facilitate the evolution of pre-IMT-2000 systems to any of the IMT terrestrial radio interfaces and to facilitate the ongoing evolution of the IMT systems themselves; </w:t>
      </w:r>
    </w:p>
    <w:p w:rsidR="001744DF" w:rsidRPr="00173231" w:rsidRDefault="001744DF" w:rsidP="001744DF">
      <w:pPr>
        <w:pStyle w:val="enumlev1"/>
        <w:rPr>
          <w:lang w:val="en-US"/>
        </w:rPr>
      </w:pPr>
      <w:r w:rsidRPr="00173231">
        <w:rPr>
          <w:lang w:val="en-US"/>
        </w:rPr>
        <w:t>–</w:t>
      </w:r>
      <w:r w:rsidRPr="00173231">
        <w:rPr>
          <w:lang w:val="en-US"/>
        </w:rPr>
        <w:tab/>
        <w:t>to afford flexibility to administrations, as the identification of several bands for IMT allows administrations to choose the best band or parts of bands for their circumstances;</w:t>
      </w:r>
    </w:p>
    <w:p w:rsidR="001744DF" w:rsidRPr="00173231" w:rsidRDefault="001744DF" w:rsidP="001744DF">
      <w:pPr>
        <w:pStyle w:val="enumlev1"/>
        <w:rPr>
          <w:lang w:val="en-US"/>
        </w:rPr>
      </w:pPr>
      <w:r w:rsidRPr="00173231">
        <w:rPr>
          <w:lang w:val="en-US"/>
        </w:rPr>
        <w:t>–</w:t>
      </w:r>
      <w:r w:rsidRPr="00173231">
        <w:rPr>
          <w:lang w:val="en-US"/>
        </w:rPr>
        <w:tab/>
        <w:t>to facilitate determination, at a national level, of how much spectrum to make available for IMT from within the identified bands;</w:t>
      </w:r>
    </w:p>
    <w:p w:rsidR="001744DF" w:rsidRPr="00173231" w:rsidRDefault="001744DF" w:rsidP="001744DF">
      <w:pPr>
        <w:pStyle w:val="enumlev1"/>
        <w:rPr>
          <w:lang w:val="en-US"/>
        </w:rPr>
      </w:pPr>
      <w:r w:rsidRPr="00173231">
        <w:rPr>
          <w:lang w:val="en-US"/>
        </w:rPr>
        <w:t>–</w:t>
      </w:r>
      <w:r w:rsidRPr="00173231">
        <w:rPr>
          <w:lang w:val="en-US"/>
        </w:rPr>
        <w:tab/>
        <w:t>to facilitate determination of the timing of availability and use of the bands identified for IMT, in order to meet particular user demand and other national considerations;</w:t>
      </w:r>
    </w:p>
    <w:p w:rsidR="001744DF" w:rsidRPr="00173231" w:rsidRDefault="001744DF" w:rsidP="001744DF">
      <w:pPr>
        <w:pStyle w:val="enumlev1"/>
        <w:rPr>
          <w:lang w:val="en-US"/>
        </w:rPr>
      </w:pPr>
      <w:r w:rsidRPr="00173231">
        <w:rPr>
          <w:lang w:val="en-US"/>
        </w:rPr>
        <w:t>–</w:t>
      </w:r>
      <w:r w:rsidRPr="00173231">
        <w:rPr>
          <w:lang w:val="en-US"/>
        </w:rPr>
        <w:tab/>
        <w:t>to facilitate development of transition plans tailored to the evolution of existing systems;</w:t>
      </w:r>
    </w:p>
    <w:p w:rsidR="001744DF" w:rsidRPr="00173231" w:rsidRDefault="001744DF" w:rsidP="001744DF">
      <w:pPr>
        <w:pStyle w:val="enumlev1"/>
        <w:rPr>
          <w:lang w:val="en-US"/>
        </w:rPr>
      </w:pPr>
      <w:r w:rsidRPr="00173231">
        <w:rPr>
          <w:lang w:val="en-US"/>
        </w:rPr>
        <w:t>–</w:t>
      </w:r>
      <w:r w:rsidRPr="00173231">
        <w:rPr>
          <w:lang w:val="en-US"/>
        </w:rPr>
        <w:tab/>
        <w:t>to have the ability for the identified bands, based on national utilization plans, to be used by all services having allocations in those bands.</w:t>
      </w:r>
    </w:p>
    <w:p w:rsidR="001744DF" w:rsidRPr="00173231" w:rsidRDefault="001744DF" w:rsidP="001744DF">
      <w:pPr>
        <w:rPr>
          <w:lang w:val="en-US"/>
        </w:rPr>
      </w:pPr>
      <w:r w:rsidRPr="00173231">
        <w:rPr>
          <w:lang w:val="en-US"/>
        </w:rPr>
        <w:t>The following guiding principles have been applied in determining frequency arrangements:</w:t>
      </w:r>
    </w:p>
    <w:p w:rsidR="001744DF" w:rsidRPr="00173231" w:rsidRDefault="001744DF" w:rsidP="001744DF">
      <w:pPr>
        <w:pStyle w:val="enumlev1"/>
        <w:rPr>
          <w:lang w:val="en-US"/>
        </w:rPr>
      </w:pPr>
      <w:r w:rsidRPr="00173231">
        <w:rPr>
          <w:lang w:val="en-US"/>
        </w:rPr>
        <w:t>–</w:t>
      </w:r>
      <w:r w:rsidRPr="00173231">
        <w:rPr>
          <w:lang w:val="en-US"/>
        </w:rPr>
        <w:tab/>
        <w:t>harmonization;</w:t>
      </w:r>
    </w:p>
    <w:p w:rsidR="001744DF" w:rsidRPr="00173231" w:rsidRDefault="001744DF" w:rsidP="001744DF">
      <w:pPr>
        <w:pStyle w:val="enumlev1"/>
        <w:rPr>
          <w:lang w:val="en-US"/>
        </w:rPr>
      </w:pPr>
      <w:r w:rsidRPr="00173231">
        <w:rPr>
          <w:lang w:val="en-US"/>
        </w:rPr>
        <w:t>–</w:t>
      </w:r>
      <w:r w:rsidRPr="00173231">
        <w:rPr>
          <w:lang w:val="en-US"/>
        </w:rPr>
        <w:tab/>
        <w:t>technical aspects;</w:t>
      </w:r>
    </w:p>
    <w:p w:rsidR="001744DF" w:rsidRPr="00173231" w:rsidRDefault="001744DF" w:rsidP="001744DF">
      <w:pPr>
        <w:pStyle w:val="enumlev1"/>
        <w:rPr>
          <w:lang w:val="en-US" w:eastAsia="zh-CN"/>
        </w:rPr>
      </w:pPr>
      <w:r w:rsidRPr="00173231">
        <w:rPr>
          <w:lang w:val="en-US"/>
        </w:rPr>
        <w:t>–</w:t>
      </w:r>
      <w:r w:rsidRPr="00173231">
        <w:rPr>
          <w:lang w:val="en-US"/>
        </w:rPr>
        <w:tab/>
        <w:t>spectrum efficiency.</w:t>
      </w:r>
    </w:p>
    <w:p w:rsidR="00CF43A6" w:rsidRDefault="00CF43A6" w:rsidP="00CF43A6">
      <w:pPr>
        <w:rPr>
          <w:rFonts w:eastAsia="MS Mincho"/>
          <w:lang w:val="en-US"/>
        </w:rPr>
      </w:pPr>
    </w:p>
    <w:p w:rsidR="00CF43A6" w:rsidRDefault="00CF43A6" w:rsidP="00CF43A6">
      <w:pPr>
        <w:rPr>
          <w:rFonts w:eastAsia="MS Mincho"/>
          <w:lang w:val="en-US"/>
        </w:rPr>
      </w:pPr>
    </w:p>
    <w:p w:rsidR="001744DF" w:rsidRPr="00173231" w:rsidRDefault="001744DF" w:rsidP="001744DF">
      <w:pPr>
        <w:pStyle w:val="AnnexNo"/>
        <w:rPr>
          <w:rFonts w:eastAsia="MS Mincho"/>
          <w:lang w:val="en-US"/>
        </w:rPr>
      </w:pPr>
      <w:r w:rsidRPr="00173231">
        <w:rPr>
          <w:rFonts w:eastAsia="MS Mincho"/>
          <w:lang w:val="en-US"/>
        </w:rPr>
        <w:t>Attachment 3</w:t>
      </w:r>
    </w:p>
    <w:p w:rsidR="001744DF" w:rsidRPr="00173231" w:rsidRDefault="001744DF" w:rsidP="001744DF">
      <w:pPr>
        <w:pStyle w:val="Annextitle"/>
        <w:rPr>
          <w:lang w:val="en-US"/>
        </w:rPr>
      </w:pPr>
      <w:r w:rsidRPr="00173231">
        <w:rPr>
          <w:lang w:val="en-US"/>
        </w:rPr>
        <w:t>Related Recommendations and Reports</w:t>
      </w:r>
    </w:p>
    <w:p w:rsidR="001744DF" w:rsidRPr="00173231" w:rsidRDefault="001744DF" w:rsidP="001744DF">
      <w:pPr>
        <w:pStyle w:val="Normalaftertitle0"/>
        <w:rPr>
          <w:lang w:val="en-US"/>
        </w:rPr>
      </w:pPr>
      <w:r w:rsidRPr="00173231">
        <w:rPr>
          <w:lang w:val="en-US"/>
        </w:rPr>
        <w:t>Recommendation ITU-R M.687:</w:t>
      </w:r>
      <w:r w:rsidRPr="00173231">
        <w:rPr>
          <w:lang w:val="en-US"/>
        </w:rPr>
        <w:tab/>
        <w:t>International Mobile Telecommunications-2000 (IMT-2000).</w:t>
      </w:r>
    </w:p>
    <w:p w:rsidR="001744DF" w:rsidRPr="00173231" w:rsidRDefault="001744DF" w:rsidP="001744DF">
      <w:pPr>
        <w:ind w:left="3600" w:hanging="3600"/>
        <w:rPr>
          <w:lang w:val="en-US"/>
        </w:rPr>
      </w:pPr>
      <w:r w:rsidRPr="00173231">
        <w:rPr>
          <w:lang w:val="en-US"/>
        </w:rPr>
        <w:t>Recommendation ITU-R M.816:</w:t>
      </w:r>
      <w:r w:rsidRPr="00173231">
        <w:rPr>
          <w:lang w:val="en-US"/>
        </w:rPr>
        <w:tab/>
        <w:t>Framework for services supported on International Mobile Telecommunications-2000 (IMT-2000).</w:t>
      </w:r>
    </w:p>
    <w:p w:rsidR="001744DF" w:rsidRPr="00173231" w:rsidRDefault="001744DF" w:rsidP="001744DF">
      <w:pPr>
        <w:ind w:left="3600" w:hanging="3600"/>
        <w:rPr>
          <w:lang w:val="en-US"/>
        </w:rPr>
      </w:pPr>
      <w:r w:rsidRPr="00173231">
        <w:rPr>
          <w:lang w:val="en-US"/>
        </w:rPr>
        <w:t>Recommendation ITU-R M.818:</w:t>
      </w:r>
      <w:r w:rsidRPr="00173231">
        <w:rPr>
          <w:lang w:val="en-US"/>
        </w:rPr>
        <w:tab/>
        <w:t>Satellite operation within International Mobile Telecommunications-2000 (IMT-2000).</w:t>
      </w:r>
    </w:p>
    <w:p w:rsidR="001744DF" w:rsidRPr="00173231" w:rsidRDefault="001744DF" w:rsidP="001744DF">
      <w:pPr>
        <w:ind w:left="3600" w:hanging="3600"/>
        <w:rPr>
          <w:lang w:val="en-US"/>
        </w:rPr>
      </w:pPr>
      <w:r w:rsidRPr="00173231">
        <w:rPr>
          <w:lang w:val="en-US"/>
        </w:rPr>
        <w:t>Recommendation ITU-R M.819:</w:t>
      </w:r>
      <w:r w:rsidRPr="00173231">
        <w:rPr>
          <w:lang w:val="en-US"/>
        </w:rPr>
        <w:tab/>
        <w:t>International Mobile Telecommunications-2000 (IMT-2000) for developing countries.</w:t>
      </w:r>
    </w:p>
    <w:p w:rsidR="001744DF" w:rsidRPr="00173231" w:rsidRDefault="001744DF" w:rsidP="001744DF">
      <w:pPr>
        <w:ind w:left="3600" w:hanging="3600"/>
        <w:rPr>
          <w:lang w:val="en-US"/>
        </w:rPr>
      </w:pPr>
      <w:r w:rsidRPr="00173231">
        <w:rPr>
          <w:lang w:val="en-US"/>
        </w:rPr>
        <w:t>Recommendation ITU-R M.1033:</w:t>
      </w:r>
      <w:r w:rsidRPr="00173231">
        <w:rPr>
          <w:lang w:val="en-US"/>
        </w:rPr>
        <w:tab/>
        <w:t>Technical and operational characteristics of cordless telephones and cordless telecommunication systems.</w:t>
      </w:r>
    </w:p>
    <w:p w:rsidR="001744DF" w:rsidRPr="00173231" w:rsidRDefault="001744DF" w:rsidP="001744DF">
      <w:pPr>
        <w:ind w:left="3600" w:hanging="3600"/>
        <w:rPr>
          <w:lang w:val="en-US"/>
        </w:rPr>
      </w:pPr>
      <w:r w:rsidRPr="00173231">
        <w:rPr>
          <w:lang w:val="en-US"/>
        </w:rPr>
        <w:t>Recommendation ITU-R M.1034:</w:t>
      </w:r>
      <w:r w:rsidRPr="00173231">
        <w:rPr>
          <w:lang w:val="en-US"/>
        </w:rPr>
        <w:tab/>
        <w:t>Requirements for the radio interface(s) for International Mobile Telecommunications-2000 (IMT-2000).</w:t>
      </w:r>
    </w:p>
    <w:p w:rsidR="001744DF" w:rsidRPr="00173231" w:rsidRDefault="001744DF" w:rsidP="001744DF">
      <w:pPr>
        <w:ind w:left="3600" w:hanging="3600"/>
        <w:rPr>
          <w:lang w:val="en-US"/>
        </w:rPr>
      </w:pPr>
      <w:r w:rsidRPr="00173231">
        <w:rPr>
          <w:lang w:val="en-US"/>
        </w:rPr>
        <w:t>Recommendation ITU-R M.1035:</w:t>
      </w:r>
      <w:r w:rsidRPr="00173231">
        <w:rPr>
          <w:lang w:val="en-US"/>
        </w:rPr>
        <w:tab/>
        <w:t>Framework for the radio interface(s) and radio sub-system functionality for International Mobile Telecommunications</w:t>
      </w:r>
      <w:r w:rsidRPr="00173231">
        <w:rPr>
          <w:lang w:val="en-US"/>
        </w:rPr>
        <w:noBreakHyphen/>
        <w:t>2000 (IMT-2000).</w:t>
      </w:r>
    </w:p>
    <w:p w:rsidR="001744DF" w:rsidRPr="00173231" w:rsidRDefault="001744DF" w:rsidP="001744DF">
      <w:pPr>
        <w:ind w:left="3600" w:hanging="3600"/>
        <w:rPr>
          <w:lang w:val="en-US"/>
        </w:rPr>
      </w:pPr>
      <w:r w:rsidRPr="00173231">
        <w:rPr>
          <w:lang w:val="en-US"/>
        </w:rPr>
        <w:t>Recommendation ITU-R M.1073:</w:t>
      </w:r>
      <w:r w:rsidRPr="00173231">
        <w:rPr>
          <w:lang w:val="en-US"/>
        </w:rPr>
        <w:tab/>
        <w:t>Digital cellular land mobile telecommunication systems</w:t>
      </w:r>
    </w:p>
    <w:p w:rsidR="001744DF" w:rsidRPr="00173231" w:rsidRDefault="001744DF" w:rsidP="001744DF">
      <w:pPr>
        <w:ind w:left="3600" w:hanging="3600"/>
        <w:rPr>
          <w:lang w:val="en-US"/>
        </w:rPr>
      </w:pPr>
      <w:r w:rsidRPr="00173231">
        <w:rPr>
          <w:lang w:val="en-US"/>
        </w:rPr>
        <w:t>Recommendation ITU-R M.1167:</w:t>
      </w:r>
      <w:r w:rsidRPr="00173231">
        <w:rPr>
          <w:lang w:val="en-US"/>
        </w:rPr>
        <w:tab/>
        <w:t>Framework for the satellite component of International Mobile Telecommunications-2000 (IMT-2000).</w:t>
      </w:r>
    </w:p>
    <w:p w:rsidR="001744DF" w:rsidRPr="00173231" w:rsidRDefault="001744DF" w:rsidP="001744DF">
      <w:pPr>
        <w:ind w:left="3600" w:hanging="3600"/>
        <w:rPr>
          <w:lang w:val="en-US"/>
        </w:rPr>
      </w:pPr>
      <w:r w:rsidRPr="00173231">
        <w:rPr>
          <w:lang w:val="en-US"/>
        </w:rPr>
        <w:t>Recommendation ITU-R M.1224:</w:t>
      </w:r>
      <w:r w:rsidRPr="00173231">
        <w:rPr>
          <w:lang w:val="en-US"/>
        </w:rPr>
        <w:tab/>
        <w:t>Vocabulary of terms for International Mobile Telecommunications-2000 (IMT-2000).</w:t>
      </w:r>
    </w:p>
    <w:p w:rsidR="001744DF" w:rsidRPr="00173231" w:rsidRDefault="001744DF" w:rsidP="001744DF">
      <w:pPr>
        <w:ind w:left="3600" w:hanging="3600"/>
        <w:rPr>
          <w:lang w:val="en-US"/>
        </w:rPr>
      </w:pPr>
      <w:r w:rsidRPr="00173231">
        <w:rPr>
          <w:lang w:val="en-US"/>
        </w:rPr>
        <w:t>Recommendation ITU-R M.1308:</w:t>
      </w:r>
      <w:r w:rsidRPr="00173231">
        <w:rPr>
          <w:lang w:val="en-US"/>
        </w:rPr>
        <w:tab/>
        <w:t>Evolution of land mobile systems towards IMT-2000.</w:t>
      </w:r>
    </w:p>
    <w:p w:rsidR="001744DF" w:rsidRPr="00173231" w:rsidRDefault="001744DF" w:rsidP="001744DF">
      <w:pPr>
        <w:ind w:left="3600" w:hanging="3600"/>
        <w:rPr>
          <w:lang w:val="en-US"/>
        </w:rPr>
      </w:pPr>
      <w:r w:rsidRPr="00173231">
        <w:rPr>
          <w:lang w:val="en-US"/>
        </w:rPr>
        <w:t>Recommendation ITU-R M.1390:</w:t>
      </w:r>
      <w:r w:rsidRPr="00173231">
        <w:rPr>
          <w:lang w:val="en-US"/>
        </w:rPr>
        <w:tab/>
        <w:t>Methodology for the calculation of IMT-2000 terrestrial spectrum requirements.</w:t>
      </w:r>
    </w:p>
    <w:p w:rsidR="001744DF" w:rsidRPr="00173231" w:rsidRDefault="001744DF" w:rsidP="001744DF">
      <w:pPr>
        <w:ind w:left="3600" w:hanging="3600"/>
        <w:rPr>
          <w:lang w:val="en-US"/>
        </w:rPr>
      </w:pPr>
      <w:r w:rsidRPr="00173231">
        <w:rPr>
          <w:lang w:val="en-US"/>
        </w:rPr>
        <w:t>Recommendation ITU-R M.1457:</w:t>
      </w:r>
      <w:r w:rsidRPr="00173231">
        <w:rPr>
          <w:lang w:val="en-US"/>
        </w:rPr>
        <w:tab/>
        <w:t>Detailed specifications of the radio interfaces of International Mobile Telecommunications-2000 (IMT-2000).</w:t>
      </w:r>
    </w:p>
    <w:p w:rsidR="001744DF" w:rsidRPr="00173231" w:rsidRDefault="001744DF" w:rsidP="001744DF">
      <w:pPr>
        <w:ind w:left="3600" w:hanging="3600"/>
        <w:rPr>
          <w:lang w:val="en-US"/>
        </w:rPr>
      </w:pPr>
      <w:r w:rsidRPr="00173231">
        <w:rPr>
          <w:lang w:val="en-US"/>
        </w:rPr>
        <w:t>Recommendation ITU-R M.1579:</w:t>
      </w:r>
      <w:r w:rsidRPr="00173231">
        <w:rPr>
          <w:lang w:val="en-US"/>
        </w:rPr>
        <w:tab/>
        <w:t>Global circulation of IMT-2000 terminals.</w:t>
      </w:r>
    </w:p>
    <w:p w:rsidR="001744DF" w:rsidRPr="00173231" w:rsidRDefault="001744DF" w:rsidP="001744DF">
      <w:pPr>
        <w:ind w:left="3600" w:hanging="3600"/>
        <w:rPr>
          <w:lang w:val="en-US"/>
        </w:rPr>
      </w:pPr>
      <w:r w:rsidRPr="00173231">
        <w:rPr>
          <w:lang w:val="en-US"/>
        </w:rPr>
        <w:t>Recommendation ITU-R M.1580:</w:t>
      </w:r>
      <w:r w:rsidRPr="00173231">
        <w:rPr>
          <w:lang w:val="en-US"/>
        </w:rPr>
        <w:tab/>
        <w:t>Generic unwanted emission characteristics of base stations using the terrestrial radio interfaces of IMT-2000.</w:t>
      </w:r>
    </w:p>
    <w:p w:rsidR="001744DF" w:rsidRPr="00173231" w:rsidRDefault="001744DF" w:rsidP="001744DF">
      <w:pPr>
        <w:ind w:left="3600" w:hanging="3600"/>
        <w:rPr>
          <w:lang w:val="en-US"/>
        </w:rPr>
      </w:pPr>
      <w:r w:rsidRPr="00173231">
        <w:rPr>
          <w:lang w:val="en-US"/>
        </w:rPr>
        <w:t>Recommendation ITU-R M.1581:</w:t>
      </w:r>
      <w:r w:rsidRPr="00173231">
        <w:rPr>
          <w:lang w:val="en-US"/>
        </w:rPr>
        <w:tab/>
        <w:t>Generic unwanted emission characteristics of mobile stations using the terrestrial radio interfaces of IMT-2000.</w:t>
      </w:r>
    </w:p>
    <w:p w:rsidR="001744DF" w:rsidRPr="00173231" w:rsidRDefault="001744DF" w:rsidP="001744DF">
      <w:pPr>
        <w:ind w:left="3600" w:hanging="3600"/>
        <w:rPr>
          <w:lang w:val="en-US"/>
        </w:rPr>
      </w:pPr>
      <w:r w:rsidRPr="00173231">
        <w:rPr>
          <w:lang w:val="en-US"/>
        </w:rPr>
        <w:t>Recommendation ITU-R M.1645:</w:t>
      </w:r>
      <w:r w:rsidRPr="00173231">
        <w:rPr>
          <w:lang w:val="en-US"/>
        </w:rPr>
        <w:tab/>
        <w:t>Framework and overall objectives of the future development of IMT-2000 and systems beyond IMT-2000.</w:t>
      </w:r>
    </w:p>
    <w:p w:rsidR="001744DF" w:rsidRPr="00173231" w:rsidRDefault="001744DF" w:rsidP="001744DF">
      <w:pPr>
        <w:ind w:left="3600" w:hanging="3600"/>
        <w:rPr>
          <w:lang w:val="en-US"/>
        </w:rPr>
      </w:pPr>
      <w:r w:rsidRPr="00173231">
        <w:rPr>
          <w:lang w:val="en-US"/>
        </w:rPr>
        <w:t>Recommendation ITU-R M.1768:</w:t>
      </w:r>
      <w:r w:rsidRPr="00173231">
        <w:rPr>
          <w:lang w:val="en-US"/>
        </w:rPr>
        <w:tab/>
        <w:t>Methodology for calculation of spectrum requirements for the future development of the terrestrial component of IMT-2000 and systems beyond IMT-2000.</w:t>
      </w:r>
    </w:p>
    <w:p w:rsidR="001744DF" w:rsidRPr="00173231" w:rsidRDefault="001744DF" w:rsidP="001744DF">
      <w:pPr>
        <w:ind w:left="3600" w:hanging="3600"/>
        <w:rPr>
          <w:lang w:val="en-US"/>
        </w:rPr>
      </w:pPr>
      <w:r w:rsidRPr="00173231">
        <w:rPr>
          <w:lang w:val="en-US"/>
        </w:rPr>
        <w:t>Recommendation ITU-R M.1797:</w:t>
      </w:r>
      <w:r w:rsidRPr="00173231">
        <w:rPr>
          <w:lang w:val="en-US"/>
        </w:rPr>
        <w:tab/>
        <w:t>Vocabulary of terms for the land mobile service.</w:t>
      </w:r>
    </w:p>
    <w:p w:rsidR="001744DF" w:rsidRPr="00173231" w:rsidRDefault="001744DF" w:rsidP="001744DF">
      <w:pPr>
        <w:ind w:left="3600" w:hanging="3600"/>
        <w:rPr>
          <w:ins w:id="434" w:author="5D_888 USA" w:date="2015-01-27T23:33:00Z"/>
          <w:lang w:val="en-US"/>
        </w:rPr>
      </w:pPr>
      <w:ins w:id="435" w:author="5D_888 USA" w:date="2015-01-27T23:33:00Z">
        <w:r w:rsidRPr="00173231">
          <w:rPr>
            <w:lang w:val="en-US"/>
          </w:rPr>
          <w:t>Recommendation ITU-R M.1822:</w:t>
        </w:r>
        <w:r w:rsidRPr="00173231">
          <w:rPr>
            <w:lang w:val="en-US"/>
          </w:rPr>
          <w:tab/>
          <w:t xml:space="preserve">Framework for </w:t>
        </w:r>
      </w:ins>
      <w:r w:rsidRPr="00173231">
        <w:rPr>
          <w:lang w:val="en-US"/>
        </w:rPr>
        <w:t>services supported by IMT.</w:t>
      </w:r>
    </w:p>
    <w:p w:rsidR="001744DF" w:rsidRPr="00173231" w:rsidRDefault="001744DF" w:rsidP="001744DF">
      <w:pPr>
        <w:ind w:left="3600" w:hanging="3600"/>
        <w:rPr>
          <w:ins w:id="436" w:author="5D_888 USA" w:date="2015-01-27T23:33:00Z"/>
          <w:lang w:val="en-US"/>
        </w:rPr>
      </w:pPr>
      <w:ins w:id="437" w:author="5D_888 USA" w:date="2015-01-27T23:33:00Z">
        <w:r w:rsidRPr="00173231">
          <w:rPr>
            <w:lang w:val="en-US"/>
          </w:rPr>
          <w:t>Recommendation ITU-R M.2012:</w:t>
        </w:r>
      </w:ins>
      <w:ins w:id="438" w:author="5D_888 USA" w:date="2015-01-27T23:35:00Z">
        <w:r w:rsidRPr="00173231">
          <w:rPr>
            <w:lang w:val="en-US"/>
          </w:rPr>
          <w:t xml:space="preserve"> </w:t>
        </w:r>
        <w:r w:rsidRPr="00173231">
          <w:rPr>
            <w:lang w:val="en-US"/>
          </w:rPr>
          <w:tab/>
          <w:t>Detailed specifications of the terrestrial radio interfaces of International Mobile Telecommunications Advanced (IMT</w:t>
        </w:r>
      </w:ins>
      <w:ins w:id="439" w:author="Fernandez Jimenez, Virginia" w:date="2015-02-03T03:54:00Z">
        <w:r w:rsidRPr="00173231">
          <w:rPr>
            <w:lang w:val="en-US"/>
          </w:rPr>
          <w:noBreakHyphen/>
        </w:r>
      </w:ins>
      <w:ins w:id="440" w:author="5D_888 USA" w:date="2015-01-27T23:35:00Z">
        <w:r w:rsidRPr="00173231">
          <w:rPr>
            <w:lang w:val="en-US"/>
          </w:rPr>
          <w:t>Advanced)</w:t>
        </w:r>
      </w:ins>
      <w:ins w:id="441" w:author="LRT" w:date="2015-08-28T11:16:00Z">
        <w:r>
          <w:rPr>
            <w:lang w:val="en-US"/>
          </w:rPr>
          <w:t>.</w:t>
        </w:r>
      </w:ins>
    </w:p>
    <w:p w:rsidR="001744DF" w:rsidRPr="00173231" w:rsidRDefault="001744DF" w:rsidP="001744DF">
      <w:pPr>
        <w:ind w:left="3600" w:hanging="3600"/>
        <w:rPr>
          <w:ins w:id="442" w:author="5D_888 USA" w:date="2015-01-27T23:33:00Z"/>
          <w:lang w:val="en-US"/>
        </w:rPr>
      </w:pPr>
      <w:ins w:id="443" w:author="5D_888 USA" w:date="2015-01-27T23:33:00Z">
        <w:r w:rsidRPr="00173231">
          <w:rPr>
            <w:lang w:val="en-US"/>
          </w:rPr>
          <w:t>Recommendation ITU-R M.</w:t>
        </w:r>
      </w:ins>
      <w:ins w:id="444" w:author="DG M.1036" w:date="2015-01-28T00:02:00Z">
        <w:r w:rsidRPr="00173231">
          <w:rPr>
            <w:lang w:val="en-US"/>
          </w:rPr>
          <w:t>2070</w:t>
        </w:r>
      </w:ins>
      <w:ins w:id="445" w:author="5D_888 USA" w:date="2015-01-27T23:36:00Z">
        <w:r w:rsidRPr="00173231">
          <w:rPr>
            <w:lang w:val="en-US"/>
          </w:rPr>
          <w:t>:</w:t>
        </w:r>
        <w:r w:rsidRPr="00173231">
          <w:rPr>
            <w:lang w:val="en-US"/>
          </w:rPr>
          <w:tab/>
          <w:t>Generic unwanted emission characteristics of base stations using the terrestrial radio interfaces of IMT-Advanced</w:t>
        </w:r>
      </w:ins>
      <w:ins w:id="446" w:author="LRT" w:date="2015-08-28T11:16:00Z">
        <w:r>
          <w:rPr>
            <w:lang w:val="en-US"/>
          </w:rPr>
          <w:t>.</w:t>
        </w:r>
      </w:ins>
    </w:p>
    <w:p w:rsidR="001744DF" w:rsidRPr="00173231" w:rsidRDefault="001744DF" w:rsidP="001744DF">
      <w:pPr>
        <w:ind w:left="3600" w:hanging="3600"/>
        <w:rPr>
          <w:lang w:val="en-US"/>
        </w:rPr>
      </w:pPr>
      <w:r w:rsidRPr="00173231">
        <w:rPr>
          <w:lang w:val="en-US"/>
        </w:rPr>
        <w:t>Recommendation ITU-R M.</w:t>
      </w:r>
      <w:ins w:id="447" w:author="DG M.1036" w:date="2015-01-28T00:02:00Z">
        <w:r w:rsidRPr="00173231">
          <w:rPr>
            <w:lang w:val="en-US"/>
          </w:rPr>
          <w:t>2071</w:t>
        </w:r>
      </w:ins>
      <w:ins w:id="448" w:author="5D_888 USA" w:date="2015-01-28T00:04:00Z">
        <w:r w:rsidRPr="00173231">
          <w:rPr>
            <w:lang w:val="en-US"/>
          </w:rPr>
          <w:t>:</w:t>
        </w:r>
        <w:r w:rsidRPr="00173231">
          <w:rPr>
            <w:lang w:val="en-US"/>
          </w:rPr>
          <w:tab/>
        </w:r>
      </w:ins>
      <w:ins w:id="449" w:author="5D_888 USA" w:date="2015-01-27T23:36:00Z">
        <w:r w:rsidRPr="00173231">
          <w:rPr>
            <w:lang w:val="en-US"/>
          </w:rPr>
          <w:t>Generic unwanted emission characteristics of mobile stations using the terrestrial radio interfaces of IMT-Advanced</w:t>
        </w:r>
      </w:ins>
      <w:ins w:id="450" w:author="LRT" w:date="2015-08-28T11:16:00Z">
        <w:r>
          <w:rPr>
            <w:lang w:val="en-US"/>
          </w:rPr>
          <w:t>.</w:t>
        </w:r>
      </w:ins>
    </w:p>
    <w:p w:rsidR="001744DF" w:rsidRPr="00173231" w:rsidRDefault="001744DF" w:rsidP="001744DF">
      <w:pPr>
        <w:ind w:left="3600" w:hanging="3600"/>
        <w:rPr>
          <w:lang w:val="en-US"/>
        </w:rPr>
      </w:pPr>
      <w:r w:rsidRPr="00173231">
        <w:rPr>
          <w:lang w:val="en-US"/>
        </w:rPr>
        <w:t>Recommendation ITU-R SM.329:</w:t>
      </w:r>
      <w:r w:rsidRPr="00173231">
        <w:rPr>
          <w:lang w:val="en-US"/>
        </w:rPr>
        <w:tab/>
        <w:t>Unwanted emissions in the spurious domain.</w:t>
      </w:r>
    </w:p>
    <w:p w:rsidR="001744DF" w:rsidRPr="00173231" w:rsidRDefault="001744DF" w:rsidP="001744DF">
      <w:pPr>
        <w:ind w:left="3600" w:hanging="3600"/>
        <w:rPr>
          <w:lang w:val="en-US"/>
        </w:rPr>
      </w:pPr>
      <w:r w:rsidRPr="00173231">
        <w:rPr>
          <w:lang w:val="en-US"/>
        </w:rPr>
        <w:t>Report ITU-R M.2030:</w:t>
      </w:r>
      <w:r w:rsidRPr="00173231">
        <w:rPr>
          <w:lang w:val="en-US"/>
        </w:rPr>
        <w:tab/>
      </w:r>
      <w:r w:rsidRPr="00173231">
        <w:rPr>
          <w:lang w:val="en-US"/>
        </w:rPr>
        <w:tab/>
        <w:t>Coexistence between IMT-2000 time division duplex and frequency division duplex terrestrial radio interface technologies around 2 600 MHz operating in adjacent bands and in the same geographical area.</w:t>
      </w:r>
    </w:p>
    <w:p w:rsidR="001744DF" w:rsidRPr="00173231" w:rsidRDefault="001744DF" w:rsidP="001744DF">
      <w:pPr>
        <w:ind w:left="3600" w:hanging="3600"/>
        <w:rPr>
          <w:lang w:val="en-US"/>
        </w:rPr>
      </w:pPr>
      <w:r w:rsidRPr="00173231">
        <w:rPr>
          <w:lang w:val="en-US"/>
        </w:rPr>
        <w:t>Report ITU-R M.2031:</w:t>
      </w:r>
      <w:r w:rsidRPr="00173231">
        <w:rPr>
          <w:lang w:val="en-US"/>
        </w:rPr>
        <w:tab/>
      </w:r>
      <w:r w:rsidRPr="00173231">
        <w:rPr>
          <w:lang w:val="en-US"/>
        </w:rPr>
        <w:tab/>
        <w:t>Compatibility between WCDMA 1800 downlink and GSM 1900 uplink.</w:t>
      </w:r>
    </w:p>
    <w:p w:rsidR="001744DF" w:rsidRPr="00173231" w:rsidRDefault="001744DF" w:rsidP="001744DF">
      <w:pPr>
        <w:ind w:left="3600" w:hanging="3600"/>
        <w:rPr>
          <w:lang w:val="en-US"/>
        </w:rPr>
      </w:pPr>
      <w:r w:rsidRPr="00173231">
        <w:rPr>
          <w:lang w:val="en-US"/>
        </w:rPr>
        <w:t>Report ITU-R M.2038:</w:t>
      </w:r>
      <w:r w:rsidRPr="00173231">
        <w:rPr>
          <w:lang w:val="en-US"/>
        </w:rPr>
        <w:tab/>
      </w:r>
      <w:r w:rsidRPr="00173231">
        <w:rPr>
          <w:lang w:val="en-US"/>
        </w:rPr>
        <w:tab/>
        <w:t>Technology trends.</w:t>
      </w:r>
    </w:p>
    <w:p w:rsidR="001744DF" w:rsidRPr="00173231" w:rsidRDefault="001744DF" w:rsidP="001744DF">
      <w:pPr>
        <w:ind w:left="3600" w:hanging="3600"/>
        <w:rPr>
          <w:lang w:val="en-US"/>
        </w:rPr>
      </w:pPr>
      <w:r w:rsidRPr="00173231">
        <w:rPr>
          <w:lang w:val="en-US"/>
        </w:rPr>
        <w:t>Report ITU-R M.2045:</w:t>
      </w:r>
      <w:r w:rsidRPr="00173231">
        <w:rPr>
          <w:lang w:val="en-US"/>
        </w:rPr>
        <w:tab/>
      </w:r>
      <w:r w:rsidRPr="00173231">
        <w:rPr>
          <w:lang w:val="en-US"/>
        </w:rPr>
        <w:tab/>
        <w:t>Mitigating techniques to address coexistence between IMT</w:t>
      </w:r>
      <w:r w:rsidRPr="00173231">
        <w:rPr>
          <w:lang w:val="en-US"/>
        </w:rPr>
        <w:noBreakHyphen/>
        <w:t>2000 time division duplex and frequency division duplex radio interface technologies within the frequency range 2 500</w:t>
      </w:r>
      <w:r w:rsidRPr="00173231">
        <w:rPr>
          <w:lang w:val="en-US"/>
        </w:rPr>
        <w:noBreakHyphen/>
        <w:t>2 690 MHz operating in adjacent bands and in the same geographical area.</w:t>
      </w:r>
    </w:p>
    <w:p w:rsidR="001744DF" w:rsidRPr="00173231" w:rsidRDefault="001744DF" w:rsidP="001744DF">
      <w:pPr>
        <w:ind w:left="3600" w:hanging="3600"/>
        <w:rPr>
          <w:lang w:val="en-US"/>
        </w:rPr>
      </w:pPr>
      <w:r w:rsidRPr="00173231">
        <w:rPr>
          <w:lang w:val="en-US"/>
        </w:rPr>
        <w:t>Report ITU</w:t>
      </w:r>
      <w:r w:rsidRPr="00173231">
        <w:rPr>
          <w:lang w:val="en-US"/>
        </w:rPr>
        <w:noBreakHyphen/>
        <w:t>R M.2072:</w:t>
      </w:r>
      <w:r w:rsidRPr="00173231">
        <w:rPr>
          <w:lang w:val="en-US"/>
        </w:rPr>
        <w:tab/>
      </w:r>
      <w:r w:rsidRPr="00173231">
        <w:rPr>
          <w:lang w:val="en-US"/>
        </w:rPr>
        <w:tab/>
        <w:t>World mobile telecommunication market forecast.</w:t>
      </w:r>
    </w:p>
    <w:p w:rsidR="001744DF" w:rsidRPr="00173231" w:rsidRDefault="001744DF" w:rsidP="001744DF">
      <w:pPr>
        <w:ind w:left="3600" w:hanging="3600"/>
        <w:rPr>
          <w:lang w:val="en-US"/>
        </w:rPr>
      </w:pPr>
      <w:r w:rsidRPr="00173231">
        <w:rPr>
          <w:lang w:val="en-US"/>
        </w:rPr>
        <w:t>Report ITU-R M.2078:</w:t>
      </w:r>
      <w:r w:rsidRPr="00173231">
        <w:rPr>
          <w:lang w:val="en-US"/>
        </w:rPr>
        <w:tab/>
      </w:r>
      <w:r w:rsidRPr="00173231">
        <w:rPr>
          <w:lang w:val="en-US"/>
        </w:rPr>
        <w:tab/>
        <w:t>Estimated spectrum bandwidth requirements for the future development of IMT-2000 and IMT-Advanced.</w:t>
      </w:r>
    </w:p>
    <w:p w:rsidR="001744DF" w:rsidRPr="00173231" w:rsidRDefault="001744DF" w:rsidP="001744DF">
      <w:pPr>
        <w:ind w:left="3600" w:hanging="3600"/>
        <w:rPr>
          <w:lang w:val="en-US"/>
        </w:rPr>
      </w:pPr>
      <w:r w:rsidRPr="00173231">
        <w:rPr>
          <w:lang w:val="en-US"/>
        </w:rPr>
        <w:t>Report ITU-R M.2109:</w:t>
      </w:r>
      <w:r w:rsidRPr="00173231">
        <w:rPr>
          <w:rFonts w:eastAsia="SimSun"/>
          <w:lang w:val="en-US"/>
        </w:rPr>
        <w:tab/>
      </w:r>
      <w:r w:rsidRPr="00173231">
        <w:rPr>
          <w:rFonts w:eastAsia="SimSun"/>
          <w:lang w:val="en-US"/>
        </w:rPr>
        <w:tab/>
        <w:t>Sharing studies between IMT-Advanced systems and geostationary satellite networks in the fixed-satellite service in the 3 400-4 200 MHz</w:t>
      </w:r>
      <w:r w:rsidRPr="00173231">
        <w:rPr>
          <w:lang w:val="en-US"/>
        </w:rPr>
        <w:t xml:space="preserve"> </w:t>
      </w:r>
      <w:r w:rsidRPr="00173231">
        <w:rPr>
          <w:rFonts w:eastAsia="SimSun"/>
          <w:lang w:val="en-US"/>
        </w:rPr>
        <w:t>and 4 500-4 800 MHz frequency bands.</w:t>
      </w:r>
    </w:p>
    <w:p w:rsidR="001744DF" w:rsidRPr="00173231" w:rsidRDefault="001744DF" w:rsidP="001744DF">
      <w:pPr>
        <w:ind w:left="3600" w:hanging="3600"/>
        <w:rPr>
          <w:lang w:val="en-US"/>
        </w:rPr>
      </w:pPr>
      <w:r w:rsidRPr="00173231">
        <w:rPr>
          <w:lang w:val="en-US"/>
        </w:rPr>
        <w:t>Report ITU-R M.2110:</w:t>
      </w:r>
      <w:r w:rsidRPr="00173231">
        <w:rPr>
          <w:lang w:val="en-US"/>
        </w:rPr>
        <w:tab/>
      </w:r>
      <w:r w:rsidRPr="00173231">
        <w:rPr>
          <w:lang w:val="en-US"/>
        </w:rPr>
        <w:tab/>
        <w:t>Sharing studies between radiocommunication services and IMT systems operating in the 450-470 MHz band.</w:t>
      </w:r>
    </w:p>
    <w:p w:rsidR="001744DF" w:rsidRDefault="001744DF" w:rsidP="001744DF">
      <w:pPr>
        <w:ind w:left="3600" w:hanging="3600"/>
        <w:rPr>
          <w:lang w:val="en-US"/>
        </w:rPr>
      </w:pPr>
      <w:r w:rsidRPr="00173231">
        <w:rPr>
          <w:lang w:val="en-US"/>
        </w:rPr>
        <w:t>Report ITU-R M.2113:</w:t>
      </w:r>
      <w:r w:rsidRPr="00173231">
        <w:rPr>
          <w:lang w:val="en-US"/>
        </w:rPr>
        <w:tab/>
      </w:r>
      <w:r w:rsidRPr="00173231">
        <w:rPr>
          <w:lang w:val="en-US"/>
        </w:rPr>
        <w:tab/>
        <w:t>Report on sharing studies in the 2 500-2 690 MHz band between IMT-2000 and fixed broadband wireless access systems including nomadic applications in the same geographical area.</w:t>
      </w:r>
    </w:p>
    <w:p w:rsidR="001744DF" w:rsidRPr="00173231" w:rsidRDefault="001744DF" w:rsidP="001744DF">
      <w:pPr>
        <w:ind w:left="3600" w:hanging="3600"/>
        <w:rPr>
          <w:lang w:val="en-US" w:eastAsia="zh-CN"/>
        </w:rPr>
      </w:pPr>
    </w:p>
    <w:p w:rsidR="001744DF" w:rsidRPr="00173231" w:rsidRDefault="001744DF" w:rsidP="001744DF">
      <w:pPr>
        <w:pStyle w:val="Reasons"/>
        <w:rPr>
          <w:lang w:val="en-US"/>
        </w:rPr>
      </w:pPr>
    </w:p>
    <w:p w:rsidR="001744DF" w:rsidRPr="00173231" w:rsidRDefault="001744DF" w:rsidP="001744DF">
      <w:pPr>
        <w:jc w:val="center"/>
        <w:rPr>
          <w:lang w:val="en-US" w:eastAsia="zh-CN"/>
        </w:rPr>
      </w:pPr>
      <w:r w:rsidRPr="00173231">
        <w:rPr>
          <w:lang w:val="en-US"/>
        </w:rPr>
        <w:t>______________</w:t>
      </w:r>
    </w:p>
    <w:sectPr w:rsidR="001744DF" w:rsidRPr="00173231" w:rsidSect="009447A3">
      <w:headerReference w:type="default" r:id="rId38"/>
      <w:footerReference w:type="even" r:id="rId39"/>
      <w:footerReference w:type="default" r:id="rId40"/>
      <w:footerReference w:type="first" r:id="rId4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E8A" w:rsidRDefault="00F57E8A">
      <w:r>
        <w:separator/>
      </w:r>
    </w:p>
  </w:endnote>
  <w:endnote w:type="continuationSeparator" w:id="0">
    <w:p w:rsidR="00F57E8A" w:rsidRDefault="00F5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8A" w:rsidRPr="009447A3" w:rsidRDefault="00F57E8A">
    <w:pPr>
      <w:rPr>
        <w:lang w:val="es-ES_tradnl"/>
      </w:rPr>
    </w:pPr>
    <w:r>
      <w:fldChar w:fldCharType="begin"/>
    </w:r>
    <w:r w:rsidRPr="009447A3">
      <w:rPr>
        <w:lang w:val="es-ES_tradnl"/>
      </w:rPr>
      <w:instrText xml:space="preserve"> FILENAME \p  \* MERGEFORMAT </w:instrText>
    </w:r>
    <w:r>
      <w:fldChar w:fldCharType="separate"/>
    </w:r>
    <w:r w:rsidR="003A15B1">
      <w:rPr>
        <w:noProof/>
        <w:lang w:val="es-ES_tradnl"/>
      </w:rPr>
      <w:t>P:\ENG\ITU-R\SG-R\SG05\1000\1008E.docx</w:t>
    </w:r>
    <w:r>
      <w:fldChar w:fldCharType="end"/>
    </w:r>
    <w:r w:rsidRPr="009447A3">
      <w:rPr>
        <w:lang w:val="es-ES_tradnl"/>
      </w:rPr>
      <w:tab/>
    </w:r>
    <w:r>
      <w:fldChar w:fldCharType="begin"/>
    </w:r>
    <w:r>
      <w:instrText xml:space="preserve"> SAVEDATE \@ DD.MM.YY </w:instrText>
    </w:r>
    <w:r>
      <w:fldChar w:fldCharType="separate"/>
    </w:r>
    <w:r w:rsidR="003A15B1">
      <w:rPr>
        <w:noProof/>
      </w:rPr>
      <w:t>11.09.15</w:t>
    </w:r>
    <w:r>
      <w:fldChar w:fldCharType="end"/>
    </w:r>
    <w:r w:rsidRPr="009447A3">
      <w:rPr>
        <w:lang w:val="es-ES_tradnl"/>
      </w:rPr>
      <w:tab/>
    </w:r>
    <w:r>
      <w:fldChar w:fldCharType="begin"/>
    </w:r>
    <w:r>
      <w:instrText xml:space="preserve"> PRINTDATE \@ DD.MM.YY </w:instrText>
    </w:r>
    <w:r>
      <w:fldChar w:fldCharType="separate"/>
    </w:r>
    <w:r w:rsidR="003A15B1">
      <w:rPr>
        <w:noProof/>
      </w:rPr>
      <w:t>16.09.15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8A" w:rsidRPr="009447A3" w:rsidRDefault="00F57E8A" w:rsidP="00C401B8">
    <w:pPr>
      <w:pStyle w:val="Footer"/>
      <w:rPr>
        <w:lang w:val="es-ES_tradnl"/>
      </w:rPr>
    </w:pPr>
    <w:r>
      <w:fldChar w:fldCharType="begin"/>
    </w:r>
    <w:r w:rsidRPr="009447A3">
      <w:rPr>
        <w:lang w:val="es-ES_tradnl"/>
      </w:rPr>
      <w:instrText xml:space="preserve"> FILENAME \p  \* MERGEFORMAT </w:instrText>
    </w:r>
    <w:r>
      <w:fldChar w:fldCharType="separate"/>
    </w:r>
    <w:r w:rsidR="003A15B1">
      <w:rPr>
        <w:lang w:val="es-ES_tradnl"/>
      </w:rPr>
      <w:t>P:\ENG\ITU-R\SG-R\SG05\1000\1008E.docx</w:t>
    </w:r>
    <w:r>
      <w:fldChar w:fldCharType="end"/>
    </w:r>
    <w:r>
      <w:t xml:space="preserve"> (386364)</w:t>
    </w:r>
    <w:r w:rsidRPr="009447A3">
      <w:rPr>
        <w:lang w:val="es-ES_tradnl"/>
      </w:rPr>
      <w:tab/>
    </w:r>
    <w:r>
      <w:fldChar w:fldCharType="begin"/>
    </w:r>
    <w:r>
      <w:instrText xml:space="preserve"> SAVEDATE \@ DD.MM.YY </w:instrText>
    </w:r>
    <w:r>
      <w:fldChar w:fldCharType="separate"/>
    </w:r>
    <w:r w:rsidR="003A15B1">
      <w:t>11.09.15</w:t>
    </w:r>
    <w:r>
      <w:fldChar w:fldCharType="end"/>
    </w:r>
    <w:r w:rsidRPr="009447A3">
      <w:rPr>
        <w:lang w:val="es-ES_tradnl"/>
      </w:rPr>
      <w:tab/>
    </w:r>
    <w:r>
      <w:fldChar w:fldCharType="begin"/>
    </w:r>
    <w:r>
      <w:instrText xml:space="preserve"> PRINTDATE \@ DD.MM.YY </w:instrText>
    </w:r>
    <w:r>
      <w:fldChar w:fldCharType="separate"/>
    </w:r>
    <w:r w:rsidR="003A15B1">
      <w:t>16.09.15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8A" w:rsidRPr="009447A3" w:rsidRDefault="00F57E8A" w:rsidP="00051D68">
    <w:pPr>
      <w:pStyle w:val="Footer"/>
      <w:rPr>
        <w:lang w:val="es-ES_tradnl"/>
      </w:rPr>
    </w:pPr>
    <w:r>
      <w:fldChar w:fldCharType="begin"/>
    </w:r>
    <w:r w:rsidRPr="009447A3">
      <w:rPr>
        <w:lang w:val="es-ES_tradnl"/>
      </w:rPr>
      <w:instrText xml:space="preserve"> FILENAME \p  \* MERGEFORMAT </w:instrText>
    </w:r>
    <w:r>
      <w:fldChar w:fldCharType="separate"/>
    </w:r>
    <w:r w:rsidR="003A15B1">
      <w:rPr>
        <w:lang w:val="es-ES_tradnl"/>
      </w:rPr>
      <w:t>P:\ENG\ITU-R\SG-R\SG05\1000\1008E.docx</w:t>
    </w:r>
    <w:r>
      <w:fldChar w:fldCharType="end"/>
    </w:r>
    <w:r>
      <w:t xml:space="preserve"> (386364)</w:t>
    </w:r>
    <w:r w:rsidRPr="009447A3">
      <w:rPr>
        <w:lang w:val="es-ES_tradnl"/>
      </w:rPr>
      <w:tab/>
    </w:r>
    <w:r>
      <w:fldChar w:fldCharType="begin"/>
    </w:r>
    <w:r>
      <w:instrText xml:space="preserve"> SAVEDATE \@ DD.MM.YY </w:instrText>
    </w:r>
    <w:r>
      <w:fldChar w:fldCharType="separate"/>
    </w:r>
    <w:r w:rsidR="003A15B1">
      <w:t>11.09.15</w:t>
    </w:r>
    <w:r>
      <w:fldChar w:fldCharType="end"/>
    </w:r>
    <w:r w:rsidRPr="009447A3">
      <w:rPr>
        <w:lang w:val="es-ES_tradnl"/>
      </w:rPr>
      <w:tab/>
    </w:r>
    <w:r>
      <w:fldChar w:fldCharType="begin"/>
    </w:r>
    <w:r>
      <w:instrText xml:space="preserve"> PRINTDATE \@ DD.MM.YY </w:instrText>
    </w:r>
    <w:r>
      <w:fldChar w:fldCharType="separate"/>
    </w:r>
    <w:r w:rsidR="003A15B1">
      <w:t>16.09.15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E8A" w:rsidRDefault="00F57E8A">
      <w:r>
        <w:rPr>
          <w:b/>
        </w:rPr>
        <w:t>_______________</w:t>
      </w:r>
    </w:p>
  </w:footnote>
  <w:footnote w:type="continuationSeparator" w:id="0">
    <w:p w:rsidR="00F57E8A" w:rsidRDefault="00F57E8A">
      <w:r>
        <w:continuationSeparator/>
      </w:r>
    </w:p>
  </w:footnote>
  <w:footnote w:id="1">
    <w:p w:rsidR="005A771D" w:rsidRDefault="005A771D" w:rsidP="001744DF">
      <w:pPr>
        <w:pStyle w:val="FootnoteText"/>
      </w:pPr>
      <w:r>
        <w:rPr>
          <w:rStyle w:val="FootnoteReference"/>
        </w:rPr>
        <w:t>1</w:t>
      </w:r>
      <w:r>
        <w:t xml:space="preserve"> </w:t>
      </w:r>
      <w:r>
        <w:tab/>
        <w:t>Some countries in Region 3 have also identified the bands 380-400 MHz and 746-806 MHz for public protection and disaster relief applications.</w:t>
      </w:r>
    </w:p>
  </w:footnote>
  <w:footnote w:id="2">
    <w:p w:rsidR="00EE6667" w:rsidRPr="005B11E7" w:rsidRDefault="00EE6667" w:rsidP="001744DF">
      <w:pPr>
        <w:pStyle w:val="FootnoteText"/>
      </w:pPr>
      <w:r>
        <w:rPr>
          <w:rStyle w:val="FootnoteReference"/>
        </w:rPr>
        <w:t>2</w:t>
      </w:r>
      <w:r>
        <w:t xml:space="preserve"> </w:t>
      </w:r>
      <w:r>
        <w:tab/>
      </w:r>
      <w:r w:rsidRPr="005B11E7">
        <w:t>The 2 025-2 110 MHz band is not part of this frequency arrangement.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8A" w:rsidRDefault="00F57E8A">
    <w:pPr>
      <w:pStyle w:val="Header"/>
    </w:pPr>
    <w:r>
      <w:fldChar w:fldCharType="begin"/>
    </w:r>
    <w:r>
      <w:instrText xml:space="preserve"> PAGE  \* MERGEFORMAT </w:instrText>
    </w:r>
    <w:r>
      <w:fldChar w:fldCharType="separate"/>
    </w:r>
    <w:r w:rsidR="003A15B1">
      <w:rPr>
        <w:noProof/>
      </w:rPr>
      <w:t>8</w:t>
    </w:r>
    <w:r>
      <w:fldChar w:fldCharType="end"/>
    </w:r>
  </w:p>
  <w:p w:rsidR="00F57E8A" w:rsidRDefault="00F57E8A">
    <w:pPr>
      <w:pStyle w:val="Header"/>
    </w:pPr>
    <w:r>
      <w:t>5/1008-E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2C35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0B9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D05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0C4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4830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3E51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1A32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022A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C078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LRT">
    <w15:presenceInfo w15:providerId="None" w15:userId="LRT"/>
  </w15:person>
  <w15:person w15:author="Fernandez Jimenez, Virginia">
    <w15:presenceInfo w15:providerId="AD" w15:userId="S-1-5-21-8740799-900759487-1415713722-4253"/>
  </w15:person>
  <w15:person w15:author="Turnbull, Karen">
    <w15:presenceInfo w15:providerId="AD" w15:userId="S-1-5-21-8740799-900759487-1415713722-6120"/>
  </w15:person>
  <w15:person w15:author="Song, Xiaojing">
    <w15:presenceInfo w15:providerId="AD" w15:userId="S-1-5-21-8740799-900759487-1415713722-6798"/>
  </w15:person>
  <w15:person w15:author="Buonomo, Sergio">
    <w15:presenceInfo w15:providerId="AD" w15:userId="S-1-5-21-8740799-900759487-1415713722-4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A2"/>
    <w:rsid w:val="00051D68"/>
    <w:rsid w:val="000623FE"/>
    <w:rsid w:val="000D1293"/>
    <w:rsid w:val="001744DF"/>
    <w:rsid w:val="001A2BA2"/>
    <w:rsid w:val="001B225D"/>
    <w:rsid w:val="00206408"/>
    <w:rsid w:val="002961EE"/>
    <w:rsid w:val="0030579C"/>
    <w:rsid w:val="003A15B1"/>
    <w:rsid w:val="003D0340"/>
    <w:rsid w:val="00425F3D"/>
    <w:rsid w:val="004844C1"/>
    <w:rsid w:val="004D6FFE"/>
    <w:rsid w:val="00524C2C"/>
    <w:rsid w:val="00564B82"/>
    <w:rsid w:val="00583B14"/>
    <w:rsid w:val="005A771D"/>
    <w:rsid w:val="005E0BE1"/>
    <w:rsid w:val="005E70FE"/>
    <w:rsid w:val="005F1974"/>
    <w:rsid w:val="00605FD6"/>
    <w:rsid w:val="00657E2B"/>
    <w:rsid w:val="0071246B"/>
    <w:rsid w:val="00756B1C"/>
    <w:rsid w:val="007C6911"/>
    <w:rsid w:val="008145E1"/>
    <w:rsid w:val="0083253A"/>
    <w:rsid w:val="00880578"/>
    <w:rsid w:val="008A7B8E"/>
    <w:rsid w:val="008B4FD7"/>
    <w:rsid w:val="009447A3"/>
    <w:rsid w:val="00973020"/>
    <w:rsid w:val="00993768"/>
    <w:rsid w:val="009E375D"/>
    <w:rsid w:val="00A05CE9"/>
    <w:rsid w:val="00B47A0D"/>
    <w:rsid w:val="00BB03AF"/>
    <w:rsid w:val="00BE5003"/>
    <w:rsid w:val="00BF5E61"/>
    <w:rsid w:val="00C401B8"/>
    <w:rsid w:val="00C46060"/>
    <w:rsid w:val="00CA293A"/>
    <w:rsid w:val="00CB1338"/>
    <w:rsid w:val="00CF43A6"/>
    <w:rsid w:val="00D262CE"/>
    <w:rsid w:val="00D471A9"/>
    <w:rsid w:val="00D50D44"/>
    <w:rsid w:val="00DA716F"/>
    <w:rsid w:val="00E424C3"/>
    <w:rsid w:val="00E77F6F"/>
    <w:rsid w:val="00EE1A06"/>
    <w:rsid w:val="00EE4AD6"/>
    <w:rsid w:val="00EE6667"/>
    <w:rsid w:val="00F329B0"/>
    <w:rsid w:val="00F537D7"/>
    <w:rsid w:val="00F57E8A"/>
    <w:rsid w:val="00F94CB9"/>
    <w:rsid w:val="00FB70E4"/>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657A1FF-CFBB-4495-B144-C5614DD6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Asian) Si..."/>
    <w:basedOn w:val="DefaultParagraphFont"/>
    <w:uiPriority w:val="99"/>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qFormat/>
    <w:rsid w:val="00FD4869"/>
    <w:pPr>
      <w:keepNext/>
      <w:spacing w:before="160"/>
    </w:pPr>
    <w:rPr>
      <w:rFonts w:ascii="Times" w:hAnsi="Times"/>
      <w:b/>
    </w:rPr>
  </w:style>
  <w:style w:type="paragraph" w:customStyle="1" w:styleId="Headingi">
    <w:name w:val="Heading_i"/>
    <w:basedOn w:val="Normal"/>
    <w:next w:val="Normal"/>
    <w:qFormat/>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Normalaftertitle0">
    <w:name w:val="Normal_after_title"/>
    <w:basedOn w:val="Normal"/>
    <w:next w:val="Normal"/>
    <w:rsid w:val="001744DF"/>
    <w:pPr>
      <w:spacing w:before="360"/>
    </w:pPr>
  </w:style>
  <w:style w:type="paragraph" w:customStyle="1" w:styleId="Formal">
    <w:name w:val="Formal"/>
    <w:basedOn w:val="ASN1"/>
    <w:rsid w:val="001744DF"/>
    <w:rPr>
      <w:b w:val="0"/>
    </w:rPr>
  </w:style>
  <w:style w:type="paragraph" w:customStyle="1" w:styleId="Agendaitem">
    <w:name w:val="Agenda_item"/>
    <w:basedOn w:val="Normal"/>
    <w:next w:val="Normal"/>
    <w:qFormat/>
    <w:rsid w:val="001744D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1744DF"/>
  </w:style>
  <w:style w:type="paragraph" w:customStyle="1" w:styleId="AppArttitle">
    <w:name w:val="App_Art_title"/>
    <w:basedOn w:val="Arttitle"/>
    <w:qFormat/>
    <w:rsid w:val="001744DF"/>
  </w:style>
  <w:style w:type="paragraph" w:customStyle="1" w:styleId="ApptoAnnex">
    <w:name w:val="App_to_Annex"/>
    <w:basedOn w:val="AppendixNo"/>
    <w:next w:val="Normal"/>
    <w:qFormat/>
    <w:rsid w:val="001744DF"/>
  </w:style>
  <w:style w:type="paragraph" w:customStyle="1" w:styleId="Committee">
    <w:name w:val="Committee"/>
    <w:basedOn w:val="Normal"/>
    <w:qFormat/>
    <w:rsid w:val="001744D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1744DF"/>
    <w:rPr>
      <w:lang w:val="en-US"/>
    </w:rPr>
  </w:style>
  <w:style w:type="paragraph" w:customStyle="1" w:styleId="Part1">
    <w:name w:val="Part_1"/>
    <w:basedOn w:val="Section1"/>
    <w:next w:val="Section1"/>
    <w:qFormat/>
    <w:rsid w:val="001744DF"/>
  </w:style>
  <w:style w:type="paragraph" w:customStyle="1" w:styleId="Subsection1">
    <w:name w:val="Subsection_1"/>
    <w:basedOn w:val="Section1"/>
    <w:next w:val="Normalaftertitle"/>
    <w:qFormat/>
    <w:rsid w:val="001744DF"/>
  </w:style>
  <w:style w:type="paragraph" w:customStyle="1" w:styleId="Volumetitle">
    <w:name w:val="Volume_title"/>
    <w:basedOn w:val="Normal"/>
    <w:qFormat/>
    <w:rsid w:val="001744DF"/>
    <w:pPr>
      <w:jc w:val="center"/>
    </w:pPr>
    <w:rPr>
      <w:b/>
      <w:bCs/>
      <w:sz w:val="28"/>
      <w:szCs w:val="28"/>
    </w:rPr>
  </w:style>
  <w:style w:type="paragraph" w:styleId="BalloonText">
    <w:name w:val="Balloon Text"/>
    <w:basedOn w:val="Normal"/>
    <w:link w:val="BalloonTextChar"/>
    <w:semiHidden/>
    <w:unhideWhenUsed/>
    <w:rsid w:val="001744D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744DF"/>
    <w:rPr>
      <w:rFonts w:ascii="Tahoma" w:hAnsi="Tahoma" w:cs="Tahoma"/>
      <w:sz w:val="16"/>
      <w:szCs w:val="16"/>
      <w:lang w:val="en-GB" w:eastAsia="en-US"/>
    </w:rPr>
  </w:style>
  <w:style w:type="character" w:styleId="Hyperlink">
    <w:name w:val="Hyperlink"/>
    <w:basedOn w:val="DefaultParagraphFont"/>
    <w:unhideWhenUsed/>
    <w:rsid w:val="001744DF"/>
    <w:rPr>
      <w:color w:val="0000FF" w:themeColor="hyperlink"/>
      <w:u w:val="single"/>
    </w:rPr>
  </w:style>
  <w:style w:type="paragraph" w:customStyle="1" w:styleId="Tablefin">
    <w:name w:val="Table_fin"/>
    <w:basedOn w:val="Normal"/>
    <w:rsid w:val="001744DF"/>
    <w:pPr>
      <w:suppressAutoHyphens/>
      <w:spacing w:before="0"/>
    </w:pPr>
    <w:rPr>
      <w:sz w:val="20"/>
      <w:lang w:val="en-US"/>
    </w:rPr>
  </w:style>
  <w:style w:type="character" w:styleId="FollowedHyperlink">
    <w:name w:val="FollowedHyperlink"/>
    <w:basedOn w:val="DefaultParagraphFont"/>
    <w:semiHidden/>
    <w:unhideWhenUsed/>
    <w:rsid w:val="00F57E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2-SG05-C-0241/en" TargetMode="External"/><Relationship Id="rId18" Type="http://schemas.openxmlformats.org/officeDocument/2006/relationships/hyperlink" Target="http://www.itu.int/rec/R-REC-M.1036/en" TargetMode="External"/><Relationship Id="rId26" Type="http://schemas.openxmlformats.org/officeDocument/2006/relationships/image" Target="media/image8.e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oth/R0A0600001A/en" TargetMode="External"/><Relationship Id="rId34" Type="http://schemas.openxmlformats.org/officeDocument/2006/relationships/image" Target="media/image16.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2-SG05-C-0219/en" TargetMode="External"/><Relationship Id="rId17" Type="http://schemas.openxmlformats.org/officeDocument/2006/relationships/hyperlink" Target="http://www.itu.int/md/R12-SG05-C-0212/en" TargetMode="Externa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12-SG05-C-0194/en" TargetMode="External"/><Relationship Id="rId20" Type="http://schemas.openxmlformats.org/officeDocument/2006/relationships/image" Target="media/image3.emf"/><Relationship Id="rId29" Type="http://schemas.openxmlformats.org/officeDocument/2006/relationships/image" Target="media/image11.e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5-C-0218/en" TargetMode="External"/><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R12-SG05-C-0213/en" TargetMode="Externa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8.emf"/><Relationship Id="rId10" Type="http://schemas.openxmlformats.org/officeDocument/2006/relationships/hyperlink" Target="http://www.itu.int/md/R12-SG05-C-0213/en" TargetMode="External"/><Relationship Id="rId19" Type="http://schemas.openxmlformats.org/officeDocument/2006/relationships/image" Target="media/image2.emf"/><Relationship Id="rId31" Type="http://schemas.openxmlformats.org/officeDocument/2006/relationships/image" Target="media/image13.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2-SG05-C-0225/en" TargetMode="External"/><Relationship Id="rId14" Type="http://schemas.openxmlformats.org/officeDocument/2006/relationships/hyperlink" Target="http://www.itu.int/md/R12-SG05-C-0239/en" TargetMode="Externa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10D4A-E4C2-4E83-B499-78C88E64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PE_RA15.dotm</Template>
  <TotalTime>174</TotalTime>
  <Pages>28</Pages>
  <Words>6922</Words>
  <Characters>38675</Characters>
  <Application>Microsoft Office Word</Application>
  <DocSecurity>0</DocSecurity>
  <Lines>1046</Lines>
  <Paragraphs>515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45194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Currie, Jane</cp:lastModifiedBy>
  <cp:revision>16</cp:revision>
  <cp:lastPrinted>2015-09-16T07:30:00Z</cp:lastPrinted>
  <dcterms:created xsi:type="dcterms:W3CDTF">2015-08-31T12:12:00Z</dcterms:created>
  <dcterms:modified xsi:type="dcterms:W3CDTF">2015-09-16T07:30:00Z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