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1A50F9">
            <w:pPr>
              <w:spacing w:before="400" w:after="48" w:line="240" w:lineRule="atLeast"/>
              <w:rPr>
                <w:rFonts w:ascii="Verdana" w:hAnsi="Verdana"/>
                <w:position w:val="6"/>
                <w:sz w:val="22"/>
                <w:szCs w:val="22"/>
                <w:lang w:eastAsia="zh-CN"/>
              </w:rPr>
            </w:pPr>
            <w:bookmarkStart w:id="0" w:name="_GoBack"/>
            <w:bookmarkEnd w:id="0"/>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1A50F9">
            <w:pPr>
              <w:spacing w:line="240" w:lineRule="atLeast"/>
              <w:jc w:val="right"/>
              <w:rPr>
                <w:lang w:eastAsia="zh-CN"/>
              </w:rPr>
            </w:pPr>
            <w:bookmarkStart w:id="1" w:name="ditulogo"/>
            <w:bookmarkStart w:id="2" w:name="dtemplate"/>
            <w:bookmarkEnd w:id="1"/>
            <w:bookmarkEnd w:id="2"/>
            <w:r>
              <w:rPr>
                <w:noProof/>
                <w:lang w:val="en-US" w:eastAsia="zh-CN"/>
              </w:rPr>
              <w:drawing>
                <wp:inline distT="0" distB="0" distL="0" distR="0" wp14:anchorId="4280DABC" wp14:editId="64542B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8E3130" w:rsidRPr="00877D12">
        <w:trPr>
          <w:cantSplit/>
          <w:trHeight w:val="23"/>
        </w:trPr>
        <w:tc>
          <w:tcPr>
            <w:tcW w:w="6468" w:type="dxa"/>
            <w:vMerge w:val="restart"/>
          </w:tcPr>
          <w:p w:rsidR="008E3130" w:rsidRPr="00877D12" w:rsidRDefault="008E3130" w:rsidP="00EA7875">
            <w:pPr>
              <w:tabs>
                <w:tab w:val="left" w:pos="743"/>
              </w:tabs>
              <w:spacing w:before="0" w:line="240" w:lineRule="atLeast"/>
              <w:rPr>
                <w:rFonts w:ascii="Verdana" w:hAnsi="Verdana"/>
                <w:sz w:val="20"/>
                <w:lang w:eastAsia="zh-CN"/>
              </w:rPr>
            </w:pPr>
            <w:bookmarkStart w:id="4" w:name="dnum" w:colFirst="1" w:colLast="1"/>
            <w:bookmarkStart w:id="5" w:name="dmeeting" w:colFirst="0" w:colLast="0"/>
            <w:bookmarkEnd w:id="3"/>
            <w:r>
              <w:rPr>
                <w:rFonts w:ascii="Verdana" w:hAnsi="Verdana" w:hint="eastAsia"/>
                <w:sz w:val="20"/>
                <w:lang w:eastAsia="zh-CN"/>
              </w:rPr>
              <w:t>来源：</w:t>
            </w:r>
            <w:r w:rsidR="00EA7875">
              <w:rPr>
                <w:rFonts w:ascii="Verdana" w:hAnsi="Verdana"/>
                <w:sz w:val="20"/>
                <w:lang w:eastAsia="zh-CN"/>
              </w:rPr>
              <w:t>5/</w:t>
            </w:r>
            <w:r w:rsidRPr="00B41B36">
              <w:rPr>
                <w:rFonts w:ascii="Verdana" w:hAnsi="Verdana"/>
                <w:sz w:val="20"/>
                <w:lang w:eastAsia="zh-CN"/>
              </w:rPr>
              <w:t>213(Rev.1)</w:t>
            </w:r>
            <w:r>
              <w:rPr>
                <w:rFonts w:ascii="Verdana" w:hAnsi="Verdana" w:hint="eastAsia"/>
                <w:sz w:val="20"/>
                <w:lang w:eastAsia="zh-CN"/>
              </w:rPr>
              <w:t>号文件</w:t>
            </w:r>
          </w:p>
        </w:tc>
        <w:tc>
          <w:tcPr>
            <w:tcW w:w="3563" w:type="dxa"/>
          </w:tcPr>
          <w:p w:rsidR="008E3130" w:rsidRPr="00877D12" w:rsidRDefault="008E3130" w:rsidP="008E3130">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Pr>
                <w:rFonts w:ascii="Verdana" w:hAnsi="Verdana"/>
                <w:b/>
                <w:sz w:val="20"/>
                <w:lang w:eastAsia="zh-CN"/>
              </w:rPr>
              <w:t>5/1008-</w:t>
            </w:r>
            <w:r w:rsidRPr="00877D12">
              <w:rPr>
                <w:rFonts w:ascii="Verdana" w:hAnsi="Verdana"/>
                <w:b/>
                <w:sz w:val="20"/>
                <w:lang w:eastAsia="zh-CN"/>
              </w:rPr>
              <w:t>C</w:t>
            </w:r>
          </w:p>
        </w:tc>
      </w:tr>
      <w:tr w:rsidR="008E3130" w:rsidRPr="00877D12">
        <w:trPr>
          <w:cantSplit/>
          <w:trHeight w:val="23"/>
        </w:trPr>
        <w:tc>
          <w:tcPr>
            <w:tcW w:w="6468" w:type="dxa"/>
            <w:vMerge/>
          </w:tcPr>
          <w:p w:rsidR="008E3130" w:rsidRPr="00877D12" w:rsidRDefault="008E3130" w:rsidP="008E3130">
            <w:pPr>
              <w:tabs>
                <w:tab w:val="left" w:pos="851"/>
              </w:tabs>
              <w:spacing w:line="240" w:lineRule="atLeast"/>
              <w:rPr>
                <w:rFonts w:ascii="Verdana" w:hAnsi="Verdana"/>
                <w:b/>
                <w:sz w:val="20"/>
                <w:lang w:eastAsia="zh-CN"/>
              </w:rPr>
            </w:pPr>
            <w:bookmarkStart w:id="6" w:name="ddate" w:colFirst="1" w:colLast="1"/>
            <w:bookmarkEnd w:id="4"/>
            <w:bookmarkEnd w:id="5"/>
          </w:p>
        </w:tc>
        <w:tc>
          <w:tcPr>
            <w:tcW w:w="3563" w:type="dxa"/>
          </w:tcPr>
          <w:p w:rsidR="008E3130" w:rsidRPr="00877D12" w:rsidRDefault="008E3130" w:rsidP="008E3130">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15</w:t>
            </w:r>
            <w:r w:rsidRPr="00877D12">
              <w:rPr>
                <w:rFonts w:ascii="Verdana" w:hAnsi="Verdana"/>
                <w:b/>
                <w:sz w:val="20"/>
                <w:lang w:eastAsia="zh-CN"/>
              </w:rPr>
              <w:t>年</w:t>
            </w:r>
            <w:r>
              <w:rPr>
                <w:rFonts w:ascii="Verdana" w:hAnsi="Verdana"/>
                <w:b/>
                <w:sz w:val="20"/>
                <w:lang w:eastAsia="zh-CN"/>
              </w:rPr>
              <w:t>8</w:t>
            </w:r>
            <w:r w:rsidRPr="00877D12">
              <w:rPr>
                <w:rFonts w:ascii="Verdana" w:hAnsi="Verdana"/>
                <w:b/>
                <w:sz w:val="20"/>
                <w:lang w:eastAsia="zh-CN"/>
              </w:rPr>
              <w:t>月</w:t>
            </w:r>
            <w:r>
              <w:rPr>
                <w:rFonts w:ascii="Verdana" w:hAnsi="Verdana"/>
                <w:b/>
                <w:sz w:val="20"/>
                <w:lang w:eastAsia="zh-CN"/>
              </w:rPr>
              <w:t>28</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7" w:name="dorlang" w:colFirst="1" w:colLast="1"/>
            <w:bookmarkEnd w:id="6"/>
          </w:p>
        </w:tc>
        <w:tc>
          <w:tcPr>
            <w:tcW w:w="3563" w:type="dxa"/>
          </w:tcPr>
          <w:p w:rsidR="00943EBD" w:rsidRPr="00877D12" w:rsidRDefault="00943EBD" w:rsidP="005C5620">
            <w:pPr>
              <w:tabs>
                <w:tab w:val="left" w:pos="993"/>
              </w:tabs>
              <w:spacing w:before="0"/>
              <w:rPr>
                <w:rFonts w:ascii="Verdana" w:hAnsi="Verdana"/>
                <w:b/>
                <w:sz w:val="20"/>
                <w:lang w:eastAsia="zh-CN"/>
              </w:rPr>
            </w:pPr>
          </w:p>
        </w:tc>
      </w:tr>
      <w:tr w:rsidR="008E3130" w:rsidRPr="00877D12">
        <w:trPr>
          <w:cantSplit/>
        </w:trPr>
        <w:tc>
          <w:tcPr>
            <w:tcW w:w="10031" w:type="dxa"/>
            <w:gridSpan w:val="2"/>
          </w:tcPr>
          <w:p w:rsidR="008E3130" w:rsidRPr="00877D12" w:rsidRDefault="008E3130" w:rsidP="008E3130">
            <w:pPr>
              <w:pStyle w:val="Source"/>
              <w:rPr>
                <w:lang w:eastAsia="zh-CN"/>
              </w:rPr>
            </w:pPr>
            <w:bookmarkStart w:id="8" w:name="dsource" w:colFirst="0" w:colLast="0"/>
            <w:bookmarkEnd w:id="7"/>
            <w:r>
              <w:rPr>
                <w:rFonts w:hint="eastAsia"/>
                <w:lang w:eastAsia="zh-CN"/>
              </w:rPr>
              <w:t>第</w:t>
            </w:r>
            <w:r>
              <w:rPr>
                <w:rFonts w:hint="eastAsia"/>
                <w:lang w:eastAsia="zh-CN"/>
              </w:rPr>
              <w:t>5</w:t>
            </w:r>
            <w:r>
              <w:rPr>
                <w:rFonts w:hint="eastAsia"/>
                <w:lang w:eastAsia="zh-CN"/>
              </w:rPr>
              <w:t>研究组</w:t>
            </w:r>
            <w:r>
              <w:rPr>
                <w:lang w:eastAsia="zh-CN"/>
              </w:rPr>
              <w:t>建议书</w:t>
            </w:r>
          </w:p>
        </w:tc>
      </w:tr>
      <w:tr w:rsidR="008E3130" w:rsidRPr="00877D12">
        <w:trPr>
          <w:cantSplit/>
        </w:trPr>
        <w:tc>
          <w:tcPr>
            <w:tcW w:w="10031" w:type="dxa"/>
            <w:gridSpan w:val="2"/>
          </w:tcPr>
          <w:p w:rsidR="008E3130" w:rsidRPr="00877D12" w:rsidRDefault="008E3130" w:rsidP="008E3130">
            <w:pPr>
              <w:pStyle w:val="Title1"/>
              <w:rPr>
                <w:lang w:eastAsia="zh-CN"/>
              </w:rPr>
            </w:pPr>
            <w:bookmarkStart w:id="9" w:name="dtitle1" w:colFirst="0" w:colLast="0"/>
            <w:bookmarkEnd w:id="8"/>
            <w:r w:rsidRPr="00B41B36">
              <w:rPr>
                <w:lang w:eastAsia="zh-CN"/>
              </w:rPr>
              <w:t>ITU-R M.1036-4</w:t>
            </w:r>
            <w:r>
              <w:rPr>
                <w:rFonts w:hint="eastAsia"/>
                <w:lang w:eastAsia="zh-CN"/>
              </w:rPr>
              <w:t>建议书</w:t>
            </w:r>
            <w:r>
              <w:rPr>
                <w:lang w:eastAsia="zh-CN"/>
              </w:rPr>
              <w:t>修订草案</w:t>
            </w:r>
          </w:p>
        </w:tc>
      </w:tr>
      <w:tr w:rsidR="008E3130" w:rsidRPr="00877D12">
        <w:trPr>
          <w:cantSplit/>
        </w:trPr>
        <w:tc>
          <w:tcPr>
            <w:tcW w:w="10031" w:type="dxa"/>
            <w:gridSpan w:val="2"/>
          </w:tcPr>
          <w:p w:rsidR="008E3130" w:rsidRPr="00B4629F" w:rsidRDefault="008E3130" w:rsidP="008E3130">
            <w:pPr>
              <w:pStyle w:val="Title2"/>
              <w:rPr>
                <w:b/>
                <w:bCs/>
                <w:lang w:eastAsia="zh-CN"/>
              </w:rPr>
            </w:pPr>
            <w:bookmarkStart w:id="10" w:name="dtitle2" w:colFirst="0" w:colLast="0"/>
            <w:bookmarkEnd w:id="9"/>
            <w:r w:rsidRPr="00B4629F">
              <w:rPr>
                <w:rFonts w:hint="eastAsia"/>
                <w:b/>
                <w:bCs/>
                <w:lang w:eastAsia="zh-CN"/>
              </w:rPr>
              <w:t>《无线电规则》中为</w:t>
            </w:r>
            <w:r w:rsidRPr="00B4629F">
              <w:rPr>
                <w:rFonts w:hint="eastAsia"/>
                <w:b/>
                <w:bCs/>
                <w:lang w:eastAsia="zh-CN"/>
              </w:rPr>
              <w:t>IMT</w:t>
            </w:r>
            <w:r w:rsidRPr="00B4629F">
              <w:rPr>
                <w:rFonts w:hint="eastAsia"/>
                <w:b/>
                <w:bCs/>
                <w:lang w:eastAsia="zh-CN"/>
              </w:rPr>
              <w:t>确定的频段内</w:t>
            </w:r>
            <w:r w:rsidRPr="00B4629F">
              <w:rPr>
                <w:b/>
                <w:bCs/>
                <w:lang w:eastAsia="zh-CN"/>
              </w:rPr>
              <w:br/>
            </w:r>
            <w:r w:rsidRPr="00B4629F">
              <w:rPr>
                <w:rFonts w:hint="eastAsia"/>
                <w:b/>
                <w:bCs/>
                <w:lang w:eastAsia="zh-CN"/>
              </w:rPr>
              <w:t>实现国际移动通信（</w:t>
            </w:r>
            <w:r w:rsidRPr="00B4629F">
              <w:rPr>
                <w:rFonts w:hint="eastAsia"/>
                <w:b/>
                <w:bCs/>
                <w:lang w:eastAsia="zh-CN"/>
              </w:rPr>
              <w:t>IMT</w:t>
            </w:r>
            <w:r w:rsidRPr="00B4629F">
              <w:rPr>
                <w:rFonts w:hint="eastAsia"/>
                <w:b/>
                <w:bCs/>
                <w:lang w:eastAsia="zh-CN"/>
              </w:rPr>
              <w:t>）地面部分的频谱安排</w:t>
            </w:r>
          </w:p>
        </w:tc>
      </w:tr>
      <w:tr w:rsidR="00943EBD" w:rsidRPr="00877D12">
        <w:trPr>
          <w:cantSplit/>
        </w:trPr>
        <w:tc>
          <w:tcPr>
            <w:tcW w:w="10031" w:type="dxa"/>
            <w:gridSpan w:val="2"/>
          </w:tcPr>
          <w:p w:rsidR="00943EBD" w:rsidRPr="00877D12" w:rsidRDefault="00943EBD" w:rsidP="00FF7A70">
            <w:pPr>
              <w:pStyle w:val="Title3"/>
              <w:rPr>
                <w:lang w:eastAsia="zh-CN"/>
              </w:rPr>
            </w:pPr>
            <w:bookmarkStart w:id="11" w:name="dtitle3" w:colFirst="0" w:colLast="0"/>
            <w:bookmarkEnd w:id="10"/>
          </w:p>
        </w:tc>
      </w:tr>
    </w:tbl>
    <w:bookmarkEnd w:id="11"/>
    <w:p w:rsidR="008E3130" w:rsidRPr="00085265" w:rsidRDefault="008E3130" w:rsidP="00B4629F">
      <w:pPr>
        <w:pStyle w:val="Headingb"/>
        <w:rPr>
          <w:lang w:eastAsia="ja-JP"/>
        </w:rPr>
      </w:pPr>
      <w:r>
        <w:rPr>
          <w:rFonts w:hint="eastAsia"/>
          <w:lang w:val="fr-CH" w:eastAsia="zh-CN" w:bidi="ar-EG"/>
        </w:rPr>
        <w:t>有关</w:t>
      </w:r>
      <w:r w:rsidRPr="00FB7C90">
        <w:rPr>
          <w:lang w:eastAsia="zh-CN" w:bidi="ar-EG"/>
        </w:rPr>
        <w:t>ITU-R M.1036-4</w:t>
      </w:r>
      <w:r>
        <w:rPr>
          <w:lang w:val="fr-CH" w:eastAsia="zh-CN" w:bidi="ar-EG"/>
        </w:rPr>
        <w:t>建议书修订草案的讨论摘要和反对理由</w:t>
      </w:r>
    </w:p>
    <w:p w:rsidR="008E3130" w:rsidRPr="00360F00" w:rsidRDefault="008E3130" w:rsidP="00DA3F0F">
      <w:pPr>
        <w:pStyle w:val="Heading1"/>
        <w:rPr>
          <w:lang w:eastAsia="ja-JP"/>
        </w:rPr>
      </w:pPr>
      <w:r>
        <w:rPr>
          <w:rFonts w:hint="eastAsia"/>
          <w:lang w:eastAsia="ja-JP"/>
        </w:rPr>
        <w:t>1</w:t>
      </w:r>
      <w:r>
        <w:rPr>
          <w:lang w:eastAsia="ja-JP"/>
        </w:rPr>
        <w:tab/>
      </w:r>
      <w:r>
        <w:rPr>
          <w:rFonts w:hint="eastAsia"/>
          <w:lang w:eastAsia="zh-CN"/>
        </w:rPr>
        <w:t>第</w:t>
      </w:r>
      <w:r>
        <w:rPr>
          <w:rFonts w:hint="eastAsia"/>
          <w:lang w:eastAsia="zh-CN"/>
        </w:rPr>
        <w:t>5</w:t>
      </w:r>
      <w:r>
        <w:rPr>
          <w:rFonts w:hint="eastAsia"/>
          <w:lang w:eastAsia="zh-CN"/>
        </w:rPr>
        <w:t>研究组</w:t>
      </w:r>
      <w:r>
        <w:rPr>
          <w:rFonts w:hint="eastAsia"/>
          <w:lang w:eastAsia="zh-CN"/>
        </w:rPr>
        <w:t>2015</w:t>
      </w:r>
      <w:r>
        <w:rPr>
          <w:rFonts w:hint="eastAsia"/>
          <w:lang w:eastAsia="zh-CN"/>
        </w:rPr>
        <w:t>年</w:t>
      </w:r>
      <w:r>
        <w:rPr>
          <w:rFonts w:hint="eastAsia"/>
          <w:lang w:eastAsia="zh-CN"/>
        </w:rPr>
        <w:t>7</w:t>
      </w:r>
      <w:r>
        <w:rPr>
          <w:rFonts w:hint="eastAsia"/>
          <w:lang w:eastAsia="zh-CN"/>
        </w:rPr>
        <w:t>月</w:t>
      </w:r>
      <w:r>
        <w:rPr>
          <w:lang w:eastAsia="zh-CN"/>
        </w:rPr>
        <w:t>会议中有关</w:t>
      </w:r>
      <w:r w:rsidR="00DA3F0F" w:rsidRPr="00DA3F0F">
        <w:rPr>
          <w:lang w:eastAsia="zh-CN"/>
        </w:rPr>
        <w:t>ITU-R M.1036-4</w:t>
      </w:r>
      <w:r>
        <w:rPr>
          <w:rFonts w:hint="eastAsia"/>
          <w:lang w:eastAsia="zh-CN"/>
        </w:rPr>
        <w:t>建议书</w:t>
      </w:r>
      <w:r>
        <w:rPr>
          <w:lang w:eastAsia="zh-CN"/>
        </w:rPr>
        <w:t>修订草案的讨论摘要</w:t>
      </w:r>
    </w:p>
    <w:p w:rsidR="008E3130" w:rsidRDefault="008E3130" w:rsidP="001353B1">
      <w:pPr>
        <w:ind w:firstLineChars="200" w:firstLine="480"/>
        <w:rPr>
          <w:lang w:eastAsia="ja-JP"/>
        </w:rPr>
      </w:pPr>
      <w:r>
        <w:rPr>
          <w:rFonts w:hint="eastAsia"/>
          <w:lang w:eastAsia="zh-CN"/>
        </w:rPr>
        <w:t>主席</w:t>
      </w:r>
      <w:r>
        <w:rPr>
          <w:lang w:eastAsia="zh-CN"/>
        </w:rPr>
        <w:t>注意到，围绕</w:t>
      </w:r>
      <w:r>
        <w:rPr>
          <w:lang w:eastAsia="ja-JP"/>
        </w:rPr>
        <w:t>ITU-R M.1036-4</w:t>
      </w:r>
      <w:r>
        <w:rPr>
          <w:rFonts w:hint="eastAsia"/>
          <w:lang w:eastAsia="zh-CN"/>
        </w:rPr>
        <w:t>建议书</w:t>
      </w:r>
      <w:r>
        <w:rPr>
          <w:lang w:eastAsia="zh-CN"/>
        </w:rPr>
        <w:t>的修订已收到了许多输入意见。主席</w:t>
      </w:r>
      <w:r>
        <w:rPr>
          <w:rFonts w:hint="eastAsia"/>
          <w:lang w:eastAsia="zh-CN"/>
        </w:rPr>
        <w:t>亦</w:t>
      </w:r>
      <w:r>
        <w:rPr>
          <w:lang w:eastAsia="zh-CN"/>
        </w:rPr>
        <w:t>注意到</w:t>
      </w:r>
      <w:r>
        <w:rPr>
          <w:rFonts w:hint="eastAsia"/>
          <w:lang w:eastAsia="zh-CN"/>
        </w:rPr>
        <w:t>5</w:t>
      </w:r>
      <w:r>
        <w:rPr>
          <w:lang w:eastAsia="zh-CN"/>
        </w:rPr>
        <w:t>D</w:t>
      </w:r>
      <w:r>
        <w:rPr>
          <w:rFonts w:hint="eastAsia"/>
          <w:lang w:eastAsia="zh-CN"/>
        </w:rPr>
        <w:t>工作组</w:t>
      </w:r>
      <w:r>
        <w:rPr>
          <w:lang w:eastAsia="zh-CN"/>
        </w:rPr>
        <w:t>主席</w:t>
      </w:r>
      <w:r>
        <w:rPr>
          <w:rFonts w:hint="eastAsia"/>
          <w:lang w:eastAsia="zh-CN"/>
        </w:rPr>
        <w:t>报告</w:t>
      </w:r>
      <w:r>
        <w:rPr>
          <w:lang w:eastAsia="zh-CN"/>
        </w:rPr>
        <w:t>（</w:t>
      </w:r>
      <w:hyperlink r:id="rId9" w:history="1">
        <w:r>
          <w:rPr>
            <w:rStyle w:val="Hyperlink"/>
            <w:rFonts w:hint="eastAsia"/>
            <w:bCs/>
            <w:lang w:eastAsia="ja-JP"/>
          </w:rPr>
          <w:t>5/225</w:t>
        </w:r>
      </w:hyperlink>
      <w:r>
        <w:rPr>
          <w:rFonts w:hint="eastAsia"/>
          <w:lang w:eastAsia="zh-CN"/>
        </w:rPr>
        <w:t>号</w:t>
      </w:r>
      <w:r>
        <w:rPr>
          <w:lang w:eastAsia="zh-CN"/>
        </w:rPr>
        <w:t>文件）</w:t>
      </w:r>
      <w:r>
        <w:rPr>
          <w:rFonts w:hint="eastAsia"/>
          <w:lang w:eastAsia="zh-CN"/>
        </w:rPr>
        <w:t>中</w:t>
      </w:r>
      <w:r>
        <w:rPr>
          <w:lang w:eastAsia="zh-CN"/>
        </w:rPr>
        <w:t>各主管部门对在建议书修订中纳入</w:t>
      </w:r>
      <w:r>
        <w:rPr>
          <w:rFonts w:hint="eastAsia"/>
          <w:lang w:eastAsia="zh-CN"/>
        </w:rPr>
        <w:t>1</w:t>
      </w:r>
      <w:r w:rsidR="001353B1">
        <w:rPr>
          <w:lang w:val="en-US" w:eastAsia="zh-CN"/>
        </w:rPr>
        <w:t xml:space="preserve"> </w:t>
      </w:r>
      <w:r>
        <w:rPr>
          <w:rFonts w:hint="eastAsia"/>
          <w:lang w:eastAsia="zh-CN"/>
        </w:rPr>
        <w:t>980</w:t>
      </w:r>
      <w:r>
        <w:rPr>
          <w:lang w:eastAsia="zh-CN"/>
        </w:rPr>
        <w:t>-2</w:t>
      </w:r>
      <w:r w:rsidR="001353B1">
        <w:rPr>
          <w:lang w:val="en-US" w:eastAsia="zh-CN"/>
        </w:rPr>
        <w:t xml:space="preserve"> </w:t>
      </w:r>
      <w:r>
        <w:rPr>
          <w:lang w:eastAsia="zh-CN"/>
        </w:rPr>
        <w:t>010 MHz</w:t>
      </w:r>
      <w:r>
        <w:rPr>
          <w:rFonts w:hint="eastAsia"/>
          <w:lang w:eastAsia="zh-CN"/>
        </w:rPr>
        <w:t>和</w:t>
      </w:r>
      <w:r w:rsidRPr="00C967FB">
        <w:rPr>
          <w:lang w:eastAsia="zh-CN"/>
        </w:rPr>
        <w:t>2</w:t>
      </w:r>
      <w:r w:rsidR="001353B1">
        <w:rPr>
          <w:lang w:eastAsia="zh-CN"/>
        </w:rPr>
        <w:t> </w:t>
      </w:r>
      <w:r w:rsidRPr="00C967FB">
        <w:rPr>
          <w:lang w:eastAsia="zh-CN"/>
        </w:rPr>
        <w:t>170-2</w:t>
      </w:r>
      <w:r w:rsidR="001353B1">
        <w:rPr>
          <w:lang w:eastAsia="zh-CN"/>
        </w:rPr>
        <w:t> </w:t>
      </w:r>
      <w:r w:rsidRPr="00C967FB">
        <w:rPr>
          <w:lang w:eastAsia="zh-CN"/>
        </w:rPr>
        <w:t>200 MHz</w:t>
      </w:r>
      <w:r>
        <w:rPr>
          <w:rFonts w:hint="eastAsia"/>
          <w:lang w:eastAsia="zh-CN"/>
        </w:rPr>
        <w:t>频段提出</w:t>
      </w:r>
      <w:r>
        <w:rPr>
          <w:lang w:eastAsia="zh-CN"/>
        </w:rPr>
        <w:t>的保留意见以及文件封页中包含的有关修订草案</w:t>
      </w:r>
      <w:r>
        <w:rPr>
          <w:rFonts w:hint="eastAsia"/>
          <w:lang w:eastAsia="zh-CN"/>
        </w:rPr>
        <w:t>的</w:t>
      </w:r>
      <w:r>
        <w:rPr>
          <w:lang w:eastAsia="zh-CN"/>
        </w:rPr>
        <w:t>两种不同观点（</w:t>
      </w:r>
      <w:hyperlink r:id="rId10" w:history="1">
        <w:r w:rsidR="001353B1">
          <w:rPr>
            <w:rStyle w:val="Hyperlink"/>
            <w:rFonts w:hint="eastAsia"/>
            <w:bCs/>
            <w:lang w:eastAsia="ja-JP"/>
          </w:rPr>
          <w:t>5/213</w:t>
        </w:r>
      </w:hyperlink>
      <w:r>
        <w:rPr>
          <w:rFonts w:hint="eastAsia"/>
          <w:lang w:eastAsia="zh-CN"/>
        </w:rPr>
        <w:t>号</w:t>
      </w:r>
      <w:r>
        <w:rPr>
          <w:lang w:eastAsia="zh-CN"/>
        </w:rPr>
        <w:t>文件）</w:t>
      </w:r>
      <w:r>
        <w:rPr>
          <w:rFonts w:hint="eastAsia"/>
          <w:lang w:eastAsia="zh-CN"/>
        </w:rPr>
        <w:t>。</w:t>
      </w:r>
    </w:p>
    <w:p w:rsidR="008E3130" w:rsidRPr="00B208FA" w:rsidRDefault="008E3130" w:rsidP="001353B1">
      <w:pPr>
        <w:ind w:firstLineChars="200" w:firstLine="480"/>
        <w:rPr>
          <w:lang w:eastAsia="ja-JP"/>
        </w:rPr>
      </w:pPr>
      <w:r>
        <w:rPr>
          <w:rFonts w:hint="eastAsia"/>
          <w:lang w:eastAsia="zh-CN"/>
        </w:rPr>
        <w:t>俄罗斯</w:t>
      </w:r>
      <w:r>
        <w:rPr>
          <w:lang w:eastAsia="zh-CN"/>
        </w:rPr>
        <w:t>联邦根据其输入意见（</w:t>
      </w:r>
      <w:hyperlink r:id="rId11" w:history="1">
        <w:r w:rsidRPr="00AA3994">
          <w:rPr>
            <w:rStyle w:val="Hyperlink"/>
            <w:rFonts w:hint="eastAsia"/>
            <w:bCs/>
            <w:lang w:eastAsia="ja-JP"/>
          </w:rPr>
          <w:t>5/218</w:t>
        </w:r>
      </w:hyperlink>
      <w:r>
        <w:rPr>
          <w:rFonts w:hint="eastAsia"/>
          <w:lang w:eastAsia="zh-CN"/>
        </w:rPr>
        <w:t>号</w:t>
      </w:r>
      <w:r>
        <w:rPr>
          <w:lang w:eastAsia="zh-CN"/>
        </w:rPr>
        <w:t>文件）</w:t>
      </w:r>
      <w:r>
        <w:rPr>
          <w:rFonts w:hint="eastAsia"/>
          <w:lang w:eastAsia="zh-CN"/>
        </w:rPr>
        <w:t>反对</w:t>
      </w:r>
      <w:r>
        <w:rPr>
          <w:lang w:eastAsia="zh-CN"/>
        </w:rPr>
        <w:t>1</w:t>
      </w:r>
      <w:r w:rsidR="001353B1">
        <w:rPr>
          <w:lang w:eastAsia="zh-CN"/>
        </w:rPr>
        <w:t xml:space="preserve"> </w:t>
      </w:r>
      <w:r>
        <w:rPr>
          <w:lang w:eastAsia="zh-CN"/>
        </w:rPr>
        <w:t>980-2</w:t>
      </w:r>
      <w:r w:rsidR="001353B1">
        <w:rPr>
          <w:lang w:eastAsia="zh-CN"/>
        </w:rPr>
        <w:t xml:space="preserve"> </w:t>
      </w:r>
      <w:r>
        <w:rPr>
          <w:lang w:eastAsia="zh-CN"/>
        </w:rPr>
        <w:t>010 MHz</w:t>
      </w:r>
      <w:r>
        <w:rPr>
          <w:rFonts w:hint="eastAsia"/>
          <w:lang w:eastAsia="zh-CN"/>
        </w:rPr>
        <w:t>和</w:t>
      </w:r>
      <w:r w:rsidRPr="00C967FB">
        <w:rPr>
          <w:lang w:eastAsia="zh-CN"/>
        </w:rPr>
        <w:t>2</w:t>
      </w:r>
      <w:r w:rsidR="001353B1">
        <w:rPr>
          <w:lang w:eastAsia="zh-CN"/>
        </w:rPr>
        <w:t xml:space="preserve"> </w:t>
      </w:r>
      <w:r w:rsidRPr="00C967FB">
        <w:rPr>
          <w:lang w:eastAsia="zh-CN"/>
        </w:rPr>
        <w:t>170-2</w:t>
      </w:r>
      <w:r w:rsidR="001353B1">
        <w:rPr>
          <w:lang w:eastAsia="zh-CN"/>
        </w:rPr>
        <w:t xml:space="preserve"> </w:t>
      </w:r>
      <w:r w:rsidRPr="00C967FB">
        <w:rPr>
          <w:lang w:eastAsia="zh-CN"/>
        </w:rPr>
        <w:t>200 MHz</w:t>
      </w:r>
      <w:r>
        <w:rPr>
          <w:rFonts w:hint="eastAsia"/>
          <w:lang w:eastAsia="zh-CN"/>
        </w:rPr>
        <w:t>频段中新的</w:t>
      </w:r>
      <w:r>
        <w:rPr>
          <w:lang w:eastAsia="zh-CN"/>
        </w:rPr>
        <w:t>频率安排。</w:t>
      </w:r>
      <w:r>
        <w:rPr>
          <w:rFonts w:hint="eastAsia"/>
          <w:lang w:eastAsia="zh-CN"/>
        </w:rPr>
        <w:t>俄罗斯</w:t>
      </w:r>
      <w:r>
        <w:rPr>
          <w:lang w:eastAsia="zh-CN"/>
        </w:rPr>
        <w:t>联邦指出，在这些频段中，相同系统的不同部分仍然存在相互交织的技术问题。</w:t>
      </w:r>
      <w:r>
        <w:rPr>
          <w:rFonts w:hint="eastAsia"/>
          <w:lang w:eastAsia="zh-CN"/>
        </w:rPr>
        <w:t>因此</w:t>
      </w:r>
      <w:r>
        <w:rPr>
          <w:lang w:eastAsia="zh-CN"/>
        </w:rPr>
        <w:t>认为，在卫星小组通过进一步研究完成有关技术研究之前不能批准该修订草案。</w:t>
      </w:r>
    </w:p>
    <w:p w:rsidR="008E3130" w:rsidRDefault="008E3130" w:rsidP="008E3130">
      <w:pPr>
        <w:ind w:firstLineChars="200" w:firstLine="480"/>
        <w:rPr>
          <w:lang w:eastAsia="ja-JP"/>
        </w:rPr>
      </w:pPr>
      <w:r>
        <w:rPr>
          <w:rFonts w:hint="eastAsia"/>
          <w:lang w:eastAsia="zh-CN"/>
        </w:rPr>
        <w:t>中华</w:t>
      </w:r>
      <w:r>
        <w:rPr>
          <w:lang w:eastAsia="zh-CN"/>
        </w:rPr>
        <w:t>人民共和国根据其输入意见（</w:t>
      </w:r>
      <w:hyperlink r:id="rId12" w:history="1">
        <w:r w:rsidRPr="00AA3994">
          <w:rPr>
            <w:rStyle w:val="Hyperlink"/>
            <w:rFonts w:hint="eastAsia"/>
            <w:bCs/>
            <w:lang w:eastAsia="ja-JP"/>
          </w:rPr>
          <w:t>5/219</w:t>
        </w:r>
      </w:hyperlink>
      <w:r>
        <w:rPr>
          <w:rFonts w:hint="eastAsia"/>
          <w:lang w:eastAsia="zh-CN"/>
        </w:rPr>
        <w:t>号文件</w:t>
      </w:r>
      <w:r>
        <w:rPr>
          <w:lang w:eastAsia="zh-CN"/>
        </w:rPr>
        <w:t>）</w:t>
      </w:r>
      <w:r>
        <w:rPr>
          <w:rFonts w:hint="eastAsia"/>
          <w:lang w:eastAsia="zh-CN"/>
        </w:rPr>
        <w:t>指出</w:t>
      </w:r>
      <w:r>
        <w:rPr>
          <w:lang w:eastAsia="zh-CN"/>
        </w:rPr>
        <w:t>，在相关频段中加入新的安排尚不成熟。中国</w:t>
      </w:r>
      <w:r>
        <w:rPr>
          <w:rFonts w:hint="eastAsia"/>
          <w:lang w:eastAsia="zh-CN"/>
        </w:rPr>
        <w:t>进一步</w:t>
      </w:r>
      <w:r>
        <w:rPr>
          <w:lang w:eastAsia="zh-CN"/>
        </w:rPr>
        <w:t>提到建议书范围</w:t>
      </w:r>
      <w:r>
        <w:rPr>
          <w:rFonts w:hint="eastAsia"/>
          <w:lang w:eastAsia="zh-CN"/>
        </w:rPr>
        <w:t>中有关</w:t>
      </w:r>
      <w:r w:rsidRPr="008E1CDE">
        <w:rPr>
          <w:rFonts w:ascii="SimSun" w:hAnsi="SimSun"/>
          <w:lang w:eastAsia="zh-CN"/>
        </w:rPr>
        <w:t>“</w:t>
      </w:r>
      <w:r>
        <w:rPr>
          <w:lang w:eastAsia="zh-CN"/>
        </w:rPr>
        <w:t>在最大程度上减少对频段中其它系统和业务的影响</w:t>
      </w:r>
      <w:r w:rsidRPr="008E1CDE">
        <w:rPr>
          <w:rFonts w:ascii="SimSun" w:hAnsi="SimSun"/>
          <w:lang w:eastAsia="zh-CN"/>
        </w:rPr>
        <w:t>”</w:t>
      </w:r>
      <w:r>
        <w:rPr>
          <w:rFonts w:hint="eastAsia"/>
          <w:lang w:eastAsia="zh-CN"/>
        </w:rPr>
        <w:t>的</w:t>
      </w:r>
      <w:r>
        <w:rPr>
          <w:lang w:eastAsia="zh-CN"/>
        </w:rPr>
        <w:t>内容。因此</w:t>
      </w:r>
      <w:r>
        <w:rPr>
          <w:rFonts w:hint="eastAsia"/>
          <w:lang w:eastAsia="zh-CN"/>
        </w:rPr>
        <w:t>，</w:t>
      </w:r>
      <w:r>
        <w:rPr>
          <w:lang w:eastAsia="zh-CN"/>
        </w:rPr>
        <w:t>中国认为，修订草案需要得到负责</w:t>
      </w:r>
      <w:r>
        <w:rPr>
          <w:lang w:eastAsia="zh-CN"/>
        </w:rPr>
        <w:t>IMT</w:t>
      </w:r>
      <w:r>
        <w:rPr>
          <w:lang w:eastAsia="zh-CN"/>
        </w:rPr>
        <w:t>卫星部分的研究组的批准。</w:t>
      </w:r>
    </w:p>
    <w:p w:rsidR="008E3130" w:rsidRDefault="008E3130" w:rsidP="008E3130">
      <w:pPr>
        <w:ind w:firstLineChars="200" w:firstLine="480"/>
        <w:rPr>
          <w:lang w:eastAsia="ja-JP"/>
        </w:rPr>
      </w:pPr>
      <w:r>
        <w:rPr>
          <w:rFonts w:hint="eastAsia"/>
          <w:lang w:eastAsia="zh-CN"/>
        </w:rPr>
        <w:t>上述</w:t>
      </w:r>
      <w:r>
        <w:rPr>
          <w:lang w:eastAsia="zh-CN"/>
        </w:rPr>
        <w:t>两个主管部门的声明见附录。</w:t>
      </w:r>
    </w:p>
    <w:p w:rsidR="008E3130" w:rsidRDefault="008E3130" w:rsidP="008E3130">
      <w:pPr>
        <w:ind w:firstLineChars="200" w:firstLine="480"/>
        <w:rPr>
          <w:lang w:eastAsia="ja-JP"/>
        </w:rPr>
      </w:pPr>
      <w:r>
        <w:rPr>
          <w:rFonts w:hint="eastAsia"/>
          <w:lang w:eastAsia="zh-CN"/>
        </w:rPr>
        <w:t>另一方面</w:t>
      </w:r>
      <w:r>
        <w:rPr>
          <w:lang w:eastAsia="zh-CN"/>
        </w:rPr>
        <w:t>，以下许多国家对修订草案表示支持。</w:t>
      </w:r>
    </w:p>
    <w:p w:rsidR="008E3130" w:rsidRDefault="008E3130" w:rsidP="008E3130">
      <w:pPr>
        <w:ind w:firstLineChars="200" w:firstLine="480"/>
        <w:rPr>
          <w:lang w:eastAsia="ja-JP"/>
        </w:rPr>
      </w:pPr>
      <w:r>
        <w:rPr>
          <w:rFonts w:hint="eastAsia"/>
          <w:lang w:eastAsia="zh-CN"/>
        </w:rPr>
        <w:t>加拿大</w:t>
      </w:r>
      <w:r>
        <w:rPr>
          <w:lang w:eastAsia="zh-CN"/>
        </w:rPr>
        <w:t>代表三个国家（</w:t>
      </w:r>
      <w:r>
        <w:rPr>
          <w:rFonts w:hint="eastAsia"/>
          <w:lang w:eastAsia="zh-CN"/>
        </w:rPr>
        <w:t>加拿大</w:t>
      </w:r>
      <w:r>
        <w:rPr>
          <w:lang w:eastAsia="zh-CN"/>
        </w:rPr>
        <w:t>、哥伦比亚和美国）</w:t>
      </w:r>
      <w:r>
        <w:rPr>
          <w:rFonts w:hint="eastAsia"/>
          <w:lang w:eastAsia="zh-CN"/>
        </w:rPr>
        <w:t>提交</w:t>
      </w:r>
      <w:r>
        <w:rPr>
          <w:lang w:eastAsia="zh-CN"/>
        </w:rPr>
        <w:t>了输入意见（</w:t>
      </w:r>
      <w:hyperlink r:id="rId13" w:history="1">
        <w:r w:rsidRPr="00AA3994">
          <w:rPr>
            <w:rStyle w:val="Hyperlink"/>
            <w:rFonts w:hint="eastAsia"/>
            <w:bCs/>
            <w:lang w:eastAsia="ja-JP"/>
          </w:rPr>
          <w:t>5/241</w:t>
        </w:r>
      </w:hyperlink>
      <w:r>
        <w:rPr>
          <w:rFonts w:hint="eastAsia"/>
          <w:lang w:eastAsia="zh-CN"/>
        </w:rPr>
        <w:t>号文件</w:t>
      </w:r>
      <w:r>
        <w:rPr>
          <w:lang w:eastAsia="zh-CN"/>
        </w:rPr>
        <w:t>）</w:t>
      </w:r>
      <w:r>
        <w:rPr>
          <w:rFonts w:hint="eastAsia"/>
          <w:lang w:eastAsia="zh-CN"/>
        </w:rPr>
        <w:t>，</w:t>
      </w:r>
      <w:r>
        <w:rPr>
          <w:lang w:eastAsia="zh-CN"/>
        </w:rPr>
        <w:t>支持通过修订草案。</w:t>
      </w:r>
    </w:p>
    <w:p w:rsidR="008E3130" w:rsidRDefault="008E3130" w:rsidP="008E3130">
      <w:pPr>
        <w:ind w:firstLineChars="200" w:firstLine="480"/>
        <w:rPr>
          <w:lang w:eastAsia="ja-JP"/>
        </w:rPr>
      </w:pPr>
      <w:r>
        <w:rPr>
          <w:rFonts w:hint="eastAsia"/>
          <w:lang w:eastAsia="zh-CN"/>
        </w:rPr>
        <w:t>美国</w:t>
      </w:r>
      <w:r>
        <w:rPr>
          <w:lang w:eastAsia="zh-CN"/>
        </w:rPr>
        <w:t>对以下观点表示支持：负责</w:t>
      </w:r>
      <w:r>
        <w:rPr>
          <w:lang w:eastAsia="zh-CN"/>
        </w:rPr>
        <w:t>IMT</w:t>
      </w:r>
      <w:r>
        <w:rPr>
          <w:lang w:eastAsia="zh-CN"/>
        </w:rPr>
        <w:t>地面部分的研究组应全权负责</w:t>
      </w:r>
      <w:r>
        <w:rPr>
          <w:rFonts w:hint="eastAsia"/>
          <w:lang w:eastAsia="zh-CN"/>
        </w:rPr>
        <w:t>该</w:t>
      </w:r>
      <w:r>
        <w:rPr>
          <w:lang w:eastAsia="zh-CN"/>
        </w:rPr>
        <w:t>建议书中的频率安排。美国</w:t>
      </w:r>
      <w:r>
        <w:rPr>
          <w:rFonts w:hint="eastAsia"/>
          <w:lang w:eastAsia="zh-CN"/>
        </w:rPr>
        <w:t>认为</w:t>
      </w:r>
      <w:r>
        <w:rPr>
          <w:lang w:eastAsia="zh-CN"/>
        </w:rPr>
        <w:t>，新的频率安排无</w:t>
      </w:r>
      <w:r>
        <w:rPr>
          <w:rFonts w:hint="eastAsia"/>
          <w:lang w:eastAsia="zh-CN"/>
        </w:rPr>
        <w:t>需开展</w:t>
      </w:r>
      <w:r>
        <w:rPr>
          <w:lang w:eastAsia="zh-CN"/>
        </w:rPr>
        <w:t>共用和共存研究</w:t>
      </w:r>
      <w:r>
        <w:rPr>
          <w:rFonts w:hint="eastAsia"/>
          <w:lang w:eastAsia="zh-CN"/>
        </w:rPr>
        <w:t>并</w:t>
      </w:r>
      <w:r>
        <w:rPr>
          <w:lang w:eastAsia="zh-CN"/>
        </w:rPr>
        <w:t>确定协调机制，对中国和俄罗斯的</w:t>
      </w:r>
      <w:r>
        <w:rPr>
          <w:rFonts w:hint="eastAsia"/>
          <w:lang w:eastAsia="zh-CN"/>
        </w:rPr>
        <w:t>提案</w:t>
      </w:r>
      <w:r>
        <w:rPr>
          <w:lang w:eastAsia="zh-CN"/>
        </w:rPr>
        <w:t>表示反对。</w:t>
      </w:r>
    </w:p>
    <w:p w:rsidR="008E3130" w:rsidRDefault="008E3130" w:rsidP="008E3130">
      <w:pPr>
        <w:ind w:firstLineChars="200" w:firstLine="480"/>
        <w:rPr>
          <w:lang w:eastAsia="ja-JP"/>
        </w:rPr>
      </w:pPr>
      <w:r>
        <w:rPr>
          <w:rFonts w:hint="eastAsia"/>
          <w:lang w:eastAsia="zh-CN"/>
        </w:rPr>
        <w:lastRenderedPageBreak/>
        <w:t>尼日利亚</w:t>
      </w:r>
      <w:r>
        <w:rPr>
          <w:lang w:eastAsia="zh-CN"/>
        </w:rPr>
        <w:t>、喀麦隆和韩国亦认为，共用和兼容性问题可以与频率安排问题分别予以研究。</w:t>
      </w:r>
    </w:p>
    <w:p w:rsidR="008E3130" w:rsidRPr="008D4F06" w:rsidRDefault="008E3130" w:rsidP="008E3130">
      <w:pPr>
        <w:ind w:firstLineChars="200" w:firstLine="480"/>
        <w:rPr>
          <w:lang w:eastAsia="ja-JP"/>
        </w:rPr>
      </w:pPr>
      <w:r>
        <w:rPr>
          <w:lang w:eastAsia="zh-CN"/>
        </w:rPr>
        <w:t>瑞典</w:t>
      </w:r>
      <w:r>
        <w:rPr>
          <w:rFonts w:hint="eastAsia"/>
          <w:lang w:eastAsia="zh-CN"/>
        </w:rPr>
        <w:t>代表提交</w:t>
      </w:r>
      <w:r>
        <w:rPr>
          <w:lang w:eastAsia="zh-CN"/>
        </w:rPr>
        <w:t>输入意见（</w:t>
      </w:r>
      <w:hyperlink r:id="rId14" w:history="1">
        <w:r>
          <w:rPr>
            <w:rStyle w:val="Hyperlink"/>
            <w:rFonts w:hint="eastAsia"/>
            <w:bCs/>
            <w:lang w:eastAsia="ja-JP"/>
          </w:rPr>
          <w:t>5/239</w:t>
        </w:r>
      </w:hyperlink>
      <w:r>
        <w:rPr>
          <w:rFonts w:hint="eastAsia"/>
          <w:lang w:eastAsia="zh-CN"/>
        </w:rPr>
        <w:t>号</w:t>
      </w:r>
      <w:r>
        <w:rPr>
          <w:lang w:eastAsia="zh-CN"/>
        </w:rPr>
        <w:t>文件）</w:t>
      </w:r>
      <w:r>
        <w:rPr>
          <w:rFonts w:hint="eastAsia"/>
          <w:lang w:eastAsia="zh-CN"/>
        </w:rPr>
        <w:t>的</w:t>
      </w:r>
      <w:r>
        <w:rPr>
          <w:lang w:eastAsia="zh-CN"/>
        </w:rPr>
        <w:t>多个欧洲国家支持建议书的修订草案并指出，</w:t>
      </w:r>
      <w:r>
        <w:rPr>
          <w:rFonts w:hint="eastAsia"/>
          <w:lang w:eastAsia="zh-CN"/>
        </w:rPr>
        <w:t xml:space="preserve">700 </w:t>
      </w:r>
      <w:r>
        <w:rPr>
          <w:lang w:eastAsia="zh-CN"/>
        </w:rPr>
        <w:t>MHz</w:t>
      </w:r>
      <w:r>
        <w:rPr>
          <w:lang w:eastAsia="zh-CN"/>
        </w:rPr>
        <w:t>频段中的新安排对于</w:t>
      </w:r>
      <w:r>
        <w:rPr>
          <w:rFonts w:hint="eastAsia"/>
          <w:lang w:eastAsia="zh-CN"/>
        </w:rPr>
        <w:t>1</w:t>
      </w:r>
      <w:r>
        <w:rPr>
          <w:rFonts w:hint="eastAsia"/>
          <w:lang w:eastAsia="zh-CN"/>
        </w:rPr>
        <w:t>区</w:t>
      </w:r>
      <w:r>
        <w:rPr>
          <w:lang w:eastAsia="zh-CN"/>
        </w:rPr>
        <w:t>的许多国家而言至关重要并迫在眉睫。主席</w:t>
      </w:r>
      <w:r>
        <w:rPr>
          <w:rFonts w:hint="eastAsia"/>
          <w:lang w:eastAsia="zh-CN"/>
        </w:rPr>
        <w:t>注意到</w:t>
      </w:r>
      <w:r>
        <w:rPr>
          <w:lang w:eastAsia="zh-CN"/>
        </w:rPr>
        <w:t>WRC-15</w:t>
      </w:r>
      <w:r>
        <w:rPr>
          <w:lang w:eastAsia="zh-CN"/>
        </w:rPr>
        <w:t>议项</w:t>
      </w:r>
      <w:r>
        <w:rPr>
          <w:rFonts w:hint="eastAsia"/>
          <w:lang w:eastAsia="zh-CN"/>
        </w:rPr>
        <w:t>1.2</w:t>
      </w:r>
      <w:r>
        <w:rPr>
          <w:rFonts w:hint="eastAsia"/>
          <w:lang w:eastAsia="zh-CN"/>
        </w:rPr>
        <w:t>与</w:t>
      </w:r>
      <w:r>
        <w:rPr>
          <w:lang w:eastAsia="ja-JP"/>
        </w:rPr>
        <w:t>ITU-R M.1036-4</w:t>
      </w:r>
      <w:r>
        <w:rPr>
          <w:rFonts w:hint="eastAsia"/>
          <w:lang w:eastAsia="zh-CN"/>
        </w:rPr>
        <w:t>建议书</w:t>
      </w:r>
      <w:r>
        <w:rPr>
          <w:lang w:eastAsia="zh-CN"/>
        </w:rPr>
        <w:t>修订草案中第</w:t>
      </w:r>
      <w:r>
        <w:rPr>
          <w:rFonts w:hint="eastAsia"/>
          <w:lang w:eastAsia="zh-CN"/>
        </w:rPr>
        <w:t>2</w:t>
      </w:r>
      <w:r>
        <w:rPr>
          <w:rFonts w:hint="eastAsia"/>
          <w:lang w:eastAsia="zh-CN"/>
        </w:rPr>
        <w:t>节中</w:t>
      </w:r>
      <w:r>
        <w:rPr>
          <w:lang w:eastAsia="zh-CN"/>
        </w:rPr>
        <w:t>某些安排之间的关系。</w:t>
      </w:r>
    </w:p>
    <w:p w:rsidR="008E3130" w:rsidRDefault="008E3130" w:rsidP="008E3130">
      <w:pPr>
        <w:ind w:firstLineChars="200" w:firstLine="480"/>
        <w:rPr>
          <w:lang w:eastAsia="ja-JP"/>
        </w:rPr>
      </w:pPr>
      <w:r>
        <w:rPr>
          <w:rFonts w:hint="eastAsia"/>
          <w:lang w:eastAsia="zh-CN"/>
        </w:rPr>
        <w:t>俄罗斯</w:t>
      </w:r>
      <w:r>
        <w:rPr>
          <w:lang w:eastAsia="zh-CN"/>
        </w:rPr>
        <w:t>联邦以及中华人民共和国建议指出，如取消</w:t>
      </w:r>
      <w:r>
        <w:rPr>
          <w:rFonts w:hint="eastAsia"/>
          <w:lang w:eastAsia="zh-CN"/>
        </w:rPr>
        <w:t xml:space="preserve">2 </w:t>
      </w:r>
      <w:r>
        <w:rPr>
          <w:lang w:eastAsia="zh-CN"/>
        </w:rPr>
        <w:t>GHz</w:t>
      </w:r>
      <w:r>
        <w:rPr>
          <w:lang w:eastAsia="zh-CN"/>
        </w:rPr>
        <w:t>频段（</w:t>
      </w:r>
      <w:r>
        <w:rPr>
          <w:rFonts w:hint="eastAsia"/>
          <w:lang w:eastAsia="zh-CN"/>
        </w:rPr>
        <w:t>附件</w:t>
      </w:r>
      <w:r>
        <w:rPr>
          <w:rFonts w:hint="eastAsia"/>
          <w:lang w:eastAsia="zh-CN"/>
        </w:rPr>
        <w:t>1</w:t>
      </w:r>
      <w:r>
        <w:rPr>
          <w:rFonts w:hint="eastAsia"/>
          <w:lang w:eastAsia="zh-CN"/>
        </w:rPr>
        <w:t>第</w:t>
      </w:r>
      <w:r>
        <w:rPr>
          <w:rFonts w:hint="eastAsia"/>
          <w:lang w:eastAsia="zh-CN"/>
        </w:rPr>
        <w:t>3</w:t>
      </w:r>
      <w:r>
        <w:rPr>
          <w:rFonts w:hint="eastAsia"/>
          <w:lang w:eastAsia="zh-CN"/>
        </w:rPr>
        <w:t>节</w:t>
      </w:r>
      <w:r>
        <w:rPr>
          <w:lang w:eastAsia="zh-CN"/>
        </w:rPr>
        <w:t>）</w:t>
      </w:r>
      <w:r>
        <w:rPr>
          <w:rFonts w:hint="eastAsia"/>
          <w:lang w:eastAsia="zh-CN"/>
        </w:rPr>
        <w:t>中存在</w:t>
      </w:r>
      <w:r>
        <w:rPr>
          <w:lang w:eastAsia="zh-CN"/>
        </w:rPr>
        <w:t>争议的内容，或许可以考虑批准问题。</w:t>
      </w:r>
    </w:p>
    <w:p w:rsidR="008E3130" w:rsidRDefault="008E3130" w:rsidP="008E3130">
      <w:pPr>
        <w:ind w:firstLineChars="200" w:firstLine="480"/>
        <w:rPr>
          <w:lang w:eastAsia="ja-JP"/>
        </w:rPr>
      </w:pPr>
      <w:r>
        <w:rPr>
          <w:rFonts w:hint="eastAsia"/>
          <w:lang w:eastAsia="zh-CN"/>
        </w:rPr>
        <w:t>阿拉伯</w:t>
      </w:r>
      <w:r>
        <w:rPr>
          <w:lang w:eastAsia="zh-CN"/>
        </w:rPr>
        <w:t>联合酋长国（</w:t>
      </w:r>
      <w:r>
        <w:rPr>
          <w:rFonts w:hint="eastAsia"/>
          <w:lang w:eastAsia="zh-CN"/>
        </w:rPr>
        <w:t>UAE</w:t>
      </w:r>
      <w:r>
        <w:rPr>
          <w:lang w:eastAsia="zh-CN"/>
        </w:rPr>
        <w:t>）</w:t>
      </w:r>
      <w:r>
        <w:rPr>
          <w:rFonts w:hint="eastAsia"/>
          <w:lang w:eastAsia="zh-CN"/>
        </w:rPr>
        <w:t>支持</w:t>
      </w:r>
      <w:r>
        <w:rPr>
          <w:lang w:eastAsia="zh-CN"/>
        </w:rPr>
        <w:t>对整个建议书予以审议，而不是将此分成若干部分。</w:t>
      </w:r>
    </w:p>
    <w:p w:rsidR="008E3130" w:rsidRDefault="008E3130" w:rsidP="001F0DB5">
      <w:pPr>
        <w:ind w:firstLineChars="200" w:firstLine="480"/>
        <w:rPr>
          <w:lang w:eastAsia="ja-JP"/>
        </w:rPr>
      </w:pPr>
      <w:r>
        <w:rPr>
          <w:rFonts w:hint="eastAsia"/>
          <w:lang w:eastAsia="zh-CN"/>
        </w:rPr>
        <w:t>美国</w:t>
      </w:r>
      <w:r>
        <w:rPr>
          <w:lang w:eastAsia="zh-CN"/>
        </w:rPr>
        <w:t>指出，为安抚一两个主管部分而</w:t>
      </w:r>
      <w:r>
        <w:rPr>
          <w:rFonts w:hint="eastAsia"/>
          <w:lang w:eastAsia="zh-CN"/>
        </w:rPr>
        <w:t>将</w:t>
      </w:r>
      <w:r>
        <w:rPr>
          <w:lang w:eastAsia="zh-CN"/>
        </w:rPr>
        <w:t>建议书拆分并非</w:t>
      </w:r>
      <w:r>
        <w:rPr>
          <w:rFonts w:hint="eastAsia"/>
          <w:lang w:eastAsia="zh-CN"/>
        </w:rPr>
        <w:t>适宜</w:t>
      </w:r>
      <w:r>
        <w:rPr>
          <w:lang w:eastAsia="zh-CN"/>
        </w:rPr>
        <w:t>做法。美国</w:t>
      </w:r>
      <w:r>
        <w:rPr>
          <w:rFonts w:hint="eastAsia"/>
          <w:lang w:eastAsia="zh-CN"/>
        </w:rPr>
        <w:t>亦</w:t>
      </w:r>
      <w:r>
        <w:rPr>
          <w:lang w:eastAsia="zh-CN"/>
        </w:rPr>
        <w:t>请求将支持者的</w:t>
      </w:r>
      <w:r>
        <w:rPr>
          <w:rFonts w:hint="eastAsia"/>
          <w:lang w:eastAsia="zh-CN"/>
        </w:rPr>
        <w:t>观点</w:t>
      </w:r>
      <w:r>
        <w:rPr>
          <w:lang w:eastAsia="zh-CN"/>
        </w:rPr>
        <w:t>包含在</w:t>
      </w:r>
      <w:r>
        <w:rPr>
          <w:rFonts w:hint="eastAsia"/>
          <w:lang w:eastAsia="zh-CN"/>
        </w:rPr>
        <w:t>将</w:t>
      </w:r>
      <w:r>
        <w:rPr>
          <w:lang w:eastAsia="zh-CN"/>
        </w:rPr>
        <w:t>转呈无线电通信全会的会议摘要中</w:t>
      </w:r>
      <w:r>
        <w:rPr>
          <w:rFonts w:hint="eastAsia"/>
          <w:lang w:eastAsia="zh-CN"/>
        </w:rPr>
        <w:t>（更多</w:t>
      </w:r>
      <w:r>
        <w:rPr>
          <w:lang w:eastAsia="zh-CN"/>
        </w:rPr>
        <w:t>详情见以下第</w:t>
      </w:r>
      <w:r>
        <w:rPr>
          <w:rFonts w:hint="eastAsia"/>
          <w:lang w:eastAsia="zh-CN"/>
        </w:rPr>
        <w:t>2</w:t>
      </w:r>
      <w:r>
        <w:rPr>
          <w:rFonts w:hint="eastAsia"/>
          <w:lang w:eastAsia="zh-CN"/>
        </w:rPr>
        <w:t>节</w:t>
      </w:r>
      <w:r>
        <w:rPr>
          <w:lang w:eastAsia="zh-CN"/>
        </w:rPr>
        <w:t>以及</w:t>
      </w:r>
      <w:hyperlink r:id="rId15" w:history="1">
        <w:r w:rsidR="001F0DB5">
          <w:rPr>
            <w:rStyle w:val="Hyperlink"/>
            <w:rFonts w:hint="eastAsia"/>
            <w:bCs/>
            <w:lang w:eastAsia="ja-JP"/>
          </w:rPr>
          <w:t>5/213(Rev.1)</w:t>
        </w:r>
      </w:hyperlink>
      <w:r>
        <w:rPr>
          <w:lang w:eastAsia="zh-CN"/>
        </w:rPr>
        <w:t>号文件封页中的观点</w:t>
      </w:r>
      <w:r>
        <w:rPr>
          <w:rFonts w:hint="eastAsia"/>
          <w:lang w:eastAsia="zh-CN"/>
        </w:rPr>
        <w:t>2</w:t>
      </w:r>
      <w:r>
        <w:rPr>
          <w:lang w:eastAsia="zh-CN"/>
        </w:rPr>
        <w:t>）</w:t>
      </w:r>
      <w:r>
        <w:rPr>
          <w:rFonts w:hint="eastAsia"/>
          <w:lang w:eastAsia="zh-CN"/>
        </w:rPr>
        <w:t>。</w:t>
      </w:r>
    </w:p>
    <w:p w:rsidR="008E3130" w:rsidRDefault="008E3130" w:rsidP="008E3130">
      <w:pPr>
        <w:ind w:firstLineChars="200" w:firstLine="480"/>
        <w:rPr>
          <w:lang w:eastAsia="ja-JP"/>
        </w:rPr>
      </w:pPr>
      <w:r>
        <w:rPr>
          <w:rFonts w:hint="eastAsia"/>
          <w:lang w:eastAsia="zh-CN"/>
        </w:rPr>
        <w:t>主席表示</w:t>
      </w:r>
      <w:r>
        <w:rPr>
          <w:lang w:eastAsia="zh-CN"/>
        </w:rPr>
        <w:t>，第</w:t>
      </w:r>
      <w:r>
        <w:rPr>
          <w:rFonts w:hint="eastAsia"/>
          <w:lang w:eastAsia="zh-CN"/>
        </w:rPr>
        <w:t>5</w:t>
      </w:r>
      <w:r>
        <w:rPr>
          <w:rFonts w:hint="eastAsia"/>
          <w:lang w:eastAsia="zh-CN"/>
        </w:rPr>
        <w:t>研究组</w:t>
      </w:r>
      <w:r>
        <w:rPr>
          <w:lang w:eastAsia="zh-CN"/>
        </w:rPr>
        <w:t>似乎无法达成一致，该文件将按照</w:t>
      </w:r>
      <w:r>
        <w:rPr>
          <w:lang w:eastAsia="zh-CN"/>
        </w:rPr>
        <w:t>ITU-R</w:t>
      </w:r>
      <w:r>
        <w:rPr>
          <w:lang w:eastAsia="zh-CN"/>
        </w:rPr>
        <w:t>第</w:t>
      </w:r>
      <w:r>
        <w:rPr>
          <w:rFonts w:hint="eastAsia"/>
          <w:lang w:eastAsia="zh-CN"/>
        </w:rPr>
        <w:t>1</w:t>
      </w:r>
      <w:r>
        <w:rPr>
          <w:lang w:eastAsia="zh-CN"/>
        </w:rPr>
        <w:t>-6</w:t>
      </w:r>
      <w:r>
        <w:rPr>
          <w:rFonts w:hint="eastAsia"/>
          <w:lang w:eastAsia="zh-CN"/>
        </w:rPr>
        <w:t>号</w:t>
      </w:r>
      <w:r>
        <w:rPr>
          <w:lang w:eastAsia="zh-CN"/>
        </w:rPr>
        <w:t>决议第</w:t>
      </w:r>
      <w:r>
        <w:rPr>
          <w:rFonts w:hint="eastAsia"/>
          <w:lang w:eastAsia="zh-CN"/>
        </w:rPr>
        <w:t>10.2.1.2</w:t>
      </w:r>
      <w:r>
        <w:rPr>
          <w:rFonts w:hint="eastAsia"/>
          <w:lang w:eastAsia="zh-CN"/>
        </w:rPr>
        <w:t>段</w:t>
      </w:r>
      <w:r>
        <w:rPr>
          <w:lang w:eastAsia="zh-CN"/>
        </w:rPr>
        <w:t>a</w:t>
      </w:r>
      <w:r>
        <w:rPr>
          <w:rFonts w:hint="eastAsia"/>
          <w:lang w:eastAsia="zh-CN"/>
        </w:rPr>
        <w:t>)</w:t>
      </w:r>
      <w:r>
        <w:rPr>
          <w:rFonts w:hint="eastAsia"/>
          <w:lang w:eastAsia="zh-CN"/>
        </w:rPr>
        <w:t>项连同</w:t>
      </w:r>
      <w:r>
        <w:rPr>
          <w:lang w:eastAsia="zh-CN"/>
        </w:rPr>
        <w:t>会议</w:t>
      </w:r>
      <w:r>
        <w:rPr>
          <w:rFonts w:hint="eastAsia"/>
          <w:lang w:eastAsia="zh-CN"/>
        </w:rPr>
        <w:t>中表述的</w:t>
      </w:r>
      <w:r>
        <w:rPr>
          <w:lang w:eastAsia="zh-CN"/>
        </w:rPr>
        <w:t>反对意见和观点提交无线电通信全会。</w:t>
      </w:r>
    </w:p>
    <w:p w:rsidR="008E3130" w:rsidRPr="005A3574" w:rsidRDefault="008E3130" w:rsidP="004649E9">
      <w:pPr>
        <w:pStyle w:val="Heading1"/>
        <w:rPr>
          <w:lang w:eastAsia="ja-JP"/>
        </w:rPr>
      </w:pPr>
      <w:r>
        <w:rPr>
          <w:rFonts w:hint="eastAsia"/>
          <w:lang w:eastAsia="ja-JP"/>
        </w:rPr>
        <w:t>2</w:t>
      </w:r>
      <w:r>
        <w:rPr>
          <w:lang w:eastAsia="ja-JP"/>
        </w:rPr>
        <w:tab/>
      </w:r>
      <w:r w:rsidR="004649E9" w:rsidRPr="004649E9">
        <w:rPr>
          <w:lang w:eastAsia="ja-JP"/>
        </w:rPr>
        <w:t>ITU-R M.1036-4</w:t>
      </w:r>
      <w:r>
        <w:rPr>
          <w:rFonts w:hint="eastAsia"/>
          <w:lang w:eastAsia="zh-CN"/>
        </w:rPr>
        <w:t>建议书</w:t>
      </w:r>
      <w:r>
        <w:rPr>
          <w:lang w:eastAsia="zh-CN"/>
        </w:rPr>
        <w:t>修订草案支持者的主要观点</w:t>
      </w:r>
    </w:p>
    <w:p w:rsidR="008E3130" w:rsidRDefault="008E3130" w:rsidP="00B4629F">
      <w:pPr>
        <w:ind w:firstLineChars="200" w:firstLine="480"/>
        <w:rPr>
          <w:lang w:eastAsia="ja-JP"/>
        </w:rPr>
      </w:pPr>
      <w:r w:rsidRPr="008A353C">
        <w:rPr>
          <w:lang w:eastAsia="zh-CN"/>
        </w:rPr>
        <w:t>ITU-R M.1036</w:t>
      </w:r>
      <w:r>
        <w:rPr>
          <w:rFonts w:hint="eastAsia"/>
          <w:lang w:eastAsia="zh-CN"/>
        </w:rPr>
        <w:t>建议书</w:t>
      </w:r>
      <w:r>
        <w:rPr>
          <w:lang w:eastAsia="zh-CN"/>
        </w:rPr>
        <w:t>自</w:t>
      </w:r>
      <w:r>
        <w:rPr>
          <w:rFonts w:hint="eastAsia"/>
          <w:lang w:eastAsia="zh-CN"/>
        </w:rPr>
        <w:t>1994</w:t>
      </w:r>
      <w:r>
        <w:rPr>
          <w:rFonts w:hint="eastAsia"/>
          <w:lang w:eastAsia="zh-CN"/>
        </w:rPr>
        <w:t>年生效</w:t>
      </w:r>
      <w:r>
        <w:rPr>
          <w:lang w:eastAsia="zh-CN"/>
        </w:rPr>
        <w:t>以来已经历届</w:t>
      </w:r>
      <w:r>
        <w:rPr>
          <w:lang w:eastAsia="zh-CN"/>
        </w:rPr>
        <w:t>WARC/WRC</w:t>
      </w:r>
      <w:r>
        <w:rPr>
          <w:rFonts w:hint="eastAsia"/>
          <w:lang w:eastAsia="zh-CN"/>
        </w:rPr>
        <w:t>修订</w:t>
      </w:r>
      <w:r>
        <w:rPr>
          <w:lang w:eastAsia="zh-CN"/>
        </w:rPr>
        <w:t>。</w:t>
      </w:r>
      <w:r>
        <w:rPr>
          <w:rFonts w:hint="eastAsia"/>
          <w:lang w:eastAsia="zh-CN"/>
        </w:rPr>
        <w:t>之前的</w:t>
      </w:r>
      <w:r>
        <w:rPr>
          <w:lang w:eastAsia="zh-CN"/>
        </w:rPr>
        <w:t>历次修订中均</w:t>
      </w:r>
      <w:r>
        <w:rPr>
          <w:rFonts w:hint="eastAsia"/>
          <w:lang w:eastAsia="zh-CN"/>
        </w:rPr>
        <w:t>未</w:t>
      </w:r>
      <w:r>
        <w:rPr>
          <w:lang w:eastAsia="zh-CN"/>
        </w:rPr>
        <w:t>就在建议书中纳入</w:t>
      </w:r>
      <w:r>
        <w:rPr>
          <w:rFonts w:hint="eastAsia"/>
          <w:lang w:eastAsia="zh-CN"/>
        </w:rPr>
        <w:t>为</w:t>
      </w:r>
      <w:r>
        <w:rPr>
          <w:lang w:eastAsia="zh-CN"/>
        </w:rPr>
        <w:t>《</w:t>
      </w:r>
      <w:r>
        <w:rPr>
          <w:rFonts w:hint="eastAsia"/>
          <w:lang w:eastAsia="zh-CN"/>
        </w:rPr>
        <w:t>无线电</w:t>
      </w:r>
      <w:r>
        <w:rPr>
          <w:lang w:eastAsia="zh-CN"/>
        </w:rPr>
        <w:t>规则》</w:t>
      </w:r>
      <w:r>
        <w:rPr>
          <w:rFonts w:hint="eastAsia"/>
          <w:lang w:eastAsia="zh-CN"/>
        </w:rPr>
        <w:t>所</w:t>
      </w:r>
      <w:r>
        <w:rPr>
          <w:lang w:eastAsia="zh-CN"/>
        </w:rPr>
        <w:t>确定的</w:t>
      </w:r>
      <w:r>
        <w:rPr>
          <w:rFonts w:hint="eastAsia"/>
          <w:lang w:eastAsia="zh-CN"/>
        </w:rPr>
        <w:t>地面</w:t>
      </w:r>
      <w:r>
        <w:rPr>
          <w:lang w:eastAsia="zh-CN"/>
        </w:rPr>
        <w:t>IMT</w:t>
      </w:r>
      <w:r>
        <w:rPr>
          <w:rFonts w:hint="eastAsia"/>
          <w:lang w:eastAsia="zh-CN"/>
        </w:rPr>
        <w:t>频段</w:t>
      </w:r>
      <w:r>
        <w:rPr>
          <w:lang w:eastAsia="zh-CN"/>
        </w:rPr>
        <w:t>的频率安排完成共用研究的要求达成一致。</w:t>
      </w:r>
      <w:r>
        <w:rPr>
          <w:rFonts w:hint="eastAsia"/>
          <w:lang w:eastAsia="zh-CN"/>
        </w:rPr>
        <w:t>实际上</w:t>
      </w:r>
      <w:r>
        <w:rPr>
          <w:lang w:eastAsia="zh-CN"/>
        </w:rPr>
        <w:t>，在已出版的建议书中，一些频段的频率安排迄今未开展过一次共用研究，如</w:t>
      </w:r>
      <w:r>
        <w:rPr>
          <w:rFonts w:hint="eastAsia"/>
          <w:lang w:eastAsia="zh-CN"/>
        </w:rPr>
        <w:t>2</w:t>
      </w:r>
      <w:r>
        <w:rPr>
          <w:lang w:val="en-US" w:eastAsia="zh-CN"/>
        </w:rPr>
        <w:t> </w:t>
      </w:r>
      <w:r>
        <w:rPr>
          <w:rFonts w:hint="eastAsia"/>
          <w:lang w:eastAsia="zh-CN"/>
        </w:rPr>
        <w:t>300</w:t>
      </w:r>
      <w:r>
        <w:rPr>
          <w:lang w:eastAsia="zh-CN"/>
        </w:rPr>
        <w:t>-2</w:t>
      </w:r>
      <w:r>
        <w:rPr>
          <w:lang w:val="en-US" w:eastAsia="zh-CN"/>
        </w:rPr>
        <w:t> </w:t>
      </w:r>
      <w:r>
        <w:rPr>
          <w:lang w:eastAsia="zh-CN"/>
        </w:rPr>
        <w:t>400 MHz</w:t>
      </w:r>
      <w:r>
        <w:rPr>
          <w:lang w:eastAsia="zh-CN"/>
        </w:rPr>
        <w:t>。</w:t>
      </w:r>
    </w:p>
    <w:p w:rsidR="008E3130" w:rsidRPr="00E95E04" w:rsidRDefault="008E3130" w:rsidP="00B4629F">
      <w:pPr>
        <w:ind w:firstLineChars="200" w:firstLine="480"/>
        <w:rPr>
          <w:lang w:eastAsia="ja-JP"/>
        </w:rPr>
      </w:pPr>
      <w:r>
        <w:rPr>
          <w:lang w:eastAsia="zh-CN"/>
        </w:rPr>
        <w:t>有关将</w:t>
      </w:r>
      <w:r>
        <w:rPr>
          <w:rFonts w:hint="eastAsia"/>
          <w:lang w:val="en-US" w:eastAsia="zh-CN"/>
        </w:rPr>
        <w:t>该</w:t>
      </w:r>
      <w:r>
        <w:rPr>
          <w:lang w:val="en-US" w:eastAsia="zh-CN"/>
        </w:rPr>
        <w:t>建议书</w:t>
      </w:r>
      <w:r>
        <w:rPr>
          <w:rFonts w:hint="eastAsia"/>
          <w:lang w:val="en-US" w:eastAsia="zh-CN"/>
        </w:rPr>
        <w:t>纳入</w:t>
      </w:r>
      <w:r>
        <w:rPr>
          <w:lang w:val="en-US" w:eastAsia="zh-CN"/>
        </w:rPr>
        <w:t>第</w:t>
      </w:r>
      <w:r>
        <w:rPr>
          <w:rFonts w:hint="eastAsia"/>
          <w:lang w:val="en-US" w:eastAsia="zh-CN"/>
        </w:rPr>
        <w:t>4</w:t>
      </w:r>
      <w:r>
        <w:rPr>
          <w:rFonts w:hint="eastAsia"/>
          <w:lang w:val="en-US" w:eastAsia="zh-CN"/>
        </w:rPr>
        <w:t>研究组</w:t>
      </w:r>
      <w:r>
        <w:rPr>
          <w:lang w:val="en-US" w:eastAsia="zh-CN"/>
        </w:rPr>
        <w:t>和第</w:t>
      </w:r>
      <w:r>
        <w:rPr>
          <w:rFonts w:hint="eastAsia"/>
          <w:lang w:val="en-US" w:eastAsia="zh-CN"/>
        </w:rPr>
        <w:t>5</w:t>
      </w:r>
      <w:r>
        <w:rPr>
          <w:rFonts w:hint="eastAsia"/>
          <w:lang w:val="en-US" w:eastAsia="zh-CN"/>
        </w:rPr>
        <w:t>研究组</w:t>
      </w:r>
      <w:r>
        <w:rPr>
          <w:lang w:val="en-US" w:eastAsia="zh-CN"/>
        </w:rPr>
        <w:t>共同</w:t>
      </w:r>
      <w:r>
        <w:rPr>
          <w:rFonts w:hint="eastAsia"/>
          <w:lang w:val="en-US" w:eastAsia="zh-CN"/>
        </w:rPr>
        <w:t>权限</w:t>
      </w:r>
      <w:r>
        <w:rPr>
          <w:lang w:val="en-US" w:eastAsia="zh-CN"/>
        </w:rPr>
        <w:t>的可能性，多数主管部门认为，由于频率安排仅涉及</w:t>
      </w:r>
      <w:r>
        <w:rPr>
          <w:lang w:val="en-US" w:eastAsia="zh-CN"/>
        </w:rPr>
        <w:t>IMT</w:t>
      </w:r>
      <w:r>
        <w:rPr>
          <w:lang w:val="en-US" w:eastAsia="zh-CN"/>
        </w:rPr>
        <w:t>地面部分的部署，因此没有理由</w:t>
      </w:r>
      <w:r>
        <w:rPr>
          <w:rFonts w:hint="eastAsia"/>
          <w:lang w:val="en-US" w:eastAsia="zh-CN"/>
        </w:rPr>
        <w:t>作为</w:t>
      </w:r>
      <w:r>
        <w:rPr>
          <w:lang w:val="en-US" w:eastAsia="zh-CN"/>
        </w:rPr>
        <w:t>共同职责范围。</w:t>
      </w:r>
    </w:p>
    <w:p w:rsidR="00B4629F" w:rsidRDefault="00B4629F" w:rsidP="00B4629F">
      <w:pPr>
        <w:pStyle w:val="AppendixNo"/>
        <w:rPr>
          <w:lang w:eastAsia="zh-CN"/>
        </w:rPr>
      </w:pPr>
      <w:r>
        <w:rPr>
          <w:lang w:eastAsia="zh-CN"/>
        </w:rPr>
        <w:br w:type="page"/>
      </w:r>
    </w:p>
    <w:p w:rsidR="008E3130" w:rsidRPr="00085265" w:rsidRDefault="008E3130" w:rsidP="00B4629F">
      <w:pPr>
        <w:pStyle w:val="AppendixNo"/>
        <w:rPr>
          <w:lang w:eastAsia="zh-CN"/>
        </w:rPr>
      </w:pPr>
      <w:r>
        <w:rPr>
          <w:rFonts w:hint="eastAsia"/>
          <w:lang w:eastAsia="zh-CN"/>
        </w:rPr>
        <w:lastRenderedPageBreak/>
        <w:t>附录</w:t>
      </w:r>
    </w:p>
    <w:p w:rsidR="008E3130" w:rsidRPr="002D1467" w:rsidRDefault="008E3130" w:rsidP="00B4629F">
      <w:pPr>
        <w:pStyle w:val="Appendixtitle"/>
        <w:rPr>
          <w:lang w:eastAsia="ja-JP"/>
        </w:rPr>
      </w:pPr>
      <w:r>
        <w:rPr>
          <w:rFonts w:hint="eastAsia"/>
          <w:lang w:eastAsia="zh-CN"/>
        </w:rPr>
        <w:t>中华人民共和</w:t>
      </w:r>
      <w:r>
        <w:rPr>
          <w:lang w:eastAsia="zh-CN"/>
        </w:rPr>
        <w:t>国和俄罗斯联邦有关</w:t>
      </w:r>
      <w:r>
        <w:rPr>
          <w:lang w:eastAsia="zh-CN"/>
        </w:rPr>
        <w:t>ITU-R M.1036-4</w:t>
      </w:r>
      <w:r>
        <w:rPr>
          <w:lang w:eastAsia="zh-CN"/>
        </w:rPr>
        <w:t>建议书修订草案的</w:t>
      </w:r>
      <w:r>
        <w:rPr>
          <w:lang w:eastAsia="zh-CN"/>
        </w:rPr>
        <w:br/>
      </w:r>
      <w:r>
        <w:rPr>
          <w:lang w:eastAsia="zh-CN"/>
        </w:rPr>
        <w:t>联合声明（</w:t>
      </w:r>
      <w:r w:rsidRPr="004A765D">
        <w:rPr>
          <w:rFonts w:hint="eastAsia"/>
          <w:lang w:eastAsia="zh-CN"/>
        </w:rPr>
        <w:t>5/213</w:t>
      </w:r>
      <w:r>
        <w:rPr>
          <w:lang w:eastAsia="zh-CN"/>
        </w:rPr>
        <w:t>(R</w:t>
      </w:r>
      <w:r w:rsidRPr="004A765D">
        <w:rPr>
          <w:rFonts w:hint="eastAsia"/>
          <w:lang w:eastAsia="zh-CN"/>
        </w:rPr>
        <w:t>ev.1</w:t>
      </w:r>
      <w:r>
        <w:rPr>
          <w:lang w:eastAsia="zh-CN"/>
        </w:rPr>
        <w:t>)</w:t>
      </w:r>
      <w:r>
        <w:rPr>
          <w:rFonts w:hint="eastAsia"/>
          <w:lang w:eastAsia="zh-CN"/>
        </w:rPr>
        <w:t>号文件</w:t>
      </w:r>
      <w:r>
        <w:rPr>
          <w:lang w:eastAsia="zh-CN"/>
        </w:rPr>
        <w:t>）</w:t>
      </w:r>
    </w:p>
    <w:p w:rsidR="008E3130" w:rsidRPr="00520867" w:rsidRDefault="008E3130" w:rsidP="00B4629F">
      <w:pPr>
        <w:ind w:firstLineChars="200" w:firstLine="480"/>
        <w:rPr>
          <w:lang w:eastAsia="zh-CN"/>
        </w:rPr>
      </w:pPr>
      <w:r>
        <w:rPr>
          <w:rFonts w:hint="eastAsia"/>
          <w:lang w:eastAsia="zh-CN"/>
        </w:rPr>
        <w:t>中华</w:t>
      </w:r>
      <w:r>
        <w:rPr>
          <w:lang w:eastAsia="zh-CN"/>
        </w:rPr>
        <w:t>人民共和国和俄罗斯联邦反对在第</w:t>
      </w:r>
      <w:r>
        <w:rPr>
          <w:rFonts w:hint="eastAsia"/>
          <w:lang w:eastAsia="zh-CN"/>
        </w:rPr>
        <w:t>5</w:t>
      </w:r>
      <w:r>
        <w:rPr>
          <w:rFonts w:hint="eastAsia"/>
          <w:lang w:eastAsia="zh-CN"/>
        </w:rPr>
        <w:t>研究组</w:t>
      </w:r>
      <w:r>
        <w:rPr>
          <w:lang w:eastAsia="zh-CN"/>
        </w:rPr>
        <w:t>的会议</w:t>
      </w:r>
      <w:r>
        <w:rPr>
          <w:rFonts w:hint="eastAsia"/>
          <w:lang w:eastAsia="zh-CN"/>
        </w:rPr>
        <w:t>中</w:t>
      </w:r>
      <w:r>
        <w:rPr>
          <w:lang w:eastAsia="zh-CN"/>
        </w:rPr>
        <w:t>审议</w:t>
      </w:r>
      <w:r>
        <w:rPr>
          <w:lang w:eastAsia="zh-CN"/>
        </w:rPr>
        <w:t>ITU-R</w:t>
      </w:r>
      <w:r w:rsidRPr="00520867">
        <w:rPr>
          <w:lang w:eastAsia="zh-CN"/>
        </w:rPr>
        <w:t xml:space="preserve"> M.1036-4</w:t>
      </w:r>
      <w:r>
        <w:rPr>
          <w:rFonts w:hint="eastAsia"/>
          <w:lang w:eastAsia="zh-CN"/>
        </w:rPr>
        <w:t>建议书</w:t>
      </w:r>
      <w:r>
        <w:rPr>
          <w:lang w:eastAsia="zh-CN"/>
        </w:rPr>
        <w:t>修订草案并将此草案提交</w:t>
      </w:r>
      <w:r>
        <w:rPr>
          <w:rFonts w:hint="eastAsia"/>
          <w:lang w:eastAsia="zh-CN"/>
        </w:rPr>
        <w:t>2015</w:t>
      </w:r>
      <w:r>
        <w:rPr>
          <w:rFonts w:hint="eastAsia"/>
          <w:lang w:eastAsia="zh-CN"/>
        </w:rPr>
        <w:t>年</w:t>
      </w:r>
      <w:r>
        <w:rPr>
          <w:lang w:eastAsia="zh-CN"/>
        </w:rPr>
        <w:t>无线电通信全会，因为有关该议题的研究尚未完成。有关</w:t>
      </w:r>
      <w:r>
        <w:rPr>
          <w:rFonts w:hint="eastAsia"/>
          <w:lang w:eastAsia="zh-CN"/>
        </w:rPr>
        <w:t>该问题</w:t>
      </w:r>
      <w:r>
        <w:rPr>
          <w:lang w:eastAsia="zh-CN"/>
        </w:rPr>
        <w:t>的进一步详情</w:t>
      </w:r>
      <w:r>
        <w:rPr>
          <w:rFonts w:hint="eastAsia"/>
          <w:lang w:eastAsia="zh-CN"/>
        </w:rPr>
        <w:t>阐述如下</w:t>
      </w:r>
      <w:r>
        <w:rPr>
          <w:lang w:eastAsia="zh-CN"/>
        </w:rPr>
        <w:t>。最近，</w:t>
      </w:r>
      <w:r>
        <w:rPr>
          <w:rFonts w:hint="eastAsia"/>
          <w:lang w:eastAsia="zh-CN"/>
        </w:rPr>
        <w:t>5</w:t>
      </w:r>
      <w:r>
        <w:rPr>
          <w:lang w:eastAsia="zh-CN"/>
        </w:rPr>
        <w:t>D</w:t>
      </w:r>
      <w:r>
        <w:rPr>
          <w:lang w:eastAsia="zh-CN"/>
        </w:rPr>
        <w:t>工作组最终确定了</w:t>
      </w:r>
      <w:r w:rsidRPr="00520867">
        <w:rPr>
          <w:lang w:eastAsia="zh-CN"/>
        </w:rPr>
        <w:t>ITU-R M.1036</w:t>
      </w:r>
      <w:r w:rsidRPr="00520867">
        <w:rPr>
          <w:lang w:eastAsia="zh-CN"/>
        </w:rPr>
        <w:noBreakHyphen/>
        <w:t>4</w:t>
      </w:r>
      <w:r>
        <w:rPr>
          <w:rFonts w:hint="eastAsia"/>
          <w:lang w:eastAsia="zh-CN"/>
        </w:rPr>
        <w:t>建议书</w:t>
      </w:r>
      <w:r>
        <w:rPr>
          <w:lang w:eastAsia="zh-CN"/>
        </w:rPr>
        <w:t>修订草案，将</w:t>
      </w:r>
      <w:r>
        <w:rPr>
          <w:rFonts w:hint="eastAsia"/>
          <w:lang w:eastAsia="zh-CN"/>
        </w:rPr>
        <w:t>1</w:t>
      </w:r>
      <w:r>
        <w:rPr>
          <w:lang w:val="en-US" w:eastAsia="zh-CN"/>
        </w:rPr>
        <w:t> </w:t>
      </w:r>
      <w:r>
        <w:rPr>
          <w:rFonts w:hint="eastAsia"/>
          <w:lang w:eastAsia="zh-CN"/>
        </w:rPr>
        <w:t>980</w:t>
      </w:r>
      <w:r>
        <w:rPr>
          <w:lang w:eastAsia="zh-CN"/>
        </w:rPr>
        <w:t>-2</w:t>
      </w:r>
      <w:r>
        <w:rPr>
          <w:lang w:val="en-US" w:eastAsia="zh-CN"/>
        </w:rPr>
        <w:t> </w:t>
      </w:r>
      <w:r>
        <w:rPr>
          <w:rFonts w:hint="eastAsia"/>
          <w:lang w:val="fr-CH" w:eastAsia="zh-CN" w:bidi="ar-EG"/>
        </w:rPr>
        <w:t>0</w:t>
      </w:r>
      <w:r>
        <w:rPr>
          <w:lang w:val="fr-CH" w:eastAsia="zh-CN" w:bidi="ar-EG"/>
        </w:rPr>
        <w:t>10 MHz</w:t>
      </w:r>
      <w:r>
        <w:rPr>
          <w:lang w:val="fr-CH" w:eastAsia="zh-CN" w:bidi="ar-EG"/>
        </w:rPr>
        <w:t>和</w:t>
      </w:r>
      <w:r>
        <w:rPr>
          <w:rFonts w:hint="eastAsia"/>
          <w:lang w:val="fr-CH" w:eastAsia="zh-CN" w:bidi="ar-EG"/>
        </w:rPr>
        <w:t>2</w:t>
      </w:r>
      <w:r>
        <w:rPr>
          <w:lang w:val="en-US" w:eastAsia="zh-CN" w:bidi="ar-EG"/>
        </w:rPr>
        <w:t> 170-2 200 MHz</w:t>
      </w:r>
      <w:r>
        <w:rPr>
          <w:rFonts w:hint="eastAsia"/>
          <w:lang w:val="en-US" w:eastAsia="zh-CN" w:bidi="ar-EG"/>
        </w:rPr>
        <w:t>频段</w:t>
      </w:r>
      <w:r>
        <w:rPr>
          <w:lang w:val="en-US" w:eastAsia="zh-CN" w:bidi="ar-EG"/>
        </w:rPr>
        <w:t>的全部或部分增加到</w:t>
      </w:r>
      <w:r>
        <w:rPr>
          <w:lang w:val="en-US" w:eastAsia="zh-CN" w:bidi="ar-EG"/>
        </w:rPr>
        <w:t>IMT</w:t>
      </w:r>
      <w:r>
        <w:rPr>
          <w:lang w:val="en-US" w:eastAsia="zh-CN" w:bidi="ar-EG"/>
        </w:rPr>
        <w:t>地面部分的频率安排中并将该修订草案提交第</w:t>
      </w:r>
      <w:r>
        <w:rPr>
          <w:rFonts w:hint="eastAsia"/>
          <w:lang w:val="en-US" w:eastAsia="zh-CN" w:bidi="ar-EG"/>
        </w:rPr>
        <w:t>5</w:t>
      </w:r>
      <w:r>
        <w:rPr>
          <w:rFonts w:hint="eastAsia"/>
          <w:lang w:val="en-US" w:eastAsia="zh-CN" w:bidi="ar-EG"/>
        </w:rPr>
        <w:t>研究组</w:t>
      </w:r>
      <w:r>
        <w:rPr>
          <w:lang w:val="en-US" w:eastAsia="zh-CN" w:bidi="ar-EG"/>
        </w:rPr>
        <w:t>进一步审议。</w:t>
      </w:r>
    </w:p>
    <w:p w:rsidR="008E3130" w:rsidRPr="00520867" w:rsidRDefault="008E3130" w:rsidP="00B4629F">
      <w:pPr>
        <w:ind w:firstLineChars="200" w:firstLine="480"/>
        <w:rPr>
          <w:lang w:eastAsia="zh-CN"/>
        </w:rPr>
      </w:pPr>
      <w:r>
        <w:rPr>
          <w:rFonts w:hint="eastAsia"/>
          <w:lang w:eastAsia="zh-CN"/>
        </w:rPr>
        <w:t>1</w:t>
      </w:r>
      <w:r>
        <w:rPr>
          <w:lang w:val="en-US" w:eastAsia="zh-CN"/>
        </w:rPr>
        <w:t> </w:t>
      </w:r>
      <w:r>
        <w:rPr>
          <w:rFonts w:hint="eastAsia"/>
          <w:lang w:eastAsia="zh-CN"/>
        </w:rPr>
        <w:t>980</w:t>
      </w:r>
      <w:r>
        <w:rPr>
          <w:lang w:eastAsia="zh-CN"/>
        </w:rPr>
        <w:t>-2</w:t>
      </w:r>
      <w:r>
        <w:rPr>
          <w:lang w:val="en-US" w:eastAsia="zh-CN"/>
        </w:rPr>
        <w:t> </w:t>
      </w:r>
      <w:r w:rsidRPr="00FB0E33">
        <w:rPr>
          <w:rFonts w:hint="eastAsia"/>
          <w:lang w:val="en-US" w:eastAsia="zh-CN" w:bidi="ar-EG"/>
        </w:rPr>
        <w:t>0</w:t>
      </w:r>
      <w:r w:rsidRPr="00FB0E33">
        <w:rPr>
          <w:lang w:val="en-US" w:eastAsia="zh-CN" w:bidi="ar-EG"/>
        </w:rPr>
        <w:t>10 MHz</w:t>
      </w:r>
      <w:r>
        <w:rPr>
          <w:rFonts w:hint="eastAsia"/>
          <w:lang w:val="en-US" w:eastAsia="zh-CN"/>
        </w:rPr>
        <w:t>和</w:t>
      </w:r>
      <w:r w:rsidRPr="00FB0E33">
        <w:rPr>
          <w:rFonts w:hint="eastAsia"/>
          <w:lang w:val="en-US" w:eastAsia="zh-CN" w:bidi="ar-EG"/>
        </w:rPr>
        <w:t>2</w:t>
      </w:r>
      <w:r>
        <w:rPr>
          <w:lang w:val="en-US" w:eastAsia="zh-CN" w:bidi="ar-EG"/>
        </w:rPr>
        <w:t> 170-2 200 MHz</w:t>
      </w:r>
      <w:r>
        <w:rPr>
          <w:rFonts w:hint="eastAsia"/>
          <w:lang w:val="en-US" w:eastAsia="zh-CN"/>
        </w:rPr>
        <w:t>频段</w:t>
      </w:r>
      <w:r>
        <w:rPr>
          <w:lang w:val="en-US" w:eastAsia="zh-CN"/>
        </w:rPr>
        <w:t>是按照《</w:t>
      </w:r>
      <w:r>
        <w:rPr>
          <w:rFonts w:hint="eastAsia"/>
          <w:lang w:val="en-US" w:eastAsia="zh-CN"/>
        </w:rPr>
        <w:t>无线电</w:t>
      </w:r>
      <w:r>
        <w:rPr>
          <w:lang w:val="en-US" w:eastAsia="zh-CN"/>
        </w:rPr>
        <w:t>规则》</w:t>
      </w:r>
      <w:r>
        <w:rPr>
          <w:rFonts w:hint="eastAsia"/>
          <w:lang w:val="en-US" w:eastAsia="zh-CN"/>
        </w:rPr>
        <w:t>通过</w:t>
      </w:r>
      <w:r>
        <w:rPr>
          <w:lang w:val="en-US" w:eastAsia="zh-CN"/>
        </w:rPr>
        <w:t>多项决议确定用于</w:t>
      </w:r>
      <w:r>
        <w:rPr>
          <w:lang w:val="en-US" w:eastAsia="zh-CN"/>
        </w:rPr>
        <w:t>IMT</w:t>
      </w:r>
      <w:r>
        <w:rPr>
          <w:lang w:val="en-US" w:eastAsia="zh-CN"/>
        </w:rPr>
        <w:t>卫星部分的。为</w:t>
      </w:r>
      <w:r>
        <w:rPr>
          <w:rFonts w:hint="eastAsia"/>
          <w:lang w:val="en-US" w:eastAsia="zh-CN"/>
        </w:rPr>
        <w:t>通过</w:t>
      </w:r>
      <w:r>
        <w:rPr>
          <w:lang w:val="en-US" w:eastAsia="zh-CN"/>
        </w:rPr>
        <w:t>全面覆盖和全球漫游充分实现</w:t>
      </w:r>
      <w:r>
        <w:rPr>
          <w:rFonts w:hint="eastAsia"/>
          <w:lang w:val="en-US" w:eastAsia="zh-CN"/>
        </w:rPr>
        <w:t>有关</w:t>
      </w:r>
      <w:r>
        <w:rPr>
          <w:lang w:val="en-US" w:eastAsia="zh-CN"/>
        </w:rPr>
        <w:t>IMT</w:t>
      </w:r>
      <w:r>
        <w:rPr>
          <w:rFonts w:hint="eastAsia"/>
          <w:lang w:val="en-US" w:eastAsia="zh-CN"/>
        </w:rPr>
        <w:t>的愿景</w:t>
      </w:r>
      <w:r>
        <w:rPr>
          <w:lang w:val="en-US" w:eastAsia="zh-CN"/>
        </w:rPr>
        <w:t>，卫星部分具有无法取代的地位并在应急和救灾时，尤其是当地面部分发生故障时发挥主要作用。在</w:t>
      </w:r>
      <w:r>
        <w:rPr>
          <w:rFonts w:hint="eastAsia"/>
          <w:lang w:val="en-US" w:eastAsia="zh-CN"/>
        </w:rPr>
        <w:t>目前的</w:t>
      </w:r>
      <w:r>
        <w:rPr>
          <w:lang w:val="en-US" w:eastAsia="zh-CN"/>
        </w:rPr>
        <w:t>频率</w:t>
      </w:r>
      <w:r>
        <w:rPr>
          <w:rFonts w:hint="eastAsia"/>
          <w:lang w:val="en-US" w:eastAsia="zh-CN"/>
        </w:rPr>
        <w:t>划分</w:t>
      </w:r>
      <w:r>
        <w:rPr>
          <w:lang w:val="en-US" w:eastAsia="zh-CN"/>
        </w:rPr>
        <w:t>状况下，部署卫星移动系统的频谱资源严重匮乏。在</w:t>
      </w:r>
      <w:r>
        <w:rPr>
          <w:rFonts w:hint="eastAsia"/>
          <w:lang w:val="en-US" w:eastAsia="zh-CN"/>
        </w:rPr>
        <w:t>一些</w:t>
      </w:r>
      <w:r>
        <w:rPr>
          <w:lang w:val="en-US" w:eastAsia="zh-CN"/>
        </w:rPr>
        <w:t>国家中，其它已确定的频段广泛用于现有的</w:t>
      </w:r>
      <w:r>
        <w:rPr>
          <w:rFonts w:hint="eastAsia"/>
          <w:lang w:val="en-US" w:eastAsia="zh-CN"/>
        </w:rPr>
        <w:t>M</w:t>
      </w:r>
      <w:r>
        <w:rPr>
          <w:lang w:val="en-US" w:eastAsia="zh-CN"/>
        </w:rPr>
        <w:t>SS</w:t>
      </w:r>
      <w:r>
        <w:rPr>
          <w:rFonts w:hint="eastAsia"/>
          <w:lang w:val="en-US" w:eastAsia="zh-CN"/>
        </w:rPr>
        <w:t>系统</w:t>
      </w:r>
      <w:r>
        <w:rPr>
          <w:lang w:val="en-US" w:eastAsia="zh-CN"/>
        </w:rPr>
        <w:t>，</w:t>
      </w:r>
      <w:r>
        <w:rPr>
          <w:rFonts w:hint="eastAsia"/>
          <w:lang w:eastAsia="zh-CN"/>
        </w:rPr>
        <w:t>1</w:t>
      </w:r>
      <w:r>
        <w:rPr>
          <w:lang w:val="en-US" w:eastAsia="zh-CN"/>
        </w:rPr>
        <w:t> </w:t>
      </w:r>
      <w:r>
        <w:rPr>
          <w:rFonts w:hint="eastAsia"/>
          <w:lang w:eastAsia="zh-CN"/>
        </w:rPr>
        <w:t>980</w:t>
      </w:r>
      <w:r>
        <w:rPr>
          <w:lang w:eastAsia="zh-CN"/>
        </w:rPr>
        <w:t>-2</w:t>
      </w:r>
      <w:r>
        <w:rPr>
          <w:lang w:val="en-US" w:eastAsia="zh-CN"/>
        </w:rPr>
        <w:t> </w:t>
      </w:r>
      <w:r>
        <w:rPr>
          <w:rFonts w:hint="eastAsia"/>
          <w:lang w:val="fr-CH" w:eastAsia="zh-CN" w:bidi="ar-EG"/>
        </w:rPr>
        <w:t>0</w:t>
      </w:r>
      <w:r>
        <w:rPr>
          <w:lang w:val="fr-CH" w:eastAsia="zh-CN" w:bidi="ar-EG"/>
        </w:rPr>
        <w:t>10 MHz</w:t>
      </w:r>
      <w:r>
        <w:rPr>
          <w:lang w:val="fr-CH" w:eastAsia="zh-CN" w:bidi="ar-EG"/>
        </w:rPr>
        <w:t>和</w:t>
      </w:r>
      <w:r>
        <w:rPr>
          <w:rFonts w:hint="eastAsia"/>
          <w:lang w:val="fr-CH" w:eastAsia="zh-CN" w:bidi="ar-EG"/>
        </w:rPr>
        <w:t>2</w:t>
      </w:r>
      <w:r>
        <w:rPr>
          <w:lang w:val="en-US" w:eastAsia="zh-CN" w:bidi="ar-EG"/>
        </w:rPr>
        <w:t> 170-2 200 MHz</w:t>
      </w:r>
      <w:r>
        <w:rPr>
          <w:rFonts w:hint="eastAsia"/>
          <w:lang w:eastAsia="zh-CN"/>
        </w:rPr>
        <w:t>频段</w:t>
      </w:r>
      <w:r>
        <w:rPr>
          <w:lang w:eastAsia="zh-CN"/>
        </w:rPr>
        <w:t>是</w:t>
      </w:r>
      <w:r>
        <w:rPr>
          <w:rFonts w:hint="eastAsia"/>
          <w:lang w:eastAsia="zh-CN"/>
        </w:rPr>
        <w:t>适用</w:t>
      </w:r>
      <w:r>
        <w:rPr>
          <w:lang w:eastAsia="zh-CN"/>
        </w:rPr>
        <w:t>于</w:t>
      </w:r>
      <w:r>
        <w:rPr>
          <w:rFonts w:hint="eastAsia"/>
          <w:lang w:eastAsia="zh-CN"/>
        </w:rPr>
        <w:t>IMT</w:t>
      </w:r>
      <w:r>
        <w:rPr>
          <w:lang w:eastAsia="zh-CN"/>
        </w:rPr>
        <w:t>卫星部分的仅有</w:t>
      </w:r>
      <w:r>
        <w:rPr>
          <w:rFonts w:hint="eastAsia"/>
          <w:lang w:eastAsia="zh-CN"/>
        </w:rPr>
        <w:t>资源</w:t>
      </w:r>
      <w:r>
        <w:rPr>
          <w:lang w:eastAsia="zh-CN"/>
        </w:rPr>
        <w:t>。在此</w:t>
      </w:r>
      <w:r>
        <w:rPr>
          <w:rFonts w:hint="eastAsia"/>
          <w:lang w:eastAsia="zh-CN"/>
        </w:rPr>
        <w:t>情况下</w:t>
      </w:r>
      <w:r>
        <w:rPr>
          <w:lang w:eastAsia="zh-CN"/>
        </w:rPr>
        <w:t>，</w:t>
      </w:r>
      <w:r>
        <w:rPr>
          <w:lang w:eastAsia="zh-CN"/>
        </w:rPr>
        <w:t>IMT</w:t>
      </w:r>
      <w:r>
        <w:rPr>
          <w:lang w:eastAsia="zh-CN"/>
        </w:rPr>
        <w:t>地面和卫星部分尤其需要在上述两个频段中实现协调发展。</w:t>
      </w:r>
    </w:p>
    <w:p w:rsidR="008E3130" w:rsidRPr="00B455BC" w:rsidRDefault="008E3130" w:rsidP="00B4629F">
      <w:pPr>
        <w:ind w:firstLineChars="200" w:firstLine="480"/>
        <w:rPr>
          <w:lang w:eastAsia="zh-CN"/>
        </w:rPr>
      </w:pPr>
      <w:r>
        <w:rPr>
          <w:lang w:eastAsia="zh-CN"/>
        </w:rPr>
        <w:t>4C</w:t>
      </w:r>
      <w:r>
        <w:rPr>
          <w:lang w:eastAsia="zh-CN"/>
        </w:rPr>
        <w:t>工作组开展的初步</w:t>
      </w:r>
      <w:r>
        <w:rPr>
          <w:rFonts w:hint="eastAsia"/>
          <w:lang w:eastAsia="zh-CN"/>
        </w:rPr>
        <w:t>共用</w:t>
      </w:r>
      <w:r>
        <w:rPr>
          <w:lang w:eastAsia="zh-CN"/>
        </w:rPr>
        <w:t>和兼容性研究表明，</w:t>
      </w:r>
      <w:r>
        <w:rPr>
          <w:lang w:eastAsia="zh-CN"/>
        </w:rPr>
        <w:t>IMT</w:t>
      </w:r>
      <w:r>
        <w:rPr>
          <w:lang w:eastAsia="zh-CN"/>
        </w:rPr>
        <w:t>地面和卫星部分</w:t>
      </w:r>
      <w:r>
        <w:rPr>
          <w:rFonts w:hint="eastAsia"/>
          <w:lang w:eastAsia="zh-CN"/>
        </w:rPr>
        <w:t>在上述</w:t>
      </w:r>
      <w:r>
        <w:rPr>
          <w:lang w:eastAsia="zh-CN"/>
        </w:rPr>
        <w:t>频段的同覆盖、同频兼容</w:t>
      </w:r>
      <w:r>
        <w:rPr>
          <w:rFonts w:hint="eastAsia"/>
          <w:lang w:eastAsia="zh-CN"/>
        </w:rPr>
        <w:t>/</w:t>
      </w:r>
      <w:r>
        <w:rPr>
          <w:rFonts w:hint="eastAsia"/>
          <w:lang w:eastAsia="zh-CN"/>
        </w:rPr>
        <w:t>共用是</w:t>
      </w:r>
      <w:r>
        <w:rPr>
          <w:lang w:eastAsia="zh-CN"/>
        </w:rPr>
        <w:t>不可行的。由于</w:t>
      </w:r>
      <w:r>
        <w:rPr>
          <w:rFonts w:hint="eastAsia"/>
          <w:lang w:eastAsia="zh-CN"/>
        </w:rPr>
        <w:t>《无线电</w:t>
      </w:r>
      <w:r>
        <w:rPr>
          <w:lang w:eastAsia="zh-CN"/>
        </w:rPr>
        <w:t>规则》</w:t>
      </w:r>
      <w:r>
        <w:rPr>
          <w:rFonts w:hint="eastAsia"/>
          <w:lang w:eastAsia="zh-CN"/>
        </w:rPr>
        <w:t>中</w:t>
      </w:r>
      <w:r>
        <w:rPr>
          <w:lang w:eastAsia="zh-CN"/>
        </w:rPr>
        <w:t>缺少适用的协调门限和适当的规则条款，一些国家难以在上述两个频段中</w:t>
      </w:r>
      <w:r>
        <w:rPr>
          <w:rFonts w:hint="eastAsia"/>
          <w:lang w:eastAsia="zh-CN"/>
        </w:rPr>
        <w:t>使</w:t>
      </w:r>
      <w:r>
        <w:rPr>
          <w:lang w:eastAsia="zh-CN"/>
        </w:rPr>
        <w:t>用</w:t>
      </w:r>
      <w:r>
        <w:rPr>
          <w:lang w:eastAsia="zh-CN"/>
        </w:rPr>
        <w:t>IMT</w:t>
      </w:r>
      <w:r>
        <w:rPr>
          <w:lang w:eastAsia="zh-CN"/>
        </w:rPr>
        <w:t>卫星和地面系统时实现协调。</w:t>
      </w:r>
      <w:r>
        <w:rPr>
          <w:rFonts w:hint="eastAsia"/>
          <w:lang w:eastAsia="zh-CN"/>
        </w:rPr>
        <w:t>应</w:t>
      </w:r>
      <w:r>
        <w:rPr>
          <w:lang w:eastAsia="zh-CN"/>
        </w:rPr>
        <w:t>指出，如在上述问题解决之前提出</w:t>
      </w:r>
      <w:r>
        <w:rPr>
          <w:lang w:eastAsia="zh-CN"/>
        </w:rPr>
        <w:t>ITU-R M.1036</w:t>
      </w:r>
      <w:r>
        <w:rPr>
          <w:rFonts w:hint="eastAsia"/>
          <w:lang w:eastAsia="zh-CN"/>
        </w:rPr>
        <w:t>建议书</w:t>
      </w:r>
      <w:r>
        <w:rPr>
          <w:lang w:eastAsia="zh-CN"/>
        </w:rPr>
        <w:t>中有关</w:t>
      </w:r>
      <w:r>
        <w:rPr>
          <w:rFonts w:hint="eastAsia"/>
          <w:lang w:eastAsia="zh-CN"/>
        </w:rPr>
        <w:t>1</w:t>
      </w:r>
      <w:r>
        <w:rPr>
          <w:lang w:val="en-US" w:eastAsia="zh-CN"/>
        </w:rPr>
        <w:t> </w:t>
      </w:r>
      <w:r>
        <w:rPr>
          <w:rFonts w:hint="eastAsia"/>
          <w:lang w:eastAsia="zh-CN"/>
        </w:rPr>
        <w:t>980</w:t>
      </w:r>
      <w:r>
        <w:rPr>
          <w:lang w:eastAsia="zh-CN"/>
        </w:rPr>
        <w:t>-2</w:t>
      </w:r>
      <w:r>
        <w:rPr>
          <w:lang w:val="en-US" w:eastAsia="zh-CN"/>
        </w:rPr>
        <w:t> </w:t>
      </w:r>
      <w:r w:rsidRPr="00FB0E33">
        <w:rPr>
          <w:rFonts w:hint="eastAsia"/>
          <w:lang w:val="en-US" w:eastAsia="zh-CN" w:bidi="ar-EG"/>
        </w:rPr>
        <w:t>0</w:t>
      </w:r>
      <w:r w:rsidRPr="00FB0E33">
        <w:rPr>
          <w:lang w:val="en-US" w:eastAsia="zh-CN" w:bidi="ar-EG"/>
        </w:rPr>
        <w:t>10 MHz</w:t>
      </w:r>
      <w:r>
        <w:rPr>
          <w:rFonts w:hint="eastAsia"/>
          <w:lang w:val="en-US" w:eastAsia="zh-CN"/>
        </w:rPr>
        <w:t>和</w:t>
      </w:r>
      <w:r w:rsidRPr="00FB0E33">
        <w:rPr>
          <w:rFonts w:hint="eastAsia"/>
          <w:lang w:val="en-US" w:eastAsia="zh-CN" w:bidi="ar-EG"/>
        </w:rPr>
        <w:t>2</w:t>
      </w:r>
      <w:r>
        <w:rPr>
          <w:lang w:val="en-US" w:eastAsia="zh-CN" w:bidi="ar-EG"/>
        </w:rPr>
        <w:t> 170-2 200 MHz</w:t>
      </w:r>
      <w:r>
        <w:rPr>
          <w:rFonts w:hint="eastAsia"/>
          <w:lang w:val="en-US" w:eastAsia="zh-CN"/>
        </w:rPr>
        <w:t>频段的使用</w:t>
      </w:r>
      <w:r>
        <w:rPr>
          <w:lang w:val="en-US" w:eastAsia="zh-CN"/>
        </w:rPr>
        <w:t>修订，</w:t>
      </w:r>
      <w:r>
        <w:rPr>
          <w:lang w:val="en-US" w:eastAsia="zh-CN"/>
        </w:rPr>
        <w:t>IMT</w:t>
      </w:r>
      <w:r>
        <w:rPr>
          <w:lang w:val="en-US" w:eastAsia="zh-CN"/>
        </w:rPr>
        <w:t>地面和卫星系统之间将出现越来越多的干扰，从而为</w:t>
      </w:r>
      <w:r>
        <w:rPr>
          <w:rFonts w:hint="eastAsia"/>
          <w:lang w:val="en-US" w:eastAsia="zh-CN"/>
        </w:rPr>
        <w:t>那些</w:t>
      </w:r>
      <w:r>
        <w:rPr>
          <w:lang w:val="en-US" w:eastAsia="zh-CN"/>
        </w:rPr>
        <w:t>希望部署</w:t>
      </w:r>
      <w:r>
        <w:rPr>
          <w:lang w:val="en-US" w:eastAsia="zh-CN"/>
        </w:rPr>
        <w:t>IMT</w:t>
      </w:r>
      <w:r>
        <w:rPr>
          <w:lang w:val="en-US" w:eastAsia="zh-CN"/>
        </w:rPr>
        <w:t>地面或卫星系统的主管部门</w:t>
      </w:r>
      <w:r>
        <w:rPr>
          <w:rFonts w:hint="eastAsia"/>
          <w:lang w:val="en-US" w:eastAsia="zh-CN"/>
        </w:rPr>
        <w:t>带来</w:t>
      </w:r>
      <w:r>
        <w:rPr>
          <w:lang w:val="en-US" w:eastAsia="zh-CN"/>
        </w:rPr>
        <w:t>沉重的协调负担。</w:t>
      </w:r>
    </w:p>
    <w:p w:rsidR="008E3130" w:rsidRDefault="008E3130" w:rsidP="00F16437">
      <w:pPr>
        <w:ind w:firstLineChars="200" w:firstLine="480"/>
        <w:rPr>
          <w:lang w:val="en-US" w:eastAsia="zh-CN"/>
        </w:rPr>
      </w:pPr>
      <w:r>
        <w:rPr>
          <w:rFonts w:hint="eastAsia"/>
          <w:lang w:eastAsia="zh-CN"/>
        </w:rPr>
        <w:t>此外</w:t>
      </w:r>
      <w:r>
        <w:rPr>
          <w:lang w:eastAsia="zh-CN"/>
        </w:rPr>
        <w:t>还应注意到，</w:t>
      </w:r>
      <w:r>
        <w:rPr>
          <w:lang w:eastAsia="zh-CN"/>
        </w:rPr>
        <w:t>ITU-R M.1036</w:t>
      </w:r>
      <w:r>
        <w:rPr>
          <w:rFonts w:hint="eastAsia"/>
          <w:lang w:eastAsia="zh-CN"/>
        </w:rPr>
        <w:t>建议书</w:t>
      </w:r>
      <w:r>
        <w:rPr>
          <w:lang w:eastAsia="zh-CN"/>
        </w:rPr>
        <w:t>指出，做出频率安排的宗旨之一是在为</w:t>
      </w:r>
      <w:r>
        <w:rPr>
          <w:lang w:eastAsia="zh-CN"/>
        </w:rPr>
        <w:t>IMT</w:t>
      </w:r>
      <w:r>
        <w:rPr>
          <w:lang w:eastAsia="zh-CN"/>
        </w:rPr>
        <w:t>确定的频段内尽力减少</w:t>
      </w:r>
      <w:r>
        <w:rPr>
          <w:rFonts w:hint="eastAsia"/>
          <w:lang w:eastAsia="zh-CN"/>
        </w:rPr>
        <w:t>对</w:t>
      </w:r>
      <w:r>
        <w:rPr>
          <w:lang w:eastAsia="zh-CN"/>
        </w:rPr>
        <w:t>其它系统和业务的影响。上述</w:t>
      </w:r>
      <w:r>
        <w:rPr>
          <w:rFonts w:hint="eastAsia"/>
          <w:lang w:eastAsia="zh-CN"/>
        </w:rPr>
        <w:t>问题</w:t>
      </w:r>
      <w:r>
        <w:rPr>
          <w:lang w:eastAsia="zh-CN"/>
        </w:rPr>
        <w:t>与</w:t>
      </w:r>
      <w:r>
        <w:rPr>
          <w:lang w:eastAsia="zh-CN"/>
        </w:rPr>
        <w:t>ITU-R M.1036</w:t>
      </w:r>
      <w:r>
        <w:rPr>
          <w:rFonts w:hint="eastAsia"/>
          <w:lang w:eastAsia="zh-CN"/>
        </w:rPr>
        <w:t>建议书</w:t>
      </w:r>
      <w:r>
        <w:rPr>
          <w:lang w:eastAsia="zh-CN"/>
        </w:rPr>
        <w:t>的修订相关。对此</w:t>
      </w:r>
      <w:r>
        <w:rPr>
          <w:rFonts w:hint="eastAsia"/>
          <w:lang w:eastAsia="zh-CN"/>
        </w:rPr>
        <w:t>，</w:t>
      </w:r>
      <w:r>
        <w:rPr>
          <w:lang w:eastAsia="zh-CN"/>
        </w:rPr>
        <w:t>一些</w:t>
      </w:r>
      <w:r>
        <w:rPr>
          <w:rFonts w:hint="eastAsia"/>
          <w:lang w:eastAsia="zh-CN"/>
        </w:rPr>
        <w:t>主管</w:t>
      </w:r>
      <w:r>
        <w:rPr>
          <w:lang w:eastAsia="zh-CN"/>
        </w:rPr>
        <w:t>部门认为，在</w:t>
      </w:r>
      <w:r>
        <w:rPr>
          <w:rFonts w:hint="eastAsia"/>
          <w:lang w:eastAsia="zh-CN"/>
        </w:rPr>
        <w:t>制定</w:t>
      </w:r>
      <w:r>
        <w:rPr>
          <w:lang w:eastAsia="zh-CN"/>
        </w:rPr>
        <w:t>IMT</w:t>
      </w:r>
      <w:r>
        <w:rPr>
          <w:lang w:eastAsia="zh-CN"/>
        </w:rPr>
        <w:t>地面部分的频率</w:t>
      </w:r>
      <w:r>
        <w:rPr>
          <w:rFonts w:hint="eastAsia"/>
          <w:lang w:eastAsia="zh-CN"/>
        </w:rPr>
        <w:t>安排</w:t>
      </w:r>
      <w:r>
        <w:rPr>
          <w:lang w:eastAsia="zh-CN"/>
        </w:rPr>
        <w:t>之前应考虑到共用和兼容性方面。此外</w:t>
      </w:r>
      <w:r>
        <w:rPr>
          <w:rFonts w:hint="eastAsia"/>
          <w:lang w:eastAsia="zh-CN"/>
        </w:rPr>
        <w:t>，</w:t>
      </w:r>
      <w:r>
        <w:rPr>
          <w:lang w:eastAsia="zh-CN"/>
        </w:rPr>
        <w:t>在</w:t>
      </w:r>
      <w:r>
        <w:rPr>
          <w:rFonts w:hint="eastAsia"/>
          <w:lang w:eastAsia="zh-CN"/>
        </w:rPr>
        <w:t>开展</w:t>
      </w:r>
      <w:r>
        <w:rPr>
          <w:lang w:eastAsia="zh-CN"/>
        </w:rPr>
        <w:t>共用</w:t>
      </w:r>
      <w:r>
        <w:rPr>
          <w:rFonts w:hint="eastAsia"/>
          <w:lang w:eastAsia="zh-CN"/>
        </w:rPr>
        <w:t>/</w:t>
      </w:r>
      <w:r>
        <w:rPr>
          <w:rFonts w:hint="eastAsia"/>
          <w:lang w:eastAsia="zh-CN"/>
        </w:rPr>
        <w:t>兼容性</w:t>
      </w:r>
      <w:r>
        <w:rPr>
          <w:lang w:eastAsia="zh-CN"/>
        </w:rPr>
        <w:t>研究</w:t>
      </w:r>
      <w:r>
        <w:rPr>
          <w:rFonts w:hint="eastAsia"/>
          <w:lang w:eastAsia="zh-CN"/>
        </w:rPr>
        <w:t>和</w:t>
      </w:r>
      <w:r>
        <w:rPr>
          <w:lang w:eastAsia="zh-CN"/>
        </w:rPr>
        <w:t>制定</w:t>
      </w:r>
      <w:r>
        <w:rPr>
          <w:rFonts w:hint="eastAsia"/>
          <w:lang w:eastAsia="zh-CN"/>
        </w:rPr>
        <w:t>与</w:t>
      </w:r>
      <w:r>
        <w:rPr>
          <w:lang w:eastAsia="zh-CN"/>
        </w:rPr>
        <w:t>IMT</w:t>
      </w:r>
      <w:r>
        <w:rPr>
          <w:lang w:eastAsia="zh-CN"/>
        </w:rPr>
        <w:t>卫星部分的协调程序之前统一</w:t>
      </w:r>
      <w:r>
        <w:rPr>
          <w:rFonts w:hint="eastAsia"/>
          <w:lang w:eastAsia="zh-CN"/>
        </w:rPr>
        <w:t>1</w:t>
      </w:r>
      <w:r>
        <w:rPr>
          <w:lang w:val="en-US" w:eastAsia="zh-CN"/>
        </w:rPr>
        <w:t> </w:t>
      </w:r>
      <w:r>
        <w:rPr>
          <w:rFonts w:hint="eastAsia"/>
          <w:lang w:eastAsia="zh-CN"/>
        </w:rPr>
        <w:t>980</w:t>
      </w:r>
      <w:r>
        <w:rPr>
          <w:lang w:eastAsia="zh-CN"/>
        </w:rPr>
        <w:t>-2</w:t>
      </w:r>
      <w:r>
        <w:rPr>
          <w:lang w:val="en-US" w:eastAsia="zh-CN"/>
        </w:rPr>
        <w:t> </w:t>
      </w:r>
      <w:r w:rsidRPr="00FB0E33">
        <w:rPr>
          <w:rFonts w:hint="eastAsia"/>
          <w:lang w:val="en-US" w:eastAsia="zh-CN" w:bidi="ar-EG"/>
        </w:rPr>
        <w:t>0</w:t>
      </w:r>
      <w:r w:rsidRPr="00FB0E33">
        <w:rPr>
          <w:lang w:val="en-US" w:eastAsia="zh-CN" w:bidi="ar-EG"/>
        </w:rPr>
        <w:t>10</w:t>
      </w:r>
      <w:r w:rsidR="00F16437">
        <w:rPr>
          <w:lang w:val="en-US" w:eastAsia="zh-CN" w:bidi="ar-EG"/>
        </w:rPr>
        <w:t> </w:t>
      </w:r>
      <w:r w:rsidRPr="00FB0E33">
        <w:rPr>
          <w:lang w:val="en-US" w:eastAsia="zh-CN" w:bidi="ar-EG"/>
        </w:rPr>
        <w:t>MHz</w:t>
      </w:r>
      <w:r>
        <w:rPr>
          <w:rFonts w:hint="eastAsia"/>
          <w:lang w:val="en-US" w:eastAsia="zh-CN"/>
        </w:rPr>
        <w:t>和</w:t>
      </w:r>
      <w:r w:rsidRPr="00FB0E33">
        <w:rPr>
          <w:rFonts w:hint="eastAsia"/>
          <w:lang w:val="en-US" w:eastAsia="zh-CN" w:bidi="ar-EG"/>
        </w:rPr>
        <w:t>2</w:t>
      </w:r>
      <w:r>
        <w:rPr>
          <w:lang w:val="en-US" w:eastAsia="zh-CN" w:bidi="ar-EG"/>
        </w:rPr>
        <w:t> 170-2 200 MHz</w:t>
      </w:r>
      <w:r>
        <w:rPr>
          <w:rFonts w:hint="eastAsia"/>
          <w:lang w:val="en-US" w:eastAsia="zh-CN"/>
        </w:rPr>
        <w:t>频段内</w:t>
      </w:r>
      <w:r>
        <w:rPr>
          <w:lang w:val="en-US" w:eastAsia="zh-CN"/>
        </w:rPr>
        <w:t>用于</w:t>
      </w:r>
      <w:r>
        <w:rPr>
          <w:lang w:val="en-US" w:eastAsia="zh-CN"/>
        </w:rPr>
        <w:t>IMT</w:t>
      </w:r>
      <w:r>
        <w:rPr>
          <w:lang w:val="en-US" w:eastAsia="zh-CN"/>
        </w:rPr>
        <w:t>地面部分的频率安排可能会使</w:t>
      </w:r>
      <w:r>
        <w:rPr>
          <w:lang w:val="en-US" w:eastAsia="zh-CN"/>
        </w:rPr>
        <w:t>ITU-R</w:t>
      </w:r>
      <w:r>
        <w:rPr>
          <w:lang w:val="en-US" w:eastAsia="zh-CN"/>
        </w:rPr>
        <w:t>在创建和发展</w:t>
      </w:r>
      <w:r>
        <w:rPr>
          <w:lang w:val="en-US" w:eastAsia="zh-CN"/>
        </w:rPr>
        <w:t>IMT</w:t>
      </w:r>
      <w:r>
        <w:rPr>
          <w:lang w:val="en-US" w:eastAsia="zh-CN"/>
        </w:rPr>
        <w:t>卫星部分中所付出的努力</w:t>
      </w:r>
      <w:r>
        <w:rPr>
          <w:rFonts w:hint="eastAsia"/>
          <w:lang w:val="en-US" w:eastAsia="zh-CN"/>
        </w:rPr>
        <w:t>受到危害</w:t>
      </w:r>
      <w:r>
        <w:rPr>
          <w:lang w:val="en-US" w:eastAsia="zh-CN"/>
        </w:rPr>
        <w:t>。无线电</w:t>
      </w:r>
      <w:r>
        <w:rPr>
          <w:rFonts w:hint="eastAsia"/>
          <w:lang w:val="en-US" w:eastAsia="zh-CN"/>
        </w:rPr>
        <w:t>通信局</w:t>
      </w:r>
      <w:r>
        <w:rPr>
          <w:lang w:val="en-US" w:eastAsia="zh-CN"/>
        </w:rPr>
        <w:t>主任已认识到该问题的重要性，他将就</w:t>
      </w:r>
      <w:r>
        <w:rPr>
          <w:rFonts w:hint="eastAsia"/>
          <w:lang w:val="en-US" w:eastAsia="zh-CN"/>
        </w:rPr>
        <w:t>面临</w:t>
      </w:r>
      <w:r>
        <w:rPr>
          <w:lang w:val="en-US" w:eastAsia="zh-CN"/>
        </w:rPr>
        <w:t>的困境向</w:t>
      </w:r>
      <w:r>
        <w:rPr>
          <w:lang w:val="en-US" w:eastAsia="zh-CN"/>
        </w:rPr>
        <w:t>WRC-15</w:t>
      </w:r>
      <w:r>
        <w:rPr>
          <w:lang w:val="en-US" w:eastAsia="zh-CN"/>
        </w:rPr>
        <w:t>做出报告。希望</w:t>
      </w:r>
      <w:r>
        <w:rPr>
          <w:rFonts w:hint="eastAsia"/>
          <w:lang w:val="en-US" w:eastAsia="zh-CN"/>
        </w:rPr>
        <w:t>WRC-15</w:t>
      </w:r>
      <w:r>
        <w:rPr>
          <w:lang w:val="en-US" w:eastAsia="zh-CN"/>
        </w:rPr>
        <w:t>将就此问题提出建议。</w:t>
      </w:r>
    </w:p>
    <w:p w:rsidR="008E3130" w:rsidRPr="00830B5F" w:rsidRDefault="008E3130" w:rsidP="00B4629F">
      <w:pPr>
        <w:ind w:firstLineChars="200" w:firstLine="480"/>
        <w:rPr>
          <w:lang w:val="en-US" w:eastAsia="zh-CN"/>
        </w:rPr>
      </w:pPr>
      <w:r>
        <w:rPr>
          <w:rFonts w:hint="eastAsia"/>
          <w:lang w:val="en-US" w:eastAsia="zh-CN"/>
        </w:rPr>
        <w:t>在</w:t>
      </w:r>
      <w:r>
        <w:rPr>
          <w:lang w:val="en-US" w:eastAsia="zh-CN"/>
        </w:rPr>
        <w:t>建议书修订过程中，这些问题亦受到各相关研究组和工作组的关注。在</w:t>
      </w:r>
      <w:r>
        <w:rPr>
          <w:rFonts w:hint="eastAsia"/>
          <w:lang w:val="en-US" w:eastAsia="zh-CN"/>
        </w:rPr>
        <w:t>向</w:t>
      </w:r>
      <w:r>
        <w:rPr>
          <w:rFonts w:hint="eastAsia"/>
          <w:lang w:val="en-US" w:eastAsia="zh-CN"/>
        </w:rPr>
        <w:t>5</w:t>
      </w:r>
      <w:r>
        <w:rPr>
          <w:lang w:val="en-US" w:eastAsia="zh-CN"/>
        </w:rPr>
        <w:t>D</w:t>
      </w:r>
      <w:r>
        <w:rPr>
          <w:lang w:val="en-US" w:eastAsia="zh-CN"/>
        </w:rPr>
        <w:t>工作组发出的联络声明（</w:t>
      </w:r>
      <w:hyperlink r:id="rId16" w:history="1">
        <w:r w:rsidRPr="00830B5F">
          <w:rPr>
            <w:rStyle w:val="Hyperlink"/>
            <w:rFonts w:hint="eastAsia"/>
            <w:spacing w:val="-4"/>
            <w:szCs w:val="28"/>
            <w:lang w:val="en-US" w:eastAsia="zh-CN"/>
          </w:rPr>
          <w:t>5/</w:t>
        </w:r>
        <w:r w:rsidRPr="00830B5F">
          <w:rPr>
            <w:rStyle w:val="Hyperlink"/>
            <w:spacing w:val="-4"/>
            <w:szCs w:val="28"/>
            <w:lang w:val="en-US" w:eastAsia="zh-CN"/>
          </w:rPr>
          <w:t>194</w:t>
        </w:r>
      </w:hyperlink>
      <w:r>
        <w:rPr>
          <w:rFonts w:hint="eastAsia"/>
          <w:lang w:val="en-US" w:eastAsia="zh-CN"/>
        </w:rPr>
        <w:t>号文件</w:t>
      </w:r>
      <w:r>
        <w:rPr>
          <w:lang w:val="en-US" w:eastAsia="zh-CN"/>
        </w:rPr>
        <w:t>）</w:t>
      </w:r>
      <w:r>
        <w:rPr>
          <w:rFonts w:hint="eastAsia"/>
          <w:lang w:val="en-US" w:eastAsia="zh-CN"/>
        </w:rPr>
        <w:t>中</w:t>
      </w:r>
      <w:r>
        <w:rPr>
          <w:lang w:val="en-US" w:eastAsia="zh-CN"/>
        </w:rPr>
        <w:t>，</w:t>
      </w:r>
      <w:r>
        <w:rPr>
          <w:rFonts w:hint="eastAsia"/>
          <w:lang w:val="en-US" w:eastAsia="zh-CN"/>
        </w:rPr>
        <w:t>4</w:t>
      </w:r>
      <w:r>
        <w:rPr>
          <w:lang w:val="en-US" w:eastAsia="zh-CN"/>
        </w:rPr>
        <w:t>C</w:t>
      </w:r>
      <w:r>
        <w:rPr>
          <w:lang w:val="en-US" w:eastAsia="zh-CN"/>
        </w:rPr>
        <w:t>工作组表达了同样的担忧并反对在</w:t>
      </w:r>
      <w:r>
        <w:rPr>
          <w:rFonts w:hint="eastAsia"/>
          <w:lang w:val="en-US" w:eastAsia="zh-CN"/>
        </w:rPr>
        <w:t>完成</w:t>
      </w:r>
      <w:r>
        <w:rPr>
          <w:lang w:val="en-US" w:eastAsia="zh-CN"/>
        </w:rPr>
        <w:t>兼容性</w:t>
      </w:r>
      <w:r>
        <w:rPr>
          <w:rFonts w:hint="eastAsia"/>
          <w:lang w:val="en-US" w:eastAsia="zh-CN"/>
        </w:rPr>
        <w:t>/</w:t>
      </w:r>
      <w:r>
        <w:rPr>
          <w:rFonts w:hint="eastAsia"/>
          <w:lang w:val="en-US" w:eastAsia="zh-CN"/>
        </w:rPr>
        <w:t>共用</w:t>
      </w:r>
      <w:r>
        <w:rPr>
          <w:lang w:val="en-US" w:eastAsia="zh-CN"/>
        </w:rPr>
        <w:t>研究之前</w:t>
      </w:r>
      <w:r>
        <w:rPr>
          <w:rFonts w:hint="eastAsia"/>
          <w:lang w:eastAsia="zh-CN"/>
        </w:rPr>
        <w:t>将</w:t>
      </w:r>
      <w:r>
        <w:rPr>
          <w:rFonts w:hint="eastAsia"/>
          <w:lang w:eastAsia="zh-CN"/>
        </w:rPr>
        <w:t>1</w:t>
      </w:r>
      <w:r>
        <w:rPr>
          <w:lang w:val="en-US" w:eastAsia="zh-CN"/>
        </w:rPr>
        <w:t> </w:t>
      </w:r>
      <w:r>
        <w:rPr>
          <w:rFonts w:hint="eastAsia"/>
          <w:lang w:eastAsia="zh-CN"/>
        </w:rPr>
        <w:t>980</w:t>
      </w:r>
      <w:r>
        <w:rPr>
          <w:lang w:eastAsia="zh-CN"/>
        </w:rPr>
        <w:t>-2</w:t>
      </w:r>
      <w:r>
        <w:rPr>
          <w:lang w:val="en-US" w:eastAsia="zh-CN"/>
        </w:rPr>
        <w:t> </w:t>
      </w:r>
      <w:r>
        <w:rPr>
          <w:rFonts w:hint="eastAsia"/>
          <w:lang w:val="fr-CH" w:eastAsia="zh-CN" w:bidi="ar-EG"/>
        </w:rPr>
        <w:t>0</w:t>
      </w:r>
      <w:r>
        <w:rPr>
          <w:lang w:val="fr-CH" w:eastAsia="zh-CN" w:bidi="ar-EG"/>
        </w:rPr>
        <w:t>10 MHz</w:t>
      </w:r>
      <w:r>
        <w:rPr>
          <w:lang w:val="fr-CH" w:eastAsia="zh-CN" w:bidi="ar-EG"/>
        </w:rPr>
        <w:t>和</w:t>
      </w:r>
      <w:r>
        <w:rPr>
          <w:rFonts w:hint="eastAsia"/>
          <w:lang w:val="fr-CH" w:eastAsia="zh-CN" w:bidi="ar-EG"/>
        </w:rPr>
        <w:t>2</w:t>
      </w:r>
      <w:r>
        <w:rPr>
          <w:lang w:val="en-US" w:eastAsia="zh-CN" w:bidi="ar-EG"/>
        </w:rPr>
        <w:t> 170-2 200 MHz</w:t>
      </w:r>
      <w:r>
        <w:rPr>
          <w:rFonts w:hint="eastAsia"/>
          <w:lang w:eastAsia="zh-CN"/>
        </w:rPr>
        <w:t>频段</w:t>
      </w:r>
      <w:r>
        <w:rPr>
          <w:lang w:eastAsia="zh-CN"/>
        </w:rPr>
        <w:t>纳入</w:t>
      </w:r>
      <w:r>
        <w:rPr>
          <w:lang w:eastAsia="zh-CN"/>
        </w:rPr>
        <w:t>ITU-R M.1036-4</w:t>
      </w:r>
      <w:r>
        <w:rPr>
          <w:rFonts w:hint="eastAsia"/>
          <w:lang w:eastAsia="zh-CN"/>
        </w:rPr>
        <w:t>建议书的</w:t>
      </w:r>
      <w:r>
        <w:rPr>
          <w:lang w:eastAsia="zh-CN"/>
        </w:rPr>
        <w:t>修订</w:t>
      </w:r>
      <w:r>
        <w:rPr>
          <w:rFonts w:hint="eastAsia"/>
          <w:lang w:eastAsia="zh-CN"/>
        </w:rPr>
        <w:t>。</w:t>
      </w:r>
      <w:r>
        <w:rPr>
          <w:lang w:eastAsia="zh-CN"/>
        </w:rPr>
        <w:t>第</w:t>
      </w:r>
      <w:r>
        <w:rPr>
          <w:rFonts w:hint="eastAsia"/>
          <w:lang w:eastAsia="zh-CN"/>
        </w:rPr>
        <w:t>4</w:t>
      </w:r>
      <w:r>
        <w:rPr>
          <w:rFonts w:hint="eastAsia"/>
          <w:lang w:eastAsia="zh-CN"/>
        </w:rPr>
        <w:t>研究组</w:t>
      </w:r>
      <w:r>
        <w:rPr>
          <w:lang w:eastAsia="zh-CN"/>
        </w:rPr>
        <w:t>在向第</w:t>
      </w:r>
      <w:r>
        <w:rPr>
          <w:rFonts w:hint="eastAsia"/>
          <w:lang w:eastAsia="zh-CN"/>
        </w:rPr>
        <w:t>5</w:t>
      </w:r>
      <w:r>
        <w:rPr>
          <w:rFonts w:hint="eastAsia"/>
          <w:lang w:eastAsia="zh-CN"/>
        </w:rPr>
        <w:t>研究组</w:t>
      </w:r>
      <w:r>
        <w:rPr>
          <w:lang w:eastAsia="zh-CN"/>
        </w:rPr>
        <w:t>发出的联络声明（</w:t>
      </w:r>
      <w:hyperlink r:id="rId17" w:history="1">
        <w:r w:rsidRPr="00B4629F">
          <w:rPr>
            <w:rStyle w:val="Hyperlink"/>
            <w:rFonts w:hint="eastAsia"/>
            <w:spacing w:val="-4"/>
            <w:szCs w:val="28"/>
            <w:lang w:val="en-US" w:eastAsia="zh-CN"/>
          </w:rPr>
          <w:t>5/</w:t>
        </w:r>
        <w:r w:rsidRPr="00B4629F">
          <w:rPr>
            <w:rStyle w:val="Hyperlink"/>
            <w:spacing w:val="-4"/>
            <w:szCs w:val="28"/>
            <w:lang w:val="en-US" w:eastAsia="zh-CN"/>
          </w:rPr>
          <w:t>212</w:t>
        </w:r>
      </w:hyperlink>
      <w:r>
        <w:rPr>
          <w:rFonts w:hint="eastAsia"/>
          <w:lang w:eastAsia="zh-CN"/>
        </w:rPr>
        <w:t>号</w:t>
      </w:r>
      <w:r>
        <w:rPr>
          <w:lang w:eastAsia="zh-CN"/>
        </w:rPr>
        <w:t>文件）</w:t>
      </w:r>
      <w:r>
        <w:rPr>
          <w:rFonts w:hint="eastAsia"/>
          <w:lang w:eastAsia="zh-CN"/>
        </w:rPr>
        <w:t>中</w:t>
      </w:r>
      <w:r>
        <w:rPr>
          <w:lang w:eastAsia="zh-CN"/>
        </w:rPr>
        <w:t>亦对此观点表示支持。第</w:t>
      </w:r>
      <w:r>
        <w:rPr>
          <w:rFonts w:hint="eastAsia"/>
          <w:lang w:eastAsia="zh-CN"/>
        </w:rPr>
        <w:t>4</w:t>
      </w:r>
      <w:r>
        <w:rPr>
          <w:rFonts w:hint="eastAsia"/>
          <w:lang w:eastAsia="zh-CN"/>
        </w:rPr>
        <w:t>研究组</w:t>
      </w:r>
      <w:r>
        <w:rPr>
          <w:lang w:eastAsia="zh-CN"/>
        </w:rPr>
        <w:t>指出，只有通过共同研究，</w:t>
      </w:r>
      <w:r>
        <w:rPr>
          <w:rFonts w:hint="eastAsia"/>
          <w:lang w:eastAsia="zh-CN"/>
        </w:rPr>
        <w:t>才能</w:t>
      </w:r>
      <w:r>
        <w:rPr>
          <w:lang w:eastAsia="zh-CN"/>
        </w:rPr>
        <w:t>将</w:t>
      </w:r>
      <w:r>
        <w:rPr>
          <w:rFonts w:hint="eastAsia"/>
          <w:lang w:eastAsia="zh-CN"/>
        </w:rPr>
        <w:t>1</w:t>
      </w:r>
      <w:r>
        <w:rPr>
          <w:lang w:val="en-US" w:eastAsia="zh-CN"/>
        </w:rPr>
        <w:t> </w:t>
      </w:r>
      <w:r>
        <w:rPr>
          <w:rFonts w:hint="eastAsia"/>
          <w:lang w:eastAsia="zh-CN"/>
        </w:rPr>
        <w:t>980</w:t>
      </w:r>
      <w:r>
        <w:rPr>
          <w:lang w:eastAsia="zh-CN"/>
        </w:rPr>
        <w:t>-2</w:t>
      </w:r>
      <w:r>
        <w:rPr>
          <w:lang w:val="en-US" w:eastAsia="zh-CN"/>
        </w:rPr>
        <w:t> </w:t>
      </w:r>
      <w:r w:rsidRPr="00FB0E33">
        <w:rPr>
          <w:rFonts w:hint="eastAsia"/>
          <w:lang w:val="en-US" w:eastAsia="zh-CN" w:bidi="ar-EG"/>
        </w:rPr>
        <w:t>0</w:t>
      </w:r>
      <w:r w:rsidRPr="00FB0E33">
        <w:rPr>
          <w:lang w:val="en-US" w:eastAsia="zh-CN" w:bidi="ar-EG"/>
        </w:rPr>
        <w:t>10 MHz</w:t>
      </w:r>
      <w:r>
        <w:rPr>
          <w:rFonts w:hint="eastAsia"/>
          <w:lang w:val="en-US" w:eastAsia="zh-CN"/>
        </w:rPr>
        <w:t>和</w:t>
      </w:r>
      <w:r w:rsidRPr="00FB0E33">
        <w:rPr>
          <w:rFonts w:hint="eastAsia"/>
          <w:lang w:val="en-US" w:eastAsia="zh-CN" w:bidi="ar-EG"/>
        </w:rPr>
        <w:t>2</w:t>
      </w:r>
      <w:r>
        <w:rPr>
          <w:lang w:val="en-US" w:eastAsia="zh-CN" w:bidi="ar-EG"/>
        </w:rPr>
        <w:t> 170-2 200 MHz</w:t>
      </w:r>
      <w:r>
        <w:rPr>
          <w:rFonts w:hint="eastAsia"/>
          <w:lang w:val="en-US" w:eastAsia="zh-CN"/>
        </w:rPr>
        <w:t>频段中的</w:t>
      </w:r>
      <w:r>
        <w:rPr>
          <w:lang w:val="en-US" w:eastAsia="zh-CN"/>
        </w:rPr>
        <w:t>更多部分纳入</w:t>
      </w:r>
      <w:r>
        <w:rPr>
          <w:lang w:eastAsia="zh-CN"/>
        </w:rPr>
        <w:t>ITU-R M.1036-4</w:t>
      </w:r>
      <w:r>
        <w:rPr>
          <w:rFonts w:hint="eastAsia"/>
          <w:lang w:eastAsia="zh-CN"/>
        </w:rPr>
        <w:t>建议书的</w:t>
      </w:r>
      <w:r>
        <w:rPr>
          <w:lang w:eastAsia="zh-CN"/>
        </w:rPr>
        <w:t>修订</w:t>
      </w:r>
      <w:r>
        <w:rPr>
          <w:lang w:val="en-US" w:eastAsia="zh-CN"/>
        </w:rPr>
        <w:t>。</w:t>
      </w:r>
    </w:p>
    <w:p w:rsidR="008E3130" w:rsidRPr="00520867" w:rsidRDefault="008E3130" w:rsidP="00B4629F">
      <w:pPr>
        <w:ind w:firstLineChars="200" w:firstLine="480"/>
        <w:rPr>
          <w:lang w:val="en-US" w:eastAsia="zh-CN"/>
        </w:rPr>
      </w:pPr>
      <w:r>
        <w:rPr>
          <w:rFonts w:hint="eastAsia"/>
          <w:lang w:val="en-US" w:eastAsia="zh-CN"/>
        </w:rPr>
        <w:t>基于</w:t>
      </w:r>
      <w:r>
        <w:rPr>
          <w:lang w:val="en-US" w:eastAsia="zh-CN"/>
        </w:rPr>
        <w:t>上述考虑，中华人民共和国和俄罗斯联邦均认为，在</w:t>
      </w:r>
      <w:r>
        <w:rPr>
          <w:lang w:eastAsia="zh-CN"/>
        </w:rPr>
        <w:t>ITU-R M.1036-4</w:t>
      </w:r>
      <w:r>
        <w:rPr>
          <w:rFonts w:hint="eastAsia"/>
          <w:lang w:eastAsia="zh-CN"/>
        </w:rPr>
        <w:t>建议书</w:t>
      </w:r>
      <w:r>
        <w:rPr>
          <w:lang w:eastAsia="zh-CN"/>
        </w:rPr>
        <w:t>修订</w:t>
      </w:r>
      <w:r>
        <w:rPr>
          <w:rFonts w:hint="eastAsia"/>
          <w:lang w:eastAsia="zh-CN"/>
        </w:rPr>
        <w:t>草案</w:t>
      </w:r>
      <w:r>
        <w:rPr>
          <w:lang w:eastAsia="zh-CN"/>
        </w:rPr>
        <w:t>中</w:t>
      </w:r>
      <w:r>
        <w:rPr>
          <w:rFonts w:hint="eastAsia"/>
          <w:lang w:eastAsia="zh-CN"/>
        </w:rPr>
        <w:t>增加</w:t>
      </w:r>
      <w:r>
        <w:rPr>
          <w:lang w:eastAsia="zh-CN"/>
        </w:rPr>
        <w:t>新的频率安排</w:t>
      </w:r>
      <w:r>
        <w:rPr>
          <w:lang w:eastAsia="zh-CN"/>
        </w:rPr>
        <w:t>B6</w:t>
      </w:r>
      <w:r>
        <w:rPr>
          <w:lang w:eastAsia="zh-CN"/>
        </w:rPr>
        <w:t>和</w:t>
      </w:r>
      <w:r>
        <w:rPr>
          <w:lang w:eastAsia="zh-CN"/>
        </w:rPr>
        <w:t>B7</w:t>
      </w:r>
      <w:r>
        <w:rPr>
          <w:rFonts w:hint="eastAsia"/>
          <w:lang w:eastAsia="zh-CN"/>
        </w:rPr>
        <w:t>并</w:t>
      </w:r>
      <w:r>
        <w:rPr>
          <w:lang w:eastAsia="zh-CN"/>
        </w:rPr>
        <w:t>扩展现有安排</w:t>
      </w:r>
      <w:r>
        <w:rPr>
          <w:lang w:eastAsia="zh-CN"/>
        </w:rPr>
        <w:t>B3</w:t>
      </w:r>
      <w:r>
        <w:rPr>
          <w:lang w:eastAsia="zh-CN"/>
        </w:rPr>
        <w:t>和</w:t>
      </w:r>
      <w:r>
        <w:rPr>
          <w:lang w:eastAsia="zh-CN"/>
        </w:rPr>
        <w:t>B5</w:t>
      </w:r>
      <w:r>
        <w:rPr>
          <w:rFonts w:hint="eastAsia"/>
          <w:lang w:eastAsia="zh-CN"/>
        </w:rPr>
        <w:t>尚</w:t>
      </w:r>
      <w:r>
        <w:rPr>
          <w:lang w:eastAsia="zh-CN"/>
        </w:rPr>
        <w:t>不成熟，应将此工作推迟至</w:t>
      </w:r>
      <w:r>
        <w:rPr>
          <w:lang w:eastAsia="zh-CN"/>
        </w:rPr>
        <w:t>ITU-R</w:t>
      </w:r>
      <w:r>
        <w:rPr>
          <w:lang w:eastAsia="zh-CN"/>
        </w:rPr>
        <w:t>解决了上述问题之后，同时应遵守</w:t>
      </w:r>
      <w:r>
        <w:rPr>
          <w:lang w:eastAsia="zh-CN"/>
        </w:rPr>
        <w:t>WRC-15</w:t>
      </w:r>
      <w:r>
        <w:rPr>
          <w:lang w:eastAsia="zh-CN"/>
        </w:rPr>
        <w:t>可能提出的指导意见。与此</w:t>
      </w:r>
      <w:r>
        <w:rPr>
          <w:rFonts w:hint="eastAsia"/>
          <w:lang w:eastAsia="zh-CN"/>
        </w:rPr>
        <w:t>同时</w:t>
      </w:r>
      <w:r>
        <w:rPr>
          <w:lang w:eastAsia="zh-CN"/>
        </w:rPr>
        <w:t>，中华人民共和国和俄罗斯联邦同意第</w:t>
      </w:r>
      <w:r>
        <w:rPr>
          <w:rFonts w:hint="eastAsia"/>
          <w:lang w:eastAsia="zh-CN"/>
        </w:rPr>
        <w:t>4</w:t>
      </w:r>
      <w:r>
        <w:rPr>
          <w:rFonts w:hint="eastAsia"/>
          <w:lang w:eastAsia="zh-CN"/>
        </w:rPr>
        <w:t>研究组</w:t>
      </w:r>
      <w:r>
        <w:rPr>
          <w:lang w:eastAsia="zh-CN"/>
        </w:rPr>
        <w:t>的观点，</w:t>
      </w:r>
      <w:r>
        <w:rPr>
          <w:rFonts w:hint="eastAsia"/>
          <w:lang w:eastAsia="zh-CN"/>
        </w:rPr>
        <w:t>未来，</w:t>
      </w:r>
      <w:r>
        <w:rPr>
          <w:lang w:eastAsia="zh-CN"/>
        </w:rPr>
        <w:t>ITU-R M.1036</w:t>
      </w:r>
      <w:r>
        <w:rPr>
          <w:rFonts w:hint="eastAsia"/>
          <w:lang w:eastAsia="zh-CN"/>
        </w:rPr>
        <w:t>建议书的</w:t>
      </w:r>
      <w:r>
        <w:rPr>
          <w:lang w:eastAsia="zh-CN"/>
        </w:rPr>
        <w:t>此类修订应</w:t>
      </w:r>
      <w:r>
        <w:rPr>
          <w:rFonts w:hint="eastAsia"/>
          <w:lang w:eastAsia="zh-CN"/>
        </w:rPr>
        <w:t>经</w:t>
      </w:r>
      <w:r>
        <w:rPr>
          <w:lang w:eastAsia="zh-CN"/>
        </w:rPr>
        <w:t>第</w:t>
      </w:r>
      <w:r>
        <w:rPr>
          <w:rFonts w:hint="eastAsia"/>
          <w:lang w:eastAsia="zh-CN"/>
        </w:rPr>
        <w:t>4</w:t>
      </w:r>
      <w:r>
        <w:rPr>
          <w:rFonts w:hint="eastAsia"/>
          <w:lang w:eastAsia="zh-CN"/>
        </w:rPr>
        <w:t>研究组</w:t>
      </w:r>
      <w:r>
        <w:rPr>
          <w:lang w:eastAsia="zh-CN"/>
        </w:rPr>
        <w:t>和第</w:t>
      </w:r>
      <w:r>
        <w:rPr>
          <w:rFonts w:hint="eastAsia"/>
          <w:lang w:eastAsia="zh-CN"/>
        </w:rPr>
        <w:t>5</w:t>
      </w:r>
      <w:r>
        <w:rPr>
          <w:rFonts w:hint="eastAsia"/>
          <w:lang w:eastAsia="zh-CN"/>
        </w:rPr>
        <w:t>研究组</w:t>
      </w:r>
      <w:r>
        <w:rPr>
          <w:lang w:eastAsia="zh-CN"/>
        </w:rPr>
        <w:t>的共同审议后</w:t>
      </w:r>
      <w:r>
        <w:rPr>
          <w:rFonts w:hint="eastAsia"/>
          <w:lang w:eastAsia="zh-CN"/>
        </w:rPr>
        <w:t>方可</w:t>
      </w:r>
      <w:r>
        <w:rPr>
          <w:lang w:eastAsia="zh-CN"/>
        </w:rPr>
        <w:t>通过和批准。尽管如此</w:t>
      </w:r>
      <w:r>
        <w:rPr>
          <w:rFonts w:hint="eastAsia"/>
          <w:lang w:eastAsia="zh-CN"/>
        </w:rPr>
        <w:t>，</w:t>
      </w:r>
      <w:r>
        <w:rPr>
          <w:lang w:eastAsia="zh-CN"/>
        </w:rPr>
        <w:t>建议在不修改</w:t>
      </w:r>
      <w:r>
        <w:rPr>
          <w:rFonts w:hint="eastAsia"/>
          <w:lang w:eastAsia="zh-CN"/>
        </w:rPr>
        <w:t>1</w:t>
      </w:r>
      <w:r>
        <w:rPr>
          <w:lang w:val="en-US" w:eastAsia="zh-CN"/>
        </w:rPr>
        <w:t> </w:t>
      </w:r>
      <w:r>
        <w:rPr>
          <w:rFonts w:hint="eastAsia"/>
          <w:lang w:eastAsia="zh-CN"/>
        </w:rPr>
        <w:t>980</w:t>
      </w:r>
      <w:r>
        <w:rPr>
          <w:lang w:eastAsia="zh-CN"/>
        </w:rPr>
        <w:t>-2</w:t>
      </w:r>
      <w:r>
        <w:rPr>
          <w:lang w:val="en-US" w:eastAsia="zh-CN"/>
        </w:rPr>
        <w:t> </w:t>
      </w:r>
      <w:r w:rsidRPr="00FB0E33">
        <w:rPr>
          <w:rFonts w:hint="eastAsia"/>
          <w:lang w:val="en-US" w:eastAsia="zh-CN" w:bidi="ar-EG"/>
        </w:rPr>
        <w:t>0</w:t>
      </w:r>
      <w:r w:rsidRPr="00FB0E33">
        <w:rPr>
          <w:lang w:val="en-US" w:eastAsia="zh-CN" w:bidi="ar-EG"/>
        </w:rPr>
        <w:t>10 MHz</w:t>
      </w:r>
      <w:r>
        <w:rPr>
          <w:rFonts w:hint="eastAsia"/>
          <w:lang w:val="en-US" w:eastAsia="zh-CN"/>
        </w:rPr>
        <w:t>和</w:t>
      </w:r>
      <w:r w:rsidRPr="00FB0E33">
        <w:rPr>
          <w:rFonts w:hint="eastAsia"/>
          <w:lang w:val="en-US" w:eastAsia="zh-CN" w:bidi="ar-EG"/>
        </w:rPr>
        <w:t>2</w:t>
      </w:r>
      <w:r>
        <w:rPr>
          <w:lang w:val="en-US" w:eastAsia="zh-CN" w:bidi="ar-EG"/>
        </w:rPr>
        <w:t> 170-2 200 MHz</w:t>
      </w:r>
      <w:r>
        <w:rPr>
          <w:rFonts w:hint="eastAsia"/>
          <w:lang w:val="en-US" w:eastAsia="zh-CN"/>
        </w:rPr>
        <w:t>频段的</w:t>
      </w:r>
      <w:r>
        <w:rPr>
          <w:lang w:val="en-US" w:eastAsia="zh-CN"/>
        </w:rPr>
        <w:t>情况下考虑通过和批准</w:t>
      </w:r>
      <w:r>
        <w:rPr>
          <w:lang w:eastAsia="zh-CN"/>
        </w:rPr>
        <w:t>ITU-R M.1036-4</w:t>
      </w:r>
      <w:r>
        <w:rPr>
          <w:rFonts w:hint="eastAsia"/>
          <w:lang w:eastAsia="zh-CN"/>
        </w:rPr>
        <w:t>建议书的</w:t>
      </w:r>
      <w:r>
        <w:rPr>
          <w:lang w:eastAsia="zh-CN"/>
        </w:rPr>
        <w:t>修订草案。</w:t>
      </w:r>
    </w:p>
    <w:p w:rsidR="008E3130" w:rsidRPr="00FA02EE" w:rsidRDefault="008E3130" w:rsidP="008E3130">
      <w:pPr>
        <w:pStyle w:val="Headingb"/>
        <w:rPr>
          <w:rFonts w:eastAsiaTheme="minorEastAsia"/>
          <w:lang w:eastAsia="zh-CN"/>
        </w:rPr>
      </w:pPr>
      <w:r>
        <w:rPr>
          <w:rFonts w:eastAsiaTheme="minorEastAsia" w:hint="eastAsia"/>
          <w:lang w:eastAsia="zh-CN"/>
        </w:rPr>
        <w:lastRenderedPageBreak/>
        <w:t>修订</w:t>
      </w:r>
      <w:r>
        <w:rPr>
          <w:rFonts w:eastAsiaTheme="minorEastAsia"/>
          <w:lang w:eastAsia="zh-CN"/>
        </w:rPr>
        <w:t>摘要</w:t>
      </w:r>
    </w:p>
    <w:p w:rsidR="008E3130" w:rsidRPr="00173231" w:rsidRDefault="008E3130" w:rsidP="008E3130">
      <w:pPr>
        <w:suppressAutoHyphens/>
        <w:ind w:firstLineChars="200" w:firstLine="480"/>
        <w:rPr>
          <w:rFonts w:eastAsia="Batang"/>
          <w:i/>
          <w:iCs/>
          <w:lang w:val="en-US" w:eastAsia="zh-CN"/>
        </w:rPr>
      </w:pPr>
      <w:r>
        <w:rPr>
          <w:rFonts w:eastAsiaTheme="minorEastAsia" w:hint="eastAsia"/>
          <w:bCs/>
          <w:iCs/>
          <w:lang w:val="en-US" w:eastAsia="zh-CN"/>
        </w:rPr>
        <w:t>在此</w:t>
      </w:r>
      <w:r>
        <w:rPr>
          <w:rFonts w:eastAsiaTheme="minorEastAsia"/>
          <w:bCs/>
          <w:iCs/>
          <w:lang w:val="en-US" w:eastAsia="zh-CN"/>
        </w:rPr>
        <w:t>修订草案中，第</w:t>
      </w:r>
      <w:r>
        <w:rPr>
          <w:rFonts w:eastAsiaTheme="minorEastAsia" w:hint="eastAsia"/>
          <w:bCs/>
          <w:iCs/>
          <w:lang w:val="en-US" w:eastAsia="zh-CN"/>
        </w:rPr>
        <w:t>1</w:t>
      </w:r>
      <w:r>
        <w:rPr>
          <w:rFonts w:eastAsiaTheme="minorEastAsia" w:hint="eastAsia"/>
          <w:bCs/>
          <w:iCs/>
          <w:lang w:val="en-US" w:eastAsia="zh-CN"/>
        </w:rPr>
        <w:t>、</w:t>
      </w:r>
      <w:r>
        <w:rPr>
          <w:rFonts w:eastAsiaTheme="minorEastAsia"/>
          <w:bCs/>
          <w:iCs/>
          <w:lang w:val="en-US" w:eastAsia="zh-CN"/>
        </w:rPr>
        <w:t>2</w:t>
      </w:r>
      <w:r>
        <w:rPr>
          <w:rFonts w:eastAsiaTheme="minorEastAsia"/>
          <w:bCs/>
          <w:iCs/>
          <w:lang w:val="en-US" w:eastAsia="zh-CN"/>
        </w:rPr>
        <w:t>和</w:t>
      </w:r>
      <w:r>
        <w:rPr>
          <w:rFonts w:eastAsiaTheme="minorEastAsia" w:hint="eastAsia"/>
          <w:bCs/>
          <w:iCs/>
          <w:lang w:val="en-US" w:eastAsia="zh-CN"/>
        </w:rPr>
        <w:t>3</w:t>
      </w:r>
      <w:r>
        <w:rPr>
          <w:rFonts w:eastAsiaTheme="minorEastAsia" w:hint="eastAsia"/>
          <w:bCs/>
          <w:iCs/>
          <w:lang w:val="en-US" w:eastAsia="zh-CN"/>
        </w:rPr>
        <w:t>节</w:t>
      </w:r>
      <w:r>
        <w:rPr>
          <w:rFonts w:eastAsiaTheme="minorEastAsia"/>
          <w:bCs/>
          <w:iCs/>
          <w:lang w:val="en-US" w:eastAsia="zh-CN"/>
        </w:rPr>
        <w:t>频段的频率安排已更新。为</w:t>
      </w:r>
      <w:r>
        <w:rPr>
          <w:rFonts w:eastAsiaTheme="minorEastAsia" w:hint="eastAsia"/>
          <w:bCs/>
          <w:iCs/>
          <w:lang w:val="en-US" w:eastAsia="zh-CN"/>
        </w:rPr>
        <w:t>对</w:t>
      </w:r>
      <w:r>
        <w:rPr>
          <w:rFonts w:eastAsiaTheme="minorEastAsia"/>
          <w:bCs/>
          <w:iCs/>
          <w:lang w:val="en-US" w:eastAsia="zh-CN"/>
        </w:rPr>
        <w:t>一些纳入频段内的</w:t>
      </w:r>
      <w:r>
        <w:rPr>
          <w:rFonts w:eastAsiaTheme="minorEastAsia"/>
          <w:bCs/>
          <w:iCs/>
          <w:lang w:val="en-US" w:eastAsia="zh-CN"/>
        </w:rPr>
        <w:t>IMT</w:t>
      </w:r>
      <w:r>
        <w:rPr>
          <w:rFonts w:eastAsiaTheme="minorEastAsia" w:hint="eastAsia"/>
          <w:bCs/>
          <w:iCs/>
          <w:lang w:val="en-US" w:eastAsia="zh-CN"/>
        </w:rPr>
        <w:t>地面</w:t>
      </w:r>
      <w:r>
        <w:rPr>
          <w:rFonts w:eastAsiaTheme="minorEastAsia"/>
          <w:bCs/>
          <w:iCs/>
          <w:lang w:val="en-US" w:eastAsia="zh-CN"/>
        </w:rPr>
        <w:t>和卫星部分</w:t>
      </w:r>
      <w:r>
        <w:rPr>
          <w:rFonts w:eastAsiaTheme="minorEastAsia" w:hint="eastAsia"/>
          <w:bCs/>
          <w:iCs/>
          <w:lang w:val="en-US" w:eastAsia="zh-CN"/>
        </w:rPr>
        <w:t>表示认可，</w:t>
      </w:r>
      <w:r>
        <w:rPr>
          <w:rFonts w:eastAsiaTheme="minorEastAsia"/>
          <w:bCs/>
          <w:iCs/>
          <w:lang w:val="en-US" w:eastAsia="zh-CN"/>
        </w:rPr>
        <w:t>已增加了两个</w:t>
      </w:r>
      <w:r>
        <w:rPr>
          <w:rFonts w:eastAsiaTheme="minorEastAsia" w:hint="eastAsia"/>
          <w:bCs/>
          <w:iCs/>
          <w:lang w:val="en-US" w:eastAsia="zh-CN"/>
        </w:rPr>
        <w:t>“</w:t>
      </w:r>
      <w:r w:rsidRPr="00AB20F7">
        <w:rPr>
          <w:rFonts w:ascii="STKaiti" w:eastAsia="STKaiti" w:hAnsi="STKaiti"/>
          <w:bCs/>
          <w:iCs/>
          <w:lang w:val="en-US" w:eastAsia="zh-CN"/>
        </w:rPr>
        <w:t>认识到</w:t>
      </w:r>
      <w:r>
        <w:rPr>
          <w:rFonts w:eastAsiaTheme="minorEastAsia" w:hint="eastAsia"/>
          <w:bCs/>
          <w:iCs/>
          <w:lang w:val="en-US" w:eastAsia="zh-CN"/>
        </w:rPr>
        <w:t>”</w:t>
      </w:r>
      <w:r>
        <w:rPr>
          <w:rFonts w:eastAsiaTheme="minorEastAsia"/>
          <w:bCs/>
          <w:iCs/>
          <w:lang w:val="en-US" w:eastAsia="zh-CN"/>
        </w:rPr>
        <w:t>段落。</w:t>
      </w:r>
    </w:p>
    <w:p w:rsidR="008E3130" w:rsidRPr="00173231" w:rsidRDefault="008E3130" w:rsidP="008E3130">
      <w:pPr>
        <w:rPr>
          <w:lang w:val="en-US" w:eastAsia="zh-CN"/>
        </w:rPr>
      </w:pPr>
    </w:p>
    <w:p w:rsidR="008E3130" w:rsidRPr="00173231" w:rsidRDefault="008E3130" w:rsidP="008E3130">
      <w:pPr>
        <w:tabs>
          <w:tab w:val="clear" w:pos="1134"/>
          <w:tab w:val="clear" w:pos="1871"/>
          <w:tab w:val="clear" w:pos="2268"/>
        </w:tabs>
        <w:overflowPunct/>
        <w:autoSpaceDE/>
        <w:autoSpaceDN/>
        <w:adjustRightInd/>
        <w:spacing w:before="0"/>
        <w:textAlignment w:val="auto"/>
        <w:rPr>
          <w:caps/>
          <w:sz w:val="28"/>
          <w:lang w:val="en-US" w:eastAsia="zh-CN"/>
        </w:rPr>
      </w:pPr>
      <w:r w:rsidRPr="00173231">
        <w:rPr>
          <w:lang w:val="en-US" w:eastAsia="zh-CN"/>
        </w:rPr>
        <w:br w:type="page"/>
      </w:r>
    </w:p>
    <w:p w:rsidR="008E3130" w:rsidRPr="00173231" w:rsidRDefault="008E3130" w:rsidP="008E3130">
      <w:pPr>
        <w:pStyle w:val="RecNo"/>
        <w:rPr>
          <w:lang w:val="en-US" w:eastAsia="zh-CN"/>
        </w:rPr>
      </w:pPr>
      <w:r w:rsidRPr="003E2D05">
        <w:rPr>
          <w:rFonts w:hint="eastAsia"/>
          <w:lang w:val="en-US" w:eastAsia="zh-CN"/>
        </w:rPr>
        <w:lastRenderedPageBreak/>
        <w:t>ITU-R M.1036-4</w:t>
      </w:r>
      <w:r w:rsidRPr="003E2D05">
        <w:rPr>
          <w:rFonts w:hint="eastAsia"/>
          <w:lang w:val="en-US" w:eastAsia="zh-CN"/>
        </w:rPr>
        <w:t>建议书</w:t>
      </w:r>
      <w:r>
        <w:rPr>
          <w:rFonts w:hint="eastAsia"/>
          <w:lang w:val="en-US" w:eastAsia="zh-CN"/>
        </w:rPr>
        <w:t>修订草案</w:t>
      </w:r>
    </w:p>
    <w:p w:rsidR="008E3130" w:rsidRPr="00173231" w:rsidRDefault="008E3130" w:rsidP="008E3130">
      <w:pPr>
        <w:pStyle w:val="Rectitle"/>
        <w:rPr>
          <w:lang w:val="en-US" w:eastAsia="zh-CN"/>
        </w:rPr>
      </w:pPr>
      <w:r w:rsidRPr="003E2D05">
        <w:rPr>
          <w:rFonts w:hint="eastAsia"/>
          <w:lang w:val="en-US" w:eastAsia="zh-CN"/>
        </w:rPr>
        <w:t>《无线电规则》中为</w:t>
      </w:r>
      <w:r w:rsidRPr="003E2D05">
        <w:rPr>
          <w:rFonts w:hint="eastAsia"/>
          <w:lang w:val="en-US" w:eastAsia="zh-CN"/>
        </w:rPr>
        <w:t>IMT</w:t>
      </w:r>
      <w:r w:rsidRPr="003E2D05">
        <w:rPr>
          <w:rFonts w:hint="eastAsia"/>
          <w:lang w:val="en-US" w:eastAsia="zh-CN"/>
        </w:rPr>
        <w:t>确定的频段内</w:t>
      </w:r>
      <w:r>
        <w:rPr>
          <w:lang w:val="en-US" w:eastAsia="zh-CN"/>
        </w:rPr>
        <w:br/>
      </w:r>
      <w:r w:rsidRPr="003E2D05">
        <w:rPr>
          <w:rFonts w:hint="eastAsia"/>
          <w:lang w:val="en-US" w:eastAsia="zh-CN"/>
        </w:rPr>
        <w:t>实现国际移动通信的地面部分所需的频谱安排</w:t>
      </w:r>
    </w:p>
    <w:p w:rsidR="008E3130" w:rsidRPr="0056501D" w:rsidRDefault="00CA79D3" w:rsidP="008E3130">
      <w:pPr>
        <w:keepNext/>
        <w:keepLines/>
        <w:suppressAutoHyphens/>
        <w:jc w:val="center"/>
        <w:rPr>
          <w:caps/>
          <w:color w:val="000000"/>
          <w:lang w:val="fr-CH" w:eastAsia="zh-CN"/>
        </w:rPr>
      </w:pPr>
      <w:r w:rsidRPr="0056501D">
        <w:rPr>
          <w:caps/>
          <w:color w:val="000000"/>
          <w:lang w:val="fr-CH" w:eastAsia="zh-CN"/>
        </w:rPr>
        <w:t>（</w:t>
      </w:r>
      <w:r w:rsidR="008E3130" w:rsidRPr="0056501D">
        <w:rPr>
          <w:color w:val="000000"/>
          <w:lang w:val="fr-CH" w:eastAsia="zh-CN"/>
        </w:rPr>
        <w:t xml:space="preserve">Question </w:t>
      </w:r>
      <w:r w:rsidR="008E3130" w:rsidRPr="0056501D">
        <w:rPr>
          <w:caps/>
          <w:color w:val="000000"/>
          <w:lang w:val="fr-CH" w:eastAsia="zh-CN"/>
        </w:rPr>
        <w:t>ITU-R 229-2/5</w:t>
      </w:r>
      <w:r w:rsidRPr="0056501D">
        <w:rPr>
          <w:caps/>
          <w:color w:val="000000"/>
          <w:lang w:val="fr-CH" w:eastAsia="zh-CN"/>
        </w:rPr>
        <w:t>）</w:t>
      </w:r>
    </w:p>
    <w:p w:rsidR="008E3130" w:rsidRPr="0056501D" w:rsidRDefault="000529C9" w:rsidP="008E3130">
      <w:pPr>
        <w:keepNext/>
        <w:keepLines/>
        <w:suppressAutoHyphens/>
        <w:jc w:val="right"/>
        <w:rPr>
          <w:color w:val="000000"/>
          <w:lang w:val="fr-CH" w:eastAsia="zh-CN"/>
        </w:rPr>
      </w:pPr>
      <w:r w:rsidRPr="0056501D">
        <w:rPr>
          <w:color w:val="000000"/>
          <w:lang w:val="fr-CH" w:eastAsia="zh-CN"/>
        </w:rPr>
        <w:t>（</w:t>
      </w:r>
      <w:r w:rsidR="008E3130" w:rsidRPr="0056501D">
        <w:rPr>
          <w:color w:val="000000"/>
          <w:lang w:val="fr-CH" w:eastAsia="zh-CN"/>
        </w:rPr>
        <w:t>1994-1999-2003-2007-2012</w:t>
      </w:r>
      <w:r w:rsidR="005D0830">
        <w:rPr>
          <w:rFonts w:hint="eastAsia"/>
          <w:color w:val="000000"/>
          <w:lang w:val="fr-CH" w:eastAsia="zh-CN"/>
        </w:rPr>
        <w:t>年</w:t>
      </w:r>
      <w:r w:rsidRPr="0056501D">
        <w:rPr>
          <w:color w:val="000000"/>
          <w:lang w:val="fr-CH" w:eastAsia="zh-CN"/>
        </w:rPr>
        <w:t>）</w:t>
      </w:r>
    </w:p>
    <w:p w:rsidR="0056501D" w:rsidRPr="00AB20F7" w:rsidRDefault="0056501D" w:rsidP="0056501D">
      <w:pPr>
        <w:pStyle w:val="Headingb"/>
        <w:rPr>
          <w:ins w:id="12" w:author="Wang, Yujia" w:date="2015-09-21T15:14:00Z"/>
          <w:rFonts w:ascii="SimSun" w:hAnsi="SimSun" w:cs="SimSun"/>
          <w:lang w:eastAsia="zh-CN"/>
        </w:rPr>
      </w:pPr>
      <w:ins w:id="13" w:author="Wang, Yujia" w:date="2015-09-21T15:14:00Z">
        <w:r>
          <w:rPr>
            <w:rFonts w:ascii="SimSun" w:hAnsi="SimSun" w:cs="SimSun" w:hint="eastAsia"/>
            <w:lang w:eastAsia="zh-CN"/>
          </w:rPr>
          <w:t>关键词</w:t>
        </w:r>
      </w:ins>
    </w:p>
    <w:p w:rsidR="008E3130" w:rsidRPr="003E2D05" w:rsidRDefault="008E3130" w:rsidP="008E3130">
      <w:pPr>
        <w:suppressAutoHyphens/>
        <w:rPr>
          <w:rFonts w:eastAsia="Batang"/>
          <w:b/>
          <w:bCs/>
          <w:i/>
          <w:iCs/>
          <w:lang w:val="en-US" w:eastAsia="zh-CN"/>
        </w:rPr>
      </w:pPr>
      <w:ins w:id="14" w:author="Wang, Yujia" w:date="2015-09-08T09:59:00Z">
        <w:r w:rsidRPr="00173231">
          <w:rPr>
            <w:rFonts w:eastAsia="Batang"/>
            <w:bCs/>
            <w:iCs/>
            <w:lang w:val="en-US" w:eastAsia="zh-CN"/>
            <w:rPrChange w:id="15" w:author="SWG Freq Arr" w:date="2014-10-20T08:04:00Z">
              <w:rPr>
                <w:rFonts w:eastAsia="Batang"/>
                <w:b/>
                <w:bCs/>
                <w:i/>
                <w:iCs/>
              </w:rPr>
            </w:rPrChange>
          </w:rPr>
          <w:t>IMT</w:t>
        </w:r>
        <w:r>
          <w:rPr>
            <w:rFonts w:eastAsia="Batang"/>
            <w:bCs/>
            <w:iCs/>
            <w:lang w:val="en-US" w:eastAsia="zh-CN"/>
          </w:rPr>
          <w:t>、</w:t>
        </w:r>
        <w:r>
          <w:rPr>
            <w:rFonts w:ascii="SimSun" w:hAnsi="SimSun" w:cs="SimSun" w:hint="eastAsia"/>
            <w:bCs/>
            <w:iCs/>
            <w:lang w:val="en-US" w:eastAsia="zh-CN"/>
          </w:rPr>
          <w:t>频率</w:t>
        </w:r>
        <w:r>
          <w:rPr>
            <w:rFonts w:ascii="SimSun" w:hAnsi="SimSun" w:cs="SimSun"/>
            <w:bCs/>
            <w:iCs/>
            <w:lang w:val="en-US" w:eastAsia="zh-CN"/>
          </w:rPr>
          <w:t>安排、</w:t>
        </w:r>
        <w:r>
          <w:rPr>
            <w:rFonts w:eastAsiaTheme="minorEastAsia" w:hint="eastAsia"/>
            <w:bCs/>
            <w:iCs/>
            <w:lang w:val="en-US" w:eastAsia="zh-CN"/>
          </w:rPr>
          <w:t>IMT</w:t>
        </w:r>
        <w:r>
          <w:rPr>
            <w:rFonts w:eastAsiaTheme="minorEastAsia"/>
            <w:bCs/>
            <w:iCs/>
            <w:lang w:val="en-US" w:eastAsia="zh-CN"/>
          </w:rPr>
          <w:t>的地面部分</w:t>
        </w:r>
      </w:ins>
    </w:p>
    <w:p w:rsidR="008E3130" w:rsidRPr="00DD586E" w:rsidRDefault="008E3130" w:rsidP="00672D4A">
      <w:pPr>
        <w:pStyle w:val="Headingb"/>
        <w:rPr>
          <w:bCs/>
          <w:lang w:eastAsia="zh-CN"/>
        </w:rPr>
      </w:pPr>
      <w:r w:rsidRPr="00DD586E">
        <w:rPr>
          <w:rFonts w:hint="eastAsia"/>
          <w:lang w:eastAsia="zh-CN"/>
        </w:rPr>
        <w:t>范围</w:t>
      </w:r>
    </w:p>
    <w:p w:rsidR="008E3130" w:rsidRPr="003B3247" w:rsidRDefault="008E3130" w:rsidP="003B247A">
      <w:pPr>
        <w:ind w:firstLineChars="200" w:firstLine="480"/>
        <w:rPr>
          <w:lang w:val="en-US" w:eastAsia="zh-CN"/>
        </w:rPr>
      </w:pPr>
      <w:r w:rsidRPr="003B3247">
        <w:rPr>
          <w:rFonts w:hint="eastAsia"/>
          <w:lang w:val="en-US" w:eastAsia="zh-CN"/>
        </w:rPr>
        <w:t>本建议书的范围是为</w:t>
      </w:r>
      <w:r w:rsidRPr="003B3247">
        <w:rPr>
          <w:lang w:val="en-US" w:eastAsia="zh-CN"/>
        </w:rPr>
        <w:t>IMT</w:t>
      </w:r>
      <w:r w:rsidRPr="003B3247">
        <w:rPr>
          <w:rFonts w:hint="eastAsia"/>
          <w:lang w:val="en-US" w:eastAsia="zh-CN"/>
        </w:rPr>
        <w:t>系统地面部分发射和接收频率安排的选择及安排本身提供指导意见，协助主管部门在</w:t>
      </w:r>
      <w:r w:rsidRPr="003B3247">
        <w:rPr>
          <w:lang w:val="en-US" w:eastAsia="zh-CN"/>
        </w:rPr>
        <w:t>RR</w:t>
      </w:r>
      <w:r w:rsidRPr="003B3247">
        <w:rPr>
          <w:rFonts w:hint="eastAsia"/>
          <w:lang w:val="en-US" w:eastAsia="zh-CN"/>
        </w:rPr>
        <w:t>确定的频段内实施和使用</w:t>
      </w:r>
      <w:r w:rsidRPr="003B3247">
        <w:rPr>
          <w:lang w:val="en-US" w:eastAsia="zh-CN"/>
        </w:rPr>
        <w:t>IMT</w:t>
      </w:r>
      <w:r w:rsidRPr="003B3247">
        <w:rPr>
          <w:rFonts w:hint="eastAsia"/>
          <w:lang w:val="en-US" w:eastAsia="zh-CN"/>
        </w:rPr>
        <w:t>地面部分时处理相应的与频谱有关的技术问题。推荐这些频率安排的着眼点是促进最有效率和最有效力地使用频谱以推出</w:t>
      </w:r>
      <w:r w:rsidRPr="003B3247">
        <w:rPr>
          <w:lang w:val="en-US" w:eastAsia="zh-CN"/>
        </w:rPr>
        <w:t>IMT</w:t>
      </w:r>
      <w:r w:rsidRPr="003B3247">
        <w:rPr>
          <w:rFonts w:hint="eastAsia"/>
          <w:lang w:val="en-US" w:eastAsia="zh-CN"/>
        </w:rPr>
        <w:t>业务</w:t>
      </w:r>
      <w:r w:rsidRPr="003B3247">
        <w:rPr>
          <w:lang w:val="en-US" w:eastAsia="zh-CN"/>
        </w:rPr>
        <w:t xml:space="preserve"> </w:t>
      </w:r>
      <w:r w:rsidR="00640C22" w:rsidRPr="00640C22">
        <w:rPr>
          <w:lang w:val="en-US" w:eastAsia="zh-CN"/>
        </w:rPr>
        <w:t>–</w:t>
      </w:r>
      <w:r w:rsidRPr="003B3247">
        <w:rPr>
          <w:lang w:val="en-US" w:eastAsia="zh-CN"/>
        </w:rPr>
        <w:t xml:space="preserve"> </w:t>
      </w:r>
      <w:r w:rsidRPr="003B3247">
        <w:rPr>
          <w:rFonts w:hint="eastAsia"/>
          <w:lang w:val="en-US" w:eastAsia="zh-CN"/>
        </w:rPr>
        <w:t>同时对这些频段内的其他系统或业务影响最小</w:t>
      </w:r>
      <w:r w:rsidRPr="003B3247">
        <w:rPr>
          <w:lang w:val="en-US" w:eastAsia="zh-CN"/>
        </w:rPr>
        <w:t xml:space="preserve"> – </w:t>
      </w:r>
      <w:r w:rsidRPr="003B3247">
        <w:rPr>
          <w:rFonts w:hint="eastAsia"/>
          <w:lang w:val="en-US" w:eastAsia="zh-CN"/>
        </w:rPr>
        <w:t>并促进</w:t>
      </w:r>
      <w:r w:rsidRPr="003B3247">
        <w:rPr>
          <w:lang w:val="en-US" w:eastAsia="zh-CN"/>
        </w:rPr>
        <w:t>IMT</w:t>
      </w:r>
      <w:r w:rsidRPr="003B3247">
        <w:rPr>
          <w:rFonts w:hint="eastAsia"/>
          <w:lang w:val="en-US" w:eastAsia="zh-CN"/>
        </w:rPr>
        <w:t>系统的增长。</w:t>
      </w:r>
    </w:p>
    <w:p w:rsidR="008E3130" w:rsidRPr="003B3247" w:rsidRDefault="008E3130" w:rsidP="003B247A">
      <w:pPr>
        <w:ind w:firstLineChars="200" w:firstLine="480"/>
        <w:rPr>
          <w:lang w:val="en-US" w:eastAsia="zh-CN"/>
        </w:rPr>
      </w:pPr>
      <w:bookmarkStart w:id="16" w:name="OLE_LINK1"/>
      <w:bookmarkStart w:id="17" w:name="OLE_LINK2"/>
      <w:r w:rsidRPr="003B3247">
        <w:rPr>
          <w:rFonts w:hint="eastAsia"/>
          <w:lang w:val="en-US" w:eastAsia="zh-CN"/>
        </w:rPr>
        <w:t>本建议书由其他</w:t>
      </w:r>
      <w:r w:rsidRPr="003B3247">
        <w:rPr>
          <w:lang w:val="en-US" w:eastAsia="zh-CN"/>
        </w:rPr>
        <w:t>ITU-R</w:t>
      </w:r>
      <w:r w:rsidRPr="003B3247">
        <w:rPr>
          <w:rFonts w:hint="eastAsia"/>
          <w:lang w:val="en-US" w:eastAsia="zh-CN"/>
        </w:rPr>
        <w:t>建议书和</w:t>
      </w:r>
      <w:r w:rsidRPr="003B3247">
        <w:rPr>
          <w:lang w:val="en-US" w:eastAsia="zh-CN"/>
        </w:rPr>
        <w:t>IMT</w:t>
      </w:r>
      <w:r w:rsidRPr="003B3247">
        <w:rPr>
          <w:rFonts w:hint="eastAsia"/>
          <w:lang w:val="en-US" w:eastAsia="zh-CN"/>
        </w:rPr>
        <w:t>报告补充，其提供了包括在本建议确定的频段无用发射特性和无线电接口规范等若干方面的其他细节。</w:t>
      </w:r>
      <w:bookmarkEnd w:id="16"/>
      <w:bookmarkEnd w:id="17"/>
    </w:p>
    <w:p w:rsidR="008E3130" w:rsidRPr="00A05004" w:rsidRDefault="008E3130" w:rsidP="008E3130">
      <w:pPr>
        <w:pStyle w:val="Heading1"/>
        <w:rPr>
          <w:lang w:eastAsia="zh-CN"/>
        </w:rPr>
      </w:pPr>
      <w:r w:rsidRPr="00A05004">
        <w:rPr>
          <w:rFonts w:hint="eastAsia"/>
          <w:lang w:eastAsia="zh-CN"/>
        </w:rPr>
        <w:t>引言</w:t>
      </w:r>
    </w:p>
    <w:p w:rsidR="008E3130" w:rsidRPr="002C5E23" w:rsidRDefault="008E3130" w:rsidP="008E3130">
      <w:pPr>
        <w:ind w:firstLineChars="200" w:firstLine="480"/>
        <w:rPr>
          <w:lang w:val="en-US" w:eastAsia="ja-JP"/>
        </w:rPr>
      </w:pPr>
      <w:bookmarkStart w:id="18" w:name="OLE_LINK5"/>
      <w:bookmarkStart w:id="19" w:name="OLE_LINK6"/>
      <w:r w:rsidRPr="002C5E23">
        <w:rPr>
          <w:lang w:val="en-US" w:eastAsia="zh-CN"/>
        </w:rPr>
        <w:t>IMT-2000</w:t>
      </w:r>
      <w:r w:rsidRPr="00E66661">
        <w:rPr>
          <w:lang w:val="en-US" w:eastAsia="zh-CN"/>
        </w:rPr>
        <w:t>，第三代移动通信系统，其服务开始于</w:t>
      </w:r>
      <w:r w:rsidRPr="002C5E23">
        <w:rPr>
          <w:lang w:val="en-US" w:eastAsia="zh-CN"/>
        </w:rPr>
        <w:t>2000</w:t>
      </w:r>
      <w:r w:rsidRPr="00E66661">
        <w:rPr>
          <w:lang w:val="en-US" w:eastAsia="zh-CN"/>
        </w:rPr>
        <w:t>年前后，通过一个或多个无线链路提供到一个范围广泛的由固定电信网络（例如</w:t>
      </w:r>
      <w:r w:rsidRPr="002C5E23">
        <w:rPr>
          <w:lang w:val="en-US" w:eastAsia="zh-CN"/>
        </w:rPr>
        <w:t>PSTN/ISDN/</w:t>
      </w:r>
      <w:r w:rsidRPr="00E66661">
        <w:rPr>
          <w:lang w:val="en-US" w:eastAsia="zh-CN"/>
        </w:rPr>
        <w:t>互联网协议（</w:t>
      </w:r>
      <w:r w:rsidRPr="002C5E23">
        <w:rPr>
          <w:lang w:val="en-US" w:eastAsia="zh-CN"/>
        </w:rPr>
        <w:t>IP</w:t>
      </w:r>
      <w:r w:rsidRPr="00E66661">
        <w:rPr>
          <w:lang w:val="en-US" w:eastAsia="zh-CN"/>
        </w:rPr>
        <w:t>））支持的通信服务的接入和特定移动用户的其他服务。此后，</w:t>
      </w:r>
      <w:r w:rsidRPr="002C5E23">
        <w:rPr>
          <w:lang w:val="en-US" w:eastAsia="zh-CN"/>
        </w:rPr>
        <w:t>IMT-2000</w:t>
      </w:r>
      <w:r w:rsidRPr="00E66661">
        <w:rPr>
          <w:lang w:val="en-US" w:eastAsia="zh-CN"/>
        </w:rPr>
        <w:t>业务不断增强。</w:t>
      </w:r>
      <w:bookmarkEnd w:id="18"/>
      <w:bookmarkEnd w:id="19"/>
    </w:p>
    <w:p w:rsidR="008E3130" w:rsidRPr="00E66661" w:rsidRDefault="008E3130" w:rsidP="008E3130">
      <w:pPr>
        <w:ind w:firstLineChars="200" w:firstLine="480"/>
        <w:rPr>
          <w:lang w:val="en-US" w:eastAsia="zh-CN"/>
        </w:rPr>
      </w:pPr>
      <w:r w:rsidRPr="00E66661">
        <w:rPr>
          <w:lang w:val="en-US" w:eastAsia="zh-CN"/>
        </w:rPr>
        <w:t>该系统包括各类移动终端，与地面和</w:t>
      </w:r>
      <w:r w:rsidRPr="00E66661">
        <w:rPr>
          <w:lang w:val="en-US" w:eastAsia="zh-CN"/>
        </w:rPr>
        <w:t>/</w:t>
      </w:r>
      <w:r w:rsidRPr="00E66661">
        <w:rPr>
          <w:lang w:val="en-US" w:eastAsia="zh-CN"/>
        </w:rPr>
        <w:t>或基于卫星的网络相连，可用于移动应用或固定应用。</w:t>
      </w:r>
    </w:p>
    <w:p w:rsidR="008E3130" w:rsidRPr="00E66661" w:rsidRDefault="008E3130" w:rsidP="008E3130">
      <w:pPr>
        <w:ind w:firstLineChars="200" w:firstLine="480"/>
        <w:rPr>
          <w:lang w:val="en-US" w:eastAsia="zh-CN"/>
        </w:rPr>
      </w:pPr>
      <w:r w:rsidRPr="00E66661">
        <w:rPr>
          <w:lang w:val="en-US" w:eastAsia="zh-CN"/>
        </w:rPr>
        <w:t>增强型国际移动通信（</w:t>
      </w:r>
      <w:r w:rsidRPr="00E66661">
        <w:rPr>
          <w:lang w:val="en-US" w:eastAsia="zh-CN"/>
        </w:rPr>
        <w:t>IMT-Advanced</w:t>
      </w:r>
      <w:r w:rsidRPr="00E66661">
        <w:rPr>
          <w:lang w:val="en-US" w:eastAsia="zh-CN"/>
        </w:rPr>
        <w:t>）系统是指包括优于</w:t>
      </w:r>
      <w:r w:rsidRPr="00E66661">
        <w:rPr>
          <w:lang w:val="en-US" w:eastAsia="zh-CN"/>
        </w:rPr>
        <w:t>IMT-2000</w:t>
      </w:r>
      <w:r w:rsidRPr="00E66661">
        <w:rPr>
          <w:lang w:val="en-US" w:eastAsia="zh-CN"/>
        </w:rPr>
        <w:t>的</w:t>
      </w:r>
      <w:r w:rsidRPr="00E66661">
        <w:rPr>
          <w:lang w:val="en-US" w:eastAsia="zh-CN"/>
        </w:rPr>
        <w:t>IMT</w:t>
      </w:r>
      <w:r w:rsidRPr="00E66661">
        <w:rPr>
          <w:lang w:val="en-US" w:eastAsia="zh-CN"/>
        </w:rPr>
        <w:t>新能力的移动系统。此系统提供接入更广泛的由移动和固定网络支持并更加分组化的电信业务，包括增强型无线业务。</w:t>
      </w:r>
    </w:p>
    <w:p w:rsidR="008E3130" w:rsidRPr="00E66661" w:rsidRDefault="008E3130" w:rsidP="008E3130">
      <w:pPr>
        <w:ind w:firstLineChars="200" w:firstLine="480"/>
        <w:rPr>
          <w:lang w:val="en-US" w:eastAsia="zh-CN"/>
        </w:rPr>
      </w:pPr>
      <w:r w:rsidRPr="00E66661">
        <w:rPr>
          <w:lang w:val="en-US" w:eastAsia="zh-CN"/>
        </w:rPr>
        <w:t>按照多用户环境下的用户和业务需要，</w:t>
      </w:r>
      <w:r w:rsidRPr="00E66661">
        <w:rPr>
          <w:lang w:val="en-US" w:eastAsia="zh-CN"/>
        </w:rPr>
        <w:t>IMT-Advanced</w:t>
      </w:r>
      <w:r w:rsidRPr="00E66661">
        <w:rPr>
          <w:lang w:val="en-US" w:eastAsia="zh-CN"/>
        </w:rPr>
        <w:t>系统支持由低到高的移动应用和广泛的数据传输速率。</w:t>
      </w:r>
      <w:r w:rsidRPr="00E66661">
        <w:rPr>
          <w:lang w:val="en-US" w:eastAsia="zh-CN"/>
        </w:rPr>
        <w:t>IMT-Advanced</w:t>
      </w:r>
      <w:r w:rsidRPr="00E66661">
        <w:rPr>
          <w:lang w:val="en-US" w:eastAsia="zh-CN"/>
        </w:rPr>
        <w:t>还具有高品质多媒体应用能力，在广泛的业务和平台中显著提高服务质量和性能。</w:t>
      </w:r>
    </w:p>
    <w:p w:rsidR="008E3130" w:rsidRPr="00E66661" w:rsidRDefault="008E3130" w:rsidP="008E3130">
      <w:pPr>
        <w:ind w:firstLineChars="200" w:firstLine="480"/>
        <w:rPr>
          <w:lang w:val="en-US" w:eastAsia="zh-CN"/>
        </w:rPr>
      </w:pPr>
      <w:r w:rsidRPr="00E66661">
        <w:rPr>
          <w:lang w:val="en-US" w:eastAsia="zh-CN"/>
        </w:rPr>
        <w:t>国际移动通信</w:t>
      </w:r>
      <w:r w:rsidRPr="00E66661">
        <w:rPr>
          <w:lang w:val="en-US" w:eastAsia="zh-CN"/>
        </w:rPr>
        <w:t>IMT</w:t>
      </w:r>
      <w:r w:rsidRPr="00E66661">
        <w:rPr>
          <w:lang w:val="en-US" w:eastAsia="zh-CN"/>
        </w:rPr>
        <w:t>包括</w:t>
      </w:r>
      <w:r w:rsidRPr="00E66661">
        <w:rPr>
          <w:lang w:val="en-US" w:eastAsia="zh-CN"/>
        </w:rPr>
        <w:t>IMT-2000</w:t>
      </w:r>
      <w:r w:rsidRPr="00E66661">
        <w:rPr>
          <w:lang w:val="en-US" w:eastAsia="zh-CN"/>
        </w:rPr>
        <w:t>和</w:t>
      </w:r>
      <w:r w:rsidRPr="00E66661">
        <w:rPr>
          <w:lang w:val="en-US" w:eastAsia="zh-CN"/>
        </w:rPr>
        <w:t>IMT-Advanced</w:t>
      </w:r>
      <w:r w:rsidRPr="00E66661">
        <w:rPr>
          <w:lang w:val="en-US" w:eastAsia="zh-CN"/>
        </w:rPr>
        <w:t>系统。</w:t>
      </w:r>
    </w:p>
    <w:p w:rsidR="008E3130" w:rsidRPr="00173231" w:rsidRDefault="008E3130">
      <w:pPr>
        <w:suppressAutoHyphens/>
        <w:ind w:firstLineChars="200" w:firstLine="480"/>
        <w:rPr>
          <w:ins w:id="20" w:author="Wang, Yujia" w:date="2015-09-08T10:44:00Z"/>
          <w:lang w:val="en-US" w:eastAsia="zh-CN"/>
        </w:rPr>
        <w:pPrChange w:id="21" w:author="Liu, Sanping" w:date="2015-09-01T14:51:00Z">
          <w:pPr>
            <w:suppressAutoHyphens/>
          </w:pPr>
        </w:pPrChange>
      </w:pPr>
      <w:r>
        <w:rPr>
          <w:lang w:val="en-US"/>
        </w:rPr>
        <w:t>IMT-2000</w:t>
      </w:r>
      <w:r w:rsidRPr="00E66661">
        <w:rPr>
          <w:lang w:val="en-US" w:eastAsia="zh-CN"/>
        </w:rPr>
        <w:t>和</w:t>
      </w:r>
      <w:r w:rsidRPr="002C5E23">
        <w:rPr>
          <w:lang w:val="en-US"/>
        </w:rPr>
        <w:t>IMT-Advanced</w:t>
      </w:r>
      <w:r w:rsidRPr="00E66661">
        <w:rPr>
          <w:lang w:val="en-US" w:eastAsia="zh-CN"/>
        </w:rPr>
        <w:t>的</w:t>
      </w:r>
      <w:r w:rsidRPr="00E66661">
        <w:rPr>
          <w:lang w:val="en-US"/>
        </w:rPr>
        <w:t>主要特</w:t>
      </w:r>
      <w:r w:rsidRPr="00E66661">
        <w:rPr>
          <w:lang w:val="en-US" w:eastAsia="zh-CN"/>
        </w:rPr>
        <w:t>性包括在</w:t>
      </w:r>
      <w:r w:rsidR="00517C28">
        <w:rPr>
          <w:lang w:val="en-US"/>
        </w:rPr>
        <w:t>ITU-R M.1645</w:t>
      </w:r>
      <w:r w:rsidRPr="00E66661">
        <w:rPr>
          <w:lang w:val="en-US" w:eastAsia="zh-CN"/>
        </w:rPr>
        <w:t>和</w:t>
      </w:r>
      <w:r w:rsidRPr="002C5E23">
        <w:rPr>
          <w:lang w:val="en-US"/>
        </w:rPr>
        <w:t>ITU-R M.1822</w:t>
      </w:r>
      <w:r w:rsidRPr="00E66661">
        <w:rPr>
          <w:lang w:val="en-US" w:eastAsia="zh-CN"/>
        </w:rPr>
        <w:t>建议书中。</w:t>
      </w:r>
      <w:bookmarkStart w:id="22" w:name="OLE_LINK11"/>
      <w:bookmarkStart w:id="23" w:name="OLE_LINK12"/>
      <w:r w:rsidRPr="00E66661">
        <w:rPr>
          <w:lang w:val="en-US" w:eastAsia="zh-CN"/>
        </w:rPr>
        <w:t>频率方面和无用发射参数包括在</w:t>
      </w:r>
      <w:bookmarkEnd w:id="22"/>
      <w:bookmarkEnd w:id="23"/>
      <w:r w:rsidRPr="002C5E23">
        <w:rPr>
          <w:lang w:val="en-US" w:eastAsia="zh-CN"/>
        </w:rPr>
        <w:t>ITU-R M.1580</w:t>
      </w:r>
      <w:del w:id="24" w:author="Liu, Sanping" w:date="2015-09-01T14:51:00Z">
        <w:r w:rsidRPr="00E66661" w:rsidDel="003E2D05">
          <w:rPr>
            <w:lang w:val="en-US" w:eastAsia="zh-CN"/>
          </w:rPr>
          <w:delText>和</w:delText>
        </w:r>
      </w:del>
      <w:ins w:id="25" w:author="Liu, Sanping" w:date="2015-09-01T14:51:00Z">
        <w:r>
          <w:rPr>
            <w:rFonts w:hint="eastAsia"/>
            <w:lang w:val="en-US" w:eastAsia="zh-CN"/>
          </w:rPr>
          <w:t>、</w:t>
        </w:r>
      </w:ins>
      <w:r w:rsidRPr="002C5E23">
        <w:rPr>
          <w:lang w:val="en-US" w:eastAsia="zh-CN"/>
        </w:rPr>
        <w:t>ITU-R M.1581</w:t>
      </w:r>
      <w:r>
        <w:rPr>
          <w:rFonts w:hint="eastAsia"/>
          <w:lang w:val="en-US" w:eastAsia="zh-CN"/>
        </w:rPr>
        <w:t>、</w:t>
      </w:r>
      <w:ins w:id="26" w:author="Wang, Yujia" w:date="2015-09-08T10:44:00Z">
        <w:r w:rsidRPr="00173231">
          <w:rPr>
            <w:lang w:val="en-US" w:eastAsia="zh-CN"/>
          </w:rPr>
          <w:t>ITU-R M.2070</w:t>
        </w:r>
        <w:r>
          <w:rPr>
            <w:rFonts w:hint="eastAsia"/>
            <w:lang w:val="en-US" w:eastAsia="zh-CN"/>
          </w:rPr>
          <w:t>和</w:t>
        </w:r>
        <w:r w:rsidRPr="00173231">
          <w:rPr>
            <w:lang w:val="en-US" w:eastAsia="zh-CN"/>
          </w:rPr>
          <w:t>ITU-R M.2071</w:t>
        </w:r>
        <w:r>
          <w:rPr>
            <w:rFonts w:hint="eastAsia"/>
            <w:lang w:val="en-US" w:eastAsia="zh-CN"/>
          </w:rPr>
          <w:t>建议书</w:t>
        </w:r>
        <w:r>
          <w:rPr>
            <w:lang w:val="en-US" w:eastAsia="zh-CN"/>
          </w:rPr>
          <w:t>中。在</w:t>
        </w:r>
        <w:r>
          <w:rPr>
            <w:rFonts w:hint="eastAsia"/>
            <w:lang w:val="en-US" w:eastAsia="zh-CN"/>
          </w:rPr>
          <w:t>相关</w:t>
        </w:r>
        <w:r>
          <w:rPr>
            <w:lang w:val="en-US" w:eastAsia="zh-CN"/>
          </w:rPr>
          <w:t>配套建议书更新前可将频率安排纳入</w:t>
        </w:r>
        <w:r>
          <w:rPr>
            <w:lang w:val="en-US" w:eastAsia="zh-CN"/>
          </w:rPr>
          <w:t>ITU-R M.1036</w:t>
        </w:r>
        <w:r>
          <w:rPr>
            <w:rFonts w:hint="eastAsia"/>
            <w:lang w:val="en-US" w:eastAsia="zh-CN"/>
          </w:rPr>
          <w:t>建议书</w:t>
        </w:r>
        <w:r>
          <w:rPr>
            <w:lang w:val="en-US" w:eastAsia="zh-CN"/>
          </w:rPr>
          <w:t>，以便提供使用</w:t>
        </w:r>
        <w:r>
          <w:rPr>
            <w:lang w:val="en-US" w:eastAsia="zh-CN"/>
          </w:rPr>
          <w:t>IMT</w:t>
        </w:r>
        <w:r>
          <w:rPr>
            <w:lang w:val="en-US" w:eastAsia="zh-CN"/>
          </w:rPr>
          <w:t>地面无线电接口的移动和基站的一般无用发射特性。</w:t>
        </w:r>
      </w:ins>
    </w:p>
    <w:p w:rsidR="008E3130" w:rsidRDefault="008E3130" w:rsidP="008E3130">
      <w:pPr>
        <w:suppressAutoHyphens/>
        <w:ind w:firstLineChars="200" w:firstLine="480"/>
        <w:rPr>
          <w:ins w:id="27" w:author="Wang, Yujia" w:date="2015-09-08T10:44:00Z"/>
          <w:lang w:val="en-US" w:eastAsia="zh-CN"/>
        </w:rPr>
      </w:pPr>
      <w:ins w:id="28" w:author="Wang, Yujia" w:date="2015-09-08T10:44:00Z">
        <w:r>
          <w:rPr>
            <w:rFonts w:hint="eastAsia"/>
            <w:lang w:val="en-US" w:eastAsia="zh-CN"/>
          </w:rPr>
          <w:t>有关</w:t>
        </w:r>
        <w:r>
          <w:rPr>
            <w:lang w:val="en-US" w:eastAsia="zh-CN"/>
          </w:rPr>
          <w:t>最大无用发射特性的限值对于保护其它无线电系统（</w:t>
        </w:r>
        <w:r>
          <w:rPr>
            <w:rFonts w:hint="eastAsia"/>
            <w:lang w:val="en-US" w:eastAsia="zh-CN"/>
          </w:rPr>
          <w:t>包括</w:t>
        </w:r>
        <w:r>
          <w:rPr>
            <w:lang w:val="en-US" w:eastAsia="zh-CN"/>
          </w:rPr>
          <w:t>邻近频段中的无线电系统）</w:t>
        </w:r>
        <w:r>
          <w:rPr>
            <w:rFonts w:hint="eastAsia"/>
            <w:lang w:val="en-US" w:eastAsia="zh-CN"/>
          </w:rPr>
          <w:t>必不可少</w:t>
        </w:r>
        <w:r>
          <w:rPr>
            <w:lang w:val="en-US" w:eastAsia="zh-CN"/>
          </w:rPr>
          <w:t>并有助于确定在本建议书所述频段中不同技术之间的共存情况。</w:t>
        </w:r>
      </w:ins>
    </w:p>
    <w:p w:rsidR="000D7994" w:rsidRDefault="000D7994" w:rsidP="008E3130">
      <w:pPr>
        <w:suppressAutoHyphens/>
        <w:ind w:firstLineChars="200" w:firstLine="480"/>
        <w:rPr>
          <w:lang w:val="en-US" w:eastAsia="zh-CN"/>
        </w:rPr>
      </w:pPr>
      <w:r>
        <w:rPr>
          <w:lang w:val="en-US" w:eastAsia="zh-CN"/>
        </w:rPr>
        <w:br w:type="page"/>
      </w:r>
    </w:p>
    <w:p w:rsidR="008E3130" w:rsidRDefault="008E3130" w:rsidP="008E3130">
      <w:pPr>
        <w:suppressAutoHyphens/>
        <w:ind w:firstLineChars="200" w:firstLine="480"/>
        <w:rPr>
          <w:rFonts w:ascii="Calibri" w:hAnsi="Calibri"/>
          <w:lang w:eastAsia="zh-CN"/>
        </w:rPr>
      </w:pPr>
      <w:r w:rsidRPr="00E66661">
        <w:rPr>
          <w:lang w:val="en-US" w:eastAsia="zh-CN"/>
        </w:rPr>
        <w:lastRenderedPageBreak/>
        <w:t>IMT</w:t>
      </w:r>
      <w:del w:id="29" w:author="Liu, Sanping" w:date="2015-09-01T14:51:00Z">
        <w:r w:rsidRPr="00E66661" w:rsidDel="003E2D05">
          <w:rPr>
            <w:lang w:val="en-US" w:eastAsia="zh-CN"/>
          </w:rPr>
          <w:delText>-2000</w:delText>
        </w:r>
      </w:del>
      <w:r w:rsidRPr="00E66661">
        <w:rPr>
          <w:lang w:val="en-US" w:eastAsia="zh-CN"/>
        </w:rPr>
        <w:t>系统正随着用户需求和技术发展趋势得到不断增强。</w:t>
      </w:r>
    </w:p>
    <w:p w:rsidR="008E3130" w:rsidRPr="003E2D05" w:rsidRDefault="008E3130" w:rsidP="0056501D">
      <w:pPr>
        <w:tabs>
          <w:tab w:val="left" w:pos="794"/>
          <w:tab w:val="left" w:pos="1191"/>
          <w:tab w:val="left" w:pos="1588"/>
          <w:tab w:val="left" w:pos="1985"/>
        </w:tabs>
        <w:suppressAutoHyphens/>
        <w:ind w:firstLineChars="200" w:firstLine="480"/>
        <w:rPr>
          <w:rFonts w:eastAsia="Batang"/>
          <w:szCs w:val="16"/>
          <w:lang w:val="en-US" w:eastAsia="zh-CN"/>
        </w:rPr>
      </w:pPr>
      <w:r w:rsidRPr="005A763B">
        <w:rPr>
          <w:rFonts w:hint="eastAsia"/>
          <w:lang w:eastAsia="zh-CN"/>
        </w:rPr>
        <w:t>在</w:t>
      </w:r>
      <w:r w:rsidRPr="005A763B">
        <w:rPr>
          <w:lang w:val="en-US" w:eastAsia="zh-CN"/>
        </w:rPr>
        <w:t>20</w:t>
      </w:r>
      <w:ins w:id="30" w:author="Liu, Sanping" w:date="2015-09-01T14:52:00Z">
        <w:r w:rsidR="0056501D">
          <w:rPr>
            <w:lang w:val="en-US" w:eastAsia="zh-CN"/>
          </w:rPr>
          <w:t>12</w:t>
        </w:r>
      </w:ins>
      <w:del w:id="31" w:author="Liu, Sanping" w:date="2015-09-01T14:52:00Z">
        <w:r w:rsidRPr="005A763B" w:rsidDel="003E2D05">
          <w:rPr>
            <w:lang w:val="en-US" w:eastAsia="zh-CN"/>
          </w:rPr>
          <w:delText>08</w:delText>
        </w:r>
      </w:del>
      <w:r w:rsidRPr="005A763B">
        <w:rPr>
          <w:rFonts w:hint="eastAsia"/>
          <w:lang w:val="en-US" w:eastAsia="zh-CN"/>
        </w:rPr>
        <w:t>年版的</w:t>
      </w:r>
      <w:r w:rsidRPr="005A763B">
        <w:rPr>
          <w:rFonts w:hint="eastAsia"/>
          <w:lang w:eastAsia="zh-CN"/>
        </w:rPr>
        <w:t>《无线电规则》中为</w:t>
      </w:r>
      <w:r w:rsidRPr="005A763B">
        <w:rPr>
          <w:lang w:eastAsia="zh-CN"/>
        </w:rPr>
        <w:t>IMT</w:t>
      </w:r>
      <w:r w:rsidRPr="005A763B">
        <w:rPr>
          <w:rFonts w:hint="eastAsia"/>
          <w:lang w:eastAsia="zh-CN"/>
        </w:rPr>
        <w:t>确定了以下的频段。该确定并不排除获得划分或确定的任何业务应用对这些频段的使用，也未在《无线电规则》中确立任何优先地位。如表格</w:t>
      </w:r>
      <w:r w:rsidRPr="005A763B">
        <w:rPr>
          <w:lang w:eastAsia="zh-CN"/>
        </w:rPr>
        <w:t>1</w:t>
      </w:r>
      <w:r w:rsidRPr="005A763B">
        <w:rPr>
          <w:rFonts w:hint="eastAsia"/>
          <w:lang w:eastAsia="zh-CN"/>
        </w:rPr>
        <w:t>所示，各个频段适用的不同脚注描述了各频段在不同区域的差别。</w:t>
      </w:r>
    </w:p>
    <w:p w:rsidR="008E3130" w:rsidRPr="00E66661" w:rsidRDefault="008E3130" w:rsidP="008E3130">
      <w:pPr>
        <w:pStyle w:val="TableNo"/>
        <w:rPr>
          <w:lang w:eastAsia="zh-CN"/>
        </w:rPr>
      </w:pPr>
      <w:r w:rsidRPr="00E66661">
        <w:rPr>
          <w:lang w:eastAsia="zh-CN"/>
        </w:rPr>
        <w:t>表</w:t>
      </w:r>
      <w:r w:rsidRPr="00E66661">
        <w:rPr>
          <w:lang w:eastAsia="zh-CN"/>
        </w:rPr>
        <w:t>1</w:t>
      </w:r>
    </w:p>
    <w:tbl>
      <w:tblPr>
        <w:tblW w:w="0" w:type="auto"/>
        <w:jc w:val="center"/>
        <w:tblLayout w:type="fixed"/>
        <w:tblLook w:val="00A0" w:firstRow="1" w:lastRow="0" w:firstColumn="1" w:lastColumn="0" w:noHBand="0" w:noVBand="0"/>
      </w:tblPr>
      <w:tblGrid>
        <w:gridCol w:w="3392"/>
        <w:gridCol w:w="5968"/>
      </w:tblGrid>
      <w:tr w:rsidR="008E3130" w:rsidRPr="00A05004" w:rsidTr="001353B1">
        <w:trPr>
          <w:trHeight w:val="466"/>
          <w:jc w:val="center"/>
        </w:trPr>
        <w:tc>
          <w:tcPr>
            <w:tcW w:w="3392" w:type="dxa"/>
            <w:tcBorders>
              <w:top w:val="single" w:sz="4" w:space="0" w:color="000000"/>
              <w:left w:val="single" w:sz="4" w:space="0" w:color="000000"/>
              <w:bottom w:val="single" w:sz="4" w:space="0" w:color="000000"/>
              <w:right w:val="nil"/>
            </w:tcBorders>
          </w:tcPr>
          <w:p w:rsidR="008E3130" w:rsidRPr="00A05004" w:rsidRDefault="008E3130" w:rsidP="001353B1">
            <w:pPr>
              <w:pStyle w:val="Tablehead"/>
            </w:pPr>
            <w:r w:rsidRPr="00A05004">
              <w:rPr>
                <w:rFonts w:hint="eastAsia"/>
              </w:rPr>
              <w:t>频段（</w:t>
            </w:r>
            <w:r w:rsidRPr="00A05004">
              <w:t>MHz</w:t>
            </w:r>
            <w:r w:rsidRPr="00A05004">
              <w:rPr>
                <w:rFonts w:hint="eastAsia"/>
              </w:rPr>
              <w:t>）</w:t>
            </w:r>
          </w:p>
        </w:tc>
        <w:tc>
          <w:tcPr>
            <w:tcW w:w="5968" w:type="dxa"/>
            <w:tcBorders>
              <w:top w:val="single" w:sz="4" w:space="0" w:color="000000"/>
              <w:left w:val="single" w:sz="4" w:space="0" w:color="000000"/>
              <w:bottom w:val="single" w:sz="4" w:space="0" w:color="000000"/>
              <w:right w:val="single" w:sz="4" w:space="0" w:color="000000"/>
            </w:tcBorders>
          </w:tcPr>
          <w:p w:rsidR="008E3130" w:rsidRPr="00A05004" w:rsidRDefault="008E3130" w:rsidP="001353B1">
            <w:pPr>
              <w:pStyle w:val="Tablehead"/>
              <w:rPr>
                <w:lang w:eastAsia="zh-CN"/>
              </w:rPr>
            </w:pPr>
            <w:r w:rsidRPr="00A05004">
              <w:rPr>
                <w:rFonts w:hint="eastAsia"/>
                <w:lang w:eastAsia="zh-CN"/>
              </w:rPr>
              <w:t>为</w:t>
            </w:r>
            <w:r w:rsidRPr="00A05004">
              <w:rPr>
                <w:lang w:eastAsia="zh-CN"/>
              </w:rPr>
              <w:t>IMT</w:t>
            </w:r>
            <w:r w:rsidRPr="00A05004">
              <w:rPr>
                <w:rFonts w:hint="eastAsia"/>
                <w:lang w:eastAsia="zh-CN"/>
              </w:rPr>
              <w:t>确定频段的脚注</w:t>
            </w:r>
          </w:p>
        </w:tc>
      </w:tr>
      <w:tr w:rsidR="008E3130" w:rsidRPr="00DD586E" w:rsidTr="001353B1">
        <w:trPr>
          <w:trHeight w:val="339"/>
          <w:jc w:val="center"/>
        </w:trPr>
        <w:tc>
          <w:tcPr>
            <w:tcW w:w="3392" w:type="dxa"/>
            <w:tcBorders>
              <w:top w:val="single" w:sz="4" w:space="0" w:color="000000"/>
              <w:left w:val="single" w:sz="4" w:space="0" w:color="000000"/>
              <w:bottom w:val="single" w:sz="4" w:space="0" w:color="000000"/>
              <w:right w:val="nil"/>
            </w:tcBorders>
          </w:tcPr>
          <w:p w:rsidR="008E3130" w:rsidRPr="00E66661" w:rsidRDefault="008E3130" w:rsidP="001353B1">
            <w:pPr>
              <w:pStyle w:val="Tabletext"/>
              <w:jc w:val="center"/>
              <w:rPr>
                <w:lang w:eastAsia="zh-CN"/>
              </w:rPr>
            </w:pPr>
            <w:r w:rsidRPr="00E66661">
              <w:t>450-470</w:t>
            </w:r>
          </w:p>
        </w:tc>
        <w:tc>
          <w:tcPr>
            <w:tcW w:w="5968" w:type="dxa"/>
            <w:tcBorders>
              <w:top w:val="single" w:sz="4" w:space="0" w:color="000000"/>
              <w:left w:val="single" w:sz="4" w:space="0" w:color="000000"/>
              <w:bottom w:val="single" w:sz="4" w:space="0" w:color="000000"/>
              <w:right w:val="single" w:sz="4" w:space="0" w:color="000000"/>
            </w:tcBorders>
          </w:tcPr>
          <w:p w:rsidR="008E3130" w:rsidRPr="00E66661" w:rsidRDefault="008E3130" w:rsidP="001353B1">
            <w:pPr>
              <w:pStyle w:val="Tabletext"/>
              <w:jc w:val="center"/>
            </w:pPr>
            <w:r w:rsidRPr="00E66661">
              <w:t>5.286AA</w:t>
            </w:r>
          </w:p>
        </w:tc>
      </w:tr>
      <w:tr w:rsidR="008E3130" w:rsidRPr="00DD586E" w:rsidTr="001353B1">
        <w:trPr>
          <w:trHeight w:val="367"/>
          <w:jc w:val="center"/>
        </w:trPr>
        <w:tc>
          <w:tcPr>
            <w:tcW w:w="3392" w:type="dxa"/>
            <w:tcBorders>
              <w:top w:val="single" w:sz="4" w:space="0" w:color="000000"/>
              <w:left w:val="single" w:sz="4" w:space="0" w:color="000000"/>
              <w:bottom w:val="single" w:sz="4" w:space="0" w:color="000000"/>
              <w:right w:val="nil"/>
            </w:tcBorders>
          </w:tcPr>
          <w:p w:rsidR="008E3130" w:rsidRPr="00E66661" w:rsidRDefault="008E3130" w:rsidP="001353B1">
            <w:pPr>
              <w:pStyle w:val="Tabletext"/>
              <w:jc w:val="center"/>
              <w:rPr>
                <w:lang w:eastAsia="zh-CN"/>
              </w:rPr>
            </w:pPr>
            <w:r w:rsidRPr="00E66661">
              <w:t>698-960</w:t>
            </w:r>
          </w:p>
        </w:tc>
        <w:tc>
          <w:tcPr>
            <w:tcW w:w="5968" w:type="dxa"/>
            <w:tcBorders>
              <w:top w:val="single" w:sz="4" w:space="0" w:color="000000"/>
              <w:left w:val="single" w:sz="4" w:space="0" w:color="000000"/>
              <w:bottom w:val="single" w:sz="4" w:space="0" w:color="000000"/>
              <w:right w:val="single" w:sz="4" w:space="0" w:color="000000"/>
            </w:tcBorders>
          </w:tcPr>
          <w:p w:rsidR="008E3130" w:rsidRPr="00E66661" w:rsidRDefault="008E3130" w:rsidP="001353B1">
            <w:pPr>
              <w:pStyle w:val="Tabletext"/>
              <w:jc w:val="center"/>
            </w:pPr>
            <w:r w:rsidRPr="00E66661">
              <w:t>5.313A</w:t>
            </w:r>
            <w:r w:rsidRPr="00E66661">
              <w:rPr>
                <w:rFonts w:hAnsi="Calibri"/>
                <w:lang w:eastAsia="zh-CN"/>
              </w:rPr>
              <w:t>、</w:t>
            </w:r>
            <w:r w:rsidRPr="00E66661">
              <w:t>5.317A</w:t>
            </w:r>
          </w:p>
        </w:tc>
      </w:tr>
      <w:tr w:rsidR="008E3130" w:rsidRPr="00DD586E" w:rsidTr="001353B1">
        <w:trPr>
          <w:trHeight w:val="382"/>
          <w:jc w:val="center"/>
        </w:trPr>
        <w:tc>
          <w:tcPr>
            <w:tcW w:w="3392" w:type="dxa"/>
            <w:tcBorders>
              <w:top w:val="single" w:sz="4" w:space="0" w:color="000000"/>
              <w:left w:val="single" w:sz="4" w:space="0" w:color="000000"/>
              <w:bottom w:val="single" w:sz="4" w:space="0" w:color="000000"/>
              <w:right w:val="nil"/>
            </w:tcBorders>
          </w:tcPr>
          <w:p w:rsidR="008E3130" w:rsidRPr="00E66661" w:rsidRDefault="008E3130" w:rsidP="001353B1">
            <w:pPr>
              <w:pStyle w:val="Tabletext"/>
              <w:jc w:val="center"/>
              <w:rPr>
                <w:lang w:eastAsia="zh-CN"/>
              </w:rPr>
            </w:pPr>
            <w:r w:rsidRPr="00E66661">
              <w:t>1 710-2 025</w:t>
            </w:r>
          </w:p>
        </w:tc>
        <w:tc>
          <w:tcPr>
            <w:tcW w:w="5968" w:type="dxa"/>
            <w:tcBorders>
              <w:top w:val="single" w:sz="4" w:space="0" w:color="000000"/>
              <w:left w:val="single" w:sz="4" w:space="0" w:color="000000"/>
              <w:bottom w:val="single" w:sz="4" w:space="0" w:color="000000"/>
              <w:right w:val="single" w:sz="4" w:space="0" w:color="000000"/>
            </w:tcBorders>
          </w:tcPr>
          <w:p w:rsidR="008E3130" w:rsidRPr="00E66661" w:rsidRDefault="008E3130" w:rsidP="001353B1">
            <w:pPr>
              <w:pStyle w:val="Tabletext"/>
              <w:jc w:val="center"/>
            </w:pPr>
            <w:r w:rsidRPr="00E66661">
              <w:t>5.384A</w:t>
            </w:r>
            <w:r w:rsidRPr="00E66661">
              <w:rPr>
                <w:rFonts w:hAnsi="Calibri"/>
              </w:rPr>
              <w:t>、</w:t>
            </w:r>
            <w:r w:rsidRPr="00E66661">
              <w:t>5.388</w:t>
            </w:r>
          </w:p>
        </w:tc>
      </w:tr>
      <w:tr w:rsidR="008E3130" w:rsidRPr="00DD586E" w:rsidTr="001353B1">
        <w:trPr>
          <w:trHeight w:val="339"/>
          <w:jc w:val="center"/>
        </w:trPr>
        <w:tc>
          <w:tcPr>
            <w:tcW w:w="3392" w:type="dxa"/>
            <w:tcBorders>
              <w:top w:val="single" w:sz="4" w:space="0" w:color="000000"/>
              <w:left w:val="single" w:sz="4" w:space="0" w:color="000000"/>
              <w:bottom w:val="single" w:sz="4" w:space="0" w:color="000000"/>
              <w:right w:val="nil"/>
            </w:tcBorders>
          </w:tcPr>
          <w:p w:rsidR="008E3130" w:rsidRPr="00E66661" w:rsidRDefault="008E3130" w:rsidP="001353B1">
            <w:pPr>
              <w:pStyle w:val="Tabletext"/>
              <w:jc w:val="center"/>
              <w:rPr>
                <w:lang w:eastAsia="zh-CN"/>
              </w:rPr>
            </w:pPr>
            <w:r w:rsidRPr="00E66661">
              <w:t>2 110-2 200</w:t>
            </w:r>
          </w:p>
        </w:tc>
        <w:tc>
          <w:tcPr>
            <w:tcW w:w="5968" w:type="dxa"/>
            <w:tcBorders>
              <w:top w:val="single" w:sz="4" w:space="0" w:color="000000"/>
              <w:left w:val="single" w:sz="4" w:space="0" w:color="000000"/>
              <w:bottom w:val="single" w:sz="4" w:space="0" w:color="000000"/>
              <w:right w:val="single" w:sz="4" w:space="0" w:color="000000"/>
            </w:tcBorders>
          </w:tcPr>
          <w:p w:rsidR="008E3130" w:rsidRPr="00E66661" w:rsidRDefault="008E3130" w:rsidP="001353B1">
            <w:pPr>
              <w:pStyle w:val="Tabletext"/>
              <w:jc w:val="center"/>
            </w:pPr>
            <w:r w:rsidRPr="00E66661">
              <w:t>5.388</w:t>
            </w:r>
          </w:p>
        </w:tc>
      </w:tr>
      <w:tr w:rsidR="008E3130" w:rsidRPr="00DD586E" w:rsidTr="001353B1">
        <w:trPr>
          <w:trHeight w:val="354"/>
          <w:jc w:val="center"/>
        </w:trPr>
        <w:tc>
          <w:tcPr>
            <w:tcW w:w="3392" w:type="dxa"/>
            <w:tcBorders>
              <w:top w:val="single" w:sz="4" w:space="0" w:color="000000"/>
              <w:left w:val="single" w:sz="4" w:space="0" w:color="000000"/>
              <w:bottom w:val="single" w:sz="4" w:space="0" w:color="000000"/>
              <w:right w:val="nil"/>
            </w:tcBorders>
          </w:tcPr>
          <w:p w:rsidR="008E3130" w:rsidRPr="00E66661" w:rsidRDefault="008E3130" w:rsidP="001353B1">
            <w:pPr>
              <w:pStyle w:val="Tabletext"/>
              <w:jc w:val="center"/>
              <w:rPr>
                <w:lang w:eastAsia="zh-CN"/>
              </w:rPr>
            </w:pPr>
            <w:r w:rsidRPr="00E66661">
              <w:t>2 300-2 400</w:t>
            </w:r>
          </w:p>
        </w:tc>
        <w:tc>
          <w:tcPr>
            <w:tcW w:w="5968" w:type="dxa"/>
            <w:tcBorders>
              <w:top w:val="single" w:sz="4" w:space="0" w:color="000000"/>
              <w:left w:val="single" w:sz="4" w:space="0" w:color="000000"/>
              <w:bottom w:val="single" w:sz="4" w:space="0" w:color="000000"/>
              <w:right w:val="single" w:sz="4" w:space="0" w:color="000000"/>
            </w:tcBorders>
          </w:tcPr>
          <w:p w:rsidR="008E3130" w:rsidRPr="00E66661" w:rsidRDefault="008E3130" w:rsidP="001353B1">
            <w:pPr>
              <w:pStyle w:val="Tabletext"/>
              <w:jc w:val="center"/>
            </w:pPr>
            <w:r w:rsidRPr="00E66661">
              <w:t>5.384A</w:t>
            </w:r>
          </w:p>
        </w:tc>
      </w:tr>
      <w:tr w:rsidR="008E3130" w:rsidRPr="00DD586E" w:rsidTr="001353B1">
        <w:trPr>
          <w:trHeight w:val="339"/>
          <w:jc w:val="center"/>
        </w:trPr>
        <w:tc>
          <w:tcPr>
            <w:tcW w:w="3392" w:type="dxa"/>
            <w:tcBorders>
              <w:top w:val="single" w:sz="4" w:space="0" w:color="000000"/>
              <w:left w:val="single" w:sz="4" w:space="0" w:color="000000"/>
              <w:bottom w:val="single" w:sz="4" w:space="0" w:color="000000"/>
              <w:right w:val="nil"/>
            </w:tcBorders>
          </w:tcPr>
          <w:p w:rsidR="008E3130" w:rsidRPr="00E66661" w:rsidRDefault="008E3130" w:rsidP="001353B1">
            <w:pPr>
              <w:pStyle w:val="Tabletext"/>
              <w:jc w:val="center"/>
              <w:rPr>
                <w:lang w:eastAsia="zh-CN"/>
              </w:rPr>
            </w:pPr>
            <w:r w:rsidRPr="00E66661">
              <w:t>2 500-2 690</w:t>
            </w:r>
          </w:p>
        </w:tc>
        <w:tc>
          <w:tcPr>
            <w:tcW w:w="5968" w:type="dxa"/>
            <w:tcBorders>
              <w:top w:val="single" w:sz="4" w:space="0" w:color="000000"/>
              <w:left w:val="single" w:sz="4" w:space="0" w:color="000000"/>
              <w:bottom w:val="single" w:sz="4" w:space="0" w:color="000000"/>
              <w:right w:val="single" w:sz="4" w:space="0" w:color="000000"/>
            </w:tcBorders>
          </w:tcPr>
          <w:p w:rsidR="008E3130" w:rsidRPr="00E66661" w:rsidRDefault="008E3130" w:rsidP="001353B1">
            <w:pPr>
              <w:pStyle w:val="Tabletext"/>
              <w:jc w:val="center"/>
            </w:pPr>
            <w:r w:rsidRPr="00E66661">
              <w:t>5.384A</w:t>
            </w:r>
          </w:p>
        </w:tc>
      </w:tr>
      <w:tr w:rsidR="008E3130" w:rsidRPr="00DD586E" w:rsidTr="001353B1">
        <w:trPr>
          <w:trHeight w:val="367"/>
          <w:jc w:val="center"/>
        </w:trPr>
        <w:tc>
          <w:tcPr>
            <w:tcW w:w="3392" w:type="dxa"/>
            <w:tcBorders>
              <w:top w:val="single" w:sz="4" w:space="0" w:color="000000"/>
              <w:left w:val="single" w:sz="4" w:space="0" w:color="000000"/>
              <w:bottom w:val="single" w:sz="4" w:space="0" w:color="000000"/>
              <w:right w:val="nil"/>
            </w:tcBorders>
          </w:tcPr>
          <w:p w:rsidR="008E3130" w:rsidRPr="00E66661" w:rsidRDefault="008E3130" w:rsidP="001353B1">
            <w:pPr>
              <w:pStyle w:val="Tabletext"/>
              <w:jc w:val="center"/>
              <w:rPr>
                <w:lang w:eastAsia="zh-CN"/>
              </w:rPr>
            </w:pPr>
            <w:r w:rsidRPr="00E66661">
              <w:t>3 400-3 600</w:t>
            </w:r>
          </w:p>
        </w:tc>
        <w:tc>
          <w:tcPr>
            <w:tcW w:w="5968" w:type="dxa"/>
            <w:tcBorders>
              <w:top w:val="single" w:sz="4" w:space="0" w:color="000000"/>
              <w:left w:val="single" w:sz="4" w:space="0" w:color="000000"/>
              <w:bottom w:val="single" w:sz="4" w:space="0" w:color="000000"/>
              <w:right w:val="single" w:sz="4" w:space="0" w:color="000000"/>
            </w:tcBorders>
          </w:tcPr>
          <w:p w:rsidR="008E3130" w:rsidRPr="00E66661" w:rsidRDefault="008E3130" w:rsidP="001353B1">
            <w:pPr>
              <w:pStyle w:val="Tabletext"/>
              <w:jc w:val="center"/>
            </w:pPr>
            <w:r w:rsidRPr="00E66661">
              <w:t>5.430A</w:t>
            </w:r>
            <w:r w:rsidRPr="00E66661">
              <w:rPr>
                <w:rFonts w:hAnsi="Calibri"/>
              </w:rPr>
              <w:t>、</w:t>
            </w:r>
            <w:r w:rsidRPr="00E66661">
              <w:t>5.432A</w:t>
            </w:r>
            <w:r w:rsidRPr="00E66661">
              <w:rPr>
                <w:rFonts w:hAnsi="Calibri"/>
              </w:rPr>
              <w:t>、</w:t>
            </w:r>
            <w:r w:rsidRPr="00E66661">
              <w:t>5.432B</w:t>
            </w:r>
            <w:r w:rsidRPr="00E66661">
              <w:rPr>
                <w:rFonts w:hAnsi="Calibri"/>
              </w:rPr>
              <w:t>、</w:t>
            </w:r>
            <w:r w:rsidRPr="00E66661">
              <w:t>5.433A</w:t>
            </w:r>
          </w:p>
        </w:tc>
      </w:tr>
    </w:tbl>
    <w:p w:rsidR="008E3130" w:rsidRPr="00E66661" w:rsidRDefault="008E3130" w:rsidP="00640C22">
      <w:pPr>
        <w:spacing w:before="240"/>
        <w:ind w:firstLineChars="200" w:firstLine="480"/>
        <w:rPr>
          <w:lang w:eastAsia="zh-CN"/>
        </w:rPr>
      </w:pPr>
      <w:r w:rsidRPr="00E66661">
        <w:rPr>
          <w:rFonts w:hint="eastAsia"/>
          <w:lang w:eastAsia="zh-CN"/>
        </w:rPr>
        <w:t>各主管部门也同样可以在《无线电规则》所确定频段以外的频段部署</w:t>
      </w:r>
      <w:r w:rsidRPr="00E66661">
        <w:rPr>
          <w:lang w:eastAsia="zh-CN"/>
        </w:rPr>
        <w:t>IMT</w:t>
      </w:r>
      <w:r w:rsidRPr="00E66661">
        <w:rPr>
          <w:rFonts w:hint="eastAsia"/>
          <w:lang w:eastAsia="zh-CN"/>
        </w:rPr>
        <w:t>系统，亦或在《无线电规则》所确定频段的一些或其中部分频段中部署</w:t>
      </w:r>
      <w:r w:rsidRPr="00E66661">
        <w:rPr>
          <w:lang w:eastAsia="zh-CN"/>
        </w:rPr>
        <w:t>IMT</w:t>
      </w:r>
      <w:r w:rsidRPr="00E66661">
        <w:rPr>
          <w:rFonts w:hint="eastAsia"/>
          <w:lang w:eastAsia="zh-CN"/>
        </w:rPr>
        <w:t>系统。</w:t>
      </w:r>
    </w:p>
    <w:p w:rsidR="008E3130" w:rsidRPr="00E66661" w:rsidRDefault="008E3130" w:rsidP="008E3130">
      <w:pPr>
        <w:spacing w:before="480"/>
        <w:rPr>
          <w:lang w:eastAsia="zh-CN"/>
        </w:rPr>
      </w:pPr>
      <w:r w:rsidRPr="00E66661">
        <w:rPr>
          <w:rFonts w:hint="eastAsia"/>
          <w:lang w:eastAsia="zh-CN"/>
        </w:rPr>
        <w:t>国际电联无线电通信全会</w:t>
      </w:r>
    </w:p>
    <w:p w:rsidR="008E3130" w:rsidRPr="00E66661" w:rsidRDefault="008E3130" w:rsidP="008E3130">
      <w:pPr>
        <w:pStyle w:val="Call"/>
        <w:rPr>
          <w:lang w:eastAsia="zh-CN"/>
        </w:rPr>
      </w:pPr>
      <w:r w:rsidRPr="00E66661">
        <w:rPr>
          <w:rFonts w:hint="eastAsia"/>
          <w:lang w:eastAsia="zh-CN"/>
        </w:rPr>
        <w:t>考虑到</w:t>
      </w:r>
    </w:p>
    <w:p w:rsidR="008E3130" w:rsidRPr="00E66661" w:rsidRDefault="008E3130" w:rsidP="008E3130">
      <w:pPr>
        <w:rPr>
          <w:lang w:val="en-US" w:eastAsia="zh-CN"/>
        </w:rPr>
      </w:pPr>
      <w:r w:rsidRPr="0068266D">
        <w:rPr>
          <w:i/>
          <w:iCs/>
          <w:lang w:val="en-US" w:eastAsia="zh-CN"/>
          <w:rPrChange w:id="32" w:author="Liu, Sanping" w:date="2015-09-01T14:54:00Z">
            <w:rPr>
              <w:lang w:val="en-US" w:eastAsia="zh-CN"/>
            </w:rPr>
          </w:rPrChange>
        </w:rPr>
        <w:t>a)</w:t>
      </w:r>
      <w:r w:rsidRPr="00E66661">
        <w:rPr>
          <w:lang w:val="en-US" w:eastAsia="zh-CN"/>
        </w:rPr>
        <w:tab/>
      </w:r>
      <w:r w:rsidRPr="00E66661">
        <w:rPr>
          <w:lang w:val="en-US" w:eastAsia="zh-CN"/>
        </w:rPr>
        <w:t>国际电联是国际上公认的与其他组织进行协作唯一负责为</w:t>
      </w:r>
      <w:r w:rsidRPr="00E66661">
        <w:rPr>
          <w:lang w:val="en-US" w:eastAsia="zh-CN"/>
        </w:rPr>
        <w:t>IMT</w:t>
      </w:r>
      <w:r w:rsidRPr="00E66661">
        <w:rPr>
          <w:lang w:val="en-US" w:eastAsia="zh-CN"/>
        </w:rPr>
        <w:t>系统制定和推荐标准和频率安排的机构；</w:t>
      </w:r>
    </w:p>
    <w:p w:rsidR="008E3130" w:rsidRPr="00E66661" w:rsidRDefault="008E3130" w:rsidP="008E3130">
      <w:pPr>
        <w:rPr>
          <w:lang w:val="en-US" w:eastAsia="zh-CN"/>
        </w:rPr>
      </w:pPr>
      <w:r w:rsidRPr="0068266D">
        <w:rPr>
          <w:i/>
          <w:iCs/>
          <w:lang w:val="en-US" w:eastAsia="zh-CN"/>
          <w:rPrChange w:id="33" w:author="Liu, Sanping" w:date="2015-09-01T14:54:00Z">
            <w:rPr>
              <w:lang w:val="en-US" w:eastAsia="zh-CN"/>
            </w:rPr>
          </w:rPrChange>
        </w:rPr>
        <w:t>b)</w:t>
      </w:r>
      <w:r w:rsidRPr="00E66661">
        <w:rPr>
          <w:lang w:val="en-US" w:eastAsia="zh-CN"/>
        </w:rPr>
        <w:tab/>
      </w:r>
      <w:bookmarkStart w:id="34" w:name="OLE_LINK13"/>
      <w:bookmarkStart w:id="35" w:name="OLE_LINK14"/>
      <w:r w:rsidRPr="00E66661">
        <w:rPr>
          <w:lang w:val="en-US" w:eastAsia="zh-CN"/>
        </w:rPr>
        <w:t>IMT</w:t>
      </w:r>
      <w:r w:rsidRPr="00E66661">
        <w:rPr>
          <w:lang w:val="en-US" w:eastAsia="zh-CN"/>
        </w:rPr>
        <w:t>的全球协调频谱和全球协调频率安排是必须的；</w:t>
      </w:r>
      <w:bookmarkEnd w:id="34"/>
      <w:bookmarkEnd w:id="35"/>
    </w:p>
    <w:p w:rsidR="008E3130" w:rsidRPr="00E66661" w:rsidRDefault="008E3130" w:rsidP="008E3130">
      <w:pPr>
        <w:rPr>
          <w:lang w:val="en-US" w:eastAsia="zh-CN"/>
        </w:rPr>
      </w:pPr>
      <w:r w:rsidRPr="0068266D">
        <w:rPr>
          <w:i/>
          <w:iCs/>
          <w:lang w:val="en-US" w:eastAsia="zh-CN"/>
          <w:rPrChange w:id="36" w:author="Liu, Sanping" w:date="2015-09-01T14:54:00Z">
            <w:rPr>
              <w:lang w:val="en-US" w:eastAsia="zh-CN"/>
            </w:rPr>
          </w:rPrChange>
        </w:rPr>
        <w:t>c)</w:t>
      </w:r>
      <w:r w:rsidRPr="00E66661">
        <w:rPr>
          <w:lang w:val="en-US" w:eastAsia="zh-CN"/>
        </w:rPr>
        <w:tab/>
      </w:r>
      <w:r w:rsidRPr="00E66661">
        <w:rPr>
          <w:lang w:val="en-US" w:eastAsia="zh-CN"/>
        </w:rPr>
        <w:t>在为</w:t>
      </w:r>
      <w:r w:rsidRPr="00E66661">
        <w:rPr>
          <w:lang w:val="en-US" w:eastAsia="zh-CN"/>
        </w:rPr>
        <w:t>IMT</w:t>
      </w:r>
      <w:r w:rsidRPr="00E66661">
        <w:rPr>
          <w:lang w:val="en-US" w:eastAsia="zh-CN"/>
        </w:rPr>
        <w:t>确定的频段内尽量减少需全球协调的频率安排将会减少</w:t>
      </w:r>
      <w:r w:rsidRPr="00E66661">
        <w:rPr>
          <w:lang w:val="en-US" w:eastAsia="zh-CN"/>
        </w:rPr>
        <w:t>IMT</w:t>
      </w:r>
      <w:r w:rsidRPr="00E66661">
        <w:rPr>
          <w:lang w:val="en-US" w:eastAsia="zh-CN"/>
        </w:rPr>
        <w:t>网络和终端为提供规模效益所需的总成本，并促进部署和跨境协调；</w:t>
      </w:r>
    </w:p>
    <w:p w:rsidR="008E3130" w:rsidRPr="00E66661" w:rsidRDefault="008E3130" w:rsidP="008E3130">
      <w:pPr>
        <w:rPr>
          <w:lang w:val="en-US" w:eastAsia="zh-CN"/>
        </w:rPr>
      </w:pPr>
      <w:r w:rsidRPr="0068266D">
        <w:rPr>
          <w:i/>
          <w:iCs/>
          <w:lang w:val="en-US" w:eastAsia="zh-CN"/>
          <w:rPrChange w:id="37" w:author="Liu, Sanping" w:date="2015-09-01T14:54:00Z">
            <w:rPr>
              <w:lang w:val="en-US" w:eastAsia="zh-CN"/>
            </w:rPr>
          </w:rPrChange>
        </w:rPr>
        <w:t>d)</w:t>
      </w:r>
      <w:r w:rsidRPr="00E66661">
        <w:rPr>
          <w:lang w:val="en-US" w:eastAsia="zh-CN"/>
        </w:rPr>
        <w:tab/>
      </w:r>
      <w:r w:rsidRPr="00E66661">
        <w:rPr>
          <w:lang w:val="en-US" w:eastAsia="zh-CN"/>
        </w:rPr>
        <w:t>在频率安排无法进行全球协调时，有一个共同的基础和</w:t>
      </w:r>
      <w:r w:rsidRPr="00E66661">
        <w:rPr>
          <w:lang w:val="en-US" w:eastAsia="zh-CN"/>
        </w:rPr>
        <w:t>/</w:t>
      </w:r>
      <w:r w:rsidRPr="00E66661">
        <w:rPr>
          <w:lang w:val="en-US" w:eastAsia="zh-CN"/>
        </w:rPr>
        <w:t>或共用的移动发射频段将促进终端设备的全球漫游。特别是共用的发射频段提供了向漫游用户广播建立呼叫所需的全部信息的可能性；</w:t>
      </w:r>
    </w:p>
    <w:p w:rsidR="008E3130" w:rsidRPr="00E66661" w:rsidRDefault="008E3130" w:rsidP="008E3130">
      <w:pPr>
        <w:rPr>
          <w:lang w:val="en-US" w:eastAsia="zh-CN"/>
        </w:rPr>
      </w:pPr>
      <w:r w:rsidRPr="0068266D">
        <w:rPr>
          <w:i/>
          <w:iCs/>
          <w:lang w:val="en-US" w:eastAsia="zh-CN"/>
          <w:rPrChange w:id="38" w:author="Liu, Sanping" w:date="2015-09-01T14:54:00Z">
            <w:rPr>
              <w:lang w:val="en-US" w:eastAsia="zh-CN"/>
            </w:rPr>
          </w:rPrChange>
        </w:rPr>
        <w:t>e)</w:t>
      </w:r>
      <w:r w:rsidRPr="00E66661">
        <w:rPr>
          <w:lang w:val="en-US" w:eastAsia="zh-CN"/>
        </w:rPr>
        <w:tab/>
      </w:r>
      <w:r w:rsidRPr="00E66661">
        <w:rPr>
          <w:lang w:val="en-US" w:eastAsia="zh-CN"/>
        </w:rPr>
        <w:t>在制定频率安排时，应考虑可能的技术制约，如成本效率、终端的尺寸与复杂性、高速</w:t>
      </w:r>
      <w:r w:rsidRPr="00E66661">
        <w:rPr>
          <w:lang w:val="en-US" w:eastAsia="zh-CN"/>
        </w:rPr>
        <w:t>/</w:t>
      </w:r>
      <w:r w:rsidRPr="00E66661">
        <w:rPr>
          <w:lang w:val="en-US" w:eastAsia="zh-CN"/>
        </w:rPr>
        <w:t>低功耗数字信号处理和对小巧电池的需求；</w:t>
      </w:r>
    </w:p>
    <w:p w:rsidR="008E3130" w:rsidRPr="00E66661" w:rsidRDefault="008E3130" w:rsidP="008E3130">
      <w:pPr>
        <w:rPr>
          <w:lang w:val="en-US" w:eastAsia="zh-CN"/>
        </w:rPr>
      </w:pPr>
      <w:r w:rsidRPr="0068266D">
        <w:rPr>
          <w:i/>
          <w:iCs/>
          <w:lang w:val="en-US" w:eastAsia="zh-CN"/>
          <w:rPrChange w:id="39" w:author="Liu, Sanping" w:date="2015-09-01T14:54:00Z">
            <w:rPr>
              <w:lang w:val="en-US" w:eastAsia="zh-CN"/>
            </w:rPr>
          </w:rPrChange>
        </w:rPr>
        <w:t>f)</w:t>
      </w:r>
      <w:r w:rsidRPr="00E66661">
        <w:rPr>
          <w:lang w:val="en-US" w:eastAsia="zh-CN"/>
        </w:rPr>
        <w:tab/>
      </w:r>
      <w:r w:rsidRPr="00E66661">
        <w:rPr>
          <w:lang w:val="en-US" w:eastAsia="zh-CN"/>
        </w:rPr>
        <w:t>应尽量减小</w:t>
      </w:r>
      <w:r w:rsidRPr="00E66661">
        <w:rPr>
          <w:lang w:val="en-US" w:eastAsia="zh-CN"/>
        </w:rPr>
        <w:t>IMT</w:t>
      </w:r>
      <w:r w:rsidRPr="00E66661">
        <w:rPr>
          <w:lang w:val="en-US" w:eastAsia="zh-CN"/>
        </w:rPr>
        <w:t>系统的保护频段，以避免浪费频谱；</w:t>
      </w:r>
    </w:p>
    <w:p w:rsidR="008E3130" w:rsidRPr="00E66661" w:rsidRDefault="008E3130" w:rsidP="008E3130">
      <w:pPr>
        <w:rPr>
          <w:lang w:val="en-US" w:eastAsia="zh-CN"/>
        </w:rPr>
      </w:pPr>
      <w:r w:rsidRPr="0068266D">
        <w:rPr>
          <w:i/>
          <w:iCs/>
          <w:lang w:val="en-US" w:eastAsia="zh-CN"/>
          <w:rPrChange w:id="40" w:author="Liu, Sanping" w:date="2015-09-01T14:54:00Z">
            <w:rPr>
              <w:lang w:val="en-US" w:eastAsia="zh-CN"/>
            </w:rPr>
          </w:rPrChange>
        </w:rPr>
        <w:t>g)</w:t>
      </w:r>
      <w:r w:rsidRPr="00E66661">
        <w:rPr>
          <w:lang w:val="en-US" w:eastAsia="zh-CN"/>
        </w:rPr>
        <w:tab/>
      </w:r>
      <w:r w:rsidRPr="00E66661">
        <w:rPr>
          <w:lang w:val="en-US" w:eastAsia="zh-CN"/>
        </w:rPr>
        <w:t>在制定频率安排时，考虑</w:t>
      </w:r>
      <w:r w:rsidRPr="00E66661">
        <w:rPr>
          <w:lang w:val="en-US" w:eastAsia="zh-CN"/>
        </w:rPr>
        <w:t>IMT</w:t>
      </w:r>
      <w:r w:rsidRPr="00E66661">
        <w:rPr>
          <w:lang w:val="en-US" w:eastAsia="zh-CN"/>
        </w:rPr>
        <w:t>中现有的和将来的技术优势，（如多模式</w:t>
      </w:r>
      <w:r w:rsidRPr="00E66661">
        <w:rPr>
          <w:lang w:val="en-US" w:eastAsia="zh-CN"/>
        </w:rPr>
        <w:t>/</w:t>
      </w:r>
      <w:r w:rsidRPr="00E66661">
        <w:rPr>
          <w:lang w:val="en-US" w:eastAsia="zh-CN"/>
        </w:rPr>
        <w:t>多频段终端、增强的滤波器技术，自适应天线，先进的信号处理技术，与认知无线电系统有关的技术，可变双工技术和无线连接外设）有利于更有效地利用和提高无线电频谱的整体利用率；</w:t>
      </w:r>
    </w:p>
    <w:p w:rsidR="008E3130" w:rsidRPr="00E66661" w:rsidRDefault="008E3130" w:rsidP="008E3130">
      <w:pPr>
        <w:rPr>
          <w:lang w:val="en-US" w:eastAsia="zh-CN"/>
        </w:rPr>
      </w:pPr>
      <w:r w:rsidRPr="0068266D">
        <w:rPr>
          <w:i/>
          <w:iCs/>
          <w:lang w:val="en-US" w:eastAsia="zh-CN"/>
          <w:rPrChange w:id="41" w:author="Liu, Sanping" w:date="2015-09-01T14:54:00Z">
            <w:rPr>
              <w:lang w:val="en-US" w:eastAsia="zh-CN"/>
            </w:rPr>
          </w:rPrChange>
        </w:rPr>
        <w:t>h)</w:t>
      </w:r>
      <w:r w:rsidRPr="00E66661">
        <w:rPr>
          <w:lang w:val="en-US" w:eastAsia="zh-CN"/>
        </w:rPr>
        <w:tab/>
      </w:r>
      <w:r w:rsidRPr="00E66661">
        <w:rPr>
          <w:lang w:val="en-US" w:eastAsia="zh-CN"/>
        </w:rPr>
        <w:t>预计</w:t>
      </w:r>
      <w:r w:rsidRPr="00E66661">
        <w:rPr>
          <w:lang w:val="en-US" w:eastAsia="zh-CN"/>
        </w:rPr>
        <w:t>IMT</w:t>
      </w:r>
      <w:r w:rsidRPr="00E66661">
        <w:rPr>
          <w:lang w:val="en-US" w:eastAsia="zh-CN"/>
        </w:rPr>
        <w:t>系统中个别订户的业务量会相当不对称，在短时间内不对称的方向可以迅速改变；</w:t>
      </w:r>
    </w:p>
    <w:p w:rsidR="008E3130" w:rsidRPr="00173231" w:rsidRDefault="008E3130" w:rsidP="008E3130">
      <w:pPr>
        <w:rPr>
          <w:lang w:val="en-US" w:eastAsia="zh-CN"/>
        </w:rPr>
      </w:pPr>
      <w:del w:id="42" w:author="Liu, Sanping" w:date="2015-09-01T14:54:00Z">
        <w:r w:rsidRPr="0056501D" w:rsidDel="003E2D05">
          <w:rPr>
            <w:i/>
            <w:iCs/>
            <w:lang w:val="en-US" w:eastAsia="zh-CN"/>
          </w:rPr>
          <w:lastRenderedPageBreak/>
          <w:delText>j</w:delText>
        </w:r>
      </w:del>
      <w:ins w:id="43" w:author="Liu, Sanping" w:date="2015-09-01T14:54:00Z">
        <w:r w:rsidRPr="0056501D">
          <w:rPr>
            <w:i/>
            <w:iCs/>
            <w:lang w:val="en-US" w:eastAsia="zh-CN"/>
          </w:rPr>
          <w:t>i</w:t>
        </w:r>
      </w:ins>
      <w:r w:rsidRPr="0056501D">
        <w:rPr>
          <w:i/>
          <w:iCs/>
          <w:lang w:val="en-US" w:eastAsia="zh-CN"/>
        </w:rPr>
        <w:t>)</w:t>
      </w:r>
      <w:r w:rsidRPr="00E66661">
        <w:rPr>
          <w:lang w:val="en-US" w:eastAsia="zh-CN"/>
        </w:rPr>
        <w:tab/>
      </w:r>
      <w:r w:rsidRPr="00E66661">
        <w:rPr>
          <w:lang w:val="en-US" w:eastAsia="zh-CN"/>
        </w:rPr>
        <w:t>预计</w:t>
      </w:r>
      <w:r w:rsidRPr="00E66661">
        <w:rPr>
          <w:lang w:val="en-US" w:eastAsia="zh-CN"/>
        </w:rPr>
        <w:t>IMT</w:t>
      </w:r>
      <w:r w:rsidRPr="00E66661">
        <w:rPr>
          <w:lang w:val="en-US" w:eastAsia="zh-CN"/>
        </w:rPr>
        <w:t>系统每个小区层面的业务量会相当不对称，不对称的方向将随订户的综合业务量而改变；</w:t>
      </w:r>
    </w:p>
    <w:p w:rsidR="008E3130" w:rsidRPr="00173231" w:rsidRDefault="008E3130" w:rsidP="008E3130">
      <w:pPr>
        <w:suppressAutoHyphens/>
        <w:rPr>
          <w:lang w:val="en-US" w:eastAsia="zh-CN"/>
        </w:rPr>
      </w:pPr>
      <w:del w:id="44" w:author="M.1036 Chair editorial" w:date="2015-06-15T13:06:00Z">
        <w:r w:rsidRPr="00173231" w:rsidDel="00E07E3D">
          <w:rPr>
            <w:i/>
            <w:iCs/>
            <w:lang w:val="en-US" w:eastAsia="zh-CN"/>
          </w:rPr>
          <w:delText>k</w:delText>
        </w:r>
      </w:del>
      <w:ins w:id="45" w:author="ITU" w:date="2014-07-10T11:15:00Z">
        <w:r w:rsidRPr="00173231">
          <w:rPr>
            <w:i/>
            <w:iCs/>
            <w:lang w:val="en-US" w:eastAsia="zh-CN"/>
          </w:rPr>
          <w:t>j</w:t>
        </w:r>
      </w:ins>
      <w:r w:rsidRPr="00173231">
        <w:rPr>
          <w:i/>
          <w:iCs/>
          <w:lang w:val="en-US" w:eastAsia="zh-CN"/>
        </w:rPr>
        <w:t>)</w:t>
      </w:r>
      <w:r w:rsidRPr="00173231">
        <w:rPr>
          <w:lang w:val="en-US" w:eastAsia="zh-CN"/>
        </w:rPr>
        <w:tab/>
      </w:r>
      <w:r w:rsidRPr="00E66661">
        <w:rPr>
          <w:lang w:val="en-US" w:eastAsia="zh-CN"/>
        </w:rPr>
        <w:t>IMT</w:t>
      </w:r>
      <w:r w:rsidRPr="00E66661">
        <w:rPr>
          <w:lang w:val="en-US" w:eastAsia="zh-CN"/>
        </w:rPr>
        <w:t>网络业务量在长时间内可能会出现不对称性的变化；</w:t>
      </w:r>
    </w:p>
    <w:p w:rsidR="008E3130" w:rsidRPr="00173231" w:rsidRDefault="008E3130" w:rsidP="008E3130">
      <w:pPr>
        <w:suppressAutoHyphens/>
        <w:rPr>
          <w:lang w:val="en-US" w:eastAsia="zh-CN"/>
        </w:rPr>
      </w:pPr>
      <w:del w:id="46" w:author="M.1036 Chair editorial" w:date="2015-06-15T13:06:00Z">
        <w:r w:rsidRPr="00173231" w:rsidDel="00E07E3D">
          <w:rPr>
            <w:i/>
            <w:iCs/>
            <w:lang w:val="en-US" w:eastAsia="zh-CN"/>
          </w:rPr>
          <w:delText>l</w:delText>
        </w:r>
      </w:del>
      <w:ins w:id="47" w:author="ITU" w:date="2014-07-10T11:15:00Z">
        <w:r w:rsidRPr="00173231">
          <w:rPr>
            <w:i/>
            <w:iCs/>
            <w:lang w:val="en-US" w:eastAsia="zh-CN"/>
          </w:rPr>
          <w:t>k</w:t>
        </w:r>
      </w:ins>
      <w:r w:rsidRPr="00173231">
        <w:rPr>
          <w:i/>
          <w:iCs/>
          <w:lang w:val="en-US" w:eastAsia="zh-CN"/>
        </w:rPr>
        <w:t>)</w:t>
      </w:r>
      <w:r w:rsidRPr="00173231">
        <w:rPr>
          <w:lang w:val="en-US" w:eastAsia="zh-CN"/>
        </w:rPr>
        <w:tab/>
      </w:r>
      <w:r w:rsidRPr="00E66661">
        <w:rPr>
          <w:lang w:val="en-US" w:eastAsia="zh-CN"/>
        </w:rPr>
        <w:t>ITU-R M.1457</w:t>
      </w:r>
      <w:r w:rsidRPr="00E66661">
        <w:rPr>
          <w:lang w:val="en-US" w:eastAsia="zh-CN"/>
        </w:rPr>
        <w:t>建议书详细说明了</w:t>
      </w:r>
      <w:r w:rsidRPr="00E66661">
        <w:rPr>
          <w:lang w:val="en-US" w:eastAsia="zh-CN"/>
        </w:rPr>
        <w:t>IMT-2000</w:t>
      </w:r>
      <w:r w:rsidRPr="00E66661">
        <w:rPr>
          <w:lang w:val="en-US" w:eastAsia="zh-CN"/>
        </w:rPr>
        <w:t>无线电接口有两种工作模式</w:t>
      </w:r>
      <w:r w:rsidRPr="00E66661">
        <w:rPr>
          <w:lang w:val="en-US" w:eastAsia="zh-CN"/>
        </w:rPr>
        <w:t xml:space="preserve"> </w:t>
      </w:r>
      <w:r w:rsidR="000D7994" w:rsidRPr="000D7994">
        <w:rPr>
          <w:lang w:val="en-US" w:eastAsia="zh-CN"/>
        </w:rPr>
        <w:t>–</w:t>
      </w:r>
      <w:r w:rsidRPr="00E66661">
        <w:rPr>
          <w:lang w:val="en-US" w:eastAsia="zh-CN"/>
        </w:rPr>
        <w:t xml:space="preserve"> </w:t>
      </w:r>
      <w:r w:rsidRPr="00E66661">
        <w:rPr>
          <w:lang w:val="en-US" w:eastAsia="zh-CN"/>
        </w:rPr>
        <w:t>频分双工（</w:t>
      </w:r>
      <w:r w:rsidRPr="00E66661">
        <w:rPr>
          <w:lang w:val="en-US" w:eastAsia="zh-CN"/>
        </w:rPr>
        <w:t>FDD</w:t>
      </w:r>
      <w:r w:rsidRPr="00E66661">
        <w:rPr>
          <w:lang w:val="en-US" w:eastAsia="zh-CN"/>
        </w:rPr>
        <w:t>）和时分双工（</w:t>
      </w:r>
      <w:r w:rsidRPr="00E66661">
        <w:rPr>
          <w:lang w:val="en-US" w:eastAsia="zh-CN"/>
        </w:rPr>
        <w:t>TDD</w:t>
      </w:r>
      <w:r w:rsidRPr="00E66661">
        <w:rPr>
          <w:lang w:val="en-US" w:eastAsia="zh-CN"/>
        </w:rPr>
        <w:t>）；</w:t>
      </w:r>
    </w:p>
    <w:p w:rsidR="008E3130" w:rsidRPr="00173231" w:rsidRDefault="008E3130" w:rsidP="008E3130">
      <w:pPr>
        <w:suppressAutoHyphens/>
        <w:rPr>
          <w:lang w:val="en-US" w:eastAsia="zh-CN"/>
        </w:rPr>
      </w:pPr>
      <w:del w:id="48" w:author="M.1036 Chair editorial" w:date="2015-06-15T13:06:00Z">
        <w:r w:rsidRPr="00173231" w:rsidDel="00E07E3D">
          <w:rPr>
            <w:i/>
            <w:iCs/>
            <w:lang w:val="en-US" w:eastAsia="zh-CN"/>
          </w:rPr>
          <w:delText>m</w:delText>
        </w:r>
      </w:del>
      <w:ins w:id="49" w:author="ITU" w:date="2014-07-10T11:15:00Z">
        <w:r w:rsidRPr="00173231">
          <w:rPr>
            <w:i/>
            <w:iCs/>
            <w:lang w:val="en-US" w:eastAsia="zh-CN"/>
          </w:rPr>
          <w:t>l</w:t>
        </w:r>
      </w:ins>
      <w:r w:rsidRPr="00173231">
        <w:rPr>
          <w:i/>
          <w:iCs/>
          <w:lang w:val="en-US" w:eastAsia="zh-CN"/>
        </w:rPr>
        <w:t>)</w:t>
      </w:r>
      <w:r w:rsidRPr="00173231">
        <w:rPr>
          <w:lang w:val="en-US" w:eastAsia="zh-CN"/>
        </w:rPr>
        <w:tab/>
      </w:r>
      <w:r w:rsidRPr="0068266D">
        <w:rPr>
          <w:rFonts w:hint="eastAsia"/>
          <w:lang w:val="en-US" w:eastAsia="zh-CN"/>
        </w:rPr>
        <w:t>ITU-R M.2012</w:t>
      </w:r>
      <w:r w:rsidRPr="0068266D">
        <w:rPr>
          <w:rFonts w:hint="eastAsia"/>
          <w:lang w:val="en-US" w:eastAsia="zh-CN"/>
        </w:rPr>
        <w:t>建议书</w:t>
      </w:r>
      <w:del w:id="50" w:author="Liu, Sanping" w:date="2015-09-01T14:56:00Z">
        <w:r w:rsidRPr="0068266D" w:rsidDel="0068266D">
          <w:rPr>
            <w:rFonts w:hint="eastAsia"/>
            <w:lang w:val="en-US" w:eastAsia="zh-CN"/>
          </w:rPr>
          <w:delText>（</w:delText>
        </w:r>
        <w:r w:rsidRPr="0068266D" w:rsidDel="0068266D">
          <w:rPr>
            <w:rFonts w:hint="eastAsia"/>
            <w:lang w:val="en-US" w:eastAsia="zh-CN"/>
          </w:rPr>
          <w:delText>Doc. 5/1005</w:delText>
        </w:r>
        <w:r w:rsidRPr="0068266D" w:rsidDel="0068266D">
          <w:rPr>
            <w:rFonts w:hint="eastAsia"/>
            <w:lang w:val="en-US" w:eastAsia="zh-CN"/>
          </w:rPr>
          <w:delText>提交无线电通信大会批准）</w:delText>
        </w:r>
      </w:del>
      <w:r w:rsidRPr="0068266D">
        <w:rPr>
          <w:rFonts w:hint="eastAsia"/>
          <w:lang w:val="en-US" w:eastAsia="zh-CN"/>
        </w:rPr>
        <w:t>详细说明了</w:t>
      </w:r>
      <w:r w:rsidRPr="0068266D">
        <w:rPr>
          <w:rFonts w:hint="eastAsia"/>
          <w:lang w:val="en-US" w:eastAsia="zh-CN"/>
        </w:rPr>
        <w:t>IMT-Advanced</w:t>
      </w:r>
      <w:r w:rsidRPr="0068266D">
        <w:rPr>
          <w:rFonts w:hint="eastAsia"/>
          <w:lang w:val="en-US" w:eastAsia="zh-CN"/>
        </w:rPr>
        <w:t>无线接口并包括</w:t>
      </w:r>
      <w:r w:rsidRPr="0068266D">
        <w:rPr>
          <w:rFonts w:hint="eastAsia"/>
          <w:lang w:val="en-US" w:eastAsia="zh-CN"/>
        </w:rPr>
        <w:t>FDD</w:t>
      </w:r>
      <w:r w:rsidRPr="0068266D">
        <w:rPr>
          <w:rFonts w:hint="eastAsia"/>
          <w:lang w:val="en-US" w:eastAsia="zh-CN"/>
        </w:rPr>
        <w:t>和</w:t>
      </w:r>
      <w:r w:rsidRPr="0068266D">
        <w:rPr>
          <w:rFonts w:hint="eastAsia"/>
          <w:lang w:val="en-US" w:eastAsia="zh-CN"/>
        </w:rPr>
        <w:t>TDD</w:t>
      </w:r>
      <w:r w:rsidRPr="0068266D">
        <w:rPr>
          <w:rFonts w:hint="eastAsia"/>
          <w:lang w:val="en-US" w:eastAsia="zh-CN"/>
        </w:rPr>
        <w:t>模式；</w:t>
      </w:r>
    </w:p>
    <w:p w:rsidR="008E3130" w:rsidRPr="00173231" w:rsidRDefault="008E3130" w:rsidP="00517C28">
      <w:pPr>
        <w:suppressAutoHyphens/>
        <w:rPr>
          <w:i/>
          <w:szCs w:val="24"/>
          <w:lang w:val="en-US" w:eastAsia="zh-CN"/>
        </w:rPr>
      </w:pPr>
      <w:del w:id="51" w:author="M.1036 Chair editorial" w:date="2015-06-15T13:07:00Z">
        <w:r w:rsidRPr="00173231" w:rsidDel="00E07E3D">
          <w:rPr>
            <w:i/>
            <w:iCs/>
            <w:color w:val="000000"/>
            <w:szCs w:val="24"/>
            <w:lang w:val="en-US" w:eastAsia="zh-CN"/>
          </w:rPr>
          <w:delText>n</w:delText>
        </w:r>
      </w:del>
      <w:ins w:id="52" w:author="ITU" w:date="2014-07-10T11:15:00Z">
        <w:r w:rsidRPr="00173231">
          <w:rPr>
            <w:i/>
            <w:iCs/>
            <w:color w:val="000000"/>
            <w:szCs w:val="24"/>
            <w:lang w:val="en-US" w:eastAsia="zh-CN"/>
          </w:rPr>
          <w:t>m</w:t>
        </w:r>
      </w:ins>
      <w:r w:rsidRPr="00173231">
        <w:rPr>
          <w:i/>
          <w:iCs/>
          <w:color w:val="000000"/>
          <w:szCs w:val="24"/>
          <w:lang w:val="en-US" w:eastAsia="zh-CN"/>
        </w:rPr>
        <w:t>)</w:t>
      </w:r>
      <w:r w:rsidRPr="00173231">
        <w:rPr>
          <w:color w:val="000000"/>
          <w:szCs w:val="24"/>
          <w:lang w:val="en-US" w:eastAsia="zh-CN"/>
        </w:rPr>
        <w:tab/>
      </w:r>
      <w:r w:rsidRPr="0068266D">
        <w:rPr>
          <w:rFonts w:hint="eastAsia"/>
          <w:color w:val="000000"/>
          <w:szCs w:val="24"/>
          <w:lang w:val="en-US" w:eastAsia="zh-CN"/>
        </w:rPr>
        <w:t>在同一频段</w:t>
      </w:r>
      <w:r w:rsidRPr="0068266D">
        <w:rPr>
          <w:rFonts w:hint="eastAsia"/>
          <w:color w:val="000000"/>
          <w:szCs w:val="24"/>
          <w:lang w:val="en-US" w:eastAsia="zh-CN"/>
        </w:rPr>
        <w:t>FDD</w:t>
      </w:r>
      <w:r w:rsidRPr="0068266D">
        <w:rPr>
          <w:rFonts w:hint="eastAsia"/>
          <w:color w:val="000000"/>
          <w:szCs w:val="24"/>
          <w:lang w:val="en-US" w:eastAsia="zh-CN"/>
        </w:rPr>
        <w:t>和</w:t>
      </w:r>
      <w:r w:rsidRPr="0068266D">
        <w:rPr>
          <w:rFonts w:hint="eastAsia"/>
          <w:color w:val="000000"/>
          <w:szCs w:val="24"/>
          <w:lang w:val="en-US" w:eastAsia="zh-CN"/>
        </w:rPr>
        <w:t>TDD</w:t>
      </w:r>
      <w:r w:rsidRPr="0068266D">
        <w:rPr>
          <w:rFonts w:hint="eastAsia"/>
          <w:color w:val="000000"/>
          <w:szCs w:val="24"/>
          <w:lang w:val="en-US" w:eastAsia="zh-CN"/>
        </w:rPr>
        <w:t>模式的使用是有好处的；然而，这种用法需要慎重考虑尽量减少系统间的干扰，如</w:t>
      </w:r>
      <w:r w:rsidRPr="00517C28">
        <w:rPr>
          <w:rFonts w:ascii="STKaiti" w:eastAsia="STKaiti" w:hAnsi="STKaiti" w:hint="eastAsia"/>
          <w:color w:val="000000"/>
          <w:szCs w:val="24"/>
          <w:lang w:val="en-US" w:eastAsia="zh-CN"/>
        </w:rPr>
        <w:t>考虑到</w:t>
      </w:r>
      <w:del w:id="53" w:author="John Lewis" w:date="2015-06-17T16:33:00Z">
        <w:r w:rsidR="00517C28" w:rsidRPr="00173231" w:rsidDel="00FA1ECE">
          <w:rPr>
            <w:i/>
            <w:color w:val="000000"/>
            <w:szCs w:val="24"/>
            <w:lang w:val="en-US" w:eastAsia="zh-CN"/>
            <w:rPrChange w:id="54" w:author="John Lewis" w:date="2015-06-17T16:33:00Z">
              <w:rPr>
                <w:color w:val="000000"/>
                <w:szCs w:val="24"/>
              </w:rPr>
            </w:rPrChange>
          </w:rPr>
          <w:delText>p</w:delText>
        </w:r>
      </w:del>
      <w:ins w:id="55" w:author="John Lewis" w:date="2015-06-17T16:33:00Z">
        <w:r w:rsidR="00517C28" w:rsidRPr="00173231">
          <w:rPr>
            <w:i/>
            <w:color w:val="000000"/>
            <w:szCs w:val="24"/>
            <w:lang w:val="en-US" w:eastAsia="zh-CN"/>
            <w:rPrChange w:id="56" w:author="John Lewis" w:date="2015-06-17T16:33:00Z">
              <w:rPr>
                <w:color w:val="000000"/>
                <w:szCs w:val="24"/>
              </w:rPr>
            </w:rPrChange>
          </w:rPr>
          <w:t>o</w:t>
        </w:r>
      </w:ins>
      <w:r w:rsidR="00517C28" w:rsidRPr="00173231">
        <w:rPr>
          <w:i/>
          <w:color w:val="000000"/>
          <w:szCs w:val="24"/>
          <w:lang w:val="en-US" w:eastAsia="zh-CN"/>
          <w:rPrChange w:id="57" w:author="John Lewis" w:date="2015-06-17T16:33:00Z">
            <w:rPr>
              <w:color w:val="000000"/>
              <w:szCs w:val="24"/>
            </w:rPr>
          </w:rPrChange>
        </w:rPr>
        <w:t>)</w:t>
      </w:r>
      <w:r w:rsidRPr="0068266D">
        <w:rPr>
          <w:rFonts w:hint="eastAsia"/>
          <w:color w:val="000000"/>
          <w:szCs w:val="24"/>
          <w:lang w:val="en-US" w:eastAsia="zh-CN"/>
        </w:rPr>
        <w:t>提供的指导；特别是如果灵活选择</w:t>
      </w:r>
      <w:r w:rsidRPr="0068266D">
        <w:rPr>
          <w:rFonts w:hint="eastAsia"/>
          <w:color w:val="000000"/>
          <w:szCs w:val="24"/>
          <w:lang w:val="en-US" w:eastAsia="zh-CN"/>
        </w:rPr>
        <w:t>FDD/TDD</w:t>
      </w:r>
      <w:r w:rsidRPr="0068266D">
        <w:rPr>
          <w:rFonts w:hint="eastAsia"/>
          <w:color w:val="000000"/>
          <w:szCs w:val="24"/>
          <w:lang w:val="en-US" w:eastAsia="zh-CN"/>
        </w:rPr>
        <w:t>边界，在发射机和接收机中可能需要额外的滤波器及保护带，其可能会影响频谱利用率以及特殊情况下的各种减灾技术的使用；</w:t>
      </w:r>
    </w:p>
    <w:p w:rsidR="008E3130" w:rsidRPr="00173231" w:rsidRDefault="008E3130" w:rsidP="008E3130">
      <w:pPr>
        <w:suppressAutoHyphens/>
        <w:rPr>
          <w:lang w:val="en-US" w:eastAsia="zh-CN"/>
        </w:rPr>
      </w:pPr>
      <w:del w:id="58" w:author="M.1036 Chair editorial" w:date="2015-06-15T13:07:00Z">
        <w:r w:rsidRPr="00173231" w:rsidDel="00E07E3D">
          <w:rPr>
            <w:i/>
            <w:iCs/>
            <w:lang w:val="en-US" w:eastAsia="zh-CN"/>
          </w:rPr>
          <w:delText>o</w:delText>
        </w:r>
      </w:del>
      <w:ins w:id="59" w:author="ITU" w:date="2014-07-10T11:15:00Z">
        <w:r w:rsidRPr="00173231">
          <w:rPr>
            <w:i/>
            <w:iCs/>
            <w:lang w:val="en-US" w:eastAsia="zh-CN"/>
          </w:rPr>
          <w:t>n</w:t>
        </w:r>
      </w:ins>
      <w:r w:rsidRPr="00173231">
        <w:rPr>
          <w:i/>
          <w:iCs/>
          <w:lang w:val="en-US" w:eastAsia="zh-CN"/>
        </w:rPr>
        <w:t>)</w:t>
      </w:r>
      <w:r w:rsidRPr="00173231">
        <w:rPr>
          <w:lang w:val="en-US" w:eastAsia="zh-CN"/>
        </w:rPr>
        <w:tab/>
      </w:r>
      <w:r w:rsidRPr="0068266D">
        <w:rPr>
          <w:rFonts w:hint="eastAsia"/>
          <w:lang w:val="en-US" w:eastAsia="zh-CN"/>
        </w:rPr>
        <w:t>可选</w:t>
      </w:r>
      <w:r w:rsidRPr="0068266D">
        <w:rPr>
          <w:rFonts w:hint="eastAsia"/>
          <w:lang w:val="en-US" w:eastAsia="zh-CN"/>
        </w:rPr>
        <w:t>/</w:t>
      </w:r>
      <w:r w:rsidRPr="0068266D">
        <w:rPr>
          <w:rFonts w:hint="eastAsia"/>
          <w:lang w:val="en-US" w:eastAsia="zh-CN"/>
        </w:rPr>
        <w:t>可变双工技术可认为是一种有助于用多频段促进全球和融合解决方案的技术。这种技术可带来进一步的灵活性，令</w:t>
      </w:r>
      <w:r w:rsidRPr="0068266D">
        <w:rPr>
          <w:rFonts w:hint="eastAsia"/>
          <w:lang w:val="en-US" w:eastAsia="zh-CN"/>
        </w:rPr>
        <w:t>IMT</w:t>
      </w:r>
      <w:r w:rsidRPr="0068266D">
        <w:rPr>
          <w:rFonts w:hint="eastAsia"/>
          <w:lang w:val="en-US" w:eastAsia="zh-CN"/>
        </w:rPr>
        <w:t>终端得以支持多重频率安排；</w:t>
      </w:r>
    </w:p>
    <w:p w:rsidR="008E3130" w:rsidRPr="00173231" w:rsidRDefault="008E3130" w:rsidP="008E3130">
      <w:pPr>
        <w:suppressAutoHyphens/>
        <w:rPr>
          <w:lang w:val="en-US"/>
        </w:rPr>
      </w:pPr>
      <w:del w:id="60" w:author="M.1036 Chair editorial" w:date="2015-06-15T13:07:00Z">
        <w:r w:rsidRPr="00173231" w:rsidDel="00E07E3D">
          <w:rPr>
            <w:i/>
            <w:iCs/>
            <w:lang w:val="en-US"/>
          </w:rPr>
          <w:delText>p</w:delText>
        </w:r>
      </w:del>
      <w:ins w:id="61" w:author="ITU" w:date="2014-07-10T11:15:00Z">
        <w:r w:rsidRPr="00173231">
          <w:rPr>
            <w:i/>
            <w:iCs/>
            <w:lang w:val="en-US"/>
          </w:rPr>
          <w:t>o</w:t>
        </w:r>
      </w:ins>
      <w:r w:rsidRPr="00173231">
        <w:rPr>
          <w:i/>
          <w:iCs/>
          <w:lang w:val="en-US"/>
        </w:rPr>
        <w:t>)</w:t>
      </w:r>
      <w:r w:rsidRPr="00173231">
        <w:rPr>
          <w:lang w:val="en-US"/>
        </w:rPr>
        <w:tab/>
      </w:r>
      <w:r w:rsidRPr="00E66661">
        <w:rPr>
          <w:lang w:val="en-US" w:eastAsia="zh-CN"/>
        </w:rPr>
        <w:t>ITU-R M.2030</w:t>
      </w:r>
      <w:r w:rsidRPr="00E66661">
        <w:rPr>
          <w:lang w:val="en-US" w:eastAsia="zh-CN"/>
        </w:rPr>
        <w:t>、</w:t>
      </w:r>
      <w:r w:rsidRPr="00E66661">
        <w:rPr>
          <w:lang w:val="en-US" w:eastAsia="zh-CN"/>
        </w:rPr>
        <w:t>ITU-R M.2031</w:t>
      </w:r>
      <w:r w:rsidRPr="00E66661">
        <w:rPr>
          <w:lang w:val="en-US" w:eastAsia="zh-CN"/>
        </w:rPr>
        <w:t>、</w:t>
      </w:r>
      <w:r w:rsidRPr="00E66661">
        <w:rPr>
          <w:lang w:val="en-US" w:eastAsia="zh-CN"/>
        </w:rPr>
        <w:t>ITU-R M.2045</w:t>
      </w:r>
      <w:r w:rsidRPr="00E66661">
        <w:rPr>
          <w:lang w:val="en-US" w:eastAsia="zh-CN"/>
        </w:rPr>
        <w:t>、</w:t>
      </w:r>
      <w:r w:rsidRPr="00E66661">
        <w:rPr>
          <w:lang w:val="en-US" w:eastAsia="zh-CN"/>
        </w:rPr>
        <w:t>ITU-R M.2109</w:t>
      </w:r>
      <w:del w:id="62" w:author="Liu, Sanping" w:date="2015-09-01T14:58:00Z">
        <w:r w:rsidRPr="00E66661" w:rsidDel="0068266D">
          <w:rPr>
            <w:lang w:val="en-US" w:eastAsia="zh-CN"/>
          </w:rPr>
          <w:delText>和</w:delText>
        </w:r>
      </w:del>
      <w:ins w:id="63" w:author="Liu, Sanping" w:date="2015-09-01T14:58:00Z">
        <w:r>
          <w:rPr>
            <w:rFonts w:hint="eastAsia"/>
            <w:lang w:val="en-US" w:eastAsia="zh-CN"/>
          </w:rPr>
          <w:t>、</w:t>
        </w:r>
      </w:ins>
      <w:r w:rsidRPr="0068266D">
        <w:rPr>
          <w:rFonts w:hint="eastAsia"/>
          <w:lang w:val="en-US" w:eastAsia="zh-CN"/>
        </w:rPr>
        <w:t>ITU-R M.21</w:t>
      </w:r>
      <w:r>
        <w:rPr>
          <w:lang w:val="en-US" w:eastAsia="zh-CN"/>
        </w:rPr>
        <w:t>10</w:t>
      </w:r>
      <w:ins w:id="64" w:author="Liu, Sanping" w:date="2015-09-01T14:59:00Z">
        <w:r>
          <w:rPr>
            <w:rFonts w:hint="eastAsia"/>
            <w:lang w:val="en-US" w:eastAsia="zh-CN"/>
          </w:rPr>
          <w:t>和</w:t>
        </w:r>
        <w:r>
          <w:rPr>
            <w:lang w:val="en-US"/>
          </w:rPr>
          <w:t>ITU-R</w:t>
        </w:r>
        <w:r w:rsidRPr="00173231">
          <w:rPr>
            <w:lang w:val="en-US"/>
          </w:rPr>
          <w:t xml:space="preserve"> M.2041</w:t>
        </w:r>
      </w:ins>
      <w:r>
        <w:rPr>
          <w:rFonts w:hint="eastAsia"/>
          <w:lang w:val="en-US" w:eastAsia="zh-CN"/>
        </w:rPr>
        <w:t>号</w:t>
      </w:r>
      <w:r w:rsidRPr="0068266D">
        <w:rPr>
          <w:rFonts w:hint="eastAsia"/>
          <w:lang w:val="en-US" w:eastAsia="zh-CN"/>
        </w:rPr>
        <w:t>报告</w:t>
      </w:r>
      <w:r w:rsidRPr="00E66661">
        <w:rPr>
          <w:lang w:val="en-US" w:eastAsia="zh-CN"/>
        </w:rPr>
        <w:t>可有助于确定保证</w:t>
      </w:r>
      <w:r w:rsidRPr="00E66661">
        <w:rPr>
          <w:lang w:val="en-US" w:eastAsia="zh-CN"/>
        </w:rPr>
        <w:t>FDD</w:t>
      </w:r>
      <w:r w:rsidRPr="00E66661">
        <w:rPr>
          <w:lang w:val="en-US" w:eastAsia="zh-CN"/>
        </w:rPr>
        <w:t>与</w:t>
      </w:r>
      <w:r w:rsidRPr="00E66661">
        <w:rPr>
          <w:lang w:val="en-US" w:eastAsia="zh-CN"/>
        </w:rPr>
        <w:t>TDD</w:t>
      </w:r>
      <w:r>
        <w:rPr>
          <w:lang w:val="en-US" w:eastAsia="zh-CN"/>
        </w:rPr>
        <w:t>系统共存</w:t>
      </w:r>
      <w:r>
        <w:rPr>
          <w:rFonts w:hint="eastAsia"/>
          <w:lang w:val="en-US" w:eastAsia="zh-CN"/>
        </w:rPr>
        <w:t>（</w:t>
      </w:r>
      <w:r>
        <w:rPr>
          <w:lang w:val="en-US" w:eastAsia="zh-CN"/>
        </w:rPr>
        <w:t>如保护频段要求</w:t>
      </w:r>
      <w:r>
        <w:rPr>
          <w:rFonts w:hint="eastAsia"/>
          <w:lang w:val="en-US" w:eastAsia="zh-CN"/>
        </w:rPr>
        <w:t>）、</w:t>
      </w:r>
      <w:ins w:id="65" w:author="Wang, Yujia" w:date="2015-09-08T10:51:00Z">
        <w:r>
          <w:rPr>
            <w:lang w:val="en-US" w:eastAsia="zh-CN"/>
          </w:rPr>
          <w:t>IMT</w:t>
        </w:r>
        <w:r>
          <w:rPr>
            <w:lang w:val="en-US" w:eastAsia="zh-CN"/>
          </w:rPr>
          <w:t>卫星和地面部分之间的兼容性</w:t>
        </w:r>
      </w:ins>
      <w:r>
        <w:rPr>
          <w:lang w:val="en-US" w:eastAsia="zh-CN"/>
        </w:rPr>
        <w:t>的方式</w:t>
      </w:r>
      <w:r>
        <w:rPr>
          <w:rFonts w:hint="eastAsia"/>
          <w:lang w:val="en-US" w:eastAsia="zh-CN"/>
        </w:rPr>
        <w:t>，</w:t>
      </w:r>
    </w:p>
    <w:p w:rsidR="008E3130" w:rsidRPr="0068266D" w:rsidRDefault="008E3130" w:rsidP="008E3130">
      <w:pPr>
        <w:keepNext/>
        <w:keepLines/>
        <w:suppressAutoHyphens/>
        <w:spacing w:before="160"/>
        <w:ind w:left="1134"/>
        <w:rPr>
          <w:rFonts w:ascii="STKaiti" w:eastAsia="STKaiti" w:hAnsi="STKaiti"/>
          <w:i/>
          <w:lang w:val="en-US" w:eastAsia="zh-CN"/>
        </w:rPr>
      </w:pPr>
      <w:r w:rsidRPr="0068266D">
        <w:rPr>
          <w:rFonts w:ascii="STKaiti" w:eastAsia="STKaiti" w:hAnsi="STKaiti" w:hint="eastAsia"/>
          <w:lang w:val="en-US" w:eastAsia="zh-CN"/>
        </w:rPr>
        <w:t>注意到</w:t>
      </w:r>
    </w:p>
    <w:p w:rsidR="008E3130" w:rsidRPr="00173231" w:rsidRDefault="008E3130" w:rsidP="008E3130">
      <w:pPr>
        <w:suppressAutoHyphens/>
        <w:ind w:firstLineChars="200" w:firstLine="480"/>
        <w:rPr>
          <w:rFonts w:eastAsia="MS Mincho"/>
          <w:lang w:val="en-US" w:eastAsia="zh-CN"/>
        </w:rPr>
      </w:pPr>
      <w:r>
        <w:rPr>
          <w:rFonts w:hint="eastAsia"/>
          <w:lang w:val="en-US" w:eastAsia="zh-CN"/>
        </w:rPr>
        <w:t>后附资料</w:t>
      </w:r>
      <w:r w:rsidRPr="00E66661">
        <w:rPr>
          <w:lang w:val="en-US" w:eastAsia="zh-CN"/>
        </w:rPr>
        <w:t>1</w:t>
      </w:r>
      <w:r w:rsidRPr="00E66661">
        <w:rPr>
          <w:lang w:val="en-US" w:eastAsia="zh-CN"/>
        </w:rPr>
        <w:t>到</w:t>
      </w:r>
      <w:r w:rsidRPr="00E66661">
        <w:rPr>
          <w:lang w:val="en-US" w:eastAsia="zh-CN"/>
        </w:rPr>
        <w:t>3</w:t>
      </w:r>
      <w:r w:rsidRPr="00E66661">
        <w:rPr>
          <w:lang w:val="en-US" w:eastAsia="zh-CN"/>
        </w:rPr>
        <w:t>提供了适用于本建议书的特定词汇和术语信息，以及</w:t>
      </w:r>
      <w:r w:rsidRPr="00E66661">
        <w:rPr>
          <w:lang w:val="en-US" w:eastAsia="zh-CN"/>
        </w:rPr>
        <w:t>IMT</w:t>
      </w:r>
      <w:r w:rsidRPr="00E66661">
        <w:rPr>
          <w:lang w:val="en-US" w:eastAsia="zh-CN"/>
        </w:rPr>
        <w:t>的实施目标和相关建议和报告清单，</w:t>
      </w:r>
    </w:p>
    <w:p w:rsidR="008E3130" w:rsidRPr="0068266D" w:rsidRDefault="008E3130" w:rsidP="008E3130">
      <w:pPr>
        <w:keepNext/>
        <w:keepLines/>
        <w:suppressAutoHyphens/>
        <w:spacing w:before="160"/>
        <w:ind w:left="1134"/>
        <w:rPr>
          <w:rFonts w:ascii="Microsoft YaHei" w:eastAsia="Microsoft YaHei" w:hAnsi="Microsoft YaHei" w:cs="Microsoft YaHei"/>
          <w:i/>
          <w:lang w:val="en-US" w:eastAsia="zh-CN"/>
        </w:rPr>
      </w:pPr>
      <w:r w:rsidRPr="0068266D">
        <w:rPr>
          <w:rFonts w:ascii="STKaiti" w:eastAsia="STKaiti" w:hAnsi="STKaiti" w:hint="eastAsia"/>
          <w:lang w:val="en-US" w:eastAsia="zh-CN"/>
        </w:rPr>
        <w:t>认识到</w:t>
      </w:r>
    </w:p>
    <w:p w:rsidR="008E3130" w:rsidRPr="00E66661" w:rsidRDefault="008E3130" w:rsidP="008E3130">
      <w:pPr>
        <w:rPr>
          <w:lang w:val="en-US" w:eastAsia="zh-CN"/>
        </w:rPr>
      </w:pPr>
      <w:r w:rsidRPr="00F26AD8">
        <w:rPr>
          <w:i/>
          <w:iCs/>
          <w:lang w:val="en-US" w:eastAsia="zh-CN"/>
        </w:rPr>
        <w:t>a)</w:t>
      </w:r>
      <w:r w:rsidRPr="00E66661">
        <w:rPr>
          <w:lang w:val="en-US" w:eastAsia="zh-CN"/>
        </w:rPr>
        <w:tab/>
      </w:r>
      <w:r w:rsidRPr="00E66661">
        <w:rPr>
          <w:lang w:val="en-US" w:eastAsia="zh-CN"/>
        </w:rPr>
        <w:t>第</w:t>
      </w:r>
      <w:r>
        <w:rPr>
          <w:lang w:val="en-US" w:eastAsia="zh-CN"/>
        </w:rPr>
        <w:t>646</w:t>
      </w:r>
      <w:r w:rsidRPr="00E66661">
        <w:rPr>
          <w:lang w:val="en-US" w:eastAsia="zh-CN"/>
        </w:rPr>
        <w:t>号决议</w:t>
      </w:r>
      <w:r w:rsidRPr="00E66661">
        <w:rPr>
          <w:lang w:val="en-US" w:eastAsia="zh-CN"/>
        </w:rPr>
        <w:t>(WRC-</w:t>
      </w:r>
      <w:del w:id="66" w:author="Liu, Sanping" w:date="2015-09-01T15:02:00Z">
        <w:r w:rsidRPr="00E66661" w:rsidDel="0068266D">
          <w:rPr>
            <w:lang w:val="en-US" w:eastAsia="zh-CN"/>
          </w:rPr>
          <w:delText>03</w:delText>
        </w:r>
      </w:del>
      <w:ins w:id="67" w:author="Liu, Sanping" w:date="2015-09-01T15:02:00Z">
        <w:r>
          <w:rPr>
            <w:lang w:val="en-US" w:eastAsia="zh-CN"/>
          </w:rPr>
          <w:t>12</w:t>
        </w:r>
        <w:r>
          <w:rPr>
            <w:rFonts w:hint="eastAsia"/>
            <w:lang w:val="en-US" w:eastAsia="zh-CN"/>
          </w:rPr>
          <w:t>，</w:t>
        </w:r>
        <w:r>
          <w:rPr>
            <w:lang w:val="en-US" w:eastAsia="zh-CN"/>
          </w:rPr>
          <w:t>修订版</w:t>
        </w:r>
      </w:ins>
      <w:r w:rsidRPr="00E66661">
        <w:rPr>
          <w:lang w:val="en-US" w:eastAsia="zh-CN"/>
        </w:rPr>
        <w:t>)</w:t>
      </w:r>
      <w:r w:rsidRPr="00E66661">
        <w:rPr>
          <w:lang w:val="en-US" w:eastAsia="zh-CN"/>
        </w:rPr>
        <w:t>鼓励各主管部门考虑以下确定的频段，其中包括</w:t>
      </w:r>
      <w:bookmarkStart w:id="68" w:name="OLE_LINK81"/>
      <w:bookmarkStart w:id="69" w:name="OLE_LINK82"/>
      <w:r w:rsidRPr="00E66661">
        <w:rPr>
          <w:lang w:val="en-US" w:eastAsia="zh-CN"/>
        </w:rPr>
        <w:t>公共保护和救灾事业的国家规划：</w:t>
      </w:r>
      <w:bookmarkEnd w:id="68"/>
      <w:bookmarkEnd w:id="69"/>
    </w:p>
    <w:p w:rsidR="008E3130" w:rsidRPr="00173231" w:rsidRDefault="008E3130" w:rsidP="008E3130">
      <w:pPr>
        <w:tabs>
          <w:tab w:val="left" w:pos="2608"/>
          <w:tab w:val="left" w:pos="3345"/>
        </w:tabs>
        <w:suppressAutoHyphens/>
        <w:ind w:left="1134" w:hanging="1134"/>
        <w:rPr>
          <w:lang w:val="en-US" w:eastAsia="zh-CN"/>
        </w:rPr>
      </w:pPr>
      <w:r w:rsidRPr="00A05004">
        <w:rPr>
          <w:lang w:eastAsia="zh-CN"/>
        </w:rPr>
        <w:t>–</w:t>
      </w:r>
      <w:r w:rsidRPr="00A05004">
        <w:rPr>
          <w:lang w:eastAsia="zh-CN"/>
        </w:rPr>
        <w:tab/>
        <w:t>2</w:t>
      </w:r>
      <w:r w:rsidRPr="00A05004">
        <w:rPr>
          <w:lang w:eastAsia="zh-CN"/>
        </w:rPr>
        <w:t>区：</w:t>
      </w:r>
      <w:r w:rsidRPr="00A05004">
        <w:rPr>
          <w:lang w:eastAsia="zh-CN"/>
        </w:rPr>
        <w:t>746-806 MHz</w:t>
      </w:r>
      <w:r w:rsidRPr="00A05004">
        <w:rPr>
          <w:lang w:eastAsia="zh-CN"/>
        </w:rPr>
        <w:t>、</w:t>
      </w:r>
      <w:r w:rsidRPr="00A05004">
        <w:rPr>
          <w:lang w:eastAsia="zh-CN"/>
        </w:rPr>
        <w:t>806-869 MHz</w:t>
      </w:r>
      <w:r w:rsidRPr="00A05004">
        <w:rPr>
          <w:lang w:eastAsia="zh-CN"/>
        </w:rPr>
        <w:t>；</w:t>
      </w:r>
    </w:p>
    <w:p w:rsidR="008E3130" w:rsidRPr="00173231" w:rsidRDefault="008E3130" w:rsidP="008E3130">
      <w:pPr>
        <w:tabs>
          <w:tab w:val="left" w:pos="2608"/>
          <w:tab w:val="left" w:pos="3345"/>
        </w:tabs>
        <w:suppressAutoHyphens/>
        <w:ind w:left="1134" w:hanging="1134"/>
        <w:rPr>
          <w:lang w:val="en-US" w:eastAsia="zh-CN"/>
        </w:rPr>
      </w:pPr>
      <w:r w:rsidRPr="00173231">
        <w:rPr>
          <w:lang w:val="en-US" w:eastAsia="zh-CN"/>
        </w:rPr>
        <w:t>–</w:t>
      </w:r>
      <w:r w:rsidRPr="00173231">
        <w:rPr>
          <w:lang w:val="en-US" w:eastAsia="zh-CN"/>
        </w:rPr>
        <w:tab/>
        <w:t>3</w:t>
      </w:r>
      <w:r w:rsidRPr="00005F28">
        <w:rPr>
          <w:rStyle w:val="FootnoteReference"/>
        </w:rPr>
        <w:footnoteReference w:id="1"/>
      </w:r>
      <w:r>
        <w:rPr>
          <w:rFonts w:hint="eastAsia"/>
          <w:lang w:val="en-US" w:eastAsia="zh-CN"/>
        </w:rPr>
        <w:t>区：</w:t>
      </w:r>
      <w:r>
        <w:rPr>
          <w:lang w:val="en-US" w:eastAsia="zh-CN"/>
        </w:rPr>
        <w:t>806-824/851-869 MHz</w:t>
      </w:r>
      <w:r>
        <w:rPr>
          <w:rFonts w:hint="eastAsia"/>
          <w:lang w:val="en-US" w:eastAsia="zh-CN"/>
        </w:rPr>
        <w:t>；</w:t>
      </w:r>
    </w:p>
    <w:p w:rsidR="008E3130" w:rsidRPr="00173231" w:rsidRDefault="008E3130" w:rsidP="008E3130">
      <w:pPr>
        <w:suppressAutoHyphens/>
        <w:rPr>
          <w:ins w:id="70" w:author="SWG Freq 978USA" w:date="2015-06-11T16:32:00Z"/>
          <w:lang w:val="en-US" w:eastAsia="zh-CN"/>
        </w:rPr>
      </w:pPr>
      <w:r w:rsidRPr="00F26AD8">
        <w:rPr>
          <w:i/>
          <w:iCs/>
          <w:lang w:val="en-US" w:eastAsia="zh-CN"/>
        </w:rPr>
        <w:t>b)</w:t>
      </w:r>
      <w:r w:rsidRPr="00E66661">
        <w:rPr>
          <w:lang w:val="en-US" w:eastAsia="zh-CN"/>
        </w:rPr>
        <w:tab/>
      </w:r>
      <w:r w:rsidRPr="00E66661">
        <w:rPr>
          <w:lang w:val="en-US" w:eastAsia="zh-CN"/>
        </w:rPr>
        <w:t>上述用于公共保护和救灾事业的频段</w:t>
      </w:r>
      <w:r w:rsidRPr="00E66661">
        <w:rPr>
          <w:lang w:val="en-US" w:eastAsia="zh-CN"/>
        </w:rPr>
        <w:t>/</w:t>
      </w:r>
      <w:r w:rsidRPr="00E66661">
        <w:rPr>
          <w:lang w:val="en-US" w:eastAsia="zh-CN"/>
        </w:rPr>
        <w:t>区域不排除由已经划分给该频段</w:t>
      </w:r>
      <w:r w:rsidRPr="00E66661">
        <w:rPr>
          <w:lang w:val="en-US" w:eastAsia="zh-CN"/>
        </w:rPr>
        <w:t>/</w:t>
      </w:r>
      <w:r w:rsidRPr="00E66661">
        <w:rPr>
          <w:lang w:val="en-US" w:eastAsia="zh-CN"/>
        </w:rPr>
        <w:t>区域的业务内的应用使用，并且按照无线电规则，不排除由未建立优先于任何用于公共保护和救灾的其他频率的使用</w:t>
      </w:r>
      <w:del w:id="71" w:author="Liu, Sanping" w:date="2015-09-01T15:03:00Z">
        <w:r w:rsidRPr="00E66661" w:rsidDel="0068266D">
          <w:rPr>
            <w:lang w:val="en-US" w:eastAsia="zh-CN"/>
          </w:rPr>
          <w:delText>，</w:delText>
        </w:r>
      </w:del>
      <w:ins w:id="72" w:author="Liu, Sanping" w:date="2015-09-01T15:03:00Z">
        <w:r>
          <w:rPr>
            <w:rFonts w:hint="eastAsia"/>
            <w:lang w:val="en-US" w:eastAsia="zh-CN"/>
          </w:rPr>
          <w:t>；</w:t>
        </w:r>
      </w:ins>
    </w:p>
    <w:p w:rsidR="008E3130" w:rsidRPr="00173231" w:rsidRDefault="008E3130">
      <w:pPr>
        <w:suppressAutoHyphens/>
        <w:rPr>
          <w:ins w:id="73" w:author="Wang, Yujia" w:date="2015-09-08T11:09:00Z"/>
          <w:lang w:val="en-US" w:eastAsia="zh-CN"/>
        </w:rPr>
      </w:pPr>
      <w:ins w:id="74" w:author="SWG Freq 978USA" w:date="2015-06-11T17:00:00Z">
        <w:r w:rsidRPr="00173231">
          <w:rPr>
            <w:i/>
            <w:lang w:val="en-US" w:eastAsia="zh-CN"/>
            <w:rPrChange w:id="75" w:author="M.1036 Chair editorial" w:date="2015-06-15T13:07:00Z">
              <w:rPr/>
            </w:rPrChange>
          </w:rPr>
          <w:t>c)</w:t>
        </w:r>
        <w:r w:rsidRPr="00173231">
          <w:rPr>
            <w:lang w:val="en-US" w:eastAsia="zh-CN"/>
          </w:rPr>
          <w:tab/>
        </w:r>
      </w:ins>
      <w:ins w:id="76" w:author="Wang, Yujia" w:date="2015-09-08T11:09:00Z">
        <w:r>
          <w:rPr>
            <w:lang w:val="en-US" w:eastAsia="zh-CN"/>
          </w:rPr>
          <w:t>1992</w:t>
        </w:r>
        <w:r>
          <w:rPr>
            <w:rFonts w:hint="eastAsia"/>
            <w:lang w:val="en-US" w:eastAsia="zh-CN"/>
          </w:rPr>
          <w:t>年</w:t>
        </w:r>
        <w:r>
          <w:rPr>
            <w:lang w:val="en-US" w:eastAsia="zh-CN"/>
          </w:rPr>
          <w:t>召开的世界行政无线电大会（</w:t>
        </w:r>
        <w:r w:rsidRPr="00173231">
          <w:rPr>
            <w:lang w:val="en-US" w:eastAsia="zh-CN"/>
          </w:rPr>
          <w:t>WARC-92</w:t>
        </w:r>
        <w:r>
          <w:rPr>
            <w:lang w:val="en-US" w:eastAsia="zh-CN"/>
          </w:rPr>
          <w:t>）</w:t>
        </w:r>
      </w:ins>
      <w:ins w:id="77" w:author="Jin, Yue" w:date="2015-09-09T10:17:00Z">
        <w:r>
          <w:rPr>
            <w:rFonts w:hint="eastAsia"/>
            <w:lang w:val="en-US" w:eastAsia="zh-CN"/>
          </w:rPr>
          <w:t>通过</w:t>
        </w:r>
      </w:ins>
      <w:ins w:id="78" w:author="Wang, Yujia" w:date="2015-09-08T11:09:00Z">
        <w:r>
          <w:rPr>
            <w:rFonts w:hint="eastAsia"/>
            <w:lang w:val="en-US" w:eastAsia="zh-CN"/>
          </w:rPr>
          <w:t>第</w:t>
        </w:r>
        <w:r>
          <w:rPr>
            <w:rFonts w:hint="eastAsia"/>
            <w:lang w:val="en-US" w:eastAsia="zh-CN"/>
          </w:rPr>
          <w:t>5.</w:t>
        </w:r>
        <w:r>
          <w:rPr>
            <w:lang w:val="en-US" w:eastAsia="zh-CN"/>
          </w:rPr>
          <w:t>388</w:t>
        </w:r>
        <w:r>
          <w:rPr>
            <w:rFonts w:hint="eastAsia"/>
            <w:lang w:val="en-US" w:eastAsia="zh-CN"/>
          </w:rPr>
          <w:t>款</w:t>
        </w:r>
        <w:r>
          <w:rPr>
            <w:lang w:val="en-US" w:eastAsia="zh-CN"/>
          </w:rPr>
          <w:t>和第</w:t>
        </w:r>
        <w:r>
          <w:rPr>
            <w:rFonts w:hint="eastAsia"/>
            <w:lang w:val="en-US" w:eastAsia="zh-CN"/>
          </w:rPr>
          <w:t>212</w:t>
        </w:r>
        <w:r>
          <w:rPr>
            <w:rFonts w:hint="eastAsia"/>
            <w:lang w:val="en-US" w:eastAsia="zh-CN"/>
          </w:rPr>
          <w:t>号</w:t>
        </w:r>
        <w:r>
          <w:rPr>
            <w:lang w:val="en-US" w:eastAsia="zh-CN"/>
          </w:rPr>
          <w:t>决议（</w:t>
        </w:r>
        <w:r>
          <w:rPr>
            <w:rFonts w:hint="eastAsia"/>
            <w:lang w:val="en-US" w:eastAsia="zh-CN"/>
          </w:rPr>
          <w:t>WRC-07</w:t>
        </w:r>
        <w:r>
          <w:rPr>
            <w:rFonts w:hint="eastAsia"/>
            <w:lang w:val="en-US" w:eastAsia="zh-CN"/>
          </w:rPr>
          <w:t>，</w:t>
        </w:r>
        <w:r>
          <w:rPr>
            <w:lang w:val="en-US" w:eastAsia="zh-CN"/>
          </w:rPr>
          <w:t>修订版</w:t>
        </w:r>
        <w:r>
          <w:rPr>
            <w:rFonts w:hint="eastAsia"/>
            <w:lang w:val="en-US" w:eastAsia="zh-CN"/>
          </w:rPr>
          <w:t>）</w:t>
        </w:r>
      </w:ins>
      <w:ins w:id="79" w:author="Jin, Yue" w:date="2015-09-09T10:17:00Z">
        <w:r>
          <w:rPr>
            <w:rFonts w:hint="eastAsia"/>
            <w:lang w:val="en-US" w:eastAsia="zh-CN"/>
          </w:rPr>
          <w:t>的</w:t>
        </w:r>
      </w:ins>
      <w:ins w:id="80" w:author="Wang, Yujia" w:date="2015-09-08T11:09:00Z">
        <w:r>
          <w:rPr>
            <w:lang w:val="en-US" w:eastAsia="zh-CN"/>
          </w:rPr>
          <w:t>规定</w:t>
        </w:r>
        <w:r>
          <w:rPr>
            <w:rFonts w:hint="eastAsia"/>
            <w:lang w:val="en-US" w:eastAsia="zh-CN"/>
          </w:rPr>
          <w:t>将</w:t>
        </w:r>
        <w:r w:rsidRPr="00173231">
          <w:rPr>
            <w:lang w:val="en-US" w:eastAsia="zh-CN"/>
          </w:rPr>
          <w:t>1</w:t>
        </w:r>
      </w:ins>
      <w:ins w:id="81" w:author="Wang, Yujia" w:date="2015-09-09T17:19:00Z">
        <w:r w:rsidR="000D7994">
          <w:rPr>
            <w:lang w:val="en-US" w:eastAsia="zh-CN"/>
          </w:rPr>
          <w:t xml:space="preserve"> </w:t>
        </w:r>
      </w:ins>
      <w:ins w:id="82" w:author="Wang, Yujia" w:date="2015-09-08T11:09:00Z">
        <w:r w:rsidRPr="00173231">
          <w:rPr>
            <w:lang w:val="en-US" w:eastAsia="zh-CN"/>
          </w:rPr>
          <w:t>885-2</w:t>
        </w:r>
      </w:ins>
      <w:ins w:id="83" w:author="Wang, Yujia" w:date="2015-09-09T17:19:00Z">
        <w:r w:rsidR="000D7994">
          <w:rPr>
            <w:lang w:val="en-US" w:eastAsia="zh-CN"/>
          </w:rPr>
          <w:t xml:space="preserve"> </w:t>
        </w:r>
      </w:ins>
      <w:ins w:id="84" w:author="Wang, Yujia" w:date="2015-09-08T11:09:00Z">
        <w:r w:rsidRPr="00173231">
          <w:rPr>
            <w:lang w:val="en-US" w:eastAsia="zh-CN"/>
          </w:rPr>
          <w:t>025 MHz</w:t>
        </w:r>
        <w:r>
          <w:rPr>
            <w:rFonts w:hint="eastAsia"/>
            <w:lang w:val="en-US" w:eastAsia="zh-CN"/>
          </w:rPr>
          <w:t>和</w:t>
        </w:r>
        <w:r w:rsidRPr="00173231">
          <w:rPr>
            <w:lang w:val="en-US" w:eastAsia="zh-CN"/>
          </w:rPr>
          <w:t>2</w:t>
        </w:r>
      </w:ins>
      <w:ins w:id="85" w:author="Wang, Yujia" w:date="2015-09-09T17:19:00Z">
        <w:r w:rsidR="000D7994">
          <w:rPr>
            <w:lang w:val="en-US" w:eastAsia="zh-CN"/>
          </w:rPr>
          <w:t xml:space="preserve"> </w:t>
        </w:r>
      </w:ins>
      <w:ins w:id="86" w:author="Wang, Yujia" w:date="2015-09-08T11:09:00Z">
        <w:r w:rsidRPr="00173231">
          <w:rPr>
            <w:lang w:val="en-US" w:eastAsia="zh-CN"/>
          </w:rPr>
          <w:t>110-2</w:t>
        </w:r>
      </w:ins>
      <w:ins w:id="87" w:author="Wang, Yujia" w:date="2015-09-09T17:19:00Z">
        <w:r w:rsidR="000D7994">
          <w:rPr>
            <w:lang w:val="en-US" w:eastAsia="zh-CN"/>
          </w:rPr>
          <w:t xml:space="preserve"> </w:t>
        </w:r>
      </w:ins>
      <w:ins w:id="88" w:author="Wang, Yujia" w:date="2015-09-08T11:09:00Z">
        <w:r w:rsidRPr="00173231">
          <w:rPr>
            <w:lang w:val="en-US" w:eastAsia="zh-CN"/>
          </w:rPr>
          <w:t>200</w:t>
        </w:r>
      </w:ins>
      <w:ins w:id="89" w:author="Wang, Yujia" w:date="2015-09-09T17:19:00Z">
        <w:r w:rsidR="000D7994">
          <w:rPr>
            <w:lang w:val="en-US" w:eastAsia="zh-CN"/>
          </w:rPr>
          <w:t xml:space="preserve"> </w:t>
        </w:r>
      </w:ins>
      <w:ins w:id="90" w:author="Wang, Yujia" w:date="2015-09-08T11:09:00Z">
        <w:r w:rsidRPr="00173231">
          <w:rPr>
            <w:lang w:val="en-US" w:eastAsia="zh-CN"/>
          </w:rPr>
          <w:t>MHz</w:t>
        </w:r>
        <w:r>
          <w:rPr>
            <w:lang w:val="en-US" w:eastAsia="zh-CN"/>
          </w:rPr>
          <w:t>频段</w:t>
        </w:r>
        <w:r>
          <w:rPr>
            <w:rFonts w:hint="eastAsia"/>
            <w:lang w:val="en-US" w:eastAsia="zh-CN"/>
          </w:rPr>
          <w:t>中的</w:t>
        </w:r>
        <w:r>
          <w:rPr>
            <w:rFonts w:hint="eastAsia"/>
            <w:lang w:val="en-US" w:eastAsia="zh-CN"/>
          </w:rPr>
          <w:t xml:space="preserve">230 </w:t>
        </w:r>
        <w:r>
          <w:rPr>
            <w:lang w:val="en-US" w:eastAsia="zh-CN"/>
          </w:rPr>
          <w:t>MHz</w:t>
        </w:r>
        <w:r>
          <w:rPr>
            <w:lang w:val="en-US" w:eastAsia="zh-CN"/>
          </w:rPr>
          <w:t>频谱确定用于</w:t>
        </w:r>
        <w:r>
          <w:rPr>
            <w:lang w:val="en-US" w:eastAsia="zh-CN"/>
          </w:rPr>
          <w:t>IMT-2000</w:t>
        </w:r>
        <w:r>
          <w:rPr>
            <w:rFonts w:hint="eastAsia"/>
            <w:lang w:val="en-US" w:eastAsia="zh-CN"/>
          </w:rPr>
          <w:t>，</w:t>
        </w:r>
        <w:r>
          <w:rPr>
            <w:lang w:val="en-US" w:eastAsia="zh-CN"/>
          </w:rPr>
          <w:t>其中包括用于</w:t>
        </w:r>
        <w:r>
          <w:rPr>
            <w:lang w:val="en-US" w:eastAsia="zh-CN"/>
          </w:rPr>
          <w:t>IMT-2000</w:t>
        </w:r>
        <w:r>
          <w:rPr>
            <w:lang w:val="en-US" w:eastAsia="zh-CN"/>
          </w:rPr>
          <w:t>卫星部分的</w:t>
        </w:r>
        <w:r w:rsidRPr="00173231">
          <w:rPr>
            <w:lang w:val="en-US" w:eastAsia="zh-CN"/>
          </w:rPr>
          <w:t>1</w:t>
        </w:r>
      </w:ins>
      <w:ins w:id="91" w:author="Wang, Yujia" w:date="2015-09-09T17:19:00Z">
        <w:r w:rsidR="000D7994">
          <w:rPr>
            <w:lang w:val="en-US" w:eastAsia="zh-CN"/>
          </w:rPr>
          <w:t xml:space="preserve"> </w:t>
        </w:r>
      </w:ins>
      <w:ins w:id="92" w:author="Wang, Yujia" w:date="2015-09-08T11:09:00Z">
        <w:r>
          <w:rPr>
            <w:lang w:val="en-US" w:eastAsia="zh-CN"/>
          </w:rPr>
          <w:t>980</w:t>
        </w:r>
        <w:r w:rsidRPr="00173231">
          <w:rPr>
            <w:lang w:val="en-US" w:eastAsia="zh-CN"/>
          </w:rPr>
          <w:t>-2</w:t>
        </w:r>
      </w:ins>
      <w:ins w:id="93" w:author="Wang, Yujia" w:date="2015-09-09T17:20:00Z">
        <w:r w:rsidR="000D7994">
          <w:rPr>
            <w:lang w:val="en-US" w:eastAsia="zh-CN"/>
          </w:rPr>
          <w:t xml:space="preserve"> </w:t>
        </w:r>
      </w:ins>
      <w:ins w:id="94" w:author="Wang, Yujia" w:date="2015-09-08T11:09:00Z">
        <w:r w:rsidRPr="00173231">
          <w:rPr>
            <w:lang w:val="en-US" w:eastAsia="zh-CN"/>
          </w:rPr>
          <w:t>0</w:t>
        </w:r>
        <w:r>
          <w:rPr>
            <w:lang w:val="en-US" w:eastAsia="zh-CN"/>
          </w:rPr>
          <w:t>10</w:t>
        </w:r>
        <w:r w:rsidRPr="00173231">
          <w:rPr>
            <w:lang w:val="en-US" w:eastAsia="zh-CN"/>
          </w:rPr>
          <w:t xml:space="preserve"> MHz</w:t>
        </w:r>
        <w:r>
          <w:rPr>
            <w:rFonts w:hint="eastAsia"/>
            <w:lang w:val="en-US" w:eastAsia="zh-CN"/>
          </w:rPr>
          <w:t>和</w:t>
        </w:r>
        <w:r w:rsidRPr="00173231">
          <w:rPr>
            <w:lang w:val="en-US" w:eastAsia="zh-CN"/>
          </w:rPr>
          <w:t>2</w:t>
        </w:r>
      </w:ins>
      <w:ins w:id="95" w:author="Wang, Yujia" w:date="2015-09-09T17:19:00Z">
        <w:r w:rsidR="000D7994">
          <w:rPr>
            <w:lang w:val="en-US" w:eastAsia="zh-CN"/>
          </w:rPr>
          <w:t xml:space="preserve"> </w:t>
        </w:r>
      </w:ins>
      <w:ins w:id="96" w:author="Wang, Yujia" w:date="2015-09-08T11:09:00Z">
        <w:r w:rsidRPr="00173231">
          <w:rPr>
            <w:lang w:val="en-US" w:eastAsia="zh-CN"/>
          </w:rPr>
          <w:t>1</w:t>
        </w:r>
        <w:r>
          <w:rPr>
            <w:lang w:val="en-US" w:eastAsia="zh-CN"/>
          </w:rPr>
          <w:t>7</w:t>
        </w:r>
        <w:r w:rsidRPr="00173231">
          <w:rPr>
            <w:lang w:val="en-US" w:eastAsia="zh-CN"/>
          </w:rPr>
          <w:t>0-2</w:t>
        </w:r>
      </w:ins>
      <w:ins w:id="97" w:author="Wang, Yujia" w:date="2015-09-09T17:19:00Z">
        <w:r w:rsidR="000D7994">
          <w:rPr>
            <w:lang w:val="en-US" w:eastAsia="zh-CN"/>
          </w:rPr>
          <w:t xml:space="preserve"> </w:t>
        </w:r>
      </w:ins>
      <w:ins w:id="98" w:author="Wang, Yujia" w:date="2015-09-08T11:09:00Z">
        <w:r w:rsidRPr="00173231">
          <w:rPr>
            <w:lang w:val="en-US" w:eastAsia="zh-CN"/>
          </w:rPr>
          <w:t>200</w:t>
        </w:r>
      </w:ins>
      <w:ins w:id="99" w:author="Wang, Yujia" w:date="2015-09-09T17:19:00Z">
        <w:r w:rsidR="000D7994">
          <w:rPr>
            <w:lang w:val="en-US" w:eastAsia="zh-CN"/>
          </w:rPr>
          <w:t xml:space="preserve"> </w:t>
        </w:r>
      </w:ins>
      <w:ins w:id="100" w:author="Wang, Yujia" w:date="2015-09-08T11:09:00Z">
        <w:r w:rsidRPr="00173231">
          <w:rPr>
            <w:lang w:val="en-US" w:eastAsia="zh-CN"/>
          </w:rPr>
          <w:t>MHz</w:t>
        </w:r>
        <w:r>
          <w:rPr>
            <w:lang w:val="en-US" w:eastAsia="zh-CN"/>
          </w:rPr>
          <w:t>频段</w:t>
        </w:r>
        <w:r>
          <w:rPr>
            <w:rFonts w:hint="eastAsia"/>
            <w:lang w:val="en-US" w:eastAsia="zh-CN"/>
          </w:rPr>
          <w:t>；</w:t>
        </w:r>
      </w:ins>
    </w:p>
    <w:p w:rsidR="008E3130" w:rsidRPr="00173231" w:rsidRDefault="008E3130">
      <w:pPr>
        <w:suppressAutoHyphens/>
        <w:rPr>
          <w:ins w:id="101" w:author="F.382 consid k)" w:date="2014-10-15T14:36:00Z"/>
          <w:lang w:val="en-US" w:eastAsia="zh-CN"/>
        </w:rPr>
      </w:pPr>
      <w:ins w:id="102" w:author="Wang, Yujia" w:date="2015-09-08T11:09:00Z">
        <w:r w:rsidRPr="00173231">
          <w:rPr>
            <w:i/>
            <w:lang w:val="en-US" w:eastAsia="zh-CN"/>
            <w:rPrChange w:id="103" w:author="M.1036 Chair editorial" w:date="2015-06-15T13:07:00Z">
              <w:rPr/>
            </w:rPrChange>
          </w:rPr>
          <w:t>d)</w:t>
        </w:r>
        <w:r w:rsidRPr="00173231">
          <w:rPr>
            <w:lang w:val="en-US" w:eastAsia="zh-CN"/>
          </w:rPr>
          <w:tab/>
        </w:r>
        <w:r>
          <w:rPr>
            <w:rFonts w:hint="eastAsia"/>
            <w:lang w:val="en-US" w:eastAsia="zh-CN"/>
          </w:rPr>
          <w:t>第</w:t>
        </w:r>
        <w:r>
          <w:rPr>
            <w:rFonts w:hint="eastAsia"/>
            <w:lang w:val="en-US" w:eastAsia="zh-CN"/>
          </w:rPr>
          <w:t>212</w:t>
        </w:r>
        <w:r>
          <w:rPr>
            <w:rFonts w:hint="eastAsia"/>
            <w:lang w:val="en-US" w:eastAsia="zh-CN"/>
          </w:rPr>
          <w:t>号</w:t>
        </w:r>
        <w:r>
          <w:rPr>
            <w:lang w:val="en-US" w:eastAsia="zh-CN"/>
          </w:rPr>
          <w:t>决议</w:t>
        </w:r>
      </w:ins>
      <w:ins w:id="104" w:author="Jin, Yue" w:date="2015-09-09T10:20:00Z">
        <w:r>
          <w:rPr>
            <w:rFonts w:hint="eastAsia"/>
            <w:lang w:val="en-US" w:eastAsia="zh-CN"/>
          </w:rPr>
          <w:t>注意到</w:t>
        </w:r>
      </w:ins>
      <w:ins w:id="105" w:author="Jin, Yue" w:date="2015-09-09T10:22:00Z">
        <w:r>
          <w:rPr>
            <w:rFonts w:hint="eastAsia"/>
            <w:lang w:val="en-US" w:eastAsia="zh-CN"/>
          </w:rPr>
          <w:t>，</w:t>
        </w:r>
      </w:ins>
      <w:ins w:id="106" w:author="Jin, Yue" w:date="2015-09-09T10:20:00Z">
        <w:r>
          <w:rPr>
            <w:rFonts w:hint="eastAsia"/>
            <w:lang w:val="en-US" w:eastAsia="zh-CN"/>
          </w:rPr>
          <w:t>在</w:t>
        </w:r>
      </w:ins>
      <w:ins w:id="107" w:author="Wang, Yujia" w:date="2015-09-08T11:09:00Z">
        <w:r w:rsidRPr="00173231">
          <w:rPr>
            <w:lang w:val="en-US" w:eastAsia="zh-CN"/>
          </w:rPr>
          <w:t>1</w:t>
        </w:r>
      </w:ins>
      <w:ins w:id="108" w:author="Wang, Yujia" w:date="2015-09-09T17:20:00Z">
        <w:r w:rsidR="000D7994">
          <w:rPr>
            <w:lang w:val="en-US" w:eastAsia="zh-CN"/>
          </w:rPr>
          <w:t xml:space="preserve"> </w:t>
        </w:r>
      </w:ins>
      <w:ins w:id="109" w:author="Wang, Yujia" w:date="2015-09-08T11:09:00Z">
        <w:r>
          <w:rPr>
            <w:lang w:val="en-US" w:eastAsia="zh-CN"/>
          </w:rPr>
          <w:t>980</w:t>
        </w:r>
        <w:r w:rsidRPr="00173231">
          <w:rPr>
            <w:lang w:val="en-US" w:eastAsia="zh-CN"/>
          </w:rPr>
          <w:t>-2</w:t>
        </w:r>
      </w:ins>
      <w:ins w:id="110" w:author="Wang, Yujia" w:date="2015-09-09T17:20:00Z">
        <w:r w:rsidR="000D7994">
          <w:rPr>
            <w:lang w:val="en-US" w:eastAsia="zh-CN"/>
          </w:rPr>
          <w:t xml:space="preserve"> </w:t>
        </w:r>
      </w:ins>
      <w:ins w:id="111" w:author="Wang, Yujia" w:date="2015-09-08T11:09:00Z">
        <w:r w:rsidRPr="00173231">
          <w:rPr>
            <w:lang w:val="en-US" w:eastAsia="zh-CN"/>
          </w:rPr>
          <w:t>0</w:t>
        </w:r>
        <w:r>
          <w:rPr>
            <w:lang w:val="en-US" w:eastAsia="zh-CN"/>
          </w:rPr>
          <w:t>10</w:t>
        </w:r>
        <w:r w:rsidRPr="00173231">
          <w:rPr>
            <w:lang w:val="en-US" w:eastAsia="zh-CN"/>
          </w:rPr>
          <w:t xml:space="preserve"> MHz</w:t>
        </w:r>
        <w:r>
          <w:rPr>
            <w:rFonts w:hint="eastAsia"/>
            <w:lang w:val="en-US" w:eastAsia="zh-CN"/>
          </w:rPr>
          <w:t>和</w:t>
        </w:r>
        <w:r w:rsidRPr="00173231">
          <w:rPr>
            <w:lang w:val="en-US" w:eastAsia="zh-CN"/>
          </w:rPr>
          <w:t>2</w:t>
        </w:r>
      </w:ins>
      <w:ins w:id="112" w:author="Wang, Yujia" w:date="2015-09-09T17:20:00Z">
        <w:r w:rsidR="000D7994">
          <w:rPr>
            <w:lang w:val="en-US" w:eastAsia="zh-CN"/>
          </w:rPr>
          <w:t xml:space="preserve"> </w:t>
        </w:r>
      </w:ins>
      <w:ins w:id="113" w:author="Wang, Yujia" w:date="2015-09-08T11:09:00Z">
        <w:r w:rsidRPr="00173231">
          <w:rPr>
            <w:lang w:val="en-US" w:eastAsia="zh-CN"/>
          </w:rPr>
          <w:t>1</w:t>
        </w:r>
        <w:r>
          <w:rPr>
            <w:lang w:val="en-US" w:eastAsia="zh-CN"/>
          </w:rPr>
          <w:t>7</w:t>
        </w:r>
        <w:r w:rsidRPr="00173231">
          <w:rPr>
            <w:lang w:val="en-US" w:eastAsia="zh-CN"/>
          </w:rPr>
          <w:t>0-2</w:t>
        </w:r>
      </w:ins>
      <w:ins w:id="114" w:author="Wang, Yujia" w:date="2015-09-09T17:20:00Z">
        <w:r w:rsidR="000D7994">
          <w:rPr>
            <w:lang w:val="en-US" w:eastAsia="zh-CN"/>
          </w:rPr>
          <w:t xml:space="preserve"> </w:t>
        </w:r>
      </w:ins>
      <w:ins w:id="115" w:author="Wang, Yujia" w:date="2015-09-08T11:09:00Z">
        <w:r w:rsidRPr="00173231">
          <w:rPr>
            <w:lang w:val="en-US" w:eastAsia="zh-CN"/>
          </w:rPr>
          <w:t>200</w:t>
        </w:r>
      </w:ins>
      <w:ins w:id="116" w:author="Wang, Yujia" w:date="2015-09-09T17:20:00Z">
        <w:r w:rsidR="000D7994">
          <w:rPr>
            <w:lang w:val="en-US" w:eastAsia="zh-CN"/>
          </w:rPr>
          <w:t xml:space="preserve"> </w:t>
        </w:r>
      </w:ins>
      <w:ins w:id="117" w:author="Wang, Yujia" w:date="2015-09-08T11:09:00Z">
        <w:r w:rsidRPr="00173231">
          <w:rPr>
            <w:lang w:val="en-US" w:eastAsia="zh-CN"/>
          </w:rPr>
          <w:t>MHz</w:t>
        </w:r>
        <w:r>
          <w:rPr>
            <w:lang w:val="en-US" w:eastAsia="zh-CN"/>
          </w:rPr>
          <w:t>频段</w:t>
        </w:r>
      </w:ins>
      <w:ins w:id="118" w:author="Jin, Yue" w:date="2015-09-09T10:21:00Z">
        <w:r>
          <w:rPr>
            <w:rFonts w:hint="eastAsia"/>
            <w:lang w:val="en-US" w:eastAsia="zh-CN"/>
          </w:rPr>
          <w:t>提供</w:t>
        </w:r>
      </w:ins>
      <w:ins w:id="119" w:author="Wang, Yujia" w:date="2015-09-08T11:09:00Z">
        <w:r>
          <w:rPr>
            <w:lang w:val="en-US" w:eastAsia="zh-CN"/>
          </w:rPr>
          <w:t>IMT</w:t>
        </w:r>
        <w:r>
          <w:rPr>
            <w:lang w:val="en-US" w:eastAsia="zh-CN"/>
          </w:rPr>
          <w:t>卫星部分</w:t>
        </w:r>
      </w:ins>
      <w:ins w:id="120" w:author="Jin, Yue" w:date="2015-09-09T10:21:00Z">
        <w:r>
          <w:rPr>
            <w:rFonts w:hint="eastAsia"/>
            <w:lang w:val="en-US" w:eastAsia="zh-CN"/>
          </w:rPr>
          <w:t>并同步在</w:t>
        </w:r>
      </w:ins>
      <w:ins w:id="121" w:author="Wang, Yujia" w:date="2015-09-08T11:09:00Z">
        <w:r>
          <w:rPr>
            <w:lang w:val="en-US" w:eastAsia="zh-CN"/>
          </w:rPr>
          <w:t>第</w:t>
        </w:r>
        <w:r>
          <w:rPr>
            <w:rFonts w:hint="eastAsia"/>
            <w:lang w:val="en-US" w:eastAsia="zh-CN"/>
          </w:rPr>
          <w:t>5.388</w:t>
        </w:r>
        <w:r>
          <w:rPr>
            <w:rFonts w:hint="eastAsia"/>
            <w:lang w:val="en-US" w:eastAsia="zh-CN"/>
          </w:rPr>
          <w:t>款</w:t>
        </w:r>
      </w:ins>
      <w:ins w:id="122" w:author="Jin, Yue" w:date="2015-09-09T10:21:00Z">
        <w:r>
          <w:rPr>
            <w:rFonts w:hint="eastAsia"/>
            <w:lang w:val="en-US" w:eastAsia="zh-CN"/>
          </w:rPr>
          <w:t>确定的频段中提供</w:t>
        </w:r>
      </w:ins>
      <w:ins w:id="123" w:author="Wang, Yujia" w:date="2015-09-08T11:09:00Z">
        <w:r>
          <w:rPr>
            <w:lang w:val="en-US" w:eastAsia="zh-CN"/>
          </w:rPr>
          <w:t>IMT</w:t>
        </w:r>
        <w:r>
          <w:rPr>
            <w:lang w:val="en-US" w:eastAsia="zh-CN"/>
          </w:rPr>
          <w:t>地面部分</w:t>
        </w:r>
        <w:r>
          <w:rPr>
            <w:rFonts w:hint="eastAsia"/>
            <w:lang w:val="en-US" w:eastAsia="zh-CN"/>
          </w:rPr>
          <w:t>将</w:t>
        </w:r>
        <w:r>
          <w:rPr>
            <w:lang w:val="en-US" w:eastAsia="zh-CN"/>
          </w:rPr>
          <w:t>改进</w:t>
        </w:r>
        <w:r>
          <w:rPr>
            <w:lang w:val="en-US" w:eastAsia="zh-CN"/>
          </w:rPr>
          <w:t>IMT</w:t>
        </w:r>
        <w:r>
          <w:rPr>
            <w:lang w:val="en-US" w:eastAsia="zh-CN"/>
          </w:rPr>
          <w:t>的总体实施情况并提高其吸引力，</w:t>
        </w:r>
      </w:ins>
    </w:p>
    <w:p w:rsidR="008E3130" w:rsidRPr="00A05004" w:rsidRDefault="008E3130" w:rsidP="008E3130">
      <w:pPr>
        <w:pStyle w:val="Call"/>
        <w:rPr>
          <w:lang w:eastAsia="zh-CN"/>
        </w:rPr>
      </w:pPr>
      <w:r w:rsidRPr="00A05004">
        <w:rPr>
          <w:rFonts w:hint="eastAsia"/>
          <w:lang w:eastAsia="zh-CN"/>
        </w:rPr>
        <w:lastRenderedPageBreak/>
        <w:t>建议</w:t>
      </w:r>
    </w:p>
    <w:p w:rsidR="008E3130" w:rsidRPr="00E66661" w:rsidRDefault="008E3130" w:rsidP="008E3130">
      <w:pPr>
        <w:rPr>
          <w:lang w:val="en-US" w:eastAsia="zh-CN"/>
        </w:rPr>
      </w:pPr>
      <w:r w:rsidRPr="00E66661">
        <w:rPr>
          <w:lang w:val="en-US" w:eastAsia="zh-CN"/>
        </w:rPr>
        <w:t>1</w:t>
      </w:r>
      <w:r w:rsidRPr="00E66661">
        <w:rPr>
          <w:lang w:val="en-US" w:eastAsia="zh-CN"/>
        </w:rPr>
        <w:tab/>
      </w:r>
      <w:r w:rsidRPr="00E66661">
        <w:rPr>
          <w:lang w:val="en-US" w:eastAsia="zh-CN"/>
        </w:rPr>
        <w:t>第</w:t>
      </w:r>
      <w:r w:rsidRPr="00E66661">
        <w:rPr>
          <w:lang w:val="en-US" w:eastAsia="zh-CN"/>
        </w:rPr>
        <w:t>1-6</w:t>
      </w:r>
      <w:r w:rsidRPr="00E66661">
        <w:rPr>
          <w:lang w:val="en-US" w:eastAsia="zh-CN"/>
        </w:rPr>
        <w:t>节中的频率安排应用于《无线电规则》中为</w:t>
      </w:r>
      <w:r w:rsidRPr="00E66661">
        <w:rPr>
          <w:lang w:val="en-US" w:eastAsia="zh-CN"/>
        </w:rPr>
        <w:t>IMT</w:t>
      </w:r>
      <w:r w:rsidRPr="00E66661">
        <w:rPr>
          <w:lang w:val="en-US" w:eastAsia="zh-CN"/>
        </w:rPr>
        <w:t>确定的频段内的</w:t>
      </w:r>
      <w:r w:rsidRPr="00E66661">
        <w:rPr>
          <w:lang w:val="en-US" w:eastAsia="zh-CN"/>
        </w:rPr>
        <w:t>IMT</w:t>
      </w:r>
      <w:r w:rsidRPr="00E66661">
        <w:rPr>
          <w:lang w:val="en-US" w:eastAsia="zh-CN"/>
        </w:rPr>
        <w:t>实施；并且，</w:t>
      </w:r>
    </w:p>
    <w:p w:rsidR="008E3130" w:rsidRPr="00173231" w:rsidRDefault="008E3130" w:rsidP="008E3130">
      <w:pPr>
        <w:suppressAutoHyphens/>
        <w:rPr>
          <w:lang w:val="en-US" w:eastAsia="zh-CN"/>
        </w:rPr>
      </w:pPr>
      <w:r w:rsidRPr="00E66661">
        <w:rPr>
          <w:lang w:val="en-US" w:eastAsia="zh-CN"/>
        </w:rPr>
        <w:t>2</w:t>
      </w:r>
      <w:r w:rsidRPr="00E66661">
        <w:rPr>
          <w:lang w:val="en-US" w:eastAsia="zh-CN"/>
        </w:rPr>
        <w:tab/>
      </w:r>
      <w:bookmarkStart w:id="124" w:name="OLE_LINK89"/>
      <w:bookmarkStart w:id="125" w:name="OLE_LINK90"/>
      <w:r w:rsidRPr="00E66661">
        <w:rPr>
          <w:lang w:val="en-US" w:eastAsia="zh-CN"/>
        </w:rPr>
        <w:t>详见于附件</w:t>
      </w:r>
      <w:r w:rsidRPr="00E66661">
        <w:rPr>
          <w:lang w:val="en-US" w:eastAsia="zh-CN"/>
        </w:rPr>
        <w:t>1</w:t>
      </w:r>
      <w:r w:rsidRPr="00E66661">
        <w:rPr>
          <w:lang w:val="en-US" w:eastAsia="zh-CN"/>
        </w:rPr>
        <w:t>的实</w:t>
      </w:r>
      <w:bookmarkStart w:id="126" w:name="OLE_LINK91"/>
      <w:bookmarkStart w:id="127" w:name="OLE_LINK92"/>
      <w:r w:rsidRPr="00E66661">
        <w:rPr>
          <w:lang w:val="en-US" w:eastAsia="zh-CN"/>
        </w:rPr>
        <w:t>施</w:t>
      </w:r>
      <w:bookmarkEnd w:id="126"/>
      <w:bookmarkEnd w:id="127"/>
      <w:r w:rsidRPr="00E66661">
        <w:rPr>
          <w:lang w:val="en-US" w:eastAsia="zh-CN"/>
        </w:rPr>
        <w:t>问题应当考虑第</w:t>
      </w:r>
      <w:r w:rsidRPr="00E66661">
        <w:rPr>
          <w:lang w:val="en-US" w:eastAsia="zh-CN"/>
        </w:rPr>
        <w:t>1-6</w:t>
      </w:r>
      <w:r w:rsidRPr="00E66661">
        <w:rPr>
          <w:lang w:val="en-US" w:eastAsia="zh-CN"/>
        </w:rPr>
        <w:t>节中的频率安排实施。</w:t>
      </w:r>
      <w:bookmarkEnd w:id="124"/>
      <w:bookmarkEnd w:id="125"/>
    </w:p>
    <w:p w:rsidR="008E3130" w:rsidRPr="00173231" w:rsidRDefault="008E3130" w:rsidP="008E3130">
      <w:pPr>
        <w:suppressAutoHyphens/>
        <w:rPr>
          <w:lang w:val="en-US" w:eastAsia="zh-CN"/>
        </w:rPr>
      </w:pPr>
      <w:r w:rsidRPr="00173231">
        <w:rPr>
          <w:lang w:val="en-US" w:eastAsia="zh-CN"/>
        </w:rPr>
        <w:br w:type="page"/>
      </w:r>
    </w:p>
    <w:p w:rsidR="008E3130" w:rsidRPr="005E5EFC" w:rsidRDefault="008E3130" w:rsidP="00B961EF">
      <w:pPr>
        <w:pStyle w:val="AnnexNoTitle"/>
        <w:rPr>
          <w:rFonts w:eastAsia="MS Mincho"/>
          <w:lang w:val="en-US" w:eastAsia="zh-CN"/>
        </w:rPr>
      </w:pPr>
      <w:r w:rsidRPr="00077200">
        <w:rPr>
          <w:rFonts w:hint="eastAsia"/>
          <w:lang w:val="en-US" w:eastAsia="zh-CN"/>
        </w:rPr>
        <w:lastRenderedPageBreak/>
        <w:t>附件</w:t>
      </w:r>
      <w:r w:rsidR="00B961EF">
        <w:rPr>
          <w:rFonts w:eastAsia="MS Mincho"/>
          <w:lang w:val="en-US" w:eastAsia="zh-CN"/>
        </w:rPr>
        <w:t>1</w:t>
      </w:r>
      <w:r w:rsidR="00B961EF">
        <w:rPr>
          <w:rFonts w:eastAsia="MS Mincho"/>
          <w:lang w:val="en-US" w:eastAsia="zh-CN"/>
        </w:rPr>
        <w:br/>
      </w:r>
      <w:r>
        <w:rPr>
          <w:rFonts w:hint="eastAsia"/>
          <w:lang w:val="en-US" w:eastAsia="zh-CN"/>
        </w:rPr>
        <w:t>适用于</w:t>
      </w:r>
      <w:r w:rsidRPr="005B52CD">
        <w:rPr>
          <w:rFonts w:hint="eastAsia"/>
          <w:lang w:val="en-US" w:eastAsia="zh-CN"/>
        </w:rPr>
        <w:t>第</w:t>
      </w:r>
      <w:r w:rsidRPr="005B52CD">
        <w:rPr>
          <w:lang w:val="en-US" w:eastAsia="zh-CN"/>
        </w:rPr>
        <w:t>1-6</w:t>
      </w:r>
      <w:r w:rsidRPr="005B52CD">
        <w:rPr>
          <w:rFonts w:hint="eastAsia"/>
          <w:lang w:val="en-US" w:eastAsia="zh-CN"/>
        </w:rPr>
        <w:t>节</w:t>
      </w:r>
      <w:r>
        <w:rPr>
          <w:rFonts w:hint="eastAsia"/>
          <w:lang w:val="en-US" w:eastAsia="zh-CN"/>
        </w:rPr>
        <w:t>中的频率安排的</w:t>
      </w:r>
      <w:r w:rsidRPr="00DE2E13">
        <w:rPr>
          <w:rFonts w:hint="eastAsia"/>
          <w:lang w:val="en-US" w:eastAsia="zh-CN"/>
        </w:rPr>
        <w:t>实施问题</w:t>
      </w:r>
    </w:p>
    <w:p w:rsidR="008E3130" w:rsidRPr="00C21FF1" w:rsidRDefault="008E3130" w:rsidP="00C21FF1">
      <w:pPr>
        <w:ind w:firstLineChars="200" w:firstLine="480"/>
      </w:pPr>
      <w:bookmarkStart w:id="128" w:name="OLE_LINK93"/>
      <w:bookmarkStart w:id="129" w:name="OLE_LINK94"/>
      <w:r w:rsidRPr="00C21FF1">
        <w:rPr>
          <w:rFonts w:hint="eastAsia"/>
        </w:rPr>
        <w:t>每节中的频率安排顺序并不意味着任何优先级。</w:t>
      </w:r>
      <w:bookmarkStart w:id="130" w:name="OLE_LINK95"/>
      <w:bookmarkEnd w:id="128"/>
      <w:bookmarkEnd w:id="129"/>
      <w:r w:rsidRPr="00C21FF1">
        <w:rPr>
          <w:rFonts w:hint="eastAsia"/>
        </w:rPr>
        <w:t>各主管部门可以根据本国国情实施任何推荐的频率安排</w:t>
      </w:r>
      <w:bookmarkEnd w:id="130"/>
      <w:r w:rsidRPr="00C21FF1">
        <w:rPr>
          <w:rFonts w:hint="eastAsia"/>
        </w:rPr>
        <w:t>。各主管部门也可以全部或部分地实施每个频率安排。</w:t>
      </w:r>
      <w:bookmarkStart w:id="131" w:name="OLE_LINK96"/>
      <w:bookmarkStart w:id="132" w:name="OLE_LINK97"/>
    </w:p>
    <w:bookmarkEnd w:id="131"/>
    <w:bookmarkEnd w:id="132"/>
    <w:p w:rsidR="008E3130" w:rsidRPr="00C21FF1" w:rsidRDefault="008E3130" w:rsidP="00C21FF1">
      <w:pPr>
        <w:ind w:firstLineChars="200" w:firstLine="480"/>
      </w:pPr>
      <w:r w:rsidRPr="00C21FF1">
        <w:rPr>
          <w:rFonts w:hint="eastAsia"/>
        </w:rPr>
        <w:t>注意，各主管部门也可以实施其他频率安排（例如，包括不同双工方案、不同的</w:t>
      </w:r>
      <w:r w:rsidRPr="00C21FF1">
        <w:t>FDD</w:t>
      </w:r>
      <w:r w:rsidRPr="00C21FF1">
        <w:rPr>
          <w:rFonts w:hint="eastAsia"/>
        </w:rPr>
        <w:t>和</w:t>
      </w:r>
      <w:r w:rsidRPr="00C21FF1">
        <w:t>TDD</w:t>
      </w:r>
      <w:r w:rsidRPr="00C21FF1">
        <w:rPr>
          <w:rFonts w:hint="eastAsia"/>
        </w:rPr>
        <w:t>的界限，等等的频率安排。）了满足其要求。这些部门应该考虑地理邻近部署</w:t>
      </w:r>
      <w:bookmarkStart w:id="133" w:name="OLE_LINK101"/>
      <w:bookmarkStart w:id="134" w:name="OLE_LINK102"/>
      <w:r w:rsidRPr="00C21FF1">
        <w:rPr>
          <w:rFonts w:hint="eastAsia"/>
        </w:rPr>
        <w:t>以及与实现规模经济和促进漫游相关的事宜，以及减少干扰的措施。</w:t>
      </w:r>
      <w:bookmarkStart w:id="135" w:name="OLE_LINK105"/>
      <w:bookmarkStart w:id="136" w:name="OLE_LINK106"/>
      <w:bookmarkEnd w:id="133"/>
      <w:bookmarkEnd w:id="134"/>
    </w:p>
    <w:bookmarkEnd w:id="135"/>
    <w:bookmarkEnd w:id="136"/>
    <w:p w:rsidR="008E3130" w:rsidRPr="00C21FF1" w:rsidRDefault="008E3130" w:rsidP="00C21FF1">
      <w:pPr>
        <w:ind w:firstLineChars="200" w:firstLine="480"/>
      </w:pPr>
      <w:r w:rsidRPr="00C21FF1">
        <w:rPr>
          <w:rFonts w:hint="eastAsia"/>
        </w:rPr>
        <w:t>主管部门应考虑到，在相同频带内的某些频率安排存在基站发射机和移动站发射机频带的重叠。当一种频率安排与相邻国家的频率安排发生重叠时，就可能导致相互干扰的问题。</w:t>
      </w:r>
    </w:p>
    <w:p w:rsidR="008E3130" w:rsidRPr="00C21FF1" w:rsidRDefault="008E3130" w:rsidP="00C21FF1">
      <w:pPr>
        <w:ind w:firstLineChars="200" w:firstLine="480"/>
      </w:pPr>
      <w:r w:rsidRPr="00C21FF1">
        <w:rPr>
          <w:rFonts w:hint="eastAsia"/>
        </w:rPr>
        <w:t>第</w:t>
      </w:r>
      <w:r w:rsidRPr="00C21FF1">
        <w:t>1-6</w:t>
      </w:r>
      <w:r w:rsidRPr="00C21FF1">
        <w:rPr>
          <w:rFonts w:hint="eastAsia"/>
        </w:rPr>
        <w:t>节是本建议书的组成部分，在执行的频率安排时，要将其整体考虑。</w:t>
      </w:r>
    </w:p>
    <w:p w:rsidR="008E3130" w:rsidRPr="00A05004" w:rsidRDefault="008E3130" w:rsidP="008E3130">
      <w:pPr>
        <w:pStyle w:val="Heading2"/>
        <w:rPr>
          <w:lang w:eastAsia="zh-CN"/>
        </w:rPr>
      </w:pPr>
      <w:r w:rsidRPr="00A05004">
        <w:rPr>
          <w:rFonts w:hint="eastAsia"/>
          <w:lang w:eastAsia="zh-CN"/>
        </w:rPr>
        <w:t>流量不对称的影响</w:t>
      </w:r>
    </w:p>
    <w:p w:rsidR="008E3130" w:rsidRPr="000A31B9" w:rsidRDefault="008E3130" w:rsidP="008E3130">
      <w:pPr>
        <w:ind w:firstLineChars="200" w:firstLine="480"/>
        <w:rPr>
          <w:lang w:val="en-US" w:eastAsia="zh-CN"/>
        </w:rPr>
      </w:pPr>
      <w:bookmarkStart w:id="137" w:name="OLE_LINK107"/>
      <w:bookmarkStart w:id="138" w:name="OLE_LINK108"/>
      <w:r w:rsidRPr="000A31B9">
        <w:rPr>
          <w:rFonts w:hint="eastAsia"/>
          <w:lang w:eastAsia="zh-CN"/>
        </w:rPr>
        <w:t>当分配频谱或实施系统时，建议主管部门和运营商考虑不对称流量需求。</w:t>
      </w:r>
      <w:bookmarkEnd w:id="137"/>
      <w:bookmarkEnd w:id="138"/>
      <w:r w:rsidRPr="000A31B9">
        <w:rPr>
          <w:lang w:eastAsia="zh-CN"/>
        </w:rPr>
        <w:t>IMT</w:t>
      </w:r>
      <w:r w:rsidRPr="000A31B9">
        <w:rPr>
          <w:rFonts w:hint="eastAsia"/>
          <w:lang w:eastAsia="zh-CN"/>
        </w:rPr>
        <w:t>支持的应用可能会存在各种程度的不对称性。</w:t>
      </w:r>
      <w:r w:rsidRPr="000A31B9">
        <w:rPr>
          <w:lang w:eastAsia="zh-CN"/>
        </w:rPr>
        <w:t>ITU</w:t>
      </w:r>
      <w:r w:rsidRPr="000A31B9">
        <w:rPr>
          <w:lang w:eastAsia="zh-CN"/>
        </w:rPr>
        <w:noBreakHyphen/>
        <w:t>R M.2072</w:t>
      </w:r>
      <w:r w:rsidRPr="000A31B9">
        <w:rPr>
          <w:rFonts w:hint="eastAsia"/>
          <w:lang w:eastAsia="zh-CN"/>
        </w:rPr>
        <w:t>报告不仅描述了以下载为主的应用，例如电子报纸，而且描述了以上传为主的应用，例如观测（网络摄像机）和上传文件传输。另外</w:t>
      </w:r>
      <w:r w:rsidRPr="000A31B9">
        <w:rPr>
          <w:rFonts w:hint="eastAsia"/>
          <w:lang w:val="en-US" w:eastAsia="zh-CN"/>
        </w:rPr>
        <w:t>，</w:t>
      </w:r>
      <w:r w:rsidRPr="000A31B9">
        <w:rPr>
          <w:rFonts w:hint="eastAsia"/>
          <w:lang w:eastAsia="zh-CN"/>
        </w:rPr>
        <w:t>其它应用，例如高质量的可视电话、移动广播和视频会议的不对称性取决于其要求。</w:t>
      </w:r>
    </w:p>
    <w:p w:rsidR="008E3130" w:rsidRPr="000A31B9" w:rsidRDefault="008E3130" w:rsidP="008E3130">
      <w:pPr>
        <w:ind w:firstLineChars="200" w:firstLine="480"/>
        <w:rPr>
          <w:lang w:val="en-US" w:eastAsia="zh-CN"/>
        </w:rPr>
      </w:pPr>
      <w:bookmarkStart w:id="139" w:name="OLE_LINK109"/>
      <w:bookmarkStart w:id="140" w:name="OLE_LINK110"/>
      <w:r w:rsidRPr="000A31B9">
        <w:rPr>
          <w:rFonts w:hint="eastAsia"/>
          <w:lang w:val="en-US" w:eastAsia="zh-CN"/>
        </w:rPr>
        <w:t>在这样的情况下，不对称意味着基本流量可能在上行和下行链路方向上有所不同。</w:t>
      </w:r>
      <w:bookmarkStart w:id="141" w:name="OLE_LINK111"/>
      <w:bookmarkStart w:id="142" w:name="OLE_LINK112"/>
      <w:bookmarkEnd w:id="139"/>
      <w:bookmarkEnd w:id="140"/>
      <w:r w:rsidRPr="000A31B9">
        <w:rPr>
          <w:rFonts w:hint="eastAsia"/>
          <w:lang w:val="en-US" w:eastAsia="zh-CN"/>
        </w:rPr>
        <w:t>一个可能的结果是，下行所需要的资源量可能不同于上行。</w:t>
      </w:r>
      <w:bookmarkStart w:id="143" w:name="OLE_LINK115"/>
      <w:bookmarkStart w:id="144" w:name="OLE_LINK116"/>
      <w:bookmarkEnd w:id="141"/>
      <w:bookmarkEnd w:id="142"/>
      <w:r w:rsidRPr="000A31B9">
        <w:rPr>
          <w:rFonts w:hint="eastAsia"/>
          <w:lang w:val="en-US" w:eastAsia="zh-CN"/>
        </w:rPr>
        <w:t>对混合流量的估计描述参见</w:t>
      </w:r>
      <w:bookmarkEnd w:id="143"/>
      <w:bookmarkEnd w:id="144"/>
      <w:r w:rsidRPr="000A31B9">
        <w:rPr>
          <w:lang w:val="en-US" w:eastAsia="zh-CN"/>
        </w:rPr>
        <w:t>ITU-R M.2023</w:t>
      </w:r>
      <w:r w:rsidRPr="000A31B9">
        <w:rPr>
          <w:rFonts w:hint="eastAsia"/>
          <w:lang w:val="en-US" w:eastAsia="zh-CN"/>
        </w:rPr>
        <w:t>报告、</w:t>
      </w:r>
      <w:r w:rsidRPr="000A31B9">
        <w:rPr>
          <w:lang w:val="en-US" w:eastAsia="zh-CN"/>
        </w:rPr>
        <w:t>ITU-R M.2078</w:t>
      </w:r>
      <w:r w:rsidRPr="000A31B9">
        <w:rPr>
          <w:rFonts w:hint="eastAsia"/>
          <w:lang w:val="en-US" w:eastAsia="zh-CN"/>
        </w:rPr>
        <w:t>报告和</w:t>
      </w:r>
      <w:r w:rsidRPr="000A31B9">
        <w:rPr>
          <w:lang w:val="en-US" w:eastAsia="zh-CN"/>
        </w:rPr>
        <w:t>ITU-R M.1822</w:t>
      </w:r>
      <w:r w:rsidRPr="000A31B9">
        <w:rPr>
          <w:rFonts w:hint="eastAsia"/>
          <w:lang w:val="en-US" w:eastAsia="zh-CN"/>
        </w:rPr>
        <w:t>建议书。</w:t>
      </w:r>
      <w:bookmarkStart w:id="145" w:name="OLE_LINK117"/>
      <w:bookmarkStart w:id="146" w:name="OLE_LINK118"/>
      <w:r w:rsidRPr="000A31B9">
        <w:rPr>
          <w:rFonts w:hint="eastAsia"/>
          <w:lang w:val="en-US" w:eastAsia="zh-CN"/>
        </w:rPr>
        <w:t>有关适用于支持非对称业务流量的技术描述参见</w:t>
      </w:r>
      <w:bookmarkEnd w:id="145"/>
      <w:bookmarkEnd w:id="146"/>
      <w:r w:rsidRPr="000A31B9">
        <w:rPr>
          <w:lang w:val="en-US" w:eastAsia="zh-CN"/>
        </w:rPr>
        <w:t>ITU-R M.2038</w:t>
      </w:r>
      <w:r w:rsidRPr="000A31B9">
        <w:rPr>
          <w:rFonts w:hint="eastAsia"/>
          <w:lang w:val="en-US" w:eastAsia="zh-CN"/>
        </w:rPr>
        <w:t>报告。</w:t>
      </w:r>
    </w:p>
    <w:p w:rsidR="008E3130" w:rsidRPr="000A31B9" w:rsidRDefault="008E3130" w:rsidP="008E3130">
      <w:pPr>
        <w:ind w:firstLineChars="200" w:firstLine="480"/>
        <w:rPr>
          <w:lang w:val="en-US" w:eastAsia="zh-CN"/>
        </w:rPr>
      </w:pPr>
      <w:bookmarkStart w:id="147" w:name="OLE_LINK119"/>
      <w:bookmarkStart w:id="148" w:name="OLE_LINK120"/>
      <w:r w:rsidRPr="000A31B9">
        <w:rPr>
          <w:rFonts w:hint="eastAsia"/>
          <w:lang w:val="en-US" w:eastAsia="zh-CN"/>
        </w:rPr>
        <w:t>值得注意的是，流量不对称可能涉及多种技术，包括灵活的时隙分配，不同的调制格式，和用于上行链路和下行链路的不同编码方案。</w:t>
      </w:r>
      <w:bookmarkStart w:id="149" w:name="OLE_LINK123"/>
      <w:bookmarkStart w:id="150" w:name="OLE_LINK124"/>
      <w:bookmarkEnd w:id="147"/>
      <w:bookmarkEnd w:id="148"/>
      <w:r w:rsidRPr="000A31B9">
        <w:rPr>
          <w:rFonts w:hint="eastAsia"/>
          <w:lang w:val="en-US" w:eastAsia="zh-CN"/>
        </w:rPr>
        <w:t>对于上行链路和下行链路或</w:t>
      </w:r>
      <w:r w:rsidRPr="000A31B9">
        <w:rPr>
          <w:lang w:val="en-US" w:eastAsia="zh-CN"/>
        </w:rPr>
        <w:t>TDD</w:t>
      </w:r>
      <w:r w:rsidRPr="000A31B9">
        <w:rPr>
          <w:rFonts w:hint="eastAsia"/>
          <w:lang w:val="en-US" w:eastAsia="zh-CN"/>
        </w:rPr>
        <w:t>相同的</w:t>
      </w:r>
      <w:r w:rsidRPr="000A31B9">
        <w:rPr>
          <w:lang w:val="en-US" w:eastAsia="zh-CN"/>
        </w:rPr>
        <w:t>FDD</w:t>
      </w:r>
      <w:r w:rsidRPr="000A31B9">
        <w:rPr>
          <w:rFonts w:hint="eastAsia"/>
          <w:lang w:val="en-US" w:eastAsia="zh-CN"/>
        </w:rPr>
        <w:t>配对</w:t>
      </w:r>
      <w:bookmarkEnd w:id="149"/>
      <w:bookmarkEnd w:id="150"/>
      <w:r w:rsidRPr="000A31B9">
        <w:rPr>
          <w:rFonts w:hint="eastAsia"/>
          <w:lang w:val="en-US" w:eastAsia="zh-CN"/>
        </w:rPr>
        <w:t>，可能涉及不同程度的</w:t>
      </w:r>
      <w:bookmarkStart w:id="151" w:name="OLE_LINK125"/>
      <w:bookmarkStart w:id="152" w:name="OLE_LINK126"/>
      <w:r w:rsidRPr="000A31B9">
        <w:rPr>
          <w:rFonts w:hint="eastAsia"/>
          <w:lang w:val="en-US" w:eastAsia="zh-CN"/>
        </w:rPr>
        <w:t>流量不对称。</w:t>
      </w:r>
    </w:p>
    <w:bookmarkEnd w:id="151"/>
    <w:bookmarkEnd w:id="152"/>
    <w:p w:rsidR="008E3130" w:rsidRPr="00A05004" w:rsidRDefault="008E3130" w:rsidP="008E3130">
      <w:pPr>
        <w:pStyle w:val="Heading2"/>
        <w:rPr>
          <w:lang w:eastAsia="zh-CN"/>
        </w:rPr>
      </w:pPr>
      <w:r w:rsidRPr="00A05004">
        <w:rPr>
          <w:lang w:eastAsia="zh-CN"/>
        </w:rPr>
        <w:t>频谱的分段</w:t>
      </w:r>
    </w:p>
    <w:p w:rsidR="008E3130" w:rsidRPr="00E66661" w:rsidRDefault="008E3130" w:rsidP="008E3130">
      <w:pPr>
        <w:ind w:firstLineChars="200" w:firstLine="480"/>
        <w:rPr>
          <w:lang w:val="en-US" w:eastAsia="zh-CN"/>
        </w:rPr>
      </w:pPr>
      <w:r w:rsidRPr="00E66661">
        <w:rPr>
          <w:lang w:val="en-US" w:eastAsia="zh-CN"/>
        </w:rPr>
        <w:t>对于各种</w:t>
      </w:r>
      <w:r w:rsidRPr="00E66661">
        <w:rPr>
          <w:lang w:val="en-US" w:eastAsia="zh-CN"/>
        </w:rPr>
        <w:t>IMT</w:t>
      </w:r>
      <w:r w:rsidRPr="00E66661">
        <w:rPr>
          <w:lang w:val="en-US" w:eastAsia="zh-CN"/>
        </w:rPr>
        <w:t>无线电接口或业务，建议不要将其频率安排进行分段，除非出于技术和规则原因必须如此。</w:t>
      </w:r>
    </w:p>
    <w:p w:rsidR="008E3130" w:rsidRPr="00E66661" w:rsidRDefault="008E3130" w:rsidP="008E3130">
      <w:pPr>
        <w:ind w:firstLineChars="200" w:firstLine="480"/>
        <w:rPr>
          <w:lang w:val="en-US" w:eastAsia="zh-CN"/>
        </w:rPr>
      </w:pPr>
      <w:r w:rsidRPr="00E66661">
        <w:rPr>
          <w:lang w:val="en-US" w:eastAsia="zh-CN"/>
        </w:rPr>
        <w:t>为了维持部署的灵活性，建议所做的频率安排或者可用于</w:t>
      </w:r>
      <w:r w:rsidRPr="00E66661">
        <w:rPr>
          <w:lang w:val="en-US" w:eastAsia="zh-CN"/>
        </w:rPr>
        <w:t>FDD</w:t>
      </w:r>
      <w:r w:rsidRPr="00E66661">
        <w:rPr>
          <w:lang w:val="en-US" w:eastAsia="zh-CN"/>
        </w:rPr>
        <w:t>方式，或者可用于</w:t>
      </w:r>
      <w:r w:rsidRPr="00E66661">
        <w:rPr>
          <w:lang w:val="en-US" w:eastAsia="zh-CN"/>
        </w:rPr>
        <w:t>TDD</w:t>
      </w:r>
      <w:r w:rsidRPr="00E66661">
        <w:rPr>
          <w:lang w:val="en-US" w:eastAsia="zh-CN"/>
        </w:rPr>
        <w:t>方式，或者可用于这两种方式，且在采用成对频谱的</w:t>
      </w:r>
      <w:r w:rsidRPr="00E66661">
        <w:rPr>
          <w:lang w:val="en-US" w:eastAsia="zh-CN"/>
        </w:rPr>
        <w:t>FDD</w:t>
      </w:r>
      <w:r w:rsidRPr="00E66661">
        <w:rPr>
          <w:lang w:val="en-US" w:eastAsia="zh-CN"/>
        </w:rPr>
        <w:t>和</w:t>
      </w:r>
      <w:r w:rsidRPr="00E66661">
        <w:rPr>
          <w:lang w:val="en-US" w:eastAsia="zh-CN"/>
        </w:rPr>
        <w:t>TDD</w:t>
      </w:r>
      <w:r w:rsidRPr="00E66661">
        <w:rPr>
          <w:lang w:val="en-US" w:eastAsia="zh-CN"/>
        </w:rPr>
        <w:t>方式之间最好不要分段，除非出于技术和规则原因必须如此。</w:t>
      </w:r>
    </w:p>
    <w:p w:rsidR="008E3130" w:rsidRPr="00E66661" w:rsidRDefault="008E3130" w:rsidP="008E3130">
      <w:pPr>
        <w:pStyle w:val="Heading2"/>
        <w:rPr>
          <w:lang w:val="en-US" w:eastAsia="zh-CN"/>
        </w:rPr>
      </w:pPr>
      <w:r w:rsidRPr="00E66661">
        <w:rPr>
          <w:lang w:val="en-US" w:eastAsia="zh-CN"/>
        </w:rPr>
        <w:t>双工安排和间隔</w:t>
      </w:r>
    </w:p>
    <w:p w:rsidR="008E3130" w:rsidRPr="00E66661" w:rsidRDefault="008E3130" w:rsidP="008E3130">
      <w:pPr>
        <w:ind w:firstLineChars="200" w:firstLine="480"/>
        <w:rPr>
          <w:lang w:val="en-US" w:eastAsia="zh-CN"/>
        </w:rPr>
      </w:pPr>
      <w:r w:rsidRPr="00E66661">
        <w:rPr>
          <w:lang w:val="en-US" w:eastAsia="zh-CN"/>
        </w:rPr>
        <w:t>兹建议，对于所有</w:t>
      </w:r>
      <w:r w:rsidRPr="00E66661">
        <w:rPr>
          <w:lang w:val="en-US" w:eastAsia="zh-CN"/>
        </w:rPr>
        <w:t>IMT</w:t>
      </w:r>
      <w:r w:rsidRPr="00E66661">
        <w:rPr>
          <w:lang w:val="en-US" w:eastAsia="zh-CN"/>
        </w:rPr>
        <w:t>系统确定使用的频段，</w:t>
      </w:r>
      <w:r w:rsidRPr="00E66661">
        <w:rPr>
          <w:lang w:val="en-US" w:eastAsia="zh-CN"/>
        </w:rPr>
        <w:t>IMT</w:t>
      </w:r>
      <w:r w:rsidRPr="00E66661">
        <w:rPr>
          <w:lang w:val="en-US" w:eastAsia="zh-CN"/>
        </w:rPr>
        <w:t>系统工作在</w:t>
      </w:r>
      <w:r w:rsidRPr="00E66661">
        <w:rPr>
          <w:lang w:val="en-US" w:eastAsia="zh-CN"/>
        </w:rPr>
        <w:t>FDD</w:t>
      </w:r>
      <w:r w:rsidRPr="00E66661">
        <w:rPr>
          <w:lang w:val="en-US" w:eastAsia="zh-CN"/>
        </w:rPr>
        <w:t>方式时应维持常规的双工方向，移动终端在频段的低端发射，基站在频段的高端发射。</w:t>
      </w:r>
    </w:p>
    <w:p w:rsidR="008E3130" w:rsidRPr="00E66661" w:rsidRDefault="008E3130" w:rsidP="008E3130">
      <w:pPr>
        <w:ind w:firstLineChars="200" w:firstLine="480"/>
        <w:rPr>
          <w:lang w:val="en-US" w:eastAsia="zh-CN"/>
        </w:rPr>
      </w:pPr>
      <w:r w:rsidRPr="00E66661">
        <w:rPr>
          <w:lang w:val="en-US" w:eastAsia="zh-CN"/>
        </w:rPr>
        <w:t>FDD</w:t>
      </w:r>
      <w:r w:rsidRPr="00E66661">
        <w:rPr>
          <w:lang w:val="en-US" w:eastAsia="zh-CN"/>
        </w:rPr>
        <w:t>地面移动系统的常规双工方向是，移动终端在低频发射，基站在高频发射。这是因为终端的发射功率有限，系统性能一般都受到上行链路的链路余量的制约。</w:t>
      </w:r>
    </w:p>
    <w:p w:rsidR="008E3130" w:rsidRPr="00E66661" w:rsidRDefault="008E3130" w:rsidP="008E3130">
      <w:pPr>
        <w:ind w:firstLineChars="200" w:firstLine="480"/>
        <w:rPr>
          <w:lang w:val="en-US" w:eastAsia="zh-CN"/>
        </w:rPr>
      </w:pPr>
      <w:bookmarkStart w:id="153" w:name="OLE_LINK127"/>
      <w:bookmarkStart w:id="154" w:name="OLE_LINK128"/>
      <w:r w:rsidRPr="00E66661">
        <w:rPr>
          <w:lang w:val="en-US" w:eastAsia="zh-CN"/>
        </w:rPr>
        <w:t>为了方便与相邻业务共存，在某些情况下，也可以采用相反双工方向，即移动终端高频发射，基站发射。这样的情况在相对应的小节中规定。</w:t>
      </w:r>
      <w:bookmarkEnd w:id="153"/>
      <w:bookmarkEnd w:id="154"/>
    </w:p>
    <w:p w:rsidR="008E3130" w:rsidRPr="00E66661" w:rsidRDefault="008E3130" w:rsidP="008E3130">
      <w:pPr>
        <w:ind w:firstLineChars="200" w:firstLine="480"/>
        <w:rPr>
          <w:lang w:val="en-US" w:eastAsia="zh-CN"/>
        </w:rPr>
      </w:pPr>
      <w:r w:rsidRPr="00E66661">
        <w:rPr>
          <w:lang w:val="en-US" w:eastAsia="zh-CN"/>
        </w:rPr>
        <w:t>兹建议，对于打算实施一部分</w:t>
      </w:r>
      <w:r w:rsidRPr="00E66661">
        <w:rPr>
          <w:lang w:val="en-US" w:eastAsia="zh-CN"/>
        </w:rPr>
        <w:t>IMT</w:t>
      </w:r>
      <w:r w:rsidRPr="00E66661">
        <w:rPr>
          <w:lang w:val="en-US" w:eastAsia="zh-CN"/>
        </w:rPr>
        <w:t>频率安排的主管部门来说，信道配对应与整体频率安排的双工频率间隔相一致。</w:t>
      </w:r>
    </w:p>
    <w:p w:rsidR="008E3130" w:rsidRPr="00E66661" w:rsidRDefault="008E3130" w:rsidP="008E3130">
      <w:pPr>
        <w:pStyle w:val="Heading2"/>
        <w:rPr>
          <w:lang w:val="en-US" w:eastAsia="zh-CN"/>
        </w:rPr>
      </w:pPr>
      <w:r w:rsidRPr="00E66661">
        <w:rPr>
          <w:lang w:val="en-US" w:eastAsia="zh-CN"/>
        </w:rPr>
        <w:lastRenderedPageBreak/>
        <w:t>双双工</w:t>
      </w:r>
    </w:p>
    <w:p w:rsidR="008E3130" w:rsidRPr="00E66661" w:rsidRDefault="008E3130" w:rsidP="008E3130">
      <w:pPr>
        <w:ind w:firstLineChars="200" w:firstLine="480"/>
        <w:rPr>
          <w:lang w:val="en-US" w:eastAsia="zh-CN"/>
        </w:rPr>
      </w:pPr>
      <w:bookmarkStart w:id="155" w:name="OLE_LINK135"/>
      <w:bookmarkStart w:id="156" w:name="OLE_LINK136"/>
      <w:r w:rsidRPr="00E66661">
        <w:rPr>
          <w:lang w:val="en-US" w:eastAsia="zh-CN"/>
        </w:rPr>
        <w:t>双工分离、双工器带宽和</w:t>
      </w:r>
      <w:r w:rsidRPr="00E66661">
        <w:rPr>
          <w:lang w:val="en-US" w:eastAsia="zh-CN"/>
        </w:rPr>
        <w:t>FDD</w:t>
      </w:r>
      <w:r w:rsidRPr="00E66661">
        <w:rPr>
          <w:lang w:val="en-US" w:eastAsia="zh-CN"/>
        </w:rPr>
        <w:t>频率安排中的中心间隔影响双工器的性能</w:t>
      </w:r>
      <w:bookmarkEnd w:id="155"/>
      <w:bookmarkEnd w:id="156"/>
      <w:r w:rsidRPr="00E66661">
        <w:rPr>
          <w:lang w:val="en-US" w:eastAsia="zh-CN"/>
        </w:rPr>
        <w:t>：</w:t>
      </w:r>
    </w:p>
    <w:p w:rsidR="008E3130" w:rsidRPr="00466C9F" w:rsidRDefault="008E3130" w:rsidP="00466C9F">
      <w:pPr>
        <w:pStyle w:val="enumlev1"/>
      </w:pPr>
      <w:r w:rsidRPr="00466C9F">
        <w:t>–</w:t>
      </w:r>
      <w:r w:rsidRPr="00466C9F">
        <w:tab/>
      </w:r>
      <w:bookmarkStart w:id="157" w:name="OLE_LINK141"/>
      <w:r w:rsidRPr="00466C9F">
        <w:t>较大的双工分离导致上行链路和下行链路之间更好的隔离性能（即更少的自我失敏）；</w:t>
      </w:r>
      <w:bookmarkEnd w:id="157"/>
    </w:p>
    <w:p w:rsidR="008E3130" w:rsidRPr="00A05004" w:rsidRDefault="008E3130" w:rsidP="008E3130">
      <w:pPr>
        <w:pStyle w:val="enumlev1"/>
        <w:rPr>
          <w:lang w:eastAsia="zh-CN"/>
        </w:rPr>
      </w:pPr>
      <w:r w:rsidRPr="00A05004">
        <w:rPr>
          <w:lang w:eastAsia="zh-CN"/>
        </w:rPr>
        <w:t>–</w:t>
      </w:r>
      <w:r w:rsidRPr="00A05004">
        <w:rPr>
          <w:lang w:eastAsia="zh-CN"/>
        </w:rPr>
        <w:tab/>
      </w:r>
      <w:bookmarkStart w:id="158" w:name="OLE_LINK142"/>
      <w:bookmarkStart w:id="159" w:name="OLE_LINK143"/>
      <w:r w:rsidRPr="00A05004">
        <w:rPr>
          <w:lang w:eastAsia="zh-CN"/>
        </w:rPr>
        <w:t>较大的双工器带宽降低了双工器整体性能，导致了更差的自我失敏和</w:t>
      </w:r>
      <w:r>
        <w:rPr>
          <w:lang w:eastAsia="zh-CN"/>
        </w:rPr>
        <w:t>MS</w:t>
      </w:r>
      <w:r w:rsidRPr="00A05004">
        <w:rPr>
          <w:lang w:eastAsia="zh-CN"/>
        </w:rPr>
        <w:t>到</w:t>
      </w:r>
      <w:r>
        <w:rPr>
          <w:lang w:eastAsia="zh-CN"/>
        </w:rPr>
        <w:t>MS</w:t>
      </w:r>
      <w:r w:rsidRPr="00A05004">
        <w:rPr>
          <w:lang w:eastAsia="zh-CN"/>
        </w:rPr>
        <w:t>或</w:t>
      </w:r>
      <w:r w:rsidRPr="00A05004">
        <w:rPr>
          <w:lang w:eastAsia="zh-CN"/>
        </w:rPr>
        <w:t>BS</w:t>
      </w:r>
      <w:r w:rsidRPr="00A05004">
        <w:rPr>
          <w:lang w:eastAsia="zh-CN"/>
        </w:rPr>
        <w:t>到</w:t>
      </w:r>
      <w:r w:rsidRPr="00A05004">
        <w:rPr>
          <w:lang w:eastAsia="zh-CN"/>
        </w:rPr>
        <w:t>BS</w:t>
      </w:r>
      <w:r w:rsidRPr="00A05004">
        <w:rPr>
          <w:lang w:eastAsia="zh-CN"/>
        </w:rPr>
        <w:t>更高的干扰</w:t>
      </w:r>
      <w:bookmarkEnd w:id="158"/>
      <w:bookmarkEnd w:id="159"/>
      <w:r w:rsidRPr="00A05004">
        <w:rPr>
          <w:lang w:eastAsia="zh-CN"/>
        </w:rPr>
        <w:t>；</w:t>
      </w:r>
    </w:p>
    <w:p w:rsidR="008E3130" w:rsidRPr="00A05004" w:rsidRDefault="008E3130" w:rsidP="008E3130">
      <w:pPr>
        <w:pStyle w:val="enumlev1"/>
        <w:rPr>
          <w:lang w:eastAsia="zh-CN"/>
        </w:rPr>
      </w:pPr>
      <w:r w:rsidRPr="00A05004">
        <w:rPr>
          <w:lang w:eastAsia="zh-CN"/>
        </w:rPr>
        <w:t>–</w:t>
      </w:r>
      <w:r w:rsidRPr="00A05004">
        <w:rPr>
          <w:lang w:eastAsia="zh-CN"/>
        </w:rPr>
        <w:tab/>
      </w:r>
      <w:bookmarkStart w:id="160" w:name="OLE_LINK144"/>
      <w:bookmarkStart w:id="161" w:name="OLE_LINK145"/>
      <w:r w:rsidRPr="00A05004">
        <w:rPr>
          <w:lang w:eastAsia="zh-CN"/>
        </w:rPr>
        <w:t>较小的中心间隔可导致</w:t>
      </w:r>
      <w:r>
        <w:rPr>
          <w:lang w:eastAsia="zh-CN"/>
        </w:rPr>
        <w:t>MS</w:t>
      </w:r>
      <w:r w:rsidRPr="00A05004">
        <w:rPr>
          <w:lang w:eastAsia="zh-CN"/>
        </w:rPr>
        <w:t>到</w:t>
      </w:r>
      <w:r w:rsidRPr="00A05004">
        <w:rPr>
          <w:lang w:eastAsia="zh-CN"/>
        </w:rPr>
        <w:t>MS</w:t>
      </w:r>
      <w:r w:rsidRPr="00A05004">
        <w:rPr>
          <w:lang w:eastAsia="zh-CN"/>
        </w:rPr>
        <w:t>或</w:t>
      </w:r>
      <w:r w:rsidRPr="00A05004">
        <w:rPr>
          <w:lang w:eastAsia="zh-CN"/>
        </w:rPr>
        <w:t>BS</w:t>
      </w:r>
      <w:r w:rsidRPr="00A05004">
        <w:rPr>
          <w:lang w:eastAsia="zh-CN"/>
        </w:rPr>
        <w:t>到</w:t>
      </w:r>
      <w:r w:rsidRPr="00A05004">
        <w:rPr>
          <w:lang w:eastAsia="zh-CN"/>
        </w:rPr>
        <w:t>BS</w:t>
      </w:r>
      <w:r w:rsidRPr="00A05004">
        <w:rPr>
          <w:lang w:eastAsia="zh-CN"/>
        </w:rPr>
        <w:t>更高的干扰</w:t>
      </w:r>
      <w:bookmarkEnd w:id="160"/>
      <w:bookmarkEnd w:id="161"/>
      <w:r w:rsidRPr="00A05004">
        <w:rPr>
          <w:lang w:eastAsia="zh-CN"/>
        </w:rPr>
        <w:t>。</w:t>
      </w:r>
    </w:p>
    <w:p w:rsidR="008E3130" w:rsidRDefault="008E3130" w:rsidP="008E3130">
      <w:pPr>
        <w:ind w:firstLineChars="200" w:firstLine="480"/>
        <w:rPr>
          <w:lang w:val="en-US" w:eastAsia="zh-CN"/>
        </w:rPr>
      </w:pPr>
      <w:r w:rsidRPr="00E66661">
        <w:rPr>
          <w:lang w:val="en-US" w:eastAsia="zh-CN"/>
        </w:rPr>
        <w:t>在</w:t>
      </w:r>
      <w:r w:rsidRPr="00E66661">
        <w:rPr>
          <w:lang w:val="en-US" w:eastAsia="zh-CN"/>
        </w:rPr>
        <w:t>FDD</w:t>
      </w:r>
      <w:r w:rsidRPr="00E66661">
        <w:rPr>
          <w:lang w:val="en-US" w:eastAsia="zh-CN"/>
        </w:rPr>
        <w:t>系统中减少双工器的带宽，同时保持一个较大的双工分离和总带宽的方法是采用双双工。从实现的观点看来，</w:t>
      </w:r>
      <w:r w:rsidRPr="005B2BF9">
        <w:rPr>
          <w:lang w:val="en-US" w:eastAsia="zh-CN"/>
        </w:rPr>
        <w:t>双</w:t>
      </w:r>
      <w:bookmarkStart w:id="162" w:name="OLE_LINK148"/>
      <w:bookmarkStart w:id="163" w:name="OLE_LINK149"/>
      <w:r w:rsidRPr="005B2BF9">
        <w:rPr>
          <w:lang w:val="en-US" w:eastAsia="zh-CN"/>
        </w:rPr>
        <w:t>双工安排</w:t>
      </w:r>
      <w:bookmarkEnd w:id="162"/>
      <w:bookmarkEnd w:id="163"/>
      <w:r w:rsidRPr="005B2BF9">
        <w:rPr>
          <w:lang w:val="en-US" w:eastAsia="zh-CN"/>
        </w:rPr>
        <w:t>可以按照下图</w:t>
      </w:r>
      <w:r w:rsidRPr="005B2BF9">
        <w:rPr>
          <w:lang w:val="en-US" w:eastAsia="zh-CN"/>
        </w:rPr>
        <w:t>1</w:t>
      </w:r>
      <w:r w:rsidRPr="005B2BF9">
        <w:rPr>
          <w:lang w:val="en-US" w:eastAsia="zh-CN"/>
        </w:rPr>
        <w:t>所示实现。</w:t>
      </w:r>
    </w:p>
    <w:p w:rsidR="008E3130" w:rsidRPr="005E5EFC" w:rsidRDefault="008E3130" w:rsidP="008E3130">
      <w:pPr>
        <w:pStyle w:val="FigureNo"/>
        <w:rPr>
          <w:lang w:val="en-US" w:eastAsia="zh-CN"/>
        </w:rPr>
      </w:pPr>
      <w:r>
        <w:rPr>
          <w:rFonts w:hint="eastAsia"/>
          <w:lang w:val="en-US" w:eastAsia="zh-CN"/>
        </w:rPr>
        <w:t>图</w:t>
      </w:r>
      <w:r w:rsidRPr="005E5EFC">
        <w:rPr>
          <w:lang w:val="en-US" w:eastAsia="zh-CN"/>
        </w:rPr>
        <w:t>1</w:t>
      </w:r>
    </w:p>
    <w:p w:rsidR="008E3130" w:rsidRDefault="0056501D" w:rsidP="008E3130">
      <w:pPr>
        <w:pStyle w:val="Figuretitle"/>
        <w:rPr>
          <w:lang w:val="en-US" w:eastAsia="zh-CN"/>
        </w:rPr>
      </w:pPr>
      <w:r>
        <w:rPr>
          <w:lang w:val="en-US" w:eastAsia="zh-CN"/>
        </w:rPr>
        <w:t>FDD</w:t>
      </w:r>
      <w:r w:rsidR="008E3130">
        <w:rPr>
          <w:rFonts w:hint="eastAsia"/>
          <w:lang w:val="en-US" w:eastAsia="zh-CN"/>
        </w:rPr>
        <w:t>频率安排中的双工器安排</w:t>
      </w:r>
    </w:p>
    <w:p w:rsidR="008E3130" w:rsidRDefault="008E3130" w:rsidP="008E3130">
      <w:pPr>
        <w:suppressAutoHyphens/>
        <w:spacing w:before="360"/>
      </w:pPr>
      <w:r>
        <w:rPr>
          <w:rFonts w:hint="eastAsia"/>
        </w:rPr>
        <w:object w:dxaOrig="7564" w:dyaOrig="3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4pt;height:179.5pt" o:ole="">
            <v:imagedata r:id="rId18" o:title=""/>
          </v:shape>
          <o:OLEObject Type="Embed" ProgID="CorelDraw.Graphic.16" ShapeID="_x0000_i1025" DrawAspect="Content" ObjectID="_1504530530" r:id="rId19"/>
        </w:object>
      </w:r>
    </w:p>
    <w:p w:rsidR="008E3130" w:rsidRPr="002C5E23" w:rsidRDefault="008E3130" w:rsidP="008E3130">
      <w:pPr>
        <w:ind w:firstLineChars="200" w:firstLine="480"/>
        <w:rPr>
          <w:lang w:val="en-US" w:eastAsia="ja-JP"/>
        </w:rPr>
      </w:pPr>
      <w:r w:rsidRPr="00E66661">
        <w:rPr>
          <w:bCs/>
          <w:lang w:val="en-US" w:eastAsia="zh-CN"/>
        </w:rPr>
        <w:t>双工安排</w:t>
      </w:r>
      <w:r w:rsidRPr="002C5E23">
        <w:rPr>
          <w:lang w:eastAsia="zh-CN"/>
        </w:rPr>
        <w:t>#1</w:t>
      </w:r>
      <w:r w:rsidRPr="00E66661">
        <w:rPr>
          <w:lang w:eastAsia="zh-CN"/>
        </w:rPr>
        <w:t>和</w:t>
      </w:r>
      <w:r w:rsidRPr="002C5E23">
        <w:rPr>
          <w:lang w:eastAsia="zh-CN"/>
        </w:rPr>
        <w:t>#2</w:t>
      </w:r>
      <w:r w:rsidRPr="00E66661">
        <w:rPr>
          <w:lang w:eastAsia="zh-CN"/>
        </w:rPr>
        <w:t>间的固定的重叠可以使用普通的设备来满足部署的操作要求。</w:t>
      </w:r>
      <w:bookmarkStart w:id="164" w:name="OLE_LINK152"/>
      <w:bookmarkStart w:id="165" w:name="OLE_LINK153"/>
      <w:r w:rsidRPr="00E66661">
        <w:rPr>
          <w:lang w:eastAsia="zh-CN"/>
        </w:rPr>
        <w:t>重叠的大小可能为所有的实现是相同的，</w:t>
      </w:r>
      <w:bookmarkEnd w:id="164"/>
      <w:bookmarkEnd w:id="165"/>
      <w:r w:rsidRPr="00E66661">
        <w:rPr>
          <w:lang w:eastAsia="zh-CN"/>
        </w:rPr>
        <w:t>当建立频段计划时，可以与滤波器的设计</w:t>
      </w:r>
      <w:bookmarkStart w:id="166" w:name="OLE_LINK156"/>
      <w:bookmarkStart w:id="167" w:name="OLE_LINK157"/>
      <w:r w:rsidRPr="00E66661">
        <w:rPr>
          <w:lang w:eastAsia="zh-CN"/>
        </w:rPr>
        <w:t>一致</w:t>
      </w:r>
      <w:bookmarkEnd w:id="166"/>
      <w:bookmarkEnd w:id="167"/>
      <w:r w:rsidRPr="00E66661">
        <w:rPr>
          <w:lang w:val="en-US" w:eastAsia="zh-CN"/>
        </w:rPr>
        <w:t>。</w:t>
      </w:r>
    </w:p>
    <w:p w:rsidR="008E3130" w:rsidRPr="002C5E23" w:rsidRDefault="008E3130" w:rsidP="008E3130">
      <w:pPr>
        <w:ind w:firstLineChars="200" w:firstLine="480"/>
        <w:rPr>
          <w:lang w:val="en-US" w:eastAsia="zh-CN"/>
        </w:rPr>
      </w:pPr>
      <w:bookmarkStart w:id="168" w:name="OLE_LINK158"/>
      <w:bookmarkStart w:id="169" w:name="OLE_LINK159"/>
      <w:r w:rsidRPr="00E66661">
        <w:rPr>
          <w:lang w:val="en-US" w:eastAsia="zh-CN"/>
        </w:rPr>
        <w:t>由于相邻两双工安排，</w:t>
      </w:r>
      <w:r w:rsidRPr="002C5E23">
        <w:rPr>
          <w:lang w:val="en-US" w:eastAsia="zh-CN"/>
        </w:rPr>
        <w:t>DL</w:t>
      </w:r>
      <w:r w:rsidRPr="00E66661">
        <w:rPr>
          <w:lang w:val="en-US" w:eastAsia="zh-CN"/>
        </w:rPr>
        <w:t>（下行）和</w:t>
      </w:r>
      <w:r w:rsidRPr="002C5E23">
        <w:rPr>
          <w:lang w:val="en-US" w:eastAsia="zh-CN"/>
        </w:rPr>
        <w:t>UL</w:t>
      </w:r>
      <w:r w:rsidRPr="00E66661">
        <w:rPr>
          <w:lang w:val="en-US" w:eastAsia="zh-CN"/>
        </w:rPr>
        <w:t>（上行）块之间的间隔可以小于单个双工器</w:t>
      </w:r>
      <w:r w:rsidRPr="002C5E23">
        <w:rPr>
          <w:lang w:val="en-US" w:eastAsia="zh-CN"/>
        </w:rPr>
        <w:t>FDD</w:t>
      </w:r>
      <w:r w:rsidRPr="00E66661">
        <w:rPr>
          <w:lang w:val="en-US" w:eastAsia="zh-CN"/>
        </w:rPr>
        <w:t>安排中的双工间隔。</w:t>
      </w:r>
      <w:bookmarkStart w:id="170" w:name="OLE_LINK162"/>
      <w:bookmarkStart w:id="171" w:name="OLE_LINK163"/>
      <w:bookmarkEnd w:id="168"/>
      <w:bookmarkEnd w:id="169"/>
      <w:r w:rsidRPr="00E66661">
        <w:rPr>
          <w:lang w:val="en-US" w:eastAsia="zh-CN"/>
        </w:rPr>
        <w:t>这两个双工器的安排可以通过标准的过滤技术的实现。</w:t>
      </w:r>
      <w:bookmarkStart w:id="172" w:name="OLE_LINK164"/>
      <w:bookmarkStart w:id="173" w:name="OLE_LINK165"/>
      <w:bookmarkEnd w:id="170"/>
      <w:bookmarkEnd w:id="171"/>
      <w:r w:rsidRPr="00E66661">
        <w:rPr>
          <w:lang w:val="en-US" w:eastAsia="zh-CN"/>
        </w:rPr>
        <w:t>这将最大限度地降低成本和设备的复杂性</w:t>
      </w:r>
      <w:bookmarkEnd w:id="172"/>
      <w:bookmarkEnd w:id="173"/>
      <w:r w:rsidRPr="00E66661">
        <w:rPr>
          <w:lang w:val="en-US" w:eastAsia="zh-CN"/>
        </w:rPr>
        <w:t>。</w:t>
      </w:r>
    </w:p>
    <w:p w:rsidR="008E3130" w:rsidRPr="002C5E23" w:rsidRDefault="008E3130" w:rsidP="008E3130">
      <w:pPr>
        <w:ind w:firstLineChars="200" w:firstLine="480"/>
        <w:rPr>
          <w:lang w:val="en-US" w:eastAsia="zh-CN"/>
        </w:rPr>
      </w:pPr>
      <w:bookmarkStart w:id="174" w:name="OLE_LINK166"/>
      <w:bookmarkStart w:id="175" w:name="OLE_LINK167"/>
      <w:r w:rsidRPr="00E66661">
        <w:rPr>
          <w:lang w:val="en-US" w:eastAsia="zh-CN"/>
        </w:rPr>
        <w:t>然而，</w:t>
      </w:r>
      <w:r w:rsidRPr="002C5E23">
        <w:rPr>
          <w:lang w:val="en-US" w:eastAsia="zh-CN"/>
        </w:rPr>
        <w:t>UL</w:t>
      </w:r>
      <w:r w:rsidRPr="00E66661">
        <w:rPr>
          <w:lang w:val="en-US" w:eastAsia="zh-CN"/>
        </w:rPr>
        <w:t>和</w:t>
      </w:r>
      <w:r w:rsidRPr="002C5E23">
        <w:rPr>
          <w:lang w:val="en-US" w:eastAsia="zh-CN"/>
        </w:rPr>
        <w:t>DL</w:t>
      </w:r>
      <w:r w:rsidRPr="00E66661">
        <w:rPr>
          <w:lang w:val="en-US" w:eastAsia="zh-CN"/>
        </w:rPr>
        <w:t>块之间的小间隔将在终端产生额外的滤波要求，以避免</w:t>
      </w:r>
      <w:r w:rsidRPr="002C5E23">
        <w:rPr>
          <w:lang w:val="en-US" w:eastAsia="zh-CN"/>
        </w:rPr>
        <w:t>MS-MS</w:t>
      </w:r>
      <w:r w:rsidRPr="00E66661">
        <w:rPr>
          <w:lang w:val="en-US" w:eastAsia="zh-CN"/>
        </w:rPr>
        <w:t>干扰。</w:t>
      </w:r>
      <w:bookmarkEnd w:id="174"/>
      <w:bookmarkEnd w:id="175"/>
      <w:r w:rsidRPr="002C5E23">
        <w:rPr>
          <w:lang w:val="en-US" w:eastAsia="zh-CN"/>
        </w:rPr>
        <w:t>BS-BS</w:t>
      </w:r>
      <w:bookmarkStart w:id="176" w:name="OLE_LINK168"/>
      <w:bookmarkStart w:id="177" w:name="OLE_LINK169"/>
      <w:r w:rsidRPr="00E66661">
        <w:rPr>
          <w:lang w:val="en-US" w:eastAsia="zh-CN"/>
        </w:rPr>
        <w:t>干扰可以通过使用常规技术的其他滤波处理。</w:t>
      </w:r>
    </w:p>
    <w:bookmarkEnd w:id="176"/>
    <w:bookmarkEnd w:id="177"/>
    <w:p w:rsidR="008E3130" w:rsidRPr="00A05004" w:rsidRDefault="008E3130" w:rsidP="008E3130">
      <w:pPr>
        <w:pStyle w:val="Heading2"/>
        <w:rPr>
          <w:lang w:eastAsia="zh-CN"/>
        </w:rPr>
      </w:pPr>
      <w:r w:rsidRPr="00A05004">
        <w:rPr>
          <w:lang w:eastAsia="zh-CN"/>
        </w:rPr>
        <w:t>频率可用性</w:t>
      </w:r>
    </w:p>
    <w:p w:rsidR="008E3130" w:rsidRPr="00173231" w:rsidRDefault="008E3130" w:rsidP="008E3130">
      <w:pPr>
        <w:ind w:firstLineChars="200" w:firstLine="480"/>
        <w:rPr>
          <w:lang w:val="en-US" w:eastAsia="zh-CN"/>
        </w:rPr>
      </w:pPr>
      <w:r w:rsidRPr="00E66661">
        <w:rPr>
          <w:lang w:val="en-US" w:eastAsia="zh-CN"/>
        </w:rPr>
        <w:t>建议主管部门及时为</w:t>
      </w:r>
      <w:r w:rsidRPr="00E66661">
        <w:rPr>
          <w:lang w:val="en-US" w:eastAsia="zh-CN"/>
        </w:rPr>
        <w:t>IMT</w:t>
      </w:r>
      <w:r w:rsidRPr="00E66661">
        <w:rPr>
          <w:lang w:val="en-US" w:eastAsia="zh-CN"/>
        </w:rPr>
        <w:t>系统的开发提供必要的频率。</w:t>
      </w:r>
      <w:r w:rsidRPr="00173231">
        <w:rPr>
          <w:lang w:val="en-US" w:eastAsia="zh-CN"/>
        </w:rPr>
        <w:br w:type="page"/>
      </w:r>
    </w:p>
    <w:p w:rsidR="00582611" w:rsidRDefault="008E3130" w:rsidP="00582611">
      <w:pPr>
        <w:pStyle w:val="SectionNo"/>
        <w:rPr>
          <w:rFonts w:ascii="SimSun" w:hAnsi="SimSun" w:cs="SimSun"/>
          <w:lang w:val="en-US" w:eastAsia="zh-CN"/>
        </w:rPr>
      </w:pPr>
      <w:r w:rsidRPr="00077200">
        <w:rPr>
          <w:rFonts w:hint="eastAsia"/>
          <w:lang w:val="en-US" w:eastAsia="zh-CN"/>
        </w:rPr>
        <w:lastRenderedPageBreak/>
        <w:t>第</w:t>
      </w:r>
      <w:r w:rsidRPr="005E5EFC">
        <w:rPr>
          <w:rFonts w:eastAsia="MS Mincho"/>
          <w:lang w:val="en-US" w:eastAsia="zh-CN"/>
        </w:rPr>
        <w:t>1</w:t>
      </w:r>
      <w:r>
        <w:rPr>
          <w:rFonts w:ascii="SimSun" w:hAnsi="SimSun" w:cs="SimSun" w:hint="eastAsia"/>
          <w:lang w:val="en-US" w:eastAsia="zh-CN"/>
        </w:rPr>
        <w:t>节</w:t>
      </w:r>
    </w:p>
    <w:p w:rsidR="008E3130" w:rsidRPr="001A7291" w:rsidRDefault="008E3130" w:rsidP="00582611">
      <w:pPr>
        <w:pStyle w:val="Sectiontitle"/>
        <w:rPr>
          <w:lang w:val="en-US" w:eastAsia="zh-CN"/>
        </w:rPr>
      </w:pPr>
      <w:r w:rsidRPr="001A7291">
        <w:rPr>
          <w:lang w:val="en-US" w:eastAsia="zh-CN"/>
        </w:rPr>
        <w:t>450-470 MHz</w:t>
      </w:r>
      <w:r w:rsidRPr="002046CD">
        <w:rPr>
          <w:rFonts w:hint="eastAsia"/>
          <w:lang w:eastAsia="zh-CN"/>
        </w:rPr>
        <w:t>频段内的频率安排</w:t>
      </w:r>
    </w:p>
    <w:p w:rsidR="008E3130" w:rsidRPr="00E66661" w:rsidRDefault="008E3130" w:rsidP="008E3130">
      <w:pPr>
        <w:spacing w:before="360"/>
        <w:ind w:firstLineChars="200" w:firstLine="480"/>
        <w:rPr>
          <w:lang w:val="en-US" w:eastAsia="zh-CN"/>
        </w:rPr>
      </w:pPr>
      <w:r w:rsidRPr="00E66661">
        <w:rPr>
          <w:lang w:eastAsia="zh-CN"/>
        </w:rPr>
        <w:t>表</w:t>
      </w:r>
      <w:r w:rsidRPr="00E66661">
        <w:rPr>
          <w:lang w:eastAsia="zh-CN"/>
        </w:rPr>
        <w:t>2</w:t>
      </w:r>
      <w:r w:rsidRPr="00E66661">
        <w:rPr>
          <w:lang w:eastAsia="zh-CN"/>
        </w:rPr>
        <w:t>和图</w:t>
      </w:r>
      <w:r w:rsidRPr="00E66661">
        <w:rPr>
          <w:lang w:eastAsia="zh-CN"/>
        </w:rPr>
        <w:t>2</w:t>
      </w:r>
      <w:r w:rsidRPr="00E66661">
        <w:rPr>
          <w:lang w:eastAsia="zh-CN"/>
        </w:rPr>
        <w:t>归纳了推荐在</w:t>
      </w:r>
      <w:r w:rsidRPr="00E66661">
        <w:rPr>
          <w:lang w:eastAsia="zh-CN"/>
        </w:rPr>
        <w:t>450</w:t>
      </w:r>
      <w:r w:rsidRPr="00E66661">
        <w:rPr>
          <w:lang w:eastAsia="zh-CN"/>
        </w:rPr>
        <w:noBreakHyphen/>
        <w:t>470</w:t>
      </w:r>
      <w:r w:rsidR="007927F0">
        <w:rPr>
          <w:lang w:val="en-US" w:eastAsia="zh-CN"/>
        </w:rPr>
        <w:t> </w:t>
      </w:r>
      <w:r w:rsidRPr="00E66661">
        <w:rPr>
          <w:lang w:eastAsia="zh-CN"/>
        </w:rPr>
        <w:t>MHz</w:t>
      </w:r>
      <w:r w:rsidRPr="00E66661">
        <w:rPr>
          <w:lang w:eastAsia="zh-CN"/>
        </w:rPr>
        <w:t>频段内实施</w:t>
      </w:r>
      <w:r w:rsidRPr="00E66661">
        <w:rPr>
          <w:lang w:eastAsia="zh-CN"/>
        </w:rPr>
        <w:t>IMT</w:t>
      </w:r>
      <w:r w:rsidRPr="00E66661">
        <w:rPr>
          <w:lang w:eastAsia="zh-CN"/>
        </w:rPr>
        <w:t>时使用的频率安排，同时注意到上文附件</w:t>
      </w:r>
      <w:r w:rsidRPr="00E66661">
        <w:rPr>
          <w:lang w:eastAsia="zh-CN"/>
        </w:rPr>
        <w:t>1</w:t>
      </w:r>
      <w:r w:rsidRPr="00E66661">
        <w:rPr>
          <w:lang w:eastAsia="zh-CN"/>
        </w:rPr>
        <w:t>给出的指导原则。</w:t>
      </w:r>
    </w:p>
    <w:p w:rsidR="008E3130" w:rsidRDefault="008E3130" w:rsidP="008E3130">
      <w:pPr>
        <w:pStyle w:val="TableNo"/>
        <w:rPr>
          <w:lang w:val="en-US" w:eastAsia="zh-CN"/>
        </w:rPr>
      </w:pPr>
      <w:r w:rsidRPr="00303263">
        <w:rPr>
          <w:rFonts w:hint="eastAsia"/>
          <w:lang w:val="en-US" w:eastAsia="zh-CN"/>
        </w:rPr>
        <w:t>表</w:t>
      </w:r>
      <w:r>
        <w:rPr>
          <w:lang w:val="en-US" w:eastAsia="zh-CN"/>
        </w:rPr>
        <w:t>2</w:t>
      </w:r>
    </w:p>
    <w:p w:rsidR="008E3130" w:rsidRPr="00884CDF" w:rsidRDefault="008E3130" w:rsidP="008E3130">
      <w:pPr>
        <w:pStyle w:val="Tabletitle"/>
        <w:rPr>
          <w:lang w:eastAsia="zh-CN"/>
        </w:rPr>
      </w:pPr>
      <w:r w:rsidRPr="001A7291">
        <w:rPr>
          <w:lang w:val="en-US" w:eastAsia="zh-CN"/>
        </w:rPr>
        <w:t>450-470 MHz</w:t>
      </w:r>
      <w:r w:rsidRPr="001A7291">
        <w:rPr>
          <w:rFonts w:hAnsi="SimSun" w:hint="eastAsia"/>
          <w:lang w:val="en-US" w:eastAsia="zh-CN"/>
        </w:rPr>
        <w:t>频段内的频率安排</w:t>
      </w:r>
    </w:p>
    <w:tbl>
      <w:tblPr>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752"/>
        <w:gridCol w:w="1874"/>
        <w:gridCol w:w="1156"/>
        <w:gridCol w:w="1860"/>
        <w:gridCol w:w="1370"/>
        <w:gridCol w:w="1627"/>
      </w:tblGrid>
      <w:tr w:rsidR="008E3130" w:rsidRPr="00303263" w:rsidTr="001353B1">
        <w:trPr>
          <w:jc w:val="center"/>
        </w:trPr>
        <w:tc>
          <w:tcPr>
            <w:tcW w:w="1752" w:type="dxa"/>
            <w:vMerge w:val="restart"/>
            <w:tcBorders>
              <w:top w:val="single" w:sz="4" w:space="0" w:color="auto"/>
            </w:tcBorders>
            <w:vAlign w:val="center"/>
          </w:tcPr>
          <w:p w:rsidR="008E3130" w:rsidRPr="00FA5E24" w:rsidRDefault="008E3130" w:rsidP="001353B1">
            <w:pPr>
              <w:pStyle w:val="Tablehead"/>
              <w:rPr>
                <w:rFonts w:eastAsia="Times New Roman"/>
              </w:rPr>
            </w:pPr>
            <w:r w:rsidRPr="00FA5E24">
              <w:rPr>
                <w:rFonts w:hint="eastAsia"/>
                <w:lang w:eastAsia="zh-CN"/>
              </w:rPr>
              <w:t>频率安排</w:t>
            </w:r>
          </w:p>
        </w:tc>
        <w:tc>
          <w:tcPr>
            <w:tcW w:w="6260" w:type="dxa"/>
            <w:gridSpan w:val="4"/>
            <w:tcBorders>
              <w:top w:val="single" w:sz="4" w:space="0" w:color="auto"/>
            </w:tcBorders>
            <w:vAlign w:val="center"/>
          </w:tcPr>
          <w:p w:rsidR="008E3130" w:rsidRPr="00FA5E24" w:rsidRDefault="008E3130" w:rsidP="001353B1">
            <w:pPr>
              <w:pStyle w:val="Tablehead"/>
              <w:rPr>
                <w:rFonts w:eastAsia="Times New Roman"/>
                <w:bCs/>
              </w:rPr>
            </w:pPr>
            <w:r w:rsidRPr="00FA5E24">
              <w:rPr>
                <w:rFonts w:hint="eastAsia"/>
                <w:lang w:eastAsia="zh-CN"/>
              </w:rPr>
              <w:t>成对的频率安排</w:t>
            </w:r>
          </w:p>
        </w:tc>
        <w:tc>
          <w:tcPr>
            <w:tcW w:w="1627" w:type="dxa"/>
            <w:vMerge w:val="restart"/>
            <w:tcBorders>
              <w:top w:val="single" w:sz="4" w:space="0" w:color="auto"/>
            </w:tcBorders>
            <w:vAlign w:val="center"/>
          </w:tcPr>
          <w:p w:rsidR="008E3130" w:rsidRPr="00FA5E24" w:rsidRDefault="008E3130" w:rsidP="00582611">
            <w:pPr>
              <w:pStyle w:val="Tablehead"/>
              <w:rPr>
                <w:rFonts w:eastAsia="Times New Roman"/>
                <w:lang w:val="en-US" w:eastAsia="zh-CN"/>
              </w:rPr>
            </w:pPr>
            <w:r w:rsidRPr="00FA5E24">
              <w:rPr>
                <w:rFonts w:hint="eastAsia"/>
                <w:lang w:eastAsia="zh-CN"/>
              </w:rPr>
              <w:t>不成对的频率</w:t>
            </w:r>
            <w:r w:rsidR="00582611">
              <w:rPr>
                <w:lang w:eastAsia="zh-CN"/>
              </w:rPr>
              <w:br/>
            </w:r>
            <w:r w:rsidRPr="00FA5E24">
              <w:rPr>
                <w:rFonts w:hint="eastAsia"/>
                <w:lang w:eastAsia="zh-CN"/>
              </w:rPr>
              <w:t>安排</w:t>
            </w:r>
            <w:r w:rsidR="00582611">
              <w:rPr>
                <w:rFonts w:hint="eastAsia"/>
                <w:lang w:eastAsia="zh-CN"/>
              </w:rPr>
              <w:t>（</w:t>
            </w:r>
            <w:r w:rsidRPr="00FA5E24">
              <w:rPr>
                <w:rFonts w:hint="eastAsia"/>
                <w:lang w:eastAsia="zh-CN"/>
              </w:rPr>
              <w:t>例如，</w:t>
            </w:r>
            <w:r w:rsidRPr="00FA5E24">
              <w:rPr>
                <w:lang w:eastAsia="zh-CN"/>
              </w:rPr>
              <w:br/>
            </w:r>
            <w:r w:rsidRPr="00FA5E24">
              <w:rPr>
                <w:rFonts w:hint="eastAsia"/>
                <w:lang w:eastAsia="zh-CN"/>
              </w:rPr>
              <w:t>针对</w:t>
            </w:r>
            <w:r w:rsidRPr="00FA5E24">
              <w:rPr>
                <w:rFonts w:eastAsia="Times New Roman"/>
                <w:lang w:val="en-US" w:eastAsia="zh-CN"/>
              </w:rPr>
              <w:t>TDD</w:t>
            </w:r>
            <w:r w:rsidR="00582611">
              <w:rPr>
                <w:rFonts w:ascii="SimSun" w:hAnsi="SimSun" w:cs="SimSun" w:hint="eastAsia"/>
                <w:lang w:val="en-US" w:eastAsia="zh-CN"/>
              </w:rPr>
              <w:t>）（</w:t>
            </w:r>
            <w:r w:rsidRPr="00FA5E24">
              <w:rPr>
                <w:rFonts w:eastAsia="Times New Roman"/>
                <w:lang w:val="en-US" w:eastAsia="zh-CN"/>
              </w:rPr>
              <w:t>MHz</w:t>
            </w:r>
            <w:r w:rsidR="00582611">
              <w:rPr>
                <w:rFonts w:ascii="SimSun" w:hAnsi="SimSun" w:cs="SimSun" w:hint="eastAsia"/>
                <w:lang w:val="en-US" w:eastAsia="zh-CN"/>
              </w:rPr>
              <w:t>）</w:t>
            </w:r>
          </w:p>
        </w:tc>
      </w:tr>
      <w:tr w:rsidR="008E3130" w:rsidRPr="00303263" w:rsidTr="001353B1">
        <w:trPr>
          <w:jc w:val="center"/>
        </w:trPr>
        <w:tc>
          <w:tcPr>
            <w:tcW w:w="1752" w:type="dxa"/>
            <w:vMerge/>
            <w:vAlign w:val="center"/>
          </w:tcPr>
          <w:p w:rsidR="008E3130" w:rsidRPr="00FA5E24" w:rsidRDefault="008E3130" w:rsidP="001353B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20"/>
                <w:lang w:val="en-US" w:eastAsia="zh-CN"/>
              </w:rPr>
            </w:pPr>
          </w:p>
        </w:tc>
        <w:tc>
          <w:tcPr>
            <w:tcW w:w="1874" w:type="dxa"/>
            <w:vAlign w:val="center"/>
          </w:tcPr>
          <w:p w:rsidR="008E3130" w:rsidRPr="00FA5E24" w:rsidRDefault="008E3130" w:rsidP="001353B1">
            <w:pPr>
              <w:pStyle w:val="Tablehead"/>
              <w:rPr>
                <w:caps/>
                <w:lang w:eastAsia="zh-CN"/>
              </w:rPr>
            </w:pPr>
            <w:r w:rsidRPr="00FA5E24">
              <w:rPr>
                <w:rFonts w:ascii="Calibri" w:hAnsi="Calibri" w:hint="eastAsia"/>
                <w:lang w:eastAsia="zh-CN"/>
              </w:rPr>
              <w:t>移动台发射机</w:t>
            </w:r>
            <w:r w:rsidRPr="00FA5E24">
              <w:rPr>
                <w:lang w:eastAsia="zh-CN"/>
              </w:rPr>
              <w:br/>
            </w:r>
            <w:r w:rsidR="00582611">
              <w:rPr>
                <w:lang w:eastAsia="zh-CN"/>
              </w:rPr>
              <w:t>（</w:t>
            </w:r>
            <w:r w:rsidRPr="00FA5E24">
              <w:rPr>
                <w:lang w:eastAsia="zh-CN"/>
              </w:rPr>
              <w:t>MHz</w:t>
            </w:r>
            <w:r w:rsidR="00582611">
              <w:rPr>
                <w:lang w:eastAsia="zh-CN"/>
              </w:rPr>
              <w:t>）</w:t>
            </w:r>
          </w:p>
        </w:tc>
        <w:tc>
          <w:tcPr>
            <w:tcW w:w="1156" w:type="dxa"/>
            <w:vAlign w:val="center"/>
          </w:tcPr>
          <w:p w:rsidR="008E3130" w:rsidRPr="00FA5E24" w:rsidRDefault="008E3130" w:rsidP="007927F0">
            <w:pPr>
              <w:pStyle w:val="Tablehead"/>
              <w:rPr>
                <w:caps/>
                <w:lang w:eastAsia="zh-CN"/>
              </w:rPr>
            </w:pPr>
            <w:r w:rsidRPr="00FA5E24">
              <w:rPr>
                <w:rFonts w:ascii="Calibri" w:hAnsi="Calibri" w:hint="eastAsia"/>
                <w:lang w:eastAsia="zh-CN"/>
              </w:rPr>
              <w:t>中心间隔</w:t>
            </w:r>
            <w:r w:rsidR="007927F0">
              <w:rPr>
                <w:rFonts w:ascii="Calibri" w:hAnsi="Calibri"/>
                <w:lang w:eastAsia="zh-CN"/>
              </w:rPr>
              <w:br/>
            </w:r>
            <w:r w:rsidR="00582611">
              <w:rPr>
                <w:lang w:eastAsia="zh-CN"/>
              </w:rPr>
              <w:t>（</w:t>
            </w:r>
            <w:r w:rsidRPr="00FA5E24">
              <w:rPr>
                <w:lang w:eastAsia="zh-CN"/>
              </w:rPr>
              <w:t>MHz</w:t>
            </w:r>
            <w:r w:rsidR="00582611">
              <w:rPr>
                <w:lang w:eastAsia="zh-CN"/>
              </w:rPr>
              <w:t>）</w:t>
            </w:r>
          </w:p>
        </w:tc>
        <w:tc>
          <w:tcPr>
            <w:tcW w:w="1860" w:type="dxa"/>
            <w:vAlign w:val="center"/>
          </w:tcPr>
          <w:p w:rsidR="008E3130" w:rsidRPr="00FA5E24" w:rsidRDefault="008E3130" w:rsidP="001353B1">
            <w:pPr>
              <w:pStyle w:val="Tablehead"/>
              <w:rPr>
                <w:caps/>
                <w:lang w:eastAsia="zh-CN"/>
              </w:rPr>
            </w:pPr>
            <w:r w:rsidRPr="00FA5E24">
              <w:rPr>
                <w:rFonts w:ascii="Calibri" w:hAnsi="Calibri" w:hint="eastAsia"/>
                <w:lang w:eastAsia="zh-CN"/>
              </w:rPr>
              <w:t>基站发射机</w:t>
            </w:r>
            <w:r w:rsidR="00582611">
              <w:rPr>
                <w:lang w:eastAsia="zh-CN"/>
              </w:rPr>
              <w:t>（</w:t>
            </w:r>
            <w:r w:rsidRPr="00FA5E24">
              <w:rPr>
                <w:lang w:eastAsia="zh-CN"/>
              </w:rPr>
              <w:t>MHz</w:t>
            </w:r>
            <w:r w:rsidR="00582611">
              <w:rPr>
                <w:lang w:eastAsia="zh-CN"/>
              </w:rPr>
              <w:t>）</w:t>
            </w:r>
          </w:p>
        </w:tc>
        <w:tc>
          <w:tcPr>
            <w:tcW w:w="1370" w:type="dxa"/>
            <w:vAlign w:val="center"/>
          </w:tcPr>
          <w:p w:rsidR="008E3130" w:rsidRPr="00FA5E24" w:rsidRDefault="008E3130" w:rsidP="001353B1">
            <w:pPr>
              <w:pStyle w:val="Tablehead"/>
              <w:rPr>
                <w:lang w:eastAsia="zh-CN"/>
              </w:rPr>
            </w:pPr>
            <w:r w:rsidRPr="00FA5E24">
              <w:rPr>
                <w:rFonts w:ascii="Calibri" w:hAnsi="Calibri" w:hint="eastAsia"/>
                <w:lang w:eastAsia="zh-CN"/>
              </w:rPr>
              <w:t>双工间隔</w:t>
            </w:r>
            <w:r w:rsidR="00582611">
              <w:rPr>
                <w:rFonts w:ascii="Calibri" w:hAnsi="Calibri"/>
                <w:lang w:eastAsia="zh-CN"/>
              </w:rPr>
              <w:br/>
            </w:r>
            <w:r w:rsidR="00582611">
              <w:rPr>
                <w:lang w:eastAsia="zh-CN"/>
              </w:rPr>
              <w:t>（</w:t>
            </w:r>
            <w:r w:rsidRPr="00FA5E24">
              <w:rPr>
                <w:lang w:eastAsia="zh-CN"/>
              </w:rPr>
              <w:t>MHz</w:t>
            </w:r>
            <w:r w:rsidR="00582611">
              <w:rPr>
                <w:lang w:eastAsia="zh-CN"/>
              </w:rPr>
              <w:t>）</w:t>
            </w:r>
          </w:p>
        </w:tc>
        <w:tc>
          <w:tcPr>
            <w:tcW w:w="1627" w:type="dxa"/>
            <w:vMerge/>
            <w:vAlign w:val="center"/>
          </w:tcPr>
          <w:p w:rsidR="008E3130" w:rsidRPr="00303263" w:rsidRDefault="008E3130" w:rsidP="001353B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20"/>
                <w:highlight w:val="yellow"/>
                <w:lang w:eastAsia="zh-CN"/>
              </w:rPr>
            </w:pPr>
          </w:p>
        </w:tc>
      </w:tr>
      <w:tr w:rsidR="008E3130" w:rsidRPr="00303263" w:rsidTr="001353B1">
        <w:trPr>
          <w:jc w:val="center"/>
        </w:trPr>
        <w:tc>
          <w:tcPr>
            <w:tcW w:w="1752" w:type="dxa"/>
          </w:tcPr>
          <w:p w:rsidR="008E3130" w:rsidRPr="00303263" w:rsidRDefault="008E3130" w:rsidP="001353B1">
            <w:pPr>
              <w:pStyle w:val="TableText0"/>
              <w:jc w:val="center"/>
              <w:rPr>
                <w:rFonts w:eastAsia="Batang"/>
                <w:lang w:eastAsia="zh-CN"/>
              </w:rPr>
            </w:pPr>
            <w:r w:rsidRPr="00303263">
              <w:rPr>
                <w:lang w:eastAsia="zh-CN"/>
              </w:rPr>
              <w:t>D1</w:t>
            </w:r>
          </w:p>
        </w:tc>
        <w:tc>
          <w:tcPr>
            <w:tcW w:w="1874" w:type="dxa"/>
          </w:tcPr>
          <w:p w:rsidR="008E3130" w:rsidRPr="00303263" w:rsidRDefault="008E3130" w:rsidP="001353B1">
            <w:pPr>
              <w:pStyle w:val="TableText0"/>
              <w:jc w:val="center"/>
              <w:rPr>
                <w:rFonts w:eastAsia="Batang"/>
                <w:caps/>
                <w:lang w:eastAsia="zh-CN"/>
              </w:rPr>
            </w:pPr>
            <w:r w:rsidRPr="00303263">
              <w:rPr>
                <w:lang w:eastAsia="zh-CN"/>
              </w:rPr>
              <w:t>450.000-454.800</w:t>
            </w:r>
          </w:p>
        </w:tc>
        <w:tc>
          <w:tcPr>
            <w:tcW w:w="1156" w:type="dxa"/>
          </w:tcPr>
          <w:p w:rsidR="008E3130" w:rsidRPr="00303263" w:rsidRDefault="008E3130" w:rsidP="001353B1">
            <w:pPr>
              <w:pStyle w:val="TableText0"/>
              <w:jc w:val="center"/>
              <w:rPr>
                <w:rFonts w:eastAsia="Batang"/>
                <w:caps/>
                <w:lang w:eastAsia="zh-CN"/>
              </w:rPr>
            </w:pPr>
            <w:r w:rsidRPr="00303263">
              <w:rPr>
                <w:lang w:eastAsia="zh-CN"/>
              </w:rPr>
              <w:t>5.2</w:t>
            </w:r>
          </w:p>
        </w:tc>
        <w:tc>
          <w:tcPr>
            <w:tcW w:w="1860" w:type="dxa"/>
          </w:tcPr>
          <w:p w:rsidR="008E3130" w:rsidRPr="00303263" w:rsidRDefault="008E3130" w:rsidP="001353B1">
            <w:pPr>
              <w:pStyle w:val="TableText0"/>
              <w:jc w:val="center"/>
              <w:rPr>
                <w:rFonts w:eastAsia="Batang"/>
                <w:caps/>
                <w:lang w:eastAsia="zh-CN"/>
              </w:rPr>
            </w:pPr>
            <w:r w:rsidRPr="00303263">
              <w:rPr>
                <w:lang w:eastAsia="zh-CN"/>
              </w:rPr>
              <w:t>460.000-464.800</w:t>
            </w:r>
          </w:p>
        </w:tc>
        <w:tc>
          <w:tcPr>
            <w:tcW w:w="1370" w:type="dxa"/>
          </w:tcPr>
          <w:p w:rsidR="008E3130" w:rsidRPr="00303263" w:rsidRDefault="008E3130" w:rsidP="001353B1">
            <w:pPr>
              <w:pStyle w:val="TableText0"/>
              <w:jc w:val="center"/>
              <w:rPr>
                <w:rFonts w:eastAsia="Batang"/>
                <w:caps/>
                <w:lang w:eastAsia="zh-CN"/>
              </w:rPr>
            </w:pPr>
            <w:r w:rsidRPr="00303263">
              <w:rPr>
                <w:lang w:eastAsia="zh-CN"/>
              </w:rPr>
              <w:t>10</w:t>
            </w:r>
          </w:p>
        </w:tc>
        <w:tc>
          <w:tcPr>
            <w:tcW w:w="1627" w:type="dxa"/>
          </w:tcPr>
          <w:p w:rsidR="008E3130" w:rsidRPr="00303263" w:rsidRDefault="008E3130" w:rsidP="001353B1">
            <w:pPr>
              <w:pStyle w:val="TableText0"/>
              <w:jc w:val="center"/>
              <w:rPr>
                <w:rFonts w:eastAsia="Batang"/>
                <w:caps/>
                <w:lang w:eastAsia="zh-CN"/>
              </w:rPr>
            </w:pPr>
            <w:r w:rsidRPr="00DD586E">
              <w:rPr>
                <w:rFonts w:ascii="Calibri" w:hAnsi="Calibri" w:hint="eastAsia"/>
                <w:lang w:eastAsia="zh-CN"/>
              </w:rPr>
              <w:t>无</w:t>
            </w:r>
          </w:p>
        </w:tc>
      </w:tr>
      <w:tr w:rsidR="008E3130" w:rsidRPr="00303263" w:rsidTr="001353B1">
        <w:trPr>
          <w:jc w:val="center"/>
        </w:trPr>
        <w:tc>
          <w:tcPr>
            <w:tcW w:w="1752" w:type="dxa"/>
          </w:tcPr>
          <w:p w:rsidR="008E3130" w:rsidRPr="00303263" w:rsidRDefault="008E3130" w:rsidP="001353B1">
            <w:pPr>
              <w:pStyle w:val="TableText0"/>
              <w:jc w:val="center"/>
              <w:rPr>
                <w:rFonts w:eastAsia="Batang"/>
                <w:caps/>
                <w:lang w:eastAsia="zh-CN"/>
              </w:rPr>
            </w:pPr>
            <w:r w:rsidRPr="00303263">
              <w:rPr>
                <w:lang w:eastAsia="zh-CN"/>
              </w:rPr>
              <w:t>D2</w:t>
            </w:r>
          </w:p>
        </w:tc>
        <w:tc>
          <w:tcPr>
            <w:tcW w:w="1874" w:type="dxa"/>
          </w:tcPr>
          <w:p w:rsidR="008E3130" w:rsidRPr="00303263" w:rsidRDefault="008E3130" w:rsidP="001353B1">
            <w:pPr>
              <w:pStyle w:val="TableText0"/>
              <w:jc w:val="center"/>
              <w:rPr>
                <w:rFonts w:eastAsia="Batang"/>
                <w:caps/>
                <w:lang w:eastAsia="zh-CN"/>
              </w:rPr>
            </w:pPr>
            <w:r w:rsidRPr="00303263">
              <w:rPr>
                <w:lang w:eastAsia="zh-CN"/>
              </w:rPr>
              <w:t>451.325-455.725</w:t>
            </w:r>
          </w:p>
        </w:tc>
        <w:tc>
          <w:tcPr>
            <w:tcW w:w="1156" w:type="dxa"/>
          </w:tcPr>
          <w:p w:rsidR="008E3130" w:rsidRPr="00303263" w:rsidRDefault="008E3130" w:rsidP="001353B1">
            <w:pPr>
              <w:pStyle w:val="TableText0"/>
              <w:jc w:val="center"/>
              <w:rPr>
                <w:rFonts w:eastAsia="Batang"/>
                <w:caps/>
                <w:lang w:eastAsia="zh-CN"/>
              </w:rPr>
            </w:pPr>
            <w:r w:rsidRPr="00303263">
              <w:rPr>
                <w:lang w:eastAsia="zh-CN"/>
              </w:rPr>
              <w:t>5.6</w:t>
            </w:r>
          </w:p>
        </w:tc>
        <w:tc>
          <w:tcPr>
            <w:tcW w:w="1860" w:type="dxa"/>
          </w:tcPr>
          <w:p w:rsidR="008E3130" w:rsidRPr="00303263" w:rsidRDefault="008E3130" w:rsidP="001353B1">
            <w:pPr>
              <w:pStyle w:val="TableText0"/>
              <w:jc w:val="center"/>
              <w:rPr>
                <w:rFonts w:eastAsia="Batang"/>
                <w:caps/>
                <w:lang w:eastAsia="zh-CN"/>
              </w:rPr>
            </w:pPr>
            <w:r w:rsidRPr="00303263">
              <w:rPr>
                <w:lang w:eastAsia="zh-CN"/>
              </w:rPr>
              <w:t>461.325-465.725</w:t>
            </w:r>
          </w:p>
        </w:tc>
        <w:tc>
          <w:tcPr>
            <w:tcW w:w="1370" w:type="dxa"/>
          </w:tcPr>
          <w:p w:rsidR="008E3130" w:rsidRPr="00303263" w:rsidRDefault="008E3130" w:rsidP="001353B1">
            <w:pPr>
              <w:pStyle w:val="TableText0"/>
              <w:jc w:val="center"/>
              <w:rPr>
                <w:rFonts w:eastAsia="Batang"/>
                <w:caps/>
                <w:lang w:eastAsia="zh-CN"/>
              </w:rPr>
            </w:pPr>
            <w:r w:rsidRPr="00303263">
              <w:rPr>
                <w:lang w:eastAsia="zh-CN"/>
              </w:rPr>
              <w:t>10</w:t>
            </w:r>
          </w:p>
        </w:tc>
        <w:tc>
          <w:tcPr>
            <w:tcW w:w="1627" w:type="dxa"/>
          </w:tcPr>
          <w:p w:rsidR="008E3130" w:rsidRPr="00303263" w:rsidRDefault="008E3130" w:rsidP="001353B1">
            <w:pPr>
              <w:pStyle w:val="TableText0"/>
              <w:jc w:val="center"/>
              <w:rPr>
                <w:rFonts w:eastAsia="Batang"/>
                <w:caps/>
                <w:lang w:eastAsia="zh-CN"/>
              </w:rPr>
            </w:pPr>
            <w:r w:rsidRPr="00DD586E">
              <w:rPr>
                <w:rFonts w:ascii="Calibri" w:hAnsi="Calibri" w:hint="eastAsia"/>
                <w:lang w:eastAsia="zh-CN"/>
              </w:rPr>
              <w:t>无</w:t>
            </w:r>
          </w:p>
        </w:tc>
      </w:tr>
      <w:tr w:rsidR="008E3130" w:rsidRPr="00303263" w:rsidTr="001353B1">
        <w:trPr>
          <w:jc w:val="center"/>
        </w:trPr>
        <w:tc>
          <w:tcPr>
            <w:tcW w:w="1752" w:type="dxa"/>
          </w:tcPr>
          <w:p w:rsidR="008E3130" w:rsidRPr="00303263" w:rsidRDefault="008E3130" w:rsidP="001353B1">
            <w:pPr>
              <w:pStyle w:val="TableText0"/>
              <w:jc w:val="center"/>
              <w:rPr>
                <w:rFonts w:eastAsia="Batang"/>
                <w:caps/>
                <w:lang w:eastAsia="zh-CN"/>
              </w:rPr>
            </w:pPr>
            <w:r w:rsidRPr="00303263">
              <w:rPr>
                <w:lang w:eastAsia="zh-CN"/>
              </w:rPr>
              <w:t>D3</w:t>
            </w:r>
          </w:p>
        </w:tc>
        <w:tc>
          <w:tcPr>
            <w:tcW w:w="1874" w:type="dxa"/>
          </w:tcPr>
          <w:p w:rsidR="008E3130" w:rsidRPr="00303263" w:rsidRDefault="008E3130" w:rsidP="001353B1">
            <w:pPr>
              <w:pStyle w:val="TableText0"/>
              <w:jc w:val="center"/>
              <w:rPr>
                <w:rFonts w:eastAsia="Batang"/>
                <w:caps/>
                <w:lang w:eastAsia="zh-CN"/>
              </w:rPr>
            </w:pPr>
            <w:r w:rsidRPr="00303263">
              <w:rPr>
                <w:lang w:eastAsia="zh-CN"/>
              </w:rPr>
              <w:t>452.000-456.475</w:t>
            </w:r>
          </w:p>
        </w:tc>
        <w:tc>
          <w:tcPr>
            <w:tcW w:w="1156" w:type="dxa"/>
          </w:tcPr>
          <w:p w:rsidR="008E3130" w:rsidRPr="00303263" w:rsidRDefault="008E3130" w:rsidP="001353B1">
            <w:pPr>
              <w:pStyle w:val="TableText0"/>
              <w:jc w:val="center"/>
              <w:rPr>
                <w:rFonts w:eastAsia="Batang"/>
                <w:caps/>
                <w:lang w:eastAsia="zh-CN"/>
              </w:rPr>
            </w:pPr>
            <w:r w:rsidRPr="00303263">
              <w:rPr>
                <w:lang w:eastAsia="zh-CN"/>
              </w:rPr>
              <w:t>5.525</w:t>
            </w:r>
          </w:p>
        </w:tc>
        <w:tc>
          <w:tcPr>
            <w:tcW w:w="1860" w:type="dxa"/>
          </w:tcPr>
          <w:p w:rsidR="008E3130" w:rsidRPr="00303263" w:rsidRDefault="008E3130" w:rsidP="001353B1">
            <w:pPr>
              <w:pStyle w:val="TableText0"/>
              <w:jc w:val="center"/>
              <w:rPr>
                <w:rFonts w:eastAsia="Batang"/>
                <w:caps/>
              </w:rPr>
            </w:pPr>
            <w:r w:rsidRPr="00303263">
              <w:rPr>
                <w:lang w:eastAsia="zh-CN"/>
              </w:rPr>
              <w:t>462.000-46</w:t>
            </w:r>
            <w:r w:rsidRPr="00303263">
              <w:t>6.475</w:t>
            </w:r>
          </w:p>
        </w:tc>
        <w:tc>
          <w:tcPr>
            <w:tcW w:w="1370" w:type="dxa"/>
          </w:tcPr>
          <w:p w:rsidR="008E3130" w:rsidRPr="00303263" w:rsidRDefault="008E3130" w:rsidP="001353B1">
            <w:pPr>
              <w:pStyle w:val="TableText0"/>
              <w:jc w:val="center"/>
              <w:rPr>
                <w:rFonts w:eastAsia="Batang"/>
                <w:caps/>
              </w:rPr>
            </w:pPr>
            <w:r w:rsidRPr="00303263">
              <w:t>10</w:t>
            </w:r>
          </w:p>
        </w:tc>
        <w:tc>
          <w:tcPr>
            <w:tcW w:w="1627" w:type="dxa"/>
          </w:tcPr>
          <w:p w:rsidR="008E3130" w:rsidRPr="00303263" w:rsidRDefault="008E3130" w:rsidP="001353B1">
            <w:pPr>
              <w:pStyle w:val="TableText0"/>
              <w:jc w:val="center"/>
              <w:rPr>
                <w:rFonts w:eastAsia="Batang"/>
                <w:caps/>
              </w:rPr>
            </w:pPr>
            <w:r w:rsidRPr="00DD586E">
              <w:rPr>
                <w:rFonts w:ascii="Calibri" w:hAnsi="Calibri" w:hint="eastAsia"/>
                <w:lang w:eastAsia="zh-CN"/>
              </w:rPr>
              <w:t>无</w:t>
            </w:r>
          </w:p>
        </w:tc>
      </w:tr>
      <w:tr w:rsidR="008E3130" w:rsidRPr="00303263" w:rsidTr="001353B1">
        <w:trPr>
          <w:jc w:val="center"/>
        </w:trPr>
        <w:tc>
          <w:tcPr>
            <w:tcW w:w="1752" w:type="dxa"/>
          </w:tcPr>
          <w:p w:rsidR="008E3130" w:rsidRPr="00303263" w:rsidRDefault="008E3130" w:rsidP="001353B1">
            <w:pPr>
              <w:pStyle w:val="TableText0"/>
              <w:jc w:val="center"/>
              <w:rPr>
                <w:rFonts w:eastAsia="Batang"/>
                <w:caps/>
              </w:rPr>
            </w:pPr>
            <w:r w:rsidRPr="00303263">
              <w:t>D4</w:t>
            </w:r>
          </w:p>
        </w:tc>
        <w:tc>
          <w:tcPr>
            <w:tcW w:w="1874" w:type="dxa"/>
          </w:tcPr>
          <w:p w:rsidR="008E3130" w:rsidRPr="00303263" w:rsidRDefault="008E3130" w:rsidP="001353B1">
            <w:pPr>
              <w:pStyle w:val="TableText0"/>
              <w:jc w:val="center"/>
              <w:rPr>
                <w:rFonts w:eastAsia="Batang"/>
                <w:caps/>
              </w:rPr>
            </w:pPr>
            <w:r w:rsidRPr="00303263">
              <w:t>452.500-457.475</w:t>
            </w:r>
          </w:p>
        </w:tc>
        <w:tc>
          <w:tcPr>
            <w:tcW w:w="1156" w:type="dxa"/>
          </w:tcPr>
          <w:p w:rsidR="008E3130" w:rsidRPr="00303263" w:rsidRDefault="008E3130" w:rsidP="001353B1">
            <w:pPr>
              <w:pStyle w:val="TableText0"/>
              <w:jc w:val="center"/>
              <w:rPr>
                <w:rFonts w:eastAsia="Batang"/>
                <w:caps/>
              </w:rPr>
            </w:pPr>
            <w:r w:rsidRPr="00303263">
              <w:t>5.025</w:t>
            </w:r>
          </w:p>
        </w:tc>
        <w:tc>
          <w:tcPr>
            <w:tcW w:w="1860" w:type="dxa"/>
          </w:tcPr>
          <w:p w:rsidR="008E3130" w:rsidRPr="00303263" w:rsidRDefault="008E3130" w:rsidP="001353B1">
            <w:pPr>
              <w:pStyle w:val="TableText0"/>
              <w:jc w:val="center"/>
              <w:rPr>
                <w:rFonts w:eastAsia="Batang"/>
                <w:caps/>
              </w:rPr>
            </w:pPr>
            <w:r w:rsidRPr="00303263">
              <w:t>462.500-467.475</w:t>
            </w:r>
          </w:p>
        </w:tc>
        <w:tc>
          <w:tcPr>
            <w:tcW w:w="1370" w:type="dxa"/>
          </w:tcPr>
          <w:p w:rsidR="008E3130" w:rsidRPr="00303263" w:rsidRDefault="008E3130" w:rsidP="001353B1">
            <w:pPr>
              <w:pStyle w:val="TableText0"/>
              <w:jc w:val="center"/>
              <w:rPr>
                <w:rFonts w:eastAsia="Batang"/>
                <w:caps/>
              </w:rPr>
            </w:pPr>
            <w:r w:rsidRPr="00303263">
              <w:t>10</w:t>
            </w:r>
          </w:p>
        </w:tc>
        <w:tc>
          <w:tcPr>
            <w:tcW w:w="1627" w:type="dxa"/>
          </w:tcPr>
          <w:p w:rsidR="008E3130" w:rsidRPr="00303263" w:rsidRDefault="008E3130" w:rsidP="001353B1">
            <w:pPr>
              <w:pStyle w:val="TableText0"/>
              <w:jc w:val="center"/>
              <w:rPr>
                <w:rFonts w:eastAsia="Batang"/>
                <w:caps/>
              </w:rPr>
            </w:pPr>
            <w:r w:rsidRPr="00DD586E">
              <w:rPr>
                <w:rFonts w:ascii="Calibri" w:hAnsi="Calibri" w:hint="eastAsia"/>
                <w:lang w:eastAsia="zh-CN"/>
              </w:rPr>
              <w:t>无</w:t>
            </w:r>
          </w:p>
        </w:tc>
      </w:tr>
      <w:tr w:rsidR="008E3130" w:rsidRPr="00303263" w:rsidTr="001353B1">
        <w:trPr>
          <w:jc w:val="center"/>
        </w:trPr>
        <w:tc>
          <w:tcPr>
            <w:tcW w:w="1752" w:type="dxa"/>
          </w:tcPr>
          <w:p w:rsidR="008E3130" w:rsidRPr="00303263" w:rsidRDefault="008E3130" w:rsidP="001353B1">
            <w:pPr>
              <w:pStyle w:val="TableText0"/>
              <w:jc w:val="center"/>
              <w:rPr>
                <w:rFonts w:eastAsia="Batang"/>
                <w:caps/>
              </w:rPr>
            </w:pPr>
            <w:r w:rsidRPr="00303263">
              <w:t>D5</w:t>
            </w:r>
          </w:p>
        </w:tc>
        <w:tc>
          <w:tcPr>
            <w:tcW w:w="1874" w:type="dxa"/>
          </w:tcPr>
          <w:p w:rsidR="008E3130" w:rsidRPr="00303263" w:rsidRDefault="008E3130" w:rsidP="001353B1">
            <w:pPr>
              <w:pStyle w:val="TableText0"/>
              <w:jc w:val="center"/>
              <w:rPr>
                <w:rFonts w:eastAsia="Batang"/>
                <w:caps/>
              </w:rPr>
            </w:pPr>
            <w:r w:rsidRPr="00303263">
              <w:t>453.000-457.500</w:t>
            </w:r>
          </w:p>
        </w:tc>
        <w:tc>
          <w:tcPr>
            <w:tcW w:w="1156" w:type="dxa"/>
          </w:tcPr>
          <w:p w:rsidR="008E3130" w:rsidRPr="00303263" w:rsidRDefault="008E3130" w:rsidP="001353B1">
            <w:pPr>
              <w:pStyle w:val="TableText0"/>
              <w:jc w:val="center"/>
              <w:rPr>
                <w:rFonts w:eastAsia="Batang"/>
                <w:caps/>
              </w:rPr>
            </w:pPr>
            <w:r w:rsidRPr="00303263">
              <w:t>5.5</w:t>
            </w:r>
          </w:p>
        </w:tc>
        <w:tc>
          <w:tcPr>
            <w:tcW w:w="1860" w:type="dxa"/>
          </w:tcPr>
          <w:p w:rsidR="008E3130" w:rsidRPr="00303263" w:rsidRDefault="008E3130" w:rsidP="001353B1">
            <w:pPr>
              <w:pStyle w:val="TableText0"/>
              <w:jc w:val="center"/>
              <w:rPr>
                <w:rFonts w:eastAsia="Batang"/>
                <w:caps/>
              </w:rPr>
            </w:pPr>
            <w:r w:rsidRPr="00303263">
              <w:t>463.000-467.500</w:t>
            </w:r>
          </w:p>
        </w:tc>
        <w:tc>
          <w:tcPr>
            <w:tcW w:w="1370" w:type="dxa"/>
          </w:tcPr>
          <w:p w:rsidR="008E3130" w:rsidRPr="00303263" w:rsidRDefault="008E3130" w:rsidP="001353B1">
            <w:pPr>
              <w:pStyle w:val="TableText0"/>
              <w:jc w:val="center"/>
              <w:rPr>
                <w:rFonts w:eastAsia="Batang"/>
                <w:caps/>
              </w:rPr>
            </w:pPr>
            <w:r w:rsidRPr="00303263">
              <w:t>10</w:t>
            </w:r>
          </w:p>
        </w:tc>
        <w:tc>
          <w:tcPr>
            <w:tcW w:w="1627" w:type="dxa"/>
          </w:tcPr>
          <w:p w:rsidR="008E3130" w:rsidRPr="00303263" w:rsidRDefault="008E3130" w:rsidP="001353B1">
            <w:pPr>
              <w:pStyle w:val="TableText0"/>
              <w:jc w:val="center"/>
              <w:rPr>
                <w:rFonts w:eastAsia="Batang"/>
                <w:caps/>
              </w:rPr>
            </w:pPr>
            <w:r w:rsidRPr="00DD586E">
              <w:rPr>
                <w:rFonts w:ascii="Calibri" w:hAnsi="Calibri" w:hint="eastAsia"/>
                <w:lang w:eastAsia="zh-CN"/>
              </w:rPr>
              <w:t>无</w:t>
            </w:r>
          </w:p>
        </w:tc>
      </w:tr>
      <w:tr w:rsidR="008E3130" w:rsidRPr="00303263" w:rsidTr="001353B1">
        <w:trPr>
          <w:jc w:val="center"/>
        </w:trPr>
        <w:tc>
          <w:tcPr>
            <w:tcW w:w="1752" w:type="dxa"/>
          </w:tcPr>
          <w:p w:rsidR="008E3130" w:rsidRPr="00303263" w:rsidRDefault="008E3130" w:rsidP="001353B1">
            <w:pPr>
              <w:pStyle w:val="TableText0"/>
              <w:jc w:val="center"/>
              <w:rPr>
                <w:rFonts w:eastAsia="Batang"/>
                <w:caps/>
              </w:rPr>
            </w:pPr>
            <w:r w:rsidRPr="00303263">
              <w:t>D6</w:t>
            </w:r>
          </w:p>
        </w:tc>
        <w:tc>
          <w:tcPr>
            <w:tcW w:w="1874" w:type="dxa"/>
          </w:tcPr>
          <w:p w:rsidR="008E3130" w:rsidRPr="00303263" w:rsidRDefault="008E3130" w:rsidP="001353B1">
            <w:pPr>
              <w:pStyle w:val="TableText0"/>
              <w:jc w:val="center"/>
              <w:rPr>
                <w:rFonts w:eastAsia="Batang"/>
                <w:caps/>
              </w:rPr>
            </w:pPr>
            <w:r w:rsidRPr="00303263">
              <w:t>455.250-459.975</w:t>
            </w:r>
          </w:p>
        </w:tc>
        <w:tc>
          <w:tcPr>
            <w:tcW w:w="1156" w:type="dxa"/>
          </w:tcPr>
          <w:p w:rsidR="008E3130" w:rsidRPr="00303263" w:rsidRDefault="008E3130" w:rsidP="001353B1">
            <w:pPr>
              <w:pStyle w:val="TableText0"/>
              <w:jc w:val="center"/>
              <w:rPr>
                <w:rFonts w:eastAsia="Batang"/>
                <w:caps/>
              </w:rPr>
            </w:pPr>
            <w:r w:rsidRPr="00303263">
              <w:t>5.275</w:t>
            </w:r>
          </w:p>
        </w:tc>
        <w:tc>
          <w:tcPr>
            <w:tcW w:w="1860" w:type="dxa"/>
          </w:tcPr>
          <w:p w:rsidR="008E3130" w:rsidRPr="00303263" w:rsidRDefault="008E3130" w:rsidP="001353B1">
            <w:pPr>
              <w:pStyle w:val="TableText0"/>
              <w:jc w:val="center"/>
              <w:rPr>
                <w:rFonts w:eastAsia="Batang"/>
                <w:caps/>
              </w:rPr>
            </w:pPr>
            <w:r w:rsidRPr="00303263">
              <w:t>465.250-469.975</w:t>
            </w:r>
          </w:p>
        </w:tc>
        <w:tc>
          <w:tcPr>
            <w:tcW w:w="1370" w:type="dxa"/>
          </w:tcPr>
          <w:p w:rsidR="008E3130" w:rsidRPr="00303263" w:rsidRDefault="008E3130" w:rsidP="001353B1">
            <w:pPr>
              <w:pStyle w:val="TableText0"/>
              <w:jc w:val="center"/>
              <w:rPr>
                <w:rFonts w:eastAsia="Batang"/>
                <w:caps/>
              </w:rPr>
            </w:pPr>
            <w:r w:rsidRPr="00303263">
              <w:t>10</w:t>
            </w:r>
          </w:p>
        </w:tc>
        <w:tc>
          <w:tcPr>
            <w:tcW w:w="1627" w:type="dxa"/>
          </w:tcPr>
          <w:p w:rsidR="008E3130" w:rsidRPr="00303263" w:rsidRDefault="008E3130" w:rsidP="001353B1">
            <w:pPr>
              <w:pStyle w:val="TableText0"/>
              <w:jc w:val="center"/>
              <w:rPr>
                <w:rFonts w:eastAsia="Batang"/>
                <w:caps/>
              </w:rPr>
            </w:pPr>
            <w:r w:rsidRPr="00DD586E">
              <w:rPr>
                <w:rFonts w:ascii="Calibri" w:hAnsi="Calibri" w:hint="eastAsia"/>
                <w:lang w:eastAsia="zh-CN"/>
              </w:rPr>
              <w:t>无</w:t>
            </w:r>
          </w:p>
        </w:tc>
      </w:tr>
      <w:tr w:rsidR="008E3130" w:rsidRPr="00303263" w:rsidTr="001353B1">
        <w:trPr>
          <w:jc w:val="center"/>
        </w:trPr>
        <w:tc>
          <w:tcPr>
            <w:tcW w:w="1752" w:type="dxa"/>
          </w:tcPr>
          <w:p w:rsidR="008E3130" w:rsidRPr="00303263" w:rsidRDefault="008E3130" w:rsidP="001353B1">
            <w:pPr>
              <w:pStyle w:val="TableText0"/>
              <w:jc w:val="center"/>
              <w:rPr>
                <w:rFonts w:eastAsia="Batang"/>
                <w:caps/>
              </w:rPr>
            </w:pPr>
            <w:r w:rsidRPr="00303263">
              <w:t>D7</w:t>
            </w:r>
          </w:p>
        </w:tc>
        <w:tc>
          <w:tcPr>
            <w:tcW w:w="1874" w:type="dxa"/>
          </w:tcPr>
          <w:p w:rsidR="008E3130" w:rsidRPr="00303263" w:rsidRDefault="008E3130" w:rsidP="001353B1">
            <w:pPr>
              <w:pStyle w:val="TableText0"/>
              <w:jc w:val="center"/>
              <w:rPr>
                <w:rFonts w:eastAsia="Batang"/>
                <w:caps/>
              </w:rPr>
            </w:pPr>
            <w:r w:rsidRPr="00303263">
              <w:t>450.000-457.500</w:t>
            </w:r>
          </w:p>
        </w:tc>
        <w:tc>
          <w:tcPr>
            <w:tcW w:w="1156" w:type="dxa"/>
          </w:tcPr>
          <w:p w:rsidR="008E3130" w:rsidRPr="00303263" w:rsidRDefault="008E3130" w:rsidP="001353B1">
            <w:pPr>
              <w:pStyle w:val="TableText0"/>
              <w:jc w:val="center"/>
              <w:rPr>
                <w:rFonts w:eastAsia="Batang"/>
                <w:caps/>
              </w:rPr>
            </w:pPr>
            <w:r w:rsidRPr="00303263">
              <w:t>5.0</w:t>
            </w:r>
          </w:p>
        </w:tc>
        <w:tc>
          <w:tcPr>
            <w:tcW w:w="1860" w:type="dxa"/>
          </w:tcPr>
          <w:p w:rsidR="008E3130" w:rsidRPr="00303263" w:rsidRDefault="008E3130" w:rsidP="001353B1">
            <w:pPr>
              <w:pStyle w:val="TableText0"/>
              <w:jc w:val="center"/>
              <w:rPr>
                <w:rFonts w:eastAsia="Batang"/>
                <w:caps/>
              </w:rPr>
            </w:pPr>
            <w:r w:rsidRPr="00303263">
              <w:t>462.500-470.000</w:t>
            </w:r>
          </w:p>
        </w:tc>
        <w:tc>
          <w:tcPr>
            <w:tcW w:w="1370" w:type="dxa"/>
          </w:tcPr>
          <w:p w:rsidR="008E3130" w:rsidRPr="00303263" w:rsidRDefault="008E3130" w:rsidP="001353B1">
            <w:pPr>
              <w:pStyle w:val="TableText0"/>
              <w:jc w:val="center"/>
              <w:rPr>
                <w:rFonts w:eastAsia="Batang"/>
                <w:caps/>
              </w:rPr>
            </w:pPr>
            <w:r w:rsidRPr="00303263">
              <w:t>12.5</w:t>
            </w:r>
          </w:p>
        </w:tc>
        <w:tc>
          <w:tcPr>
            <w:tcW w:w="1627" w:type="dxa"/>
          </w:tcPr>
          <w:p w:rsidR="008E3130" w:rsidRPr="00303263" w:rsidRDefault="008E3130" w:rsidP="001353B1">
            <w:pPr>
              <w:pStyle w:val="TableText0"/>
              <w:jc w:val="center"/>
              <w:rPr>
                <w:rFonts w:eastAsia="Batang"/>
                <w:caps/>
              </w:rPr>
            </w:pPr>
            <w:r w:rsidRPr="00DD586E">
              <w:rPr>
                <w:rFonts w:ascii="Calibri" w:hAnsi="Calibri" w:hint="eastAsia"/>
                <w:lang w:eastAsia="zh-CN"/>
              </w:rPr>
              <w:t>无</w:t>
            </w:r>
          </w:p>
        </w:tc>
      </w:tr>
      <w:tr w:rsidR="008E3130" w:rsidRPr="00303263" w:rsidTr="001353B1">
        <w:trPr>
          <w:jc w:val="center"/>
        </w:trPr>
        <w:tc>
          <w:tcPr>
            <w:tcW w:w="1752" w:type="dxa"/>
          </w:tcPr>
          <w:p w:rsidR="008E3130" w:rsidRPr="00303263" w:rsidRDefault="008E3130" w:rsidP="001353B1">
            <w:pPr>
              <w:pStyle w:val="TableText0"/>
              <w:jc w:val="center"/>
              <w:rPr>
                <w:rFonts w:eastAsia="Batang"/>
                <w:caps/>
                <w:lang w:eastAsia="zh-CN"/>
              </w:rPr>
            </w:pPr>
            <w:r w:rsidRPr="00303263">
              <w:rPr>
                <w:lang w:eastAsia="zh-CN"/>
              </w:rPr>
              <w:t>D8</w:t>
            </w:r>
          </w:p>
        </w:tc>
        <w:tc>
          <w:tcPr>
            <w:tcW w:w="1874" w:type="dxa"/>
          </w:tcPr>
          <w:p w:rsidR="008E3130" w:rsidRPr="00303263" w:rsidRDefault="008E3130" w:rsidP="001353B1">
            <w:pPr>
              <w:pStyle w:val="TableText0"/>
              <w:jc w:val="center"/>
              <w:rPr>
                <w:lang w:eastAsia="zh-CN"/>
              </w:rPr>
            </w:pPr>
          </w:p>
        </w:tc>
        <w:tc>
          <w:tcPr>
            <w:tcW w:w="1156" w:type="dxa"/>
          </w:tcPr>
          <w:p w:rsidR="008E3130" w:rsidRPr="00303263" w:rsidRDefault="008E3130" w:rsidP="001353B1">
            <w:pPr>
              <w:pStyle w:val="TableText0"/>
              <w:jc w:val="center"/>
            </w:pPr>
          </w:p>
        </w:tc>
        <w:tc>
          <w:tcPr>
            <w:tcW w:w="1860" w:type="dxa"/>
          </w:tcPr>
          <w:p w:rsidR="008E3130" w:rsidRPr="00303263" w:rsidRDefault="008E3130" w:rsidP="001353B1">
            <w:pPr>
              <w:pStyle w:val="TableText0"/>
              <w:jc w:val="center"/>
              <w:rPr>
                <w:lang w:eastAsia="zh-CN"/>
              </w:rPr>
            </w:pPr>
          </w:p>
        </w:tc>
        <w:tc>
          <w:tcPr>
            <w:tcW w:w="1370" w:type="dxa"/>
          </w:tcPr>
          <w:p w:rsidR="008E3130" w:rsidRPr="00303263" w:rsidRDefault="008E3130" w:rsidP="001353B1">
            <w:pPr>
              <w:pStyle w:val="TableText0"/>
              <w:jc w:val="center"/>
            </w:pPr>
          </w:p>
        </w:tc>
        <w:tc>
          <w:tcPr>
            <w:tcW w:w="1627" w:type="dxa"/>
          </w:tcPr>
          <w:p w:rsidR="008E3130" w:rsidRPr="00303263" w:rsidRDefault="008E3130" w:rsidP="001353B1">
            <w:pPr>
              <w:pStyle w:val="TableText0"/>
              <w:jc w:val="center"/>
              <w:rPr>
                <w:caps/>
              </w:rPr>
            </w:pPr>
            <w:r w:rsidRPr="00303263">
              <w:t>450-470 TDD</w:t>
            </w:r>
          </w:p>
        </w:tc>
      </w:tr>
      <w:tr w:rsidR="008E3130" w:rsidRPr="00303263" w:rsidTr="001353B1">
        <w:trPr>
          <w:jc w:val="center"/>
        </w:trPr>
        <w:tc>
          <w:tcPr>
            <w:tcW w:w="1752" w:type="dxa"/>
          </w:tcPr>
          <w:p w:rsidR="008E3130" w:rsidRPr="00303263" w:rsidRDefault="008E3130" w:rsidP="001353B1">
            <w:pPr>
              <w:pStyle w:val="TableText0"/>
              <w:jc w:val="center"/>
              <w:rPr>
                <w:rFonts w:eastAsia="Batang"/>
                <w:caps/>
                <w:lang w:eastAsia="zh-CN"/>
              </w:rPr>
            </w:pPr>
            <w:r w:rsidRPr="00303263">
              <w:t>D</w:t>
            </w:r>
            <w:r w:rsidRPr="00303263">
              <w:rPr>
                <w:lang w:eastAsia="zh-CN"/>
              </w:rPr>
              <w:t>9</w:t>
            </w:r>
          </w:p>
        </w:tc>
        <w:tc>
          <w:tcPr>
            <w:tcW w:w="1874" w:type="dxa"/>
          </w:tcPr>
          <w:p w:rsidR="008E3130" w:rsidRPr="00303263" w:rsidRDefault="008E3130" w:rsidP="001353B1">
            <w:pPr>
              <w:pStyle w:val="TableText0"/>
              <w:jc w:val="center"/>
              <w:rPr>
                <w:rFonts w:eastAsia="Batang"/>
                <w:caps/>
                <w:lang w:eastAsia="zh-CN"/>
              </w:rPr>
            </w:pPr>
            <w:r w:rsidRPr="00303263">
              <w:rPr>
                <w:lang w:eastAsia="zh-CN"/>
              </w:rPr>
              <w:t>450.000</w:t>
            </w:r>
            <w:r w:rsidRPr="00303263">
              <w:t>-</w:t>
            </w:r>
            <w:r w:rsidRPr="00303263">
              <w:rPr>
                <w:lang w:eastAsia="zh-CN"/>
              </w:rPr>
              <w:t>455.000</w:t>
            </w:r>
          </w:p>
        </w:tc>
        <w:tc>
          <w:tcPr>
            <w:tcW w:w="1156" w:type="dxa"/>
          </w:tcPr>
          <w:p w:rsidR="008E3130" w:rsidRPr="00303263" w:rsidRDefault="008E3130" w:rsidP="001353B1">
            <w:pPr>
              <w:pStyle w:val="TableText0"/>
              <w:jc w:val="center"/>
              <w:rPr>
                <w:rFonts w:eastAsia="Batang"/>
                <w:caps/>
                <w:lang w:eastAsia="zh-CN"/>
              </w:rPr>
            </w:pPr>
            <w:r w:rsidRPr="00303263">
              <w:rPr>
                <w:lang w:eastAsia="zh-CN"/>
              </w:rPr>
              <w:t>10.0</w:t>
            </w:r>
          </w:p>
        </w:tc>
        <w:tc>
          <w:tcPr>
            <w:tcW w:w="1860" w:type="dxa"/>
          </w:tcPr>
          <w:p w:rsidR="008E3130" w:rsidRPr="00303263" w:rsidRDefault="008E3130" w:rsidP="001353B1">
            <w:pPr>
              <w:pStyle w:val="TableText0"/>
              <w:jc w:val="center"/>
              <w:rPr>
                <w:rFonts w:eastAsia="Batang"/>
                <w:caps/>
                <w:lang w:eastAsia="zh-CN"/>
              </w:rPr>
            </w:pPr>
            <w:r w:rsidRPr="00303263">
              <w:rPr>
                <w:lang w:eastAsia="zh-CN"/>
              </w:rPr>
              <w:t>465.000</w:t>
            </w:r>
            <w:r w:rsidRPr="00303263">
              <w:t>-</w:t>
            </w:r>
            <w:r w:rsidRPr="00303263">
              <w:rPr>
                <w:lang w:eastAsia="zh-CN"/>
              </w:rPr>
              <w:t>47</w:t>
            </w:r>
            <w:r w:rsidRPr="00303263">
              <w:t>0</w:t>
            </w:r>
            <w:r w:rsidRPr="00303263">
              <w:rPr>
                <w:lang w:eastAsia="zh-CN"/>
              </w:rPr>
              <w:t>.000</w:t>
            </w:r>
          </w:p>
        </w:tc>
        <w:tc>
          <w:tcPr>
            <w:tcW w:w="1370" w:type="dxa"/>
          </w:tcPr>
          <w:p w:rsidR="008E3130" w:rsidRPr="00303263" w:rsidRDefault="008E3130" w:rsidP="001353B1">
            <w:pPr>
              <w:pStyle w:val="TableText0"/>
              <w:jc w:val="center"/>
              <w:rPr>
                <w:rFonts w:eastAsia="Batang"/>
                <w:caps/>
                <w:lang w:eastAsia="zh-CN"/>
              </w:rPr>
            </w:pPr>
            <w:r w:rsidRPr="00303263">
              <w:rPr>
                <w:lang w:eastAsia="zh-CN"/>
              </w:rPr>
              <w:t>15</w:t>
            </w:r>
          </w:p>
        </w:tc>
        <w:tc>
          <w:tcPr>
            <w:tcW w:w="1627" w:type="dxa"/>
          </w:tcPr>
          <w:p w:rsidR="008E3130" w:rsidRPr="00303263" w:rsidRDefault="008E3130" w:rsidP="001353B1">
            <w:pPr>
              <w:pStyle w:val="TableText0"/>
              <w:jc w:val="center"/>
              <w:rPr>
                <w:rFonts w:eastAsia="Batang"/>
                <w:caps/>
              </w:rPr>
            </w:pPr>
            <w:r w:rsidRPr="00303263">
              <w:rPr>
                <w:lang w:eastAsia="zh-CN"/>
              </w:rPr>
              <w:t>457.500</w:t>
            </w:r>
            <w:r w:rsidRPr="00303263">
              <w:t>-</w:t>
            </w:r>
            <w:r w:rsidRPr="00303263">
              <w:rPr>
                <w:lang w:eastAsia="zh-CN"/>
              </w:rPr>
              <w:t>462.500 TDD</w:t>
            </w:r>
          </w:p>
        </w:tc>
      </w:tr>
      <w:tr w:rsidR="008E3130" w:rsidRPr="00303263" w:rsidTr="001353B1">
        <w:trPr>
          <w:jc w:val="center"/>
        </w:trPr>
        <w:tc>
          <w:tcPr>
            <w:tcW w:w="1752" w:type="dxa"/>
          </w:tcPr>
          <w:p w:rsidR="008E3130" w:rsidRPr="00303263" w:rsidRDefault="008E3130" w:rsidP="001353B1">
            <w:pPr>
              <w:pStyle w:val="TableText0"/>
              <w:jc w:val="center"/>
            </w:pPr>
            <w:r w:rsidRPr="00303263">
              <w:t>D10</w:t>
            </w:r>
          </w:p>
        </w:tc>
        <w:tc>
          <w:tcPr>
            <w:tcW w:w="1874" w:type="dxa"/>
          </w:tcPr>
          <w:p w:rsidR="008E3130" w:rsidRPr="00303263" w:rsidRDefault="008E3130" w:rsidP="001353B1">
            <w:pPr>
              <w:pStyle w:val="TableText0"/>
              <w:jc w:val="center"/>
              <w:rPr>
                <w:lang w:eastAsia="zh-CN"/>
              </w:rPr>
            </w:pPr>
            <w:r w:rsidRPr="00303263">
              <w:rPr>
                <w:lang w:eastAsia="zh-CN"/>
              </w:rPr>
              <w:t>451.000-458.000</w:t>
            </w:r>
          </w:p>
        </w:tc>
        <w:tc>
          <w:tcPr>
            <w:tcW w:w="1156" w:type="dxa"/>
          </w:tcPr>
          <w:p w:rsidR="008E3130" w:rsidRPr="00303263" w:rsidRDefault="008E3130" w:rsidP="001353B1">
            <w:pPr>
              <w:pStyle w:val="TableText0"/>
              <w:jc w:val="center"/>
              <w:rPr>
                <w:lang w:eastAsia="zh-CN"/>
              </w:rPr>
            </w:pPr>
            <w:r w:rsidRPr="00303263">
              <w:rPr>
                <w:lang w:eastAsia="zh-CN"/>
              </w:rPr>
              <w:t>3.0</w:t>
            </w:r>
          </w:p>
        </w:tc>
        <w:tc>
          <w:tcPr>
            <w:tcW w:w="1860" w:type="dxa"/>
          </w:tcPr>
          <w:p w:rsidR="008E3130" w:rsidRPr="00303263" w:rsidRDefault="008E3130" w:rsidP="001353B1">
            <w:pPr>
              <w:pStyle w:val="TableText0"/>
              <w:jc w:val="center"/>
              <w:rPr>
                <w:lang w:eastAsia="zh-CN"/>
              </w:rPr>
            </w:pPr>
            <w:r w:rsidRPr="00303263">
              <w:rPr>
                <w:lang w:eastAsia="zh-CN"/>
              </w:rPr>
              <w:t>461.000-468.000</w:t>
            </w:r>
          </w:p>
        </w:tc>
        <w:tc>
          <w:tcPr>
            <w:tcW w:w="1370" w:type="dxa"/>
          </w:tcPr>
          <w:p w:rsidR="008E3130" w:rsidRPr="00303263" w:rsidRDefault="008E3130" w:rsidP="001353B1">
            <w:pPr>
              <w:pStyle w:val="TableText0"/>
              <w:jc w:val="center"/>
              <w:rPr>
                <w:lang w:eastAsia="zh-CN"/>
              </w:rPr>
            </w:pPr>
            <w:r w:rsidRPr="00303263">
              <w:rPr>
                <w:lang w:eastAsia="zh-CN"/>
              </w:rPr>
              <w:t>10</w:t>
            </w:r>
          </w:p>
        </w:tc>
        <w:tc>
          <w:tcPr>
            <w:tcW w:w="1627" w:type="dxa"/>
          </w:tcPr>
          <w:p w:rsidR="008E3130" w:rsidRPr="00303263" w:rsidRDefault="008E3130" w:rsidP="001353B1">
            <w:pPr>
              <w:pStyle w:val="TableText0"/>
              <w:jc w:val="center"/>
              <w:rPr>
                <w:lang w:eastAsia="zh-CN"/>
              </w:rPr>
            </w:pPr>
            <w:r w:rsidRPr="00DD586E">
              <w:rPr>
                <w:rFonts w:ascii="Calibri" w:hAnsi="Calibri" w:hint="eastAsia"/>
                <w:lang w:eastAsia="zh-CN"/>
              </w:rPr>
              <w:t>无</w:t>
            </w:r>
          </w:p>
        </w:tc>
      </w:tr>
      <w:tr w:rsidR="008E3130" w:rsidRPr="00303263" w:rsidTr="001353B1">
        <w:trPr>
          <w:jc w:val="center"/>
        </w:trPr>
        <w:tc>
          <w:tcPr>
            <w:tcW w:w="1752" w:type="dxa"/>
            <w:tcBorders>
              <w:bottom w:val="single" w:sz="4" w:space="0" w:color="auto"/>
            </w:tcBorders>
          </w:tcPr>
          <w:p w:rsidR="008E3130" w:rsidRPr="00303263" w:rsidRDefault="008E3130" w:rsidP="001353B1">
            <w:pPr>
              <w:pStyle w:val="TableText0"/>
              <w:jc w:val="center"/>
            </w:pPr>
            <w:r w:rsidRPr="00303263">
              <w:t>D1</w:t>
            </w:r>
            <w:r>
              <w:t>1</w:t>
            </w:r>
          </w:p>
        </w:tc>
        <w:tc>
          <w:tcPr>
            <w:tcW w:w="1874" w:type="dxa"/>
            <w:tcBorders>
              <w:bottom w:val="single" w:sz="4" w:space="0" w:color="auto"/>
            </w:tcBorders>
          </w:tcPr>
          <w:p w:rsidR="008E3130" w:rsidRPr="00303263" w:rsidRDefault="008E3130" w:rsidP="001353B1">
            <w:pPr>
              <w:pStyle w:val="TableText0"/>
              <w:jc w:val="center"/>
              <w:rPr>
                <w:lang w:eastAsia="zh-CN"/>
              </w:rPr>
            </w:pPr>
            <w:r w:rsidRPr="00303263">
              <w:rPr>
                <w:lang w:eastAsia="zh-CN"/>
              </w:rPr>
              <w:t>45</w:t>
            </w:r>
            <w:r>
              <w:rPr>
                <w:lang w:eastAsia="zh-CN"/>
              </w:rPr>
              <w:t>0</w:t>
            </w:r>
            <w:r w:rsidRPr="00303263">
              <w:rPr>
                <w:lang w:eastAsia="zh-CN"/>
              </w:rPr>
              <w:t>.</w:t>
            </w:r>
            <w:r>
              <w:rPr>
                <w:lang w:eastAsia="zh-CN"/>
              </w:rPr>
              <w:t>5</w:t>
            </w:r>
            <w:ins w:id="178" w:author="Liu, Sanping" w:date="2015-09-01T15:09:00Z">
              <w:r w:rsidRPr="009121BE">
                <w:rPr>
                  <w:lang w:eastAsia="zh-CN"/>
                </w:rPr>
                <w:t>00-458.000</w:t>
              </w:r>
            </w:ins>
          </w:p>
        </w:tc>
        <w:tc>
          <w:tcPr>
            <w:tcW w:w="1156" w:type="dxa"/>
            <w:tcBorders>
              <w:bottom w:val="single" w:sz="4" w:space="0" w:color="auto"/>
            </w:tcBorders>
          </w:tcPr>
          <w:p w:rsidR="008E3130" w:rsidRPr="00303263" w:rsidRDefault="008E3130" w:rsidP="001353B1">
            <w:pPr>
              <w:pStyle w:val="TableText0"/>
              <w:jc w:val="center"/>
              <w:rPr>
                <w:lang w:eastAsia="zh-CN"/>
              </w:rPr>
            </w:pPr>
            <w:r w:rsidRPr="00303263">
              <w:rPr>
                <w:lang w:eastAsia="zh-CN"/>
              </w:rPr>
              <w:t>3</w:t>
            </w:r>
            <w:ins w:id="179" w:author="Liu, Sanping" w:date="2015-09-01T15:10:00Z">
              <w:r>
                <w:rPr>
                  <w:rFonts w:hint="eastAsia"/>
                  <w:lang w:eastAsia="zh-CN"/>
                </w:rPr>
                <w:t>.0</w:t>
              </w:r>
            </w:ins>
          </w:p>
        </w:tc>
        <w:tc>
          <w:tcPr>
            <w:tcW w:w="1860" w:type="dxa"/>
            <w:tcBorders>
              <w:bottom w:val="single" w:sz="4" w:space="0" w:color="auto"/>
            </w:tcBorders>
          </w:tcPr>
          <w:p w:rsidR="008E3130" w:rsidRPr="00303263" w:rsidRDefault="008E3130" w:rsidP="001353B1">
            <w:pPr>
              <w:pStyle w:val="TableText0"/>
              <w:jc w:val="center"/>
              <w:rPr>
                <w:lang w:eastAsia="zh-CN"/>
              </w:rPr>
            </w:pPr>
            <w:r>
              <w:rPr>
                <w:lang w:eastAsia="zh-CN"/>
              </w:rPr>
              <w:t>460</w:t>
            </w:r>
            <w:r w:rsidRPr="00303263">
              <w:rPr>
                <w:lang w:eastAsia="zh-CN"/>
              </w:rPr>
              <w:t>.</w:t>
            </w:r>
            <w:r>
              <w:rPr>
                <w:lang w:eastAsia="zh-CN"/>
              </w:rPr>
              <w:t>5</w:t>
            </w:r>
            <w:ins w:id="180" w:author="Liu, Sanping" w:date="2015-09-01T15:10:00Z">
              <w:r>
                <w:rPr>
                  <w:lang w:eastAsia="zh-CN"/>
                </w:rPr>
                <w:t>00-467.500</w:t>
              </w:r>
            </w:ins>
          </w:p>
        </w:tc>
        <w:tc>
          <w:tcPr>
            <w:tcW w:w="1370" w:type="dxa"/>
            <w:tcBorders>
              <w:bottom w:val="single" w:sz="4" w:space="0" w:color="auto"/>
            </w:tcBorders>
          </w:tcPr>
          <w:p w:rsidR="008E3130" w:rsidRPr="00303263" w:rsidRDefault="008E3130" w:rsidP="001353B1">
            <w:pPr>
              <w:pStyle w:val="TableText0"/>
              <w:jc w:val="center"/>
              <w:rPr>
                <w:lang w:eastAsia="zh-CN"/>
              </w:rPr>
            </w:pPr>
            <w:r w:rsidRPr="00303263">
              <w:rPr>
                <w:lang w:eastAsia="zh-CN"/>
              </w:rPr>
              <w:t>10</w:t>
            </w:r>
          </w:p>
        </w:tc>
        <w:tc>
          <w:tcPr>
            <w:tcW w:w="1627" w:type="dxa"/>
            <w:tcBorders>
              <w:bottom w:val="single" w:sz="4" w:space="0" w:color="auto"/>
            </w:tcBorders>
          </w:tcPr>
          <w:p w:rsidR="008E3130" w:rsidRPr="00303263" w:rsidRDefault="008E3130" w:rsidP="001353B1">
            <w:pPr>
              <w:pStyle w:val="TableText0"/>
              <w:jc w:val="center"/>
              <w:rPr>
                <w:lang w:eastAsia="zh-CN"/>
              </w:rPr>
            </w:pPr>
            <w:r w:rsidRPr="00DD586E">
              <w:rPr>
                <w:rFonts w:ascii="Calibri" w:hAnsi="Calibri" w:hint="eastAsia"/>
                <w:lang w:eastAsia="zh-CN"/>
              </w:rPr>
              <w:t>无</w:t>
            </w:r>
          </w:p>
        </w:tc>
      </w:tr>
    </w:tbl>
    <w:p w:rsidR="008E3130" w:rsidRPr="00E66661" w:rsidRDefault="008E3130" w:rsidP="00582611">
      <w:pPr>
        <w:pStyle w:val="Note"/>
        <w:spacing w:before="240"/>
        <w:rPr>
          <w:i/>
          <w:lang w:eastAsia="zh-CN"/>
        </w:rPr>
      </w:pPr>
      <w:r w:rsidRPr="00E157A1">
        <w:rPr>
          <w:rFonts w:eastAsia="STKaiti"/>
          <w:lang w:eastAsia="zh-CN"/>
        </w:rPr>
        <w:t>表</w:t>
      </w:r>
      <w:r w:rsidRPr="00E66661">
        <w:rPr>
          <w:lang w:eastAsia="zh-CN"/>
        </w:rPr>
        <w:t>2</w:t>
      </w:r>
      <w:r w:rsidRPr="00E157A1">
        <w:rPr>
          <w:rFonts w:eastAsia="STKaiti"/>
          <w:lang w:eastAsia="zh-CN"/>
        </w:rPr>
        <w:t>注</w:t>
      </w:r>
      <w:r w:rsidRPr="00E157A1">
        <w:rPr>
          <w:iCs/>
          <w:lang w:eastAsia="zh-CN"/>
        </w:rPr>
        <w:t>：</w:t>
      </w:r>
    </w:p>
    <w:p w:rsidR="008E3130" w:rsidRPr="00884CDF" w:rsidRDefault="008E3130" w:rsidP="008E3130">
      <w:pPr>
        <w:pStyle w:val="Note"/>
        <w:rPr>
          <w:lang w:eastAsia="zh-CN"/>
        </w:rPr>
      </w:pPr>
      <w:r w:rsidRPr="00884CDF">
        <w:rPr>
          <w:rFonts w:hint="eastAsia"/>
          <w:lang w:eastAsia="zh-CN"/>
        </w:rPr>
        <w:t>注</w:t>
      </w:r>
      <w:r w:rsidRPr="00884CDF">
        <w:rPr>
          <w:lang w:eastAsia="zh-CN"/>
        </w:rPr>
        <w:t xml:space="preserve">1 </w:t>
      </w:r>
      <w:r w:rsidR="00582611">
        <w:rPr>
          <w:lang w:eastAsia="zh-CN"/>
        </w:rPr>
        <w:t>–</w:t>
      </w:r>
      <w:r w:rsidRPr="00884CDF">
        <w:rPr>
          <w:lang w:eastAsia="zh-CN"/>
        </w:rPr>
        <w:t xml:space="preserve"> </w:t>
      </w:r>
      <w:r w:rsidRPr="00884CDF">
        <w:rPr>
          <w:rFonts w:hint="eastAsia"/>
          <w:lang w:eastAsia="zh-CN"/>
        </w:rPr>
        <w:t>表</w:t>
      </w:r>
      <w:r w:rsidRPr="00884CDF">
        <w:rPr>
          <w:lang w:eastAsia="zh-CN"/>
        </w:rPr>
        <w:t>2</w:t>
      </w:r>
      <w:r w:rsidRPr="00884CDF">
        <w:rPr>
          <w:rFonts w:hint="eastAsia"/>
          <w:lang w:eastAsia="zh-CN"/>
        </w:rPr>
        <w:t>中给定的频率安排</w:t>
      </w:r>
      <w:bookmarkStart w:id="181" w:name="OLE_LINK170"/>
      <w:bookmarkStart w:id="182" w:name="OLE_LINK171"/>
      <w:r w:rsidRPr="00884CDF">
        <w:rPr>
          <w:rFonts w:hint="eastAsia"/>
          <w:lang w:eastAsia="zh-CN"/>
        </w:rPr>
        <w:t>表示，主管部门必须适应现行操作，例如保持一个共同的上行</w:t>
      </w:r>
      <w:r w:rsidRPr="00884CDF">
        <w:rPr>
          <w:lang w:eastAsia="zh-CN"/>
        </w:rPr>
        <w:t>/</w:t>
      </w:r>
      <w:r w:rsidRPr="00884CDF">
        <w:rPr>
          <w:rFonts w:hint="eastAsia"/>
          <w:lang w:eastAsia="zh-CN"/>
        </w:rPr>
        <w:t>下行链路结构（上行在较低的</w:t>
      </w:r>
      <w:r w:rsidRPr="00884CDF">
        <w:rPr>
          <w:lang w:eastAsia="zh-CN"/>
        </w:rPr>
        <w:t>10 MHz</w:t>
      </w:r>
      <w:r w:rsidRPr="00884CDF">
        <w:rPr>
          <w:rFonts w:hint="eastAsia"/>
          <w:lang w:eastAsia="zh-CN"/>
        </w:rPr>
        <w:t>，下行在较高的</w:t>
      </w:r>
      <w:r w:rsidRPr="00884CDF">
        <w:rPr>
          <w:lang w:eastAsia="zh-CN"/>
        </w:rPr>
        <w:t>10 MHz</w:t>
      </w:r>
      <w:r w:rsidR="00582611">
        <w:rPr>
          <w:rFonts w:hint="eastAsia"/>
          <w:lang w:eastAsia="zh-CN"/>
        </w:rPr>
        <w:t>）</w:t>
      </w:r>
      <w:r w:rsidRPr="00884CDF">
        <w:rPr>
          <w:rFonts w:hint="eastAsia"/>
          <w:lang w:eastAsia="zh-CN"/>
        </w:rPr>
        <w:t>上的</w:t>
      </w:r>
      <w:r w:rsidRPr="00884CDF">
        <w:rPr>
          <w:lang w:eastAsia="zh-CN"/>
        </w:rPr>
        <w:t>FDD</w:t>
      </w:r>
      <w:r w:rsidRPr="00884CDF">
        <w:rPr>
          <w:rFonts w:hint="eastAsia"/>
          <w:lang w:eastAsia="zh-CN"/>
        </w:rPr>
        <w:t>安排。</w:t>
      </w:r>
      <w:bookmarkEnd w:id="181"/>
      <w:bookmarkEnd w:id="182"/>
    </w:p>
    <w:p w:rsidR="008E3130" w:rsidRPr="00884CDF" w:rsidRDefault="008E3130" w:rsidP="008E3130">
      <w:pPr>
        <w:pStyle w:val="Note"/>
        <w:rPr>
          <w:lang w:eastAsia="zh-CN"/>
        </w:rPr>
      </w:pPr>
      <w:r w:rsidRPr="00884CDF">
        <w:rPr>
          <w:rFonts w:hint="eastAsia"/>
          <w:lang w:eastAsia="zh-CN"/>
        </w:rPr>
        <w:t>注</w:t>
      </w:r>
      <w:r w:rsidRPr="00884CDF">
        <w:rPr>
          <w:lang w:eastAsia="zh-CN"/>
        </w:rPr>
        <w:t xml:space="preserve">2 </w:t>
      </w:r>
      <w:r w:rsidR="00582611">
        <w:rPr>
          <w:lang w:eastAsia="zh-CN"/>
        </w:rPr>
        <w:t>–</w:t>
      </w:r>
      <w:r w:rsidRPr="00884CDF">
        <w:rPr>
          <w:lang w:eastAsia="zh-CN"/>
        </w:rPr>
        <w:t xml:space="preserve"> </w:t>
      </w:r>
      <w:r w:rsidRPr="00884CDF">
        <w:rPr>
          <w:rFonts w:hint="eastAsia"/>
          <w:lang w:eastAsia="zh-CN"/>
        </w:rPr>
        <w:t>主管部门将整个</w:t>
      </w:r>
      <w:r w:rsidR="00582611">
        <w:rPr>
          <w:lang w:eastAsia="zh-CN"/>
        </w:rPr>
        <w:t>450</w:t>
      </w:r>
      <w:r w:rsidR="00582611">
        <w:rPr>
          <w:lang w:eastAsia="zh-CN"/>
        </w:rPr>
        <w:noBreakHyphen/>
        <w:t>470 MHz</w:t>
      </w:r>
      <w:r w:rsidRPr="00884CDF">
        <w:rPr>
          <w:rFonts w:hint="eastAsia"/>
          <w:lang w:eastAsia="zh-CN"/>
        </w:rPr>
        <w:t>用于</w:t>
      </w:r>
      <w:r w:rsidR="00582611">
        <w:rPr>
          <w:lang w:eastAsia="zh-CN"/>
        </w:rPr>
        <w:t>IMT</w:t>
      </w:r>
      <w:r w:rsidRPr="00884CDF">
        <w:rPr>
          <w:rFonts w:hint="eastAsia"/>
          <w:lang w:eastAsia="zh-CN"/>
        </w:rPr>
        <w:t>可以实现</w:t>
      </w:r>
      <w:r w:rsidRPr="00884CDF">
        <w:rPr>
          <w:lang w:eastAsia="zh-CN"/>
        </w:rPr>
        <w:t>D7</w:t>
      </w:r>
      <w:r w:rsidRPr="00884CDF">
        <w:rPr>
          <w:rFonts w:hint="eastAsia"/>
          <w:lang w:eastAsia="zh-CN"/>
        </w:rPr>
        <w:t>、</w:t>
      </w:r>
      <w:r w:rsidRPr="00884CDF">
        <w:rPr>
          <w:lang w:eastAsia="zh-CN"/>
        </w:rPr>
        <w:t>D8</w:t>
      </w:r>
      <w:r w:rsidRPr="00884CDF">
        <w:rPr>
          <w:rFonts w:hint="eastAsia"/>
          <w:lang w:eastAsia="zh-CN"/>
        </w:rPr>
        <w:t>和</w:t>
      </w:r>
      <w:r w:rsidRPr="00884CDF">
        <w:rPr>
          <w:lang w:eastAsia="zh-CN"/>
        </w:rPr>
        <w:t>D9</w:t>
      </w:r>
      <w:r w:rsidRPr="00884CDF">
        <w:rPr>
          <w:rFonts w:hint="eastAsia"/>
          <w:lang w:eastAsia="zh-CN"/>
        </w:rPr>
        <w:t>。主管部门只将频段的一个子集用于</w:t>
      </w:r>
      <w:r w:rsidRPr="00884CDF">
        <w:rPr>
          <w:lang w:eastAsia="zh-CN"/>
        </w:rPr>
        <w:t>IMT</w:t>
      </w:r>
      <w:r w:rsidRPr="00884CDF">
        <w:rPr>
          <w:rFonts w:hint="eastAsia"/>
          <w:lang w:eastAsia="zh-CN"/>
        </w:rPr>
        <w:t>也可以实现安排</w:t>
      </w:r>
      <w:r w:rsidRPr="00884CDF">
        <w:rPr>
          <w:lang w:eastAsia="zh-CN"/>
        </w:rPr>
        <w:t>D8</w:t>
      </w:r>
      <w:r w:rsidRPr="00884CDF">
        <w:rPr>
          <w:rFonts w:hint="eastAsia"/>
          <w:lang w:eastAsia="zh-CN"/>
        </w:rPr>
        <w:t>。</w:t>
      </w:r>
    </w:p>
    <w:p w:rsidR="008E3130" w:rsidRPr="00E66661" w:rsidRDefault="008E3130" w:rsidP="00247C8B">
      <w:pPr>
        <w:pStyle w:val="FigureNo"/>
        <w:rPr>
          <w:noProof/>
          <w:lang w:val="en-US" w:eastAsia="zh-CN"/>
        </w:rPr>
      </w:pPr>
      <w:r w:rsidRPr="00E66661">
        <w:rPr>
          <w:rFonts w:hint="eastAsia"/>
          <w:lang w:val="en-US" w:eastAsia="zh-CN"/>
        </w:rPr>
        <w:lastRenderedPageBreak/>
        <w:t>图</w:t>
      </w:r>
      <w:r w:rsidRPr="00E66661">
        <w:rPr>
          <w:lang w:val="en-US" w:eastAsia="zh-CN"/>
        </w:rPr>
        <w:t>2</w:t>
      </w:r>
      <w:r w:rsidR="00247C8B">
        <w:rPr>
          <w:noProof/>
          <w:lang w:val="en-US" w:eastAsia="zh-CN"/>
        </w:rPr>
        <w:br/>
      </w:r>
      <w:r w:rsidR="00247C8B" w:rsidRPr="00247C8B">
        <w:rPr>
          <w:rFonts w:hint="eastAsia"/>
          <w:noProof/>
          <w:lang w:val="en-US" w:eastAsia="zh-CN"/>
        </w:rPr>
        <w:t>（见表</w:t>
      </w:r>
      <w:r w:rsidR="00247C8B">
        <w:rPr>
          <w:noProof/>
          <w:lang w:val="en-US" w:eastAsia="zh-CN"/>
        </w:rPr>
        <w:t>2</w:t>
      </w:r>
      <w:r w:rsidR="00247C8B" w:rsidRPr="00247C8B">
        <w:rPr>
          <w:rFonts w:hint="eastAsia"/>
          <w:noProof/>
          <w:lang w:val="en-US" w:eastAsia="zh-CN"/>
        </w:rPr>
        <w:t>的注释）</w:t>
      </w:r>
    </w:p>
    <w:p w:rsidR="008E3130" w:rsidRPr="00173231" w:rsidRDefault="004F181E" w:rsidP="008E3130">
      <w:pPr>
        <w:suppressAutoHyphens/>
        <w:rPr>
          <w:ins w:id="183" w:author="ALS" w:date="2013-10-10T15:16:00Z"/>
          <w:lang w:val="en-US" w:eastAsia="zh-CN"/>
        </w:rPr>
      </w:pPr>
      <w:r>
        <w:object w:dxaOrig="6905" w:dyaOrig="7715">
          <v:shape id="_x0000_i1026" type="#_x0000_t75" style="width:450.9pt;height:503.4pt" o:ole="">
            <v:imagedata r:id="rId20" o:title=""/>
          </v:shape>
          <o:OLEObject Type="Embed" ProgID="CorelDraw.Graphic.16" ShapeID="_x0000_i1026" DrawAspect="Content" ObjectID="_1504530531" r:id="rId21"/>
        </w:object>
      </w:r>
    </w:p>
    <w:p w:rsidR="008E3130" w:rsidRPr="00173231" w:rsidRDefault="008E3130" w:rsidP="008E3130">
      <w:pPr>
        <w:pStyle w:val="Figure"/>
        <w:rPr>
          <w:ins w:id="184" w:author="IITB 470" w:date="2013-10-10T15:24:00Z"/>
          <w:lang w:val="en-US" w:eastAsia="zh-CN"/>
        </w:rPr>
      </w:pPr>
      <w:ins w:id="185" w:author="IITB 470" w:date="2013-10-10T15:24:00Z">
        <w:r w:rsidRPr="00173231">
          <w:rPr>
            <w:noProof/>
            <w:lang w:val="en-US" w:eastAsia="zh-CN"/>
          </w:rPr>
          <mc:AlternateContent>
            <mc:Choice Requires="wps">
              <w:drawing>
                <wp:anchor distT="0" distB="0" distL="114300" distR="114300" simplePos="0" relativeHeight="251659264" behindDoc="0" locked="0" layoutInCell="1" allowOverlap="1" wp14:anchorId="4BFA5C9B" wp14:editId="5EBF96B3">
                  <wp:simplePos x="0" y="0"/>
                  <wp:positionH relativeFrom="column">
                    <wp:posOffset>2547620</wp:posOffset>
                  </wp:positionH>
                  <wp:positionV relativeFrom="paragraph">
                    <wp:posOffset>-15240</wp:posOffset>
                  </wp:positionV>
                  <wp:extent cx="203835" cy="193040"/>
                  <wp:effectExtent l="0" t="0" r="5715" b="16510"/>
                  <wp:wrapNone/>
                  <wp:docPr id="740"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01D" w:rsidRPr="00EC2E2D" w:rsidRDefault="0056501D" w:rsidP="008E3130">
                              <w:pPr>
                                <w:rPr>
                                  <w:sz w:val="16"/>
                                  <w:szCs w:val="16"/>
                                </w:rPr>
                              </w:pPr>
                              <w:r>
                                <w:rPr>
                                  <w:sz w:val="16"/>
                                  <w:szCs w:val="16"/>
                                </w:rPr>
                                <w:t>455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BFA5C9B" id="Rectangle 740" o:spid="_x0000_s1026" style="position:absolute;left:0;text-align:left;margin-left:200.6pt;margin-top:-1.2pt;width:16.05pt;height: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" filled="f" stroked="f">
                  <v:textbox style="mso-fit-shape-to-text:t" inset="0,0,0,0">
                    <w:txbxContent>
                      <w:p w:rsidR="0056501D" w:rsidRPr="00EC2E2D" w:rsidRDefault="0056501D" w:rsidP="008E3130">
                        <w:pPr>
                          <w:rPr>
                            <w:sz w:val="16"/>
                            <w:szCs w:val="16"/>
                          </w:rPr>
                        </w:pPr>
                        <w:r>
                          <w:rPr>
                            <w:sz w:val="16"/>
                            <w:szCs w:val="16"/>
                          </w:rPr>
                          <w:t>455</w:t>
                        </w:r>
                      </w:p>
                    </w:txbxContent>
                  </v:textbox>
                </v:rect>
              </w:pict>
            </mc:Fallback>
          </mc:AlternateContent>
        </w:r>
      </w:ins>
      <w:r w:rsidRPr="00173231">
        <w:rPr>
          <w:noProof/>
          <w:lang w:val="en-US" w:eastAsia="zh-CN"/>
        </w:rPr>
        <mc:AlternateContent>
          <mc:Choice Requires="wps">
            <w:drawing>
              <wp:anchor distT="0" distB="0" distL="114300" distR="114300" simplePos="0" relativeHeight="251661312" behindDoc="0" locked="0" layoutInCell="1" allowOverlap="1" wp14:anchorId="77053C8C" wp14:editId="1EF0B9CD">
                <wp:simplePos x="0" y="0"/>
                <wp:positionH relativeFrom="column">
                  <wp:posOffset>3582035</wp:posOffset>
                </wp:positionH>
                <wp:positionV relativeFrom="paragraph">
                  <wp:posOffset>2540</wp:posOffset>
                </wp:positionV>
                <wp:extent cx="203835" cy="193040"/>
                <wp:effectExtent l="0" t="0" r="5715" b="16510"/>
                <wp:wrapNone/>
                <wp:docPr id="739" name="Rectangle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01D" w:rsidRPr="00EC2E2D" w:rsidRDefault="0056501D" w:rsidP="008E3130">
                            <w:pPr>
                              <w:rPr>
                                <w:sz w:val="16"/>
                                <w:szCs w:val="16"/>
                              </w:rPr>
                            </w:pPr>
                            <w:r>
                              <w:rPr>
                                <w:sz w:val="16"/>
                                <w:szCs w:val="16"/>
                              </w:rPr>
                              <w:t>460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7053C8C" id="Rectangle 739" o:spid="_x0000_s1027" style="position:absolute;left:0;text-align:left;margin-left:282.05pt;margin-top:.2pt;width:16.05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" filled="f" stroked="f">
                <v:textbox style="mso-fit-shape-to-text:t" inset="0,0,0,0">
                  <w:txbxContent>
                    <w:p w:rsidR="0056501D" w:rsidRPr="00EC2E2D" w:rsidRDefault="0056501D" w:rsidP="008E3130">
                      <w:pPr>
                        <w:rPr>
                          <w:sz w:val="16"/>
                          <w:szCs w:val="16"/>
                        </w:rPr>
                      </w:pPr>
                      <w:r>
                        <w:rPr>
                          <w:sz w:val="16"/>
                          <w:szCs w:val="16"/>
                        </w:rPr>
                        <w:t>460</w:t>
                      </w:r>
                    </w:p>
                  </w:txbxContent>
                </v:textbox>
              </v:rect>
            </w:pict>
          </mc:Fallback>
        </mc:AlternateContent>
      </w:r>
      <w:r w:rsidRPr="00173231">
        <w:rPr>
          <w:noProof/>
          <w:lang w:val="en-US" w:eastAsia="zh-CN"/>
        </w:rPr>
        <mc:AlternateContent>
          <mc:Choice Requires="wps">
            <w:drawing>
              <wp:anchor distT="0" distB="0" distL="114300" distR="114300" simplePos="0" relativeHeight="251662336" behindDoc="0" locked="0" layoutInCell="1" allowOverlap="1" wp14:anchorId="1414B987" wp14:editId="7A1E3187">
                <wp:simplePos x="0" y="0"/>
                <wp:positionH relativeFrom="column">
                  <wp:posOffset>4819650</wp:posOffset>
                </wp:positionH>
                <wp:positionV relativeFrom="paragraph">
                  <wp:posOffset>-3810</wp:posOffset>
                </wp:positionV>
                <wp:extent cx="203835" cy="193040"/>
                <wp:effectExtent l="0" t="0" r="5715" b="16510"/>
                <wp:wrapNone/>
                <wp:docPr id="738" name="Rectangle 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01D" w:rsidRPr="00EC2E2D" w:rsidRDefault="0056501D" w:rsidP="008E3130">
                            <w:pPr>
                              <w:rPr>
                                <w:sz w:val="16"/>
                                <w:szCs w:val="16"/>
                              </w:rPr>
                            </w:pPr>
                            <w:r>
                              <w:rPr>
                                <w:sz w:val="16"/>
                                <w:szCs w:val="16"/>
                              </w:rPr>
                              <w:t>465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414B987" id="Rectangle 738" o:spid="_x0000_s1028" style="position:absolute;left:0;text-align:left;margin-left:379.5pt;margin-top:-.3pt;width:16.05pt;height:1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" filled="f" stroked="f">
                <v:textbox style="mso-fit-shape-to-text:t" inset="0,0,0,0">
                  <w:txbxContent>
                    <w:p w:rsidR="0056501D" w:rsidRPr="00EC2E2D" w:rsidRDefault="0056501D" w:rsidP="008E3130">
                      <w:pPr>
                        <w:rPr>
                          <w:sz w:val="16"/>
                          <w:szCs w:val="16"/>
                        </w:rPr>
                      </w:pPr>
                      <w:r>
                        <w:rPr>
                          <w:sz w:val="16"/>
                          <w:szCs w:val="16"/>
                        </w:rPr>
                        <w:t>465</w:t>
                      </w:r>
                    </w:p>
                  </w:txbxContent>
                </v:textbox>
              </v:rect>
            </w:pict>
          </mc:Fallback>
        </mc:AlternateContent>
      </w:r>
      <w:r w:rsidRPr="00173231">
        <w:rPr>
          <w:noProof/>
          <w:lang w:val="en-US" w:eastAsia="zh-CN"/>
        </w:rPr>
        <mc:AlternateContent>
          <mc:Choice Requires="wps">
            <w:drawing>
              <wp:anchor distT="0" distB="0" distL="114300" distR="114300" simplePos="0" relativeHeight="251663360" behindDoc="0" locked="0" layoutInCell="1" allowOverlap="1" wp14:anchorId="735EFECD" wp14:editId="1E61FAEE">
                <wp:simplePos x="0" y="0"/>
                <wp:positionH relativeFrom="column">
                  <wp:posOffset>5866765</wp:posOffset>
                </wp:positionH>
                <wp:positionV relativeFrom="paragraph">
                  <wp:posOffset>2540</wp:posOffset>
                </wp:positionV>
                <wp:extent cx="203835" cy="193040"/>
                <wp:effectExtent l="0" t="0" r="5715" b="16510"/>
                <wp:wrapNone/>
                <wp:docPr id="737" name="Rectangle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01D" w:rsidRPr="00EC2E2D" w:rsidRDefault="0056501D" w:rsidP="008E3130">
                            <w:pPr>
                              <w:rPr>
                                <w:sz w:val="16"/>
                                <w:szCs w:val="16"/>
                              </w:rPr>
                            </w:pPr>
                            <w:r>
                              <w:rPr>
                                <w:sz w:val="16"/>
                                <w:szCs w:val="16"/>
                              </w:rPr>
                              <w:t>470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35EFECD" id="Rectangle 737" o:spid="_x0000_s1029" style="position:absolute;left:0;text-align:left;margin-left:461.95pt;margin-top:.2pt;width:16.05pt;height: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" filled="f" stroked="f">
                <v:textbox style="mso-fit-shape-to-text:t" inset="0,0,0,0">
                  <w:txbxContent>
                    <w:p w:rsidR="0056501D" w:rsidRPr="00EC2E2D" w:rsidRDefault="0056501D" w:rsidP="008E3130">
                      <w:pPr>
                        <w:rPr>
                          <w:sz w:val="16"/>
                          <w:szCs w:val="16"/>
                        </w:rPr>
                      </w:pPr>
                      <w:r>
                        <w:rPr>
                          <w:sz w:val="16"/>
                          <w:szCs w:val="16"/>
                        </w:rPr>
                        <w:t>470</w:t>
                      </w:r>
                    </w:p>
                  </w:txbxContent>
                </v:textbox>
              </v:rect>
            </w:pict>
          </mc:Fallback>
        </mc:AlternateContent>
      </w:r>
      <w:r w:rsidRPr="00173231">
        <w:rPr>
          <w:noProof/>
          <w:lang w:val="en-US" w:eastAsia="zh-CN"/>
        </w:rPr>
        <mc:AlternateContent>
          <mc:Choice Requires="wps">
            <w:drawing>
              <wp:anchor distT="0" distB="0" distL="114300" distR="114300" simplePos="0" relativeHeight="251660288" behindDoc="0" locked="0" layoutInCell="1" allowOverlap="1" wp14:anchorId="2FE44B10" wp14:editId="64206D0B">
                <wp:simplePos x="0" y="0"/>
                <wp:positionH relativeFrom="column">
                  <wp:posOffset>1423035</wp:posOffset>
                </wp:positionH>
                <wp:positionV relativeFrom="paragraph">
                  <wp:posOffset>2540</wp:posOffset>
                </wp:positionV>
                <wp:extent cx="203835" cy="193040"/>
                <wp:effectExtent l="0" t="0" r="5715" b="16510"/>
                <wp:wrapNone/>
                <wp:docPr id="736" name="Rectangle 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01D" w:rsidRPr="00EC2E2D" w:rsidRDefault="0056501D" w:rsidP="008E3130">
                            <w:pPr>
                              <w:rPr>
                                <w:sz w:val="16"/>
                                <w:szCs w:val="16"/>
                              </w:rPr>
                            </w:pPr>
                            <w:r w:rsidRPr="00EC2E2D">
                              <w:rPr>
                                <w:sz w:val="16"/>
                                <w:szCs w:val="16"/>
                              </w:rPr>
                              <w:t>450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FE44B10" id="Rectangle 736" o:spid="_x0000_s1030" style="position:absolute;left:0;text-align:left;margin-left:112.05pt;margin-top:.2pt;width:16.05pt;height:1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" filled="f" stroked="f">
                <v:textbox style="mso-fit-shape-to-text:t" inset="0,0,0,0">
                  <w:txbxContent>
                    <w:p w:rsidR="0056501D" w:rsidRPr="00EC2E2D" w:rsidRDefault="0056501D" w:rsidP="008E3130">
                      <w:pPr>
                        <w:rPr>
                          <w:sz w:val="16"/>
                          <w:szCs w:val="16"/>
                        </w:rPr>
                      </w:pPr>
                      <w:r w:rsidRPr="00EC2E2D">
                        <w:rPr>
                          <w:sz w:val="16"/>
                          <w:szCs w:val="16"/>
                        </w:rPr>
                        <w:t>450</w:t>
                      </w:r>
                    </w:p>
                  </w:txbxContent>
                </v:textbox>
              </v:rect>
            </w:pict>
          </mc:Fallback>
        </mc:AlternateContent>
      </w:r>
      <w:del w:id="186" w:author="Unknown">
        <w:r w:rsidRPr="00173231">
          <w:rPr>
            <w:noProof/>
            <w:lang w:val="en-US" w:eastAsia="zh-CN"/>
          </w:rPr>
          <mc:AlternateContent>
            <mc:Choice Requires="wpc">
              <w:drawing>
                <wp:inline distT="0" distB="0" distL="0" distR="0" wp14:anchorId="4B041CBB" wp14:editId="77CF14B0">
                  <wp:extent cx="5795010" cy="1249680"/>
                  <wp:effectExtent l="0" t="5715" r="0" b="1905"/>
                  <wp:docPr id="704" name="Canvas 70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 name="Rectangle 4"/>
                          <wps:cNvSpPr>
                            <a:spLocks noChangeArrowheads="1"/>
                          </wps:cNvSpPr>
                          <wps:spPr bwMode="auto">
                            <a:xfrm>
                              <a:off x="5160609" y="998264"/>
                              <a:ext cx="69200" cy="251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01D" w:rsidRDefault="0056501D" w:rsidP="008E3130"/>
                            </w:txbxContent>
                          </wps:txbx>
                          <wps:bodyPr rot="0" vert="horz" wrap="none" lIns="0" tIns="0" rIns="0" bIns="0" anchor="t" anchorCtr="0" upright="1">
                            <a:spAutoFit/>
                          </wps:bodyPr>
                        </wps:wsp>
                        <wps:wsp>
                          <wps:cNvPr id="21" name="Rectangle 5"/>
                          <wps:cNvSpPr>
                            <a:spLocks noChangeArrowheads="1"/>
                          </wps:cNvSpPr>
                          <wps:spPr bwMode="auto">
                            <a:xfrm>
                              <a:off x="0" y="0"/>
                              <a:ext cx="38700" cy="25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01D" w:rsidRDefault="0056501D" w:rsidP="008E3130">
                                <w:r>
                                  <w:rPr>
                                    <w:color w:val="000000"/>
                                    <w:szCs w:val="24"/>
                                  </w:rPr>
                                  <w:t xml:space="preserve"> </w:t>
                                </w:r>
                              </w:p>
                            </w:txbxContent>
                          </wps:txbx>
                          <wps:bodyPr rot="0" vert="horz" wrap="none" lIns="0" tIns="0" rIns="0" bIns="0" anchor="t" anchorCtr="0" upright="1">
                            <a:spAutoFit/>
                          </wps:bodyPr>
                        </wps:wsp>
                        <wps:wsp>
                          <wps:cNvPr id="22" name="Rectangle 6"/>
                          <wps:cNvSpPr>
                            <a:spLocks noChangeArrowheads="1"/>
                          </wps:cNvSpPr>
                          <wps:spPr bwMode="auto">
                            <a:xfrm>
                              <a:off x="0" y="11401"/>
                              <a:ext cx="5727710" cy="125708"/>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7"/>
                          <wps:cNvSpPr>
                            <a:spLocks noChangeArrowheads="1"/>
                          </wps:cNvSpPr>
                          <wps:spPr bwMode="auto">
                            <a:xfrm>
                              <a:off x="30400" y="11401"/>
                              <a:ext cx="5727710" cy="125708"/>
                            </a:xfrm>
                            <a:prstGeom prst="rect">
                              <a:avLst/>
                            </a:prstGeom>
                            <a:noFill/>
                            <a:ln w="1206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8"/>
                          <wps:cNvSpPr>
                            <a:spLocks noChangeArrowheads="1"/>
                          </wps:cNvSpPr>
                          <wps:spPr bwMode="auto">
                            <a:xfrm>
                              <a:off x="33600" y="137109"/>
                              <a:ext cx="1158902" cy="613439"/>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9"/>
                          <wps:cNvSpPr>
                            <a:spLocks noChangeArrowheads="1"/>
                          </wps:cNvSpPr>
                          <wps:spPr bwMode="auto">
                            <a:xfrm>
                              <a:off x="33600" y="137109"/>
                              <a:ext cx="1158902" cy="613439"/>
                            </a:xfrm>
                            <a:prstGeom prst="rect">
                              <a:avLst/>
                            </a:prstGeom>
                            <a:noFill/>
                            <a:ln w="12065">
                              <a:solidFill>
                                <a:srgbClr val="96959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10"/>
                          <wps:cNvSpPr>
                            <a:spLocks noChangeArrowheads="1"/>
                          </wps:cNvSpPr>
                          <wps:spPr bwMode="auto">
                            <a:xfrm>
                              <a:off x="1202002" y="107907"/>
                              <a:ext cx="4565708" cy="62614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11"/>
                          <wps:cNvCnPr>
                            <a:cxnSpLocks noChangeShapeType="1"/>
                          </wps:cNvCnPr>
                          <wps:spPr bwMode="auto">
                            <a:xfrm>
                              <a:off x="1183602" y="2500"/>
                              <a:ext cx="600" cy="143509"/>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28" name="Rectangle 12"/>
                          <wps:cNvSpPr>
                            <a:spLocks noChangeArrowheads="1"/>
                          </wps:cNvSpPr>
                          <wps:spPr bwMode="auto">
                            <a:xfrm>
                              <a:off x="1183602" y="2500"/>
                              <a:ext cx="18400" cy="1435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3"/>
                          <wps:cNvSpPr>
                            <a:spLocks noChangeArrowheads="1"/>
                          </wps:cNvSpPr>
                          <wps:spPr bwMode="auto">
                            <a:xfrm>
                              <a:off x="2275204" y="11401"/>
                              <a:ext cx="18400" cy="134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14"/>
                          <wps:cNvCnPr>
                            <a:cxnSpLocks noChangeShapeType="1"/>
                          </wps:cNvCnPr>
                          <wps:spPr bwMode="auto">
                            <a:xfrm>
                              <a:off x="3328606" y="17701"/>
                              <a:ext cx="700" cy="134709"/>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31" name="Rectangle 15"/>
                          <wps:cNvSpPr>
                            <a:spLocks noChangeArrowheads="1"/>
                          </wps:cNvSpPr>
                          <wps:spPr bwMode="auto">
                            <a:xfrm>
                              <a:off x="4535108" y="17701"/>
                              <a:ext cx="8900" cy="1347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8" name="Line 16"/>
                          <wps:cNvCnPr>
                            <a:cxnSpLocks noChangeShapeType="1"/>
                          </wps:cNvCnPr>
                          <wps:spPr bwMode="auto">
                            <a:xfrm>
                              <a:off x="1202002" y="2500"/>
                              <a:ext cx="4556108" cy="600"/>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699" name="Rectangle 17"/>
                          <wps:cNvSpPr>
                            <a:spLocks noChangeArrowheads="1"/>
                          </wps:cNvSpPr>
                          <wps:spPr bwMode="auto">
                            <a:xfrm>
                              <a:off x="1202002" y="2500"/>
                              <a:ext cx="4556108" cy="89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0" name="Line 18"/>
                          <wps:cNvCnPr>
                            <a:cxnSpLocks noChangeShapeType="1"/>
                          </wps:cNvCnPr>
                          <wps:spPr bwMode="auto">
                            <a:xfrm>
                              <a:off x="1202002" y="137109"/>
                              <a:ext cx="4556108" cy="600"/>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701" name="Rectangle 39"/>
                          <wps:cNvSpPr>
                            <a:spLocks noChangeArrowheads="1"/>
                          </wps:cNvSpPr>
                          <wps:spPr bwMode="auto">
                            <a:xfrm>
                              <a:off x="1202002" y="137109"/>
                              <a:ext cx="4556108" cy="89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Rectangle 40"/>
                          <wps:cNvSpPr>
                            <a:spLocks noChangeArrowheads="1"/>
                          </wps:cNvSpPr>
                          <wps:spPr bwMode="auto">
                            <a:xfrm>
                              <a:off x="1283902" y="384125"/>
                              <a:ext cx="1700603" cy="1467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3" name="Rectangle 41"/>
                          <wps:cNvSpPr>
                            <a:spLocks noChangeArrowheads="1"/>
                          </wps:cNvSpPr>
                          <wps:spPr bwMode="auto">
                            <a:xfrm>
                              <a:off x="1283902" y="368924"/>
                              <a:ext cx="1700603" cy="168911"/>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 name="Rectangle 42"/>
                          <wps:cNvSpPr>
                            <a:spLocks noChangeArrowheads="1"/>
                          </wps:cNvSpPr>
                          <wps:spPr bwMode="auto">
                            <a:xfrm>
                              <a:off x="3442906" y="368924"/>
                              <a:ext cx="1585003" cy="141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1" name="Rectangle 43"/>
                          <wps:cNvSpPr>
                            <a:spLocks noChangeArrowheads="1"/>
                          </wps:cNvSpPr>
                          <wps:spPr bwMode="auto">
                            <a:xfrm>
                              <a:off x="3442906" y="368924"/>
                              <a:ext cx="1585003" cy="141609"/>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Freeform 24"/>
                          <wps:cNvSpPr>
                            <a:spLocks noEditPoints="1"/>
                          </wps:cNvSpPr>
                          <wps:spPr bwMode="auto">
                            <a:xfrm>
                              <a:off x="2275204" y="201213"/>
                              <a:ext cx="1506803" cy="167711"/>
                            </a:xfrm>
                            <a:custGeom>
                              <a:avLst/>
                              <a:gdLst>
                                <a:gd name="T0" fmla="*/ 2147483646 w 2373"/>
                                <a:gd name="T1" fmla="*/ 2147483646 h 264"/>
                                <a:gd name="T2" fmla="*/ 2147483646 w 2373"/>
                                <a:gd name="T3" fmla="*/ 2147483646 h 264"/>
                                <a:gd name="T4" fmla="*/ 2147483646 w 2373"/>
                                <a:gd name="T5" fmla="*/ 2147483646 h 264"/>
                                <a:gd name="T6" fmla="*/ 2147483646 w 2373"/>
                                <a:gd name="T7" fmla="*/ 2147483646 h 264"/>
                                <a:gd name="T8" fmla="*/ 2147483646 w 2373"/>
                                <a:gd name="T9" fmla="*/ 0 h 264"/>
                                <a:gd name="T10" fmla="*/ 2147483646 w 2373"/>
                                <a:gd name="T11" fmla="*/ 2147483646 h 264"/>
                                <a:gd name="T12" fmla="*/ 2147483646 w 2373"/>
                                <a:gd name="T13" fmla="*/ 2147483646 h 264"/>
                                <a:gd name="T14" fmla="*/ 2147483646 w 2373"/>
                                <a:gd name="T15" fmla="*/ 2147483646 h 264"/>
                                <a:gd name="T16" fmla="*/ 2147483646 w 2373"/>
                                <a:gd name="T17" fmla="*/ 2147483646 h 264"/>
                                <a:gd name="T18" fmla="*/ 2147483646 w 2373"/>
                                <a:gd name="T19" fmla="*/ 0 h 264"/>
                                <a:gd name="T20" fmla="*/ 2147483646 w 2373"/>
                                <a:gd name="T21" fmla="*/ 0 h 264"/>
                                <a:gd name="T22" fmla="*/ 2147483646 w 2373"/>
                                <a:gd name="T23" fmla="*/ 0 h 264"/>
                                <a:gd name="T24" fmla="*/ 2147483646 w 2373"/>
                                <a:gd name="T25" fmla="*/ 2147483646 h 264"/>
                                <a:gd name="T26" fmla="*/ 2147483646 w 2373"/>
                                <a:gd name="T27" fmla="*/ 0 h 264"/>
                                <a:gd name="T28" fmla="*/ 2147483646 w 2373"/>
                                <a:gd name="T29" fmla="*/ 2147483646 h 264"/>
                                <a:gd name="T30" fmla="*/ 2147483646 w 2373"/>
                                <a:gd name="T31" fmla="*/ 2147483646 h 264"/>
                                <a:gd name="T32" fmla="*/ 2147483646 w 2373"/>
                                <a:gd name="T33" fmla="*/ 0 h 264"/>
                                <a:gd name="T34" fmla="*/ 2147483646 w 2373"/>
                                <a:gd name="T35" fmla="*/ 2147483646 h 264"/>
                                <a:gd name="T36" fmla="*/ 2147483646 w 2373"/>
                                <a:gd name="T37" fmla="*/ 2147483646 h 264"/>
                                <a:gd name="T38" fmla="*/ 2147483646 w 2373"/>
                                <a:gd name="T39" fmla="*/ 2147483646 h 264"/>
                                <a:gd name="T40" fmla="*/ 2147483646 w 2373"/>
                                <a:gd name="T41" fmla="*/ 2147483646 h 264"/>
                                <a:gd name="T42" fmla="*/ 2147483646 w 2373"/>
                                <a:gd name="T43" fmla="*/ 2147483646 h 264"/>
                                <a:gd name="T44" fmla="*/ 2147483646 w 2373"/>
                                <a:gd name="T45" fmla="*/ 2147483646 h 264"/>
                                <a:gd name="T46" fmla="*/ 2147483646 w 2373"/>
                                <a:gd name="T47" fmla="*/ 2147483646 h 264"/>
                                <a:gd name="T48" fmla="*/ 2147483646 w 2373"/>
                                <a:gd name="T49" fmla="*/ 2147483646 h 264"/>
                                <a:gd name="T50" fmla="*/ 2147483646 w 2373"/>
                                <a:gd name="T51" fmla="*/ 2147483646 h 264"/>
                                <a:gd name="T52" fmla="*/ 2147483646 w 2373"/>
                                <a:gd name="T53" fmla="*/ 2147483646 h 264"/>
                                <a:gd name="T54" fmla="*/ 2147483646 w 2373"/>
                                <a:gd name="T55" fmla="*/ 2147483646 h 264"/>
                                <a:gd name="T56" fmla="*/ 2147483646 w 2373"/>
                                <a:gd name="T57" fmla="*/ 2147483646 h 264"/>
                                <a:gd name="T58" fmla="*/ 2147483646 w 2373"/>
                                <a:gd name="T59" fmla="*/ 2147483646 h 264"/>
                                <a:gd name="T60" fmla="*/ 2147483646 w 2373"/>
                                <a:gd name="T61" fmla="*/ 2147483646 h 264"/>
                                <a:gd name="T62" fmla="*/ 0 w 2373"/>
                                <a:gd name="T63" fmla="*/ 2147483646 h 264"/>
                                <a:gd name="T64" fmla="*/ 2147483646 w 2373"/>
                                <a:gd name="T65" fmla="*/ 2147483646 h 26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373" h="264">
                                  <a:moveTo>
                                    <a:pt x="2224" y="130"/>
                                  </a:moveTo>
                                  <a:lnTo>
                                    <a:pt x="2373" y="130"/>
                                  </a:lnTo>
                                  <a:lnTo>
                                    <a:pt x="2301" y="264"/>
                                  </a:lnTo>
                                  <a:lnTo>
                                    <a:pt x="2224" y="130"/>
                                  </a:lnTo>
                                  <a:close/>
                                  <a:moveTo>
                                    <a:pt x="2301" y="0"/>
                                  </a:moveTo>
                                  <a:lnTo>
                                    <a:pt x="2315" y="14"/>
                                  </a:lnTo>
                                  <a:lnTo>
                                    <a:pt x="2315" y="139"/>
                                  </a:lnTo>
                                  <a:lnTo>
                                    <a:pt x="2287" y="139"/>
                                  </a:lnTo>
                                  <a:lnTo>
                                    <a:pt x="2287" y="14"/>
                                  </a:lnTo>
                                  <a:lnTo>
                                    <a:pt x="2301" y="0"/>
                                  </a:lnTo>
                                  <a:close/>
                                  <a:moveTo>
                                    <a:pt x="2301" y="0"/>
                                  </a:moveTo>
                                  <a:lnTo>
                                    <a:pt x="2315" y="0"/>
                                  </a:lnTo>
                                  <a:lnTo>
                                    <a:pt x="2315" y="14"/>
                                  </a:lnTo>
                                  <a:lnTo>
                                    <a:pt x="2301" y="0"/>
                                  </a:lnTo>
                                  <a:close/>
                                  <a:moveTo>
                                    <a:pt x="58" y="19"/>
                                  </a:moveTo>
                                  <a:lnTo>
                                    <a:pt x="72" y="4"/>
                                  </a:lnTo>
                                  <a:lnTo>
                                    <a:pt x="2301" y="0"/>
                                  </a:lnTo>
                                  <a:lnTo>
                                    <a:pt x="2301" y="29"/>
                                  </a:lnTo>
                                  <a:lnTo>
                                    <a:pt x="72" y="33"/>
                                  </a:lnTo>
                                  <a:lnTo>
                                    <a:pt x="58" y="19"/>
                                  </a:lnTo>
                                  <a:close/>
                                  <a:moveTo>
                                    <a:pt x="58" y="19"/>
                                  </a:moveTo>
                                  <a:lnTo>
                                    <a:pt x="58" y="4"/>
                                  </a:lnTo>
                                  <a:lnTo>
                                    <a:pt x="72" y="4"/>
                                  </a:lnTo>
                                  <a:lnTo>
                                    <a:pt x="58" y="19"/>
                                  </a:lnTo>
                                  <a:close/>
                                  <a:moveTo>
                                    <a:pt x="58" y="139"/>
                                  </a:moveTo>
                                  <a:lnTo>
                                    <a:pt x="58" y="19"/>
                                  </a:lnTo>
                                  <a:lnTo>
                                    <a:pt x="87" y="19"/>
                                  </a:lnTo>
                                  <a:lnTo>
                                    <a:pt x="87" y="139"/>
                                  </a:lnTo>
                                  <a:lnTo>
                                    <a:pt x="58" y="139"/>
                                  </a:lnTo>
                                  <a:close/>
                                  <a:moveTo>
                                    <a:pt x="149" y="130"/>
                                  </a:moveTo>
                                  <a:lnTo>
                                    <a:pt x="72" y="264"/>
                                  </a:lnTo>
                                  <a:lnTo>
                                    <a:pt x="0" y="130"/>
                                  </a:lnTo>
                                  <a:lnTo>
                                    <a:pt x="149" y="13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3" name="Rectangle 25"/>
                          <wps:cNvSpPr>
                            <a:spLocks noChangeArrowheads="1"/>
                          </wps:cNvSpPr>
                          <wps:spPr bwMode="auto">
                            <a:xfrm>
                              <a:off x="30400" y="11401"/>
                              <a:ext cx="1153202" cy="125708"/>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4" name="Rectangle 26"/>
                          <wps:cNvSpPr>
                            <a:spLocks noChangeArrowheads="1"/>
                          </wps:cNvSpPr>
                          <wps:spPr bwMode="auto">
                            <a:xfrm>
                              <a:off x="30400" y="11401"/>
                              <a:ext cx="1153202" cy="125708"/>
                            </a:xfrm>
                            <a:prstGeom prst="rect">
                              <a:avLst/>
                            </a:prstGeom>
                            <a:noFill/>
                            <a:ln w="3175">
                              <a:solidFill>
                                <a:srgbClr val="96959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 name="Rectangle 27"/>
                          <wps:cNvSpPr>
                            <a:spLocks noChangeArrowheads="1"/>
                          </wps:cNvSpPr>
                          <wps:spPr bwMode="auto">
                            <a:xfrm>
                              <a:off x="48900" y="0"/>
                              <a:ext cx="20891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01D" w:rsidRPr="00C72BCA" w:rsidRDefault="0056501D" w:rsidP="008E3130">
                                <w:pPr>
                                  <w:spacing w:before="0"/>
                                  <w:rPr>
                                    <w:sz w:val="16"/>
                                    <w:szCs w:val="16"/>
                                  </w:rPr>
                                </w:pPr>
                                <w:r w:rsidRPr="00C72BCA">
                                  <w:rPr>
                                    <w:sz w:val="16"/>
                                    <w:szCs w:val="16"/>
                                  </w:rPr>
                                  <w:t>MHz</w:t>
                                </w:r>
                              </w:p>
                            </w:txbxContent>
                          </wps:txbx>
                          <wps:bodyPr rot="0" vert="horz" wrap="none" lIns="0" tIns="0" rIns="0" bIns="0" anchor="t" anchorCtr="0" upright="1">
                            <a:noAutofit/>
                          </wps:bodyPr>
                        </wps:wsp>
                        <wps:wsp>
                          <wps:cNvPr id="646" name="Rectangle 28"/>
                          <wps:cNvSpPr>
                            <a:spLocks noChangeArrowheads="1"/>
                          </wps:cNvSpPr>
                          <wps:spPr bwMode="auto">
                            <a:xfrm>
                              <a:off x="2260004" y="17801"/>
                              <a:ext cx="69200" cy="25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01D" w:rsidRDefault="0056501D" w:rsidP="008E3130"/>
                            </w:txbxContent>
                          </wps:txbx>
                          <wps:bodyPr rot="0" vert="horz" wrap="none" lIns="0" tIns="0" rIns="0" bIns="0" anchor="t" anchorCtr="0" upright="1">
                            <a:spAutoFit/>
                          </wps:bodyPr>
                        </wps:wsp>
                        <wps:wsp>
                          <wps:cNvPr id="647" name="Rectangle 29"/>
                          <wps:cNvSpPr>
                            <a:spLocks noChangeArrowheads="1"/>
                          </wps:cNvSpPr>
                          <wps:spPr bwMode="auto">
                            <a:xfrm>
                              <a:off x="3034705" y="17801"/>
                              <a:ext cx="69200" cy="25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01D" w:rsidRPr="00EC2E2D" w:rsidRDefault="0056501D" w:rsidP="008E3130"/>
                            </w:txbxContent>
                          </wps:txbx>
                          <wps:bodyPr rot="0" vert="horz" wrap="none" lIns="0" tIns="0" rIns="0" bIns="0" anchor="t" anchorCtr="0" upright="1">
                            <a:spAutoFit/>
                          </wps:bodyPr>
                        </wps:wsp>
                        <wps:wsp>
                          <wps:cNvPr id="648" name="Rectangle 30"/>
                          <wps:cNvSpPr>
                            <a:spLocks noChangeArrowheads="1"/>
                          </wps:cNvSpPr>
                          <wps:spPr bwMode="auto">
                            <a:xfrm>
                              <a:off x="3775707" y="17801"/>
                              <a:ext cx="69200" cy="25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01D" w:rsidRPr="00EC2E2D" w:rsidRDefault="0056501D" w:rsidP="008E3130"/>
                            </w:txbxContent>
                          </wps:txbx>
                          <wps:bodyPr rot="0" vert="horz" wrap="none" lIns="0" tIns="0" rIns="0" bIns="0" anchor="t" anchorCtr="0" upright="1">
                            <a:spAutoFit/>
                          </wps:bodyPr>
                        </wps:wsp>
                        <wps:wsp>
                          <wps:cNvPr id="649" name="Rectangle 31"/>
                          <wps:cNvSpPr>
                            <a:spLocks noChangeArrowheads="1"/>
                          </wps:cNvSpPr>
                          <wps:spPr bwMode="auto">
                            <a:xfrm>
                              <a:off x="4535208" y="17801"/>
                              <a:ext cx="69200" cy="25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01D" w:rsidRPr="00EC2E2D" w:rsidRDefault="0056501D" w:rsidP="008E3130"/>
                            </w:txbxContent>
                          </wps:txbx>
                          <wps:bodyPr rot="0" vert="horz" wrap="none" lIns="0" tIns="0" rIns="0" bIns="0" anchor="t" anchorCtr="0" upright="1">
                            <a:spAutoFit/>
                          </wps:bodyPr>
                        </wps:wsp>
                        <wps:wsp>
                          <wps:cNvPr id="650" name="Rectangle 32"/>
                          <wps:cNvSpPr>
                            <a:spLocks noChangeArrowheads="1"/>
                          </wps:cNvSpPr>
                          <wps:spPr bwMode="auto">
                            <a:xfrm>
                              <a:off x="5288909" y="17801"/>
                              <a:ext cx="69200" cy="25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01D" w:rsidRPr="00EC2E2D" w:rsidRDefault="0056501D" w:rsidP="008E3130"/>
                            </w:txbxContent>
                          </wps:txbx>
                          <wps:bodyPr rot="0" vert="horz" wrap="none" lIns="0" tIns="0" rIns="0" bIns="0" anchor="t" anchorCtr="0" upright="1">
                            <a:spAutoFit/>
                          </wps:bodyPr>
                        </wps:wsp>
                        <wps:wsp>
                          <wps:cNvPr id="651" name="Rectangle 33"/>
                          <wps:cNvSpPr>
                            <a:spLocks noChangeArrowheads="1"/>
                          </wps:cNvSpPr>
                          <wps:spPr bwMode="auto">
                            <a:xfrm>
                              <a:off x="417801" y="384825"/>
                              <a:ext cx="2628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01D" w:rsidRDefault="0056501D" w:rsidP="008E3130">
                                <w:ins w:id="187" w:author="IITB 470" w:date="2013-10-10T15:24:00Z">
                                  <w:r>
                                    <w:t>D11</w:t>
                                  </w:r>
                                </w:ins>
                              </w:p>
                            </w:txbxContent>
                          </wps:txbx>
                          <wps:bodyPr rot="0" vert="horz" wrap="none" lIns="0" tIns="0" rIns="0" bIns="0" anchor="t" anchorCtr="0" upright="1">
                            <a:spAutoFit/>
                          </wps:bodyPr>
                        </wps:wsp>
                        <wps:wsp>
                          <wps:cNvPr id="652" name="Rectangle 34"/>
                          <wps:cNvSpPr>
                            <a:spLocks noChangeArrowheads="1"/>
                          </wps:cNvSpPr>
                          <wps:spPr bwMode="auto">
                            <a:xfrm>
                              <a:off x="1938703" y="348622"/>
                              <a:ext cx="32131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01D" w:rsidRDefault="0056501D" w:rsidP="008E3130">
                                <w:r>
                                  <w:rPr>
                                    <w:color w:val="000000"/>
                                    <w:sz w:val="18"/>
                                    <w:szCs w:val="18"/>
                                  </w:rPr>
                                  <w:t>MS Tx</w:t>
                                </w:r>
                              </w:p>
                            </w:txbxContent>
                          </wps:txbx>
                          <wps:bodyPr rot="0" vert="horz" wrap="none" lIns="0" tIns="0" rIns="0" bIns="0" anchor="t" anchorCtr="0" upright="1">
                            <a:spAutoFit/>
                          </wps:bodyPr>
                        </wps:wsp>
                        <wps:wsp>
                          <wps:cNvPr id="653" name="Rectangle 35"/>
                          <wps:cNvSpPr>
                            <a:spLocks noChangeArrowheads="1"/>
                          </wps:cNvSpPr>
                          <wps:spPr bwMode="auto">
                            <a:xfrm>
                              <a:off x="4024007" y="348622"/>
                              <a:ext cx="29591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01D" w:rsidRDefault="0056501D" w:rsidP="008E3130">
                                <w:r>
                                  <w:rPr>
                                    <w:color w:val="000000"/>
                                    <w:sz w:val="18"/>
                                    <w:szCs w:val="18"/>
                                  </w:rPr>
                                  <w:t>BS Tx</w:t>
                                </w:r>
                              </w:p>
                            </w:txbxContent>
                          </wps:txbx>
                          <wps:bodyPr rot="0" vert="horz" wrap="none" lIns="0" tIns="0" rIns="0" bIns="0" anchor="t" anchorCtr="0" upright="1">
                            <a:spAutoFit/>
                          </wps:bodyPr>
                        </wps:wsp>
                        <wps:wsp>
                          <wps:cNvPr id="654" name="Rectangle 36"/>
                          <wps:cNvSpPr>
                            <a:spLocks noChangeArrowheads="1"/>
                          </wps:cNvSpPr>
                          <wps:spPr bwMode="auto">
                            <a:xfrm>
                              <a:off x="1202102" y="530834"/>
                              <a:ext cx="69200" cy="25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01D" w:rsidRPr="00EC2E2D" w:rsidRDefault="0056501D" w:rsidP="008E3130"/>
                            </w:txbxContent>
                          </wps:txbx>
                          <wps:bodyPr rot="0" vert="horz" wrap="none" lIns="0" tIns="0" rIns="0" bIns="0" anchor="t" anchorCtr="0" upright="1">
                            <a:spAutoFit/>
                          </wps:bodyPr>
                        </wps:wsp>
                        <wps:wsp>
                          <wps:cNvPr id="655" name="Rectangle 37"/>
                          <wps:cNvSpPr>
                            <a:spLocks noChangeArrowheads="1"/>
                          </wps:cNvSpPr>
                          <wps:spPr bwMode="auto">
                            <a:xfrm>
                              <a:off x="2812405" y="546135"/>
                              <a:ext cx="330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01D" w:rsidRPr="00C72BCA" w:rsidRDefault="0056501D" w:rsidP="008E3130">
                                <w:pPr>
                                  <w:rPr>
                                    <w:sz w:val="16"/>
                                    <w:szCs w:val="16"/>
                                  </w:rPr>
                                </w:pPr>
                                <w:r w:rsidRPr="00C72BCA">
                                  <w:rPr>
                                    <w:color w:val="000000"/>
                                    <w:sz w:val="16"/>
                                    <w:szCs w:val="16"/>
                                  </w:rPr>
                                  <w:t>457.500</w:t>
                                </w:r>
                              </w:p>
                            </w:txbxContent>
                          </wps:txbx>
                          <wps:bodyPr rot="0" vert="horz" wrap="none" lIns="0" tIns="0" rIns="0" bIns="0" anchor="t" anchorCtr="0" upright="1">
                            <a:spAutoFit/>
                          </wps:bodyPr>
                        </wps:wsp>
                        <wps:wsp>
                          <wps:cNvPr id="656" name="Rectangle 38"/>
                          <wps:cNvSpPr>
                            <a:spLocks noChangeArrowheads="1"/>
                          </wps:cNvSpPr>
                          <wps:spPr bwMode="auto">
                            <a:xfrm>
                              <a:off x="3329306" y="530834"/>
                              <a:ext cx="330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01D" w:rsidRPr="00C72BCA" w:rsidRDefault="0056501D" w:rsidP="008E3130">
                                <w:pPr>
                                  <w:rPr>
                                    <w:sz w:val="16"/>
                                    <w:szCs w:val="16"/>
                                  </w:rPr>
                                </w:pPr>
                                <w:r w:rsidRPr="00C72BCA">
                                  <w:rPr>
                                    <w:color w:val="000000"/>
                                    <w:sz w:val="16"/>
                                    <w:szCs w:val="16"/>
                                  </w:rPr>
                                  <w:t>460.500</w:t>
                                </w:r>
                              </w:p>
                            </w:txbxContent>
                          </wps:txbx>
                          <wps:bodyPr rot="0" vert="horz" wrap="none" lIns="0" tIns="0" rIns="0" bIns="0" anchor="t" anchorCtr="0" upright="1">
                            <a:spAutoFit/>
                          </wps:bodyPr>
                        </wps:wsp>
                        <wps:wsp>
                          <wps:cNvPr id="657" name="Rectangle 39"/>
                          <wps:cNvSpPr>
                            <a:spLocks noChangeArrowheads="1"/>
                          </wps:cNvSpPr>
                          <wps:spPr bwMode="auto">
                            <a:xfrm>
                              <a:off x="4799308" y="510533"/>
                              <a:ext cx="330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01D" w:rsidRPr="00C72BCA" w:rsidRDefault="0056501D" w:rsidP="008E3130">
                                <w:pPr>
                                  <w:rPr>
                                    <w:sz w:val="16"/>
                                    <w:szCs w:val="16"/>
                                  </w:rPr>
                                </w:pPr>
                                <w:r w:rsidRPr="00C72BCA">
                                  <w:rPr>
                                    <w:color w:val="000000"/>
                                    <w:sz w:val="16"/>
                                    <w:szCs w:val="16"/>
                                  </w:rPr>
                                  <w:t>467.500</w:t>
                                </w:r>
                              </w:p>
                            </w:txbxContent>
                          </wps:txbx>
                          <wps:bodyPr rot="0" vert="horz" wrap="none" lIns="0" tIns="0" rIns="0" bIns="0" anchor="t" anchorCtr="0" upright="1">
                            <a:spAutoFit/>
                          </wps:bodyPr>
                        </wps:wsp>
                        <wps:wsp>
                          <wps:cNvPr id="658" name="Rectangle 40"/>
                          <wps:cNvSpPr>
                            <a:spLocks noChangeArrowheads="1"/>
                          </wps:cNvSpPr>
                          <wps:spPr bwMode="auto">
                            <a:xfrm>
                              <a:off x="1284002" y="566436"/>
                              <a:ext cx="39624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01D" w:rsidRPr="00EC2E2D" w:rsidRDefault="0056501D" w:rsidP="008E3130">
                                <w:pPr>
                                  <w:rPr>
                                    <w:sz w:val="16"/>
                                    <w:szCs w:val="16"/>
                                  </w:rPr>
                                </w:pPr>
                                <w:r>
                                  <w:rPr>
                                    <w:sz w:val="16"/>
                                    <w:szCs w:val="16"/>
                                  </w:rPr>
                                  <w:t>450.500</w:t>
                                </w:r>
                              </w:p>
                            </w:txbxContent>
                          </wps:txbx>
                          <wps:bodyPr rot="0" vert="horz" wrap="square" lIns="0" tIns="0" rIns="0" bIns="0" anchor="t" anchorCtr="0" upright="1">
                            <a:spAutoFit/>
                          </wps:bodyPr>
                        </wps:wsp>
                      </wpc:wpc>
                    </a:graphicData>
                  </a:graphic>
                </wp:inline>
              </w:drawing>
            </mc:Choice>
            <mc:Fallback>
              <w:pict>
                <v:group w14:anchorId="4B041CBB" id="Canvas 704" o:spid="_x0000_s1031" editas="canvas" style="width:456.3pt;height:98.4pt;mso-position-horizontal-relative:char;mso-position-vertical-relative:line" coordsize="57950,1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">
                  <v:shape id="_x0000_s1032" type="#_x0000_t75" style="position:absolute;width:57950;height:12496;visibility:visible;mso-wrap-style:square">
                    <v:fill o:detectmouseclick="t"/>
                    <v:path o:connecttype="none"/>
                  </v:shape>
                  <v:rect id="Rectangle 4" o:spid="_x0000_s1033" style="position:absolute;left:51606;top:9982;width:692;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56501D" w:rsidRDefault="0056501D" w:rsidP="008E3130"/>
                      </w:txbxContent>
                    </v:textbox>
                  </v:rect>
                  <v:rect id="Rectangle 5" o:spid="_x0000_s1034" style="position:absolute;width:387;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56501D" w:rsidRDefault="0056501D" w:rsidP="008E3130">
                          <w:r>
                            <w:rPr>
                              <w:color w:val="000000"/>
                              <w:szCs w:val="24"/>
                            </w:rPr>
                            <w:t xml:space="preserve"> </w:t>
                          </w:r>
                        </w:p>
                      </w:txbxContent>
                    </v:textbox>
                  </v:rect>
                  <v:rect id="Rectangle 6" o:spid="_x0000_s1035" style="position:absolute;top:114;width:57277;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q/4MQA&#10;AADbAAAADwAAAGRycy9kb3ducmV2LnhtbESP0WrCQBRE3wv+w3IFX4puGkrQ6CpSFKQgouYDLtlr&#10;Npi9G7Orxr/vFgp9HGbmDLNY9bYRD+p87VjBxyQBQVw6XXOloDhvx1MQPiBrbByTghd5WC0HbwvM&#10;tXvykR6nUIkIYZ+jAhNCm0vpS0MW/cS1xNG7uM5iiLKrpO7wGeG2kWmSZNJizXHBYEtfhsrr6W4V&#10;zIp9ke1cL8vP7/ftcWNuh8M+U2o07NdzEIH68B/+a++0gjSF3y/xB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qv+DEAAAA2wAAAA8AAAAAAAAAAAAAAAAAmAIAAGRycy9k&#10;b3ducmV2LnhtbFBLBQYAAAAABAAEAPUAAACJAwAAAAA=&#10;" fillcolor="#b2b2b2" stroked="f"/>
                  <v:rect id="Rectangle 7" o:spid="_x0000_s1036" style="position:absolute;left:304;top:114;width:57277;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0Ei8IA&#10;AADbAAAADwAAAGRycy9kb3ducmV2LnhtbESP3YrCMBSE7xd8h3AE79ZUxaVWo8gugjfu+vcAx+bY&#10;FpuTkkStb78RBC+HmfmGmS1aU4sbOV9ZVjDoJyCIc6srLhQcD6vPFIQPyBpry6TgQR4W887HDDNt&#10;77yj2z4UIkLYZ6igDKHJpPR5SQZ93zbE0TtbZzBE6QqpHd4j3NRymCRf0mDFcaHEhr5Lyi/7q1Hw&#10;s/mrgp5cz7+ny9btTOrHj9Qr1eu2yymIQG14h1/ttVYwHMHzS/w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DQSLwgAAANsAAAAPAAAAAAAAAAAAAAAAAJgCAABkcnMvZG93&#10;bnJldi54bWxQSwUGAAAAAAQABAD1AAAAhwMAAAAA&#10;" filled="f" strokecolor="white" strokeweight=".95pt"/>
                  <v:rect id="Rectangle 8" o:spid="_x0000_s1037" style="position:absolute;left:336;top:1371;width:11589;height:6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5qH8MA&#10;AADbAAAADwAAAGRycy9kb3ducmV2LnhtbESPT0vEMBTE78J+h/AWvNlkyyJSN1vEsovoQVz1/kie&#10;bbV56TbpH7+9EQSPw8z8htmVi+vERENoPWvYZAoEsfG25VrD2+vh6gZEiMgWO8+k4ZsClPvVxQ4L&#10;62d+oekUa5EgHArU0MTYF1IG05DDkPmeOHkffnAYkxxqaQecE9x1MlfqWjpsOS002NN9Q+brNDoN&#10;Sj2a4/Q5m6fq/fw85tXYbpdR68v1cncLItIS/8N/7QerId/C75f0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5qH8MAAADbAAAADwAAAAAAAAAAAAAAAACYAgAAZHJzL2Rv&#10;d25yZXYueG1sUEsFBgAAAAAEAAQA9QAAAIgDAAAAAA==&#10;" fillcolor="#ff9" stroked="f"/>
                  <v:rect id="Rectangle 9" o:spid="_x0000_s1038" style="position:absolute;left:336;top:1371;width:11589;height:6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GPrMUA&#10;AADbAAAADwAAAGRycy9kb3ducmV2LnhtbESP0WrCQBRE3wv9h+UWfCl1o8FQUjciUkGFQpv2Ay7Z&#10;2yQkezdkt0n0611B6OMwM2eY9WYyrRiod7VlBYt5BIK4sLrmUsHP9/7lFYTzyBpby6TgTA422ePD&#10;GlNtR/6iIfelCBB2KSqovO9SKV1RkUE3tx1x8H5tb9AH2ZdS9zgGuGnlMooSabDmsFBhR7uKiib/&#10;Mwqa9xhX2+R5iKMjfrSnfXmky6dSs6dp+wbC0+T/w/f2QStYruD2JfwA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Y+sxQAAANsAAAAPAAAAAAAAAAAAAAAAAJgCAABkcnMv&#10;ZG93bnJldi54bWxQSwUGAAAAAAQABAD1AAAAigMAAAAA&#10;" filled="f" strokecolor="#969594" strokeweight=".95pt"/>
                  <v:rect id="Rectangle 10" o:spid="_x0000_s1039" style="position:absolute;left:12020;top:1079;width:45657;height:6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uQ18IA&#10;AADbAAAADwAAAGRycy9kb3ducmV2LnhtbESPS4vCQBCE74L/YWjBm07UVUJ0FBWEva2vi7c203mQ&#10;TE/IjJr99zsLgseiqr6iVpvO1OJJrSstK5iMIxDEqdUl5wqul8MoBuE8ssbaMin4JQebdb+3wkTb&#10;F5/oefa5CBB2CSoovG8SKV1akEE3tg1x8DLbGvRBtrnULb4C3NRyGkULabDksFBgQ/uC0ur8MApm&#10;VbafHZs41nl6n1dft9OPzXZKDQfddgnCU+c/4Xf7WyuYLuD/S/g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u5DXwgAAANsAAAAPAAAAAAAAAAAAAAAAAJgCAABkcnMvZG93&#10;bnJldi54bWxQSwUGAAAAAAQABAD1AAAAhwMAAAAA&#10;" fillcolor="#ccc" stroked="f"/>
                  <v:line id="Line 11" o:spid="_x0000_s1040" style="position:absolute;visibility:visible;mso-wrap-style:square" from="11836,25" to="11842,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B41sUAAADbAAAADwAAAGRycy9kb3ducmV2LnhtbESPQWsCMRSE7wX/Q3gFbzXbPahsjdIq&#10;gmgP1Xpob4/Na3bt5mVJorv++6YgeBxm5htmtuhtIy7kQ+1YwfMoA0FcOl2zUXD8XD9NQYSIrLFx&#10;TAquFGAxHzzMsNCu4z1dDtGIBOFQoIIqxraQMpQVWQwj1xIn78d5izFJb6T22CW4bWSeZWNpsea0&#10;UGFLy4rK38PZKlhlx7eT6b+3xsjdKX/3XRu/PpQaPvavLyAi9fEevrU3WkE+gf8v6Qf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tB41sUAAADbAAAADwAAAAAAAAAA&#10;AAAAAAChAgAAZHJzL2Rvd25yZXYueG1sUEsFBgAAAAAEAAQA+QAAAJMDAAAAAA==&#10;" strokecolor="white" strokeweight=".25pt"/>
                  <v:rect id="Rectangle 12" o:spid="_x0000_s1041" style="position:absolute;left:11836;top:25;width:184;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dncEA&#10;AADbAAAADwAAAGRycy9kb3ducmV2LnhtbERPz2vCMBS+C/4P4Qm72UQ3y9YZRYTCYPNgO9j10Tzb&#10;sualNrF2//1yGOz48f3e7ifbiZEG3zrWsEoUCOLKmZZrDZ9lvnwG4QOywc4xafghD/vdfLbFzLg7&#10;n2ksQi1iCPsMNTQh9JmUvmrIok9cTxy5ixsshgiHWpoB7zHcdnKtVCotthwbGuzp2FD1XdysBkyf&#10;zPV0efwo328pvtSTyjdfSuuHxXR4BRFoCv/iP/eb0bCOY+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yXZ3BAAAA2wAAAA8AAAAAAAAAAAAAAAAAmAIAAGRycy9kb3du&#10;cmV2LnhtbFBLBQYAAAAABAAEAPUAAACGAwAAAAA=&#10;" stroked="f"/>
                  <v:rect id="Rectangle 13" o:spid="_x0000_s1042" style="position:absolute;left:22752;top:114;width:184;height:1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4BsQA&#10;AADbAAAADwAAAGRycy9kb3ducmV2LnhtbESPQWvCQBSE70L/w/IKvelurYYa3YRSCBTUQ7XQ6yP7&#10;TILZt2l2jem/dwsFj8PMfMNs8tG2YqDeN441PM8UCOLSmYYrDV/HYvoKwgdkg61j0vBLHvLsYbLB&#10;1Lgrf9JwCJWIEPYpaqhD6FIpfVmTRT9zHXH0Tq63GKLsK2l6vEa4beVcqURabDgu1NjRe03l+XCx&#10;GjBZmJ/96WV33F4SXFWjKpbfSuunx/FtDSLQGO7h//aH0TBf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bEAAAA2wAAAA8AAAAAAAAAAAAAAAAAmAIAAGRycy9k&#10;b3ducmV2LnhtbFBLBQYAAAAABAAEAPUAAACJAwAAAAA=&#10;" stroked="f"/>
                  <v:line id="Line 14" o:spid="_x0000_s1043" style="position:absolute;visibility:visible;mso-wrap-style:square" from="33286,177" to="33293,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B2f8IAAADbAAAADwAAAGRycy9kb3ducmV2LnhtbERPz2vCMBS+C/4P4Qm7aToHQ6ppccpg&#10;bDs450Fvj+aZVpuXkmS2+++Xw8Djx/d7VQ62FTfyoXGs4HGWgSCunG7YKDh8v04XIEJE1tg6JgW/&#10;FKAsxqMV5tr1/EW3fTQihXDIUUEdY5dLGaqaLIaZ64gTd3beYkzQG6k99inctnKeZc/SYsOpocaO&#10;NjVV1/2PVbDNDi8XM5zejZEfl/mn77t43Cn1MBnWSxCRhngX/7vftIKntD59ST9AF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OB2f8IAAADbAAAADwAAAAAAAAAAAAAA&#10;AAChAgAAZHJzL2Rvd25yZXYueG1sUEsFBgAAAAAEAAQA+QAAAJADAAAAAA==&#10;" strokecolor="white" strokeweight=".25pt"/>
                  <v:rect id="Rectangle 15" o:spid="_x0000_s1044" style="position:absolute;left:45351;top:177;width:89;height:1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i3cQA&#10;AADbAAAADwAAAGRycy9kb3ducmV2LnhtbESPQWvCQBSE70L/w/IKvemuVUONrlIKgYJ6aFLo9ZF9&#10;JqHZt2l2jem/dwsFj8PMfMNs96NtxUC9bxxrmM8UCOLSmYYrDZ9FNn0B4QOywdYxafglD/vdw2SL&#10;qXFX/qAhD5WIEPYpaqhD6FIpfVmTRT9zHXH0zq63GKLsK2l6vEa4beWzUom02HBcqLGjt5rK7/xi&#10;NWCyND+n8+JYHC4JrqtRZasvpfXT4/i6ARFoDPfwf/vdaFjM4e9L/AF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RYt3EAAAA2wAAAA8AAAAAAAAAAAAAAAAAmAIAAGRycy9k&#10;b3ducmV2LnhtbFBLBQYAAAAABAAEAPUAAACJAwAAAAA=&#10;" stroked="f"/>
                  <v:line id="Line 16" o:spid="_x0000_s1045" style="position:absolute;visibility:visible;mso-wrap-style:square" from="12020,25" to="575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rABsIAAADcAAAADwAAAGRycy9kb3ducmV2LnhtbERPPW/CMBDdK/U/WFeJrThlQCXFoFKE&#10;hCgDUAbYTvHVCcTnyDYk/Hs8IDE+ve/xtLO1uJIPlWMFH/0MBHHhdMVGwf5v8f4JIkRkjbVjUnCj&#10;ANPJ68sYc+1a3tJ1F41IIRxyVFDG2ORShqIki6HvGuLE/TtvMSbojdQe2xRuaznIsqG0WHFqKLGh&#10;n5KK8+5iFcyz/exkuuPKGPl7Gqx928TDRqneW/f9BSJSF5/ih3upFQxHaW06k46An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erABsIAAADcAAAADwAAAAAAAAAAAAAA&#10;AAChAgAAZHJzL2Rvd25yZXYueG1sUEsFBgAAAAAEAAQA+QAAAJADAAAAAA==&#10;" strokecolor="white" strokeweight=".25pt"/>
                  <v:rect id="Rectangle 17" o:spid="_x0000_s1046" style="position:absolute;left:12020;top:25;width:4556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JRT8QA&#10;AADcAAAADwAAAGRycy9kb3ducmV2LnhtbESPQWvCQBSE7wX/w/KE3uqurQ0muooUBEF7qApeH9ln&#10;Esy+jdlV4793BaHHYWa+YabzztbiSq2vHGsYDhQI4tyZigsN+93yYwzCB2SDtWPScCcP81nvbYqZ&#10;cTf+o+s2FCJC2GeooQyhyaT0eUkW/cA1xNE7utZiiLItpGnxFuG2lp9KJdJixXGhxIZ+SspP24vV&#10;gMnInH+PX5vd+pJgWnRq+X1QWr/3u8UERKAu/Idf7ZXRkKQp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SUU/EAAAA3AAAAA8AAAAAAAAAAAAAAAAAmAIAAGRycy9k&#10;b3ducmV2LnhtbFBLBQYAAAAABAAEAPUAAACJAwAAAAA=&#10;" stroked="f"/>
                  <v:line id="Line 18" o:spid="_x0000_s1047" style="position:absolute;visibility:visible;mso-wrap-style:square" from="12020,1371" to="57581,1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dWGsIAAADcAAAADwAAAGRycy9kb3ducmV2LnhtbERPu27CMBTdK/UfrFuJrdgw0CpgELRC&#10;Qm2H8hhgu4ovTiC+jmyXpH9fD5UYj857tuhdI24UYu1Zw2ioQBCX3tRsNRz26+dXEDEhG2w8k4Zf&#10;irCYPz7MsDC+4y3ddsmKHMKxQA1VSm0hZSwrchiHviXO3NkHhynDYKUJ2OVw18ixUhPpsObcUGFL&#10;bxWV192P0/CuDquL7U8f1srPy/grdG06fms9eOqXUxCJ+nQX/7s3RsOLyvPzmXwE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dWGsIAAADcAAAADwAAAAAAAAAAAAAA&#10;AAChAgAAZHJzL2Rvd25yZXYueG1sUEsFBgAAAAAEAAQA+QAAAJADAAAAAA==&#10;" strokecolor="white" strokeweight=".25pt"/>
                  <v:rect id="Rectangle 39" o:spid="_x0000_s1048" style="position:absolute;left:12020;top:1371;width:4556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HU8QA&#10;AADcAAAADwAAAGRycy9kb3ducmV2LnhtbESPQWsCMRSE74X+h/AK3jSx6lZXo4ggCOqhKnh9bJ67&#10;i5uX7Sbq9t83gtDjMDPfMLNFaytxp8aXjjX0ewoEceZMybmG03HdHYPwAdlg5Zg0/JKHxfz9bYap&#10;cQ/+pvsh5CJC2KeooQihTqX0WUEWfc/VxNG7uMZiiLLJpWnwEeG2kp9KJdJiyXGhwJpWBWXXw81q&#10;wGRofvaXwe64vSU4yVu1Hp2V1p2PdjkFEagN/+FXe2M0fKk+PM/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Px1PEAAAA3AAAAA8AAAAAAAAAAAAAAAAAmAIAAGRycy9k&#10;b3ducmV2LnhtbFBLBQYAAAAABAAEAPUAAACJAwAAAAA=&#10;" stroked="f"/>
                  <v:rect id="Rectangle 40" o:spid="_x0000_s1049" style="position:absolute;left:12839;top:3841;width:17006;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1ZJMQA&#10;AADcAAAADwAAAGRycy9kb3ducmV2LnhtbESPT4vCMBTE7wv7HcITvGniv6pdo4ggCOpBXdjro3m2&#10;ZZuXbhO1++03grDHYWZ+wyxWra3EnRpfOtYw6CsQxJkzJecaPi/b3gyED8gGK8ek4Zc8rJbvbwtM&#10;jXvwie7nkIsIYZ+ihiKEOpXSZwVZ9H1XE0fv6hqLIcoml6bBR4TbSg6VSqTFkuNCgTVtCsq+zzer&#10;AZOx+TleR4fL/pbgPG/VdvKltO522vUHiEBt+A+/2jujYaqG8Dw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dWSTEAAAA3AAAAA8AAAAAAAAAAAAAAAAAmAIAAGRycy9k&#10;b3ducmV2LnhtbFBLBQYAAAAABAAEAPUAAACJAwAAAAA=&#10;" stroked="f"/>
                  <v:rect id="Rectangle 41" o:spid="_x0000_s1050" style="position:absolute;left:12839;top:3689;width:17006;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3NMcA&#10;AADcAAAADwAAAGRycy9kb3ducmV2LnhtbESPW2vCQBSE34X+h+UUfBHdqHghdRUbVAKC4AX6esie&#10;JqHZs2l21bS/vlsQfBxm5htmsWpNJW7UuNKyguEgAkGcWV1yruBy3vbnIJxH1lhZJgU/5GC1fOks&#10;MNb2zke6nXwuAoRdjAoK7+tYSpcVZNANbE0cvE/bGPRBNrnUDd4D3FRyFEVTabDksFBgTUlB2dfp&#10;ahQcetN0stG5TT9276PvvUx2499Eqe5ru34D4an1z/CjnWoFs2gM/2fC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6tzTHAAAA3AAAAA8AAAAAAAAAAAAAAAAAmAIAAGRy&#10;cy9kb3ducmV2LnhtbFBLBQYAAAAABAAEAPUAAACMAwAAAAA=&#10;" filled="f" strokeweight=".7pt"/>
                  <v:rect id="Rectangle 42" o:spid="_x0000_s1051" style="position:absolute;left:34429;top:3689;width:15850;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jUlcIA&#10;AADcAAAADwAAAGRycy9kb3ducmV2LnhtbERPz2vCMBS+C/4P4Q12s8k2La4zyhgIg+nBVtj10Tzb&#10;sualNrHt/ntzGOz48f3e7CbbioF63zjW8JQoEMSlMw1XGs7FfrEG4QOywdYxafglD7vtfLbBzLiR&#10;TzTkoRIxhH2GGuoQukxKX9Zk0SeuI47cxfUWQ4R9JU2PYwy3rXxWKpUWG44NNXb0UVP5k9+sBkyX&#10;5nq8vByKr1uKr9Wk9qtvpfXjw/T+BiLQFP7Ff+5PoyFdxvnxTDwC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yNSVwgAAANwAAAAPAAAAAAAAAAAAAAAAAJgCAABkcnMvZG93&#10;bnJldi54bWxQSwUGAAAAAAQABAD1AAAAhwMAAAAA&#10;" stroked="f"/>
                  <v:rect id="Rectangle 43" o:spid="_x0000_s1052" style="position:absolute;left:34429;top:3689;width:15850;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6hcYA&#10;AADcAAAADwAAAGRycy9kb3ducmV2LnhtbESPQWvCQBSE74X+h+UJXkrdaDVI6io1qAQEoSp4fWRf&#10;k2D2bcyumvbXd4VCj8PMfMPMFp2pxY1aV1lWMBxEIIhzqysuFBwP69cpCOeRNdaWScE3OVjMn59m&#10;mGh750+67X0hAoRdggpK75tESpeXZNANbEMcvC/bGvRBtoXULd4D3NRyFEWxNFhxWCixobSk/Ly/&#10;GgW7lzibrHRhs9NmObpsZbp5+0mV6ve6j3cQnjr/H/5rZ1pBPB7C40w4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86hcYAAADcAAAADwAAAAAAAAAAAAAAAACYAgAAZHJz&#10;L2Rvd25yZXYueG1sUEsFBgAAAAAEAAQA9QAAAIsDAAAAAA==&#10;" filled="f" strokeweight=".7pt"/>
                  <v:shape id="Freeform 24" o:spid="_x0000_s1053" style="position:absolute;left:22752;top:2012;width:15068;height:1677;visibility:visible;mso-wrap-style:square;v-text-anchor:top" coordsize="237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fuJ8UA&#10;AADcAAAADwAAAGRycy9kb3ducmV2LnhtbESPUUsDMRCE34X+h7AF32zOqlXOpqVUlIOi1OoPWC7r&#10;5fCyObLxevXXG0HwcZiZb5jlevSdGihKG9jA5awARVwH23Jj4P3t8eIOlCRki11gMnAigfVqcrbE&#10;0oYjv9JwSI3KEJYSDbiU+lJrqR15lFnoibP3EaLHlGVstI14zHDf6XlRLLTHlvOCw562jurPw5c3&#10;cPvsvuVhuIo3lXt62ctpV+1lZ8z5dNzcg0o0pv/wX7uyBhbXc/g9k4+A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4nxQAAANwAAAAPAAAAAAAAAAAAAAAAAJgCAABkcnMv&#10;ZG93bnJldi54bWxQSwUGAAAAAAQABAD1AAAAigMAAAAA&#10;" path="m2224,130r149,l2301,264,2224,130xm2301,r14,14l2315,139r-28,l2287,14,2301,xm2301,r14,l2315,14,2301,xm58,19l72,4,2301,r,29l72,33,58,19xm58,19l58,4r14,l58,19xm58,139l58,19r29,l87,139r-29,xm149,130l72,264,,130r149,xe" fillcolor="#1f1a17" stroked="f">
                    <v:path arrowok="t" o:connecttype="custom" o:connectlocs="2147483646,2147483646;2147483646,2147483646;2147483646,2147483646;2147483646,2147483646;2147483646,0;2147483646,2147483646;2147483646,2147483646;2147483646,2147483646;2147483646,2147483646;2147483646,0;2147483646,0;2147483646,0;2147483646,2147483646;2147483646,0;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 o:connectangles="0,0,0,0,0,0,0,0,0,0,0,0,0,0,0,0,0,0,0,0,0,0,0,0,0,0,0,0,0,0,0,0,0"/>
                    <o:lock v:ext="edit" verticies="t"/>
                  </v:shape>
                  <v:rect id="Rectangle 25" o:spid="_x0000_s1054" style="position:absolute;left:304;top:114;width:11532;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dnYsQA&#10;AADcAAAADwAAAGRycy9kb3ducmV2LnhtbESPQWvCQBSE74L/YXlCb7qxrVKim2ADQnspGCteH9ln&#10;Etx9G7LbmP77bkHwOMzMN8w2H60RA/W+daxguUhAEFdOt1wr+D7u528gfEDWaByTgl/ykGfTyRZT&#10;7W58oKEMtYgQ9ikqaELoUil91ZBFv3AdcfQurrcYouxrqXu8Rbg18jlJ1tJiy3GhwY6Khqpr+WMV&#10;fFWn1d4mw/vJlM59YlEczblV6mk27jYgAo3hEb63P7SC9esL/J+JR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3Z2LEAAAA3AAAAA8AAAAAAAAAAAAAAAAAmAIAAGRycy9k&#10;b3ducmV2LnhtbFBLBQYAAAAABAAEAPUAAACJAwAAAAA=&#10;" fillcolor="#999" stroked="f"/>
                  <v:rect id="Rectangle 26" o:spid="_x0000_s1055" style="position:absolute;left:304;top:114;width:11532;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KSsUA&#10;AADcAAAADwAAAGRycy9kb3ducmV2LnhtbESPT2sCMRTE70K/Q3hCb5q1iJXVKFVabA8V/+H5dfPc&#10;bN28LJvort/eFAoeh5n5DTOdt7YUV6p94VjBoJ+AIM6cLjhXcNh/9MYgfEDWWDomBTfyMJ89daaY&#10;atfwlq67kIsIYZ+iAhNClUrpM0MWfd9VxNE7udpiiLLOpa6xiXBbypckGUmLBccFgxUtDWXn3cUq&#10;eC0Pyfvpe7Uw7qjP41/frH++Nko9d9u3CYhAbXiE/9ufWsFoOIS/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pKxQAAANwAAAAPAAAAAAAAAAAAAAAAAJgCAABkcnMv&#10;ZG93bnJldi54bWxQSwUGAAAAAAQABAD1AAAAigMAAAAA&#10;" filled="f" strokecolor="#969594" strokeweight=".25pt"/>
                  <v:rect id="Rectangle 27" o:spid="_x0000_s1056" style="position:absolute;left:489;width:2089;height:20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jn88QA&#10;AADcAAAADwAAAGRycy9kb3ducmV2LnhtbESP0WoCMRRE3wv9h3ALfavZFV10NYoKRSn4oO0HXDbX&#10;zermZk1S3f59Uyj4OMzMGWa+7G0rbuRD41hBPshAEFdON1wr+Pp8f5uACBFZY+uYFPxQgOXi+WmO&#10;pXZ3PtDtGGuRIBxKVGBi7EopQ2XIYhi4jjh5J+ctxiR9LbXHe4LbVg6zrJAWG04LBjvaGKoux2+r&#10;gNbbw/S8CmYvfR7y/UcxHW2vSr2+9KsZiEh9fIT/2zutoBiN4e9MOg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I5/PEAAAA3AAAAA8AAAAAAAAAAAAAAAAAmAIAAGRycy9k&#10;b3ducmV2LnhtbFBLBQYAAAAABAAEAPUAAACJAwAAAAA=&#10;" filled="f" stroked="f">
                    <v:textbox inset="0,0,0,0">
                      <w:txbxContent>
                        <w:p w:rsidR="0056501D" w:rsidRPr="00C72BCA" w:rsidRDefault="0056501D" w:rsidP="008E3130">
                          <w:pPr>
                            <w:spacing w:before="0"/>
                            <w:rPr>
                              <w:sz w:val="16"/>
                              <w:szCs w:val="16"/>
                            </w:rPr>
                          </w:pPr>
                          <w:r w:rsidRPr="00C72BCA">
                            <w:rPr>
                              <w:sz w:val="16"/>
                              <w:szCs w:val="16"/>
                            </w:rPr>
                            <w:t>MHz</w:t>
                          </w:r>
                        </w:p>
                      </w:txbxContent>
                    </v:textbox>
                  </v:rect>
                  <v:rect id="Rectangle 28" o:spid="_x0000_s1057" style="position:absolute;left:22600;top:178;width:692;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72pMEA&#10;AADcAAAADwAAAGRycy9kb3ducmV2LnhtbESP3YrCMBSE7xd8h3AE79ZUk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9qTBAAAA3AAAAA8AAAAAAAAAAAAAAAAAmAIAAGRycy9kb3du&#10;cmV2LnhtbFBLBQYAAAAABAAEAPUAAACGAwAAAAA=&#10;" filled="f" stroked="f">
                    <v:textbox style="mso-fit-shape-to-text:t" inset="0,0,0,0">
                      <w:txbxContent>
                        <w:p w:rsidR="0056501D" w:rsidRDefault="0056501D" w:rsidP="008E3130"/>
                      </w:txbxContent>
                    </v:textbox>
                  </v:rect>
                  <v:rect id="Rectangle 29" o:spid="_x0000_s1058" style="position:absolute;left:30347;top:178;width:692;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JTP8IA&#10;AADcAAAADwAAAGRycy9kb3ducmV2LnhtbESPzYoCMRCE74LvEFrYm2YUcW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lM/wgAAANwAAAAPAAAAAAAAAAAAAAAAAJgCAABkcnMvZG93&#10;bnJldi54bWxQSwUGAAAAAAQABAD1AAAAhwMAAAAA&#10;" filled="f" stroked="f">
                    <v:textbox style="mso-fit-shape-to-text:t" inset="0,0,0,0">
                      <w:txbxContent>
                        <w:p w:rsidR="0056501D" w:rsidRPr="00EC2E2D" w:rsidRDefault="0056501D" w:rsidP="008E3130"/>
                      </w:txbxContent>
                    </v:textbox>
                  </v:rect>
                  <v:rect id="Rectangle 30" o:spid="_x0000_s1059" style="position:absolute;left:37757;top:178;width:692;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3HTcAA&#10;AADcAAAADwAAAGRycy9kb3ducmV2LnhtbERPS2rDMBDdF3IHMYHuGjmmBO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3HTcAAAADcAAAADwAAAAAAAAAAAAAAAACYAgAAZHJzL2Rvd25y&#10;ZXYueG1sUEsFBgAAAAAEAAQA9QAAAIUDAAAAAA==&#10;" filled="f" stroked="f">
                    <v:textbox style="mso-fit-shape-to-text:t" inset="0,0,0,0">
                      <w:txbxContent>
                        <w:p w:rsidR="0056501D" w:rsidRPr="00EC2E2D" w:rsidRDefault="0056501D" w:rsidP="008E3130"/>
                      </w:txbxContent>
                    </v:textbox>
                  </v:rect>
                  <v:rect id="Rectangle 31" o:spid="_x0000_s1060" style="position:absolute;left:45352;top:178;width:692;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1sIA&#10;AADcAAAADwAAAGRycy9kb3ducmV2LnhtbESPzYoCMRCE74LvEFrwphlFxB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4WLWwgAAANwAAAAPAAAAAAAAAAAAAAAAAJgCAABkcnMvZG93&#10;bnJldi54bWxQSwUGAAAAAAQABAD1AAAAhwMAAAAA&#10;" filled="f" stroked="f">
                    <v:textbox style="mso-fit-shape-to-text:t" inset="0,0,0,0">
                      <w:txbxContent>
                        <w:p w:rsidR="0056501D" w:rsidRPr="00EC2E2D" w:rsidRDefault="0056501D" w:rsidP="008E3130"/>
                      </w:txbxContent>
                    </v:textbox>
                  </v:rect>
                  <v:rect id="Rectangle 32" o:spid="_x0000_s1061" style="position:absolute;left:52889;top:178;width:692;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JdlsAA&#10;AADcAAAADwAAAGRycy9kb3ducmV2LnhtbERPS2rDMBDdF3IHMYHuGjmGBu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JdlsAAAADcAAAADwAAAAAAAAAAAAAAAACYAgAAZHJzL2Rvd25y&#10;ZXYueG1sUEsFBgAAAAAEAAQA9QAAAIUDAAAAAA==&#10;" filled="f" stroked="f">
                    <v:textbox style="mso-fit-shape-to-text:t" inset="0,0,0,0">
                      <w:txbxContent>
                        <w:p w:rsidR="0056501D" w:rsidRPr="00EC2E2D" w:rsidRDefault="0056501D" w:rsidP="008E3130"/>
                      </w:txbxContent>
                    </v:textbox>
                  </v:rect>
                  <v:rect id="Rectangle 33" o:spid="_x0000_s1062" style="position:absolute;left:4178;top:3848;width:2628;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74DcEA&#10;AADcAAAADwAAAGRycy9kb3ducmV2LnhtbESPzYoCMRCE7wu+Q2jB25pRUGQ0igiCK3tx9AGaSc8P&#10;Jp0hic7s25sFwWNRVV9Rm91gjXiSD61jBbNpBoK4dLrlWsHtevxegQgRWaNxTAr+KMBuO/raYK5d&#10;zxd6FrEWCcIhRwVNjF0uZSgbshimriNOXuW8xZikr6X22Ce4NXKeZUtpseW00GBHh4bKe/GwCuS1&#10;OParwvjMnefVr/k5XSpySk3Gw34NItIQP+F3+6QVLBc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O+A3BAAAA3AAAAA8AAAAAAAAAAAAAAAAAmAIAAGRycy9kb3du&#10;cmV2LnhtbFBLBQYAAAAABAAEAPUAAACGAwAAAAA=&#10;" filled="f" stroked="f">
                    <v:textbox style="mso-fit-shape-to-text:t" inset="0,0,0,0">
                      <w:txbxContent>
                        <w:p w:rsidR="0056501D" w:rsidRDefault="0056501D" w:rsidP="008E3130">
                          <w:ins w:id="187" w:author="IITB 470" w:date="2013-10-10T15:24:00Z">
                            <w:r>
                              <w:t>D11</w:t>
                            </w:r>
                          </w:ins>
                        </w:p>
                      </w:txbxContent>
                    </v:textbox>
                  </v:rect>
                  <v:rect id="Rectangle 34" o:spid="_x0000_s1063" style="position:absolute;left:19387;top:3486;width:321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xmesEA&#10;AADcAAAADwAAAGRycy9kb3ducmV2LnhtbESP3YrCMBSE7xd8h3AWvFvTLSh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cZnrBAAAA3AAAAA8AAAAAAAAAAAAAAAAAmAIAAGRycy9kb3du&#10;cmV2LnhtbFBLBQYAAAAABAAEAPUAAACGAwAAAAA=&#10;" filled="f" stroked="f">
                    <v:textbox style="mso-fit-shape-to-text:t" inset="0,0,0,0">
                      <w:txbxContent>
                        <w:p w:rsidR="0056501D" w:rsidRDefault="0056501D" w:rsidP="008E3130">
                          <w:r>
                            <w:rPr>
                              <w:color w:val="000000"/>
                              <w:sz w:val="18"/>
                              <w:szCs w:val="18"/>
                            </w:rPr>
                            <w:t>MS Tx</w:t>
                          </w:r>
                        </w:p>
                      </w:txbxContent>
                    </v:textbox>
                  </v:rect>
                  <v:rect id="Rectangle 35" o:spid="_x0000_s1064" style="position:absolute;left:40240;top:3486;width:295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DD4cIA&#10;AADcAAAADwAAAGRycy9kb3ducmV2LnhtbESPzYoCMRCE74LvEFrwphmV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0MPhwgAAANwAAAAPAAAAAAAAAAAAAAAAAJgCAABkcnMvZG93&#10;bnJldi54bWxQSwUGAAAAAAQABAD1AAAAhwMAAAAA&#10;" filled="f" stroked="f">
                    <v:textbox style="mso-fit-shape-to-text:t" inset="0,0,0,0">
                      <w:txbxContent>
                        <w:p w:rsidR="0056501D" w:rsidRDefault="0056501D" w:rsidP="008E3130">
                          <w:r>
                            <w:rPr>
                              <w:color w:val="000000"/>
                              <w:sz w:val="18"/>
                              <w:szCs w:val="18"/>
                            </w:rPr>
                            <w:t>BS Tx</w:t>
                          </w:r>
                        </w:p>
                      </w:txbxContent>
                    </v:textbox>
                  </v:rect>
                  <v:rect id="Rectangle 36" o:spid="_x0000_s1065" style="position:absolute;left:12021;top:5308;width:692;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blcIA&#10;AADcAAAADwAAAGRycy9kb3ducmV2LnhtbESPzYoCMRCE74LvEFrwphnF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VuVwgAAANwAAAAPAAAAAAAAAAAAAAAAAJgCAABkcnMvZG93&#10;bnJldi54bWxQSwUGAAAAAAQABAD1AAAAhwMAAAAA&#10;" filled="f" stroked="f">
                    <v:textbox style="mso-fit-shape-to-text:t" inset="0,0,0,0">
                      <w:txbxContent>
                        <w:p w:rsidR="0056501D" w:rsidRPr="00EC2E2D" w:rsidRDefault="0056501D" w:rsidP="008E3130"/>
                      </w:txbxContent>
                    </v:textbox>
                  </v:rect>
                  <v:rect id="Rectangle 37" o:spid="_x0000_s1066" style="position:absolute;left:28124;top:5461;width:3308;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X+DsEA&#10;AADcAAAADwAAAGRycy9kb3ducmV2LnhtbESPzYoCMRCE7wu+Q2jB25pRUG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1/g7BAAAA3AAAAA8AAAAAAAAAAAAAAAAAmAIAAGRycy9kb3du&#10;cmV2LnhtbFBLBQYAAAAABAAEAPUAAACGAwAAAAA=&#10;" filled="f" stroked="f">
                    <v:textbox style="mso-fit-shape-to-text:t" inset="0,0,0,0">
                      <w:txbxContent>
                        <w:p w:rsidR="0056501D" w:rsidRPr="00C72BCA" w:rsidRDefault="0056501D" w:rsidP="008E3130">
                          <w:pPr>
                            <w:rPr>
                              <w:sz w:val="16"/>
                              <w:szCs w:val="16"/>
                            </w:rPr>
                          </w:pPr>
                          <w:r w:rsidRPr="00C72BCA">
                            <w:rPr>
                              <w:color w:val="000000"/>
                              <w:sz w:val="16"/>
                              <w:szCs w:val="16"/>
                            </w:rPr>
                            <w:t>457.500</w:t>
                          </w:r>
                        </w:p>
                      </w:txbxContent>
                    </v:textbox>
                  </v:rect>
                  <v:rect id="Rectangle 38" o:spid="_x0000_s1067" style="position:absolute;left:33293;top:5308;width:3308;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dgecEA&#10;AADcAAAADwAAAGRycy9kb3ducmV2LnhtbESP3YrCMBSE7xd8h3AE79ZUw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nYHnBAAAA3AAAAA8AAAAAAAAAAAAAAAAAmAIAAGRycy9kb3du&#10;cmV2LnhtbFBLBQYAAAAABAAEAPUAAACGAwAAAAA=&#10;" filled="f" stroked="f">
                    <v:textbox style="mso-fit-shape-to-text:t" inset="0,0,0,0">
                      <w:txbxContent>
                        <w:p w:rsidR="0056501D" w:rsidRPr="00C72BCA" w:rsidRDefault="0056501D" w:rsidP="008E3130">
                          <w:pPr>
                            <w:rPr>
                              <w:sz w:val="16"/>
                              <w:szCs w:val="16"/>
                            </w:rPr>
                          </w:pPr>
                          <w:r w:rsidRPr="00C72BCA">
                            <w:rPr>
                              <w:color w:val="000000"/>
                              <w:sz w:val="16"/>
                              <w:szCs w:val="16"/>
                            </w:rPr>
                            <w:t>460.500</w:t>
                          </w:r>
                        </w:p>
                      </w:txbxContent>
                    </v:textbox>
                  </v:rect>
                  <v:rect id="Rectangle 39" o:spid="_x0000_s1068" style="position:absolute;left:47993;top:5105;width:3308;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F4sIA&#10;AADcAAAADwAAAGRycy9kb3ducmV2LnhtbESPzYoCMRCE74LvEFrYm2YUdG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68XiwgAAANwAAAAPAAAAAAAAAAAAAAAAAJgCAABkcnMvZG93&#10;bnJldi54bWxQSwUGAAAAAAQABAD1AAAAhwMAAAAA&#10;" filled="f" stroked="f">
                    <v:textbox style="mso-fit-shape-to-text:t" inset="0,0,0,0">
                      <w:txbxContent>
                        <w:p w:rsidR="0056501D" w:rsidRPr="00C72BCA" w:rsidRDefault="0056501D" w:rsidP="008E3130">
                          <w:pPr>
                            <w:rPr>
                              <w:sz w:val="16"/>
                              <w:szCs w:val="16"/>
                            </w:rPr>
                          </w:pPr>
                          <w:r w:rsidRPr="00C72BCA">
                            <w:rPr>
                              <w:color w:val="000000"/>
                              <w:sz w:val="16"/>
                              <w:szCs w:val="16"/>
                            </w:rPr>
                            <w:t>467.500</w:t>
                          </w:r>
                        </w:p>
                      </w:txbxContent>
                    </v:textbox>
                  </v:rect>
                  <v:rect id="Rectangle 40" o:spid="_x0000_s1069" style="position:absolute;left:12840;top:5664;width:3962;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Qc58MA&#10;AADcAAAADwAAAGRycy9kb3ducmV2LnhtbERPz2vCMBS+D/wfwhN2GWuqoHTVKCIIOwyG3Q56eyTP&#10;plvzUppou/315jDY8eP7vd6OrhU36kPjWcEsy0EQa28arhV8fhyeCxAhIhtsPZOCHwqw3Uwe1lga&#10;P/CRblWsRQrhUKICG2NXShm0JYch8x1x4i6+dxgT7GtpehxSuGvlPM+X0mHDqcFiR3tL+ru6OgWH&#10;91ND/CuPTy/F4L/0/FzZt06px+m4W4GINMZ/8Z/71ShYLtLadCYdAb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Qc58MAAADcAAAADwAAAAAAAAAAAAAAAACYAgAAZHJzL2Rv&#10;d25yZXYueG1sUEsFBgAAAAAEAAQA9QAAAIgDAAAAAA==&#10;" filled="f" stroked="f">
                    <v:textbox style="mso-fit-shape-to-text:t" inset="0,0,0,0">
                      <w:txbxContent>
                        <w:p w:rsidR="0056501D" w:rsidRPr="00EC2E2D" w:rsidRDefault="0056501D" w:rsidP="008E3130">
                          <w:pPr>
                            <w:rPr>
                              <w:sz w:val="16"/>
                              <w:szCs w:val="16"/>
                            </w:rPr>
                          </w:pPr>
                          <w:r>
                            <w:rPr>
                              <w:sz w:val="16"/>
                              <w:szCs w:val="16"/>
                            </w:rPr>
                            <w:t>450.500</w:t>
                          </w:r>
                        </w:p>
                      </w:txbxContent>
                    </v:textbox>
                  </v:rect>
                  <w10:anchorlock/>
                </v:group>
              </w:pict>
            </mc:Fallback>
          </mc:AlternateContent>
        </w:r>
      </w:del>
    </w:p>
    <w:p w:rsidR="008E3130" w:rsidRPr="00173231" w:rsidRDefault="008E3130" w:rsidP="008E3130">
      <w:pPr>
        <w:rPr>
          <w:lang w:val="en-US"/>
        </w:rPr>
      </w:pPr>
      <w:r w:rsidRPr="00173231">
        <w:rPr>
          <w:lang w:val="en-US"/>
        </w:rPr>
        <w:br w:type="page"/>
      </w:r>
    </w:p>
    <w:p w:rsidR="00582611" w:rsidRDefault="008E3130" w:rsidP="00582611">
      <w:pPr>
        <w:pStyle w:val="SectionNo"/>
        <w:rPr>
          <w:lang w:eastAsia="zh-CN"/>
        </w:rPr>
      </w:pPr>
      <w:r w:rsidRPr="00884CDF">
        <w:rPr>
          <w:rFonts w:hint="eastAsia"/>
          <w:lang w:eastAsia="zh-CN"/>
        </w:rPr>
        <w:lastRenderedPageBreak/>
        <w:t>第</w:t>
      </w:r>
      <w:r w:rsidRPr="00884CDF">
        <w:rPr>
          <w:lang w:eastAsia="zh-CN"/>
        </w:rPr>
        <w:t>2</w:t>
      </w:r>
      <w:r w:rsidRPr="00884CDF">
        <w:rPr>
          <w:rFonts w:hint="eastAsia"/>
          <w:lang w:eastAsia="zh-CN"/>
        </w:rPr>
        <w:t>节</w:t>
      </w:r>
    </w:p>
    <w:p w:rsidR="008E3130" w:rsidRPr="00884CDF" w:rsidRDefault="008E3130" w:rsidP="00582611">
      <w:pPr>
        <w:pStyle w:val="Sectiontitle"/>
        <w:rPr>
          <w:lang w:eastAsia="zh-CN"/>
        </w:rPr>
      </w:pPr>
      <w:del w:id="188" w:author="Liu, Sanping" w:date="2015-09-01T15:12:00Z">
        <w:r w:rsidRPr="00627571" w:rsidDel="003E7963">
          <w:rPr>
            <w:rFonts w:eastAsia="MS Mincho"/>
            <w:lang w:val="en-US" w:eastAsia="zh-CN"/>
          </w:rPr>
          <w:delText>698</w:delText>
        </w:r>
      </w:del>
      <w:ins w:id="189" w:author="Liu, Sanping" w:date="2015-09-01T15:12:00Z">
        <w:r>
          <w:rPr>
            <w:rFonts w:eastAsia="MS Mincho"/>
            <w:lang w:val="en-US" w:eastAsia="zh-CN"/>
          </w:rPr>
          <w:t>694</w:t>
        </w:r>
      </w:ins>
      <w:r w:rsidRPr="00627571">
        <w:rPr>
          <w:rFonts w:eastAsia="MS Mincho"/>
          <w:lang w:val="en-US" w:eastAsia="zh-CN"/>
        </w:rPr>
        <w:t>-960 MHz</w:t>
      </w:r>
      <w:r w:rsidRPr="002C7211">
        <w:rPr>
          <w:rFonts w:ascii="SimSun" w:hAnsi="SimSun" w:cs="SimSun" w:hint="eastAsia"/>
          <w:lang w:val="en-US" w:eastAsia="zh-CN"/>
        </w:rPr>
        <w:t>频</w:t>
      </w:r>
      <w:r w:rsidRPr="002C7211">
        <w:rPr>
          <w:rFonts w:eastAsia="MS Mincho" w:hint="eastAsia"/>
          <w:lang w:val="en-US" w:eastAsia="zh-CN"/>
        </w:rPr>
        <w:t>段内的</w:t>
      </w:r>
      <w:r w:rsidRPr="00884CDF">
        <w:rPr>
          <w:rFonts w:hint="eastAsia"/>
          <w:lang w:eastAsia="zh-CN"/>
        </w:rPr>
        <w:t>频率安排</w:t>
      </w:r>
    </w:p>
    <w:p w:rsidR="008E3130" w:rsidRPr="00173231" w:rsidRDefault="008E3130" w:rsidP="008E3130">
      <w:pPr>
        <w:pStyle w:val="Normalaftertitle0"/>
        <w:ind w:firstLineChars="200" w:firstLine="480"/>
        <w:rPr>
          <w:lang w:val="en-US" w:eastAsia="zh-CN"/>
        </w:rPr>
      </w:pPr>
      <w:r w:rsidRPr="00E66661">
        <w:rPr>
          <w:lang w:eastAsia="zh-CN"/>
        </w:rPr>
        <w:t>表</w:t>
      </w:r>
      <w:r w:rsidRPr="00E66661">
        <w:rPr>
          <w:lang w:eastAsia="zh-CN"/>
        </w:rPr>
        <w:t>3</w:t>
      </w:r>
      <w:r w:rsidRPr="00E66661">
        <w:rPr>
          <w:lang w:eastAsia="zh-CN"/>
        </w:rPr>
        <w:t>和图</w:t>
      </w:r>
      <w:r w:rsidRPr="00E66661">
        <w:rPr>
          <w:lang w:eastAsia="zh-CN"/>
        </w:rPr>
        <w:t>3</w:t>
      </w:r>
      <w:r w:rsidRPr="00E66661">
        <w:rPr>
          <w:lang w:eastAsia="zh-CN"/>
        </w:rPr>
        <w:t>归纳了推荐在</w:t>
      </w:r>
      <w:del w:id="190" w:author="Liu, Sanping" w:date="2015-09-01T15:12:00Z">
        <w:r w:rsidRPr="00E66661" w:rsidDel="003E7963">
          <w:rPr>
            <w:lang w:eastAsia="zh-CN"/>
          </w:rPr>
          <w:delText>698</w:delText>
        </w:r>
      </w:del>
      <w:ins w:id="191" w:author="Liu, Sanping" w:date="2015-09-01T15:12:00Z">
        <w:r>
          <w:rPr>
            <w:lang w:eastAsia="zh-CN"/>
          </w:rPr>
          <w:t>694</w:t>
        </w:r>
      </w:ins>
      <w:r w:rsidRPr="00E66661">
        <w:rPr>
          <w:lang w:eastAsia="zh-CN"/>
        </w:rPr>
        <w:noBreakHyphen/>
        <w:t>960 MHz</w:t>
      </w:r>
      <w:r w:rsidRPr="00E66661">
        <w:rPr>
          <w:lang w:eastAsia="zh-CN"/>
        </w:rPr>
        <w:t>频段内实施</w:t>
      </w:r>
      <w:r w:rsidRPr="00E66661">
        <w:rPr>
          <w:lang w:eastAsia="zh-CN"/>
        </w:rPr>
        <w:t>IMT</w:t>
      </w:r>
      <w:r w:rsidRPr="00E66661">
        <w:rPr>
          <w:lang w:eastAsia="zh-CN"/>
        </w:rPr>
        <w:t>时使用的频率安排，同时注意到上文附件</w:t>
      </w:r>
      <w:r w:rsidRPr="00E66661">
        <w:rPr>
          <w:lang w:eastAsia="zh-CN"/>
        </w:rPr>
        <w:t>1</w:t>
      </w:r>
      <w:r w:rsidRPr="00E66661">
        <w:rPr>
          <w:lang w:eastAsia="zh-CN"/>
        </w:rPr>
        <w:t>给出的指导原则。</w:t>
      </w:r>
    </w:p>
    <w:p w:rsidR="008E3130" w:rsidRPr="003E7963" w:rsidRDefault="008E3130" w:rsidP="008E3130">
      <w:pPr>
        <w:pStyle w:val="TableNo"/>
        <w:rPr>
          <w:sz w:val="24"/>
          <w:szCs w:val="24"/>
          <w:lang w:eastAsia="zh-CN"/>
        </w:rPr>
      </w:pPr>
      <w:r w:rsidRPr="003E7963">
        <w:rPr>
          <w:sz w:val="24"/>
          <w:szCs w:val="24"/>
          <w:lang w:eastAsia="zh-CN"/>
        </w:rPr>
        <w:t>表</w:t>
      </w:r>
      <w:r w:rsidRPr="003E7963">
        <w:rPr>
          <w:sz w:val="24"/>
          <w:szCs w:val="24"/>
          <w:lang w:eastAsia="zh-CN"/>
        </w:rPr>
        <w:t>3</w:t>
      </w:r>
    </w:p>
    <w:p w:rsidR="008E3130" w:rsidRPr="00173231" w:rsidRDefault="008E3130">
      <w:pPr>
        <w:pStyle w:val="Tabletitle"/>
        <w:rPr>
          <w:lang w:val="en-US" w:eastAsia="zh-CN"/>
        </w:rPr>
        <w:pPrChange w:id="192" w:author="Cong, Cong" w:date="2015-09-23T14:59:00Z">
          <w:pPr>
            <w:keepNext/>
            <w:keepLines/>
            <w:suppressAutoHyphens/>
            <w:spacing w:before="0" w:after="120"/>
            <w:jc w:val="center"/>
          </w:pPr>
        </w:pPrChange>
      </w:pPr>
      <w:r w:rsidRPr="00884CDF">
        <w:rPr>
          <w:lang w:eastAsia="zh-CN"/>
        </w:rPr>
        <w:t>69</w:t>
      </w:r>
      <w:del w:id="193" w:author="Cong, Cong" w:date="2015-09-23T14:59:00Z">
        <w:r w:rsidRPr="00884CDF" w:rsidDel="001D6114">
          <w:rPr>
            <w:lang w:eastAsia="zh-CN"/>
          </w:rPr>
          <w:delText>8</w:delText>
        </w:r>
      </w:del>
      <w:ins w:id="194" w:author="Cong, Cong" w:date="2015-09-23T14:59:00Z">
        <w:r w:rsidR="001D6114">
          <w:rPr>
            <w:lang w:eastAsia="zh-CN"/>
          </w:rPr>
          <w:t>4</w:t>
        </w:r>
      </w:ins>
      <w:r w:rsidRPr="00884CDF">
        <w:rPr>
          <w:lang w:eastAsia="zh-CN"/>
        </w:rPr>
        <w:t>-960 MHz</w:t>
      </w:r>
      <w:r w:rsidRPr="00884CDF">
        <w:rPr>
          <w:lang w:eastAsia="zh-CN"/>
        </w:rPr>
        <w:t>频段内成对的频率安排</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9"/>
        <w:gridCol w:w="1789"/>
        <w:gridCol w:w="1515"/>
        <w:gridCol w:w="1379"/>
        <w:gridCol w:w="1515"/>
        <w:gridCol w:w="1652"/>
      </w:tblGrid>
      <w:tr w:rsidR="008E3130" w:rsidRPr="00173231" w:rsidTr="001353B1">
        <w:trPr>
          <w:jc w:val="center"/>
        </w:trPr>
        <w:tc>
          <w:tcPr>
            <w:tcW w:w="1789" w:type="dxa"/>
            <w:vMerge w:val="restart"/>
            <w:vAlign w:val="center"/>
          </w:tcPr>
          <w:p w:rsidR="008E3130" w:rsidRPr="00173231" w:rsidRDefault="008E3130" w:rsidP="001353B1">
            <w:pPr>
              <w:pStyle w:val="Tablehead"/>
              <w:rPr>
                <w:lang w:val="en-US"/>
              </w:rPr>
            </w:pPr>
            <w:r w:rsidRPr="00884CDF">
              <w:t>频率安排</w:t>
            </w:r>
          </w:p>
        </w:tc>
        <w:tc>
          <w:tcPr>
            <w:tcW w:w="6198" w:type="dxa"/>
            <w:gridSpan w:val="4"/>
            <w:vAlign w:val="center"/>
          </w:tcPr>
          <w:p w:rsidR="008E3130" w:rsidRPr="00173231" w:rsidRDefault="008E3130" w:rsidP="001353B1">
            <w:pPr>
              <w:pStyle w:val="Tablehead"/>
              <w:rPr>
                <w:bCs/>
                <w:lang w:val="en-US"/>
              </w:rPr>
            </w:pPr>
            <w:r w:rsidRPr="003E7963">
              <w:rPr>
                <w:rFonts w:hint="eastAsia"/>
                <w:bCs/>
                <w:lang w:val="en-US"/>
              </w:rPr>
              <w:t>成对的频率安排</w:t>
            </w:r>
          </w:p>
        </w:tc>
        <w:tc>
          <w:tcPr>
            <w:tcW w:w="1652" w:type="dxa"/>
            <w:vMerge w:val="restart"/>
            <w:vAlign w:val="center"/>
          </w:tcPr>
          <w:p w:rsidR="008E3130" w:rsidRPr="00173231" w:rsidRDefault="008E3130" w:rsidP="001353B1">
            <w:pPr>
              <w:pStyle w:val="Tablehead"/>
              <w:rPr>
                <w:lang w:val="en-US" w:eastAsia="zh-CN"/>
              </w:rPr>
            </w:pPr>
            <w:r w:rsidRPr="00884CDF">
              <w:rPr>
                <w:lang w:eastAsia="zh-CN"/>
              </w:rPr>
              <w:t>不成对的频率</w:t>
            </w:r>
            <w:r w:rsidRPr="00884CDF">
              <w:rPr>
                <w:lang w:eastAsia="zh-CN"/>
              </w:rPr>
              <w:br/>
            </w:r>
            <w:r w:rsidRPr="00884CDF">
              <w:rPr>
                <w:lang w:eastAsia="zh-CN"/>
              </w:rPr>
              <w:t>安排</w:t>
            </w:r>
            <w:r w:rsidR="00582611">
              <w:rPr>
                <w:lang w:eastAsia="zh-CN"/>
              </w:rPr>
              <w:t>（</w:t>
            </w:r>
            <w:r w:rsidRPr="00884CDF">
              <w:rPr>
                <w:lang w:eastAsia="zh-CN"/>
              </w:rPr>
              <w:t>例如，</w:t>
            </w:r>
            <w:r w:rsidRPr="00884CDF">
              <w:rPr>
                <w:lang w:eastAsia="zh-CN"/>
              </w:rPr>
              <w:br/>
            </w:r>
            <w:r w:rsidRPr="00884CDF">
              <w:rPr>
                <w:lang w:eastAsia="zh-CN"/>
              </w:rPr>
              <w:t>针对</w:t>
            </w:r>
            <w:r w:rsidRPr="00884CDF">
              <w:rPr>
                <w:lang w:eastAsia="zh-CN"/>
              </w:rPr>
              <w:t>TDD</w:t>
            </w:r>
            <w:r w:rsidR="00582611">
              <w:rPr>
                <w:lang w:eastAsia="zh-CN"/>
              </w:rPr>
              <w:t>）</w:t>
            </w:r>
            <w:r w:rsidRPr="00884CDF">
              <w:rPr>
                <w:lang w:eastAsia="zh-CN"/>
              </w:rPr>
              <w:br/>
            </w:r>
            <w:r w:rsidR="00582611">
              <w:rPr>
                <w:lang w:eastAsia="zh-CN"/>
              </w:rPr>
              <w:t>（</w:t>
            </w:r>
            <w:r w:rsidRPr="00884CDF">
              <w:rPr>
                <w:lang w:eastAsia="zh-CN"/>
              </w:rPr>
              <w:t>MHz</w:t>
            </w:r>
            <w:r w:rsidR="00582611">
              <w:rPr>
                <w:lang w:eastAsia="zh-CN"/>
              </w:rPr>
              <w:t>）</w:t>
            </w:r>
          </w:p>
        </w:tc>
      </w:tr>
      <w:tr w:rsidR="008E3130" w:rsidRPr="00173231" w:rsidTr="001353B1">
        <w:trPr>
          <w:jc w:val="center"/>
        </w:trPr>
        <w:tc>
          <w:tcPr>
            <w:tcW w:w="1789" w:type="dxa"/>
            <w:vMerge/>
            <w:vAlign w:val="center"/>
          </w:tcPr>
          <w:p w:rsidR="008E3130" w:rsidRPr="00173231" w:rsidRDefault="008E3130" w:rsidP="001353B1">
            <w:pPr>
              <w:pStyle w:val="Tablehead"/>
              <w:rPr>
                <w:lang w:val="en-US" w:eastAsia="zh-CN"/>
              </w:rPr>
            </w:pPr>
          </w:p>
        </w:tc>
        <w:tc>
          <w:tcPr>
            <w:tcW w:w="1789" w:type="dxa"/>
            <w:vAlign w:val="center"/>
          </w:tcPr>
          <w:p w:rsidR="008E3130" w:rsidRPr="00884CDF" w:rsidRDefault="008E3130" w:rsidP="001353B1">
            <w:pPr>
              <w:pStyle w:val="Tablehead"/>
              <w:rPr>
                <w:lang w:eastAsia="zh-CN"/>
              </w:rPr>
            </w:pPr>
            <w:r w:rsidRPr="00884CDF">
              <w:rPr>
                <w:lang w:eastAsia="zh-CN"/>
              </w:rPr>
              <w:t>移动台发射机</w:t>
            </w:r>
            <w:r w:rsidRPr="00884CDF">
              <w:rPr>
                <w:lang w:eastAsia="zh-CN"/>
              </w:rPr>
              <w:br/>
            </w:r>
            <w:r w:rsidR="00582611">
              <w:rPr>
                <w:lang w:eastAsia="zh-CN"/>
              </w:rPr>
              <w:t>（</w:t>
            </w:r>
            <w:r w:rsidRPr="00884CDF">
              <w:rPr>
                <w:lang w:eastAsia="zh-CN"/>
              </w:rPr>
              <w:t>MHz</w:t>
            </w:r>
            <w:r w:rsidR="00582611">
              <w:rPr>
                <w:lang w:eastAsia="zh-CN"/>
              </w:rPr>
              <w:t>）</w:t>
            </w:r>
          </w:p>
        </w:tc>
        <w:tc>
          <w:tcPr>
            <w:tcW w:w="1515" w:type="dxa"/>
            <w:vAlign w:val="center"/>
          </w:tcPr>
          <w:p w:rsidR="008E3130" w:rsidRPr="00884CDF" w:rsidRDefault="008E3130" w:rsidP="001353B1">
            <w:pPr>
              <w:pStyle w:val="Tablehead"/>
            </w:pPr>
            <w:r w:rsidRPr="00884CDF">
              <w:t>中心间隔</w:t>
            </w:r>
            <w:r w:rsidRPr="00884CDF">
              <w:br/>
            </w:r>
            <w:r w:rsidR="00582611">
              <w:t>（</w:t>
            </w:r>
            <w:r w:rsidRPr="00884CDF">
              <w:t>MHz</w:t>
            </w:r>
            <w:r w:rsidR="00582611">
              <w:t>）</w:t>
            </w:r>
          </w:p>
        </w:tc>
        <w:tc>
          <w:tcPr>
            <w:tcW w:w="1379" w:type="dxa"/>
            <w:vAlign w:val="center"/>
          </w:tcPr>
          <w:p w:rsidR="008E3130" w:rsidRPr="00884CDF" w:rsidRDefault="008E3130" w:rsidP="001353B1">
            <w:pPr>
              <w:pStyle w:val="Tablehead"/>
              <w:rPr>
                <w:lang w:eastAsia="zh-CN"/>
              </w:rPr>
            </w:pPr>
            <w:r w:rsidRPr="00884CDF">
              <w:rPr>
                <w:lang w:eastAsia="zh-CN"/>
              </w:rPr>
              <w:t>基站发射机</w:t>
            </w:r>
            <w:r w:rsidRPr="00884CDF">
              <w:rPr>
                <w:lang w:eastAsia="zh-CN"/>
              </w:rPr>
              <w:br/>
            </w:r>
            <w:r w:rsidR="00582611">
              <w:rPr>
                <w:lang w:eastAsia="zh-CN"/>
              </w:rPr>
              <w:t>（</w:t>
            </w:r>
            <w:r w:rsidRPr="00884CDF">
              <w:rPr>
                <w:lang w:eastAsia="zh-CN"/>
              </w:rPr>
              <w:t>MHz</w:t>
            </w:r>
            <w:r w:rsidR="00582611">
              <w:rPr>
                <w:lang w:eastAsia="zh-CN"/>
              </w:rPr>
              <w:t>）</w:t>
            </w:r>
          </w:p>
        </w:tc>
        <w:tc>
          <w:tcPr>
            <w:tcW w:w="1515" w:type="dxa"/>
            <w:vAlign w:val="center"/>
          </w:tcPr>
          <w:p w:rsidR="008E3130" w:rsidRPr="00884CDF" w:rsidRDefault="008E3130" w:rsidP="001353B1">
            <w:pPr>
              <w:pStyle w:val="Tablehead"/>
            </w:pPr>
            <w:r w:rsidRPr="00884CDF">
              <w:t>双工间隔</w:t>
            </w:r>
            <w:r w:rsidRPr="00884CDF">
              <w:br/>
            </w:r>
            <w:r w:rsidR="00582611">
              <w:t>（</w:t>
            </w:r>
            <w:r w:rsidRPr="00884CDF">
              <w:t>MHz</w:t>
            </w:r>
            <w:r w:rsidR="00582611">
              <w:t>）</w:t>
            </w:r>
          </w:p>
        </w:tc>
        <w:tc>
          <w:tcPr>
            <w:tcW w:w="1652" w:type="dxa"/>
            <w:vMerge/>
            <w:vAlign w:val="center"/>
          </w:tcPr>
          <w:p w:rsidR="008E3130" w:rsidRPr="00173231" w:rsidRDefault="008E3130" w:rsidP="001353B1">
            <w:pPr>
              <w:pStyle w:val="Tablehead"/>
              <w:rPr>
                <w:lang w:val="en-US"/>
              </w:rPr>
            </w:pPr>
          </w:p>
        </w:tc>
      </w:tr>
      <w:tr w:rsidR="008E3130" w:rsidRPr="00173231" w:rsidTr="001353B1">
        <w:trPr>
          <w:jc w:val="center"/>
        </w:trPr>
        <w:tc>
          <w:tcPr>
            <w:tcW w:w="1789" w:type="dxa"/>
            <w:vAlign w:val="center"/>
          </w:tcPr>
          <w:p w:rsidR="008E3130" w:rsidRPr="00E66661" w:rsidRDefault="008E3130" w:rsidP="001353B1">
            <w:pPr>
              <w:pStyle w:val="TableText0"/>
              <w:jc w:val="center"/>
              <w:rPr>
                <w:lang w:eastAsia="zh-CN"/>
              </w:rPr>
            </w:pPr>
            <w:r w:rsidRPr="00E66661">
              <w:rPr>
                <w:lang w:eastAsia="zh-CN"/>
              </w:rPr>
              <w:t>A1</w:t>
            </w:r>
          </w:p>
        </w:tc>
        <w:tc>
          <w:tcPr>
            <w:tcW w:w="1789" w:type="dxa"/>
            <w:vAlign w:val="center"/>
          </w:tcPr>
          <w:p w:rsidR="008E3130" w:rsidRPr="00E66661" w:rsidRDefault="008E3130" w:rsidP="001353B1">
            <w:pPr>
              <w:pStyle w:val="TableText0"/>
              <w:jc w:val="center"/>
              <w:rPr>
                <w:lang w:eastAsia="zh-CN"/>
              </w:rPr>
            </w:pPr>
            <w:r w:rsidRPr="00E66661">
              <w:rPr>
                <w:lang w:eastAsia="zh-CN"/>
              </w:rPr>
              <w:t>824-849</w:t>
            </w:r>
          </w:p>
        </w:tc>
        <w:tc>
          <w:tcPr>
            <w:tcW w:w="1515" w:type="dxa"/>
            <w:vAlign w:val="center"/>
          </w:tcPr>
          <w:p w:rsidR="008E3130" w:rsidRPr="00E66661" w:rsidRDefault="008E3130" w:rsidP="001353B1">
            <w:pPr>
              <w:pStyle w:val="TableText0"/>
              <w:jc w:val="center"/>
              <w:rPr>
                <w:lang w:eastAsia="zh-CN"/>
              </w:rPr>
            </w:pPr>
            <w:r w:rsidRPr="00E66661">
              <w:rPr>
                <w:lang w:eastAsia="zh-CN"/>
              </w:rPr>
              <w:t>20</w:t>
            </w:r>
          </w:p>
        </w:tc>
        <w:tc>
          <w:tcPr>
            <w:tcW w:w="1379" w:type="dxa"/>
            <w:vAlign w:val="center"/>
          </w:tcPr>
          <w:p w:rsidR="008E3130" w:rsidRPr="00E66661" w:rsidRDefault="008E3130" w:rsidP="001353B1">
            <w:pPr>
              <w:pStyle w:val="TableText0"/>
              <w:jc w:val="center"/>
              <w:rPr>
                <w:lang w:eastAsia="zh-CN"/>
              </w:rPr>
            </w:pPr>
            <w:r w:rsidRPr="00E66661">
              <w:rPr>
                <w:lang w:eastAsia="zh-CN"/>
              </w:rPr>
              <w:t>869-894</w:t>
            </w:r>
          </w:p>
        </w:tc>
        <w:tc>
          <w:tcPr>
            <w:tcW w:w="1515" w:type="dxa"/>
            <w:vAlign w:val="center"/>
          </w:tcPr>
          <w:p w:rsidR="008E3130" w:rsidRPr="00E66661" w:rsidRDefault="008E3130" w:rsidP="001353B1">
            <w:pPr>
              <w:pStyle w:val="TableText0"/>
              <w:jc w:val="center"/>
              <w:rPr>
                <w:lang w:eastAsia="zh-CN"/>
              </w:rPr>
            </w:pPr>
            <w:r w:rsidRPr="00E66661">
              <w:rPr>
                <w:lang w:eastAsia="zh-CN"/>
              </w:rPr>
              <w:t>45</w:t>
            </w:r>
          </w:p>
        </w:tc>
        <w:tc>
          <w:tcPr>
            <w:tcW w:w="1652" w:type="dxa"/>
            <w:vAlign w:val="center"/>
          </w:tcPr>
          <w:p w:rsidR="008E3130" w:rsidRPr="00E66661" w:rsidRDefault="008E3130" w:rsidP="001353B1">
            <w:pPr>
              <w:pStyle w:val="TableText0"/>
              <w:jc w:val="center"/>
              <w:rPr>
                <w:lang w:eastAsia="zh-CN"/>
              </w:rPr>
            </w:pPr>
            <w:r w:rsidRPr="00E66661">
              <w:rPr>
                <w:rFonts w:hAnsi="SimSun"/>
                <w:lang w:eastAsia="zh-CN"/>
              </w:rPr>
              <w:t>无</w:t>
            </w:r>
          </w:p>
        </w:tc>
      </w:tr>
      <w:tr w:rsidR="008E3130" w:rsidRPr="00173231" w:rsidTr="001353B1">
        <w:trPr>
          <w:jc w:val="center"/>
        </w:trPr>
        <w:tc>
          <w:tcPr>
            <w:tcW w:w="1789" w:type="dxa"/>
            <w:vAlign w:val="center"/>
          </w:tcPr>
          <w:p w:rsidR="008E3130" w:rsidRPr="00E66661" w:rsidRDefault="008E3130" w:rsidP="001353B1">
            <w:pPr>
              <w:pStyle w:val="TableText0"/>
              <w:jc w:val="center"/>
              <w:rPr>
                <w:lang w:eastAsia="zh-CN"/>
              </w:rPr>
            </w:pPr>
            <w:r w:rsidRPr="00E66661">
              <w:rPr>
                <w:lang w:eastAsia="zh-CN"/>
              </w:rPr>
              <w:t>A2</w:t>
            </w:r>
          </w:p>
        </w:tc>
        <w:tc>
          <w:tcPr>
            <w:tcW w:w="1789" w:type="dxa"/>
            <w:vAlign w:val="center"/>
          </w:tcPr>
          <w:p w:rsidR="008E3130" w:rsidRPr="00E66661" w:rsidRDefault="008E3130" w:rsidP="001353B1">
            <w:pPr>
              <w:pStyle w:val="TableText0"/>
              <w:jc w:val="center"/>
              <w:rPr>
                <w:lang w:eastAsia="zh-CN"/>
              </w:rPr>
            </w:pPr>
            <w:r w:rsidRPr="00E66661">
              <w:rPr>
                <w:lang w:eastAsia="zh-CN"/>
              </w:rPr>
              <w:t>880-915</w:t>
            </w:r>
          </w:p>
        </w:tc>
        <w:tc>
          <w:tcPr>
            <w:tcW w:w="1515" w:type="dxa"/>
            <w:vAlign w:val="center"/>
          </w:tcPr>
          <w:p w:rsidR="008E3130" w:rsidRPr="00E66661" w:rsidRDefault="008E3130" w:rsidP="001353B1">
            <w:pPr>
              <w:pStyle w:val="TableText0"/>
              <w:jc w:val="center"/>
              <w:rPr>
                <w:lang w:eastAsia="zh-CN"/>
              </w:rPr>
            </w:pPr>
            <w:r w:rsidRPr="00E66661">
              <w:rPr>
                <w:lang w:eastAsia="zh-CN"/>
              </w:rPr>
              <w:t>10</w:t>
            </w:r>
          </w:p>
        </w:tc>
        <w:tc>
          <w:tcPr>
            <w:tcW w:w="1379" w:type="dxa"/>
            <w:vAlign w:val="center"/>
          </w:tcPr>
          <w:p w:rsidR="008E3130" w:rsidRPr="00E66661" w:rsidRDefault="008E3130" w:rsidP="001353B1">
            <w:pPr>
              <w:pStyle w:val="TableText0"/>
              <w:jc w:val="center"/>
              <w:rPr>
                <w:lang w:eastAsia="zh-CN"/>
              </w:rPr>
            </w:pPr>
            <w:r w:rsidRPr="00E66661">
              <w:rPr>
                <w:lang w:eastAsia="zh-CN"/>
              </w:rPr>
              <w:t>925-960</w:t>
            </w:r>
          </w:p>
        </w:tc>
        <w:tc>
          <w:tcPr>
            <w:tcW w:w="1515" w:type="dxa"/>
            <w:vAlign w:val="center"/>
          </w:tcPr>
          <w:p w:rsidR="008E3130" w:rsidRPr="00E66661" w:rsidRDefault="008E3130" w:rsidP="001353B1">
            <w:pPr>
              <w:pStyle w:val="TableText0"/>
              <w:jc w:val="center"/>
              <w:rPr>
                <w:lang w:eastAsia="zh-CN"/>
              </w:rPr>
            </w:pPr>
            <w:r w:rsidRPr="00E66661">
              <w:rPr>
                <w:lang w:eastAsia="zh-CN"/>
              </w:rPr>
              <w:t>45</w:t>
            </w:r>
          </w:p>
        </w:tc>
        <w:tc>
          <w:tcPr>
            <w:tcW w:w="1652" w:type="dxa"/>
            <w:vAlign w:val="center"/>
          </w:tcPr>
          <w:p w:rsidR="008E3130" w:rsidRPr="00E66661" w:rsidRDefault="008E3130" w:rsidP="001353B1">
            <w:pPr>
              <w:pStyle w:val="TableText0"/>
              <w:jc w:val="center"/>
              <w:rPr>
                <w:lang w:eastAsia="zh-CN"/>
              </w:rPr>
            </w:pPr>
            <w:r w:rsidRPr="00E66661">
              <w:rPr>
                <w:rFonts w:hAnsi="SimSun"/>
                <w:lang w:eastAsia="zh-CN"/>
              </w:rPr>
              <w:t>无</w:t>
            </w:r>
          </w:p>
        </w:tc>
      </w:tr>
      <w:tr w:rsidR="008E3130" w:rsidRPr="00173231" w:rsidTr="001353B1">
        <w:trPr>
          <w:jc w:val="center"/>
        </w:trPr>
        <w:tc>
          <w:tcPr>
            <w:tcW w:w="1789" w:type="dxa"/>
            <w:vAlign w:val="center"/>
          </w:tcPr>
          <w:p w:rsidR="008E3130" w:rsidRPr="00E66661" w:rsidRDefault="008E3130" w:rsidP="001353B1">
            <w:pPr>
              <w:pStyle w:val="TableText0"/>
              <w:jc w:val="center"/>
              <w:rPr>
                <w:lang w:eastAsia="zh-CN"/>
              </w:rPr>
            </w:pPr>
            <w:r w:rsidRPr="00E66661">
              <w:rPr>
                <w:lang w:eastAsia="zh-CN"/>
              </w:rPr>
              <w:t>A3</w:t>
            </w:r>
          </w:p>
        </w:tc>
        <w:tc>
          <w:tcPr>
            <w:tcW w:w="1789" w:type="dxa"/>
            <w:vAlign w:val="center"/>
          </w:tcPr>
          <w:p w:rsidR="008E3130" w:rsidRPr="00E66661" w:rsidRDefault="008E3130" w:rsidP="001353B1">
            <w:pPr>
              <w:pStyle w:val="TableText0"/>
              <w:jc w:val="center"/>
              <w:rPr>
                <w:lang w:eastAsia="zh-CN"/>
              </w:rPr>
            </w:pPr>
            <w:r w:rsidRPr="00E66661">
              <w:rPr>
                <w:lang w:eastAsia="zh-CN"/>
              </w:rPr>
              <w:t>832-862</w:t>
            </w:r>
          </w:p>
        </w:tc>
        <w:tc>
          <w:tcPr>
            <w:tcW w:w="1515" w:type="dxa"/>
            <w:vAlign w:val="center"/>
          </w:tcPr>
          <w:p w:rsidR="008E3130" w:rsidRPr="00E66661" w:rsidRDefault="008E3130" w:rsidP="001353B1">
            <w:pPr>
              <w:pStyle w:val="TableText0"/>
              <w:jc w:val="center"/>
            </w:pPr>
            <w:r w:rsidRPr="00E66661">
              <w:rPr>
                <w:lang w:eastAsia="zh-CN"/>
              </w:rPr>
              <w:t>1</w:t>
            </w:r>
            <w:r w:rsidRPr="00E66661">
              <w:t>1</w:t>
            </w:r>
          </w:p>
        </w:tc>
        <w:tc>
          <w:tcPr>
            <w:tcW w:w="1379" w:type="dxa"/>
            <w:vAlign w:val="center"/>
          </w:tcPr>
          <w:p w:rsidR="008E3130" w:rsidRPr="00E66661" w:rsidRDefault="008E3130" w:rsidP="001353B1">
            <w:pPr>
              <w:pStyle w:val="TableText0"/>
              <w:jc w:val="center"/>
            </w:pPr>
            <w:r w:rsidRPr="00E66661">
              <w:t>791-821</w:t>
            </w:r>
          </w:p>
        </w:tc>
        <w:tc>
          <w:tcPr>
            <w:tcW w:w="1515" w:type="dxa"/>
            <w:vAlign w:val="center"/>
          </w:tcPr>
          <w:p w:rsidR="008E3130" w:rsidRPr="00E66661" w:rsidRDefault="008E3130" w:rsidP="001353B1">
            <w:pPr>
              <w:pStyle w:val="TableText0"/>
              <w:jc w:val="center"/>
            </w:pPr>
            <w:r w:rsidRPr="00E66661">
              <w:t>41</w:t>
            </w:r>
          </w:p>
        </w:tc>
        <w:tc>
          <w:tcPr>
            <w:tcW w:w="1652" w:type="dxa"/>
            <w:vAlign w:val="center"/>
          </w:tcPr>
          <w:p w:rsidR="008E3130" w:rsidRPr="00E66661" w:rsidRDefault="008E3130" w:rsidP="001353B1">
            <w:pPr>
              <w:pStyle w:val="TableText0"/>
              <w:jc w:val="center"/>
            </w:pPr>
            <w:r w:rsidRPr="00E66661">
              <w:rPr>
                <w:rFonts w:hAnsi="SimSun"/>
                <w:lang w:eastAsia="zh-CN"/>
              </w:rPr>
              <w:t>无</w:t>
            </w:r>
          </w:p>
        </w:tc>
      </w:tr>
      <w:tr w:rsidR="008E3130" w:rsidRPr="00173231" w:rsidTr="001353B1">
        <w:trPr>
          <w:jc w:val="center"/>
        </w:trPr>
        <w:tc>
          <w:tcPr>
            <w:tcW w:w="1789" w:type="dxa"/>
            <w:vAlign w:val="center"/>
          </w:tcPr>
          <w:p w:rsidR="008E3130" w:rsidRPr="00E66661" w:rsidRDefault="008E3130" w:rsidP="001353B1">
            <w:pPr>
              <w:pStyle w:val="TableText0"/>
              <w:jc w:val="center"/>
            </w:pPr>
            <w:r w:rsidRPr="00E66661">
              <w:t>A4</w:t>
            </w:r>
          </w:p>
        </w:tc>
        <w:tc>
          <w:tcPr>
            <w:tcW w:w="1789" w:type="dxa"/>
            <w:vAlign w:val="center"/>
          </w:tcPr>
          <w:p w:rsidR="008E3130" w:rsidRPr="00E66661" w:rsidRDefault="008E3130" w:rsidP="001353B1">
            <w:pPr>
              <w:pStyle w:val="TableText0"/>
              <w:jc w:val="center"/>
            </w:pPr>
            <w:r w:rsidRPr="00E66661">
              <w:t>698-716</w:t>
            </w:r>
            <w:r>
              <w:br/>
            </w:r>
            <w:r w:rsidRPr="00E66661">
              <w:t>776-793</w:t>
            </w:r>
          </w:p>
        </w:tc>
        <w:tc>
          <w:tcPr>
            <w:tcW w:w="1515" w:type="dxa"/>
            <w:vAlign w:val="center"/>
          </w:tcPr>
          <w:p w:rsidR="008E3130" w:rsidRPr="00E66661" w:rsidRDefault="008E3130" w:rsidP="001353B1">
            <w:pPr>
              <w:pStyle w:val="TableText0"/>
              <w:jc w:val="center"/>
            </w:pPr>
            <w:r w:rsidRPr="00E66661">
              <w:t>12</w:t>
            </w:r>
            <w:r>
              <w:br/>
            </w:r>
            <w:r w:rsidRPr="00E66661">
              <w:t>13</w:t>
            </w:r>
          </w:p>
        </w:tc>
        <w:tc>
          <w:tcPr>
            <w:tcW w:w="1379" w:type="dxa"/>
            <w:vAlign w:val="center"/>
          </w:tcPr>
          <w:p w:rsidR="008E3130" w:rsidRPr="00E66661" w:rsidRDefault="008E3130" w:rsidP="001353B1">
            <w:pPr>
              <w:pStyle w:val="TableText0"/>
              <w:jc w:val="center"/>
            </w:pPr>
            <w:r w:rsidRPr="00E66661">
              <w:t>728-746</w:t>
            </w:r>
            <w:r>
              <w:br/>
            </w:r>
            <w:r w:rsidRPr="00E66661">
              <w:t>746-763</w:t>
            </w:r>
          </w:p>
        </w:tc>
        <w:tc>
          <w:tcPr>
            <w:tcW w:w="1515" w:type="dxa"/>
            <w:vAlign w:val="center"/>
          </w:tcPr>
          <w:p w:rsidR="008E3130" w:rsidRPr="00E66661" w:rsidRDefault="008E3130" w:rsidP="001353B1">
            <w:pPr>
              <w:pStyle w:val="TableText0"/>
              <w:jc w:val="center"/>
            </w:pPr>
            <w:r w:rsidRPr="00E66661">
              <w:t>30</w:t>
            </w:r>
            <w:r>
              <w:br/>
            </w:r>
            <w:r w:rsidRPr="00E66661">
              <w:t>30</w:t>
            </w:r>
          </w:p>
        </w:tc>
        <w:tc>
          <w:tcPr>
            <w:tcW w:w="1652" w:type="dxa"/>
            <w:vAlign w:val="center"/>
          </w:tcPr>
          <w:p w:rsidR="008E3130" w:rsidRPr="00E66661" w:rsidRDefault="008E3130" w:rsidP="001353B1">
            <w:pPr>
              <w:pStyle w:val="TableText0"/>
              <w:jc w:val="center"/>
            </w:pPr>
            <w:r w:rsidRPr="00E66661">
              <w:t>716-728</w:t>
            </w:r>
          </w:p>
        </w:tc>
      </w:tr>
      <w:tr w:rsidR="008E3130" w:rsidRPr="00173231" w:rsidTr="001353B1">
        <w:trPr>
          <w:jc w:val="center"/>
        </w:trPr>
        <w:tc>
          <w:tcPr>
            <w:tcW w:w="1789" w:type="dxa"/>
            <w:vAlign w:val="center"/>
          </w:tcPr>
          <w:p w:rsidR="008E3130" w:rsidRPr="00E66661" w:rsidRDefault="008E3130" w:rsidP="001353B1">
            <w:pPr>
              <w:pStyle w:val="TableText0"/>
              <w:jc w:val="center"/>
            </w:pPr>
            <w:r w:rsidRPr="00E66661">
              <w:t>A5</w:t>
            </w:r>
          </w:p>
        </w:tc>
        <w:tc>
          <w:tcPr>
            <w:tcW w:w="1789" w:type="dxa"/>
            <w:vAlign w:val="center"/>
          </w:tcPr>
          <w:p w:rsidR="008E3130" w:rsidRPr="00E66661" w:rsidRDefault="008E3130" w:rsidP="001353B1">
            <w:pPr>
              <w:pStyle w:val="TableText0"/>
              <w:jc w:val="center"/>
            </w:pPr>
            <w:r w:rsidRPr="00E66661">
              <w:t>703-748</w:t>
            </w:r>
          </w:p>
        </w:tc>
        <w:tc>
          <w:tcPr>
            <w:tcW w:w="1515" w:type="dxa"/>
            <w:vAlign w:val="center"/>
          </w:tcPr>
          <w:p w:rsidR="008E3130" w:rsidRPr="00E66661" w:rsidRDefault="008E3130" w:rsidP="001353B1">
            <w:pPr>
              <w:pStyle w:val="TableText0"/>
              <w:jc w:val="center"/>
            </w:pPr>
            <w:r w:rsidRPr="00E66661">
              <w:t>10</w:t>
            </w:r>
          </w:p>
        </w:tc>
        <w:tc>
          <w:tcPr>
            <w:tcW w:w="1379" w:type="dxa"/>
            <w:vAlign w:val="center"/>
          </w:tcPr>
          <w:p w:rsidR="008E3130" w:rsidRPr="00E66661" w:rsidRDefault="008E3130" w:rsidP="001353B1">
            <w:pPr>
              <w:pStyle w:val="TableText0"/>
              <w:jc w:val="center"/>
            </w:pPr>
            <w:r w:rsidRPr="00E66661">
              <w:t>758-803</w:t>
            </w:r>
          </w:p>
        </w:tc>
        <w:tc>
          <w:tcPr>
            <w:tcW w:w="1515" w:type="dxa"/>
            <w:vAlign w:val="center"/>
          </w:tcPr>
          <w:p w:rsidR="008E3130" w:rsidRPr="00E66661" w:rsidRDefault="008E3130" w:rsidP="001353B1">
            <w:pPr>
              <w:pStyle w:val="TableText0"/>
              <w:jc w:val="center"/>
            </w:pPr>
            <w:r w:rsidRPr="00E66661">
              <w:t>55</w:t>
            </w:r>
          </w:p>
        </w:tc>
        <w:tc>
          <w:tcPr>
            <w:tcW w:w="1652" w:type="dxa"/>
            <w:vAlign w:val="center"/>
          </w:tcPr>
          <w:p w:rsidR="008E3130" w:rsidRPr="00E66661" w:rsidRDefault="008E3130" w:rsidP="001353B1">
            <w:pPr>
              <w:pStyle w:val="TableText0"/>
              <w:jc w:val="center"/>
              <w:rPr>
                <w:lang w:eastAsia="zh-CN"/>
              </w:rPr>
            </w:pPr>
            <w:r w:rsidRPr="00E66661">
              <w:rPr>
                <w:rFonts w:hAnsi="SimSun"/>
                <w:lang w:eastAsia="zh-CN"/>
              </w:rPr>
              <w:t>无</w:t>
            </w:r>
          </w:p>
        </w:tc>
      </w:tr>
      <w:tr w:rsidR="008E3130" w:rsidRPr="00173231" w:rsidTr="001353B1">
        <w:trPr>
          <w:jc w:val="center"/>
        </w:trPr>
        <w:tc>
          <w:tcPr>
            <w:tcW w:w="1789" w:type="dxa"/>
            <w:vAlign w:val="center"/>
          </w:tcPr>
          <w:p w:rsidR="008E3130" w:rsidRPr="00E66661" w:rsidRDefault="008E3130" w:rsidP="001353B1">
            <w:pPr>
              <w:pStyle w:val="TableText0"/>
              <w:jc w:val="center"/>
            </w:pPr>
            <w:r w:rsidRPr="00E66661">
              <w:t>A6</w:t>
            </w:r>
          </w:p>
        </w:tc>
        <w:tc>
          <w:tcPr>
            <w:tcW w:w="1789" w:type="dxa"/>
            <w:vAlign w:val="center"/>
          </w:tcPr>
          <w:p w:rsidR="008E3130" w:rsidRPr="00E66661" w:rsidRDefault="008E3130" w:rsidP="001353B1">
            <w:pPr>
              <w:pStyle w:val="TableText0"/>
              <w:jc w:val="center"/>
              <w:rPr>
                <w:lang w:eastAsia="zh-CN"/>
              </w:rPr>
            </w:pPr>
            <w:r w:rsidRPr="00E66661">
              <w:rPr>
                <w:rFonts w:hAnsi="SimSun"/>
                <w:lang w:eastAsia="zh-CN"/>
              </w:rPr>
              <w:t>无</w:t>
            </w:r>
          </w:p>
        </w:tc>
        <w:tc>
          <w:tcPr>
            <w:tcW w:w="1515" w:type="dxa"/>
            <w:vAlign w:val="center"/>
          </w:tcPr>
          <w:p w:rsidR="008E3130" w:rsidRPr="00E66661" w:rsidRDefault="008E3130" w:rsidP="001353B1">
            <w:pPr>
              <w:pStyle w:val="TableText0"/>
              <w:jc w:val="center"/>
              <w:rPr>
                <w:lang w:eastAsia="zh-CN"/>
              </w:rPr>
            </w:pPr>
            <w:r w:rsidRPr="00E66661">
              <w:rPr>
                <w:rFonts w:hAnsi="SimSun"/>
                <w:lang w:eastAsia="zh-CN"/>
              </w:rPr>
              <w:t>无</w:t>
            </w:r>
          </w:p>
        </w:tc>
        <w:tc>
          <w:tcPr>
            <w:tcW w:w="1379" w:type="dxa"/>
            <w:vAlign w:val="center"/>
          </w:tcPr>
          <w:p w:rsidR="008E3130" w:rsidRPr="00E66661" w:rsidRDefault="008E3130" w:rsidP="001353B1">
            <w:pPr>
              <w:pStyle w:val="TableText0"/>
              <w:jc w:val="center"/>
              <w:rPr>
                <w:lang w:eastAsia="zh-CN"/>
              </w:rPr>
            </w:pPr>
            <w:r w:rsidRPr="00E66661">
              <w:rPr>
                <w:rFonts w:hAnsi="SimSun"/>
                <w:lang w:eastAsia="zh-CN"/>
              </w:rPr>
              <w:t>无</w:t>
            </w:r>
          </w:p>
        </w:tc>
        <w:tc>
          <w:tcPr>
            <w:tcW w:w="1515" w:type="dxa"/>
            <w:vAlign w:val="center"/>
          </w:tcPr>
          <w:p w:rsidR="008E3130" w:rsidRPr="00E66661" w:rsidRDefault="008E3130" w:rsidP="001353B1">
            <w:pPr>
              <w:pStyle w:val="TableText0"/>
              <w:jc w:val="center"/>
            </w:pPr>
          </w:p>
        </w:tc>
        <w:tc>
          <w:tcPr>
            <w:tcW w:w="1652" w:type="dxa"/>
            <w:vAlign w:val="center"/>
          </w:tcPr>
          <w:p w:rsidR="008E3130" w:rsidRPr="00AC7F73" w:rsidRDefault="008E3130" w:rsidP="001353B1">
            <w:pPr>
              <w:pStyle w:val="TableText0"/>
              <w:jc w:val="center"/>
            </w:pPr>
            <w:r w:rsidRPr="00AC7F73">
              <w:t>698-806</w:t>
            </w:r>
          </w:p>
        </w:tc>
      </w:tr>
      <w:tr w:rsidR="008E3130" w:rsidRPr="00173231" w:rsidTr="001353B1">
        <w:trPr>
          <w:jc w:val="center"/>
          <w:ins w:id="195" w:author="DG M.1036Friday" w:date="2015-02-01T00:54:00Z"/>
        </w:trPr>
        <w:tc>
          <w:tcPr>
            <w:tcW w:w="1789" w:type="dxa"/>
          </w:tcPr>
          <w:p w:rsidR="008E3130" w:rsidRPr="00173231" w:rsidRDefault="008E3130" w:rsidP="001353B1">
            <w:pPr>
              <w:pStyle w:val="Tabletext"/>
              <w:jc w:val="center"/>
              <w:rPr>
                <w:ins w:id="196" w:author="DG M.1036Friday" w:date="2015-02-01T00:54:00Z"/>
                <w:b/>
                <w:lang w:val="en-US"/>
              </w:rPr>
            </w:pPr>
            <w:ins w:id="197" w:author="DG M.1036Friday" w:date="2015-02-01T00:54:00Z">
              <w:r w:rsidRPr="00173231">
                <w:rPr>
                  <w:lang w:val="en-US"/>
                </w:rPr>
                <w:t>A7</w:t>
              </w:r>
            </w:ins>
          </w:p>
        </w:tc>
        <w:tc>
          <w:tcPr>
            <w:tcW w:w="1789" w:type="dxa"/>
            <w:tcBorders>
              <w:bottom w:val="single" w:sz="4" w:space="0" w:color="auto"/>
            </w:tcBorders>
          </w:tcPr>
          <w:p w:rsidR="008E3130" w:rsidRPr="00173231" w:rsidRDefault="008E3130" w:rsidP="001353B1">
            <w:pPr>
              <w:pStyle w:val="Tabletext"/>
              <w:jc w:val="center"/>
              <w:rPr>
                <w:ins w:id="198" w:author="DG M.1036Friday" w:date="2015-02-01T00:54:00Z"/>
                <w:b/>
                <w:lang w:val="en-US"/>
              </w:rPr>
            </w:pPr>
            <w:ins w:id="199" w:author="DG M.1036Friday" w:date="2015-02-01T00:54:00Z">
              <w:r w:rsidRPr="00173231">
                <w:rPr>
                  <w:lang w:val="en-US"/>
                </w:rPr>
                <w:t>703-733</w:t>
              </w:r>
            </w:ins>
          </w:p>
        </w:tc>
        <w:tc>
          <w:tcPr>
            <w:tcW w:w="1515" w:type="dxa"/>
            <w:tcBorders>
              <w:bottom w:val="single" w:sz="4" w:space="0" w:color="auto"/>
            </w:tcBorders>
          </w:tcPr>
          <w:p w:rsidR="008E3130" w:rsidRPr="00173231" w:rsidRDefault="008E3130" w:rsidP="001353B1">
            <w:pPr>
              <w:pStyle w:val="Tabletext"/>
              <w:jc w:val="center"/>
              <w:rPr>
                <w:ins w:id="200" w:author="DG M.1036Friday" w:date="2015-02-01T00:54:00Z"/>
                <w:b/>
                <w:lang w:val="en-US"/>
              </w:rPr>
            </w:pPr>
            <w:ins w:id="201" w:author="DG M.1036Friday" w:date="2015-02-01T00:54:00Z">
              <w:r w:rsidRPr="00173231">
                <w:rPr>
                  <w:lang w:val="en-US"/>
                </w:rPr>
                <w:t>25</w:t>
              </w:r>
            </w:ins>
          </w:p>
        </w:tc>
        <w:tc>
          <w:tcPr>
            <w:tcW w:w="1379" w:type="dxa"/>
            <w:tcBorders>
              <w:bottom w:val="single" w:sz="4" w:space="0" w:color="auto"/>
            </w:tcBorders>
          </w:tcPr>
          <w:p w:rsidR="008E3130" w:rsidRPr="00173231" w:rsidRDefault="008E3130" w:rsidP="001353B1">
            <w:pPr>
              <w:pStyle w:val="Tabletext"/>
              <w:jc w:val="center"/>
              <w:rPr>
                <w:ins w:id="202" w:author="DG M.1036Friday" w:date="2015-02-01T00:54:00Z"/>
                <w:lang w:val="en-US"/>
              </w:rPr>
            </w:pPr>
            <w:ins w:id="203" w:author="DG M.1036Friday" w:date="2015-02-01T00:54:00Z">
              <w:r w:rsidRPr="00173231">
                <w:rPr>
                  <w:lang w:val="en-US"/>
                </w:rPr>
                <w:t>758-788</w:t>
              </w:r>
            </w:ins>
          </w:p>
        </w:tc>
        <w:tc>
          <w:tcPr>
            <w:tcW w:w="1515" w:type="dxa"/>
            <w:tcBorders>
              <w:bottom w:val="single" w:sz="4" w:space="0" w:color="auto"/>
            </w:tcBorders>
          </w:tcPr>
          <w:p w:rsidR="008E3130" w:rsidRPr="00173231" w:rsidRDefault="008E3130" w:rsidP="001353B1">
            <w:pPr>
              <w:pStyle w:val="Tabletext"/>
              <w:jc w:val="center"/>
              <w:rPr>
                <w:ins w:id="204" w:author="DG M.1036Friday" w:date="2015-02-01T00:54:00Z"/>
                <w:b/>
                <w:lang w:val="en-US"/>
              </w:rPr>
            </w:pPr>
            <w:ins w:id="205" w:author="DG M.1036Friday" w:date="2015-02-01T00:54:00Z">
              <w:r w:rsidRPr="00173231">
                <w:rPr>
                  <w:lang w:val="en-US"/>
                </w:rPr>
                <w:t>55</w:t>
              </w:r>
            </w:ins>
          </w:p>
        </w:tc>
        <w:tc>
          <w:tcPr>
            <w:tcW w:w="1652" w:type="dxa"/>
            <w:tcBorders>
              <w:bottom w:val="single" w:sz="4" w:space="0" w:color="auto"/>
            </w:tcBorders>
          </w:tcPr>
          <w:p w:rsidR="008E3130" w:rsidRPr="00AC7F73" w:rsidRDefault="008E3130" w:rsidP="001353B1">
            <w:pPr>
              <w:jc w:val="center"/>
              <w:rPr>
                <w:sz w:val="22"/>
                <w:szCs w:val="22"/>
              </w:rPr>
            </w:pPr>
            <w:ins w:id="206" w:author="Wang, Yujia" w:date="2015-09-08T11:10:00Z">
              <w:r w:rsidRPr="00AC7F73">
                <w:rPr>
                  <w:rFonts w:hAnsi="SimSun"/>
                  <w:sz w:val="22"/>
                  <w:szCs w:val="22"/>
                  <w:lang w:eastAsia="zh-CN"/>
                </w:rPr>
                <w:t>无</w:t>
              </w:r>
            </w:ins>
          </w:p>
        </w:tc>
      </w:tr>
      <w:tr w:rsidR="008E3130" w:rsidRPr="00173231" w:rsidTr="001353B1">
        <w:trPr>
          <w:jc w:val="center"/>
          <w:ins w:id="207" w:author="DG M.1036Friday" w:date="2015-02-01T00:57:00Z"/>
        </w:trPr>
        <w:tc>
          <w:tcPr>
            <w:tcW w:w="1789" w:type="dxa"/>
            <w:vAlign w:val="center"/>
          </w:tcPr>
          <w:p w:rsidR="008E3130" w:rsidRPr="00173231" w:rsidRDefault="008E3130" w:rsidP="001353B1">
            <w:pPr>
              <w:pStyle w:val="Tabletext"/>
              <w:jc w:val="center"/>
              <w:rPr>
                <w:ins w:id="208" w:author="DG M.1036Friday" w:date="2015-02-01T00:57:00Z"/>
                <w:lang w:val="en-US"/>
              </w:rPr>
            </w:pPr>
            <w:ins w:id="209" w:author="DG M.1036Friday" w:date="2015-02-01T00:57:00Z">
              <w:r w:rsidRPr="00173231">
                <w:rPr>
                  <w:lang w:val="en-US"/>
                </w:rPr>
                <w:t>A8</w:t>
              </w:r>
            </w:ins>
          </w:p>
        </w:tc>
        <w:tc>
          <w:tcPr>
            <w:tcW w:w="1789" w:type="dxa"/>
            <w:vAlign w:val="center"/>
          </w:tcPr>
          <w:p w:rsidR="008E3130" w:rsidRPr="00173231" w:rsidRDefault="008E3130" w:rsidP="001353B1">
            <w:pPr>
              <w:pStyle w:val="Tabletext"/>
              <w:jc w:val="center"/>
              <w:rPr>
                <w:ins w:id="210" w:author="DG M.1036Friday" w:date="2015-02-01T00:57:00Z"/>
                <w:lang w:val="en-US"/>
              </w:rPr>
            </w:pPr>
            <w:ins w:id="211" w:author="DG M.1036Friday" w:date="2015-02-01T00:57:00Z">
              <w:r w:rsidRPr="00173231">
                <w:rPr>
                  <w:lang w:val="en-US"/>
                </w:rPr>
                <w:t>698-703</w:t>
              </w:r>
            </w:ins>
          </w:p>
        </w:tc>
        <w:tc>
          <w:tcPr>
            <w:tcW w:w="1515" w:type="dxa"/>
            <w:vAlign w:val="center"/>
          </w:tcPr>
          <w:p w:rsidR="008E3130" w:rsidRPr="00173231" w:rsidRDefault="008E3130" w:rsidP="001353B1">
            <w:pPr>
              <w:pStyle w:val="Tabletext"/>
              <w:jc w:val="center"/>
              <w:rPr>
                <w:ins w:id="212" w:author="DG M.1036Friday" w:date="2015-02-01T00:57:00Z"/>
                <w:lang w:val="en-US"/>
              </w:rPr>
            </w:pPr>
            <w:ins w:id="213" w:author="DG M.1036Friday" w:date="2015-02-01T00:57:00Z">
              <w:r w:rsidRPr="00173231">
                <w:rPr>
                  <w:lang w:val="en-US"/>
                </w:rPr>
                <w:t>50</w:t>
              </w:r>
            </w:ins>
          </w:p>
        </w:tc>
        <w:tc>
          <w:tcPr>
            <w:tcW w:w="1379" w:type="dxa"/>
            <w:vAlign w:val="center"/>
          </w:tcPr>
          <w:p w:rsidR="008E3130" w:rsidRPr="00173231" w:rsidRDefault="008E3130" w:rsidP="001353B1">
            <w:pPr>
              <w:pStyle w:val="Tabletext"/>
              <w:jc w:val="center"/>
              <w:rPr>
                <w:ins w:id="214" w:author="DG M.1036Friday" w:date="2015-02-01T00:57:00Z"/>
                <w:lang w:val="en-US"/>
              </w:rPr>
            </w:pPr>
            <w:ins w:id="215" w:author="DG M.1036Friday" w:date="2015-02-01T00:57:00Z">
              <w:r w:rsidRPr="00173231">
                <w:rPr>
                  <w:lang w:val="en-US"/>
                </w:rPr>
                <w:t>753-758</w:t>
              </w:r>
            </w:ins>
          </w:p>
        </w:tc>
        <w:tc>
          <w:tcPr>
            <w:tcW w:w="1515" w:type="dxa"/>
            <w:vAlign w:val="center"/>
          </w:tcPr>
          <w:p w:rsidR="008E3130" w:rsidRPr="00173231" w:rsidRDefault="008E3130" w:rsidP="001353B1">
            <w:pPr>
              <w:pStyle w:val="Tabletext"/>
              <w:jc w:val="center"/>
              <w:rPr>
                <w:ins w:id="216" w:author="DG M.1036Friday" w:date="2015-02-01T00:57:00Z"/>
                <w:lang w:val="en-US"/>
              </w:rPr>
            </w:pPr>
            <w:ins w:id="217" w:author="DG M.1036Friday" w:date="2015-02-01T00:57:00Z">
              <w:r w:rsidRPr="00173231">
                <w:rPr>
                  <w:lang w:val="en-US"/>
                </w:rPr>
                <w:t>55</w:t>
              </w:r>
            </w:ins>
          </w:p>
        </w:tc>
        <w:tc>
          <w:tcPr>
            <w:tcW w:w="1652" w:type="dxa"/>
          </w:tcPr>
          <w:p w:rsidR="008E3130" w:rsidRPr="00AC7F73" w:rsidRDefault="008E3130" w:rsidP="001353B1">
            <w:pPr>
              <w:jc w:val="center"/>
              <w:rPr>
                <w:sz w:val="22"/>
                <w:szCs w:val="22"/>
              </w:rPr>
            </w:pPr>
            <w:ins w:id="218" w:author="Wang, Yujia" w:date="2015-09-08T11:10:00Z">
              <w:r w:rsidRPr="00AC7F73">
                <w:rPr>
                  <w:rFonts w:hAnsi="SimSun"/>
                  <w:sz w:val="22"/>
                  <w:szCs w:val="22"/>
                  <w:lang w:eastAsia="zh-CN"/>
                </w:rPr>
                <w:t>无</w:t>
              </w:r>
            </w:ins>
          </w:p>
        </w:tc>
      </w:tr>
      <w:tr w:rsidR="008E3130" w:rsidRPr="00173231" w:rsidTr="001353B1">
        <w:trPr>
          <w:jc w:val="center"/>
          <w:ins w:id="219" w:author="DG M.1036Friday" w:date="2015-02-01T01:00:00Z"/>
        </w:trPr>
        <w:tc>
          <w:tcPr>
            <w:tcW w:w="1789" w:type="dxa"/>
            <w:tcBorders>
              <w:top w:val="single" w:sz="4" w:space="0" w:color="auto"/>
              <w:left w:val="single" w:sz="4" w:space="0" w:color="auto"/>
              <w:bottom w:val="single" w:sz="4" w:space="0" w:color="auto"/>
              <w:right w:val="single" w:sz="4" w:space="0" w:color="auto"/>
            </w:tcBorders>
          </w:tcPr>
          <w:p w:rsidR="008E3130" w:rsidRPr="00173231" w:rsidRDefault="008E3130">
            <w:pPr>
              <w:pStyle w:val="Tabletext"/>
              <w:jc w:val="center"/>
              <w:rPr>
                <w:ins w:id="220" w:author="DG M.1036Friday" w:date="2015-02-01T01:00:00Z"/>
                <w:b/>
                <w:lang w:val="en-US"/>
              </w:rPr>
              <w:pPrChange w:id="221" w:author="DG M.1036Friday" w:date="2015-02-01T01:01:00Z">
                <w:pPr>
                  <w:keepNext/>
                  <w:keepLines/>
                  <w:suppressAutoHyphens/>
                  <w:spacing w:before="200"/>
                  <w:ind w:left="1134" w:hanging="1134"/>
                  <w:outlineLvl w:val="2"/>
                </w:pPr>
              </w:pPrChange>
            </w:pPr>
            <w:ins w:id="222" w:author="DG M.1036Friday" w:date="2015-02-01T01:00:00Z">
              <w:r w:rsidRPr="00173231">
                <w:rPr>
                  <w:lang w:val="en-US"/>
                </w:rPr>
                <w:t>A9</w:t>
              </w:r>
            </w:ins>
          </w:p>
        </w:tc>
        <w:tc>
          <w:tcPr>
            <w:tcW w:w="1789" w:type="dxa"/>
            <w:tcBorders>
              <w:top w:val="single" w:sz="4" w:space="0" w:color="auto"/>
              <w:left w:val="single" w:sz="4" w:space="0" w:color="auto"/>
              <w:bottom w:val="single" w:sz="4" w:space="0" w:color="auto"/>
              <w:right w:val="single" w:sz="4" w:space="0" w:color="auto"/>
            </w:tcBorders>
          </w:tcPr>
          <w:p w:rsidR="008E3130" w:rsidRPr="00173231" w:rsidRDefault="008E3130">
            <w:pPr>
              <w:pStyle w:val="Tabletext"/>
              <w:jc w:val="center"/>
              <w:rPr>
                <w:ins w:id="223" w:author="DG M.1036Friday" w:date="2015-02-01T01:00:00Z"/>
                <w:b/>
                <w:lang w:val="en-US"/>
              </w:rPr>
              <w:pPrChange w:id="224" w:author="DG M.1036Friday" w:date="2015-02-01T01:01:00Z">
                <w:pPr>
                  <w:keepNext/>
                  <w:keepLines/>
                  <w:suppressAutoHyphens/>
                  <w:spacing w:before="200"/>
                  <w:ind w:left="1134" w:hanging="1134"/>
                  <w:outlineLvl w:val="2"/>
                </w:pPr>
              </w:pPrChange>
            </w:pPr>
            <w:ins w:id="225" w:author="DG M.1036Friday" w:date="2015-02-01T01:00:00Z">
              <w:r w:rsidRPr="00173231">
                <w:rPr>
                  <w:lang w:val="en-US"/>
                </w:rPr>
                <w:t>733-736</w:t>
              </w:r>
            </w:ins>
          </w:p>
        </w:tc>
        <w:tc>
          <w:tcPr>
            <w:tcW w:w="1515" w:type="dxa"/>
            <w:tcBorders>
              <w:top w:val="single" w:sz="4" w:space="0" w:color="auto"/>
              <w:left w:val="single" w:sz="4" w:space="0" w:color="auto"/>
              <w:bottom w:val="single" w:sz="4" w:space="0" w:color="auto"/>
              <w:right w:val="single" w:sz="4" w:space="0" w:color="auto"/>
            </w:tcBorders>
          </w:tcPr>
          <w:p w:rsidR="008E3130" w:rsidRPr="00173231" w:rsidRDefault="008E3130">
            <w:pPr>
              <w:pStyle w:val="Tabletext"/>
              <w:jc w:val="center"/>
              <w:rPr>
                <w:ins w:id="226" w:author="DG M.1036Friday" w:date="2015-02-01T01:00:00Z"/>
                <w:b/>
                <w:lang w:val="en-US"/>
              </w:rPr>
              <w:pPrChange w:id="227" w:author="DG M.1036Friday" w:date="2015-02-01T01:01:00Z">
                <w:pPr>
                  <w:keepNext/>
                  <w:keepLines/>
                  <w:suppressAutoHyphens/>
                  <w:spacing w:before="200"/>
                  <w:ind w:left="1134" w:hanging="1134"/>
                  <w:outlineLvl w:val="2"/>
                </w:pPr>
              </w:pPrChange>
            </w:pPr>
            <w:ins w:id="228" w:author="DG M.1036Friday" w:date="2015-02-01T01:00:00Z">
              <w:r w:rsidRPr="00173231">
                <w:rPr>
                  <w:lang w:val="en-US"/>
                </w:rPr>
                <w:t>52</w:t>
              </w:r>
            </w:ins>
          </w:p>
        </w:tc>
        <w:tc>
          <w:tcPr>
            <w:tcW w:w="1379" w:type="dxa"/>
            <w:tcBorders>
              <w:top w:val="single" w:sz="4" w:space="0" w:color="auto"/>
              <w:left w:val="single" w:sz="4" w:space="0" w:color="auto"/>
              <w:bottom w:val="single" w:sz="4" w:space="0" w:color="auto"/>
              <w:right w:val="single" w:sz="4" w:space="0" w:color="auto"/>
            </w:tcBorders>
          </w:tcPr>
          <w:p w:rsidR="008E3130" w:rsidRPr="00173231" w:rsidRDefault="008E3130">
            <w:pPr>
              <w:pStyle w:val="Tabletext"/>
              <w:jc w:val="center"/>
              <w:rPr>
                <w:ins w:id="229" w:author="DG M.1036Friday" w:date="2015-02-01T01:00:00Z"/>
                <w:b/>
                <w:lang w:val="en-US"/>
              </w:rPr>
              <w:pPrChange w:id="230" w:author="DG M.1036Friday" w:date="2015-02-01T01:01:00Z">
                <w:pPr>
                  <w:keepNext/>
                  <w:keepLines/>
                  <w:suppressAutoHyphens/>
                  <w:spacing w:before="200"/>
                  <w:ind w:left="1134" w:hanging="1134"/>
                  <w:outlineLvl w:val="2"/>
                </w:pPr>
              </w:pPrChange>
            </w:pPr>
            <w:ins w:id="231" w:author="DG M.1036Friday" w:date="2015-02-01T01:00:00Z">
              <w:r w:rsidRPr="00173231">
                <w:rPr>
                  <w:lang w:val="en-US"/>
                </w:rPr>
                <w:t>788-791</w:t>
              </w:r>
            </w:ins>
          </w:p>
        </w:tc>
        <w:tc>
          <w:tcPr>
            <w:tcW w:w="1515" w:type="dxa"/>
            <w:tcBorders>
              <w:top w:val="single" w:sz="4" w:space="0" w:color="auto"/>
              <w:left w:val="single" w:sz="4" w:space="0" w:color="auto"/>
              <w:bottom w:val="single" w:sz="4" w:space="0" w:color="auto"/>
              <w:right w:val="single" w:sz="4" w:space="0" w:color="auto"/>
            </w:tcBorders>
          </w:tcPr>
          <w:p w:rsidR="008E3130" w:rsidRPr="00173231" w:rsidRDefault="008E3130">
            <w:pPr>
              <w:pStyle w:val="Tabletext"/>
              <w:jc w:val="center"/>
              <w:rPr>
                <w:ins w:id="232" w:author="DG M.1036Friday" w:date="2015-02-01T01:00:00Z"/>
                <w:b/>
                <w:lang w:val="en-US"/>
              </w:rPr>
              <w:pPrChange w:id="233" w:author="DG M.1036Friday" w:date="2015-02-01T01:01:00Z">
                <w:pPr>
                  <w:keepNext/>
                  <w:keepLines/>
                  <w:suppressAutoHyphens/>
                  <w:spacing w:before="200"/>
                  <w:ind w:left="1134" w:hanging="1134"/>
                  <w:outlineLvl w:val="2"/>
                </w:pPr>
              </w:pPrChange>
            </w:pPr>
            <w:ins w:id="234" w:author="DG M.1036Friday" w:date="2015-02-01T01:00:00Z">
              <w:r w:rsidRPr="00173231">
                <w:rPr>
                  <w:lang w:val="en-US"/>
                </w:rPr>
                <w:t>55</w:t>
              </w:r>
            </w:ins>
          </w:p>
        </w:tc>
        <w:tc>
          <w:tcPr>
            <w:tcW w:w="1652" w:type="dxa"/>
            <w:tcBorders>
              <w:top w:val="single" w:sz="4" w:space="0" w:color="auto"/>
              <w:left w:val="single" w:sz="4" w:space="0" w:color="auto"/>
              <w:bottom w:val="single" w:sz="4" w:space="0" w:color="auto"/>
              <w:right w:val="single" w:sz="4" w:space="0" w:color="auto"/>
            </w:tcBorders>
          </w:tcPr>
          <w:p w:rsidR="008E3130" w:rsidRPr="00AC7F73" w:rsidRDefault="008E3130" w:rsidP="001353B1">
            <w:pPr>
              <w:jc w:val="center"/>
              <w:rPr>
                <w:sz w:val="22"/>
                <w:szCs w:val="22"/>
              </w:rPr>
            </w:pPr>
            <w:ins w:id="235" w:author="Wang, Yujia" w:date="2015-09-08T11:10:00Z">
              <w:r w:rsidRPr="00AC7F73">
                <w:rPr>
                  <w:rFonts w:hAnsi="SimSun"/>
                  <w:sz w:val="22"/>
                  <w:szCs w:val="22"/>
                  <w:lang w:eastAsia="zh-CN"/>
                </w:rPr>
                <w:t>无</w:t>
              </w:r>
            </w:ins>
          </w:p>
        </w:tc>
      </w:tr>
      <w:tr w:rsidR="008E3130" w:rsidRPr="00173231" w:rsidTr="001353B1">
        <w:trPr>
          <w:jc w:val="center"/>
          <w:ins w:id="236" w:author="DG M.1036Friday" w:date="2015-02-01T00:54:00Z"/>
        </w:trPr>
        <w:tc>
          <w:tcPr>
            <w:tcW w:w="1789" w:type="dxa"/>
          </w:tcPr>
          <w:p w:rsidR="008E3130" w:rsidRPr="00173231" w:rsidRDefault="008E3130" w:rsidP="001353B1">
            <w:pPr>
              <w:pStyle w:val="Tabletext"/>
              <w:jc w:val="center"/>
              <w:rPr>
                <w:ins w:id="237" w:author="DG M.1036Friday" w:date="2015-02-01T00:54:00Z"/>
                <w:lang w:val="en-US"/>
              </w:rPr>
            </w:pPr>
            <w:ins w:id="238" w:author="DG M.1036Friday" w:date="2015-02-01T00:54:00Z">
              <w:r w:rsidRPr="00173231">
                <w:rPr>
                  <w:lang w:val="en-US"/>
                </w:rPr>
                <w:t>A</w:t>
              </w:r>
            </w:ins>
            <w:ins w:id="239" w:author="DG M.1036Friday" w:date="2015-02-01T01:01:00Z">
              <w:r w:rsidRPr="00173231">
                <w:rPr>
                  <w:lang w:val="en-US"/>
                </w:rPr>
                <w:t>10</w:t>
              </w:r>
            </w:ins>
          </w:p>
        </w:tc>
        <w:tc>
          <w:tcPr>
            <w:tcW w:w="1789" w:type="dxa"/>
            <w:tcBorders>
              <w:top w:val="single" w:sz="4" w:space="0" w:color="auto"/>
              <w:bottom w:val="single" w:sz="4" w:space="0" w:color="auto"/>
            </w:tcBorders>
          </w:tcPr>
          <w:p w:rsidR="008E3130" w:rsidRPr="00173231" w:rsidRDefault="008E3130" w:rsidP="001353B1">
            <w:pPr>
              <w:pStyle w:val="Tabletext"/>
              <w:jc w:val="center"/>
              <w:rPr>
                <w:ins w:id="240" w:author="DG M.1036Friday" w:date="2015-02-01T00:54:00Z"/>
                <w:lang w:val="en-US" w:eastAsia="zh-CN"/>
              </w:rPr>
            </w:pPr>
            <w:ins w:id="241" w:author="Jin, Yue" w:date="2015-09-09T10:24:00Z">
              <w:r>
                <w:rPr>
                  <w:rFonts w:hint="eastAsia"/>
                  <w:lang w:val="en-US" w:eastAsia="zh-CN"/>
                </w:rPr>
                <w:t>外部</w:t>
              </w:r>
            </w:ins>
          </w:p>
        </w:tc>
        <w:tc>
          <w:tcPr>
            <w:tcW w:w="1515" w:type="dxa"/>
            <w:tcBorders>
              <w:top w:val="single" w:sz="4" w:space="0" w:color="auto"/>
              <w:bottom w:val="single" w:sz="4" w:space="0" w:color="auto"/>
            </w:tcBorders>
          </w:tcPr>
          <w:p w:rsidR="008E3130" w:rsidRPr="00173231" w:rsidRDefault="008E3130" w:rsidP="001353B1">
            <w:pPr>
              <w:pStyle w:val="Tabletext"/>
              <w:jc w:val="center"/>
              <w:rPr>
                <w:ins w:id="242" w:author="DG M.1036Friday" w:date="2015-02-01T00:54:00Z"/>
                <w:lang w:val="en-US"/>
              </w:rPr>
            </w:pPr>
            <w:ins w:id="243" w:author="LRT" w:date="2015-08-28T10:33:00Z">
              <w:r>
                <w:rPr>
                  <w:lang w:val="en-US"/>
                </w:rPr>
                <w:t>–</w:t>
              </w:r>
            </w:ins>
          </w:p>
        </w:tc>
        <w:tc>
          <w:tcPr>
            <w:tcW w:w="1379" w:type="dxa"/>
            <w:tcBorders>
              <w:top w:val="single" w:sz="4" w:space="0" w:color="auto"/>
              <w:bottom w:val="single" w:sz="4" w:space="0" w:color="auto"/>
            </w:tcBorders>
          </w:tcPr>
          <w:p w:rsidR="008E3130" w:rsidRPr="00173231" w:rsidRDefault="008E3130" w:rsidP="001353B1">
            <w:pPr>
              <w:pStyle w:val="Tabletext"/>
              <w:jc w:val="center"/>
              <w:rPr>
                <w:ins w:id="244" w:author="DG M.1036Friday" w:date="2015-02-01T00:54:00Z"/>
                <w:lang w:val="en-US"/>
              </w:rPr>
            </w:pPr>
            <w:ins w:id="245" w:author="DG M.1036Friday" w:date="2015-02-01T00:54:00Z">
              <w:r w:rsidRPr="00173231">
                <w:rPr>
                  <w:lang w:val="en-US"/>
                </w:rPr>
                <w:t>738-758</w:t>
              </w:r>
            </w:ins>
          </w:p>
        </w:tc>
        <w:tc>
          <w:tcPr>
            <w:tcW w:w="1515" w:type="dxa"/>
            <w:tcBorders>
              <w:top w:val="single" w:sz="4" w:space="0" w:color="auto"/>
              <w:bottom w:val="single" w:sz="4" w:space="0" w:color="auto"/>
            </w:tcBorders>
          </w:tcPr>
          <w:p w:rsidR="008E3130" w:rsidRPr="00173231" w:rsidRDefault="008E3130" w:rsidP="001353B1">
            <w:pPr>
              <w:pStyle w:val="Tabletext"/>
              <w:jc w:val="center"/>
              <w:rPr>
                <w:ins w:id="246" w:author="DG M.1036Friday" w:date="2015-02-01T00:54:00Z"/>
                <w:lang w:val="en-US"/>
              </w:rPr>
            </w:pPr>
            <w:ins w:id="247" w:author="LRT" w:date="2015-08-28T10:33:00Z">
              <w:r>
                <w:rPr>
                  <w:lang w:val="en-US"/>
                </w:rPr>
                <w:t>–</w:t>
              </w:r>
            </w:ins>
          </w:p>
        </w:tc>
        <w:tc>
          <w:tcPr>
            <w:tcW w:w="1652" w:type="dxa"/>
            <w:tcBorders>
              <w:top w:val="single" w:sz="4" w:space="0" w:color="auto"/>
              <w:bottom w:val="single" w:sz="4" w:space="0" w:color="auto"/>
            </w:tcBorders>
          </w:tcPr>
          <w:p w:rsidR="008E3130" w:rsidRPr="00AC7F73" w:rsidRDefault="008E3130" w:rsidP="001353B1">
            <w:pPr>
              <w:jc w:val="center"/>
              <w:rPr>
                <w:sz w:val="22"/>
                <w:szCs w:val="22"/>
              </w:rPr>
            </w:pPr>
            <w:ins w:id="248" w:author="Wang, Yujia" w:date="2015-09-08T11:10:00Z">
              <w:r w:rsidRPr="00AC7F73">
                <w:rPr>
                  <w:rFonts w:hAnsi="SimSun"/>
                  <w:sz w:val="22"/>
                  <w:szCs w:val="22"/>
                  <w:lang w:eastAsia="zh-CN"/>
                </w:rPr>
                <w:t>无</w:t>
              </w:r>
            </w:ins>
          </w:p>
        </w:tc>
      </w:tr>
      <w:tr w:rsidR="008E3130" w:rsidRPr="00173231" w:rsidTr="001353B1">
        <w:trPr>
          <w:jc w:val="center"/>
          <w:ins w:id="249" w:author="DG M.1036Friday" w:date="2015-02-01T00:54:00Z"/>
        </w:trPr>
        <w:tc>
          <w:tcPr>
            <w:tcW w:w="1789" w:type="dxa"/>
          </w:tcPr>
          <w:p w:rsidR="008E3130" w:rsidRPr="00173231" w:rsidRDefault="008E3130" w:rsidP="00362C77">
            <w:pPr>
              <w:pStyle w:val="Tabletext"/>
              <w:jc w:val="center"/>
              <w:rPr>
                <w:ins w:id="250" w:author="DG M.1036Friday" w:date="2015-02-01T00:54:00Z"/>
                <w:lang w:val="en-US" w:eastAsia="zh-CN"/>
              </w:rPr>
            </w:pPr>
            <w:ins w:id="251" w:author="Jin, Yue" w:date="2015-09-09T10:25:00Z">
              <w:r>
                <w:rPr>
                  <w:rFonts w:hint="eastAsia"/>
                  <w:lang w:val="en-US" w:eastAsia="zh-CN"/>
                </w:rPr>
                <w:t>所有（与</w:t>
              </w:r>
              <w:r>
                <w:rPr>
                  <w:rFonts w:hint="eastAsia"/>
                  <w:lang w:val="en-US" w:eastAsia="zh-CN"/>
                </w:rPr>
                <w:t>A7</w:t>
              </w:r>
              <w:r>
                <w:rPr>
                  <w:rFonts w:hint="eastAsia"/>
                  <w:lang w:val="en-US" w:eastAsia="zh-CN"/>
                </w:rPr>
                <w:t>和</w:t>
              </w:r>
              <w:r>
                <w:rPr>
                  <w:rFonts w:hint="eastAsia"/>
                  <w:lang w:val="en-US" w:eastAsia="zh-CN"/>
                </w:rPr>
                <w:t>A10</w:t>
              </w:r>
            </w:ins>
            <w:ins w:id="252" w:author="Jin, Yue" w:date="2015-09-09T10:32:00Z">
              <w:r>
                <w:rPr>
                  <w:rFonts w:hint="eastAsia"/>
                  <w:lang w:val="en-US" w:eastAsia="zh-CN"/>
                </w:rPr>
                <w:t>协调</w:t>
              </w:r>
            </w:ins>
            <w:ins w:id="253" w:author="Wang, Yujia" w:date="2015-09-21T15:51:00Z">
              <w:r w:rsidR="00362C77">
                <w:rPr>
                  <w:rFonts w:hint="eastAsia"/>
                  <w:lang w:val="en-US" w:eastAsia="zh-CN"/>
                </w:rPr>
                <w:t>）</w:t>
              </w:r>
            </w:ins>
          </w:p>
        </w:tc>
        <w:tc>
          <w:tcPr>
            <w:tcW w:w="1789" w:type="dxa"/>
          </w:tcPr>
          <w:p w:rsidR="008E3130" w:rsidRPr="00173231" w:rsidRDefault="008E3130" w:rsidP="001353B1">
            <w:pPr>
              <w:pStyle w:val="Tabletext"/>
              <w:jc w:val="center"/>
              <w:rPr>
                <w:ins w:id="254" w:author="DG M.1036Friday" w:date="2015-02-01T00:54:00Z"/>
                <w:lang w:val="en-US"/>
              </w:rPr>
            </w:pPr>
            <w:ins w:id="255" w:author="DG M.1036Friday" w:date="2015-02-01T00:54:00Z">
              <w:r w:rsidRPr="00173231">
                <w:rPr>
                  <w:lang w:val="en-US"/>
                </w:rPr>
                <w:t>703-733</w:t>
              </w:r>
            </w:ins>
            <w:ins w:id="256" w:author="LRT" w:date="2015-08-28T10:32:00Z">
              <w:r>
                <w:rPr>
                  <w:lang w:val="en-US"/>
                </w:rPr>
                <w:br/>
              </w:r>
            </w:ins>
            <w:ins w:id="257" w:author="Jin, Yue" w:date="2015-09-09T10:24:00Z">
              <w:r>
                <w:rPr>
                  <w:rFonts w:hint="eastAsia"/>
                  <w:lang w:val="en-US" w:eastAsia="zh-CN"/>
                </w:rPr>
                <w:t>外部</w:t>
              </w:r>
            </w:ins>
          </w:p>
        </w:tc>
        <w:tc>
          <w:tcPr>
            <w:tcW w:w="1515" w:type="dxa"/>
          </w:tcPr>
          <w:p w:rsidR="008E3130" w:rsidRPr="00173231" w:rsidRDefault="008E3130" w:rsidP="001353B1">
            <w:pPr>
              <w:pStyle w:val="Tabletext"/>
              <w:jc w:val="center"/>
              <w:rPr>
                <w:ins w:id="258" w:author="DG M.1036Friday" w:date="2015-02-01T00:54:00Z"/>
                <w:lang w:val="en-US"/>
              </w:rPr>
            </w:pPr>
            <w:ins w:id="259" w:author="DG M.1036Friday" w:date="2015-02-01T00:54:00Z">
              <w:r w:rsidRPr="00173231">
                <w:rPr>
                  <w:lang w:val="en-US" w:eastAsia="zh-CN"/>
                </w:rPr>
                <w:t>25</w:t>
              </w:r>
            </w:ins>
            <w:ins w:id="260" w:author="LRT" w:date="2015-08-28T10:32:00Z">
              <w:r>
                <w:rPr>
                  <w:lang w:val="en-US"/>
                </w:rPr>
                <w:br/>
              </w:r>
            </w:ins>
            <w:ins w:id="261" w:author="LRT" w:date="2015-08-28T10:33:00Z">
              <w:r>
                <w:rPr>
                  <w:lang w:val="en-US"/>
                </w:rPr>
                <w:t>–</w:t>
              </w:r>
            </w:ins>
          </w:p>
        </w:tc>
        <w:tc>
          <w:tcPr>
            <w:tcW w:w="1379" w:type="dxa"/>
          </w:tcPr>
          <w:p w:rsidR="008E3130" w:rsidRPr="00173231" w:rsidRDefault="008E3130" w:rsidP="001353B1">
            <w:pPr>
              <w:pStyle w:val="Tabletext"/>
              <w:jc w:val="center"/>
              <w:rPr>
                <w:ins w:id="262" w:author="DG M.1036Friday" w:date="2015-02-01T00:54:00Z"/>
                <w:lang w:val="en-US" w:eastAsia="zh-CN"/>
              </w:rPr>
            </w:pPr>
            <w:ins w:id="263" w:author="DG M.1036Friday" w:date="2015-02-01T00:54:00Z">
              <w:r w:rsidRPr="00173231">
                <w:rPr>
                  <w:lang w:val="en-US" w:eastAsia="zh-CN"/>
                </w:rPr>
                <w:t>758-788</w:t>
              </w:r>
            </w:ins>
            <w:ins w:id="264" w:author="LRT" w:date="2015-08-28T10:32:00Z">
              <w:r>
                <w:rPr>
                  <w:lang w:val="en-US" w:eastAsia="zh-CN"/>
                </w:rPr>
                <w:br/>
              </w:r>
            </w:ins>
            <w:ins w:id="265" w:author="DG M.1036Friday" w:date="2015-02-01T00:54:00Z">
              <w:r w:rsidRPr="00173231">
                <w:rPr>
                  <w:lang w:val="en-US" w:eastAsia="zh-CN"/>
                </w:rPr>
                <w:t>738-758</w:t>
              </w:r>
            </w:ins>
          </w:p>
        </w:tc>
        <w:tc>
          <w:tcPr>
            <w:tcW w:w="1515" w:type="dxa"/>
          </w:tcPr>
          <w:p w:rsidR="008E3130" w:rsidRPr="00173231" w:rsidRDefault="008E3130" w:rsidP="001353B1">
            <w:pPr>
              <w:pStyle w:val="Tabletext"/>
              <w:jc w:val="center"/>
              <w:rPr>
                <w:ins w:id="266" w:author="DG M.1036Friday" w:date="2015-02-01T00:54:00Z"/>
                <w:lang w:val="en-US" w:eastAsia="zh-CN"/>
              </w:rPr>
            </w:pPr>
            <w:ins w:id="267" w:author="DG M.1036Friday" w:date="2015-02-01T00:54:00Z">
              <w:r w:rsidRPr="00173231">
                <w:rPr>
                  <w:lang w:val="en-US" w:eastAsia="zh-CN"/>
                </w:rPr>
                <w:t>55</w:t>
              </w:r>
            </w:ins>
            <w:ins w:id="268" w:author="LRT" w:date="2015-08-28T10:32:00Z">
              <w:r>
                <w:rPr>
                  <w:lang w:val="en-US" w:eastAsia="zh-CN"/>
                </w:rPr>
                <w:br/>
              </w:r>
            </w:ins>
            <w:ins w:id="269" w:author="LRT" w:date="2015-08-28T10:33:00Z">
              <w:r>
                <w:rPr>
                  <w:lang w:val="en-US" w:eastAsia="zh-CN"/>
                </w:rPr>
                <w:t>–</w:t>
              </w:r>
            </w:ins>
          </w:p>
        </w:tc>
        <w:tc>
          <w:tcPr>
            <w:tcW w:w="1652" w:type="dxa"/>
          </w:tcPr>
          <w:p w:rsidR="008E3130" w:rsidRPr="00AC7F73" w:rsidRDefault="008E3130" w:rsidP="001353B1">
            <w:pPr>
              <w:jc w:val="center"/>
              <w:rPr>
                <w:sz w:val="22"/>
                <w:szCs w:val="22"/>
                <w:lang w:eastAsia="zh-CN"/>
              </w:rPr>
            </w:pPr>
            <w:ins w:id="270" w:author="Wang, Yujia" w:date="2015-09-08T11:10:00Z">
              <w:r w:rsidRPr="00AC7F73">
                <w:rPr>
                  <w:rFonts w:hAnsi="SimSun"/>
                  <w:sz w:val="22"/>
                  <w:szCs w:val="22"/>
                  <w:lang w:eastAsia="zh-CN"/>
                </w:rPr>
                <w:t>无</w:t>
              </w:r>
            </w:ins>
          </w:p>
        </w:tc>
      </w:tr>
    </w:tbl>
    <w:p w:rsidR="008E3130" w:rsidRPr="00132B3F" w:rsidRDefault="008E3130" w:rsidP="00CA79D3">
      <w:pPr>
        <w:pStyle w:val="Note"/>
        <w:spacing w:before="240"/>
        <w:rPr>
          <w:rFonts w:ascii="STKaiti" w:eastAsia="STKaiti" w:hAnsi="STKaiti"/>
          <w:lang w:eastAsia="zh-CN"/>
        </w:rPr>
      </w:pPr>
      <w:r w:rsidRPr="00132B3F">
        <w:rPr>
          <w:rFonts w:ascii="STKaiti" w:eastAsia="STKaiti" w:hAnsi="STKaiti"/>
          <w:lang w:eastAsia="zh-CN"/>
        </w:rPr>
        <w:t>表3的注释：</w:t>
      </w:r>
    </w:p>
    <w:p w:rsidR="008E3130" w:rsidRPr="00716B8D" w:rsidRDefault="008E3130" w:rsidP="00582611">
      <w:pPr>
        <w:pStyle w:val="Note"/>
        <w:rPr>
          <w:lang w:eastAsia="zh-CN"/>
        </w:rPr>
      </w:pPr>
      <w:r w:rsidRPr="00716B8D">
        <w:rPr>
          <w:lang w:eastAsia="zh-CN"/>
        </w:rPr>
        <w:t>注</w:t>
      </w:r>
      <w:r w:rsidRPr="00716B8D">
        <w:rPr>
          <w:lang w:eastAsia="zh-CN"/>
        </w:rPr>
        <w:t>1</w:t>
      </w:r>
      <w:r w:rsidR="00582611">
        <w:rPr>
          <w:lang w:eastAsia="zh-CN"/>
        </w:rPr>
        <w:t xml:space="preserve"> – </w:t>
      </w:r>
      <w:r w:rsidRPr="00716B8D">
        <w:rPr>
          <w:lang w:eastAsia="zh-CN"/>
        </w:rPr>
        <w:t>鉴于各区之间</w:t>
      </w:r>
      <w:r w:rsidRPr="00716B8D">
        <w:rPr>
          <w:lang w:eastAsia="zh-CN"/>
        </w:rPr>
        <w:t>698-960 MHz</w:t>
      </w:r>
      <w:r w:rsidRPr="00716B8D">
        <w:rPr>
          <w:lang w:eastAsia="zh-CN"/>
        </w:rPr>
        <w:t>频段的不同用途，目前尚无通用解决方案。</w:t>
      </w:r>
    </w:p>
    <w:p w:rsidR="008E3130" w:rsidRPr="00716B8D" w:rsidRDefault="008E3130" w:rsidP="008E3130">
      <w:pPr>
        <w:pStyle w:val="Note"/>
        <w:rPr>
          <w:lang w:eastAsia="zh-CN"/>
        </w:rPr>
      </w:pPr>
      <w:r w:rsidRPr="00716B8D">
        <w:rPr>
          <w:lang w:eastAsia="zh-CN"/>
        </w:rPr>
        <w:t>注</w:t>
      </w:r>
      <w:r w:rsidRPr="00716B8D">
        <w:rPr>
          <w:lang w:eastAsia="zh-CN"/>
        </w:rPr>
        <w:t xml:space="preserve">2 – </w:t>
      </w:r>
      <w:r w:rsidRPr="00716B8D">
        <w:rPr>
          <w:lang w:eastAsia="zh-CN"/>
        </w:rPr>
        <w:t>在</w:t>
      </w:r>
      <w:r w:rsidRPr="00716B8D">
        <w:rPr>
          <w:lang w:eastAsia="zh-CN"/>
        </w:rPr>
        <w:t>A3</w:t>
      </w:r>
      <w:r w:rsidRPr="00716B8D">
        <w:rPr>
          <w:lang w:eastAsia="zh-CN"/>
        </w:rPr>
        <w:t>中，</w:t>
      </w:r>
      <w:r w:rsidRPr="00716B8D">
        <w:rPr>
          <w:lang w:eastAsia="zh-CN"/>
        </w:rPr>
        <w:t>IMT</w:t>
      </w:r>
      <w:r w:rsidRPr="00716B8D">
        <w:rPr>
          <w:lang w:eastAsia="zh-CN"/>
        </w:rPr>
        <w:t>系统使用</w:t>
      </w:r>
      <w:r w:rsidRPr="00716B8D">
        <w:rPr>
          <w:lang w:eastAsia="zh-CN"/>
        </w:rPr>
        <w:t>FDD</w:t>
      </w:r>
      <w:r w:rsidRPr="00716B8D">
        <w:rPr>
          <w:lang w:eastAsia="zh-CN"/>
        </w:rPr>
        <w:t>模式操作并使用反双工方向，其移动终端在该频段的较高频率上发射，基站则在该频段的较低频率上发射。此安排为与较低邻频内的广播业务共存，提供了更好的条件。</w:t>
      </w:r>
    </w:p>
    <w:p w:rsidR="008E3130" w:rsidRPr="00716B8D" w:rsidRDefault="008E3130" w:rsidP="00752644">
      <w:pPr>
        <w:pStyle w:val="Note"/>
        <w:rPr>
          <w:lang w:eastAsia="zh-CN"/>
        </w:rPr>
      </w:pPr>
      <w:r w:rsidRPr="00716B8D">
        <w:rPr>
          <w:lang w:eastAsia="zh-CN"/>
        </w:rPr>
        <w:t>应指出，不愿使用此规划或无法使用整个</w:t>
      </w:r>
      <w:r w:rsidRPr="00716B8D">
        <w:rPr>
          <w:lang w:eastAsia="zh-CN"/>
        </w:rPr>
        <w:t>790-862 MHz</w:t>
      </w:r>
      <w:r w:rsidRPr="00716B8D">
        <w:rPr>
          <w:lang w:eastAsia="zh-CN"/>
        </w:rPr>
        <w:t>频段的主管部门或可考虑其它频率安排，其中包括</w:t>
      </w:r>
      <w:r w:rsidRPr="00716B8D">
        <w:rPr>
          <w:lang w:eastAsia="zh-CN"/>
        </w:rPr>
        <w:t>A3</w:t>
      </w:r>
      <w:r w:rsidRPr="00716B8D">
        <w:rPr>
          <w:lang w:eastAsia="zh-CN"/>
        </w:rPr>
        <w:t>阐述的部分实施频率安排的、</w:t>
      </w:r>
      <w:r w:rsidRPr="00716B8D">
        <w:rPr>
          <w:lang w:eastAsia="zh-CN"/>
        </w:rPr>
        <w:t>TDD</w:t>
      </w:r>
      <w:r w:rsidRPr="00716B8D">
        <w:rPr>
          <w:lang w:eastAsia="zh-CN"/>
        </w:rPr>
        <w:t>频率安排（在</w:t>
      </w:r>
      <w:r w:rsidRPr="00716B8D">
        <w:rPr>
          <w:lang w:eastAsia="zh-CN"/>
        </w:rPr>
        <w:t>790 MHz</w:t>
      </w:r>
      <w:r w:rsidRPr="00716B8D">
        <w:rPr>
          <w:lang w:eastAsia="zh-CN"/>
        </w:rPr>
        <w:t>以上至少有</w:t>
      </w:r>
      <w:r w:rsidRPr="00716B8D">
        <w:rPr>
          <w:lang w:eastAsia="zh-CN"/>
        </w:rPr>
        <w:t>7 MHz</w:t>
      </w:r>
      <w:r w:rsidRPr="00716B8D">
        <w:rPr>
          <w:lang w:eastAsia="zh-CN"/>
        </w:rPr>
        <w:t>的保护频段</w:t>
      </w:r>
      <w:r w:rsidR="00582611">
        <w:rPr>
          <w:lang w:eastAsia="zh-CN"/>
        </w:rPr>
        <w:t>）</w:t>
      </w:r>
      <w:r w:rsidRPr="00716B8D">
        <w:rPr>
          <w:lang w:eastAsia="zh-CN"/>
        </w:rPr>
        <w:t>，或综合引入</w:t>
      </w:r>
      <w:r w:rsidRPr="00716B8D">
        <w:rPr>
          <w:lang w:eastAsia="zh-CN"/>
        </w:rPr>
        <w:t>TDD</w:t>
      </w:r>
      <w:r w:rsidRPr="00716B8D">
        <w:rPr>
          <w:lang w:eastAsia="zh-CN"/>
        </w:rPr>
        <w:t>和</w:t>
      </w:r>
      <w:r w:rsidRPr="00716B8D">
        <w:rPr>
          <w:lang w:eastAsia="zh-CN"/>
        </w:rPr>
        <w:t>FDD</w:t>
      </w:r>
      <w:r w:rsidRPr="00716B8D">
        <w:rPr>
          <w:lang w:eastAsia="zh-CN"/>
        </w:rPr>
        <w:t>频率安排。</w:t>
      </w:r>
    </w:p>
    <w:p w:rsidR="008E3130" w:rsidRPr="00716B8D" w:rsidRDefault="008E3130" w:rsidP="008E3130">
      <w:pPr>
        <w:pStyle w:val="Note"/>
        <w:rPr>
          <w:lang w:eastAsia="zh-CN"/>
        </w:rPr>
      </w:pPr>
      <w:r w:rsidRPr="00716B8D">
        <w:rPr>
          <w:lang w:eastAsia="zh-CN"/>
        </w:rPr>
        <w:t>注</w:t>
      </w:r>
      <w:r w:rsidRPr="00716B8D">
        <w:rPr>
          <w:lang w:eastAsia="zh-CN"/>
        </w:rPr>
        <w:t xml:space="preserve">3 – </w:t>
      </w:r>
      <w:r w:rsidRPr="00716B8D">
        <w:rPr>
          <w:lang w:eastAsia="zh-CN"/>
        </w:rPr>
        <w:t>在</w:t>
      </w:r>
      <w:r w:rsidRPr="00716B8D">
        <w:rPr>
          <w:lang w:eastAsia="zh-CN"/>
        </w:rPr>
        <w:t>A4</w:t>
      </w:r>
      <w:r w:rsidRPr="00716B8D">
        <w:rPr>
          <w:lang w:eastAsia="zh-CN"/>
        </w:rPr>
        <w:t>中，各主管部门可将该频段仅用于</w:t>
      </w:r>
      <w:r w:rsidRPr="00716B8D">
        <w:rPr>
          <w:lang w:eastAsia="zh-CN"/>
        </w:rPr>
        <w:t>FDD</w:t>
      </w:r>
      <w:r w:rsidRPr="00716B8D">
        <w:rPr>
          <w:lang w:eastAsia="zh-CN"/>
        </w:rPr>
        <w:t>或</w:t>
      </w:r>
      <w:r w:rsidRPr="00716B8D">
        <w:rPr>
          <w:lang w:eastAsia="zh-CN"/>
        </w:rPr>
        <w:t>TDD</w:t>
      </w:r>
      <w:r w:rsidRPr="00716B8D">
        <w:rPr>
          <w:lang w:eastAsia="zh-CN"/>
        </w:rPr>
        <w:t>，或是</w:t>
      </w:r>
      <w:r w:rsidRPr="00716B8D">
        <w:rPr>
          <w:lang w:eastAsia="zh-CN"/>
        </w:rPr>
        <w:t>FDD</w:t>
      </w:r>
      <w:r w:rsidRPr="00716B8D">
        <w:rPr>
          <w:lang w:eastAsia="zh-CN"/>
        </w:rPr>
        <w:t>与</w:t>
      </w:r>
      <w:r w:rsidRPr="00716B8D">
        <w:rPr>
          <w:lang w:eastAsia="zh-CN"/>
        </w:rPr>
        <w:t>TDD</w:t>
      </w:r>
      <w:r w:rsidRPr="00716B8D">
        <w:rPr>
          <w:lang w:eastAsia="zh-CN"/>
        </w:rPr>
        <w:t>的组合。各主管部门可使用任何</w:t>
      </w:r>
      <w:r w:rsidRPr="00716B8D">
        <w:rPr>
          <w:lang w:eastAsia="zh-CN"/>
        </w:rPr>
        <w:t>FDD</w:t>
      </w:r>
      <w:r w:rsidRPr="00716B8D">
        <w:rPr>
          <w:lang w:eastAsia="zh-CN"/>
        </w:rPr>
        <w:t>双工间隔或</w:t>
      </w:r>
      <w:r w:rsidRPr="00716B8D">
        <w:rPr>
          <w:lang w:eastAsia="zh-CN"/>
        </w:rPr>
        <w:t>FDD</w:t>
      </w:r>
      <w:r w:rsidRPr="00716B8D">
        <w:rPr>
          <w:lang w:eastAsia="zh-CN"/>
        </w:rPr>
        <w:t>双工方向，但是，当主管部门选择部署使用固定双工间隔</w:t>
      </w:r>
      <w:r w:rsidRPr="00716B8D">
        <w:rPr>
          <w:lang w:eastAsia="zh-CN"/>
        </w:rPr>
        <w:t>FDD</w:t>
      </w:r>
      <w:r w:rsidRPr="00716B8D">
        <w:rPr>
          <w:lang w:eastAsia="zh-CN"/>
        </w:rPr>
        <w:t>的混合</w:t>
      </w:r>
      <w:r w:rsidRPr="00716B8D">
        <w:rPr>
          <w:lang w:eastAsia="zh-CN"/>
        </w:rPr>
        <w:t>FDD/TDD</w:t>
      </w:r>
      <w:r w:rsidRPr="00716B8D">
        <w:rPr>
          <w:lang w:eastAsia="zh-CN"/>
        </w:rPr>
        <w:t>信道时，最好采用</w:t>
      </w:r>
      <w:r w:rsidRPr="00716B8D">
        <w:rPr>
          <w:lang w:eastAsia="zh-CN"/>
        </w:rPr>
        <w:t>A4</w:t>
      </w:r>
      <w:r w:rsidRPr="00716B8D">
        <w:rPr>
          <w:lang w:eastAsia="zh-CN"/>
        </w:rPr>
        <w:t>所示的双工间隔和双工方向。混合信道安排中的单独频段块可能包括更多的细分，以满足两种双工方法的要求。</w:t>
      </w:r>
    </w:p>
    <w:p w:rsidR="008E3130" w:rsidRPr="00716B8D" w:rsidRDefault="008E3130" w:rsidP="008E3130">
      <w:pPr>
        <w:pStyle w:val="Note"/>
        <w:rPr>
          <w:lang w:eastAsia="zh-CN"/>
        </w:rPr>
      </w:pPr>
      <w:r w:rsidRPr="00716B8D">
        <w:rPr>
          <w:lang w:eastAsia="zh-CN"/>
        </w:rPr>
        <w:lastRenderedPageBreak/>
        <w:t>注</w:t>
      </w:r>
      <w:r w:rsidRPr="00716B8D">
        <w:rPr>
          <w:lang w:eastAsia="zh-CN"/>
        </w:rPr>
        <w:t>4 – 698-960 MHz</w:t>
      </w:r>
      <w:r w:rsidRPr="00716B8D">
        <w:rPr>
          <w:lang w:eastAsia="zh-CN"/>
        </w:rPr>
        <w:t>频段频率安排的制定，</w:t>
      </w:r>
      <w:r w:rsidRPr="008804D6">
        <w:rPr>
          <w:rFonts w:eastAsiaTheme="minorEastAsia"/>
          <w:lang w:eastAsia="zh-CN"/>
        </w:rPr>
        <w:t>考虑到</w:t>
      </w:r>
      <w:r w:rsidRPr="00716B8D">
        <w:rPr>
          <w:lang w:eastAsia="zh-CN"/>
        </w:rPr>
        <w:t>了上文</w:t>
      </w:r>
      <w:r w:rsidRPr="008804D6">
        <w:rPr>
          <w:rFonts w:eastAsia="STKaiti"/>
          <w:lang w:eastAsia="zh-CN"/>
        </w:rPr>
        <w:t>认识到</w:t>
      </w:r>
      <w:r w:rsidRPr="00716B8D">
        <w:rPr>
          <w:lang w:eastAsia="zh-CN"/>
        </w:rPr>
        <w:t>中的内容。</w:t>
      </w:r>
    </w:p>
    <w:p w:rsidR="008E3130" w:rsidRDefault="008E3130" w:rsidP="008E3130">
      <w:pPr>
        <w:pStyle w:val="Note"/>
        <w:rPr>
          <w:rFonts w:hAnsi="SimSun"/>
          <w:kern w:val="22"/>
          <w:szCs w:val="22"/>
          <w:lang w:eastAsia="zh-CN"/>
        </w:rPr>
      </w:pPr>
      <w:r w:rsidRPr="00E66661">
        <w:rPr>
          <w:rFonts w:hAnsi="SimSun"/>
          <w:kern w:val="22"/>
          <w:szCs w:val="22"/>
          <w:lang w:eastAsia="zh-CN"/>
        </w:rPr>
        <w:t>依据</w:t>
      </w:r>
      <w:hyperlink r:id="rId22" w:tooltip="http://www.itu.int/oth/R0A0600001A/en" w:history="1">
        <w:r w:rsidRPr="00E66661">
          <w:rPr>
            <w:rStyle w:val="Hyperlink"/>
            <w:rFonts w:hAnsi="SimSun"/>
            <w:iCs/>
            <w:kern w:val="22"/>
            <w:szCs w:val="22"/>
            <w:lang w:eastAsia="zh-CN"/>
          </w:rPr>
          <w:t>第</w:t>
        </w:r>
        <w:r w:rsidRPr="00E66661">
          <w:rPr>
            <w:rStyle w:val="Hyperlink"/>
            <w:iCs/>
            <w:kern w:val="22"/>
            <w:szCs w:val="22"/>
            <w:lang w:eastAsia="zh-CN"/>
          </w:rPr>
          <w:t>646</w:t>
        </w:r>
        <w:r w:rsidRPr="00E66661">
          <w:rPr>
            <w:rStyle w:val="Hyperlink"/>
            <w:rFonts w:hAnsi="SimSun"/>
            <w:iCs/>
            <w:kern w:val="22"/>
            <w:szCs w:val="22"/>
            <w:lang w:eastAsia="zh-CN"/>
          </w:rPr>
          <w:t>号决议（</w:t>
        </w:r>
        <w:r w:rsidRPr="00E66661">
          <w:rPr>
            <w:rStyle w:val="Hyperlink"/>
            <w:iCs/>
            <w:kern w:val="22"/>
            <w:szCs w:val="22"/>
            <w:lang w:eastAsia="zh-CN"/>
          </w:rPr>
          <w:t>WRC-03</w:t>
        </w:r>
        <w:r w:rsidR="00582611">
          <w:rPr>
            <w:rStyle w:val="Hyperlink"/>
            <w:rFonts w:hAnsi="SimSun"/>
            <w:iCs/>
            <w:kern w:val="22"/>
            <w:szCs w:val="22"/>
            <w:lang w:eastAsia="zh-CN"/>
          </w:rPr>
          <w:t>）</w:t>
        </w:r>
      </w:hyperlink>
      <w:r w:rsidRPr="00E66661">
        <w:rPr>
          <w:rFonts w:hAnsi="SimSun"/>
          <w:kern w:val="22"/>
          <w:szCs w:val="22"/>
          <w:lang w:eastAsia="zh-CN"/>
        </w:rPr>
        <w:t>的</w:t>
      </w:r>
      <w:r w:rsidRPr="008804D6">
        <w:rPr>
          <w:rFonts w:eastAsia="STKaiti" w:hAnsi="SimSun"/>
          <w:kern w:val="22"/>
          <w:szCs w:val="22"/>
          <w:lang w:eastAsia="zh-CN"/>
        </w:rPr>
        <w:t>考虑到</w:t>
      </w:r>
      <w:r w:rsidR="00582611" w:rsidRPr="00582611">
        <w:rPr>
          <w:i/>
          <w:iCs/>
          <w:kern w:val="22"/>
          <w:szCs w:val="22"/>
          <w:lang w:eastAsia="zh-CN"/>
        </w:rPr>
        <w:t>h)</w:t>
      </w:r>
      <w:r w:rsidRPr="00E66661">
        <w:rPr>
          <w:rFonts w:hAnsi="SimSun"/>
          <w:kern w:val="22"/>
          <w:szCs w:val="22"/>
          <w:lang w:eastAsia="zh-CN"/>
        </w:rPr>
        <w:t>和</w:t>
      </w:r>
      <w:r w:rsidRPr="008804D6">
        <w:rPr>
          <w:rFonts w:eastAsia="STKaiti" w:hAnsi="SimSun"/>
          <w:kern w:val="22"/>
          <w:szCs w:val="22"/>
          <w:lang w:eastAsia="zh-CN"/>
        </w:rPr>
        <w:t>做出决议</w:t>
      </w:r>
      <w:r w:rsidRPr="00E66661">
        <w:rPr>
          <w:kern w:val="22"/>
          <w:szCs w:val="22"/>
          <w:lang w:eastAsia="zh-CN"/>
        </w:rPr>
        <w:t>6</w:t>
      </w:r>
      <w:r w:rsidRPr="00E66661">
        <w:rPr>
          <w:rFonts w:hAnsi="SimSun"/>
          <w:kern w:val="22"/>
          <w:szCs w:val="22"/>
          <w:lang w:eastAsia="zh-CN"/>
        </w:rPr>
        <w:t>，在该决议确定的频段内，使用</w:t>
      </w:r>
      <w:r w:rsidRPr="00E66661">
        <w:rPr>
          <w:kern w:val="22"/>
          <w:szCs w:val="22"/>
          <w:lang w:eastAsia="zh-CN"/>
        </w:rPr>
        <w:t>IMT</w:t>
      </w:r>
      <w:r w:rsidRPr="00E66661">
        <w:rPr>
          <w:rFonts w:hAnsi="SimSun"/>
          <w:kern w:val="22"/>
          <w:szCs w:val="22"/>
          <w:lang w:eastAsia="zh-CN"/>
        </w:rPr>
        <w:t>技术的、公众保护和救灾（</w:t>
      </w:r>
      <w:r w:rsidRPr="00E66661">
        <w:rPr>
          <w:kern w:val="22"/>
          <w:szCs w:val="22"/>
          <w:lang w:eastAsia="zh-CN"/>
        </w:rPr>
        <w:t>PPDR</w:t>
      </w:r>
      <w:r w:rsidR="00582611">
        <w:rPr>
          <w:rFonts w:hAnsi="SimSun"/>
          <w:kern w:val="22"/>
          <w:szCs w:val="22"/>
          <w:lang w:eastAsia="zh-CN"/>
        </w:rPr>
        <w:t>）</w:t>
      </w:r>
      <w:r w:rsidRPr="00E66661">
        <w:rPr>
          <w:rFonts w:hAnsi="SimSun"/>
          <w:kern w:val="22"/>
          <w:szCs w:val="22"/>
          <w:lang w:eastAsia="zh-CN"/>
        </w:rPr>
        <w:t>系统的频率安排，不属于本建议书的范畴。鉴于其在操作要求和实施方面存在的差异，人们发现在此频段将</w:t>
      </w:r>
      <w:r w:rsidRPr="00E66661">
        <w:rPr>
          <w:kern w:val="22"/>
          <w:szCs w:val="22"/>
          <w:lang w:eastAsia="zh-CN"/>
        </w:rPr>
        <w:t>IMT</w:t>
      </w:r>
      <w:r w:rsidRPr="00E66661">
        <w:rPr>
          <w:rFonts w:hAnsi="SimSun"/>
          <w:kern w:val="22"/>
          <w:szCs w:val="22"/>
          <w:lang w:eastAsia="zh-CN"/>
        </w:rPr>
        <w:t>技术用于</w:t>
      </w:r>
      <w:r w:rsidRPr="00E66661">
        <w:rPr>
          <w:kern w:val="22"/>
          <w:szCs w:val="22"/>
          <w:lang w:eastAsia="zh-CN"/>
        </w:rPr>
        <w:t>PPDR</w:t>
      </w:r>
      <w:r w:rsidRPr="00E66661">
        <w:rPr>
          <w:rFonts w:hAnsi="SimSun"/>
          <w:kern w:val="22"/>
          <w:szCs w:val="22"/>
          <w:lang w:eastAsia="zh-CN"/>
        </w:rPr>
        <w:t>应用具备先天优势，其中包括覆盖面广且可在</w:t>
      </w:r>
      <w:r w:rsidRPr="00E66661">
        <w:rPr>
          <w:kern w:val="22"/>
          <w:szCs w:val="22"/>
          <w:lang w:eastAsia="zh-CN"/>
        </w:rPr>
        <w:t>700</w:t>
      </w:r>
      <w:r w:rsidRPr="00E66661">
        <w:rPr>
          <w:rFonts w:hAnsi="SimSun"/>
          <w:kern w:val="22"/>
          <w:szCs w:val="22"/>
          <w:lang w:eastAsia="zh-CN"/>
        </w:rPr>
        <w:t>和</w:t>
      </w:r>
      <w:r w:rsidRPr="00E66661">
        <w:rPr>
          <w:kern w:val="22"/>
          <w:szCs w:val="22"/>
          <w:lang w:eastAsia="zh-CN"/>
        </w:rPr>
        <w:t>800 MHz</w:t>
      </w:r>
      <w:r w:rsidRPr="00E66661">
        <w:rPr>
          <w:rFonts w:hAnsi="SimSun"/>
          <w:kern w:val="22"/>
          <w:szCs w:val="22"/>
          <w:lang w:eastAsia="zh-CN"/>
        </w:rPr>
        <w:t>频段之间实现可能的互操作。</w:t>
      </w:r>
    </w:p>
    <w:p w:rsidR="008E3130" w:rsidRPr="00E66661" w:rsidRDefault="008E3130" w:rsidP="008E3130">
      <w:pPr>
        <w:pStyle w:val="Note"/>
        <w:rPr>
          <w:kern w:val="22"/>
          <w:szCs w:val="22"/>
          <w:lang w:eastAsia="zh-CN"/>
        </w:rPr>
      </w:pPr>
      <w:r w:rsidRPr="00E66661">
        <w:rPr>
          <w:rFonts w:hAnsi="SimSun"/>
          <w:kern w:val="22"/>
          <w:szCs w:val="22"/>
          <w:lang w:eastAsia="zh-CN"/>
        </w:rPr>
        <w:t>注</w:t>
      </w:r>
      <w:r w:rsidRPr="00E66661">
        <w:rPr>
          <w:kern w:val="22"/>
          <w:szCs w:val="22"/>
          <w:lang w:eastAsia="zh-CN"/>
        </w:rPr>
        <w:t xml:space="preserve">5 – </w:t>
      </w:r>
      <w:r w:rsidRPr="00E66661">
        <w:rPr>
          <w:rFonts w:hAnsi="SimSun"/>
          <w:kern w:val="22"/>
          <w:szCs w:val="22"/>
          <w:lang w:eastAsia="zh-CN"/>
        </w:rPr>
        <w:t>在</w:t>
      </w:r>
      <w:r w:rsidRPr="00E66661">
        <w:rPr>
          <w:kern w:val="22"/>
          <w:szCs w:val="22"/>
          <w:lang w:eastAsia="zh-CN"/>
        </w:rPr>
        <w:t>A5</w:t>
      </w:r>
      <w:r w:rsidRPr="00E66661">
        <w:rPr>
          <w:rFonts w:hAnsi="SimSun"/>
          <w:kern w:val="22"/>
          <w:szCs w:val="22"/>
          <w:lang w:eastAsia="zh-CN"/>
        </w:rPr>
        <w:t>中，</w:t>
      </w:r>
      <w:r w:rsidRPr="00E66661">
        <w:rPr>
          <w:kern w:val="22"/>
          <w:szCs w:val="22"/>
          <w:lang w:eastAsia="zh-CN"/>
        </w:rPr>
        <w:t>2 × 45 MHz FDD</w:t>
      </w:r>
      <w:r w:rsidRPr="00E66661">
        <w:rPr>
          <w:rFonts w:hAnsi="SimSun"/>
          <w:kern w:val="22"/>
          <w:szCs w:val="22"/>
          <w:lang w:eastAsia="zh-CN"/>
        </w:rPr>
        <w:t>安排的落实采用了具有双双工解决方案和常规双工安排的子块。为与相邻的无线电通信业务更好共存，在该频段的较低和较高部分分别提供了</w:t>
      </w:r>
      <w:r w:rsidRPr="00E66661">
        <w:rPr>
          <w:kern w:val="22"/>
          <w:szCs w:val="22"/>
          <w:lang w:eastAsia="zh-CN"/>
        </w:rPr>
        <w:t>5 MHz</w:t>
      </w:r>
      <w:r w:rsidRPr="00E66661">
        <w:rPr>
          <w:rFonts w:hAnsi="SimSun"/>
          <w:kern w:val="22"/>
          <w:szCs w:val="22"/>
          <w:lang w:eastAsia="zh-CN"/>
        </w:rPr>
        <w:t>和</w:t>
      </w:r>
      <w:r w:rsidRPr="00E66661">
        <w:rPr>
          <w:kern w:val="22"/>
          <w:szCs w:val="22"/>
          <w:lang w:eastAsia="zh-CN"/>
        </w:rPr>
        <w:t>3 MHz</w:t>
      </w:r>
      <w:r w:rsidRPr="00E66661">
        <w:rPr>
          <w:rFonts w:hAnsi="SimSun"/>
          <w:kern w:val="22"/>
          <w:szCs w:val="22"/>
          <w:lang w:eastAsia="zh-CN"/>
        </w:rPr>
        <w:t>的保护频段。</w:t>
      </w:r>
    </w:p>
    <w:p w:rsidR="008E3130" w:rsidRPr="00173231" w:rsidRDefault="008E3130" w:rsidP="008E3130">
      <w:pPr>
        <w:pStyle w:val="Note"/>
        <w:rPr>
          <w:lang w:val="en-US" w:eastAsia="zh-CN"/>
        </w:rPr>
      </w:pPr>
      <w:r w:rsidRPr="00E66661">
        <w:rPr>
          <w:rFonts w:hAnsi="SimSun"/>
          <w:kern w:val="22"/>
          <w:szCs w:val="22"/>
          <w:lang w:eastAsia="zh-CN"/>
        </w:rPr>
        <w:t>注</w:t>
      </w:r>
      <w:r w:rsidRPr="00E66661">
        <w:rPr>
          <w:kern w:val="22"/>
          <w:szCs w:val="22"/>
          <w:lang w:eastAsia="zh-CN"/>
        </w:rPr>
        <w:t xml:space="preserve">6 – </w:t>
      </w:r>
      <w:r w:rsidRPr="00E66661">
        <w:rPr>
          <w:rFonts w:hAnsi="SimSun"/>
          <w:kern w:val="22"/>
          <w:szCs w:val="22"/>
          <w:lang w:eastAsia="zh-CN"/>
        </w:rPr>
        <w:t>在</w:t>
      </w:r>
      <w:r w:rsidRPr="00E66661">
        <w:rPr>
          <w:kern w:val="22"/>
          <w:szCs w:val="22"/>
          <w:lang w:eastAsia="zh-CN"/>
        </w:rPr>
        <w:t>A6</w:t>
      </w:r>
      <w:r w:rsidRPr="00E66661">
        <w:rPr>
          <w:rFonts w:hAnsi="SimSun"/>
          <w:kern w:val="22"/>
          <w:szCs w:val="22"/>
          <w:lang w:eastAsia="zh-CN"/>
        </w:rPr>
        <w:t>中，顾及到外部</w:t>
      </w:r>
      <w:r w:rsidRPr="00E66661">
        <w:rPr>
          <w:kern w:val="22"/>
          <w:szCs w:val="22"/>
          <w:lang w:eastAsia="zh-CN"/>
        </w:rPr>
        <w:t>4 MHz</w:t>
      </w:r>
      <w:r w:rsidRPr="00E66661">
        <w:rPr>
          <w:rFonts w:hAnsi="SimSun"/>
          <w:kern w:val="22"/>
          <w:szCs w:val="22"/>
          <w:lang w:eastAsia="zh-CN"/>
        </w:rPr>
        <w:t>的保护频段（</w:t>
      </w:r>
      <w:r w:rsidRPr="00E66661">
        <w:rPr>
          <w:kern w:val="22"/>
          <w:szCs w:val="22"/>
          <w:lang w:eastAsia="zh-CN"/>
        </w:rPr>
        <w:t>694-698 MHz</w:t>
      </w:r>
      <w:r w:rsidR="00582611">
        <w:rPr>
          <w:rFonts w:hAnsi="SimSun"/>
          <w:kern w:val="22"/>
          <w:szCs w:val="22"/>
          <w:lang w:eastAsia="zh-CN"/>
        </w:rPr>
        <w:t>）</w:t>
      </w:r>
      <w:r w:rsidRPr="00E66661">
        <w:rPr>
          <w:rFonts w:hAnsi="SimSun"/>
          <w:kern w:val="22"/>
          <w:szCs w:val="22"/>
          <w:lang w:eastAsia="zh-CN"/>
        </w:rPr>
        <w:t>，有必要考虑在较低部分（</w:t>
      </w:r>
      <w:r w:rsidRPr="00E66661">
        <w:rPr>
          <w:kern w:val="22"/>
          <w:szCs w:val="22"/>
          <w:lang w:eastAsia="zh-CN"/>
        </w:rPr>
        <w:t>698 MHz</w:t>
      </w:r>
      <w:r w:rsidR="00582611">
        <w:rPr>
          <w:rFonts w:hAnsi="SimSun"/>
          <w:kern w:val="22"/>
          <w:szCs w:val="22"/>
          <w:lang w:eastAsia="zh-CN"/>
        </w:rPr>
        <w:t>）</w:t>
      </w:r>
      <w:r w:rsidRPr="00E66661">
        <w:rPr>
          <w:rFonts w:hAnsi="SimSun"/>
          <w:kern w:val="22"/>
          <w:szCs w:val="22"/>
          <w:lang w:eastAsia="zh-CN"/>
        </w:rPr>
        <w:t>提供</w:t>
      </w:r>
      <w:r w:rsidRPr="00E66661">
        <w:rPr>
          <w:kern w:val="22"/>
          <w:szCs w:val="22"/>
          <w:lang w:eastAsia="zh-CN"/>
        </w:rPr>
        <w:t>5 MHz</w:t>
      </w:r>
      <w:r w:rsidRPr="00E66661">
        <w:rPr>
          <w:rFonts w:hAnsi="SimSun"/>
          <w:kern w:val="22"/>
          <w:szCs w:val="22"/>
          <w:lang w:eastAsia="zh-CN"/>
        </w:rPr>
        <w:t>的保护频段，并在较高部分（</w:t>
      </w:r>
      <w:r w:rsidRPr="00E66661">
        <w:rPr>
          <w:kern w:val="22"/>
          <w:szCs w:val="22"/>
          <w:lang w:eastAsia="zh-CN"/>
        </w:rPr>
        <w:t>806 MHz</w:t>
      </w:r>
      <w:r w:rsidR="00582611">
        <w:rPr>
          <w:rFonts w:hAnsi="SimSun"/>
          <w:kern w:val="22"/>
          <w:szCs w:val="22"/>
          <w:lang w:eastAsia="zh-CN"/>
        </w:rPr>
        <w:t>）</w:t>
      </w:r>
      <w:r w:rsidRPr="00E66661">
        <w:rPr>
          <w:rFonts w:hAnsi="SimSun"/>
          <w:kern w:val="22"/>
          <w:szCs w:val="22"/>
          <w:lang w:eastAsia="zh-CN"/>
        </w:rPr>
        <w:t>提供</w:t>
      </w:r>
      <w:r w:rsidRPr="00E66661">
        <w:rPr>
          <w:kern w:val="22"/>
          <w:szCs w:val="22"/>
          <w:lang w:eastAsia="zh-CN"/>
        </w:rPr>
        <w:t>3 MHz</w:t>
      </w:r>
      <w:r w:rsidRPr="00E66661">
        <w:rPr>
          <w:rFonts w:hAnsi="SimSun"/>
          <w:kern w:val="22"/>
          <w:szCs w:val="22"/>
          <w:lang w:eastAsia="zh-CN"/>
        </w:rPr>
        <w:t>的保护频段。</w:t>
      </w:r>
    </w:p>
    <w:p w:rsidR="00370F2C" w:rsidRDefault="008E3130">
      <w:pPr>
        <w:pStyle w:val="Note"/>
        <w:rPr>
          <w:ins w:id="271" w:author="Wang, Yujia" w:date="2015-09-21T15:25:00Z"/>
          <w:szCs w:val="24"/>
          <w:lang w:val="en-US" w:eastAsia="zh-CN"/>
        </w:rPr>
      </w:pPr>
      <w:ins w:id="272" w:author="Jin, Yue" w:date="2015-09-09T10:29:00Z">
        <w:del w:id="273" w:author="Wang, Yujia" w:date="2015-09-21T15:25:00Z">
          <w:r w:rsidDel="00370F2C">
            <w:rPr>
              <w:rFonts w:hint="eastAsia"/>
              <w:szCs w:val="24"/>
              <w:lang w:val="en-US" w:eastAsia="zh-CN"/>
            </w:rPr>
            <w:delText>[A7</w:delText>
          </w:r>
          <w:r w:rsidDel="00370F2C">
            <w:rPr>
              <w:rFonts w:hint="eastAsia"/>
              <w:szCs w:val="24"/>
              <w:lang w:val="en-US" w:eastAsia="zh-CN"/>
            </w:rPr>
            <w:delText>至</w:delText>
          </w:r>
          <w:r w:rsidDel="00370F2C">
            <w:rPr>
              <w:rFonts w:hint="eastAsia"/>
              <w:szCs w:val="24"/>
              <w:lang w:val="en-US" w:eastAsia="zh-CN"/>
            </w:rPr>
            <w:delText>A11</w:delText>
          </w:r>
          <w:r w:rsidDel="00370F2C">
            <w:rPr>
              <w:rFonts w:hint="eastAsia"/>
              <w:szCs w:val="24"/>
              <w:lang w:val="en-US" w:eastAsia="zh-CN"/>
            </w:rPr>
            <w:delText>安排详情</w:delText>
          </w:r>
        </w:del>
      </w:ins>
      <w:ins w:id="274" w:author="Jin, Yue" w:date="2015-09-09T10:30:00Z">
        <w:del w:id="275" w:author="Wang, Yujia" w:date="2015-09-21T15:25:00Z">
          <w:r w:rsidDel="00370F2C">
            <w:rPr>
              <w:rFonts w:hint="eastAsia"/>
              <w:szCs w:val="24"/>
              <w:lang w:val="en-US" w:eastAsia="zh-CN"/>
            </w:rPr>
            <w:delText>见</w:delText>
          </w:r>
          <w:r w:rsidDel="00370F2C">
            <w:rPr>
              <w:rFonts w:hint="eastAsia"/>
              <w:szCs w:val="24"/>
              <w:lang w:val="en-US" w:eastAsia="zh-CN"/>
            </w:rPr>
            <w:delText>ITU-R M.[IMT.ARRANGEMENTS]</w:delText>
          </w:r>
          <w:r w:rsidDel="00370F2C">
            <w:rPr>
              <w:rFonts w:hint="eastAsia"/>
              <w:szCs w:val="24"/>
              <w:lang w:val="en-US" w:eastAsia="zh-CN"/>
            </w:rPr>
            <w:delText>号报告</w:delText>
          </w:r>
          <w:r w:rsidDel="00370F2C">
            <w:rPr>
              <w:rFonts w:hint="eastAsia"/>
              <w:szCs w:val="24"/>
              <w:lang w:val="en-US" w:eastAsia="zh-CN"/>
            </w:rPr>
            <w:delText>]</w:delText>
          </w:r>
        </w:del>
      </w:ins>
      <w:ins w:id="276" w:author="Jin, Yue" w:date="2015-09-09T10:31:00Z">
        <w:del w:id="277" w:author="Wang, Yujia" w:date="2015-09-21T15:25:00Z">
          <w:r w:rsidDel="00370F2C">
            <w:rPr>
              <w:rFonts w:hint="eastAsia"/>
              <w:szCs w:val="24"/>
              <w:lang w:val="en-US" w:eastAsia="zh-CN"/>
            </w:rPr>
            <w:delText>。</w:delText>
          </w:r>
        </w:del>
      </w:ins>
    </w:p>
    <w:p w:rsidR="008E3130" w:rsidRPr="00173231" w:rsidRDefault="008E3130">
      <w:pPr>
        <w:pStyle w:val="Note"/>
        <w:rPr>
          <w:ins w:id="278" w:author="Wang, Yujia" w:date="2015-09-08T11:18:00Z"/>
          <w:szCs w:val="24"/>
          <w:lang w:val="en-US" w:eastAsia="zh-CN"/>
        </w:rPr>
      </w:pPr>
      <w:ins w:id="279" w:author="Wang, Yujia" w:date="2015-09-08T11:18:00Z">
        <w:r>
          <w:rPr>
            <w:rFonts w:hint="eastAsia"/>
            <w:szCs w:val="24"/>
            <w:lang w:val="en-US" w:eastAsia="zh-CN"/>
          </w:rPr>
          <w:t>注</w:t>
        </w:r>
        <w:r w:rsidRPr="00173231">
          <w:rPr>
            <w:szCs w:val="24"/>
            <w:lang w:val="en-US" w:eastAsia="zh-CN"/>
          </w:rPr>
          <w:t xml:space="preserve">7 </w:t>
        </w:r>
        <w:r w:rsidRPr="005E7DE8">
          <w:rPr>
            <w:szCs w:val="24"/>
            <w:lang w:val="en-US" w:eastAsia="zh-CN"/>
          </w:rPr>
          <w:t>–</w:t>
        </w:r>
        <w:r w:rsidRPr="00173231">
          <w:rPr>
            <w:szCs w:val="24"/>
            <w:lang w:val="en-US" w:eastAsia="zh-CN"/>
          </w:rPr>
          <w:t xml:space="preserve"> </w:t>
        </w:r>
        <w:r>
          <w:rPr>
            <w:szCs w:val="24"/>
            <w:lang w:val="en-US" w:eastAsia="zh-CN"/>
          </w:rPr>
          <w:t>A7</w:t>
        </w:r>
        <w:r>
          <w:rPr>
            <w:szCs w:val="24"/>
            <w:lang w:val="en-US" w:eastAsia="zh-CN"/>
          </w:rPr>
          <w:t>中的频率安排与</w:t>
        </w:r>
        <w:r>
          <w:rPr>
            <w:szCs w:val="24"/>
            <w:lang w:val="en-US" w:eastAsia="zh-CN"/>
          </w:rPr>
          <w:t>A5</w:t>
        </w:r>
        <w:r>
          <w:rPr>
            <w:szCs w:val="24"/>
            <w:lang w:val="en-US" w:eastAsia="zh-CN"/>
          </w:rPr>
          <w:t>的低双工部分</w:t>
        </w:r>
        <w:r>
          <w:rPr>
            <w:rFonts w:hint="eastAsia"/>
            <w:szCs w:val="24"/>
            <w:lang w:val="en-US" w:eastAsia="zh-CN"/>
          </w:rPr>
          <w:t>一致</w:t>
        </w:r>
        <w:r>
          <w:rPr>
            <w:szCs w:val="24"/>
            <w:lang w:val="en-US" w:eastAsia="zh-CN"/>
          </w:rPr>
          <w:t>。</w:t>
        </w:r>
      </w:ins>
    </w:p>
    <w:p w:rsidR="008E3130" w:rsidRPr="00173231" w:rsidRDefault="008E3130" w:rsidP="00582611">
      <w:pPr>
        <w:pStyle w:val="Note"/>
        <w:rPr>
          <w:ins w:id="280" w:author="Wang, Yujia" w:date="2015-09-08T11:18:00Z"/>
          <w:szCs w:val="24"/>
          <w:lang w:val="en-US" w:eastAsia="zh-CN"/>
        </w:rPr>
      </w:pPr>
      <w:ins w:id="281" w:author="Wang, Yujia" w:date="2015-09-08T11:18:00Z">
        <w:r>
          <w:rPr>
            <w:rFonts w:hint="eastAsia"/>
            <w:szCs w:val="24"/>
            <w:lang w:val="en-US" w:eastAsia="zh-CN"/>
          </w:rPr>
          <w:t>注</w:t>
        </w:r>
        <w:r w:rsidRPr="00173231">
          <w:rPr>
            <w:szCs w:val="24"/>
            <w:lang w:val="en-US" w:eastAsia="zh-CN"/>
          </w:rPr>
          <w:t xml:space="preserve">8 </w:t>
        </w:r>
        <w:r>
          <w:rPr>
            <w:szCs w:val="24"/>
            <w:lang w:val="en-US" w:eastAsia="zh-CN"/>
          </w:rPr>
          <w:t>–</w:t>
        </w:r>
        <w:r w:rsidRPr="00173231">
          <w:rPr>
            <w:szCs w:val="24"/>
            <w:lang w:val="en-US" w:eastAsia="zh-CN"/>
          </w:rPr>
          <w:t xml:space="preserve"> </w:t>
        </w:r>
        <w:r>
          <w:rPr>
            <w:rFonts w:hint="eastAsia"/>
            <w:szCs w:val="24"/>
            <w:lang w:val="en-US" w:eastAsia="zh-CN"/>
          </w:rPr>
          <w:t>在</w:t>
        </w:r>
        <w:r>
          <w:rPr>
            <w:szCs w:val="24"/>
            <w:lang w:val="en-US" w:eastAsia="zh-CN"/>
          </w:rPr>
          <w:t>确保与</w:t>
        </w:r>
        <w:r>
          <w:rPr>
            <w:rFonts w:hint="eastAsia"/>
            <w:szCs w:val="24"/>
            <w:lang w:val="en-US" w:eastAsia="zh-CN"/>
          </w:rPr>
          <w:t xml:space="preserve">694 </w:t>
        </w:r>
        <w:r>
          <w:rPr>
            <w:szCs w:val="24"/>
            <w:lang w:val="en-US" w:eastAsia="zh-CN"/>
          </w:rPr>
          <w:t>MHz</w:t>
        </w:r>
        <w:r>
          <w:rPr>
            <w:szCs w:val="24"/>
            <w:lang w:val="en-US" w:eastAsia="zh-CN"/>
          </w:rPr>
          <w:t>以下业务共存的情况下，各主管部门可单独实施</w:t>
        </w:r>
        <w:r>
          <w:rPr>
            <w:szCs w:val="24"/>
            <w:lang w:val="en-US" w:eastAsia="zh-CN"/>
          </w:rPr>
          <w:t>A8</w:t>
        </w:r>
        <w:r>
          <w:rPr>
            <w:rFonts w:hint="eastAsia"/>
            <w:szCs w:val="24"/>
            <w:lang w:val="en-US" w:eastAsia="zh-CN"/>
          </w:rPr>
          <w:t>安排</w:t>
        </w:r>
        <w:r>
          <w:rPr>
            <w:szCs w:val="24"/>
            <w:lang w:val="en-US" w:eastAsia="zh-CN"/>
          </w:rPr>
          <w:t>或与部分</w:t>
        </w:r>
        <w:r>
          <w:rPr>
            <w:szCs w:val="24"/>
            <w:lang w:val="en-US" w:eastAsia="zh-CN"/>
          </w:rPr>
          <w:t>A7</w:t>
        </w:r>
        <w:r>
          <w:rPr>
            <w:szCs w:val="24"/>
            <w:lang w:val="en-US" w:eastAsia="zh-CN"/>
          </w:rPr>
          <w:t>（</w:t>
        </w:r>
        <w:r>
          <w:rPr>
            <w:rFonts w:hint="eastAsia"/>
            <w:szCs w:val="24"/>
            <w:lang w:val="en-US" w:eastAsia="zh-CN"/>
          </w:rPr>
          <w:t>如</w:t>
        </w:r>
        <w:r>
          <w:rPr>
            <w:szCs w:val="24"/>
            <w:lang w:val="en-US" w:eastAsia="zh-CN"/>
          </w:rPr>
          <w:t>UL</w:t>
        </w:r>
        <w:r>
          <w:rPr>
            <w:rFonts w:hint="eastAsia"/>
            <w:szCs w:val="24"/>
            <w:lang w:val="en-US" w:eastAsia="zh-CN"/>
          </w:rPr>
          <w:t>：</w:t>
        </w:r>
        <w:r w:rsidRPr="00173231">
          <w:rPr>
            <w:szCs w:val="24"/>
            <w:lang w:val="en-US" w:eastAsia="zh-CN"/>
          </w:rPr>
          <w:t>698-718/DL</w:t>
        </w:r>
        <w:r>
          <w:rPr>
            <w:rFonts w:hint="eastAsia"/>
            <w:szCs w:val="24"/>
            <w:lang w:val="en-US" w:eastAsia="zh-CN"/>
          </w:rPr>
          <w:t>：</w:t>
        </w:r>
        <w:r w:rsidRPr="00173231">
          <w:rPr>
            <w:szCs w:val="24"/>
            <w:lang w:val="en-US" w:eastAsia="zh-CN"/>
          </w:rPr>
          <w:t>753-773 MHz</w:t>
        </w:r>
      </w:ins>
      <w:ins w:id="282" w:author="Wang, Yujia" w:date="2015-09-09T17:50:00Z">
        <w:r w:rsidR="00582611">
          <w:rPr>
            <w:rFonts w:hint="eastAsia"/>
            <w:szCs w:val="24"/>
            <w:lang w:val="en-US" w:eastAsia="zh-CN"/>
          </w:rPr>
          <w:t>）</w:t>
        </w:r>
      </w:ins>
      <w:ins w:id="283" w:author="Wang, Yujia" w:date="2015-09-08T11:18:00Z">
        <w:r>
          <w:rPr>
            <w:rFonts w:hint="eastAsia"/>
            <w:szCs w:val="24"/>
            <w:lang w:val="en-US" w:eastAsia="zh-CN"/>
          </w:rPr>
          <w:t>结合</w:t>
        </w:r>
        <w:r>
          <w:rPr>
            <w:szCs w:val="24"/>
            <w:lang w:val="en-US" w:eastAsia="zh-CN"/>
          </w:rPr>
          <w:t>实施。</w:t>
        </w:r>
      </w:ins>
    </w:p>
    <w:p w:rsidR="008E3130" w:rsidRPr="00173231" w:rsidRDefault="008E3130" w:rsidP="008E3130">
      <w:pPr>
        <w:pStyle w:val="Note"/>
        <w:rPr>
          <w:ins w:id="284" w:author="Wang, Yujia" w:date="2015-09-08T11:18:00Z"/>
          <w:szCs w:val="24"/>
          <w:lang w:val="en-US" w:eastAsia="zh-CN"/>
        </w:rPr>
      </w:pPr>
      <w:ins w:id="285" w:author="Wang, Yujia" w:date="2015-09-08T11:18:00Z">
        <w:r>
          <w:rPr>
            <w:rFonts w:hint="eastAsia"/>
            <w:szCs w:val="24"/>
            <w:lang w:val="en-US" w:eastAsia="zh-CN"/>
          </w:rPr>
          <w:t>注</w:t>
        </w:r>
        <w:r w:rsidRPr="00173231">
          <w:rPr>
            <w:szCs w:val="24"/>
            <w:lang w:val="en-US" w:eastAsia="zh-CN"/>
          </w:rPr>
          <w:t xml:space="preserve">9 </w:t>
        </w:r>
        <w:r>
          <w:rPr>
            <w:szCs w:val="24"/>
            <w:lang w:val="en-US" w:eastAsia="zh-CN"/>
          </w:rPr>
          <w:t>–</w:t>
        </w:r>
        <w:r w:rsidRPr="00173231">
          <w:rPr>
            <w:szCs w:val="24"/>
            <w:lang w:val="en-US" w:eastAsia="zh-CN"/>
          </w:rPr>
          <w:t xml:space="preserve"> </w:t>
        </w:r>
        <w:r>
          <w:rPr>
            <w:szCs w:val="24"/>
            <w:lang w:val="en-US" w:eastAsia="zh-CN"/>
          </w:rPr>
          <w:t>A9</w:t>
        </w:r>
        <w:r>
          <w:rPr>
            <w:rFonts w:hint="eastAsia"/>
            <w:szCs w:val="24"/>
            <w:lang w:val="en-US" w:eastAsia="zh-CN"/>
          </w:rPr>
          <w:t>频率</w:t>
        </w:r>
        <w:r>
          <w:rPr>
            <w:szCs w:val="24"/>
            <w:lang w:val="en-US" w:eastAsia="zh-CN"/>
          </w:rPr>
          <w:t>安排与</w:t>
        </w:r>
        <w:r>
          <w:rPr>
            <w:szCs w:val="24"/>
            <w:lang w:val="en-US" w:eastAsia="zh-CN"/>
          </w:rPr>
          <w:t>A5</w:t>
        </w:r>
        <w:r>
          <w:rPr>
            <w:rFonts w:hint="eastAsia"/>
            <w:szCs w:val="24"/>
            <w:lang w:val="en-US" w:eastAsia="zh-CN"/>
          </w:rPr>
          <w:t>上</w:t>
        </w:r>
        <w:r>
          <w:rPr>
            <w:szCs w:val="24"/>
            <w:lang w:val="en-US" w:eastAsia="zh-CN"/>
          </w:rPr>
          <w:t>双工部分一致。</w:t>
        </w:r>
      </w:ins>
    </w:p>
    <w:p w:rsidR="008E3130" w:rsidRPr="00173231" w:rsidRDefault="008E3130" w:rsidP="008E3130">
      <w:pPr>
        <w:pStyle w:val="Note"/>
        <w:rPr>
          <w:ins w:id="286" w:author="Wang, Yujia" w:date="2015-09-08T11:18:00Z"/>
          <w:szCs w:val="24"/>
          <w:lang w:val="en-US" w:eastAsia="zh-CN"/>
        </w:rPr>
      </w:pPr>
      <w:ins w:id="287" w:author="Wang, Yujia" w:date="2015-09-08T11:18:00Z">
        <w:r>
          <w:rPr>
            <w:rFonts w:hint="eastAsia"/>
            <w:szCs w:val="24"/>
            <w:lang w:val="en-US" w:eastAsia="zh-CN"/>
          </w:rPr>
          <w:t>注</w:t>
        </w:r>
        <w:r w:rsidRPr="00173231">
          <w:rPr>
            <w:szCs w:val="24"/>
            <w:lang w:val="en-US" w:eastAsia="zh-CN"/>
          </w:rPr>
          <w:t xml:space="preserve">10 </w:t>
        </w:r>
        <w:r>
          <w:rPr>
            <w:szCs w:val="24"/>
            <w:lang w:val="en-US" w:eastAsia="zh-CN"/>
          </w:rPr>
          <w:t>–</w:t>
        </w:r>
        <w:r w:rsidRPr="00173231">
          <w:rPr>
            <w:szCs w:val="24"/>
            <w:lang w:val="en-US" w:eastAsia="zh-CN"/>
          </w:rPr>
          <w:t xml:space="preserve"> </w:t>
        </w:r>
        <w:r>
          <w:rPr>
            <w:rFonts w:hint="eastAsia"/>
            <w:szCs w:val="24"/>
            <w:lang w:val="en-US" w:eastAsia="zh-CN"/>
          </w:rPr>
          <w:t>对于</w:t>
        </w:r>
        <w:r>
          <w:rPr>
            <w:szCs w:val="24"/>
            <w:lang w:val="en-US" w:eastAsia="zh-CN"/>
          </w:rPr>
          <w:t>A10</w:t>
        </w:r>
        <w:r>
          <w:rPr>
            <w:rFonts w:hint="eastAsia"/>
            <w:szCs w:val="24"/>
            <w:lang w:val="en-US" w:eastAsia="zh-CN"/>
          </w:rPr>
          <w:t>和</w:t>
        </w:r>
        <w:r>
          <w:rPr>
            <w:szCs w:val="24"/>
            <w:lang w:val="en-US" w:eastAsia="zh-CN"/>
          </w:rPr>
          <w:t>A11</w:t>
        </w:r>
        <w:r>
          <w:rPr>
            <w:rFonts w:hint="eastAsia"/>
            <w:szCs w:val="24"/>
            <w:lang w:val="en-US" w:eastAsia="zh-CN"/>
          </w:rPr>
          <w:t>，</w:t>
        </w:r>
        <w:r>
          <w:rPr>
            <w:szCs w:val="24"/>
            <w:lang w:val="en-US" w:eastAsia="zh-CN"/>
          </w:rPr>
          <w:t>可</w:t>
        </w:r>
      </w:ins>
      <w:ins w:id="288" w:author="Jin, Yue" w:date="2015-09-09T10:27:00Z">
        <w:r>
          <w:rPr>
            <w:rFonts w:hint="eastAsia"/>
            <w:szCs w:val="24"/>
            <w:lang w:val="en-US" w:eastAsia="zh-CN"/>
          </w:rPr>
          <w:t>在</w:t>
        </w:r>
      </w:ins>
      <w:ins w:id="289" w:author="Wang, Yujia" w:date="2015-09-08T11:18:00Z">
        <w:r>
          <w:rPr>
            <w:rFonts w:hint="eastAsia"/>
            <w:szCs w:val="24"/>
            <w:lang w:val="en-US" w:eastAsia="zh-CN"/>
          </w:rPr>
          <w:t>此</w:t>
        </w:r>
        <w:r>
          <w:rPr>
            <w:szCs w:val="24"/>
            <w:lang w:val="en-US" w:eastAsia="zh-CN"/>
          </w:rPr>
          <w:t>或其它频段中使用</w:t>
        </w:r>
        <w:r>
          <w:rPr>
            <w:rFonts w:hint="eastAsia"/>
            <w:szCs w:val="24"/>
            <w:lang w:val="en-US" w:eastAsia="zh-CN"/>
          </w:rPr>
          <w:t>738</w:t>
        </w:r>
        <w:r>
          <w:rPr>
            <w:szCs w:val="24"/>
            <w:lang w:val="en-US" w:eastAsia="zh-CN"/>
          </w:rPr>
          <w:t>-758 MHz</w:t>
        </w:r>
        <w:r>
          <w:rPr>
            <w:szCs w:val="24"/>
            <w:lang w:val="en-US" w:eastAsia="zh-CN"/>
          </w:rPr>
          <w:t>中零至四个</w:t>
        </w:r>
        <w:r>
          <w:rPr>
            <w:rFonts w:hint="eastAsia"/>
            <w:szCs w:val="24"/>
            <w:lang w:val="en-US" w:eastAsia="zh-CN"/>
          </w:rPr>
          <w:t xml:space="preserve">5 </w:t>
        </w:r>
        <w:r>
          <w:rPr>
            <w:szCs w:val="24"/>
            <w:lang w:val="en-US" w:eastAsia="zh-CN"/>
          </w:rPr>
          <w:t>MHz</w:t>
        </w:r>
        <w:r>
          <w:rPr>
            <w:szCs w:val="24"/>
            <w:lang w:val="en-US" w:eastAsia="zh-CN"/>
          </w:rPr>
          <w:t>频率组</w:t>
        </w:r>
      </w:ins>
      <w:ins w:id="290" w:author="Jin, Yue" w:date="2015-09-09T10:28:00Z">
        <w:r>
          <w:rPr>
            <w:rFonts w:hint="eastAsia"/>
            <w:szCs w:val="24"/>
            <w:lang w:val="en-US" w:eastAsia="zh-CN"/>
          </w:rPr>
          <w:t>补充</w:t>
        </w:r>
      </w:ins>
      <w:ins w:id="291" w:author="Wang, Yujia" w:date="2015-09-08T11:18:00Z">
        <w:r>
          <w:rPr>
            <w:szCs w:val="24"/>
            <w:lang w:val="en-US" w:eastAsia="zh-CN"/>
          </w:rPr>
          <w:t>下行链路容量。</w:t>
        </w:r>
      </w:ins>
    </w:p>
    <w:p w:rsidR="008E3130" w:rsidRPr="00173231" w:rsidRDefault="008E3130" w:rsidP="008E3130">
      <w:pPr>
        <w:pStyle w:val="Note"/>
        <w:rPr>
          <w:ins w:id="292" w:author="DG M.1036Friday" w:date="2015-02-01T01:05:00Z"/>
          <w:szCs w:val="24"/>
          <w:lang w:val="en-US" w:eastAsia="zh-CN"/>
        </w:rPr>
      </w:pPr>
      <w:ins w:id="293" w:author="Wang, Yujia" w:date="2015-09-08T11:18:00Z">
        <w:r>
          <w:rPr>
            <w:rFonts w:hint="eastAsia"/>
            <w:szCs w:val="24"/>
            <w:lang w:val="en-US" w:eastAsia="zh-CN"/>
          </w:rPr>
          <w:t>注</w:t>
        </w:r>
        <w:r w:rsidRPr="00173231">
          <w:rPr>
            <w:szCs w:val="24"/>
            <w:lang w:val="en-US" w:eastAsia="zh-CN"/>
          </w:rPr>
          <w:t xml:space="preserve">11 </w:t>
        </w:r>
        <w:r>
          <w:rPr>
            <w:szCs w:val="24"/>
            <w:lang w:val="en-US" w:eastAsia="zh-CN"/>
          </w:rPr>
          <w:t>–</w:t>
        </w:r>
        <w:r w:rsidRPr="00173231">
          <w:rPr>
            <w:szCs w:val="24"/>
            <w:lang w:val="en-US" w:eastAsia="zh-CN"/>
          </w:rPr>
          <w:t xml:space="preserve"> </w:t>
        </w:r>
        <w:r>
          <w:rPr>
            <w:rFonts w:hint="eastAsia"/>
            <w:szCs w:val="24"/>
            <w:lang w:val="en-US" w:eastAsia="zh-CN"/>
          </w:rPr>
          <w:t>对于</w:t>
        </w:r>
        <w:r>
          <w:rPr>
            <w:szCs w:val="24"/>
            <w:lang w:val="en-US" w:eastAsia="zh-CN"/>
          </w:rPr>
          <w:t>已实施</w:t>
        </w:r>
        <w:r>
          <w:rPr>
            <w:szCs w:val="24"/>
            <w:lang w:val="en-US" w:eastAsia="zh-CN"/>
          </w:rPr>
          <w:t>A7</w:t>
        </w:r>
        <w:r>
          <w:rPr>
            <w:rFonts w:hint="eastAsia"/>
            <w:szCs w:val="24"/>
            <w:lang w:val="en-US" w:eastAsia="zh-CN"/>
          </w:rPr>
          <w:t>安排</w:t>
        </w:r>
        <w:r>
          <w:rPr>
            <w:szCs w:val="24"/>
            <w:lang w:val="en-US" w:eastAsia="zh-CN"/>
          </w:rPr>
          <w:t>的各主管部门，该安排可结合</w:t>
        </w:r>
        <w:r>
          <w:rPr>
            <w:szCs w:val="24"/>
            <w:lang w:val="en-US" w:eastAsia="zh-CN"/>
          </w:rPr>
          <w:t>A10</w:t>
        </w:r>
        <w:r>
          <w:rPr>
            <w:rFonts w:hint="eastAsia"/>
            <w:szCs w:val="24"/>
            <w:lang w:val="en-US" w:eastAsia="zh-CN"/>
          </w:rPr>
          <w:t>安排</w:t>
        </w:r>
        <w:r>
          <w:rPr>
            <w:szCs w:val="24"/>
            <w:lang w:val="en-US" w:eastAsia="zh-CN"/>
          </w:rPr>
          <w:t>，即</w:t>
        </w:r>
        <w:r>
          <w:rPr>
            <w:szCs w:val="24"/>
            <w:lang w:val="en-US" w:eastAsia="zh-CN"/>
          </w:rPr>
          <w:t>A11</w:t>
        </w:r>
        <w:r>
          <w:rPr>
            <w:rFonts w:hint="eastAsia"/>
            <w:szCs w:val="24"/>
            <w:lang w:val="en-US" w:eastAsia="zh-CN"/>
          </w:rPr>
          <w:t>。</w:t>
        </w:r>
      </w:ins>
    </w:p>
    <w:p w:rsidR="008E3130" w:rsidRPr="00173231" w:rsidRDefault="008E3130" w:rsidP="008E3130">
      <w:pPr>
        <w:pStyle w:val="FigureNo"/>
        <w:rPr>
          <w:lang w:val="en-US" w:eastAsia="zh-CN"/>
        </w:rPr>
      </w:pPr>
      <w:r w:rsidRPr="00E66661">
        <w:rPr>
          <w:lang w:eastAsia="zh-CN"/>
        </w:rPr>
        <w:lastRenderedPageBreak/>
        <w:t>图</w:t>
      </w:r>
      <w:r w:rsidRPr="00E66661">
        <w:t>3A1</w:t>
      </w:r>
      <w:r w:rsidRPr="00E66661">
        <w:rPr>
          <w:lang w:eastAsia="zh-CN"/>
        </w:rPr>
        <w:t>和</w:t>
      </w:r>
      <w:r>
        <w:t>3a2</w:t>
      </w:r>
      <w:r>
        <w:br/>
      </w:r>
      <w:r w:rsidRPr="00E66661">
        <w:rPr>
          <w:lang w:eastAsia="zh-CN"/>
        </w:rPr>
        <w:t>（见表</w:t>
      </w:r>
      <w:r w:rsidRPr="00E66661">
        <w:rPr>
          <w:lang w:eastAsia="zh-CN"/>
        </w:rPr>
        <w:t>3</w:t>
      </w:r>
      <w:r w:rsidRPr="00E66661">
        <w:rPr>
          <w:lang w:eastAsia="zh-CN"/>
        </w:rPr>
        <w:t>的注释</w:t>
      </w:r>
      <w:r w:rsidR="00582611">
        <w:rPr>
          <w:lang w:eastAsia="zh-CN"/>
        </w:rPr>
        <w:t>）</w:t>
      </w:r>
    </w:p>
    <w:p w:rsidR="008E3130" w:rsidRPr="00173231" w:rsidRDefault="008E3130" w:rsidP="008E3130">
      <w:pPr>
        <w:pStyle w:val="Figure"/>
        <w:rPr>
          <w:lang w:val="en-US" w:eastAsia="zh-CN"/>
        </w:rPr>
      </w:pPr>
      <w:r w:rsidRPr="00173231">
        <w:rPr>
          <w:noProof/>
          <w:lang w:val="en-US" w:eastAsia="zh-CN"/>
        </w:rPr>
        <w:drawing>
          <wp:inline distT="0" distB="0" distL="0" distR="0" wp14:anchorId="24C89C03" wp14:editId="3F15E66C">
            <wp:extent cx="5715000" cy="1619250"/>
            <wp:effectExtent l="0" t="0" r="0" b="0"/>
            <wp:docPr id="5"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15000" cy="1619250"/>
                    </a:xfrm>
                    <a:prstGeom prst="rect">
                      <a:avLst/>
                    </a:prstGeom>
                    <a:noFill/>
                    <a:ln>
                      <a:noFill/>
                    </a:ln>
                  </pic:spPr>
                </pic:pic>
              </a:graphicData>
            </a:graphic>
          </wp:inline>
        </w:drawing>
      </w:r>
    </w:p>
    <w:p w:rsidR="008E3130" w:rsidRPr="00855C53" w:rsidRDefault="008E3130" w:rsidP="008E3130">
      <w:pPr>
        <w:keepNext/>
        <w:keepLines/>
        <w:suppressAutoHyphens/>
        <w:spacing w:before="480" w:after="120"/>
        <w:jc w:val="center"/>
        <w:rPr>
          <w:caps/>
          <w:sz w:val="20"/>
          <w:lang w:val="en-US" w:eastAsia="zh-CN"/>
        </w:rPr>
      </w:pPr>
      <w:r w:rsidRPr="00855C53">
        <w:rPr>
          <w:rFonts w:hAnsi="SimSun"/>
          <w:sz w:val="20"/>
          <w:lang w:eastAsia="zh-CN"/>
        </w:rPr>
        <w:t>图</w:t>
      </w:r>
      <w:r w:rsidRPr="00855C53">
        <w:rPr>
          <w:caps/>
          <w:sz w:val="20"/>
          <w:lang w:val="en-US"/>
        </w:rPr>
        <w:t>3a3</w:t>
      </w:r>
    </w:p>
    <w:p w:rsidR="008E3130" w:rsidRPr="00173231" w:rsidRDefault="008E3130" w:rsidP="008E3130">
      <w:pPr>
        <w:pStyle w:val="Figure"/>
        <w:rPr>
          <w:lang w:val="en-US" w:eastAsia="zh-CN"/>
        </w:rPr>
      </w:pPr>
      <w:r w:rsidRPr="00173231">
        <w:rPr>
          <w:noProof/>
          <w:lang w:val="en-US" w:eastAsia="zh-CN"/>
        </w:rPr>
        <w:drawing>
          <wp:inline distT="0" distB="0" distL="0" distR="0" wp14:anchorId="46359414" wp14:editId="107E8AC0">
            <wp:extent cx="5619750" cy="1076325"/>
            <wp:effectExtent l="0" t="0" r="0" b="9525"/>
            <wp:docPr id="6"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19750" cy="1076325"/>
                    </a:xfrm>
                    <a:prstGeom prst="rect">
                      <a:avLst/>
                    </a:prstGeom>
                    <a:noFill/>
                    <a:ln>
                      <a:noFill/>
                    </a:ln>
                  </pic:spPr>
                </pic:pic>
              </a:graphicData>
            </a:graphic>
          </wp:inline>
        </w:drawing>
      </w:r>
    </w:p>
    <w:p w:rsidR="008E3130" w:rsidRPr="00855C53" w:rsidRDefault="008E3130" w:rsidP="008E3130">
      <w:pPr>
        <w:pStyle w:val="FigureNo"/>
      </w:pPr>
      <w:r w:rsidRPr="00855C53">
        <w:rPr>
          <w:rFonts w:hAnsi="SimSun"/>
          <w:lang w:eastAsia="zh-CN"/>
        </w:rPr>
        <w:t>图</w:t>
      </w:r>
      <w:r w:rsidRPr="00855C53">
        <w:t>3a4</w:t>
      </w:r>
    </w:p>
    <w:p w:rsidR="008E3130" w:rsidRPr="00173231" w:rsidRDefault="008E3130" w:rsidP="008E3130">
      <w:pPr>
        <w:pStyle w:val="FigureNo"/>
        <w:rPr>
          <w:lang w:val="en-US" w:eastAsia="zh-CN"/>
        </w:rPr>
      </w:pPr>
      <w:r>
        <w:rPr>
          <w:rFonts w:hint="eastAsia"/>
        </w:rPr>
        <w:object w:dxaOrig="9689" w:dyaOrig="2007">
          <v:shape id="_x0000_i1027" type="#_x0000_t75" style="width:474.75pt;height:98.65pt" o:ole="">
            <v:imagedata r:id="rId25" o:title=""/>
          </v:shape>
          <o:OLEObject Type="Embed" ProgID="CorelDraw.Graphic.16" ShapeID="_x0000_i1027" DrawAspect="Content" ObjectID="_1504530532" r:id="rId26"/>
        </w:object>
      </w:r>
      <w:r w:rsidRPr="00E66661">
        <w:rPr>
          <w:rFonts w:hAnsi="SimSun"/>
          <w:lang w:eastAsia="zh-CN"/>
        </w:rPr>
        <w:t>图</w:t>
      </w:r>
      <w:r w:rsidRPr="00173231">
        <w:rPr>
          <w:lang w:val="en-US" w:eastAsia="zh-CN"/>
        </w:rPr>
        <w:t>3a5</w:t>
      </w:r>
    </w:p>
    <w:p w:rsidR="008E3130" w:rsidRDefault="008E3130" w:rsidP="008E3130">
      <w:pPr>
        <w:pStyle w:val="Figure"/>
        <w:rPr>
          <w:lang w:val="en-US" w:eastAsia="zh-CN"/>
        </w:rPr>
      </w:pPr>
      <w:r w:rsidRPr="00173231">
        <w:rPr>
          <w:noProof/>
          <w:lang w:val="en-US" w:eastAsia="zh-CN"/>
        </w:rPr>
        <w:drawing>
          <wp:inline distT="0" distB="0" distL="0" distR="0" wp14:anchorId="619DA62A" wp14:editId="77FC7EDC">
            <wp:extent cx="5372100" cy="1476375"/>
            <wp:effectExtent l="0" t="0" r="0" b="9525"/>
            <wp:docPr id="8"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72100" cy="1476375"/>
                    </a:xfrm>
                    <a:prstGeom prst="rect">
                      <a:avLst/>
                    </a:prstGeom>
                    <a:noFill/>
                    <a:ln>
                      <a:noFill/>
                    </a:ln>
                  </pic:spPr>
                </pic:pic>
              </a:graphicData>
            </a:graphic>
          </wp:inline>
        </w:drawing>
      </w:r>
    </w:p>
    <w:p w:rsidR="008E3130" w:rsidRPr="000559C3" w:rsidRDefault="008E3130" w:rsidP="008E3130">
      <w:pPr>
        <w:rPr>
          <w:lang w:val="en-US" w:eastAsia="zh-CN"/>
        </w:rPr>
      </w:pPr>
    </w:p>
    <w:p w:rsidR="008E3130" w:rsidRPr="00173231" w:rsidRDefault="008E3130" w:rsidP="008E3130">
      <w:pPr>
        <w:pStyle w:val="FigureNo"/>
        <w:rPr>
          <w:lang w:val="en-US" w:eastAsia="zh-CN"/>
        </w:rPr>
      </w:pPr>
      <w:r w:rsidRPr="00E66661">
        <w:rPr>
          <w:rFonts w:hAnsi="SimSun"/>
          <w:lang w:eastAsia="zh-CN"/>
        </w:rPr>
        <w:lastRenderedPageBreak/>
        <w:t>图</w:t>
      </w:r>
      <w:r w:rsidRPr="00173231">
        <w:rPr>
          <w:lang w:val="en-US" w:eastAsia="zh-CN"/>
        </w:rPr>
        <w:t>3a6</w:t>
      </w:r>
    </w:p>
    <w:p w:rsidR="008E3130" w:rsidRPr="00173231" w:rsidRDefault="008E3130" w:rsidP="008E3130">
      <w:pPr>
        <w:pStyle w:val="Figure"/>
        <w:rPr>
          <w:lang w:val="en-US"/>
        </w:rPr>
      </w:pPr>
      <w:r w:rsidRPr="00173231">
        <w:rPr>
          <w:noProof/>
          <w:lang w:val="en-US" w:eastAsia="zh-CN"/>
        </w:rPr>
        <w:drawing>
          <wp:inline distT="0" distB="0" distL="0" distR="0" wp14:anchorId="2C9BA374" wp14:editId="69DA5169">
            <wp:extent cx="5772150" cy="2124075"/>
            <wp:effectExtent l="0" t="0" r="0" b="0"/>
            <wp:docPr id="9"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72150" cy="2124075"/>
                    </a:xfrm>
                    <a:prstGeom prst="rect">
                      <a:avLst/>
                    </a:prstGeom>
                    <a:noFill/>
                    <a:ln>
                      <a:noFill/>
                    </a:ln>
                  </pic:spPr>
                </pic:pic>
              </a:graphicData>
            </a:graphic>
          </wp:inline>
        </w:drawing>
      </w:r>
    </w:p>
    <w:p w:rsidR="008E3130" w:rsidRPr="00173231" w:rsidRDefault="00855C53" w:rsidP="008E3130">
      <w:pPr>
        <w:pStyle w:val="FigureNo"/>
        <w:rPr>
          <w:lang w:val="en-US"/>
        </w:rPr>
      </w:pPr>
      <w:ins w:id="294" w:author="Cong, Cong" w:date="2015-09-23T15:07:00Z">
        <w:r w:rsidRPr="00E66661">
          <w:rPr>
            <w:rFonts w:hAnsi="SimSun"/>
            <w:lang w:eastAsia="zh-CN"/>
          </w:rPr>
          <w:t>图</w:t>
        </w:r>
        <w:r w:rsidRPr="00173231">
          <w:rPr>
            <w:lang w:val="en-US"/>
            <w:rPrChange w:id="295" w:author="SWG Freq Arr" w:date="2014-10-20T08:05:00Z">
              <w:rPr>
                <w:noProof/>
                <w:highlight w:val="cyan"/>
              </w:rPr>
            </w:rPrChange>
          </w:rPr>
          <w:t>3A7</w:t>
        </w:r>
      </w:ins>
    </w:p>
    <w:p w:rsidR="008E3130" w:rsidRPr="00173231" w:rsidRDefault="008E3130" w:rsidP="008E3130">
      <w:pPr>
        <w:pStyle w:val="Figure"/>
        <w:rPr>
          <w:ins w:id="296" w:author="DG M.1036Mon" w:date="2015-02-01T22:06:00Z"/>
          <w:lang w:val="en-US"/>
        </w:rPr>
      </w:pPr>
      <w:ins w:id="297" w:author="DG M.1036Mon" w:date="2015-02-01T22:06:00Z">
        <w:r w:rsidRPr="00173231">
          <w:rPr>
            <w:noProof/>
            <w:lang w:val="en-US" w:eastAsia="zh-CN"/>
            <w:rPrChange w:id="298" w:author="Unknown">
              <w:rPr>
                <w:noProof/>
                <w:lang w:val="en-US" w:eastAsia="zh-CN"/>
              </w:rPr>
            </w:rPrChange>
          </w:rPr>
          <w:drawing>
            <wp:inline distT="0" distB="0" distL="0" distR="0" wp14:anchorId="777212CA" wp14:editId="6E47D3EE">
              <wp:extent cx="5486400" cy="1047750"/>
              <wp:effectExtent l="0" t="0" r="0" b="0"/>
              <wp:docPr id="10"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ins>
    </w:p>
    <w:p w:rsidR="008E3130" w:rsidRPr="00173231" w:rsidRDefault="008E3130">
      <w:pPr>
        <w:pStyle w:val="FigureNo"/>
        <w:rPr>
          <w:ins w:id="299" w:author="DG M.1036Mon" w:date="2015-02-01T22:06:00Z"/>
          <w:lang w:val="en-US"/>
        </w:rPr>
        <w:pPrChange w:id="300" w:author="DG M.1036Mon" w:date="2015-02-01T22:06:00Z">
          <w:pPr>
            <w:spacing w:before="0" w:after="160" w:line="259" w:lineRule="auto"/>
          </w:pPr>
        </w:pPrChange>
      </w:pPr>
      <w:ins w:id="301" w:author="Liu, Sanping" w:date="2015-09-01T15:17:00Z">
        <w:r>
          <w:rPr>
            <w:rFonts w:hint="eastAsia"/>
            <w:lang w:val="en-US" w:eastAsia="zh-CN"/>
          </w:rPr>
          <w:t>图</w:t>
        </w:r>
      </w:ins>
      <w:ins w:id="302" w:author="DG M.1036Mon" w:date="2015-02-01T22:06:00Z">
        <w:r w:rsidRPr="00173231">
          <w:rPr>
            <w:lang w:val="en-US"/>
          </w:rPr>
          <w:t>3A8</w:t>
        </w:r>
      </w:ins>
    </w:p>
    <w:p w:rsidR="008E3130" w:rsidRPr="00173231" w:rsidRDefault="008E3130" w:rsidP="008E3130">
      <w:pPr>
        <w:pStyle w:val="Figure"/>
        <w:rPr>
          <w:ins w:id="303" w:author="DG M.1036Mon" w:date="2015-02-01T22:06:00Z"/>
          <w:lang w:val="en-US"/>
        </w:rPr>
      </w:pPr>
      <w:ins w:id="304" w:author="DG M.1036Mon" w:date="2015-02-01T22:06:00Z">
        <w:r w:rsidRPr="00173231">
          <w:rPr>
            <w:noProof/>
            <w:lang w:val="en-US" w:eastAsia="zh-CN"/>
            <w:rPrChange w:id="305" w:author="Unknown">
              <w:rPr>
                <w:noProof/>
                <w:lang w:val="en-US" w:eastAsia="zh-CN"/>
              </w:rPr>
            </w:rPrChange>
          </w:rPr>
          <w:drawing>
            <wp:inline distT="0" distB="0" distL="0" distR="0" wp14:anchorId="549A37BD" wp14:editId="3B592540">
              <wp:extent cx="5486400" cy="1123950"/>
              <wp:effectExtent l="0" t="0" r="0" b="0"/>
              <wp:docPr id="11"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86400" cy="1123950"/>
                      </a:xfrm>
                      <a:prstGeom prst="rect">
                        <a:avLst/>
                      </a:prstGeom>
                      <a:noFill/>
                      <a:ln>
                        <a:noFill/>
                      </a:ln>
                    </pic:spPr>
                  </pic:pic>
                </a:graphicData>
              </a:graphic>
            </wp:inline>
          </w:drawing>
        </w:r>
      </w:ins>
    </w:p>
    <w:p w:rsidR="008E3130" w:rsidRPr="00173231" w:rsidRDefault="008E3130" w:rsidP="008E3130">
      <w:pPr>
        <w:pStyle w:val="FigureNo"/>
        <w:rPr>
          <w:ins w:id="306" w:author="DG M.1036Mon" w:date="2015-02-01T22:06:00Z"/>
          <w:lang w:val="en-US"/>
        </w:rPr>
      </w:pPr>
      <w:ins w:id="307" w:author="Liu, Sanping" w:date="2015-09-01T15:17:00Z">
        <w:r>
          <w:rPr>
            <w:rFonts w:hint="eastAsia"/>
            <w:lang w:val="en-US" w:eastAsia="zh-CN"/>
          </w:rPr>
          <w:t>图</w:t>
        </w:r>
      </w:ins>
      <w:ins w:id="308" w:author="DG M.1036Mon" w:date="2015-02-01T22:06:00Z">
        <w:r w:rsidRPr="00173231">
          <w:rPr>
            <w:lang w:val="en-US"/>
          </w:rPr>
          <w:t>3A</w:t>
        </w:r>
      </w:ins>
      <w:ins w:id="309" w:author="DG M.1036Mon" w:date="2015-02-01T22:07:00Z">
        <w:r w:rsidRPr="00173231">
          <w:rPr>
            <w:lang w:val="en-US"/>
          </w:rPr>
          <w:t>9</w:t>
        </w:r>
      </w:ins>
    </w:p>
    <w:p w:rsidR="008E3130" w:rsidRDefault="008E3130" w:rsidP="008E3130">
      <w:pPr>
        <w:pStyle w:val="Figure"/>
        <w:rPr>
          <w:lang w:val="en-US"/>
        </w:rPr>
      </w:pPr>
      <w:ins w:id="310" w:author="DG M.1036Mon" w:date="2015-02-01T22:06:00Z">
        <w:r w:rsidRPr="00173231">
          <w:rPr>
            <w:noProof/>
            <w:lang w:val="en-US" w:eastAsia="zh-CN"/>
            <w:rPrChange w:id="311" w:author="Unknown">
              <w:rPr>
                <w:noProof/>
                <w:lang w:val="en-US" w:eastAsia="zh-CN"/>
              </w:rPr>
            </w:rPrChange>
          </w:rPr>
          <w:drawing>
            <wp:inline distT="0" distB="0" distL="0" distR="0" wp14:anchorId="65F6EF0D" wp14:editId="4D3DA7A7">
              <wp:extent cx="5486400" cy="1114425"/>
              <wp:effectExtent l="0" t="0" r="0" b="9525"/>
              <wp:docPr id="12"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86400" cy="1114425"/>
                      </a:xfrm>
                      <a:prstGeom prst="rect">
                        <a:avLst/>
                      </a:prstGeom>
                      <a:noFill/>
                      <a:ln>
                        <a:noFill/>
                      </a:ln>
                    </pic:spPr>
                  </pic:pic>
                </a:graphicData>
              </a:graphic>
            </wp:inline>
          </w:drawing>
        </w:r>
      </w:ins>
    </w:p>
    <w:p w:rsidR="008E3130" w:rsidRPr="000559C3" w:rsidRDefault="008E3130" w:rsidP="008E3130">
      <w:pPr>
        <w:rPr>
          <w:ins w:id="312" w:author="DG M.1036Mon" w:date="2015-02-01T22:06:00Z"/>
          <w:lang w:val="en-US"/>
        </w:rPr>
      </w:pPr>
    </w:p>
    <w:p w:rsidR="008E3130" w:rsidRPr="00173231" w:rsidRDefault="008E3130" w:rsidP="008E3130">
      <w:pPr>
        <w:pStyle w:val="FigureNo"/>
        <w:rPr>
          <w:ins w:id="313" w:author="DG M.1036Mon" w:date="2015-02-01T22:06:00Z"/>
          <w:lang w:val="en-US"/>
        </w:rPr>
      </w:pPr>
      <w:ins w:id="314" w:author="Liu, Sanping" w:date="2015-09-01T15:17:00Z">
        <w:r>
          <w:rPr>
            <w:rFonts w:hint="eastAsia"/>
            <w:lang w:val="en-US" w:eastAsia="zh-CN"/>
          </w:rPr>
          <w:lastRenderedPageBreak/>
          <w:t>图</w:t>
        </w:r>
      </w:ins>
      <w:ins w:id="315" w:author="DG M.1036Mon" w:date="2015-02-01T22:06:00Z">
        <w:r w:rsidRPr="00173231">
          <w:rPr>
            <w:lang w:val="en-US"/>
          </w:rPr>
          <w:t>3A</w:t>
        </w:r>
      </w:ins>
      <w:ins w:id="316" w:author="DG M.1036Mon" w:date="2015-02-01T22:07:00Z">
        <w:r w:rsidRPr="00173231">
          <w:rPr>
            <w:lang w:val="en-US"/>
          </w:rPr>
          <w:t>10</w:t>
        </w:r>
      </w:ins>
    </w:p>
    <w:p w:rsidR="008E3130" w:rsidRPr="00173231" w:rsidRDefault="008E3130" w:rsidP="008E3130">
      <w:pPr>
        <w:pStyle w:val="Figure"/>
        <w:rPr>
          <w:ins w:id="317" w:author="DG M.1036Mon" w:date="2015-02-01T22:06:00Z"/>
          <w:lang w:val="en-US"/>
        </w:rPr>
      </w:pPr>
      <w:ins w:id="318" w:author="DG M.1036Mon" w:date="2015-02-01T22:06:00Z">
        <w:r w:rsidRPr="00173231">
          <w:rPr>
            <w:noProof/>
            <w:lang w:val="en-US" w:eastAsia="zh-CN"/>
            <w:rPrChange w:id="319" w:author="Unknown">
              <w:rPr>
                <w:noProof/>
                <w:lang w:val="en-US" w:eastAsia="zh-CN"/>
              </w:rPr>
            </w:rPrChange>
          </w:rPr>
          <w:drawing>
            <wp:inline distT="0" distB="0" distL="0" distR="0" wp14:anchorId="51559B04" wp14:editId="5C28D120">
              <wp:extent cx="5486400" cy="1047750"/>
              <wp:effectExtent l="0" t="0" r="0" b="0"/>
              <wp:docPr id="13"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ins>
    </w:p>
    <w:p w:rsidR="008E3130" w:rsidRPr="00173231" w:rsidRDefault="008E3130">
      <w:pPr>
        <w:keepNext/>
        <w:keepLines/>
        <w:suppressAutoHyphens/>
        <w:spacing w:before="480" w:after="120"/>
        <w:jc w:val="center"/>
        <w:rPr>
          <w:ins w:id="320" w:author="DG M.1036Mon" w:date="2015-02-01T22:06:00Z"/>
          <w:rFonts w:cs="Arial"/>
          <w:caps/>
          <w:sz w:val="20"/>
          <w:lang w:val="en-US"/>
        </w:rPr>
        <w:pPrChange w:id="321" w:author="DG M.1036Mon" w:date="2015-02-01T22:07:00Z">
          <w:pPr>
            <w:spacing w:before="0" w:after="160" w:line="259" w:lineRule="auto"/>
          </w:pPr>
        </w:pPrChange>
      </w:pPr>
      <w:ins w:id="322" w:author="Liu, Sanping" w:date="2015-09-01T15:17:00Z">
        <w:r>
          <w:rPr>
            <w:rFonts w:hint="eastAsia"/>
            <w:caps/>
            <w:sz w:val="20"/>
            <w:lang w:val="en-US" w:eastAsia="zh-CN"/>
          </w:rPr>
          <w:t>图</w:t>
        </w:r>
      </w:ins>
      <w:ins w:id="323" w:author="DG M.1036Mon" w:date="2015-02-01T22:06:00Z">
        <w:r w:rsidRPr="00173231">
          <w:rPr>
            <w:caps/>
            <w:sz w:val="20"/>
            <w:lang w:val="en-US"/>
          </w:rPr>
          <w:t>3A</w:t>
        </w:r>
      </w:ins>
      <w:ins w:id="324" w:author="DG M.1036Mon" w:date="2015-02-01T22:07:00Z">
        <w:r w:rsidRPr="00173231">
          <w:rPr>
            <w:caps/>
            <w:sz w:val="20"/>
            <w:lang w:val="en-US"/>
          </w:rPr>
          <w:t>11</w:t>
        </w:r>
      </w:ins>
    </w:p>
    <w:p w:rsidR="008E3130" w:rsidRPr="00173231" w:rsidRDefault="008E3130" w:rsidP="008E3130">
      <w:pPr>
        <w:pStyle w:val="Figure"/>
        <w:rPr>
          <w:ins w:id="325" w:author="DG M.1036Mon" w:date="2015-02-01T22:06:00Z"/>
          <w:lang w:val="en-US"/>
        </w:rPr>
      </w:pPr>
      <w:ins w:id="326" w:author="DG M.1036Mon" w:date="2015-02-01T22:06:00Z">
        <w:r w:rsidRPr="00173231">
          <w:rPr>
            <w:noProof/>
            <w:lang w:val="en-US" w:eastAsia="zh-CN"/>
            <w:rPrChange w:id="327" w:author="Unknown">
              <w:rPr>
                <w:noProof/>
                <w:lang w:val="en-US" w:eastAsia="zh-CN"/>
              </w:rPr>
            </w:rPrChange>
          </w:rPr>
          <w:drawing>
            <wp:inline distT="0" distB="0" distL="0" distR="0" wp14:anchorId="24EBAF50" wp14:editId="00B15F1E">
              <wp:extent cx="5486400" cy="1047750"/>
              <wp:effectExtent l="0" t="0" r="0" b="0"/>
              <wp:docPr id="14"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ins>
    </w:p>
    <w:p w:rsidR="008E3130" w:rsidRPr="00173231" w:rsidRDefault="008E3130" w:rsidP="008E3130">
      <w:pPr>
        <w:suppressAutoHyphens/>
        <w:spacing w:before="0"/>
        <w:rPr>
          <w:lang w:val="en-US" w:eastAsia="zh-CN"/>
        </w:rPr>
      </w:pPr>
      <w:r w:rsidRPr="00173231">
        <w:rPr>
          <w:lang w:val="en-US" w:eastAsia="zh-CN"/>
        </w:rPr>
        <w:br w:type="page"/>
      </w:r>
    </w:p>
    <w:p w:rsidR="008E3130" w:rsidRPr="00173231" w:rsidRDefault="008E3130" w:rsidP="008E3130">
      <w:pPr>
        <w:pStyle w:val="SectionNo"/>
        <w:rPr>
          <w:lang w:val="en-US" w:eastAsia="zh-CN"/>
        </w:rPr>
      </w:pPr>
      <w:r w:rsidRPr="00D935E4">
        <w:rPr>
          <w:rFonts w:hint="eastAsia"/>
          <w:lang w:val="en-US" w:eastAsia="zh-CN"/>
        </w:rPr>
        <w:lastRenderedPageBreak/>
        <w:t>第</w:t>
      </w:r>
      <w:r w:rsidRPr="00D935E4">
        <w:rPr>
          <w:rFonts w:hint="eastAsia"/>
          <w:lang w:val="en-US" w:eastAsia="zh-CN"/>
        </w:rPr>
        <w:t>3</w:t>
      </w:r>
      <w:r w:rsidRPr="00D935E4">
        <w:rPr>
          <w:rFonts w:hint="eastAsia"/>
          <w:lang w:val="en-US" w:eastAsia="zh-CN"/>
        </w:rPr>
        <w:t>节</w:t>
      </w:r>
    </w:p>
    <w:p w:rsidR="008E3130" w:rsidRPr="00173231" w:rsidRDefault="008E3130" w:rsidP="008E3130">
      <w:pPr>
        <w:pStyle w:val="Sectiontitle"/>
        <w:rPr>
          <w:lang w:val="en-US" w:eastAsia="zh-CN"/>
        </w:rPr>
      </w:pPr>
      <w:r>
        <w:rPr>
          <w:rFonts w:hint="eastAsia"/>
          <w:lang w:val="en-US" w:eastAsia="zh-CN"/>
        </w:rPr>
        <w:t>1 710-2 200 MHz</w:t>
      </w:r>
      <w:r w:rsidRPr="00CD0F3F">
        <w:rPr>
          <w:rStyle w:val="FootnoteReference"/>
        </w:rPr>
        <w:footnoteReference w:id="2"/>
      </w:r>
      <w:r w:rsidRPr="00D935E4">
        <w:rPr>
          <w:rFonts w:hint="eastAsia"/>
          <w:lang w:val="en-US" w:eastAsia="zh-CN"/>
        </w:rPr>
        <w:t>频段内的频率安排</w:t>
      </w:r>
    </w:p>
    <w:p w:rsidR="008E3130" w:rsidRPr="00173231" w:rsidRDefault="008E3130" w:rsidP="008E3130">
      <w:pPr>
        <w:pStyle w:val="Normalaftertitle0"/>
        <w:ind w:firstLineChars="200" w:firstLine="480"/>
        <w:rPr>
          <w:lang w:val="en-US" w:eastAsia="zh-CN"/>
        </w:rPr>
      </w:pPr>
      <w:r w:rsidRPr="00D935E4">
        <w:rPr>
          <w:rFonts w:hint="eastAsia"/>
          <w:lang w:val="en-US" w:eastAsia="zh-CN"/>
        </w:rPr>
        <w:t>表</w:t>
      </w:r>
      <w:r w:rsidRPr="00D935E4">
        <w:rPr>
          <w:rFonts w:hint="eastAsia"/>
          <w:lang w:val="en-US" w:eastAsia="zh-CN"/>
        </w:rPr>
        <w:t>4</w:t>
      </w:r>
      <w:r w:rsidRPr="00D935E4">
        <w:rPr>
          <w:rFonts w:hint="eastAsia"/>
          <w:lang w:val="en-US" w:eastAsia="zh-CN"/>
        </w:rPr>
        <w:t>和图</w:t>
      </w:r>
      <w:r w:rsidRPr="00D935E4">
        <w:rPr>
          <w:rFonts w:hint="eastAsia"/>
          <w:lang w:val="en-US" w:eastAsia="zh-CN"/>
        </w:rPr>
        <w:t>4</w:t>
      </w:r>
      <w:r w:rsidRPr="00D935E4">
        <w:rPr>
          <w:rFonts w:hint="eastAsia"/>
          <w:lang w:val="en-US" w:eastAsia="zh-CN"/>
        </w:rPr>
        <w:t>归纳了推荐在</w:t>
      </w:r>
      <w:r w:rsidRPr="00D935E4">
        <w:rPr>
          <w:rFonts w:hint="eastAsia"/>
          <w:lang w:val="en-US" w:eastAsia="zh-CN"/>
        </w:rPr>
        <w:t>1 710-2 200 MHz</w:t>
      </w:r>
      <w:r w:rsidRPr="00D935E4">
        <w:rPr>
          <w:rFonts w:hint="eastAsia"/>
          <w:lang w:val="en-US" w:eastAsia="zh-CN"/>
        </w:rPr>
        <w:t>频段内实施</w:t>
      </w:r>
      <w:r w:rsidRPr="00D935E4">
        <w:rPr>
          <w:rFonts w:hint="eastAsia"/>
          <w:lang w:val="en-US" w:eastAsia="zh-CN"/>
        </w:rPr>
        <w:t>IMT</w:t>
      </w:r>
      <w:r w:rsidRPr="00D935E4">
        <w:rPr>
          <w:rFonts w:hint="eastAsia"/>
          <w:lang w:val="en-US" w:eastAsia="zh-CN"/>
        </w:rPr>
        <w:t>时使用的频率安排，同时注意到上文附件</w:t>
      </w:r>
      <w:r w:rsidRPr="00D935E4">
        <w:rPr>
          <w:rFonts w:hint="eastAsia"/>
          <w:lang w:val="en-US" w:eastAsia="zh-CN"/>
        </w:rPr>
        <w:t>1</w:t>
      </w:r>
      <w:r w:rsidRPr="00D935E4">
        <w:rPr>
          <w:rFonts w:hint="eastAsia"/>
          <w:lang w:val="en-US" w:eastAsia="zh-CN"/>
        </w:rPr>
        <w:t>给出的指导原则。</w:t>
      </w:r>
    </w:p>
    <w:p w:rsidR="008E3130" w:rsidRPr="00716B8D" w:rsidRDefault="008E3130" w:rsidP="008E3130">
      <w:pPr>
        <w:pStyle w:val="TableNo"/>
        <w:rPr>
          <w:lang w:eastAsia="zh-CN"/>
        </w:rPr>
      </w:pPr>
      <w:r w:rsidRPr="00716B8D">
        <w:rPr>
          <w:lang w:eastAsia="zh-CN"/>
        </w:rPr>
        <w:t>表</w:t>
      </w:r>
      <w:r w:rsidRPr="00716B8D">
        <w:rPr>
          <w:lang w:eastAsia="zh-CN"/>
        </w:rPr>
        <w:t>4</w:t>
      </w:r>
    </w:p>
    <w:p w:rsidR="008E3130" w:rsidRPr="00173231" w:rsidRDefault="008E3130" w:rsidP="008E3130">
      <w:pPr>
        <w:pStyle w:val="Tabletitle"/>
        <w:rPr>
          <w:lang w:val="en-US" w:eastAsia="zh-CN"/>
        </w:rPr>
      </w:pPr>
      <w:r w:rsidRPr="00716B8D">
        <w:rPr>
          <w:lang w:eastAsia="zh-CN"/>
        </w:rPr>
        <w:t>1 710-2 200 MHz</w:t>
      </w:r>
      <w:r w:rsidRPr="00716B8D">
        <w:rPr>
          <w:lang w:eastAsia="zh-CN"/>
        </w:rPr>
        <w:t>频段内的频率安排</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0"/>
        <w:gridCol w:w="1720"/>
        <w:gridCol w:w="1290"/>
        <w:gridCol w:w="1490"/>
        <w:gridCol w:w="1299"/>
        <w:gridCol w:w="1485"/>
      </w:tblGrid>
      <w:tr w:rsidR="008E3130" w:rsidRPr="00173231" w:rsidTr="001353B1">
        <w:trPr>
          <w:jc w:val="center"/>
        </w:trPr>
        <w:tc>
          <w:tcPr>
            <w:tcW w:w="2390" w:type="dxa"/>
            <w:vMerge w:val="restart"/>
            <w:vAlign w:val="center"/>
          </w:tcPr>
          <w:p w:rsidR="008E3130" w:rsidRPr="00173231" w:rsidRDefault="008E3130" w:rsidP="001353B1">
            <w:pPr>
              <w:pStyle w:val="Tablehead"/>
              <w:rPr>
                <w:lang w:val="en-US"/>
              </w:rPr>
            </w:pPr>
            <w:r w:rsidRPr="00716B8D">
              <w:t>频率安排</w:t>
            </w:r>
          </w:p>
        </w:tc>
        <w:tc>
          <w:tcPr>
            <w:tcW w:w="5799" w:type="dxa"/>
            <w:gridSpan w:val="4"/>
            <w:vAlign w:val="center"/>
          </w:tcPr>
          <w:p w:rsidR="008E3130" w:rsidRPr="00173231" w:rsidRDefault="008E3130" w:rsidP="001353B1">
            <w:pPr>
              <w:pStyle w:val="Tablehead"/>
              <w:rPr>
                <w:lang w:val="en-US"/>
              </w:rPr>
            </w:pPr>
            <w:r w:rsidRPr="00D935E4">
              <w:rPr>
                <w:rFonts w:hint="eastAsia"/>
                <w:lang w:val="en-US"/>
              </w:rPr>
              <w:t>成对的频率安排</w:t>
            </w:r>
          </w:p>
        </w:tc>
        <w:tc>
          <w:tcPr>
            <w:tcW w:w="1485" w:type="dxa"/>
            <w:vMerge w:val="restart"/>
            <w:vAlign w:val="center"/>
          </w:tcPr>
          <w:p w:rsidR="008E3130" w:rsidRPr="00173231" w:rsidRDefault="008E65DF" w:rsidP="001353B1">
            <w:pPr>
              <w:pStyle w:val="Tablehead"/>
              <w:rPr>
                <w:lang w:val="en-US" w:eastAsia="zh-CN"/>
              </w:rPr>
            </w:pPr>
            <w:r w:rsidRPr="00FA5E24">
              <w:rPr>
                <w:rFonts w:hint="eastAsia"/>
                <w:lang w:eastAsia="zh-CN"/>
              </w:rPr>
              <w:t>不成对的频率</w:t>
            </w:r>
            <w:r>
              <w:rPr>
                <w:lang w:eastAsia="zh-CN"/>
              </w:rPr>
              <w:br/>
            </w:r>
            <w:r w:rsidRPr="00FA5E24">
              <w:rPr>
                <w:rFonts w:hint="eastAsia"/>
                <w:lang w:eastAsia="zh-CN"/>
              </w:rPr>
              <w:t>安排</w:t>
            </w:r>
            <w:r>
              <w:rPr>
                <w:rFonts w:hint="eastAsia"/>
                <w:lang w:eastAsia="zh-CN"/>
              </w:rPr>
              <w:t>（</w:t>
            </w:r>
            <w:r w:rsidRPr="00FA5E24">
              <w:rPr>
                <w:rFonts w:hint="eastAsia"/>
                <w:lang w:eastAsia="zh-CN"/>
              </w:rPr>
              <w:t>例如，</w:t>
            </w:r>
            <w:r w:rsidRPr="00FA5E24">
              <w:rPr>
                <w:lang w:eastAsia="zh-CN"/>
              </w:rPr>
              <w:br/>
            </w:r>
            <w:r w:rsidRPr="00FA5E24">
              <w:rPr>
                <w:rFonts w:hint="eastAsia"/>
                <w:lang w:eastAsia="zh-CN"/>
              </w:rPr>
              <w:t>针对</w:t>
            </w:r>
            <w:r w:rsidRPr="00FA5E24">
              <w:rPr>
                <w:rFonts w:eastAsia="Times New Roman"/>
                <w:lang w:val="en-US" w:eastAsia="zh-CN"/>
              </w:rPr>
              <w:t>TDD</w:t>
            </w:r>
            <w:r>
              <w:rPr>
                <w:rFonts w:ascii="SimSun" w:hAnsi="SimSun" w:cs="SimSun" w:hint="eastAsia"/>
                <w:lang w:val="en-US" w:eastAsia="zh-CN"/>
              </w:rPr>
              <w:t>）（</w:t>
            </w:r>
            <w:r w:rsidRPr="00FA5E24">
              <w:rPr>
                <w:rFonts w:eastAsia="Times New Roman"/>
                <w:lang w:val="en-US" w:eastAsia="zh-CN"/>
              </w:rPr>
              <w:t>MHz</w:t>
            </w:r>
            <w:r>
              <w:rPr>
                <w:rFonts w:ascii="SimSun" w:hAnsi="SimSun" w:cs="SimSun" w:hint="eastAsia"/>
                <w:lang w:val="en-US" w:eastAsia="zh-CN"/>
              </w:rPr>
              <w:t>）</w:t>
            </w:r>
          </w:p>
        </w:tc>
      </w:tr>
      <w:tr w:rsidR="008E3130" w:rsidRPr="00173231" w:rsidTr="001353B1">
        <w:trPr>
          <w:jc w:val="center"/>
        </w:trPr>
        <w:tc>
          <w:tcPr>
            <w:tcW w:w="2390" w:type="dxa"/>
            <w:vMerge/>
            <w:vAlign w:val="center"/>
          </w:tcPr>
          <w:p w:rsidR="008E3130" w:rsidRPr="00173231" w:rsidRDefault="008E3130" w:rsidP="001353B1">
            <w:pPr>
              <w:pStyle w:val="Tablehead"/>
              <w:rPr>
                <w:lang w:val="en-US" w:eastAsia="zh-CN"/>
              </w:rPr>
            </w:pPr>
          </w:p>
        </w:tc>
        <w:tc>
          <w:tcPr>
            <w:tcW w:w="1720" w:type="dxa"/>
            <w:vAlign w:val="center"/>
          </w:tcPr>
          <w:p w:rsidR="008E3130" w:rsidRPr="00716B8D" w:rsidRDefault="008E3130" w:rsidP="001353B1">
            <w:pPr>
              <w:pStyle w:val="Tablehead"/>
              <w:rPr>
                <w:lang w:eastAsia="zh-CN"/>
              </w:rPr>
            </w:pPr>
            <w:r w:rsidRPr="00716B8D">
              <w:rPr>
                <w:lang w:eastAsia="zh-CN"/>
              </w:rPr>
              <w:t>移动台发射机</w:t>
            </w:r>
            <w:r w:rsidRPr="00716B8D">
              <w:rPr>
                <w:lang w:eastAsia="zh-CN"/>
              </w:rPr>
              <w:br/>
            </w:r>
            <w:r w:rsidR="00CD38D3">
              <w:rPr>
                <w:lang w:eastAsia="zh-CN"/>
              </w:rPr>
              <w:t>（</w:t>
            </w:r>
            <w:r w:rsidR="00CD38D3" w:rsidRPr="00FA5E24">
              <w:rPr>
                <w:lang w:eastAsia="zh-CN"/>
              </w:rPr>
              <w:t>MHz</w:t>
            </w:r>
            <w:r w:rsidR="00CD38D3">
              <w:rPr>
                <w:lang w:eastAsia="zh-CN"/>
              </w:rPr>
              <w:t>）</w:t>
            </w:r>
          </w:p>
        </w:tc>
        <w:tc>
          <w:tcPr>
            <w:tcW w:w="1290" w:type="dxa"/>
            <w:vAlign w:val="center"/>
          </w:tcPr>
          <w:p w:rsidR="008E3130" w:rsidRPr="00716B8D" w:rsidRDefault="008E3130" w:rsidP="001353B1">
            <w:pPr>
              <w:pStyle w:val="Tablehead"/>
            </w:pPr>
            <w:r w:rsidRPr="00716B8D">
              <w:t>中心间隔</w:t>
            </w:r>
            <w:r w:rsidRPr="00716B8D">
              <w:br/>
            </w:r>
            <w:r w:rsidR="00CD38D3">
              <w:rPr>
                <w:lang w:eastAsia="zh-CN"/>
              </w:rPr>
              <w:t>（</w:t>
            </w:r>
            <w:r w:rsidR="00CD38D3" w:rsidRPr="00FA5E24">
              <w:rPr>
                <w:lang w:eastAsia="zh-CN"/>
              </w:rPr>
              <w:t>MHz</w:t>
            </w:r>
            <w:r w:rsidR="00CD38D3">
              <w:rPr>
                <w:lang w:eastAsia="zh-CN"/>
              </w:rPr>
              <w:t>）</w:t>
            </w:r>
          </w:p>
        </w:tc>
        <w:tc>
          <w:tcPr>
            <w:tcW w:w="1490" w:type="dxa"/>
            <w:vAlign w:val="center"/>
          </w:tcPr>
          <w:p w:rsidR="008E3130" w:rsidRPr="00716B8D" w:rsidRDefault="008E3130" w:rsidP="001353B1">
            <w:pPr>
              <w:pStyle w:val="Tablehead"/>
              <w:rPr>
                <w:lang w:eastAsia="zh-CN"/>
              </w:rPr>
            </w:pPr>
            <w:r w:rsidRPr="00716B8D">
              <w:rPr>
                <w:lang w:eastAsia="zh-CN"/>
              </w:rPr>
              <w:t>基站发射机</w:t>
            </w:r>
            <w:r w:rsidRPr="00716B8D">
              <w:rPr>
                <w:lang w:eastAsia="zh-CN"/>
              </w:rPr>
              <w:br/>
            </w:r>
            <w:r w:rsidR="00CD38D3">
              <w:rPr>
                <w:lang w:eastAsia="zh-CN"/>
              </w:rPr>
              <w:t>（</w:t>
            </w:r>
            <w:r w:rsidR="00CD38D3" w:rsidRPr="00FA5E24">
              <w:rPr>
                <w:lang w:eastAsia="zh-CN"/>
              </w:rPr>
              <w:t>MHz</w:t>
            </w:r>
            <w:r w:rsidR="00CD38D3">
              <w:rPr>
                <w:lang w:eastAsia="zh-CN"/>
              </w:rPr>
              <w:t>）</w:t>
            </w:r>
          </w:p>
        </w:tc>
        <w:tc>
          <w:tcPr>
            <w:tcW w:w="1299" w:type="dxa"/>
            <w:vAlign w:val="center"/>
          </w:tcPr>
          <w:p w:rsidR="008E3130" w:rsidRPr="00716B8D" w:rsidRDefault="008E3130" w:rsidP="001353B1">
            <w:pPr>
              <w:pStyle w:val="Tablehead"/>
            </w:pPr>
            <w:r w:rsidRPr="00716B8D">
              <w:t>双工间隔</w:t>
            </w:r>
            <w:r w:rsidRPr="00716B8D">
              <w:br/>
            </w:r>
            <w:r w:rsidR="00CD38D3">
              <w:rPr>
                <w:lang w:eastAsia="zh-CN"/>
              </w:rPr>
              <w:t>（</w:t>
            </w:r>
            <w:r w:rsidR="00CD38D3" w:rsidRPr="00FA5E24">
              <w:rPr>
                <w:lang w:eastAsia="zh-CN"/>
              </w:rPr>
              <w:t>MHz</w:t>
            </w:r>
            <w:r w:rsidR="00CD38D3">
              <w:rPr>
                <w:lang w:eastAsia="zh-CN"/>
              </w:rPr>
              <w:t>）</w:t>
            </w:r>
          </w:p>
        </w:tc>
        <w:tc>
          <w:tcPr>
            <w:tcW w:w="1485" w:type="dxa"/>
            <w:vMerge/>
            <w:vAlign w:val="center"/>
          </w:tcPr>
          <w:p w:rsidR="008E3130" w:rsidRPr="00173231" w:rsidRDefault="008E3130" w:rsidP="001353B1">
            <w:pPr>
              <w:pStyle w:val="Tablehead"/>
              <w:rPr>
                <w:lang w:val="en-US"/>
              </w:rPr>
            </w:pPr>
          </w:p>
        </w:tc>
      </w:tr>
      <w:tr w:rsidR="008E3130" w:rsidRPr="00173231" w:rsidTr="001353B1">
        <w:trPr>
          <w:jc w:val="center"/>
        </w:trPr>
        <w:tc>
          <w:tcPr>
            <w:tcW w:w="2390" w:type="dxa"/>
            <w:vAlign w:val="center"/>
          </w:tcPr>
          <w:p w:rsidR="008E3130" w:rsidRPr="00173231" w:rsidRDefault="008E3130" w:rsidP="001353B1">
            <w:pPr>
              <w:pStyle w:val="Tabletext"/>
              <w:jc w:val="center"/>
              <w:rPr>
                <w:lang w:val="en-US"/>
              </w:rPr>
            </w:pPr>
            <w:r w:rsidRPr="00173231">
              <w:rPr>
                <w:lang w:val="en-US"/>
              </w:rPr>
              <w:t>B1</w:t>
            </w:r>
          </w:p>
        </w:tc>
        <w:tc>
          <w:tcPr>
            <w:tcW w:w="1720" w:type="dxa"/>
            <w:vAlign w:val="center"/>
          </w:tcPr>
          <w:p w:rsidR="008E3130" w:rsidRPr="00173231" w:rsidRDefault="008E3130" w:rsidP="001353B1">
            <w:pPr>
              <w:pStyle w:val="Tabletext"/>
              <w:jc w:val="center"/>
              <w:rPr>
                <w:lang w:val="en-US"/>
              </w:rPr>
            </w:pPr>
            <w:r w:rsidRPr="00173231">
              <w:rPr>
                <w:lang w:val="en-US"/>
              </w:rPr>
              <w:t>1 920-1 980</w:t>
            </w:r>
          </w:p>
        </w:tc>
        <w:tc>
          <w:tcPr>
            <w:tcW w:w="1290" w:type="dxa"/>
            <w:vAlign w:val="center"/>
          </w:tcPr>
          <w:p w:rsidR="008E3130" w:rsidRPr="00173231" w:rsidRDefault="008E3130" w:rsidP="001353B1">
            <w:pPr>
              <w:pStyle w:val="Tabletext"/>
              <w:jc w:val="center"/>
              <w:rPr>
                <w:lang w:val="en-US"/>
              </w:rPr>
            </w:pPr>
            <w:r w:rsidRPr="00173231">
              <w:rPr>
                <w:lang w:val="en-US"/>
              </w:rPr>
              <w:t>130</w:t>
            </w:r>
          </w:p>
        </w:tc>
        <w:tc>
          <w:tcPr>
            <w:tcW w:w="1490" w:type="dxa"/>
            <w:vAlign w:val="center"/>
          </w:tcPr>
          <w:p w:rsidR="008E3130" w:rsidRPr="00173231" w:rsidRDefault="008E3130" w:rsidP="001353B1">
            <w:pPr>
              <w:pStyle w:val="Tabletext"/>
              <w:jc w:val="center"/>
              <w:rPr>
                <w:lang w:val="en-US"/>
              </w:rPr>
            </w:pPr>
            <w:r w:rsidRPr="00173231">
              <w:rPr>
                <w:lang w:val="en-US"/>
              </w:rPr>
              <w:t>2 110-2 170</w:t>
            </w:r>
          </w:p>
        </w:tc>
        <w:tc>
          <w:tcPr>
            <w:tcW w:w="1299" w:type="dxa"/>
            <w:vAlign w:val="center"/>
          </w:tcPr>
          <w:p w:rsidR="008E3130" w:rsidRPr="00173231" w:rsidRDefault="008E3130" w:rsidP="001353B1">
            <w:pPr>
              <w:pStyle w:val="Tabletext"/>
              <w:jc w:val="center"/>
              <w:rPr>
                <w:lang w:val="en-US"/>
              </w:rPr>
            </w:pPr>
            <w:r w:rsidRPr="00173231">
              <w:rPr>
                <w:lang w:val="en-US"/>
              </w:rPr>
              <w:t>190</w:t>
            </w:r>
          </w:p>
        </w:tc>
        <w:tc>
          <w:tcPr>
            <w:tcW w:w="1485" w:type="dxa"/>
            <w:vAlign w:val="center"/>
          </w:tcPr>
          <w:p w:rsidR="008E3130" w:rsidRPr="00173231" w:rsidRDefault="008E3130" w:rsidP="00CE6154">
            <w:pPr>
              <w:pStyle w:val="Tabletext"/>
              <w:jc w:val="center"/>
              <w:rPr>
                <w:lang w:val="en-US"/>
              </w:rPr>
            </w:pPr>
            <w:r w:rsidRPr="00173231">
              <w:rPr>
                <w:lang w:val="en-US"/>
              </w:rPr>
              <w:t>1 880-1 920</w:t>
            </w:r>
            <w:r w:rsidR="00CE6154">
              <w:rPr>
                <w:rFonts w:hint="eastAsia"/>
                <w:lang w:val="en-US" w:eastAsia="zh-CN"/>
              </w:rPr>
              <w:t>；</w:t>
            </w:r>
            <w:r w:rsidRPr="00173231">
              <w:rPr>
                <w:lang w:val="en-US"/>
              </w:rPr>
              <w:t>2 010-2 025</w:t>
            </w:r>
          </w:p>
        </w:tc>
      </w:tr>
      <w:tr w:rsidR="008E3130" w:rsidRPr="00173231" w:rsidTr="001353B1">
        <w:trPr>
          <w:jc w:val="center"/>
        </w:trPr>
        <w:tc>
          <w:tcPr>
            <w:tcW w:w="2390" w:type="dxa"/>
            <w:vAlign w:val="center"/>
          </w:tcPr>
          <w:p w:rsidR="008E3130" w:rsidRPr="00173231" w:rsidRDefault="008E3130" w:rsidP="001353B1">
            <w:pPr>
              <w:pStyle w:val="Tabletext"/>
              <w:jc w:val="center"/>
              <w:rPr>
                <w:lang w:val="en-US"/>
              </w:rPr>
            </w:pPr>
            <w:r w:rsidRPr="00173231">
              <w:rPr>
                <w:lang w:val="en-US"/>
              </w:rPr>
              <w:t>B2</w:t>
            </w:r>
          </w:p>
        </w:tc>
        <w:tc>
          <w:tcPr>
            <w:tcW w:w="1720" w:type="dxa"/>
            <w:vAlign w:val="center"/>
          </w:tcPr>
          <w:p w:rsidR="008E3130" w:rsidRPr="00173231" w:rsidRDefault="008E3130" w:rsidP="001353B1">
            <w:pPr>
              <w:pStyle w:val="Tabletext"/>
              <w:jc w:val="center"/>
              <w:rPr>
                <w:lang w:val="en-US"/>
              </w:rPr>
            </w:pPr>
            <w:r w:rsidRPr="00173231">
              <w:rPr>
                <w:lang w:val="en-US"/>
              </w:rPr>
              <w:t>1 710-1 785</w:t>
            </w:r>
          </w:p>
        </w:tc>
        <w:tc>
          <w:tcPr>
            <w:tcW w:w="1290" w:type="dxa"/>
            <w:vAlign w:val="center"/>
          </w:tcPr>
          <w:p w:rsidR="008E3130" w:rsidRPr="00173231" w:rsidRDefault="008E3130" w:rsidP="001353B1">
            <w:pPr>
              <w:pStyle w:val="Tabletext"/>
              <w:jc w:val="center"/>
              <w:rPr>
                <w:lang w:val="en-US"/>
              </w:rPr>
            </w:pPr>
            <w:r w:rsidRPr="00173231">
              <w:rPr>
                <w:lang w:val="en-US"/>
              </w:rPr>
              <w:t>20</w:t>
            </w:r>
          </w:p>
        </w:tc>
        <w:tc>
          <w:tcPr>
            <w:tcW w:w="1490" w:type="dxa"/>
            <w:vAlign w:val="center"/>
          </w:tcPr>
          <w:p w:rsidR="008E3130" w:rsidRPr="00173231" w:rsidRDefault="008E3130" w:rsidP="001353B1">
            <w:pPr>
              <w:pStyle w:val="Tabletext"/>
              <w:jc w:val="center"/>
              <w:rPr>
                <w:lang w:val="en-US"/>
              </w:rPr>
            </w:pPr>
            <w:r w:rsidRPr="00173231">
              <w:rPr>
                <w:lang w:val="en-US"/>
              </w:rPr>
              <w:t>1 805-1 880</w:t>
            </w:r>
          </w:p>
        </w:tc>
        <w:tc>
          <w:tcPr>
            <w:tcW w:w="1299" w:type="dxa"/>
            <w:vAlign w:val="center"/>
          </w:tcPr>
          <w:p w:rsidR="008E3130" w:rsidRPr="00173231" w:rsidRDefault="008E3130" w:rsidP="001353B1">
            <w:pPr>
              <w:pStyle w:val="Tabletext"/>
              <w:jc w:val="center"/>
              <w:rPr>
                <w:lang w:val="en-US"/>
              </w:rPr>
            </w:pPr>
            <w:r w:rsidRPr="00173231">
              <w:rPr>
                <w:lang w:val="en-US"/>
              </w:rPr>
              <w:t>95</w:t>
            </w:r>
          </w:p>
        </w:tc>
        <w:tc>
          <w:tcPr>
            <w:tcW w:w="1485" w:type="dxa"/>
            <w:vAlign w:val="center"/>
          </w:tcPr>
          <w:p w:rsidR="008E3130" w:rsidRPr="00173231" w:rsidRDefault="008E3130" w:rsidP="001353B1">
            <w:pPr>
              <w:pStyle w:val="Tabletext"/>
              <w:jc w:val="center"/>
              <w:rPr>
                <w:lang w:val="en-US" w:eastAsia="zh-CN"/>
              </w:rPr>
            </w:pPr>
            <w:r>
              <w:rPr>
                <w:rFonts w:hint="eastAsia"/>
                <w:lang w:val="en-US" w:eastAsia="zh-CN"/>
              </w:rPr>
              <w:t>无</w:t>
            </w:r>
          </w:p>
        </w:tc>
      </w:tr>
      <w:tr w:rsidR="008E3130" w:rsidRPr="00173231" w:rsidTr="001353B1">
        <w:trPr>
          <w:jc w:val="center"/>
        </w:trPr>
        <w:tc>
          <w:tcPr>
            <w:tcW w:w="2390" w:type="dxa"/>
            <w:vAlign w:val="center"/>
          </w:tcPr>
          <w:p w:rsidR="008E3130" w:rsidRPr="00173231" w:rsidRDefault="008E3130" w:rsidP="001353B1">
            <w:pPr>
              <w:pStyle w:val="Tabletext"/>
              <w:jc w:val="center"/>
              <w:rPr>
                <w:lang w:val="en-US"/>
              </w:rPr>
            </w:pPr>
            <w:r w:rsidRPr="00173231">
              <w:rPr>
                <w:lang w:val="en-US"/>
              </w:rPr>
              <w:t>B3</w:t>
            </w:r>
          </w:p>
        </w:tc>
        <w:tc>
          <w:tcPr>
            <w:tcW w:w="1720" w:type="dxa"/>
            <w:vAlign w:val="center"/>
          </w:tcPr>
          <w:p w:rsidR="008E3130" w:rsidRPr="00173231" w:rsidRDefault="008E3130" w:rsidP="001353B1">
            <w:pPr>
              <w:pStyle w:val="Tabletext"/>
              <w:jc w:val="center"/>
              <w:rPr>
                <w:lang w:val="en-US"/>
              </w:rPr>
            </w:pPr>
            <w:r w:rsidRPr="00173231">
              <w:rPr>
                <w:lang w:val="en-US"/>
              </w:rPr>
              <w:t>1 850-1 9</w:t>
            </w:r>
            <w:ins w:id="328" w:author="CAN 493" w:date="2013-10-10T14:53:00Z">
              <w:r w:rsidRPr="00173231">
                <w:rPr>
                  <w:lang w:val="en-US"/>
                </w:rPr>
                <w:t>20</w:t>
              </w:r>
            </w:ins>
            <w:del w:id="329" w:author="CAN 493" w:date="2013-10-10T14:54:00Z">
              <w:r w:rsidRPr="00173231" w:rsidDel="00D91428">
                <w:rPr>
                  <w:lang w:val="en-US"/>
                </w:rPr>
                <w:delText>10</w:delText>
              </w:r>
            </w:del>
          </w:p>
        </w:tc>
        <w:tc>
          <w:tcPr>
            <w:tcW w:w="1290" w:type="dxa"/>
            <w:vAlign w:val="center"/>
          </w:tcPr>
          <w:p w:rsidR="008E3130" w:rsidRPr="00173231" w:rsidRDefault="008E3130" w:rsidP="001353B1">
            <w:pPr>
              <w:pStyle w:val="Tabletext"/>
              <w:jc w:val="center"/>
              <w:rPr>
                <w:lang w:val="en-US"/>
              </w:rPr>
            </w:pPr>
            <w:r w:rsidRPr="00173231" w:rsidDel="00281C94">
              <w:rPr>
                <w:lang w:val="en-US"/>
              </w:rPr>
              <w:t>2</w:t>
            </w:r>
            <w:ins w:id="330" w:author="CAN 493" w:date="2013-10-10T14:54:00Z">
              <w:r w:rsidRPr="00173231">
                <w:rPr>
                  <w:lang w:val="en-US"/>
                </w:rPr>
                <w:t>1</w:t>
              </w:r>
            </w:ins>
            <w:r w:rsidRPr="00173231">
              <w:rPr>
                <w:lang w:val="en-US"/>
              </w:rPr>
              <w:t>0</w:t>
            </w:r>
          </w:p>
        </w:tc>
        <w:tc>
          <w:tcPr>
            <w:tcW w:w="1490" w:type="dxa"/>
            <w:vAlign w:val="center"/>
          </w:tcPr>
          <w:p w:rsidR="008E3130" w:rsidRPr="00173231" w:rsidRDefault="008E3130" w:rsidP="00CE6154">
            <w:pPr>
              <w:pStyle w:val="Tabletext"/>
              <w:jc w:val="center"/>
              <w:rPr>
                <w:lang w:val="en-US" w:eastAsia="zh-CN"/>
              </w:rPr>
            </w:pPr>
            <w:r w:rsidRPr="00173231">
              <w:rPr>
                <w:lang w:val="en-US" w:eastAsia="zh-CN"/>
              </w:rPr>
              <w:t>1 930-</w:t>
            </w:r>
            <w:ins w:id="331" w:author="CAN 493" w:date="2013-10-10T14:55:00Z">
              <w:r w:rsidRPr="00173231">
                <w:rPr>
                  <w:lang w:val="en-US" w:eastAsia="zh-CN"/>
                </w:rPr>
                <w:t>2</w:t>
              </w:r>
            </w:ins>
            <w:r w:rsidR="00CE6154">
              <w:rPr>
                <w:lang w:val="en-US" w:eastAsia="zh-CN"/>
              </w:rPr>
              <w:t> </w:t>
            </w:r>
            <w:ins w:id="332" w:author="CAN 493" w:date="2013-10-10T14:55:00Z">
              <w:r w:rsidRPr="00173231">
                <w:rPr>
                  <w:lang w:val="en-US" w:eastAsia="zh-CN"/>
                </w:rPr>
                <w:t>000</w:t>
              </w:r>
            </w:ins>
            <w:r w:rsidR="00CE6154">
              <w:rPr>
                <w:lang w:val="en-US" w:eastAsia="zh-CN"/>
              </w:rPr>
              <w:br/>
            </w:r>
            <w:del w:id="333" w:author="CAN 493" w:date="2013-10-10T14:55:00Z">
              <w:r w:rsidRPr="00173231" w:rsidDel="009965C4">
                <w:rPr>
                  <w:lang w:val="en-US" w:eastAsia="zh-CN"/>
                </w:rPr>
                <w:delText>1 990</w:delText>
              </w:r>
            </w:del>
          </w:p>
        </w:tc>
        <w:tc>
          <w:tcPr>
            <w:tcW w:w="1299" w:type="dxa"/>
            <w:vAlign w:val="center"/>
          </w:tcPr>
          <w:p w:rsidR="008E3130" w:rsidRPr="00173231" w:rsidRDefault="008E3130" w:rsidP="001353B1">
            <w:pPr>
              <w:pStyle w:val="Tabletext"/>
              <w:jc w:val="center"/>
              <w:rPr>
                <w:lang w:val="en-US" w:eastAsia="zh-CN"/>
              </w:rPr>
            </w:pPr>
            <w:r w:rsidRPr="00173231">
              <w:rPr>
                <w:lang w:val="en-US" w:eastAsia="zh-CN"/>
              </w:rPr>
              <w:t>80</w:t>
            </w:r>
          </w:p>
        </w:tc>
        <w:tc>
          <w:tcPr>
            <w:tcW w:w="1485" w:type="dxa"/>
            <w:vAlign w:val="center"/>
          </w:tcPr>
          <w:p w:rsidR="008E3130" w:rsidRPr="00173231" w:rsidRDefault="008E3130" w:rsidP="001353B1">
            <w:pPr>
              <w:pStyle w:val="Tabletext"/>
              <w:jc w:val="center"/>
              <w:rPr>
                <w:lang w:val="en-US" w:eastAsia="zh-CN"/>
              </w:rPr>
            </w:pPr>
            <w:r w:rsidRPr="00173231">
              <w:rPr>
                <w:lang w:val="en-US" w:eastAsia="zh-CN"/>
              </w:rPr>
              <w:t>1 9</w:t>
            </w:r>
            <w:ins w:id="334" w:author="CAN 493" w:date="2013-10-10T14:54:00Z">
              <w:r w:rsidRPr="00173231">
                <w:rPr>
                  <w:lang w:val="en-US" w:eastAsia="zh-CN"/>
                </w:rPr>
                <w:t>20</w:t>
              </w:r>
            </w:ins>
            <w:del w:id="335" w:author="CAN 493" w:date="2013-10-10T14:54:00Z">
              <w:r w:rsidRPr="00173231" w:rsidDel="00D91428">
                <w:rPr>
                  <w:lang w:val="en-US" w:eastAsia="zh-CN"/>
                </w:rPr>
                <w:delText>10</w:delText>
              </w:r>
            </w:del>
            <w:r w:rsidRPr="00173231">
              <w:rPr>
                <w:lang w:val="en-US" w:eastAsia="zh-CN"/>
              </w:rPr>
              <w:t>-1 930</w:t>
            </w:r>
          </w:p>
        </w:tc>
      </w:tr>
      <w:tr w:rsidR="008E3130" w:rsidRPr="00173231" w:rsidTr="001353B1">
        <w:trPr>
          <w:jc w:val="center"/>
        </w:trPr>
        <w:tc>
          <w:tcPr>
            <w:tcW w:w="2390" w:type="dxa"/>
            <w:vAlign w:val="center"/>
          </w:tcPr>
          <w:p w:rsidR="008E3130" w:rsidRPr="00173231" w:rsidRDefault="008E3130" w:rsidP="001353B1">
            <w:pPr>
              <w:pStyle w:val="Tabletext"/>
              <w:jc w:val="center"/>
              <w:rPr>
                <w:lang w:val="en-US" w:eastAsia="zh-CN"/>
              </w:rPr>
            </w:pPr>
            <w:r>
              <w:rPr>
                <w:lang w:val="en-US" w:eastAsia="zh-CN"/>
              </w:rPr>
              <w:t>B4</w:t>
            </w:r>
            <w:r w:rsidRPr="00716B8D">
              <w:rPr>
                <w:lang w:eastAsia="zh-CN"/>
              </w:rPr>
              <w:t>（与</w:t>
            </w:r>
            <w:r w:rsidRPr="00716B8D">
              <w:rPr>
                <w:lang w:eastAsia="zh-CN"/>
              </w:rPr>
              <w:t>B1</w:t>
            </w:r>
            <w:r w:rsidRPr="00716B8D">
              <w:rPr>
                <w:lang w:eastAsia="zh-CN"/>
              </w:rPr>
              <w:t>和</w:t>
            </w:r>
            <w:r w:rsidRPr="00716B8D">
              <w:rPr>
                <w:lang w:eastAsia="zh-CN"/>
              </w:rPr>
              <w:t>B2</w:t>
            </w:r>
            <w:r w:rsidRPr="00716B8D">
              <w:rPr>
                <w:lang w:eastAsia="zh-CN"/>
              </w:rPr>
              <w:t>协调</w:t>
            </w:r>
            <w:r w:rsidR="00582611">
              <w:rPr>
                <w:lang w:eastAsia="zh-CN"/>
              </w:rPr>
              <w:t>）</w:t>
            </w:r>
          </w:p>
        </w:tc>
        <w:tc>
          <w:tcPr>
            <w:tcW w:w="1720" w:type="dxa"/>
            <w:vAlign w:val="center"/>
          </w:tcPr>
          <w:p w:rsidR="008E3130" w:rsidRPr="00173231" w:rsidRDefault="008E3130" w:rsidP="001353B1">
            <w:pPr>
              <w:pStyle w:val="Tabletext"/>
              <w:jc w:val="center"/>
              <w:rPr>
                <w:lang w:val="en-US" w:eastAsia="zh-CN"/>
              </w:rPr>
            </w:pPr>
            <w:r w:rsidRPr="00173231">
              <w:rPr>
                <w:lang w:val="en-US" w:eastAsia="zh-CN"/>
              </w:rPr>
              <w:t>1 710-1 785</w:t>
            </w:r>
            <w:r w:rsidRPr="00173231">
              <w:rPr>
                <w:lang w:val="en-US" w:eastAsia="zh-CN"/>
              </w:rPr>
              <w:br/>
              <w:t>1 920-1 980</w:t>
            </w:r>
          </w:p>
        </w:tc>
        <w:tc>
          <w:tcPr>
            <w:tcW w:w="1290" w:type="dxa"/>
            <w:vAlign w:val="center"/>
          </w:tcPr>
          <w:p w:rsidR="008E3130" w:rsidRPr="00173231" w:rsidRDefault="008E3130" w:rsidP="001353B1">
            <w:pPr>
              <w:pStyle w:val="Tabletext"/>
              <w:jc w:val="center"/>
              <w:rPr>
                <w:lang w:val="en-US" w:eastAsia="zh-CN"/>
              </w:rPr>
            </w:pPr>
            <w:r w:rsidRPr="00173231">
              <w:rPr>
                <w:lang w:val="en-US" w:eastAsia="zh-CN"/>
              </w:rPr>
              <w:t>20</w:t>
            </w:r>
            <w:r w:rsidRPr="00173231">
              <w:rPr>
                <w:lang w:val="en-US" w:eastAsia="zh-CN"/>
              </w:rPr>
              <w:br/>
              <w:t>130</w:t>
            </w:r>
          </w:p>
        </w:tc>
        <w:tc>
          <w:tcPr>
            <w:tcW w:w="1490" w:type="dxa"/>
            <w:vAlign w:val="center"/>
          </w:tcPr>
          <w:p w:rsidR="008E3130" w:rsidRPr="00173231" w:rsidRDefault="008E3130" w:rsidP="001353B1">
            <w:pPr>
              <w:pStyle w:val="Tabletext"/>
              <w:jc w:val="center"/>
              <w:rPr>
                <w:lang w:val="en-US" w:eastAsia="zh-CN"/>
              </w:rPr>
            </w:pPr>
            <w:r w:rsidRPr="00173231">
              <w:rPr>
                <w:lang w:val="en-US" w:eastAsia="zh-CN"/>
              </w:rPr>
              <w:t>1 805-1 880</w:t>
            </w:r>
            <w:r w:rsidRPr="00173231">
              <w:rPr>
                <w:lang w:val="en-US" w:eastAsia="zh-CN"/>
              </w:rPr>
              <w:br/>
              <w:t>2 110-2 170</w:t>
            </w:r>
          </w:p>
        </w:tc>
        <w:tc>
          <w:tcPr>
            <w:tcW w:w="1299" w:type="dxa"/>
            <w:vAlign w:val="center"/>
          </w:tcPr>
          <w:p w:rsidR="008E3130" w:rsidRPr="00173231" w:rsidRDefault="008E3130" w:rsidP="001353B1">
            <w:pPr>
              <w:pStyle w:val="Tabletext"/>
              <w:jc w:val="center"/>
              <w:rPr>
                <w:lang w:val="en-US" w:eastAsia="zh-CN"/>
              </w:rPr>
            </w:pPr>
            <w:r w:rsidRPr="00173231">
              <w:rPr>
                <w:lang w:val="en-US" w:eastAsia="zh-CN"/>
              </w:rPr>
              <w:t>95</w:t>
            </w:r>
            <w:r w:rsidRPr="00173231">
              <w:rPr>
                <w:lang w:val="en-US" w:eastAsia="zh-CN"/>
              </w:rPr>
              <w:br/>
              <w:t>190</w:t>
            </w:r>
          </w:p>
        </w:tc>
        <w:tc>
          <w:tcPr>
            <w:tcW w:w="1485" w:type="dxa"/>
            <w:vAlign w:val="center"/>
          </w:tcPr>
          <w:p w:rsidR="008E3130" w:rsidRPr="00173231" w:rsidRDefault="008E3130" w:rsidP="00CE6154">
            <w:pPr>
              <w:pStyle w:val="Tabletext"/>
              <w:jc w:val="center"/>
              <w:rPr>
                <w:lang w:val="en-US" w:eastAsia="zh-CN"/>
              </w:rPr>
            </w:pPr>
            <w:r w:rsidRPr="00173231">
              <w:rPr>
                <w:lang w:val="en-US" w:eastAsia="zh-CN"/>
              </w:rPr>
              <w:t>1 880-1 920</w:t>
            </w:r>
            <w:r w:rsidR="00CE6154">
              <w:rPr>
                <w:rFonts w:hint="eastAsia"/>
                <w:lang w:val="en-US" w:eastAsia="zh-CN"/>
              </w:rPr>
              <w:t>；</w:t>
            </w:r>
            <w:r w:rsidRPr="00173231">
              <w:rPr>
                <w:lang w:val="en-US" w:eastAsia="zh-CN"/>
              </w:rPr>
              <w:t>2 010-2 025</w:t>
            </w:r>
          </w:p>
        </w:tc>
      </w:tr>
      <w:tr w:rsidR="008E3130" w:rsidRPr="00173231" w:rsidTr="001353B1">
        <w:trPr>
          <w:jc w:val="center"/>
        </w:trPr>
        <w:tc>
          <w:tcPr>
            <w:tcW w:w="2390" w:type="dxa"/>
            <w:vAlign w:val="center"/>
          </w:tcPr>
          <w:p w:rsidR="008E3130" w:rsidRPr="00173231" w:rsidRDefault="00CE6154" w:rsidP="001353B1">
            <w:pPr>
              <w:pStyle w:val="Tabletext"/>
              <w:jc w:val="center"/>
              <w:rPr>
                <w:lang w:val="en-US" w:eastAsia="zh-CN"/>
              </w:rPr>
            </w:pPr>
            <w:r>
              <w:rPr>
                <w:lang w:val="en-US" w:eastAsia="zh-CN"/>
              </w:rPr>
              <w:t>B5</w:t>
            </w:r>
            <w:r>
              <w:rPr>
                <w:lang w:val="en-US" w:eastAsia="zh-CN"/>
              </w:rPr>
              <w:t>（</w:t>
            </w:r>
            <w:r w:rsidR="008E3130" w:rsidRPr="00D935E4">
              <w:rPr>
                <w:rFonts w:hint="eastAsia"/>
                <w:lang w:val="en-US" w:eastAsia="zh-CN"/>
              </w:rPr>
              <w:t>与</w:t>
            </w:r>
            <w:r w:rsidR="008E3130" w:rsidRPr="00D935E4">
              <w:rPr>
                <w:rFonts w:hint="eastAsia"/>
                <w:lang w:val="en-US" w:eastAsia="zh-CN"/>
              </w:rPr>
              <w:t>B3</w:t>
            </w:r>
            <w:r w:rsidR="008E3130" w:rsidRPr="00D935E4">
              <w:rPr>
                <w:rFonts w:hint="eastAsia"/>
                <w:lang w:val="en-US" w:eastAsia="zh-CN"/>
              </w:rPr>
              <w:t>协调及与</w:t>
            </w:r>
            <w:ins w:id="336" w:author="Jin, Yue" w:date="2015-09-09T10:33:00Z">
              <w:r w:rsidR="008E3130">
                <w:rPr>
                  <w:rFonts w:hint="eastAsia"/>
                  <w:lang w:val="en-US" w:eastAsia="zh-CN"/>
                </w:rPr>
                <w:t>B1</w:t>
              </w:r>
              <w:r w:rsidR="008E3130">
                <w:rPr>
                  <w:rFonts w:hint="eastAsia"/>
                  <w:lang w:val="en-US" w:eastAsia="zh-CN"/>
                </w:rPr>
                <w:t>下行链路和</w:t>
              </w:r>
              <w:r w:rsidR="008E3130">
                <w:rPr>
                  <w:rFonts w:hint="eastAsia"/>
                  <w:lang w:val="en-US" w:eastAsia="zh-CN"/>
                </w:rPr>
                <w:t>B2</w:t>
              </w:r>
              <w:r w:rsidR="008E3130">
                <w:rPr>
                  <w:rFonts w:hint="eastAsia"/>
                  <w:lang w:val="en-US" w:eastAsia="zh-CN"/>
                </w:rPr>
                <w:t>上行链路</w:t>
              </w:r>
            </w:ins>
            <w:del w:id="337" w:author="DG M.1036Fri" w:date="2015-02-01T01:23:00Z">
              <w:r w:rsidR="008E3130" w:rsidRPr="00173231" w:rsidDel="00C6332B">
                <w:rPr>
                  <w:lang w:val="en-US" w:eastAsia="zh-CN"/>
                </w:rPr>
                <w:delText xml:space="preserve"> </w:delText>
              </w:r>
            </w:del>
            <w:del w:id="338" w:author="Liu, Sanping" w:date="2015-09-01T15:21:00Z">
              <w:r w:rsidR="008E3130" w:rsidRPr="00D935E4" w:rsidDel="00D935E4">
                <w:rPr>
                  <w:rFonts w:hint="eastAsia"/>
                  <w:lang w:val="en-US" w:eastAsia="zh-CN"/>
                </w:rPr>
                <w:delText>B1</w:delText>
              </w:r>
              <w:r w:rsidR="008E3130" w:rsidRPr="00D935E4" w:rsidDel="00D935E4">
                <w:rPr>
                  <w:rFonts w:hint="eastAsia"/>
                  <w:lang w:val="en-US" w:eastAsia="zh-CN"/>
                </w:rPr>
                <w:delText>和</w:delText>
              </w:r>
            </w:del>
            <w:del w:id="339" w:author="Jin, Yue" w:date="2015-09-09T10:34:00Z">
              <w:r w:rsidR="008E3130" w:rsidRPr="00D935E4" w:rsidDel="004B2FE7">
                <w:rPr>
                  <w:rFonts w:hint="eastAsia"/>
                  <w:lang w:val="en-US" w:eastAsia="zh-CN"/>
                </w:rPr>
                <w:delText>B2</w:delText>
              </w:r>
            </w:del>
            <w:del w:id="340" w:author="Liu, Sanping" w:date="2015-09-01T15:21:00Z">
              <w:r w:rsidR="008E3130" w:rsidRPr="00D935E4" w:rsidDel="00D935E4">
                <w:rPr>
                  <w:rFonts w:hint="eastAsia"/>
                  <w:lang w:val="en-US" w:eastAsia="zh-CN"/>
                </w:rPr>
                <w:delText>的一部分</w:delText>
              </w:r>
            </w:del>
            <w:r w:rsidR="008E3130" w:rsidRPr="00D935E4">
              <w:rPr>
                <w:rFonts w:hint="eastAsia"/>
                <w:lang w:val="en-US" w:eastAsia="zh-CN"/>
              </w:rPr>
              <w:t>协调</w:t>
            </w:r>
            <w:r>
              <w:rPr>
                <w:lang w:val="en-US" w:eastAsia="zh-CN"/>
              </w:rPr>
              <w:t>）</w:t>
            </w:r>
          </w:p>
        </w:tc>
        <w:tc>
          <w:tcPr>
            <w:tcW w:w="1720" w:type="dxa"/>
            <w:vAlign w:val="center"/>
          </w:tcPr>
          <w:p w:rsidR="008E3130" w:rsidRPr="00173231" w:rsidRDefault="008E3130" w:rsidP="001353B1">
            <w:pPr>
              <w:pStyle w:val="Tabletext"/>
              <w:jc w:val="center"/>
              <w:rPr>
                <w:lang w:val="en-US"/>
              </w:rPr>
            </w:pPr>
            <w:r w:rsidRPr="00173231">
              <w:rPr>
                <w:lang w:val="en-US"/>
              </w:rPr>
              <w:t>1 850-1 9</w:t>
            </w:r>
            <w:ins w:id="341" w:author="CAN 493" w:date="2013-10-10T14:54:00Z">
              <w:r w:rsidRPr="00173231">
                <w:rPr>
                  <w:lang w:val="en-US"/>
                </w:rPr>
                <w:t>20</w:t>
              </w:r>
            </w:ins>
            <w:del w:id="342" w:author="CAN 493" w:date="2013-10-10T14:54:00Z">
              <w:r w:rsidRPr="00173231" w:rsidDel="00D91428">
                <w:rPr>
                  <w:lang w:val="en-US"/>
                </w:rPr>
                <w:delText>10</w:delText>
              </w:r>
            </w:del>
            <w:r w:rsidRPr="00173231">
              <w:rPr>
                <w:lang w:val="en-US"/>
              </w:rPr>
              <w:br/>
              <w:t>1 710-1 7</w:t>
            </w:r>
            <w:ins w:id="343" w:author="CAN 493" w:date="2013-10-10T14:55:00Z">
              <w:r w:rsidRPr="00173231">
                <w:rPr>
                  <w:lang w:val="en-US"/>
                </w:rPr>
                <w:t>80</w:t>
              </w:r>
            </w:ins>
            <w:del w:id="344" w:author="CAN 493" w:date="2013-10-10T14:55:00Z">
              <w:r w:rsidRPr="00173231" w:rsidDel="009965C4">
                <w:rPr>
                  <w:lang w:val="en-US"/>
                </w:rPr>
                <w:delText>70</w:delText>
              </w:r>
            </w:del>
          </w:p>
        </w:tc>
        <w:tc>
          <w:tcPr>
            <w:tcW w:w="1290" w:type="dxa"/>
            <w:vAlign w:val="center"/>
          </w:tcPr>
          <w:p w:rsidR="008E3130" w:rsidRPr="00173231" w:rsidRDefault="008E3130" w:rsidP="001353B1">
            <w:pPr>
              <w:pStyle w:val="Tabletext"/>
              <w:jc w:val="center"/>
              <w:rPr>
                <w:lang w:val="en-US"/>
              </w:rPr>
            </w:pPr>
            <w:r w:rsidRPr="00173231" w:rsidDel="00281C94">
              <w:rPr>
                <w:lang w:val="en-US"/>
              </w:rPr>
              <w:t>2</w:t>
            </w:r>
            <w:ins w:id="345" w:author="CAN 493" w:date="2013-10-10T14:54:00Z">
              <w:r w:rsidRPr="00173231">
                <w:rPr>
                  <w:lang w:val="en-US"/>
                </w:rPr>
                <w:t>1</w:t>
              </w:r>
            </w:ins>
            <w:r w:rsidRPr="00173231">
              <w:rPr>
                <w:lang w:val="en-US"/>
              </w:rPr>
              <w:t>0</w:t>
            </w:r>
            <w:r w:rsidRPr="00173231">
              <w:rPr>
                <w:lang w:val="en-US"/>
              </w:rPr>
              <w:br/>
              <w:t>3</w:t>
            </w:r>
            <w:ins w:id="346" w:author="5D_888 USA" w:date="2015-02-01T01:19:00Z">
              <w:r w:rsidRPr="00173231">
                <w:rPr>
                  <w:lang w:val="en-US"/>
                </w:rPr>
                <w:t>3</w:t>
              </w:r>
            </w:ins>
            <w:del w:id="347" w:author="5D_888 USA" w:date="2015-02-01T01:19:00Z">
              <w:r w:rsidRPr="00173231" w:rsidDel="00281C94">
                <w:rPr>
                  <w:lang w:val="en-US"/>
                </w:rPr>
                <w:delText>4</w:delText>
              </w:r>
            </w:del>
            <w:r w:rsidRPr="00173231">
              <w:rPr>
                <w:lang w:val="en-US"/>
              </w:rPr>
              <w:t>0</w:t>
            </w:r>
          </w:p>
        </w:tc>
        <w:tc>
          <w:tcPr>
            <w:tcW w:w="1490" w:type="dxa"/>
            <w:vAlign w:val="center"/>
          </w:tcPr>
          <w:p w:rsidR="008E3130" w:rsidRPr="00173231" w:rsidRDefault="008E3130" w:rsidP="00CE6154">
            <w:pPr>
              <w:pStyle w:val="Tabletext"/>
              <w:jc w:val="center"/>
              <w:rPr>
                <w:lang w:val="en-US"/>
              </w:rPr>
            </w:pPr>
            <w:r w:rsidRPr="00173231">
              <w:rPr>
                <w:lang w:val="en-US"/>
              </w:rPr>
              <w:t>1 930-</w:t>
            </w:r>
            <w:ins w:id="348" w:author="CAN 493" w:date="2013-10-10T14:55:00Z">
              <w:r w:rsidRPr="00173231">
                <w:rPr>
                  <w:lang w:val="en-US"/>
                </w:rPr>
                <w:t>2 000</w:t>
              </w:r>
            </w:ins>
            <w:r w:rsidR="00CE6154">
              <w:rPr>
                <w:lang w:val="en-US"/>
              </w:rPr>
              <w:br/>
            </w:r>
            <w:del w:id="349" w:author="CAN 493" w:date="2013-10-10T14:55:00Z">
              <w:r w:rsidRPr="00173231" w:rsidDel="009965C4">
                <w:rPr>
                  <w:lang w:val="en-US"/>
                </w:rPr>
                <w:delText>1 990</w:delText>
              </w:r>
            </w:del>
            <w:r w:rsidRPr="00173231">
              <w:rPr>
                <w:lang w:val="en-US"/>
              </w:rPr>
              <w:br/>
              <w:t>2 110-2 1</w:t>
            </w:r>
            <w:ins w:id="350" w:author="CAN 493" w:date="2013-10-10T14:56:00Z">
              <w:r w:rsidRPr="00173231">
                <w:rPr>
                  <w:lang w:val="en-US"/>
                </w:rPr>
                <w:t>80</w:t>
              </w:r>
            </w:ins>
            <w:del w:id="351" w:author="CAN 493" w:date="2013-10-10T14:56:00Z">
              <w:r w:rsidRPr="00173231" w:rsidDel="009965C4">
                <w:rPr>
                  <w:lang w:val="en-US"/>
                </w:rPr>
                <w:delText>70</w:delText>
              </w:r>
            </w:del>
          </w:p>
        </w:tc>
        <w:tc>
          <w:tcPr>
            <w:tcW w:w="1299" w:type="dxa"/>
            <w:vAlign w:val="center"/>
          </w:tcPr>
          <w:p w:rsidR="008E3130" w:rsidRPr="00173231" w:rsidRDefault="008E3130" w:rsidP="001353B1">
            <w:pPr>
              <w:pStyle w:val="Tabletext"/>
              <w:jc w:val="center"/>
              <w:rPr>
                <w:lang w:val="en-US"/>
              </w:rPr>
            </w:pPr>
            <w:r w:rsidRPr="00173231">
              <w:rPr>
                <w:lang w:val="en-US"/>
              </w:rPr>
              <w:t>80</w:t>
            </w:r>
            <w:r w:rsidRPr="00173231">
              <w:rPr>
                <w:lang w:val="en-US"/>
              </w:rPr>
              <w:br/>
              <w:t>400</w:t>
            </w:r>
          </w:p>
        </w:tc>
        <w:tc>
          <w:tcPr>
            <w:tcW w:w="1485" w:type="dxa"/>
            <w:vAlign w:val="center"/>
          </w:tcPr>
          <w:p w:rsidR="008E3130" w:rsidRPr="00173231" w:rsidRDefault="008E3130" w:rsidP="001353B1">
            <w:pPr>
              <w:pStyle w:val="Tabletext"/>
              <w:jc w:val="center"/>
              <w:rPr>
                <w:lang w:val="en-US"/>
              </w:rPr>
            </w:pPr>
            <w:r w:rsidRPr="00173231">
              <w:rPr>
                <w:lang w:val="en-US"/>
              </w:rPr>
              <w:t>1 9</w:t>
            </w:r>
            <w:ins w:id="352" w:author="CAN 493" w:date="2013-10-10T14:54:00Z">
              <w:r w:rsidRPr="00173231">
                <w:rPr>
                  <w:lang w:val="en-US"/>
                </w:rPr>
                <w:t>20</w:t>
              </w:r>
            </w:ins>
            <w:del w:id="353" w:author="CAN 493" w:date="2013-10-10T14:54:00Z">
              <w:r w:rsidRPr="00173231" w:rsidDel="00D91428">
                <w:rPr>
                  <w:lang w:val="en-US"/>
                </w:rPr>
                <w:delText>10</w:delText>
              </w:r>
            </w:del>
            <w:r w:rsidRPr="00173231">
              <w:rPr>
                <w:lang w:val="en-US"/>
              </w:rPr>
              <w:t>-1 930</w:t>
            </w:r>
          </w:p>
        </w:tc>
      </w:tr>
      <w:tr w:rsidR="008E3130" w:rsidRPr="00173231" w:rsidTr="001353B1">
        <w:trPr>
          <w:jc w:val="center"/>
          <w:ins w:id="354" w:author="Vadim Poskakukhin 00" w:date="2013-07-14T06:50:00Z"/>
        </w:trPr>
        <w:tc>
          <w:tcPr>
            <w:tcW w:w="2390" w:type="dxa"/>
            <w:vAlign w:val="center"/>
          </w:tcPr>
          <w:p w:rsidR="008E3130" w:rsidRPr="00173231" w:rsidRDefault="008E3130" w:rsidP="001353B1">
            <w:pPr>
              <w:pStyle w:val="Tabletext"/>
              <w:jc w:val="center"/>
              <w:rPr>
                <w:ins w:id="355" w:author="Vadim Poskakukhin 00" w:date="2013-07-14T06:50:00Z"/>
                <w:lang w:val="en-US"/>
              </w:rPr>
            </w:pPr>
            <w:ins w:id="356" w:author="Vadim Poskakukhin 00" w:date="2013-07-14T06:50:00Z">
              <w:r w:rsidRPr="00173231">
                <w:rPr>
                  <w:lang w:val="en-US"/>
                </w:rPr>
                <w:t>B6</w:t>
              </w:r>
            </w:ins>
          </w:p>
        </w:tc>
        <w:tc>
          <w:tcPr>
            <w:tcW w:w="1720" w:type="dxa"/>
            <w:vAlign w:val="center"/>
          </w:tcPr>
          <w:p w:rsidR="008E3130" w:rsidRPr="00173231" w:rsidRDefault="008E3130" w:rsidP="001353B1">
            <w:pPr>
              <w:pStyle w:val="Tabletext"/>
              <w:jc w:val="center"/>
              <w:rPr>
                <w:ins w:id="357" w:author="Vadim Poskakukhin 00" w:date="2013-07-14T06:50:00Z"/>
                <w:lang w:val="en-US"/>
              </w:rPr>
            </w:pPr>
            <w:ins w:id="358" w:author="Vadim Poskakukhin 00" w:date="2013-07-14T06:50:00Z">
              <w:r w:rsidRPr="00173231">
                <w:rPr>
                  <w:lang w:val="en-US"/>
                </w:rPr>
                <w:t>1 980-2 010</w:t>
              </w:r>
            </w:ins>
          </w:p>
        </w:tc>
        <w:tc>
          <w:tcPr>
            <w:tcW w:w="1290" w:type="dxa"/>
            <w:vAlign w:val="center"/>
          </w:tcPr>
          <w:p w:rsidR="008E3130" w:rsidRPr="00173231" w:rsidRDefault="008E3130" w:rsidP="001353B1">
            <w:pPr>
              <w:pStyle w:val="Tabletext"/>
              <w:jc w:val="center"/>
              <w:rPr>
                <w:ins w:id="359" w:author="Vadim Poskakukhin 00" w:date="2013-07-14T06:50:00Z"/>
                <w:lang w:val="en-US"/>
              </w:rPr>
            </w:pPr>
            <w:ins w:id="360" w:author="Vadim Poskakukhin 00" w:date="2013-07-14T06:50:00Z">
              <w:r w:rsidRPr="00173231">
                <w:rPr>
                  <w:lang w:val="en-US"/>
                </w:rPr>
                <w:t>160</w:t>
              </w:r>
            </w:ins>
          </w:p>
        </w:tc>
        <w:tc>
          <w:tcPr>
            <w:tcW w:w="1490" w:type="dxa"/>
            <w:vAlign w:val="center"/>
          </w:tcPr>
          <w:p w:rsidR="008E3130" w:rsidRPr="00173231" w:rsidRDefault="008E3130" w:rsidP="001353B1">
            <w:pPr>
              <w:pStyle w:val="Tabletext"/>
              <w:jc w:val="center"/>
              <w:rPr>
                <w:ins w:id="361" w:author="Vadim Poskakukhin 00" w:date="2013-07-14T06:50:00Z"/>
                <w:lang w:val="en-US"/>
              </w:rPr>
            </w:pPr>
            <w:ins w:id="362" w:author="Vadim Poskakukhin 00" w:date="2013-07-14T06:50:00Z">
              <w:r w:rsidRPr="00173231">
                <w:rPr>
                  <w:lang w:val="en-US"/>
                </w:rPr>
                <w:t>2 170-2 200</w:t>
              </w:r>
            </w:ins>
          </w:p>
        </w:tc>
        <w:tc>
          <w:tcPr>
            <w:tcW w:w="1299" w:type="dxa"/>
            <w:vAlign w:val="center"/>
          </w:tcPr>
          <w:p w:rsidR="008E3130" w:rsidRPr="00173231" w:rsidRDefault="008E3130" w:rsidP="001353B1">
            <w:pPr>
              <w:pStyle w:val="Tabletext"/>
              <w:jc w:val="center"/>
              <w:rPr>
                <w:ins w:id="363" w:author="Vadim Poskakukhin 00" w:date="2013-07-14T06:50:00Z"/>
                <w:lang w:val="en-US"/>
              </w:rPr>
            </w:pPr>
            <w:ins w:id="364" w:author="Vadim Poskakukhin 00" w:date="2013-07-14T06:50:00Z">
              <w:r w:rsidRPr="00173231">
                <w:rPr>
                  <w:lang w:val="en-US"/>
                </w:rPr>
                <w:t>190</w:t>
              </w:r>
            </w:ins>
          </w:p>
        </w:tc>
        <w:tc>
          <w:tcPr>
            <w:tcW w:w="1485" w:type="dxa"/>
            <w:vAlign w:val="center"/>
          </w:tcPr>
          <w:p w:rsidR="008E3130" w:rsidRPr="00173231" w:rsidRDefault="008E3130" w:rsidP="001353B1">
            <w:pPr>
              <w:pStyle w:val="Tabletext"/>
              <w:jc w:val="center"/>
              <w:rPr>
                <w:ins w:id="365" w:author="Vadim Poskakukhin 00" w:date="2013-07-14T06:50:00Z"/>
                <w:lang w:val="en-US" w:eastAsia="zh-CN"/>
              </w:rPr>
            </w:pPr>
            <w:ins w:id="366" w:author="Liu, Sanping" w:date="2015-09-01T15:22:00Z">
              <w:r>
                <w:rPr>
                  <w:rFonts w:hint="eastAsia"/>
                  <w:lang w:val="en-US" w:eastAsia="zh-CN"/>
                </w:rPr>
                <w:t>无</w:t>
              </w:r>
            </w:ins>
          </w:p>
        </w:tc>
      </w:tr>
      <w:tr w:rsidR="008E3130" w:rsidRPr="00173231" w:rsidTr="001353B1">
        <w:tblPrEx>
          <w:tblLook w:val="04A0" w:firstRow="1" w:lastRow="0" w:firstColumn="1" w:lastColumn="0" w:noHBand="0" w:noVBand="1"/>
        </w:tblPrEx>
        <w:trPr>
          <w:jc w:val="center"/>
          <w:ins w:id="367" w:author="DG M.1036Mon" w:date="2015-02-01T21:51:00Z"/>
        </w:trPr>
        <w:tc>
          <w:tcPr>
            <w:tcW w:w="2390" w:type="dxa"/>
            <w:tcBorders>
              <w:top w:val="single" w:sz="4" w:space="0" w:color="auto"/>
              <w:left w:val="single" w:sz="4" w:space="0" w:color="auto"/>
              <w:bottom w:val="single" w:sz="4" w:space="0" w:color="auto"/>
              <w:right w:val="single" w:sz="4" w:space="0" w:color="auto"/>
            </w:tcBorders>
            <w:vAlign w:val="center"/>
            <w:hideMark/>
          </w:tcPr>
          <w:p w:rsidR="008E3130" w:rsidRPr="00173231" w:rsidRDefault="008E3130" w:rsidP="001353B1">
            <w:pPr>
              <w:pStyle w:val="Tabletext"/>
              <w:jc w:val="center"/>
              <w:rPr>
                <w:ins w:id="368" w:author="DG M.1036Mon" w:date="2015-02-01T21:51:00Z"/>
                <w:lang w:val="en-US" w:eastAsia="zh-CN"/>
              </w:rPr>
            </w:pPr>
            <w:ins w:id="369" w:author="DG M.1036Mon" w:date="2015-02-01T21:51:00Z">
              <w:r w:rsidRPr="00173231">
                <w:rPr>
                  <w:lang w:val="en-US" w:eastAsia="zh-CN"/>
                </w:rPr>
                <w:t>B7</w:t>
              </w:r>
            </w:ins>
          </w:p>
        </w:tc>
        <w:tc>
          <w:tcPr>
            <w:tcW w:w="1720" w:type="dxa"/>
            <w:tcBorders>
              <w:top w:val="single" w:sz="4" w:space="0" w:color="auto"/>
              <w:left w:val="single" w:sz="4" w:space="0" w:color="auto"/>
              <w:bottom w:val="single" w:sz="4" w:space="0" w:color="auto"/>
              <w:right w:val="single" w:sz="4" w:space="0" w:color="auto"/>
            </w:tcBorders>
            <w:vAlign w:val="center"/>
            <w:hideMark/>
          </w:tcPr>
          <w:p w:rsidR="008E3130" w:rsidRPr="00173231" w:rsidRDefault="008E3130" w:rsidP="001353B1">
            <w:pPr>
              <w:pStyle w:val="Tabletext"/>
              <w:jc w:val="center"/>
              <w:rPr>
                <w:ins w:id="370" w:author="DG M.1036Mon" w:date="2015-02-01T21:51:00Z"/>
                <w:lang w:val="en-US" w:eastAsia="zh-CN"/>
              </w:rPr>
            </w:pPr>
            <w:ins w:id="371" w:author="DG M.1036Mon" w:date="2015-02-01T21:51:00Z">
              <w:r w:rsidRPr="00173231">
                <w:rPr>
                  <w:lang w:val="en-US" w:eastAsia="zh-CN"/>
                </w:rPr>
                <w:t>2 000-2 020</w:t>
              </w:r>
            </w:ins>
          </w:p>
        </w:tc>
        <w:tc>
          <w:tcPr>
            <w:tcW w:w="1290" w:type="dxa"/>
            <w:tcBorders>
              <w:top w:val="single" w:sz="4" w:space="0" w:color="auto"/>
              <w:left w:val="single" w:sz="4" w:space="0" w:color="auto"/>
              <w:bottom w:val="single" w:sz="4" w:space="0" w:color="auto"/>
              <w:right w:val="single" w:sz="4" w:space="0" w:color="auto"/>
            </w:tcBorders>
            <w:vAlign w:val="center"/>
            <w:hideMark/>
          </w:tcPr>
          <w:p w:rsidR="008E3130" w:rsidRPr="00173231" w:rsidRDefault="008E3130" w:rsidP="001353B1">
            <w:pPr>
              <w:pStyle w:val="Tabletext"/>
              <w:jc w:val="center"/>
              <w:rPr>
                <w:ins w:id="372" w:author="DG M.1036Mon" w:date="2015-02-01T21:51:00Z"/>
                <w:lang w:val="en-US" w:eastAsia="zh-CN"/>
              </w:rPr>
            </w:pPr>
            <w:ins w:id="373" w:author="DG M.1036Mon" w:date="2015-02-01T21:51:00Z">
              <w:r w:rsidRPr="00173231">
                <w:rPr>
                  <w:lang w:val="en-US" w:eastAsia="zh-CN"/>
                </w:rPr>
                <w:t>160</w:t>
              </w:r>
            </w:ins>
          </w:p>
        </w:tc>
        <w:tc>
          <w:tcPr>
            <w:tcW w:w="1490" w:type="dxa"/>
            <w:tcBorders>
              <w:top w:val="single" w:sz="4" w:space="0" w:color="auto"/>
              <w:left w:val="single" w:sz="4" w:space="0" w:color="auto"/>
              <w:bottom w:val="single" w:sz="4" w:space="0" w:color="auto"/>
              <w:right w:val="single" w:sz="4" w:space="0" w:color="auto"/>
            </w:tcBorders>
            <w:vAlign w:val="center"/>
            <w:hideMark/>
          </w:tcPr>
          <w:p w:rsidR="008E3130" w:rsidRPr="00173231" w:rsidRDefault="008E3130" w:rsidP="001353B1">
            <w:pPr>
              <w:pStyle w:val="Tabletext"/>
              <w:jc w:val="center"/>
              <w:rPr>
                <w:ins w:id="374" w:author="DG M.1036Mon" w:date="2015-02-01T21:51:00Z"/>
                <w:lang w:val="en-US" w:eastAsia="zh-CN"/>
              </w:rPr>
            </w:pPr>
            <w:ins w:id="375" w:author="DG M.1036Mon" w:date="2015-02-01T21:51:00Z">
              <w:r w:rsidRPr="00173231">
                <w:rPr>
                  <w:lang w:val="en-US" w:eastAsia="zh-CN"/>
                </w:rPr>
                <w:t>2 180-2 200</w:t>
              </w:r>
            </w:ins>
          </w:p>
        </w:tc>
        <w:tc>
          <w:tcPr>
            <w:tcW w:w="1299" w:type="dxa"/>
            <w:tcBorders>
              <w:top w:val="single" w:sz="4" w:space="0" w:color="auto"/>
              <w:left w:val="single" w:sz="4" w:space="0" w:color="auto"/>
              <w:bottom w:val="single" w:sz="4" w:space="0" w:color="auto"/>
              <w:right w:val="single" w:sz="4" w:space="0" w:color="auto"/>
            </w:tcBorders>
            <w:vAlign w:val="center"/>
            <w:hideMark/>
          </w:tcPr>
          <w:p w:rsidR="008E3130" w:rsidRPr="00173231" w:rsidRDefault="008E3130" w:rsidP="001353B1">
            <w:pPr>
              <w:pStyle w:val="Tabletext"/>
              <w:jc w:val="center"/>
              <w:rPr>
                <w:ins w:id="376" w:author="DG M.1036Mon" w:date="2015-02-01T21:51:00Z"/>
                <w:lang w:val="en-US" w:eastAsia="zh-CN"/>
              </w:rPr>
            </w:pPr>
            <w:ins w:id="377" w:author="DG M.1036Mon" w:date="2015-02-01T21:51:00Z">
              <w:r w:rsidRPr="00173231">
                <w:rPr>
                  <w:lang w:val="en-US" w:eastAsia="zh-CN"/>
                </w:rPr>
                <w:t>180</w:t>
              </w:r>
            </w:ins>
          </w:p>
        </w:tc>
        <w:tc>
          <w:tcPr>
            <w:tcW w:w="1485" w:type="dxa"/>
            <w:tcBorders>
              <w:top w:val="single" w:sz="4" w:space="0" w:color="auto"/>
              <w:left w:val="single" w:sz="4" w:space="0" w:color="auto"/>
              <w:bottom w:val="single" w:sz="4" w:space="0" w:color="auto"/>
              <w:right w:val="single" w:sz="4" w:space="0" w:color="auto"/>
            </w:tcBorders>
            <w:vAlign w:val="center"/>
            <w:hideMark/>
          </w:tcPr>
          <w:p w:rsidR="008E3130" w:rsidRPr="00173231" w:rsidRDefault="008E3130" w:rsidP="001353B1">
            <w:pPr>
              <w:pStyle w:val="Tabletext"/>
              <w:jc w:val="center"/>
              <w:rPr>
                <w:ins w:id="378" w:author="DG M.1036Mon" w:date="2015-02-01T21:51:00Z"/>
                <w:lang w:val="en-US" w:eastAsia="zh-CN"/>
              </w:rPr>
            </w:pPr>
            <w:ins w:id="379" w:author="Liu, Sanping" w:date="2015-09-01T15:22:00Z">
              <w:r>
                <w:rPr>
                  <w:rFonts w:hint="eastAsia"/>
                  <w:lang w:val="en-US" w:eastAsia="zh-CN"/>
                </w:rPr>
                <w:t>无</w:t>
              </w:r>
            </w:ins>
          </w:p>
        </w:tc>
      </w:tr>
    </w:tbl>
    <w:p w:rsidR="008E3130" w:rsidRPr="00DC53BC" w:rsidRDefault="008E3130" w:rsidP="002D76B5">
      <w:pPr>
        <w:suppressAutoHyphens/>
        <w:spacing w:before="40" w:after="20"/>
        <w:rPr>
          <w:ins w:id="380" w:author="WG Spectrum" w:date="2015-02-02T21:26:00Z"/>
          <w:rFonts w:ascii="STKaiti" w:eastAsia="STKaiti" w:hAnsi="STKaiti"/>
          <w:sz w:val="20"/>
          <w:lang w:val="en-US" w:eastAsia="zh-CN"/>
        </w:rPr>
      </w:pPr>
      <w:ins w:id="381" w:author="Wang, Yujia" w:date="2015-09-08T09:44:00Z">
        <w:r w:rsidRPr="00DC53BC">
          <w:rPr>
            <w:rFonts w:ascii="STKaiti" w:eastAsia="STKaiti" w:hAnsi="STKaiti"/>
            <w:sz w:val="20"/>
            <w:lang w:eastAsia="zh-CN"/>
          </w:rPr>
          <w:t>[</w:t>
        </w:r>
        <w:r w:rsidRPr="00DC53BC">
          <w:rPr>
            <w:rFonts w:ascii="STKaiti" w:eastAsia="STKaiti" w:hAnsi="STKaiti" w:hint="eastAsia"/>
            <w:sz w:val="20"/>
            <w:lang w:eastAsia="zh-CN"/>
          </w:rPr>
          <w:t>编辑</w:t>
        </w:r>
        <w:r w:rsidRPr="00DC53BC">
          <w:rPr>
            <w:rFonts w:ascii="STKaiti" w:eastAsia="STKaiti" w:hAnsi="STKaiti"/>
            <w:sz w:val="20"/>
            <w:lang w:eastAsia="zh-CN"/>
          </w:rPr>
          <w:t>说明：有关安排B3、B5、B6和B7，</w:t>
        </w:r>
        <w:r w:rsidRPr="00DC53BC">
          <w:rPr>
            <w:rFonts w:ascii="STKaiti" w:eastAsia="STKaiti" w:hAnsi="STKaiti" w:hint="eastAsia"/>
            <w:sz w:val="20"/>
            <w:lang w:eastAsia="zh-CN"/>
          </w:rPr>
          <w:t>4</w:t>
        </w:r>
        <w:r w:rsidRPr="00DC53BC">
          <w:rPr>
            <w:rFonts w:ascii="STKaiti" w:eastAsia="STKaiti" w:hAnsi="STKaiti"/>
            <w:sz w:val="20"/>
            <w:lang w:eastAsia="zh-CN"/>
          </w:rPr>
          <w:t>C工作组指出，在完成共存研究之前，不应将</w:t>
        </w:r>
        <w:r w:rsidRPr="00DC53BC">
          <w:rPr>
            <w:rFonts w:ascii="STKaiti" w:eastAsia="STKaiti" w:hAnsi="STKaiti"/>
            <w:sz w:val="20"/>
            <w:lang w:val="en-US" w:eastAsia="zh-CN"/>
            <w:rPrChange w:id="382" w:author="John Lewis" w:date="2015-06-17T17:23:00Z">
              <w:rPr>
                <w:sz w:val="20"/>
              </w:rPr>
            </w:rPrChange>
          </w:rPr>
          <w:t>1</w:t>
        </w:r>
        <w:r w:rsidRPr="00CE6154">
          <w:rPr>
            <w:rFonts w:asciiTheme="minorHAnsi" w:eastAsia="STKaiti" w:hAnsiTheme="minorHAnsi"/>
            <w:sz w:val="20"/>
            <w:lang w:val="en-US" w:eastAsia="zh-CN"/>
            <w:rPrChange w:id="383" w:author="John Lewis" w:date="2015-06-17T17:23:00Z">
              <w:rPr>
                <w:sz w:val="20"/>
              </w:rPr>
            </w:rPrChange>
          </w:rPr>
          <w:t xml:space="preserve"> </w:t>
        </w:r>
        <w:r w:rsidRPr="00DC53BC">
          <w:rPr>
            <w:rFonts w:ascii="STKaiti" w:eastAsia="STKaiti" w:hAnsi="STKaiti"/>
            <w:sz w:val="20"/>
            <w:lang w:val="en-US" w:eastAsia="zh-CN"/>
            <w:rPrChange w:id="384" w:author="John Lewis" w:date="2015-06-17T17:23:00Z">
              <w:rPr>
                <w:sz w:val="20"/>
              </w:rPr>
            </w:rPrChange>
          </w:rPr>
          <w:t>980-2</w:t>
        </w:r>
        <w:r w:rsidRPr="00CE6154">
          <w:rPr>
            <w:rFonts w:asciiTheme="minorHAnsi" w:eastAsia="STKaiti" w:hAnsiTheme="minorHAnsi"/>
            <w:sz w:val="20"/>
            <w:lang w:val="en-US" w:eastAsia="zh-CN"/>
            <w:rPrChange w:id="385" w:author="John Lewis" w:date="2015-06-17T17:23:00Z">
              <w:rPr>
                <w:sz w:val="20"/>
              </w:rPr>
            </w:rPrChange>
          </w:rPr>
          <w:t xml:space="preserve"> </w:t>
        </w:r>
        <w:r w:rsidRPr="00DC53BC">
          <w:rPr>
            <w:rFonts w:ascii="STKaiti" w:eastAsia="STKaiti" w:hAnsi="STKaiti"/>
            <w:sz w:val="20"/>
            <w:lang w:val="en-US" w:eastAsia="zh-CN"/>
            <w:rPrChange w:id="386" w:author="John Lewis" w:date="2015-06-17T17:23:00Z">
              <w:rPr>
                <w:sz w:val="20"/>
              </w:rPr>
            </w:rPrChange>
          </w:rPr>
          <w:t>010 MHz</w:t>
        </w:r>
        <w:r w:rsidRPr="00DC53BC">
          <w:rPr>
            <w:rFonts w:ascii="STKaiti" w:eastAsia="STKaiti" w:hAnsi="STKaiti" w:hint="eastAsia"/>
            <w:sz w:val="20"/>
            <w:lang w:val="en-US" w:eastAsia="zh-CN"/>
          </w:rPr>
          <w:t>和</w:t>
        </w:r>
        <w:r w:rsidRPr="00DC53BC">
          <w:rPr>
            <w:rFonts w:ascii="STKaiti" w:eastAsia="STKaiti" w:hAnsi="STKaiti"/>
            <w:sz w:val="20"/>
            <w:lang w:val="en-US" w:eastAsia="zh-CN"/>
            <w:rPrChange w:id="387" w:author="John Lewis" w:date="2015-06-17T17:23:00Z">
              <w:rPr>
                <w:sz w:val="20"/>
              </w:rPr>
            </w:rPrChange>
          </w:rPr>
          <w:t>2</w:t>
        </w:r>
        <w:r w:rsidRPr="00DC53BC">
          <w:rPr>
            <w:rFonts w:ascii="STKaiti" w:eastAsia="STKaiti" w:hAnsi="STKaiti"/>
            <w:sz w:val="20"/>
            <w:lang w:val="en-US" w:eastAsia="zh-CN"/>
          </w:rPr>
          <w:t> </w:t>
        </w:r>
        <w:r w:rsidRPr="00DC53BC">
          <w:rPr>
            <w:rFonts w:ascii="STKaiti" w:eastAsia="STKaiti" w:hAnsi="STKaiti"/>
            <w:sz w:val="20"/>
            <w:lang w:val="en-US" w:eastAsia="zh-CN"/>
            <w:rPrChange w:id="388" w:author="John Lewis" w:date="2015-06-17T17:23:00Z">
              <w:rPr>
                <w:sz w:val="20"/>
              </w:rPr>
            </w:rPrChange>
          </w:rPr>
          <w:t>170-2</w:t>
        </w:r>
        <w:r w:rsidRPr="00DC53BC">
          <w:rPr>
            <w:rFonts w:ascii="STKaiti" w:eastAsia="STKaiti" w:hAnsi="STKaiti"/>
            <w:sz w:val="20"/>
            <w:lang w:val="en-US" w:eastAsia="zh-CN"/>
          </w:rPr>
          <w:t> </w:t>
        </w:r>
        <w:r w:rsidRPr="00DC53BC">
          <w:rPr>
            <w:rFonts w:ascii="STKaiti" w:eastAsia="STKaiti" w:hAnsi="STKaiti"/>
            <w:sz w:val="20"/>
            <w:lang w:val="en-US" w:eastAsia="zh-CN"/>
            <w:rPrChange w:id="389" w:author="John Lewis" w:date="2015-06-17T17:23:00Z">
              <w:rPr>
                <w:sz w:val="20"/>
              </w:rPr>
            </w:rPrChange>
          </w:rPr>
          <w:t>200 MHz</w:t>
        </w:r>
        <w:r w:rsidRPr="00DC53BC">
          <w:rPr>
            <w:rFonts w:ascii="STKaiti" w:eastAsia="STKaiti" w:hAnsi="STKaiti"/>
            <w:sz w:val="20"/>
            <w:lang w:val="en-US" w:eastAsia="zh-CN"/>
          </w:rPr>
          <w:t>频段纳入</w:t>
        </w:r>
        <w:r w:rsidRPr="00DC53BC">
          <w:rPr>
            <w:rFonts w:ascii="STKaiti" w:eastAsia="STKaiti" w:hAnsi="STKaiti"/>
            <w:sz w:val="20"/>
            <w:lang w:val="en-US" w:eastAsia="zh-CN"/>
            <w:rPrChange w:id="390" w:author="John Lewis" w:date="2015-06-17T17:23:00Z">
              <w:rPr>
                <w:sz w:val="20"/>
              </w:rPr>
            </w:rPrChange>
          </w:rPr>
          <w:t>ITU-R</w:t>
        </w:r>
        <w:r w:rsidRPr="00CE6154">
          <w:rPr>
            <w:rFonts w:asciiTheme="minorHAnsi" w:eastAsia="STKaiti" w:hAnsiTheme="minorHAnsi"/>
            <w:sz w:val="20"/>
            <w:lang w:val="en-US" w:eastAsia="zh-CN"/>
            <w:rPrChange w:id="391" w:author="John Lewis" w:date="2015-06-17T17:23:00Z">
              <w:rPr>
                <w:sz w:val="20"/>
              </w:rPr>
            </w:rPrChange>
          </w:rPr>
          <w:t xml:space="preserve"> </w:t>
        </w:r>
        <w:r w:rsidRPr="00DC53BC">
          <w:rPr>
            <w:rFonts w:ascii="STKaiti" w:eastAsia="STKaiti" w:hAnsi="STKaiti"/>
            <w:sz w:val="20"/>
            <w:lang w:val="en-US" w:eastAsia="zh-CN"/>
            <w:rPrChange w:id="392" w:author="John Lewis" w:date="2015-06-17T17:23:00Z">
              <w:rPr>
                <w:sz w:val="20"/>
              </w:rPr>
            </w:rPrChange>
          </w:rPr>
          <w:t>M.1036</w:t>
        </w:r>
        <w:r w:rsidRPr="00DC53BC">
          <w:rPr>
            <w:rFonts w:ascii="STKaiti" w:eastAsia="STKaiti" w:hAnsi="STKaiti"/>
            <w:sz w:val="20"/>
            <w:lang w:val="en-US" w:eastAsia="zh-CN"/>
          </w:rPr>
          <w:t>建议书</w:t>
        </w:r>
        <w:r w:rsidRPr="00DC53BC">
          <w:rPr>
            <w:rFonts w:ascii="STKaiti" w:eastAsia="STKaiti" w:hAnsi="STKaiti" w:hint="eastAsia"/>
            <w:sz w:val="20"/>
            <w:lang w:val="en-US" w:eastAsia="zh-CN"/>
          </w:rPr>
          <w:t>。</w:t>
        </w:r>
        <w:r w:rsidRPr="00DC53BC">
          <w:rPr>
            <w:rFonts w:ascii="STKaiti" w:eastAsia="STKaiti" w:hAnsi="STKaiti"/>
            <w:sz w:val="20"/>
            <w:lang w:val="en-US" w:eastAsia="zh-CN"/>
          </w:rPr>
          <w:t>就此，</w:t>
        </w:r>
        <w:r w:rsidRPr="00DC53BC">
          <w:rPr>
            <w:rFonts w:ascii="STKaiti" w:eastAsia="STKaiti" w:hAnsi="STKaiti" w:hint="eastAsia"/>
            <w:sz w:val="20"/>
            <w:lang w:val="en-US" w:eastAsia="zh-CN"/>
          </w:rPr>
          <w:t>5</w:t>
        </w:r>
        <w:r w:rsidRPr="00DC53BC">
          <w:rPr>
            <w:rFonts w:ascii="STKaiti" w:eastAsia="STKaiti" w:hAnsi="STKaiti"/>
            <w:sz w:val="20"/>
            <w:lang w:val="en-US" w:eastAsia="zh-CN"/>
          </w:rPr>
          <w:t>D工作组</w:t>
        </w:r>
        <w:r w:rsidRPr="00DC53BC">
          <w:rPr>
            <w:rFonts w:ascii="STKaiti" w:eastAsia="STKaiti" w:hAnsi="STKaiti" w:hint="eastAsia"/>
            <w:sz w:val="20"/>
            <w:lang w:val="en-US" w:eastAsia="zh-CN"/>
          </w:rPr>
          <w:t>遵循5</w:t>
        </w:r>
        <w:r w:rsidRPr="00DC53BC">
          <w:rPr>
            <w:rFonts w:ascii="STKaiti" w:eastAsia="STKaiti" w:hAnsi="STKaiti"/>
            <w:sz w:val="20"/>
            <w:lang w:val="en-US" w:eastAsia="zh-CN"/>
          </w:rPr>
          <w:t>D/845</w:t>
        </w:r>
        <w:r w:rsidRPr="00DC53BC">
          <w:rPr>
            <w:rFonts w:ascii="STKaiti" w:eastAsia="STKaiti" w:hAnsi="STKaiti" w:hint="eastAsia"/>
            <w:sz w:val="20"/>
            <w:lang w:val="en-US" w:eastAsia="zh-CN"/>
          </w:rPr>
          <w:t>号</w:t>
        </w:r>
        <w:r w:rsidRPr="00DC53BC">
          <w:rPr>
            <w:rFonts w:ascii="STKaiti" w:eastAsia="STKaiti" w:hAnsi="STKaiti"/>
            <w:sz w:val="20"/>
            <w:lang w:val="en-US" w:eastAsia="zh-CN"/>
          </w:rPr>
          <w:t>文件的指示</w:t>
        </w:r>
        <w:r w:rsidRPr="00DC53BC">
          <w:rPr>
            <w:rFonts w:ascii="STKaiti" w:eastAsia="STKaiti" w:hAnsi="STKaiti" w:hint="eastAsia"/>
            <w:sz w:val="20"/>
            <w:lang w:val="en-US" w:eastAsia="zh-CN"/>
          </w:rPr>
          <w:t>（“第5研究组</w:t>
        </w:r>
        <w:r w:rsidRPr="00DC53BC">
          <w:rPr>
            <w:rFonts w:ascii="STKaiti" w:eastAsia="STKaiti" w:hAnsi="STKaiti"/>
            <w:sz w:val="20"/>
            <w:lang w:val="en-US" w:eastAsia="zh-CN"/>
          </w:rPr>
          <w:t>支持以下观点：修订该建议书导致的任何共用和兼容性问题应单独研究。”</w:t>
        </w:r>
      </w:ins>
      <w:ins w:id="393" w:author="Wang, Yujia" w:date="2015-09-21T15:50:00Z">
        <w:r w:rsidR="002D76B5">
          <w:rPr>
            <w:rFonts w:ascii="STKaiti" w:eastAsia="STKaiti" w:hAnsi="STKaiti"/>
            <w:sz w:val="20"/>
            <w:lang w:val="en-US" w:eastAsia="zh-CN"/>
          </w:rPr>
          <w:t>）</w:t>
        </w:r>
      </w:ins>
      <w:ins w:id="394" w:author="Jin, Yue" w:date="2015-09-09T10:35:00Z">
        <w:r>
          <w:rPr>
            <w:rFonts w:ascii="STKaiti" w:eastAsia="STKaiti" w:hAnsi="STKaiti" w:hint="eastAsia"/>
            <w:sz w:val="20"/>
            <w:lang w:val="en-US" w:eastAsia="zh-CN"/>
          </w:rPr>
          <w:t>。</w:t>
        </w:r>
      </w:ins>
      <w:ins w:id="395" w:author="Wang, Yujia" w:date="2015-09-08T09:44:00Z">
        <w:r w:rsidRPr="00DC53BC">
          <w:rPr>
            <w:rFonts w:ascii="STKaiti" w:eastAsia="STKaiti" w:hAnsi="STKaiti" w:hint="eastAsia"/>
            <w:sz w:val="20"/>
            <w:lang w:val="en-US" w:eastAsia="zh-CN"/>
          </w:rPr>
          <w:t>一些主管</w:t>
        </w:r>
        <w:r w:rsidRPr="00DC53BC">
          <w:rPr>
            <w:rFonts w:ascii="STKaiti" w:eastAsia="STKaiti" w:hAnsi="STKaiti"/>
            <w:sz w:val="20"/>
            <w:lang w:val="en-US" w:eastAsia="zh-CN"/>
          </w:rPr>
          <w:t>部门对</w:t>
        </w:r>
        <w:r w:rsidRPr="00DC53BC">
          <w:rPr>
            <w:rFonts w:ascii="STKaiti" w:eastAsia="STKaiti" w:hAnsi="STKaiti" w:hint="eastAsia"/>
            <w:sz w:val="20"/>
            <w:lang w:val="en-US" w:eastAsia="zh-CN"/>
          </w:rPr>
          <w:t>4</w:t>
        </w:r>
        <w:r w:rsidRPr="00DC53BC">
          <w:rPr>
            <w:rFonts w:ascii="STKaiti" w:eastAsia="STKaiti" w:hAnsi="STKaiti"/>
            <w:sz w:val="20"/>
            <w:lang w:val="en-US" w:eastAsia="zh-CN"/>
          </w:rPr>
          <w:t>C工作组的观点表示支持。</w:t>
        </w:r>
        <w:r w:rsidRPr="00DC53BC">
          <w:rPr>
            <w:rFonts w:ascii="STKaiti" w:eastAsia="STKaiti" w:hAnsi="STKaiti"/>
            <w:sz w:val="20"/>
            <w:lang w:eastAsia="zh-CN"/>
          </w:rPr>
          <w:t>]</w:t>
        </w:r>
      </w:ins>
    </w:p>
    <w:p w:rsidR="008E3130" w:rsidRPr="00E66661" w:rsidRDefault="008E3130" w:rsidP="008E3130">
      <w:pPr>
        <w:pStyle w:val="Blanc"/>
        <w:spacing w:beforeLines="60" w:before="144"/>
        <w:rPr>
          <w:rFonts w:eastAsia="KaiTi_GB2312"/>
          <w:sz w:val="22"/>
          <w:szCs w:val="22"/>
          <w:lang w:eastAsia="zh-CN"/>
        </w:rPr>
      </w:pPr>
      <w:r w:rsidRPr="00E66661">
        <w:rPr>
          <w:rFonts w:eastAsia="KaiTi_GB2312"/>
          <w:sz w:val="22"/>
          <w:szCs w:val="22"/>
          <w:lang w:eastAsia="zh-CN"/>
        </w:rPr>
        <w:t>表</w:t>
      </w:r>
      <w:r w:rsidRPr="00E66661">
        <w:rPr>
          <w:rFonts w:eastAsia="KaiTi_GB2312"/>
          <w:sz w:val="22"/>
          <w:szCs w:val="22"/>
          <w:lang w:eastAsia="zh-CN"/>
        </w:rPr>
        <w:t>4</w:t>
      </w:r>
      <w:r w:rsidRPr="00E66661">
        <w:rPr>
          <w:rFonts w:eastAsia="KaiTi_GB2312"/>
          <w:sz w:val="22"/>
          <w:szCs w:val="22"/>
          <w:lang w:eastAsia="zh-CN"/>
        </w:rPr>
        <w:t>注：</w:t>
      </w:r>
    </w:p>
    <w:p w:rsidR="008E3130" w:rsidRPr="00E66661" w:rsidRDefault="008E3130" w:rsidP="008E3130">
      <w:pPr>
        <w:pStyle w:val="Note"/>
        <w:rPr>
          <w:lang w:val="en-US" w:eastAsia="zh-CN"/>
        </w:rPr>
      </w:pPr>
      <w:r w:rsidRPr="00E66661">
        <w:rPr>
          <w:lang w:val="en-US" w:eastAsia="zh-CN"/>
        </w:rPr>
        <w:t>注</w:t>
      </w:r>
      <w:r w:rsidRPr="00E66661">
        <w:rPr>
          <w:lang w:val="en-US" w:eastAsia="zh-CN"/>
        </w:rPr>
        <w:t>1</w:t>
      </w:r>
      <w:r>
        <w:rPr>
          <w:lang w:val="en-US" w:eastAsia="zh-CN"/>
        </w:rPr>
        <w:t xml:space="preserve"> </w:t>
      </w:r>
      <w:r w:rsidRPr="00E66661">
        <w:rPr>
          <w:lang w:val="en-US" w:eastAsia="zh-CN"/>
        </w:rPr>
        <w:t>–</w:t>
      </w:r>
      <w:r>
        <w:rPr>
          <w:lang w:val="en-US" w:eastAsia="zh-CN"/>
        </w:rPr>
        <w:t xml:space="preserve"> </w:t>
      </w:r>
      <w:r w:rsidRPr="00E66661">
        <w:rPr>
          <w:lang w:val="en-US" w:eastAsia="zh-CN"/>
        </w:rPr>
        <w:t>在</w:t>
      </w:r>
      <w:r w:rsidRPr="00E66661">
        <w:rPr>
          <w:lang w:val="en-US" w:eastAsia="zh-CN"/>
        </w:rPr>
        <w:t>1 710-2 025</w:t>
      </w:r>
      <w:r w:rsidRPr="00E66661">
        <w:rPr>
          <w:lang w:val="en-US" w:eastAsia="zh-CN"/>
        </w:rPr>
        <w:t>和</w:t>
      </w:r>
      <w:r w:rsidRPr="00E66661">
        <w:rPr>
          <w:lang w:val="en-US" w:eastAsia="zh-CN"/>
        </w:rPr>
        <w:t>2 110-2 200 MHz</w:t>
      </w:r>
      <w:r w:rsidRPr="00E66661">
        <w:rPr>
          <w:lang w:val="en-US" w:eastAsia="zh-CN"/>
        </w:rPr>
        <w:t>频段内，包括</w:t>
      </w:r>
      <w:r w:rsidR="00384886">
        <w:rPr>
          <w:lang w:val="en-US" w:eastAsia="zh-CN"/>
        </w:rPr>
        <w:t>IMT</w:t>
      </w:r>
      <w:r w:rsidRPr="00E66661">
        <w:rPr>
          <w:lang w:val="en-US" w:eastAsia="zh-CN"/>
        </w:rPr>
        <w:t>在内的公众移动蜂窝系统已采用三种基本的频率安排（</w:t>
      </w:r>
      <w:r w:rsidRPr="00E66661">
        <w:rPr>
          <w:lang w:val="en-US" w:eastAsia="zh-CN"/>
        </w:rPr>
        <w:t>B1</w:t>
      </w:r>
      <w:r w:rsidRPr="00E66661">
        <w:rPr>
          <w:lang w:val="en-US" w:eastAsia="zh-CN"/>
        </w:rPr>
        <w:t>、</w:t>
      </w:r>
      <w:r w:rsidRPr="00E66661">
        <w:rPr>
          <w:lang w:val="en-US" w:eastAsia="zh-CN"/>
        </w:rPr>
        <w:t>B2</w:t>
      </w:r>
      <w:r w:rsidRPr="00E66661">
        <w:rPr>
          <w:lang w:val="en-US" w:eastAsia="zh-CN"/>
        </w:rPr>
        <w:t>和</w:t>
      </w:r>
      <w:r w:rsidRPr="00E66661">
        <w:rPr>
          <w:lang w:val="en-US" w:eastAsia="zh-CN"/>
        </w:rPr>
        <w:t>B</w:t>
      </w:r>
      <w:r w:rsidR="00582611">
        <w:rPr>
          <w:lang w:val="en-US" w:eastAsia="zh-CN"/>
        </w:rPr>
        <w:t>3)</w:t>
      </w:r>
      <w:r w:rsidRPr="00E66661">
        <w:rPr>
          <w:lang w:val="en-US" w:eastAsia="zh-CN"/>
        </w:rPr>
        <w:t>。根据这三种安排推荐了不同的组合安排，如</w:t>
      </w:r>
      <w:r w:rsidRPr="00E66661">
        <w:rPr>
          <w:lang w:val="en-US" w:eastAsia="zh-CN"/>
        </w:rPr>
        <w:t>B4</w:t>
      </w:r>
      <w:r w:rsidRPr="00E66661">
        <w:rPr>
          <w:lang w:val="en-US" w:eastAsia="zh-CN"/>
        </w:rPr>
        <w:t>和</w:t>
      </w:r>
      <w:r w:rsidRPr="00E66661">
        <w:rPr>
          <w:lang w:val="en-US" w:eastAsia="zh-CN"/>
        </w:rPr>
        <w:t>B5</w:t>
      </w:r>
      <w:r w:rsidRPr="00E66661">
        <w:rPr>
          <w:lang w:val="en-US" w:eastAsia="zh-CN"/>
        </w:rPr>
        <w:t>所述。</w:t>
      </w:r>
      <w:r w:rsidRPr="00E66661">
        <w:rPr>
          <w:lang w:val="en-US" w:eastAsia="zh-CN"/>
        </w:rPr>
        <w:t>B1</w:t>
      </w:r>
      <w:r w:rsidRPr="00E66661">
        <w:rPr>
          <w:lang w:val="en-US" w:eastAsia="zh-CN"/>
        </w:rPr>
        <w:t>安排和</w:t>
      </w:r>
      <w:r w:rsidRPr="00E66661">
        <w:rPr>
          <w:lang w:val="en-US" w:eastAsia="zh-CN"/>
        </w:rPr>
        <w:t>B2</w:t>
      </w:r>
      <w:r w:rsidRPr="00E66661">
        <w:rPr>
          <w:lang w:val="en-US" w:eastAsia="zh-CN"/>
        </w:rPr>
        <w:t>安排纯属互补性的，而</w:t>
      </w:r>
      <w:r w:rsidRPr="00E66661">
        <w:rPr>
          <w:lang w:val="en-US" w:eastAsia="zh-CN"/>
        </w:rPr>
        <w:t>B3</w:t>
      </w:r>
      <w:r w:rsidRPr="00E66661">
        <w:rPr>
          <w:lang w:val="en-US" w:eastAsia="zh-CN"/>
        </w:rPr>
        <w:t>安排则与</w:t>
      </w:r>
      <w:r w:rsidRPr="00E66661">
        <w:rPr>
          <w:lang w:val="en-US" w:eastAsia="zh-CN"/>
        </w:rPr>
        <w:t>B1</w:t>
      </w:r>
      <w:r w:rsidRPr="00E66661">
        <w:rPr>
          <w:lang w:val="en-US" w:eastAsia="zh-CN"/>
        </w:rPr>
        <w:t>和</w:t>
      </w:r>
      <w:r w:rsidRPr="00E66661">
        <w:rPr>
          <w:lang w:val="en-US" w:eastAsia="zh-CN"/>
        </w:rPr>
        <w:t>B2</w:t>
      </w:r>
      <w:r w:rsidRPr="00E66661">
        <w:rPr>
          <w:lang w:val="en-US" w:eastAsia="zh-CN"/>
        </w:rPr>
        <w:t>安排部分重叠。</w:t>
      </w:r>
    </w:p>
    <w:p w:rsidR="00370F2C" w:rsidRDefault="00370F2C" w:rsidP="008E3130">
      <w:pPr>
        <w:pStyle w:val="Note"/>
        <w:rPr>
          <w:ins w:id="396" w:author="Wang, Yujia" w:date="2015-09-21T15:31:00Z"/>
          <w:lang w:val="en-US" w:eastAsia="zh-CN"/>
        </w:rPr>
      </w:pPr>
      <w:ins w:id="397" w:author="Wang, Yujia" w:date="2015-09-21T15:31:00Z">
        <w:r>
          <w:rPr>
            <w:lang w:val="en-US" w:eastAsia="zh-CN"/>
          </w:rPr>
          <w:br w:type="page"/>
        </w:r>
      </w:ins>
    </w:p>
    <w:p w:rsidR="008E3130" w:rsidRDefault="008E3130" w:rsidP="008E3130">
      <w:pPr>
        <w:pStyle w:val="Note"/>
        <w:rPr>
          <w:lang w:val="en-US" w:eastAsia="zh-CN"/>
        </w:rPr>
      </w:pPr>
      <w:r w:rsidRPr="00E66661">
        <w:rPr>
          <w:lang w:val="en-US" w:eastAsia="zh-CN"/>
        </w:rPr>
        <w:lastRenderedPageBreak/>
        <w:t>对于实施了</w:t>
      </w:r>
      <w:r w:rsidRPr="00E66661">
        <w:rPr>
          <w:lang w:val="en-US" w:eastAsia="zh-CN"/>
        </w:rPr>
        <w:t>B1</w:t>
      </w:r>
      <w:r w:rsidRPr="00E66661">
        <w:rPr>
          <w:lang w:val="en-US" w:eastAsia="zh-CN"/>
        </w:rPr>
        <w:t>安排的国家，可在成对的</w:t>
      </w:r>
      <w:r w:rsidR="0058238A">
        <w:rPr>
          <w:lang w:val="en-US" w:eastAsia="zh-CN"/>
        </w:rPr>
        <w:t>IMT</w:t>
      </w:r>
      <w:r w:rsidRPr="00E66661">
        <w:rPr>
          <w:lang w:val="en-US" w:eastAsia="zh-CN"/>
        </w:rPr>
        <w:t>操作中用</w:t>
      </w:r>
      <w:r w:rsidRPr="00E66661">
        <w:rPr>
          <w:lang w:val="en-US" w:eastAsia="zh-CN"/>
        </w:rPr>
        <w:t>B4</w:t>
      </w:r>
      <w:r w:rsidRPr="00E66661">
        <w:rPr>
          <w:lang w:val="en-US" w:eastAsia="zh-CN"/>
        </w:rPr>
        <w:t>来优化频谱的使用。</w:t>
      </w:r>
    </w:p>
    <w:p w:rsidR="008E3130" w:rsidRPr="00E66661" w:rsidRDefault="008E3130" w:rsidP="008E3130">
      <w:pPr>
        <w:pStyle w:val="Note"/>
        <w:rPr>
          <w:lang w:val="en-US" w:eastAsia="zh-CN"/>
        </w:rPr>
      </w:pPr>
      <w:r w:rsidRPr="00E66661">
        <w:rPr>
          <w:lang w:val="en-US" w:eastAsia="zh-CN"/>
        </w:rPr>
        <w:t>对于实施了</w:t>
      </w:r>
      <w:r w:rsidRPr="00E66661">
        <w:rPr>
          <w:lang w:val="en-US" w:eastAsia="zh-CN"/>
        </w:rPr>
        <w:t>B3</w:t>
      </w:r>
      <w:r w:rsidRPr="00E66661">
        <w:rPr>
          <w:lang w:val="en-US" w:eastAsia="zh-CN"/>
        </w:rPr>
        <w:t>安排的国家，</w:t>
      </w:r>
      <w:r w:rsidRPr="00E66661">
        <w:rPr>
          <w:lang w:val="en-US" w:eastAsia="zh-CN"/>
        </w:rPr>
        <w:t>B1</w:t>
      </w:r>
      <w:r w:rsidRPr="00E66661">
        <w:rPr>
          <w:lang w:val="en-US" w:eastAsia="zh-CN"/>
        </w:rPr>
        <w:t>安排可与</w:t>
      </w:r>
      <w:r w:rsidRPr="00E66661">
        <w:rPr>
          <w:lang w:val="en-US" w:eastAsia="zh-CN"/>
        </w:rPr>
        <w:t>B2</w:t>
      </w:r>
      <w:r w:rsidRPr="00E66661">
        <w:rPr>
          <w:lang w:val="en-US" w:eastAsia="zh-CN"/>
        </w:rPr>
        <w:t>安排相结合。因此推荐用</w:t>
      </w:r>
      <w:r w:rsidRPr="00E66661">
        <w:rPr>
          <w:lang w:val="en-US" w:eastAsia="zh-CN"/>
        </w:rPr>
        <w:t>B5</w:t>
      </w:r>
      <w:r w:rsidRPr="00E66661">
        <w:rPr>
          <w:lang w:val="en-US" w:eastAsia="zh-CN"/>
        </w:rPr>
        <w:t>安排来优化频谱的使用：</w:t>
      </w:r>
    </w:p>
    <w:p w:rsidR="008E3130" w:rsidRPr="008F27F9" w:rsidRDefault="008E3130" w:rsidP="008F27F9">
      <w:pPr>
        <w:pStyle w:val="enumlev1"/>
        <w:rPr>
          <w:lang w:eastAsia="zh-CN"/>
        </w:rPr>
      </w:pPr>
      <w:r w:rsidRPr="008F27F9">
        <w:rPr>
          <w:lang w:eastAsia="zh-CN"/>
        </w:rPr>
        <w:t>–</w:t>
      </w:r>
      <w:r w:rsidRPr="008F27F9">
        <w:rPr>
          <w:lang w:eastAsia="zh-CN"/>
        </w:rPr>
        <w:tab/>
      </w:r>
      <w:r w:rsidRPr="008F27F9">
        <w:rPr>
          <w:lang w:eastAsia="zh-CN"/>
        </w:rPr>
        <w:t>在实施了</w:t>
      </w:r>
      <w:r w:rsidRPr="008F27F9">
        <w:rPr>
          <w:lang w:eastAsia="zh-CN"/>
        </w:rPr>
        <w:t>B3</w:t>
      </w:r>
      <w:r w:rsidRPr="008F27F9">
        <w:rPr>
          <w:lang w:eastAsia="zh-CN"/>
        </w:rPr>
        <w:t>的国家以及在该频段内部署</w:t>
      </w:r>
      <w:r w:rsidR="008F27F9">
        <w:rPr>
          <w:lang w:eastAsia="zh-CN"/>
        </w:rPr>
        <w:t>IMT</w:t>
      </w:r>
      <w:r w:rsidRPr="008F27F9">
        <w:rPr>
          <w:lang w:eastAsia="zh-CN"/>
        </w:rPr>
        <w:t>的初级阶段</w:t>
      </w:r>
      <w:r w:rsidRPr="008F27F9">
        <w:rPr>
          <w:lang w:eastAsia="zh-CN"/>
        </w:rPr>
        <w:t>1 770-1 850 MHz</w:t>
      </w:r>
      <w:r w:rsidRPr="008F27F9">
        <w:rPr>
          <w:lang w:eastAsia="zh-CN"/>
        </w:rPr>
        <w:t>频段不可用的国家，</w:t>
      </w:r>
      <w:r w:rsidRPr="008F27F9">
        <w:rPr>
          <w:lang w:eastAsia="zh-CN"/>
        </w:rPr>
        <w:t>B5</w:t>
      </w:r>
      <w:r w:rsidRPr="008F27F9">
        <w:rPr>
          <w:lang w:eastAsia="zh-CN"/>
        </w:rPr>
        <w:t>可让</w:t>
      </w:r>
      <w:r w:rsidR="00E6090F">
        <w:rPr>
          <w:lang w:eastAsia="zh-CN"/>
        </w:rPr>
        <w:t>IMT</w:t>
      </w:r>
      <w:r w:rsidRPr="008F27F9">
        <w:rPr>
          <w:lang w:eastAsia="zh-CN"/>
        </w:rPr>
        <w:t>操作的频谱利用率达到最大化。</w:t>
      </w:r>
    </w:p>
    <w:p w:rsidR="008E3130" w:rsidRPr="00E66661" w:rsidRDefault="008E3130" w:rsidP="008E3130">
      <w:pPr>
        <w:pStyle w:val="Note"/>
        <w:rPr>
          <w:lang w:val="en-US" w:eastAsia="zh-CN"/>
        </w:rPr>
      </w:pPr>
      <w:r w:rsidRPr="00E66661">
        <w:rPr>
          <w:lang w:val="en-US" w:eastAsia="zh-CN"/>
        </w:rPr>
        <w:t>注</w:t>
      </w:r>
      <w:r w:rsidRPr="00E66661">
        <w:rPr>
          <w:lang w:val="en-US" w:eastAsia="zh-CN"/>
        </w:rPr>
        <w:t>2</w:t>
      </w:r>
      <w:r>
        <w:rPr>
          <w:lang w:val="en-US" w:eastAsia="zh-CN"/>
        </w:rPr>
        <w:t xml:space="preserve"> </w:t>
      </w:r>
      <w:r w:rsidRPr="00E66661">
        <w:rPr>
          <w:lang w:val="en-US" w:eastAsia="zh-CN"/>
        </w:rPr>
        <w:t>–</w:t>
      </w:r>
      <w:r>
        <w:rPr>
          <w:lang w:val="en-US" w:eastAsia="zh-CN"/>
        </w:rPr>
        <w:t xml:space="preserve"> </w:t>
      </w:r>
      <w:r w:rsidRPr="00E66661">
        <w:rPr>
          <w:lang w:val="en-US" w:eastAsia="zh-CN"/>
        </w:rPr>
        <w:t>在不成对的频段内可引入</w:t>
      </w:r>
      <w:r w:rsidRPr="00E66661">
        <w:rPr>
          <w:lang w:val="en-US" w:eastAsia="zh-CN"/>
        </w:rPr>
        <w:t>TDD</w:t>
      </w:r>
      <w:r w:rsidRPr="00E66661">
        <w:rPr>
          <w:lang w:val="en-US" w:eastAsia="zh-CN"/>
        </w:rPr>
        <w:t>，在某些条件下，在成对频率安排的上行链路频段内和</w:t>
      </w:r>
      <w:r w:rsidRPr="00E66661">
        <w:rPr>
          <w:lang w:val="en-US" w:eastAsia="zh-CN"/>
        </w:rPr>
        <w:t>/</w:t>
      </w:r>
      <w:r w:rsidRPr="00E66661">
        <w:rPr>
          <w:lang w:val="en-US" w:eastAsia="zh-CN"/>
        </w:rPr>
        <w:t>或在成对频段的中心间隔内也可引入</w:t>
      </w:r>
      <w:r w:rsidRPr="00E66661">
        <w:rPr>
          <w:lang w:val="en-US" w:eastAsia="zh-CN"/>
        </w:rPr>
        <w:t>TDD</w:t>
      </w:r>
      <w:r w:rsidRPr="00E66661">
        <w:rPr>
          <w:lang w:val="en-US" w:eastAsia="zh-CN"/>
        </w:rPr>
        <w:t>。</w:t>
      </w:r>
    </w:p>
    <w:p w:rsidR="008E3130" w:rsidRPr="00173231" w:rsidRDefault="008E3130" w:rsidP="008E3130">
      <w:pPr>
        <w:pStyle w:val="Note"/>
        <w:rPr>
          <w:ins w:id="398" w:author="Vadim Poskakukhin 00" w:date="2013-07-14T06:52:00Z"/>
          <w:lang w:val="en-US" w:eastAsia="zh-CN"/>
        </w:rPr>
      </w:pPr>
      <w:r w:rsidRPr="00E66661">
        <w:rPr>
          <w:lang w:val="en-US" w:eastAsia="zh-CN"/>
        </w:rPr>
        <w:t>注</w:t>
      </w:r>
      <w:r w:rsidRPr="00E66661">
        <w:rPr>
          <w:lang w:val="en-US" w:eastAsia="zh-CN"/>
        </w:rPr>
        <w:t>3</w:t>
      </w:r>
      <w:r>
        <w:rPr>
          <w:lang w:val="en-US" w:eastAsia="zh-CN"/>
        </w:rPr>
        <w:t xml:space="preserve"> </w:t>
      </w:r>
      <w:r w:rsidRPr="00E66661">
        <w:rPr>
          <w:lang w:val="en-US" w:eastAsia="zh-CN"/>
        </w:rPr>
        <w:t>–</w:t>
      </w:r>
      <w:r>
        <w:rPr>
          <w:lang w:val="en-US" w:eastAsia="zh-CN"/>
        </w:rPr>
        <w:t xml:space="preserve"> </w:t>
      </w:r>
      <w:r w:rsidRPr="00E66661">
        <w:rPr>
          <w:lang w:val="en-US" w:eastAsia="zh-CN"/>
        </w:rPr>
        <w:t>若在终端内采用可选</w:t>
      </w:r>
      <w:r w:rsidRPr="00E66661">
        <w:rPr>
          <w:lang w:val="en-US" w:eastAsia="zh-CN"/>
        </w:rPr>
        <w:t>/</w:t>
      </w:r>
      <w:r w:rsidRPr="00E66661">
        <w:rPr>
          <w:lang w:val="en-US" w:eastAsia="zh-CN"/>
        </w:rPr>
        <w:t>可变双工技术作为管理不同频率安排的最有效方式，则相邻国家可选择选项</w:t>
      </w:r>
      <w:r w:rsidRPr="00E66661">
        <w:rPr>
          <w:lang w:val="en-US" w:eastAsia="zh-CN"/>
        </w:rPr>
        <w:t>B5</w:t>
      </w:r>
      <w:r w:rsidRPr="00E66661">
        <w:rPr>
          <w:lang w:val="en-US" w:eastAsia="zh-CN"/>
        </w:rPr>
        <w:t>这个事实对终端的复杂性并无影响。这个问题需要进一步研究。</w:t>
      </w:r>
    </w:p>
    <w:p w:rsidR="008E3130" w:rsidRPr="00173231" w:rsidRDefault="008E3130" w:rsidP="00752644">
      <w:pPr>
        <w:pStyle w:val="Note"/>
        <w:rPr>
          <w:lang w:val="en-US" w:eastAsia="zh-CN"/>
        </w:rPr>
      </w:pPr>
      <w:ins w:id="399" w:author="Wang, Yujia" w:date="2015-09-08T11:20:00Z">
        <w:r w:rsidRPr="00E66661">
          <w:rPr>
            <w:lang w:val="en-US" w:eastAsia="zh-CN"/>
          </w:rPr>
          <w:t>注</w:t>
        </w:r>
        <w:r>
          <w:rPr>
            <w:lang w:val="en-US" w:eastAsia="zh-CN"/>
          </w:rPr>
          <w:t xml:space="preserve">4 </w:t>
        </w:r>
        <w:r w:rsidRPr="00E66661">
          <w:rPr>
            <w:lang w:val="en-US" w:eastAsia="zh-CN"/>
          </w:rPr>
          <w:t>–</w:t>
        </w:r>
        <w:r>
          <w:rPr>
            <w:lang w:val="en-US" w:eastAsia="zh-CN"/>
          </w:rPr>
          <w:t xml:space="preserve"> </w:t>
        </w:r>
        <w:r>
          <w:rPr>
            <w:rFonts w:hint="eastAsia"/>
            <w:lang w:val="en-US" w:eastAsia="zh-CN"/>
          </w:rPr>
          <w:t>频率安排</w:t>
        </w:r>
        <w:r>
          <w:rPr>
            <w:lang w:val="en-US" w:eastAsia="zh-CN"/>
          </w:rPr>
          <w:t>B6</w:t>
        </w:r>
        <w:r>
          <w:rPr>
            <w:lang w:val="en-US" w:eastAsia="zh-CN"/>
          </w:rPr>
          <w:t>中的</w:t>
        </w:r>
        <w:r w:rsidRPr="00173231">
          <w:rPr>
            <w:lang w:val="en-US" w:eastAsia="zh-CN"/>
          </w:rPr>
          <w:t>1 980-2 010 MHz</w:t>
        </w:r>
        <w:r>
          <w:rPr>
            <w:rFonts w:hint="eastAsia"/>
            <w:lang w:val="en-US" w:eastAsia="zh-CN"/>
          </w:rPr>
          <w:t>和</w:t>
        </w:r>
        <w:r w:rsidRPr="00173231">
          <w:rPr>
            <w:lang w:val="en-US" w:eastAsia="zh-CN"/>
          </w:rPr>
          <w:t>2 170-2 200 MHz</w:t>
        </w:r>
        <w:r>
          <w:rPr>
            <w:rFonts w:hint="eastAsia"/>
            <w:lang w:val="en-US" w:eastAsia="zh-CN"/>
          </w:rPr>
          <w:t>频段</w:t>
        </w:r>
      </w:ins>
      <w:ins w:id="400" w:author="Jin, Yue" w:date="2015-09-09T10:36:00Z">
        <w:r>
          <w:rPr>
            <w:rFonts w:hint="eastAsia"/>
            <w:lang w:val="en-US" w:eastAsia="zh-CN"/>
          </w:rPr>
          <w:t>旨</w:t>
        </w:r>
      </w:ins>
      <w:ins w:id="401" w:author="Wang, Yujia" w:date="2015-09-08T11:20:00Z">
        <w:r>
          <w:rPr>
            <w:lang w:val="en-US" w:eastAsia="zh-CN"/>
          </w:rPr>
          <w:t>在与频率安排</w:t>
        </w:r>
        <w:r>
          <w:rPr>
            <w:lang w:val="en-US" w:eastAsia="zh-CN"/>
          </w:rPr>
          <w:t>B1</w:t>
        </w:r>
        <w:r>
          <w:rPr>
            <w:lang w:val="en-US" w:eastAsia="zh-CN"/>
          </w:rPr>
          <w:t>或</w:t>
        </w:r>
        <w:r>
          <w:rPr>
            <w:lang w:val="en-US" w:eastAsia="zh-CN"/>
          </w:rPr>
          <w:t>B4</w:t>
        </w:r>
        <w:r>
          <w:rPr>
            <w:rFonts w:hint="eastAsia"/>
            <w:lang w:val="en-US" w:eastAsia="zh-CN"/>
          </w:rPr>
          <w:t>结合</w:t>
        </w:r>
        <w:r>
          <w:rPr>
            <w:lang w:val="en-US" w:eastAsia="zh-CN"/>
          </w:rPr>
          <w:t>使用，从而进一步优化</w:t>
        </w:r>
        <w:r>
          <w:rPr>
            <w:lang w:val="en-US" w:eastAsia="zh-CN"/>
          </w:rPr>
          <w:t>IMT</w:t>
        </w:r>
        <w:r>
          <w:rPr>
            <w:lang w:val="en-US" w:eastAsia="zh-CN"/>
          </w:rPr>
          <w:t>成对操作的频谱使用（</w:t>
        </w:r>
        <w:r>
          <w:rPr>
            <w:rFonts w:hint="eastAsia"/>
            <w:lang w:val="en-US" w:eastAsia="zh-CN"/>
          </w:rPr>
          <w:t>见</w:t>
        </w:r>
        <w:r>
          <w:rPr>
            <w:lang w:val="en-US" w:eastAsia="zh-CN"/>
          </w:rPr>
          <w:t>注</w:t>
        </w:r>
      </w:ins>
      <w:ins w:id="402" w:author="Wang, Yujia" w:date="2015-09-09T18:02:00Z">
        <w:r w:rsidR="00752644">
          <w:rPr>
            <w:rFonts w:hint="eastAsia"/>
            <w:lang w:val="en-US" w:eastAsia="zh-CN"/>
          </w:rPr>
          <w:t>1</w:t>
        </w:r>
        <w:r w:rsidR="00752644">
          <w:rPr>
            <w:rFonts w:hint="eastAsia"/>
            <w:lang w:val="en-US" w:eastAsia="zh-CN"/>
          </w:rPr>
          <w:t>）</w:t>
        </w:r>
      </w:ins>
      <w:ins w:id="403" w:author="Wang, Yujia" w:date="2015-09-08T11:20:00Z">
        <w:r>
          <w:rPr>
            <w:rFonts w:hint="eastAsia"/>
            <w:lang w:val="en-US" w:eastAsia="zh-CN"/>
          </w:rPr>
          <w:t>。</w:t>
        </w:r>
      </w:ins>
    </w:p>
    <w:p w:rsidR="00370F2C" w:rsidRDefault="00370F2C" w:rsidP="008E3130">
      <w:pPr>
        <w:pStyle w:val="FigureNo"/>
        <w:keepNext w:val="0"/>
        <w:tabs>
          <w:tab w:val="clear" w:pos="1134"/>
          <w:tab w:val="clear" w:pos="1871"/>
          <w:tab w:val="clear" w:pos="2268"/>
          <w:tab w:val="left" w:pos="794"/>
          <w:tab w:val="left" w:pos="1191"/>
          <w:tab w:val="left" w:pos="1588"/>
          <w:tab w:val="left" w:pos="1985"/>
        </w:tabs>
        <w:spacing w:after="80"/>
        <w:rPr>
          <w:ins w:id="404" w:author="Wang, Yujia" w:date="2015-09-21T15:30:00Z"/>
          <w:sz w:val="18"/>
          <w:lang w:val="en-US" w:eastAsia="zh-CN"/>
        </w:rPr>
      </w:pPr>
      <w:ins w:id="405" w:author="Wang, Yujia" w:date="2015-09-21T15:30:00Z">
        <w:r>
          <w:rPr>
            <w:sz w:val="18"/>
            <w:lang w:val="en-US" w:eastAsia="zh-CN"/>
          </w:rPr>
          <w:br w:type="page"/>
        </w:r>
      </w:ins>
    </w:p>
    <w:p w:rsidR="008E3130" w:rsidRPr="00313F4A" w:rsidRDefault="008E3130" w:rsidP="00C05FF4">
      <w:pPr>
        <w:pStyle w:val="FigureNo"/>
      </w:pPr>
      <w:r w:rsidRPr="00313F4A">
        <w:lastRenderedPageBreak/>
        <w:t>图</w:t>
      </w:r>
      <w:r w:rsidRPr="00313F4A">
        <w:t>4</w:t>
      </w:r>
      <w:r w:rsidR="00313F4A" w:rsidRPr="00313F4A">
        <w:br/>
      </w:r>
      <w:r w:rsidR="00C05FF4">
        <w:t>（</w:t>
      </w:r>
      <w:r w:rsidRPr="00313F4A">
        <w:t>见表</w:t>
      </w:r>
      <w:r w:rsidRPr="00313F4A">
        <w:t>4</w:t>
      </w:r>
      <w:r w:rsidRPr="00313F4A">
        <w:t>的</w:t>
      </w:r>
      <w:r w:rsidR="00C05FF4" w:rsidRPr="00C05FF4">
        <w:rPr>
          <w:rFonts w:hint="eastAsia"/>
        </w:rPr>
        <w:t>注释</w:t>
      </w:r>
      <w:r w:rsidR="00582611" w:rsidRPr="00313F4A">
        <w:t>）</w:t>
      </w:r>
    </w:p>
    <w:p w:rsidR="008E3130" w:rsidRPr="00173231" w:rsidRDefault="003740F9" w:rsidP="008E3130">
      <w:pPr>
        <w:rPr>
          <w:lang w:val="en-US" w:eastAsia="zh-CN"/>
        </w:rPr>
      </w:pPr>
      <w:r>
        <w:rPr>
          <w:rFonts w:hint="eastAsia"/>
        </w:rPr>
        <w:object w:dxaOrig="6948" w:dyaOrig="4192">
          <v:shape id="_x0000_i1028" type="#_x0000_t75" style="width:460.65pt;height:267.85pt" o:ole="">
            <v:imagedata r:id="rId34" o:title="" cropright="-2504f"/>
          </v:shape>
          <o:OLEObject Type="Embed" ProgID="CorelDraw.Graphic.16" ShapeID="_x0000_i1028" DrawAspect="Content" ObjectID="_1504530533" r:id="rId35"/>
        </w:object>
      </w:r>
    </w:p>
    <w:p w:rsidR="008E3130" w:rsidRPr="00173231" w:rsidRDefault="008E3130" w:rsidP="008E3130">
      <w:pPr>
        <w:keepNext/>
        <w:keepLines/>
        <w:suppressAutoHyphens/>
        <w:spacing w:before="60"/>
        <w:jc w:val="center"/>
        <w:rPr>
          <w:ins w:id="406" w:author="CAN 493" w:date="2013-10-10T14:59:00Z"/>
          <w:lang w:val="en-US" w:eastAsia="zh-CN"/>
        </w:rPr>
      </w:pPr>
      <w:ins w:id="407" w:author="CAN 493" w:date="2013-10-10T14:59:00Z">
        <w:r w:rsidRPr="00173231">
          <w:rPr>
            <w:noProof/>
            <w:lang w:val="en-US" w:eastAsia="zh-CN"/>
          </w:rPr>
          <mc:AlternateContent>
            <mc:Choice Requires="wps">
              <w:drawing>
                <wp:anchor distT="0" distB="0" distL="114300" distR="114300" simplePos="0" relativeHeight="251664384" behindDoc="0" locked="0" layoutInCell="1" allowOverlap="1" wp14:anchorId="2F9AA737" wp14:editId="5B0DADFD">
                  <wp:simplePos x="0" y="0"/>
                  <wp:positionH relativeFrom="column">
                    <wp:posOffset>5080</wp:posOffset>
                  </wp:positionH>
                  <wp:positionV relativeFrom="paragraph">
                    <wp:posOffset>133985</wp:posOffset>
                  </wp:positionV>
                  <wp:extent cx="1059180" cy="818515"/>
                  <wp:effectExtent l="0" t="0" r="26670" b="19685"/>
                  <wp:wrapNone/>
                  <wp:docPr id="697"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818515"/>
                          </a:xfrm>
                          <a:prstGeom prst="rect">
                            <a:avLst/>
                          </a:prstGeom>
                          <a:solidFill>
                            <a:srgbClr val="FFFF99"/>
                          </a:solidFill>
                          <a:ln w="9525">
                            <a:solidFill>
                              <a:srgbClr val="000000"/>
                            </a:solidFill>
                            <a:miter lim="800000"/>
                            <a:headEnd/>
                            <a:tailEnd/>
                          </a:ln>
                        </wps:spPr>
                        <wps:txbx>
                          <w:txbxContent>
                            <w:p w:rsidR="0056501D" w:rsidRDefault="0056501D" w:rsidP="008E3130">
                              <w:pPr>
                                <w:jc w:val="center"/>
                                <w:rPr>
                                  <w:rFonts w:ascii="Arial" w:hAnsi="Arial" w:cs="Arial"/>
                                  <w:color w:val="000000"/>
                                  <w:sz w:val="30"/>
                                  <w:szCs w:val="36"/>
                                </w:rPr>
                              </w:pPr>
                            </w:p>
                            <w:p w:rsidR="0056501D" w:rsidRDefault="0056501D" w:rsidP="008E3130">
                              <w:pPr>
                                <w:jc w:val="center"/>
                                <w:rPr>
                                  <w:rFonts w:ascii="Arial" w:hAnsi="Arial" w:cs="Arial"/>
                                  <w:color w:val="000000"/>
                                  <w:sz w:val="30"/>
                                  <w:szCs w:val="36"/>
                                </w:rPr>
                              </w:pPr>
                              <w:r>
                                <w:rPr>
                                  <w:rFonts w:ascii="Arial" w:hAnsi="Arial" w:cs="Arial"/>
                                  <w:color w:val="000000"/>
                                  <w:sz w:val="30"/>
                                  <w:szCs w:val="36"/>
                                </w:rPr>
                                <w:t>B3</w:t>
                              </w:r>
                              <w:ins w:id="408" w:author="CAN 493" w:date="2013-10-10T16:07:00Z">
                                <w:r>
                                  <w:rPr>
                                    <w:rFonts w:ascii="Arial" w:hAnsi="Arial" w:cs="Arial"/>
                                    <w:color w:val="000000"/>
                                    <w:sz w:val="30"/>
                                    <w:szCs w:val="36"/>
                                  </w:rPr>
                                  <w:t>rev</w:t>
                                </w:r>
                              </w:ins>
                            </w:p>
                          </w:txbxContent>
                        </wps:txbx>
                        <wps:bodyPr rot="0" vert="horz" wrap="square" lIns="74981" tIns="37490" rIns="74981" bIns="374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9AA737" id="Rectangle 697" o:spid="_x0000_s1070" style="position:absolute;left:0;text-align:left;margin-left:.4pt;margin-top:10.55pt;width:83.4pt;height:6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" fillcolor="#ff9">
                  <v:textbox inset="2.08281mm,1.0414mm,2.08281mm,1.0414mm">
                    <w:txbxContent>
                      <w:p w:rsidR="0056501D" w:rsidRDefault="0056501D" w:rsidP="008E3130">
                        <w:pPr>
                          <w:jc w:val="center"/>
                          <w:rPr>
                            <w:rFonts w:ascii="Arial" w:hAnsi="Arial" w:cs="Arial"/>
                            <w:color w:val="000000"/>
                            <w:sz w:val="30"/>
                            <w:szCs w:val="36"/>
                          </w:rPr>
                        </w:pPr>
                      </w:p>
                      <w:p w:rsidR="0056501D" w:rsidRDefault="0056501D" w:rsidP="008E3130">
                        <w:pPr>
                          <w:jc w:val="center"/>
                          <w:rPr>
                            <w:rFonts w:ascii="Arial" w:hAnsi="Arial" w:cs="Arial"/>
                            <w:color w:val="000000"/>
                            <w:sz w:val="30"/>
                            <w:szCs w:val="36"/>
                          </w:rPr>
                        </w:pPr>
                        <w:r>
                          <w:rPr>
                            <w:rFonts w:ascii="Arial" w:hAnsi="Arial" w:cs="Arial"/>
                            <w:color w:val="000000"/>
                            <w:sz w:val="30"/>
                            <w:szCs w:val="36"/>
                          </w:rPr>
                          <w:t>B3</w:t>
                        </w:r>
                        <w:ins w:id="409" w:author="CAN 493" w:date="2013-10-10T16:07:00Z">
                          <w:r>
                            <w:rPr>
                              <w:rFonts w:ascii="Arial" w:hAnsi="Arial" w:cs="Arial"/>
                              <w:color w:val="000000"/>
                              <w:sz w:val="30"/>
                              <w:szCs w:val="36"/>
                            </w:rPr>
                            <w:t>rev</w:t>
                          </w:r>
                        </w:ins>
                      </w:p>
                    </w:txbxContent>
                  </v:textbox>
                </v:rect>
              </w:pict>
            </mc:Fallback>
          </mc:AlternateContent>
        </w:r>
      </w:ins>
      <w:ins w:id="409" w:author="CAN 493" w:date="2013-10-10T15:03:00Z">
        <w:r w:rsidRPr="00173231">
          <w:rPr>
            <w:noProof/>
            <w:lang w:val="en-US" w:eastAsia="zh-CN"/>
          </w:rPr>
          <mc:AlternateContent>
            <mc:Choice Requires="wps">
              <w:drawing>
                <wp:anchor distT="0" distB="0" distL="114300" distR="114300" simplePos="0" relativeHeight="251665408" behindDoc="0" locked="0" layoutInCell="1" allowOverlap="1" wp14:anchorId="36D8B36A" wp14:editId="3267CC44">
                  <wp:simplePos x="0" y="0"/>
                  <wp:positionH relativeFrom="column">
                    <wp:posOffset>1064260</wp:posOffset>
                  </wp:positionH>
                  <wp:positionV relativeFrom="paragraph">
                    <wp:posOffset>133985</wp:posOffset>
                  </wp:positionV>
                  <wp:extent cx="4944745" cy="818515"/>
                  <wp:effectExtent l="0" t="0" r="27305" b="19685"/>
                  <wp:wrapNone/>
                  <wp:docPr id="696" name="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745" cy="818515"/>
                          </a:xfrm>
                          <a:prstGeom prst="rect">
                            <a:avLst/>
                          </a:prstGeom>
                          <a:solidFill>
                            <a:srgbClr val="C0C0C0"/>
                          </a:solidFill>
                          <a:ln w="9525">
                            <a:solidFill>
                              <a:srgbClr val="000000"/>
                            </a:solidFill>
                            <a:miter lim="800000"/>
                            <a:headEnd/>
                            <a:tailEnd/>
                          </a:ln>
                        </wps:spPr>
                        <wps:txbx>
                          <w:txbxContent>
                            <w:p w:rsidR="0056501D" w:rsidRDefault="0056501D" w:rsidP="008E3130"/>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D8B36A" id="Rectangle 696" o:spid="_x0000_s1071" style="position:absolute;left:0;text-align:left;margin-left:83.8pt;margin-top:10.55pt;width:389.35pt;height:6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" fillcolor="silver">
                  <v:textbox>
                    <w:txbxContent>
                      <w:p w:rsidR="0056501D" w:rsidRDefault="0056501D" w:rsidP="008E3130"/>
                    </w:txbxContent>
                  </v:textbox>
                </v:rect>
              </w:pict>
            </mc:Fallback>
          </mc:AlternateContent>
        </w:r>
      </w:ins>
      <w:r w:rsidRPr="00173231">
        <w:rPr>
          <w:noProof/>
          <w:lang w:val="en-US" w:eastAsia="zh-CN"/>
        </w:rPr>
        <mc:AlternateContent>
          <mc:Choice Requires="wpg">
            <w:drawing>
              <wp:anchor distT="0" distB="0" distL="114300" distR="114300" simplePos="0" relativeHeight="251668480" behindDoc="0" locked="0" layoutInCell="1" allowOverlap="1" wp14:anchorId="53140F9D" wp14:editId="43A7DBBE">
                <wp:simplePos x="0" y="0"/>
                <wp:positionH relativeFrom="column">
                  <wp:posOffset>2270125</wp:posOffset>
                </wp:positionH>
                <wp:positionV relativeFrom="paragraph">
                  <wp:posOffset>203200</wp:posOffset>
                </wp:positionV>
                <wp:extent cx="1906270" cy="540385"/>
                <wp:effectExtent l="0" t="0" r="17780" b="12065"/>
                <wp:wrapNone/>
                <wp:docPr id="688" name="Group 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270" cy="540385"/>
                          <a:chOff x="5010" y="6760"/>
                          <a:chExt cx="3002" cy="851"/>
                        </a:xfrm>
                      </wpg:grpSpPr>
                      <wpg:grpSp>
                        <wpg:cNvPr id="689" name="Group 353"/>
                        <wpg:cNvGrpSpPr>
                          <a:grpSpLocks/>
                        </wpg:cNvGrpSpPr>
                        <wpg:grpSpPr bwMode="auto">
                          <a:xfrm>
                            <a:off x="5469" y="6760"/>
                            <a:ext cx="1975" cy="235"/>
                            <a:chOff x="3900" y="8340"/>
                            <a:chExt cx="6030" cy="195"/>
                          </a:xfrm>
                        </wpg:grpSpPr>
                        <wps:wsp>
                          <wps:cNvPr id="690" name="Line 354"/>
                          <wps:cNvCnPr/>
                          <wps:spPr bwMode="auto">
                            <a:xfrm flipH="1" flipV="1">
                              <a:off x="3915" y="8340"/>
                              <a:ext cx="6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355"/>
                          <wps:cNvCnPr/>
                          <wps:spPr bwMode="auto">
                            <a:xfrm>
                              <a:off x="390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2" name="Line 356"/>
                          <wps:cNvCnPr/>
                          <wps:spPr bwMode="auto">
                            <a:xfrm>
                              <a:off x="993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93" name="Rectangle 357"/>
                        <wps:cNvSpPr>
                          <a:spLocks noChangeArrowheads="1"/>
                        </wps:cNvSpPr>
                        <wps:spPr bwMode="auto">
                          <a:xfrm>
                            <a:off x="5010" y="7038"/>
                            <a:ext cx="1231" cy="568"/>
                          </a:xfrm>
                          <a:prstGeom prst="rect">
                            <a:avLst/>
                          </a:prstGeom>
                          <a:solidFill>
                            <a:srgbClr val="FFFFFF"/>
                          </a:solidFill>
                          <a:ln w="9525">
                            <a:solidFill>
                              <a:srgbClr val="000000"/>
                            </a:solidFill>
                            <a:miter lim="800000"/>
                            <a:headEnd/>
                            <a:tailEnd/>
                          </a:ln>
                        </wps:spPr>
                        <wps:txbx>
                          <w:txbxContent>
                            <w:p w:rsidR="0056501D" w:rsidRDefault="0056501D" w:rsidP="008E3130">
                              <w:pPr>
                                <w:jc w:val="center"/>
                                <w:rPr>
                                  <w:rFonts w:ascii="Arial" w:hAnsi="Arial" w:cs="Arial"/>
                                  <w:color w:val="000000"/>
                                  <w:sz w:val="23"/>
                                  <w:szCs w:val="28"/>
                                </w:rPr>
                              </w:pPr>
                              <w:r>
                                <w:rPr>
                                  <w:rFonts w:ascii="Arial" w:hAnsi="Arial" w:cs="Arial"/>
                                  <w:color w:val="000000"/>
                                  <w:sz w:val="23"/>
                                  <w:szCs w:val="28"/>
                                </w:rPr>
                                <w:t>MS Tx</w:t>
                              </w:r>
                            </w:p>
                          </w:txbxContent>
                        </wps:txbx>
                        <wps:bodyPr rot="0" vert="horz" wrap="square" lIns="74981" tIns="37490" rIns="74981" bIns="37490" anchor="t" anchorCtr="0" upright="1">
                          <a:noAutofit/>
                        </wps:bodyPr>
                      </wps:wsp>
                      <wps:wsp>
                        <wps:cNvPr id="694" name="Rectangle 358"/>
                        <wps:cNvSpPr>
                          <a:spLocks noChangeArrowheads="1"/>
                        </wps:cNvSpPr>
                        <wps:spPr bwMode="auto">
                          <a:xfrm>
                            <a:off x="6241" y="7038"/>
                            <a:ext cx="555" cy="568"/>
                          </a:xfrm>
                          <a:prstGeom prst="rect">
                            <a:avLst/>
                          </a:prstGeom>
                          <a:solidFill>
                            <a:srgbClr val="FFFFFF"/>
                          </a:solidFill>
                          <a:ln w="9525">
                            <a:solidFill>
                              <a:srgbClr val="000000"/>
                            </a:solidFill>
                            <a:miter lim="800000"/>
                            <a:headEnd/>
                            <a:tailEnd/>
                          </a:ln>
                        </wps:spPr>
                        <wps:txbx>
                          <w:txbxContent>
                            <w:p w:rsidR="0056501D" w:rsidRDefault="0056501D" w:rsidP="008E3130">
                              <w:pPr>
                                <w:jc w:val="both"/>
                                <w:rPr>
                                  <w:rFonts w:ascii="Arial" w:hAnsi="Arial" w:cs="Arial"/>
                                  <w:color w:val="000000"/>
                                  <w:sz w:val="13"/>
                                  <w:szCs w:val="16"/>
                                </w:rPr>
                              </w:pPr>
                              <w:r>
                                <w:rPr>
                                  <w:rFonts w:ascii="Arial" w:hAnsi="Arial" w:cs="Arial"/>
                                  <w:color w:val="000000"/>
                                  <w:sz w:val="13"/>
                                  <w:szCs w:val="16"/>
                                </w:rPr>
                                <w:t>TDD</w:t>
                              </w:r>
                            </w:p>
                          </w:txbxContent>
                        </wps:txbx>
                        <wps:bodyPr rot="0" vert="horz" wrap="square" lIns="74981" tIns="37490" rIns="74981" bIns="37490" anchor="t" anchorCtr="0" upright="1">
                          <a:noAutofit/>
                        </wps:bodyPr>
                      </wps:wsp>
                      <wps:wsp>
                        <wps:cNvPr id="695" name="Rectangle 359"/>
                        <wps:cNvSpPr>
                          <a:spLocks noChangeArrowheads="1"/>
                        </wps:cNvSpPr>
                        <wps:spPr bwMode="auto">
                          <a:xfrm>
                            <a:off x="6796" y="7038"/>
                            <a:ext cx="1216" cy="573"/>
                          </a:xfrm>
                          <a:prstGeom prst="rect">
                            <a:avLst/>
                          </a:prstGeom>
                          <a:solidFill>
                            <a:srgbClr val="FFFFFF"/>
                          </a:solidFill>
                          <a:ln w="9525">
                            <a:solidFill>
                              <a:srgbClr val="000000"/>
                            </a:solidFill>
                            <a:miter lim="800000"/>
                            <a:headEnd/>
                            <a:tailEnd/>
                          </a:ln>
                        </wps:spPr>
                        <wps:txbx>
                          <w:txbxContent>
                            <w:p w:rsidR="0056501D" w:rsidRDefault="0056501D" w:rsidP="008E3130">
                              <w:pPr>
                                <w:jc w:val="center"/>
                                <w:rPr>
                                  <w:rFonts w:ascii="Arial" w:hAnsi="Arial" w:cs="Arial"/>
                                  <w:color w:val="000000"/>
                                  <w:sz w:val="23"/>
                                  <w:szCs w:val="28"/>
                                </w:rPr>
                              </w:pPr>
                              <w:r>
                                <w:rPr>
                                  <w:rFonts w:ascii="Arial" w:hAnsi="Arial" w:cs="Arial"/>
                                  <w:color w:val="000000"/>
                                  <w:sz w:val="23"/>
                                  <w:szCs w:val="28"/>
                                </w:rPr>
                                <w:t>BS Tx</w:t>
                              </w:r>
                            </w:p>
                          </w:txbxContent>
                        </wps:txbx>
                        <wps:bodyPr rot="0" vert="horz" wrap="square" lIns="74981" tIns="37490" rIns="74981" bIns="374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40F9D" id="Group 688" o:spid="_x0000_s1072" style="position:absolute;left:0;text-align:left;margin-left:178.75pt;margin-top:16pt;width:150.1pt;height:42.55pt;z-index:251668480;mso-position-horizontal-relative:text;mso-position-vertical-relative:text" coordorigin="5010,6760" coordsize="30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">
                <v:group id="Group 353" o:spid="_x0000_s1073" style="position:absolute;left:5469;top:6760;width:1975;height:235" coordorigin="3900,8340" coordsize="603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f9/sYAAADcAAAADwAAAGRycy9kb3ducmV2LnhtbESPT2vCQBTE7wW/w/KE&#10;3uomSkWjq4jU0kMoNBFKb4/sMwlm34bsNn++fbdQ6HGYmd8w++NoGtFT52rLCuJFBIK4sLrmUsE1&#10;vzxtQDiPrLGxTAomcnA8zB72mGg78Af1mS9FgLBLUEHlfZtI6YqKDLqFbYmDd7OdQR9kV0rd4RDg&#10;ppHLKFpLgzWHhQpbOldU3LNvo+B1wOG0il/69H47T1/58/tnGpNSj/PxtAPhafT/4b/2m1aw3m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h/3+xgAAANwA&#10;AAAPAAAAAAAAAAAAAAAAAKoCAABkcnMvZG93bnJldi54bWxQSwUGAAAAAAQABAD6AAAAnQMAAAAA&#10;">
                  <v:line id="Line 354" o:spid="_x0000_s1074" style="position:absolute;flip:x y;visibility:visible;mso-wrap-style:square" from="3915,8340" to="9930,8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3hxcEAAADcAAAADwAAAGRycy9kb3ducmV2LnhtbERPy4rCMBTdD/gP4QpuBk3VQbQ2FRFG&#10;XDn4wu2lubbF5qY0GVv9+sliwOXhvJNVZyrxoMaVlhWMRxEI4szqknMF59P3cA7CeWSNlWVS8CQH&#10;q7T3kWCsbcsHehx9LkIIuxgVFN7XsZQuK8igG9maOHA32xj0ATa51A22IdxUchJFM2mw5NBQYE2b&#10;grL78dcoQN6/pvN2TF9yS1c32f98ri83pQb9br0E4anzb/G/e6cVzBZhfjgTjoB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DeHFwQAAANwAAAAPAAAAAAAAAAAAAAAA&#10;AKECAABkcnMvZG93bnJldi54bWxQSwUGAAAAAAQABAD5AAAAjwMAAAAA&#10;"/>
                  <v:line id="Line 355" o:spid="_x0000_s1075" style="position:absolute;visibility:visible;mso-wrap-style:square" from="3900,8340" to="390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0tM8UAAADcAAAADwAAAGRycy9kb3ducmV2LnhtbESPzWrDMBCE74G+g9hCbonsHpLajRJK&#10;TaGHtJAfct5aG8vEWhlLdZS3jwqFHoeZ+YZZbaLtxEiDbx0ryOcZCOLa6ZYbBcfD++wZhA/IGjvH&#10;pOBGHjbrh8kKS+2uvKNxHxqRIOxLVGBC6EspfW3Iop+7njh5ZzdYDEkOjdQDXhPcdvIpyxbSYstp&#10;wWBPb4bqy/7HKliaaieXstoevqqxzYv4GU/fhVLTx/j6AiJQDP/hv/aHVrAocvg9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0tM8UAAADcAAAADwAAAAAAAAAA&#10;AAAAAAChAgAAZHJzL2Rvd25yZXYueG1sUEsFBgAAAAAEAAQA+QAAAJMDAAAAAA==&#10;">
                    <v:stroke endarrow="block"/>
                  </v:line>
                  <v:line id="Line 356" o:spid="_x0000_s1076" style="position:absolute;visibility:visible;mso-wrap-style:square" from="9930,8340" to="993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zRMUAAADcAAAADwAAAGRycy9kb3ducmV2LnhtbESPQWvCQBSE70L/w/IKvelGD2qiq5SG&#10;Qg+tYJSeX7PPbGj2bchu4/bfdwuCx2FmvmG2+2g7MdLgW8cK5rMMBHHtdMuNgvPpdboG4QOyxs4x&#10;KfglD/vdw2SLhXZXPtJYhUYkCPsCFZgQ+kJKXxuy6GeuJ07exQ0WQ5JDI/WA1wS3nVxk2VJabDkt&#10;GOzpxVD9Xf1YBStTHuVKlu+nQzm28zx+xM+vXKmnx/i8AREohnv41n7TCpb5Av7Pp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zRMUAAADcAAAADwAAAAAAAAAA&#10;AAAAAAChAgAAZHJzL2Rvd25yZXYueG1sUEsFBgAAAAAEAAQA+QAAAJMDAAAAAA==&#10;">
                    <v:stroke endarrow="block"/>
                  </v:line>
                </v:group>
                <v:rect id="Rectangle 357" o:spid="_x0000_s1077" style="position:absolute;left:5010;top:7038;width:1231;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QK8UA&#10;AADcAAAADwAAAGRycy9kb3ducmV2LnhtbESPwWrDMBBE74X8g9hAb42ctLiJGyUkgYAP9aFOPmCx&#10;tpaJtTKWYrv9+qpQ6HGYmTfMdj/ZVgzU+8axguUiAUFcOd1wreB6OT+tQfiArLF1TAq+yMN+N3vY&#10;YqbdyB80lKEWEcI+QwUmhC6T0leGLPqF64ij9+l6iyHKvpa6xzHCbStXSZJKiw3HBYMdnQxVt/Ju&#10;Fbycy/S1fC9y0xbH5lB/UzitSKnH+XR4AxFoCv/hv3auFaSbZ/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dpArxQAAANwAAAAPAAAAAAAAAAAAAAAAAJgCAABkcnMv&#10;ZG93bnJldi54bWxQSwUGAAAAAAQABAD1AAAAigMAAAAA&#10;">
                  <v:textbox inset="2.08281mm,1.0414mm,2.08281mm,1.0414mm">
                    <w:txbxContent>
                      <w:p w:rsidR="0056501D" w:rsidRDefault="0056501D" w:rsidP="008E3130">
                        <w:pPr>
                          <w:jc w:val="center"/>
                          <w:rPr>
                            <w:rFonts w:ascii="Arial" w:hAnsi="Arial" w:cs="Arial"/>
                            <w:color w:val="000000"/>
                            <w:sz w:val="23"/>
                            <w:szCs w:val="28"/>
                          </w:rPr>
                        </w:pPr>
                        <w:r>
                          <w:rPr>
                            <w:rFonts w:ascii="Arial" w:hAnsi="Arial" w:cs="Arial"/>
                            <w:color w:val="000000"/>
                            <w:sz w:val="23"/>
                            <w:szCs w:val="28"/>
                          </w:rPr>
                          <w:t>MS Tx</w:t>
                        </w:r>
                      </w:p>
                    </w:txbxContent>
                  </v:textbox>
                </v:rect>
                <v:rect id="Rectangle 358" o:spid="_x0000_s1078" style="position:absolute;left:6241;top:7038;width:555;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8IX8MA&#10;AADcAAAADwAAAGRycy9kb3ducmV2LnhtbESPQYvCMBSE7wv+h/AEb2uqSFerUVQQPKyHrf6AR/Ns&#10;is1LaWKt/nqzsLDHYWa+YVab3taio9ZXjhVMxgkI4sLpiksFl/Phcw7CB2SNtWNS8CQPm/XgY4WZ&#10;dg/+oS4PpYgQ9hkqMCE0mZS+MGTRj11DHL2ray2GKNtS6hYfEW5rOU2SVFqsOC4YbGhvqLjld6tg&#10;dsjTr/z7dDT1aVdtyxeF/ZSUGg377RJEoD78h//aR60gXczg90w8An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8IX8MAAADcAAAADwAAAAAAAAAAAAAAAACYAgAAZHJzL2Rv&#10;d25yZXYueG1sUEsFBgAAAAAEAAQA9QAAAIgDAAAAAA==&#10;">
                  <v:textbox inset="2.08281mm,1.0414mm,2.08281mm,1.0414mm">
                    <w:txbxContent>
                      <w:p w:rsidR="0056501D" w:rsidRDefault="0056501D" w:rsidP="008E3130">
                        <w:pPr>
                          <w:jc w:val="both"/>
                          <w:rPr>
                            <w:rFonts w:ascii="Arial" w:hAnsi="Arial" w:cs="Arial"/>
                            <w:color w:val="000000"/>
                            <w:sz w:val="13"/>
                            <w:szCs w:val="16"/>
                          </w:rPr>
                        </w:pPr>
                        <w:r>
                          <w:rPr>
                            <w:rFonts w:ascii="Arial" w:hAnsi="Arial" w:cs="Arial"/>
                            <w:color w:val="000000"/>
                            <w:sz w:val="13"/>
                            <w:szCs w:val="16"/>
                          </w:rPr>
                          <w:t>TDD</w:t>
                        </w:r>
                      </w:p>
                    </w:txbxContent>
                  </v:textbox>
                </v:rect>
                <v:rect id="Rectangle 359" o:spid="_x0000_s1079" style="position:absolute;left:6796;top:7038;width:1216;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txMUA&#10;AADcAAAADwAAAGRycy9kb3ducmV2LnhtbESPwWrDMBBE74X8g9hAb42c0LqJGyUkgYAP9aFOPmCx&#10;tpaJtTKWYrv9+qpQ6HGYmTfMdj/ZVgzU+8axguUiAUFcOd1wreB6OT+tQfiArLF1TAq+yMN+N3vY&#10;YqbdyB80lKEWEcI+QwUmhC6T0leGLPqF64ij9+l6iyHKvpa6xzHCbStXSZJKiw3HBYMdnQxVt/Ju&#10;FTyfy/S1fC9y0xbH5lB/UzitSKnH+XR4AxFoCv/hv3auFaSbF/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063ExQAAANwAAAAPAAAAAAAAAAAAAAAAAJgCAABkcnMv&#10;ZG93bnJldi54bWxQSwUGAAAAAAQABAD1AAAAigMAAAAA&#10;">
                  <v:textbox inset="2.08281mm,1.0414mm,2.08281mm,1.0414mm">
                    <w:txbxContent>
                      <w:p w:rsidR="0056501D" w:rsidRDefault="0056501D" w:rsidP="008E3130">
                        <w:pPr>
                          <w:jc w:val="center"/>
                          <w:rPr>
                            <w:rFonts w:ascii="Arial" w:hAnsi="Arial" w:cs="Arial"/>
                            <w:color w:val="000000"/>
                            <w:sz w:val="23"/>
                            <w:szCs w:val="28"/>
                          </w:rPr>
                        </w:pPr>
                        <w:r>
                          <w:rPr>
                            <w:rFonts w:ascii="Arial" w:hAnsi="Arial" w:cs="Arial"/>
                            <w:color w:val="000000"/>
                            <w:sz w:val="23"/>
                            <w:szCs w:val="28"/>
                          </w:rPr>
                          <w:t>BS Tx</w:t>
                        </w:r>
                      </w:p>
                    </w:txbxContent>
                  </v:textbox>
                </v:rect>
              </v:group>
            </w:pict>
          </mc:Fallback>
        </mc:AlternateContent>
      </w:r>
    </w:p>
    <w:p w:rsidR="008E3130" w:rsidRPr="00173231" w:rsidRDefault="008E3130" w:rsidP="008E3130">
      <w:pPr>
        <w:keepNext/>
        <w:keepLines/>
        <w:suppressAutoHyphens/>
        <w:jc w:val="center"/>
        <w:rPr>
          <w:ins w:id="410" w:author="CAN 493" w:date="2013-10-10T14:59:00Z"/>
          <w:lang w:val="en-US" w:eastAsia="zh-CN"/>
        </w:rPr>
      </w:pPr>
    </w:p>
    <w:p w:rsidR="008E3130" w:rsidRPr="00173231" w:rsidRDefault="008E3130" w:rsidP="008E3130">
      <w:pPr>
        <w:keepNext/>
        <w:keepLines/>
        <w:suppressAutoHyphens/>
        <w:jc w:val="center"/>
        <w:rPr>
          <w:ins w:id="411" w:author="CAN 493" w:date="2013-10-10T14:59:00Z"/>
          <w:lang w:val="en-US" w:eastAsia="zh-CN"/>
        </w:rPr>
      </w:pPr>
      <w:ins w:id="412" w:author="CAN 493" w:date="2013-10-10T14:59:00Z">
        <w:r w:rsidRPr="00173231">
          <w:rPr>
            <w:noProof/>
            <w:lang w:val="en-US" w:eastAsia="zh-CN"/>
          </w:rPr>
          <mc:AlternateContent>
            <mc:Choice Requires="wps">
              <w:drawing>
                <wp:anchor distT="0" distB="0" distL="114300" distR="114300" simplePos="0" relativeHeight="251674624" behindDoc="0" locked="0" layoutInCell="1" allowOverlap="1" wp14:anchorId="19A5DC78" wp14:editId="0B07B646">
                  <wp:simplePos x="0" y="0"/>
                  <wp:positionH relativeFrom="column">
                    <wp:posOffset>3274060</wp:posOffset>
                  </wp:positionH>
                  <wp:positionV relativeFrom="paragraph">
                    <wp:posOffset>187325</wp:posOffset>
                  </wp:positionV>
                  <wp:extent cx="480695" cy="309880"/>
                  <wp:effectExtent l="0" t="0" r="0" b="0"/>
                  <wp:wrapNone/>
                  <wp:docPr id="687" name="Text Box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01D" w:rsidRDefault="0056501D" w:rsidP="008E3130">
                              <w:r>
                                <w:rPr>
                                  <w:sz w:val="16"/>
                                  <w:szCs w:val="16"/>
                                </w:rPr>
                                <w:t>1930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5DC78" id="_x0000_t202" coordsize="21600,21600" o:spt="202" path="m,l,21600r21600,l21600,xe">
                  <v:stroke joinstyle="miter"/>
                  <v:path gradientshapeok="t" o:connecttype="rect"/>
                </v:shapetype>
                <v:shape id="Text Box 687" o:spid="_x0000_s1080" type="#_x0000_t202" style="position:absolute;left:0;text-align:left;margin-left:257.8pt;margin-top:14.75pt;width:37.85pt;height:2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C5zvAIAAMQ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" filled="f" stroked="f">
                  <v:textbox>
                    <w:txbxContent>
                      <w:p w:rsidR="0056501D" w:rsidRDefault="0056501D" w:rsidP="008E3130">
                        <w:r>
                          <w:rPr>
                            <w:sz w:val="16"/>
                            <w:szCs w:val="16"/>
                          </w:rPr>
                          <w:t>1930</w:t>
                        </w:r>
                      </w:p>
                    </w:txbxContent>
                  </v:textbox>
                </v:shape>
              </w:pict>
            </mc:Fallback>
          </mc:AlternateContent>
        </w:r>
      </w:ins>
      <w:r w:rsidRPr="00173231">
        <w:rPr>
          <w:noProof/>
          <w:lang w:val="en-US" w:eastAsia="zh-CN"/>
        </w:rPr>
        <mc:AlternateContent>
          <mc:Choice Requires="wps">
            <w:drawing>
              <wp:anchor distT="0" distB="0" distL="114300" distR="114300" simplePos="0" relativeHeight="251672576" behindDoc="0" locked="0" layoutInCell="1" allowOverlap="1" wp14:anchorId="41E84444" wp14:editId="068FBE52">
                <wp:simplePos x="0" y="0"/>
                <wp:positionH relativeFrom="column">
                  <wp:posOffset>2015490</wp:posOffset>
                </wp:positionH>
                <wp:positionV relativeFrom="paragraph">
                  <wp:posOffset>187325</wp:posOffset>
                </wp:positionV>
                <wp:extent cx="546100" cy="262255"/>
                <wp:effectExtent l="0" t="0" r="0" b="4445"/>
                <wp:wrapNone/>
                <wp:docPr id="686" name="Text Box 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01D" w:rsidRPr="008578BF" w:rsidRDefault="0056501D" w:rsidP="008E3130">
                            <w:pPr>
                              <w:rPr>
                                <w:sz w:val="16"/>
                                <w:szCs w:val="16"/>
                              </w:rPr>
                            </w:pPr>
                            <w:r w:rsidRPr="008578BF">
                              <w:rPr>
                                <w:sz w:val="16"/>
                                <w:szCs w:val="16"/>
                              </w:rPr>
                              <w:t>1850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84444" id="Text Box 686" o:spid="_x0000_s1081" type="#_x0000_t202" style="position:absolute;left:0;text-align:left;margin-left:158.7pt;margin-top:14.75pt;width:43pt;height:2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ubugIAAMQ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" filled="f" stroked="f">
                <v:textbox>
                  <w:txbxContent>
                    <w:p w:rsidR="0056501D" w:rsidRPr="008578BF" w:rsidRDefault="0056501D" w:rsidP="008E3130">
                      <w:pPr>
                        <w:rPr>
                          <w:sz w:val="16"/>
                          <w:szCs w:val="16"/>
                        </w:rPr>
                      </w:pPr>
                      <w:r w:rsidRPr="008578BF">
                        <w:rPr>
                          <w:sz w:val="16"/>
                          <w:szCs w:val="16"/>
                        </w:rPr>
                        <w:t>1850</w:t>
                      </w:r>
                    </w:p>
                  </w:txbxContent>
                </v:textbox>
              </v:shape>
            </w:pict>
          </mc:Fallback>
        </mc:AlternateContent>
      </w:r>
      <w:r w:rsidRPr="00173231">
        <w:rPr>
          <w:noProof/>
          <w:lang w:val="en-US" w:eastAsia="zh-CN"/>
        </w:rPr>
        <mc:AlternateContent>
          <mc:Choice Requires="wps">
            <w:drawing>
              <wp:anchor distT="0" distB="0" distL="114300" distR="114300" simplePos="0" relativeHeight="251673600" behindDoc="0" locked="0" layoutInCell="1" allowOverlap="1" wp14:anchorId="53850C8E" wp14:editId="323F8957">
                <wp:simplePos x="0" y="0"/>
                <wp:positionH relativeFrom="column">
                  <wp:posOffset>2770505</wp:posOffset>
                </wp:positionH>
                <wp:positionV relativeFrom="paragraph">
                  <wp:posOffset>187325</wp:posOffset>
                </wp:positionV>
                <wp:extent cx="453390" cy="357505"/>
                <wp:effectExtent l="0" t="0" r="0" b="4445"/>
                <wp:wrapNone/>
                <wp:docPr id="685"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01D" w:rsidRPr="008578BF" w:rsidRDefault="0056501D" w:rsidP="008E3130">
                            <w:pPr>
                              <w:rPr>
                                <w:sz w:val="16"/>
                                <w:szCs w:val="16"/>
                              </w:rPr>
                            </w:pPr>
                            <w:r>
                              <w:rPr>
                                <w:sz w:val="16"/>
                                <w:szCs w:val="16"/>
                              </w:rPr>
                              <w:t>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50C8E" id="Text Box 685" o:spid="_x0000_s1082" type="#_x0000_t202" style="position:absolute;left:0;text-align:left;margin-left:218.15pt;margin-top:14.75pt;width:35.7pt;height:2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" filled="f" stroked="f">
                <v:textbox>
                  <w:txbxContent>
                    <w:p w:rsidR="0056501D" w:rsidRPr="008578BF" w:rsidRDefault="0056501D" w:rsidP="008E3130">
                      <w:pPr>
                        <w:rPr>
                          <w:sz w:val="16"/>
                          <w:szCs w:val="16"/>
                        </w:rPr>
                      </w:pPr>
                      <w:r>
                        <w:rPr>
                          <w:sz w:val="16"/>
                          <w:szCs w:val="16"/>
                        </w:rPr>
                        <w:t>1920</w:t>
                      </w:r>
                    </w:p>
                  </w:txbxContent>
                </v:textbox>
              </v:shape>
            </w:pict>
          </mc:Fallback>
        </mc:AlternateContent>
      </w:r>
      <w:r w:rsidRPr="00173231">
        <w:rPr>
          <w:noProof/>
          <w:lang w:val="en-US" w:eastAsia="zh-CN"/>
        </w:rPr>
        <mc:AlternateContent>
          <mc:Choice Requires="wps">
            <w:drawing>
              <wp:anchor distT="0" distB="0" distL="114300" distR="114300" simplePos="0" relativeHeight="251675648" behindDoc="0" locked="0" layoutInCell="1" allowOverlap="1" wp14:anchorId="4A849BB5" wp14:editId="5C564512">
                <wp:simplePos x="0" y="0"/>
                <wp:positionH relativeFrom="column">
                  <wp:posOffset>4058920</wp:posOffset>
                </wp:positionH>
                <wp:positionV relativeFrom="paragraph">
                  <wp:posOffset>187325</wp:posOffset>
                </wp:positionV>
                <wp:extent cx="516255" cy="309880"/>
                <wp:effectExtent l="0" t="0" r="0" b="0"/>
                <wp:wrapNone/>
                <wp:docPr id="684"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01D" w:rsidRPr="008578BF" w:rsidRDefault="0056501D" w:rsidP="008E3130">
                            <w:pPr>
                              <w:rPr>
                                <w:sz w:val="16"/>
                                <w:szCs w:val="16"/>
                              </w:rPr>
                            </w:pPr>
                            <w:r>
                              <w:rPr>
                                <w:sz w:val="16"/>
                                <w:szCs w:val="16"/>
                              </w:rPr>
                              <w:t>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9BB5" id="Text Box 684" o:spid="_x0000_s1083" type="#_x0000_t202" style="position:absolute;left:0;text-align:left;margin-left:319.6pt;margin-top:14.75pt;width:40.65pt;height:2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xCvA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" filled="f" stroked="f">
                <v:textbox>
                  <w:txbxContent>
                    <w:p w:rsidR="0056501D" w:rsidRPr="008578BF" w:rsidRDefault="0056501D" w:rsidP="008E3130">
                      <w:pPr>
                        <w:rPr>
                          <w:sz w:val="16"/>
                          <w:szCs w:val="16"/>
                        </w:rPr>
                      </w:pPr>
                      <w:r>
                        <w:rPr>
                          <w:sz w:val="16"/>
                          <w:szCs w:val="16"/>
                        </w:rPr>
                        <w:t>2000</w:t>
                      </w:r>
                    </w:p>
                  </w:txbxContent>
                </v:textbox>
              </v:shape>
            </w:pict>
          </mc:Fallback>
        </mc:AlternateContent>
      </w:r>
    </w:p>
    <w:p w:rsidR="008E3130" w:rsidRPr="00173231" w:rsidRDefault="008E3130" w:rsidP="008E3130">
      <w:pPr>
        <w:keepNext/>
        <w:keepLines/>
        <w:suppressAutoHyphens/>
        <w:jc w:val="center"/>
        <w:rPr>
          <w:ins w:id="413" w:author="CAN 493" w:date="2013-10-10T14:59:00Z"/>
          <w:lang w:val="en-US" w:eastAsia="zh-CN"/>
        </w:rPr>
      </w:pPr>
    </w:p>
    <w:p w:rsidR="008E3130" w:rsidRPr="00173231" w:rsidRDefault="008E3130" w:rsidP="008E3130">
      <w:pPr>
        <w:keepNext/>
        <w:keepLines/>
        <w:suppressAutoHyphens/>
        <w:jc w:val="center"/>
        <w:rPr>
          <w:ins w:id="414" w:author="CAN 493" w:date="2013-10-10T14:59:00Z"/>
          <w:lang w:val="en-US" w:eastAsia="zh-CN"/>
        </w:rPr>
      </w:pPr>
      <w:ins w:id="415" w:author="CAN 493" w:date="2013-10-10T14:59:00Z">
        <w:r w:rsidRPr="00173231">
          <w:rPr>
            <w:noProof/>
            <w:lang w:val="en-US" w:eastAsia="zh-CN"/>
          </w:rPr>
          <mc:AlternateContent>
            <mc:Choice Requires="wpg">
              <w:drawing>
                <wp:anchor distT="0" distB="0" distL="114300" distR="114300" simplePos="0" relativeHeight="251666432" behindDoc="0" locked="0" layoutInCell="1" allowOverlap="1" wp14:anchorId="74A4A6F7" wp14:editId="6BA6535B">
                  <wp:simplePos x="0" y="0"/>
                  <wp:positionH relativeFrom="column">
                    <wp:posOffset>5080</wp:posOffset>
                  </wp:positionH>
                  <wp:positionV relativeFrom="paragraph">
                    <wp:posOffset>88900</wp:posOffset>
                  </wp:positionV>
                  <wp:extent cx="6003925" cy="1236980"/>
                  <wp:effectExtent l="0" t="0" r="15875" b="20320"/>
                  <wp:wrapNone/>
                  <wp:docPr id="681" name="Group 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1236980"/>
                            <a:chOff x="0" y="14116"/>
                            <a:chExt cx="60039" cy="12369"/>
                          </a:xfrm>
                        </wpg:grpSpPr>
                        <wps:wsp>
                          <wps:cNvPr id="682" name="Rectangle 336"/>
                          <wps:cNvSpPr>
                            <a:spLocks noChangeArrowheads="1"/>
                          </wps:cNvSpPr>
                          <wps:spPr bwMode="auto">
                            <a:xfrm>
                              <a:off x="0" y="14116"/>
                              <a:ext cx="10591" cy="12369"/>
                            </a:xfrm>
                            <a:prstGeom prst="rect">
                              <a:avLst/>
                            </a:prstGeom>
                            <a:solidFill>
                              <a:srgbClr val="FFFF99"/>
                            </a:solidFill>
                            <a:ln w="9525">
                              <a:solidFill>
                                <a:srgbClr val="000000"/>
                              </a:solidFill>
                              <a:miter lim="800000"/>
                              <a:headEnd/>
                              <a:tailEnd/>
                            </a:ln>
                          </wps:spPr>
                          <wps:txbx>
                            <w:txbxContent>
                              <w:p w:rsidR="0056501D" w:rsidRDefault="0056501D" w:rsidP="008E3130">
                                <w:pPr>
                                  <w:jc w:val="center"/>
                                  <w:rPr>
                                    <w:rFonts w:ascii="Arial" w:hAnsi="Arial" w:cs="Arial"/>
                                    <w:color w:val="000000"/>
                                    <w:sz w:val="30"/>
                                    <w:szCs w:val="36"/>
                                  </w:rPr>
                                </w:pPr>
                              </w:p>
                              <w:p w:rsidR="0056501D" w:rsidRDefault="0056501D" w:rsidP="008E3130">
                                <w:pPr>
                                  <w:jc w:val="center"/>
                                  <w:rPr>
                                    <w:rFonts w:ascii="Arial" w:hAnsi="Arial" w:cs="Arial"/>
                                    <w:color w:val="000000"/>
                                    <w:sz w:val="30"/>
                                    <w:szCs w:val="36"/>
                                  </w:rPr>
                                </w:pPr>
                                <w:r>
                                  <w:rPr>
                                    <w:rFonts w:ascii="Arial" w:hAnsi="Arial" w:cs="Arial"/>
                                    <w:color w:val="000000"/>
                                    <w:sz w:val="30"/>
                                    <w:szCs w:val="36"/>
                                  </w:rPr>
                                  <w:t>B5</w:t>
                                </w:r>
                                <w:ins w:id="416" w:author="CAN 493" w:date="2013-10-10T16:07:00Z">
                                  <w:r>
                                    <w:rPr>
                                      <w:rFonts w:ascii="Arial" w:hAnsi="Arial" w:cs="Arial"/>
                                      <w:color w:val="000000"/>
                                      <w:sz w:val="30"/>
                                      <w:szCs w:val="36"/>
                                    </w:rPr>
                                    <w:t>rev</w:t>
                                  </w:r>
                                </w:ins>
                              </w:p>
                            </w:txbxContent>
                          </wps:txbx>
                          <wps:bodyPr rot="0" vert="horz" wrap="square" lIns="74981" tIns="37490" rIns="74981" bIns="37490" anchor="ctr" anchorCtr="0" upright="1">
                            <a:noAutofit/>
                          </wps:bodyPr>
                        </wps:wsp>
                        <wps:wsp>
                          <wps:cNvPr id="683" name="Rectangle 337"/>
                          <wps:cNvSpPr>
                            <a:spLocks noChangeArrowheads="1"/>
                          </wps:cNvSpPr>
                          <wps:spPr bwMode="auto">
                            <a:xfrm>
                              <a:off x="10591" y="14116"/>
                              <a:ext cx="49448" cy="12369"/>
                            </a:xfrm>
                            <a:prstGeom prst="rect">
                              <a:avLst/>
                            </a:prstGeom>
                            <a:solidFill>
                              <a:srgbClr val="C0C0C0"/>
                            </a:solidFill>
                            <a:ln w="9525">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4A6F7" id="Group 681" o:spid="_x0000_s1084" style="position:absolute;left:0;text-align:left;margin-left:.4pt;margin-top:7pt;width:472.75pt;height:97.4pt;z-index:251666432;mso-position-horizontal-relative:text;mso-position-vertical-relative:text" coordorigin=",14116" coordsize="60039,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">
                  <v:rect id="Rectangle 336" o:spid="_x0000_s1085" style="position:absolute;top:14116;width:10591;height:12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8Y0sQA&#10;AADcAAAADwAAAGRycy9kb3ducmV2LnhtbESPQWsCMRSE74X+h/AEbzWrgpXVKFJoFQqCa5EeH5vn&#10;ZnHzEpKo23/fFIQeh5n5hlmue9uJG4XYOlYwHhUgiGunW24UfB3fX+YgYkLW2DkmBT8UYb16flpi&#10;qd2dD3SrUiMyhGOJCkxKvpQy1oYsxpHzxNk7u2AxZRkaqQPeM9x2clIUM2mx5bxg0NObofpSXa2C&#10;zffr1u/8tLp+Hk7mbLYfex1OSg0H/WYBIlGf/sOP9k4rmM0n8HcmHw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vGNLEAAAA3AAAAA8AAAAAAAAAAAAAAAAAmAIAAGRycy9k&#10;b3ducmV2LnhtbFBLBQYAAAAABAAEAPUAAACJAwAAAAA=&#10;" fillcolor="#ff9">
                    <v:textbox inset="2.08281mm,1.0414mm,2.08281mm,1.0414mm">
                      <w:txbxContent>
                        <w:p w:rsidR="0056501D" w:rsidRDefault="0056501D" w:rsidP="008E3130">
                          <w:pPr>
                            <w:jc w:val="center"/>
                            <w:rPr>
                              <w:rFonts w:ascii="Arial" w:hAnsi="Arial" w:cs="Arial"/>
                              <w:color w:val="000000"/>
                              <w:sz w:val="30"/>
                              <w:szCs w:val="36"/>
                            </w:rPr>
                          </w:pPr>
                        </w:p>
                        <w:p w:rsidR="0056501D" w:rsidRDefault="0056501D" w:rsidP="008E3130">
                          <w:pPr>
                            <w:jc w:val="center"/>
                            <w:rPr>
                              <w:rFonts w:ascii="Arial" w:hAnsi="Arial" w:cs="Arial"/>
                              <w:color w:val="000000"/>
                              <w:sz w:val="30"/>
                              <w:szCs w:val="36"/>
                            </w:rPr>
                          </w:pPr>
                          <w:r>
                            <w:rPr>
                              <w:rFonts w:ascii="Arial" w:hAnsi="Arial" w:cs="Arial"/>
                              <w:color w:val="000000"/>
                              <w:sz w:val="30"/>
                              <w:szCs w:val="36"/>
                            </w:rPr>
                            <w:t>B5</w:t>
                          </w:r>
                          <w:ins w:id="418" w:author="CAN 493" w:date="2013-10-10T16:07:00Z">
                            <w:r>
                              <w:rPr>
                                <w:rFonts w:ascii="Arial" w:hAnsi="Arial" w:cs="Arial"/>
                                <w:color w:val="000000"/>
                                <w:sz w:val="30"/>
                                <w:szCs w:val="36"/>
                              </w:rPr>
                              <w:t>rev</w:t>
                            </w:r>
                          </w:ins>
                        </w:p>
                      </w:txbxContent>
                    </v:textbox>
                  </v:rect>
                  <v:rect id="Rectangle 337" o:spid="_x0000_s1086" style="position:absolute;left:10591;top:14116;width:49448;height:12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JB8cUA&#10;AADcAAAADwAAAGRycy9kb3ducmV2LnhtbESP0WrCQBRE3wv9h+UW+lY3tRgkdZVQkLYBC8Z8wG32&#10;mg1m74bs1sS/dwWhj8PMnGFWm8l24kyDbx0reJ0lIIhrp1tuFFSH7csShA/IGjvHpOBCHjbrx4cV&#10;ZtqNvKdzGRoRIewzVGBC6DMpfW3Iop+5njh6RzdYDFEOjdQDjhFuOzlPklRabDkuGOzpw1B9Kv+s&#10;gqLaFb95W9Y/6eJzNN9Vsc8NKvX8NOXvIAJN4T98b39pBenyDW5n4h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QkHxxQAAANwAAAAPAAAAAAAAAAAAAAAAAJgCAABkcnMv&#10;ZG93bnJldi54bWxQSwUGAAAAAAQABAD1AAAAigMAAAAA&#10;" fillcolor="silver"/>
                </v:group>
              </w:pict>
            </mc:Fallback>
          </mc:AlternateContent>
        </w:r>
      </w:ins>
    </w:p>
    <w:p w:rsidR="008E3130" w:rsidRPr="00173231" w:rsidRDefault="008E3130" w:rsidP="008E3130">
      <w:pPr>
        <w:keepNext/>
        <w:keepLines/>
        <w:suppressAutoHyphens/>
        <w:jc w:val="center"/>
        <w:rPr>
          <w:ins w:id="417" w:author="CAN 493" w:date="2013-10-10T14:59:00Z"/>
          <w:lang w:val="en-US" w:eastAsia="zh-CN"/>
        </w:rPr>
      </w:pPr>
      <w:ins w:id="418" w:author="CAN 493" w:date="2013-10-10T14:59:00Z">
        <w:r w:rsidRPr="00173231">
          <w:rPr>
            <w:noProof/>
            <w:lang w:val="en-US" w:eastAsia="zh-CN"/>
          </w:rPr>
          <mc:AlternateContent>
            <mc:Choice Requires="wpg">
              <w:drawing>
                <wp:anchor distT="0" distB="0" distL="114300" distR="114300" simplePos="0" relativeHeight="251669504" behindDoc="0" locked="0" layoutInCell="1" allowOverlap="1" wp14:anchorId="66D8AD30" wp14:editId="2178F044">
                  <wp:simplePos x="0" y="0"/>
                  <wp:positionH relativeFrom="column">
                    <wp:posOffset>1386840</wp:posOffset>
                  </wp:positionH>
                  <wp:positionV relativeFrom="paragraph">
                    <wp:posOffset>18415</wp:posOffset>
                  </wp:positionV>
                  <wp:extent cx="4178935" cy="273685"/>
                  <wp:effectExtent l="76200" t="0" r="69215" b="50165"/>
                  <wp:wrapNone/>
                  <wp:docPr id="677" name="Group 6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273685"/>
                            <a:chOff x="1519" y="1026"/>
                            <a:chExt cx="3221" cy="181"/>
                          </a:xfrm>
                        </wpg:grpSpPr>
                        <wps:wsp>
                          <wps:cNvPr id="678" name="Line 343"/>
                          <wps:cNvCnPr/>
                          <wps:spPr bwMode="auto">
                            <a:xfrm flipH="1" flipV="1">
                              <a:off x="1519" y="1026"/>
                              <a:ext cx="32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 name="Line 344"/>
                          <wps:cNvCnPr/>
                          <wps:spPr bwMode="auto">
                            <a:xfrm>
                              <a:off x="1519" y="1026"/>
                              <a:ext cx="0" cy="1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0" name="Line 345"/>
                          <wps:cNvCnPr/>
                          <wps:spPr bwMode="auto">
                            <a:xfrm>
                              <a:off x="4740" y="1026"/>
                              <a:ext cx="0" cy="1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2285E1" id="Group 677" o:spid="_x0000_s1026" style="position:absolute;margin-left:109.2pt;margin-top:1.45pt;width:329.05pt;height:21.55pt;z-index:251669504" coordorigin="1519,1026" coordsize="322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">
                  <v:line id="Line 343" o:spid="_x0000_s1027" style="position:absolute;flip:x y;visibility:visible;mso-wrap-style:square" from="1519,1026" to="4740,1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cLOcMAAADcAAAADwAAAGRycy9kb3ducmV2LnhtbERPTWvCQBC9F/oflil4KbpJLFbSbEQK&#10;FU8paqXXITsmodnZkN0m0V/fPRQ8Pt53tplMKwbqXWNZQbyIQBCXVjdcKfg6fczXIJxH1thaJgVX&#10;crDJHx8yTLUd+UDD0VcihLBLUUHtfZdK6cqaDLqF7YgDd7G9QR9gX0nd4xjCTSuTKFpJgw2Hhho7&#10;eq+p/Dn+GgXIxW25HmN6kTv6dknx+bw9X5SaPU3bNxCeJn8X/7v3WsHqNawNZ8IRk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3CznDAAAA3AAAAA8AAAAAAAAAAAAA&#10;AAAAoQIAAGRycy9kb3ducmV2LnhtbFBLBQYAAAAABAAEAPkAAACRAwAAAAA=&#10;"/>
                  <v:line id="Line 344" o:spid="_x0000_s1028" style="position:absolute;visibility:visible;mso-wrap-style:square" from="1519,1026" to="1519,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fHz8UAAADcAAAADwAAAGRycy9kb3ducmV2LnhtbESPQWvCQBSE70L/w/IK3nSjB9OkrlIa&#10;hB5sQS09v2af2WD2bchu4/rv3UKhx2FmvmHW22g7MdLgW8cKFvMMBHHtdMuNgs/TbvYEwgdkjZ1j&#10;UnAjD9vNw2SNpXZXPtB4DI1IEPYlKjAh9KWUvjZk0c9dT5y8sxsshiSHRuoBrwluO7nMspW02HJa&#10;MNjTq6H6cvyxCnJTHWQuq/3poxrbRRHf49d3odT0Mb48gwgUw3/4r/2mFazyAn7PpCMgN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1fHz8UAAADcAAAADwAAAAAAAAAA&#10;AAAAAAChAgAAZHJzL2Rvd25yZXYueG1sUEsFBgAAAAAEAAQA+QAAAJMDAAAAAA==&#10;">
                    <v:stroke endarrow="block"/>
                  </v:line>
                  <v:line id="Line 345" o:spid="_x0000_s1029" style="position:absolute;visibility:visible;mso-wrap-style:square" from="4740,1026" to="4740,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gedcEAAADcAAAADwAAAGRycy9kb3ducmV2LnhtbERPy4rCMBTdD/gP4QqzG1Nn4aMaRSwD&#10;LsYBH7i+Ntem2NyUJtbM308WwiwP571cR9uInjpfO1YwHmUgiEuna64UnE9fHzMQPiBrbByTgl/y&#10;sF4N3paYa/fkA/XHUIkUwj5HBSaENpfSl4Ys+pFriRN3c53FkGBXSd3hM4XbRn5m2URarDk1GGxp&#10;a6i8Hx9WwdQUBzmVxffpp+jr8Tzu4+U6V+p9GDcLEIFi+Be/3DutYDJL89OZdAT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uB51wQAAANwAAAAPAAAAAAAAAAAAAAAA&#10;AKECAABkcnMvZG93bnJldi54bWxQSwUGAAAAAAQABAD5AAAAjwMAAAAA&#10;">
                    <v:stroke endarrow="block"/>
                  </v:line>
                </v:group>
              </w:pict>
            </mc:Fallback>
          </mc:AlternateContent>
        </w:r>
      </w:ins>
      <w:r w:rsidRPr="00173231">
        <w:rPr>
          <w:noProof/>
          <w:lang w:val="en-US" w:eastAsia="zh-CN"/>
        </w:rPr>
        <mc:AlternateContent>
          <mc:Choice Requires="wps">
            <w:drawing>
              <wp:anchor distT="0" distB="0" distL="114300" distR="114300" simplePos="0" relativeHeight="251670528" behindDoc="0" locked="0" layoutInCell="1" allowOverlap="1" wp14:anchorId="37A634C6" wp14:editId="7E43621F">
                <wp:simplePos x="0" y="0"/>
                <wp:positionH relativeFrom="column">
                  <wp:posOffset>1136015</wp:posOffset>
                </wp:positionH>
                <wp:positionV relativeFrom="paragraph">
                  <wp:posOffset>292100</wp:posOffset>
                </wp:positionV>
                <wp:extent cx="544830" cy="345440"/>
                <wp:effectExtent l="0" t="0" r="26670" b="16510"/>
                <wp:wrapNone/>
                <wp:docPr id="676"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 cy="345440"/>
                        </a:xfrm>
                        <a:prstGeom prst="rect">
                          <a:avLst/>
                        </a:prstGeom>
                        <a:solidFill>
                          <a:srgbClr val="FFFFFF"/>
                        </a:solidFill>
                        <a:ln w="9525">
                          <a:solidFill>
                            <a:srgbClr val="000000"/>
                          </a:solidFill>
                          <a:miter lim="800000"/>
                          <a:headEnd/>
                          <a:tailEnd/>
                        </a:ln>
                      </wps:spPr>
                      <wps:txbx>
                        <w:txbxContent>
                          <w:p w:rsidR="0056501D" w:rsidRDefault="0056501D" w:rsidP="008E3130">
                            <w:pPr>
                              <w:jc w:val="center"/>
                              <w:rPr>
                                <w:rFonts w:ascii="Arial" w:hAnsi="Arial" w:cs="Arial"/>
                                <w:color w:val="000000"/>
                                <w:sz w:val="20"/>
                                <w:szCs w:val="24"/>
                              </w:rPr>
                            </w:pPr>
                            <w:r>
                              <w:rPr>
                                <w:rFonts w:ascii="Arial" w:hAnsi="Arial" w:cs="Arial"/>
                                <w:color w:val="000000"/>
                                <w:sz w:val="20"/>
                                <w:szCs w:val="24"/>
                              </w:rPr>
                              <w:t>MS Tx</w:t>
                            </w:r>
                          </w:p>
                        </w:txbxContent>
                      </wps:txbx>
                      <wps:bodyPr rot="0" vert="horz" wrap="square" lIns="74981" tIns="37490" rIns="74981" bIns="374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634C6" id="Rectangle 676" o:spid="_x0000_s1087" style="position:absolute;left:0;text-align:left;margin-left:89.45pt;margin-top:23pt;width:42.9pt;height:2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">
                <v:textbox inset="2.08281mm,1.0414mm,2.08281mm,1.0414mm">
                  <w:txbxContent>
                    <w:p w:rsidR="0056501D" w:rsidRDefault="0056501D" w:rsidP="008E3130">
                      <w:pPr>
                        <w:jc w:val="center"/>
                        <w:rPr>
                          <w:rFonts w:ascii="Arial" w:hAnsi="Arial" w:cs="Arial"/>
                          <w:color w:val="000000"/>
                          <w:sz w:val="20"/>
                          <w:szCs w:val="24"/>
                        </w:rPr>
                      </w:pPr>
                      <w:r>
                        <w:rPr>
                          <w:rFonts w:ascii="Arial" w:hAnsi="Arial" w:cs="Arial"/>
                          <w:color w:val="000000"/>
                          <w:sz w:val="20"/>
                          <w:szCs w:val="24"/>
                        </w:rPr>
                        <w:t>MS Tx</w:t>
                      </w:r>
                    </w:p>
                  </w:txbxContent>
                </v:textbox>
              </v:rect>
            </w:pict>
          </mc:Fallback>
        </mc:AlternateContent>
      </w:r>
      <w:r w:rsidRPr="00173231">
        <w:rPr>
          <w:noProof/>
          <w:lang w:val="en-US" w:eastAsia="zh-CN"/>
        </w:rPr>
        <mc:AlternateContent>
          <mc:Choice Requires="wps">
            <w:drawing>
              <wp:anchor distT="0" distB="0" distL="114300" distR="114300" simplePos="0" relativeHeight="251671552" behindDoc="0" locked="0" layoutInCell="1" allowOverlap="1" wp14:anchorId="7A18496D" wp14:editId="10C5D8B5">
                <wp:simplePos x="0" y="0"/>
                <wp:positionH relativeFrom="column">
                  <wp:posOffset>5373370</wp:posOffset>
                </wp:positionH>
                <wp:positionV relativeFrom="paragraph">
                  <wp:posOffset>292100</wp:posOffset>
                </wp:positionV>
                <wp:extent cx="545465" cy="345440"/>
                <wp:effectExtent l="0" t="0" r="26035" b="16510"/>
                <wp:wrapNone/>
                <wp:docPr id="675" name="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 cy="345440"/>
                        </a:xfrm>
                        <a:prstGeom prst="rect">
                          <a:avLst/>
                        </a:prstGeom>
                        <a:solidFill>
                          <a:srgbClr val="FFFFFF"/>
                        </a:solidFill>
                        <a:ln w="9525">
                          <a:solidFill>
                            <a:srgbClr val="000000"/>
                          </a:solidFill>
                          <a:miter lim="800000"/>
                          <a:headEnd/>
                          <a:tailEnd/>
                        </a:ln>
                      </wps:spPr>
                      <wps:txbx>
                        <w:txbxContent>
                          <w:p w:rsidR="0056501D" w:rsidRDefault="0056501D" w:rsidP="008E3130">
                            <w:pPr>
                              <w:jc w:val="center"/>
                              <w:rPr>
                                <w:rFonts w:ascii="Arial" w:hAnsi="Arial" w:cs="Arial"/>
                                <w:color w:val="000000"/>
                                <w:sz w:val="20"/>
                                <w:szCs w:val="24"/>
                              </w:rPr>
                            </w:pPr>
                            <w:r>
                              <w:rPr>
                                <w:rFonts w:ascii="Arial" w:hAnsi="Arial" w:cs="Arial"/>
                                <w:color w:val="000000"/>
                                <w:sz w:val="20"/>
                                <w:szCs w:val="24"/>
                              </w:rPr>
                              <w:t>BS Tx</w:t>
                            </w:r>
                          </w:p>
                        </w:txbxContent>
                      </wps:txbx>
                      <wps:bodyPr rot="0" vert="horz" wrap="square" lIns="74981" tIns="37490" rIns="74981" bIns="374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8496D" id="Rectangle 675" o:spid="_x0000_s1088" style="position:absolute;left:0;text-align:left;margin-left:423.1pt;margin-top:23pt;width:42.95pt;height:2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">
                <v:textbox inset="2.08281mm,1.0414mm,2.08281mm,1.0414mm">
                  <w:txbxContent>
                    <w:p w:rsidR="0056501D" w:rsidRDefault="0056501D" w:rsidP="008E3130">
                      <w:pPr>
                        <w:jc w:val="center"/>
                        <w:rPr>
                          <w:rFonts w:ascii="Arial" w:hAnsi="Arial" w:cs="Arial"/>
                          <w:color w:val="000000"/>
                          <w:sz w:val="20"/>
                          <w:szCs w:val="24"/>
                        </w:rPr>
                      </w:pPr>
                      <w:r>
                        <w:rPr>
                          <w:rFonts w:ascii="Arial" w:hAnsi="Arial" w:cs="Arial"/>
                          <w:color w:val="000000"/>
                          <w:sz w:val="20"/>
                          <w:szCs w:val="24"/>
                        </w:rPr>
                        <w:t>BS Tx</w:t>
                      </w:r>
                    </w:p>
                  </w:txbxContent>
                </v:textbox>
              </v:rect>
            </w:pict>
          </mc:Fallback>
        </mc:AlternateContent>
      </w:r>
      <w:r w:rsidRPr="00173231">
        <w:rPr>
          <w:noProof/>
          <w:lang w:val="en-US" w:eastAsia="zh-CN"/>
        </w:rPr>
        <mc:AlternateContent>
          <mc:Choice Requires="wpg">
            <w:drawing>
              <wp:anchor distT="0" distB="0" distL="114300" distR="114300" simplePos="0" relativeHeight="251667456" behindDoc="0" locked="0" layoutInCell="1" allowOverlap="1" wp14:anchorId="11173FD8" wp14:editId="43F8FBC3">
                <wp:simplePos x="0" y="0"/>
                <wp:positionH relativeFrom="column">
                  <wp:posOffset>2270125</wp:posOffset>
                </wp:positionH>
                <wp:positionV relativeFrom="paragraph">
                  <wp:posOffset>100330</wp:posOffset>
                </wp:positionV>
                <wp:extent cx="1906270" cy="540385"/>
                <wp:effectExtent l="0" t="0" r="17780" b="12065"/>
                <wp:wrapNone/>
                <wp:docPr id="667" name="Group 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270" cy="540385"/>
                          <a:chOff x="5010" y="6760"/>
                          <a:chExt cx="3002" cy="851"/>
                        </a:xfrm>
                      </wpg:grpSpPr>
                      <wpg:grpSp>
                        <wpg:cNvPr id="668" name="Group 353"/>
                        <wpg:cNvGrpSpPr>
                          <a:grpSpLocks/>
                        </wpg:cNvGrpSpPr>
                        <wpg:grpSpPr bwMode="auto">
                          <a:xfrm>
                            <a:off x="5469" y="6760"/>
                            <a:ext cx="1975" cy="235"/>
                            <a:chOff x="3900" y="8340"/>
                            <a:chExt cx="6030" cy="195"/>
                          </a:xfrm>
                        </wpg:grpSpPr>
                        <wps:wsp>
                          <wps:cNvPr id="669" name="Line 354"/>
                          <wps:cNvCnPr/>
                          <wps:spPr bwMode="auto">
                            <a:xfrm flipH="1" flipV="1">
                              <a:off x="3915" y="8340"/>
                              <a:ext cx="6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 name="Line 355"/>
                          <wps:cNvCnPr/>
                          <wps:spPr bwMode="auto">
                            <a:xfrm>
                              <a:off x="390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1" name="Line 356"/>
                          <wps:cNvCnPr/>
                          <wps:spPr bwMode="auto">
                            <a:xfrm>
                              <a:off x="993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72" name="Rectangle 357"/>
                        <wps:cNvSpPr>
                          <a:spLocks noChangeArrowheads="1"/>
                        </wps:cNvSpPr>
                        <wps:spPr bwMode="auto">
                          <a:xfrm>
                            <a:off x="5010" y="7038"/>
                            <a:ext cx="1231" cy="568"/>
                          </a:xfrm>
                          <a:prstGeom prst="rect">
                            <a:avLst/>
                          </a:prstGeom>
                          <a:solidFill>
                            <a:srgbClr val="FFFFFF"/>
                          </a:solidFill>
                          <a:ln w="9525">
                            <a:solidFill>
                              <a:srgbClr val="000000"/>
                            </a:solidFill>
                            <a:miter lim="800000"/>
                            <a:headEnd/>
                            <a:tailEnd/>
                          </a:ln>
                        </wps:spPr>
                        <wps:txbx>
                          <w:txbxContent>
                            <w:p w:rsidR="0056501D" w:rsidRDefault="0056501D" w:rsidP="008E3130">
                              <w:pPr>
                                <w:jc w:val="center"/>
                                <w:rPr>
                                  <w:rFonts w:ascii="Arial" w:hAnsi="Arial" w:cs="Arial"/>
                                  <w:color w:val="000000"/>
                                  <w:sz w:val="23"/>
                                  <w:szCs w:val="28"/>
                                </w:rPr>
                              </w:pPr>
                              <w:r>
                                <w:rPr>
                                  <w:rFonts w:ascii="Arial" w:hAnsi="Arial" w:cs="Arial"/>
                                  <w:color w:val="000000"/>
                                  <w:sz w:val="23"/>
                                  <w:szCs w:val="28"/>
                                </w:rPr>
                                <w:t>MS Tx</w:t>
                              </w:r>
                            </w:p>
                          </w:txbxContent>
                        </wps:txbx>
                        <wps:bodyPr rot="0" vert="horz" wrap="square" lIns="74981" tIns="37490" rIns="74981" bIns="37490" anchor="t" anchorCtr="0" upright="1">
                          <a:noAutofit/>
                        </wps:bodyPr>
                      </wps:wsp>
                      <wps:wsp>
                        <wps:cNvPr id="673" name="Rectangle 358"/>
                        <wps:cNvSpPr>
                          <a:spLocks noChangeArrowheads="1"/>
                        </wps:cNvSpPr>
                        <wps:spPr bwMode="auto">
                          <a:xfrm>
                            <a:off x="6241" y="7038"/>
                            <a:ext cx="555" cy="568"/>
                          </a:xfrm>
                          <a:prstGeom prst="rect">
                            <a:avLst/>
                          </a:prstGeom>
                          <a:solidFill>
                            <a:srgbClr val="FFFFFF"/>
                          </a:solidFill>
                          <a:ln w="9525">
                            <a:solidFill>
                              <a:srgbClr val="000000"/>
                            </a:solidFill>
                            <a:miter lim="800000"/>
                            <a:headEnd/>
                            <a:tailEnd/>
                          </a:ln>
                        </wps:spPr>
                        <wps:txbx>
                          <w:txbxContent>
                            <w:p w:rsidR="0056501D" w:rsidRDefault="0056501D" w:rsidP="008E3130">
                              <w:pPr>
                                <w:jc w:val="both"/>
                                <w:rPr>
                                  <w:rFonts w:ascii="Arial" w:hAnsi="Arial" w:cs="Arial"/>
                                  <w:color w:val="000000"/>
                                  <w:sz w:val="13"/>
                                  <w:szCs w:val="16"/>
                                </w:rPr>
                              </w:pPr>
                              <w:r>
                                <w:rPr>
                                  <w:rFonts w:ascii="Arial" w:hAnsi="Arial" w:cs="Arial"/>
                                  <w:color w:val="000000"/>
                                  <w:sz w:val="13"/>
                                  <w:szCs w:val="16"/>
                                </w:rPr>
                                <w:t>TDD</w:t>
                              </w:r>
                            </w:p>
                          </w:txbxContent>
                        </wps:txbx>
                        <wps:bodyPr rot="0" vert="horz" wrap="square" lIns="74981" tIns="37490" rIns="74981" bIns="37490" anchor="t" anchorCtr="0" upright="1">
                          <a:noAutofit/>
                        </wps:bodyPr>
                      </wps:wsp>
                      <wps:wsp>
                        <wps:cNvPr id="674" name="Rectangle 359"/>
                        <wps:cNvSpPr>
                          <a:spLocks noChangeArrowheads="1"/>
                        </wps:cNvSpPr>
                        <wps:spPr bwMode="auto">
                          <a:xfrm>
                            <a:off x="6796" y="7038"/>
                            <a:ext cx="1216" cy="573"/>
                          </a:xfrm>
                          <a:prstGeom prst="rect">
                            <a:avLst/>
                          </a:prstGeom>
                          <a:solidFill>
                            <a:srgbClr val="FFFFFF"/>
                          </a:solidFill>
                          <a:ln w="9525">
                            <a:solidFill>
                              <a:srgbClr val="000000"/>
                            </a:solidFill>
                            <a:miter lim="800000"/>
                            <a:headEnd/>
                            <a:tailEnd/>
                          </a:ln>
                        </wps:spPr>
                        <wps:txbx>
                          <w:txbxContent>
                            <w:p w:rsidR="0056501D" w:rsidRDefault="0056501D" w:rsidP="008E3130">
                              <w:pPr>
                                <w:jc w:val="center"/>
                                <w:rPr>
                                  <w:rFonts w:ascii="Arial" w:hAnsi="Arial" w:cs="Arial"/>
                                  <w:color w:val="000000"/>
                                  <w:sz w:val="23"/>
                                  <w:szCs w:val="28"/>
                                </w:rPr>
                              </w:pPr>
                              <w:r>
                                <w:rPr>
                                  <w:rFonts w:ascii="Arial" w:hAnsi="Arial" w:cs="Arial"/>
                                  <w:color w:val="000000"/>
                                  <w:sz w:val="23"/>
                                  <w:szCs w:val="28"/>
                                </w:rPr>
                                <w:t>BS Tx</w:t>
                              </w:r>
                            </w:p>
                          </w:txbxContent>
                        </wps:txbx>
                        <wps:bodyPr rot="0" vert="horz" wrap="square" lIns="74981" tIns="37490" rIns="74981" bIns="374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173FD8" id="Group 667" o:spid="_x0000_s1089" style="position:absolute;left:0;text-align:left;margin-left:178.75pt;margin-top:7.9pt;width:150.1pt;height:42.55pt;z-index:251667456;mso-position-horizontal-relative:text;mso-position-vertical-relative:text" coordorigin="5010,6760" coordsize="30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">
                <v:group id="Group 353" o:spid="_x0000_s1090" style="position:absolute;left:5469;top:6760;width:1975;height:235" coordorigin="3900,8340" coordsize="603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e+n8IAAADcAAAADwAAAGRycy9kb3ducmV2LnhtbERPTYvCMBC9C/6HMII3&#10;TbuLRapRRHYXDyJYFxZvQzO2xWZSmmxb/705CB4f73u9HUwtOmpdZVlBPI9AEOdWV1wo+L18z5Yg&#10;nEfWWFsmBQ9ysN2MR2tMte35TF3mCxFC2KWooPS+SaV0eUkG3dw2xIG72dagD7AtpG6xD+Gmlh9R&#10;lEiDFYeGEhval5Tfs3+j4KfHfvcZf3XH+23/uF4Wp79jTEpNJ8NuBcLT4N/il/ugFSRJWBv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jHvp/CAAAA3AAAAA8A&#10;AAAAAAAAAAAAAAAAqgIAAGRycy9kb3ducmV2LnhtbFBLBQYAAAAABAAEAPoAAACZAwAAAAA=&#10;">
                  <v:line id="Line 354" o:spid="_x0000_s1091" style="position:absolute;flip:x y;visibility:visible;mso-wrap-style:square" from="3915,8340" to="9930,8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I4f8UAAADcAAAADwAAAGRycy9kb3ducmV2LnhtbESPQWvCQBSE74L/YXlCL1I3SUuw0VVE&#10;qPSUUrX0+sg+k2D2bciuSeyv7xYKPQ4z8w2z3o6mET11rrasIF5EIIgLq2suFZxPr49LEM4ja2ws&#10;k4I7OdhuppM1ZtoO/EH90ZciQNhlqKDyvs2kdEVFBt3CtsTBu9jOoA+yK6XucAhw08gkilJpsOaw&#10;UGFL+4qK6/FmFCDn30/LIaZneaAvl+Tv893nRamH2bhbgfA0+v/wX/tNK0jTF/g9E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I4f8UAAADcAAAADwAAAAAAAAAA&#10;AAAAAAChAgAAZHJzL2Rvd25yZXYueG1sUEsFBgAAAAAEAAQA+QAAAJMDAAAAAA==&#10;"/>
                  <v:line id="Line 355" o:spid="_x0000_s1092" style="position:absolute;visibility:visible;mso-wrap-style:square" from="3900,8340" to="390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1uUsIAAADcAAAADwAAAGRycy9kb3ducmV2LnhtbERPu2rDMBTdA/0HcQvZEtkd4saNYkpN&#10;IUNTyIPMN9atZWpdGUt11L+PhkLHw3lvqmh7MdHoO8cK8mUGgrhxuuNWwfn0vngG4QOyxt4xKfgl&#10;D9X2YbbBUrsbH2g6hlakEPYlKjAhDKWUvjFk0S/dQJy4LzdaDAmOrdQj3lK47eVTlq2kxY5Tg8GB&#10;3gw138cfq6Aw9UEWsv44fdZTl6/jPl6ua6Xmj/H1BUSgGP7Ff+6dVrAq0vx0Jh0Bu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1uUsIAAADcAAAADwAAAAAAAAAAAAAA&#10;AAChAgAAZHJzL2Rvd25yZXYueG1sUEsFBgAAAAAEAAQA+QAAAJADAAAAAA==&#10;">
                    <v:stroke endarrow="block"/>
                  </v:line>
                  <v:line id="Line 356" o:spid="_x0000_s1093" style="position:absolute;visibility:visible;mso-wrap-style:square" from="9930,8340" to="993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LycUAAADcAAAADwAAAGRycy9kb3ducmV2LnhtbESPzWrDMBCE74W+g9hCb43sHuLEjRJK&#10;TaGHJpAfct5aG8vEWhlLddS3rwKBHIeZ+YZZrKLtxEiDbx0ryCcZCOLa6ZYbBYf958sMhA/IGjvH&#10;pOCPPKyWjw8LLLW78JbGXWhEgrAvUYEJoS+l9LUhi37ieuLkndxgMSQ5NFIPeElw28nXLJtKiy2n&#10;BYM9fRiqz7tfq6Aw1VYWsvreb6qxzedxHY8/c6Wen+L7G4hAMdzDt/aXVjAtcr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HLycUAAADcAAAADwAAAAAAAAAA&#10;AAAAAAChAgAAZHJzL2Rvd25yZXYueG1sUEsFBgAAAAAEAAQA+QAAAJMDAAAAAA==&#10;">
                    <v:stroke endarrow="block"/>
                  </v:line>
                </v:group>
                <v:rect id="Rectangle 357" o:spid="_x0000_s1094" style="position:absolute;left:5010;top:7038;width:1231;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TSsIA&#10;AADcAAAADwAAAGRycy9kb3ducmV2LnhtbESPQYvCMBSE7wv+h/AEb2u6Rap0jaKC4EEPVn/Ao3nb&#10;lG1eShO1+uuNIHgcZuYbZr7sbSOu1PnasYKfcQKCuHS65krB+bT9noHwAVlj45gU3MnDcjH4mmOu&#10;3Y2PdC1CJSKEfY4KTAhtLqUvDVn0Y9cSR+/PdRZDlF0ldYe3CLeNTJMkkxZrjgsGW9oYKv+Li1Uw&#10;2RbZtNgfdqY5rOtV9aCwSUmp0bBf/YII1IdP+N3eaQXZNIXXmXg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tNKwgAAANwAAAAPAAAAAAAAAAAAAAAAAJgCAABkcnMvZG93&#10;bnJldi54bWxQSwUGAAAAAAQABAD1AAAAhwMAAAAA&#10;">
                  <v:textbox inset="2.08281mm,1.0414mm,2.08281mm,1.0414mm">
                    <w:txbxContent>
                      <w:p w:rsidR="0056501D" w:rsidRDefault="0056501D" w:rsidP="008E3130">
                        <w:pPr>
                          <w:jc w:val="center"/>
                          <w:rPr>
                            <w:rFonts w:ascii="Arial" w:hAnsi="Arial" w:cs="Arial"/>
                            <w:color w:val="000000"/>
                            <w:sz w:val="23"/>
                            <w:szCs w:val="28"/>
                          </w:rPr>
                        </w:pPr>
                        <w:r>
                          <w:rPr>
                            <w:rFonts w:ascii="Arial" w:hAnsi="Arial" w:cs="Arial"/>
                            <w:color w:val="000000"/>
                            <w:sz w:val="23"/>
                            <w:szCs w:val="28"/>
                          </w:rPr>
                          <w:t>MS Tx</w:t>
                        </w:r>
                      </w:p>
                    </w:txbxContent>
                  </v:textbox>
                </v:rect>
                <v:rect id="Rectangle 358" o:spid="_x0000_s1095" style="position:absolute;left:6241;top:7038;width:555;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20cMA&#10;AADcAAAADwAAAGRycy9kb3ducmV2LnhtbESPQYvCMBSE78L+h/AW9qbpqrRSjeIKggc9WP0Bj+bZ&#10;FJuX0kTt+uvNwoLHYWa+YRar3jbiTp2vHSv4HiUgiEuna64UnE/b4QyED8gaG8ek4Jc8rJYfgwXm&#10;2j34SPciVCJC2OeowITQ5lL60pBFP3ItcfQurrMYouwqqTt8RLht5DhJUmmx5rhgsKWNofJa3KyC&#10;6bZIs2J/2Jnm8FOvqyeFzZiU+vrs13MQgfrwDv+3d1pBmk3g70w8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p20cMAAADcAAAADwAAAAAAAAAAAAAAAACYAgAAZHJzL2Rv&#10;d25yZXYueG1sUEsFBgAAAAAEAAQA9QAAAIgDAAAAAA==&#10;">
                  <v:textbox inset="2.08281mm,1.0414mm,2.08281mm,1.0414mm">
                    <w:txbxContent>
                      <w:p w:rsidR="0056501D" w:rsidRDefault="0056501D" w:rsidP="008E3130">
                        <w:pPr>
                          <w:jc w:val="both"/>
                          <w:rPr>
                            <w:rFonts w:ascii="Arial" w:hAnsi="Arial" w:cs="Arial"/>
                            <w:color w:val="000000"/>
                            <w:sz w:val="13"/>
                            <w:szCs w:val="16"/>
                          </w:rPr>
                        </w:pPr>
                        <w:r>
                          <w:rPr>
                            <w:rFonts w:ascii="Arial" w:hAnsi="Arial" w:cs="Arial"/>
                            <w:color w:val="000000"/>
                            <w:sz w:val="13"/>
                            <w:szCs w:val="16"/>
                          </w:rPr>
                          <w:t>TDD</w:t>
                        </w:r>
                      </w:p>
                    </w:txbxContent>
                  </v:textbox>
                </v:rect>
                <v:rect id="Rectangle 359" o:spid="_x0000_s1096" style="position:absolute;left:6796;top:7038;width:1216;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upcIA&#10;AADcAAAADwAAAGRycy9kb3ducmV2LnhtbESPwarCMBRE9w/8h3AFd89UkSrVKCoILnRh3/uAS3Nt&#10;is1NaaJWv94IgsthZs4wi1Vna3Gj1leOFYyGCQjiwumKSwX/f7vfGQgfkDXWjknBgzyslr2fBWba&#10;3flEtzyUIkLYZ6jAhNBkUvrCkEU/dA1x9M6utRiibEupW7xHuK3lOElSabHiuGCwoa2h4pJfrYLJ&#10;Lk+n+eG4N/VxU63LJ4XtmJQa9Lv1HESgLnzDn/ZeK0inE3if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k+6lwgAAANwAAAAPAAAAAAAAAAAAAAAAAJgCAABkcnMvZG93&#10;bnJldi54bWxQSwUGAAAAAAQABAD1AAAAhwMAAAAA&#10;">
                  <v:textbox inset="2.08281mm,1.0414mm,2.08281mm,1.0414mm">
                    <w:txbxContent>
                      <w:p w:rsidR="0056501D" w:rsidRDefault="0056501D" w:rsidP="008E3130">
                        <w:pPr>
                          <w:jc w:val="center"/>
                          <w:rPr>
                            <w:rFonts w:ascii="Arial" w:hAnsi="Arial" w:cs="Arial"/>
                            <w:color w:val="000000"/>
                            <w:sz w:val="23"/>
                            <w:szCs w:val="28"/>
                          </w:rPr>
                        </w:pPr>
                        <w:r>
                          <w:rPr>
                            <w:rFonts w:ascii="Arial" w:hAnsi="Arial" w:cs="Arial"/>
                            <w:color w:val="000000"/>
                            <w:sz w:val="23"/>
                            <w:szCs w:val="28"/>
                          </w:rPr>
                          <w:t>BS Tx</w:t>
                        </w:r>
                      </w:p>
                    </w:txbxContent>
                  </v:textbox>
                </v:rect>
              </v:group>
            </w:pict>
          </mc:Fallback>
        </mc:AlternateContent>
      </w:r>
    </w:p>
    <w:p w:rsidR="008E3130" w:rsidRPr="00173231" w:rsidRDefault="008E3130" w:rsidP="008E3130">
      <w:pPr>
        <w:keepNext/>
        <w:keepLines/>
        <w:suppressAutoHyphens/>
        <w:jc w:val="center"/>
        <w:rPr>
          <w:ins w:id="419" w:author="CAN 493" w:date="2013-10-10T14:59:00Z"/>
          <w:lang w:val="en-US" w:eastAsia="zh-CN"/>
        </w:rPr>
      </w:pPr>
    </w:p>
    <w:p w:rsidR="008E3130" w:rsidRPr="00173231" w:rsidRDefault="008E3130" w:rsidP="008E3130">
      <w:pPr>
        <w:keepNext/>
        <w:keepLines/>
        <w:suppressAutoHyphens/>
        <w:jc w:val="center"/>
        <w:rPr>
          <w:ins w:id="420" w:author="CAN 493" w:date="2013-10-10T14:59:00Z"/>
          <w:lang w:val="en-US" w:eastAsia="zh-CN"/>
        </w:rPr>
      </w:pPr>
      <w:ins w:id="421" w:author="CAN 493" w:date="2013-10-10T14:59:00Z">
        <w:r w:rsidRPr="00173231">
          <w:rPr>
            <w:noProof/>
            <w:lang w:val="en-US" w:eastAsia="zh-CN"/>
          </w:rPr>
          <mc:AlternateContent>
            <mc:Choice Requires="wps">
              <w:drawing>
                <wp:anchor distT="0" distB="0" distL="114300" distR="114300" simplePos="0" relativeHeight="251680768" behindDoc="0" locked="0" layoutInCell="1" allowOverlap="1" wp14:anchorId="41DF4DD1" wp14:editId="2EB92CEF">
                  <wp:simplePos x="0" y="0"/>
                  <wp:positionH relativeFrom="column">
                    <wp:posOffset>5700395</wp:posOffset>
                  </wp:positionH>
                  <wp:positionV relativeFrom="paragraph">
                    <wp:posOffset>57150</wp:posOffset>
                  </wp:positionV>
                  <wp:extent cx="516255" cy="309880"/>
                  <wp:effectExtent l="0" t="0" r="0" b="0"/>
                  <wp:wrapNone/>
                  <wp:docPr id="666"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01D" w:rsidRPr="008578BF" w:rsidRDefault="0056501D" w:rsidP="008E3130">
                              <w:pPr>
                                <w:rPr>
                                  <w:sz w:val="16"/>
                                  <w:szCs w:val="16"/>
                                </w:rPr>
                              </w:pPr>
                              <w:r>
                                <w:rPr>
                                  <w:sz w:val="16"/>
                                  <w:szCs w:val="16"/>
                                </w:rPr>
                                <w:t>2180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F4DD1" id="Text Box 666" o:spid="_x0000_s1097" type="#_x0000_t202" style="position:absolute;left:0;text-align:left;margin-left:448.85pt;margin-top:4.5pt;width:40.65pt;height:2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1cuwIAAMQ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" filled="f" stroked="f">
                  <v:textbox>
                    <w:txbxContent>
                      <w:p w:rsidR="0056501D" w:rsidRPr="008578BF" w:rsidRDefault="0056501D" w:rsidP="008E3130">
                        <w:pPr>
                          <w:rPr>
                            <w:sz w:val="16"/>
                            <w:szCs w:val="16"/>
                          </w:rPr>
                        </w:pPr>
                        <w:r>
                          <w:rPr>
                            <w:sz w:val="16"/>
                            <w:szCs w:val="16"/>
                          </w:rPr>
                          <w:t>2180</w:t>
                        </w:r>
                      </w:p>
                    </w:txbxContent>
                  </v:textbox>
                </v:shape>
              </w:pict>
            </mc:Fallback>
          </mc:AlternateContent>
        </w:r>
      </w:ins>
      <w:r w:rsidRPr="00173231">
        <w:rPr>
          <w:noProof/>
          <w:lang w:val="en-US" w:eastAsia="zh-CN"/>
        </w:rPr>
        <mc:AlternateContent>
          <mc:Choice Requires="wps">
            <w:drawing>
              <wp:anchor distT="0" distB="0" distL="114300" distR="114300" simplePos="0" relativeHeight="251683840" behindDoc="0" locked="0" layoutInCell="1" allowOverlap="1" wp14:anchorId="10FD96C8" wp14:editId="6B8E34D8">
                <wp:simplePos x="0" y="0"/>
                <wp:positionH relativeFrom="column">
                  <wp:posOffset>1442720</wp:posOffset>
                </wp:positionH>
                <wp:positionV relativeFrom="paragraph">
                  <wp:posOffset>57150</wp:posOffset>
                </wp:positionV>
                <wp:extent cx="516255" cy="309880"/>
                <wp:effectExtent l="0" t="0" r="0" b="0"/>
                <wp:wrapNone/>
                <wp:docPr id="665"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01D" w:rsidRPr="008578BF" w:rsidRDefault="0056501D" w:rsidP="008E3130">
                            <w:pPr>
                              <w:rPr>
                                <w:sz w:val="16"/>
                                <w:szCs w:val="16"/>
                              </w:rPr>
                            </w:pPr>
                            <w:r>
                              <w:rPr>
                                <w:sz w:val="16"/>
                                <w:szCs w:val="16"/>
                              </w:rPr>
                              <w:t>1780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D96C8" id="Text Box 665" o:spid="_x0000_s1098" type="#_x0000_t202" style="position:absolute;left:0;text-align:left;margin-left:113.6pt;margin-top:4.5pt;width:40.65pt;height:2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" filled="f" stroked="f">
                <v:textbox>
                  <w:txbxContent>
                    <w:p w:rsidR="0056501D" w:rsidRPr="008578BF" w:rsidRDefault="0056501D" w:rsidP="008E3130">
                      <w:pPr>
                        <w:rPr>
                          <w:sz w:val="16"/>
                          <w:szCs w:val="16"/>
                        </w:rPr>
                      </w:pPr>
                      <w:r>
                        <w:rPr>
                          <w:sz w:val="16"/>
                          <w:szCs w:val="16"/>
                        </w:rPr>
                        <w:t>1780</w:t>
                      </w:r>
                    </w:p>
                  </w:txbxContent>
                </v:textbox>
              </v:shape>
            </w:pict>
          </mc:Fallback>
        </mc:AlternateContent>
      </w:r>
      <w:r w:rsidRPr="00173231">
        <w:rPr>
          <w:noProof/>
          <w:lang w:val="en-US" w:eastAsia="zh-CN"/>
        </w:rPr>
        <mc:AlternateContent>
          <mc:Choice Requires="wps">
            <w:drawing>
              <wp:anchor distT="0" distB="0" distL="114300" distR="114300" simplePos="0" relativeHeight="251682816" behindDoc="0" locked="0" layoutInCell="1" allowOverlap="1" wp14:anchorId="498E3988" wp14:editId="7041E202">
                <wp:simplePos x="0" y="0"/>
                <wp:positionH relativeFrom="column">
                  <wp:posOffset>982980</wp:posOffset>
                </wp:positionH>
                <wp:positionV relativeFrom="paragraph">
                  <wp:posOffset>57150</wp:posOffset>
                </wp:positionV>
                <wp:extent cx="516255" cy="309880"/>
                <wp:effectExtent l="0" t="0" r="0" b="0"/>
                <wp:wrapNone/>
                <wp:docPr id="66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01D" w:rsidRPr="008578BF" w:rsidRDefault="0056501D" w:rsidP="008E3130">
                            <w:pPr>
                              <w:rPr>
                                <w:sz w:val="16"/>
                                <w:szCs w:val="16"/>
                              </w:rPr>
                            </w:pPr>
                            <w:r>
                              <w:rPr>
                                <w:sz w:val="16"/>
                                <w:szCs w:val="16"/>
                              </w:rPr>
                              <w:t>1710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E3988" id="Text Box 664" o:spid="_x0000_s1099" type="#_x0000_t202" style="position:absolute;left:0;text-align:left;margin-left:77.4pt;margin-top:4.5pt;width:40.65pt;height:2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uXvAIAAMQ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" filled="f" stroked="f">
                <v:textbox>
                  <w:txbxContent>
                    <w:p w:rsidR="0056501D" w:rsidRPr="008578BF" w:rsidRDefault="0056501D" w:rsidP="008E3130">
                      <w:pPr>
                        <w:rPr>
                          <w:sz w:val="16"/>
                          <w:szCs w:val="16"/>
                        </w:rPr>
                      </w:pPr>
                      <w:r>
                        <w:rPr>
                          <w:sz w:val="16"/>
                          <w:szCs w:val="16"/>
                        </w:rPr>
                        <w:t>1710</w:t>
                      </w:r>
                    </w:p>
                  </w:txbxContent>
                </v:textbox>
              </v:shape>
            </w:pict>
          </mc:Fallback>
        </mc:AlternateContent>
      </w:r>
      <w:r w:rsidRPr="00173231">
        <w:rPr>
          <w:noProof/>
          <w:lang w:val="en-US" w:eastAsia="zh-CN"/>
        </w:rPr>
        <mc:AlternateContent>
          <mc:Choice Requires="wps">
            <w:drawing>
              <wp:anchor distT="0" distB="0" distL="114300" distR="114300" simplePos="0" relativeHeight="251681792" behindDoc="0" locked="0" layoutInCell="1" allowOverlap="1" wp14:anchorId="2A884B22" wp14:editId="49B71A1D">
                <wp:simplePos x="0" y="0"/>
                <wp:positionH relativeFrom="column">
                  <wp:posOffset>5240020</wp:posOffset>
                </wp:positionH>
                <wp:positionV relativeFrom="paragraph">
                  <wp:posOffset>57150</wp:posOffset>
                </wp:positionV>
                <wp:extent cx="516255" cy="309880"/>
                <wp:effectExtent l="0" t="0" r="0" b="0"/>
                <wp:wrapNone/>
                <wp:docPr id="66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01D" w:rsidRPr="008578BF" w:rsidRDefault="0056501D" w:rsidP="008E3130">
                            <w:pPr>
                              <w:rPr>
                                <w:sz w:val="16"/>
                                <w:szCs w:val="16"/>
                              </w:rPr>
                            </w:pPr>
                            <w:r>
                              <w:rPr>
                                <w:sz w:val="16"/>
                                <w:szCs w:val="16"/>
                              </w:rPr>
                              <w:t>2110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84B22" id="Text Box 663" o:spid="_x0000_s1100" type="#_x0000_t202" style="position:absolute;left:0;text-align:left;margin-left:412.6pt;margin-top:4.5pt;width:40.65pt;height:2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GIvQIAAMQ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" filled="f" stroked="f">
                <v:textbox>
                  <w:txbxContent>
                    <w:p w:rsidR="0056501D" w:rsidRPr="008578BF" w:rsidRDefault="0056501D" w:rsidP="008E3130">
                      <w:pPr>
                        <w:rPr>
                          <w:sz w:val="16"/>
                          <w:szCs w:val="16"/>
                        </w:rPr>
                      </w:pPr>
                      <w:r>
                        <w:rPr>
                          <w:sz w:val="16"/>
                          <w:szCs w:val="16"/>
                        </w:rPr>
                        <w:t>2110</w:t>
                      </w:r>
                    </w:p>
                  </w:txbxContent>
                </v:textbox>
              </v:shape>
            </w:pict>
          </mc:Fallback>
        </mc:AlternateContent>
      </w:r>
      <w:r w:rsidRPr="00173231">
        <w:rPr>
          <w:noProof/>
          <w:lang w:val="en-US" w:eastAsia="zh-CN"/>
        </w:rPr>
        <mc:AlternateContent>
          <mc:Choice Requires="wps">
            <w:drawing>
              <wp:anchor distT="0" distB="0" distL="114300" distR="114300" simplePos="0" relativeHeight="251679744" behindDoc="0" locked="0" layoutInCell="1" allowOverlap="1" wp14:anchorId="10719E4F" wp14:editId="71D2F305">
                <wp:simplePos x="0" y="0"/>
                <wp:positionH relativeFrom="column">
                  <wp:posOffset>4058920</wp:posOffset>
                </wp:positionH>
                <wp:positionV relativeFrom="paragraph">
                  <wp:posOffset>57150</wp:posOffset>
                </wp:positionV>
                <wp:extent cx="516255" cy="309880"/>
                <wp:effectExtent l="0" t="0" r="0" b="0"/>
                <wp:wrapNone/>
                <wp:docPr id="662"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01D" w:rsidRPr="008578BF" w:rsidRDefault="0056501D" w:rsidP="008E3130">
                            <w:pPr>
                              <w:rPr>
                                <w:sz w:val="16"/>
                                <w:szCs w:val="16"/>
                              </w:rPr>
                            </w:pPr>
                            <w:r>
                              <w:rPr>
                                <w:sz w:val="16"/>
                                <w:szCs w:val="16"/>
                              </w:rPr>
                              <w:t>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19E4F" id="Text Box 662" o:spid="_x0000_s1101" type="#_x0000_t202" style="position:absolute;left:0;text-align:left;margin-left:319.6pt;margin-top:4.5pt;width:40.65pt;height:2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" filled="f" stroked="f">
                <v:textbox>
                  <w:txbxContent>
                    <w:p w:rsidR="0056501D" w:rsidRPr="008578BF" w:rsidRDefault="0056501D" w:rsidP="008E3130">
                      <w:pPr>
                        <w:rPr>
                          <w:sz w:val="16"/>
                          <w:szCs w:val="16"/>
                        </w:rPr>
                      </w:pPr>
                      <w:r>
                        <w:rPr>
                          <w:sz w:val="16"/>
                          <w:szCs w:val="16"/>
                        </w:rPr>
                        <w:t>2000</w:t>
                      </w:r>
                    </w:p>
                  </w:txbxContent>
                </v:textbox>
              </v:shape>
            </w:pict>
          </mc:Fallback>
        </mc:AlternateContent>
      </w:r>
      <w:r w:rsidRPr="00173231">
        <w:rPr>
          <w:noProof/>
          <w:lang w:val="en-US" w:eastAsia="zh-CN"/>
        </w:rPr>
        <mc:AlternateContent>
          <mc:Choice Requires="wps">
            <w:drawing>
              <wp:anchor distT="0" distB="0" distL="114300" distR="114300" simplePos="0" relativeHeight="251678720" behindDoc="0" locked="0" layoutInCell="1" allowOverlap="1" wp14:anchorId="44C1FB1B" wp14:editId="60CB110D">
                <wp:simplePos x="0" y="0"/>
                <wp:positionH relativeFrom="column">
                  <wp:posOffset>3274060</wp:posOffset>
                </wp:positionH>
                <wp:positionV relativeFrom="paragraph">
                  <wp:posOffset>57150</wp:posOffset>
                </wp:positionV>
                <wp:extent cx="480695" cy="309880"/>
                <wp:effectExtent l="0" t="0" r="0" b="0"/>
                <wp:wrapNone/>
                <wp:docPr id="661"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01D" w:rsidRDefault="0056501D" w:rsidP="008E3130">
                            <w:r>
                              <w:rPr>
                                <w:sz w:val="16"/>
                                <w:szCs w:val="16"/>
                              </w:rPr>
                              <w:t>1930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1FB1B" id="Text Box 661" o:spid="_x0000_s1102" type="#_x0000_t202" style="position:absolute;left:0;text-align:left;margin-left:257.8pt;margin-top:4.5pt;width:37.85pt;height:2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x+uwIAAMQ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" filled="f" stroked="f">
                <v:textbox>
                  <w:txbxContent>
                    <w:p w:rsidR="0056501D" w:rsidRDefault="0056501D" w:rsidP="008E3130">
                      <w:r>
                        <w:rPr>
                          <w:sz w:val="16"/>
                          <w:szCs w:val="16"/>
                        </w:rPr>
                        <w:t>1930</w:t>
                      </w:r>
                    </w:p>
                  </w:txbxContent>
                </v:textbox>
              </v:shape>
            </w:pict>
          </mc:Fallback>
        </mc:AlternateContent>
      </w:r>
      <w:r w:rsidRPr="00173231">
        <w:rPr>
          <w:noProof/>
          <w:lang w:val="en-US" w:eastAsia="zh-CN"/>
        </w:rPr>
        <mc:AlternateContent>
          <mc:Choice Requires="wps">
            <w:drawing>
              <wp:anchor distT="0" distB="0" distL="114300" distR="114300" simplePos="0" relativeHeight="251677696" behindDoc="0" locked="0" layoutInCell="1" allowOverlap="1" wp14:anchorId="6959FC2F" wp14:editId="3C2C7675">
                <wp:simplePos x="0" y="0"/>
                <wp:positionH relativeFrom="column">
                  <wp:posOffset>2770505</wp:posOffset>
                </wp:positionH>
                <wp:positionV relativeFrom="paragraph">
                  <wp:posOffset>57150</wp:posOffset>
                </wp:positionV>
                <wp:extent cx="453390" cy="357505"/>
                <wp:effectExtent l="0" t="0" r="0" b="4445"/>
                <wp:wrapNone/>
                <wp:docPr id="660"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01D" w:rsidRPr="008578BF" w:rsidRDefault="0056501D" w:rsidP="008E3130">
                            <w:pPr>
                              <w:rPr>
                                <w:sz w:val="16"/>
                                <w:szCs w:val="16"/>
                              </w:rPr>
                            </w:pPr>
                            <w:r>
                              <w:rPr>
                                <w:sz w:val="16"/>
                                <w:szCs w:val="16"/>
                              </w:rPr>
                              <w:t>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9FC2F" id="Text Box 660" o:spid="_x0000_s1103" type="#_x0000_t202" style="position:absolute;left:0;text-align:left;margin-left:218.15pt;margin-top:4.5pt;width:35.7pt;height:2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" filled="f" stroked="f">
                <v:textbox>
                  <w:txbxContent>
                    <w:p w:rsidR="0056501D" w:rsidRPr="008578BF" w:rsidRDefault="0056501D" w:rsidP="008E3130">
                      <w:pPr>
                        <w:rPr>
                          <w:sz w:val="16"/>
                          <w:szCs w:val="16"/>
                        </w:rPr>
                      </w:pPr>
                      <w:r>
                        <w:rPr>
                          <w:sz w:val="16"/>
                          <w:szCs w:val="16"/>
                        </w:rPr>
                        <w:t>1920</w:t>
                      </w:r>
                    </w:p>
                  </w:txbxContent>
                </v:textbox>
              </v:shape>
            </w:pict>
          </mc:Fallback>
        </mc:AlternateContent>
      </w:r>
      <w:r w:rsidRPr="00173231">
        <w:rPr>
          <w:noProof/>
          <w:lang w:val="en-US" w:eastAsia="zh-CN"/>
        </w:rPr>
        <mc:AlternateContent>
          <mc:Choice Requires="wps">
            <w:drawing>
              <wp:anchor distT="0" distB="0" distL="114300" distR="114300" simplePos="0" relativeHeight="251676672" behindDoc="0" locked="0" layoutInCell="1" allowOverlap="1" wp14:anchorId="10C9491D" wp14:editId="15069283">
                <wp:simplePos x="0" y="0"/>
                <wp:positionH relativeFrom="column">
                  <wp:posOffset>2065020</wp:posOffset>
                </wp:positionH>
                <wp:positionV relativeFrom="paragraph">
                  <wp:posOffset>57150</wp:posOffset>
                </wp:positionV>
                <wp:extent cx="546100" cy="262255"/>
                <wp:effectExtent l="0" t="0" r="0" b="4445"/>
                <wp:wrapNone/>
                <wp:docPr id="65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01D" w:rsidRPr="008578BF" w:rsidRDefault="0056501D" w:rsidP="008E3130">
                            <w:pPr>
                              <w:rPr>
                                <w:sz w:val="16"/>
                                <w:szCs w:val="16"/>
                              </w:rPr>
                            </w:pPr>
                            <w:r w:rsidRPr="008578BF">
                              <w:rPr>
                                <w:sz w:val="16"/>
                                <w:szCs w:val="16"/>
                              </w:rPr>
                              <w:t>1850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9491D" id="Text Box 659" o:spid="_x0000_s1104" type="#_x0000_t202" style="position:absolute;left:0;text-align:left;margin-left:162.6pt;margin-top:4.5pt;width:43pt;height:2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Aug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" filled="f" stroked="f">
                <v:textbox>
                  <w:txbxContent>
                    <w:p w:rsidR="0056501D" w:rsidRPr="008578BF" w:rsidRDefault="0056501D" w:rsidP="008E3130">
                      <w:pPr>
                        <w:rPr>
                          <w:sz w:val="16"/>
                          <w:szCs w:val="16"/>
                        </w:rPr>
                      </w:pPr>
                      <w:r w:rsidRPr="008578BF">
                        <w:rPr>
                          <w:sz w:val="16"/>
                          <w:szCs w:val="16"/>
                        </w:rPr>
                        <w:t>1850</w:t>
                      </w:r>
                    </w:p>
                  </w:txbxContent>
                </v:textbox>
              </v:shape>
            </w:pict>
          </mc:Fallback>
        </mc:AlternateContent>
      </w:r>
    </w:p>
    <w:p w:rsidR="008E3130" w:rsidRPr="00173231" w:rsidRDefault="008E3130" w:rsidP="008E3130">
      <w:pPr>
        <w:keepNext/>
        <w:keepLines/>
        <w:suppressAutoHyphens/>
        <w:jc w:val="center"/>
        <w:rPr>
          <w:ins w:id="422" w:author="CAN 493" w:date="2013-10-10T14:59:00Z"/>
          <w:lang w:val="en-US" w:eastAsia="zh-CN"/>
        </w:rPr>
      </w:pPr>
    </w:p>
    <w:p w:rsidR="008E3130" w:rsidRPr="00173231" w:rsidDel="002B729A" w:rsidRDefault="008E3130" w:rsidP="008E3130">
      <w:pPr>
        <w:suppressAutoHyphens/>
        <w:rPr>
          <w:del w:id="423" w:author="5D 888 USA" w:date="2015-02-01T01:26:00Z"/>
          <w:lang w:val="en-US" w:eastAsia="zh-CN"/>
        </w:rPr>
      </w:pPr>
      <w:r w:rsidRPr="00173231">
        <w:rPr>
          <w:noProof/>
          <w:lang w:val="en-US" w:eastAsia="zh-CN"/>
        </w:rPr>
        <w:drawing>
          <wp:inline distT="0" distB="0" distL="0" distR="0" wp14:anchorId="382F6F2D" wp14:editId="0EC8E50C">
            <wp:extent cx="5981700" cy="914400"/>
            <wp:effectExtent l="0" t="0" r="0" b="0"/>
            <wp:docPr id="16"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81700" cy="914400"/>
                    </a:xfrm>
                    <a:prstGeom prst="rect">
                      <a:avLst/>
                    </a:prstGeom>
                    <a:noFill/>
                    <a:ln>
                      <a:noFill/>
                    </a:ln>
                  </pic:spPr>
                </pic:pic>
              </a:graphicData>
            </a:graphic>
          </wp:inline>
        </w:drawing>
      </w:r>
    </w:p>
    <w:p w:rsidR="008E3130" w:rsidRPr="00173231" w:rsidRDefault="008E3130" w:rsidP="008E3130">
      <w:pPr>
        <w:suppressAutoHyphens/>
        <w:rPr>
          <w:lang w:val="en-US" w:eastAsia="zh-CN"/>
        </w:rPr>
      </w:pPr>
      <w:ins w:id="424" w:author="SWG Freq 978USA" w:date="2015-06-11T16:07:00Z">
        <w:r w:rsidRPr="00173231">
          <w:rPr>
            <w:noProof/>
            <w:lang w:val="en-US" w:eastAsia="zh-CN"/>
          </w:rPr>
          <w:drawing>
            <wp:inline distT="0" distB="0" distL="0" distR="0" wp14:anchorId="4C07ACB7" wp14:editId="5D79BA87">
              <wp:extent cx="5923280" cy="839470"/>
              <wp:effectExtent l="1905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srcRect/>
                      <a:stretch>
                        <a:fillRect/>
                      </a:stretch>
                    </pic:blipFill>
                    <pic:spPr bwMode="auto">
                      <a:xfrm>
                        <a:off x="0" y="0"/>
                        <a:ext cx="5923280" cy="839470"/>
                      </a:xfrm>
                      <a:prstGeom prst="rect">
                        <a:avLst/>
                      </a:prstGeom>
                      <a:noFill/>
                      <a:ln w="9525">
                        <a:noFill/>
                        <a:miter lim="800000"/>
                        <a:headEnd/>
                        <a:tailEnd/>
                      </a:ln>
                    </pic:spPr>
                  </pic:pic>
                </a:graphicData>
              </a:graphic>
            </wp:inline>
          </w:drawing>
        </w:r>
      </w:ins>
    </w:p>
    <w:p w:rsidR="008E3130" w:rsidRPr="00173231" w:rsidRDefault="008E3130">
      <w:pPr>
        <w:suppressAutoHyphens/>
        <w:rPr>
          <w:lang w:val="en-US" w:eastAsia="zh-CN"/>
        </w:rPr>
        <w:pPrChange w:id="425" w:author="5D 888 USA" w:date="2015-02-01T01:26:00Z">
          <w:pPr>
            <w:spacing w:before="0"/>
          </w:pPr>
        </w:pPrChange>
      </w:pPr>
    </w:p>
    <w:p w:rsidR="00752644" w:rsidRDefault="008E3130" w:rsidP="00752644">
      <w:pPr>
        <w:pStyle w:val="SectionNo"/>
        <w:rPr>
          <w:rFonts w:ascii="SimSun" w:hAnsi="SimSun" w:cs="SimSun"/>
          <w:lang w:eastAsia="zh-CN"/>
        </w:rPr>
      </w:pPr>
      <w:r w:rsidRPr="00077200">
        <w:rPr>
          <w:rFonts w:hint="eastAsia"/>
          <w:lang w:eastAsia="zh-CN"/>
        </w:rPr>
        <w:lastRenderedPageBreak/>
        <w:t>第</w:t>
      </w:r>
      <w:r w:rsidRPr="00863E41">
        <w:rPr>
          <w:lang w:eastAsia="zh-CN"/>
        </w:rPr>
        <w:t>4</w:t>
      </w:r>
      <w:r>
        <w:rPr>
          <w:rFonts w:ascii="SimSun" w:hAnsi="SimSun" w:cs="SimSun" w:hint="eastAsia"/>
          <w:lang w:eastAsia="zh-CN"/>
        </w:rPr>
        <w:t>节</w:t>
      </w:r>
    </w:p>
    <w:p w:rsidR="008E3130" w:rsidRPr="007B5D27" w:rsidRDefault="008E3130" w:rsidP="00752644">
      <w:pPr>
        <w:pStyle w:val="Sectiontitle"/>
        <w:rPr>
          <w:lang w:eastAsia="zh-CN"/>
        </w:rPr>
      </w:pPr>
      <w:r w:rsidRPr="007B5D27">
        <w:rPr>
          <w:lang w:eastAsia="zh-CN"/>
        </w:rPr>
        <w:t>2 300-2 400 MHz</w:t>
      </w:r>
      <w:r w:rsidRPr="00752644">
        <w:rPr>
          <w:rFonts w:hint="eastAsia"/>
          <w:lang w:eastAsia="zh-CN"/>
        </w:rPr>
        <w:t>频段内的频率安排</w:t>
      </w:r>
    </w:p>
    <w:p w:rsidR="008E3130" w:rsidRPr="00E66661" w:rsidRDefault="008E3130" w:rsidP="008E3130">
      <w:pPr>
        <w:spacing w:before="360"/>
        <w:ind w:firstLineChars="200" w:firstLine="480"/>
        <w:rPr>
          <w:lang w:eastAsia="zh-CN"/>
        </w:rPr>
      </w:pPr>
      <w:r w:rsidRPr="00E66661">
        <w:rPr>
          <w:lang w:eastAsia="zh-CN"/>
        </w:rPr>
        <w:t>表</w:t>
      </w:r>
      <w:r w:rsidRPr="00E66661">
        <w:rPr>
          <w:lang w:eastAsia="zh-CN"/>
        </w:rPr>
        <w:t>5</w:t>
      </w:r>
      <w:r w:rsidRPr="00E66661">
        <w:rPr>
          <w:lang w:eastAsia="zh-CN"/>
        </w:rPr>
        <w:t>和图</w:t>
      </w:r>
      <w:r w:rsidRPr="00E66661">
        <w:rPr>
          <w:lang w:eastAsia="zh-CN"/>
        </w:rPr>
        <w:t>5</w:t>
      </w:r>
      <w:r w:rsidRPr="00E66661">
        <w:rPr>
          <w:lang w:eastAsia="zh-CN"/>
        </w:rPr>
        <w:t>归纳了推荐在</w:t>
      </w:r>
      <w:r w:rsidRPr="00E66661">
        <w:rPr>
          <w:lang w:eastAsia="zh-CN"/>
        </w:rPr>
        <w:t>2 300</w:t>
      </w:r>
      <w:r w:rsidRPr="00E66661">
        <w:rPr>
          <w:lang w:eastAsia="zh-CN"/>
        </w:rPr>
        <w:noBreakHyphen/>
        <w:t>2 400 MHz</w:t>
      </w:r>
      <w:r w:rsidRPr="00E66661">
        <w:rPr>
          <w:lang w:eastAsia="zh-CN"/>
        </w:rPr>
        <w:t>频段内实施</w:t>
      </w:r>
      <w:r w:rsidRPr="00E66661">
        <w:rPr>
          <w:lang w:eastAsia="zh-CN"/>
        </w:rPr>
        <w:t>IMT</w:t>
      </w:r>
      <w:r w:rsidRPr="00E66661">
        <w:rPr>
          <w:lang w:eastAsia="zh-CN"/>
        </w:rPr>
        <w:t>时使用的频率安排，同时注意到上文附件</w:t>
      </w:r>
      <w:r w:rsidRPr="00E66661">
        <w:rPr>
          <w:lang w:eastAsia="zh-CN"/>
        </w:rPr>
        <w:t>1</w:t>
      </w:r>
      <w:r w:rsidRPr="00E66661">
        <w:rPr>
          <w:lang w:eastAsia="zh-CN"/>
        </w:rPr>
        <w:t>给出的指导原则。</w:t>
      </w:r>
    </w:p>
    <w:p w:rsidR="008E3130" w:rsidRPr="00716B8D" w:rsidRDefault="008E3130" w:rsidP="008E3130">
      <w:pPr>
        <w:pStyle w:val="TableNo"/>
        <w:rPr>
          <w:lang w:eastAsia="zh-CN"/>
        </w:rPr>
      </w:pPr>
      <w:r w:rsidRPr="00716B8D">
        <w:rPr>
          <w:lang w:eastAsia="zh-CN"/>
        </w:rPr>
        <w:t>表</w:t>
      </w:r>
      <w:r w:rsidRPr="00716B8D">
        <w:rPr>
          <w:lang w:eastAsia="zh-CN"/>
        </w:rPr>
        <w:t>5</w:t>
      </w:r>
    </w:p>
    <w:p w:rsidR="008E3130" w:rsidRPr="00716B8D" w:rsidRDefault="008E3130" w:rsidP="008E3130">
      <w:pPr>
        <w:pStyle w:val="Tabletitle"/>
        <w:rPr>
          <w:lang w:eastAsia="zh-CN"/>
        </w:rPr>
      </w:pPr>
      <w:r w:rsidRPr="00716B8D">
        <w:rPr>
          <w:lang w:eastAsia="zh-CN"/>
        </w:rPr>
        <w:t>2 300-2 400 MHz</w:t>
      </w:r>
      <w:r w:rsidRPr="00716B8D">
        <w:rPr>
          <w:lang w:eastAsia="zh-CN"/>
        </w:rPr>
        <w:t>频段内的频率安排</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980"/>
        <w:gridCol w:w="1559"/>
        <w:gridCol w:w="1418"/>
        <w:gridCol w:w="1417"/>
        <w:gridCol w:w="1418"/>
        <w:gridCol w:w="1842"/>
      </w:tblGrid>
      <w:tr w:rsidR="008E3130" w:rsidRPr="00716B8D" w:rsidTr="003512CA">
        <w:trPr>
          <w:jc w:val="center"/>
        </w:trPr>
        <w:tc>
          <w:tcPr>
            <w:tcW w:w="1980" w:type="dxa"/>
            <w:vMerge w:val="restart"/>
            <w:vAlign w:val="center"/>
          </w:tcPr>
          <w:p w:rsidR="008E3130" w:rsidRPr="00716B8D" w:rsidRDefault="008E3130" w:rsidP="001353B1">
            <w:pPr>
              <w:pStyle w:val="Tablehead"/>
            </w:pPr>
            <w:r w:rsidRPr="00716B8D">
              <w:t>频率安排</w:t>
            </w:r>
          </w:p>
        </w:tc>
        <w:tc>
          <w:tcPr>
            <w:tcW w:w="5812" w:type="dxa"/>
            <w:gridSpan w:val="4"/>
            <w:vAlign w:val="center"/>
          </w:tcPr>
          <w:p w:rsidR="008E3130" w:rsidRPr="00716B8D" w:rsidRDefault="008E3130" w:rsidP="001353B1">
            <w:pPr>
              <w:pStyle w:val="Tablehead"/>
            </w:pPr>
            <w:r w:rsidRPr="00884CDF">
              <w:t>成对的频率安排</w:t>
            </w:r>
          </w:p>
        </w:tc>
        <w:tc>
          <w:tcPr>
            <w:tcW w:w="1842" w:type="dxa"/>
            <w:vMerge w:val="restart"/>
            <w:vAlign w:val="center"/>
          </w:tcPr>
          <w:p w:rsidR="008E3130" w:rsidRPr="00716B8D" w:rsidRDefault="008E65DF" w:rsidP="00E3323B">
            <w:pPr>
              <w:pStyle w:val="Tablehead"/>
              <w:rPr>
                <w:lang w:eastAsia="zh-CN"/>
              </w:rPr>
            </w:pPr>
            <w:r w:rsidRPr="00FA5E24">
              <w:rPr>
                <w:rFonts w:hint="eastAsia"/>
                <w:lang w:eastAsia="zh-CN"/>
              </w:rPr>
              <w:t>不成对的频率</w:t>
            </w:r>
            <w:r>
              <w:rPr>
                <w:lang w:eastAsia="zh-CN"/>
              </w:rPr>
              <w:br/>
            </w:r>
            <w:r w:rsidRPr="00FA5E24">
              <w:rPr>
                <w:rFonts w:hint="eastAsia"/>
                <w:lang w:eastAsia="zh-CN"/>
              </w:rPr>
              <w:t>安排</w:t>
            </w:r>
            <w:r>
              <w:rPr>
                <w:rFonts w:hint="eastAsia"/>
                <w:lang w:eastAsia="zh-CN"/>
              </w:rPr>
              <w:t>（</w:t>
            </w:r>
            <w:r w:rsidRPr="00FA5E24">
              <w:rPr>
                <w:rFonts w:hint="eastAsia"/>
                <w:lang w:eastAsia="zh-CN"/>
              </w:rPr>
              <w:t>例如，</w:t>
            </w:r>
            <w:r w:rsidRPr="00FA5E24">
              <w:rPr>
                <w:lang w:eastAsia="zh-CN"/>
              </w:rPr>
              <w:br/>
            </w:r>
            <w:r w:rsidRPr="00FA5E24">
              <w:rPr>
                <w:rFonts w:hint="eastAsia"/>
                <w:lang w:eastAsia="zh-CN"/>
              </w:rPr>
              <w:t>针对</w:t>
            </w:r>
            <w:r w:rsidRPr="00FA5E24">
              <w:rPr>
                <w:rFonts w:eastAsia="Times New Roman"/>
                <w:lang w:val="en-US" w:eastAsia="zh-CN"/>
              </w:rPr>
              <w:t>TDD</w:t>
            </w:r>
            <w:r>
              <w:rPr>
                <w:rFonts w:ascii="SimSun" w:hAnsi="SimSun" w:cs="SimSun" w:hint="eastAsia"/>
                <w:lang w:val="en-US" w:eastAsia="zh-CN"/>
              </w:rPr>
              <w:t>）（</w:t>
            </w:r>
            <w:r w:rsidRPr="00FA5E24">
              <w:rPr>
                <w:rFonts w:eastAsia="Times New Roman"/>
                <w:lang w:val="en-US" w:eastAsia="zh-CN"/>
              </w:rPr>
              <w:t>MHz</w:t>
            </w:r>
            <w:r>
              <w:rPr>
                <w:rFonts w:ascii="SimSun" w:hAnsi="SimSun" w:cs="SimSun" w:hint="eastAsia"/>
                <w:lang w:val="en-US" w:eastAsia="zh-CN"/>
              </w:rPr>
              <w:t>）</w:t>
            </w:r>
          </w:p>
        </w:tc>
      </w:tr>
      <w:tr w:rsidR="008E3130" w:rsidRPr="00716B8D" w:rsidTr="003512CA">
        <w:trPr>
          <w:jc w:val="center"/>
        </w:trPr>
        <w:tc>
          <w:tcPr>
            <w:tcW w:w="1980" w:type="dxa"/>
            <w:vMerge/>
            <w:vAlign w:val="center"/>
          </w:tcPr>
          <w:p w:rsidR="008E3130" w:rsidRPr="00716B8D" w:rsidRDefault="008E3130" w:rsidP="001353B1">
            <w:pPr>
              <w:pStyle w:val="Tablehead"/>
              <w:rPr>
                <w:lang w:eastAsia="zh-CN"/>
              </w:rPr>
            </w:pPr>
          </w:p>
        </w:tc>
        <w:tc>
          <w:tcPr>
            <w:tcW w:w="1559" w:type="dxa"/>
            <w:vAlign w:val="center"/>
          </w:tcPr>
          <w:p w:rsidR="008E3130" w:rsidRPr="00716B8D" w:rsidRDefault="008E3130" w:rsidP="00E3323B">
            <w:pPr>
              <w:pStyle w:val="Tablehead"/>
              <w:rPr>
                <w:lang w:eastAsia="zh-CN"/>
              </w:rPr>
            </w:pPr>
            <w:r w:rsidRPr="00716B8D">
              <w:rPr>
                <w:lang w:eastAsia="zh-CN"/>
              </w:rPr>
              <w:t>移动台发射机</w:t>
            </w:r>
            <w:r w:rsidRPr="00716B8D">
              <w:rPr>
                <w:lang w:eastAsia="zh-CN"/>
              </w:rPr>
              <w:br/>
            </w:r>
            <w:r w:rsidR="00CD38D3">
              <w:rPr>
                <w:lang w:eastAsia="zh-CN"/>
              </w:rPr>
              <w:t>（</w:t>
            </w:r>
            <w:r w:rsidR="00CD38D3" w:rsidRPr="00FA5E24">
              <w:rPr>
                <w:lang w:eastAsia="zh-CN"/>
              </w:rPr>
              <w:t>MHz</w:t>
            </w:r>
            <w:r w:rsidR="00CD38D3">
              <w:rPr>
                <w:lang w:eastAsia="zh-CN"/>
              </w:rPr>
              <w:t>）</w:t>
            </w:r>
          </w:p>
        </w:tc>
        <w:tc>
          <w:tcPr>
            <w:tcW w:w="1418" w:type="dxa"/>
            <w:vAlign w:val="center"/>
          </w:tcPr>
          <w:p w:rsidR="008E3130" w:rsidRPr="00716B8D" w:rsidRDefault="008E3130" w:rsidP="00E3323B">
            <w:pPr>
              <w:pStyle w:val="Tablehead"/>
              <w:rPr>
                <w:lang w:eastAsia="zh-CN"/>
              </w:rPr>
            </w:pPr>
            <w:r w:rsidRPr="00716B8D">
              <w:t>中心间隔</w:t>
            </w:r>
            <w:r w:rsidRPr="00716B8D">
              <w:br/>
            </w:r>
            <w:r w:rsidR="00CD38D3">
              <w:rPr>
                <w:lang w:eastAsia="zh-CN"/>
              </w:rPr>
              <w:t>（</w:t>
            </w:r>
            <w:r w:rsidR="00CD38D3" w:rsidRPr="00FA5E24">
              <w:rPr>
                <w:lang w:eastAsia="zh-CN"/>
              </w:rPr>
              <w:t>MHz</w:t>
            </w:r>
            <w:r w:rsidR="00CD38D3">
              <w:rPr>
                <w:lang w:eastAsia="zh-CN"/>
              </w:rPr>
              <w:t>）</w:t>
            </w:r>
          </w:p>
        </w:tc>
        <w:tc>
          <w:tcPr>
            <w:tcW w:w="1417" w:type="dxa"/>
            <w:vAlign w:val="center"/>
          </w:tcPr>
          <w:p w:rsidR="008E3130" w:rsidRPr="00716B8D" w:rsidRDefault="008E3130" w:rsidP="00E3323B">
            <w:pPr>
              <w:pStyle w:val="Tablehead"/>
              <w:rPr>
                <w:lang w:eastAsia="zh-CN"/>
              </w:rPr>
            </w:pPr>
            <w:r w:rsidRPr="00716B8D">
              <w:rPr>
                <w:lang w:eastAsia="zh-CN"/>
              </w:rPr>
              <w:t>基站发射机</w:t>
            </w:r>
            <w:r w:rsidRPr="00716B8D">
              <w:rPr>
                <w:lang w:eastAsia="zh-CN"/>
              </w:rPr>
              <w:br/>
            </w:r>
            <w:r w:rsidR="00CD38D3">
              <w:rPr>
                <w:lang w:eastAsia="zh-CN"/>
              </w:rPr>
              <w:t>（</w:t>
            </w:r>
            <w:r w:rsidR="00CD38D3" w:rsidRPr="00FA5E24">
              <w:rPr>
                <w:lang w:eastAsia="zh-CN"/>
              </w:rPr>
              <w:t>MHz</w:t>
            </w:r>
            <w:r w:rsidR="00CD38D3">
              <w:rPr>
                <w:lang w:eastAsia="zh-CN"/>
              </w:rPr>
              <w:t>）</w:t>
            </w:r>
          </w:p>
        </w:tc>
        <w:tc>
          <w:tcPr>
            <w:tcW w:w="1418" w:type="dxa"/>
            <w:vAlign w:val="center"/>
          </w:tcPr>
          <w:p w:rsidR="008E3130" w:rsidRPr="00716B8D" w:rsidRDefault="008E3130" w:rsidP="00E3323B">
            <w:pPr>
              <w:pStyle w:val="Tablehead"/>
              <w:rPr>
                <w:lang w:eastAsia="zh-CN"/>
              </w:rPr>
            </w:pPr>
            <w:r w:rsidRPr="00716B8D">
              <w:t>双工间隔</w:t>
            </w:r>
            <w:r w:rsidRPr="00716B8D">
              <w:br/>
            </w:r>
            <w:r w:rsidR="00CD38D3">
              <w:rPr>
                <w:lang w:eastAsia="zh-CN"/>
              </w:rPr>
              <w:t>（</w:t>
            </w:r>
            <w:r w:rsidR="00CD38D3" w:rsidRPr="00FA5E24">
              <w:rPr>
                <w:lang w:eastAsia="zh-CN"/>
              </w:rPr>
              <w:t>MHz</w:t>
            </w:r>
            <w:r w:rsidR="00CD38D3">
              <w:rPr>
                <w:lang w:eastAsia="zh-CN"/>
              </w:rPr>
              <w:t>）</w:t>
            </w:r>
          </w:p>
        </w:tc>
        <w:tc>
          <w:tcPr>
            <w:tcW w:w="1842" w:type="dxa"/>
            <w:vMerge/>
            <w:vAlign w:val="center"/>
          </w:tcPr>
          <w:p w:rsidR="008E3130" w:rsidRPr="00716B8D" w:rsidRDefault="008E3130" w:rsidP="001353B1">
            <w:pPr>
              <w:pStyle w:val="Tablehead"/>
            </w:pPr>
          </w:p>
        </w:tc>
      </w:tr>
      <w:tr w:rsidR="008E3130" w:rsidRPr="00716B8D" w:rsidTr="003512CA">
        <w:trPr>
          <w:jc w:val="center"/>
        </w:trPr>
        <w:tc>
          <w:tcPr>
            <w:tcW w:w="1980" w:type="dxa"/>
          </w:tcPr>
          <w:p w:rsidR="008E3130" w:rsidRPr="00716B8D" w:rsidRDefault="008E3130" w:rsidP="001353B1">
            <w:pPr>
              <w:pStyle w:val="TableText0"/>
              <w:jc w:val="center"/>
            </w:pPr>
            <w:r w:rsidRPr="00716B8D">
              <w:t>E1</w:t>
            </w:r>
          </w:p>
        </w:tc>
        <w:tc>
          <w:tcPr>
            <w:tcW w:w="1559" w:type="dxa"/>
          </w:tcPr>
          <w:p w:rsidR="008E3130" w:rsidRPr="00716B8D" w:rsidRDefault="008E3130" w:rsidP="001353B1">
            <w:pPr>
              <w:pStyle w:val="TableText0"/>
            </w:pPr>
          </w:p>
        </w:tc>
        <w:tc>
          <w:tcPr>
            <w:tcW w:w="1418" w:type="dxa"/>
          </w:tcPr>
          <w:p w:rsidR="008E3130" w:rsidRPr="00716B8D" w:rsidRDefault="008E3130" w:rsidP="001353B1">
            <w:pPr>
              <w:pStyle w:val="TableText0"/>
            </w:pPr>
          </w:p>
        </w:tc>
        <w:tc>
          <w:tcPr>
            <w:tcW w:w="1417" w:type="dxa"/>
          </w:tcPr>
          <w:p w:rsidR="008E3130" w:rsidRPr="00716B8D" w:rsidRDefault="008E3130" w:rsidP="001353B1">
            <w:pPr>
              <w:pStyle w:val="TableText0"/>
            </w:pPr>
          </w:p>
        </w:tc>
        <w:tc>
          <w:tcPr>
            <w:tcW w:w="1418" w:type="dxa"/>
          </w:tcPr>
          <w:p w:rsidR="008E3130" w:rsidRPr="00716B8D" w:rsidRDefault="008E3130" w:rsidP="001353B1">
            <w:pPr>
              <w:pStyle w:val="TableText0"/>
            </w:pPr>
          </w:p>
        </w:tc>
        <w:tc>
          <w:tcPr>
            <w:tcW w:w="1842" w:type="dxa"/>
          </w:tcPr>
          <w:p w:rsidR="008E3130" w:rsidRPr="00716B8D" w:rsidRDefault="003512CA" w:rsidP="001353B1">
            <w:pPr>
              <w:pStyle w:val="TableText0"/>
              <w:jc w:val="center"/>
            </w:pPr>
            <w:r w:rsidRPr="003512CA">
              <w:t>2 300-2 400 TDD</w:t>
            </w:r>
          </w:p>
        </w:tc>
      </w:tr>
    </w:tbl>
    <w:p w:rsidR="008E3130" w:rsidRPr="00E66661" w:rsidRDefault="008E3130" w:rsidP="008E3130">
      <w:pPr>
        <w:pStyle w:val="FigureNo"/>
        <w:rPr>
          <w:lang w:val="en-US" w:eastAsia="zh-CN"/>
        </w:rPr>
      </w:pPr>
      <w:r w:rsidRPr="00E66661">
        <w:rPr>
          <w:rFonts w:hAnsi="SimSun"/>
          <w:lang w:val="en-US" w:eastAsia="zh-CN"/>
        </w:rPr>
        <w:t>图</w:t>
      </w:r>
      <w:r w:rsidRPr="00E66661">
        <w:rPr>
          <w:lang w:val="en-US" w:eastAsia="zh-CN"/>
        </w:rPr>
        <w:t>5</w:t>
      </w:r>
    </w:p>
    <w:p w:rsidR="008E3130" w:rsidRPr="002C5E23" w:rsidRDefault="008E3130" w:rsidP="008E3130">
      <w:pPr>
        <w:pStyle w:val="Figure"/>
        <w:rPr>
          <w:lang w:val="en-US" w:eastAsia="zh-CN"/>
        </w:rPr>
      </w:pPr>
      <w:r w:rsidRPr="00E66661">
        <w:object w:dxaOrig="4599" w:dyaOrig="1935">
          <v:shape id="_x0000_i1029" type="#_x0000_t75" style="width:229.95pt;height:97.15pt" o:ole="">
            <v:imagedata r:id="rId38" o:title=""/>
          </v:shape>
          <o:OLEObject Type="Embed" ProgID="CorelDraw.Graphic.16" ShapeID="_x0000_i1029" DrawAspect="Content" ObjectID="_1504530534" r:id="rId39"/>
        </w:object>
      </w:r>
    </w:p>
    <w:p w:rsidR="00370F2C" w:rsidRDefault="00370F2C" w:rsidP="00752644">
      <w:pPr>
        <w:pStyle w:val="SectionNo"/>
        <w:rPr>
          <w:ins w:id="426" w:author="Wang, Yujia" w:date="2015-09-21T15:31:00Z"/>
          <w:lang w:eastAsia="zh-CN"/>
        </w:rPr>
      </w:pPr>
      <w:ins w:id="427" w:author="Wang, Yujia" w:date="2015-09-21T15:31:00Z">
        <w:r>
          <w:rPr>
            <w:lang w:eastAsia="zh-CN"/>
          </w:rPr>
          <w:br w:type="page"/>
        </w:r>
      </w:ins>
    </w:p>
    <w:p w:rsidR="00752644" w:rsidRPr="00752644" w:rsidRDefault="008E3130" w:rsidP="00752644">
      <w:pPr>
        <w:pStyle w:val="SectionNo"/>
        <w:rPr>
          <w:lang w:eastAsia="zh-CN"/>
        </w:rPr>
      </w:pPr>
      <w:r w:rsidRPr="00E66661">
        <w:rPr>
          <w:lang w:eastAsia="zh-CN"/>
        </w:rPr>
        <w:lastRenderedPageBreak/>
        <w:t>第</w:t>
      </w:r>
      <w:r w:rsidRPr="00E66661">
        <w:rPr>
          <w:lang w:eastAsia="zh-CN"/>
        </w:rPr>
        <w:t>5</w:t>
      </w:r>
      <w:r w:rsidRPr="00E66661">
        <w:rPr>
          <w:lang w:eastAsia="zh-CN"/>
        </w:rPr>
        <w:t>节</w:t>
      </w:r>
    </w:p>
    <w:p w:rsidR="008E3130" w:rsidRPr="002C5E23" w:rsidRDefault="008E3130" w:rsidP="00752644">
      <w:pPr>
        <w:pStyle w:val="Sectiontitle"/>
        <w:rPr>
          <w:lang w:eastAsia="zh-CN"/>
        </w:rPr>
      </w:pPr>
      <w:r w:rsidRPr="00E66661">
        <w:rPr>
          <w:lang w:eastAsia="zh-CN"/>
        </w:rPr>
        <w:t>2 500-2 690 MHz</w:t>
      </w:r>
      <w:r w:rsidRPr="00752644">
        <w:rPr>
          <w:lang w:eastAsia="zh-CN"/>
        </w:rPr>
        <w:t>频段内的频率安排</w:t>
      </w:r>
    </w:p>
    <w:p w:rsidR="008E3130" w:rsidRPr="00E66661" w:rsidRDefault="008E3130" w:rsidP="00752644">
      <w:pPr>
        <w:pStyle w:val="Normalaftertitle"/>
        <w:ind w:firstLineChars="200" w:firstLine="480"/>
        <w:rPr>
          <w:lang w:eastAsia="zh-CN"/>
        </w:rPr>
      </w:pPr>
      <w:r w:rsidRPr="00E66661">
        <w:rPr>
          <w:lang w:eastAsia="zh-CN"/>
        </w:rPr>
        <w:t>表</w:t>
      </w:r>
      <w:r w:rsidRPr="00E66661">
        <w:rPr>
          <w:lang w:eastAsia="zh-CN"/>
        </w:rPr>
        <w:t>6</w:t>
      </w:r>
      <w:r w:rsidRPr="00E66661">
        <w:rPr>
          <w:lang w:eastAsia="zh-CN"/>
        </w:rPr>
        <w:t>和图</w:t>
      </w:r>
      <w:r w:rsidRPr="00E66661">
        <w:rPr>
          <w:lang w:eastAsia="zh-CN"/>
        </w:rPr>
        <w:t>6</w:t>
      </w:r>
      <w:r w:rsidRPr="00E66661">
        <w:rPr>
          <w:lang w:eastAsia="zh-CN"/>
        </w:rPr>
        <w:t>归纳了推荐在</w:t>
      </w:r>
      <w:r w:rsidRPr="00E66661">
        <w:rPr>
          <w:lang w:eastAsia="zh-CN"/>
        </w:rPr>
        <w:t>2 500</w:t>
      </w:r>
      <w:r w:rsidRPr="00E66661">
        <w:rPr>
          <w:lang w:eastAsia="zh-CN"/>
        </w:rPr>
        <w:noBreakHyphen/>
        <w:t>2 690 </w:t>
      </w:r>
      <w:r w:rsidRPr="00E66661">
        <w:rPr>
          <w:lang w:eastAsia="zh-CN"/>
        </w:rPr>
        <w:t>频段内实施</w:t>
      </w:r>
      <w:r w:rsidRPr="00E66661">
        <w:rPr>
          <w:lang w:eastAsia="zh-CN"/>
        </w:rPr>
        <w:t>IMT</w:t>
      </w:r>
      <w:r w:rsidRPr="00E66661">
        <w:rPr>
          <w:lang w:eastAsia="zh-CN"/>
        </w:rPr>
        <w:t>时使用的频率安排，同时注意到上文附件</w:t>
      </w:r>
      <w:r w:rsidRPr="00E66661">
        <w:rPr>
          <w:lang w:eastAsia="zh-CN"/>
        </w:rPr>
        <w:t>1</w:t>
      </w:r>
      <w:r w:rsidRPr="00E66661">
        <w:rPr>
          <w:lang w:eastAsia="zh-CN"/>
        </w:rPr>
        <w:t>给出的指导原则。</w:t>
      </w:r>
    </w:p>
    <w:p w:rsidR="008E3130" w:rsidRPr="002D0628" w:rsidRDefault="008E3130" w:rsidP="008E3130">
      <w:pPr>
        <w:pStyle w:val="TableNo"/>
        <w:rPr>
          <w:lang w:eastAsia="zh-CN"/>
        </w:rPr>
      </w:pPr>
      <w:r w:rsidRPr="002D0628">
        <w:rPr>
          <w:lang w:eastAsia="zh-CN"/>
        </w:rPr>
        <w:t>表</w:t>
      </w:r>
      <w:r w:rsidRPr="002D0628">
        <w:rPr>
          <w:lang w:eastAsia="zh-CN"/>
        </w:rPr>
        <w:t>6</w:t>
      </w:r>
    </w:p>
    <w:p w:rsidR="008E3130" w:rsidRPr="002D0628" w:rsidRDefault="008E3130" w:rsidP="002D4528">
      <w:pPr>
        <w:pStyle w:val="Tabletitle"/>
        <w:rPr>
          <w:lang w:eastAsia="zh-CN"/>
        </w:rPr>
      </w:pPr>
      <w:r w:rsidRPr="002D0628">
        <w:rPr>
          <w:lang w:eastAsia="zh-CN"/>
        </w:rPr>
        <w:t>2 500</w:t>
      </w:r>
      <w:r w:rsidR="002D4528">
        <w:rPr>
          <w:lang w:eastAsia="zh-CN"/>
        </w:rPr>
        <w:t>-</w:t>
      </w:r>
      <w:r w:rsidRPr="002D0628">
        <w:rPr>
          <w:lang w:eastAsia="zh-CN"/>
        </w:rPr>
        <w:t>2 690 MHz</w:t>
      </w:r>
      <w:r w:rsidRPr="002D0628">
        <w:rPr>
          <w:lang w:eastAsia="zh-CN"/>
        </w:rPr>
        <w:t>频段内的频率安排（不包括卫星部分</w:t>
      </w:r>
      <w:r w:rsidR="00582611">
        <w:rPr>
          <w:lang w:eastAsia="zh-CN"/>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34"/>
        <w:gridCol w:w="1559"/>
        <w:gridCol w:w="1130"/>
        <w:gridCol w:w="1559"/>
        <w:gridCol w:w="1276"/>
        <w:gridCol w:w="1275"/>
        <w:gridCol w:w="2127"/>
      </w:tblGrid>
      <w:tr w:rsidR="00C52564" w:rsidRPr="002D0628" w:rsidTr="00FF50A7">
        <w:trPr>
          <w:jc w:val="center"/>
        </w:trPr>
        <w:tc>
          <w:tcPr>
            <w:tcW w:w="1134" w:type="dxa"/>
            <w:vMerge w:val="restart"/>
            <w:vAlign w:val="center"/>
          </w:tcPr>
          <w:p w:rsidR="00C52564" w:rsidRPr="002D0628" w:rsidRDefault="00C52564" w:rsidP="001353B1">
            <w:pPr>
              <w:pStyle w:val="Tablehead"/>
            </w:pPr>
            <w:r w:rsidRPr="002D0628">
              <w:t>频率安排</w:t>
            </w:r>
          </w:p>
        </w:tc>
        <w:tc>
          <w:tcPr>
            <w:tcW w:w="6799" w:type="dxa"/>
            <w:gridSpan w:val="5"/>
            <w:vAlign w:val="center"/>
          </w:tcPr>
          <w:p w:rsidR="00C52564" w:rsidRPr="002D0628" w:rsidRDefault="00C52564" w:rsidP="001353B1">
            <w:pPr>
              <w:pStyle w:val="Tablehead"/>
            </w:pPr>
            <w:r w:rsidRPr="00884CDF">
              <w:t>成对的频率安排</w:t>
            </w:r>
          </w:p>
        </w:tc>
        <w:tc>
          <w:tcPr>
            <w:tcW w:w="2127" w:type="dxa"/>
            <w:vMerge w:val="restart"/>
            <w:vAlign w:val="center"/>
          </w:tcPr>
          <w:p w:rsidR="00C52564" w:rsidRPr="002D0628" w:rsidRDefault="008E65DF" w:rsidP="008E65DF">
            <w:pPr>
              <w:pStyle w:val="Tablehead"/>
              <w:rPr>
                <w:lang w:eastAsia="zh-CN"/>
              </w:rPr>
            </w:pPr>
            <w:r w:rsidRPr="00FA5E24">
              <w:rPr>
                <w:rFonts w:hint="eastAsia"/>
                <w:lang w:eastAsia="zh-CN"/>
              </w:rPr>
              <w:t>不成对的频率安排</w:t>
            </w:r>
            <w:r>
              <w:rPr>
                <w:rFonts w:hint="eastAsia"/>
                <w:lang w:eastAsia="zh-CN"/>
              </w:rPr>
              <w:t>（</w:t>
            </w:r>
            <w:r w:rsidRPr="00FA5E24">
              <w:rPr>
                <w:rFonts w:hint="eastAsia"/>
                <w:lang w:eastAsia="zh-CN"/>
              </w:rPr>
              <w:t>例如，针对</w:t>
            </w:r>
            <w:r w:rsidRPr="00FA5E24">
              <w:rPr>
                <w:rFonts w:eastAsia="Times New Roman"/>
                <w:lang w:val="en-US" w:eastAsia="zh-CN"/>
              </w:rPr>
              <w:t>TDD</w:t>
            </w:r>
            <w:r>
              <w:rPr>
                <w:rFonts w:ascii="SimSun" w:hAnsi="SimSun" w:cs="SimSun" w:hint="eastAsia"/>
                <w:lang w:val="en-US" w:eastAsia="zh-CN"/>
              </w:rPr>
              <w:t>）</w:t>
            </w:r>
            <w:r>
              <w:rPr>
                <w:rFonts w:ascii="SimSun" w:hAnsi="SimSun" w:cs="SimSun"/>
                <w:lang w:val="en-US" w:eastAsia="zh-CN"/>
              </w:rPr>
              <w:br/>
            </w:r>
            <w:r>
              <w:rPr>
                <w:rFonts w:ascii="SimSun" w:hAnsi="SimSun" w:cs="SimSun" w:hint="eastAsia"/>
                <w:lang w:val="en-US" w:eastAsia="zh-CN"/>
              </w:rPr>
              <w:t>（</w:t>
            </w:r>
            <w:r w:rsidRPr="00FA5E24">
              <w:rPr>
                <w:rFonts w:eastAsia="Times New Roman"/>
                <w:lang w:val="en-US" w:eastAsia="zh-CN"/>
              </w:rPr>
              <w:t>MHz</w:t>
            </w:r>
            <w:r>
              <w:rPr>
                <w:rFonts w:ascii="SimSun" w:hAnsi="SimSun" w:cs="SimSun" w:hint="eastAsia"/>
                <w:lang w:val="en-US" w:eastAsia="zh-CN"/>
              </w:rPr>
              <w:t>）</w:t>
            </w:r>
          </w:p>
        </w:tc>
      </w:tr>
      <w:tr w:rsidR="00C52564" w:rsidRPr="002D0628" w:rsidTr="00FF50A7">
        <w:trPr>
          <w:jc w:val="center"/>
        </w:trPr>
        <w:tc>
          <w:tcPr>
            <w:tcW w:w="1134" w:type="dxa"/>
            <w:vMerge/>
            <w:vAlign w:val="center"/>
          </w:tcPr>
          <w:p w:rsidR="00C52564" w:rsidRPr="002D0628" w:rsidRDefault="00C52564" w:rsidP="00C52564">
            <w:pPr>
              <w:pStyle w:val="Tablehead"/>
              <w:rPr>
                <w:lang w:eastAsia="zh-CN"/>
              </w:rPr>
            </w:pPr>
          </w:p>
        </w:tc>
        <w:tc>
          <w:tcPr>
            <w:tcW w:w="1559" w:type="dxa"/>
            <w:vAlign w:val="center"/>
          </w:tcPr>
          <w:p w:rsidR="00C52564" w:rsidRPr="002D0628" w:rsidRDefault="00C52564" w:rsidP="00C52564">
            <w:pPr>
              <w:pStyle w:val="Tablehead"/>
              <w:rPr>
                <w:lang w:eastAsia="zh-CN"/>
              </w:rPr>
            </w:pPr>
            <w:r w:rsidRPr="002D0628">
              <w:rPr>
                <w:lang w:eastAsia="zh-CN"/>
              </w:rPr>
              <w:t>移动台发射机</w:t>
            </w:r>
            <w:r w:rsidRPr="002D0628">
              <w:rPr>
                <w:lang w:eastAsia="zh-CN"/>
              </w:rPr>
              <w:br/>
            </w:r>
            <w:r>
              <w:rPr>
                <w:lang w:eastAsia="zh-CN"/>
              </w:rPr>
              <w:t>（</w:t>
            </w:r>
            <w:r w:rsidRPr="00FA5E24">
              <w:rPr>
                <w:lang w:eastAsia="zh-CN"/>
              </w:rPr>
              <w:t>MHz</w:t>
            </w:r>
            <w:r>
              <w:rPr>
                <w:lang w:eastAsia="zh-CN"/>
              </w:rPr>
              <w:t>）</w:t>
            </w:r>
          </w:p>
        </w:tc>
        <w:tc>
          <w:tcPr>
            <w:tcW w:w="1130" w:type="dxa"/>
            <w:vAlign w:val="center"/>
          </w:tcPr>
          <w:p w:rsidR="00C52564" w:rsidRPr="002D0628" w:rsidRDefault="00C52564" w:rsidP="00C52564">
            <w:pPr>
              <w:pStyle w:val="Tablehead"/>
            </w:pPr>
            <w:r w:rsidRPr="002D0628">
              <w:t>中心间隔</w:t>
            </w:r>
            <w:r w:rsidRPr="002D0628">
              <w:br/>
            </w:r>
            <w:r>
              <w:rPr>
                <w:lang w:eastAsia="zh-CN"/>
              </w:rPr>
              <w:t>（</w:t>
            </w:r>
            <w:r w:rsidRPr="00FA5E24">
              <w:rPr>
                <w:lang w:eastAsia="zh-CN"/>
              </w:rPr>
              <w:t>MHz</w:t>
            </w:r>
            <w:r>
              <w:rPr>
                <w:lang w:eastAsia="zh-CN"/>
              </w:rPr>
              <w:t>）</w:t>
            </w:r>
          </w:p>
        </w:tc>
        <w:tc>
          <w:tcPr>
            <w:tcW w:w="1559" w:type="dxa"/>
            <w:vAlign w:val="center"/>
          </w:tcPr>
          <w:p w:rsidR="00C52564" w:rsidRPr="002D0628" w:rsidRDefault="00C52564" w:rsidP="00C52564">
            <w:pPr>
              <w:pStyle w:val="Tablehead"/>
              <w:rPr>
                <w:lang w:eastAsia="zh-CN"/>
              </w:rPr>
            </w:pPr>
            <w:r w:rsidRPr="002D0628">
              <w:rPr>
                <w:lang w:eastAsia="zh-CN"/>
              </w:rPr>
              <w:t>基站发射机</w:t>
            </w:r>
            <w:r w:rsidRPr="002D0628">
              <w:rPr>
                <w:lang w:eastAsia="zh-CN"/>
              </w:rPr>
              <w:br/>
            </w:r>
            <w:r>
              <w:rPr>
                <w:lang w:eastAsia="zh-CN"/>
              </w:rPr>
              <w:t>（</w:t>
            </w:r>
            <w:r w:rsidRPr="00FA5E24">
              <w:rPr>
                <w:lang w:eastAsia="zh-CN"/>
              </w:rPr>
              <w:t>MHz</w:t>
            </w:r>
            <w:r>
              <w:rPr>
                <w:lang w:eastAsia="zh-CN"/>
              </w:rPr>
              <w:t>）</w:t>
            </w:r>
          </w:p>
        </w:tc>
        <w:tc>
          <w:tcPr>
            <w:tcW w:w="1276" w:type="dxa"/>
            <w:vAlign w:val="center"/>
          </w:tcPr>
          <w:p w:rsidR="00C52564" w:rsidRPr="002D0628" w:rsidRDefault="00C52564" w:rsidP="00C52564">
            <w:pPr>
              <w:pStyle w:val="Tablehead"/>
            </w:pPr>
            <w:r w:rsidRPr="002D0628">
              <w:t>双工间隔</w:t>
            </w:r>
            <w:r w:rsidRPr="002D0628">
              <w:br/>
            </w:r>
            <w:r>
              <w:rPr>
                <w:lang w:eastAsia="zh-CN"/>
              </w:rPr>
              <w:t>（</w:t>
            </w:r>
            <w:r w:rsidRPr="00FA5E24">
              <w:rPr>
                <w:lang w:eastAsia="zh-CN"/>
              </w:rPr>
              <w:t>MHz</w:t>
            </w:r>
            <w:r>
              <w:rPr>
                <w:lang w:eastAsia="zh-CN"/>
              </w:rPr>
              <w:t>）</w:t>
            </w:r>
          </w:p>
        </w:tc>
        <w:tc>
          <w:tcPr>
            <w:tcW w:w="1275" w:type="dxa"/>
            <w:vAlign w:val="center"/>
          </w:tcPr>
          <w:p w:rsidR="00C52564" w:rsidRPr="00173231" w:rsidRDefault="00FF50A7" w:rsidP="00C52564">
            <w:pPr>
              <w:pStyle w:val="Tablehead"/>
              <w:rPr>
                <w:lang w:val="en-US"/>
              </w:rPr>
            </w:pPr>
            <w:r w:rsidRPr="00FF50A7">
              <w:rPr>
                <w:rFonts w:hint="eastAsia"/>
                <w:lang w:val="en-US"/>
              </w:rPr>
              <w:t>中心间隔的</w:t>
            </w:r>
            <w:r>
              <w:rPr>
                <w:lang w:val="en-US"/>
              </w:rPr>
              <w:br/>
            </w:r>
            <w:r w:rsidRPr="00FF50A7">
              <w:rPr>
                <w:rFonts w:hint="eastAsia"/>
                <w:lang w:val="en-US"/>
              </w:rPr>
              <w:t>用途</w:t>
            </w:r>
          </w:p>
        </w:tc>
        <w:tc>
          <w:tcPr>
            <w:tcW w:w="2127" w:type="dxa"/>
            <w:vMerge/>
            <w:vAlign w:val="center"/>
          </w:tcPr>
          <w:p w:rsidR="00C52564" w:rsidRPr="002D0628" w:rsidRDefault="00C52564" w:rsidP="00C52564">
            <w:pPr>
              <w:pStyle w:val="Tablehead"/>
            </w:pPr>
          </w:p>
        </w:tc>
      </w:tr>
      <w:tr w:rsidR="00C52564" w:rsidRPr="002D0628" w:rsidTr="00FF50A7">
        <w:trPr>
          <w:jc w:val="center"/>
        </w:trPr>
        <w:tc>
          <w:tcPr>
            <w:tcW w:w="1134" w:type="dxa"/>
          </w:tcPr>
          <w:p w:rsidR="00C52564" w:rsidRPr="002D0628" w:rsidRDefault="00C52564" w:rsidP="00C52564">
            <w:pPr>
              <w:pStyle w:val="TableText0"/>
              <w:jc w:val="center"/>
            </w:pPr>
            <w:r w:rsidRPr="002D0628">
              <w:t>C1</w:t>
            </w:r>
          </w:p>
        </w:tc>
        <w:tc>
          <w:tcPr>
            <w:tcW w:w="1559" w:type="dxa"/>
          </w:tcPr>
          <w:p w:rsidR="00C52564" w:rsidRPr="002D0628" w:rsidRDefault="00C52564" w:rsidP="00C52564">
            <w:pPr>
              <w:pStyle w:val="TableText0"/>
              <w:jc w:val="center"/>
            </w:pPr>
            <w:r w:rsidRPr="002D0628">
              <w:t>2 500-2 570</w:t>
            </w:r>
          </w:p>
        </w:tc>
        <w:tc>
          <w:tcPr>
            <w:tcW w:w="1130" w:type="dxa"/>
          </w:tcPr>
          <w:p w:rsidR="00C52564" w:rsidRPr="002D0628" w:rsidRDefault="00C52564" w:rsidP="00C52564">
            <w:pPr>
              <w:pStyle w:val="TableText0"/>
              <w:jc w:val="center"/>
            </w:pPr>
            <w:r w:rsidRPr="002D0628">
              <w:t>50</w:t>
            </w:r>
          </w:p>
        </w:tc>
        <w:tc>
          <w:tcPr>
            <w:tcW w:w="1559" w:type="dxa"/>
          </w:tcPr>
          <w:p w:rsidR="00C52564" w:rsidRPr="002D0628" w:rsidRDefault="00C52564" w:rsidP="00C52564">
            <w:pPr>
              <w:pStyle w:val="TableText0"/>
              <w:jc w:val="center"/>
            </w:pPr>
            <w:r w:rsidRPr="002D0628">
              <w:t>2 620-2 690</w:t>
            </w:r>
          </w:p>
        </w:tc>
        <w:tc>
          <w:tcPr>
            <w:tcW w:w="1276" w:type="dxa"/>
          </w:tcPr>
          <w:p w:rsidR="00C52564" w:rsidRPr="002D0628" w:rsidRDefault="00C52564" w:rsidP="00C52564">
            <w:pPr>
              <w:pStyle w:val="TableText0"/>
              <w:jc w:val="center"/>
            </w:pPr>
            <w:r w:rsidRPr="002D0628">
              <w:t>120</w:t>
            </w:r>
          </w:p>
        </w:tc>
        <w:tc>
          <w:tcPr>
            <w:tcW w:w="1275" w:type="dxa"/>
          </w:tcPr>
          <w:p w:rsidR="00C52564" w:rsidRPr="00173231" w:rsidRDefault="00C52564" w:rsidP="00C52564">
            <w:pPr>
              <w:pStyle w:val="Tabletext"/>
              <w:jc w:val="center"/>
              <w:rPr>
                <w:lang w:val="en-US"/>
              </w:rPr>
            </w:pPr>
            <w:r w:rsidRPr="00173231">
              <w:rPr>
                <w:lang w:val="en-US"/>
              </w:rPr>
              <w:t>TDD</w:t>
            </w:r>
          </w:p>
        </w:tc>
        <w:tc>
          <w:tcPr>
            <w:tcW w:w="2127" w:type="dxa"/>
          </w:tcPr>
          <w:p w:rsidR="00C52564" w:rsidRPr="002D0628" w:rsidRDefault="00FF50A7" w:rsidP="00C52564">
            <w:pPr>
              <w:pStyle w:val="TableText0"/>
              <w:jc w:val="center"/>
            </w:pPr>
            <w:r w:rsidRPr="00FF50A7">
              <w:t>2 570-2 620 TDD</w:t>
            </w:r>
          </w:p>
        </w:tc>
      </w:tr>
      <w:tr w:rsidR="00C52564" w:rsidRPr="002D0628" w:rsidTr="00FF50A7">
        <w:trPr>
          <w:jc w:val="center"/>
        </w:trPr>
        <w:tc>
          <w:tcPr>
            <w:tcW w:w="1134" w:type="dxa"/>
          </w:tcPr>
          <w:p w:rsidR="00C52564" w:rsidRPr="002D0628" w:rsidRDefault="00C52564" w:rsidP="00C52564">
            <w:pPr>
              <w:pStyle w:val="TableText0"/>
              <w:jc w:val="center"/>
            </w:pPr>
            <w:r w:rsidRPr="002D0628">
              <w:t>C2</w:t>
            </w:r>
          </w:p>
        </w:tc>
        <w:tc>
          <w:tcPr>
            <w:tcW w:w="1559" w:type="dxa"/>
          </w:tcPr>
          <w:p w:rsidR="00C52564" w:rsidRPr="002D0628" w:rsidRDefault="00C52564" w:rsidP="00C52564">
            <w:pPr>
              <w:pStyle w:val="TableText0"/>
              <w:jc w:val="center"/>
            </w:pPr>
            <w:r w:rsidRPr="002D0628">
              <w:t>2 500-2 570</w:t>
            </w:r>
          </w:p>
        </w:tc>
        <w:tc>
          <w:tcPr>
            <w:tcW w:w="1130" w:type="dxa"/>
          </w:tcPr>
          <w:p w:rsidR="00C52564" w:rsidRPr="002D0628" w:rsidRDefault="00C52564" w:rsidP="00C52564">
            <w:pPr>
              <w:pStyle w:val="TableText0"/>
              <w:jc w:val="center"/>
            </w:pPr>
            <w:r w:rsidRPr="002D0628">
              <w:t>50</w:t>
            </w:r>
          </w:p>
        </w:tc>
        <w:tc>
          <w:tcPr>
            <w:tcW w:w="1559" w:type="dxa"/>
          </w:tcPr>
          <w:p w:rsidR="00C52564" w:rsidRPr="002D0628" w:rsidRDefault="00C52564" w:rsidP="00C52564">
            <w:pPr>
              <w:pStyle w:val="TableText0"/>
              <w:jc w:val="center"/>
            </w:pPr>
            <w:r w:rsidRPr="002D0628">
              <w:t>2 620-2 690</w:t>
            </w:r>
          </w:p>
        </w:tc>
        <w:tc>
          <w:tcPr>
            <w:tcW w:w="1276" w:type="dxa"/>
          </w:tcPr>
          <w:p w:rsidR="00C52564" w:rsidRPr="002D0628" w:rsidRDefault="00C52564" w:rsidP="00C52564">
            <w:pPr>
              <w:pStyle w:val="TableText0"/>
              <w:jc w:val="center"/>
            </w:pPr>
            <w:r w:rsidRPr="002D0628">
              <w:t>120</w:t>
            </w:r>
          </w:p>
        </w:tc>
        <w:tc>
          <w:tcPr>
            <w:tcW w:w="1275" w:type="dxa"/>
          </w:tcPr>
          <w:p w:rsidR="00C52564" w:rsidRPr="00173231" w:rsidRDefault="00C52564" w:rsidP="00C52564">
            <w:pPr>
              <w:pStyle w:val="Tabletext"/>
              <w:jc w:val="center"/>
              <w:rPr>
                <w:lang w:val="en-US"/>
              </w:rPr>
            </w:pPr>
            <w:r w:rsidRPr="00173231">
              <w:rPr>
                <w:lang w:val="en-US"/>
              </w:rPr>
              <w:t>FDD</w:t>
            </w:r>
          </w:p>
        </w:tc>
        <w:tc>
          <w:tcPr>
            <w:tcW w:w="2127" w:type="dxa"/>
          </w:tcPr>
          <w:p w:rsidR="00C52564" w:rsidRPr="002D0628" w:rsidRDefault="00FF50A7" w:rsidP="0013187B">
            <w:pPr>
              <w:pStyle w:val="TableText0"/>
              <w:jc w:val="center"/>
              <w:rPr>
                <w:lang w:eastAsia="zh-CN"/>
              </w:rPr>
            </w:pPr>
            <w:r>
              <w:t>2 570-2 620</w:t>
            </w:r>
            <w:r>
              <w:br/>
            </w:r>
            <w:r w:rsidR="0013187B">
              <w:t>FDD DL</w:t>
            </w:r>
            <w:r w:rsidR="0013187B">
              <w:rPr>
                <w:rFonts w:hint="eastAsia"/>
                <w:lang w:eastAsia="zh-CN"/>
              </w:rPr>
              <w:t>（外部</w:t>
            </w:r>
            <w:r w:rsidR="0013187B">
              <w:rPr>
                <w:lang w:eastAsia="zh-CN"/>
              </w:rPr>
              <w:t>）</w:t>
            </w:r>
          </w:p>
        </w:tc>
      </w:tr>
      <w:tr w:rsidR="00C52564" w:rsidRPr="002D0628" w:rsidTr="00FF50A7">
        <w:trPr>
          <w:cantSplit/>
          <w:jc w:val="center"/>
        </w:trPr>
        <w:tc>
          <w:tcPr>
            <w:tcW w:w="1134" w:type="dxa"/>
            <w:vAlign w:val="center"/>
          </w:tcPr>
          <w:p w:rsidR="00C52564" w:rsidRPr="002D0628" w:rsidRDefault="00C52564" w:rsidP="001353B1">
            <w:pPr>
              <w:pStyle w:val="TableText0"/>
              <w:jc w:val="center"/>
            </w:pPr>
            <w:r w:rsidRPr="002D0628">
              <w:t>C3</w:t>
            </w:r>
          </w:p>
        </w:tc>
        <w:tc>
          <w:tcPr>
            <w:tcW w:w="8926" w:type="dxa"/>
            <w:gridSpan w:val="6"/>
          </w:tcPr>
          <w:p w:rsidR="00C52564" w:rsidRPr="002D0628" w:rsidRDefault="00C52564" w:rsidP="001353B1">
            <w:pPr>
              <w:pStyle w:val="TableText0"/>
              <w:jc w:val="center"/>
            </w:pPr>
            <w:r w:rsidRPr="002D0628">
              <w:t>灵活的</w:t>
            </w:r>
            <w:r w:rsidRPr="002D0628">
              <w:t>FDD/TDD</w:t>
            </w:r>
          </w:p>
        </w:tc>
      </w:tr>
    </w:tbl>
    <w:p w:rsidR="008E3130" w:rsidRPr="00E66661" w:rsidRDefault="008E3130" w:rsidP="00752644">
      <w:pPr>
        <w:pStyle w:val="Note"/>
        <w:spacing w:before="240"/>
        <w:rPr>
          <w:rFonts w:eastAsia="KaiTi_GB2312"/>
          <w:szCs w:val="22"/>
          <w:lang w:val="en-US" w:eastAsia="zh-CN"/>
        </w:rPr>
      </w:pPr>
      <w:r w:rsidRPr="00E66661">
        <w:rPr>
          <w:rFonts w:eastAsia="KaiTi_GB2312"/>
          <w:szCs w:val="22"/>
          <w:lang w:val="en-US" w:eastAsia="zh-CN"/>
        </w:rPr>
        <w:t>表</w:t>
      </w:r>
      <w:r w:rsidRPr="00E66661">
        <w:rPr>
          <w:rFonts w:eastAsia="KaiTi_GB2312"/>
          <w:szCs w:val="22"/>
          <w:lang w:val="en-US" w:eastAsia="zh-CN"/>
        </w:rPr>
        <w:t>6</w:t>
      </w:r>
      <w:r w:rsidRPr="00E66661">
        <w:rPr>
          <w:rFonts w:eastAsia="KaiTi_GB2312"/>
          <w:szCs w:val="22"/>
          <w:lang w:val="en-US" w:eastAsia="zh-CN"/>
        </w:rPr>
        <w:t>注：</w:t>
      </w:r>
    </w:p>
    <w:p w:rsidR="008E3130" w:rsidRPr="00E66661" w:rsidRDefault="008E3130" w:rsidP="000F155F">
      <w:pPr>
        <w:pStyle w:val="Note"/>
        <w:rPr>
          <w:lang w:eastAsia="zh-CN"/>
        </w:rPr>
      </w:pPr>
      <w:r w:rsidRPr="00E66661">
        <w:rPr>
          <w:lang w:eastAsia="zh-CN"/>
        </w:rPr>
        <w:t>注</w:t>
      </w:r>
      <w:r w:rsidRPr="00E66661">
        <w:rPr>
          <w:lang w:eastAsia="zh-CN"/>
        </w:rPr>
        <w:t xml:space="preserve">1 – </w:t>
      </w:r>
      <w:r w:rsidRPr="00E66661">
        <w:rPr>
          <w:lang w:eastAsia="zh-CN"/>
        </w:rPr>
        <w:t>根据</w:t>
      </w:r>
      <w:r w:rsidRPr="00E66661">
        <w:rPr>
          <w:lang w:eastAsia="zh-CN"/>
        </w:rPr>
        <w:t>ITU-R M.2045</w:t>
      </w:r>
      <w:r w:rsidRPr="00E66661">
        <w:rPr>
          <w:lang w:eastAsia="zh-CN"/>
        </w:rPr>
        <w:t>新报告草案，在</w:t>
      </w:r>
      <w:r w:rsidRPr="00E66661">
        <w:rPr>
          <w:lang w:eastAsia="zh-CN"/>
        </w:rPr>
        <w:t>C1</w:t>
      </w:r>
      <w:r w:rsidRPr="00E66661">
        <w:rPr>
          <w:lang w:eastAsia="zh-CN"/>
        </w:rPr>
        <w:t>安排中，为促进</w:t>
      </w:r>
      <w:r w:rsidRPr="00E66661">
        <w:rPr>
          <w:lang w:eastAsia="zh-CN"/>
        </w:rPr>
        <w:t>FDD</w:t>
      </w:r>
      <w:r w:rsidRPr="00E66661">
        <w:rPr>
          <w:lang w:eastAsia="zh-CN"/>
        </w:rPr>
        <w:t>的部署，将在国家层面决定确保</w:t>
      </w:r>
      <w:r w:rsidRPr="00E66661">
        <w:rPr>
          <w:lang w:eastAsia="zh-CN"/>
        </w:rPr>
        <w:t>2</w:t>
      </w:r>
      <w:r w:rsidRPr="00E66661">
        <w:rPr>
          <w:lang w:val="en-US" w:eastAsia="zh-CN"/>
        </w:rPr>
        <w:t> </w:t>
      </w:r>
      <w:r w:rsidRPr="00E66661">
        <w:rPr>
          <w:lang w:eastAsia="zh-CN"/>
        </w:rPr>
        <w:t>570 MHz</w:t>
      </w:r>
      <w:r w:rsidRPr="00E66661">
        <w:rPr>
          <w:lang w:eastAsia="zh-CN"/>
        </w:rPr>
        <w:t>和</w:t>
      </w:r>
      <w:r w:rsidRPr="00E66661">
        <w:rPr>
          <w:lang w:eastAsia="zh-CN"/>
        </w:rPr>
        <w:t>2 620 MHz</w:t>
      </w:r>
      <w:r w:rsidRPr="00E66661">
        <w:rPr>
          <w:lang w:eastAsia="zh-CN"/>
        </w:rPr>
        <w:t>边界处的相邻频段兼容性所需的任何保护频段，并从</w:t>
      </w:r>
      <w:r w:rsidRPr="00E66661">
        <w:rPr>
          <w:lang w:eastAsia="zh-CN"/>
        </w:rPr>
        <w:t>2 570-2</w:t>
      </w:r>
      <w:r w:rsidR="00CD0F3F">
        <w:rPr>
          <w:lang w:val="en-US" w:eastAsia="zh-CN"/>
        </w:rPr>
        <w:t> </w:t>
      </w:r>
      <w:r w:rsidRPr="00E66661">
        <w:rPr>
          <w:lang w:eastAsia="zh-CN"/>
        </w:rPr>
        <w:t>620</w:t>
      </w:r>
      <w:r w:rsidR="00CD0F3F">
        <w:rPr>
          <w:lang w:val="en-US" w:eastAsia="zh-CN"/>
        </w:rPr>
        <w:t> </w:t>
      </w:r>
      <w:r w:rsidRPr="00E66661">
        <w:rPr>
          <w:lang w:eastAsia="zh-CN"/>
        </w:rPr>
        <w:t>MHz</w:t>
      </w:r>
      <w:r w:rsidRPr="00E66661">
        <w:rPr>
          <w:lang w:eastAsia="zh-CN"/>
        </w:rPr>
        <w:t>频段内选取，且保持在所需的最低限度。</w:t>
      </w:r>
    </w:p>
    <w:p w:rsidR="008E3130" w:rsidRPr="00E66661" w:rsidRDefault="008E3130" w:rsidP="008E3130">
      <w:pPr>
        <w:pStyle w:val="Note"/>
        <w:rPr>
          <w:lang w:eastAsia="zh-CN"/>
        </w:rPr>
      </w:pPr>
      <w:r w:rsidRPr="002D0628">
        <w:rPr>
          <w:rFonts w:hAnsi="STKaiti"/>
          <w:lang w:eastAsia="zh-CN"/>
        </w:rPr>
        <w:t>注</w:t>
      </w:r>
      <w:r w:rsidRPr="00E66661">
        <w:rPr>
          <w:lang w:eastAsia="zh-CN"/>
        </w:rPr>
        <w:t xml:space="preserve">2 – </w:t>
      </w:r>
      <w:r w:rsidRPr="00E66661">
        <w:rPr>
          <w:lang w:eastAsia="zh-CN"/>
        </w:rPr>
        <w:t>在</w:t>
      </w:r>
      <w:r w:rsidRPr="00E66661">
        <w:rPr>
          <w:lang w:eastAsia="zh-CN"/>
        </w:rPr>
        <w:t>C3</w:t>
      </w:r>
      <w:r w:rsidRPr="00E66661">
        <w:rPr>
          <w:lang w:eastAsia="zh-CN"/>
        </w:rPr>
        <w:t>安排中，主管部门可采用</w:t>
      </w:r>
      <w:r w:rsidR="00924636">
        <w:rPr>
          <w:rFonts w:hint="eastAsia"/>
          <w:lang w:eastAsia="zh-CN"/>
        </w:rPr>
        <w:t>FDD</w:t>
      </w:r>
      <w:r w:rsidR="00924636">
        <w:rPr>
          <w:rFonts w:hint="eastAsia"/>
          <w:lang w:eastAsia="zh-CN"/>
        </w:rPr>
        <w:t>或</w:t>
      </w:r>
      <w:r w:rsidRPr="00E66661">
        <w:rPr>
          <w:lang w:eastAsia="zh-CN"/>
        </w:rPr>
        <w:t>TDD</w:t>
      </w:r>
      <w:r w:rsidRPr="00E66661">
        <w:rPr>
          <w:lang w:eastAsia="zh-CN"/>
        </w:rPr>
        <w:t>专用频段或采用</w:t>
      </w:r>
      <w:r w:rsidRPr="00E66661">
        <w:rPr>
          <w:lang w:eastAsia="zh-CN"/>
        </w:rPr>
        <w:t>TDD</w:t>
      </w:r>
      <w:r w:rsidRPr="00E66661">
        <w:rPr>
          <w:lang w:eastAsia="zh-CN"/>
        </w:rPr>
        <w:t>与</w:t>
      </w:r>
      <w:r w:rsidRPr="00E66661">
        <w:rPr>
          <w:lang w:eastAsia="zh-CN"/>
        </w:rPr>
        <w:t>FDD</w:t>
      </w:r>
      <w:r w:rsidRPr="00E66661">
        <w:rPr>
          <w:lang w:eastAsia="zh-CN"/>
        </w:rPr>
        <w:t>的某种组合。主管部门可采用任何</w:t>
      </w:r>
      <w:r w:rsidRPr="00E66661">
        <w:rPr>
          <w:lang w:eastAsia="zh-CN"/>
        </w:rPr>
        <w:t>FDD</w:t>
      </w:r>
      <w:r w:rsidRPr="00E66661">
        <w:rPr>
          <w:lang w:eastAsia="zh-CN"/>
        </w:rPr>
        <w:t>双工间隔或</w:t>
      </w:r>
      <w:r w:rsidRPr="00E66661">
        <w:rPr>
          <w:lang w:eastAsia="zh-CN"/>
        </w:rPr>
        <w:t>FDD</w:t>
      </w:r>
      <w:r w:rsidRPr="00E66661">
        <w:rPr>
          <w:lang w:eastAsia="zh-CN"/>
        </w:rPr>
        <w:t>双工方向。但若主管部门选择部署具有固定</w:t>
      </w:r>
      <w:r w:rsidRPr="00E66661">
        <w:rPr>
          <w:lang w:eastAsia="zh-CN"/>
        </w:rPr>
        <w:t>FDD</w:t>
      </w:r>
      <w:r w:rsidRPr="00E66661">
        <w:rPr>
          <w:lang w:eastAsia="zh-CN"/>
        </w:rPr>
        <w:t>双工间隔的</w:t>
      </w:r>
      <w:r w:rsidRPr="00E66661">
        <w:rPr>
          <w:lang w:eastAsia="zh-CN"/>
        </w:rPr>
        <w:t>FDD/TDD</w:t>
      </w:r>
      <w:r w:rsidRPr="00E66661">
        <w:rPr>
          <w:lang w:eastAsia="zh-CN"/>
        </w:rPr>
        <w:t>混合信道，最好用</w:t>
      </w:r>
      <w:r w:rsidRPr="00E66661">
        <w:rPr>
          <w:lang w:eastAsia="zh-CN"/>
        </w:rPr>
        <w:t>C1</w:t>
      </w:r>
      <w:r w:rsidRPr="00E66661">
        <w:rPr>
          <w:lang w:eastAsia="zh-CN"/>
        </w:rPr>
        <w:t>安排中所示的双工间隔和双工方向。</w:t>
      </w:r>
    </w:p>
    <w:p w:rsidR="008E3130" w:rsidRPr="00DD586E" w:rsidRDefault="008E3130" w:rsidP="00084CCB">
      <w:pPr>
        <w:pStyle w:val="FigureNo"/>
        <w:rPr>
          <w:lang w:val="en-US" w:eastAsia="zh-CN"/>
        </w:rPr>
      </w:pPr>
      <w:r w:rsidRPr="00DD586E">
        <w:rPr>
          <w:rFonts w:hint="eastAsia"/>
          <w:lang w:eastAsia="zh-CN"/>
        </w:rPr>
        <w:t>图</w:t>
      </w:r>
      <w:r w:rsidRPr="00DD586E">
        <w:rPr>
          <w:lang w:eastAsia="zh-CN"/>
        </w:rPr>
        <w:t>6</w:t>
      </w:r>
      <w:r w:rsidR="00084CCB">
        <w:rPr>
          <w:lang w:eastAsia="zh-CN"/>
        </w:rPr>
        <w:br/>
      </w:r>
      <w:r w:rsidR="00084CCB">
        <w:rPr>
          <w:rFonts w:hint="eastAsia"/>
          <w:lang w:val="en-US" w:eastAsia="zh-CN"/>
        </w:rPr>
        <w:t>（</w:t>
      </w:r>
      <w:r>
        <w:rPr>
          <w:rFonts w:hint="eastAsia"/>
          <w:lang w:val="en-US" w:eastAsia="zh-CN"/>
        </w:rPr>
        <w:t>见表</w:t>
      </w:r>
      <w:r>
        <w:rPr>
          <w:lang w:val="en-US" w:eastAsia="zh-CN"/>
        </w:rPr>
        <w:t>5</w:t>
      </w:r>
      <w:r>
        <w:rPr>
          <w:rFonts w:hint="eastAsia"/>
          <w:lang w:val="en-US" w:eastAsia="zh-CN"/>
        </w:rPr>
        <w:t>的</w:t>
      </w:r>
      <w:r w:rsidR="00084CCB">
        <w:rPr>
          <w:rFonts w:hint="eastAsia"/>
          <w:lang w:val="en-US" w:eastAsia="zh-CN"/>
        </w:rPr>
        <w:t>注释</w:t>
      </w:r>
      <w:r w:rsidR="00582611">
        <w:rPr>
          <w:rFonts w:hint="eastAsia"/>
          <w:lang w:val="en-US" w:eastAsia="zh-CN"/>
        </w:rPr>
        <w:t>）</w:t>
      </w:r>
    </w:p>
    <w:p w:rsidR="008E3130" w:rsidRPr="00DD586E" w:rsidRDefault="008E3130" w:rsidP="008E3130">
      <w:pPr>
        <w:pStyle w:val="Figure"/>
        <w:rPr>
          <w:rFonts w:ascii="Calibri" w:hAnsi="Calibri"/>
          <w:sz w:val="28"/>
          <w:lang w:eastAsia="zh-CN"/>
        </w:rPr>
      </w:pPr>
      <w:r>
        <w:rPr>
          <w:rFonts w:hint="eastAsia"/>
        </w:rPr>
        <w:object w:dxaOrig="9079" w:dyaOrig="3867">
          <v:shape id="_x0000_i1030" type="#_x0000_t75" style="width:453.95pt;height:193.55pt" o:ole="">
            <v:imagedata r:id="rId40" o:title=""/>
          </v:shape>
          <o:OLEObject Type="Embed" ProgID="CorelDraw.Graphic.16" ShapeID="_x0000_i1030" DrawAspect="Content" ObjectID="_1504530535" r:id="rId41"/>
        </w:object>
      </w:r>
    </w:p>
    <w:p w:rsidR="00752644" w:rsidRDefault="008E3130" w:rsidP="00752644">
      <w:pPr>
        <w:pStyle w:val="SectionNo"/>
        <w:rPr>
          <w:rFonts w:ascii="SimSun" w:hAnsi="SimSun" w:cs="SimSun"/>
          <w:lang w:eastAsia="zh-CN"/>
        </w:rPr>
      </w:pPr>
      <w:r>
        <w:rPr>
          <w:rFonts w:ascii="Calibri" w:hAnsi="Calibri"/>
          <w:lang w:val="en-US" w:eastAsia="zh-CN"/>
        </w:rPr>
        <w:br w:type="page"/>
      </w:r>
      <w:r w:rsidRPr="00497974">
        <w:rPr>
          <w:rFonts w:hint="eastAsia"/>
          <w:lang w:eastAsia="zh-CN"/>
        </w:rPr>
        <w:lastRenderedPageBreak/>
        <w:t>第</w:t>
      </w:r>
      <w:r w:rsidRPr="00863E41">
        <w:rPr>
          <w:lang w:eastAsia="zh-CN"/>
        </w:rPr>
        <w:t>6</w:t>
      </w:r>
      <w:r>
        <w:rPr>
          <w:rFonts w:ascii="SimSun" w:hAnsi="SimSun" w:cs="SimSun" w:hint="eastAsia"/>
          <w:lang w:eastAsia="zh-CN"/>
        </w:rPr>
        <w:t>节</w:t>
      </w:r>
    </w:p>
    <w:p w:rsidR="008E3130" w:rsidRPr="007B5D27" w:rsidRDefault="008E3130" w:rsidP="00752644">
      <w:pPr>
        <w:pStyle w:val="Sectiontitle"/>
        <w:rPr>
          <w:lang w:eastAsia="zh-CN"/>
        </w:rPr>
      </w:pPr>
      <w:r w:rsidRPr="007B5D27">
        <w:rPr>
          <w:lang w:eastAsia="zh-CN"/>
        </w:rPr>
        <w:t>3 400-3 600 MHz</w:t>
      </w:r>
      <w:r w:rsidRPr="00752644">
        <w:rPr>
          <w:rFonts w:hint="eastAsia"/>
          <w:lang w:eastAsia="zh-CN"/>
        </w:rPr>
        <w:t>频段内的频率安排</w:t>
      </w:r>
    </w:p>
    <w:p w:rsidR="008E3130" w:rsidRPr="00E66661" w:rsidRDefault="008E3130" w:rsidP="00752644">
      <w:pPr>
        <w:spacing w:before="360"/>
        <w:ind w:firstLineChars="200" w:firstLine="480"/>
        <w:rPr>
          <w:lang w:eastAsia="zh-CN"/>
        </w:rPr>
      </w:pPr>
      <w:r w:rsidRPr="00E66661">
        <w:rPr>
          <w:lang w:eastAsia="zh-CN"/>
        </w:rPr>
        <w:t>表</w:t>
      </w:r>
      <w:r w:rsidRPr="00E66661">
        <w:rPr>
          <w:lang w:eastAsia="zh-CN"/>
        </w:rPr>
        <w:t>7</w:t>
      </w:r>
      <w:r w:rsidRPr="00E66661">
        <w:rPr>
          <w:lang w:eastAsia="zh-CN"/>
        </w:rPr>
        <w:t>和图</w:t>
      </w:r>
      <w:r w:rsidRPr="00E66661">
        <w:rPr>
          <w:lang w:eastAsia="zh-CN"/>
        </w:rPr>
        <w:t>7</w:t>
      </w:r>
      <w:r w:rsidRPr="00752644">
        <w:rPr>
          <w:lang w:eastAsia="zh-CN"/>
        </w:rPr>
        <w:t>归纳了推荐在</w:t>
      </w:r>
      <w:r w:rsidRPr="00752644">
        <w:rPr>
          <w:lang w:eastAsia="zh-CN"/>
        </w:rPr>
        <w:t>3</w:t>
      </w:r>
      <w:r w:rsidR="00752644" w:rsidRPr="00752644">
        <w:rPr>
          <w:lang w:eastAsia="zh-CN"/>
        </w:rPr>
        <w:t xml:space="preserve"> </w:t>
      </w:r>
      <w:r w:rsidRPr="00752644">
        <w:rPr>
          <w:lang w:eastAsia="zh-CN"/>
        </w:rPr>
        <w:t>400</w:t>
      </w:r>
      <w:r w:rsidRPr="00752644">
        <w:rPr>
          <w:lang w:eastAsia="zh-CN"/>
        </w:rPr>
        <w:noBreakHyphen/>
        <w:t>3</w:t>
      </w:r>
      <w:r w:rsidR="00752644" w:rsidRPr="00752644">
        <w:rPr>
          <w:lang w:eastAsia="zh-CN"/>
        </w:rPr>
        <w:t xml:space="preserve"> </w:t>
      </w:r>
      <w:r w:rsidRPr="00752644">
        <w:rPr>
          <w:lang w:eastAsia="zh-CN"/>
        </w:rPr>
        <w:t>600 MHz</w:t>
      </w:r>
      <w:r w:rsidRPr="00752644">
        <w:rPr>
          <w:lang w:eastAsia="zh-CN"/>
        </w:rPr>
        <w:t>频段内实施</w:t>
      </w:r>
      <w:r w:rsidRPr="00752644">
        <w:rPr>
          <w:lang w:eastAsia="zh-CN"/>
        </w:rPr>
        <w:t>IMT</w:t>
      </w:r>
      <w:r w:rsidRPr="00752644">
        <w:rPr>
          <w:lang w:eastAsia="zh-CN"/>
        </w:rPr>
        <w:t>时使用的频率安排，同时注意到上文附件</w:t>
      </w:r>
      <w:r w:rsidRPr="00752644">
        <w:rPr>
          <w:lang w:eastAsia="zh-CN"/>
        </w:rPr>
        <w:t>1</w:t>
      </w:r>
      <w:r w:rsidRPr="00752644">
        <w:rPr>
          <w:lang w:eastAsia="zh-CN"/>
        </w:rPr>
        <w:t>给出的指导原则。</w:t>
      </w:r>
    </w:p>
    <w:p w:rsidR="008E3130" w:rsidRPr="002D0628" w:rsidRDefault="008E3130" w:rsidP="008E3130">
      <w:pPr>
        <w:pStyle w:val="TableNo"/>
      </w:pPr>
      <w:r w:rsidRPr="002D0628">
        <w:t>表</w:t>
      </w:r>
      <w:r w:rsidRPr="002D0628">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16"/>
        <w:gridCol w:w="1701"/>
        <w:gridCol w:w="1417"/>
        <w:gridCol w:w="1700"/>
        <w:gridCol w:w="1277"/>
        <w:gridCol w:w="2118"/>
      </w:tblGrid>
      <w:tr w:rsidR="008E3130" w:rsidRPr="00E66661" w:rsidTr="001353B1">
        <w:tc>
          <w:tcPr>
            <w:tcW w:w="735" w:type="pct"/>
            <w:vMerge w:val="restart"/>
            <w:vAlign w:val="center"/>
          </w:tcPr>
          <w:p w:rsidR="008E3130" w:rsidRPr="002D0628" w:rsidRDefault="008E3130" w:rsidP="001353B1">
            <w:pPr>
              <w:pStyle w:val="Tablehead"/>
            </w:pPr>
            <w:r w:rsidRPr="002D0628">
              <w:t>频率安排</w:t>
            </w:r>
          </w:p>
        </w:tc>
        <w:tc>
          <w:tcPr>
            <w:tcW w:w="3165" w:type="pct"/>
            <w:gridSpan w:val="4"/>
            <w:vAlign w:val="center"/>
          </w:tcPr>
          <w:p w:rsidR="008E3130" w:rsidRPr="002D0628" w:rsidRDefault="008E3130" w:rsidP="001353B1">
            <w:pPr>
              <w:pStyle w:val="Tablehead"/>
            </w:pPr>
            <w:r w:rsidRPr="00884CDF">
              <w:t>成对的频率安排</w:t>
            </w:r>
          </w:p>
        </w:tc>
        <w:tc>
          <w:tcPr>
            <w:tcW w:w="1100" w:type="pct"/>
            <w:vMerge w:val="restart"/>
            <w:vAlign w:val="center"/>
          </w:tcPr>
          <w:p w:rsidR="008E3130" w:rsidRPr="002D0628" w:rsidRDefault="00546A13" w:rsidP="008E65DF">
            <w:pPr>
              <w:pStyle w:val="Tablehead"/>
              <w:rPr>
                <w:lang w:eastAsia="zh-CN"/>
              </w:rPr>
            </w:pPr>
            <w:r w:rsidRPr="00FA5E24">
              <w:rPr>
                <w:rFonts w:hint="eastAsia"/>
                <w:lang w:eastAsia="zh-CN"/>
              </w:rPr>
              <w:t>不成对的频率安排</w:t>
            </w:r>
            <w:r>
              <w:rPr>
                <w:rFonts w:hint="eastAsia"/>
                <w:lang w:eastAsia="zh-CN"/>
              </w:rPr>
              <w:t>（</w:t>
            </w:r>
            <w:r w:rsidRPr="00FA5E24">
              <w:rPr>
                <w:rFonts w:hint="eastAsia"/>
                <w:lang w:eastAsia="zh-CN"/>
              </w:rPr>
              <w:t>例如，针对</w:t>
            </w:r>
            <w:r w:rsidRPr="00FA5E24">
              <w:rPr>
                <w:rFonts w:eastAsia="Times New Roman"/>
                <w:lang w:val="en-US" w:eastAsia="zh-CN"/>
              </w:rPr>
              <w:t>TDD</w:t>
            </w:r>
            <w:r>
              <w:rPr>
                <w:rFonts w:ascii="SimSun" w:hAnsi="SimSun" w:cs="SimSun" w:hint="eastAsia"/>
                <w:lang w:val="en-US" w:eastAsia="zh-CN"/>
              </w:rPr>
              <w:t>）</w:t>
            </w:r>
            <w:r>
              <w:rPr>
                <w:rFonts w:ascii="SimSun" w:hAnsi="SimSun" w:cs="SimSun"/>
                <w:lang w:val="en-US" w:eastAsia="zh-CN"/>
              </w:rPr>
              <w:br/>
            </w:r>
            <w:r>
              <w:rPr>
                <w:rFonts w:ascii="SimSun" w:hAnsi="SimSun" w:cs="SimSun" w:hint="eastAsia"/>
                <w:lang w:val="en-US" w:eastAsia="zh-CN"/>
              </w:rPr>
              <w:t>（</w:t>
            </w:r>
            <w:r w:rsidRPr="00FA5E24">
              <w:rPr>
                <w:rFonts w:eastAsia="Times New Roman"/>
                <w:lang w:val="en-US" w:eastAsia="zh-CN"/>
              </w:rPr>
              <w:t>MHz</w:t>
            </w:r>
            <w:r>
              <w:rPr>
                <w:rFonts w:ascii="SimSun" w:hAnsi="SimSun" w:cs="SimSun" w:hint="eastAsia"/>
                <w:lang w:val="en-US" w:eastAsia="zh-CN"/>
              </w:rPr>
              <w:t>）</w:t>
            </w:r>
          </w:p>
        </w:tc>
      </w:tr>
      <w:tr w:rsidR="008E3130" w:rsidRPr="00E66661" w:rsidTr="001353B1">
        <w:tc>
          <w:tcPr>
            <w:tcW w:w="735" w:type="pct"/>
            <w:vMerge/>
            <w:vAlign w:val="center"/>
          </w:tcPr>
          <w:p w:rsidR="008E3130" w:rsidRPr="002D0628" w:rsidRDefault="008E3130" w:rsidP="001353B1">
            <w:pPr>
              <w:pStyle w:val="Tablehead"/>
              <w:rPr>
                <w:lang w:eastAsia="zh-CN"/>
              </w:rPr>
            </w:pPr>
          </w:p>
        </w:tc>
        <w:tc>
          <w:tcPr>
            <w:tcW w:w="883" w:type="pct"/>
            <w:vAlign w:val="center"/>
          </w:tcPr>
          <w:p w:rsidR="008E3130" w:rsidRPr="002D0628" w:rsidRDefault="008E3130" w:rsidP="001353B1">
            <w:pPr>
              <w:pStyle w:val="Tablehead"/>
              <w:rPr>
                <w:lang w:eastAsia="zh-CN"/>
              </w:rPr>
            </w:pPr>
            <w:r w:rsidRPr="002D0628">
              <w:rPr>
                <w:lang w:eastAsia="zh-CN"/>
              </w:rPr>
              <w:t>移动台发射机</w:t>
            </w:r>
            <w:r w:rsidRPr="002D0628">
              <w:rPr>
                <w:lang w:eastAsia="zh-CN"/>
              </w:rPr>
              <w:br/>
            </w:r>
            <w:r w:rsidR="00CD38D3">
              <w:rPr>
                <w:lang w:eastAsia="zh-CN"/>
              </w:rPr>
              <w:t>（</w:t>
            </w:r>
            <w:r w:rsidR="00CD38D3" w:rsidRPr="00FA5E24">
              <w:rPr>
                <w:lang w:eastAsia="zh-CN"/>
              </w:rPr>
              <w:t>MHz</w:t>
            </w:r>
            <w:r w:rsidR="00CD38D3">
              <w:rPr>
                <w:lang w:eastAsia="zh-CN"/>
              </w:rPr>
              <w:t>）</w:t>
            </w:r>
          </w:p>
        </w:tc>
        <w:tc>
          <w:tcPr>
            <w:tcW w:w="736" w:type="pct"/>
            <w:vAlign w:val="center"/>
          </w:tcPr>
          <w:p w:rsidR="008E3130" w:rsidRPr="002D0628" w:rsidRDefault="008E3130" w:rsidP="001353B1">
            <w:pPr>
              <w:pStyle w:val="Tablehead"/>
            </w:pPr>
            <w:r w:rsidRPr="002D0628">
              <w:t>中心间隔</w:t>
            </w:r>
            <w:r w:rsidRPr="002D0628">
              <w:br/>
            </w:r>
            <w:r w:rsidR="00CD38D3">
              <w:rPr>
                <w:lang w:eastAsia="zh-CN"/>
              </w:rPr>
              <w:t>（</w:t>
            </w:r>
            <w:r w:rsidR="00CD38D3" w:rsidRPr="00FA5E24">
              <w:rPr>
                <w:lang w:eastAsia="zh-CN"/>
              </w:rPr>
              <w:t>MHz</w:t>
            </w:r>
            <w:r w:rsidR="00CD38D3">
              <w:rPr>
                <w:lang w:eastAsia="zh-CN"/>
              </w:rPr>
              <w:t>）</w:t>
            </w:r>
          </w:p>
        </w:tc>
        <w:tc>
          <w:tcPr>
            <w:tcW w:w="883" w:type="pct"/>
            <w:vAlign w:val="center"/>
          </w:tcPr>
          <w:p w:rsidR="008E3130" w:rsidRPr="002D0628" w:rsidRDefault="008E3130" w:rsidP="001353B1">
            <w:pPr>
              <w:pStyle w:val="Tablehead"/>
              <w:rPr>
                <w:lang w:eastAsia="zh-CN"/>
              </w:rPr>
            </w:pPr>
            <w:r w:rsidRPr="002D0628">
              <w:rPr>
                <w:lang w:eastAsia="zh-CN"/>
              </w:rPr>
              <w:t>基站发射机</w:t>
            </w:r>
            <w:r w:rsidRPr="002D0628">
              <w:rPr>
                <w:lang w:eastAsia="zh-CN"/>
              </w:rPr>
              <w:br/>
            </w:r>
            <w:r w:rsidR="00CD38D3">
              <w:rPr>
                <w:lang w:eastAsia="zh-CN"/>
              </w:rPr>
              <w:t>（</w:t>
            </w:r>
            <w:r w:rsidR="00CD38D3" w:rsidRPr="00FA5E24">
              <w:rPr>
                <w:lang w:eastAsia="zh-CN"/>
              </w:rPr>
              <w:t>MHz</w:t>
            </w:r>
            <w:r w:rsidR="00CD38D3">
              <w:rPr>
                <w:lang w:eastAsia="zh-CN"/>
              </w:rPr>
              <w:t>）</w:t>
            </w:r>
          </w:p>
        </w:tc>
        <w:tc>
          <w:tcPr>
            <w:tcW w:w="663" w:type="pct"/>
            <w:vAlign w:val="center"/>
          </w:tcPr>
          <w:p w:rsidR="008E3130" w:rsidRPr="002D0628" w:rsidRDefault="008E3130" w:rsidP="001353B1">
            <w:pPr>
              <w:pStyle w:val="Tablehead"/>
            </w:pPr>
            <w:r w:rsidRPr="002D0628">
              <w:t>双工间隔</w:t>
            </w:r>
            <w:r w:rsidRPr="002D0628">
              <w:br/>
            </w:r>
            <w:r w:rsidR="00CD38D3">
              <w:rPr>
                <w:lang w:eastAsia="zh-CN"/>
              </w:rPr>
              <w:t>（</w:t>
            </w:r>
            <w:r w:rsidR="00CD38D3" w:rsidRPr="00FA5E24">
              <w:rPr>
                <w:lang w:eastAsia="zh-CN"/>
              </w:rPr>
              <w:t>MHz</w:t>
            </w:r>
            <w:r w:rsidR="00CD38D3">
              <w:rPr>
                <w:lang w:eastAsia="zh-CN"/>
              </w:rPr>
              <w:t>）</w:t>
            </w:r>
          </w:p>
        </w:tc>
        <w:tc>
          <w:tcPr>
            <w:tcW w:w="1100" w:type="pct"/>
            <w:vMerge/>
            <w:vAlign w:val="center"/>
          </w:tcPr>
          <w:p w:rsidR="008E3130" w:rsidRPr="002D0628" w:rsidRDefault="008E3130" w:rsidP="001353B1">
            <w:pPr>
              <w:pStyle w:val="Tablehead"/>
            </w:pPr>
          </w:p>
        </w:tc>
      </w:tr>
      <w:tr w:rsidR="008E3130" w:rsidRPr="00E66661" w:rsidTr="001353B1">
        <w:tc>
          <w:tcPr>
            <w:tcW w:w="735" w:type="pct"/>
          </w:tcPr>
          <w:p w:rsidR="008E3130" w:rsidRPr="00E66661" w:rsidRDefault="008E3130" w:rsidP="001353B1">
            <w:pPr>
              <w:pStyle w:val="TableText0"/>
              <w:jc w:val="center"/>
              <w:rPr>
                <w:lang w:val="fr-FR"/>
              </w:rPr>
            </w:pPr>
            <w:r w:rsidRPr="00E66661">
              <w:rPr>
                <w:lang w:val="fr-FR"/>
              </w:rPr>
              <w:t>F1</w:t>
            </w:r>
          </w:p>
        </w:tc>
        <w:tc>
          <w:tcPr>
            <w:tcW w:w="883" w:type="pct"/>
          </w:tcPr>
          <w:p w:rsidR="008E3130" w:rsidRPr="00E66661" w:rsidRDefault="008E3130" w:rsidP="001353B1">
            <w:pPr>
              <w:pStyle w:val="TableText0"/>
              <w:jc w:val="center"/>
              <w:rPr>
                <w:lang w:val="fr-FR"/>
              </w:rPr>
            </w:pPr>
          </w:p>
        </w:tc>
        <w:tc>
          <w:tcPr>
            <w:tcW w:w="736" w:type="pct"/>
          </w:tcPr>
          <w:p w:rsidR="008E3130" w:rsidRPr="00E66661" w:rsidRDefault="008E3130" w:rsidP="001353B1">
            <w:pPr>
              <w:pStyle w:val="TableText0"/>
              <w:jc w:val="center"/>
              <w:rPr>
                <w:lang w:val="fr-FR"/>
              </w:rPr>
            </w:pPr>
          </w:p>
        </w:tc>
        <w:tc>
          <w:tcPr>
            <w:tcW w:w="883" w:type="pct"/>
          </w:tcPr>
          <w:p w:rsidR="008E3130" w:rsidRPr="00E66661" w:rsidRDefault="008E3130" w:rsidP="001353B1">
            <w:pPr>
              <w:pStyle w:val="TableText0"/>
              <w:jc w:val="center"/>
              <w:rPr>
                <w:lang w:val="fr-FR"/>
              </w:rPr>
            </w:pPr>
          </w:p>
        </w:tc>
        <w:tc>
          <w:tcPr>
            <w:tcW w:w="663" w:type="pct"/>
          </w:tcPr>
          <w:p w:rsidR="008E3130" w:rsidRPr="00E66661" w:rsidRDefault="008E3130" w:rsidP="001353B1">
            <w:pPr>
              <w:pStyle w:val="TableText0"/>
              <w:jc w:val="center"/>
              <w:rPr>
                <w:lang w:val="fr-FR"/>
              </w:rPr>
            </w:pPr>
          </w:p>
        </w:tc>
        <w:tc>
          <w:tcPr>
            <w:tcW w:w="1100" w:type="pct"/>
          </w:tcPr>
          <w:p w:rsidR="008E3130" w:rsidRPr="00E66661" w:rsidRDefault="008E3130" w:rsidP="001353B1">
            <w:pPr>
              <w:pStyle w:val="TableText0"/>
              <w:jc w:val="center"/>
              <w:rPr>
                <w:lang w:val="fr-FR"/>
              </w:rPr>
            </w:pPr>
            <w:r w:rsidRPr="00E66661">
              <w:rPr>
                <w:lang w:val="fr-FR"/>
              </w:rPr>
              <w:t>3 400-3 600</w:t>
            </w:r>
          </w:p>
        </w:tc>
      </w:tr>
      <w:tr w:rsidR="008E3130" w:rsidRPr="00E66661" w:rsidTr="001353B1">
        <w:tc>
          <w:tcPr>
            <w:tcW w:w="735" w:type="pct"/>
          </w:tcPr>
          <w:p w:rsidR="008E3130" w:rsidRPr="00E66661" w:rsidRDefault="008E3130" w:rsidP="001353B1">
            <w:pPr>
              <w:pStyle w:val="TableText0"/>
              <w:jc w:val="center"/>
              <w:rPr>
                <w:lang w:val="fr-FR"/>
              </w:rPr>
            </w:pPr>
            <w:r w:rsidRPr="00E66661">
              <w:rPr>
                <w:lang w:val="fr-FR"/>
              </w:rPr>
              <w:t>F2</w:t>
            </w:r>
          </w:p>
        </w:tc>
        <w:tc>
          <w:tcPr>
            <w:tcW w:w="883" w:type="pct"/>
          </w:tcPr>
          <w:p w:rsidR="008E3130" w:rsidRPr="00E66661" w:rsidRDefault="008E3130" w:rsidP="001353B1">
            <w:pPr>
              <w:pStyle w:val="TableText0"/>
              <w:jc w:val="center"/>
              <w:rPr>
                <w:lang w:val="fr-FR"/>
              </w:rPr>
            </w:pPr>
            <w:r w:rsidRPr="00E66661">
              <w:rPr>
                <w:lang w:val="fr-FR"/>
              </w:rPr>
              <w:t>3 410-3 490</w:t>
            </w:r>
          </w:p>
        </w:tc>
        <w:tc>
          <w:tcPr>
            <w:tcW w:w="736" w:type="pct"/>
          </w:tcPr>
          <w:p w:rsidR="008E3130" w:rsidRPr="00E66661" w:rsidRDefault="008E3130" w:rsidP="001353B1">
            <w:pPr>
              <w:pStyle w:val="TableText0"/>
              <w:jc w:val="center"/>
              <w:rPr>
                <w:lang w:val="fr-FR"/>
              </w:rPr>
            </w:pPr>
            <w:r w:rsidRPr="00E66661">
              <w:rPr>
                <w:lang w:val="fr-FR"/>
              </w:rPr>
              <w:t>20</w:t>
            </w:r>
          </w:p>
        </w:tc>
        <w:tc>
          <w:tcPr>
            <w:tcW w:w="883" w:type="pct"/>
          </w:tcPr>
          <w:p w:rsidR="008E3130" w:rsidRPr="00E66661" w:rsidRDefault="008E3130" w:rsidP="001353B1">
            <w:pPr>
              <w:pStyle w:val="TableText0"/>
              <w:jc w:val="center"/>
              <w:rPr>
                <w:lang w:val="fr-FR"/>
              </w:rPr>
            </w:pPr>
            <w:r w:rsidRPr="00E66661">
              <w:rPr>
                <w:lang w:val="fr-FR"/>
              </w:rPr>
              <w:t>3 510</w:t>
            </w:r>
            <w:r w:rsidRPr="00E66661">
              <w:rPr>
                <w:lang w:val="fr-FR" w:eastAsia="zh-CN"/>
              </w:rPr>
              <w:t>-</w:t>
            </w:r>
            <w:r w:rsidRPr="00E66661">
              <w:rPr>
                <w:lang w:val="fr-FR"/>
              </w:rPr>
              <w:t>3 590</w:t>
            </w:r>
          </w:p>
        </w:tc>
        <w:tc>
          <w:tcPr>
            <w:tcW w:w="663" w:type="pct"/>
          </w:tcPr>
          <w:p w:rsidR="008E3130" w:rsidRPr="00E66661" w:rsidRDefault="008E3130" w:rsidP="001353B1">
            <w:pPr>
              <w:pStyle w:val="TableText0"/>
              <w:jc w:val="center"/>
              <w:rPr>
                <w:lang w:val="fr-FR"/>
              </w:rPr>
            </w:pPr>
            <w:r w:rsidRPr="00E66661">
              <w:rPr>
                <w:lang w:val="fr-FR"/>
              </w:rPr>
              <w:t>100</w:t>
            </w:r>
          </w:p>
        </w:tc>
        <w:tc>
          <w:tcPr>
            <w:tcW w:w="1100" w:type="pct"/>
          </w:tcPr>
          <w:p w:rsidR="008E3130" w:rsidRPr="00E66661" w:rsidRDefault="008E3130" w:rsidP="001353B1">
            <w:pPr>
              <w:pStyle w:val="TableText0"/>
              <w:jc w:val="center"/>
              <w:rPr>
                <w:lang w:val="fr-FR" w:eastAsia="zh-CN"/>
              </w:rPr>
            </w:pPr>
            <w:r w:rsidRPr="00E66661">
              <w:rPr>
                <w:rFonts w:hAnsi="Calibri"/>
                <w:lang w:val="fr-FR" w:eastAsia="zh-CN"/>
              </w:rPr>
              <w:t>无</w:t>
            </w:r>
          </w:p>
        </w:tc>
      </w:tr>
    </w:tbl>
    <w:p w:rsidR="008E3130" w:rsidRDefault="008E3130" w:rsidP="008E3130">
      <w:pPr>
        <w:pStyle w:val="FigureNo"/>
        <w:rPr>
          <w:noProof/>
          <w:lang w:val="en-US" w:eastAsia="zh-CN"/>
        </w:rPr>
      </w:pPr>
      <w:r w:rsidRPr="00E66661">
        <w:rPr>
          <w:rFonts w:hAnsi="Calibri"/>
          <w:noProof/>
          <w:lang w:val="en-US" w:eastAsia="zh-CN"/>
        </w:rPr>
        <w:t>图</w:t>
      </w:r>
      <w:r w:rsidRPr="00E66661">
        <w:rPr>
          <w:noProof/>
          <w:lang w:val="en-US" w:eastAsia="zh-CN"/>
        </w:rPr>
        <w:t>7</w:t>
      </w:r>
    </w:p>
    <w:p w:rsidR="008E3130" w:rsidRPr="00E66661" w:rsidRDefault="008E3130" w:rsidP="008E3130">
      <w:pPr>
        <w:pStyle w:val="Figure"/>
        <w:rPr>
          <w:lang w:eastAsia="zh-CN"/>
        </w:rPr>
      </w:pPr>
      <w:r w:rsidRPr="00E66661">
        <w:object w:dxaOrig="7654" w:dyaOrig="3233">
          <v:shape id="_x0000_i1031" type="#_x0000_t75" style="width:378.85pt;height:161.65pt" o:ole="">
            <v:imagedata r:id="rId42" o:title=""/>
          </v:shape>
          <o:OLEObject Type="Embed" ProgID="CorelDraw.Graphic.16" ShapeID="_x0000_i1031" DrawAspect="Content" ObjectID="_1504530536" r:id="rId43"/>
        </w:object>
      </w:r>
    </w:p>
    <w:p w:rsidR="008E3130" w:rsidRPr="00173231" w:rsidRDefault="008E3130" w:rsidP="008E3130">
      <w:pPr>
        <w:suppressAutoHyphens/>
        <w:spacing w:before="0"/>
        <w:rPr>
          <w:lang w:val="en-US" w:eastAsia="zh-CN"/>
        </w:rPr>
      </w:pPr>
      <w:r w:rsidRPr="00173231">
        <w:rPr>
          <w:lang w:val="en-US" w:eastAsia="zh-CN"/>
        </w:rPr>
        <w:br w:type="page"/>
      </w:r>
    </w:p>
    <w:p w:rsidR="00752644" w:rsidRDefault="008E3130" w:rsidP="00752644">
      <w:pPr>
        <w:pStyle w:val="AnnexNo"/>
        <w:rPr>
          <w:lang w:eastAsia="zh-CN"/>
        </w:rPr>
      </w:pPr>
      <w:r>
        <w:rPr>
          <w:rFonts w:hint="eastAsia"/>
          <w:lang w:eastAsia="zh-CN"/>
        </w:rPr>
        <w:lastRenderedPageBreak/>
        <w:t>后附</w:t>
      </w:r>
      <w:r>
        <w:rPr>
          <w:lang w:eastAsia="zh-CN"/>
        </w:rPr>
        <w:t>资料</w:t>
      </w:r>
      <w:r w:rsidRPr="00E66661">
        <w:rPr>
          <w:lang w:eastAsia="zh-CN"/>
        </w:rPr>
        <w:t>1</w:t>
      </w:r>
    </w:p>
    <w:p w:rsidR="008E3130" w:rsidRPr="00752644" w:rsidRDefault="008E3130" w:rsidP="00752644">
      <w:pPr>
        <w:pStyle w:val="AnnexNoTitle"/>
        <w:rPr>
          <w:lang w:eastAsia="zh-CN"/>
        </w:rPr>
      </w:pPr>
      <w:r w:rsidRPr="00E66661">
        <w:rPr>
          <w:lang w:eastAsia="zh-CN"/>
        </w:rPr>
        <w:t>术语</w:t>
      </w:r>
    </w:p>
    <w:p w:rsidR="008E3130" w:rsidRPr="00E66661" w:rsidRDefault="008E3130" w:rsidP="00752644">
      <w:pPr>
        <w:spacing w:before="360"/>
        <w:rPr>
          <w:lang w:val="en-US" w:eastAsia="zh-CN"/>
        </w:rPr>
      </w:pPr>
      <w:r w:rsidRPr="00E66661">
        <w:rPr>
          <w:rFonts w:ascii="KaiTi_GB2312" w:eastAsia="KaiTi_GB2312" w:hint="eastAsia"/>
          <w:lang w:val="en-US" w:eastAsia="zh-CN"/>
        </w:rPr>
        <w:t>中心间隔</w:t>
      </w:r>
      <w:r w:rsidR="00752644">
        <w:rPr>
          <w:rFonts w:asciiTheme="minorHAnsi" w:eastAsia="KaiTi_GB2312" w:hAnsiTheme="minorHAnsi"/>
          <w:lang w:val="en-US" w:eastAsia="zh-CN"/>
        </w:rPr>
        <w:t xml:space="preserve"> </w:t>
      </w:r>
      <w:r w:rsidR="00653781" w:rsidRPr="00653781">
        <w:rPr>
          <w:rFonts w:eastAsia="KaiTi_GB2312"/>
          <w:i/>
          <w:iCs/>
          <w:lang w:val="en-US" w:eastAsia="zh-CN"/>
        </w:rPr>
        <w:t>C</w:t>
      </w:r>
      <w:r w:rsidRPr="00E66661">
        <w:rPr>
          <w:i/>
          <w:iCs/>
          <w:lang w:eastAsia="zh-CN"/>
        </w:rPr>
        <w:t xml:space="preserve">entre gap </w:t>
      </w:r>
      <w:r>
        <w:rPr>
          <w:i/>
          <w:iCs/>
          <w:lang w:val="en-US" w:eastAsia="zh-CN"/>
        </w:rPr>
        <w:t>–</w:t>
      </w:r>
      <w:r w:rsidRPr="00E66661">
        <w:rPr>
          <w:i/>
          <w:iCs/>
          <w:lang w:eastAsia="zh-CN"/>
        </w:rPr>
        <w:t xml:space="preserve"> </w:t>
      </w:r>
      <w:r w:rsidRPr="00E66661">
        <w:rPr>
          <w:lang w:val="en-US" w:eastAsia="zh-CN"/>
        </w:rPr>
        <w:t>在</w:t>
      </w:r>
      <w:r w:rsidRPr="00E66661">
        <w:rPr>
          <w:lang w:val="en-US" w:eastAsia="zh-CN"/>
        </w:rPr>
        <w:t>FDD</w:t>
      </w:r>
      <w:r w:rsidRPr="00E66661">
        <w:rPr>
          <w:lang w:val="en-US" w:eastAsia="zh-CN"/>
        </w:rPr>
        <w:t>成对频率安排中较低频段的上边界与较高频段的下边界之间的频率间隔</w:t>
      </w:r>
    </w:p>
    <w:p w:rsidR="008E3130" w:rsidRPr="00E66661" w:rsidRDefault="008E3130" w:rsidP="008E3130">
      <w:pPr>
        <w:rPr>
          <w:lang w:val="en-US" w:eastAsia="zh-CN"/>
        </w:rPr>
      </w:pPr>
      <w:r w:rsidRPr="00E66661">
        <w:rPr>
          <w:rFonts w:ascii="KaiTi_GB2312" w:eastAsia="KaiTi_GB2312" w:hint="eastAsia"/>
          <w:lang w:val="en-US" w:eastAsia="zh-CN"/>
        </w:rPr>
        <w:t>双工频段频率间隔</w:t>
      </w:r>
      <w:r w:rsidRPr="00E66661">
        <w:rPr>
          <w:lang w:val="en-US" w:eastAsia="zh-CN"/>
        </w:rPr>
        <w:t xml:space="preserve"> </w:t>
      </w:r>
      <w:r w:rsidRPr="00E66661">
        <w:rPr>
          <w:i/>
          <w:iCs/>
        </w:rPr>
        <w:t>Duplex band frequency separation</w:t>
      </w:r>
      <w:r w:rsidRPr="00E66661">
        <w:rPr>
          <w:i/>
          <w:iCs/>
          <w:lang w:eastAsia="zh-CN"/>
        </w:rPr>
        <w:t xml:space="preserve"> </w:t>
      </w:r>
      <w:r>
        <w:rPr>
          <w:i/>
          <w:iCs/>
          <w:lang w:val="en-US" w:eastAsia="zh-CN"/>
        </w:rPr>
        <w:t>–</w:t>
      </w:r>
      <w:r w:rsidRPr="00E66661">
        <w:rPr>
          <w:i/>
          <w:iCs/>
          <w:lang w:eastAsia="zh-CN"/>
        </w:rPr>
        <w:t xml:space="preserve"> </w:t>
      </w:r>
      <w:r w:rsidRPr="00E66661">
        <w:rPr>
          <w:lang w:val="en-US" w:eastAsia="zh-CN"/>
        </w:rPr>
        <w:t>在</w:t>
      </w:r>
      <w:r w:rsidRPr="00E66661">
        <w:rPr>
          <w:lang w:val="en-US" w:eastAsia="zh-CN"/>
        </w:rPr>
        <w:t>FDD</w:t>
      </w:r>
      <w:r w:rsidRPr="00E66661">
        <w:rPr>
          <w:lang w:val="en-US" w:eastAsia="zh-CN"/>
        </w:rPr>
        <w:t>安排中较低频段内的一个参考点与较高频段的对应点之间的频率间隔。</w:t>
      </w:r>
    </w:p>
    <w:p w:rsidR="008E3130" w:rsidRPr="00E66661" w:rsidRDefault="008E3130" w:rsidP="008E3130">
      <w:pPr>
        <w:rPr>
          <w:lang w:val="en-US" w:eastAsia="zh-CN"/>
        </w:rPr>
      </w:pPr>
      <w:r w:rsidRPr="00E66661">
        <w:rPr>
          <w:rFonts w:ascii="KaiTi_GB2312" w:eastAsia="KaiTi_GB2312" w:hint="eastAsia"/>
          <w:lang w:val="en-US" w:eastAsia="zh-CN"/>
        </w:rPr>
        <w:t>双工信道频率间隔</w:t>
      </w:r>
      <w:r w:rsidRPr="00E66661">
        <w:rPr>
          <w:lang w:val="en-US" w:eastAsia="zh-CN"/>
        </w:rPr>
        <w:t xml:space="preserve"> </w:t>
      </w:r>
      <w:r w:rsidRPr="00E66661">
        <w:rPr>
          <w:i/>
          <w:iCs/>
        </w:rPr>
        <w:t>Duplex channel frequency separation</w:t>
      </w:r>
      <w:r w:rsidRPr="00E66661">
        <w:rPr>
          <w:i/>
          <w:iCs/>
          <w:lang w:eastAsia="zh-CN"/>
        </w:rPr>
        <w:t xml:space="preserve"> </w:t>
      </w:r>
      <w:r>
        <w:rPr>
          <w:i/>
          <w:iCs/>
          <w:lang w:val="en-US" w:eastAsia="zh-CN"/>
        </w:rPr>
        <w:t>–</w:t>
      </w:r>
      <w:r w:rsidRPr="00E66661">
        <w:rPr>
          <w:i/>
          <w:iCs/>
          <w:lang w:eastAsia="zh-CN"/>
        </w:rPr>
        <w:t xml:space="preserve"> </w:t>
      </w:r>
      <w:r w:rsidRPr="00E66661">
        <w:rPr>
          <w:lang w:val="en-US" w:eastAsia="zh-CN"/>
        </w:rPr>
        <w:t>FDD</w:t>
      </w:r>
      <w:r w:rsidRPr="00E66661">
        <w:rPr>
          <w:lang w:val="en-US" w:eastAsia="zh-CN"/>
        </w:rPr>
        <w:t>安排中，频段低端指定信道的载波与频段高端配对信道的载波之间的频率间隔。</w:t>
      </w:r>
    </w:p>
    <w:p w:rsidR="008E3130" w:rsidRPr="00E66661" w:rsidRDefault="008E3130" w:rsidP="008E3130">
      <w:pPr>
        <w:rPr>
          <w:lang w:val="en-US" w:eastAsia="zh-CN"/>
        </w:rPr>
      </w:pPr>
      <w:r w:rsidRPr="00E66661">
        <w:rPr>
          <w:rFonts w:ascii="KaiTi_GB2312" w:eastAsia="KaiTi_GB2312" w:hint="eastAsia"/>
          <w:lang w:val="en-US" w:eastAsia="zh-CN"/>
        </w:rPr>
        <w:t>常规的双工安排</w:t>
      </w:r>
      <w:r w:rsidRPr="00E66661">
        <w:rPr>
          <w:lang w:val="en-US" w:eastAsia="zh-CN"/>
        </w:rPr>
        <w:t xml:space="preserve"> </w:t>
      </w:r>
      <w:r w:rsidRPr="00E66661">
        <w:rPr>
          <w:i/>
        </w:rPr>
        <w:t>Conventional duplex arrangement</w:t>
      </w:r>
      <w:r w:rsidRPr="00E66661">
        <w:rPr>
          <w:lang w:val="en-US" w:eastAsia="zh-CN"/>
        </w:rPr>
        <w:t xml:space="preserve"> </w:t>
      </w:r>
      <w:r>
        <w:rPr>
          <w:lang w:val="en-US" w:eastAsia="zh-CN"/>
        </w:rPr>
        <w:t>–</w:t>
      </w:r>
      <w:r w:rsidRPr="00E66661">
        <w:rPr>
          <w:lang w:val="en-US" w:eastAsia="zh-CN"/>
        </w:rPr>
        <w:t xml:space="preserve"> </w:t>
      </w:r>
      <w:r w:rsidRPr="00E66661">
        <w:rPr>
          <w:lang w:val="en-US" w:eastAsia="zh-CN"/>
        </w:rPr>
        <w:t>对于所有频段，移动终端在频段的低端发射，基站在频段的高端发射的双工安排。</w:t>
      </w:r>
    </w:p>
    <w:p w:rsidR="008E3130" w:rsidRPr="00E66661" w:rsidRDefault="008E3130" w:rsidP="008E3130">
      <w:r w:rsidRPr="00E66661">
        <w:rPr>
          <w:rFonts w:ascii="KaiTi_GB2312" w:eastAsia="KaiTi_GB2312" w:hint="eastAsia"/>
          <w:lang w:eastAsia="zh-CN"/>
        </w:rPr>
        <w:t>反向的</w:t>
      </w:r>
      <w:r w:rsidRPr="00E66661">
        <w:rPr>
          <w:rFonts w:ascii="KaiTi_GB2312" w:eastAsia="KaiTi_GB2312" w:hAnsi="Calibri" w:hint="eastAsia"/>
          <w:lang w:val="en-US" w:eastAsia="zh-CN"/>
        </w:rPr>
        <w:t>双工安排</w:t>
      </w:r>
      <w:r w:rsidRPr="00E66661">
        <w:rPr>
          <w:lang w:val="en-US" w:eastAsia="zh-CN"/>
        </w:rPr>
        <w:t xml:space="preserve"> </w:t>
      </w:r>
      <w:r w:rsidRPr="00E66661">
        <w:rPr>
          <w:i/>
        </w:rPr>
        <w:t>Reverse duplex arrangement</w:t>
      </w:r>
      <w:r w:rsidRPr="00E66661">
        <w:t xml:space="preserve"> </w:t>
      </w:r>
      <w:r>
        <w:t>–</w:t>
      </w:r>
      <w:r w:rsidRPr="00E66661">
        <w:rPr>
          <w:lang w:eastAsia="zh-CN"/>
        </w:rPr>
        <w:t xml:space="preserve"> </w:t>
      </w:r>
      <w:r w:rsidRPr="00E66661">
        <w:rPr>
          <w:rFonts w:hAnsi="Calibri"/>
          <w:lang w:val="en-US" w:eastAsia="zh-CN"/>
        </w:rPr>
        <w:t>移动终端在频段的高端发射，基站在频段的低端发射的双工安排。</w:t>
      </w:r>
    </w:p>
    <w:p w:rsidR="008E3130" w:rsidRPr="00E66661" w:rsidRDefault="008E3130" w:rsidP="008E3130">
      <w:pPr>
        <w:pStyle w:val="Heading1"/>
        <w:rPr>
          <w:rFonts w:eastAsia="MS Mincho"/>
          <w:lang w:eastAsia="zh-CN"/>
        </w:rPr>
      </w:pPr>
      <w:bookmarkStart w:id="428" w:name="OLE_LINK39"/>
      <w:bookmarkStart w:id="429" w:name="OLE_LINK40"/>
      <w:bookmarkStart w:id="430" w:name="_Toc168381000"/>
      <w:bookmarkStart w:id="431" w:name="_Toc172700987"/>
      <w:r w:rsidRPr="00E66661">
        <w:rPr>
          <w:rFonts w:hint="eastAsia"/>
          <w:lang w:eastAsia="zh-CN"/>
        </w:rPr>
        <w:t>缩</w:t>
      </w:r>
      <w:r w:rsidRPr="00E66661">
        <w:rPr>
          <w:rFonts w:ascii="MS Mincho" w:eastAsia="MS Mincho" w:hAnsi="MS Mincho" w:cs="MS Mincho" w:hint="eastAsia"/>
          <w:lang w:eastAsia="zh-CN"/>
        </w:rPr>
        <w:t>写</w:t>
      </w:r>
      <w:r w:rsidRPr="00E66661">
        <w:rPr>
          <w:rFonts w:hint="eastAsia"/>
          <w:lang w:eastAsia="zh-CN"/>
        </w:rPr>
        <w:t>词</w:t>
      </w:r>
      <w:r w:rsidRPr="00E66661">
        <w:rPr>
          <w:rFonts w:ascii="MS Mincho" w:eastAsia="MS Mincho" w:hAnsi="MS Mincho" w:cs="MS Mincho" w:hint="eastAsia"/>
          <w:lang w:eastAsia="zh-CN"/>
        </w:rPr>
        <w:t>和</w:t>
      </w:r>
      <w:r w:rsidRPr="00E66661">
        <w:rPr>
          <w:rFonts w:hint="eastAsia"/>
          <w:lang w:eastAsia="zh-CN"/>
        </w:rPr>
        <w:t>缩</w:t>
      </w:r>
      <w:r w:rsidRPr="00E66661">
        <w:rPr>
          <w:rFonts w:ascii="MS Mincho" w:eastAsia="MS Mincho" w:hAnsi="MS Mincho" w:cs="MS Mincho" w:hint="eastAsia"/>
          <w:lang w:eastAsia="zh-CN"/>
        </w:rPr>
        <w:t>略</w:t>
      </w:r>
      <w:r w:rsidRPr="00E66661">
        <w:rPr>
          <w:rFonts w:hint="eastAsia"/>
          <w:lang w:eastAsia="zh-CN"/>
        </w:rPr>
        <w:t>语</w:t>
      </w:r>
    </w:p>
    <w:bookmarkEnd w:id="428"/>
    <w:bookmarkEnd w:id="429"/>
    <w:p w:rsidR="008E3130" w:rsidRPr="00E66661" w:rsidRDefault="008E3130" w:rsidP="008E3130">
      <w:pPr>
        <w:tabs>
          <w:tab w:val="left" w:pos="2127"/>
          <w:tab w:val="left" w:pos="3402"/>
        </w:tabs>
        <w:rPr>
          <w:szCs w:val="24"/>
          <w:lang w:eastAsia="zh-CN"/>
        </w:rPr>
      </w:pPr>
      <w:r w:rsidRPr="00E66661">
        <w:rPr>
          <w:szCs w:val="24"/>
          <w:lang w:eastAsia="zh-CN"/>
        </w:rPr>
        <w:t>DL</w:t>
      </w:r>
      <w:r w:rsidRPr="00E66661">
        <w:rPr>
          <w:szCs w:val="24"/>
          <w:lang w:eastAsia="zh-CN"/>
        </w:rPr>
        <w:tab/>
      </w:r>
      <w:bookmarkStart w:id="432" w:name="OLE_LINK41"/>
      <w:bookmarkStart w:id="433" w:name="OLE_LINK42"/>
      <w:r w:rsidRPr="00E66661">
        <w:rPr>
          <w:rFonts w:hint="eastAsia"/>
          <w:szCs w:val="24"/>
          <w:lang w:eastAsia="zh-CN"/>
        </w:rPr>
        <w:t>（</w:t>
      </w:r>
      <w:r w:rsidRPr="00E66661">
        <w:rPr>
          <w:szCs w:val="24"/>
          <w:lang w:eastAsia="zh-CN"/>
        </w:rPr>
        <w:t>Downlin</w:t>
      </w:r>
      <w:bookmarkEnd w:id="432"/>
      <w:bookmarkEnd w:id="433"/>
      <w:r w:rsidR="00582611">
        <w:rPr>
          <w:szCs w:val="24"/>
          <w:lang w:eastAsia="zh-CN"/>
        </w:rPr>
        <w:t>k)</w:t>
      </w:r>
      <w:r w:rsidRPr="00E66661">
        <w:rPr>
          <w:rFonts w:hint="eastAsia"/>
          <w:szCs w:val="24"/>
          <w:lang w:eastAsia="zh-CN"/>
        </w:rPr>
        <w:t>下行链路</w:t>
      </w:r>
    </w:p>
    <w:p w:rsidR="008E3130" w:rsidRPr="00E66661" w:rsidRDefault="008E3130" w:rsidP="008E3130">
      <w:pPr>
        <w:rPr>
          <w:szCs w:val="24"/>
          <w:lang w:eastAsia="zh-CN"/>
        </w:rPr>
      </w:pPr>
      <w:r w:rsidRPr="00E66661">
        <w:rPr>
          <w:szCs w:val="24"/>
        </w:rPr>
        <w:t>FDD</w:t>
      </w:r>
      <w:r w:rsidRPr="00E66661">
        <w:rPr>
          <w:szCs w:val="24"/>
        </w:rPr>
        <w:tab/>
      </w:r>
      <w:bookmarkStart w:id="434" w:name="OLE_LINK43"/>
      <w:bookmarkStart w:id="435" w:name="OLE_LINK44"/>
      <w:r w:rsidRPr="00E66661">
        <w:rPr>
          <w:rFonts w:hint="eastAsia"/>
          <w:szCs w:val="24"/>
          <w:lang w:eastAsia="zh-CN"/>
        </w:rPr>
        <w:t>（</w:t>
      </w:r>
      <w:r w:rsidRPr="00E66661">
        <w:rPr>
          <w:szCs w:val="24"/>
        </w:rPr>
        <w:t>Frequency Division Duplex</w:t>
      </w:r>
      <w:bookmarkEnd w:id="434"/>
      <w:bookmarkEnd w:id="435"/>
      <w:r w:rsidR="00582611">
        <w:rPr>
          <w:rFonts w:hint="eastAsia"/>
          <w:szCs w:val="24"/>
          <w:lang w:eastAsia="zh-CN"/>
        </w:rPr>
        <w:t>）</w:t>
      </w:r>
      <w:r w:rsidRPr="00E66661">
        <w:rPr>
          <w:rFonts w:hint="eastAsia"/>
          <w:szCs w:val="24"/>
          <w:lang w:eastAsia="zh-CN"/>
        </w:rPr>
        <w:t>频分双工</w:t>
      </w:r>
    </w:p>
    <w:p w:rsidR="008E3130" w:rsidRPr="00E66661" w:rsidRDefault="008E3130" w:rsidP="008E3130">
      <w:pPr>
        <w:rPr>
          <w:szCs w:val="24"/>
          <w:lang w:eastAsia="zh-CN"/>
        </w:rPr>
      </w:pPr>
      <w:r w:rsidRPr="00E66661">
        <w:rPr>
          <w:szCs w:val="24"/>
        </w:rPr>
        <w:t>IMT</w:t>
      </w:r>
      <w:r w:rsidRPr="00E66661">
        <w:rPr>
          <w:szCs w:val="24"/>
        </w:rPr>
        <w:tab/>
      </w:r>
      <w:bookmarkStart w:id="436" w:name="OLE_LINK45"/>
      <w:bookmarkStart w:id="437" w:name="OLE_LINK46"/>
      <w:r w:rsidRPr="00E66661">
        <w:rPr>
          <w:rFonts w:hint="eastAsia"/>
          <w:szCs w:val="24"/>
          <w:lang w:eastAsia="zh-CN"/>
        </w:rPr>
        <w:t>（</w:t>
      </w:r>
      <w:r w:rsidRPr="00E66661">
        <w:rPr>
          <w:szCs w:val="24"/>
        </w:rPr>
        <w:t>International Mobile Telecommunications</w:t>
      </w:r>
      <w:bookmarkEnd w:id="436"/>
      <w:bookmarkEnd w:id="437"/>
      <w:r w:rsidR="00582611">
        <w:rPr>
          <w:rFonts w:hint="eastAsia"/>
          <w:szCs w:val="24"/>
          <w:lang w:eastAsia="zh-CN"/>
        </w:rPr>
        <w:t>）</w:t>
      </w:r>
      <w:r w:rsidRPr="00E66661">
        <w:rPr>
          <w:rFonts w:hint="eastAsia"/>
          <w:szCs w:val="24"/>
          <w:lang w:eastAsia="zh-CN"/>
        </w:rPr>
        <w:t>国际移动通信</w:t>
      </w:r>
    </w:p>
    <w:p w:rsidR="008E3130" w:rsidRPr="00F51F3E" w:rsidRDefault="008E3130" w:rsidP="00CD0F3F">
      <w:pPr>
        <w:rPr>
          <w:rFonts w:ascii="Calibri" w:hAnsi="Calibri"/>
          <w:lang w:eastAsia="zh-CN"/>
        </w:rPr>
      </w:pPr>
      <w:r w:rsidRPr="00E66661">
        <w:rPr>
          <w:szCs w:val="24"/>
          <w:lang w:eastAsia="zh-CN"/>
        </w:rPr>
        <w:t>TDD</w:t>
      </w:r>
      <w:r w:rsidRPr="00E66661">
        <w:rPr>
          <w:szCs w:val="24"/>
          <w:lang w:eastAsia="zh-CN"/>
        </w:rPr>
        <w:tab/>
      </w:r>
      <w:bookmarkStart w:id="438" w:name="OLE_LINK47"/>
      <w:bookmarkStart w:id="439" w:name="OLE_LINK48"/>
      <w:r w:rsidRPr="00E66661">
        <w:rPr>
          <w:rFonts w:hint="eastAsia"/>
          <w:szCs w:val="24"/>
          <w:lang w:eastAsia="zh-CN"/>
        </w:rPr>
        <w:t>（</w:t>
      </w:r>
      <w:r w:rsidRPr="00E66661">
        <w:rPr>
          <w:szCs w:val="24"/>
          <w:lang w:eastAsia="zh-CN"/>
        </w:rPr>
        <w:t>Time Division Duplex</w:t>
      </w:r>
      <w:bookmarkEnd w:id="438"/>
      <w:bookmarkEnd w:id="439"/>
      <w:r w:rsidR="00582611">
        <w:rPr>
          <w:rFonts w:hint="eastAsia"/>
          <w:szCs w:val="24"/>
          <w:lang w:eastAsia="zh-CN"/>
        </w:rPr>
        <w:t>）</w:t>
      </w:r>
      <w:r w:rsidRPr="00E66661">
        <w:rPr>
          <w:rFonts w:hint="eastAsia"/>
          <w:szCs w:val="24"/>
          <w:lang w:eastAsia="zh-CN"/>
        </w:rPr>
        <w:t>时分双工</w:t>
      </w:r>
      <w:bookmarkEnd w:id="430"/>
      <w:bookmarkEnd w:id="431"/>
    </w:p>
    <w:p w:rsidR="008E3130" w:rsidRDefault="008E3130" w:rsidP="008E3130">
      <w:pPr>
        <w:overflowPunct/>
        <w:autoSpaceDE/>
        <w:autoSpaceDN/>
        <w:adjustRightInd/>
        <w:spacing w:before="0" w:after="160" w:line="259" w:lineRule="auto"/>
        <w:textAlignment w:val="auto"/>
        <w:rPr>
          <w:b/>
          <w:sz w:val="28"/>
          <w:lang w:eastAsia="zh-CN"/>
        </w:rPr>
      </w:pPr>
      <w:r>
        <w:rPr>
          <w:lang w:eastAsia="zh-CN"/>
        </w:rPr>
        <w:br w:type="page"/>
      </w:r>
    </w:p>
    <w:p w:rsidR="008E3130" w:rsidRPr="007A6B57" w:rsidRDefault="008E3130" w:rsidP="00E12D06">
      <w:pPr>
        <w:pStyle w:val="AnnexNo"/>
        <w:rPr>
          <w:lang w:eastAsia="zh-CN"/>
        </w:rPr>
      </w:pPr>
      <w:r>
        <w:rPr>
          <w:rFonts w:hint="eastAsia"/>
          <w:lang w:eastAsia="zh-CN"/>
        </w:rPr>
        <w:lastRenderedPageBreak/>
        <w:t>后附</w:t>
      </w:r>
      <w:r>
        <w:rPr>
          <w:lang w:eastAsia="zh-CN"/>
        </w:rPr>
        <w:t>资料</w:t>
      </w:r>
      <w:r w:rsidRPr="007A6B57">
        <w:rPr>
          <w:lang w:eastAsia="zh-CN"/>
        </w:rPr>
        <w:t>2</w:t>
      </w:r>
    </w:p>
    <w:p w:rsidR="008E3130" w:rsidRPr="002D0628" w:rsidRDefault="008E3130" w:rsidP="00E12D06">
      <w:pPr>
        <w:pStyle w:val="Annextitle"/>
        <w:rPr>
          <w:lang w:eastAsia="zh-CN"/>
        </w:rPr>
      </w:pPr>
      <w:r w:rsidRPr="002D0628">
        <w:rPr>
          <w:lang w:eastAsia="zh-CN"/>
        </w:rPr>
        <w:t>目标</w:t>
      </w:r>
    </w:p>
    <w:p w:rsidR="008E3130" w:rsidRPr="00E66661" w:rsidRDefault="008E3130" w:rsidP="00E12D06">
      <w:pPr>
        <w:ind w:firstLineChars="200" w:firstLine="480"/>
        <w:rPr>
          <w:lang w:val="en-US" w:eastAsia="zh-CN"/>
        </w:rPr>
      </w:pPr>
      <w:r w:rsidRPr="00E66661">
        <w:rPr>
          <w:lang w:val="en-US" w:eastAsia="zh-CN"/>
        </w:rPr>
        <w:t>在规划</w:t>
      </w:r>
      <w:r w:rsidRPr="00E66661">
        <w:rPr>
          <w:lang w:val="en-US" w:eastAsia="zh-CN"/>
        </w:rPr>
        <w:t>IMT</w:t>
      </w:r>
      <w:r w:rsidRPr="00E66661">
        <w:rPr>
          <w:lang w:val="en-US" w:eastAsia="zh-CN"/>
        </w:rPr>
        <w:t>的实施时，最好能达到下述目标：</w:t>
      </w:r>
    </w:p>
    <w:p w:rsidR="008E3130" w:rsidRPr="00E66661" w:rsidRDefault="008E3130" w:rsidP="008E3130">
      <w:pPr>
        <w:pStyle w:val="enumlev1"/>
        <w:rPr>
          <w:lang w:val="en-US" w:eastAsia="zh-CN"/>
        </w:rPr>
      </w:pPr>
      <w:r w:rsidRPr="00E66661">
        <w:rPr>
          <w:lang w:val="en-US" w:eastAsia="zh-CN"/>
        </w:rPr>
        <w:t>–</w:t>
      </w:r>
      <w:r w:rsidRPr="00E66661">
        <w:rPr>
          <w:lang w:val="en-US" w:eastAsia="zh-CN"/>
        </w:rPr>
        <w:tab/>
      </w:r>
      <w:r w:rsidRPr="00E66661">
        <w:rPr>
          <w:lang w:val="en-US" w:eastAsia="zh-CN"/>
        </w:rPr>
        <w:t>确保实施</w:t>
      </w:r>
      <w:r w:rsidRPr="00E66661">
        <w:rPr>
          <w:lang w:val="en-US" w:eastAsia="zh-CN"/>
        </w:rPr>
        <w:t>IMT</w:t>
      </w:r>
      <w:r w:rsidRPr="00E66661">
        <w:rPr>
          <w:lang w:val="en-US" w:eastAsia="zh-CN"/>
        </w:rPr>
        <w:t>的频率安排具有长久生命力，同时也考虑到技术的演进问题；</w:t>
      </w:r>
    </w:p>
    <w:p w:rsidR="008E3130" w:rsidRPr="00E66661" w:rsidRDefault="008E3130" w:rsidP="008E3130">
      <w:pPr>
        <w:pStyle w:val="enumlev1"/>
        <w:rPr>
          <w:lang w:val="en-US" w:eastAsia="zh-CN"/>
        </w:rPr>
      </w:pPr>
      <w:r w:rsidRPr="00E66661">
        <w:rPr>
          <w:lang w:val="en-US" w:eastAsia="zh-CN"/>
        </w:rPr>
        <w:t>–</w:t>
      </w:r>
      <w:r w:rsidRPr="00E66661">
        <w:rPr>
          <w:lang w:val="en-US" w:eastAsia="zh-CN"/>
        </w:rPr>
        <w:tab/>
      </w:r>
      <w:r w:rsidRPr="00E66661">
        <w:rPr>
          <w:lang w:val="en-US" w:eastAsia="zh-CN"/>
        </w:rPr>
        <w:t>促进</w:t>
      </w:r>
      <w:r w:rsidRPr="00E66661">
        <w:rPr>
          <w:lang w:val="en-US" w:eastAsia="zh-CN"/>
        </w:rPr>
        <w:t>IMT</w:t>
      </w:r>
      <w:r w:rsidRPr="00E66661">
        <w:rPr>
          <w:lang w:val="en-US" w:eastAsia="zh-CN"/>
        </w:rPr>
        <w:t>在市场环境中的部署，并促进</w:t>
      </w:r>
      <w:r w:rsidRPr="00E66661">
        <w:rPr>
          <w:lang w:val="en-US" w:eastAsia="zh-CN"/>
        </w:rPr>
        <w:t>IMT</w:t>
      </w:r>
      <w:r w:rsidRPr="00E66661">
        <w:rPr>
          <w:lang w:val="en-US" w:eastAsia="zh-CN"/>
        </w:rPr>
        <w:t>的发展和增长；</w:t>
      </w:r>
    </w:p>
    <w:p w:rsidR="008E3130" w:rsidRPr="00E66661" w:rsidRDefault="008E3130" w:rsidP="008E3130">
      <w:pPr>
        <w:pStyle w:val="enumlev1"/>
        <w:rPr>
          <w:lang w:val="en-US" w:eastAsia="zh-CN"/>
        </w:rPr>
      </w:pPr>
      <w:r w:rsidRPr="00E66661">
        <w:rPr>
          <w:lang w:val="en-US" w:eastAsia="zh-CN"/>
        </w:rPr>
        <w:t>–</w:t>
      </w:r>
      <w:r w:rsidRPr="00E66661">
        <w:rPr>
          <w:lang w:val="en-US" w:eastAsia="zh-CN"/>
        </w:rPr>
        <w:tab/>
      </w:r>
      <w:r w:rsidRPr="00E66661">
        <w:rPr>
          <w:lang w:val="en-US" w:eastAsia="zh-CN"/>
        </w:rPr>
        <w:t>尽可能减小对为</w:t>
      </w:r>
      <w:r w:rsidRPr="00E66661">
        <w:rPr>
          <w:lang w:val="en-US" w:eastAsia="zh-CN"/>
        </w:rPr>
        <w:t>IMT</w:t>
      </w:r>
      <w:r w:rsidRPr="00E66661">
        <w:rPr>
          <w:lang w:val="en-US" w:eastAsia="zh-CN"/>
        </w:rPr>
        <w:t>确定的频段内以及相邻频段内其他系统和业务的影响；</w:t>
      </w:r>
    </w:p>
    <w:p w:rsidR="008E3130" w:rsidRPr="00E66661" w:rsidRDefault="008E3130" w:rsidP="008E3130">
      <w:pPr>
        <w:pStyle w:val="enumlev1"/>
        <w:rPr>
          <w:lang w:val="en-US" w:eastAsia="zh-CN"/>
        </w:rPr>
      </w:pPr>
      <w:r w:rsidRPr="00E66661">
        <w:rPr>
          <w:lang w:val="en-US" w:eastAsia="zh-CN"/>
        </w:rPr>
        <w:t>–</w:t>
      </w:r>
      <w:r w:rsidRPr="00E66661">
        <w:rPr>
          <w:lang w:val="en-US" w:eastAsia="zh-CN"/>
        </w:rPr>
        <w:tab/>
      </w:r>
      <w:r w:rsidRPr="00E66661">
        <w:rPr>
          <w:lang w:val="en-US" w:eastAsia="zh-CN"/>
        </w:rPr>
        <w:t>促进世界范围内</w:t>
      </w:r>
      <w:r w:rsidRPr="00E66661">
        <w:rPr>
          <w:lang w:val="en-US" w:eastAsia="zh-CN"/>
        </w:rPr>
        <w:t>IMT</w:t>
      </w:r>
      <w:r w:rsidRPr="00E66661">
        <w:rPr>
          <w:lang w:val="en-US" w:eastAsia="zh-CN"/>
        </w:rPr>
        <w:t>终端的漫游；</w:t>
      </w:r>
    </w:p>
    <w:p w:rsidR="008E3130" w:rsidRPr="00E66661" w:rsidRDefault="008E3130" w:rsidP="00CD0F3F">
      <w:pPr>
        <w:pStyle w:val="enumlev1"/>
        <w:rPr>
          <w:lang w:val="en-US" w:eastAsia="zh-CN"/>
        </w:rPr>
      </w:pPr>
      <w:r w:rsidRPr="00E66661">
        <w:rPr>
          <w:lang w:val="en-US" w:eastAsia="zh-CN"/>
        </w:rPr>
        <w:t>–</w:t>
      </w:r>
      <w:r w:rsidRPr="00E66661">
        <w:rPr>
          <w:lang w:val="en-US" w:eastAsia="zh-CN"/>
        </w:rPr>
        <w:tab/>
      </w:r>
      <w:r w:rsidRPr="00E66661">
        <w:rPr>
          <w:lang w:val="en-US" w:eastAsia="zh-CN"/>
        </w:rPr>
        <w:t>有效综合</w:t>
      </w:r>
      <w:r w:rsidRPr="00E66661">
        <w:rPr>
          <w:lang w:val="en-US" w:eastAsia="zh-CN"/>
        </w:rPr>
        <w:t>IMT</w:t>
      </w:r>
      <w:r w:rsidRPr="00E66661">
        <w:rPr>
          <w:lang w:val="en-US" w:eastAsia="zh-CN"/>
        </w:rPr>
        <w:t>地面部分与卫星部分</w:t>
      </w:r>
      <w:r w:rsidR="00CD0F3F">
        <w:rPr>
          <w:rFonts w:hint="eastAsia"/>
          <w:lang w:val="en-US" w:eastAsia="zh-CN"/>
        </w:rPr>
        <w:t>；</w:t>
      </w:r>
    </w:p>
    <w:p w:rsidR="008E3130" w:rsidRPr="00E66661" w:rsidRDefault="008E3130" w:rsidP="008E3130">
      <w:pPr>
        <w:pStyle w:val="enumlev1"/>
        <w:rPr>
          <w:lang w:val="en-US" w:eastAsia="zh-CN"/>
        </w:rPr>
      </w:pPr>
      <w:r w:rsidRPr="00E66661">
        <w:rPr>
          <w:lang w:val="en-US" w:eastAsia="zh-CN"/>
        </w:rPr>
        <w:t>–</w:t>
      </w:r>
      <w:r w:rsidRPr="00E66661">
        <w:rPr>
          <w:lang w:val="en-US" w:eastAsia="zh-CN"/>
        </w:rPr>
        <w:tab/>
      </w:r>
      <w:r w:rsidRPr="00E66661">
        <w:rPr>
          <w:lang w:val="en-US" w:eastAsia="zh-CN"/>
        </w:rPr>
        <w:t>在为</w:t>
      </w:r>
      <w:r w:rsidRPr="00E66661">
        <w:rPr>
          <w:lang w:val="en-US" w:eastAsia="zh-CN"/>
        </w:rPr>
        <w:t>IMT</w:t>
      </w:r>
      <w:r w:rsidRPr="00E66661">
        <w:rPr>
          <w:lang w:val="en-US" w:eastAsia="zh-CN"/>
        </w:rPr>
        <w:t>确定的频段内优化频谱利用的效率；</w:t>
      </w:r>
    </w:p>
    <w:p w:rsidR="008E3130" w:rsidRPr="00E66661" w:rsidRDefault="008E3130" w:rsidP="008E3130">
      <w:pPr>
        <w:pStyle w:val="enumlev1"/>
        <w:rPr>
          <w:lang w:val="en-US" w:eastAsia="zh-CN"/>
        </w:rPr>
      </w:pPr>
      <w:r w:rsidRPr="00E66661">
        <w:rPr>
          <w:lang w:val="en-US" w:eastAsia="zh-CN"/>
        </w:rPr>
        <w:t>–</w:t>
      </w:r>
      <w:r w:rsidRPr="00E66661">
        <w:rPr>
          <w:lang w:val="en-US" w:eastAsia="zh-CN"/>
        </w:rPr>
        <w:tab/>
      </w:r>
      <w:r w:rsidRPr="00E66661">
        <w:rPr>
          <w:lang w:val="en-US" w:eastAsia="zh-CN"/>
        </w:rPr>
        <w:t>让竞争成为可能；</w:t>
      </w:r>
    </w:p>
    <w:p w:rsidR="008E3130" w:rsidRPr="00E66661" w:rsidRDefault="008E3130" w:rsidP="008E3130">
      <w:pPr>
        <w:pStyle w:val="enumlev1"/>
        <w:rPr>
          <w:lang w:val="en-US" w:eastAsia="zh-CN"/>
        </w:rPr>
      </w:pPr>
      <w:r w:rsidRPr="00E66661">
        <w:rPr>
          <w:lang w:val="en-US" w:eastAsia="zh-CN"/>
        </w:rPr>
        <w:t>–</w:t>
      </w:r>
      <w:r w:rsidRPr="00E66661">
        <w:rPr>
          <w:lang w:val="en-US" w:eastAsia="zh-CN"/>
        </w:rPr>
        <w:tab/>
      </w:r>
      <w:r w:rsidRPr="00E66661">
        <w:rPr>
          <w:lang w:val="en-US" w:eastAsia="zh-CN"/>
        </w:rPr>
        <w:t>促进</w:t>
      </w:r>
      <w:r w:rsidRPr="00E66661">
        <w:rPr>
          <w:lang w:val="en-US" w:eastAsia="zh-CN"/>
        </w:rPr>
        <w:t>IMT</w:t>
      </w:r>
      <w:r w:rsidRPr="00E66661">
        <w:rPr>
          <w:lang w:val="en-US" w:eastAsia="zh-CN"/>
        </w:rPr>
        <w:t>的部署和使用，包括发展中国家和人口稀少地区的固定应用和其他特殊应用；</w:t>
      </w:r>
    </w:p>
    <w:p w:rsidR="008E3130" w:rsidRPr="00E66661" w:rsidRDefault="008E3130" w:rsidP="008E3130">
      <w:pPr>
        <w:pStyle w:val="enumlev1"/>
        <w:rPr>
          <w:lang w:val="en-US" w:eastAsia="zh-CN"/>
        </w:rPr>
      </w:pPr>
      <w:r w:rsidRPr="00E66661">
        <w:rPr>
          <w:lang w:val="en-US" w:eastAsia="zh-CN"/>
        </w:rPr>
        <w:t>–</w:t>
      </w:r>
      <w:r w:rsidRPr="00E66661">
        <w:rPr>
          <w:lang w:val="en-US" w:eastAsia="zh-CN"/>
        </w:rPr>
        <w:tab/>
      </w:r>
      <w:r w:rsidRPr="00E66661">
        <w:rPr>
          <w:lang w:val="en-US" w:eastAsia="zh-CN"/>
        </w:rPr>
        <w:t>适应各类业务量和业务量组合；</w:t>
      </w:r>
    </w:p>
    <w:p w:rsidR="008E3130" w:rsidRPr="00E66661" w:rsidRDefault="008E3130" w:rsidP="008E3130">
      <w:pPr>
        <w:pStyle w:val="enumlev1"/>
        <w:rPr>
          <w:lang w:val="en-US" w:eastAsia="zh-CN"/>
        </w:rPr>
      </w:pPr>
      <w:r w:rsidRPr="00E66661">
        <w:rPr>
          <w:lang w:val="en-US" w:eastAsia="zh-CN"/>
        </w:rPr>
        <w:t>–</w:t>
      </w:r>
      <w:r w:rsidRPr="00E66661">
        <w:rPr>
          <w:lang w:val="en-US" w:eastAsia="zh-CN"/>
        </w:rPr>
        <w:tab/>
      </w:r>
      <w:r w:rsidRPr="00E66661">
        <w:rPr>
          <w:lang w:val="en-US" w:eastAsia="zh-CN"/>
        </w:rPr>
        <w:t>促进世界范围内设备标准的不断形成；</w:t>
      </w:r>
    </w:p>
    <w:p w:rsidR="008E3130" w:rsidRPr="00E66661" w:rsidRDefault="008E3130" w:rsidP="008E3130">
      <w:pPr>
        <w:pStyle w:val="enumlev1"/>
        <w:rPr>
          <w:lang w:val="en-US" w:eastAsia="zh-CN"/>
        </w:rPr>
      </w:pPr>
      <w:r w:rsidRPr="00E66661">
        <w:rPr>
          <w:lang w:val="en-US" w:eastAsia="zh-CN"/>
        </w:rPr>
        <w:t>–</w:t>
      </w:r>
      <w:r w:rsidRPr="00E66661">
        <w:rPr>
          <w:lang w:val="en-US" w:eastAsia="zh-CN"/>
        </w:rPr>
        <w:tab/>
      </w:r>
      <w:r w:rsidRPr="00E66661">
        <w:rPr>
          <w:lang w:val="en-US" w:eastAsia="zh-CN"/>
        </w:rPr>
        <w:t>在</w:t>
      </w:r>
      <w:r w:rsidRPr="00E66661">
        <w:rPr>
          <w:lang w:val="en-US" w:eastAsia="zh-CN"/>
        </w:rPr>
        <w:t>IMT</w:t>
      </w:r>
      <w:r w:rsidRPr="00E66661">
        <w:rPr>
          <w:lang w:val="en-US" w:eastAsia="zh-CN"/>
        </w:rPr>
        <w:t>框架内促进业务的全球使用；</w:t>
      </w:r>
    </w:p>
    <w:p w:rsidR="008E3130" w:rsidRPr="00E66661" w:rsidRDefault="008E3130" w:rsidP="008E3130">
      <w:pPr>
        <w:pStyle w:val="enumlev1"/>
        <w:rPr>
          <w:lang w:val="en-US" w:eastAsia="zh-CN"/>
        </w:rPr>
      </w:pPr>
      <w:r w:rsidRPr="00E66661">
        <w:rPr>
          <w:lang w:val="en-US" w:eastAsia="zh-CN"/>
        </w:rPr>
        <w:t>–</w:t>
      </w:r>
      <w:r w:rsidRPr="00E66661">
        <w:rPr>
          <w:lang w:val="en-US" w:eastAsia="zh-CN"/>
        </w:rPr>
        <w:tab/>
      </w:r>
      <w:r w:rsidRPr="00E66661">
        <w:rPr>
          <w:lang w:val="en-US" w:eastAsia="zh-CN"/>
        </w:rPr>
        <w:t>根据情况尽可能降低终端的成本、尺寸和功耗，并符合其他要求；</w:t>
      </w:r>
    </w:p>
    <w:p w:rsidR="008E3130" w:rsidRPr="00E66661" w:rsidRDefault="008E3130" w:rsidP="006C767C">
      <w:pPr>
        <w:pStyle w:val="enumlev1"/>
        <w:rPr>
          <w:lang w:val="en-US" w:eastAsia="zh-CN"/>
        </w:rPr>
      </w:pPr>
      <w:r w:rsidRPr="00E66661">
        <w:rPr>
          <w:lang w:val="en-US" w:eastAsia="zh-CN"/>
        </w:rPr>
        <w:t>–</w:t>
      </w:r>
      <w:r w:rsidRPr="00E66661">
        <w:rPr>
          <w:lang w:val="en-US" w:eastAsia="zh-CN"/>
        </w:rPr>
        <w:tab/>
      </w:r>
      <w:r w:rsidRPr="00E66661">
        <w:rPr>
          <w:lang w:val="en-US" w:eastAsia="zh-CN"/>
        </w:rPr>
        <w:t>促进</w:t>
      </w:r>
      <w:r w:rsidR="006C767C" w:rsidRPr="006C767C">
        <w:rPr>
          <w:lang w:val="en-US" w:eastAsia="zh-CN"/>
        </w:rPr>
        <w:t>IMT-2000</w:t>
      </w:r>
      <w:r w:rsidRPr="00E66661">
        <w:rPr>
          <w:lang w:val="en-US" w:eastAsia="zh-CN"/>
        </w:rPr>
        <w:t>之前的系统向任何</w:t>
      </w:r>
      <w:r w:rsidRPr="00E66661">
        <w:rPr>
          <w:lang w:val="en-US" w:eastAsia="zh-CN"/>
        </w:rPr>
        <w:t>IMT</w:t>
      </w:r>
      <w:r w:rsidRPr="00E66661">
        <w:rPr>
          <w:lang w:val="en-US" w:eastAsia="zh-CN"/>
        </w:rPr>
        <w:t>地面无线电接口的演进，并促进</w:t>
      </w:r>
      <w:r w:rsidRPr="00E66661">
        <w:rPr>
          <w:lang w:val="en-US" w:eastAsia="zh-CN"/>
        </w:rPr>
        <w:t>IMT</w:t>
      </w:r>
      <w:r w:rsidRPr="00E66661">
        <w:rPr>
          <w:lang w:val="en-US" w:eastAsia="zh-CN"/>
        </w:rPr>
        <w:t>系统自身的持续发展</w:t>
      </w:r>
      <w:r w:rsidR="00CD0F3F">
        <w:rPr>
          <w:rFonts w:hint="eastAsia"/>
          <w:lang w:val="en-US" w:eastAsia="zh-CN"/>
        </w:rPr>
        <w:t>；</w:t>
      </w:r>
    </w:p>
    <w:p w:rsidR="008E3130" w:rsidRPr="00E66661" w:rsidRDefault="008E3130" w:rsidP="008E3130">
      <w:pPr>
        <w:pStyle w:val="enumlev1"/>
        <w:rPr>
          <w:lang w:eastAsia="zh-CN"/>
        </w:rPr>
      </w:pPr>
      <w:r w:rsidRPr="00E66661">
        <w:rPr>
          <w:lang w:val="en-US" w:eastAsia="zh-CN"/>
        </w:rPr>
        <w:t>–</w:t>
      </w:r>
      <w:r w:rsidRPr="00E66661">
        <w:rPr>
          <w:lang w:val="en-US" w:eastAsia="zh-CN"/>
        </w:rPr>
        <w:tab/>
      </w:r>
      <w:r w:rsidRPr="00E66661">
        <w:rPr>
          <w:lang w:eastAsia="zh-CN"/>
        </w:rPr>
        <w:t>为主管部门提供灵活性，以便：为</w:t>
      </w:r>
      <w:r w:rsidRPr="00E66661">
        <w:rPr>
          <w:lang w:eastAsia="zh-CN"/>
        </w:rPr>
        <w:t>IMT</w:t>
      </w:r>
      <w:r w:rsidRPr="00E66661">
        <w:rPr>
          <w:lang w:eastAsia="zh-CN"/>
        </w:rPr>
        <w:t>确定数个段频段可使主管部门选择适应其要求的最</w:t>
      </w:r>
      <w:r w:rsidRPr="00E66661">
        <w:rPr>
          <w:lang w:val="en-US" w:eastAsia="zh-CN"/>
        </w:rPr>
        <w:t>佳频段或部分频段</w:t>
      </w:r>
      <w:r w:rsidRPr="00E66661">
        <w:rPr>
          <w:lang w:eastAsia="zh-CN"/>
        </w:rPr>
        <w:t>；</w:t>
      </w:r>
    </w:p>
    <w:p w:rsidR="008E3130" w:rsidRPr="00E66661" w:rsidRDefault="008E3130" w:rsidP="008E3130">
      <w:pPr>
        <w:pStyle w:val="enumlev1"/>
        <w:rPr>
          <w:lang w:eastAsia="zh-CN"/>
        </w:rPr>
      </w:pPr>
      <w:r w:rsidRPr="00E66661">
        <w:rPr>
          <w:lang w:eastAsia="zh-CN"/>
        </w:rPr>
        <w:t>–</w:t>
      </w:r>
      <w:r w:rsidRPr="00E66661">
        <w:rPr>
          <w:lang w:eastAsia="zh-CN"/>
        </w:rPr>
        <w:tab/>
      </w:r>
      <w:r w:rsidRPr="00E66661">
        <w:rPr>
          <w:lang w:eastAsia="zh-CN"/>
        </w:rPr>
        <w:t>在国家层面上，</w:t>
      </w:r>
      <w:r w:rsidRPr="00E66661">
        <w:rPr>
          <w:lang w:val="en-US" w:eastAsia="zh-CN"/>
        </w:rPr>
        <w:t>促进</w:t>
      </w:r>
      <w:r w:rsidRPr="00E66661">
        <w:rPr>
          <w:lang w:eastAsia="zh-CN"/>
        </w:rPr>
        <w:t>确定在已经识别的频段内多少频谱可用于</w:t>
      </w:r>
      <w:r w:rsidRPr="00E66661">
        <w:rPr>
          <w:lang w:eastAsia="zh-CN"/>
        </w:rPr>
        <w:t>IMT</w:t>
      </w:r>
      <w:r w:rsidRPr="00E66661">
        <w:rPr>
          <w:lang w:eastAsia="zh-CN"/>
        </w:rPr>
        <w:t>；</w:t>
      </w:r>
    </w:p>
    <w:p w:rsidR="008E3130" w:rsidRPr="002D0628" w:rsidRDefault="008E3130" w:rsidP="008E3130">
      <w:pPr>
        <w:pStyle w:val="enumlev1"/>
        <w:rPr>
          <w:lang w:eastAsia="zh-CN"/>
        </w:rPr>
      </w:pPr>
      <w:r w:rsidRPr="002D0628">
        <w:rPr>
          <w:lang w:eastAsia="zh-CN"/>
        </w:rPr>
        <w:t>–</w:t>
      </w:r>
      <w:r w:rsidRPr="002D0628">
        <w:rPr>
          <w:lang w:eastAsia="zh-CN"/>
        </w:rPr>
        <w:tab/>
      </w:r>
      <w:r w:rsidRPr="002D0628">
        <w:rPr>
          <w:lang w:eastAsia="zh-CN"/>
        </w:rPr>
        <w:t>促进确定用于</w:t>
      </w:r>
      <w:r w:rsidRPr="002D0628">
        <w:rPr>
          <w:lang w:eastAsia="zh-CN"/>
        </w:rPr>
        <w:t>IMT</w:t>
      </w:r>
      <w:r w:rsidRPr="002D0628">
        <w:rPr>
          <w:lang w:eastAsia="zh-CN"/>
        </w:rPr>
        <w:t>的频段的提供时间和具体使用，以满足特定用户的需求和其他的国家需要；</w:t>
      </w:r>
    </w:p>
    <w:p w:rsidR="008E3130" w:rsidRPr="002D0628" w:rsidRDefault="008E3130" w:rsidP="008E3130">
      <w:pPr>
        <w:pStyle w:val="enumlev1"/>
        <w:rPr>
          <w:lang w:eastAsia="zh-CN"/>
        </w:rPr>
      </w:pPr>
      <w:r w:rsidRPr="002D0628">
        <w:rPr>
          <w:lang w:eastAsia="zh-CN"/>
        </w:rPr>
        <w:t>–</w:t>
      </w:r>
      <w:r w:rsidRPr="002D0628">
        <w:rPr>
          <w:lang w:eastAsia="zh-CN"/>
        </w:rPr>
        <w:tab/>
      </w:r>
      <w:r w:rsidRPr="002D0628">
        <w:rPr>
          <w:lang w:eastAsia="zh-CN"/>
        </w:rPr>
        <w:t>促进开发针对现有系统的演进过渡计划；</w:t>
      </w:r>
    </w:p>
    <w:p w:rsidR="008E3130" w:rsidRPr="002D0628" w:rsidRDefault="008E3130" w:rsidP="008E3130">
      <w:pPr>
        <w:pStyle w:val="enumlev1"/>
        <w:rPr>
          <w:lang w:eastAsia="zh-CN"/>
        </w:rPr>
      </w:pPr>
      <w:r w:rsidRPr="002D0628">
        <w:rPr>
          <w:lang w:eastAsia="zh-CN"/>
        </w:rPr>
        <w:t>–</w:t>
      </w:r>
      <w:r w:rsidRPr="002D0628">
        <w:rPr>
          <w:lang w:eastAsia="zh-CN"/>
        </w:rPr>
        <w:tab/>
      </w:r>
      <w:r w:rsidRPr="002D0628">
        <w:rPr>
          <w:lang w:eastAsia="zh-CN"/>
        </w:rPr>
        <w:t>具备一定的能力，根据国家利用计划，让已确定的频段用于划分了这些频段的所有业务。</w:t>
      </w:r>
    </w:p>
    <w:p w:rsidR="008E3130" w:rsidRPr="00E66661" w:rsidRDefault="008E3130" w:rsidP="008E3130">
      <w:pPr>
        <w:ind w:firstLineChars="200" w:firstLine="480"/>
        <w:rPr>
          <w:szCs w:val="24"/>
          <w:lang w:eastAsia="zh-CN"/>
        </w:rPr>
      </w:pPr>
      <w:r w:rsidRPr="00E66661">
        <w:rPr>
          <w:rFonts w:hAnsi="Calibri"/>
          <w:szCs w:val="24"/>
          <w:lang w:eastAsia="zh-CN"/>
        </w:rPr>
        <w:t>在确定频率安排时已采用下列指导原则：</w:t>
      </w:r>
    </w:p>
    <w:p w:rsidR="008E3130" w:rsidRPr="002D0628" w:rsidRDefault="008E3130" w:rsidP="008E3130">
      <w:pPr>
        <w:pStyle w:val="enumlev1"/>
        <w:rPr>
          <w:lang w:eastAsia="zh-CN"/>
        </w:rPr>
      </w:pPr>
      <w:r w:rsidRPr="002D0628">
        <w:rPr>
          <w:lang w:eastAsia="zh-CN"/>
        </w:rPr>
        <w:t>–</w:t>
      </w:r>
      <w:r w:rsidRPr="002D0628">
        <w:rPr>
          <w:lang w:eastAsia="zh-CN"/>
        </w:rPr>
        <w:tab/>
      </w:r>
      <w:r w:rsidRPr="002D0628">
        <w:rPr>
          <w:lang w:eastAsia="zh-CN"/>
        </w:rPr>
        <w:t>协调；</w:t>
      </w:r>
    </w:p>
    <w:p w:rsidR="008E3130" w:rsidRPr="002D0628" w:rsidRDefault="008E3130" w:rsidP="008E3130">
      <w:pPr>
        <w:pStyle w:val="enumlev1"/>
        <w:rPr>
          <w:lang w:eastAsia="zh-CN"/>
        </w:rPr>
      </w:pPr>
      <w:r w:rsidRPr="002D0628">
        <w:rPr>
          <w:lang w:eastAsia="zh-CN"/>
        </w:rPr>
        <w:t>–</w:t>
      </w:r>
      <w:r w:rsidRPr="002D0628">
        <w:rPr>
          <w:lang w:eastAsia="zh-CN"/>
        </w:rPr>
        <w:tab/>
      </w:r>
      <w:r w:rsidRPr="002D0628">
        <w:rPr>
          <w:rFonts w:hint="eastAsia"/>
          <w:lang w:eastAsia="zh-CN"/>
        </w:rPr>
        <w:t>技术方面；</w:t>
      </w:r>
    </w:p>
    <w:p w:rsidR="008E3130" w:rsidRDefault="008E3130" w:rsidP="008E3130">
      <w:pPr>
        <w:pStyle w:val="enumlev1"/>
        <w:rPr>
          <w:lang w:eastAsia="zh-CN"/>
        </w:rPr>
      </w:pPr>
      <w:r w:rsidRPr="002D0628">
        <w:rPr>
          <w:lang w:eastAsia="zh-CN"/>
        </w:rPr>
        <w:t>–</w:t>
      </w:r>
      <w:r w:rsidRPr="002D0628">
        <w:rPr>
          <w:lang w:eastAsia="zh-CN"/>
        </w:rPr>
        <w:tab/>
      </w:r>
      <w:r w:rsidRPr="002D0628">
        <w:rPr>
          <w:rFonts w:hint="eastAsia"/>
          <w:lang w:eastAsia="zh-CN"/>
        </w:rPr>
        <w:t>频谱效率。</w:t>
      </w:r>
    </w:p>
    <w:p w:rsidR="008E3130" w:rsidRPr="00173231" w:rsidRDefault="008E3130" w:rsidP="008E3130">
      <w:pPr>
        <w:suppressAutoHyphens/>
        <w:spacing w:before="0"/>
        <w:rPr>
          <w:lang w:val="en-US" w:eastAsia="zh-CN"/>
        </w:rPr>
      </w:pPr>
      <w:r w:rsidRPr="00173231">
        <w:rPr>
          <w:lang w:val="en-US" w:eastAsia="zh-CN"/>
        </w:rPr>
        <w:br w:type="page"/>
      </w:r>
    </w:p>
    <w:p w:rsidR="008E3130" w:rsidRDefault="008E3130" w:rsidP="00E12D06">
      <w:pPr>
        <w:pStyle w:val="AnnexNo"/>
        <w:rPr>
          <w:lang w:eastAsia="zh-CN"/>
        </w:rPr>
      </w:pPr>
      <w:r>
        <w:rPr>
          <w:rFonts w:hint="eastAsia"/>
          <w:lang w:eastAsia="zh-CN"/>
        </w:rPr>
        <w:lastRenderedPageBreak/>
        <w:t>后附</w:t>
      </w:r>
      <w:r>
        <w:rPr>
          <w:lang w:eastAsia="zh-CN"/>
        </w:rPr>
        <w:t>资料</w:t>
      </w:r>
      <w:r w:rsidRPr="00E66661">
        <w:rPr>
          <w:lang w:eastAsia="zh-CN"/>
        </w:rPr>
        <w:t>3</w:t>
      </w:r>
    </w:p>
    <w:p w:rsidR="008E3130" w:rsidRPr="00173231" w:rsidRDefault="008E3130" w:rsidP="008E3130">
      <w:pPr>
        <w:pStyle w:val="Annextitle"/>
        <w:rPr>
          <w:lang w:val="en-US" w:eastAsia="zh-CN"/>
        </w:rPr>
      </w:pPr>
      <w:r w:rsidRPr="00E66661">
        <w:rPr>
          <w:lang w:val="en-US" w:eastAsia="zh-CN"/>
        </w:rPr>
        <w:t>相关的</w:t>
      </w:r>
      <w:r w:rsidRPr="00E66661">
        <w:rPr>
          <w:lang w:val="en-US" w:eastAsia="zh-CN"/>
        </w:rPr>
        <w:t>IMT</w:t>
      </w:r>
      <w:r w:rsidRPr="00E66661">
        <w:rPr>
          <w:lang w:val="en-US" w:eastAsia="zh-CN"/>
        </w:rPr>
        <w:t>建议书和报告：</w:t>
      </w:r>
    </w:p>
    <w:p w:rsidR="008E3130" w:rsidRPr="00E66661" w:rsidRDefault="008E3130" w:rsidP="008E3130">
      <w:pPr>
        <w:tabs>
          <w:tab w:val="left" w:pos="2552"/>
        </w:tabs>
        <w:ind w:left="2552" w:hanging="2552"/>
        <w:rPr>
          <w:lang w:eastAsia="zh-CN"/>
        </w:rPr>
      </w:pPr>
      <w:r w:rsidRPr="00E66661">
        <w:rPr>
          <w:lang w:eastAsia="zh-CN"/>
        </w:rPr>
        <w:t>ITU-R M.687</w:t>
      </w:r>
      <w:r w:rsidRPr="00E66661">
        <w:rPr>
          <w:rFonts w:hAnsi="Calibri"/>
          <w:lang w:eastAsia="zh-CN"/>
        </w:rPr>
        <w:t>建议书：</w:t>
      </w:r>
      <w:r w:rsidRPr="00E66661">
        <w:rPr>
          <w:lang w:eastAsia="zh-CN"/>
        </w:rPr>
        <w:tab/>
      </w:r>
      <w:r w:rsidRPr="00E66661">
        <w:rPr>
          <w:rFonts w:hAnsi="Calibri"/>
          <w:lang w:eastAsia="zh-CN"/>
        </w:rPr>
        <w:t>国际移动通信</w:t>
      </w:r>
      <w:r w:rsidRPr="00E66661">
        <w:rPr>
          <w:lang w:eastAsia="zh-CN"/>
        </w:rPr>
        <w:t>2000</w:t>
      </w:r>
      <w:r w:rsidRPr="00E66661">
        <w:rPr>
          <w:rFonts w:hAnsi="Calibri"/>
          <w:lang w:eastAsia="zh-CN"/>
        </w:rPr>
        <w:t>（</w:t>
      </w:r>
      <w:r w:rsidRPr="00E66661">
        <w:rPr>
          <w:lang w:eastAsia="zh-CN"/>
        </w:rPr>
        <w:t>IMT</w:t>
      </w:r>
      <w:r w:rsidR="00582611">
        <w:rPr>
          <w:rFonts w:hAnsi="Calibri"/>
          <w:lang w:eastAsia="zh-CN"/>
        </w:rPr>
        <w:t>）</w:t>
      </w:r>
      <w:r w:rsidR="001E7517">
        <w:rPr>
          <w:rFonts w:hAnsi="Calibri" w:hint="eastAsia"/>
          <w:lang w:eastAsia="zh-CN"/>
        </w:rPr>
        <w:t>。</w:t>
      </w:r>
    </w:p>
    <w:p w:rsidR="008E3130" w:rsidRPr="00E66661" w:rsidRDefault="008E3130" w:rsidP="008E3130">
      <w:pPr>
        <w:tabs>
          <w:tab w:val="left" w:pos="2552"/>
        </w:tabs>
        <w:ind w:left="2552" w:hanging="2552"/>
        <w:rPr>
          <w:lang w:eastAsia="zh-CN"/>
        </w:rPr>
      </w:pPr>
      <w:r w:rsidRPr="00E66661">
        <w:rPr>
          <w:lang w:eastAsia="zh-CN"/>
        </w:rPr>
        <w:t>ITU-R M.816</w:t>
      </w:r>
      <w:r w:rsidRPr="00E66661">
        <w:rPr>
          <w:rFonts w:hAnsi="Calibri"/>
          <w:lang w:eastAsia="zh-CN"/>
        </w:rPr>
        <w:t>建议书：</w:t>
      </w:r>
      <w:r w:rsidRPr="00E66661">
        <w:rPr>
          <w:lang w:eastAsia="zh-CN"/>
        </w:rPr>
        <w:tab/>
      </w:r>
      <w:r w:rsidRPr="00E66661">
        <w:rPr>
          <w:rFonts w:hAnsi="Calibri"/>
          <w:lang w:eastAsia="zh-CN"/>
        </w:rPr>
        <w:t>国际移动通信</w:t>
      </w:r>
      <w:r w:rsidRPr="00E66661">
        <w:rPr>
          <w:lang w:eastAsia="zh-CN"/>
        </w:rPr>
        <w:t>2000</w:t>
      </w:r>
      <w:r w:rsidRPr="00E66661">
        <w:rPr>
          <w:rFonts w:hAnsi="Calibri"/>
          <w:lang w:eastAsia="zh-CN"/>
        </w:rPr>
        <w:t>（</w:t>
      </w:r>
      <w:r w:rsidRPr="00E66661">
        <w:rPr>
          <w:lang w:eastAsia="zh-CN"/>
        </w:rPr>
        <w:t>IMT-2000</w:t>
      </w:r>
      <w:r w:rsidR="00582611">
        <w:rPr>
          <w:rFonts w:hAnsi="Calibri"/>
          <w:lang w:eastAsia="zh-CN"/>
        </w:rPr>
        <w:t>）</w:t>
      </w:r>
      <w:r w:rsidRPr="00E66661">
        <w:rPr>
          <w:rFonts w:hAnsi="Calibri"/>
          <w:lang w:eastAsia="zh-CN"/>
        </w:rPr>
        <w:t>所支持的业务的框架</w:t>
      </w:r>
      <w:r w:rsidR="001E7517">
        <w:rPr>
          <w:rFonts w:hAnsi="Calibri" w:hint="eastAsia"/>
          <w:lang w:eastAsia="zh-CN"/>
        </w:rPr>
        <w:t>。</w:t>
      </w:r>
    </w:p>
    <w:p w:rsidR="008E3130" w:rsidRPr="00E66661" w:rsidRDefault="008E3130" w:rsidP="008E3130">
      <w:pPr>
        <w:tabs>
          <w:tab w:val="left" w:pos="2552"/>
        </w:tabs>
        <w:ind w:left="2552" w:hanging="2552"/>
        <w:rPr>
          <w:lang w:eastAsia="zh-CN"/>
        </w:rPr>
      </w:pPr>
      <w:r w:rsidRPr="00E66661">
        <w:rPr>
          <w:lang w:eastAsia="zh-CN"/>
        </w:rPr>
        <w:t>ITU-R M.818</w:t>
      </w:r>
      <w:r w:rsidRPr="00E66661">
        <w:rPr>
          <w:rFonts w:hAnsi="Calibri"/>
          <w:lang w:eastAsia="zh-CN"/>
        </w:rPr>
        <w:t>建议书：</w:t>
      </w:r>
      <w:r w:rsidRPr="00E66661">
        <w:rPr>
          <w:lang w:eastAsia="zh-CN"/>
        </w:rPr>
        <w:tab/>
      </w:r>
      <w:r w:rsidRPr="00E66661">
        <w:rPr>
          <w:rFonts w:hAnsi="Calibri"/>
          <w:lang w:eastAsia="zh-CN"/>
        </w:rPr>
        <w:t>国际移动通信</w:t>
      </w:r>
      <w:r w:rsidRPr="00E66661">
        <w:rPr>
          <w:lang w:eastAsia="zh-CN"/>
        </w:rPr>
        <w:t>2000</w:t>
      </w:r>
      <w:r w:rsidRPr="00E66661">
        <w:rPr>
          <w:rFonts w:hAnsi="Calibri"/>
          <w:lang w:eastAsia="zh-CN"/>
        </w:rPr>
        <w:t>（</w:t>
      </w:r>
      <w:r w:rsidRPr="00E66661">
        <w:rPr>
          <w:lang w:eastAsia="zh-CN"/>
        </w:rPr>
        <w:t>IMT</w:t>
      </w:r>
      <w:r w:rsidRPr="00E66661">
        <w:rPr>
          <w:lang w:eastAsia="zh-CN"/>
        </w:rPr>
        <w:noBreakHyphen/>
        <w:t>2000</w:t>
      </w:r>
      <w:r w:rsidR="00582611">
        <w:rPr>
          <w:rFonts w:hAnsi="Calibri"/>
          <w:lang w:eastAsia="zh-CN"/>
        </w:rPr>
        <w:t>）</w:t>
      </w:r>
      <w:r w:rsidRPr="00E66661">
        <w:rPr>
          <w:rFonts w:hAnsi="Calibri"/>
          <w:lang w:eastAsia="zh-CN"/>
        </w:rPr>
        <w:t>内卫星的工作</w:t>
      </w:r>
      <w:r w:rsidR="001E7517">
        <w:rPr>
          <w:rFonts w:hAnsi="Calibri" w:hint="eastAsia"/>
          <w:lang w:eastAsia="zh-CN"/>
        </w:rPr>
        <w:t>。</w:t>
      </w:r>
    </w:p>
    <w:p w:rsidR="008E3130" w:rsidRPr="00E66661" w:rsidRDefault="008E3130" w:rsidP="008E3130">
      <w:pPr>
        <w:tabs>
          <w:tab w:val="left" w:pos="2552"/>
        </w:tabs>
        <w:ind w:left="2552" w:hanging="2552"/>
        <w:rPr>
          <w:lang w:val="en-US" w:eastAsia="zh-CN"/>
        </w:rPr>
      </w:pPr>
      <w:r w:rsidRPr="00E66661">
        <w:rPr>
          <w:lang w:val="en-US" w:eastAsia="zh-CN"/>
        </w:rPr>
        <w:t>ITU-R M.819</w:t>
      </w:r>
      <w:r w:rsidRPr="00E66661">
        <w:rPr>
          <w:rFonts w:hAnsi="Calibri"/>
          <w:lang w:eastAsia="zh-CN"/>
        </w:rPr>
        <w:t>建议书：</w:t>
      </w:r>
      <w:r w:rsidRPr="00E66661">
        <w:rPr>
          <w:lang w:val="en-US" w:eastAsia="zh-CN"/>
        </w:rPr>
        <w:tab/>
      </w:r>
      <w:r w:rsidRPr="00E66661">
        <w:rPr>
          <w:rFonts w:hAnsi="Calibri"/>
          <w:lang w:val="en-US" w:eastAsia="zh-CN"/>
        </w:rPr>
        <w:t>发展中国家的国际移动通信</w:t>
      </w:r>
      <w:r w:rsidRPr="00E66661">
        <w:rPr>
          <w:lang w:val="en-US" w:eastAsia="zh-CN"/>
        </w:rPr>
        <w:t>2000</w:t>
      </w:r>
      <w:r w:rsidRPr="00E66661">
        <w:rPr>
          <w:rFonts w:hAnsi="Calibri"/>
          <w:lang w:val="en-US" w:eastAsia="zh-CN"/>
        </w:rPr>
        <w:t>（</w:t>
      </w:r>
      <w:r w:rsidRPr="00E66661">
        <w:rPr>
          <w:lang w:val="en-US" w:eastAsia="zh-CN"/>
        </w:rPr>
        <w:t>IMT-2000</w:t>
      </w:r>
      <w:r w:rsidR="00582611">
        <w:rPr>
          <w:rFonts w:hAnsi="Calibri"/>
          <w:lang w:val="en-US" w:eastAsia="zh-CN"/>
        </w:rPr>
        <w:t>）</w:t>
      </w:r>
      <w:r w:rsidR="001E7517">
        <w:rPr>
          <w:rFonts w:hAnsi="Calibri" w:hint="eastAsia"/>
          <w:lang w:val="en-US" w:eastAsia="zh-CN"/>
        </w:rPr>
        <w:t>。</w:t>
      </w:r>
    </w:p>
    <w:p w:rsidR="008E3130" w:rsidRPr="00E66661" w:rsidRDefault="008E3130" w:rsidP="008E3130">
      <w:pPr>
        <w:tabs>
          <w:tab w:val="left" w:pos="2552"/>
        </w:tabs>
        <w:ind w:left="2552" w:hanging="2552"/>
        <w:rPr>
          <w:lang w:val="en-US" w:eastAsia="zh-CN"/>
        </w:rPr>
      </w:pPr>
      <w:r w:rsidRPr="00E66661">
        <w:rPr>
          <w:lang w:val="en-US" w:eastAsia="zh-CN"/>
        </w:rPr>
        <w:t>ITU-R M.1033</w:t>
      </w:r>
      <w:r w:rsidRPr="00E66661">
        <w:rPr>
          <w:rFonts w:hAnsi="Calibri"/>
          <w:lang w:eastAsia="zh-CN"/>
        </w:rPr>
        <w:t>建议书：</w:t>
      </w:r>
      <w:r w:rsidRPr="00E66661">
        <w:rPr>
          <w:lang w:val="en-US" w:eastAsia="zh-CN"/>
        </w:rPr>
        <w:tab/>
      </w:r>
      <w:r w:rsidRPr="00E66661">
        <w:rPr>
          <w:rFonts w:hAnsi="Calibri"/>
          <w:lang w:val="en-US" w:eastAsia="zh-CN"/>
        </w:rPr>
        <w:t>无绳电话和无绳电信系统的技术和工作特性</w:t>
      </w:r>
      <w:r w:rsidR="001E7517">
        <w:rPr>
          <w:rFonts w:hAnsi="Calibri" w:hint="eastAsia"/>
          <w:lang w:val="en-US" w:eastAsia="zh-CN"/>
        </w:rPr>
        <w:t>。</w:t>
      </w:r>
    </w:p>
    <w:p w:rsidR="008E3130" w:rsidRPr="00E66661" w:rsidRDefault="008E3130" w:rsidP="008E3130">
      <w:pPr>
        <w:tabs>
          <w:tab w:val="left" w:pos="2552"/>
        </w:tabs>
        <w:ind w:left="2552" w:hanging="2552"/>
        <w:rPr>
          <w:lang w:val="en-US" w:eastAsia="zh-CN"/>
        </w:rPr>
      </w:pPr>
      <w:r w:rsidRPr="00E66661">
        <w:rPr>
          <w:lang w:val="en-US" w:eastAsia="zh-CN"/>
        </w:rPr>
        <w:t>ITU-R M.1034</w:t>
      </w:r>
      <w:r w:rsidRPr="00E66661">
        <w:rPr>
          <w:rFonts w:hAnsi="Calibri"/>
          <w:lang w:eastAsia="zh-CN"/>
        </w:rPr>
        <w:t>建议书：</w:t>
      </w:r>
      <w:r w:rsidRPr="00E66661">
        <w:rPr>
          <w:lang w:val="en-US" w:eastAsia="zh-CN"/>
        </w:rPr>
        <w:tab/>
      </w:r>
      <w:r w:rsidRPr="00E66661">
        <w:rPr>
          <w:rFonts w:hAnsi="Calibri"/>
          <w:lang w:val="en-US" w:eastAsia="zh-CN"/>
        </w:rPr>
        <w:t>国际移动通信</w:t>
      </w:r>
      <w:r w:rsidRPr="00E66661">
        <w:rPr>
          <w:lang w:val="en-US" w:eastAsia="zh-CN"/>
        </w:rPr>
        <w:t>2000</w:t>
      </w:r>
      <w:r w:rsidRPr="00E66661">
        <w:rPr>
          <w:rFonts w:hAnsi="Calibri"/>
          <w:lang w:val="en-US" w:eastAsia="zh-CN"/>
        </w:rPr>
        <w:t>（</w:t>
      </w:r>
      <w:r w:rsidRPr="00E66661">
        <w:rPr>
          <w:lang w:val="en-US" w:eastAsia="zh-CN"/>
        </w:rPr>
        <w:t>IMT-2000</w:t>
      </w:r>
      <w:r w:rsidR="00582611">
        <w:rPr>
          <w:rFonts w:hAnsi="Calibri"/>
          <w:lang w:val="en-US" w:eastAsia="zh-CN"/>
        </w:rPr>
        <w:t>）</w:t>
      </w:r>
      <w:r w:rsidRPr="00E66661">
        <w:rPr>
          <w:rFonts w:hAnsi="Calibri"/>
          <w:lang w:val="en-US" w:eastAsia="zh-CN"/>
        </w:rPr>
        <w:t>无线电接口的要求</w:t>
      </w:r>
      <w:r w:rsidR="001E7517">
        <w:rPr>
          <w:rFonts w:hAnsi="Calibri" w:hint="eastAsia"/>
          <w:lang w:val="en-US" w:eastAsia="zh-CN"/>
        </w:rPr>
        <w:t>。</w:t>
      </w:r>
    </w:p>
    <w:p w:rsidR="008E3130" w:rsidRPr="00E66661" w:rsidRDefault="008E3130" w:rsidP="008E3130">
      <w:pPr>
        <w:tabs>
          <w:tab w:val="left" w:pos="2552"/>
        </w:tabs>
        <w:ind w:left="2552" w:hanging="2552"/>
        <w:rPr>
          <w:lang w:val="en-US" w:eastAsia="zh-CN"/>
        </w:rPr>
      </w:pPr>
      <w:r w:rsidRPr="00E66661">
        <w:rPr>
          <w:lang w:val="en-US" w:eastAsia="zh-CN"/>
        </w:rPr>
        <w:t>ITU-R M.1035</w:t>
      </w:r>
      <w:r w:rsidRPr="00E66661">
        <w:rPr>
          <w:rFonts w:hAnsi="Calibri"/>
          <w:lang w:eastAsia="zh-CN"/>
        </w:rPr>
        <w:t>建议书：</w:t>
      </w:r>
      <w:r w:rsidRPr="00E66661">
        <w:rPr>
          <w:lang w:val="en-US" w:eastAsia="zh-CN"/>
        </w:rPr>
        <w:tab/>
      </w:r>
      <w:r w:rsidRPr="00E66661">
        <w:rPr>
          <w:rFonts w:hAnsi="Calibri"/>
          <w:lang w:val="en-US" w:eastAsia="zh-CN"/>
        </w:rPr>
        <w:t>国际移动通信</w:t>
      </w:r>
      <w:r w:rsidRPr="00E66661">
        <w:rPr>
          <w:lang w:val="en-US" w:eastAsia="zh-CN"/>
        </w:rPr>
        <w:t>2000</w:t>
      </w:r>
      <w:r w:rsidRPr="00E66661">
        <w:rPr>
          <w:rFonts w:hAnsi="Calibri"/>
          <w:lang w:val="en-US" w:eastAsia="zh-CN"/>
        </w:rPr>
        <w:t>（</w:t>
      </w:r>
      <w:r w:rsidRPr="00E66661">
        <w:rPr>
          <w:lang w:val="en-US" w:eastAsia="zh-CN"/>
        </w:rPr>
        <w:t>IMT-2000</w:t>
      </w:r>
      <w:r w:rsidR="00582611">
        <w:rPr>
          <w:rFonts w:hAnsi="Calibri"/>
          <w:lang w:val="en-US" w:eastAsia="zh-CN"/>
        </w:rPr>
        <w:t>）</w:t>
      </w:r>
      <w:r w:rsidRPr="00E66661">
        <w:rPr>
          <w:rFonts w:hAnsi="Calibri"/>
          <w:lang w:val="en-US" w:eastAsia="zh-CN"/>
        </w:rPr>
        <w:t>无线电接口和无线电子系统功能性的框架</w:t>
      </w:r>
      <w:r w:rsidR="001E7517">
        <w:rPr>
          <w:rFonts w:hAnsi="Calibri" w:hint="eastAsia"/>
          <w:lang w:val="en-US" w:eastAsia="zh-CN"/>
        </w:rPr>
        <w:t>。</w:t>
      </w:r>
    </w:p>
    <w:p w:rsidR="008E3130" w:rsidRPr="00E66661" w:rsidRDefault="008E3130" w:rsidP="008E3130">
      <w:pPr>
        <w:tabs>
          <w:tab w:val="left" w:pos="2552"/>
        </w:tabs>
        <w:ind w:left="2552" w:hanging="2552"/>
        <w:rPr>
          <w:lang w:val="en-US" w:eastAsia="zh-CN"/>
        </w:rPr>
      </w:pPr>
      <w:r w:rsidRPr="00E66661">
        <w:rPr>
          <w:lang w:val="en-US" w:eastAsia="zh-CN"/>
        </w:rPr>
        <w:t>ITU-R M.1073</w:t>
      </w:r>
      <w:r w:rsidRPr="00E66661">
        <w:rPr>
          <w:rFonts w:hAnsi="Calibri"/>
          <w:lang w:eastAsia="zh-CN"/>
        </w:rPr>
        <w:t>建议书：</w:t>
      </w:r>
      <w:r w:rsidRPr="00E66661">
        <w:rPr>
          <w:lang w:val="en-US" w:eastAsia="zh-CN"/>
        </w:rPr>
        <w:tab/>
      </w:r>
      <w:r w:rsidRPr="00E66661">
        <w:rPr>
          <w:rFonts w:hAnsi="Calibri"/>
          <w:lang w:val="en-US" w:eastAsia="zh-CN"/>
        </w:rPr>
        <w:t>数字蜂窝陆地移动通信系统</w:t>
      </w:r>
      <w:r w:rsidR="001E7517">
        <w:rPr>
          <w:rFonts w:hAnsi="Calibri" w:hint="eastAsia"/>
          <w:lang w:val="en-US" w:eastAsia="zh-CN"/>
        </w:rPr>
        <w:t>。</w:t>
      </w:r>
    </w:p>
    <w:p w:rsidR="008E3130" w:rsidRPr="00E66661" w:rsidRDefault="008E3130" w:rsidP="008E3130">
      <w:pPr>
        <w:tabs>
          <w:tab w:val="left" w:pos="2552"/>
        </w:tabs>
        <w:ind w:left="2552" w:hanging="2552"/>
        <w:rPr>
          <w:lang w:val="en-US" w:eastAsia="zh-CN"/>
        </w:rPr>
      </w:pPr>
      <w:r w:rsidRPr="00E66661">
        <w:rPr>
          <w:lang w:val="en-US" w:eastAsia="zh-CN"/>
        </w:rPr>
        <w:t>ITU-R M.1167</w:t>
      </w:r>
      <w:r w:rsidRPr="00E66661">
        <w:rPr>
          <w:rFonts w:hAnsi="Calibri"/>
          <w:lang w:eastAsia="zh-CN"/>
        </w:rPr>
        <w:t>建议书：</w:t>
      </w:r>
      <w:r w:rsidRPr="00E66661">
        <w:rPr>
          <w:lang w:val="en-US" w:eastAsia="zh-CN"/>
        </w:rPr>
        <w:tab/>
      </w:r>
      <w:r w:rsidRPr="00E66661">
        <w:rPr>
          <w:rFonts w:hAnsi="Calibri"/>
          <w:lang w:val="en-US" w:eastAsia="zh-CN"/>
        </w:rPr>
        <w:t>国际移动通信</w:t>
      </w:r>
      <w:r w:rsidRPr="00E66661">
        <w:rPr>
          <w:lang w:val="en-US" w:eastAsia="zh-CN"/>
        </w:rPr>
        <w:t>2000</w:t>
      </w:r>
      <w:r w:rsidRPr="00E66661">
        <w:rPr>
          <w:rFonts w:hAnsi="Calibri"/>
          <w:lang w:val="en-US" w:eastAsia="zh-CN"/>
        </w:rPr>
        <w:t>（</w:t>
      </w:r>
      <w:r w:rsidRPr="00E66661">
        <w:rPr>
          <w:lang w:val="en-US" w:eastAsia="zh-CN"/>
        </w:rPr>
        <w:t>IMT-2000</w:t>
      </w:r>
      <w:r w:rsidR="00582611">
        <w:rPr>
          <w:rFonts w:hAnsi="Calibri"/>
          <w:lang w:val="en-US" w:eastAsia="zh-CN"/>
        </w:rPr>
        <w:t>）</w:t>
      </w:r>
      <w:r w:rsidRPr="00E66661">
        <w:rPr>
          <w:rFonts w:hAnsi="Calibri"/>
          <w:lang w:val="en-US" w:eastAsia="zh-CN"/>
        </w:rPr>
        <w:t>卫星部分的框架</w:t>
      </w:r>
      <w:r w:rsidR="001E7517">
        <w:rPr>
          <w:rFonts w:hAnsi="Calibri" w:hint="eastAsia"/>
          <w:lang w:val="en-US" w:eastAsia="zh-CN"/>
        </w:rPr>
        <w:t>。</w:t>
      </w:r>
    </w:p>
    <w:p w:rsidR="008E3130" w:rsidRPr="00E66661" w:rsidRDefault="008E3130" w:rsidP="008E3130">
      <w:pPr>
        <w:tabs>
          <w:tab w:val="left" w:pos="2552"/>
        </w:tabs>
        <w:ind w:left="2552" w:hanging="2552"/>
        <w:rPr>
          <w:lang w:val="en-US" w:eastAsia="zh-CN"/>
        </w:rPr>
      </w:pPr>
      <w:r w:rsidRPr="00E66661">
        <w:rPr>
          <w:lang w:val="en-US" w:eastAsia="zh-CN"/>
        </w:rPr>
        <w:t>ITU-R M.1224</w:t>
      </w:r>
      <w:r w:rsidRPr="00E66661">
        <w:rPr>
          <w:rFonts w:hAnsi="Calibri"/>
          <w:lang w:eastAsia="zh-CN"/>
        </w:rPr>
        <w:t>建议书：</w:t>
      </w:r>
      <w:r w:rsidRPr="00E66661">
        <w:rPr>
          <w:lang w:val="en-US" w:eastAsia="zh-CN"/>
        </w:rPr>
        <w:tab/>
      </w:r>
      <w:r w:rsidRPr="00E66661">
        <w:rPr>
          <w:rFonts w:hAnsi="Calibri"/>
          <w:lang w:val="en-US" w:eastAsia="zh-CN"/>
        </w:rPr>
        <w:t>国际移动通信</w:t>
      </w:r>
      <w:r w:rsidRPr="00E66661">
        <w:rPr>
          <w:lang w:val="en-US" w:eastAsia="zh-CN"/>
        </w:rPr>
        <w:t>2000</w:t>
      </w:r>
      <w:r w:rsidRPr="00E66661">
        <w:rPr>
          <w:rFonts w:hAnsi="Calibri"/>
          <w:lang w:val="en-US" w:eastAsia="zh-CN"/>
        </w:rPr>
        <w:t>（</w:t>
      </w:r>
      <w:r w:rsidRPr="00E66661">
        <w:rPr>
          <w:lang w:val="en-US" w:eastAsia="zh-CN"/>
        </w:rPr>
        <w:t>IMT-2000</w:t>
      </w:r>
      <w:r w:rsidR="00582611">
        <w:rPr>
          <w:rFonts w:hAnsi="Calibri"/>
          <w:lang w:val="en-US" w:eastAsia="zh-CN"/>
        </w:rPr>
        <w:t>）</w:t>
      </w:r>
      <w:r w:rsidRPr="00E66661">
        <w:rPr>
          <w:rFonts w:hAnsi="Calibri"/>
          <w:lang w:val="en-US" w:eastAsia="zh-CN"/>
        </w:rPr>
        <w:t>词汇和术语</w:t>
      </w:r>
      <w:r w:rsidR="001E7517">
        <w:rPr>
          <w:rFonts w:hAnsi="Calibri" w:hint="eastAsia"/>
          <w:lang w:val="en-US" w:eastAsia="zh-CN"/>
        </w:rPr>
        <w:t>。</w:t>
      </w:r>
    </w:p>
    <w:p w:rsidR="008E3130" w:rsidRPr="00E66661" w:rsidRDefault="008E3130" w:rsidP="008E3130">
      <w:pPr>
        <w:tabs>
          <w:tab w:val="left" w:pos="2552"/>
        </w:tabs>
        <w:ind w:left="2552" w:hanging="2552"/>
        <w:rPr>
          <w:lang w:val="en-US" w:eastAsia="zh-CN"/>
        </w:rPr>
      </w:pPr>
      <w:r w:rsidRPr="00E66661">
        <w:rPr>
          <w:lang w:val="en-US" w:eastAsia="zh-CN"/>
        </w:rPr>
        <w:t>ITU-R M.1308</w:t>
      </w:r>
      <w:r w:rsidRPr="00E66661">
        <w:rPr>
          <w:rFonts w:hAnsi="Calibri"/>
          <w:lang w:eastAsia="zh-CN"/>
        </w:rPr>
        <w:t>建议书：</w:t>
      </w:r>
      <w:r w:rsidRPr="00E66661">
        <w:rPr>
          <w:lang w:val="en-US" w:eastAsia="zh-CN"/>
        </w:rPr>
        <w:tab/>
      </w:r>
      <w:r w:rsidRPr="00E66661">
        <w:rPr>
          <w:rFonts w:hAnsi="Calibri"/>
          <w:lang w:val="en-US" w:eastAsia="zh-CN"/>
        </w:rPr>
        <w:t>陆地移动系统向</w:t>
      </w:r>
      <w:r w:rsidRPr="00E66661">
        <w:rPr>
          <w:lang w:val="en-US" w:eastAsia="zh-CN"/>
        </w:rPr>
        <w:t>IMT-2000</w:t>
      </w:r>
      <w:r w:rsidRPr="00E66661">
        <w:rPr>
          <w:rFonts w:hAnsi="Calibri"/>
          <w:lang w:val="en-US" w:eastAsia="zh-CN"/>
        </w:rPr>
        <w:t>的演进</w:t>
      </w:r>
      <w:r w:rsidR="001E7517">
        <w:rPr>
          <w:rFonts w:hAnsi="Calibri" w:hint="eastAsia"/>
          <w:lang w:val="en-US" w:eastAsia="zh-CN"/>
        </w:rPr>
        <w:t>。</w:t>
      </w:r>
    </w:p>
    <w:p w:rsidR="008E3130" w:rsidRPr="00E66661" w:rsidRDefault="008E3130" w:rsidP="008E3130">
      <w:pPr>
        <w:tabs>
          <w:tab w:val="left" w:pos="2552"/>
        </w:tabs>
        <w:ind w:left="2552" w:hanging="2552"/>
        <w:rPr>
          <w:lang w:val="en-US" w:eastAsia="zh-CN"/>
        </w:rPr>
      </w:pPr>
      <w:r w:rsidRPr="00E66661">
        <w:rPr>
          <w:lang w:val="en-US" w:eastAsia="zh-CN"/>
        </w:rPr>
        <w:t>ITU-R M.1390</w:t>
      </w:r>
      <w:r w:rsidRPr="00E66661">
        <w:rPr>
          <w:rFonts w:hAnsi="Calibri"/>
          <w:lang w:eastAsia="zh-CN"/>
        </w:rPr>
        <w:t>建议书：</w:t>
      </w:r>
      <w:r w:rsidRPr="00E66661">
        <w:rPr>
          <w:lang w:val="en-US" w:eastAsia="zh-CN"/>
        </w:rPr>
        <w:tab/>
      </w:r>
      <w:r w:rsidRPr="00E66661">
        <w:rPr>
          <w:rFonts w:hAnsi="Calibri"/>
          <w:lang w:val="en-US" w:eastAsia="zh-CN"/>
        </w:rPr>
        <w:t>计算</w:t>
      </w:r>
      <w:r w:rsidRPr="00E66661">
        <w:rPr>
          <w:lang w:val="en-US" w:eastAsia="zh-CN"/>
        </w:rPr>
        <w:t>IMT-2000</w:t>
      </w:r>
      <w:r w:rsidRPr="00E66661">
        <w:rPr>
          <w:rFonts w:hAnsi="Calibri"/>
          <w:lang w:val="en-US" w:eastAsia="zh-CN"/>
        </w:rPr>
        <w:t>地面频谱要求的方法</w:t>
      </w:r>
      <w:r w:rsidR="001E7517">
        <w:rPr>
          <w:rFonts w:hAnsi="Calibri" w:hint="eastAsia"/>
          <w:lang w:val="en-US" w:eastAsia="zh-CN"/>
        </w:rPr>
        <w:t>。</w:t>
      </w:r>
    </w:p>
    <w:p w:rsidR="008E3130" w:rsidRPr="00E66661" w:rsidRDefault="008E3130" w:rsidP="008E3130">
      <w:pPr>
        <w:tabs>
          <w:tab w:val="left" w:pos="2552"/>
        </w:tabs>
        <w:ind w:left="2552" w:hanging="2552"/>
        <w:rPr>
          <w:lang w:val="en-US" w:eastAsia="zh-CN"/>
        </w:rPr>
      </w:pPr>
      <w:r w:rsidRPr="00E66661">
        <w:rPr>
          <w:lang w:val="en-US" w:eastAsia="zh-CN"/>
        </w:rPr>
        <w:t>ITU-R M.1457</w:t>
      </w:r>
      <w:r w:rsidRPr="00E66661">
        <w:rPr>
          <w:rFonts w:hAnsi="Calibri"/>
          <w:lang w:eastAsia="zh-CN"/>
        </w:rPr>
        <w:t>建议书：</w:t>
      </w:r>
      <w:r w:rsidRPr="00E66661">
        <w:rPr>
          <w:lang w:val="en-US" w:eastAsia="zh-CN"/>
        </w:rPr>
        <w:tab/>
      </w:r>
      <w:r w:rsidRPr="00E66661">
        <w:rPr>
          <w:rFonts w:hAnsi="Calibri"/>
          <w:lang w:val="en-US" w:eastAsia="zh-CN"/>
        </w:rPr>
        <w:t>国际移动通信</w:t>
      </w:r>
      <w:r w:rsidRPr="00E66661">
        <w:rPr>
          <w:lang w:val="en-US" w:eastAsia="zh-CN"/>
        </w:rPr>
        <w:t>2000</w:t>
      </w:r>
      <w:r w:rsidRPr="00E66661">
        <w:rPr>
          <w:rFonts w:hAnsi="Calibri"/>
          <w:lang w:val="en-US" w:eastAsia="zh-CN"/>
        </w:rPr>
        <w:t>（</w:t>
      </w:r>
      <w:r w:rsidRPr="00E66661">
        <w:rPr>
          <w:lang w:val="en-US" w:eastAsia="zh-CN"/>
        </w:rPr>
        <w:t>IMT-2000</w:t>
      </w:r>
      <w:r w:rsidR="00582611">
        <w:rPr>
          <w:rFonts w:hAnsi="Calibri"/>
          <w:lang w:val="en-US" w:eastAsia="zh-CN"/>
        </w:rPr>
        <w:t>）</w:t>
      </w:r>
      <w:r w:rsidRPr="00E66661">
        <w:rPr>
          <w:rFonts w:hAnsi="Calibri"/>
          <w:lang w:val="en-US" w:eastAsia="zh-CN"/>
        </w:rPr>
        <w:t>无线电接口的具体规范</w:t>
      </w:r>
      <w:r w:rsidR="001E7517">
        <w:rPr>
          <w:rFonts w:hAnsi="Calibri" w:hint="eastAsia"/>
          <w:lang w:val="en-US" w:eastAsia="zh-CN"/>
        </w:rPr>
        <w:t>。</w:t>
      </w:r>
    </w:p>
    <w:p w:rsidR="008E3130" w:rsidRPr="00E66661" w:rsidRDefault="008E3130" w:rsidP="008E3130">
      <w:pPr>
        <w:tabs>
          <w:tab w:val="left" w:pos="2552"/>
        </w:tabs>
        <w:ind w:left="2552" w:hanging="2552"/>
        <w:rPr>
          <w:lang w:val="en-US" w:eastAsia="zh-CN"/>
        </w:rPr>
      </w:pPr>
      <w:r w:rsidRPr="00E66661">
        <w:rPr>
          <w:lang w:val="en-US" w:eastAsia="zh-CN"/>
        </w:rPr>
        <w:t>ITU-R M.1579</w:t>
      </w:r>
      <w:r w:rsidRPr="00E66661">
        <w:rPr>
          <w:rFonts w:hAnsi="Calibri"/>
          <w:lang w:val="en-US" w:eastAsia="zh-CN"/>
        </w:rPr>
        <w:t>建议书：</w:t>
      </w:r>
      <w:r w:rsidRPr="00E66661">
        <w:rPr>
          <w:lang w:val="en-US" w:eastAsia="zh-CN"/>
        </w:rPr>
        <w:tab/>
        <w:t>IMT-2000</w:t>
      </w:r>
      <w:r w:rsidRPr="00E66661">
        <w:rPr>
          <w:rFonts w:hAnsi="Calibri"/>
          <w:lang w:val="en-US" w:eastAsia="zh-CN"/>
        </w:rPr>
        <w:t>终端的全球流通</w:t>
      </w:r>
      <w:r w:rsidR="001E7517">
        <w:rPr>
          <w:rFonts w:hAnsi="Calibri" w:hint="eastAsia"/>
          <w:lang w:val="en-US" w:eastAsia="zh-CN"/>
        </w:rPr>
        <w:t>。</w:t>
      </w:r>
    </w:p>
    <w:p w:rsidR="008E3130" w:rsidRPr="00E66661" w:rsidRDefault="008E3130" w:rsidP="008E3130">
      <w:pPr>
        <w:tabs>
          <w:tab w:val="left" w:pos="2552"/>
        </w:tabs>
        <w:ind w:left="2552" w:hanging="2552"/>
        <w:rPr>
          <w:lang w:val="en-US" w:eastAsia="zh-CN"/>
        </w:rPr>
      </w:pPr>
      <w:r w:rsidRPr="00E66661">
        <w:rPr>
          <w:lang w:val="en-US" w:eastAsia="zh-CN"/>
        </w:rPr>
        <w:t>ITU-R M.1580</w:t>
      </w:r>
      <w:r w:rsidRPr="00E66661">
        <w:rPr>
          <w:lang w:val="en-US" w:eastAsia="zh-CN"/>
        </w:rPr>
        <w:t>建议书：</w:t>
      </w:r>
      <w:r w:rsidRPr="00E66661">
        <w:rPr>
          <w:lang w:val="en-US" w:eastAsia="zh-CN"/>
        </w:rPr>
        <w:tab/>
      </w:r>
      <w:r w:rsidRPr="00E66661">
        <w:rPr>
          <w:lang w:val="en-US" w:eastAsia="zh-CN"/>
        </w:rPr>
        <w:t>使用</w:t>
      </w:r>
      <w:r w:rsidRPr="00E66661">
        <w:rPr>
          <w:lang w:val="en-US" w:eastAsia="zh-CN"/>
        </w:rPr>
        <w:t>IMT-2000</w:t>
      </w:r>
      <w:r w:rsidRPr="00E66661">
        <w:rPr>
          <w:lang w:val="en-US" w:eastAsia="zh-CN"/>
        </w:rPr>
        <w:t>地面无线电接口的基站的无用发射的一般特性</w:t>
      </w:r>
      <w:r w:rsidR="001E7517">
        <w:rPr>
          <w:rFonts w:hint="eastAsia"/>
          <w:lang w:val="en-US" w:eastAsia="zh-CN"/>
        </w:rPr>
        <w:t>。</w:t>
      </w:r>
    </w:p>
    <w:p w:rsidR="008E3130" w:rsidRPr="00E66661" w:rsidRDefault="008E3130" w:rsidP="008E3130">
      <w:pPr>
        <w:tabs>
          <w:tab w:val="left" w:pos="2552"/>
        </w:tabs>
        <w:ind w:left="2552" w:hanging="2552"/>
        <w:rPr>
          <w:lang w:val="en-US" w:eastAsia="zh-CN"/>
        </w:rPr>
      </w:pPr>
      <w:r w:rsidRPr="00E66661">
        <w:rPr>
          <w:lang w:val="en-US" w:eastAsia="zh-CN"/>
        </w:rPr>
        <w:t>ITU-R M.1581</w:t>
      </w:r>
      <w:r w:rsidRPr="00E66661">
        <w:rPr>
          <w:lang w:val="en-US" w:eastAsia="zh-CN"/>
        </w:rPr>
        <w:t>建议书：</w:t>
      </w:r>
      <w:r w:rsidRPr="00E66661">
        <w:rPr>
          <w:lang w:val="en-US" w:eastAsia="zh-CN"/>
        </w:rPr>
        <w:tab/>
      </w:r>
      <w:r w:rsidRPr="00E66661">
        <w:rPr>
          <w:lang w:val="en-US" w:eastAsia="zh-CN"/>
        </w:rPr>
        <w:t>使用</w:t>
      </w:r>
      <w:r w:rsidRPr="00E66661">
        <w:rPr>
          <w:lang w:val="en-US" w:eastAsia="zh-CN"/>
        </w:rPr>
        <w:t>IMT-2000</w:t>
      </w:r>
      <w:r w:rsidRPr="00E66661">
        <w:rPr>
          <w:lang w:val="en-US" w:eastAsia="zh-CN"/>
        </w:rPr>
        <w:t>地面无线电接口的移动电台无用发射的一般特性</w:t>
      </w:r>
      <w:r w:rsidR="001E7517">
        <w:rPr>
          <w:rFonts w:hint="eastAsia"/>
          <w:lang w:val="en-US" w:eastAsia="zh-CN"/>
        </w:rPr>
        <w:t>。</w:t>
      </w:r>
    </w:p>
    <w:p w:rsidR="008E3130" w:rsidRPr="00E66661" w:rsidRDefault="008E3130" w:rsidP="008E3130">
      <w:pPr>
        <w:tabs>
          <w:tab w:val="left" w:pos="2552"/>
        </w:tabs>
        <w:ind w:left="2552" w:hanging="2552"/>
        <w:rPr>
          <w:lang w:val="en-US" w:eastAsia="zh-CN"/>
        </w:rPr>
      </w:pPr>
      <w:r w:rsidRPr="00E66661">
        <w:rPr>
          <w:lang w:val="en-US" w:eastAsia="zh-CN"/>
        </w:rPr>
        <w:t>ITU-R M.1645</w:t>
      </w:r>
      <w:r w:rsidRPr="00E66661">
        <w:rPr>
          <w:lang w:val="en-US" w:eastAsia="zh-CN"/>
        </w:rPr>
        <w:t>建议书：</w:t>
      </w:r>
      <w:r w:rsidRPr="00E66661">
        <w:rPr>
          <w:lang w:val="en-US" w:eastAsia="zh-CN"/>
        </w:rPr>
        <w:tab/>
        <w:t>IMT-2000</w:t>
      </w:r>
      <w:r w:rsidRPr="00E66661">
        <w:rPr>
          <w:lang w:val="en-US" w:eastAsia="zh-CN"/>
        </w:rPr>
        <w:t>和超</w:t>
      </w:r>
      <w:r w:rsidRPr="00E66661">
        <w:rPr>
          <w:lang w:val="en-US" w:eastAsia="zh-CN"/>
        </w:rPr>
        <w:t>IMT-2000</w:t>
      </w:r>
      <w:r w:rsidRPr="00E66661">
        <w:rPr>
          <w:lang w:val="en-US" w:eastAsia="zh-CN"/>
        </w:rPr>
        <w:t>系统的未来发展的框架和总体目标</w:t>
      </w:r>
      <w:r w:rsidR="001E7517">
        <w:rPr>
          <w:rFonts w:hint="eastAsia"/>
          <w:lang w:val="en-US" w:eastAsia="zh-CN"/>
        </w:rPr>
        <w:t>。</w:t>
      </w:r>
    </w:p>
    <w:p w:rsidR="008E3130" w:rsidRPr="00E66661" w:rsidRDefault="008E3130" w:rsidP="008E3130">
      <w:pPr>
        <w:tabs>
          <w:tab w:val="left" w:pos="2552"/>
        </w:tabs>
        <w:ind w:left="2552" w:hanging="2552"/>
        <w:rPr>
          <w:lang w:val="en-US" w:eastAsia="zh-CN"/>
        </w:rPr>
      </w:pPr>
      <w:r w:rsidRPr="00E66661">
        <w:rPr>
          <w:lang w:val="en-US" w:eastAsia="zh-CN"/>
        </w:rPr>
        <w:t>ITU-R M.1768</w:t>
      </w:r>
      <w:r w:rsidRPr="00E66661">
        <w:rPr>
          <w:lang w:val="en-US" w:eastAsia="zh-CN"/>
        </w:rPr>
        <w:t>建议书：</w:t>
      </w:r>
      <w:r w:rsidRPr="00E66661">
        <w:rPr>
          <w:lang w:val="en-US" w:eastAsia="zh-CN"/>
        </w:rPr>
        <w:tab/>
        <w:t>IMT-2000</w:t>
      </w:r>
      <w:r w:rsidRPr="00E66661">
        <w:rPr>
          <w:lang w:val="en-US" w:eastAsia="zh-CN"/>
        </w:rPr>
        <w:t>以及超</w:t>
      </w:r>
      <w:r w:rsidRPr="00E66661">
        <w:rPr>
          <w:lang w:val="en-US" w:eastAsia="zh-CN"/>
        </w:rPr>
        <w:t>IMT-2000</w:t>
      </w:r>
      <w:r w:rsidRPr="00E66661">
        <w:rPr>
          <w:lang w:val="en-US" w:eastAsia="zh-CN"/>
        </w:rPr>
        <w:t>系统的地面部分未来发展的频谱需求的计算方法</w:t>
      </w:r>
      <w:r w:rsidR="001E7517">
        <w:rPr>
          <w:rFonts w:hint="eastAsia"/>
          <w:lang w:val="en-US" w:eastAsia="zh-CN"/>
        </w:rPr>
        <w:t>。</w:t>
      </w:r>
    </w:p>
    <w:p w:rsidR="008E3130" w:rsidRPr="00E66661" w:rsidRDefault="008E3130" w:rsidP="008E3130">
      <w:pPr>
        <w:tabs>
          <w:tab w:val="left" w:pos="2552"/>
        </w:tabs>
        <w:ind w:left="2552" w:hanging="2552"/>
        <w:rPr>
          <w:lang w:val="en-US" w:eastAsia="zh-CN"/>
        </w:rPr>
      </w:pPr>
      <w:r w:rsidRPr="00E66661">
        <w:rPr>
          <w:lang w:val="en-US" w:eastAsia="zh-CN"/>
        </w:rPr>
        <w:t>ITU-R M.1797</w:t>
      </w:r>
      <w:r w:rsidRPr="00E66661">
        <w:rPr>
          <w:lang w:val="en-US" w:eastAsia="zh-CN"/>
        </w:rPr>
        <w:t>建议书：</w:t>
      </w:r>
      <w:r w:rsidRPr="00E66661">
        <w:rPr>
          <w:lang w:val="en-US" w:eastAsia="zh-CN"/>
        </w:rPr>
        <w:tab/>
      </w:r>
      <w:r w:rsidRPr="00E66661">
        <w:rPr>
          <w:lang w:val="en-US" w:eastAsia="zh-CN"/>
        </w:rPr>
        <w:t>陆地移动业务术语词汇</w:t>
      </w:r>
      <w:r w:rsidR="001E7517">
        <w:rPr>
          <w:rFonts w:hint="eastAsia"/>
          <w:lang w:val="en-US" w:eastAsia="zh-CN"/>
        </w:rPr>
        <w:t>。</w:t>
      </w:r>
    </w:p>
    <w:p w:rsidR="008E3130" w:rsidRPr="00173231" w:rsidRDefault="008E3130" w:rsidP="008E3130">
      <w:pPr>
        <w:tabs>
          <w:tab w:val="left" w:pos="2552"/>
        </w:tabs>
        <w:ind w:left="2552" w:hanging="2552"/>
        <w:rPr>
          <w:ins w:id="440" w:author="5D_888 USA" w:date="2015-01-27T23:33:00Z"/>
          <w:lang w:val="en-US" w:eastAsia="zh-CN"/>
        </w:rPr>
      </w:pPr>
      <w:ins w:id="441" w:author="Liu, Sanping" w:date="2015-09-01T15:29:00Z">
        <w:r w:rsidRPr="00E66661">
          <w:rPr>
            <w:lang w:val="en-US" w:eastAsia="zh-CN"/>
          </w:rPr>
          <w:t>ITU-R M.1822</w:t>
        </w:r>
        <w:r w:rsidRPr="00E66661">
          <w:rPr>
            <w:lang w:val="en-US" w:eastAsia="zh-CN"/>
          </w:rPr>
          <w:t>建议书：</w:t>
        </w:r>
        <w:r w:rsidRPr="00E66661">
          <w:rPr>
            <w:lang w:val="en-US" w:eastAsia="zh-CN"/>
          </w:rPr>
          <w:tab/>
        </w:r>
      </w:ins>
      <w:r w:rsidRPr="00E66661">
        <w:rPr>
          <w:lang w:val="en-US" w:eastAsia="zh-CN"/>
        </w:rPr>
        <w:t>IMT</w:t>
      </w:r>
      <w:r w:rsidRPr="00E66661">
        <w:rPr>
          <w:lang w:val="en-US" w:eastAsia="zh-CN"/>
        </w:rPr>
        <w:t>支持的业务</w:t>
      </w:r>
      <w:ins w:id="442" w:author="Liu, Sanping" w:date="2015-09-01T15:29:00Z">
        <w:r w:rsidRPr="00E66661">
          <w:rPr>
            <w:lang w:val="en-US" w:eastAsia="zh-CN"/>
          </w:rPr>
          <w:t>框架</w:t>
        </w:r>
      </w:ins>
      <w:r w:rsidR="001E7517">
        <w:rPr>
          <w:rFonts w:hint="eastAsia"/>
          <w:lang w:val="en-US" w:eastAsia="zh-CN"/>
        </w:rPr>
        <w:t>。</w:t>
      </w:r>
    </w:p>
    <w:p w:rsidR="00E80F7E" w:rsidRPr="00173231" w:rsidRDefault="00E80F7E" w:rsidP="00E80F7E">
      <w:pPr>
        <w:tabs>
          <w:tab w:val="left" w:pos="2552"/>
        </w:tabs>
        <w:ind w:left="2552" w:hanging="2552"/>
        <w:rPr>
          <w:ins w:id="443" w:author="Cong, Cong" w:date="2015-09-23T15:50:00Z"/>
          <w:lang w:val="en-US" w:eastAsia="zh-CN"/>
        </w:rPr>
      </w:pPr>
      <w:ins w:id="444" w:author="Cong, Cong" w:date="2015-09-23T15:50:00Z">
        <w:r w:rsidRPr="00173231">
          <w:rPr>
            <w:lang w:val="en-US" w:eastAsia="zh-CN"/>
          </w:rPr>
          <w:t>ITU-R M.2012</w:t>
        </w:r>
        <w:r w:rsidRPr="00E66661">
          <w:rPr>
            <w:lang w:val="en-US" w:eastAsia="zh-CN"/>
          </w:rPr>
          <w:t>建议书</w:t>
        </w:r>
        <w:r>
          <w:rPr>
            <w:rFonts w:hint="eastAsia"/>
            <w:lang w:val="en-US" w:eastAsia="zh-CN"/>
          </w:rPr>
          <w:t>：</w:t>
        </w:r>
        <w:r w:rsidRPr="00173231">
          <w:rPr>
            <w:lang w:val="en-US" w:eastAsia="zh-CN"/>
          </w:rPr>
          <w:tab/>
        </w:r>
        <w:r w:rsidRPr="003E5673">
          <w:rPr>
            <w:rFonts w:hint="eastAsia"/>
            <w:lang w:val="en-US" w:eastAsia="zh-CN"/>
          </w:rPr>
          <w:t>先进国际移动通信</w:t>
        </w:r>
        <w:r>
          <w:rPr>
            <w:rFonts w:hint="eastAsia"/>
            <w:lang w:val="en-US" w:eastAsia="zh-CN"/>
          </w:rPr>
          <w:t>（</w:t>
        </w:r>
        <w:r w:rsidRPr="003E5673">
          <w:rPr>
            <w:rFonts w:hint="eastAsia"/>
            <w:lang w:val="en-US" w:eastAsia="zh-CN"/>
          </w:rPr>
          <w:t>IMT-Advanced</w:t>
        </w:r>
        <w:r>
          <w:rPr>
            <w:rFonts w:hint="eastAsia"/>
            <w:lang w:val="en-US" w:eastAsia="zh-CN"/>
          </w:rPr>
          <w:t>）</w:t>
        </w:r>
        <w:r w:rsidRPr="003E5673">
          <w:rPr>
            <w:rFonts w:hint="eastAsia"/>
            <w:lang w:val="en-US" w:eastAsia="zh-CN"/>
          </w:rPr>
          <w:t>地面无线电接口的详细规范</w:t>
        </w:r>
        <w:r>
          <w:rPr>
            <w:rFonts w:hint="eastAsia"/>
            <w:lang w:val="en-US" w:eastAsia="zh-CN"/>
          </w:rPr>
          <w:t>。</w:t>
        </w:r>
      </w:ins>
    </w:p>
    <w:p w:rsidR="008E3130" w:rsidRPr="00173231" w:rsidRDefault="008E3130">
      <w:pPr>
        <w:tabs>
          <w:tab w:val="left" w:pos="2552"/>
        </w:tabs>
        <w:ind w:left="2552" w:hanging="2552"/>
        <w:rPr>
          <w:ins w:id="445" w:author="5D_888 USA" w:date="2015-01-27T23:33:00Z"/>
          <w:lang w:val="en-US" w:eastAsia="zh-CN"/>
        </w:rPr>
        <w:pPrChange w:id="446" w:author="Liu, Sanping" w:date="2015-09-01T15:32:00Z">
          <w:pPr>
            <w:ind w:left="3600" w:hanging="3600"/>
          </w:pPr>
        </w:pPrChange>
      </w:pPr>
      <w:ins w:id="447" w:author="5D_888 USA" w:date="2015-01-27T23:33:00Z">
        <w:r w:rsidRPr="00173231">
          <w:rPr>
            <w:lang w:val="en-US" w:eastAsia="zh-CN"/>
          </w:rPr>
          <w:t>ITU-R M.</w:t>
        </w:r>
      </w:ins>
      <w:ins w:id="448" w:author="DG M.1036" w:date="2015-01-28T00:02:00Z">
        <w:r w:rsidRPr="00173231">
          <w:rPr>
            <w:lang w:val="en-US" w:eastAsia="zh-CN"/>
          </w:rPr>
          <w:t>2070</w:t>
        </w:r>
      </w:ins>
      <w:ins w:id="449" w:author="Liu, Sanping" w:date="2015-09-01T15:31:00Z">
        <w:r w:rsidRPr="00E66661">
          <w:rPr>
            <w:lang w:val="en-US" w:eastAsia="zh-CN"/>
          </w:rPr>
          <w:t>建议书</w:t>
        </w:r>
      </w:ins>
      <w:ins w:id="450" w:author="Liu, Sanping" w:date="2015-09-01T15:33:00Z">
        <w:r>
          <w:rPr>
            <w:rFonts w:hint="eastAsia"/>
            <w:lang w:val="en-US" w:eastAsia="zh-CN"/>
          </w:rPr>
          <w:t>：</w:t>
        </w:r>
      </w:ins>
      <w:ins w:id="451" w:author="Liu, Sanping" w:date="2015-09-01T15:29:00Z">
        <w:r w:rsidRPr="00E66661">
          <w:rPr>
            <w:lang w:val="en-US" w:eastAsia="zh-CN"/>
          </w:rPr>
          <w:tab/>
        </w:r>
      </w:ins>
      <w:ins w:id="452" w:author="Liu, Sanping" w:date="2015-09-01T15:32:00Z">
        <w:r w:rsidRPr="008452B1">
          <w:rPr>
            <w:rFonts w:hint="eastAsia"/>
            <w:lang w:val="en-US" w:eastAsia="zh-CN"/>
          </w:rPr>
          <w:t>使用</w:t>
        </w:r>
        <w:r w:rsidRPr="008452B1">
          <w:rPr>
            <w:rFonts w:hint="eastAsia"/>
            <w:lang w:val="en-US" w:eastAsia="zh-CN"/>
          </w:rPr>
          <w:t>IMT-</w:t>
        </w:r>
      </w:ins>
      <w:ins w:id="453" w:author="Cong, Cong" w:date="2015-09-23T15:56:00Z">
        <w:r w:rsidR="00C709EC" w:rsidRPr="00C709EC">
          <w:rPr>
            <w:lang w:val="en-US" w:eastAsia="zh-CN"/>
          </w:rPr>
          <w:t>Advanced</w:t>
        </w:r>
      </w:ins>
      <w:ins w:id="454" w:author="Liu, Sanping" w:date="2015-09-01T15:32:00Z">
        <w:r w:rsidRPr="008452B1">
          <w:rPr>
            <w:rFonts w:hint="eastAsia"/>
            <w:lang w:val="en-US" w:eastAsia="zh-CN"/>
          </w:rPr>
          <w:t>地面无线电接口的基站的无用发射的一般特性</w:t>
        </w:r>
      </w:ins>
      <w:ins w:id="455" w:author="Cong, Cong" w:date="2015-09-23T15:50:00Z">
        <w:r w:rsidR="001E7517">
          <w:rPr>
            <w:rFonts w:hint="eastAsia"/>
            <w:lang w:val="en-US" w:eastAsia="zh-CN"/>
          </w:rPr>
          <w:t>。</w:t>
        </w:r>
      </w:ins>
    </w:p>
    <w:p w:rsidR="008E3130" w:rsidRPr="00173231" w:rsidRDefault="008E3130" w:rsidP="001E7517">
      <w:pPr>
        <w:tabs>
          <w:tab w:val="left" w:pos="2552"/>
        </w:tabs>
        <w:ind w:left="2552" w:hanging="2552"/>
        <w:rPr>
          <w:lang w:val="en-US" w:eastAsia="zh-CN"/>
        </w:rPr>
      </w:pPr>
      <w:r w:rsidRPr="00173231">
        <w:rPr>
          <w:lang w:val="en-US" w:eastAsia="zh-CN"/>
        </w:rPr>
        <w:t>ITU-R M.</w:t>
      </w:r>
      <w:ins w:id="456" w:author="DG M.1036" w:date="2015-01-28T00:02:00Z">
        <w:r w:rsidRPr="00173231">
          <w:rPr>
            <w:lang w:val="en-US" w:eastAsia="zh-CN"/>
          </w:rPr>
          <w:t>2071</w:t>
        </w:r>
      </w:ins>
      <w:r w:rsidRPr="008452B1">
        <w:rPr>
          <w:rFonts w:hint="eastAsia"/>
          <w:lang w:val="en-US" w:eastAsia="zh-CN"/>
        </w:rPr>
        <w:t>建议书</w:t>
      </w:r>
      <w:ins w:id="457" w:author="Liu, Sanping" w:date="2015-09-01T15:33:00Z">
        <w:r>
          <w:rPr>
            <w:rFonts w:hint="eastAsia"/>
            <w:lang w:val="en-US" w:eastAsia="zh-CN"/>
          </w:rPr>
          <w:t>：</w:t>
        </w:r>
      </w:ins>
      <w:ins w:id="458" w:author="Liu, Sanping" w:date="2015-09-01T15:29:00Z">
        <w:r w:rsidRPr="00E66661">
          <w:rPr>
            <w:lang w:val="en-US" w:eastAsia="zh-CN"/>
          </w:rPr>
          <w:tab/>
        </w:r>
      </w:ins>
      <w:ins w:id="459" w:author="Liu, Sanping" w:date="2015-09-01T15:33:00Z">
        <w:r w:rsidRPr="00E66661">
          <w:rPr>
            <w:lang w:val="en-US" w:eastAsia="zh-CN"/>
          </w:rPr>
          <w:t>使用</w:t>
        </w:r>
      </w:ins>
      <w:ins w:id="460" w:author="Cong, Cong" w:date="2015-09-23T15:56:00Z">
        <w:r w:rsidR="00C709EC" w:rsidRPr="00C709EC">
          <w:rPr>
            <w:lang w:val="en-US" w:eastAsia="zh-CN"/>
          </w:rPr>
          <w:t>IMT-Advanced</w:t>
        </w:r>
      </w:ins>
      <w:ins w:id="461" w:author="Liu, Sanping" w:date="2015-09-01T15:33:00Z">
        <w:r w:rsidRPr="00E66661">
          <w:rPr>
            <w:lang w:val="en-US" w:eastAsia="zh-CN"/>
          </w:rPr>
          <w:t>地面无线电接口的移动电台无用发射的一般特性</w:t>
        </w:r>
      </w:ins>
      <w:ins w:id="462" w:author="Cong, Cong" w:date="2015-09-23T15:50:00Z">
        <w:r w:rsidR="001E7517">
          <w:rPr>
            <w:rFonts w:hint="eastAsia"/>
            <w:lang w:val="en-US" w:eastAsia="zh-CN"/>
          </w:rPr>
          <w:t>。</w:t>
        </w:r>
      </w:ins>
    </w:p>
    <w:p w:rsidR="008E3130" w:rsidRPr="00E66661" w:rsidRDefault="008E3130" w:rsidP="008E3130">
      <w:pPr>
        <w:tabs>
          <w:tab w:val="left" w:pos="2552"/>
        </w:tabs>
        <w:ind w:left="2552" w:hanging="2552"/>
        <w:rPr>
          <w:lang w:val="en-US" w:eastAsia="zh-CN"/>
        </w:rPr>
      </w:pPr>
      <w:r w:rsidRPr="00E66661">
        <w:rPr>
          <w:lang w:val="en-US" w:eastAsia="zh-CN"/>
        </w:rPr>
        <w:t>ITU-R SM.329</w:t>
      </w:r>
      <w:r w:rsidRPr="00E66661">
        <w:rPr>
          <w:lang w:val="en-US" w:eastAsia="zh-CN"/>
        </w:rPr>
        <w:t>建议书：</w:t>
      </w:r>
      <w:r w:rsidRPr="00E66661">
        <w:rPr>
          <w:lang w:val="en-US" w:eastAsia="zh-CN"/>
        </w:rPr>
        <w:tab/>
      </w:r>
      <w:r w:rsidRPr="00E66661">
        <w:rPr>
          <w:lang w:val="en-US" w:eastAsia="zh-CN"/>
        </w:rPr>
        <w:t>杂散域的无用发射</w:t>
      </w:r>
      <w:r w:rsidR="001E7517">
        <w:rPr>
          <w:rFonts w:hint="eastAsia"/>
          <w:lang w:val="en-US" w:eastAsia="zh-CN"/>
        </w:rPr>
        <w:t>。</w:t>
      </w:r>
    </w:p>
    <w:p w:rsidR="008E3130" w:rsidRPr="00E66661" w:rsidRDefault="008E3130" w:rsidP="0005677B">
      <w:pPr>
        <w:tabs>
          <w:tab w:val="clear" w:pos="2268"/>
          <w:tab w:val="left" w:pos="2552"/>
        </w:tabs>
        <w:ind w:left="2552" w:hanging="2552"/>
        <w:rPr>
          <w:lang w:val="en-US" w:eastAsia="zh-CN"/>
        </w:rPr>
      </w:pPr>
      <w:r w:rsidRPr="00E66661">
        <w:rPr>
          <w:lang w:val="en-US" w:eastAsia="zh-CN"/>
        </w:rPr>
        <w:t>ITU-R M.2030</w:t>
      </w:r>
      <w:r w:rsidRPr="00E66661">
        <w:rPr>
          <w:lang w:val="en-US" w:eastAsia="zh-CN"/>
        </w:rPr>
        <w:t>报告：</w:t>
      </w:r>
      <w:r w:rsidR="0005677B">
        <w:rPr>
          <w:lang w:val="en-US" w:eastAsia="zh-CN"/>
        </w:rPr>
        <w:tab/>
      </w:r>
      <w:r w:rsidRPr="00E66661">
        <w:rPr>
          <w:lang w:val="en-US" w:eastAsia="zh-CN"/>
        </w:rPr>
        <w:t>2 600 MHz</w:t>
      </w:r>
      <w:r w:rsidRPr="00E66661">
        <w:rPr>
          <w:lang w:val="en-US" w:eastAsia="zh-CN"/>
        </w:rPr>
        <w:t>频率范围内工作在相邻频段和相同地理地区的</w:t>
      </w:r>
      <w:r w:rsidRPr="00E66661">
        <w:rPr>
          <w:lang w:val="en-US" w:eastAsia="zh-CN"/>
        </w:rPr>
        <w:t>IMT-2000 TDD</w:t>
      </w:r>
      <w:r w:rsidRPr="00E66661">
        <w:rPr>
          <w:lang w:val="en-US" w:eastAsia="zh-CN"/>
        </w:rPr>
        <w:t>与</w:t>
      </w:r>
      <w:r w:rsidRPr="00E66661">
        <w:rPr>
          <w:lang w:val="en-US" w:eastAsia="zh-CN"/>
        </w:rPr>
        <w:t>FDD</w:t>
      </w:r>
      <w:r w:rsidRPr="00E66661">
        <w:rPr>
          <w:lang w:val="en-US" w:eastAsia="zh-CN"/>
        </w:rPr>
        <w:t>无线电接口技术之间的共存</w:t>
      </w:r>
      <w:r w:rsidR="001E7517">
        <w:rPr>
          <w:rFonts w:hint="eastAsia"/>
          <w:lang w:val="en-US" w:eastAsia="zh-CN"/>
        </w:rPr>
        <w:t>。</w:t>
      </w:r>
    </w:p>
    <w:p w:rsidR="008E3130" w:rsidRPr="00E66661" w:rsidRDefault="008E3130" w:rsidP="0005677B">
      <w:pPr>
        <w:tabs>
          <w:tab w:val="clear" w:pos="2268"/>
          <w:tab w:val="left" w:pos="2552"/>
        </w:tabs>
        <w:ind w:left="2552" w:hanging="2552"/>
        <w:rPr>
          <w:lang w:val="en-US" w:eastAsia="zh-CN"/>
        </w:rPr>
      </w:pPr>
      <w:r w:rsidRPr="00E66661">
        <w:rPr>
          <w:lang w:val="en-US" w:eastAsia="zh-CN"/>
        </w:rPr>
        <w:t>ITU-R M.2031</w:t>
      </w:r>
      <w:r w:rsidRPr="00E66661">
        <w:rPr>
          <w:lang w:val="en-US" w:eastAsia="zh-CN"/>
        </w:rPr>
        <w:t>报告：</w:t>
      </w:r>
      <w:r w:rsidRPr="00E66661">
        <w:rPr>
          <w:lang w:val="en-US" w:eastAsia="zh-CN"/>
        </w:rPr>
        <w:tab/>
        <w:t>WCDMA 1800</w:t>
      </w:r>
      <w:r w:rsidRPr="00E66661">
        <w:rPr>
          <w:lang w:val="en-US" w:eastAsia="zh-CN"/>
        </w:rPr>
        <w:t>下行链路与</w:t>
      </w:r>
      <w:r w:rsidRPr="00E66661">
        <w:rPr>
          <w:lang w:val="en-US" w:eastAsia="zh-CN"/>
        </w:rPr>
        <w:t>GSM 1900</w:t>
      </w:r>
      <w:r w:rsidRPr="00E66661">
        <w:rPr>
          <w:lang w:val="en-US" w:eastAsia="zh-CN"/>
        </w:rPr>
        <w:t>上行链路之间的兼容性</w:t>
      </w:r>
      <w:r w:rsidR="001E7517">
        <w:rPr>
          <w:rFonts w:hint="eastAsia"/>
          <w:lang w:val="en-US" w:eastAsia="zh-CN"/>
        </w:rPr>
        <w:t>。</w:t>
      </w:r>
    </w:p>
    <w:p w:rsidR="008E3130" w:rsidRPr="00E66661" w:rsidRDefault="008E3130" w:rsidP="0005677B">
      <w:pPr>
        <w:tabs>
          <w:tab w:val="clear" w:pos="2268"/>
          <w:tab w:val="left" w:pos="2552"/>
        </w:tabs>
        <w:ind w:left="2552" w:hanging="2552"/>
        <w:rPr>
          <w:lang w:val="en-US" w:eastAsia="zh-CN"/>
        </w:rPr>
      </w:pPr>
      <w:r w:rsidRPr="00E66661">
        <w:rPr>
          <w:lang w:val="en-US" w:eastAsia="zh-CN"/>
        </w:rPr>
        <w:lastRenderedPageBreak/>
        <w:t>ITU-R M.2038</w:t>
      </w:r>
      <w:r w:rsidRPr="00E66661">
        <w:rPr>
          <w:lang w:val="en-US" w:eastAsia="zh-CN"/>
        </w:rPr>
        <w:t>报告：</w:t>
      </w:r>
      <w:r w:rsidRPr="00E66661">
        <w:rPr>
          <w:lang w:val="en-US" w:eastAsia="zh-CN"/>
        </w:rPr>
        <w:tab/>
      </w:r>
      <w:r w:rsidRPr="00E66661">
        <w:rPr>
          <w:lang w:val="en-US" w:eastAsia="zh-CN"/>
        </w:rPr>
        <w:t>技术发展趋势</w:t>
      </w:r>
      <w:r w:rsidR="001E7517">
        <w:rPr>
          <w:rFonts w:hint="eastAsia"/>
          <w:lang w:val="en-US" w:eastAsia="zh-CN"/>
        </w:rPr>
        <w:t>。</w:t>
      </w:r>
    </w:p>
    <w:p w:rsidR="008E3130" w:rsidRPr="00E66661" w:rsidRDefault="008E3130" w:rsidP="0005677B">
      <w:pPr>
        <w:tabs>
          <w:tab w:val="clear" w:pos="2268"/>
          <w:tab w:val="left" w:pos="2552"/>
        </w:tabs>
        <w:ind w:left="2552" w:hanging="2552"/>
        <w:rPr>
          <w:lang w:val="en-US" w:eastAsia="zh-CN"/>
        </w:rPr>
      </w:pPr>
      <w:r w:rsidRPr="00E66661">
        <w:rPr>
          <w:lang w:val="en-US" w:eastAsia="zh-CN"/>
        </w:rPr>
        <w:t>ITU-R M.2045</w:t>
      </w:r>
      <w:r w:rsidRPr="00E66661">
        <w:rPr>
          <w:lang w:val="en-US" w:eastAsia="zh-CN"/>
        </w:rPr>
        <w:t>报告：</w:t>
      </w:r>
      <w:r w:rsidRPr="00E66661">
        <w:rPr>
          <w:lang w:val="en-US" w:eastAsia="zh-CN"/>
        </w:rPr>
        <w:tab/>
      </w:r>
      <w:r w:rsidRPr="00E66661">
        <w:rPr>
          <w:lang w:val="en-US" w:eastAsia="zh-CN"/>
        </w:rPr>
        <w:t>处理在</w:t>
      </w:r>
      <w:r w:rsidRPr="00E66661">
        <w:rPr>
          <w:lang w:val="en-US" w:eastAsia="zh-CN"/>
        </w:rPr>
        <w:t>2 500-2 690 MHz</w:t>
      </w:r>
      <w:r w:rsidRPr="00E66661">
        <w:rPr>
          <w:lang w:val="en-US" w:eastAsia="zh-CN"/>
        </w:rPr>
        <w:t>频率范围内相邻频段和相同地区工作的</w:t>
      </w:r>
      <w:r w:rsidRPr="00E66661">
        <w:rPr>
          <w:lang w:val="en-US" w:eastAsia="zh-CN"/>
        </w:rPr>
        <w:t>IMT-2000</w:t>
      </w:r>
      <w:r w:rsidRPr="00E66661">
        <w:rPr>
          <w:lang w:val="en-US" w:eastAsia="zh-CN"/>
        </w:rPr>
        <w:t>时分双工与频分双工无线电接口技术共存的干扰减轻技术</w:t>
      </w:r>
      <w:r w:rsidR="001E7517">
        <w:rPr>
          <w:rFonts w:hint="eastAsia"/>
          <w:lang w:val="en-US" w:eastAsia="zh-CN"/>
        </w:rPr>
        <w:t>。</w:t>
      </w:r>
    </w:p>
    <w:p w:rsidR="008E3130" w:rsidRPr="00E66661" w:rsidRDefault="008E3130" w:rsidP="0005677B">
      <w:pPr>
        <w:tabs>
          <w:tab w:val="clear" w:pos="2268"/>
          <w:tab w:val="left" w:pos="2552"/>
        </w:tabs>
        <w:ind w:left="2552" w:hanging="2552"/>
        <w:rPr>
          <w:lang w:val="en-US" w:eastAsia="zh-CN"/>
        </w:rPr>
      </w:pPr>
      <w:r w:rsidRPr="00E66661">
        <w:rPr>
          <w:lang w:val="en-US" w:eastAsia="zh-CN"/>
        </w:rPr>
        <w:t>ITU-R M.2072</w:t>
      </w:r>
      <w:r w:rsidRPr="00E66661">
        <w:rPr>
          <w:rFonts w:hAnsi="Calibri"/>
          <w:lang w:val="en-US" w:eastAsia="zh-CN"/>
        </w:rPr>
        <w:t>报告：</w:t>
      </w:r>
      <w:r w:rsidRPr="00E66661">
        <w:rPr>
          <w:lang w:val="en-US" w:eastAsia="zh-CN"/>
        </w:rPr>
        <w:tab/>
      </w:r>
      <w:r w:rsidRPr="00E66661">
        <w:rPr>
          <w:rFonts w:hAnsi="Calibri"/>
          <w:lang w:val="en-US" w:eastAsia="zh-CN"/>
        </w:rPr>
        <w:t>世界移动通信市场预测</w:t>
      </w:r>
      <w:r w:rsidR="001E7517">
        <w:rPr>
          <w:rFonts w:hAnsi="Calibri" w:hint="eastAsia"/>
          <w:lang w:val="en-US" w:eastAsia="zh-CN"/>
        </w:rPr>
        <w:t>。</w:t>
      </w:r>
    </w:p>
    <w:p w:rsidR="008E3130" w:rsidRPr="00E66661" w:rsidRDefault="008E3130" w:rsidP="0005677B">
      <w:pPr>
        <w:tabs>
          <w:tab w:val="clear" w:pos="2268"/>
          <w:tab w:val="left" w:pos="2552"/>
        </w:tabs>
        <w:ind w:left="2552" w:hanging="2552"/>
        <w:rPr>
          <w:lang w:val="en-US" w:eastAsia="zh-CN"/>
        </w:rPr>
      </w:pPr>
      <w:r w:rsidRPr="00E66661">
        <w:rPr>
          <w:lang w:val="en-US" w:eastAsia="zh-CN"/>
        </w:rPr>
        <w:t>ITU-R M.2078</w:t>
      </w:r>
      <w:r w:rsidRPr="00E66661">
        <w:rPr>
          <w:rFonts w:hAnsi="Calibri"/>
          <w:lang w:val="en-US" w:eastAsia="zh-CN"/>
        </w:rPr>
        <w:t>报告：</w:t>
      </w:r>
      <w:r w:rsidRPr="00E66661">
        <w:rPr>
          <w:lang w:val="en-US" w:eastAsia="zh-CN"/>
        </w:rPr>
        <w:tab/>
      </w:r>
      <w:r w:rsidRPr="00E66661">
        <w:rPr>
          <w:rFonts w:hAnsi="Calibri"/>
          <w:lang w:val="en-US" w:eastAsia="zh-CN"/>
        </w:rPr>
        <w:t>为</w:t>
      </w:r>
      <w:r w:rsidRPr="00E66661">
        <w:rPr>
          <w:lang w:val="en-US" w:eastAsia="zh-CN"/>
        </w:rPr>
        <w:t>IMT-2000</w:t>
      </w:r>
      <w:r w:rsidRPr="00E66661">
        <w:rPr>
          <w:rFonts w:hAnsi="Calibri"/>
          <w:lang w:val="en-US" w:eastAsia="zh-CN"/>
        </w:rPr>
        <w:t>和</w:t>
      </w:r>
      <w:r w:rsidRPr="00E66661">
        <w:rPr>
          <w:lang w:val="en-US" w:eastAsia="zh-CN"/>
        </w:rPr>
        <w:t>IMT-Advanced</w:t>
      </w:r>
      <w:r w:rsidRPr="00E66661">
        <w:rPr>
          <w:rFonts w:hAnsi="Calibri"/>
          <w:lang w:val="en-US" w:eastAsia="zh-CN"/>
        </w:rPr>
        <w:t>的未来发展估计的频谱带宽需求</w:t>
      </w:r>
      <w:r w:rsidR="001E7517">
        <w:rPr>
          <w:rFonts w:hAnsi="Calibri" w:hint="eastAsia"/>
          <w:lang w:val="en-US" w:eastAsia="zh-CN"/>
        </w:rPr>
        <w:t>。</w:t>
      </w:r>
    </w:p>
    <w:p w:rsidR="008E3130" w:rsidRPr="00E66661" w:rsidRDefault="008E3130" w:rsidP="0005677B">
      <w:pPr>
        <w:tabs>
          <w:tab w:val="clear" w:pos="2268"/>
          <w:tab w:val="left" w:pos="2552"/>
        </w:tabs>
        <w:ind w:left="2552" w:hanging="2552"/>
        <w:rPr>
          <w:lang w:val="en-US" w:eastAsia="zh-CN"/>
        </w:rPr>
      </w:pPr>
      <w:r w:rsidRPr="00E66661">
        <w:rPr>
          <w:lang w:val="en-US" w:eastAsia="zh-CN"/>
        </w:rPr>
        <w:t>ITU-R M.2109</w:t>
      </w:r>
      <w:r w:rsidRPr="00E66661">
        <w:rPr>
          <w:rFonts w:hAnsi="Calibri"/>
          <w:lang w:val="en-US" w:eastAsia="zh-CN"/>
        </w:rPr>
        <w:t>报告：</w:t>
      </w:r>
      <w:r w:rsidRPr="00E66661">
        <w:rPr>
          <w:lang w:val="en-US" w:eastAsia="zh-CN"/>
        </w:rPr>
        <w:tab/>
      </w:r>
      <w:r w:rsidRPr="00E66661">
        <w:rPr>
          <w:rFonts w:hAnsi="Calibri"/>
          <w:lang w:val="en-US" w:eastAsia="zh-CN"/>
        </w:rPr>
        <w:t>在</w:t>
      </w:r>
      <w:r w:rsidRPr="00E66661">
        <w:rPr>
          <w:lang w:val="en-US" w:eastAsia="zh-CN"/>
        </w:rPr>
        <w:t>3 400-4 200 MHz</w:t>
      </w:r>
      <w:r w:rsidRPr="00E66661">
        <w:rPr>
          <w:rFonts w:hAnsi="Calibri"/>
          <w:lang w:val="en-US" w:eastAsia="zh-CN"/>
        </w:rPr>
        <w:t>和</w:t>
      </w:r>
      <w:r w:rsidRPr="00E66661">
        <w:rPr>
          <w:lang w:val="en-US" w:eastAsia="zh-CN"/>
        </w:rPr>
        <w:t>4 500-4 800 MHz</w:t>
      </w:r>
      <w:r w:rsidRPr="00E66661">
        <w:rPr>
          <w:rFonts w:hAnsi="Calibri"/>
          <w:lang w:val="en-US" w:eastAsia="zh-CN"/>
        </w:rPr>
        <w:t>频段卫星固定业务中的</w:t>
      </w:r>
      <w:r w:rsidRPr="00E66661">
        <w:rPr>
          <w:lang w:val="en-US" w:eastAsia="zh-CN"/>
        </w:rPr>
        <w:t>IMT-Advanced</w:t>
      </w:r>
      <w:r w:rsidRPr="00E66661">
        <w:rPr>
          <w:rFonts w:hAnsi="Calibri"/>
          <w:lang w:val="en-US" w:eastAsia="zh-CN"/>
        </w:rPr>
        <w:t>系统和地球静止轨道卫星网络间的共享研究</w:t>
      </w:r>
      <w:r w:rsidR="001E7517">
        <w:rPr>
          <w:rFonts w:hAnsi="Calibri" w:hint="eastAsia"/>
          <w:lang w:val="en-US" w:eastAsia="zh-CN"/>
        </w:rPr>
        <w:t>。</w:t>
      </w:r>
    </w:p>
    <w:p w:rsidR="008E3130" w:rsidRPr="00E66661" w:rsidRDefault="008E3130" w:rsidP="0005677B">
      <w:pPr>
        <w:tabs>
          <w:tab w:val="clear" w:pos="2268"/>
          <w:tab w:val="left" w:pos="2552"/>
        </w:tabs>
        <w:ind w:left="2552" w:hanging="2552"/>
        <w:rPr>
          <w:lang w:val="en-US" w:eastAsia="zh-CN"/>
        </w:rPr>
      </w:pPr>
      <w:r w:rsidRPr="00E66661">
        <w:rPr>
          <w:lang w:val="en-US" w:eastAsia="zh-CN"/>
        </w:rPr>
        <w:t>ITU-R M.2110</w:t>
      </w:r>
      <w:r w:rsidRPr="00E66661">
        <w:rPr>
          <w:rFonts w:hAnsi="Calibri"/>
          <w:lang w:val="en-US" w:eastAsia="zh-CN"/>
        </w:rPr>
        <w:t>报告：</w:t>
      </w:r>
      <w:r w:rsidRPr="00E66661">
        <w:rPr>
          <w:lang w:val="en-US" w:eastAsia="zh-CN"/>
        </w:rPr>
        <w:tab/>
      </w:r>
      <w:r w:rsidRPr="00E66661">
        <w:rPr>
          <w:rFonts w:hAnsi="Calibri"/>
          <w:lang w:val="en-US" w:eastAsia="zh-CN"/>
        </w:rPr>
        <w:t>在</w:t>
      </w:r>
      <w:r w:rsidRPr="00E66661">
        <w:rPr>
          <w:lang w:val="en-US" w:eastAsia="zh-CN"/>
        </w:rPr>
        <w:t>450-470 MHz</w:t>
      </w:r>
      <w:r w:rsidRPr="00E66661">
        <w:rPr>
          <w:rFonts w:hAnsi="Calibri"/>
          <w:lang w:val="en-US" w:eastAsia="zh-CN"/>
        </w:rPr>
        <w:t>频段运行的无线电通信业务和</w:t>
      </w:r>
      <w:r w:rsidRPr="00E66661">
        <w:rPr>
          <w:lang w:val="en-US" w:eastAsia="zh-CN"/>
        </w:rPr>
        <w:t>IMT</w:t>
      </w:r>
      <w:r w:rsidRPr="00E66661">
        <w:rPr>
          <w:rFonts w:hAnsi="Calibri"/>
          <w:lang w:val="en-US" w:eastAsia="zh-CN"/>
        </w:rPr>
        <w:t>系统间的共享研究</w:t>
      </w:r>
      <w:r w:rsidR="001E7517">
        <w:rPr>
          <w:rFonts w:hAnsi="Calibri" w:hint="eastAsia"/>
          <w:lang w:val="en-US" w:eastAsia="zh-CN"/>
        </w:rPr>
        <w:t>。</w:t>
      </w:r>
    </w:p>
    <w:p w:rsidR="008E3130" w:rsidRPr="00173231" w:rsidRDefault="008E3130" w:rsidP="0005677B">
      <w:pPr>
        <w:tabs>
          <w:tab w:val="clear" w:pos="2268"/>
          <w:tab w:val="left" w:pos="2552"/>
        </w:tabs>
        <w:ind w:left="2552" w:hanging="2552"/>
        <w:rPr>
          <w:lang w:val="en-US" w:eastAsia="zh-CN"/>
        </w:rPr>
      </w:pPr>
      <w:r w:rsidRPr="00E66661">
        <w:rPr>
          <w:lang w:val="en-US" w:eastAsia="zh-CN"/>
        </w:rPr>
        <w:t>ITU-R M.2113</w:t>
      </w:r>
      <w:r w:rsidRPr="00E66661">
        <w:rPr>
          <w:lang w:val="en-US" w:eastAsia="zh-CN"/>
        </w:rPr>
        <w:t>报告：</w:t>
      </w:r>
      <w:r w:rsidRPr="00E66661">
        <w:rPr>
          <w:lang w:val="en-US" w:eastAsia="zh-CN"/>
        </w:rPr>
        <w:tab/>
      </w:r>
      <w:r w:rsidRPr="00E66661">
        <w:rPr>
          <w:lang w:val="en-US" w:eastAsia="zh-CN"/>
        </w:rPr>
        <w:t>在</w:t>
      </w:r>
      <w:r w:rsidRPr="00E66661">
        <w:rPr>
          <w:lang w:val="en-US" w:eastAsia="zh-CN"/>
        </w:rPr>
        <w:t>2 500-2 690 MHz</w:t>
      </w:r>
      <w:r w:rsidRPr="00E66661">
        <w:rPr>
          <w:lang w:val="en-US" w:eastAsia="zh-CN"/>
        </w:rPr>
        <w:t>频段中，</w:t>
      </w:r>
      <w:r w:rsidRPr="00E66661">
        <w:rPr>
          <w:lang w:val="en-US" w:eastAsia="zh-CN"/>
        </w:rPr>
        <w:t>IMT-2000</w:t>
      </w:r>
      <w:r w:rsidRPr="00E66661">
        <w:rPr>
          <w:lang w:val="en-US" w:eastAsia="zh-CN"/>
        </w:rPr>
        <w:t>和固定宽带无线接入系统包括在同一地理区域的游牧式应用之间共享的研究报告</w:t>
      </w:r>
      <w:r w:rsidR="001E7517">
        <w:rPr>
          <w:rFonts w:hint="eastAsia"/>
          <w:lang w:val="en-US" w:eastAsia="zh-CN"/>
        </w:rPr>
        <w:t>。</w:t>
      </w:r>
    </w:p>
    <w:p w:rsidR="007C3E50" w:rsidRDefault="007C3E50" w:rsidP="0032202E">
      <w:pPr>
        <w:pStyle w:val="Reasons"/>
      </w:pPr>
    </w:p>
    <w:p w:rsidR="007C3E50" w:rsidRDefault="007C3E50">
      <w:pPr>
        <w:jc w:val="center"/>
      </w:pPr>
      <w:r>
        <w:t>______________</w:t>
      </w:r>
    </w:p>
    <w:sectPr w:rsidR="007C3E50" w:rsidSect="001353B1">
      <w:headerReference w:type="default" r:id="rId44"/>
      <w:footerReference w:type="even" r:id="rId45"/>
      <w:footerReference w:type="default" r:id="rId46"/>
      <w:footerReference w:type="first" r:id="rId4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01D" w:rsidRDefault="0056501D">
      <w:r>
        <w:separator/>
      </w:r>
    </w:p>
  </w:endnote>
  <w:endnote w:type="continuationSeparator" w:id="0">
    <w:p w:rsidR="0056501D" w:rsidRDefault="0056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KaiTi_GB2312">
    <w:altName w:val="SimSun"/>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1D" w:rsidRPr="00877D12" w:rsidRDefault="0056501D">
    <w:pPr>
      <w:rPr>
        <w:lang w:val="fr-FR"/>
      </w:rPr>
    </w:pPr>
    <w:r>
      <w:fldChar w:fldCharType="begin"/>
    </w:r>
    <w:r w:rsidRPr="00877D12">
      <w:rPr>
        <w:lang w:val="fr-FR"/>
      </w:rPr>
      <w:instrText xml:space="preserve"> FILENAME \p  \* MERGEFORMAT </w:instrText>
    </w:r>
    <w:r>
      <w:fldChar w:fldCharType="separate"/>
    </w:r>
    <w:r w:rsidR="00AF27F3">
      <w:rPr>
        <w:noProof/>
        <w:lang w:val="fr-FR"/>
      </w:rPr>
      <w:t>P:\CHI\ITU-R\SG-R\SG05\1000\1008C.docx</w:t>
    </w:r>
    <w:r>
      <w:fldChar w:fldCharType="end"/>
    </w:r>
    <w:r w:rsidRPr="00877D12">
      <w:rPr>
        <w:lang w:val="fr-FR"/>
      </w:rPr>
      <w:tab/>
    </w:r>
    <w:r>
      <w:fldChar w:fldCharType="begin"/>
    </w:r>
    <w:r>
      <w:instrText xml:space="preserve"> SAVEDATE \@ DD.MM.YY </w:instrText>
    </w:r>
    <w:r>
      <w:fldChar w:fldCharType="separate"/>
    </w:r>
    <w:r w:rsidR="00AF27F3">
      <w:rPr>
        <w:noProof/>
      </w:rPr>
      <w:t>23.09.15</w:t>
    </w:r>
    <w:r>
      <w:fldChar w:fldCharType="end"/>
    </w:r>
    <w:r w:rsidRPr="00877D12">
      <w:rPr>
        <w:lang w:val="fr-FR"/>
      </w:rPr>
      <w:tab/>
    </w:r>
    <w:r>
      <w:fldChar w:fldCharType="begin"/>
    </w:r>
    <w:r>
      <w:instrText xml:space="preserve"> PRINTDATE \@ DD.MM.YY </w:instrText>
    </w:r>
    <w:r>
      <w:fldChar w:fldCharType="separate"/>
    </w:r>
    <w:r w:rsidR="00AF27F3">
      <w:rPr>
        <w:noProof/>
      </w:rPr>
      <w:t>23.09.15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1D" w:rsidRPr="008E3130" w:rsidRDefault="00AF27F3" w:rsidP="008E3130">
    <w:pPr>
      <w:pStyle w:val="Footer"/>
    </w:pPr>
    <w:r>
      <w:fldChar w:fldCharType="begin"/>
    </w:r>
    <w:r>
      <w:instrText xml:space="preserve"> FILENAME \p  \* MERGEFORMAT </w:instrText>
    </w:r>
    <w:r>
      <w:fldChar w:fldCharType="separate"/>
    </w:r>
    <w:r>
      <w:t>P:\CHI\ITU-R\SG-R\SG05\1000\1008C.docx</w:t>
    </w:r>
    <w:r>
      <w:fldChar w:fldCharType="end"/>
    </w:r>
    <w:r w:rsidR="0056501D">
      <w:t xml:space="preserve"> </w:t>
    </w:r>
    <w:r w:rsidR="0056501D">
      <w:rPr>
        <w:lang w:val="en-US"/>
      </w:rPr>
      <w:t>(386364)</w:t>
    </w:r>
    <w:r w:rsidR="0056501D">
      <w:tab/>
    </w:r>
    <w:r w:rsidR="0056501D">
      <w:fldChar w:fldCharType="begin"/>
    </w:r>
    <w:r w:rsidR="0056501D">
      <w:instrText xml:space="preserve"> SAVEDATE \@ DD.MM.YY </w:instrText>
    </w:r>
    <w:r w:rsidR="0056501D">
      <w:fldChar w:fldCharType="separate"/>
    </w:r>
    <w:r>
      <w:t>23.09.15</w:t>
    </w:r>
    <w:r w:rsidR="0056501D">
      <w:fldChar w:fldCharType="end"/>
    </w:r>
    <w:r w:rsidR="0056501D">
      <w:tab/>
    </w:r>
    <w:r w:rsidR="0056501D">
      <w:fldChar w:fldCharType="begin"/>
    </w:r>
    <w:r w:rsidR="0056501D">
      <w:instrText xml:space="preserve"> PRINTDATE \@ DD.MM.YY </w:instrText>
    </w:r>
    <w:r w:rsidR="0056501D">
      <w:fldChar w:fldCharType="separate"/>
    </w:r>
    <w:r>
      <w:t>23.09.15</w:t>
    </w:r>
    <w:r w:rsidR="0056501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1D" w:rsidRPr="001353B1" w:rsidRDefault="00AF27F3" w:rsidP="001353B1">
    <w:pPr>
      <w:pStyle w:val="Footer"/>
    </w:pPr>
    <w:r>
      <w:fldChar w:fldCharType="begin"/>
    </w:r>
    <w:r>
      <w:instrText xml:space="preserve"> FILENAME \p  \* MERGEFORMAT </w:instrText>
    </w:r>
    <w:r>
      <w:fldChar w:fldCharType="separate"/>
    </w:r>
    <w:r>
      <w:t>P:\CHI\ITU-R\SG-R\SG05\1000\1008C.docx</w:t>
    </w:r>
    <w:r>
      <w:fldChar w:fldCharType="end"/>
    </w:r>
    <w:r w:rsidR="0056501D">
      <w:t xml:space="preserve"> </w:t>
    </w:r>
    <w:r w:rsidR="0056501D">
      <w:rPr>
        <w:lang w:val="en-US"/>
      </w:rPr>
      <w:t>(386364)</w:t>
    </w:r>
    <w:r w:rsidR="0056501D">
      <w:tab/>
    </w:r>
    <w:r w:rsidR="0056501D">
      <w:fldChar w:fldCharType="begin"/>
    </w:r>
    <w:r w:rsidR="0056501D">
      <w:instrText xml:space="preserve"> SAVEDATE \@ DD.MM.YY </w:instrText>
    </w:r>
    <w:r w:rsidR="0056501D">
      <w:fldChar w:fldCharType="separate"/>
    </w:r>
    <w:r>
      <w:t>23.09.15</w:t>
    </w:r>
    <w:r w:rsidR="0056501D">
      <w:fldChar w:fldCharType="end"/>
    </w:r>
    <w:r w:rsidR="0056501D">
      <w:tab/>
    </w:r>
    <w:r w:rsidR="0056501D">
      <w:fldChar w:fldCharType="begin"/>
    </w:r>
    <w:r w:rsidR="0056501D">
      <w:instrText xml:space="preserve"> PRINTDATE \@ DD.MM.YY </w:instrText>
    </w:r>
    <w:r w:rsidR="0056501D">
      <w:fldChar w:fldCharType="separate"/>
    </w:r>
    <w:r>
      <w:t>23.09.15</w:t>
    </w:r>
    <w:r w:rsidR="0056501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01D" w:rsidRDefault="0056501D">
      <w:r>
        <w:rPr>
          <w:b/>
        </w:rPr>
        <w:t>_______________</w:t>
      </w:r>
    </w:p>
  </w:footnote>
  <w:footnote w:type="continuationSeparator" w:id="0">
    <w:p w:rsidR="0056501D" w:rsidRDefault="0056501D">
      <w:r>
        <w:continuationSeparator/>
      </w:r>
    </w:p>
  </w:footnote>
  <w:footnote w:id="1">
    <w:p w:rsidR="0056501D" w:rsidRDefault="0056501D" w:rsidP="008E3130">
      <w:pPr>
        <w:pStyle w:val="FootnoteText"/>
        <w:rPr>
          <w:lang w:eastAsia="zh-CN"/>
        </w:rPr>
      </w:pPr>
      <w:r>
        <w:rPr>
          <w:rStyle w:val="FootnoteReference"/>
        </w:rPr>
        <w:footnoteRef/>
      </w:r>
      <w:r>
        <w:rPr>
          <w:lang w:eastAsia="zh-CN"/>
        </w:rPr>
        <w:tab/>
      </w:r>
      <w:r w:rsidRPr="0068266D">
        <w:rPr>
          <w:rFonts w:hint="eastAsia"/>
          <w:lang w:eastAsia="zh-CN"/>
        </w:rPr>
        <w:t>一些国家在第</w:t>
      </w:r>
      <w:r w:rsidRPr="0068266D">
        <w:rPr>
          <w:rFonts w:hint="eastAsia"/>
          <w:lang w:eastAsia="zh-CN"/>
        </w:rPr>
        <w:t>3</w:t>
      </w:r>
      <w:r w:rsidRPr="0068266D">
        <w:rPr>
          <w:rFonts w:hint="eastAsia"/>
          <w:lang w:eastAsia="zh-CN"/>
        </w:rPr>
        <w:t>区也确定频段</w:t>
      </w:r>
      <w:r w:rsidRPr="0068266D">
        <w:rPr>
          <w:rFonts w:hint="eastAsia"/>
          <w:lang w:eastAsia="zh-CN"/>
        </w:rPr>
        <w:t>380-400 MHz</w:t>
      </w:r>
      <w:r w:rsidRPr="0068266D">
        <w:rPr>
          <w:rFonts w:hint="eastAsia"/>
          <w:lang w:eastAsia="zh-CN"/>
        </w:rPr>
        <w:t>和</w:t>
      </w:r>
      <w:r w:rsidRPr="0068266D">
        <w:rPr>
          <w:rFonts w:hint="eastAsia"/>
          <w:lang w:eastAsia="zh-CN"/>
        </w:rPr>
        <w:t>746-806 MHz</w:t>
      </w:r>
      <w:r w:rsidRPr="0068266D">
        <w:rPr>
          <w:rFonts w:hint="eastAsia"/>
          <w:lang w:eastAsia="zh-CN"/>
        </w:rPr>
        <w:t>用于公共保护和救灾应用。</w:t>
      </w:r>
    </w:p>
  </w:footnote>
  <w:footnote w:id="2">
    <w:p w:rsidR="0056501D" w:rsidRPr="005B11E7" w:rsidRDefault="0056501D" w:rsidP="008E3130">
      <w:pPr>
        <w:pStyle w:val="FootnoteText"/>
        <w:rPr>
          <w:lang w:eastAsia="zh-CN"/>
        </w:rPr>
      </w:pPr>
      <w:r>
        <w:rPr>
          <w:rStyle w:val="FootnoteReference"/>
        </w:rPr>
        <w:footnoteRef/>
      </w:r>
      <w:r>
        <w:rPr>
          <w:lang w:eastAsia="zh-CN"/>
        </w:rPr>
        <w:tab/>
      </w:r>
      <w:r w:rsidRPr="00CD0F3F">
        <w:rPr>
          <w:rFonts w:hint="eastAsia"/>
          <w:lang w:eastAsia="zh-CN"/>
        </w:rPr>
        <w:t>2 025-2 110 MHz</w:t>
      </w:r>
      <w:r w:rsidRPr="00CD0F3F">
        <w:rPr>
          <w:rFonts w:hint="eastAsia"/>
          <w:lang w:eastAsia="zh-CN"/>
        </w:rPr>
        <w:t>频段不属于此频率安排部分。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1D" w:rsidRDefault="0056501D"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AF27F3">
      <w:rPr>
        <w:noProof/>
        <w:lang w:val="en-US"/>
      </w:rPr>
      <w:t>25</w:t>
    </w:r>
    <w:r>
      <w:rPr>
        <w:lang w:val="en-US"/>
      </w:rPr>
      <w:fldChar w:fldCharType="end"/>
    </w:r>
  </w:p>
  <w:p w:rsidR="0056501D" w:rsidRPr="009447A3" w:rsidRDefault="0056501D" w:rsidP="008E3130">
    <w:pPr>
      <w:pStyle w:val="Header"/>
      <w:rPr>
        <w:lang w:val="en-US"/>
      </w:rPr>
    </w:pPr>
    <w:r>
      <w:rPr>
        <w:lang w:val="en-US"/>
      </w:rPr>
      <w:t>5/1008-C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2C35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50B9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D051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D0C4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4830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3E51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1A32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022A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C078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rson w15:author="Liu, Sanping">
    <w15:presenceInfo w15:providerId="AD" w15:userId="S-1-5-21-8740799-900759487-1415713722-39865"/>
  </w15:person>
  <w15:person w15:author="Cong, Cong">
    <w15:presenceInfo w15:providerId="AD" w15:userId="S-1-5-21-8740799-900759487-1415713722-36299"/>
  </w15:person>
  <w15:person w15:author="LRT">
    <w15:presenceInfo w15:providerId="None" w15:userId="L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30"/>
    <w:rsid w:val="00005F28"/>
    <w:rsid w:val="00006600"/>
    <w:rsid w:val="00026F5B"/>
    <w:rsid w:val="00033DF8"/>
    <w:rsid w:val="000529C9"/>
    <w:rsid w:val="0005677B"/>
    <w:rsid w:val="00056BB9"/>
    <w:rsid w:val="00056DDA"/>
    <w:rsid w:val="00084CCB"/>
    <w:rsid w:val="00091ED3"/>
    <w:rsid w:val="000D7994"/>
    <w:rsid w:val="000F155F"/>
    <w:rsid w:val="0011030E"/>
    <w:rsid w:val="0013187B"/>
    <w:rsid w:val="00132B3F"/>
    <w:rsid w:val="001353B1"/>
    <w:rsid w:val="001534FF"/>
    <w:rsid w:val="001649FD"/>
    <w:rsid w:val="0019572E"/>
    <w:rsid w:val="001A41DD"/>
    <w:rsid w:val="001A50F9"/>
    <w:rsid w:val="001B225D"/>
    <w:rsid w:val="001D6114"/>
    <w:rsid w:val="001E7517"/>
    <w:rsid w:val="001F0DB5"/>
    <w:rsid w:val="002046CD"/>
    <w:rsid w:val="0021028A"/>
    <w:rsid w:val="00213F8F"/>
    <w:rsid w:val="002339D2"/>
    <w:rsid w:val="00247C8B"/>
    <w:rsid w:val="002D4528"/>
    <w:rsid w:val="002D76B5"/>
    <w:rsid w:val="002F7942"/>
    <w:rsid w:val="00313F4A"/>
    <w:rsid w:val="003322FF"/>
    <w:rsid w:val="003512CA"/>
    <w:rsid w:val="00362C77"/>
    <w:rsid w:val="00370F2C"/>
    <w:rsid w:val="003740F9"/>
    <w:rsid w:val="00384886"/>
    <w:rsid w:val="003B247A"/>
    <w:rsid w:val="003D472D"/>
    <w:rsid w:val="004649E9"/>
    <w:rsid w:val="00466C9F"/>
    <w:rsid w:val="004844C1"/>
    <w:rsid w:val="004F181E"/>
    <w:rsid w:val="00517C28"/>
    <w:rsid w:val="00541AC7"/>
    <w:rsid w:val="00546A13"/>
    <w:rsid w:val="0056501D"/>
    <w:rsid w:val="0058238A"/>
    <w:rsid w:val="00582611"/>
    <w:rsid w:val="00586689"/>
    <w:rsid w:val="00592096"/>
    <w:rsid w:val="005C5620"/>
    <w:rsid w:val="005D0830"/>
    <w:rsid w:val="00637543"/>
    <w:rsid w:val="00640C22"/>
    <w:rsid w:val="0064223C"/>
    <w:rsid w:val="00645B0F"/>
    <w:rsid w:val="006462D9"/>
    <w:rsid w:val="00653781"/>
    <w:rsid w:val="00672D4A"/>
    <w:rsid w:val="006C767C"/>
    <w:rsid w:val="006D14C1"/>
    <w:rsid w:val="00704BD9"/>
    <w:rsid w:val="00711B5A"/>
    <w:rsid w:val="0071246B"/>
    <w:rsid w:val="00752644"/>
    <w:rsid w:val="00752D4E"/>
    <w:rsid w:val="00756B1C"/>
    <w:rsid w:val="007927F0"/>
    <w:rsid w:val="007C3E50"/>
    <w:rsid w:val="00800B5B"/>
    <w:rsid w:val="0081623C"/>
    <w:rsid w:val="00845350"/>
    <w:rsid w:val="00855C53"/>
    <w:rsid w:val="00877D12"/>
    <w:rsid w:val="00890D19"/>
    <w:rsid w:val="008B1239"/>
    <w:rsid w:val="008D3708"/>
    <w:rsid w:val="008E3130"/>
    <w:rsid w:val="008E65DF"/>
    <w:rsid w:val="008F27F9"/>
    <w:rsid w:val="009009A6"/>
    <w:rsid w:val="00924636"/>
    <w:rsid w:val="00943EBD"/>
    <w:rsid w:val="009447A3"/>
    <w:rsid w:val="00970B63"/>
    <w:rsid w:val="009C1E4D"/>
    <w:rsid w:val="009D0B77"/>
    <w:rsid w:val="00A05CE9"/>
    <w:rsid w:val="00A314F0"/>
    <w:rsid w:val="00A359C1"/>
    <w:rsid w:val="00A46802"/>
    <w:rsid w:val="00A711AC"/>
    <w:rsid w:val="00AA2988"/>
    <w:rsid w:val="00AF27F3"/>
    <w:rsid w:val="00B16DF9"/>
    <w:rsid w:val="00B2433F"/>
    <w:rsid w:val="00B4629F"/>
    <w:rsid w:val="00B961EF"/>
    <w:rsid w:val="00BD2389"/>
    <w:rsid w:val="00BE5003"/>
    <w:rsid w:val="00C05FF4"/>
    <w:rsid w:val="00C21FF1"/>
    <w:rsid w:val="00C228A9"/>
    <w:rsid w:val="00C52564"/>
    <w:rsid w:val="00C709EC"/>
    <w:rsid w:val="00CA79D3"/>
    <w:rsid w:val="00CD0F3F"/>
    <w:rsid w:val="00CD38D3"/>
    <w:rsid w:val="00CE6154"/>
    <w:rsid w:val="00CF7CE3"/>
    <w:rsid w:val="00D471A9"/>
    <w:rsid w:val="00D52526"/>
    <w:rsid w:val="00D54879"/>
    <w:rsid w:val="00D56DFC"/>
    <w:rsid w:val="00D95A61"/>
    <w:rsid w:val="00DA3F0F"/>
    <w:rsid w:val="00DD2C9F"/>
    <w:rsid w:val="00DE6D12"/>
    <w:rsid w:val="00E12D06"/>
    <w:rsid w:val="00E3323B"/>
    <w:rsid w:val="00E6090F"/>
    <w:rsid w:val="00E80F7E"/>
    <w:rsid w:val="00E86138"/>
    <w:rsid w:val="00EA7875"/>
    <w:rsid w:val="00EC5565"/>
    <w:rsid w:val="00F16437"/>
    <w:rsid w:val="00F451F5"/>
    <w:rsid w:val="00FB4E64"/>
    <w:rsid w:val="00FF50A7"/>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3CFB17D-9921-4874-BE8A-FF65F851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link w:val="FigureNoChar"/>
    <w:rsid w:val="00FF7A70"/>
    <w:pPr>
      <w:keepNext/>
      <w:keepLines/>
      <w:spacing w:before="480" w:after="120"/>
      <w:jc w:val="center"/>
    </w:pPr>
    <w:rPr>
      <w:caps/>
      <w:sz w:val="20"/>
    </w:rPr>
  </w:style>
  <w:style w:type="paragraph" w:customStyle="1" w:styleId="Tabletitle">
    <w:name w:val="Table_title"/>
    <w:basedOn w:val="Normal"/>
    <w:next w:val="Tabletext"/>
    <w:link w:val="TabletitleChar"/>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 + (Asian) Si..."/>
    <w:basedOn w:val="DefaultParagraphFont"/>
    <w:uiPriority w:val="99"/>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qFormat/>
    <w:rsid w:val="00FF7A70"/>
    <w:pPr>
      <w:keepNext/>
      <w:spacing w:before="160"/>
    </w:pPr>
    <w:rPr>
      <w:rFonts w:ascii="Times" w:hAnsi="Times"/>
      <w:b/>
    </w:rPr>
  </w:style>
  <w:style w:type="paragraph" w:customStyle="1" w:styleId="Headingi">
    <w:name w:val="Heading_i"/>
    <w:basedOn w:val="Normal"/>
    <w:next w:val="Normal"/>
    <w:qFormat/>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link w:val="TableheadChar"/>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link w:val="TableNo0"/>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Agendaitem">
    <w:name w:val="Agenda_item"/>
    <w:basedOn w:val="Normal"/>
    <w:next w:val="Normal"/>
    <w:qFormat/>
    <w:rsid w:val="008E3130"/>
    <w:pPr>
      <w:overflowPunct/>
      <w:autoSpaceDE/>
      <w:autoSpaceDN/>
      <w:adjustRightInd/>
      <w:spacing w:before="240"/>
      <w:jc w:val="center"/>
      <w:textAlignment w:val="auto"/>
    </w:pPr>
    <w:rPr>
      <w:rFonts w:eastAsia="Times New Roman"/>
      <w:sz w:val="28"/>
      <w:lang w:val="es-ES_tradnl"/>
    </w:rPr>
  </w:style>
  <w:style w:type="paragraph" w:customStyle="1" w:styleId="AppArtNo">
    <w:name w:val="App_Art_No"/>
    <w:basedOn w:val="ArtNo"/>
    <w:qFormat/>
    <w:rsid w:val="008E3130"/>
    <w:rPr>
      <w:rFonts w:eastAsia="Times New Roman"/>
    </w:rPr>
  </w:style>
  <w:style w:type="paragraph" w:customStyle="1" w:styleId="AppArttitle">
    <w:name w:val="App_Art_title"/>
    <w:basedOn w:val="Arttitle"/>
    <w:qFormat/>
    <w:rsid w:val="008E3130"/>
    <w:rPr>
      <w:rFonts w:eastAsia="Times New Roman"/>
    </w:rPr>
  </w:style>
  <w:style w:type="paragraph" w:customStyle="1" w:styleId="ApptoAnnex">
    <w:name w:val="App_to_Annex"/>
    <w:basedOn w:val="AppendixNo"/>
    <w:next w:val="Normal"/>
    <w:qFormat/>
    <w:rsid w:val="008E3130"/>
    <w:rPr>
      <w:rFonts w:eastAsia="Times New Roman"/>
    </w:rPr>
  </w:style>
  <w:style w:type="paragraph" w:customStyle="1" w:styleId="Committee">
    <w:name w:val="Committee"/>
    <w:basedOn w:val="Normal"/>
    <w:qFormat/>
    <w:rsid w:val="008E313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Normalend">
    <w:name w:val="Normal_end"/>
    <w:basedOn w:val="Normal"/>
    <w:next w:val="Normal"/>
    <w:qFormat/>
    <w:rsid w:val="008E3130"/>
    <w:rPr>
      <w:rFonts w:eastAsia="Times New Roman"/>
      <w:lang w:val="en-US"/>
    </w:rPr>
  </w:style>
  <w:style w:type="paragraph" w:customStyle="1" w:styleId="Part1">
    <w:name w:val="Part_1"/>
    <w:basedOn w:val="Section1"/>
    <w:next w:val="Section1"/>
    <w:qFormat/>
    <w:rsid w:val="008E3130"/>
    <w:rPr>
      <w:rFonts w:eastAsia="Times New Roman"/>
    </w:rPr>
  </w:style>
  <w:style w:type="paragraph" w:customStyle="1" w:styleId="Subsection1">
    <w:name w:val="Subsection_1"/>
    <w:basedOn w:val="Section1"/>
    <w:next w:val="Normalaftertitle"/>
    <w:qFormat/>
    <w:rsid w:val="008E3130"/>
    <w:rPr>
      <w:rFonts w:eastAsia="Times New Roman"/>
    </w:rPr>
  </w:style>
  <w:style w:type="paragraph" w:customStyle="1" w:styleId="Volumetitle">
    <w:name w:val="Volume_title"/>
    <w:basedOn w:val="Normal"/>
    <w:qFormat/>
    <w:rsid w:val="008E3130"/>
    <w:pPr>
      <w:jc w:val="center"/>
    </w:pPr>
    <w:rPr>
      <w:rFonts w:eastAsia="Times New Roman"/>
      <w:b/>
      <w:bCs/>
      <w:sz w:val="28"/>
      <w:szCs w:val="28"/>
    </w:rPr>
  </w:style>
  <w:style w:type="character" w:styleId="Hyperlink">
    <w:name w:val="Hyperlink"/>
    <w:basedOn w:val="DefaultParagraphFont"/>
    <w:unhideWhenUsed/>
    <w:rsid w:val="008E3130"/>
    <w:rPr>
      <w:color w:val="0000FF" w:themeColor="hyperlink"/>
      <w:u w:val="single"/>
    </w:rPr>
  </w:style>
  <w:style w:type="paragraph" w:customStyle="1" w:styleId="Tablefin">
    <w:name w:val="Table_fin"/>
    <w:basedOn w:val="Normal"/>
    <w:rsid w:val="008E3130"/>
    <w:pPr>
      <w:suppressAutoHyphens/>
      <w:spacing w:before="0"/>
    </w:pPr>
    <w:rPr>
      <w:rFonts w:eastAsia="Times New Roman"/>
      <w:sz w:val="20"/>
      <w:lang w:val="en-US"/>
    </w:rPr>
  </w:style>
  <w:style w:type="character" w:customStyle="1" w:styleId="Heading1Char">
    <w:name w:val="Heading 1 Char"/>
    <w:basedOn w:val="DefaultParagraphFont"/>
    <w:link w:val="Heading1"/>
    <w:rsid w:val="008E3130"/>
    <w:rPr>
      <w:rFonts w:ascii="Times New Roman" w:hAnsi="Times New Roman"/>
      <w:b/>
      <w:sz w:val="28"/>
      <w:lang w:val="en-GB" w:eastAsia="en-US"/>
    </w:rPr>
  </w:style>
  <w:style w:type="paragraph" w:customStyle="1" w:styleId="HeadingSum">
    <w:name w:val="Heading_Sum"/>
    <w:basedOn w:val="Headingb"/>
    <w:next w:val="Normal"/>
    <w:rsid w:val="008E3130"/>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character" w:customStyle="1" w:styleId="TabletextChar">
    <w:name w:val="Table_text Char"/>
    <w:basedOn w:val="DefaultParagraphFont"/>
    <w:link w:val="Tabletext"/>
    <w:locked/>
    <w:rsid w:val="008E3130"/>
    <w:rPr>
      <w:rFonts w:ascii="Times New Roman" w:hAnsi="Times New Roman"/>
      <w:lang w:val="en-GB" w:eastAsia="en-US"/>
    </w:rPr>
  </w:style>
  <w:style w:type="character" w:customStyle="1" w:styleId="TableheadChar">
    <w:name w:val="Table_head Char"/>
    <w:basedOn w:val="DefaultParagraphFont"/>
    <w:link w:val="Tablehead"/>
    <w:locked/>
    <w:rsid w:val="008E3130"/>
    <w:rPr>
      <w:rFonts w:ascii="Times New Roman Bold" w:hAnsi="Times New Roman Bold"/>
      <w:b/>
      <w:lang w:val="en-GB" w:eastAsia="en-US"/>
    </w:rPr>
  </w:style>
  <w:style w:type="character" w:customStyle="1" w:styleId="TableNo0">
    <w:name w:val="Table_No Знак"/>
    <w:link w:val="TableNo"/>
    <w:locked/>
    <w:rsid w:val="008E3130"/>
    <w:rPr>
      <w:rFonts w:ascii="Times New Roman" w:hAnsi="Times New Roman"/>
      <w:caps/>
      <w:lang w:val="en-GB" w:eastAsia="en-US"/>
    </w:rPr>
  </w:style>
  <w:style w:type="character" w:customStyle="1" w:styleId="CallChar">
    <w:name w:val="Call Char"/>
    <w:link w:val="Call"/>
    <w:locked/>
    <w:rsid w:val="008E3130"/>
    <w:rPr>
      <w:rFonts w:ascii="STKaiti" w:eastAsia="STKaiti" w:hAnsi="STKaiti"/>
      <w:sz w:val="24"/>
      <w:lang w:val="en-GB" w:eastAsia="en-US"/>
    </w:rPr>
  </w:style>
  <w:style w:type="paragraph" w:customStyle="1" w:styleId="AnnexNoTitle">
    <w:name w:val="Annex_NoTitle"/>
    <w:basedOn w:val="Normal"/>
    <w:next w:val="Normalaftertitle0"/>
    <w:rsid w:val="008E3130"/>
    <w:pPr>
      <w:keepNext/>
      <w:keepLines/>
      <w:tabs>
        <w:tab w:val="clear" w:pos="1134"/>
        <w:tab w:val="clear" w:pos="1871"/>
        <w:tab w:val="clear" w:pos="2268"/>
        <w:tab w:val="left" w:pos="794"/>
        <w:tab w:val="left" w:pos="1191"/>
        <w:tab w:val="left" w:pos="1588"/>
        <w:tab w:val="left" w:pos="1985"/>
      </w:tabs>
      <w:spacing w:before="480" w:after="80" w:line="340" w:lineRule="exact"/>
      <w:jc w:val="center"/>
    </w:pPr>
    <w:rPr>
      <w:b/>
      <w:sz w:val="28"/>
      <w:lang w:val="fr-FR"/>
    </w:rPr>
  </w:style>
  <w:style w:type="paragraph" w:customStyle="1" w:styleId="AppendixNoTitle">
    <w:name w:val="Appendix_NoTitle"/>
    <w:basedOn w:val="AnnexNoTitle"/>
    <w:next w:val="Normal"/>
    <w:rsid w:val="008E3130"/>
  </w:style>
  <w:style w:type="character" w:customStyle="1" w:styleId="FiguretitleChar">
    <w:name w:val="Figure_title Char"/>
    <w:link w:val="Figuretitle"/>
    <w:locked/>
    <w:rsid w:val="008E3130"/>
    <w:rPr>
      <w:rFonts w:ascii="Times New Roman Bold" w:hAnsi="Times New Roman Bold"/>
      <w:b/>
      <w:lang w:val="en-GB" w:eastAsia="en-US"/>
    </w:rPr>
  </w:style>
  <w:style w:type="character" w:customStyle="1" w:styleId="FigureNoChar">
    <w:name w:val="Figure_No Char"/>
    <w:link w:val="FigureNo"/>
    <w:locked/>
    <w:rsid w:val="008E3130"/>
    <w:rPr>
      <w:rFonts w:ascii="Times New Roman" w:hAnsi="Times New Roman"/>
      <w:caps/>
      <w:lang w:val="en-GB" w:eastAsia="en-US"/>
    </w:rPr>
  </w:style>
  <w:style w:type="character" w:customStyle="1" w:styleId="TabletitleChar">
    <w:name w:val="Table_title Char"/>
    <w:link w:val="Tabletitle"/>
    <w:locked/>
    <w:rsid w:val="008E3130"/>
    <w:rPr>
      <w:rFonts w:ascii="Times New Roman Bold" w:hAnsi="Times New Roman Bold"/>
      <w:b/>
      <w:lang w:val="en-GB" w:eastAsia="en-US"/>
    </w:rPr>
  </w:style>
  <w:style w:type="paragraph" w:customStyle="1" w:styleId="TableText0">
    <w:name w:val="Table_Text"/>
    <w:basedOn w:val="Normal"/>
    <w:rsid w:val="008E313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szCs w:val="22"/>
      <w:lang w:val="es-ES_tradnl"/>
    </w:rPr>
  </w:style>
  <w:style w:type="paragraph" w:customStyle="1" w:styleId="ts">
    <w:name w:val="ts"/>
    <w:basedOn w:val="Normal"/>
    <w:rsid w:val="008E3130"/>
    <w:pPr>
      <w:widowControl w:val="0"/>
      <w:tabs>
        <w:tab w:val="clear" w:pos="1134"/>
        <w:tab w:val="clear" w:pos="1871"/>
        <w:tab w:val="clear" w:pos="2268"/>
      </w:tabs>
      <w:overflowPunct/>
      <w:autoSpaceDE/>
      <w:autoSpaceDN/>
      <w:adjustRightInd/>
      <w:spacing w:before="0" w:line="340" w:lineRule="exact"/>
      <w:jc w:val="center"/>
      <w:textAlignment w:val="auto"/>
    </w:pPr>
    <w:rPr>
      <w:kern w:val="2"/>
      <w:sz w:val="18"/>
      <w:szCs w:val="18"/>
      <w:lang w:val="en-US" w:eastAsia="zh-CN"/>
    </w:rPr>
  </w:style>
  <w:style w:type="character" w:customStyle="1" w:styleId="HeadingbChar">
    <w:name w:val="Heading_b Char"/>
    <w:link w:val="Headingb"/>
    <w:locked/>
    <w:rsid w:val="008E3130"/>
    <w:rPr>
      <w:b/>
      <w:sz w:val="24"/>
      <w:lang w:val="en-GB" w:eastAsia="en-US"/>
    </w:rPr>
  </w:style>
  <w:style w:type="paragraph" w:customStyle="1" w:styleId="Blanc">
    <w:name w:val="Blanc"/>
    <w:basedOn w:val="Normal"/>
    <w:next w:val="Tabletext"/>
    <w:rsid w:val="008E3130"/>
    <w:pPr>
      <w:keepNext/>
      <w:keepLines/>
      <w:tabs>
        <w:tab w:val="clear" w:pos="1134"/>
        <w:tab w:val="clear" w:pos="1871"/>
        <w:tab w:val="clear" w:pos="2268"/>
      </w:tabs>
      <w:spacing w:before="0" w:line="340" w:lineRule="exact"/>
      <w:jc w:val="both"/>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itu.int/md/R12-SG05-C-0241/en" TargetMode="External"/><Relationship Id="rId18" Type="http://schemas.openxmlformats.org/officeDocument/2006/relationships/image" Target="media/image2.emf"/><Relationship Id="rId26" Type="http://schemas.openxmlformats.org/officeDocument/2006/relationships/oleObject" Target="embeddings/oleObject3.bin"/><Relationship Id="rId39"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image" Target="media/image14.emf"/><Relationship Id="rId42" Type="http://schemas.openxmlformats.org/officeDocument/2006/relationships/image" Target="media/image19.emf"/><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R12-SG05-C-0219/en" TargetMode="External"/><Relationship Id="rId17" Type="http://schemas.openxmlformats.org/officeDocument/2006/relationships/hyperlink" Target="http://www.itu.int/md/R12-SG05-C-0212/en" TargetMode="External"/><Relationship Id="rId25" Type="http://schemas.openxmlformats.org/officeDocument/2006/relationships/image" Target="media/image6.emf"/><Relationship Id="rId33" Type="http://schemas.openxmlformats.org/officeDocument/2006/relationships/image" Target="media/image13.emf"/><Relationship Id="rId38" Type="http://schemas.openxmlformats.org/officeDocument/2006/relationships/image" Target="media/image17.emf"/><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md/R12-SG05-C-0194/en" TargetMode="External"/><Relationship Id="rId20" Type="http://schemas.openxmlformats.org/officeDocument/2006/relationships/image" Target="media/image3.emf"/><Relationship Id="rId29" Type="http://schemas.openxmlformats.org/officeDocument/2006/relationships/image" Target="media/image9.emf"/><Relationship Id="rId41"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5-C-0218/en" TargetMode="External"/><Relationship Id="rId24" Type="http://schemas.openxmlformats.org/officeDocument/2006/relationships/image" Target="media/image5.emf"/><Relationship Id="rId32" Type="http://schemas.openxmlformats.org/officeDocument/2006/relationships/image" Target="media/image12.emf"/><Relationship Id="rId37" Type="http://schemas.openxmlformats.org/officeDocument/2006/relationships/image" Target="media/image16.png"/><Relationship Id="rId40" Type="http://schemas.openxmlformats.org/officeDocument/2006/relationships/image" Target="media/image18.e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R12-SG05-C-0213/en" TargetMode="External"/><Relationship Id="rId23" Type="http://schemas.openxmlformats.org/officeDocument/2006/relationships/image" Target="media/image4.emf"/><Relationship Id="rId28" Type="http://schemas.openxmlformats.org/officeDocument/2006/relationships/image" Target="media/image8.emf"/><Relationship Id="rId36" Type="http://schemas.openxmlformats.org/officeDocument/2006/relationships/image" Target="media/image15.emf"/><Relationship Id="rId49" Type="http://schemas.microsoft.com/office/2011/relationships/people" Target="people.xml"/><Relationship Id="rId10" Type="http://schemas.openxmlformats.org/officeDocument/2006/relationships/hyperlink" Target="http://www.itu.int/md/R12-SG05-C-0213/en" TargetMode="External"/><Relationship Id="rId19" Type="http://schemas.openxmlformats.org/officeDocument/2006/relationships/oleObject" Target="embeddings/oleObject1.bin"/><Relationship Id="rId31" Type="http://schemas.openxmlformats.org/officeDocument/2006/relationships/image" Target="media/image11.emf"/><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2-SG05-C-0225/en" TargetMode="External"/><Relationship Id="rId14" Type="http://schemas.openxmlformats.org/officeDocument/2006/relationships/hyperlink" Target="http://www.itu.int/md/R12-SG05-C-0239/en" TargetMode="External"/><Relationship Id="rId22" Type="http://schemas.openxmlformats.org/officeDocument/2006/relationships/hyperlink" Target="http://www.itu.int/oth/R0A0600001A/en" TargetMode="External"/><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oleObject" Target="embeddings/oleObject4.bin"/><Relationship Id="rId43" Type="http://schemas.openxmlformats.org/officeDocument/2006/relationships/oleObject" Target="embeddings/oleObject7.bin"/><Relationship Id="rId48" Type="http://schemas.openxmlformats.org/officeDocument/2006/relationships/fontTable" Target="fontTable.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B9125-6B41-433C-9825-1E3FB3417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379</TotalTime>
  <Pages>1</Pages>
  <Words>10969</Words>
  <Characters>14614</Characters>
  <Application>Microsoft Office Word</Application>
  <DocSecurity>0</DocSecurity>
  <Lines>850</Lines>
  <Paragraphs>514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15201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Wang, Yujia</dc:creator>
  <cp:keywords/>
  <dc:description>Document /1004-E  For: _x000d_Document date: 30 March 2007_x000d_Saved by PCW43981 at 15:42:54 on 05.04.2007</dc:description>
  <cp:lastModifiedBy>Cong, Cong</cp:lastModifiedBy>
  <cp:revision>132</cp:revision>
  <cp:lastPrinted>2015-09-23T14:21:00Z</cp:lastPrinted>
  <dcterms:created xsi:type="dcterms:W3CDTF">2015-09-09T14:33:00Z</dcterms:created>
  <dcterms:modified xsi:type="dcterms:W3CDTF">2015-09-23T14:21:00Z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