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r>
            <w:r w:rsidRPr="00192ED8">
              <w:rPr>
                <w:rFonts w:asciiTheme="minorHAnsi" w:hAnsiTheme="minorHAnsi"/>
                <w:b/>
                <w:bCs/>
                <w:sz w:val="27"/>
                <w:szCs w:val="40"/>
                <w:lang w:bidi="ar-EG"/>
              </w:rPr>
              <w:t>15</w:t>
            </w:r>
            <w:r>
              <w:rPr>
                <w:rFonts w:asciiTheme="minorHAnsi" w:hAnsiTheme="minorHAnsi"/>
                <w:b/>
                <w:bCs/>
                <w:sz w:val="27"/>
                <w:szCs w:val="40"/>
                <w:lang w:bidi="ar-EG"/>
              </w:rPr>
              <w:t>)</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sidRPr="00192ED8">
              <w:rPr>
                <w:rFonts w:ascii="Verdana Bold" w:hAnsi="Verdana Bold"/>
                <w:b/>
                <w:bCs/>
                <w:szCs w:val="36"/>
                <w:lang w:bidi="ar-SY"/>
              </w:rPr>
              <w:t>30</w:t>
            </w:r>
            <w:r w:rsidR="007E24ED">
              <w:rPr>
                <w:rFonts w:ascii="Verdana Bold" w:hAnsi="Verdana Bold"/>
                <w:b/>
                <w:bCs/>
                <w:szCs w:val="36"/>
                <w:lang w:bidi="ar-SY"/>
              </w:rPr>
              <w:t>-</w:t>
            </w:r>
            <w:r w:rsidR="007E24ED" w:rsidRPr="00192ED8">
              <w:rPr>
                <w:rFonts w:ascii="Verdana Bold" w:hAnsi="Verdana Bold"/>
                <w:b/>
                <w:bCs/>
                <w:szCs w:val="36"/>
                <w:lang w:bidi="ar-SY"/>
              </w:rPr>
              <w:t>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192ED8">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55E6BC6" wp14:editId="7259829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3176D6" w:rsidRDefault="003176D6" w:rsidP="00C51DAD">
            <w:pPr>
              <w:pStyle w:val="Firstpageheader"/>
              <w:framePr w:hSpace="0" w:wrap="auto" w:vAnchor="margin" w:xAlign="left" w:yAlign="inline"/>
              <w:rPr>
                <w:rFonts w:ascii="Verdana" w:hAnsi="Verdana"/>
                <w:b w:val="0"/>
                <w:bCs w:val="0"/>
                <w:rtl/>
                <w:lang w:bidi="ar-SY"/>
              </w:rPr>
            </w:pPr>
            <w:r w:rsidRPr="003176D6">
              <w:rPr>
                <w:rFonts w:ascii="Verdana" w:hAnsi="Verdana" w:hint="cs"/>
                <w:b w:val="0"/>
                <w:bCs w:val="0"/>
                <w:rtl/>
              </w:rPr>
              <w:t xml:space="preserve">المصدر: الوثيقة </w:t>
            </w:r>
            <w:r w:rsidRPr="00192ED8">
              <w:rPr>
                <w:rFonts w:ascii="Verdana" w:hAnsi="Verdana"/>
                <w:b w:val="0"/>
                <w:bCs w:val="0"/>
              </w:rPr>
              <w:t>5</w:t>
            </w:r>
            <w:r w:rsidRPr="003176D6">
              <w:rPr>
                <w:rFonts w:ascii="Verdana" w:hAnsi="Verdana"/>
                <w:b w:val="0"/>
                <w:bCs w:val="0"/>
              </w:rPr>
              <w:t>/</w:t>
            </w:r>
            <w:r w:rsidRPr="00192ED8">
              <w:rPr>
                <w:rFonts w:ascii="Verdana" w:hAnsi="Verdana"/>
                <w:b w:val="0"/>
                <w:bCs w:val="0"/>
              </w:rPr>
              <w:t>213</w:t>
            </w:r>
            <w:r w:rsidRPr="003176D6">
              <w:rPr>
                <w:rFonts w:ascii="Verdana" w:hAnsi="Verdana"/>
                <w:b w:val="0"/>
                <w:bCs w:val="0"/>
              </w:rPr>
              <w:t>(Rev.</w:t>
            </w:r>
            <w:r w:rsidRPr="00192ED8">
              <w:rPr>
                <w:rFonts w:ascii="Verdana" w:hAnsi="Verdana"/>
                <w:b w:val="0"/>
                <w:bCs w:val="0"/>
              </w:rPr>
              <w:t>1</w:t>
            </w:r>
            <w:r w:rsidRPr="003176D6">
              <w:rPr>
                <w:rFonts w:ascii="Verdana" w:hAnsi="Verdana"/>
                <w:b w:val="0"/>
                <w:bCs w:val="0"/>
              </w:rPr>
              <w:t>)</w:t>
            </w:r>
          </w:p>
        </w:tc>
        <w:tc>
          <w:tcPr>
            <w:tcW w:w="1686" w:type="pct"/>
            <w:vAlign w:val="center"/>
          </w:tcPr>
          <w:p w:rsidR="001952E0" w:rsidRPr="00F9134D" w:rsidRDefault="001952E0" w:rsidP="001C6C64">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1C6C64" w:rsidRPr="00192ED8">
              <w:rPr>
                <w:lang w:bidi="ar-SY"/>
              </w:rPr>
              <w:t>5</w:t>
            </w:r>
            <w:r w:rsidR="001C6C64">
              <w:rPr>
                <w:lang w:bidi="ar-SY"/>
              </w:rPr>
              <w:t>/</w:t>
            </w:r>
            <w:r w:rsidR="001C6C64" w:rsidRPr="00192ED8">
              <w:rPr>
                <w:lang w:bidi="ar-SY"/>
              </w:rPr>
              <w:t>1008</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C6C64" w:rsidP="001C6C64">
            <w:pPr>
              <w:pStyle w:val="Firstpageheader"/>
              <w:framePr w:hSpace="0" w:wrap="auto" w:vAnchor="margin" w:xAlign="left" w:yAlign="inline"/>
              <w:rPr>
                <w:rFonts w:hint="eastAsia"/>
                <w:rtl/>
              </w:rPr>
            </w:pPr>
            <w:r w:rsidRPr="00192ED8">
              <w:rPr>
                <w:lang w:bidi="ar-SY"/>
              </w:rPr>
              <w:t>28</w:t>
            </w:r>
            <w:r w:rsidR="001952E0" w:rsidRPr="00F9134D">
              <w:rPr>
                <w:rFonts w:hint="cs"/>
                <w:rtl/>
              </w:rPr>
              <w:t xml:space="preserve"> </w:t>
            </w:r>
            <w:r>
              <w:rPr>
                <w:rFonts w:hint="cs"/>
                <w:rtl/>
              </w:rPr>
              <w:t>أغسطس</w:t>
            </w:r>
            <w:r w:rsidR="001952E0" w:rsidRPr="00F9134D">
              <w:rPr>
                <w:rFonts w:hint="cs"/>
                <w:rtl/>
              </w:rPr>
              <w:t xml:space="preserve"> </w:t>
            </w:r>
            <w:r w:rsidR="001952E0" w:rsidRPr="00192ED8">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7E24ED">
            <w:pPr>
              <w:pStyle w:val="Firstpageheader"/>
              <w:framePr w:hSpace="0" w:wrap="auto" w:vAnchor="margin" w:xAlign="left" w:yAlign="inline"/>
              <w:rPr>
                <w:rFonts w:hint="eastAsia"/>
                <w:lang w:bidi="ar-SY"/>
              </w:rPr>
            </w:pPr>
          </w:p>
        </w:tc>
      </w:tr>
      <w:tr w:rsidR="001952E0" w:rsidRPr="001952E0" w:rsidTr="001D17A2">
        <w:trPr>
          <w:cantSplit/>
          <w:jc w:val="center"/>
        </w:trPr>
        <w:tc>
          <w:tcPr>
            <w:tcW w:w="5000" w:type="pct"/>
            <w:gridSpan w:val="2"/>
          </w:tcPr>
          <w:p w:rsidR="001952E0" w:rsidRPr="0054480D" w:rsidRDefault="008206AD" w:rsidP="00A32EBA">
            <w:pPr>
              <w:pStyle w:val="Source"/>
              <w:spacing w:after="0"/>
              <w:rPr>
                <w:rtl/>
                <w:lang w:bidi="ar-SY"/>
              </w:rPr>
            </w:pPr>
            <w:r w:rsidRPr="0054480D">
              <w:rPr>
                <w:rFonts w:hint="cs"/>
                <w:rtl/>
                <w:lang w:bidi="ar-SY"/>
              </w:rPr>
              <w:t xml:space="preserve">لجنة الدراسات </w:t>
            </w:r>
            <w:r w:rsidRPr="00192ED8">
              <w:rPr>
                <w:lang w:bidi="ar-SY"/>
              </w:rPr>
              <w:t>5</w:t>
            </w:r>
            <w:r w:rsidRPr="0054480D">
              <w:rPr>
                <w:rFonts w:hint="cs"/>
                <w:rtl/>
                <w:lang w:bidi="ar-SY"/>
              </w:rPr>
              <w:t xml:space="preserve"> </w:t>
            </w:r>
            <w:r w:rsidR="00A32EBA">
              <w:rPr>
                <w:rFonts w:hint="cs"/>
                <w:rtl/>
                <w:lang w:bidi="ar-SY"/>
              </w:rPr>
              <w:t>للاتصالات</w:t>
            </w:r>
            <w:r w:rsidRPr="0054480D">
              <w:rPr>
                <w:rFonts w:hint="cs"/>
                <w:rtl/>
                <w:lang w:bidi="ar-SY"/>
              </w:rPr>
              <w:t xml:space="preserve"> الراديوية</w:t>
            </w:r>
          </w:p>
        </w:tc>
      </w:tr>
      <w:tr w:rsidR="001952E0" w:rsidRPr="001952E0" w:rsidTr="001D17A2">
        <w:trPr>
          <w:cantSplit/>
          <w:jc w:val="center"/>
        </w:trPr>
        <w:tc>
          <w:tcPr>
            <w:tcW w:w="5000" w:type="pct"/>
            <w:gridSpan w:val="2"/>
          </w:tcPr>
          <w:p w:rsidR="001952E0" w:rsidRPr="0054480D" w:rsidRDefault="008206AD" w:rsidP="00B1368E">
            <w:pPr>
              <w:pStyle w:val="RecNo"/>
              <w:rPr>
                <w:rtl/>
                <w:lang w:bidi="ar-EG"/>
              </w:rPr>
            </w:pPr>
            <w:r w:rsidRPr="0054480D">
              <w:rPr>
                <w:rFonts w:hint="cs"/>
                <w:rtl/>
                <w:lang w:bidi="ar-SY"/>
              </w:rPr>
              <w:t xml:space="preserve">مشروع مراجعة التوصية </w:t>
            </w:r>
            <w:r w:rsidRPr="0054480D">
              <w:rPr>
                <w:lang w:bidi="ar-SY"/>
              </w:rPr>
              <w:t>ITU-R M.</w:t>
            </w:r>
            <w:r w:rsidRPr="00192ED8">
              <w:rPr>
                <w:lang w:bidi="ar-SY"/>
              </w:rPr>
              <w:t>1036</w:t>
            </w:r>
            <w:r w:rsidRPr="0054480D">
              <w:rPr>
                <w:lang w:bidi="ar-SY"/>
              </w:rPr>
              <w:t>-</w:t>
            </w:r>
            <w:r w:rsidRPr="00192ED8">
              <w:rPr>
                <w:lang w:bidi="ar-SY"/>
              </w:rPr>
              <w:t>4</w:t>
            </w:r>
          </w:p>
        </w:tc>
      </w:tr>
      <w:tr w:rsidR="001952E0" w:rsidRPr="001952E0" w:rsidTr="001D17A2">
        <w:trPr>
          <w:cantSplit/>
          <w:jc w:val="center"/>
        </w:trPr>
        <w:tc>
          <w:tcPr>
            <w:tcW w:w="5000" w:type="pct"/>
            <w:gridSpan w:val="2"/>
          </w:tcPr>
          <w:p w:rsidR="001952E0" w:rsidRPr="00E91213" w:rsidRDefault="00E1025A" w:rsidP="00B1368E">
            <w:pPr>
              <w:pStyle w:val="Rectitle"/>
              <w:rPr>
                <w:highlight w:val="yellow"/>
                <w:rtl/>
                <w:lang w:val="en-GB" w:bidi="ar-SY"/>
              </w:rPr>
            </w:pPr>
            <w:r w:rsidRPr="00E1025A">
              <w:rPr>
                <w:rFonts w:hint="cs"/>
                <w:rtl/>
                <w:lang w:val="en-GB"/>
              </w:rPr>
              <w:t>ترتيبات</w:t>
            </w:r>
            <w:r w:rsidRPr="00E1025A">
              <w:rPr>
                <w:rtl/>
                <w:lang w:val="en-GB"/>
              </w:rPr>
              <w:t xml:space="preserve"> ال</w:t>
            </w:r>
            <w:r w:rsidRPr="00E1025A">
              <w:rPr>
                <w:rFonts w:hint="cs"/>
                <w:rtl/>
                <w:lang w:val="en-GB"/>
              </w:rPr>
              <w:t>ترددات</w:t>
            </w:r>
            <w:r w:rsidRPr="00E1025A">
              <w:rPr>
                <w:rtl/>
                <w:lang w:val="en-GB"/>
              </w:rPr>
              <w:t xml:space="preserve"> لأغراض تنفيذ </w:t>
            </w:r>
            <w:r w:rsidRPr="00E1025A">
              <w:rPr>
                <w:rFonts w:hint="cs"/>
                <w:rtl/>
                <w:lang w:val="en-GB"/>
              </w:rPr>
              <w:t>الجزء الخاص بالأرض</w:t>
            </w:r>
            <w:r w:rsidRPr="00E1025A">
              <w:t xml:space="preserve"> </w:t>
            </w:r>
            <w:r w:rsidRPr="00E1025A">
              <w:rPr>
                <w:rFonts w:hint="cs"/>
                <w:rtl/>
                <w:lang w:val="en-GB"/>
              </w:rPr>
              <w:t>من</w:t>
            </w:r>
            <w:r w:rsidRPr="00E1025A">
              <w:rPr>
                <w:rFonts w:hint="eastAsia"/>
                <w:rtl/>
                <w:lang w:val="en-GB"/>
              </w:rPr>
              <w:t> </w:t>
            </w:r>
            <w:r w:rsidRPr="00E1025A">
              <w:rPr>
                <w:rtl/>
                <w:lang w:val="en-GB"/>
              </w:rPr>
              <w:t>الاتصالات</w:t>
            </w:r>
            <w:r w:rsidRPr="00E1025A">
              <w:rPr>
                <w:rtl/>
                <w:lang w:val="en-GB"/>
              </w:rPr>
              <w:br/>
              <w:t>المتنقلة</w:t>
            </w:r>
            <w:r w:rsidRPr="00E1025A">
              <w:rPr>
                <w:rFonts w:hint="cs"/>
                <w:rtl/>
                <w:lang w:val="en-GB"/>
              </w:rPr>
              <w:t xml:space="preserve"> </w:t>
            </w:r>
            <w:r w:rsidRPr="00E1025A">
              <w:rPr>
                <w:rtl/>
                <w:lang w:val="en-GB"/>
              </w:rPr>
              <w:t>الدولية في</w:t>
            </w:r>
            <w:r w:rsidRPr="00E1025A">
              <w:rPr>
                <w:rFonts w:hint="cs"/>
                <w:rtl/>
                <w:lang w:val="en-GB"/>
              </w:rPr>
              <w:t> </w:t>
            </w:r>
            <w:r w:rsidRPr="00E1025A">
              <w:rPr>
                <w:rtl/>
                <w:lang w:val="en-GB"/>
              </w:rPr>
              <w:t>النطاق</w:t>
            </w:r>
            <w:r w:rsidRPr="00E1025A">
              <w:rPr>
                <w:rFonts w:hint="cs"/>
                <w:rtl/>
                <w:lang w:val="en-GB"/>
              </w:rPr>
              <w:t>ات</w:t>
            </w:r>
            <w:r w:rsidRPr="00E1025A">
              <w:rPr>
                <w:rFonts w:hint="eastAsia"/>
                <w:rtl/>
                <w:lang w:val="en-GB"/>
              </w:rPr>
              <w:t> </w:t>
            </w:r>
            <w:r w:rsidRPr="00E1025A">
              <w:rPr>
                <w:rFonts w:hint="cs"/>
                <w:rtl/>
                <w:lang w:val="en-GB"/>
              </w:rPr>
              <w:t>المحددة للاتصالات المتنقلة الدولية بلوائح الراديو</w:t>
            </w:r>
          </w:p>
        </w:tc>
      </w:tr>
    </w:tbl>
    <w:p w:rsidR="003E0769" w:rsidRDefault="003E0769" w:rsidP="00DA5C64">
      <w:pPr>
        <w:pStyle w:val="Headingb"/>
        <w:rPr>
          <w:rtl/>
        </w:rPr>
      </w:pPr>
      <w:r w:rsidRPr="0092018A">
        <w:rPr>
          <w:rtl/>
        </w:rPr>
        <w:t xml:space="preserve">ملخص </w:t>
      </w:r>
      <w:r w:rsidRPr="0092018A">
        <w:rPr>
          <w:rFonts w:hint="cs"/>
          <w:rtl/>
        </w:rPr>
        <w:t>النقاش</w:t>
      </w:r>
      <w:r w:rsidRPr="0092018A">
        <w:rPr>
          <w:rtl/>
        </w:rPr>
        <w:t xml:space="preserve"> وأسباب الاعتراض على مشروع مراجعة التوصية </w:t>
      </w:r>
      <w:r w:rsidRPr="0092018A">
        <w:t>ITU-R M.</w:t>
      </w:r>
      <w:r w:rsidRPr="00192ED8">
        <w:t>1036</w:t>
      </w:r>
      <w:r w:rsidRPr="0092018A">
        <w:t>-</w:t>
      </w:r>
      <w:r w:rsidRPr="00192ED8">
        <w:t>4</w:t>
      </w:r>
    </w:p>
    <w:p w:rsidR="003E0769" w:rsidRPr="00865658" w:rsidRDefault="003E0769" w:rsidP="00865658">
      <w:pPr>
        <w:pStyle w:val="Heading1"/>
        <w:rPr>
          <w:rFonts w:ascii="Times New Roman Bold" w:hAnsi="Times New Roman Bold"/>
          <w:spacing w:val="-6"/>
          <w:rtl/>
        </w:rPr>
      </w:pPr>
      <w:r w:rsidRPr="00865658">
        <w:rPr>
          <w:rFonts w:ascii="Times New Roman Bold" w:hAnsi="Times New Roman Bold"/>
          <w:spacing w:val="-6"/>
        </w:rPr>
        <w:t>1</w:t>
      </w:r>
      <w:r w:rsidRPr="00865658">
        <w:rPr>
          <w:rFonts w:ascii="Times New Roman Bold" w:hAnsi="Times New Roman Bold"/>
          <w:spacing w:val="-6"/>
        </w:rPr>
        <w:tab/>
      </w:r>
      <w:r w:rsidRPr="00865658">
        <w:rPr>
          <w:rFonts w:ascii="Times New Roman Bold" w:hAnsi="Times New Roman Bold"/>
          <w:spacing w:val="-6"/>
          <w:rtl/>
          <w:lang w:bidi="ar"/>
        </w:rPr>
        <w:t xml:space="preserve">ملخص </w:t>
      </w:r>
      <w:r w:rsidRPr="00865658">
        <w:rPr>
          <w:rFonts w:ascii="Times New Roman Bold" w:hAnsi="Times New Roman Bold" w:hint="cs"/>
          <w:spacing w:val="-6"/>
          <w:rtl/>
          <w:lang w:bidi="ar"/>
        </w:rPr>
        <w:t>النقاش</w:t>
      </w:r>
      <w:r w:rsidRPr="00865658">
        <w:rPr>
          <w:rFonts w:ascii="Times New Roman Bold" w:hAnsi="Times New Roman Bold"/>
          <w:spacing w:val="-6"/>
          <w:rtl/>
          <w:lang w:bidi="ar"/>
        </w:rPr>
        <w:t xml:space="preserve"> </w:t>
      </w:r>
      <w:r w:rsidRPr="00865658">
        <w:rPr>
          <w:rFonts w:ascii="Times New Roman Bold" w:hAnsi="Times New Roman Bold" w:hint="cs"/>
          <w:spacing w:val="-6"/>
          <w:rtl/>
          <w:lang w:bidi="ar"/>
        </w:rPr>
        <w:t xml:space="preserve">بشأن </w:t>
      </w:r>
      <w:r w:rsidRPr="00865658">
        <w:rPr>
          <w:rFonts w:ascii="Times New Roman Bold" w:hAnsi="Times New Roman Bold"/>
          <w:spacing w:val="-6"/>
          <w:rtl/>
          <w:lang w:bidi="ar"/>
        </w:rPr>
        <w:t xml:space="preserve">مشروع مراجعة التوصية </w:t>
      </w:r>
      <w:r w:rsidRPr="00865658">
        <w:rPr>
          <w:rFonts w:ascii="Times New Roman Bold" w:hAnsi="Times New Roman Bold"/>
          <w:spacing w:val="-6"/>
        </w:rPr>
        <w:t>ITU-R M.1036-4</w:t>
      </w:r>
      <w:r w:rsidRPr="00865658">
        <w:rPr>
          <w:rFonts w:ascii="Times New Roman Bold" w:hAnsi="Times New Roman Bold" w:hint="cs"/>
          <w:spacing w:val="-6"/>
          <w:rtl/>
        </w:rPr>
        <w:t xml:space="preserve"> </w:t>
      </w:r>
      <w:r w:rsidRPr="00865658">
        <w:rPr>
          <w:rFonts w:ascii="Times New Roman Bold" w:hAnsi="Times New Roman Bold" w:hint="cs"/>
          <w:spacing w:val="-6"/>
          <w:rtl/>
          <w:lang w:bidi="ar"/>
        </w:rPr>
        <w:t>خلال</w:t>
      </w:r>
      <w:r w:rsidRPr="00865658">
        <w:rPr>
          <w:rFonts w:ascii="Times New Roman Bold" w:hAnsi="Times New Roman Bold"/>
          <w:spacing w:val="-6"/>
          <w:rtl/>
          <w:lang w:bidi="ar"/>
        </w:rPr>
        <w:t xml:space="preserve"> اجتماع لجنة الدراسات</w:t>
      </w:r>
      <w:r w:rsidR="00336BFF" w:rsidRPr="00865658">
        <w:rPr>
          <w:rFonts w:ascii="Times New Roman Bold" w:hAnsi="Times New Roman Bold" w:hint="cs"/>
          <w:spacing w:val="-6"/>
          <w:rtl/>
          <w:lang w:bidi="ar"/>
        </w:rPr>
        <w:t> </w:t>
      </w:r>
      <w:r w:rsidRPr="00865658">
        <w:rPr>
          <w:rFonts w:ascii="Times New Roman Bold" w:hAnsi="Times New Roman Bold"/>
          <w:spacing w:val="-6"/>
          <w:lang w:bidi="ar"/>
        </w:rPr>
        <w:t>5</w:t>
      </w:r>
      <w:r w:rsidRPr="00865658">
        <w:rPr>
          <w:rFonts w:ascii="Times New Roman Bold" w:hAnsi="Times New Roman Bold"/>
          <w:spacing w:val="-6"/>
          <w:rtl/>
          <w:lang w:bidi="ar"/>
        </w:rPr>
        <w:t xml:space="preserve"> </w:t>
      </w:r>
      <w:r w:rsidR="00231205" w:rsidRPr="00865658">
        <w:rPr>
          <w:rFonts w:ascii="Times New Roman Bold" w:hAnsi="Times New Roman Bold"/>
          <w:spacing w:val="-6"/>
          <w:rtl/>
          <w:lang w:bidi="ar"/>
        </w:rPr>
        <w:t>في</w:t>
      </w:r>
      <w:r w:rsidR="00865658">
        <w:rPr>
          <w:rFonts w:ascii="Times New Roman Bold" w:hAnsi="Times New Roman Bold" w:hint="cs"/>
          <w:spacing w:val="-6"/>
          <w:rtl/>
          <w:lang w:bidi="ar"/>
        </w:rPr>
        <w:t> </w:t>
      </w:r>
      <w:r w:rsidRPr="00865658">
        <w:rPr>
          <w:rFonts w:ascii="Times New Roman Bold" w:hAnsi="Times New Roman Bold"/>
          <w:spacing w:val="-6"/>
          <w:rtl/>
          <w:lang w:bidi="ar"/>
        </w:rPr>
        <w:t xml:space="preserve">يوليو </w:t>
      </w:r>
      <w:r w:rsidRPr="00865658">
        <w:rPr>
          <w:rFonts w:ascii="Times New Roman Bold" w:hAnsi="Times New Roman Bold"/>
          <w:spacing w:val="-6"/>
          <w:lang w:bidi="ar"/>
        </w:rPr>
        <w:t>2015</w:t>
      </w:r>
    </w:p>
    <w:p w:rsidR="003E0769" w:rsidRPr="00CA60FC" w:rsidRDefault="003E0769" w:rsidP="00DF3728">
      <w:pPr>
        <w:rPr>
          <w:rtl/>
          <w:lang w:val="en-GB" w:bidi="ar"/>
        </w:rPr>
      </w:pPr>
      <w:r w:rsidRPr="00DA5C64">
        <w:rPr>
          <w:rtl/>
          <w:lang w:bidi="ar"/>
        </w:rPr>
        <w:t xml:space="preserve">أشار الرئيس إلى </w:t>
      </w:r>
      <w:r w:rsidR="00B05E21" w:rsidRPr="00DA5C64">
        <w:rPr>
          <w:rFonts w:hint="cs"/>
          <w:rtl/>
          <w:lang w:bidi="ar"/>
        </w:rPr>
        <w:t>ورود</w:t>
      </w:r>
      <w:r w:rsidRPr="00DA5C64">
        <w:rPr>
          <w:rtl/>
          <w:lang w:bidi="ar"/>
        </w:rPr>
        <w:t xml:space="preserve"> العديد من المدخلات </w:t>
      </w:r>
      <w:r w:rsidRPr="00DA5C64">
        <w:rPr>
          <w:rFonts w:hint="cs"/>
          <w:rtl/>
          <w:lang w:bidi="ar"/>
        </w:rPr>
        <w:t>بشأن</w:t>
      </w:r>
      <w:r w:rsidRPr="00DA5C64">
        <w:rPr>
          <w:rtl/>
          <w:lang w:bidi="ar"/>
        </w:rPr>
        <w:t xml:space="preserve"> موضوع مراجعة التوصية </w:t>
      </w:r>
      <w:r w:rsidRPr="00DA5C64">
        <w:t>ITU-R M.</w:t>
      </w:r>
      <w:r w:rsidRPr="00192ED8">
        <w:t>1036</w:t>
      </w:r>
      <w:r w:rsidRPr="00DA5C64">
        <w:t>-</w:t>
      </w:r>
      <w:r w:rsidRPr="00192ED8">
        <w:t>4</w:t>
      </w:r>
      <w:r w:rsidRPr="00DA5C64">
        <w:rPr>
          <w:rtl/>
          <w:lang w:bidi="ar"/>
        </w:rPr>
        <w:t>.</w:t>
      </w:r>
      <w:r w:rsidRPr="00DA5C64">
        <w:rPr>
          <w:rFonts w:hint="cs"/>
          <w:rtl/>
          <w:lang w:bidi="ar"/>
        </w:rPr>
        <w:t xml:space="preserve"> </w:t>
      </w:r>
      <w:r w:rsidRPr="00DA5C64">
        <w:rPr>
          <w:rtl/>
          <w:lang w:bidi="ar"/>
        </w:rPr>
        <w:t>وأشار الرئيس أيضا</w:t>
      </w:r>
      <w:r w:rsidRPr="00DA5C64">
        <w:rPr>
          <w:rFonts w:hint="cs"/>
          <w:rtl/>
          <w:lang w:bidi="ar"/>
        </w:rPr>
        <w:t>ً</w:t>
      </w:r>
      <w:r w:rsidRPr="00DA5C64">
        <w:rPr>
          <w:rtl/>
          <w:lang w:bidi="ar"/>
        </w:rPr>
        <w:t xml:space="preserve"> </w:t>
      </w:r>
      <w:r w:rsidRPr="00DA5C64">
        <w:rPr>
          <w:rFonts w:hint="cs"/>
          <w:rtl/>
          <w:lang w:bidi="ar"/>
        </w:rPr>
        <w:t>إلى</w:t>
      </w:r>
      <w:r w:rsidRPr="00DA5C64">
        <w:rPr>
          <w:rtl/>
          <w:lang w:bidi="ar"/>
        </w:rPr>
        <w:t xml:space="preserve"> التحفظات </w:t>
      </w:r>
      <w:r w:rsidRPr="00DF3728">
        <w:rPr>
          <w:spacing w:val="-2"/>
          <w:rtl/>
          <w:lang w:bidi="ar"/>
        </w:rPr>
        <w:t>التي أبدتها إدارات في تقرير رئيس</w:t>
      </w:r>
      <w:r w:rsidRPr="00DF3728">
        <w:rPr>
          <w:rFonts w:hint="cs"/>
          <w:spacing w:val="-2"/>
          <w:rtl/>
          <w:lang w:bidi="ar"/>
        </w:rPr>
        <w:t xml:space="preserve"> فرقة العمل </w:t>
      </w:r>
      <w:r w:rsidRPr="00192ED8">
        <w:rPr>
          <w:spacing w:val="-2"/>
        </w:rPr>
        <w:t>5</w:t>
      </w:r>
      <w:r w:rsidRPr="00DF3728">
        <w:rPr>
          <w:spacing w:val="-2"/>
        </w:rPr>
        <w:t>D</w:t>
      </w:r>
      <w:r w:rsidRPr="00DF3728">
        <w:rPr>
          <w:rFonts w:hint="cs"/>
          <w:spacing w:val="-2"/>
          <w:rtl/>
        </w:rPr>
        <w:t xml:space="preserve"> (الوثيقة </w:t>
      </w:r>
      <w:hyperlink r:id="rId9" w:history="1">
        <w:r w:rsidR="00DA5C64" w:rsidRPr="00192ED8">
          <w:rPr>
            <w:rStyle w:val="Hyperlink"/>
            <w:rFonts w:hint="eastAsia"/>
            <w:bCs/>
            <w:spacing w:val="-2"/>
            <w:lang w:eastAsia="ja-JP"/>
          </w:rPr>
          <w:t>5</w:t>
        </w:r>
        <w:r w:rsidR="00DA5C64" w:rsidRPr="00DF3728">
          <w:rPr>
            <w:rStyle w:val="Hyperlink"/>
            <w:rFonts w:hint="eastAsia"/>
            <w:bCs/>
            <w:spacing w:val="-2"/>
            <w:lang w:eastAsia="ja-JP"/>
          </w:rPr>
          <w:t>/</w:t>
        </w:r>
        <w:r w:rsidR="00DA5C64" w:rsidRPr="00192ED8">
          <w:rPr>
            <w:rStyle w:val="Hyperlink"/>
            <w:rFonts w:hint="eastAsia"/>
            <w:bCs/>
            <w:spacing w:val="-2"/>
            <w:lang w:eastAsia="ja-JP"/>
          </w:rPr>
          <w:t>225</w:t>
        </w:r>
      </w:hyperlink>
      <w:r w:rsidRPr="00DF3728">
        <w:rPr>
          <w:rFonts w:hint="cs"/>
          <w:spacing w:val="-2"/>
          <w:rtl/>
        </w:rPr>
        <w:t xml:space="preserve">) </w:t>
      </w:r>
      <w:r w:rsidRPr="00DF3728">
        <w:rPr>
          <w:spacing w:val="-2"/>
          <w:rtl/>
          <w:lang w:bidi="ar"/>
        </w:rPr>
        <w:t xml:space="preserve">بشأن إدراج </w:t>
      </w:r>
      <w:r w:rsidRPr="00DF3728">
        <w:rPr>
          <w:rFonts w:hint="cs"/>
          <w:spacing w:val="-2"/>
          <w:rtl/>
          <w:lang w:bidi="ar"/>
        </w:rPr>
        <w:t>ال</w:t>
      </w:r>
      <w:r w:rsidRPr="00DF3728">
        <w:rPr>
          <w:spacing w:val="-2"/>
          <w:rtl/>
          <w:lang w:bidi="ar"/>
        </w:rPr>
        <w:t>نطاق</w:t>
      </w:r>
      <w:r w:rsidRPr="00DF3728">
        <w:rPr>
          <w:rFonts w:hint="cs"/>
          <w:spacing w:val="-2"/>
          <w:rtl/>
          <w:lang w:bidi="ar"/>
        </w:rPr>
        <w:t xml:space="preserve">ين </w:t>
      </w:r>
      <w:r w:rsidRPr="00DF3728">
        <w:rPr>
          <w:spacing w:val="-2"/>
          <w:lang w:val="en-GB"/>
        </w:rPr>
        <w:t>MHz</w:t>
      </w:r>
      <w:r w:rsidR="00DA5C64" w:rsidRPr="00DF3728">
        <w:rPr>
          <w:spacing w:val="-2"/>
          <w:lang w:val="en-GB"/>
        </w:rPr>
        <w:t> </w:t>
      </w:r>
      <w:r w:rsidR="00DA5C64" w:rsidRPr="00192ED8">
        <w:rPr>
          <w:spacing w:val="-2"/>
        </w:rPr>
        <w:t>2</w:t>
      </w:r>
      <w:r w:rsidR="00DA5C64" w:rsidRPr="00DF3728">
        <w:rPr>
          <w:spacing w:val="-2"/>
          <w:lang w:val="en-GB"/>
        </w:rPr>
        <w:t> </w:t>
      </w:r>
      <w:r w:rsidR="00DA5C64" w:rsidRPr="00192ED8">
        <w:rPr>
          <w:spacing w:val="-2"/>
        </w:rPr>
        <w:t>010</w:t>
      </w:r>
      <w:r w:rsidR="00DA5C64" w:rsidRPr="00DF3728">
        <w:rPr>
          <w:spacing w:val="-2"/>
        </w:rPr>
        <w:t>-</w:t>
      </w:r>
      <w:r w:rsidR="00DA5C64" w:rsidRPr="00192ED8">
        <w:rPr>
          <w:spacing w:val="-2"/>
        </w:rPr>
        <w:t>1</w:t>
      </w:r>
      <w:r w:rsidR="00DA5C64" w:rsidRPr="00DF3728">
        <w:rPr>
          <w:spacing w:val="-2"/>
          <w:lang w:val="en-GB"/>
        </w:rPr>
        <w:t> </w:t>
      </w:r>
      <w:r w:rsidR="00DA5C64" w:rsidRPr="00192ED8">
        <w:rPr>
          <w:spacing w:val="-2"/>
        </w:rPr>
        <w:t>980</w:t>
      </w:r>
      <w:r w:rsidRPr="00DF3728">
        <w:rPr>
          <w:rFonts w:hint="cs"/>
          <w:spacing w:val="-2"/>
          <w:rtl/>
          <w:lang w:val="en-GB"/>
        </w:rPr>
        <w:t xml:space="preserve"> و</w:t>
      </w:r>
      <w:r w:rsidR="00DA5C64" w:rsidRPr="00DF3728">
        <w:rPr>
          <w:spacing w:val="-2"/>
          <w:lang w:val="en-GB"/>
        </w:rPr>
        <w:t>MHz</w:t>
      </w:r>
      <w:r w:rsidR="00DA5C64" w:rsidRPr="00DF3728">
        <w:rPr>
          <w:spacing w:val="-2"/>
        </w:rPr>
        <w:t> </w:t>
      </w:r>
      <w:r w:rsidR="00DA5C64" w:rsidRPr="00192ED8">
        <w:rPr>
          <w:spacing w:val="-2"/>
        </w:rPr>
        <w:t>2</w:t>
      </w:r>
      <w:r w:rsidR="00DA5C64" w:rsidRPr="00DF3728">
        <w:rPr>
          <w:spacing w:val="-2"/>
          <w:lang w:val="en-GB"/>
        </w:rPr>
        <w:t> </w:t>
      </w:r>
      <w:r w:rsidR="00DA5C64" w:rsidRPr="00192ED8">
        <w:rPr>
          <w:spacing w:val="-2"/>
        </w:rPr>
        <w:t>200</w:t>
      </w:r>
      <w:r w:rsidR="00DA5C64" w:rsidRPr="00DF3728">
        <w:rPr>
          <w:spacing w:val="-2"/>
        </w:rPr>
        <w:noBreakHyphen/>
      </w:r>
      <w:r w:rsidRPr="00192ED8">
        <w:rPr>
          <w:spacing w:val="-2"/>
        </w:rPr>
        <w:t>2</w:t>
      </w:r>
      <w:r w:rsidRPr="00DF3728">
        <w:rPr>
          <w:spacing w:val="-2"/>
          <w:lang w:val="en-GB"/>
        </w:rPr>
        <w:t> </w:t>
      </w:r>
      <w:r w:rsidRPr="00192ED8">
        <w:rPr>
          <w:spacing w:val="-2"/>
        </w:rPr>
        <w:t>170</w:t>
      </w:r>
      <w:r w:rsidR="00DA5C64" w:rsidRPr="00DF3728">
        <w:rPr>
          <w:rFonts w:hint="cs"/>
          <w:spacing w:val="-2"/>
          <w:rtl/>
          <w:lang w:bidi="ar-EG"/>
        </w:rPr>
        <w:t xml:space="preserve"> </w:t>
      </w:r>
      <w:r w:rsidR="00DA5C64" w:rsidRPr="00DA5C64">
        <w:rPr>
          <w:rtl/>
        </w:rPr>
        <w:t>في</w:t>
      </w:r>
      <w:r w:rsidR="00DA5C64" w:rsidRPr="00DA5C64">
        <w:rPr>
          <w:rFonts w:hint="cs"/>
          <w:rtl/>
        </w:rPr>
        <w:t> </w:t>
      </w:r>
      <w:r w:rsidR="00B05E21" w:rsidRPr="00DA5C64">
        <w:rPr>
          <w:rFonts w:hint="cs"/>
          <w:rtl/>
        </w:rPr>
        <w:t>الصيغة ال</w:t>
      </w:r>
      <w:r w:rsidRPr="00DA5C64">
        <w:rPr>
          <w:rtl/>
        </w:rPr>
        <w:t xml:space="preserve">مراجعة </w:t>
      </w:r>
      <w:r w:rsidR="00B05E21" w:rsidRPr="00DA5C64">
        <w:rPr>
          <w:rFonts w:hint="cs"/>
          <w:rtl/>
        </w:rPr>
        <w:t>ل</w:t>
      </w:r>
      <w:r w:rsidRPr="00DA5C64">
        <w:rPr>
          <w:rtl/>
        </w:rPr>
        <w:t>هذه التوصية،</w:t>
      </w:r>
      <w:r w:rsidRPr="00DA5C64">
        <w:rPr>
          <w:rFonts w:hint="cs"/>
          <w:rtl/>
        </w:rPr>
        <w:t xml:space="preserve"> </w:t>
      </w:r>
      <w:r w:rsidRPr="00DA5C64">
        <w:rPr>
          <w:rtl/>
        </w:rPr>
        <w:t>و</w:t>
      </w:r>
      <w:r w:rsidRPr="00DA5C64">
        <w:rPr>
          <w:rFonts w:hint="cs"/>
          <w:rtl/>
        </w:rPr>
        <w:t xml:space="preserve">إلى </w:t>
      </w:r>
      <w:r w:rsidRPr="00DA5C64">
        <w:rPr>
          <w:rtl/>
        </w:rPr>
        <w:t>وجهت</w:t>
      </w:r>
      <w:r w:rsidRPr="00DA5C64">
        <w:rPr>
          <w:rFonts w:hint="cs"/>
          <w:rtl/>
        </w:rPr>
        <w:t>ي</w:t>
      </w:r>
      <w:r w:rsidRPr="00DA5C64">
        <w:rPr>
          <w:rtl/>
        </w:rPr>
        <w:t xml:space="preserve"> النظر المختلف</w:t>
      </w:r>
      <w:r w:rsidRPr="00DA5C64">
        <w:rPr>
          <w:rFonts w:hint="cs"/>
          <w:rtl/>
        </w:rPr>
        <w:t>تين</w:t>
      </w:r>
      <w:r w:rsidRPr="00DA5C64">
        <w:rPr>
          <w:rtl/>
        </w:rPr>
        <w:t xml:space="preserve"> المدرج</w:t>
      </w:r>
      <w:r w:rsidRPr="00DA5C64">
        <w:rPr>
          <w:rFonts w:hint="cs"/>
          <w:rtl/>
        </w:rPr>
        <w:t>تين</w:t>
      </w:r>
      <w:r w:rsidRPr="00DA5C64">
        <w:rPr>
          <w:rtl/>
        </w:rPr>
        <w:t xml:space="preserve"> في صفحات غلاف الوثيقة </w:t>
      </w:r>
      <w:r w:rsidRPr="00DA5C64">
        <w:rPr>
          <w:rFonts w:hint="cs"/>
          <w:rtl/>
        </w:rPr>
        <w:t>المعنية</w:t>
      </w:r>
      <w:r w:rsidRPr="00DA5C64">
        <w:rPr>
          <w:rtl/>
        </w:rPr>
        <w:t xml:space="preserve"> </w:t>
      </w:r>
      <w:r w:rsidRPr="00DA5C64">
        <w:rPr>
          <w:rFonts w:hint="cs"/>
          <w:rtl/>
        </w:rPr>
        <w:t>ب</w:t>
      </w:r>
      <w:r w:rsidRPr="00DA5C64">
        <w:rPr>
          <w:rtl/>
        </w:rPr>
        <w:t xml:space="preserve">مشروع </w:t>
      </w:r>
      <w:r w:rsidRPr="00DA5C64">
        <w:rPr>
          <w:rFonts w:hint="cs"/>
          <w:rtl/>
        </w:rPr>
        <w:t>ال</w:t>
      </w:r>
      <w:r w:rsidRPr="00DA5C64">
        <w:rPr>
          <w:rtl/>
        </w:rPr>
        <w:t>مراجعة (الوثيقة</w:t>
      </w:r>
      <w:r w:rsidR="00DA5C64">
        <w:rPr>
          <w:rFonts w:hint="eastAsia"/>
          <w:rtl/>
          <w:lang w:bidi="ar"/>
        </w:rPr>
        <w:t> </w:t>
      </w:r>
      <w:hyperlink r:id="rId10" w:history="1">
        <w:r w:rsidR="00DA5C64" w:rsidRPr="00192ED8">
          <w:rPr>
            <w:rStyle w:val="Hyperlink"/>
            <w:rFonts w:hint="eastAsia"/>
            <w:bCs/>
            <w:lang w:eastAsia="ja-JP"/>
          </w:rPr>
          <w:t>5</w:t>
        </w:r>
        <w:r w:rsidR="00DA5C64">
          <w:rPr>
            <w:rStyle w:val="Hyperlink"/>
            <w:rFonts w:hint="eastAsia"/>
            <w:bCs/>
            <w:lang w:eastAsia="ja-JP"/>
          </w:rPr>
          <w:t>/</w:t>
        </w:r>
        <w:r w:rsidR="00DA5C64" w:rsidRPr="00192ED8">
          <w:rPr>
            <w:rStyle w:val="Hyperlink"/>
            <w:rFonts w:hint="eastAsia"/>
            <w:bCs/>
            <w:lang w:eastAsia="ja-JP"/>
          </w:rPr>
          <w:t>213</w:t>
        </w:r>
        <w:r w:rsidR="00DA5C64">
          <w:rPr>
            <w:rStyle w:val="Hyperlink"/>
            <w:rFonts w:hint="eastAsia"/>
            <w:bCs/>
            <w:lang w:eastAsia="ja-JP"/>
          </w:rPr>
          <w:t>(Rev.</w:t>
        </w:r>
        <w:r w:rsidR="00DA5C64" w:rsidRPr="00192ED8">
          <w:rPr>
            <w:rStyle w:val="Hyperlink"/>
            <w:rFonts w:hint="eastAsia"/>
            <w:bCs/>
            <w:lang w:eastAsia="ja-JP"/>
          </w:rPr>
          <w:t>1</w:t>
        </w:r>
        <w:r w:rsidR="00DA5C64">
          <w:rPr>
            <w:rStyle w:val="Hyperlink"/>
            <w:rFonts w:hint="eastAsia"/>
            <w:bCs/>
            <w:lang w:eastAsia="ja-JP"/>
          </w:rPr>
          <w:t>)</w:t>
        </w:r>
      </w:hyperlink>
      <w:r>
        <w:rPr>
          <w:rFonts w:hint="cs"/>
          <w:rtl/>
          <w:lang w:bidi="ar"/>
        </w:rPr>
        <w:t>).</w:t>
      </w:r>
    </w:p>
    <w:p w:rsidR="003E0769" w:rsidRPr="00DF3728" w:rsidRDefault="003E0769" w:rsidP="00DF3728">
      <w:pPr>
        <w:rPr>
          <w:spacing w:val="-2"/>
          <w:rtl/>
          <w:lang w:bidi="ar"/>
        </w:rPr>
      </w:pPr>
      <w:r>
        <w:rPr>
          <w:rFonts w:hint="cs"/>
          <w:rtl/>
          <w:lang w:bidi="ar"/>
        </w:rPr>
        <w:t xml:space="preserve">واعترض </w:t>
      </w:r>
      <w:r w:rsidRPr="00504565">
        <w:rPr>
          <w:rtl/>
          <w:lang w:bidi="ar"/>
        </w:rPr>
        <w:t xml:space="preserve">الاتحاد الروسي، </w:t>
      </w:r>
      <w:r>
        <w:rPr>
          <w:rFonts w:hint="cs"/>
          <w:rtl/>
          <w:lang w:bidi="ar"/>
        </w:rPr>
        <w:t>استناداً إلى</w:t>
      </w:r>
      <w:r w:rsidRPr="00504565">
        <w:rPr>
          <w:rtl/>
          <w:lang w:bidi="ar"/>
        </w:rPr>
        <w:t xml:space="preserve"> </w:t>
      </w:r>
      <w:r>
        <w:rPr>
          <w:rFonts w:hint="cs"/>
          <w:rtl/>
          <w:lang w:bidi="ar"/>
        </w:rPr>
        <w:t>ورقة مدخلاته</w:t>
      </w:r>
      <w:r w:rsidRPr="00504565">
        <w:rPr>
          <w:rtl/>
          <w:lang w:bidi="ar"/>
        </w:rPr>
        <w:t xml:space="preserve"> (الوثيقة </w:t>
      </w:r>
      <w:hyperlink r:id="rId11" w:history="1">
        <w:r w:rsidR="00DF3728" w:rsidRPr="00192ED8">
          <w:rPr>
            <w:rStyle w:val="Hyperlink"/>
            <w:rFonts w:hint="eastAsia"/>
            <w:bCs/>
            <w:lang w:eastAsia="ja-JP"/>
          </w:rPr>
          <w:t>5</w:t>
        </w:r>
        <w:r w:rsidR="00DF3728" w:rsidRPr="00AA3994">
          <w:rPr>
            <w:rStyle w:val="Hyperlink"/>
            <w:rFonts w:hint="eastAsia"/>
            <w:bCs/>
            <w:lang w:eastAsia="ja-JP"/>
          </w:rPr>
          <w:t>/</w:t>
        </w:r>
        <w:r w:rsidR="00DF3728" w:rsidRPr="00192ED8">
          <w:rPr>
            <w:rStyle w:val="Hyperlink"/>
            <w:rFonts w:hint="eastAsia"/>
            <w:bCs/>
            <w:lang w:eastAsia="ja-JP"/>
          </w:rPr>
          <w:t>218</w:t>
        </w:r>
      </w:hyperlink>
      <w:r w:rsidRPr="00504565">
        <w:rPr>
          <w:rtl/>
          <w:lang w:bidi="ar"/>
        </w:rPr>
        <w:t>)،</w:t>
      </w:r>
      <w:r>
        <w:rPr>
          <w:rFonts w:hint="cs"/>
          <w:rtl/>
          <w:lang w:bidi="ar"/>
        </w:rPr>
        <w:t xml:space="preserve"> على</w:t>
      </w:r>
      <w:r w:rsidRPr="00504565">
        <w:rPr>
          <w:rtl/>
          <w:lang w:bidi="ar"/>
        </w:rPr>
        <w:t xml:space="preserve"> </w:t>
      </w:r>
      <w:r>
        <w:rPr>
          <w:rFonts w:hint="cs"/>
          <w:rtl/>
          <w:lang w:bidi="ar"/>
        </w:rPr>
        <w:t>إدراج</w:t>
      </w:r>
      <w:r w:rsidRPr="00504565">
        <w:rPr>
          <w:rtl/>
          <w:lang w:bidi="ar"/>
        </w:rPr>
        <w:t xml:space="preserve"> الترتيبات الجديدة في </w:t>
      </w:r>
      <w:r w:rsidR="00DF3728" w:rsidRPr="00DF3728">
        <w:rPr>
          <w:rFonts w:hint="cs"/>
          <w:spacing w:val="-2"/>
          <w:rtl/>
          <w:lang w:bidi="ar"/>
        </w:rPr>
        <w:t>ال</w:t>
      </w:r>
      <w:r w:rsidR="00DF3728" w:rsidRPr="00DF3728">
        <w:rPr>
          <w:spacing w:val="-2"/>
          <w:rtl/>
          <w:lang w:bidi="ar"/>
        </w:rPr>
        <w:t>نطاق</w:t>
      </w:r>
      <w:r w:rsidR="00DF3728" w:rsidRPr="00DF3728">
        <w:rPr>
          <w:rFonts w:hint="cs"/>
          <w:spacing w:val="-2"/>
          <w:rtl/>
          <w:lang w:bidi="ar"/>
        </w:rPr>
        <w:t xml:space="preserve">ين </w:t>
      </w:r>
      <w:r w:rsidR="00DF3728" w:rsidRPr="00DF3728">
        <w:rPr>
          <w:spacing w:val="-2"/>
          <w:lang w:val="en-GB"/>
        </w:rPr>
        <w:t>MHz </w:t>
      </w:r>
      <w:r w:rsidR="00DF3728" w:rsidRPr="00192ED8">
        <w:rPr>
          <w:spacing w:val="-2"/>
        </w:rPr>
        <w:t>2</w:t>
      </w:r>
      <w:r w:rsidR="00DF3728" w:rsidRPr="00DF3728">
        <w:rPr>
          <w:spacing w:val="-2"/>
          <w:lang w:val="en-GB"/>
        </w:rPr>
        <w:t> </w:t>
      </w:r>
      <w:r w:rsidR="00DF3728" w:rsidRPr="00192ED8">
        <w:rPr>
          <w:spacing w:val="-2"/>
        </w:rPr>
        <w:t>0101</w:t>
      </w:r>
      <w:r w:rsidR="00DF3728" w:rsidRPr="00DF3728">
        <w:rPr>
          <w:spacing w:val="-2"/>
          <w:lang w:val="en-GB"/>
        </w:rPr>
        <w:t> </w:t>
      </w:r>
      <w:r w:rsidR="00DF3728" w:rsidRPr="00192ED8">
        <w:rPr>
          <w:spacing w:val="-2"/>
        </w:rPr>
        <w:t>980</w:t>
      </w:r>
      <w:r w:rsidR="00DF3728" w:rsidRPr="00DF3728">
        <w:rPr>
          <w:rFonts w:hint="cs"/>
          <w:spacing w:val="-2"/>
          <w:rtl/>
          <w:lang w:val="en-GB"/>
        </w:rPr>
        <w:t xml:space="preserve"> و</w:t>
      </w:r>
      <w:r w:rsidR="00DF3728" w:rsidRPr="00DF3728">
        <w:rPr>
          <w:spacing w:val="-2"/>
          <w:lang w:val="en-GB"/>
        </w:rPr>
        <w:t>MHz</w:t>
      </w:r>
      <w:r w:rsidR="00DF3728" w:rsidRPr="00DF3728">
        <w:rPr>
          <w:spacing w:val="-2"/>
        </w:rPr>
        <w:t> </w:t>
      </w:r>
      <w:r w:rsidR="00DF3728" w:rsidRPr="00192ED8">
        <w:rPr>
          <w:spacing w:val="-2"/>
        </w:rPr>
        <w:t>2</w:t>
      </w:r>
      <w:r w:rsidR="00DF3728" w:rsidRPr="00DF3728">
        <w:rPr>
          <w:spacing w:val="-2"/>
          <w:lang w:val="en-GB"/>
        </w:rPr>
        <w:t> </w:t>
      </w:r>
      <w:r w:rsidR="00DF3728" w:rsidRPr="00192ED8">
        <w:rPr>
          <w:spacing w:val="-2"/>
        </w:rPr>
        <w:t>200</w:t>
      </w:r>
      <w:r w:rsidR="00DF3728" w:rsidRPr="00DF3728">
        <w:rPr>
          <w:spacing w:val="-2"/>
        </w:rPr>
        <w:noBreakHyphen/>
      </w:r>
      <w:r w:rsidR="00DF3728" w:rsidRPr="00192ED8">
        <w:rPr>
          <w:spacing w:val="-2"/>
        </w:rPr>
        <w:t>2</w:t>
      </w:r>
      <w:r w:rsidR="00DF3728" w:rsidRPr="00DF3728">
        <w:rPr>
          <w:spacing w:val="-2"/>
          <w:lang w:val="en-GB"/>
        </w:rPr>
        <w:t> </w:t>
      </w:r>
      <w:r w:rsidR="00DF3728" w:rsidRPr="00192ED8">
        <w:rPr>
          <w:spacing w:val="-2"/>
        </w:rPr>
        <w:t>170</w:t>
      </w:r>
      <w:r w:rsidRPr="00DF3728">
        <w:rPr>
          <w:rFonts w:hint="cs"/>
          <w:spacing w:val="-2"/>
          <w:rtl/>
          <w:lang w:val="en-GB"/>
        </w:rPr>
        <w:t>.</w:t>
      </w:r>
      <w:r w:rsidRPr="00DF3728">
        <w:rPr>
          <w:spacing w:val="-2"/>
          <w:rtl/>
          <w:lang w:bidi="ar"/>
        </w:rPr>
        <w:t xml:space="preserve"> وأشار إلى</w:t>
      </w:r>
      <w:r w:rsidRPr="00DF3728">
        <w:rPr>
          <w:rFonts w:hint="cs"/>
          <w:spacing w:val="-2"/>
          <w:rtl/>
          <w:lang w:bidi="ar"/>
        </w:rPr>
        <w:t xml:space="preserve"> ترابط</w:t>
      </w:r>
      <w:r w:rsidRPr="00DF3728">
        <w:rPr>
          <w:spacing w:val="-2"/>
          <w:rtl/>
          <w:lang w:bidi="ar"/>
        </w:rPr>
        <w:t xml:space="preserve"> </w:t>
      </w:r>
      <w:r w:rsidRPr="00DF3728">
        <w:rPr>
          <w:rFonts w:hint="cs"/>
          <w:spacing w:val="-2"/>
          <w:rtl/>
          <w:lang w:bidi="ar"/>
        </w:rPr>
        <w:t xml:space="preserve">لا يزال قائماً بين </w:t>
      </w:r>
      <w:r w:rsidRPr="00DF3728">
        <w:rPr>
          <w:spacing w:val="-2"/>
          <w:rtl/>
          <w:lang w:bidi="ar"/>
        </w:rPr>
        <w:t xml:space="preserve">مسائل تقنية </w:t>
      </w:r>
      <w:r w:rsidRPr="00DF3728">
        <w:rPr>
          <w:rFonts w:hint="cs"/>
          <w:spacing w:val="-2"/>
          <w:rtl/>
          <w:lang w:bidi="ar"/>
        </w:rPr>
        <w:t>تخص</w:t>
      </w:r>
      <w:r w:rsidRPr="00DF3728">
        <w:rPr>
          <w:spacing w:val="-2"/>
          <w:rtl/>
          <w:lang w:bidi="ar"/>
        </w:rPr>
        <w:t xml:space="preserve"> مكونات مختلفة من نفس النظام</w:t>
      </w:r>
      <w:r w:rsidRPr="00DF3728">
        <w:rPr>
          <w:rFonts w:hint="cs"/>
          <w:spacing w:val="-2"/>
          <w:rtl/>
          <w:lang w:bidi="ar"/>
        </w:rPr>
        <w:t>.</w:t>
      </w:r>
      <w:r w:rsidRPr="00DF3728">
        <w:rPr>
          <w:spacing w:val="-2"/>
          <w:rtl/>
          <w:lang w:bidi="ar"/>
        </w:rPr>
        <w:t xml:space="preserve"> ولذلك، يرى الاتحاد الروسي </w:t>
      </w:r>
      <w:r w:rsidRPr="00DF3728">
        <w:rPr>
          <w:rFonts w:hint="cs"/>
          <w:spacing w:val="-2"/>
          <w:rtl/>
          <w:lang w:bidi="ar"/>
        </w:rPr>
        <w:t>تعذر</w:t>
      </w:r>
      <w:r w:rsidRPr="00DF3728">
        <w:rPr>
          <w:spacing w:val="-2"/>
          <w:rtl/>
          <w:lang w:bidi="ar"/>
        </w:rPr>
        <w:t xml:space="preserve"> الموافقة </w:t>
      </w:r>
      <w:r w:rsidRPr="00DF3728">
        <w:rPr>
          <w:rFonts w:hint="cs"/>
          <w:spacing w:val="-2"/>
          <w:rtl/>
          <w:lang w:bidi="ar"/>
        </w:rPr>
        <w:t xml:space="preserve">على </w:t>
      </w:r>
      <w:r w:rsidRPr="00DF3728">
        <w:rPr>
          <w:spacing w:val="-2"/>
          <w:rtl/>
          <w:lang w:bidi="ar"/>
        </w:rPr>
        <w:t xml:space="preserve">مشروع </w:t>
      </w:r>
      <w:r w:rsidRPr="00DF3728">
        <w:rPr>
          <w:rFonts w:hint="cs"/>
          <w:spacing w:val="-2"/>
          <w:rtl/>
          <w:lang w:bidi="ar"/>
        </w:rPr>
        <w:t>المراجعة</w:t>
      </w:r>
      <w:r w:rsidRPr="00DF3728">
        <w:rPr>
          <w:spacing w:val="-2"/>
          <w:rtl/>
          <w:lang w:bidi="ar"/>
        </w:rPr>
        <w:t xml:space="preserve"> حتى الانتهاء من الدراسات التقنية</w:t>
      </w:r>
      <w:r w:rsidRPr="00DF3728">
        <w:rPr>
          <w:rFonts w:hint="cs"/>
          <w:spacing w:val="-2"/>
          <w:rtl/>
          <w:lang w:bidi="ar"/>
        </w:rPr>
        <w:t xml:space="preserve"> بمزيد من التدارس مع </w:t>
      </w:r>
      <w:r w:rsidR="00B05E21" w:rsidRPr="00DF3728">
        <w:rPr>
          <w:rFonts w:hint="cs"/>
          <w:spacing w:val="-2"/>
          <w:rtl/>
          <w:lang w:bidi="ar"/>
        </w:rPr>
        <w:t>اللجنة</w:t>
      </w:r>
      <w:r w:rsidRPr="00DF3728">
        <w:rPr>
          <w:rFonts w:hint="cs"/>
          <w:spacing w:val="-2"/>
          <w:rtl/>
          <w:lang w:bidi="ar"/>
        </w:rPr>
        <w:t xml:space="preserve"> المعني</w:t>
      </w:r>
      <w:r w:rsidR="00B05E21" w:rsidRPr="00DF3728">
        <w:rPr>
          <w:rFonts w:hint="cs"/>
          <w:spacing w:val="-2"/>
          <w:rtl/>
          <w:lang w:bidi="ar"/>
        </w:rPr>
        <w:t>ة</w:t>
      </w:r>
      <w:r w:rsidRPr="00DF3728">
        <w:rPr>
          <w:rFonts w:hint="cs"/>
          <w:spacing w:val="-2"/>
          <w:rtl/>
          <w:lang w:bidi="ar"/>
        </w:rPr>
        <w:t xml:space="preserve"> ب</w:t>
      </w:r>
      <w:r w:rsidR="00B05E21" w:rsidRPr="00DF3728">
        <w:rPr>
          <w:rFonts w:hint="cs"/>
          <w:spacing w:val="-2"/>
          <w:rtl/>
          <w:lang w:bidi="ar"/>
        </w:rPr>
        <w:t xml:space="preserve">المكون </w:t>
      </w:r>
      <w:r w:rsidRPr="00DF3728">
        <w:rPr>
          <w:rFonts w:hint="cs"/>
          <w:spacing w:val="-2"/>
          <w:rtl/>
          <w:lang w:bidi="ar"/>
        </w:rPr>
        <w:t>الساتل</w:t>
      </w:r>
      <w:r w:rsidR="00B05E21" w:rsidRPr="00DF3728">
        <w:rPr>
          <w:rFonts w:hint="cs"/>
          <w:spacing w:val="-2"/>
          <w:rtl/>
          <w:lang w:bidi="ar"/>
        </w:rPr>
        <w:t>ي</w:t>
      </w:r>
      <w:r w:rsidRPr="00DF3728">
        <w:rPr>
          <w:rFonts w:hint="cs"/>
          <w:spacing w:val="-2"/>
          <w:rtl/>
          <w:lang w:bidi="ar"/>
        </w:rPr>
        <w:t>.</w:t>
      </w:r>
    </w:p>
    <w:p w:rsidR="003E0769" w:rsidRDefault="003E0769" w:rsidP="00DF3728">
      <w:pPr>
        <w:rPr>
          <w:rtl/>
          <w:lang w:bidi="ar"/>
        </w:rPr>
      </w:pPr>
      <w:r w:rsidRPr="00504565">
        <w:rPr>
          <w:rtl/>
          <w:lang w:bidi="ar"/>
        </w:rPr>
        <w:t>وذكر</w:t>
      </w:r>
      <w:r>
        <w:rPr>
          <w:rFonts w:hint="cs"/>
          <w:rtl/>
          <w:lang w:bidi="ar"/>
        </w:rPr>
        <w:t>ت</w:t>
      </w:r>
      <w:r w:rsidRPr="00504565">
        <w:rPr>
          <w:rtl/>
          <w:lang w:bidi="ar"/>
        </w:rPr>
        <w:t xml:space="preserve"> جمهورية الصين الشعبية، </w:t>
      </w:r>
      <w:r>
        <w:rPr>
          <w:rFonts w:hint="cs"/>
          <w:rtl/>
          <w:lang w:bidi="ar"/>
        </w:rPr>
        <w:t>استناداً إلى</w:t>
      </w:r>
      <w:r w:rsidRPr="00504565">
        <w:rPr>
          <w:rtl/>
          <w:lang w:bidi="ar"/>
        </w:rPr>
        <w:t xml:space="preserve"> </w:t>
      </w:r>
      <w:r>
        <w:rPr>
          <w:rFonts w:hint="cs"/>
          <w:rtl/>
          <w:lang w:bidi="ar"/>
        </w:rPr>
        <w:t>ورقة مدخلاتها</w:t>
      </w:r>
      <w:r w:rsidRPr="00504565">
        <w:rPr>
          <w:rtl/>
          <w:lang w:bidi="ar"/>
        </w:rPr>
        <w:t xml:space="preserve"> (الوثيقة</w:t>
      </w:r>
      <w:r>
        <w:rPr>
          <w:rFonts w:hint="cs"/>
          <w:rtl/>
          <w:lang w:bidi="ar"/>
        </w:rPr>
        <w:t xml:space="preserve"> </w:t>
      </w:r>
      <w:hyperlink r:id="rId12" w:history="1">
        <w:r w:rsidRPr="00192ED8">
          <w:rPr>
            <w:rStyle w:val="Hyperlink"/>
            <w:rFonts w:hint="eastAsia"/>
            <w:bCs/>
          </w:rPr>
          <w:t>5</w:t>
        </w:r>
        <w:r w:rsidRPr="00CA60FC">
          <w:rPr>
            <w:rStyle w:val="Hyperlink"/>
            <w:rFonts w:hint="eastAsia"/>
            <w:bCs/>
            <w:lang w:val="en-GB"/>
          </w:rPr>
          <w:t>/</w:t>
        </w:r>
        <w:r w:rsidRPr="00192ED8">
          <w:rPr>
            <w:rStyle w:val="Hyperlink"/>
            <w:rFonts w:hint="eastAsia"/>
            <w:bCs/>
          </w:rPr>
          <w:t>219</w:t>
        </w:r>
      </w:hyperlink>
      <w:r>
        <w:rPr>
          <w:rFonts w:hint="cs"/>
          <w:rtl/>
          <w:lang w:bidi="ar"/>
        </w:rPr>
        <w:t>)،</w:t>
      </w:r>
      <w:r w:rsidRPr="00504565">
        <w:rPr>
          <w:rtl/>
          <w:lang w:bidi="ar"/>
        </w:rPr>
        <w:t xml:space="preserve"> أن إدراج الترتيبات الجديدة في </w:t>
      </w:r>
      <w:r>
        <w:rPr>
          <w:rFonts w:hint="cs"/>
          <w:rtl/>
          <w:lang w:bidi="ar"/>
        </w:rPr>
        <w:t>ال</w:t>
      </w:r>
      <w:r>
        <w:rPr>
          <w:rtl/>
          <w:lang w:bidi="ar"/>
        </w:rPr>
        <w:t>نطاق</w:t>
      </w:r>
      <w:r>
        <w:rPr>
          <w:rFonts w:hint="cs"/>
          <w:rtl/>
          <w:lang w:bidi="ar"/>
        </w:rPr>
        <w:t>ين</w:t>
      </w:r>
      <w:r w:rsidRPr="00504565">
        <w:rPr>
          <w:rtl/>
          <w:lang w:bidi="ar"/>
        </w:rPr>
        <w:t xml:space="preserve"> المعني</w:t>
      </w:r>
      <w:r>
        <w:rPr>
          <w:rFonts w:hint="cs"/>
          <w:rtl/>
          <w:lang w:bidi="ar"/>
        </w:rPr>
        <w:t>ين</w:t>
      </w:r>
      <w:r w:rsidRPr="00504565">
        <w:rPr>
          <w:rtl/>
          <w:lang w:bidi="ar"/>
        </w:rPr>
        <w:t xml:space="preserve"> سابق لأوانه.</w:t>
      </w:r>
      <w:r w:rsidRPr="00CD6B41">
        <w:rPr>
          <w:rtl/>
          <w:lang w:bidi="ar"/>
        </w:rPr>
        <w:t xml:space="preserve"> </w:t>
      </w:r>
      <w:r w:rsidRPr="00504565">
        <w:rPr>
          <w:rtl/>
          <w:lang w:bidi="ar"/>
        </w:rPr>
        <w:t>وأشار</w:t>
      </w:r>
      <w:r>
        <w:rPr>
          <w:rFonts w:hint="cs"/>
          <w:rtl/>
          <w:lang w:bidi="ar"/>
        </w:rPr>
        <w:t>ت</w:t>
      </w:r>
      <w:r w:rsidRPr="00504565">
        <w:rPr>
          <w:rtl/>
          <w:lang w:bidi="ar"/>
        </w:rPr>
        <w:t xml:space="preserve"> كذلك إلى العنصر</w:t>
      </w:r>
      <w:r>
        <w:rPr>
          <w:rFonts w:hint="cs"/>
          <w:rtl/>
          <w:lang w:bidi="ar"/>
        </w:rPr>
        <w:t xml:space="preserve"> الوارد</w:t>
      </w:r>
      <w:r w:rsidRPr="00504565">
        <w:rPr>
          <w:rtl/>
          <w:lang w:bidi="ar"/>
        </w:rPr>
        <w:t xml:space="preserve"> في </w:t>
      </w:r>
      <w:r>
        <w:rPr>
          <w:rFonts w:hint="cs"/>
          <w:rtl/>
          <w:lang w:bidi="ar"/>
        </w:rPr>
        <w:t>مجال تطبيق</w:t>
      </w:r>
      <w:r w:rsidRPr="00504565">
        <w:rPr>
          <w:rtl/>
          <w:lang w:bidi="ar"/>
        </w:rPr>
        <w:t xml:space="preserve"> التوصية المذكورة</w:t>
      </w:r>
      <w:r>
        <w:rPr>
          <w:rFonts w:hint="cs"/>
          <w:rtl/>
          <w:lang w:bidi="ar"/>
        </w:rPr>
        <w:t xml:space="preserve"> الذي</w:t>
      </w:r>
      <w:r w:rsidRPr="00504565">
        <w:rPr>
          <w:rtl/>
          <w:lang w:bidi="ar"/>
        </w:rPr>
        <w:t xml:space="preserve"> </w:t>
      </w:r>
      <w:r>
        <w:rPr>
          <w:rFonts w:hint="cs"/>
          <w:rtl/>
          <w:lang w:bidi="ar"/>
        </w:rPr>
        <w:t>ذكر</w:t>
      </w:r>
      <w:r w:rsidRPr="00504565">
        <w:rPr>
          <w:rtl/>
          <w:lang w:bidi="ar"/>
        </w:rPr>
        <w:t xml:space="preserve"> "التقليل </w:t>
      </w:r>
      <w:r>
        <w:rPr>
          <w:rFonts w:hint="cs"/>
          <w:rtl/>
          <w:lang w:bidi="ar"/>
        </w:rPr>
        <w:t xml:space="preserve">إلى أدنى حد </w:t>
      </w:r>
      <w:r w:rsidRPr="00504565">
        <w:rPr>
          <w:rtl/>
          <w:lang w:bidi="ar"/>
        </w:rPr>
        <w:t xml:space="preserve">من </w:t>
      </w:r>
      <w:r>
        <w:rPr>
          <w:rFonts w:hint="cs"/>
          <w:rtl/>
          <w:lang w:bidi="ar"/>
        </w:rPr>
        <w:t>ال</w:t>
      </w:r>
      <w:r w:rsidRPr="00504565">
        <w:rPr>
          <w:rtl/>
          <w:lang w:bidi="ar"/>
        </w:rPr>
        <w:t>تأثير على أنظمة وخدمات أخرى في النطاقين</w:t>
      </w:r>
      <w:r>
        <w:rPr>
          <w:rFonts w:hint="cs"/>
          <w:rtl/>
          <w:lang w:bidi="ar"/>
        </w:rPr>
        <w:t>"</w:t>
      </w:r>
      <w:r w:rsidRPr="00504565">
        <w:rPr>
          <w:rtl/>
          <w:lang w:bidi="ar"/>
        </w:rPr>
        <w:t>.</w:t>
      </w:r>
      <w:r w:rsidRPr="00F2623B">
        <w:rPr>
          <w:rtl/>
          <w:lang w:bidi="ar"/>
        </w:rPr>
        <w:t xml:space="preserve"> </w:t>
      </w:r>
      <w:r w:rsidRPr="00504565">
        <w:rPr>
          <w:rtl/>
          <w:lang w:bidi="ar"/>
        </w:rPr>
        <w:t xml:space="preserve">ولذلك، ترى الصين أن مشروع </w:t>
      </w:r>
      <w:r>
        <w:rPr>
          <w:rFonts w:hint="cs"/>
          <w:rtl/>
          <w:lang w:bidi="ar"/>
        </w:rPr>
        <w:t>ال</w:t>
      </w:r>
      <w:r>
        <w:rPr>
          <w:rtl/>
          <w:lang w:bidi="ar"/>
        </w:rPr>
        <w:t>مراجعة</w:t>
      </w:r>
      <w:r w:rsidRPr="00504565">
        <w:rPr>
          <w:rtl/>
          <w:lang w:bidi="ar"/>
        </w:rPr>
        <w:t xml:space="preserve"> يتطلب موافقة لجنة الدراسات المسؤولة عن العنصر </w:t>
      </w:r>
      <w:r>
        <w:rPr>
          <w:rtl/>
          <w:lang w:bidi="ar"/>
        </w:rPr>
        <w:t>الساتلي</w:t>
      </w:r>
      <w:r>
        <w:rPr>
          <w:rFonts w:hint="cs"/>
          <w:rtl/>
          <w:lang w:bidi="ar"/>
        </w:rPr>
        <w:t xml:space="preserve"> في</w:t>
      </w:r>
      <w:r w:rsidR="00DF3728">
        <w:rPr>
          <w:rFonts w:hint="eastAsia"/>
          <w:rtl/>
          <w:lang w:bidi="ar"/>
        </w:rPr>
        <w:t> </w:t>
      </w:r>
      <w:r>
        <w:rPr>
          <w:rFonts w:hint="cs"/>
          <w:rtl/>
          <w:lang w:bidi="ar"/>
        </w:rPr>
        <w:t>الاتصالات المتنقلة الدولية</w:t>
      </w:r>
      <w:r w:rsidRPr="00504565">
        <w:rPr>
          <w:rtl/>
          <w:lang w:bidi="ar"/>
        </w:rPr>
        <w:t xml:space="preserve"> </w:t>
      </w:r>
      <w:r w:rsidR="00DF3728">
        <w:rPr>
          <w:lang w:bidi="ar"/>
        </w:rPr>
        <w:t>(</w:t>
      </w:r>
      <w:r w:rsidRPr="00504565">
        <w:t>IMT</w:t>
      </w:r>
      <w:r w:rsidR="00DF3728">
        <w:t>)</w:t>
      </w:r>
      <w:r w:rsidRPr="00504565">
        <w:rPr>
          <w:rtl/>
          <w:lang w:bidi="ar"/>
        </w:rPr>
        <w:t>.</w:t>
      </w:r>
    </w:p>
    <w:p w:rsidR="003E0769" w:rsidRPr="00CA60FC" w:rsidRDefault="003E0769" w:rsidP="00DF3728">
      <w:pPr>
        <w:rPr>
          <w:rtl/>
          <w:lang w:val="en-GB" w:bidi="ar-EG"/>
        </w:rPr>
      </w:pPr>
      <w:r>
        <w:rPr>
          <w:rFonts w:hint="cs"/>
          <w:rtl/>
          <w:lang w:bidi="ar"/>
        </w:rPr>
        <w:t>و</w:t>
      </w:r>
      <w:r w:rsidRPr="00504565">
        <w:rPr>
          <w:rtl/>
          <w:lang w:bidi="ar"/>
        </w:rPr>
        <w:t xml:space="preserve">قدمت </w:t>
      </w:r>
      <w:r>
        <w:rPr>
          <w:rFonts w:hint="cs"/>
          <w:rtl/>
          <w:lang w:bidi="ar"/>
        </w:rPr>
        <w:t>ال</w:t>
      </w:r>
      <w:r>
        <w:rPr>
          <w:rtl/>
          <w:lang w:bidi="ar"/>
        </w:rPr>
        <w:t>إدارت</w:t>
      </w:r>
      <w:r>
        <w:rPr>
          <w:rFonts w:hint="cs"/>
          <w:rtl/>
          <w:lang w:bidi="ar"/>
        </w:rPr>
        <w:t>ا</w:t>
      </w:r>
      <w:r w:rsidRPr="00504565">
        <w:rPr>
          <w:rtl/>
          <w:lang w:bidi="ar"/>
        </w:rPr>
        <w:t>ن أعلاه بيانهم</w:t>
      </w:r>
      <w:r>
        <w:rPr>
          <w:rFonts w:hint="cs"/>
          <w:rtl/>
          <w:lang w:bidi="ar"/>
        </w:rPr>
        <w:t>ا</w:t>
      </w:r>
      <w:r w:rsidRPr="00504565">
        <w:rPr>
          <w:rtl/>
          <w:lang w:bidi="ar"/>
        </w:rPr>
        <w:t xml:space="preserve"> </w:t>
      </w:r>
      <w:r>
        <w:rPr>
          <w:rFonts w:hint="cs"/>
          <w:rtl/>
          <w:lang w:bidi="ar"/>
        </w:rPr>
        <w:t>على النحو</w:t>
      </w:r>
      <w:r w:rsidRPr="00504565">
        <w:rPr>
          <w:rtl/>
          <w:lang w:bidi="ar"/>
        </w:rPr>
        <w:t xml:space="preserve"> </w:t>
      </w:r>
      <w:r>
        <w:rPr>
          <w:rFonts w:hint="cs"/>
          <w:rtl/>
          <w:lang w:bidi="ar"/>
        </w:rPr>
        <w:t>ال</w:t>
      </w:r>
      <w:r w:rsidRPr="00504565">
        <w:rPr>
          <w:rtl/>
          <w:lang w:bidi="ar"/>
        </w:rPr>
        <w:t xml:space="preserve">مبين في </w:t>
      </w:r>
      <w:r>
        <w:rPr>
          <w:rFonts w:hint="cs"/>
          <w:rtl/>
          <w:lang w:bidi="ar"/>
        </w:rPr>
        <w:t>التذييل</w:t>
      </w:r>
      <w:r w:rsidRPr="00504565">
        <w:rPr>
          <w:rtl/>
          <w:lang w:bidi="ar"/>
        </w:rPr>
        <w:t>.</w:t>
      </w:r>
    </w:p>
    <w:p w:rsidR="003E0769" w:rsidRDefault="003E0769" w:rsidP="00DF3728">
      <w:pPr>
        <w:rPr>
          <w:rtl/>
          <w:lang w:bidi="ar"/>
        </w:rPr>
      </w:pPr>
      <w:r>
        <w:rPr>
          <w:rFonts w:hint="cs"/>
          <w:rtl/>
          <w:lang w:bidi="ar"/>
        </w:rPr>
        <w:t>و</w:t>
      </w:r>
      <w:r w:rsidRPr="00504565">
        <w:rPr>
          <w:rtl/>
          <w:lang w:bidi="ar"/>
        </w:rPr>
        <w:t xml:space="preserve">من ناحية أخرى، </w:t>
      </w:r>
      <w:r>
        <w:rPr>
          <w:rFonts w:hint="cs"/>
          <w:rtl/>
          <w:lang w:bidi="ar"/>
        </w:rPr>
        <w:t>أيد</w:t>
      </w:r>
      <w:r w:rsidRPr="00F2623B">
        <w:rPr>
          <w:rtl/>
          <w:lang w:bidi="ar"/>
        </w:rPr>
        <w:t xml:space="preserve"> </w:t>
      </w:r>
      <w:r w:rsidRPr="00504565">
        <w:rPr>
          <w:rtl/>
          <w:lang w:bidi="ar"/>
        </w:rPr>
        <w:t>عدد من البلدان مشروع المراجعة على النحو التالي.</w:t>
      </w:r>
    </w:p>
    <w:p w:rsidR="003E0769" w:rsidRDefault="003E0769" w:rsidP="00DF3728">
      <w:pPr>
        <w:rPr>
          <w:rtl/>
          <w:lang w:bidi="ar"/>
        </w:rPr>
      </w:pPr>
      <w:r>
        <w:rPr>
          <w:rFonts w:hint="cs"/>
          <w:rtl/>
          <w:lang w:bidi="ar"/>
        </w:rPr>
        <w:lastRenderedPageBreak/>
        <w:t>قدمت</w:t>
      </w:r>
      <w:r w:rsidRPr="00F2623B">
        <w:rPr>
          <w:rtl/>
          <w:lang w:bidi="ar"/>
        </w:rPr>
        <w:t xml:space="preserve"> </w:t>
      </w:r>
      <w:r w:rsidRPr="00504565">
        <w:rPr>
          <w:rtl/>
          <w:lang w:bidi="ar"/>
        </w:rPr>
        <w:t xml:space="preserve">كندا، نيابة عن </w:t>
      </w:r>
      <w:r>
        <w:rPr>
          <w:rFonts w:hint="cs"/>
          <w:rtl/>
          <w:lang w:bidi="ar"/>
        </w:rPr>
        <w:t>البلدان</w:t>
      </w:r>
      <w:r w:rsidRPr="00504565">
        <w:rPr>
          <w:rtl/>
          <w:lang w:bidi="ar"/>
        </w:rPr>
        <w:t xml:space="preserve"> الثلاث</w:t>
      </w:r>
      <w:r>
        <w:rPr>
          <w:rFonts w:hint="cs"/>
          <w:rtl/>
          <w:lang w:bidi="ar"/>
        </w:rPr>
        <w:t>ة</w:t>
      </w:r>
      <w:r w:rsidRPr="00504565">
        <w:rPr>
          <w:rtl/>
          <w:lang w:bidi="ar"/>
        </w:rPr>
        <w:t xml:space="preserve"> (كندا وكولومبيا والولايات المتحدة)</w:t>
      </w:r>
      <w:r>
        <w:rPr>
          <w:rFonts w:hint="cs"/>
          <w:rtl/>
          <w:lang w:bidi="ar"/>
        </w:rPr>
        <w:t xml:space="preserve"> ورقة مدخلات</w:t>
      </w:r>
      <w:r w:rsidRPr="00504565">
        <w:rPr>
          <w:rtl/>
          <w:lang w:bidi="ar"/>
        </w:rPr>
        <w:t xml:space="preserve"> (الوثيقة</w:t>
      </w:r>
      <w:r>
        <w:rPr>
          <w:rFonts w:hint="cs"/>
          <w:rtl/>
          <w:lang w:bidi="ar"/>
        </w:rPr>
        <w:t xml:space="preserve"> </w:t>
      </w:r>
      <w:hyperlink r:id="rId13" w:history="1">
        <w:r w:rsidRPr="00192ED8">
          <w:rPr>
            <w:rStyle w:val="Hyperlink"/>
            <w:rFonts w:hint="eastAsia"/>
            <w:bCs/>
          </w:rPr>
          <w:t>5</w:t>
        </w:r>
        <w:r w:rsidRPr="00CA60FC">
          <w:rPr>
            <w:rStyle w:val="Hyperlink"/>
            <w:rFonts w:hint="eastAsia"/>
            <w:bCs/>
            <w:lang w:val="en-GB"/>
          </w:rPr>
          <w:t>/</w:t>
        </w:r>
        <w:r w:rsidRPr="00192ED8">
          <w:rPr>
            <w:rStyle w:val="Hyperlink"/>
            <w:rFonts w:hint="eastAsia"/>
            <w:bCs/>
          </w:rPr>
          <w:t>241</w:t>
        </w:r>
      </w:hyperlink>
      <w:r>
        <w:rPr>
          <w:rFonts w:hint="cs"/>
          <w:rtl/>
          <w:lang w:bidi="ar"/>
        </w:rPr>
        <w:t>) ت</w:t>
      </w:r>
      <w:r w:rsidR="00DF3728">
        <w:rPr>
          <w:rtl/>
          <w:lang w:bidi="ar"/>
        </w:rPr>
        <w:t>ؤيد اعتماد مشروع</w:t>
      </w:r>
      <w:r w:rsidR="00DF3728">
        <w:rPr>
          <w:rFonts w:hint="cs"/>
          <w:rtl/>
          <w:lang w:bidi="ar"/>
        </w:rPr>
        <w:t> </w:t>
      </w:r>
      <w:r w:rsidRPr="00504565">
        <w:rPr>
          <w:rtl/>
          <w:lang w:bidi="ar"/>
        </w:rPr>
        <w:t>المراجعة.</w:t>
      </w:r>
    </w:p>
    <w:p w:rsidR="003E0769" w:rsidRDefault="003E0769" w:rsidP="00DF3728">
      <w:pPr>
        <w:rPr>
          <w:rtl/>
          <w:lang w:bidi="ar"/>
        </w:rPr>
      </w:pPr>
      <w:r>
        <w:rPr>
          <w:rFonts w:hint="cs"/>
          <w:rtl/>
          <w:lang w:bidi="ar"/>
        </w:rPr>
        <w:t>وأيدت</w:t>
      </w:r>
      <w:r w:rsidRPr="00504565">
        <w:rPr>
          <w:rtl/>
          <w:lang w:bidi="ar"/>
        </w:rPr>
        <w:t xml:space="preserve"> الولايات المتحدة رأي</w:t>
      </w:r>
      <w:r>
        <w:rPr>
          <w:rFonts w:hint="cs"/>
          <w:rtl/>
          <w:lang w:bidi="ar"/>
        </w:rPr>
        <w:t>اً</w:t>
      </w:r>
      <w:r w:rsidRPr="00504565">
        <w:rPr>
          <w:rtl/>
          <w:lang w:bidi="ar"/>
        </w:rPr>
        <w:t xml:space="preserve"> مفاده أن </w:t>
      </w:r>
      <w:r>
        <w:rPr>
          <w:rFonts w:hint="cs"/>
          <w:rtl/>
          <w:lang w:bidi="ar"/>
        </w:rPr>
        <w:t>لجنة الدراسات</w:t>
      </w:r>
      <w:r w:rsidRPr="00504565">
        <w:rPr>
          <w:rtl/>
          <w:lang w:bidi="ar"/>
        </w:rPr>
        <w:t xml:space="preserve"> المسؤولة عن المكون الأرضي </w:t>
      </w:r>
      <w:r>
        <w:rPr>
          <w:rFonts w:hint="cs"/>
          <w:rtl/>
          <w:lang w:bidi="ar"/>
        </w:rPr>
        <w:t>في الاتصالات المتنقلة الدولية</w:t>
      </w:r>
      <w:r w:rsidRPr="00504565">
        <w:rPr>
          <w:rtl/>
          <w:lang w:bidi="ar"/>
        </w:rPr>
        <w:t xml:space="preserve"> </w:t>
      </w:r>
      <w:r w:rsidR="00DF3728">
        <w:rPr>
          <w:lang w:bidi="ar"/>
        </w:rPr>
        <w:t>(</w:t>
      </w:r>
      <w:r w:rsidRPr="00504565">
        <w:t>IMT</w:t>
      </w:r>
      <w:r w:rsidR="00DF3728">
        <w:t>)</w:t>
      </w:r>
      <w:r>
        <w:rPr>
          <w:rFonts w:hint="cs"/>
          <w:rtl/>
        </w:rPr>
        <w:t xml:space="preserve"> تنحصر مسؤوليتها في </w:t>
      </w:r>
      <w:r w:rsidRPr="00504565">
        <w:rPr>
          <w:rtl/>
          <w:lang w:bidi="ar"/>
        </w:rPr>
        <w:t>وضع ترتيبات التردد</w:t>
      </w:r>
      <w:r>
        <w:rPr>
          <w:rFonts w:hint="cs"/>
          <w:rtl/>
          <w:lang w:bidi="ar"/>
        </w:rPr>
        <w:t>ات</w:t>
      </w:r>
      <w:r w:rsidRPr="00504565">
        <w:rPr>
          <w:rtl/>
          <w:lang w:bidi="ar"/>
        </w:rPr>
        <w:t xml:space="preserve"> في هذه التوصية.</w:t>
      </w:r>
      <w:r w:rsidRPr="00463B77">
        <w:rPr>
          <w:rFonts w:hint="cs"/>
          <w:rtl/>
          <w:lang w:bidi="ar"/>
        </w:rPr>
        <w:t xml:space="preserve"> </w:t>
      </w:r>
      <w:r>
        <w:rPr>
          <w:rFonts w:hint="cs"/>
          <w:rtl/>
          <w:lang w:bidi="ar"/>
        </w:rPr>
        <w:t>ورأت</w:t>
      </w:r>
      <w:r w:rsidRPr="00504565">
        <w:rPr>
          <w:rtl/>
          <w:lang w:bidi="ar"/>
        </w:rPr>
        <w:t xml:space="preserve"> الولايات المتحدة</w:t>
      </w:r>
      <w:r>
        <w:rPr>
          <w:rFonts w:hint="cs"/>
          <w:rtl/>
          <w:lang w:bidi="ar"/>
        </w:rPr>
        <w:t>،</w:t>
      </w:r>
      <w:r w:rsidRPr="00504565">
        <w:rPr>
          <w:rtl/>
          <w:lang w:bidi="ar"/>
        </w:rPr>
        <w:t xml:space="preserve"> </w:t>
      </w:r>
      <w:r>
        <w:rPr>
          <w:rFonts w:hint="cs"/>
          <w:rtl/>
          <w:lang w:bidi="ar"/>
        </w:rPr>
        <w:t>على النقيض من</w:t>
      </w:r>
      <w:r w:rsidRPr="00504565">
        <w:rPr>
          <w:rtl/>
          <w:lang w:bidi="ar"/>
        </w:rPr>
        <w:t xml:space="preserve"> المقترحات المقدمة من الصين والاتحاد الروسي، أن ترتيبات التردد</w:t>
      </w:r>
      <w:r>
        <w:rPr>
          <w:rFonts w:hint="cs"/>
          <w:rtl/>
          <w:lang w:bidi="ar"/>
        </w:rPr>
        <w:t>ات</w:t>
      </w:r>
      <w:r w:rsidRPr="00504565">
        <w:rPr>
          <w:rtl/>
          <w:lang w:bidi="ar"/>
        </w:rPr>
        <w:t xml:space="preserve"> </w:t>
      </w:r>
      <w:r>
        <w:rPr>
          <w:rFonts w:hint="cs"/>
          <w:rtl/>
          <w:lang w:bidi="ar"/>
        </w:rPr>
        <w:t>ال</w:t>
      </w:r>
      <w:r w:rsidRPr="00504565">
        <w:rPr>
          <w:rtl/>
          <w:lang w:bidi="ar"/>
        </w:rPr>
        <w:t>جديد</w:t>
      </w:r>
      <w:r>
        <w:rPr>
          <w:rFonts w:hint="cs"/>
          <w:rtl/>
          <w:lang w:bidi="ar"/>
        </w:rPr>
        <w:t>ة</w:t>
      </w:r>
      <w:r w:rsidRPr="00504565">
        <w:rPr>
          <w:rtl/>
          <w:lang w:bidi="ar"/>
        </w:rPr>
        <w:t xml:space="preserve"> لا تتطلب دراسات </w:t>
      </w:r>
      <w:r>
        <w:rPr>
          <w:rFonts w:hint="cs"/>
          <w:rtl/>
          <w:lang w:bidi="ar"/>
        </w:rPr>
        <w:t>تشارك</w:t>
      </w:r>
      <w:r w:rsidRPr="00504565">
        <w:rPr>
          <w:rtl/>
          <w:lang w:bidi="ar"/>
        </w:rPr>
        <w:t xml:space="preserve"> وتعايش</w:t>
      </w:r>
      <w:r>
        <w:rPr>
          <w:rFonts w:hint="cs"/>
          <w:rtl/>
          <w:lang w:bidi="ar"/>
        </w:rPr>
        <w:t>،</w:t>
      </w:r>
      <w:r w:rsidRPr="00504565">
        <w:rPr>
          <w:rtl/>
          <w:lang w:bidi="ar"/>
        </w:rPr>
        <w:t xml:space="preserve"> </w:t>
      </w:r>
      <w:r>
        <w:rPr>
          <w:rFonts w:hint="cs"/>
          <w:rtl/>
          <w:lang w:bidi="ar"/>
        </w:rPr>
        <w:t>ولا تعريفاً</w:t>
      </w:r>
      <w:r w:rsidRPr="00504565">
        <w:rPr>
          <w:rtl/>
          <w:lang w:bidi="ar"/>
        </w:rPr>
        <w:t xml:space="preserve"> </w:t>
      </w:r>
      <w:r>
        <w:rPr>
          <w:rFonts w:hint="cs"/>
          <w:rtl/>
          <w:lang w:bidi="ar"/>
        </w:rPr>
        <w:t>ل</w:t>
      </w:r>
      <w:r w:rsidRPr="00504565">
        <w:rPr>
          <w:rtl/>
          <w:lang w:bidi="ar"/>
        </w:rPr>
        <w:t>آليات التنسيق.</w:t>
      </w:r>
    </w:p>
    <w:p w:rsidR="003E0769" w:rsidRPr="00EB57AB" w:rsidRDefault="003E0769" w:rsidP="0072429B">
      <w:pPr>
        <w:rPr>
          <w:rtl/>
          <w:lang w:val="en-GB" w:bidi="ar-EG"/>
        </w:rPr>
      </w:pPr>
      <w:r>
        <w:rPr>
          <w:rFonts w:hint="cs"/>
          <w:rtl/>
          <w:lang w:bidi="ar"/>
        </w:rPr>
        <w:t>وأيدت</w:t>
      </w:r>
      <w:r w:rsidRPr="00504565">
        <w:rPr>
          <w:rtl/>
          <w:lang w:bidi="ar"/>
        </w:rPr>
        <w:t xml:space="preserve"> نيجيريا والكاميرون وجمهورية كوريا</w:t>
      </w:r>
      <w:r>
        <w:rPr>
          <w:rFonts w:hint="cs"/>
          <w:rtl/>
          <w:lang w:bidi="ar"/>
        </w:rPr>
        <w:t xml:space="preserve"> أيضاً</w:t>
      </w:r>
      <w:r w:rsidRPr="00504565">
        <w:rPr>
          <w:rtl/>
          <w:lang w:bidi="ar"/>
        </w:rPr>
        <w:t xml:space="preserve"> الرأي القائل بأن قضايا </w:t>
      </w:r>
      <w:r w:rsidR="0072429B">
        <w:rPr>
          <w:rFonts w:hint="cs"/>
          <w:rtl/>
          <w:lang w:bidi="ar"/>
        </w:rPr>
        <w:t>التقاسم</w:t>
      </w:r>
      <w:r>
        <w:rPr>
          <w:rtl/>
          <w:lang w:bidi="ar"/>
        </w:rPr>
        <w:t xml:space="preserve"> والتوافق يمكن دراس</w:t>
      </w:r>
      <w:r>
        <w:rPr>
          <w:rFonts w:hint="cs"/>
          <w:rtl/>
          <w:lang w:bidi="ar"/>
        </w:rPr>
        <w:t>تها</w:t>
      </w:r>
      <w:r w:rsidRPr="00504565">
        <w:rPr>
          <w:rtl/>
          <w:lang w:bidi="ar"/>
        </w:rPr>
        <w:t xml:space="preserve"> </w:t>
      </w:r>
      <w:r>
        <w:rPr>
          <w:rFonts w:hint="cs"/>
          <w:rtl/>
          <w:lang w:bidi="ar"/>
        </w:rPr>
        <w:t>بمعزل</w:t>
      </w:r>
      <w:r w:rsidRPr="00504565">
        <w:rPr>
          <w:rtl/>
          <w:lang w:bidi="ar"/>
        </w:rPr>
        <w:t xml:space="preserve"> عن ترتيبات الترددات.</w:t>
      </w:r>
    </w:p>
    <w:p w:rsidR="003E0769" w:rsidRPr="00EB57AB" w:rsidRDefault="003E0769" w:rsidP="00DF3728">
      <w:pPr>
        <w:rPr>
          <w:rtl/>
          <w:lang w:val="en-GB" w:bidi="ar"/>
        </w:rPr>
      </w:pPr>
      <w:r>
        <w:rPr>
          <w:rFonts w:hint="cs"/>
          <w:rtl/>
          <w:lang w:val="en-GB" w:bidi="ar"/>
        </w:rPr>
        <w:t>وقدمت</w:t>
      </w:r>
      <w:r w:rsidRPr="0057430F">
        <w:rPr>
          <w:rtl/>
          <w:lang w:bidi="ar"/>
        </w:rPr>
        <w:t xml:space="preserve"> </w:t>
      </w:r>
      <w:r w:rsidRPr="00504565">
        <w:rPr>
          <w:rtl/>
          <w:lang w:bidi="ar"/>
        </w:rPr>
        <w:t xml:space="preserve">السويد، نيابة عن </w:t>
      </w:r>
      <w:r>
        <w:rPr>
          <w:rFonts w:hint="cs"/>
          <w:rtl/>
          <w:lang w:bidi="ar"/>
        </w:rPr>
        <w:t>بلدان</w:t>
      </w:r>
      <w:r w:rsidRPr="00504565">
        <w:rPr>
          <w:rtl/>
          <w:lang w:bidi="ar"/>
        </w:rPr>
        <w:t xml:space="preserve"> أوروبية متعددة</w:t>
      </w:r>
      <w:r>
        <w:rPr>
          <w:rFonts w:hint="cs"/>
          <w:rtl/>
          <w:lang w:bidi="ar"/>
        </w:rPr>
        <w:t>،</w:t>
      </w:r>
      <w:r w:rsidRPr="00504565">
        <w:rPr>
          <w:rtl/>
          <w:lang w:bidi="ar"/>
        </w:rPr>
        <w:t xml:space="preserve"> </w:t>
      </w:r>
      <w:r>
        <w:rPr>
          <w:rFonts w:hint="cs"/>
          <w:rtl/>
          <w:lang w:bidi="ar"/>
        </w:rPr>
        <w:t>ورقة</w:t>
      </w:r>
      <w:r w:rsidRPr="00504565">
        <w:rPr>
          <w:rtl/>
          <w:lang w:bidi="ar"/>
        </w:rPr>
        <w:t xml:space="preserve"> مدخلات</w:t>
      </w:r>
      <w:r>
        <w:rPr>
          <w:rFonts w:hint="cs"/>
          <w:rtl/>
          <w:lang w:bidi="ar"/>
        </w:rPr>
        <w:t xml:space="preserve"> (الوثيقة </w:t>
      </w:r>
      <w:hyperlink r:id="rId14" w:history="1">
        <w:r w:rsidR="00DF3728" w:rsidRPr="00192ED8">
          <w:rPr>
            <w:rStyle w:val="Hyperlink"/>
            <w:rFonts w:hint="eastAsia"/>
            <w:bCs/>
            <w:lang w:eastAsia="ja-JP"/>
          </w:rPr>
          <w:t>5</w:t>
        </w:r>
        <w:r w:rsidR="00DF3728">
          <w:rPr>
            <w:rStyle w:val="Hyperlink"/>
            <w:rFonts w:hint="eastAsia"/>
            <w:bCs/>
            <w:lang w:eastAsia="ja-JP"/>
          </w:rPr>
          <w:t>/</w:t>
        </w:r>
        <w:r w:rsidR="00DF3728" w:rsidRPr="00192ED8">
          <w:rPr>
            <w:rStyle w:val="Hyperlink"/>
            <w:rFonts w:hint="eastAsia"/>
            <w:bCs/>
            <w:lang w:eastAsia="ja-JP"/>
          </w:rPr>
          <w:t>239</w:t>
        </w:r>
      </w:hyperlink>
      <w:r>
        <w:rPr>
          <w:rFonts w:hint="cs"/>
          <w:rtl/>
          <w:lang w:bidi="ar"/>
        </w:rPr>
        <w:t xml:space="preserve">) مؤيدةً </w:t>
      </w:r>
      <w:r w:rsidRPr="00504565">
        <w:rPr>
          <w:rtl/>
          <w:lang w:bidi="ar"/>
        </w:rPr>
        <w:t>مشروع مراجعة التوصية وأشار</w:t>
      </w:r>
      <w:r>
        <w:rPr>
          <w:rFonts w:hint="cs"/>
          <w:rtl/>
          <w:lang w:bidi="ar"/>
        </w:rPr>
        <w:t>ت</w:t>
      </w:r>
      <w:r w:rsidRPr="00504565">
        <w:rPr>
          <w:rtl/>
          <w:lang w:bidi="ar"/>
        </w:rPr>
        <w:t xml:space="preserve"> إلى </w:t>
      </w:r>
      <w:r>
        <w:rPr>
          <w:rFonts w:hint="cs"/>
          <w:rtl/>
          <w:lang w:bidi="ar"/>
        </w:rPr>
        <w:t>الطبيعة الهامة</w:t>
      </w:r>
      <w:r w:rsidRPr="0057430F">
        <w:rPr>
          <w:rtl/>
          <w:lang w:bidi="ar"/>
        </w:rPr>
        <w:t xml:space="preserve"> </w:t>
      </w:r>
      <w:r w:rsidRPr="00504565">
        <w:rPr>
          <w:rtl/>
          <w:lang w:bidi="ar"/>
        </w:rPr>
        <w:t>و</w:t>
      </w:r>
      <w:r>
        <w:rPr>
          <w:rFonts w:hint="cs"/>
          <w:rtl/>
          <w:lang w:bidi="ar"/>
        </w:rPr>
        <w:t>ال</w:t>
      </w:r>
      <w:r w:rsidRPr="00504565">
        <w:rPr>
          <w:rtl/>
          <w:lang w:bidi="ar"/>
        </w:rPr>
        <w:t xml:space="preserve">عاجلة </w:t>
      </w:r>
      <w:r>
        <w:rPr>
          <w:rFonts w:hint="cs"/>
          <w:rtl/>
          <w:lang w:bidi="ar"/>
        </w:rPr>
        <w:t>ل</w:t>
      </w:r>
      <w:r w:rsidRPr="00504565">
        <w:rPr>
          <w:rtl/>
          <w:lang w:bidi="ar"/>
        </w:rPr>
        <w:t>لترتيبات الجديدة في</w:t>
      </w:r>
      <w:r>
        <w:rPr>
          <w:rFonts w:hint="cs"/>
          <w:rtl/>
          <w:lang w:bidi="ar"/>
        </w:rPr>
        <w:t xml:space="preserve"> نطاق</w:t>
      </w:r>
      <w:r w:rsidRPr="00504565">
        <w:rPr>
          <w:rtl/>
          <w:lang w:bidi="ar"/>
        </w:rPr>
        <w:t xml:space="preserve"> </w:t>
      </w:r>
      <w:r>
        <w:rPr>
          <w:lang w:bidi="ar"/>
        </w:rPr>
        <w:t>MHz</w:t>
      </w:r>
      <w:r w:rsidR="00DF3728">
        <w:rPr>
          <w:lang w:bidi="ar"/>
        </w:rPr>
        <w:t> </w:t>
      </w:r>
      <w:r w:rsidR="00DF3728" w:rsidRPr="00192ED8">
        <w:rPr>
          <w:lang w:bidi="ar"/>
        </w:rPr>
        <w:t>700</w:t>
      </w:r>
      <w:r w:rsidRPr="00504565">
        <w:rPr>
          <w:rtl/>
          <w:lang w:bidi="ar"/>
        </w:rPr>
        <w:t xml:space="preserve"> </w:t>
      </w:r>
      <w:r>
        <w:rPr>
          <w:rFonts w:hint="cs"/>
          <w:rtl/>
          <w:lang w:bidi="ar"/>
        </w:rPr>
        <w:t>بالنسبة</w:t>
      </w:r>
      <w:r w:rsidRPr="00504565">
        <w:rPr>
          <w:rtl/>
          <w:lang w:bidi="ar"/>
        </w:rPr>
        <w:t xml:space="preserve"> للعديد من بلدان الإقليم</w:t>
      </w:r>
      <w:r>
        <w:rPr>
          <w:rFonts w:hint="cs"/>
          <w:rtl/>
          <w:lang w:bidi="ar"/>
        </w:rPr>
        <w:t xml:space="preserve"> </w:t>
      </w:r>
      <w:r w:rsidRPr="00192ED8">
        <w:rPr>
          <w:lang w:bidi="ar"/>
        </w:rPr>
        <w:t>1</w:t>
      </w:r>
      <w:r w:rsidRPr="00504565">
        <w:rPr>
          <w:rtl/>
          <w:lang w:bidi="ar"/>
        </w:rPr>
        <w:t>.</w:t>
      </w:r>
      <w:r w:rsidRPr="00ED0AD2">
        <w:rPr>
          <w:rtl/>
          <w:lang w:bidi="ar"/>
        </w:rPr>
        <w:t xml:space="preserve"> </w:t>
      </w:r>
      <w:r w:rsidRPr="00504565">
        <w:rPr>
          <w:rtl/>
          <w:lang w:bidi="ar"/>
        </w:rPr>
        <w:t xml:space="preserve">وأشار الرئيس إلى العلاقة </w:t>
      </w:r>
      <w:r>
        <w:rPr>
          <w:rFonts w:hint="cs"/>
          <w:rtl/>
          <w:lang w:bidi="ar"/>
        </w:rPr>
        <w:t xml:space="preserve">القائمة </w:t>
      </w:r>
      <w:r w:rsidRPr="00504565">
        <w:rPr>
          <w:rtl/>
          <w:lang w:bidi="ar"/>
        </w:rPr>
        <w:t xml:space="preserve">بين البند </w:t>
      </w:r>
      <w:r w:rsidRPr="00192ED8">
        <w:rPr>
          <w:lang w:bidi="ar"/>
        </w:rPr>
        <w:t>2</w:t>
      </w:r>
      <w:r>
        <w:rPr>
          <w:lang w:bidi="ar"/>
        </w:rPr>
        <w:t>.</w:t>
      </w:r>
      <w:r w:rsidRPr="00192ED8">
        <w:rPr>
          <w:lang w:bidi="ar"/>
        </w:rPr>
        <w:t>1</w:t>
      </w:r>
      <w:r w:rsidRPr="00504565">
        <w:rPr>
          <w:rtl/>
          <w:lang w:bidi="ar"/>
        </w:rPr>
        <w:t xml:space="preserve"> من جدول الأعمال </w:t>
      </w:r>
      <w:r>
        <w:rPr>
          <w:rFonts w:hint="cs"/>
          <w:rtl/>
          <w:lang w:bidi="ar"/>
        </w:rPr>
        <w:t xml:space="preserve">المؤتمر العالمي للاتصالات الراديوية لعام </w:t>
      </w:r>
      <w:r w:rsidRPr="00192ED8">
        <w:rPr>
          <w:rFonts w:hint="cs"/>
          <w:lang w:bidi="ar"/>
        </w:rPr>
        <w:t>2015</w:t>
      </w:r>
      <w:r w:rsidRPr="00504565">
        <w:rPr>
          <w:rtl/>
          <w:lang w:bidi="ar"/>
        </w:rPr>
        <w:t xml:space="preserve"> </w:t>
      </w:r>
      <w:r w:rsidR="00DF3728">
        <w:rPr>
          <w:lang w:bidi="ar"/>
        </w:rPr>
        <w:t>(</w:t>
      </w:r>
      <w:r w:rsidRPr="00504565">
        <w:t>WRC-</w:t>
      </w:r>
      <w:r w:rsidRPr="00192ED8">
        <w:t>15</w:t>
      </w:r>
      <w:r w:rsidR="00DF3728">
        <w:t>)</w:t>
      </w:r>
      <w:r w:rsidRPr="00504565">
        <w:rPr>
          <w:rtl/>
          <w:lang w:bidi="ar"/>
        </w:rPr>
        <w:t xml:space="preserve"> وترتيبات معينة في القسم</w:t>
      </w:r>
      <w:r w:rsidR="00DF3728">
        <w:rPr>
          <w:rFonts w:hint="cs"/>
          <w:rtl/>
          <w:lang w:bidi="ar"/>
        </w:rPr>
        <w:t> </w:t>
      </w:r>
      <w:r w:rsidRPr="00192ED8">
        <w:rPr>
          <w:lang w:bidi="ar"/>
        </w:rPr>
        <w:t>2</w:t>
      </w:r>
      <w:r w:rsidR="00DF3728">
        <w:rPr>
          <w:rtl/>
          <w:lang w:bidi="ar"/>
        </w:rPr>
        <w:t xml:space="preserve"> في</w:t>
      </w:r>
      <w:r w:rsidR="00DF3728">
        <w:rPr>
          <w:rFonts w:hint="cs"/>
          <w:rtl/>
          <w:lang w:bidi="ar"/>
        </w:rPr>
        <w:t> </w:t>
      </w:r>
      <w:r w:rsidRPr="00504565">
        <w:rPr>
          <w:rtl/>
          <w:lang w:bidi="ar"/>
        </w:rPr>
        <w:t xml:space="preserve">مشروع مراجعة التوصية </w:t>
      </w:r>
      <w:r w:rsidRPr="00504565">
        <w:t>ITU-R M.</w:t>
      </w:r>
      <w:r w:rsidRPr="00192ED8">
        <w:t>1036</w:t>
      </w:r>
      <w:r w:rsidRPr="00504565">
        <w:t>-</w:t>
      </w:r>
      <w:r w:rsidRPr="00192ED8">
        <w:t>4</w:t>
      </w:r>
      <w:r w:rsidRPr="00504565">
        <w:rPr>
          <w:rtl/>
          <w:lang w:bidi="ar"/>
        </w:rPr>
        <w:t>.</w:t>
      </w:r>
    </w:p>
    <w:p w:rsidR="003E0769" w:rsidRDefault="003E0769" w:rsidP="00DF3728">
      <w:pPr>
        <w:rPr>
          <w:rtl/>
          <w:lang w:bidi="ar"/>
        </w:rPr>
      </w:pPr>
      <w:r>
        <w:rPr>
          <w:rFonts w:hint="cs"/>
          <w:rtl/>
          <w:lang w:bidi="ar"/>
        </w:rPr>
        <w:t>وتقدَّم</w:t>
      </w:r>
      <w:r w:rsidRPr="00504565">
        <w:rPr>
          <w:rtl/>
          <w:lang w:bidi="ar"/>
        </w:rPr>
        <w:t xml:space="preserve"> الاتحاد الروسي و</w:t>
      </w:r>
      <w:r>
        <w:rPr>
          <w:rFonts w:hint="cs"/>
          <w:rtl/>
          <w:lang w:bidi="ar"/>
        </w:rPr>
        <w:t xml:space="preserve">معه </w:t>
      </w:r>
      <w:r w:rsidRPr="00504565">
        <w:rPr>
          <w:rtl/>
          <w:lang w:bidi="ar"/>
        </w:rPr>
        <w:t>جمهورية الصين الشعبية</w:t>
      </w:r>
      <w:r>
        <w:rPr>
          <w:rFonts w:hint="cs"/>
          <w:rtl/>
          <w:lang w:bidi="ar"/>
        </w:rPr>
        <w:t xml:space="preserve"> بتنويه ومقترح يفيد بإمكانية النظر في الموافقة،</w:t>
      </w:r>
      <w:r w:rsidRPr="00ED0AD2">
        <w:rPr>
          <w:rtl/>
          <w:lang w:bidi="ar"/>
        </w:rPr>
        <w:t xml:space="preserve"> </w:t>
      </w:r>
      <w:r w:rsidRPr="00504565">
        <w:rPr>
          <w:rtl/>
          <w:lang w:bidi="ar"/>
        </w:rPr>
        <w:t xml:space="preserve">إذا </w:t>
      </w:r>
      <w:r>
        <w:rPr>
          <w:rFonts w:hint="cs"/>
          <w:rtl/>
          <w:lang w:bidi="ar"/>
        </w:rPr>
        <w:t>أزيلت</w:t>
      </w:r>
      <w:r w:rsidRPr="00504565">
        <w:rPr>
          <w:rtl/>
          <w:lang w:bidi="ar"/>
        </w:rPr>
        <w:t xml:space="preserve"> العناصر المثيرة للجدل </w:t>
      </w:r>
      <w:r>
        <w:rPr>
          <w:rFonts w:hint="cs"/>
          <w:rtl/>
          <w:lang w:bidi="ar"/>
        </w:rPr>
        <w:t>بشأن النطاق</w:t>
      </w:r>
      <w:r w:rsidRPr="00504565">
        <w:rPr>
          <w:rtl/>
          <w:lang w:bidi="ar"/>
        </w:rPr>
        <w:t xml:space="preserve"> </w:t>
      </w:r>
      <w:r w:rsidRPr="00EB57AB">
        <w:rPr>
          <w:lang w:val="en-GB" w:bidi="ar"/>
        </w:rPr>
        <w:t xml:space="preserve">GHz </w:t>
      </w:r>
      <w:r w:rsidR="00DF3728" w:rsidRPr="00192ED8">
        <w:rPr>
          <w:lang w:bidi="ar"/>
        </w:rPr>
        <w:t>2</w:t>
      </w:r>
      <w:r>
        <w:rPr>
          <w:rFonts w:hint="cs"/>
          <w:rtl/>
          <w:lang w:val="en-GB" w:bidi="ar"/>
        </w:rPr>
        <w:t xml:space="preserve"> </w:t>
      </w:r>
      <w:r>
        <w:rPr>
          <w:rtl/>
          <w:lang w:bidi="ar"/>
        </w:rPr>
        <w:t xml:space="preserve">(في القسم </w:t>
      </w:r>
      <w:r w:rsidRPr="00192ED8">
        <w:rPr>
          <w:lang w:bidi="ar"/>
        </w:rPr>
        <w:t>3</w:t>
      </w:r>
      <w:r>
        <w:rPr>
          <w:rtl/>
          <w:lang w:bidi="ar"/>
        </w:rPr>
        <w:t xml:space="preserve"> من الملحق </w:t>
      </w:r>
      <w:r w:rsidRPr="00192ED8">
        <w:rPr>
          <w:lang w:bidi="ar"/>
        </w:rPr>
        <w:t>1</w:t>
      </w:r>
      <w:r>
        <w:rPr>
          <w:rtl/>
          <w:lang w:bidi="ar"/>
        </w:rPr>
        <w:t>)</w:t>
      </w:r>
      <w:r>
        <w:rPr>
          <w:rFonts w:hint="cs"/>
          <w:rtl/>
          <w:lang w:bidi="ar"/>
        </w:rPr>
        <w:t>.</w:t>
      </w:r>
    </w:p>
    <w:p w:rsidR="003E0769" w:rsidRDefault="003E0769" w:rsidP="00DF3728">
      <w:pPr>
        <w:rPr>
          <w:rtl/>
          <w:lang w:bidi="ar"/>
        </w:rPr>
      </w:pPr>
      <w:r>
        <w:rPr>
          <w:rFonts w:hint="cs"/>
          <w:rtl/>
          <w:lang w:bidi="ar"/>
        </w:rPr>
        <w:t>وأيدت</w:t>
      </w:r>
      <w:r w:rsidRPr="00ED0AD2">
        <w:rPr>
          <w:rtl/>
          <w:lang w:bidi="ar"/>
        </w:rPr>
        <w:t xml:space="preserve"> </w:t>
      </w:r>
      <w:r w:rsidRPr="00504565">
        <w:rPr>
          <w:rtl/>
          <w:lang w:bidi="ar"/>
        </w:rPr>
        <w:t xml:space="preserve">الإمارات العربية المتحدة النظر في التوصية بأكملها </w:t>
      </w:r>
      <w:r>
        <w:rPr>
          <w:rFonts w:hint="cs"/>
          <w:rtl/>
          <w:lang w:bidi="ar"/>
        </w:rPr>
        <w:t>وعدم</w:t>
      </w:r>
      <w:r w:rsidRPr="00504565">
        <w:rPr>
          <w:rtl/>
          <w:lang w:bidi="ar"/>
        </w:rPr>
        <w:t xml:space="preserve"> تقسيمه</w:t>
      </w:r>
      <w:r>
        <w:rPr>
          <w:rFonts w:hint="cs"/>
          <w:rtl/>
          <w:lang w:bidi="ar"/>
        </w:rPr>
        <w:t>ا</w:t>
      </w:r>
      <w:r w:rsidRPr="00504565">
        <w:rPr>
          <w:rtl/>
          <w:lang w:bidi="ar"/>
        </w:rPr>
        <w:t xml:space="preserve"> إلى أجزاء.</w:t>
      </w:r>
    </w:p>
    <w:p w:rsidR="003E0769" w:rsidRDefault="003E0769" w:rsidP="00DF3728">
      <w:pPr>
        <w:rPr>
          <w:rtl/>
          <w:lang w:bidi="ar"/>
        </w:rPr>
      </w:pPr>
      <w:r>
        <w:rPr>
          <w:rFonts w:hint="cs"/>
          <w:rtl/>
          <w:lang w:bidi="ar"/>
        </w:rPr>
        <w:t>و</w:t>
      </w:r>
      <w:r w:rsidRPr="00504565">
        <w:rPr>
          <w:rtl/>
          <w:lang w:bidi="ar"/>
        </w:rPr>
        <w:t xml:space="preserve">أشارت الولايات المتحدة إلى أن </w:t>
      </w:r>
      <w:r>
        <w:rPr>
          <w:rFonts w:hint="cs"/>
          <w:rtl/>
          <w:lang w:bidi="ar"/>
        </w:rPr>
        <w:t>تجزئة</w:t>
      </w:r>
      <w:r w:rsidRPr="00504565">
        <w:rPr>
          <w:rtl/>
          <w:lang w:bidi="ar"/>
        </w:rPr>
        <w:t xml:space="preserve"> </w:t>
      </w:r>
      <w:r>
        <w:rPr>
          <w:rFonts w:hint="cs"/>
          <w:rtl/>
          <w:lang w:bidi="ar"/>
        </w:rPr>
        <w:t>ال</w:t>
      </w:r>
      <w:r w:rsidRPr="00504565">
        <w:rPr>
          <w:rtl/>
          <w:lang w:bidi="ar"/>
        </w:rPr>
        <w:t xml:space="preserve">توصية لاسترضاء </w:t>
      </w:r>
      <w:r>
        <w:rPr>
          <w:rFonts w:hint="cs"/>
          <w:rtl/>
          <w:lang w:bidi="ar"/>
        </w:rPr>
        <w:t>إدارة</w:t>
      </w:r>
      <w:r w:rsidRPr="00504565">
        <w:rPr>
          <w:rtl/>
          <w:lang w:bidi="ar"/>
        </w:rPr>
        <w:t xml:space="preserve"> أو </w:t>
      </w:r>
      <w:r>
        <w:rPr>
          <w:rFonts w:hint="cs"/>
          <w:rtl/>
          <w:lang w:bidi="ar"/>
        </w:rPr>
        <w:t>إدارتين</w:t>
      </w:r>
      <w:r w:rsidRPr="00504565">
        <w:rPr>
          <w:rtl/>
          <w:lang w:bidi="ar"/>
        </w:rPr>
        <w:t xml:space="preserve"> ليس</w:t>
      </w:r>
      <w:r>
        <w:rPr>
          <w:rFonts w:hint="cs"/>
          <w:rtl/>
          <w:lang w:bidi="ar"/>
        </w:rPr>
        <w:t>ت</w:t>
      </w:r>
      <w:r w:rsidRPr="00504565">
        <w:rPr>
          <w:rtl/>
          <w:lang w:bidi="ar"/>
        </w:rPr>
        <w:t xml:space="preserve"> نهجا</w:t>
      </w:r>
      <w:r>
        <w:rPr>
          <w:rFonts w:hint="cs"/>
          <w:rtl/>
          <w:lang w:bidi="ar"/>
        </w:rPr>
        <w:t>ً</w:t>
      </w:r>
      <w:r w:rsidRPr="00504565">
        <w:rPr>
          <w:rtl/>
          <w:lang w:bidi="ar"/>
        </w:rPr>
        <w:t xml:space="preserve"> مناسب</w:t>
      </w:r>
      <w:r>
        <w:rPr>
          <w:rFonts w:hint="cs"/>
          <w:rtl/>
          <w:lang w:bidi="ar"/>
        </w:rPr>
        <w:t>اً</w:t>
      </w:r>
      <w:r w:rsidRPr="00504565">
        <w:rPr>
          <w:rtl/>
          <w:lang w:bidi="ar"/>
        </w:rPr>
        <w:t>.</w:t>
      </w:r>
      <w:r w:rsidRPr="00660B5F">
        <w:rPr>
          <w:rFonts w:hint="cs"/>
          <w:rtl/>
          <w:lang w:bidi="ar"/>
        </w:rPr>
        <w:t xml:space="preserve"> </w:t>
      </w:r>
      <w:r>
        <w:rPr>
          <w:rFonts w:hint="cs"/>
          <w:rtl/>
          <w:lang w:bidi="ar"/>
        </w:rPr>
        <w:t>و</w:t>
      </w:r>
      <w:r w:rsidRPr="00504565">
        <w:rPr>
          <w:rtl/>
          <w:lang w:bidi="ar"/>
        </w:rPr>
        <w:t>طلبت الولايات المتحدة أيضا</w:t>
      </w:r>
      <w:r>
        <w:rPr>
          <w:rFonts w:hint="cs"/>
          <w:rtl/>
          <w:lang w:bidi="ar"/>
        </w:rPr>
        <w:t>ً</w:t>
      </w:r>
      <w:r>
        <w:rPr>
          <w:rtl/>
          <w:lang w:bidi="ar"/>
        </w:rPr>
        <w:t xml:space="preserve"> إدراج</w:t>
      </w:r>
      <w:r w:rsidRPr="00504565">
        <w:rPr>
          <w:rtl/>
          <w:lang w:bidi="ar"/>
        </w:rPr>
        <w:t xml:space="preserve"> </w:t>
      </w:r>
      <w:r>
        <w:rPr>
          <w:rtl/>
          <w:lang w:bidi="ar"/>
        </w:rPr>
        <w:t xml:space="preserve">آراء </w:t>
      </w:r>
      <w:r>
        <w:rPr>
          <w:rFonts w:hint="cs"/>
          <w:rtl/>
          <w:lang w:bidi="ar"/>
        </w:rPr>
        <w:t>المؤيدين</w:t>
      </w:r>
      <w:r>
        <w:rPr>
          <w:rtl/>
          <w:lang w:bidi="ar"/>
        </w:rPr>
        <w:t xml:space="preserve"> </w:t>
      </w:r>
      <w:r w:rsidRPr="00504565">
        <w:rPr>
          <w:rtl/>
          <w:lang w:bidi="ar"/>
        </w:rPr>
        <w:t xml:space="preserve">في </w:t>
      </w:r>
      <w:r>
        <w:rPr>
          <w:rFonts w:hint="cs"/>
          <w:rtl/>
          <w:lang w:bidi="ar"/>
        </w:rPr>
        <w:t>ملخص</w:t>
      </w:r>
      <w:r w:rsidRPr="00504565">
        <w:rPr>
          <w:rtl/>
          <w:lang w:bidi="ar"/>
        </w:rPr>
        <w:t xml:space="preserve"> الاجتماع </w:t>
      </w:r>
      <w:r>
        <w:rPr>
          <w:rFonts w:hint="cs"/>
          <w:rtl/>
          <w:lang w:bidi="ar"/>
        </w:rPr>
        <w:t>كي تُرسَل إلى</w:t>
      </w:r>
      <w:r w:rsidRPr="00504565">
        <w:rPr>
          <w:rtl/>
          <w:lang w:bidi="ar"/>
        </w:rPr>
        <w:t xml:space="preserve"> جمعية الاتصالات الراديوية (لمزيد من التفاصيل</w:t>
      </w:r>
      <w:r>
        <w:rPr>
          <w:rFonts w:hint="cs"/>
          <w:rtl/>
          <w:lang w:bidi="ar"/>
        </w:rPr>
        <w:t>،</w:t>
      </w:r>
      <w:r w:rsidRPr="00504565">
        <w:rPr>
          <w:rtl/>
          <w:lang w:bidi="ar"/>
        </w:rPr>
        <w:t xml:space="preserve"> انظر القسم </w:t>
      </w:r>
      <w:r w:rsidRPr="00192ED8">
        <w:rPr>
          <w:lang w:bidi="ar"/>
        </w:rPr>
        <w:t>2</w:t>
      </w:r>
      <w:r w:rsidRPr="00504565">
        <w:rPr>
          <w:rtl/>
          <w:lang w:bidi="ar"/>
        </w:rPr>
        <w:t xml:space="preserve"> أدناه </w:t>
      </w:r>
      <w:r>
        <w:rPr>
          <w:rFonts w:hint="cs"/>
          <w:rtl/>
          <w:lang w:bidi="ar"/>
        </w:rPr>
        <w:t>والرأي</w:t>
      </w:r>
      <w:r w:rsidR="00DF3728">
        <w:rPr>
          <w:rFonts w:hint="eastAsia"/>
          <w:rtl/>
          <w:lang w:bidi="ar"/>
        </w:rPr>
        <w:t> </w:t>
      </w:r>
      <w:r w:rsidRPr="00192ED8">
        <w:rPr>
          <w:rFonts w:hint="cs"/>
          <w:lang w:bidi="ar"/>
        </w:rPr>
        <w:t>2</w:t>
      </w:r>
      <w:r w:rsidRPr="00504565">
        <w:rPr>
          <w:rtl/>
          <w:lang w:bidi="ar"/>
        </w:rPr>
        <w:t xml:space="preserve"> في</w:t>
      </w:r>
      <w:r w:rsidR="00DF3728">
        <w:rPr>
          <w:rFonts w:hint="cs"/>
          <w:rtl/>
          <w:lang w:bidi="ar"/>
        </w:rPr>
        <w:t> </w:t>
      </w:r>
      <w:r w:rsidRPr="00504565">
        <w:rPr>
          <w:rtl/>
          <w:lang w:bidi="ar"/>
        </w:rPr>
        <w:t>ورقة غلاف الوثيقة</w:t>
      </w:r>
      <w:r w:rsidR="00DF3728">
        <w:rPr>
          <w:rFonts w:hint="cs"/>
          <w:rtl/>
          <w:lang w:bidi="ar"/>
        </w:rPr>
        <w:t xml:space="preserve"> </w:t>
      </w:r>
      <w:hyperlink r:id="rId15" w:history="1">
        <w:r w:rsidR="00DF3728" w:rsidRPr="00192ED8">
          <w:rPr>
            <w:rStyle w:val="Hyperlink"/>
            <w:rFonts w:hint="eastAsia"/>
            <w:bCs/>
            <w:lang w:eastAsia="ja-JP"/>
          </w:rPr>
          <w:t>5</w:t>
        </w:r>
        <w:r w:rsidR="00DF3728">
          <w:rPr>
            <w:rStyle w:val="Hyperlink"/>
            <w:rFonts w:hint="eastAsia"/>
            <w:bCs/>
            <w:lang w:eastAsia="ja-JP"/>
          </w:rPr>
          <w:t>/</w:t>
        </w:r>
        <w:r w:rsidR="00DF3728" w:rsidRPr="00192ED8">
          <w:rPr>
            <w:rStyle w:val="Hyperlink"/>
            <w:rFonts w:hint="eastAsia"/>
            <w:bCs/>
            <w:lang w:eastAsia="ja-JP"/>
          </w:rPr>
          <w:t>213</w:t>
        </w:r>
        <w:r w:rsidR="00DF3728">
          <w:rPr>
            <w:rStyle w:val="Hyperlink"/>
            <w:rFonts w:hint="eastAsia"/>
            <w:bCs/>
            <w:lang w:eastAsia="ja-JP"/>
          </w:rPr>
          <w:t>(Rev.</w:t>
        </w:r>
        <w:r w:rsidR="00DF3728" w:rsidRPr="00192ED8">
          <w:rPr>
            <w:rStyle w:val="Hyperlink"/>
            <w:rFonts w:hint="eastAsia"/>
            <w:bCs/>
            <w:lang w:eastAsia="ja-JP"/>
          </w:rPr>
          <w:t>1</w:t>
        </w:r>
        <w:r w:rsidR="00DF3728">
          <w:rPr>
            <w:rStyle w:val="Hyperlink"/>
            <w:rFonts w:hint="eastAsia"/>
            <w:bCs/>
            <w:lang w:eastAsia="ja-JP"/>
          </w:rPr>
          <w:t>)</w:t>
        </w:r>
      </w:hyperlink>
      <w:r w:rsidRPr="00504565">
        <w:rPr>
          <w:rtl/>
          <w:lang w:bidi="ar"/>
        </w:rPr>
        <w:t>).</w:t>
      </w:r>
    </w:p>
    <w:p w:rsidR="003E0769" w:rsidRDefault="003E0769" w:rsidP="00DF3728">
      <w:pPr>
        <w:rPr>
          <w:rtl/>
          <w:lang w:bidi="ar"/>
        </w:rPr>
      </w:pPr>
      <w:r>
        <w:rPr>
          <w:rFonts w:hint="cs"/>
          <w:rtl/>
          <w:lang w:bidi="ar"/>
        </w:rPr>
        <w:t>و</w:t>
      </w:r>
      <w:r w:rsidRPr="00504565">
        <w:rPr>
          <w:rtl/>
          <w:lang w:bidi="ar"/>
        </w:rPr>
        <w:t>أشار الرئيس إلى</w:t>
      </w:r>
      <w:r>
        <w:rPr>
          <w:rFonts w:hint="cs"/>
          <w:rtl/>
          <w:lang w:bidi="ar"/>
        </w:rPr>
        <w:t xml:space="preserve"> ما يبدو من تعذر إمكانية</w:t>
      </w:r>
      <w:r w:rsidRPr="00660B5F">
        <w:rPr>
          <w:rtl/>
          <w:lang w:bidi="ar"/>
        </w:rPr>
        <w:t xml:space="preserve"> </w:t>
      </w:r>
      <w:r w:rsidRPr="00504565">
        <w:rPr>
          <w:rtl/>
          <w:lang w:bidi="ar"/>
        </w:rPr>
        <w:t>ا</w:t>
      </w:r>
      <w:r>
        <w:rPr>
          <w:rFonts w:hint="cs"/>
          <w:rtl/>
          <w:lang w:bidi="ar"/>
        </w:rPr>
        <w:t>لا</w:t>
      </w:r>
      <w:r w:rsidRPr="00504565">
        <w:rPr>
          <w:rtl/>
          <w:lang w:bidi="ar"/>
        </w:rPr>
        <w:t xml:space="preserve">تفاق في لجنة الدراسات </w:t>
      </w:r>
      <w:r w:rsidRPr="00192ED8">
        <w:rPr>
          <w:lang w:bidi="ar"/>
        </w:rPr>
        <w:t>5</w:t>
      </w:r>
      <w:r w:rsidRPr="00504565">
        <w:rPr>
          <w:rtl/>
          <w:lang w:bidi="ar"/>
        </w:rPr>
        <w:t>، و</w:t>
      </w:r>
      <w:r>
        <w:rPr>
          <w:rFonts w:hint="cs"/>
          <w:rtl/>
          <w:lang w:bidi="ar"/>
        </w:rPr>
        <w:t xml:space="preserve">إلى </w:t>
      </w:r>
      <w:r w:rsidRPr="00504565">
        <w:rPr>
          <w:rtl/>
          <w:lang w:bidi="ar"/>
        </w:rPr>
        <w:t>أن الوثيقة ستحال إلى جمعية الاتصالات الراديوية وفقا</w:t>
      </w:r>
      <w:r>
        <w:rPr>
          <w:rFonts w:hint="cs"/>
          <w:rtl/>
          <w:lang w:bidi="ar"/>
        </w:rPr>
        <w:t xml:space="preserve">ً للبند </w:t>
      </w:r>
      <w:r w:rsidRPr="00192ED8">
        <w:rPr>
          <w:lang w:bidi="ar"/>
        </w:rPr>
        <w:t>2</w:t>
      </w:r>
      <w:r>
        <w:rPr>
          <w:lang w:bidi="ar"/>
        </w:rPr>
        <w:t>.</w:t>
      </w:r>
      <w:r w:rsidRPr="00192ED8">
        <w:rPr>
          <w:lang w:bidi="ar"/>
        </w:rPr>
        <w:t>1</w:t>
      </w:r>
      <w:r>
        <w:rPr>
          <w:lang w:bidi="ar"/>
        </w:rPr>
        <w:t>.</w:t>
      </w:r>
      <w:r w:rsidRPr="00192ED8">
        <w:rPr>
          <w:lang w:bidi="ar"/>
        </w:rPr>
        <w:t>2</w:t>
      </w:r>
      <w:r>
        <w:rPr>
          <w:lang w:bidi="ar"/>
        </w:rPr>
        <w:t>.</w:t>
      </w:r>
      <w:r w:rsidRPr="00192ED8">
        <w:rPr>
          <w:lang w:bidi="ar"/>
        </w:rPr>
        <w:t>10</w:t>
      </w:r>
      <w:r>
        <w:rPr>
          <w:rFonts w:hint="cs"/>
          <w:rtl/>
          <w:lang w:bidi="ar"/>
        </w:rPr>
        <w:t xml:space="preserve"> أ) </w:t>
      </w:r>
      <w:r w:rsidRPr="00504565">
        <w:rPr>
          <w:rtl/>
          <w:lang w:bidi="ar"/>
        </w:rPr>
        <w:t xml:space="preserve">من القرار </w:t>
      </w:r>
      <w:r w:rsidRPr="00504565">
        <w:t xml:space="preserve">ITU-R </w:t>
      </w:r>
      <w:r w:rsidRPr="00192ED8">
        <w:t>1</w:t>
      </w:r>
      <w:r w:rsidRPr="00504565">
        <w:t>-</w:t>
      </w:r>
      <w:r w:rsidRPr="00192ED8">
        <w:t>6</w:t>
      </w:r>
      <w:r w:rsidRPr="00504565">
        <w:rPr>
          <w:rtl/>
          <w:lang w:bidi="ar"/>
        </w:rPr>
        <w:t xml:space="preserve"> إلى ج</w:t>
      </w:r>
      <w:r>
        <w:rPr>
          <w:rFonts w:hint="cs"/>
          <w:rtl/>
          <w:lang w:bidi="ar"/>
        </w:rPr>
        <w:t>ا</w:t>
      </w:r>
      <w:r w:rsidRPr="00504565">
        <w:rPr>
          <w:rtl/>
          <w:lang w:bidi="ar"/>
        </w:rPr>
        <w:t>نب الاعتراضات ووجهات النظر الواردة في الاجتماع.</w:t>
      </w:r>
    </w:p>
    <w:p w:rsidR="003E0769" w:rsidRDefault="003E0769" w:rsidP="00DF3728">
      <w:pPr>
        <w:pStyle w:val="Heading1"/>
        <w:rPr>
          <w:rtl/>
          <w:lang w:bidi="ar"/>
        </w:rPr>
      </w:pPr>
      <w:r w:rsidRPr="00192ED8">
        <w:rPr>
          <w:lang w:bidi="ar"/>
        </w:rPr>
        <w:t>2</w:t>
      </w:r>
      <w:r>
        <w:rPr>
          <w:rFonts w:hint="cs"/>
          <w:rtl/>
          <w:lang w:bidi="ar"/>
        </w:rPr>
        <w:tab/>
      </w:r>
      <w:r w:rsidRPr="00504565">
        <w:rPr>
          <w:rtl/>
          <w:lang w:bidi="ar"/>
        </w:rPr>
        <w:t xml:space="preserve">جوهر وجهة نظر أنصار مشروع مراجعة التوصية </w:t>
      </w:r>
      <w:r w:rsidRPr="00504565">
        <w:t>M.</w:t>
      </w:r>
      <w:r w:rsidRPr="00192ED8">
        <w:t>1036</w:t>
      </w:r>
      <w:r w:rsidRPr="00504565">
        <w:t>-</w:t>
      </w:r>
      <w:r w:rsidRPr="00192ED8">
        <w:t>4</w:t>
      </w:r>
    </w:p>
    <w:p w:rsidR="003E0769" w:rsidRPr="00DF3728" w:rsidRDefault="003E0769" w:rsidP="0072429B">
      <w:pPr>
        <w:rPr>
          <w:rtl/>
        </w:rPr>
      </w:pPr>
      <w:r w:rsidRPr="00DF3728">
        <w:rPr>
          <w:rFonts w:hint="cs"/>
          <w:spacing w:val="-2"/>
          <w:rtl/>
          <w:lang w:bidi="ar"/>
        </w:rPr>
        <w:t>ما برحت</w:t>
      </w:r>
      <w:r w:rsidRPr="00DF3728">
        <w:rPr>
          <w:spacing w:val="-2"/>
          <w:rtl/>
          <w:lang w:bidi="ar"/>
        </w:rPr>
        <w:t xml:space="preserve"> التوصية </w:t>
      </w:r>
      <w:r w:rsidRPr="00DF3728">
        <w:rPr>
          <w:spacing w:val="-2"/>
        </w:rPr>
        <w:t>ITU-R M.</w:t>
      </w:r>
      <w:r w:rsidRPr="00192ED8">
        <w:rPr>
          <w:spacing w:val="-2"/>
        </w:rPr>
        <w:t>1036</w:t>
      </w:r>
      <w:r w:rsidRPr="00DF3728">
        <w:rPr>
          <w:spacing w:val="-2"/>
          <w:rtl/>
          <w:lang w:bidi="ar"/>
        </w:rPr>
        <w:t xml:space="preserve"> </w:t>
      </w:r>
      <w:r w:rsidRPr="00DF3728">
        <w:rPr>
          <w:rFonts w:hint="cs"/>
          <w:spacing w:val="-2"/>
          <w:rtl/>
          <w:lang w:bidi="ar"/>
        </w:rPr>
        <w:t>في حيز النفاذ</w:t>
      </w:r>
      <w:r w:rsidRPr="00DF3728">
        <w:rPr>
          <w:spacing w:val="-2"/>
          <w:rtl/>
          <w:lang w:bidi="ar"/>
        </w:rPr>
        <w:t xml:space="preserve"> منذ عام </w:t>
      </w:r>
      <w:r w:rsidRPr="00192ED8">
        <w:rPr>
          <w:spacing w:val="-2"/>
          <w:lang w:bidi="ar"/>
        </w:rPr>
        <w:t>1994</w:t>
      </w:r>
      <w:r w:rsidRPr="00DF3728">
        <w:rPr>
          <w:rFonts w:hint="cs"/>
          <w:spacing w:val="-2"/>
          <w:rtl/>
          <w:lang w:bidi="ar"/>
        </w:rPr>
        <w:t>، وقد روجعت</w:t>
      </w:r>
      <w:r w:rsidRPr="00DF3728">
        <w:rPr>
          <w:spacing w:val="-2"/>
          <w:rtl/>
          <w:lang w:bidi="ar"/>
        </w:rPr>
        <w:t xml:space="preserve"> بعد كل</w:t>
      </w:r>
      <w:r w:rsidRPr="00DF3728">
        <w:rPr>
          <w:spacing w:val="-2"/>
          <w:rtl/>
        </w:rPr>
        <w:t xml:space="preserve"> </w:t>
      </w:r>
      <w:r w:rsidRPr="00DF3728">
        <w:rPr>
          <w:spacing w:val="-2"/>
          <w:rtl/>
          <w:lang w:bidi="ar"/>
        </w:rPr>
        <w:t>مؤتمر إداري عالمي للراديو</w:t>
      </w:r>
      <w:r w:rsidRPr="00DF3728">
        <w:rPr>
          <w:rFonts w:hint="cs"/>
          <w:spacing w:val="-2"/>
          <w:rtl/>
          <w:lang w:bidi="ar"/>
        </w:rPr>
        <w:t xml:space="preserve"> </w:t>
      </w:r>
      <w:r w:rsidR="00DF3728" w:rsidRPr="00DF3728">
        <w:rPr>
          <w:spacing w:val="-2"/>
          <w:lang w:bidi="ar"/>
        </w:rPr>
        <w:t>(</w:t>
      </w:r>
      <w:r w:rsidRPr="00DF3728">
        <w:rPr>
          <w:spacing w:val="-2"/>
          <w:lang w:val="en-GB" w:bidi="ar"/>
        </w:rPr>
        <w:t>WARC</w:t>
      </w:r>
      <w:r w:rsidR="00DF3728" w:rsidRPr="00DF3728">
        <w:rPr>
          <w:spacing w:val="-2"/>
          <w:lang w:val="en-GB" w:bidi="ar"/>
        </w:rPr>
        <w:t>)</w:t>
      </w:r>
      <w:r w:rsidR="00DF3728" w:rsidRPr="00DF3728">
        <w:rPr>
          <w:rFonts w:hint="cs"/>
          <w:spacing w:val="-2"/>
          <w:rtl/>
          <w:lang w:bidi="ar-EG"/>
        </w:rPr>
        <w:t>/</w:t>
      </w:r>
      <w:r w:rsidRPr="00DF3728">
        <w:rPr>
          <w:rFonts w:hint="cs"/>
          <w:spacing w:val="-2"/>
          <w:rtl/>
          <w:lang w:bidi="ar"/>
        </w:rPr>
        <w:t xml:space="preserve">مؤتمر </w:t>
      </w:r>
      <w:r w:rsidRPr="00DF3728">
        <w:rPr>
          <w:rFonts w:hint="cs"/>
          <w:rtl/>
        </w:rPr>
        <w:t xml:space="preserve">عالمي للاتصالات الراديوية </w:t>
      </w:r>
      <w:r w:rsidR="00DF3728" w:rsidRPr="00DF3728">
        <w:t>(</w:t>
      </w:r>
      <w:r w:rsidRPr="00DF3728">
        <w:t>WRC</w:t>
      </w:r>
      <w:r w:rsidR="00DF3728" w:rsidRPr="00DF3728">
        <w:t>)</w:t>
      </w:r>
      <w:r w:rsidRPr="00DF3728">
        <w:rPr>
          <w:rFonts w:hint="cs"/>
          <w:rtl/>
        </w:rPr>
        <w:t xml:space="preserve"> </w:t>
      </w:r>
      <w:r w:rsidRPr="00DF3728">
        <w:rPr>
          <w:rtl/>
        </w:rPr>
        <w:t>منذ ذلك الحين.</w:t>
      </w:r>
      <w:r w:rsidRPr="00DF3728">
        <w:rPr>
          <w:rFonts w:hint="cs"/>
          <w:rtl/>
        </w:rPr>
        <w:t xml:space="preserve"> ولم يحصل اتفاق </w:t>
      </w:r>
      <w:r w:rsidRPr="00DF3728">
        <w:rPr>
          <w:rtl/>
        </w:rPr>
        <w:t xml:space="preserve">في أي نقطة </w:t>
      </w:r>
      <w:r w:rsidRPr="00DF3728">
        <w:rPr>
          <w:rFonts w:hint="cs"/>
          <w:rtl/>
        </w:rPr>
        <w:t>ضمن</w:t>
      </w:r>
      <w:r w:rsidRPr="00DF3728">
        <w:rPr>
          <w:rtl/>
        </w:rPr>
        <w:t xml:space="preserve"> أي من المراجعات السابقة</w:t>
      </w:r>
      <w:r w:rsidRPr="00DF3728">
        <w:rPr>
          <w:rFonts w:hint="cs"/>
          <w:rtl/>
        </w:rPr>
        <w:t xml:space="preserve"> </w:t>
      </w:r>
      <w:r w:rsidRPr="00DF3728">
        <w:rPr>
          <w:rtl/>
        </w:rPr>
        <w:t xml:space="preserve">على </w:t>
      </w:r>
      <w:r w:rsidRPr="00DF3728">
        <w:rPr>
          <w:rFonts w:hint="cs"/>
          <w:rtl/>
        </w:rPr>
        <w:t>متطلب يشترط</w:t>
      </w:r>
      <w:r w:rsidRPr="00DF3728">
        <w:rPr>
          <w:rtl/>
        </w:rPr>
        <w:t xml:space="preserve"> استكمال دراسات </w:t>
      </w:r>
      <w:r w:rsidR="0072429B">
        <w:rPr>
          <w:rFonts w:hint="cs"/>
          <w:rtl/>
        </w:rPr>
        <w:t>التقاسم</w:t>
      </w:r>
      <w:r w:rsidRPr="00DF3728">
        <w:rPr>
          <w:rtl/>
        </w:rPr>
        <w:t xml:space="preserve"> قبل إدراجها في توصية </w:t>
      </w:r>
      <w:r w:rsidRPr="00DF3728">
        <w:rPr>
          <w:rFonts w:hint="cs"/>
          <w:rtl/>
        </w:rPr>
        <w:t xml:space="preserve">بشأن </w:t>
      </w:r>
      <w:r w:rsidRPr="00DF3728">
        <w:rPr>
          <w:rtl/>
        </w:rPr>
        <w:t>ترتيبات تردد</w:t>
      </w:r>
      <w:r w:rsidRPr="00DF3728">
        <w:rPr>
          <w:rFonts w:hint="cs"/>
          <w:rtl/>
        </w:rPr>
        <w:t>ات</w:t>
      </w:r>
      <w:r w:rsidRPr="00DF3728">
        <w:rPr>
          <w:rtl/>
        </w:rPr>
        <w:t xml:space="preserve"> النطاقات المحددة للاتصالات المتنقلة الدولية الأرضية في لوائح الراديو.</w:t>
      </w:r>
      <w:r w:rsidRPr="00DF3728">
        <w:rPr>
          <w:rFonts w:hint="cs"/>
          <w:rtl/>
        </w:rPr>
        <w:t xml:space="preserve"> و</w:t>
      </w:r>
      <w:r w:rsidRPr="00DF3728">
        <w:rPr>
          <w:rtl/>
        </w:rPr>
        <w:t>في الواقع، هناك ترتيبات في النسخة المنشورة من التوصية لنطاقات</w:t>
      </w:r>
      <w:r w:rsidRPr="00DF3728">
        <w:rPr>
          <w:rFonts w:hint="cs"/>
          <w:rtl/>
        </w:rPr>
        <w:t xml:space="preserve"> لم تُجر لها </w:t>
      </w:r>
      <w:r w:rsidRPr="00DF3728">
        <w:rPr>
          <w:rtl/>
        </w:rPr>
        <w:t xml:space="preserve">دراسة </w:t>
      </w:r>
      <w:r w:rsidRPr="00DF3728">
        <w:rPr>
          <w:rFonts w:hint="cs"/>
          <w:rtl/>
        </w:rPr>
        <w:t>تَشارُك</w:t>
      </w:r>
      <w:r w:rsidRPr="00DF3728">
        <w:rPr>
          <w:rtl/>
        </w:rPr>
        <w:t xml:space="preserve"> واحدة حتى اليوم،</w:t>
      </w:r>
      <w:r w:rsidRPr="00DF3728">
        <w:rPr>
          <w:rFonts w:hint="cs"/>
          <w:rtl/>
        </w:rPr>
        <w:t xml:space="preserve"> كنطاق </w:t>
      </w:r>
      <w:r w:rsidRPr="00DF3728">
        <w:t>MHz</w:t>
      </w:r>
      <w:r w:rsidR="00DF3728" w:rsidRPr="00DF3728">
        <w:t> </w:t>
      </w:r>
      <w:r w:rsidR="00DF3728" w:rsidRPr="00192ED8">
        <w:t>2</w:t>
      </w:r>
      <w:r w:rsidR="00DF3728" w:rsidRPr="00DF3728">
        <w:t xml:space="preserve"> </w:t>
      </w:r>
      <w:r w:rsidR="00DF3728" w:rsidRPr="00192ED8">
        <w:t>400</w:t>
      </w:r>
      <w:r w:rsidR="00DF3728" w:rsidRPr="00DF3728">
        <w:t>-</w:t>
      </w:r>
      <w:r w:rsidR="00DF3728" w:rsidRPr="00192ED8">
        <w:t>2</w:t>
      </w:r>
      <w:r w:rsidR="00DF3728" w:rsidRPr="00DF3728">
        <w:t xml:space="preserve"> </w:t>
      </w:r>
      <w:r w:rsidR="00DF3728" w:rsidRPr="00192ED8">
        <w:t>300</w:t>
      </w:r>
      <w:r w:rsidRPr="00DF3728">
        <w:rPr>
          <w:rFonts w:hint="cs"/>
          <w:rtl/>
        </w:rPr>
        <w:t xml:space="preserve"> </w:t>
      </w:r>
      <w:r w:rsidRPr="00DF3728">
        <w:rPr>
          <w:rtl/>
        </w:rPr>
        <w:t>على سبيل المثال</w:t>
      </w:r>
      <w:r w:rsidRPr="00DF3728">
        <w:rPr>
          <w:rFonts w:hint="cs"/>
          <w:rtl/>
        </w:rPr>
        <w:t>.</w:t>
      </w:r>
    </w:p>
    <w:p w:rsidR="003E0769" w:rsidRDefault="003E0769" w:rsidP="00DF3728">
      <w:pPr>
        <w:rPr>
          <w:rtl/>
        </w:rPr>
      </w:pPr>
      <w:r w:rsidRPr="00504565">
        <w:rPr>
          <w:rtl/>
          <w:lang w:bidi="ar"/>
        </w:rPr>
        <w:t>وفيما يتعلق بإمكانية</w:t>
      </w:r>
      <w:r>
        <w:rPr>
          <w:rFonts w:hint="cs"/>
          <w:rtl/>
          <w:lang w:bidi="ar"/>
        </w:rPr>
        <w:t xml:space="preserve"> وقوع</w:t>
      </w:r>
      <w:r w:rsidRPr="00504565">
        <w:rPr>
          <w:rtl/>
          <w:lang w:bidi="ar"/>
        </w:rPr>
        <w:t xml:space="preserve"> التوصية تحت إشراف مشترك </w:t>
      </w:r>
      <w:r>
        <w:rPr>
          <w:rFonts w:hint="cs"/>
          <w:rtl/>
          <w:lang w:bidi="ar"/>
        </w:rPr>
        <w:t>ل</w:t>
      </w:r>
      <w:r>
        <w:rPr>
          <w:rtl/>
        </w:rPr>
        <w:t xml:space="preserve">لجنة الدراسات </w:t>
      </w:r>
      <w:r w:rsidRPr="00192ED8">
        <w:t>4</w:t>
      </w:r>
      <w:r w:rsidRPr="00504565">
        <w:rPr>
          <w:rtl/>
          <w:lang w:bidi="ar"/>
        </w:rPr>
        <w:t xml:space="preserve"> و</w:t>
      </w:r>
      <w:r>
        <w:rPr>
          <w:rtl/>
        </w:rPr>
        <w:t>لجنة الدراسات</w:t>
      </w:r>
      <w:r>
        <w:rPr>
          <w:rFonts w:hint="cs"/>
          <w:rtl/>
        </w:rPr>
        <w:t xml:space="preserve"> </w:t>
      </w:r>
      <w:r w:rsidRPr="00192ED8">
        <w:t>5</w:t>
      </w:r>
      <w:r w:rsidRPr="00504565">
        <w:rPr>
          <w:rtl/>
          <w:lang w:bidi="ar"/>
        </w:rPr>
        <w:t xml:space="preserve">، </w:t>
      </w:r>
      <w:r>
        <w:rPr>
          <w:rFonts w:hint="cs"/>
          <w:rtl/>
          <w:lang w:bidi="ar"/>
        </w:rPr>
        <w:t>لم تر</w:t>
      </w:r>
      <w:r w:rsidRPr="00504565">
        <w:rPr>
          <w:rtl/>
          <w:lang w:bidi="ar"/>
        </w:rPr>
        <w:t xml:space="preserve"> غالبية</w:t>
      </w:r>
      <w:r>
        <w:rPr>
          <w:rFonts w:hint="cs"/>
          <w:rtl/>
          <w:lang w:bidi="ar"/>
        </w:rPr>
        <w:t xml:space="preserve"> ال</w:t>
      </w:r>
      <w:r w:rsidRPr="00504565">
        <w:rPr>
          <w:rtl/>
          <w:lang w:bidi="ar"/>
        </w:rPr>
        <w:t>إدارات</w:t>
      </w:r>
      <w:r w:rsidRPr="0012326C">
        <w:rPr>
          <w:rFonts w:hint="cs"/>
          <w:rtl/>
          <w:lang w:bidi="ar"/>
        </w:rPr>
        <w:t xml:space="preserve"> </w:t>
      </w:r>
      <w:r>
        <w:rPr>
          <w:rFonts w:hint="cs"/>
          <w:rtl/>
          <w:lang w:bidi="ar"/>
        </w:rPr>
        <w:t>أساساً منطقياً لهذا</w:t>
      </w:r>
      <w:r w:rsidRPr="0012326C">
        <w:rPr>
          <w:rtl/>
          <w:lang w:bidi="ar"/>
        </w:rPr>
        <w:t xml:space="preserve"> </w:t>
      </w:r>
      <w:r>
        <w:rPr>
          <w:rFonts w:hint="cs"/>
          <w:rtl/>
          <w:lang w:bidi="ar"/>
        </w:rPr>
        <w:t>ال</w:t>
      </w:r>
      <w:r w:rsidRPr="00504565">
        <w:rPr>
          <w:rtl/>
          <w:lang w:bidi="ar"/>
        </w:rPr>
        <w:t xml:space="preserve">إشراف </w:t>
      </w:r>
      <w:r>
        <w:rPr>
          <w:rFonts w:hint="cs"/>
          <w:rtl/>
          <w:lang w:bidi="ar"/>
        </w:rPr>
        <w:t>ال</w:t>
      </w:r>
      <w:r w:rsidRPr="00504565">
        <w:rPr>
          <w:rtl/>
          <w:lang w:bidi="ar"/>
        </w:rPr>
        <w:t>مشترك</w:t>
      </w:r>
      <w:r>
        <w:rPr>
          <w:rFonts w:hint="cs"/>
          <w:rtl/>
          <w:lang w:bidi="ar"/>
        </w:rPr>
        <w:t xml:space="preserve"> لأن</w:t>
      </w:r>
      <w:r w:rsidRPr="0012326C">
        <w:rPr>
          <w:rtl/>
          <w:lang w:bidi="ar"/>
        </w:rPr>
        <w:t xml:space="preserve"> </w:t>
      </w:r>
      <w:r w:rsidRPr="00504565">
        <w:rPr>
          <w:rtl/>
          <w:lang w:bidi="ar"/>
        </w:rPr>
        <w:t>الترتيبات</w:t>
      </w:r>
      <w:r>
        <w:rPr>
          <w:rFonts w:hint="cs"/>
          <w:rtl/>
          <w:lang w:bidi="ar"/>
        </w:rPr>
        <w:t xml:space="preserve"> </w:t>
      </w:r>
      <w:r w:rsidRPr="00504565">
        <w:rPr>
          <w:rtl/>
          <w:lang w:bidi="ar"/>
        </w:rPr>
        <w:t xml:space="preserve">تتعلق </w:t>
      </w:r>
      <w:r>
        <w:rPr>
          <w:rFonts w:hint="cs"/>
          <w:rtl/>
          <w:lang w:bidi="ar"/>
        </w:rPr>
        <w:t>حصراً</w:t>
      </w:r>
      <w:r w:rsidRPr="00504565">
        <w:rPr>
          <w:rtl/>
          <w:lang w:bidi="ar"/>
        </w:rPr>
        <w:t xml:space="preserve"> </w:t>
      </w:r>
      <w:r>
        <w:rPr>
          <w:rFonts w:hint="cs"/>
          <w:rtl/>
          <w:lang w:bidi="ar"/>
        </w:rPr>
        <w:t>ب</w:t>
      </w:r>
      <w:r w:rsidRPr="00504565">
        <w:rPr>
          <w:rtl/>
          <w:lang w:bidi="ar"/>
        </w:rPr>
        <w:t xml:space="preserve">نشر المكون الأرضي </w:t>
      </w:r>
      <w:r>
        <w:rPr>
          <w:rFonts w:hint="cs"/>
          <w:rtl/>
          <w:lang w:bidi="ar"/>
        </w:rPr>
        <w:t>للاتصالات المتنقلة الدولية</w:t>
      </w:r>
      <w:r w:rsidRPr="00504565">
        <w:rPr>
          <w:rtl/>
          <w:lang w:bidi="ar"/>
        </w:rPr>
        <w:t xml:space="preserve"> </w:t>
      </w:r>
      <w:r w:rsidR="00DF3728">
        <w:rPr>
          <w:lang w:bidi="ar"/>
        </w:rPr>
        <w:t>(</w:t>
      </w:r>
      <w:r w:rsidRPr="00504565">
        <w:t>IMT</w:t>
      </w:r>
      <w:r w:rsidR="00DF3728">
        <w:t>)</w:t>
      </w:r>
      <w:r>
        <w:rPr>
          <w:rFonts w:hint="cs"/>
          <w:rtl/>
        </w:rPr>
        <w:t>.</w:t>
      </w:r>
    </w:p>
    <w:p w:rsidR="00DF3728" w:rsidRDefault="00DF372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val="en-GB" w:bidi="ar"/>
        </w:rPr>
      </w:pPr>
      <w:r>
        <w:rPr>
          <w:rtl/>
          <w:lang w:val="en-GB" w:bidi="ar"/>
        </w:rPr>
        <w:br w:type="page"/>
      </w:r>
    </w:p>
    <w:p w:rsidR="003E0769" w:rsidRPr="000B5815" w:rsidRDefault="003E0769" w:rsidP="00DF3728">
      <w:pPr>
        <w:pStyle w:val="AppendixNo"/>
        <w:rPr>
          <w:lang w:val="en-GB"/>
        </w:rPr>
      </w:pPr>
      <w:r>
        <w:rPr>
          <w:rFonts w:hint="cs"/>
          <w:rtl/>
          <w:lang w:val="en-GB"/>
        </w:rPr>
        <w:lastRenderedPageBreak/>
        <w:t>التذييل</w:t>
      </w:r>
    </w:p>
    <w:p w:rsidR="003E0769" w:rsidRPr="00DF3728" w:rsidRDefault="003E0769" w:rsidP="00DF3728">
      <w:pPr>
        <w:pStyle w:val="Appendixtitle"/>
        <w:rPr>
          <w:rtl/>
          <w:lang w:val="en-GB"/>
        </w:rPr>
      </w:pPr>
      <w:r w:rsidRPr="00DF3728">
        <w:rPr>
          <w:rtl/>
          <w:lang w:val="en-GB"/>
        </w:rPr>
        <w:t>بيان مشترك لجمهورية الصين الشعبية والاتحا</w:t>
      </w:r>
      <w:r w:rsidR="00DF3728">
        <w:rPr>
          <w:rtl/>
          <w:lang w:val="en-GB"/>
        </w:rPr>
        <w:t>د الروسي</w:t>
      </w:r>
      <w:r w:rsidR="00DF3728">
        <w:rPr>
          <w:rtl/>
          <w:lang w:val="en-GB"/>
        </w:rPr>
        <w:br/>
      </w:r>
      <w:r w:rsidRPr="00DF3728">
        <w:rPr>
          <w:rtl/>
          <w:lang w:val="en-GB"/>
        </w:rPr>
        <w:t xml:space="preserve">بشأن مشروع مراجعة التوصية </w:t>
      </w:r>
      <w:r w:rsidRPr="00DF3728">
        <w:rPr>
          <w:lang w:val="en-GB"/>
        </w:rPr>
        <w:t>ITU-R M.</w:t>
      </w:r>
      <w:r w:rsidRPr="00192ED8">
        <w:t>1036</w:t>
      </w:r>
      <w:r w:rsidRPr="00DF3728">
        <w:rPr>
          <w:lang w:val="en-GB"/>
        </w:rPr>
        <w:t>-</w:t>
      </w:r>
      <w:r w:rsidRPr="00192ED8">
        <w:t>4</w:t>
      </w:r>
      <w:r w:rsidR="00DF3728">
        <w:rPr>
          <w:rFonts w:hint="cs"/>
          <w:rtl/>
          <w:lang w:val="en-GB"/>
        </w:rPr>
        <w:t xml:space="preserve"> </w:t>
      </w:r>
      <w:r w:rsidRPr="00DF3728">
        <w:rPr>
          <w:rtl/>
          <w:lang w:val="en-GB"/>
        </w:rPr>
        <w:t>(الوثيقة</w:t>
      </w:r>
      <w:r w:rsidRPr="00DF3728">
        <w:rPr>
          <w:rFonts w:hint="cs"/>
          <w:rtl/>
          <w:lang w:val="en-GB"/>
        </w:rPr>
        <w:t xml:space="preserve"> </w:t>
      </w:r>
      <w:r w:rsidRPr="00192ED8">
        <w:rPr>
          <w:rFonts w:hint="eastAsia"/>
        </w:rPr>
        <w:t>5</w:t>
      </w:r>
      <w:r w:rsidRPr="00DF3728">
        <w:rPr>
          <w:rFonts w:hint="eastAsia"/>
          <w:lang w:val="en-GB"/>
        </w:rPr>
        <w:t>/</w:t>
      </w:r>
      <w:r w:rsidRPr="00192ED8">
        <w:rPr>
          <w:rFonts w:hint="eastAsia"/>
        </w:rPr>
        <w:t>213</w:t>
      </w:r>
      <w:r w:rsidRPr="00DF3728">
        <w:rPr>
          <w:lang w:val="en-GB"/>
        </w:rPr>
        <w:t>(R</w:t>
      </w:r>
      <w:r w:rsidRPr="00DF3728">
        <w:rPr>
          <w:rFonts w:hint="eastAsia"/>
          <w:lang w:val="en-GB"/>
        </w:rPr>
        <w:t>ev.</w:t>
      </w:r>
      <w:r w:rsidRPr="00192ED8">
        <w:rPr>
          <w:rFonts w:hint="eastAsia"/>
        </w:rPr>
        <w:t>1</w:t>
      </w:r>
      <w:r w:rsidRPr="00DF3728">
        <w:rPr>
          <w:lang w:val="en-GB"/>
        </w:rPr>
        <w:t>)</w:t>
      </w:r>
      <w:r w:rsidRPr="00DF3728">
        <w:rPr>
          <w:rFonts w:hint="cs"/>
          <w:rtl/>
          <w:lang w:val="en-GB"/>
        </w:rPr>
        <w:t>)</w:t>
      </w:r>
    </w:p>
    <w:p w:rsidR="003E0769" w:rsidRPr="000B5815" w:rsidRDefault="003E0769" w:rsidP="00115EDA">
      <w:pPr>
        <w:rPr>
          <w:rtl/>
          <w:lang w:val="en-GB" w:bidi="ar"/>
        </w:rPr>
      </w:pPr>
      <w:r>
        <w:rPr>
          <w:rFonts w:hint="cs"/>
          <w:rtl/>
          <w:lang w:bidi="ar"/>
        </w:rPr>
        <w:t>ت</w:t>
      </w:r>
      <w:r w:rsidRPr="00504565">
        <w:rPr>
          <w:rtl/>
          <w:lang w:bidi="ar"/>
        </w:rPr>
        <w:t>عترض</w:t>
      </w:r>
      <w:r w:rsidRPr="002D50C4">
        <w:rPr>
          <w:rtl/>
          <w:lang w:bidi="ar"/>
        </w:rPr>
        <w:t xml:space="preserve"> </w:t>
      </w:r>
      <w:r w:rsidRPr="00504565">
        <w:rPr>
          <w:rtl/>
          <w:lang w:bidi="ar"/>
        </w:rPr>
        <w:t>جمهورية</w:t>
      </w:r>
      <w:r>
        <w:rPr>
          <w:rtl/>
          <w:lang w:bidi="ar"/>
        </w:rPr>
        <w:t xml:space="preserve"> الصين الشعبية والاتحاد الروسي </w:t>
      </w:r>
      <w:r w:rsidRPr="00504565">
        <w:rPr>
          <w:rtl/>
          <w:lang w:bidi="ar"/>
        </w:rPr>
        <w:t xml:space="preserve">على النظر في مشروع مراجعة التوصية </w:t>
      </w:r>
      <w:r w:rsidRPr="00504565">
        <w:t>ITU-R M.</w:t>
      </w:r>
      <w:r w:rsidRPr="00192ED8">
        <w:t>1036</w:t>
      </w:r>
      <w:r w:rsidRPr="00504565">
        <w:t>-</w:t>
      </w:r>
      <w:r w:rsidRPr="00192ED8">
        <w:t>4</w:t>
      </w:r>
      <w:r w:rsidRPr="00504565">
        <w:rPr>
          <w:rtl/>
          <w:lang w:bidi="ar"/>
        </w:rPr>
        <w:t xml:space="preserve"> </w:t>
      </w:r>
      <w:r>
        <w:rPr>
          <w:rFonts w:hint="cs"/>
          <w:rtl/>
          <w:lang w:bidi="ar"/>
        </w:rPr>
        <w:t>خلال</w:t>
      </w:r>
      <w:r w:rsidRPr="00504565">
        <w:rPr>
          <w:rtl/>
          <w:lang w:bidi="ar"/>
        </w:rPr>
        <w:t xml:space="preserve"> اجتماع </w:t>
      </w:r>
      <w:r>
        <w:rPr>
          <w:rtl/>
        </w:rPr>
        <w:t xml:space="preserve">لجنة الدراسات </w:t>
      </w:r>
      <w:r w:rsidRPr="00192ED8">
        <w:t>5</w:t>
      </w:r>
      <w:r>
        <w:rPr>
          <w:rFonts w:hint="cs"/>
          <w:rtl/>
        </w:rPr>
        <w:t>،</w:t>
      </w:r>
      <w:r w:rsidRPr="00504565">
        <w:rPr>
          <w:rtl/>
          <w:lang w:bidi="ar"/>
        </w:rPr>
        <w:t xml:space="preserve"> و</w:t>
      </w:r>
      <w:r>
        <w:rPr>
          <w:rFonts w:hint="cs"/>
          <w:rtl/>
          <w:lang w:bidi="ar"/>
        </w:rPr>
        <w:t xml:space="preserve">على </w:t>
      </w:r>
      <w:r>
        <w:rPr>
          <w:rtl/>
          <w:lang w:bidi="ar"/>
        </w:rPr>
        <w:t>تقديم هذ</w:t>
      </w:r>
      <w:r>
        <w:rPr>
          <w:rFonts w:hint="cs"/>
          <w:rtl/>
          <w:lang w:bidi="ar"/>
        </w:rPr>
        <w:t>ا</w:t>
      </w:r>
      <w:r w:rsidRPr="00504565">
        <w:rPr>
          <w:rtl/>
          <w:lang w:bidi="ar"/>
        </w:rPr>
        <w:t xml:space="preserve"> </w:t>
      </w:r>
      <w:r>
        <w:rPr>
          <w:rFonts w:hint="cs"/>
          <w:rtl/>
          <w:lang w:bidi="ar"/>
        </w:rPr>
        <w:t>المشروع</w:t>
      </w:r>
      <w:r w:rsidRPr="00504565">
        <w:rPr>
          <w:rtl/>
          <w:lang w:bidi="ar"/>
        </w:rPr>
        <w:t xml:space="preserve"> إلى جمعية الاتصالات الراديوية </w:t>
      </w:r>
      <w:r w:rsidRPr="00192ED8">
        <w:rPr>
          <w:lang w:bidi="ar"/>
        </w:rPr>
        <w:t>2015</w:t>
      </w:r>
      <w:r>
        <w:rPr>
          <w:rFonts w:hint="cs"/>
          <w:rtl/>
          <w:lang w:bidi="ar"/>
        </w:rPr>
        <w:t>؛</w:t>
      </w:r>
      <w:r w:rsidRPr="00504565">
        <w:rPr>
          <w:rtl/>
          <w:lang w:bidi="ar"/>
        </w:rPr>
        <w:t xml:space="preserve"> لأن الدراسات </w:t>
      </w:r>
      <w:r>
        <w:rPr>
          <w:rFonts w:hint="cs"/>
          <w:rtl/>
          <w:lang w:bidi="ar"/>
        </w:rPr>
        <w:t>بشأن</w:t>
      </w:r>
      <w:r w:rsidRPr="00504565">
        <w:rPr>
          <w:rtl/>
          <w:lang w:bidi="ar"/>
        </w:rPr>
        <w:t xml:space="preserve"> هذا الموضوع لم </w:t>
      </w:r>
      <w:r>
        <w:rPr>
          <w:rFonts w:hint="cs"/>
          <w:rtl/>
          <w:lang w:bidi="ar"/>
        </w:rPr>
        <w:t>تُستكمل بعد</w:t>
      </w:r>
      <w:r w:rsidRPr="00504565">
        <w:rPr>
          <w:rtl/>
          <w:lang w:bidi="ar"/>
        </w:rPr>
        <w:t>.</w:t>
      </w:r>
      <w:r w:rsidRPr="005E129B">
        <w:rPr>
          <w:rFonts w:hint="cs"/>
          <w:rtl/>
          <w:lang w:bidi="ar"/>
        </w:rPr>
        <w:t xml:space="preserve"> </w:t>
      </w:r>
      <w:r>
        <w:rPr>
          <w:rFonts w:hint="cs"/>
          <w:rtl/>
          <w:lang w:bidi="ar"/>
        </w:rPr>
        <w:t>وترد</w:t>
      </w:r>
      <w:r w:rsidRPr="00504565">
        <w:rPr>
          <w:rtl/>
          <w:lang w:bidi="ar"/>
        </w:rPr>
        <w:t xml:space="preserve"> أدناه تفاصيل </w:t>
      </w:r>
      <w:r>
        <w:rPr>
          <w:rFonts w:hint="cs"/>
          <w:rtl/>
          <w:lang w:bidi="ar"/>
        </w:rPr>
        <w:t xml:space="preserve">أوفى </w:t>
      </w:r>
      <w:r w:rsidRPr="00504565">
        <w:rPr>
          <w:rtl/>
          <w:lang w:bidi="ar"/>
        </w:rPr>
        <w:t>بشأن هذه المسألة.</w:t>
      </w:r>
      <w:r w:rsidRPr="005E129B">
        <w:rPr>
          <w:rFonts w:hint="cs"/>
          <w:rtl/>
          <w:lang w:bidi="ar"/>
        </w:rPr>
        <w:t xml:space="preserve"> </w:t>
      </w:r>
      <w:r>
        <w:rPr>
          <w:rFonts w:hint="cs"/>
          <w:rtl/>
          <w:lang w:bidi="ar"/>
        </w:rPr>
        <w:t>و</w:t>
      </w:r>
      <w:r>
        <w:rPr>
          <w:rtl/>
          <w:lang w:bidi="ar"/>
        </w:rPr>
        <w:t>في الآونة الأخيرة</w:t>
      </w:r>
      <w:r w:rsidRPr="00504565">
        <w:rPr>
          <w:rtl/>
          <w:lang w:bidi="ar"/>
        </w:rPr>
        <w:t>،</w:t>
      </w:r>
      <w:r>
        <w:rPr>
          <w:rFonts w:hint="cs"/>
          <w:rtl/>
          <w:lang w:bidi="ar"/>
        </w:rPr>
        <w:t xml:space="preserve"> </w:t>
      </w:r>
      <w:r w:rsidRPr="00504565">
        <w:rPr>
          <w:rtl/>
          <w:lang w:bidi="ar"/>
        </w:rPr>
        <w:t>وضع</w:t>
      </w:r>
      <w:r>
        <w:rPr>
          <w:rFonts w:hint="cs"/>
          <w:rtl/>
          <w:lang w:bidi="ar"/>
        </w:rPr>
        <w:t xml:space="preserve">ت فرقة العمل </w:t>
      </w:r>
      <w:r w:rsidRPr="00192ED8">
        <w:t>5</w:t>
      </w:r>
      <w:r w:rsidRPr="00504565">
        <w:t>D</w:t>
      </w:r>
      <w:r w:rsidRPr="00504565">
        <w:rPr>
          <w:rtl/>
          <w:lang w:bidi="ar"/>
        </w:rPr>
        <w:t xml:space="preserve"> اللمسات الأخيرة </w:t>
      </w:r>
      <w:r>
        <w:rPr>
          <w:rFonts w:hint="cs"/>
          <w:rtl/>
          <w:lang w:bidi="ar"/>
        </w:rPr>
        <w:t xml:space="preserve">على </w:t>
      </w:r>
      <w:r w:rsidRPr="00504565">
        <w:rPr>
          <w:rtl/>
          <w:lang w:bidi="ar"/>
        </w:rPr>
        <w:t xml:space="preserve">مشروع مراجعة التوصية </w:t>
      </w:r>
      <w:r w:rsidRPr="00504565">
        <w:t>ITU-R M.</w:t>
      </w:r>
      <w:r w:rsidRPr="00192ED8">
        <w:t>1036</w:t>
      </w:r>
      <w:r w:rsidR="00DF3728">
        <w:t>-</w:t>
      </w:r>
      <w:r w:rsidRPr="00192ED8">
        <w:t>4</w:t>
      </w:r>
      <w:r w:rsidRPr="00504565">
        <w:rPr>
          <w:rtl/>
          <w:lang w:bidi="ar"/>
        </w:rPr>
        <w:t xml:space="preserve"> الذي يضيف كليا</w:t>
      </w:r>
      <w:r>
        <w:rPr>
          <w:rFonts w:hint="cs"/>
          <w:rtl/>
          <w:lang w:bidi="ar"/>
        </w:rPr>
        <w:t>ً</w:t>
      </w:r>
      <w:r w:rsidRPr="00504565">
        <w:rPr>
          <w:rtl/>
          <w:lang w:bidi="ar"/>
        </w:rPr>
        <w:t xml:space="preserve"> أو جزئيا</w:t>
      </w:r>
      <w:r>
        <w:rPr>
          <w:rFonts w:hint="cs"/>
          <w:rtl/>
          <w:lang w:bidi="ar"/>
        </w:rPr>
        <w:t>ً</w:t>
      </w:r>
      <w:r w:rsidRPr="00504565">
        <w:rPr>
          <w:rtl/>
          <w:lang w:bidi="ar"/>
        </w:rPr>
        <w:t xml:space="preserve"> </w:t>
      </w:r>
      <w:r w:rsidR="00DF3728" w:rsidRPr="00DF3728">
        <w:rPr>
          <w:rFonts w:hint="cs"/>
          <w:spacing w:val="-2"/>
          <w:rtl/>
          <w:lang w:bidi="ar"/>
        </w:rPr>
        <w:t>ال</w:t>
      </w:r>
      <w:r w:rsidR="00DF3728" w:rsidRPr="00DF3728">
        <w:rPr>
          <w:spacing w:val="-2"/>
          <w:rtl/>
          <w:lang w:bidi="ar"/>
        </w:rPr>
        <w:t>نطاق</w:t>
      </w:r>
      <w:r w:rsidR="00DF3728" w:rsidRPr="00DF3728">
        <w:rPr>
          <w:rFonts w:hint="cs"/>
          <w:spacing w:val="-2"/>
          <w:rtl/>
          <w:lang w:bidi="ar"/>
        </w:rPr>
        <w:t xml:space="preserve">ين </w:t>
      </w:r>
      <w:r w:rsidR="00115EDA" w:rsidRPr="00DF3728">
        <w:rPr>
          <w:spacing w:val="-2"/>
          <w:lang w:val="en-GB"/>
        </w:rPr>
        <w:t>MHz </w:t>
      </w:r>
      <w:r w:rsidR="00115EDA" w:rsidRPr="00192ED8">
        <w:rPr>
          <w:spacing w:val="-2"/>
        </w:rPr>
        <w:t>2</w:t>
      </w:r>
      <w:r w:rsidR="00115EDA" w:rsidRPr="00DF3728">
        <w:rPr>
          <w:spacing w:val="-2"/>
          <w:lang w:val="en-GB"/>
        </w:rPr>
        <w:t> </w:t>
      </w:r>
      <w:r w:rsidR="00115EDA" w:rsidRPr="00192ED8">
        <w:rPr>
          <w:spacing w:val="-2"/>
        </w:rPr>
        <w:t>010</w:t>
      </w:r>
      <w:r w:rsidR="00115EDA">
        <w:rPr>
          <w:spacing w:val="-2"/>
        </w:rPr>
        <w:noBreakHyphen/>
      </w:r>
      <w:r w:rsidR="00115EDA" w:rsidRPr="00192ED8">
        <w:rPr>
          <w:spacing w:val="-2"/>
        </w:rPr>
        <w:t>1</w:t>
      </w:r>
      <w:r w:rsidR="00115EDA" w:rsidRPr="00DF3728">
        <w:rPr>
          <w:spacing w:val="-2"/>
          <w:lang w:val="en-GB"/>
        </w:rPr>
        <w:t> </w:t>
      </w:r>
      <w:r w:rsidR="00115EDA" w:rsidRPr="00192ED8">
        <w:rPr>
          <w:spacing w:val="-2"/>
        </w:rPr>
        <w:t>980</w:t>
      </w:r>
      <w:r w:rsidR="00115EDA">
        <w:rPr>
          <w:rFonts w:hint="cs"/>
          <w:spacing w:val="-2"/>
          <w:rtl/>
        </w:rPr>
        <w:t xml:space="preserve"> </w:t>
      </w:r>
      <w:r w:rsidR="00DF3728" w:rsidRPr="00DF3728">
        <w:rPr>
          <w:rFonts w:hint="cs"/>
          <w:spacing w:val="-2"/>
          <w:rtl/>
          <w:lang w:val="en-GB"/>
        </w:rPr>
        <w:t>و</w:t>
      </w:r>
      <w:r w:rsidR="00DF3728" w:rsidRPr="00DF3728">
        <w:rPr>
          <w:spacing w:val="-2"/>
          <w:lang w:val="en-GB"/>
        </w:rPr>
        <w:t>MHz</w:t>
      </w:r>
      <w:r w:rsidR="00DF3728" w:rsidRPr="00DF3728">
        <w:rPr>
          <w:spacing w:val="-2"/>
        </w:rPr>
        <w:t> </w:t>
      </w:r>
      <w:r w:rsidR="00DF3728" w:rsidRPr="00192ED8">
        <w:rPr>
          <w:spacing w:val="-2"/>
        </w:rPr>
        <w:t>2</w:t>
      </w:r>
      <w:r w:rsidR="00DF3728" w:rsidRPr="00DF3728">
        <w:rPr>
          <w:spacing w:val="-2"/>
          <w:lang w:val="en-GB"/>
        </w:rPr>
        <w:t> </w:t>
      </w:r>
      <w:r w:rsidR="00DF3728" w:rsidRPr="00192ED8">
        <w:rPr>
          <w:spacing w:val="-2"/>
        </w:rPr>
        <w:t>200</w:t>
      </w:r>
      <w:r w:rsidR="00DF3728" w:rsidRPr="00DF3728">
        <w:rPr>
          <w:spacing w:val="-2"/>
        </w:rPr>
        <w:noBreakHyphen/>
      </w:r>
      <w:r w:rsidR="00DF3728" w:rsidRPr="00192ED8">
        <w:rPr>
          <w:spacing w:val="-2"/>
        </w:rPr>
        <w:t>2</w:t>
      </w:r>
      <w:r w:rsidR="00DF3728" w:rsidRPr="00DF3728">
        <w:rPr>
          <w:spacing w:val="-2"/>
          <w:lang w:val="en-GB"/>
        </w:rPr>
        <w:t> </w:t>
      </w:r>
      <w:r w:rsidR="00DF3728" w:rsidRPr="00192ED8">
        <w:rPr>
          <w:spacing w:val="-2"/>
        </w:rPr>
        <w:t>170</w:t>
      </w:r>
      <w:r w:rsidR="00DF3728" w:rsidRPr="00DF3728">
        <w:rPr>
          <w:spacing w:val="-2"/>
          <w:rtl/>
          <w:lang w:bidi="ar"/>
        </w:rPr>
        <w:t xml:space="preserve"> </w:t>
      </w:r>
      <w:r>
        <w:rPr>
          <w:rFonts w:hint="cs"/>
          <w:rtl/>
          <w:lang w:val="en-GB"/>
        </w:rPr>
        <w:t>إلى</w:t>
      </w:r>
      <w:r w:rsidRPr="005E129B">
        <w:rPr>
          <w:rtl/>
          <w:lang w:bidi="ar"/>
        </w:rPr>
        <w:t xml:space="preserve"> </w:t>
      </w:r>
      <w:r w:rsidRPr="00504565">
        <w:rPr>
          <w:rtl/>
          <w:lang w:bidi="ar"/>
        </w:rPr>
        <w:t>ترتيبات الترددات للمكون الأرضي</w:t>
      </w:r>
      <w:r w:rsidRPr="005E129B">
        <w:rPr>
          <w:rFonts w:hint="cs"/>
          <w:rtl/>
          <w:lang w:bidi="ar"/>
        </w:rPr>
        <w:t xml:space="preserve"> </w:t>
      </w:r>
      <w:r>
        <w:rPr>
          <w:rFonts w:hint="cs"/>
          <w:rtl/>
          <w:lang w:bidi="ar"/>
        </w:rPr>
        <w:t>في الاتصالات المتنقلة الدولية</w:t>
      </w:r>
      <w:r w:rsidRPr="00504565">
        <w:rPr>
          <w:rtl/>
          <w:lang w:bidi="ar"/>
        </w:rPr>
        <w:t xml:space="preserve"> </w:t>
      </w:r>
      <w:r w:rsidR="00DF3728">
        <w:rPr>
          <w:lang w:bidi="ar"/>
        </w:rPr>
        <w:t>(</w:t>
      </w:r>
      <w:r w:rsidRPr="00504565">
        <w:t>IMT</w:t>
      </w:r>
      <w:r w:rsidR="00DF3728">
        <w:t>)</w:t>
      </w:r>
      <w:r>
        <w:rPr>
          <w:rFonts w:hint="cs"/>
          <w:rtl/>
        </w:rPr>
        <w:t>، ورفعت</w:t>
      </w:r>
      <w:r w:rsidRPr="0082425A">
        <w:rPr>
          <w:rtl/>
          <w:lang w:bidi="ar"/>
        </w:rPr>
        <w:t xml:space="preserve"> </w:t>
      </w:r>
      <w:r w:rsidRPr="00504565">
        <w:rPr>
          <w:rtl/>
          <w:lang w:bidi="ar"/>
        </w:rPr>
        <w:t xml:space="preserve">مشروع </w:t>
      </w:r>
      <w:r>
        <w:rPr>
          <w:rFonts w:hint="cs"/>
          <w:rtl/>
          <w:lang w:bidi="ar"/>
        </w:rPr>
        <w:t>ال</w:t>
      </w:r>
      <w:r>
        <w:rPr>
          <w:rtl/>
          <w:lang w:bidi="ar"/>
        </w:rPr>
        <w:t>مراجعة</w:t>
      </w:r>
      <w:r w:rsidRPr="00504565">
        <w:rPr>
          <w:rtl/>
          <w:lang w:bidi="ar"/>
        </w:rPr>
        <w:t xml:space="preserve"> إلى </w:t>
      </w:r>
      <w:r>
        <w:rPr>
          <w:rtl/>
        </w:rPr>
        <w:t>لجنة الدراسات</w:t>
      </w:r>
      <w:r w:rsidR="00115EDA">
        <w:rPr>
          <w:rFonts w:hint="cs"/>
          <w:rtl/>
        </w:rPr>
        <w:t> </w:t>
      </w:r>
      <w:r w:rsidRPr="00504565">
        <w:t xml:space="preserve"> </w:t>
      </w:r>
      <w:r w:rsidRPr="00192ED8">
        <w:t>5</w:t>
      </w:r>
      <w:r>
        <w:rPr>
          <w:rFonts w:hint="cs"/>
          <w:rtl/>
        </w:rPr>
        <w:t xml:space="preserve"> لتواصل النظر فيه.</w:t>
      </w:r>
    </w:p>
    <w:p w:rsidR="003E0769" w:rsidRDefault="003E0769" w:rsidP="002578D0">
      <w:pPr>
        <w:rPr>
          <w:rtl/>
          <w:lang w:bidi="ar"/>
        </w:rPr>
      </w:pPr>
      <w:r>
        <w:rPr>
          <w:rFonts w:hint="cs"/>
          <w:rtl/>
          <w:lang w:bidi="ar"/>
        </w:rPr>
        <w:t>فال</w:t>
      </w:r>
      <w:r>
        <w:rPr>
          <w:rtl/>
          <w:lang w:bidi="ar"/>
        </w:rPr>
        <w:t>نطاق</w:t>
      </w:r>
      <w:r>
        <w:rPr>
          <w:rFonts w:hint="cs"/>
          <w:rtl/>
          <w:lang w:bidi="ar"/>
        </w:rPr>
        <w:t xml:space="preserve">ان </w:t>
      </w:r>
      <w:r w:rsidR="00DF3728" w:rsidRPr="00DF3728">
        <w:rPr>
          <w:spacing w:val="-2"/>
          <w:lang w:val="en-GB"/>
        </w:rPr>
        <w:t>MHz </w:t>
      </w:r>
      <w:r w:rsidR="00DF3728" w:rsidRPr="00192ED8">
        <w:rPr>
          <w:spacing w:val="-2"/>
        </w:rPr>
        <w:t>2</w:t>
      </w:r>
      <w:r w:rsidR="00DF3728" w:rsidRPr="00DF3728">
        <w:rPr>
          <w:spacing w:val="-2"/>
          <w:lang w:val="en-GB"/>
        </w:rPr>
        <w:t> </w:t>
      </w:r>
      <w:r w:rsidR="00DF3728" w:rsidRPr="00192ED8">
        <w:rPr>
          <w:spacing w:val="-2"/>
        </w:rPr>
        <w:t>010</w:t>
      </w:r>
      <w:r w:rsidR="00320C11">
        <w:rPr>
          <w:spacing w:val="-2"/>
        </w:rPr>
        <w:noBreakHyphen/>
      </w:r>
      <w:r w:rsidR="00DF3728" w:rsidRPr="00192ED8">
        <w:rPr>
          <w:spacing w:val="-2"/>
        </w:rPr>
        <w:t>1</w:t>
      </w:r>
      <w:r w:rsidR="00DF3728" w:rsidRPr="00DF3728">
        <w:rPr>
          <w:spacing w:val="-2"/>
          <w:lang w:val="en-GB"/>
        </w:rPr>
        <w:t> </w:t>
      </w:r>
      <w:r w:rsidR="00DF3728" w:rsidRPr="00192ED8">
        <w:rPr>
          <w:spacing w:val="-2"/>
        </w:rPr>
        <w:t>980</w:t>
      </w:r>
      <w:r w:rsidR="00DF3728" w:rsidRPr="00DF3728">
        <w:rPr>
          <w:rFonts w:hint="cs"/>
          <w:spacing w:val="-2"/>
          <w:rtl/>
          <w:lang w:val="en-GB"/>
        </w:rPr>
        <w:t xml:space="preserve"> و</w:t>
      </w:r>
      <w:r w:rsidR="00DF3728" w:rsidRPr="00DF3728">
        <w:rPr>
          <w:spacing w:val="-2"/>
          <w:lang w:val="en-GB"/>
        </w:rPr>
        <w:t>MHz</w:t>
      </w:r>
      <w:r w:rsidR="00DF3728" w:rsidRPr="00DF3728">
        <w:rPr>
          <w:spacing w:val="-2"/>
        </w:rPr>
        <w:t> </w:t>
      </w:r>
      <w:r w:rsidR="00DF3728" w:rsidRPr="00192ED8">
        <w:rPr>
          <w:spacing w:val="-2"/>
        </w:rPr>
        <w:t>2</w:t>
      </w:r>
      <w:r w:rsidR="00DF3728" w:rsidRPr="00DF3728">
        <w:rPr>
          <w:spacing w:val="-2"/>
          <w:lang w:val="en-GB"/>
        </w:rPr>
        <w:t> </w:t>
      </w:r>
      <w:r w:rsidR="00DF3728" w:rsidRPr="00192ED8">
        <w:rPr>
          <w:spacing w:val="-2"/>
        </w:rPr>
        <w:t>200</w:t>
      </w:r>
      <w:r w:rsidR="00DF3728" w:rsidRPr="00DF3728">
        <w:rPr>
          <w:spacing w:val="-2"/>
        </w:rPr>
        <w:noBreakHyphen/>
      </w:r>
      <w:r w:rsidR="00DF3728" w:rsidRPr="00192ED8">
        <w:rPr>
          <w:spacing w:val="-2"/>
        </w:rPr>
        <w:t>2</w:t>
      </w:r>
      <w:r w:rsidR="00DF3728" w:rsidRPr="00DF3728">
        <w:rPr>
          <w:spacing w:val="-2"/>
          <w:lang w:val="en-GB"/>
        </w:rPr>
        <w:t> </w:t>
      </w:r>
      <w:r w:rsidR="00DF3728" w:rsidRPr="00192ED8">
        <w:rPr>
          <w:spacing w:val="-2"/>
        </w:rPr>
        <w:t>170</w:t>
      </w:r>
      <w:r w:rsidR="00DF3728" w:rsidRPr="00DF3728">
        <w:rPr>
          <w:rFonts w:hint="cs"/>
          <w:spacing w:val="-2"/>
          <w:rtl/>
          <w:lang w:val="en-GB"/>
        </w:rPr>
        <w:t>.</w:t>
      </w:r>
      <w:r w:rsidR="00DF3728" w:rsidRPr="00DF3728">
        <w:rPr>
          <w:spacing w:val="-2"/>
          <w:rtl/>
          <w:lang w:bidi="ar"/>
        </w:rPr>
        <w:t xml:space="preserve"> </w:t>
      </w:r>
      <w:r>
        <w:rPr>
          <w:rFonts w:hint="cs"/>
          <w:rtl/>
          <w:lang w:val="en-GB"/>
        </w:rPr>
        <w:t>محددان</w:t>
      </w:r>
      <w:r w:rsidRPr="0082425A">
        <w:rPr>
          <w:rFonts w:hint="cs"/>
          <w:rtl/>
          <w:lang w:bidi="ar"/>
        </w:rPr>
        <w:t xml:space="preserve"> </w:t>
      </w:r>
      <w:r>
        <w:rPr>
          <w:rFonts w:hint="cs"/>
          <w:rtl/>
          <w:lang w:bidi="ar"/>
        </w:rPr>
        <w:t>ل</w:t>
      </w:r>
      <w:r w:rsidRPr="00504565">
        <w:rPr>
          <w:rtl/>
          <w:lang w:bidi="ar"/>
        </w:rPr>
        <w:t xml:space="preserve">لمكون </w:t>
      </w:r>
      <w:r>
        <w:rPr>
          <w:rtl/>
          <w:lang w:bidi="ar"/>
        </w:rPr>
        <w:t>الساتلي</w:t>
      </w:r>
      <w:r w:rsidRPr="00504565">
        <w:rPr>
          <w:rtl/>
          <w:lang w:bidi="ar"/>
        </w:rPr>
        <w:t xml:space="preserve"> </w:t>
      </w:r>
      <w:r>
        <w:rPr>
          <w:rFonts w:hint="cs"/>
          <w:rtl/>
          <w:lang w:bidi="ar"/>
        </w:rPr>
        <w:t>في الاتصالات المتنقلة الدولية</w:t>
      </w:r>
      <w:r w:rsidRPr="00504565">
        <w:rPr>
          <w:rtl/>
          <w:lang w:bidi="ar"/>
        </w:rPr>
        <w:t xml:space="preserve"> </w:t>
      </w:r>
      <w:r w:rsidR="00DF3728">
        <w:rPr>
          <w:lang w:bidi="ar"/>
        </w:rPr>
        <w:t>(</w:t>
      </w:r>
      <w:r w:rsidRPr="00504565">
        <w:t>IMT</w:t>
      </w:r>
      <w:r w:rsidR="00DF3728">
        <w:t>)</w:t>
      </w:r>
      <w:r>
        <w:rPr>
          <w:rFonts w:hint="cs"/>
          <w:rtl/>
        </w:rPr>
        <w:t xml:space="preserve"> </w:t>
      </w:r>
      <w:r>
        <w:rPr>
          <w:rtl/>
          <w:lang w:bidi="ar"/>
        </w:rPr>
        <w:t>وفق</w:t>
      </w:r>
      <w:r w:rsidRPr="00504565">
        <w:rPr>
          <w:rtl/>
          <w:lang w:bidi="ar"/>
        </w:rPr>
        <w:t xml:space="preserve"> لوائح الراديو من خلال قراراته.</w:t>
      </w:r>
      <w:r w:rsidRPr="0082425A">
        <w:rPr>
          <w:rFonts w:hint="cs"/>
          <w:rtl/>
          <w:lang w:bidi="ar"/>
        </w:rPr>
        <w:t xml:space="preserve"> </w:t>
      </w:r>
      <w:r>
        <w:rPr>
          <w:rFonts w:hint="cs"/>
          <w:rtl/>
          <w:lang w:bidi="ar"/>
        </w:rPr>
        <w:t>و</w:t>
      </w:r>
      <w:r w:rsidRPr="00504565">
        <w:rPr>
          <w:rtl/>
          <w:lang w:bidi="ar"/>
        </w:rPr>
        <w:t xml:space="preserve">من أجل تحقيق </w:t>
      </w:r>
      <w:r>
        <w:rPr>
          <w:rtl/>
          <w:lang w:bidi="ar"/>
        </w:rPr>
        <w:t>كامل</w:t>
      </w:r>
      <w:r w:rsidRPr="00504565">
        <w:rPr>
          <w:rtl/>
          <w:lang w:bidi="ar"/>
        </w:rPr>
        <w:t xml:space="preserve"> رؤية </w:t>
      </w:r>
      <w:r>
        <w:rPr>
          <w:rtl/>
        </w:rPr>
        <w:t>الاتصالات المتنقلة الدولية</w:t>
      </w:r>
      <w:r>
        <w:rPr>
          <w:rtl/>
          <w:lang w:bidi="ar"/>
        </w:rPr>
        <w:t xml:space="preserve"> </w:t>
      </w:r>
      <w:r>
        <w:rPr>
          <w:rFonts w:hint="cs"/>
          <w:rtl/>
          <w:lang w:bidi="ar"/>
        </w:rPr>
        <w:t>ب</w:t>
      </w:r>
      <w:r w:rsidRPr="00504565">
        <w:rPr>
          <w:rtl/>
          <w:lang w:bidi="ar"/>
        </w:rPr>
        <w:t>التغطية الشاملة والتجوال العالمي،</w:t>
      </w:r>
      <w:r w:rsidRPr="0094400F">
        <w:rPr>
          <w:rFonts w:hint="cs"/>
          <w:rtl/>
          <w:lang w:bidi="ar"/>
        </w:rPr>
        <w:t xml:space="preserve"> </w:t>
      </w:r>
      <w:r>
        <w:rPr>
          <w:rFonts w:hint="cs"/>
          <w:rtl/>
          <w:lang w:bidi="ar"/>
        </w:rPr>
        <w:t xml:space="preserve">يحتل </w:t>
      </w:r>
      <w:r w:rsidRPr="00504565">
        <w:rPr>
          <w:rtl/>
          <w:lang w:bidi="ar"/>
        </w:rPr>
        <w:t xml:space="preserve">المكون </w:t>
      </w:r>
      <w:r>
        <w:rPr>
          <w:rtl/>
          <w:lang w:bidi="ar"/>
        </w:rPr>
        <w:t>الساتلي</w:t>
      </w:r>
      <w:r w:rsidRPr="00504565">
        <w:rPr>
          <w:rtl/>
          <w:lang w:bidi="ar"/>
        </w:rPr>
        <w:t xml:space="preserve"> </w:t>
      </w:r>
      <w:r>
        <w:rPr>
          <w:rFonts w:hint="cs"/>
          <w:rtl/>
          <w:lang w:bidi="ar"/>
        </w:rPr>
        <w:t>مكانة</w:t>
      </w:r>
      <w:r w:rsidRPr="00504565">
        <w:rPr>
          <w:rtl/>
          <w:lang w:bidi="ar"/>
        </w:rPr>
        <w:t xml:space="preserve"> لا غنى عنه</w:t>
      </w:r>
      <w:r>
        <w:rPr>
          <w:rFonts w:hint="cs"/>
          <w:rtl/>
          <w:lang w:bidi="ar"/>
        </w:rPr>
        <w:t>ا</w:t>
      </w:r>
      <w:r w:rsidRPr="00504565">
        <w:rPr>
          <w:rtl/>
          <w:lang w:bidi="ar"/>
        </w:rPr>
        <w:t xml:space="preserve">، </w:t>
      </w:r>
      <w:r>
        <w:rPr>
          <w:rFonts w:hint="cs"/>
          <w:rtl/>
          <w:lang w:bidi="ar"/>
        </w:rPr>
        <w:t>ويتولى</w:t>
      </w:r>
      <w:r w:rsidRPr="00504565">
        <w:rPr>
          <w:rtl/>
          <w:lang w:bidi="ar"/>
        </w:rPr>
        <w:t xml:space="preserve"> زمام المبادرة في حالات الطوارئ والإغاثة في حالات الكوارث وخصوصا</w:t>
      </w:r>
      <w:r>
        <w:rPr>
          <w:rFonts w:hint="cs"/>
          <w:rtl/>
          <w:lang w:bidi="ar"/>
        </w:rPr>
        <w:t>ً</w:t>
      </w:r>
      <w:r w:rsidRPr="00504565">
        <w:rPr>
          <w:rtl/>
          <w:lang w:bidi="ar"/>
        </w:rPr>
        <w:t xml:space="preserve"> عندما </w:t>
      </w:r>
      <w:r>
        <w:rPr>
          <w:rFonts w:hint="cs"/>
          <w:rtl/>
          <w:lang w:bidi="ar"/>
        </w:rPr>
        <w:t>ينهار</w:t>
      </w:r>
      <w:r w:rsidRPr="00504565">
        <w:rPr>
          <w:rtl/>
          <w:lang w:bidi="ar"/>
        </w:rPr>
        <w:t xml:space="preserve"> المكون الأرضي.</w:t>
      </w:r>
      <w:r w:rsidRPr="0094400F">
        <w:rPr>
          <w:rFonts w:hint="cs"/>
          <w:rtl/>
          <w:lang w:bidi="ar"/>
        </w:rPr>
        <w:t xml:space="preserve"> </w:t>
      </w:r>
      <w:r>
        <w:rPr>
          <w:rFonts w:hint="cs"/>
          <w:rtl/>
          <w:lang w:bidi="ar"/>
        </w:rPr>
        <w:t>وفي الظرف</w:t>
      </w:r>
      <w:r>
        <w:rPr>
          <w:rtl/>
          <w:lang w:bidi="ar"/>
        </w:rPr>
        <w:t xml:space="preserve"> الحالي</w:t>
      </w:r>
      <w:r w:rsidRPr="00504565">
        <w:rPr>
          <w:rtl/>
          <w:lang w:bidi="ar"/>
        </w:rPr>
        <w:t xml:space="preserve"> لتوزيع الترددات،</w:t>
      </w:r>
      <w:r w:rsidRPr="0094400F">
        <w:rPr>
          <w:rFonts w:hint="cs"/>
          <w:rtl/>
          <w:lang w:bidi="ar"/>
        </w:rPr>
        <w:t xml:space="preserve"> </w:t>
      </w:r>
      <w:r>
        <w:rPr>
          <w:rFonts w:hint="cs"/>
          <w:rtl/>
          <w:lang w:bidi="ar"/>
        </w:rPr>
        <w:t xml:space="preserve">تعاني </w:t>
      </w:r>
      <w:r w:rsidRPr="00504565">
        <w:rPr>
          <w:rtl/>
          <w:lang w:bidi="ar"/>
        </w:rPr>
        <w:t>مو</w:t>
      </w:r>
      <w:r>
        <w:rPr>
          <w:rFonts w:hint="cs"/>
          <w:rtl/>
          <w:lang w:bidi="ar"/>
        </w:rPr>
        <w:t>ا</w:t>
      </w:r>
      <w:r w:rsidRPr="00504565">
        <w:rPr>
          <w:rtl/>
          <w:lang w:bidi="ar"/>
        </w:rPr>
        <w:t>رد الطيف المتاح</w:t>
      </w:r>
      <w:r>
        <w:rPr>
          <w:rFonts w:hint="cs"/>
          <w:rtl/>
          <w:lang w:bidi="ar"/>
        </w:rPr>
        <w:t>ة</w:t>
      </w:r>
      <w:r w:rsidRPr="00504565">
        <w:rPr>
          <w:rtl/>
          <w:lang w:bidi="ar"/>
        </w:rPr>
        <w:t xml:space="preserve"> لنشر </w:t>
      </w:r>
      <w:r>
        <w:rPr>
          <w:rFonts w:hint="cs"/>
          <w:rtl/>
          <w:lang w:bidi="ar"/>
        </w:rPr>
        <w:t>ال</w:t>
      </w:r>
      <w:r w:rsidRPr="00504565">
        <w:rPr>
          <w:rtl/>
          <w:lang w:bidi="ar"/>
        </w:rPr>
        <w:t xml:space="preserve">أنظمة المتنقلة الساتلية </w:t>
      </w:r>
      <w:r>
        <w:rPr>
          <w:rFonts w:hint="cs"/>
          <w:rtl/>
          <w:lang w:bidi="ar"/>
        </w:rPr>
        <w:t>من شح شديد</w:t>
      </w:r>
      <w:r w:rsidRPr="00504565">
        <w:rPr>
          <w:rtl/>
          <w:lang w:bidi="ar"/>
        </w:rPr>
        <w:t>.</w:t>
      </w:r>
      <w:r w:rsidRPr="008C7FE1">
        <w:rPr>
          <w:rtl/>
          <w:lang w:bidi="ar"/>
        </w:rPr>
        <w:t xml:space="preserve"> </w:t>
      </w:r>
      <w:r>
        <w:rPr>
          <w:rFonts w:hint="cs"/>
          <w:rtl/>
          <w:lang w:bidi="ar"/>
        </w:rPr>
        <w:t>و</w:t>
      </w:r>
      <w:r w:rsidRPr="00504565">
        <w:rPr>
          <w:rtl/>
          <w:lang w:bidi="ar"/>
        </w:rPr>
        <w:t>في حين</w:t>
      </w:r>
      <w:r>
        <w:rPr>
          <w:rFonts w:hint="cs"/>
          <w:rtl/>
          <w:lang w:bidi="ar"/>
        </w:rPr>
        <w:t xml:space="preserve"> أن</w:t>
      </w:r>
      <w:r w:rsidRPr="0094400F">
        <w:rPr>
          <w:rFonts w:hint="cs"/>
          <w:rtl/>
          <w:lang w:bidi="ar"/>
        </w:rPr>
        <w:t xml:space="preserve"> </w:t>
      </w:r>
      <w:r w:rsidRPr="00504565">
        <w:rPr>
          <w:rtl/>
          <w:lang w:bidi="ar"/>
        </w:rPr>
        <w:t xml:space="preserve">أنظمة </w:t>
      </w:r>
      <w:r>
        <w:rPr>
          <w:rFonts w:hint="cs"/>
          <w:rtl/>
          <w:lang w:bidi="ar"/>
        </w:rPr>
        <w:t>الخدمة</w:t>
      </w:r>
      <w:r w:rsidRPr="008C7FE1">
        <w:rPr>
          <w:rtl/>
          <w:lang w:bidi="ar"/>
        </w:rPr>
        <w:t xml:space="preserve"> </w:t>
      </w:r>
      <w:r w:rsidRPr="00504565">
        <w:rPr>
          <w:rtl/>
          <w:lang w:bidi="ar"/>
        </w:rPr>
        <w:t>المتنقلة الساتلية</w:t>
      </w:r>
      <w:r>
        <w:rPr>
          <w:rFonts w:hint="cs"/>
          <w:rtl/>
          <w:lang w:bidi="ar"/>
        </w:rPr>
        <w:t xml:space="preserve"> </w:t>
      </w:r>
      <w:r w:rsidR="00DF3728">
        <w:rPr>
          <w:lang w:bidi="ar"/>
        </w:rPr>
        <w:t>(</w:t>
      </w:r>
      <w:r w:rsidRPr="00504565">
        <w:t>MSS</w:t>
      </w:r>
      <w:r w:rsidR="00DF3728">
        <w:t>)</w:t>
      </w:r>
      <w:r w:rsidRPr="008C7FE1">
        <w:rPr>
          <w:rtl/>
          <w:lang w:bidi="ar"/>
        </w:rPr>
        <w:t xml:space="preserve"> </w:t>
      </w:r>
      <w:r w:rsidRPr="00504565">
        <w:rPr>
          <w:rtl/>
          <w:lang w:bidi="ar"/>
        </w:rPr>
        <w:t>القائمة</w:t>
      </w:r>
      <w:r w:rsidRPr="008C7FE1">
        <w:rPr>
          <w:rFonts w:hint="cs"/>
          <w:rtl/>
          <w:lang w:bidi="ar"/>
        </w:rPr>
        <w:t xml:space="preserve"> </w:t>
      </w:r>
      <w:r>
        <w:rPr>
          <w:rFonts w:hint="cs"/>
          <w:rtl/>
          <w:lang w:bidi="ar"/>
        </w:rPr>
        <w:t xml:space="preserve">تستخدم </w:t>
      </w:r>
      <w:r w:rsidRPr="00504565">
        <w:rPr>
          <w:rtl/>
          <w:lang w:bidi="ar"/>
        </w:rPr>
        <w:t>بالفعل النطاقات المحددة الأخرى بشكل مكثف</w:t>
      </w:r>
      <w:r>
        <w:rPr>
          <w:rFonts w:hint="cs"/>
          <w:rtl/>
          <w:lang w:bidi="ar"/>
        </w:rPr>
        <w:t>، فإن</w:t>
      </w:r>
      <w:r w:rsidRPr="008C7FE1">
        <w:rPr>
          <w:rFonts w:hint="cs"/>
          <w:rtl/>
          <w:lang w:bidi="ar"/>
        </w:rPr>
        <w:t xml:space="preserve"> </w:t>
      </w:r>
      <w:r w:rsidR="00DF3728" w:rsidRPr="00DF3728">
        <w:rPr>
          <w:rFonts w:hint="cs"/>
          <w:spacing w:val="-2"/>
          <w:rtl/>
          <w:lang w:bidi="ar"/>
        </w:rPr>
        <w:t>ال</w:t>
      </w:r>
      <w:r w:rsidR="00DF3728" w:rsidRPr="00DF3728">
        <w:rPr>
          <w:spacing w:val="-2"/>
          <w:rtl/>
          <w:lang w:bidi="ar"/>
        </w:rPr>
        <w:t>نطاق</w:t>
      </w:r>
      <w:r w:rsidR="00DF3728" w:rsidRPr="00DF3728">
        <w:rPr>
          <w:rFonts w:hint="cs"/>
          <w:spacing w:val="-2"/>
          <w:rtl/>
          <w:lang w:bidi="ar"/>
        </w:rPr>
        <w:t>ين</w:t>
      </w:r>
      <w:r w:rsidR="002578D0">
        <w:rPr>
          <w:rFonts w:hint="eastAsia"/>
          <w:spacing w:val="-2"/>
          <w:rtl/>
          <w:lang w:bidi="ar"/>
        </w:rPr>
        <w:t> </w:t>
      </w:r>
      <w:r w:rsidR="00DF3728" w:rsidRPr="00DF3728">
        <w:rPr>
          <w:spacing w:val="-2"/>
          <w:lang w:val="en-GB"/>
        </w:rPr>
        <w:t>MHz </w:t>
      </w:r>
      <w:r w:rsidR="00DF3728" w:rsidRPr="00192ED8">
        <w:rPr>
          <w:spacing w:val="-2"/>
        </w:rPr>
        <w:t>2</w:t>
      </w:r>
      <w:r w:rsidR="00DF3728" w:rsidRPr="00DF3728">
        <w:rPr>
          <w:spacing w:val="-2"/>
          <w:lang w:val="en-GB"/>
        </w:rPr>
        <w:t> </w:t>
      </w:r>
      <w:r w:rsidR="00DF3728" w:rsidRPr="00192ED8">
        <w:rPr>
          <w:spacing w:val="-2"/>
        </w:rPr>
        <w:t>010</w:t>
      </w:r>
      <w:r w:rsidR="002578D0">
        <w:rPr>
          <w:spacing w:val="-2"/>
        </w:rPr>
        <w:noBreakHyphen/>
      </w:r>
      <w:r w:rsidR="00DF3728" w:rsidRPr="00192ED8">
        <w:rPr>
          <w:spacing w:val="-2"/>
        </w:rPr>
        <w:t>1</w:t>
      </w:r>
      <w:r w:rsidR="00DF3728" w:rsidRPr="00DF3728">
        <w:rPr>
          <w:spacing w:val="-2"/>
          <w:lang w:val="en-GB"/>
        </w:rPr>
        <w:t> </w:t>
      </w:r>
      <w:r w:rsidR="00DF3728" w:rsidRPr="00192ED8">
        <w:rPr>
          <w:spacing w:val="-2"/>
        </w:rPr>
        <w:t>980</w:t>
      </w:r>
      <w:r w:rsidR="00DF3728" w:rsidRPr="00DF3728">
        <w:rPr>
          <w:rFonts w:hint="cs"/>
          <w:spacing w:val="-2"/>
          <w:rtl/>
          <w:lang w:val="en-GB"/>
        </w:rPr>
        <w:t xml:space="preserve"> و</w:t>
      </w:r>
      <w:r w:rsidR="00DF3728" w:rsidRPr="00DF3728">
        <w:rPr>
          <w:spacing w:val="-2"/>
          <w:lang w:val="en-GB"/>
        </w:rPr>
        <w:t>MHz</w:t>
      </w:r>
      <w:r w:rsidR="00DF3728" w:rsidRPr="00DF3728">
        <w:rPr>
          <w:spacing w:val="-2"/>
        </w:rPr>
        <w:t> </w:t>
      </w:r>
      <w:r w:rsidR="00DF3728" w:rsidRPr="00192ED8">
        <w:rPr>
          <w:spacing w:val="-2"/>
        </w:rPr>
        <w:t>2</w:t>
      </w:r>
      <w:r w:rsidR="00DF3728" w:rsidRPr="00DF3728">
        <w:rPr>
          <w:spacing w:val="-2"/>
          <w:lang w:val="en-GB"/>
        </w:rPr>
        <w:t> </w:t>
      </w:r>
      <w:r w:rsidR="00DF3728" w:rsidRPr="00192ED8">
        <w:rPr>
          <w:spacing w:val="-2"/>
        </w:rPr>
        <w:t>200</w:t>
      </w:r>
      <w:r w:rsidR="00DF3728" w:rsidRPr="00DF3728">
        <w:rPr>
          <w:spacing w:val="-2"/>
        </w:rPr>
        <w:noBreakHyphen/>
      </w:r>
      <w:r w:rsidR="00DF3728" w:rsidRPr="00192ED8">
        <w:rPr>
          <w:spacing w:val="-2"/>
        </w:rPr>
        <w:t>2</w:t>
      </w:r>
      <w:r w:rsidR="00DF3728" w:rsidRPr="00DF3728">
        <w:rPr>
          <w:spacing w:val="-2"/>
          <w:lang w:val="en-GB"/>
        </w:rPr>
        <w:t> </w:t>
      </w:r>
      <w:r w:rsidR="00DF3728" w:rsidRPr="00192ED8">
        <w:rPr>
          <w:spacing w:val="-2"/>
        </w:rPr>
        <w:t>170</w:t>
      </w:r>
      <w:r w:rsidR="00DF3728" w:rsidRPr="00DF3728">
        <w:rPr>
          <w:spacing w:val="-2"/>
          <w:rtl/>
          <w:lang w:bidi="ar"/>
        </w:rPr>
        <w:t xml:space="preserve"> </w:t>
      </w:r>
      <w:r>
        <w:rPr>
          <w:rFonts w:hint="cs"/>
          <w:rtl/>
          <w:lang w:bidi="ar"/>
        </w:rPr>
        <w:t>هما</w:t>
      </w:r>
      <w:r w:rsidRPr="00504565">
        <w:rPr>
          <w:rtl/>
          <w:lang w:bidi="ar"/>
        </w:rPr>
        <w:t xml:space="preserve"> المورد الوحيد المناسب للمكون </w:t>
      </w:r>
      <w:r>
        <w:rPr>
          <w:rtl/>
          <w:lang w:bidi="ar"/>
        </w:rPr>
        <w:t>الساتلي</w:t>
      </w:r>
      <w:r>
        <w:rPr>
          <w:rFonts w:hint="cs"/>
          <w:rtl/>
          <w:lang w:bidi="ar"/>
        </w:rPr>
        <w:t xml:space="preserve"> في</w:t>
      </w:r>
      <w:r w:rsidRPr="008C7FE1">
        <w:rPr>
          <w:rtl/>
        </w:rPr>
        <w:t xml:space="preserve"> </w:t>
      </w:r>
      <w:r>
        <w:rPr>
          <w:rtl/>
        </w:rPr>
        <w:t>الاتصالات المتنقلة الدولية</w:t>
      </w:r>
      <w:r>
        <w:rPr>
          <w:rFonts w:hint="cs"/>
          <w:rtl/>
        </w:rPr>
        <w:t>. وهكذا، ينبغي تحقيق</w:t>
      </w:r>
      <w:r w:rsidRPr="008C7FE1">
        <w:rPr>
          <w:rtl/>
          <w:lang w:bidi="ar"/>
        </w:rPr>
        <w:t xml:space="preserve"> </w:t>
      </w:r>
      <w:r w:rsidRPr="00504565">
        <w:rPr>
          <w:rtl/>
          <w:lang w:bidi="ar"/>
        </w:rPr>
        <w:t>التطو</w:t>
      </w:r>
      <w:r>
        <w:rPr>
          <w:rFonts w:hint="cs"/>
          <w:rtl/>
          <w:lang w:bidi="ar"/>
        </w:rPr>
        <w:t>ي</w:t>
      </w:r>
      <w:r>
        <w:rPr>
          <w:rtl/>
          <w:lang w:bidi="ar"/>
        </w:rPr>
        <w:t xml:space="preserve">ر </w:t>
      </w:r>
      <w:r>
        <w:rPr>
          <w:rFonts w:hint="cs"/>
          <w:rtl/>
          <w:lang w:bidi="ar"/>
        </w:rPr>
        <w:t>المتوائم</w:t>
      </w:r>
      <w:r w:rsidRPr="00504565">
        <w:rPr>
          <w:rtl/>
          <w:lang w:bidi="ar"/>
        </w:rPr>
        <w:t xml:space="preserve"> بين</w:t>
      </w:r>
      <w:r>
        <w:rPr>
          <w:rFonts w:hint="cs"/>
          <w:rtl/>
          <w:lang w:bidi="ar"/>
        </w:rPr>
        <w:t xml:space="preserve"> المكونين</w:t>
      </w:r>
      <w:r>
        <w:rPr>
          <w:rtl/>
          <w:lang w:bidi="ar"/>
        </w:rPr>
        <w:t xml:space="preserve"> الأرضي</w:t>
      </w:r>
      <w:r w:rsidRPr="00504565">
        <w:rPr>
          <w:rtl/>
          <w:lang w:bidi="ar"/>
        </w:rPr>
        <w:t xml:space="preserve"> </w:t>
      </w:r>
      <w:r>
        <w:rPr>
          <w:rFonts w:hint="cs"/>
          <w:rtl/>
          <w:lang w:bidi="ar"/>
        </w:rPr>
        <w:t>و</w:t>
      </w:r>
      <w:r>
        <w:rPr>
          <w:rtl/>
          <w:lang w:bidi="ar"/>
        </w:rPr>
        <w:t>الساتلي</w:t>
      </w:r>
      <w:r w:rsidRPr="00504565">
        <w:rPr>
          <w:rtl/>
          <w:lang w:bidi="ar"/>
        </w:rPr>
        <w:t xml:space="preserve"> </w:t>
      </w:r>
      <w:r>
        <w:rPr>
          <w:rFonts w:hint="cs"/>
          <w:rtl/>
          <w:lang w:bidi="ar"/>
        </w:rPr>
        <w:t xml:space="preserve">في </w:t>
      </w:r>
      <w:r>
        <w:rPr>
          <w:rtl/>
        </w:rPr>
        <w:t>الاتصالات المتنقلة الدولية</w:t>
      </w:r>
      <w:r>
        <w:rPr>
          <w:rFonts w:hint="cs"/>
          <w:rtl/>
        </w:rPr>
        <w:t>، ولا سيما بشأن هذين النطاقين.</w:t>
      </w:r>
    </w:p>
    <w:p w:rsidR="003E0769" w:rsidRPr="003B7783" w:rsidRDefault="003E0769" w:rsidP="0072429B">
      <w:pPr>
        <w:rPr>
          <w:rtl/>
        </w:rPr>
      </w:pPr>
      <w:r>
        <w:rPr>
          <w:rFonts w:hint="cs"/>
          <w:rtl/>
          <w:lang w:bidi="ar"/>
        </w:rPr>
        <w:t>و</w:t>
      </w:r>
      <w:r w:rsidRPr="00504565">
        <w:rPr>
          <w:rtl/>
          <w:lang w:bidi="ar"/>
        </w:rPr>
        <w:t>تبين</w:t>
      </w:r>
      <w:r w:rsidRPr="00311B5D">
        <w:rPr>
          <w:rtl/>
          <w:lang w:bidi="ar"/>
        </w:rPr>
        <w:t xml:space="preserve"> </w:t>
      </w:r>
      <w:r w:rsidRPr="00504565">
        <w:rPr>
          <w:rtl/>
          <w:lang w:bidi="ar"/>
        </w:rPr>
        <w:t>الدراسات الأولية</w:t>
      </w:r>
      <w:r>
        <w:rPr>
          <w:rFonts w:hint="cs"/>
          <w:rtl/>
          <w:lang w:bidi="ar"/>
        </w:rPr>
        <w:t xml:space="preserve"> لفرقة العمل </w:t>
      </w:r>
      <w:r w:rsidRPr="00192ED8">
        <w:t>4</w:t>
      </w:r>
      <w:r w:rsidRPr="00504565">
        <w:t>C</w:t>
      </w:r>
      <w:r>
        <w:rPr>
          <w:rFonts w:hint="cs"/>
          <w:rtl/>
          <w:lang w:bidi="ar"/>
        </w:rPr>
        <w:t xml:space="preserve"> بشأن</w:t>
      </w:r>
      <w:r w:rsidRPr="00504565">
        <w:rPr>
          <w:rtl/>
          <w:lang w:bidi="ar"/>
        </w:rPr>
        <w:t xml:space="preserve"> </w:t>
      </w:r>
      <w:r w:rsidR="0072429B">
        <w:rPr>
          <w:rFonts w:hint="cs"/>
          <w:rtl/>
          <w:lang w:bidi="ar"/>
        </w:rPr>
        <w:t>التقاسم</w:t>
      </w:r>
      <w:r>
        <w:rPr>
          <w:rtl/>
          <w:lang w:bidi="ar"/>
        </w:rPr>
        <w:t xml:space="preserve"> والتوافق</w:t>
      </w:r>
      <w:r>
        <w:rPr>
          <w:rFonts w:hint="cs"/>
          <w:rtl/>
          <w:lang w:bidi="ar"/>
        </w:rPr>
        <w:t xml:space="preserve"> عدم جدوى </w:t>
      </w:r>
      <w:r>
        <w:rPr>
          <w:rtl/>
          <w:lang w:bidi="ar"/>
        </w:rPr>
        <w:t>التوافق/</w:t>
      </w:r>
      <w:r w:rsidR="0072429B">
        <w:rPr>
          <w:rFonts w:hint="cs"/>
          <w:rtl/>
          <w:lang w:bidi="ar"/>
        </w:rPr>
        <w:t>التقاسم</w:t>
      </w:r>
      <w:r w:rsidRPr="00F50D6B">
        <w:rPr>
          <w:rtl/>
          <w:lang w:bidi="ar"/>
        </w:rPr>
        <w:t xml:space="preserve"> </w:t>
      </w:r>
      <w:r>
        <w:rPr>
          <w:rtl/>
          <w:lang w:bidi="ar"/>
        </w:rPr>
        <w:t xml:space="preserve">في التغطية </w:t>
      </w:r>
      <w:r>
        <w:rPr>
          <w:rFonts w:hint="cs"/>
          <w:rtl/>
          <w:lang w:bidi="ar"/>
        </w:rPr>
        <w:t>والترددات المشتركة</w:t>
      </w:r>
      <w:r>
        <w:rPr>
          <w:rtl/>
          <w:lang w:bidi="ar"/>
        </w:rPr>
        <w:t xml:space="preserve"> بين المكون</w:t>
      </w:r>
      <w:r>
        <w:rPr>
          <w:rFonts w:hint="cs"/>
          <w:rtl/>
          <w:lang w:bidi="ar"/>
        </w:rPr>
        <w:t>ين</w:t>
      </w:r>
      <w:r>
        <w:rPr>
          <w:rtl/>
          <w:lang w:bidi="ar"/>
        </w:rPr>
        <w:t xml:space="preserve"> الأرضي</w:t>
      </w:r>
      <w:r w:rsidRPr="00504565">
        <w:rPr>
          <w:rtl/>
          <w:lang w:bidi="ar"/>
        </w:rPr>
        <w:t xml:space="preserve"> و</w:t>
      </w:r>
      <w:r>
        <w:rPr>
          <w:rtl/>
          <w:lang w:bidi="ar"/>
        </w:rPr>
        <w:t>الساتلي</w:t>
      </w:r>
      <w:r>
        <w:rPr>
          <w:rFonts w:hint="cs"/>
          <w:rtl/>
          <w:lang w:bidi="ar"/>
        </w:rPr>
        <w:t xml:space="preserve"> في</w:t>
      </w:r>
      <w:r w:rsidRPr="00504565">
        <w:rPr>
          <w:rtl/>
          <w:lang w:bidi="ar"/>
        </w:rPr>
        <w:t xml:space="preserve"> </w:t>
      </w:r>
      <w:r>
        <w:rPr>
          <w:rtl/>
        </w:rPr>
        <w:t xml:space="preserve">الاتصالات المتنقلة الدولية </w:t>
      </w:r>
      <w:r w:rsidR="00075125">
        <w:t>(</w:t>
      </w:r>
      <w:r>
        <w:t>IMT</w:t>
      </w:r>
      <w:r w:rsidR="00075125">
        <w:t>)</w:t>
      </w:r>
      <w:r w:rsidRPr="00504565">
        <w:rPr>
          <w:rtl/>
          <w:lang w:bidi="ar"/>
        </w:rPr>
        <w:t xml:space="preserve"> حول ال</w:t>
      </w:r>
      <w:r>
        <w:rPr>
          <w:rtl/>
          <w:lang w:bidi="ar"/>
        </w:rPr>
        <w:t>نطاقات</w:t>
      </w:r>
      <w:r>
        <w:rPr>
          <w:rFonts w:hint="cs"/>
          <w:rtl/>
          <w:lang w:bidi="ar"/>
        </w:rPr>
        <w:t xml:space="preserve"> المعنية.</w:t>
      </w:r>
      <w:r w:rsidRPr="00F50D6B">
        <w:rPr>
          <w:rtl/>
          <w:lang w:bidi="ar"/>
        </w:rPr>
        <w:t xml:space="preserve"> </w:t>
      </w:r>
      <w:r w:rsidRPr="00504565">
        <w:rPr>
          <w:rtl/>
          <w:lang w:bidi="ar"/>
        </w:rPr>
        <w:t>ونظرا</w:t>
      </w:r>
      <w:r>
        <w:rPr>
          <w:rFonts w:hint="cs"/>
          <w:rtl/>
          <w:lang w:bidi="ar"/>
        </w:rPr>
        <w:t>ً</w:t>
      </w:r>
      <w:r w:rsidRPr="00504565">
        <w:rPr>
          <w:rtl/>
          <w:lang w:bidi="ar"/>
        </w:rPr>
        <w:t xml:space="preserve"> لعدم وجود عتبة تنسيق </w:t>
      </w:r>
      <w:r>
        <w:rPr>
          <w:rFonts w:hint="cs"/>
          <w:rtl/>
          <w:lang w:bidi="ar"/>
        </w:rPr>
        <w:t xml:space="preserve">مرعية </w:t>
      </w:r>
      <w:r w:rsidRPr="00504565">
        <w:rPr>
          <w:rtl/>
          <w:lang w:bidi="ar"/>
        </w:rPr>
        <w:t xml:space="preserve">وأحكام تنظيمية ملائمة في لوائح الراديو، </w:t>
      </w:r>
      <w:r>
        <w:rPr>
          <w:rFonts w:hint="cs"/>
          <w:rtl/>
          <w:lang w:bidi="ar"/>
        </w:rPr>
        <w:t>ي</w:t>
      </w:r>
      <w:r w:rsidRPr="00504565">
        <w:rPr>
          <w:rtl/>
          <w:lang w:bidi="ar"/>
        </w:rPr>
        <w:t>صعب</w:t>
      </w:r>
      <w:r w:rsidRPr="00F50D6B">
        <w:rPr>
          <w:rFonts w:hint="cs"/>
          <w:rtl/>
          <w:lang w:bidi="ar"/>
        </w:rPr>
        <w:t xml:space="preserve"> </w:t>
      </w:r>
      <w:r>
        <w:rPr>
          <w:rFonts w:hint="cs"/>
          <w:rtl/>
          <w:lang w:bidi="ar"/>
        </w:rPr>
        <w:t>ا</w:t>
      </w:r>
      <w:r w:rsidRPr="00504565">
        <w:rPr>
          <w:rtl/>
          <w:lang w:bidi="ar"/>
        </w:rPr>
        <w:t>لتنسيق جدا</w:t>
      </w:r>
      <w:r>
        <w:rPr>
          <w:rFonts w:hint="cs"/>
          <w:rtl/>
          <w:lang w:bidi="ar"/>
        </w:rPr>
        <w:t>ً</w:t>
      </w:r>
      <w:r w:rsidRPr="00504565">
        <w:rPr>
          <w:rtl/>
          <w:lang w:bidi="ar"/>
        </w:rPr>
        <w:t xml:space="preserve"> بين بعض الإدارات </w:t>
      </w:r>
      <w:r>
        <w:rPr>
          <w:rFonts w:hint="cs"/>
          <w:rtl/>
          <w:lang w:bidi="ar"/>
        </w:rPr>
        <w:t xml:space="preserve">بشأن </w:t>
      </w:r>
      <w:r w:rsidRPr="00504565">
        <w:rPr>
          <w:rtl/>
          <w:lang w:bidi="ar"/>
        </w:rPr>
        <w:t>استخدام</w:t>
      </w:r>
      <w:r>
        <w:rPr>
          <w:rFonts w:hint="cs"/>
          <w:rtl/>
          <w:lang w:bidi="ar"/>
        </w:rPr>
        <w:t xml:space="preserve"> الأنظمة</w:t>
      </w:r>
      <w:r w:rsidRPr="00504565">
        <w:rPr>
          <w:rtl/>
          <w:lang w:bidi="ar"/>
        </w:rPr>
        <w:t xml:space="preserve"> </w:t>
      </w:r>
      <w:r>
        <w:rPr>
          <w:rtl/>
          <w:lang w:bidi="ar"/>
        </w:rPr>
        <w:t>الساتلي</w:t>
      </w:r>
      <w:r>
        <w:rPr>
          <w:rFonts w:hint="cs"/>
          <w:rtl/>
          <w:lang w:bidi="ar"/>
        </w:rPr>
        <w:t>ة</w:t>
      </w:r>
      <w:r w:rsidRPr="00F50D6B">
        <w:rPr>
          <w:rFonts w:hint="cs"/>
          <w:rtl/>
          <w:lang w:bidi="ar"/>
        </w:rPr>
        <w:t xml:space="preserve"> </w:t>
      </w:r>
      <w:r>
        <w:rPr>
          <w:rFonts w:hint="cs"/>
          <w:rtl/>
          <w:lang w:bidi="ar"/>
        </w:rPr>
        <w:t>و</w:t>
      </w:r>
      <w:r w:rsidRPr="00504565">
        <w:rPr>
          <w:rtl/>
          <w:lang w:bidi="ar"/>
        </w:rPr>
        <w:t>الأرضية</w:t>
      </w:r>
      <w:r>
        <w:rPr>
          <w:rFonts w:hint="cs"/>
          <w:rtl/>
          <w:lang w:bidi="ar"/>
        </w:rPr>
        <w:t xml:space="preserve"> في</w:t>
      </w:r>
      <w:r w:rsidR="00DF3728">
        <w:rPr>
          <w:rFonts w:hint="cs"/>
          <w:rtl/>
          <w:lang w:bidi="ar"/>
        </w:rPr>
        <w:t> </w:t>
      </w:r>
      <w:r>
        <w:rPr>
          <w:rtl/>
        </w:rPr>
        <w:t xml:space="preserve">الاتصالات المتنقلة الدولية </w:t>
      </w:r>
      <w:r>
        <w:rPr>
          <w:rFonts w:hint="cs"/>
          <w:rtl/>
        </w:rPr>
        <w:t>ضمن</w:t>
      </w:r>
      <w:r w:rsidRPr="00504565">
        <w:rPr>
          <w:rtl/>
          <w:lang w:bidi="ar"/>
        </w:rPr>
        <w:t xml:space="preserve"> ال</w:t>
      </w:r>
      <w:r>
        <w:rPr>
          <w:rtl/>
          <w:lang w:bidi="ar"/>
        </w:rPr>
        <w:t>نطاق</w:t>
      </w:r>
      <w:r>
        <w:rPr>
          <w:rFonts w:hint="cs"/>
          <w:rtl/>
          <w:lang w:bidi="ar"/>
        </w:rPr>
        <w:t>ين</w:t>
      </w:r>
      <w:r>
        <w:rPr>
          <w:rtl/>
          <w:lang w:bidi="ar"/>
        </w:rPr>
        <w:t xml:space="preserve"> المذكور</w:t>
      </w:r>
      <w:r>
        <w:rPr>
          <w:rFonts w:hint="cs"/>
          <w:rtl/>
          <w:lang w:bidi="ar"/>
        </w:rPr>
        <w:t>ين</w:t>
      </w:r>
      <w:r>
        <w:rPr>
          <w:rtl/>
          <w:lang w:bidi="ar"/>
        </w:rPr>
        <w:t xml:space="preserve"> أعلاه. وتجدر الإشارة إلى أن</w:t>
      </w:r>
      <w:r>
        <w:rPr>
          <w:rFonts w:hint="cs"/>
          <w:rtl/>
          <w:lang w:bidi="ar"/>
        </w:rPr>
        <w:t xml:space="preserve"> </w:t>
      </w:r>
      <w:r w:rsidRPr="00504565">
        <w:rPr>
          <w:rtl/>
          <w:lang w:bidi="ar"/>
        </w:rPr>
        <w:t xml:space="preserve">الموافقة على </w:t>
      </w:r>
      <w:r>
        <w:rPr>
          <w:rFonts w:hint="cs"/>
          <w:rtl/>
          <w:lang w:bidi="ar"/>
        </w:rPr>
        <w:t>المراجعة</w:t>
      </w:r>
      <w:r w:rsidRPr="00504565">
        <w:rPr>
          <w:rtl/>
          <w:lang w:bidi="ar"/>
        </w:rPr>
        <w:t xml:space="preserve"> المقترح</w:t>
      </w:r>
      <w:r>
        <w:rPr>
          <w:rFonts w:hint="cs"/>
          <w:rtl/>
          <w:lang w:bidi="ar"/>
        </w:rPr>
        <w:t>ة بشأن</w:t>
      </w:r>
      <w:r w:rsidRPr="00313A62">
        <w:rPr>
          <w:rtl/>
          <w:lang w:bidi="ar"/>
        </w:rPr>
        <w:t xml:space="preserve"> </w:t>
      </w:r>
      <w:r w:rsidRPr="00504565">
        <w:rPr>
          <w:rtl/>
          <w:lang w:bidi="ar"/>
        </w:rPr>
        <w:t>استخدام</w:t>
      </w:r>
      <w:r w:rsidRPr="00313A62">
        <w:rPr>
          <w:rFonts w:hint="cs"/>
          <w:rtl/>
          <w:lang w:bidi="ar"/>
        </w:rPr>
        <w:t xml:space="preserve"> </w:t>
      </w:r>
      <w:r>
        <w:rPr>
          <w:rFonts w:hint="cs"/>
          <w:rtl/>
          <w:lang w:bidi="ar"/>
        </w:rPr>
        <w:t>ال</w:t>
      </w:r>
      <w:r>
        <w:rPr>
          <w:rtl/>
          <w:lang w:bidi="ar"/>
        </w:rPr>
        <w:t>نطاق</w:t>
      </w:r>
      <w:r>
        <w:rPr>
          <w:rFonts w:hint="cs"/>
          <w:rtl/>
          <w:lang w:bidi="ar"/>
        </w:rPr>
        <w:t xml:space="preserve">ين التردديين </w:t>
      </w:r>
      <w:r w:rsidR="00115EDA" w:rsidRPr="00DF3728">
        <w:rPr>
          <w:spacing w:val="-2"/>
          <w:lang w:val="en-GB"/>
        </w:rPr>
        <w:t>MHz </w:t>
      </w:r>
      <w:r w:rsidR="00115EDA" w:rsidRPr="00192ED8">
        <w:rPr>
          <w:spacing w:val="-2"/>
        </w:rPr>
        <w:t>2</w:t>
      </w:r>
      <w:r w:rsidR="00115EDA" w:rsidRPr="00DF3728">
        <w:rPr>
          <w:spacing w:val="-2"/>
          <w:lang w:val="en-GB"/>
        </w:rPr>
        <w:t> </w:t>
      </w:r>
      <w:r w:rsidR="00115EDA" w:rsidRPr="00192ED8">
        <w:rPr>
          <w:spacing w:val="-2"/>
        </w:rPr>
        <w:t>010</w:t>
      </w:r>
      <w:r w:rsidR="00115EDA">
        <w:rPr>
          <w:spacing w:val="-2"/>
        </w:rPr>
        <w:noBreakHyphen/>
      </w:r>
      <w:r w:rsidR="00115EDA" w:rsidRPr="00192ED8">
        <w:rPr>
          <w:spacing w:val="-2"/>
        </w:rPr>
        <w:t>1</w:t>
      </w:r>
      <w:r w:rsidR="00115EDA" w:rsidRPr="00DF3728">
        <w:rPr>
          <w:spacing w:val="-2"/>
          <w:lang w:val="en-GB"/>
        </w:rPr>
        <w:t> </w:t>
      </w:r>
      <w:r w:rsidR="00115EDA" w:rsidRPr="00192ED8">
        <w:rPr>
          <w:spacing w:val="-2"/>
        </w:rPr>
        <w:t>980</w:t>
      </w:r>
      <w:r w:rsidR="00DF3728" w:rsidRPr="00DF3728">
        <w:rPr>
          <w:rFonts w:hint="cs"/>
          <w:spacing w:val="-2"/>
          <w:rtl/>
          <w:lang w:val="en-GB"/>
        </w:rPr>
        <w:t xml:space="preserve"> و</w:t>
      </w:r>
      <w:r w:rsidR="00DF3728" w:rsidRPr="00DF3728">
        <w:rPr>
          <w:spacing w:val="-2"/>
          <w:lang w:val="en-GB"/>
        </w:rPr>
        <w:t>MHz</w:t>
      </w:r>
      <w:r w:rsidR="00DF3728" w:rsidRPr="00DF3728">
        <w:rPr>
          <w:spacing w:val="-2"/>
        </w:rPr>
        <w:t> </w:t>
      </w:r>
      <w:r w:rsidR="00DF3728" w:rsidRPr="00192ED8">
        <w:rPr>
          <w:spacing w:val="-2"/>
        </w:rPr>
        <w:t>2</w:t>
      </w:r>
      <w:r w:rsidR="00DF3728" w:rsidRPr="00DF3728">
        <w:rPr>
          <w:spacing w:val="-2"/>
          <w:lang w:val="en-GB"/>
        </w:rPr>
        <w:t> </w:t>
      </w:r>
      <w:r w:rsidR="00DF3728" w:rsidRPr="00192ED8">
        <w:rPr>
          <w:spacing w:val="-2"/>
        </w:rPr>
        <w:t>200</w:t>
      </w:r>
      <w:r w:rsidR="00DF3728" w:rsidRPr="00DF3728">
        <w:rPr>
          <w:spacing w:val="-2"/>
        </w:rPr>
        <w:noBreakHyphen/>
      </w:r>
      <w:r w:rsidR="00DF3728" w:rsidRPr="00192ED8">
        <w:rPr>
          <w:spacing w:val="-2"/>
        </w:rPr>
        <w:t>2</w:t>
      </w:r>
      <w:r w:rsidR="00DF3728" w:rsidRPr="00DF3728">
        <w:rPr>
          <w:spacing w:val="-2"/>
          <w:lang w:val="en-GB"/>
        </w:rPr>
        <w:t> </w:t>
      </w:r>
      <w:r w:rsidR="00DF3728" w:rsidRPr="00192ED8">
        <w:rPr>
          <w:spacing w:val="-2"/>
        </w:rPr>
        <w:t>170</w:t>
      </w:r>
      <w:r w:rsidR="00DF3728" w:rsidRPr="00DF3728">
        <w:rPr>
          <w:spacing w:val="-2"/>
          <w:rtl/>
          <w:lang w:bidi="ar"/>
        </w:rPr>
        <w:t xml:space="preserve"> </w:t>
      </w:r>
      <w:r w:rsidRPr="00504565">
        <w:rPr>
          <w:rtl/>
          <w:lang w:bidi="ar"/>
        </w:rPr>
        <w:t xml:space="preserve">في التوصية </w:t>
      </w:r>
      <w:r w:rsidRPr="00504565">
        <w:t>ITU-R M.</w:t>
      </w:r>
      <w:r w:rsidRPr="00192ED8">
        <w:t>1036</w:t>
      </w:r>
      <w:r>
        <w:rPr>
          <w:rFonts w:hint="cs"/>
          <w:rtl/>
        </w:rPr>
        <w:t xml:space="preserve">، </w:t>
      </w:r>
      <w:r w:rsidRPr="00504565">
        <w:rPr>
          <w:rtl/>
          <w:lang w:bidi="ar"/>
        </w:rPr>
        <w:t>إذا تمت</w:t>
      </w:r>
      <w:r w:rsidRPr="00313A62">
        <w:rPr>
          <w:rtl/>
          <w:lang w:bidi="ar"/>
        </w:rPr>
        <w:t xml:space="preserve"> </w:t>
      </w:r>
      <w:r w:rsidRPr="00504565">
        <w:rPr>
          <w:rtl/>
          <w:lang w:bidi="ar"/>
        </w:rPr>
        <w:t>قبل</w:t>
      </w:r>
      <w:r>
        <w:rPr>
          <w:rFonts w:hint="cs"/>
          <w:rtl/>
          <w:lang w:bidi="ar"/>
        </w:rPr>
        <w:t xml:space="preserve"> </w:t>
      </w:r>
      <w:r w:rsidRPr="00504565">
        <w:rPr>
          <w:rtl/>
          <w:lang w:bidi="ar"/>
        </w:rPr>
        <w:t>حل المشاكل المذكورة أعلاه</w:t>
      </w:r>
      <w:r>
        <w:rPr>
          <w:rFonts w:hint="cs"/>
          <w:rtl/>
          <w:lang w:bidi="ar"/>
        </w:rPr>
        <w:t xml:space="preserve">، ستتسبب بتزايد التداخل </w:t>
      </w:r>
      <w:r w:rsidRPr="00504565">
        <w:rPr>
          <w:rtl/>
          <w:lang w:bidi="ar"/>
        </w:rPr>
        <w:t>بين</w:t>
      </w:r>
      <w:r w:rsidRPr="00313A62">
        <w:rPr>
          <w:rFonts w:hint="cs"/>
          <w:rtl/>
          <w:lang w:bidi="ar"/>
        </w:rPr>
        <w:t xml:space="preserve"> </w:t>
      </w:r>
      <w:r>
        <w:rPr>
          <w:rFonts w:hint="cs"/>
          <w:rtl/>
          <w:lang w:bidi="ar"/>
        </w:rPr>
        <w:t>الأنظمة</w:t>
      </w:r>
      <w:r w:rsidRPr="00313A62">
        <w:rPr>
          <w:rtl/>
          <w:lang w:bidi="ar"/>
        </w:rPr>
        <w:t xml:space="preserve"> </w:t>
      </w:r>
      <w:r>
        <w:rPr>
          <w:rtl/>
          <w:lang w:bidi="ar"/>
        </w:rPr>
        <w:t>الأرضي</w:t>
      </w:r>
      <w:r>
        <w:rPr>
          <w:rFonts w:hint="cs"/>
          <w:rtl/>
          <w:lang w:bidi="ar"/>
        </w:rPr>
        <w:t>ة</w:t>
      </w:r>
      <w:r w:rsidRPr="00504565">
        <w:rPr>
          <w:rtl/>
          <w:lang w:bidi="ar"/>
        </w:rPr>
        <w:t xml:space="preserve"> و</w:t>
      </w:r>
      <w:r>
        <w:rPr>
          <w:rtl/>
          <w:lang w:bidi="ar"/>
        </w:rPr>
        <w:t>الساتلي</w:t>
      </w:r>
      <w:r>
        <w:rPr>
          <w:rFonts w:hint="cs"/>
          <w:rtl/>
          <w:lang w:bidi="ar"/>
        </w:rPr>
        <w:t>ة في</w:t>
      </w:r>
      <w:r w:rsidRPr="00504565">
        <w:rPr>
          <w:rtl/>
          <w:lang w:bidi="ar"/>
        </w:rPr>
        <w:t xml:space="preserve"> </w:t>
      </w:r>
      <w:r>
        <w:rPr>
          <w:rtl/>
        </w:rPr>
        <w:t>الاتصالات المتنقلة الدولية</w:t>
      </w:r>
      <w:r>
        <w:rPr>
          <w:rFonts w:hint="cs"/>
          <w:rtl/>
        </w:rPr>
        <w:t xml:space="preserve">، وستثقل كاهل </w:t>
      </w:r>
      <w:r w:rsidRPr="00504565">
        <w:rPr>
          <w:rtl/>
          <w:lang w:bidi="ar"/>
        </w:rPr>
        <w:t>الإدارات</w:t>
      </w:r>
      <w:r>
        <w:rPr>
          <w:rFonts w:hint="cs"/>
          <w:rtl/>
          <w:lang w:bidi="ar"/>
        </w:rPr>
        <w:t>، التي تريد نشر الأنظمة</w:t>
      </w:r>
      <w:r w:rsidRPr="00313A62">
        <w:rPr>
          <w:rtl/>
          <w:lang w:bidi="ar"/>
        </w:rPr>
        <w:t xml:space="preserve"> </w:t>
      </w:r>
      <w:r>
        <w:rPr>
          <w:rtl/>
          <w:lang w:bidi="ar"/>
        </w:rPr>
        <w:t>الأرضي</w:t>
      </w:r>
      <w:r>
        <w:rPr>
          <w:rFonts w:hint="cs"/>
          <w:rtl/>
          <w:lang w:bidi="ar"/>
        </w:rPr>
        <w:t>ة</w:t>
      </w:r>
      <w:r w:rsidRPr="00504565">
        <w:rPr>
          <w:rtl/>
          <w:lang w:bidi="ar"/>
        </w:rPr>
        <w:t xml:space="preserve"> </w:t>
      </w:r>
      <w:r>
        <w:rPr>
          <w:rFonts w:hint="cs"/>
          <w:rtl/>
          <w:lang w:bidi="ar"/>
        </w:rPr>
        <w:t xml:space="preserve">أو </w:t>
      </w:r>
      <w:r>
        <w:rPr>
          <w:rtl/>
          <w:lang w:bidi="ar"/>
        </w:rPr>
        <w:t>الساتلي</w:t>
      </w:r>
      <w:r>
        <w:rPr>
          <w:rFonts w:hint="cs"/>
          <w:rtl/>
          <w:lang w:bidi="ar"/>
        </w:rPr>
        <w:t>ة في</w:t>
      </w:r>
      <w:r w:rsidRPr="00504565">
        <w:rPr>
          <w:rtl/>
          <w:lang w:bidi="ar"/>
        </w:rPr>
        <w:t xml:space="preserve"> </w:t>
      </w:r>
      <w:r>
        <w:rPr>
          <w:rtl/>
        </w:rPr>
        <w:t>الاتصالات المتنقلة الدولية</w:t>
      </w:r>
      <w:r>
        <w:rPr>
          <w:rFonts w:hint="cs"/>
          <w:rtl/>
        </w:rPr>
        <w:t>، بعبء التنسيق.</w:t>
      </w:r>
    </w:p>
    <w:p w:rsidR="003E0769" w:rsidRDefault="003E0769" w:rsidP="0072429B">
      <w:pPr>
        <w:rPr>
          <w:rtl/>
          <w:lang w:bidi="ar"/>
        </w:rPr>
      </w:pPr>
      <w:r w:rsidRPr="00504565">
        <w:rPr>
          <w:rtl/>
          <w:lang w:bidi="ar"/>
        </w:rPr>
        <w:t xml:space="preserve">وبالإضافة إلى ذلك، تجدر الإشارة إلى أن التوصية </w:t>
      </w:r>
      <w:r w:rsidRPr="00504565">
        <w:t>ITU-R M.</w:t>
      </w:r>
      <w:r w:rsidRPr="00192ED8">
        <w:t>1036</w:t>
      </w:r>
      <w:r w:rsidRPr="00504565">
        <w:rPr>
          <w:rtl/>
          <w:lang w:bidi="ar"/>
        </w:rPr>
        <w:t xml:space="preserve"> تنص</w:t>
      </w:r>
      <w:r w:rsidRPr="00951155">
        <w:rPr>
          <w:rtl/>
          <w:lang w:bidi="ar"/>
        </w:rPr>
        <w:t xml:space="preserve"> </w:t>
      </w:r>
      <w:r w:rsidRPr="00504565">
        <w:rPr>
          <w:rtl/>
          <w:lang w:bidi="ar"/>
        </w:rPr>
        <w:t xml:space="preserve">على أن أحد أهداف </w:t>
      </w:r>
      <w:r>
        <w:rPr>
          <w:rFonts w:hint="cs"/>
          <w:rtl/>
          <w:lang w:bidi="ar"/>
        </w:rPr>
        <w:t>وضع</w:t>
      </w:r>
      <w:r w:rsidRPr="00504565">
        <w:rPr>
          <w:rtl/>
          <w:lang w:bidi="ar"/>
        </w:rPr>
        <w:t xml:space="preserve"> ترتيبات </w:t>
      </w:r>
      <w:r>
        <w:rPr>
          <w:rFonts w:hint="cs"/>
          <w:rtl/>
          <w:lang w:bidi="ar"/>
        </w:rPr>
        <w:t>ل</w:t>
      </w:r>
      <w:r w:rsidRPr="00504565">
        <w:rPr>
          <w:rtl/>
          <w:lang w:bidi="ar"/>
        </w:rPr>
        <w:t>لتردد</w:t>
      </w:r>
      <w:r>
        <w:rPr>
          <w:rFonts w:hint="cs"/>
          <w:rtl/>
          <w:lang w:bidi="ar"/>
        </w:rPr>
        <w:t>ات</w:t>
      </w:r>
      <w:r w:rsidRPr="00504565">
        <w:rPr>
          <w:rtl/>
          <w:lang w:bidi="ar"/>
        </w:rPr>
        <w:t xml:space="preserve"> هو </w:t>
      </w:r>
      <w:r>
        <w:rPr>
          <w:rFonts w:hint="cs"/>
          <w:rtl/>
          <w:lang w:bidi="ar"/>
        </w:rPr>
        <w:t>ال</w:t>
      </w:r>
      <w:r w:rsidRPr="00504565">
        <w:rPr>
          <w:rtl/>
          <w:lang w:bidi="ar"/>
        </w:rPr>
        <w:t xml:space="preserve">تقليل </w:t>
      </w:r>
      <w:r>
        <w:rPr>
          <w:rFonts w:hint="cs"/>
          <w:rtl/>
          <w:lang w:bidi="ar"/>
        </w:rPr>
        <w:t xml:space="preserve">إلى أدنى حد من </w:t>
      </w:r>
      <w:r w:rsidRPr="00504565">
        <w:rPr>
          <w:rtl/>
          <w:lang w:bidi="ar"/>
        </w:rPr>
        <w:t>التأثير على الأنظمة والخدمات الأخرى في النطاقات المحددة للاتصالات المتنقلة الدولية، الأمر الذي يجعل من المسائل المذكورة آنفا</w:t>
      </w:r>
      <w:r>
        <w:rPr>
          <w:rFonts w:hint="cs"/>
          <w:rtl/>
          <w:lang w:bidi="ar"/>
        </w:rPr>
        <w:t>ً</w:t>
      </w:r>
      <w:r w:rsidRPr="00504565">
        <w:rPr>
          <w:rtl/>
          <w:lang w:bidi="ar"/>
        </w:rPr>
        <w:t xml:space="preserve"> </w:t>
      </w:r>
      <w:r>
        <w:rPr>
          <w:rFonts w:hint="cs"/>
          <w:rtl/>
          <w:lang w:bidi="ar"/>
        </w:rPr>
        <w:t>وثيقة</w:t>
      </w:r>
      <w:r w:rsidRPr="00504565">
        <w:rPr>
          <w:rtl/>
          <w:lang w:bidi="ar"/>
        </w:rPr>
        <w:t xml:space="preserve"> </w:t>
      </w:r>
      <w:r>
        <w:rPr>
          <w:rFonts w:hint="cs"/>
          <w:rtl/>
          <w:lang w:bidi="ar"/>
        </w:rPr>
        <w:t>ال</w:t>
      </w:r>
      <w:r w:rsidRPr="00504565">
        <w:rPr>
          <w:rtl/>
          <w:lang w:bidi="ar"/>
        </w:rPr>
        <w:t xml:space="preserve">صلة </w:t>
      </w:r>
      <w:r>
        <w:rPr>
          <w:rFonts w:hint="cs"/>
          <w:rtl/>
          <w:lang w:bidi="ar"/>
        </w:rPr>
        <w:t>ب</w:t>
      </w:r>
      <w:r w:rsidRPr="00504565">
        <w:rPr>
          <w:rtl/>
          <w:lang w:bidi="ar"/>
        </w:rPr>
        <w:t xml:space="preserve">مراجعة التوصية </w:t>
      </w:r>
      <w:r w:rsidRPr="00504565">
        <w:t>ITU-R M.</w:t>
      </w:r>
      <w:r w:rsidRPr="00192ED8">
        <w:t>1036</w:t>
      </w:r>
      <w:r w:rsidRPr="00504565">
        <w:rPr>
          <w:rtl/>
          <w:lang w:bidi="ar"/>
        </w:rPr>
        <w:t>.</w:t>
      </w:r>
      <w:r w:rsidRPr="00951155">
        <w:rPr>
          <w:rFonts w:hint="cs"/>
          <w:rtl/>
          <w:lang w:bidi="ar"/>
        </w:rPr>
        <w:t xml:space="preserve"> </w:t>
      </w:r>
      <w:r>
        <w:rPr>
          <w:rFonts w:hint="cs"/>
          <w:rtl/>
          <w:lang w:bidi="ar"/>
        </w:rPr>
        <w:t>و</w:t>
      </w:r>
      <w:r w:rsidRPr="00504565">
        <w:rPr>
          <w:rtl/>
          <w:lang w:bidi="ar"/>
        </w:rPr>
        <w:t xml:space="preserve">في هذا </w:t>
      </w:r>
      <w:r>
        <w:rPr>
          <w:rFonts w:hint="cs"/>
          <w:rtl/>
          <w:lang w:bidi="ar"/>
        </w:rPr>
        <w:t>الصدد</w:t>
      </w:r>
      <w:r w:rsidRPr="00504565">
        <w:rPr>
          <w:rtl/>
          <w:lang w:bidi="ar"/>
        </w:rPr>
        <w:t>، ترى بعض الإدارات أن</w:t>
      </w:r>
      <w:r w:rsidRPr="00951155">
        <w:rPr>
          <w:rtl/>
          <w:lang w:bidi="ar"/>
        </w:rPr>
        <w:t xml:space="preserve"> </w:t>
      </w:r>
      <w:r w:rsidRPr="00504565">
        <w:rPr>
          <w:rtl/>
          <w:lang w:bidi="ar"/>
        </w:rPr>
        <w:t xml:space="preserve">جوانب </w:t>
      </w:r>
      <w:r w:rsidR="0072429B">
        <w:rPr>
          <w:rFonts w:hint="cs"/>
          <w:rtl/>
          <w:lang w:bidi="ar"/>
        </w:rPr>
        <w:t>التقاسم</w:t>
      </w:r>
      <w:r w:rsidRPr="00504565">
        <w:rPr>
          <w:rtl/>
          <w:lang w:bidi="ar"/>
        </w:rPr>
        <w:t xml:space="preserve"> والتوافق </w:t>
      </w:r>
      <w:r>
        <w:rPr>
          <w:rtl/>
          <w:lang w:bidi="ar"/>
        </w:rPr>
        <w:t>ينبغي أن تؤخذ في الحسبا</w:t>
      </w:r>
      <w:r>
        <w:rPr>
          <w:rFonts w:hint="cs"/>
          <w:rtl/>
          <w:lang w:bidi="ar"/>
        </w:rPr>
        <w:t>ن</w:t>
      </w:r>
      <w:r w:rsidRPr="00504565">
        <w:rPr>
          <w:rtl/>
          <w:lang w:bidi="ar"/>
        </w:rPr>
        <w:t xml:space="preserve"> قبل وضع ترتيبات </w:t>
      </w:r>
      <w:r>
        <w:rPr>
          <w:rFonts w:hint="cs"/>
          <w:rtl/>
          <w:lang w:bidi="ar"/>
        </w:rPr>
        <w:t>ال</w:t>
      </w:r>
      <w:r w:rsidRPr="00504565">
        <w:rPr>
          <w:rtl/>
          <w:lang w:bidi="ar"/>
        </w:rPr>
        <w:t>تردد</w:t>
      </w:r>
      <w:r>
        <w:rPr>
          <w:rFonts w:hint="cs"/>
          <w:rtl/>
          <w:lang w:bidi="ar"/>
        </w:rPr>
        <w:t>ات</w:t>
      </w:r>
      <w:r w:rsidRPr="00504565">
        <w:rPr>
          <w:rtl/>
          <w:lang w:bidi="ar"/>
        </w:rPr>
        <w:t xml:space="preserve"> </w:t>
      </w:r>
      <w:r>
        <w:rPr>
          <w:rFonts w:hint="cs"/>
          <w:rtl/>
          <w:lang w:bidi="ar"/>
        </w:rPr>
        <w:t>ل</w:t>
      </w:r>
      <w:r w:rsidRPr="00504565">
        <w:rPr>
          <w:rtl/>
          <w:lang w:bidi="ar"/>
        </w:rPr>
        <w:t>لمكون الأرضي</w:t>
      </w:r>
      <w:r>
        <w:rPr>
          <w:rFonts w:hint="cs"/>
          <w:rtl/>
          <w:lang w:bidi="ar"/>
        </w:rPr>
        <w:t xml:space="preserve"> في</w:t>
      </w:r>
      <w:r w:rsidRPr="00504565">
        <w:rPr>
          <w:rtl/>
          <w:lang w:bidi="ar"/>
        </w:rPr>
        <w:t xml:space="preserve"> </w:t>
      </w:r>
      <w:r>
        <w:rPr>
          <w:rtl/>
        </w:rPr>
        <w:t xml:space="preserve">الاتصالات المتنقلة الدولية </w:t>
      </w:r>
      <w:r w:rsidR="00DF3728">
        <w:t>(</w:t>
      </w:r>
      <w:r>
        <w:t>IMT</w:t>
      </w:r>
      <w:r w:rsidR="00DF3728">
        <w:t>)</w:t>
      </w:r>
      <w:r w:rsidRPr="00504565">
        <w:rPr>
          <w:rtl/>
          <w:lang w:bidi="ar"/>
        </w:rPr>
        <w:t>. وعلاوة على ذلك،</w:t>
      </w:r>
      <w:r w:rsidRPr="00951155">
        <w:rPr>
          <w:rFonts w:hint="cs"/>
          <w:rtl/>
          <w:lang w:bidi="ar"/>
        </w:rPr>
        <w:t xml:space="preserve"> </w:t>
      </w:r>
      <w:r>
        <w:rPr>
          <w:rFonts w:hint="cs"/>
          <w:rtl/>
          <w:lang w:bidi="ar"/>
        </w:rPr>
        <w:t xml:space="preserve">فإن </w:t>
      </w:r>
      <w:r w:rsidRPr="00504565">
        <w:rPr>
          <w:rtl/>
          <w:lang w:bidi="ar"/>
        </w:rPr>
        <w:t>مواءمة ترتيبات الترددات ضمن</w:t>
      </w:r>
      <w:r w:rsidRPr="00951155">
        <w:rPr>
          <w:rFonts w:hint="cs"/>
          <w:rtl/>
          <w:lang w:bidi="ar"/>
        </w:rPr>
        <w:t xml:space="preserve"> </w:t>
      </w:r>
      <w:r w:rsidR="00DF3728" w:rsidRPr="00DF3728">
        <w:rPr>
          <w:rFonts w:hint="cs"/>
          <w:spacing w:val="-2"/>
          <w:rtl/>
          <w:lang w:bidi="ar"/>
        </w:rPr>
        <w:t>ال</w:t>
      </w:r>
      <w:r w:rsidR="00DF3728" w:rsidRPr="00DF3728">
        <w:rPr>
          <w:spacing w:val="-2"/>
          <w:rtl/>
          <w:lang w:bidi="ar"/>
        </w:rPr>
        <w:t>نطاق</w:t>
      </w:r>
      <w:r w:rsidR="00DF3728" w:rsidRPr="00DF3728">
        <w:rPr>
          <w:rFonts w:hint="cs"/>
          <w:spacing w:val="-2"/>
          <w:rtl/>
          <w:lang w:bidi="ar"/>
        </w:rPr>
        <w:t xml:space="preserve">ين </w:t>
      </w:r>
      <w:r w:rsidR="00DF3728" w:rsidRPr="00DF3728">
        <w:rPr>
          <w:spacing w:val="-2"/>
          <w:lang w:val="en-GB"/>
        </w:rPr>
        <w:t>MHz </w:t>
      </w:r>
      <w:r w:rsidR="00DF3728" w:rsidRPr="00192ED8">
        <w:rPr>
          <w:spacing w:val="-2"/>
        </w:rPr>
        <w:t>2</w:t>
      </w:r>
      <w:r w:rsidR="00DF3728" w:rsidRPr="00DF3728">
        <w:rPr>
          <w:spacing w:val="-2"/>
          <w:lang w:val="en-GB"/>
        </w:rPr>
        <w:t> </w:t>
      </w:r>
      <w:r w:rsidR="00DF3728" w:rsidRPr="00192ED8">
        <w:rPr>
          <w:spacing w:val="-2"/>
        </w:rPr>
        <w:t>010</w:t>
      </w:r>
      <w:r w:rsidR="00605C28">
        <w:rPr>
          <w:spacing w:val="-2"/>
        </w:rPr>
        <w:noBreakHyphen/>
      </w:r>
      <w:r w:rsidR="00DF3728" w:rsidRPr="00192ED8">
        <w:rPr>
          <w:spacing w:val="-2"/>
        </w:rPr>
        <w:t>1</w:t>
      </w:r>
      <w:r w:rsidR="00DF3728" w:rsidRPr="00DF3728">
        <w:rPr>
          <w:spacing w:val="-2"/>
          <w:lang w:val="en-GB"/>
        </w:rPr>
        <w:t> </w:t>
      </w:r>
      <w:r w:rsidR="00DF3728" w:rsidRPr="00192ED8">
        <w:rPr>
          <w:spacing w:val="-2"/>
        </w:rPr>
        <w:t>980</w:t>
      </w:r>
      <w:r w:rsidR="00DF3728" w:rsidRPr="00DF3728">
        <w:rPr>
          <w:rFonts w:hint="cs"/>
          <w:spacing w:val="-2"/>
          <w:rtl/>
          <w:lang w:val="en-GB"/>
        </w:rPr>
        <w:t xml:space="preserve"> و</w:t>
      </w:r>
      <w:r w:rsidR="00DF3728" w:rsidRPr="00DF3728">
        <w:rPr>
          <w:spacing w:val="-2"/>
          <w:lang w:val="en-GB"/>
        </w:rPr>
        <w:t>MHz</w:t>
      </w:r>
      <w:r w:rsidR="00DF3728" w:rsidRPr="00DF3728">
        <w:rPr>
          <w:spacing w:val="-2"/>
        </w:rPr>
        <w:t> </w:t>
      </w:r>
      <w:r w:rsidR="00DF3728" w:rsidRPr="00192ED8">
        <w:rPr>
          <w:spacing w:val="-2"/>
        </w:rPr>
        <w:t>2</w:t>
      </w:r>
      <w:r w:rsidR="00DF3728" w:rsidRPr="00DF3728">
        <w:rPr>
          <w:spacing w:val="-2"/>
          <w:lang w:val="en-GB"/>
        </w:rPr>
        <w:t> </w:t>
      </w:r>
      <w:r w:rsidR="00DF3728" w:rsidRPr="00192ED8">
        <w:rPr>
          <w:spacing w:val="-2"/>
        </w:rPr>
        <w:t>200</w:t>
      </w:r>
      <w:r w:rsidR="00DF3728" w:rsidRPr="00DF3728">
        <w:rPr>
          <w:spacing w:val="-2"/>
        </w:rPr>
        <w:noBreakHyphen/>
      </w:r>
      <w:r w:rsidR="00DF3728" w:rsidRPr="00192ED8">
        <w:rPr>
          <w:spacing w:val="-2"/>
        </w:rPr>
        <w:t>2</w:t>
      </w:r>
      <w:r w:rsidR="00DF3728" w:rsidRPr="00DF3728">
        <w:rPr>
          <w:spacing w:val="-2"/>
          <w:lang w:val="en-GB"/>
        </w:rPr>
        <w:t> </w:t>
      </w:r>
      <w:r w:rsidR="00DF3728" w:rsidRPr="00192ED8">
        <w:rPr>
          <w:spacing w:val="-2"/>
        </w:rPr>
        <w:t>170</w:t>
      </w:r>
      <w:r w:rsidR="00DF3728" w:rsidRPr="00DF3728">
        <w:rPr>
          <w:spacing w:val="-2"/>
          <w:rtl/>
          <w:lang w:bidi="ar"/>
        </w:rPr>
        <w:t xml:space="preserve"> </w:t>
      </w:r>
      <w:r w:rsidRPr="00504565">
        <w:rPr>
          <w:rtl/>
          <w:lang w:bidi="ar"/>
        </w:rPr>
        <w:t xml:space="preserve">للمكون الأرضي </w:t>
      </w:r>
      <w:r>
        <w:rPr>
          <w:rFonts w:hint="cs"/>
          <w:rtl/>
          <w:lang w:bidi="ar"/>
        </w:rPr>
        <w:t>في</w:t>
      </w:r>
      <w:r w:rsidR="003E1EE0">
        <w:rPr>
          <w:rFonts w:hint="cs"/>
          <w:rtl/>
          <w:lang w:bidi="ar"/>
        </w:rPr>
        <w:t> </w:t>
      </w:r>
      <w:r>
        <w:rPr>
          <w:rtl/>
        </w:rPr>
        <w:t>الاتصالات المتنقلة الدولية</w:t>
      </w:r>
      <w:r w:rsidRPr="00951155">
        <w:rPr>
          <w:rtl/>
          <w:lang w:bidi="ar"/>
        </w:rPr>
        <w:t xml:space="preserve"> </w:t>
      </w:r>
      <w:r w:rsidRPr="00504565">
        <w:rPr>
          <w:rtl/>
          <w:lang w:bidi="ar"/>
        </w:rPr>
        <w:t xml:space="preserve">قبل دراسات </w:t>
      </w:r>
      <w:r w:rsidR="0072429B">
        <w:rPr>
          <w:rFonts w:hint="cs"/>
          <w:rtl/>
          <w:lang w:bidi="ar"/>
        </w:rPr>
        <w:t>التقاسم</w:t>
      </w:r>
      <w:r>
        <w:rPr>
          <w:rFonts w:hint="cs"/>
          <w:rtl/>
          <w:lang w:bidi="ar"/>
        </w:rPr>
        <w:t>/</w:t>
      </w:r>
      <w:r w:rsidRPr="00504565">
        <w:rPr>
          <w:rtl/>
          <w:lang w:bidi="ar"/>
        </w:rPr>
        <w:t xml:space="preserve">التوافق ووضع إجراءات التنسيق مع المكون </w:t>
      </w:r>
      <w:r>
        <w:rPr>
          <w:rtl/>
          <w:lang w:bidi="ar"/>
        </w:rPr>
        <w:t>الساتلي</w:t>
      </w:r>
      <w:r>
        <w:rPr>
          <w:rFonts w:hint="cs"/>
          <w:rtl/>
          <w:lang w:bidi="ar"/>
        </w:rPr>
        <w:t xml:space="preserve"> في</w:t>
      </w:r>
      <w:r w:rsidRPr="00504565">
        <w:rPr>
          <w:rtl/>
          <w:lang w:bidi="ar"/>
        </w:rPr>
        <w:t xml:space="preserve"> </w:t>
      </w:r>
      <w:r>
        <w:rPr>
          <w:rtl/>
        </w:rPr>
        <w:t xml:space="preserve">الاتصالات المتنقلة الدولية </w:t>
      </w:r>
      <w:r w:rsidRPr="00504565">
        <w:rPr>
          <w:rtl/>
          <w:lang w:bidi="ar"/>
        </w:rPr>
        <w:t xml:space="preserve">قد </w:t>
      </w:r>
      <w:r>
        <w:rPr>
          <w:rFonts w:hint="cs"/>
          <w:rtl/>
          <w:lang w:bidi="ar"/>
        </w:rPr>
        <w:t>تضر ب</w:t>
      </w:r>
      <w:r w:rsidRPr="00504565">
        <w:rPr>
          <w:rtl/>
          <w:lang w:bidi="ar"/>
        </w:rPr>
        <w:t>الجهود السابقة</w:t>
      </w:r>
      <w:r>
        <w:rPr>
          <w:rFonts w:hint="cs"/>
          <w:rtl/>
          <w:lang w:bidi="ar"/>
        </w:rPr>
        <w:t xml:space="preserve"> لقطاع الاتصالات الراديوية بشأن </w:t>
      </w:r>
      <w:r w:rsidRPr="00504565">
        <w:rPr>
          <w:rtl/>
          <w:lang w:bidi="ar"/>
        </w:rPr>
        <w:t xml:space="preserve">إنشاء وتطوير </w:t>
      </w:r>
      <w:r>
        <w:rPr>
          <w:rFonts w:hint="cs"/>
          <w:rtl/>
          <w:lang w:bidi="ar"/>
        </w:rPr>
        <w:t>المكون</w:t>
      </w:r>
      <w:r w:rsidRPr="00504565">
        <w:rPr>
          <w:rtl/>
          <w:lang w:bidi="ar"/>
        </w:rPr>
        <w:t xml:space="preserve"> </w:t>
      </w:r>
      <w:r>
        <w:rPr>
          <w:rtl/>
          <w:lang w:bidi="ar"/>
        </w:rPr>
        <w:t>الساتلي</w:t>
      </w:r>
      <w:r>
        <w:rPr>
          <w:rFonts w:hint="cs"/>
          <w:rtl/>
          <w:lang w:bidi="ar"/>
        </w:rPr>
        <w:t xml:space="preserve"> في</w:t>
      </w:r>
      <w:r w:rsidRPr="00504565">
        <w:rPr>
          <w:rtl/>
          <w:lang w:bidi="ar"/>
        </w:rPr>
        <w:t xml:space="preserve"> </w:t>
      </w:r>
      <w:r>
        <w:rPr>
          <w:rtl/>
        </w:rPr>
        <w:t>الاتصالات المتنقلة الدولية</w:t>
      </w:r>
      <w:r w:rsidRPr="00504565">
        <w:rPr>
          <w:rtl/>
          <w:lang w:bidi="ar"/>
        </w:rPr>
        <w:t>.</w:t>
      </w:r>
      <w:r>
        <w:rPr>
          <w:rFonts w:hint="cs"/>
          <w:rtl/>
          <w:lang w:bidi="ar"/>
        </w:rPr>
        <w:t xml:space="preserve"> وقد سبق لمدير مكتب الاتصالات الراديوية أن اعترف ب</w:t>
      </w:r>
      <w:r w:rsidRPr="00504565">
        <w:rPr>
          <w:rtl/>
          <w:lang w:bidi="ar"/>
        </w:rPr>
        <w:t>أهمية هذه المسألة</w:t>
      </w:r>
      <w:r>
        <w:rPr>
          <w:rFonts w:hint="cs"/>
          <w:rtl/>
          <w:lang w:bidi="ar"/>
        </w:rPr>
        <w:t>،</w:t>
      </w:r>
      <w:r w:rsidRPr="001F3350">
        <w:rPr>
          <w:rFonts w:hint="cs"/>
          <w:rtl/>
          <w:lang w:bidi="ar"/>
        </w:rPr>
        <w:t xml:space="preserve"> </w:t>
      </w:r>
      <w:r>
        <w:rPr>
          <w:rFonts w:hint="cs"/>
          <w:rtl/>
          <w:lang w:bidi="ar"/>
        </w:rPr>
        <w:t>وهو</w:t>
      </w:r>
      <w:r w:rsidRPr="00504565">
        <w:rPr>
          <w:rtl/>
          <w:lang w:bidi="ar"/>
        </w:rPr>
        <w:t xml:space="preserve"> </w:t>
      </w:r>
      <w:r>
        <w:rPr>
          <w:rFonts w:hint="cs"/>
          <w:rtl/>
          <w:lang w:bidi="ar"/>
        </w:rPr>
        <w:t>سيوافي</w:t>
      </w:r>
      <w:r w:rsidRPr="00504565">
        <w:rPr>
          <w:rtl/>
          <w:lang w:bidi="ar"/>
        </w:rPr>
        <w:t xml:space="preserve"> </w:t>
      </w:r>
      <w:r>
        <w:rPr>
          <w:rFonts w:hint="cs"/>
          <w:rtl/>
          <w:lang w:bidi="ar"/>
        </w:rPr>
        <w:t>المؤتمر العالمي للاتصالات الراديوية لعام</w:t>
      </w:r>
      <w:r w:rsidR="003E1EE0">
        <w:rPr>
          <w:rFonts w:hint="eastAsia"/>
          <w:rtl/>
          <w:lang w:bidi="ar"/>
        </w:rPr>
        <w:t> </w:t>
      </w:r>
      <w:r w:rsidRPr="00192ED8">
        <w:rPr>
          <w:rFonts w:hint="cs"/>
          <w:lang w:bidi="ar"/>
        </w:rPr>
        <w:t>2015</w:t>
      </w:r>
      <w:r w:rsidR="003E1EE0">
        <w:rPr>
          <w:rFonts w:hint="cs"/>
          <w:rtl/>
          <w:lang w:bidi="ar"/>
        </w:rPr>
        <w:t> </w:t>
      </w:r>
      <w:r w:rsidR="00DF3728">
        <w:rPr>
          <w:lang w:bidi="ar"/>
        </w:rPr>
        <w:t>(</w:t>
      </w:r>
      <w:r w:rsidRPr="00504565">
        <w:t>WRC</w:t>
      </w:r>
      <w:r w:rsidR="00307070">
        <w:noBreakHyphen/>
      </w:r>
      <w:r w:rsidRPr="00192ED8">
        <w:t>15</w:t>
      </w:r>
      <w:r w:rsidR="00DF3728">
        <w:t>)</w:t>
      </w:r>
      <w:r w:rsidRPr="00504565">
        <w:rPr>
          <w:rtl/>
          <w:lang w:bidi="ar"/>
        </w:rPr>
        <w:t xml:space="preserve"> </w:t>
      </w:r>
      <w:r>
        <w:rPr>
          <w:rFonts w:hint="cs"/>
          <w:rtl/>
          <w:lang w:bidi="ar"/>
        </w:rPr>
        <w:t>ب</w:t>
      </w:r>
      <w:r>
        <w:rPr>
          <w:rtl/>
          <w:lang w:bidi="ar"/>
        </w:rPr>
        <w:t>تقرير</w:t>
      </w:r>
      <w:r>
        <w:rPr>
          <w:rFonts w:hint="cs"/>
          <w:rtl/>
          <w:lang w:bidi="ar"/>
        </w:rPr>
        <w:t xml:space="preserve"> </w:t>
      </w:r>
      <w:r w:rsidRPr="00504565">
        <w:rPr>
          <w:rtl/>
          <w:lang w:bidi="ar"/>
        </w:rPr>
        <w:t xml:space="preserve">عن الصعوبات المرصودة. </w:t>
      </w:r>
      <w:r>
        <w:rPr>
          <w:rFonts w:hint="cs"/>
          <w:rtl/>
          <w:lang w:bidi="ar"/>
        </w:rPr>
        <w:t>ويُ</w:t>
      </w:r>
      <w:r w:rsidRPr="00504565">
        <w:rPr>
          <w:rtl/>
          <w:lang w:bidi="ar"/>
        </w:rPr>
        <w:t>توقع أن</w:t>
      </w:r>
      <w:r>
        <w:rPr>
          <w:rFonts w:hint="cs"/>
          <w:rtl/>
          <w:lang w:bidi="ar"/>
        </w:rPr>
        <w:t xml:space="preserve"> يقدم هذا</w:t>
      </w:r>
      <w:r w:rsidRPr="00504565">
        <w:rPr>
          <w:rtl/>
          <w:lang w:bidi="ar"/>
        </w:rPr>
        <w:t xml:space="preserve"> </w:t>
      </w:r>
      <w:r>
        <w:rPr>
          <w:rFonts w:hint="cs"/>
          <w:rtl/>
        </w:rPr>
        <w:t>المؤتمر</w:t>
      </w:r>
      <w:r w:rsidRPr="00504565">
        <w:rPr>
          <w:rtl/>
          <w:lang w:bidi="ar"/>
        </w:rPr>
        <w:t xml:space="preserve"> توصيات</w:t>
      </w:r>
      <w:r>
        <w:rPr>
          <w:rFonts w:hint="cs"/>
          <w:rtl/>
          <w:lang w:bidi="ar"/>
        </w:rPr>
        <w:t>ه</w:t>
      </w:r>
      <w:r w:rsidRPr="00504565">
        <w:rPr>
          <w:rtl/>
          <w:lang w:bidi="ar"/>
        </w:rPr>
        <w:t xml:space="preserve"> بشأن هذه المسألة.</w:t>
      </w:r>
    </w:p>
    <w:p w:rsidR="003E0769" w:rsidRPr="00326E68" w:rsidRDefault="003E0769" w:rsidP="0072429B">
      <w:pPr>
        <w:rPr>
          <w:rtl/>
          <w:lang w:bidi="ar"/>
        </w:rPr>
      </w:pPr>
      <w:r>
        <w:rPr>
          <w:rFonts w:hint="cs"/>
          <w:rtl/>
          <w:lang w:bidi="ar"/>
        </w:rPr>
        <w:t>و</w:t>
      </w:r>
      <w:r w:rsidRPr="00504565">
        <w:rPr>
          <w:rtl/>
          <w:lang w:bidi="ar"/>
        </w:rPr>
        <w:t>في</w:t>
      </w:r>
      <w:r w:rsidRPr="00D348E1">
        <w:rPr>
          <w:rtl/>
          <w:lang w:bidi="ar"/>
        </w:rPr>
        <w:t xml:space="preserve"> </w:t>
      </w:r>
      <w:r w:rsidRPr="00504565">
        <w:rPr>
          <w:rtl/>
          <w:lang w:bidi="ar"/>
        </w:rPr>
        <w:t xml:space="preserve">كامل </w:t>
      </w:r>
      <w:r>
        <w:rPr>
          <w:rFonts w:hint="cs"/>
          <w:rtl/>
          <w:lang w:bidi="ar"/>
        </w:rPr>
        <w:t>مجرى</w:t>
      </w:r>
      <w:r w:rsidRPr="00504565">
        <w:rPr>
          <w:rtl/>
          <w:lang w:bidi="ar"/>
        </w:rPr>
        <w:t xml:space="preserve"> </w:t>
      </w:r>
      <w:r>
        <w:rPr>
          <w:rtl/>
          <w:lang w:bidi="ar"/>
        </w:rPr>
        <w:t xml:space="preserve">التوصية المراجعة، </w:t>
      </w:r>
      <w:r>
        <w:rPr>
          <w:rFonts w:hint="cs"/>
          <w:rtl/>
          <w:lang w:bidi="ar"/>
        </w:rPr>
        <w:t>حظيت</w:t>
      </w:r>
      <w:r w:rsidRPr="00504565">
        <w:rPr>
          <w:rtl/>
          <w:lang w:bidi="ar"/>
        </w:rPr>
        <w:t xml:space="preserve"> هذه </w:t>
      </w:r>
      <w:r>
        <w:rPr>
          <w:rFonts w:hint="cs"/>
          <w:rtl/>
          <w:lang w:bidi="ar"/>
        </w:rPr>
        <w:t>المسائل</w:t>
      </w:r>
      <w:r w:rsidRPr="00504565">
        <w:rPr>
          <w:rtl/>
          <w:lang w:bidi="ar"/>
        </w:rPr>
        <w:t xml:space="preserve"> أيضا</w:t>
      </w:r>
      <w:r>
        <w:rPr>
          <w:rFonts w:hint="cs"/>
          <w:rtl/>
          <w:lang w:bidi="ar"/>
        </w:rPr>
        <w:t>ً</w:t>
      </w:r>
      <w:r w:rsidRPr="00504565">
        <w:rPr>
          <w:rtl/>
          <w:lang w:bidi="ar"/>
        </w:rPr>
        <w:t xml:space="preserve"> </w:t>
      </w:r>
      <w:r>
        <w:rPr>
          <w:rFonts w:hint="cs"/>
          <w:rtl/>
          <w:lang w:bidi="ar"/>
        </w:rPr>
        <w:t>ب</w:t>
      </w:r>
      <w:r w:rsidRPr="00504565">
        <w:rPr>
          <w:rtl/>
          <w:lang w:bidi="ar"/>
        </w:rPr>
        <w:t xml:space="preserve">الكثير من اهتمام </w:t>
      </w:r>
      <w:r>
        <w:rPr>
          <w:rFonts w:hint="cs"/>
          <w:rtl/>
          <w:lang w:bidi="ar"/>
        </w:rPr>
        <w:t>لجان</w:t>
      </w:r>
      <w:r>
        <w:rPr>
          <w:rtl/>
          <w:lang w:bidi="ar"/>
        </w:rPr>
        <w:t xml:space="preserve"> الدراس</w:t>
      </w:r>
      <w:r>
        <w:rPr>
          <w:rFonts w:hint="cs"/>
          <w:rtl/>
          <w:lang w:bidi="ar"/>
        </w:rPr>
        <w:t>ات</w:t>
      </w:r>
      <w:r w:rsidRPr="00D348E1">
        <w:rPr>
          <w:rtl/>
          <w:lang w:bidi="ar"/>
        </w:rPr>
        <w:t xml:space="preserve"> </w:t>
      </w:r>
      <w:r w:rsidRPr="00504565">
        <w:rPr>
          <w:rtl/>
          <w:lang w:bidi="ar"/>
        </w:rPr>
        <w:t>وفرق العمل ذات الصلة.</w:t>
      </w:r>
      <w:r w:rsidRPr="00D348E1">
        <w:rPr>
          <w:rFonts w:hint="cs"/>
          <w:rtl/>
          <w:lang w:bidi="ar"/>
        </w:rPr>
        <w:t xml:space="preserve"> </w:t>
      </w:r>
      <w:r>
        <w:rPr>
          <w:rFonts w:hint="cs"/>
          <w:rtl/>
          <w:lang w:bidi="ar"/>
        </w:rPr>
        <w:t>ف</w:t>
      </w:r>
      <w:r w:rsidRPr="00504565">
        <w:rPr>
          <w:rtl/>
          <w:lang w:bidi="ar"/>
        </w:rPr>
        <w:t>في بيان اتصال</w:t>
      </w:r>
      <w:r>
        <w:rPr>
          <w:rFonts w:hint="cs"/>
          <w:rtl/>
          <w:lang w:bidi="ar"/>
        </w:rPr>
        <w:t xml:space="preserve"> إلى فرقة العمل </w:t>
      </w:r>
      <w:r w:rsidRPr="00192ED8">
        <w:rPr>
          <w:lang w:bidi="ar"/>
        </w:rPr>
        <w:t>5</w:t>
      </w:r>
      <w:r w:rsidRPr="00326E68">
        <w:rPr>
          <w:lang w:bidi="ar"/>
        </w:rPr>
        <w:t>D</w:t>
      </w:r>
      <w:r>
        <w:rPr>
          <w:rFonts w:hint="cs"/>
          <w:rtl/>
          <w:lang w:bidi="ar"/>
        </w:rPr>
        <w:t xml:space="preserve"> </w:t>
      </w:r>
      <w:r w:rsidRPr="00504565">
        <w:rPr>
          <w:rtl/>
          <w:lang w:bidi="ar"/>
        </w:rPr>
        <w:t xml:space="preserve">(الوثيقة </w:t>
      </w:r>
      <w:hyperlink r:id="rId16" w:history="1">
        <w:r w:rsidR="00075125" w:rsidRPr="00192ED8">
          <w:rPr>
            <w:rStyle w:val="Hyperlink"/>
            <w:rFonts w:hint="eastAsia"/>
            <w:spacing w:val="-4"/>
            <w:szCs w:val="28"/>
          </w:rPr>
          <w:t>5</w:t>
        </w:r>
        <w:r w:rsidR="00075125" w:rsidRPr="00830B5F">
          <w:rPr>
            <w:rStyle w:val="Hyperlink"/>
            <w:rFonts w:hint="eastAsia"/>
            <w:spacing w:val="-4"/>
            <w:szCs w:val="28"/>
          </w:rPr>
          <w:t>/</w:t>
        </w:r>
        <w:r w:rsidR="00075125" w:rsidRPr="00192ED8">
          <w:rPr>
            <w:rStyle w:val="Hyperlink"/>
            <w:spacing w:val="-4"/>
            <w:szCs w:val="28"/>
          </w:rPr>
          <w:t>194</w:t>
        </w:r>
      </w:hyperlink>
      <w:r w:rsidRPr="00504565">
        <w:rPr>
          <w:rtl/>
          <w:lang w:bidi="ar"/>
        </w:rPr>
        <w:t>)</w:t>
      </w:r>
      <w:r>
        <w:rPr>
          <w:rFonts w:hint="cs"/>
          <w:rtl/>
          <w:lang w:bidi="ar"/>
        </w:rPr>
        <w:t xml:space="preserve">، أبدت فرقة العمل </w:t>
      </w:r>
      <w:r w:rsidRPr="00192ED8">
        <w:t>4</w:t>
      </w:r>
      <w:r w:rsidRPr="00504565">
        <w:t>C</w:t>
      </w:r>
      <w:r>
        <w:rPr>
          <w:rFonts w:hint="cs"/>
          <w:rtl/>
        </w:rPr>
        <w:t xml:space="preserve"> </w:t>
      </w:r>
      <w:r w:rsidRPr="00504565">
        <w:rPr>
          <w:rtl/>
          <w:lang w:bidi="ar"/>
        </w:rPr>
        <w:t xml:space="preserve">مخاوف مماثلة </w:t>
      </w:r>
      <w:r>
        <w:rPr>
          <w:rFonts w:hint="cs"/>
          <w:rtl/>
          <w:lang w:bidi="ar"/>
        </w:rPr>
        <w:t>وعدم موافقتها</w:t>
      </w:r>
      <w:r w:rsidRPr="00504565">
        <w:rPr>
          <w:rtl/>
          <w:lang w:bidi="ar"/>
        </w:rPr>
        <w:t xml:space="preserve"> </w:t>
      </w:r>
      <w:r>
        <w:rPr>
          <w:rFonts w:hint="cs"/>
          <w:rtl/>
          <w:lang w:bidi="ar"/>
        </w:rPr>
        <w:t>على</w:t>
      </w:r>
      <w:r>
        <w:rPr>
          <w:rtl/>
          <w:lang w:bidi="ar"/>
        </w:rPr>
        <w:t xml:space="preserve"> إدراج هذ</w:t>
      </w:r>
      <w:r>
        <w:rPr>
          <w:rFonts w:hint="cs"/>
          <w:rtl/>
          <w:lang w:bidi="ar"/>
        </w:rPr>
        <w:t xml:space="preserve">ين </w:t>
      </w:r>
      <w:r w:rsidR="00DF3728" w:rsidRPr="00DF3728">
        <w:rPr>
          <w:rFonts w:hint="cs"/>
          <w:spacing w:val="-2"/>
          <w:rtl/>
          <w:lang w:bidi="ar"/>
        </w:rPr>
        <w:t>ال</w:t>
      </w:r>
      <w:r w:rsidR="00DF3728" w:rsidRPr="00DF3728">
        <w:rPr>
          <w:spacing w:val="-2"/>
          <w:rtl/>
          <w:lang w:bidi="ar"/>
        </w:rPr>
        <w:t>نطاق</w:t>
      </w:r>
      <w:r w:rsidR="00DF3728" w:rsidRPr="00DF3728">
        <w:rPr>
          <w:rFonts w:hint="cs"/>
          <w:spacing w:val="-2"/>
          <w:rtl/>
          <w:lang w:bidi="ar"/>
        </w:rPr>
        <w:t>ين</w:t>
      </w:r>
      <w:r w:rsidR="005B2B1E">
        <w:rPr>
          <w:rFonts w:hint="eastAsia"/>
          <w:spacing w:val="-2"/>
          <w:rtl/>
          <w:lang w:bidi="ar"/>
        </w:rPr>
        <w:t> </w:t>
      </w:r>
      <w:r w:rsidR="00DF3728" w:rsidRPr="00DF3728">
        <w:rPr>
          <w:spacing w:val="-2"/>
          <w:lang w:val="en-GB"/>
        </w:rPr>
        <w:t>MHz </w:t>
      </w:r>
      <w:r w:rsidR="00DF3728" w:rsidRPr="00192ED8">
        <w:rPr>
          <w:spacing w:val="-2"/>
        </w:rPr>
        <w:t>2</w:t>
      </w:r>
      <w:r w:rsidR="00DF3728" w:rsidRPr="00DF3728">
        <w:rPr>
          <w:spacing w:val="-2"/>
          <w:lang w:val="en-GB"/>
        </w:rPr>
        <w:t> </w:t>
      </w:r>
      <w:r w:rsidR="00DF3728" w:rsidRPr="00192ED8">
        <w:rPr>
          <w:spacing w:val="-2"/>
        </w:rPr>
        <w:t>010</w:t>
      </w:r>
      <w:r w:rsidR="005B2B1E">
        <w:rPr>
          <w:spacing w:val="-2"/>
        </w:rPr>
        <w:noBreakHyphen/>
      </w:r>
      <w:r w:rsidR="00DF3728" w:rsidRPr="00192ED8">
        <w:rPr>
          <w:spacing w:val="-2"/>
        </w:rPr>
        <w:t>1</w:t>
      </w:r>
      <w:r w:rsidR="00DF3728" w:rsidRPr="00DF3728">
        <w:rPr>
          <w:spacing w:val="-2"/>
          <w:lang w:val="en-GB"/>
        </w:rPr>
        <w:t> </w:t>
      </w:r>
      <w:r w:rsidR="00DF3728" w:rsidRPr="00192ED8">
        <w:rPr>
          <w:spacing w:val="-2"/>
        </w:rPr>
        <w:t>980</w:t>
      </w:r>
      <w:r w:rsidR="00DF3728" w:rsidRPr="00DF3728">
        <w:rPr>
          <w:rFonts w:hint="cs"/>
          <w:spacing w:val="-2"/>
          <w:rtl/>
          <w:lang w:val="en-GB"/>
        </w:rPr>
        <w:t xml:space="preserve"> و</w:t>
      </w:r>
      <w:r w:rsidR="00DF3728" w:rsidRPr="00DF3728">
        <w:rPr>
          <w:spacing w:val="-2"/>
          <w:lang w:val="en-GB"/>
        </w:rPr>
        <w:t>MHz</w:t>
      </w:r>
      <w:r w:rsidR="00DF3728" w:rsidRPr="00DF3728">
        <w:rPr>
          <w:spacing w:val="-2"/>
        </w:rPr>
        <w:t> </w:t>
      </w:r>
      <w:r w:rsidR="00DF3728" w:rsidRPr="00192ED8">
        <w:rPr>
          <w:spacing w:val="-2"/>
        </w:rPr>
        <w:t>2</w:t>
      </w:r>
      <w:r w:rsidR="00DF3728" w:rsidRPr="00DF3728">
        <w:rPr>
          <w:spacing w:val="-2"/>
          <w:lang w:val="en-GB"/>
        </w:rPr>
        <w:t> </w:t>
      </w:r>
      <w:r w:rsidR="00DF3728" w:rsidRPr="00192ED8">
        <w:rPr>
          <w:spacing w:val="-2"/>
        </w:rPr>
        <w:t>200</w:t>
      </w:r>
      <w:r w:rsidR="00DF3728" w:rsidRPr="00DF3728">
        <w:rPr>
          <w:spacing w:val="-2"/>
        </w:rPr>
        <w:noBreakHyphen/>
      </w:r>
      <w:r w:rsidR="00DF3728" w:rsidRPr="00192ED8">
        <w:rPr>
          <w:spacing w:val="-2"/>
        </w:rPr>
        <w:t>2</w:t>
      </w:r>
      <w:r w:rsidR="00DF3728" w:rsidRPr="00DF3728">
        <w:rPr>
          <w:spacing w:val="-2"/>
          <w:lang w:val="en-GB"/>
        </w:rPr>
        <w:t> </w:t>
      </w:r>
      <w:r w:rsidR="00DF3728" w:rsidRPr="00192ED8">
        <w:rPr>
          <w:spacing w:val="-2"/>
        </w:rPr>
        <w:t>170</w:t>
      </w:r>
      <w:r w:rsidR="00DF3728" w:rsidRPr="00DF3728">
        <w:rPr>
          <w:spacing w:val="-2"/>
          <w:rtl/>
          <w:lang w:bidi="ar"/>
        </w:rPr>
        <w:t xml:space="preserve"> </w:t>
      </w:r>
      <w:r w:rsidRPr="00504565">
        <w:rPr>
          <w:rtl/>
          <w:lang w:bidi="ar"/>
        </w:rPr>
        <w:t xml:space="preserve">في </w:t>
      </w:r>
      <w:r>
        <w:rPr>
          <w:rFonts w:hint="cs"/>
          <w:rtl/>
          <w:lang w:bidi="ar"/>
        </w:rPr>
        <w:t>الصيغة المراجعة</w:t>
      </w:r>
      <w:r w:rsidRPr="00504565">
        <w:rPr>
          <w:rtl/>
          <w:lang w:bidi="ar"/>
        </w:rPr>
        <w:t xml:space="preserve"> </w:t>
      </w:r>
      <w:r>
        <w:rPr>
          <w:rFonts w:hint="cs"/>
          <w:rtl/>
          <w:lang w:bidi="ar"/>
        </w:rPr>
        <w:t>ل</w:t>
      </w:r>
      <w:r w:rsidRPr="00504565">
        <w:rPr>
          <w:rtl/>
          <w:lang w:bidi="ar"/>
        </w:rPr>
        <w:t>لتوصية</w:t>
      </w:r>
      <w:r>
        <w:rPr>
          <w:rFonts w:hint="cs"/>
          <w:rtl/>
          <w:lang w:bidi="ar"/>
        </w:rPr>
        <w:t xml:space="preserve"> </w:t>
      </w:r>
      <w:r w:rsidRPr="00326E68">
        <w:rPr>
          <w:lang w:val="en-GB" w:bidi="ar"/>
        </w:rPr>
        <w:t>ITU-R M.</w:t>
      </w:r>
      <w:r w:rsidRPr="00192ED8">
        <w:rPr>
          <w:lang w:bidi="ar"/>
        </w:rPr>
        <w:t>1036</w:t>
      </w:r>
      <w:r w:rsidRPr="00326E68">
        <w:rPr>
          <w:lang w:val="en-GB" w:bidi="ar"/>
        </w:rPr>
        <w:t>-</w:t>
      </w:r>
      <w:r w:rsidRPr="00192ED8">
        <w:rPr>
          <w:lang w:bidi="ar"/>
        </w:rPr>
        <w:t>4</w:t>
      </w:r>
      <w:r>
        <w:rPr>
          <w:rFonts w:hint="cs"/>
          <w:rtl/>
          <w:lang w:val="en-GB" w:bidi="ar"/>
        </w:rPr>
        <w:t xml:space="preserve"> </w:t>
      </w:r>
      <w:r w:rsidRPr="00504565">
        <w:rPr>
          <w:rtl/>
          <w:lang w:bidi="ar"/>
        </w:rPr>
        <w:t>قبل الانتهاء من دراسات التوا</w:t>
      </w:r>
      <w:r>
        <w:rPr>
          <w:rtl/>
          <w:lang w:bidi="ar"/>
        </w:rPr>
        <w:t>فق</w:t>
      </w:r>
      <w:r w:rsidRPr="00504565">
        <w:rPr>
          <w:rtl/>
          <w:lang w:bidi="ar"/>
        </w:rPr>
        <w:t>/</w:t>
      </w:r>
      <w:r w:rsidR="0072429B">
        <w:rPr>
          <w:rFonts w:hint="cs"/>
          <w:rtl/>
          <w:lang w:bidi="ar"/>
        </w:rPr>
        <w:t>التقاسم</w:t>
      </w:r>
      <w:r w:rsidRPr="00504565">
        <w:rPr>
          <w:rtl/>
          <w:lang w:bidi="ar"/>
        </w:rPr>
        <w:t>.</w:t>
      </w:r>
      <w:r w:rsidRPr="005217EE">
        <w:rPr>
          <w:rtl/>
          <w:lang w:bidi="ar"/>
        </w:rPr>
        <w:t xml:space="preserve"> </w:t>
      </w:r>
      <w:r w:rsidRPr="00504565">
        <w:rPr>
          <w:rtl/>
          <w:lang w:bidi="ar"/>
        </w:rPr>
        <w:t>وقد أيد</w:t>
      </w:r>
      <w:r>
        <w:rPr>
          <w:rFonts w:hint="cs"/>
          <w:rtl/>
          <w:lang w:bidi="ar"/>
        </w:rPr>
        <w:t>ت</w:t>
      </w:r>
      <w:r w:rsidRPr="00D348E1">
        <w:rPr>
          <w:rtl/>
        </w:rPr>
        <w:t xml:space="preserve"> </w:t>
      </w:r>
      <w:r>
        <w:rPr>
          <w:rtl/>
        </w:rPr>
        <w:t xml:space="preserve">لجنة الدراسات </w:t>
      </w:r>
      <w:r w:rsidRPr="00192ED8">
        <w:t>4</w:t>
      </w:r>
      <w:r w:rsidRPr="00504565">
        <w:rPr>
          <w:rtl/>
          <w:lang w:bidi="ar"/>
        </w:rPr>
        <w:t xml:space="preserve"> هذا الرأي أيضا</w:t>
      </w:r>
      <w:r>
        <w:rPr>
          <w:rFonts w:hint="cs"/>
          <w:rtl/>
          <w:lang w:bidi="ar"/>
        </w:rPr>
        <w:t>ً</w:t>
      </w:r>
      <w:r w:rsidRPr="00504565">
        <w:rPr>
          <w:rtl/>
          <w:lang w:bidi="ar"/>
        </w:rPr>
        <w:t xml:space="preserve"> في بيان </w:t>
      </w:r>
      <w:r>
        <w:rPr>
          <w:rtl/>
          <w:lang w:bidi="ar"/>
        </w:rPr>
        <w:t xml:space="preserve">اتصال </w:t>
      </w:r>
      <w:r>
        <w:rPr>
          <w:rFonts w:hint="cs"/>
          <w:rtl/>
          <w:lang w:bidi="ar"/>
        </w:rPr>
        <w:t xml:space="preserve">إلى </w:t>
      </w:r>
      <w:r>
        <w:rPr>
          <w:rtl/>
        </w:rPr>
        <w:t xml:space="preserve">لجنة الدراسات </w:t>
      </w:r>
      <w:r w:rsidRPr="00192ED8">
        <w:t>5</w:t>
      </w:r>
      <w:r w:rsidRPr="00504565">
        <w:rPr>
          <w:rtl/>
          <w:lang w:bidi="ar"/>
        </w:rPr>
        <w:t xml:space="preserve"> (الوثيقة </w:t>
      </w:r>
      <w:hyperlink r:id="rId17" w:history="1">
        <w:r w:rsidR="00075125" w:rsidRPr="00192ED8">
          <w:rPr>
            <w:rStyle w:val="Hyperlink"/>
            <w:rFonts w:hint="eastAsia"/>
            <w:spacing w:val="-4"/>
            <w:szCs w:val="28"/>
          </w:rPr>
          <w:t>5</w:t>
        </w:r>
        <w:r w:rsidR="00075125" w:rsidRPr="00830B5F">
          <w:rPr>
            <w:rStyle w:val="Hyperlink"/>
            <w:rFonts w:hint="eastAsia"/>
            <w:spacing w:val="-4"/>
            <w:szCs w:val="28"/>
          </w:rPr>
          <w:t>/</w:t>
        </w:r>
        <w:r w:rsidR="00075125" w:rsidRPr="00192ED8">
          <w:rPr>
            <w:rStyle w:val="Hyperlink"/>
            <w:spacing w:val="-4"/>
            <w:szCs w:val="28"/>
          </w:rPr>
          <w:t>212</w:t>
        </w:r>
      </w:hyperlink>
      <w:r w:rsidRPr="00504565">
        <w:rPr>
          <w:rtl/>
          <w:lang w:bidi="ar"/>
        </w:rPr>
        <w:t>).</w:t>
      </w:r>
      <w:r>
        <w:rPr>
          <w:rFonts w:hint="cs"/>
          <w:rtl/>
          <w:lang w:bidi="ar"/>
        </w:rPr>
        <w:t xml:space="preserve"> </w:t>
      </w:r>
      <w:r>
        <w:rPr>
          <w:rFonts w:hint="cs"/>
          <w:rtl/>
          <w:lang w:bidi="ar"/>
        </w:rPr>
        <w:lastRenderedPageBreak/>
        <w:t>وأفادت</w:t>
      </w:r>
      <w:r w:rsidR="0029290F">
        <w:rPr>
          <w:rFonts w:hint="cs"/>
          <w:rtl/>
          <w:lang w:bidi="ar"/>
        </w:rPr>
        <w:t> </w:t>
      </w:r>
      <w:r>
        <w:rPr>
          <w:rtl/>
        </w:rPr>
        <w:t>لجنة</w:t>
      </w:r>
      <w:r w:rsidR="0029290F">
        <w:rPr>
          <w:rFonts w:hint="cs"/>
          <w:rtl/>
        </w:rPr>
        <w:t> </w:t>
      </w:r>
      <w:r>
        <w:rPr>
          <w:rtl/>
        </w:rPr>
        <w:t xml:space="preserve">الدراسات </w:t>
      </w:r>
      <w:r w:rsidRPr="00192ED8">
        <w:t>4</w:t>
      </w:r>
      <w:r>
        <w:rPr>
          <w:rFonts w:hint="cs"/>
          <w:rtl/>
        </w:rPr>
        <w:t xml:space="preserve"> بأن إدراج </w:t>
      </w:r>
      <w:r w:rsidRPr="00504565">
        <w:rPr>
          <w:rtl/>
          <w:lang w:bidi="ar"/>
        </w:rPr>
        <w:t>أي جزء إضافي من</w:t>
      </w:r>
      <w:r w:rsidRPr="006441F4">
        <w:rPr>
          <w:rFonts w:hint="cs"/>
          <w:rtl/>
          <w:lang w:bidi="ar"/>
        </w:rPr>
        <w:t xml:space="preserve"> </w:t>
      </w:r>
      <w:r w:rsidR="00DF3728" w:rsidRPr="00DF3728">
        <w:rPr>
          <w:rFonts w:hint="cs"/>
          <w:spacing w:val="-2"/>
          <w:rtl/>
          <w:lang w:bidi="ar"/>
        </w:rPr>
        <w:t>ال</w:t>
      </w:r>
      <w:r w:rsidR="00DF3728" w:rsidRPr="00DF3728">
        <w:rPr>
          <w:spacing w:val="-2"/>
          <w:rtl/>
          <w:lang w:bidi="ar"/>
        </w:rPr>
        <w:t>نطاق</w:t>
      </w:r>
      <w:r w:rsidR="00DF3728" w:rsidRPr="00DF3728">
        <w:rPr>
          <w:rFonts w:hint="cs"/>
          <w:spacing w:val="-2"/>
          <w:rtl/>
          <w:lang w:bidi="ar"/>
        </w:rPr>
        <w:t xml:space="preserve">ين </w:t>
      </w:r>
      <w:r w:rsidR="00115EDA" w:rsidRPr="00DF3728">
        <w:rPr>
          <w:spacing w:val="-2"/>
          <w:lang w:val="en-GB"/>
        </w:rPr>
        <w:t>MHz </w:t>
      </w:r>
      <w:r w:rsidR="00115EDA" w:rsidRPr="00192ED8">
        <w:rPr>
          <w:spacing w:val="-2"/>
        </w:rPr>
        <w:t>2</w:t>
      </w:r>
      <w:r w:rsidR="00115EDA" w:rsidRPr="00DF3728">
        <w:rPr>
          <w:spacing w:val="-2"/>
          <w:lang w:val="en-GB"/>
        </w:rPr>
        <w:t> </w:t>
      </w:r>
      <w:r w:rsidR="00115EDA" w:rsidRPr="00192ED8">
        <w:rPr>
          <w:spacing w:val="-2"/>
        </w:rPr>
        <w:t>010</w:t>
      </w:r>
      <w:r w:rsidR="00115EDA">
        <w:rPr>
          <w:spacing w:val="-2"/>
        </w:rPr>
        <w:noBreakHyphen/>
      </w:r>
      <w:r w:rsidR="00115EDA" w:rsidRPr="00192ED8">
        <w:rPr>
          <w:spacing w:val="-2"/>
        </w:rPr>
        <w:t>1</w:t>
      </w:r>
      <w:r w:rsidR="00115EDA" w:rsidRPr="00DF3728">
        <w:rPr>
          <w:spacing w:val="-2"/>
          <w:lang w:val="en-GB"/>
        </w:rPr>
        <w:t> </w:t>
      </w:r>
      <w:r w:rsidR="00115EDA" w:rsidRPr="00192ED8">
        <w:rPr>
          <w:spacing w:val="-2"/>
        </w:rPr>
        <w:t>980</w:t>
      </w:r>
      <w:r w:rsidR="00DF3728" w:rsidRPr="00DF3728">
        <w:rPr>
          <w:rFonts w:hint="cs"/>
          <w:spacing w:val="-2"/>
          <w:rtl/>
          <w:lang w:val="en-GB"/>
        </w:rPr>
        <w:t xml:space="preserve"> و</w:t>
      </w:r>
      <w:r w:rsidR="00DF3728" w:rsidRPr="00DF3728">
        <w:rPr>
          <w:spacing w:val="-2"/>
          <w:lang w:val="en-GB"/>
        </w:rPr>
        <w:t>MHz</w:t>
      </w:r>
      <w:r w:rsidR="00DF3728" w:rsidRPr="00DF3728">
        <w:rPr>
          <w:spacing w:val="-2"/>
        </w:rPr>
        <w:t> </w:t>
      </w:r>
      <w:r w:rsidR="00DF3728" w:rsidRPr="00192ED8">
        <w:rPr>
          <w:spacing w:val="-2"/>
        </w:rPr>
        <w:t>2</w:t>
      </w:r>
      <w:r w:rsidR="00DF3728" w:rsidRPr="00DF3728">
        <w:rPr>
          <w:spacing w:val="-2"/>
          <w:lang w:val="en-GB"/>
        </w:rPr>
        <w:t> </w:t>
      </w:r>
      <w:r w:rsidR="00DF3728" w:rsidRPr="00192ED8">
        <w:rPr>
          <w:spacing w:val="-2"/>
        </w:rPr>
        <w:t>200</w:t>
      </w:r>
      <w:r w:rsidR="00DF3728" w:rsidRPr="00DF3728">
        <w:rPr>
          <w:spacing w:val="-2"/>
        </w:rPr>
        <w:noBreakHyphen/>
      </w:r>
      <w:r w:rsidR="00DF3728" w:rsidRPr="00192ED8">
        <w:rPr>
          <w:spacing w:val="-2"/>
        </w:rPr>
        <w:t>2</w:t>
      </w:r>
      <w:r w:rsidR="00DF3728" w:rsidRPr="00DF3728">
        <w:rPr>
          <w:spacing w:val="-2"/>
          <w:lang w:val="en-GB"/>
        </w:rPr>
        <w:t> </w:t>
      </w:r>
      <w:r w:rsidR="00DF3728" w:rsidRPr="00192ED8">
        <w:rPr>
          <w:spacing w:val="-2"/>
        </w:rPr>
        <w:t>170</w:t>
      </w:r>
      <w:r w:rsidR="00DF3728" w:rsidRPr="00DF3728">
        <w:rPr>
          <w:spacing w:val="-2"/>
          <w:rtl/>
          <w:lang w:bidi="ar"/>
        </w:rPr>
        <w:t xml:space="preserve"> </w:t>
      </w:r>
      <w:r>
        <w:rPr>
          <w:rFonts w:hint="cs"/>
          <w:rtl/>
          <w:lang w:val="en-GB"/>
        </w:rPr>
        <w:t>في</w:t>
      </w:r>
      <w:r w:rsidRPr="006441F4">
        <w:rPr>
          <w:rtl/>
          <w:lang w:bidi="ar"/>
        </w:rPr>
        <w:t xml:space="preserve"> </w:t>
      </w:r>
      <w:r>
        <w:rPr>
          <w:rFonts w:hint="cs"/>
          <w:rtl/>
          <w:lang w:bidi="ar"/>
        </w:rPr>
        <w:t>الصيغة المراجعة</w:t>
      </w:r>
      <w:r w:rsidRPr="00504565">
        <w:rPr>
          <w:rtl/>
          <w:lang w:bidi="ar"/>
        </w:rPr>
        <w:t xml:space="preserve"> </w:t>
      </w:r>
      <w:r>
        <w:rPr>
          <w:rFonts w:hint="cs"/>
          <w:rtl/>
          <w:lang w:bidi="ar"/>
        </w:rPr>
        <w:t>ل</w:t>
      </w:r>
      <w:r w:rsidRPr="00504565">
        <w:rPr>
          <w:rtl/>
          <w:lang w:bidi="ar"/>
        </w:rPr>
        <w:t xml:space="preserve">لتوصية </w:t>
      </w:r>
      <w:r w:rsidRPr="00504565">
        <w:t>ITU-R M.</w:t>
      </w:r>
      <w:r w:rsidRPr="00192ED8">
        <w:t>1036</w:t>
      </w:r>
      <w:r w:rsidRPr="00504565">
        <w:t>-</w:t>
      </w:r>
      <w:r w:rsidRPr="00192ED8">
        <w:t>4</w:t>
      </w:r>
      <w:r>
        <w:rPr>
          <w:rFonts w:hint="cs"/>
          <w:rtl/>
        </w:rPr>
        <w:t>، لا يتأتى إلا</w:t>
      </w:r>
      <w:r w:rsidRPr="006441F4">
        <w:rPr>
          <w:rtl/>
          <w:lang w:bidi="ar"/>
        </w:rPr>
        <w:t xml:space="preserve"> </w:t>
      </w:r>
      <w:r w:rsidRPr="00504565">
        <w:rPr>
          <w:rtl/>
          <w:lang w:bidi="ar"/>
        </w:rPr>
        <w:t>من خلال دراسات مشتركة</w:t>
      </w:r>
      <w:r>
        <w:rPr>
          <w:rFonts w:hint="cs"/>
          <w:rtl/>
          <w:lang w:bidi="ar"/>
        </w:rPr>
        <w:t>.</w:t>
      </w:r>
    </w:p>
    <w:p w:rsidR="003E0769" w:rsidRDefault="003E0769" w:rsidP="00115EDA">
      <w:pPr>
        <w:rPr>
          <w:rtl/>
        </w:rPr>
      </w:pPr>
      <w:r w:rsidRPr="00504565">
        <w:rPr>
          <w:rtl/>
          <w:lang w:bidi="ar"/>
        </w:rPr>
        <w:t>واستنادا</w:t>
      </w:r>
      <w:r>
        <w:rPr>
          <w:rFonts w:hint="cs"/>
          <w:rtl/>
          <w:lang w:bidi="ar"/>
        </w:rPr>
        <w:t>ً</w:t>
      </w:r>
      <w:r w:rsidRPr="00504565">
        <w:rPr>
          <w:rtl/>
          <w:lang w:bidi="ar"/>
        </w:rPr>
        <w:t xml:space="preserve"> إلى الاعتبارات المذكورة أعلاه،</w:t>
      </w:r>
      <w:r w:rsidRPr="00D33C44">
        <w:rPr>
          <w:rFonts w:hint="cs"/>
          <w:rtl/>
          <w:lang w:bidi="ar"/>
        </w:rPr>
        <w:t xml:space="preserve"> </w:t>
      </w:r>
      <w:r>
        <w:rPr>
          <w:rFonts w:hint="cs"/>
          <w:rtl/>
          <w:lang w:bidi="ar"/>
        </w:rPr>
        <w:t>يذهب رأي</w:t>
      </w:r>
      <w:r w:rsidRPr="00504565">
        <w:rPr>
          <w:rtl/>
          <w:lang w:bidi="ar"/>
        </w:rPr>
        <w:t xml:space="preserve"> جمهورية الصين ا</w:t>
      </w:r>
      <w:r>
        <w:rPr>
          <w:rtl/>
          <w:lang w:bidi="ar"/>
        </w:rPr>
        <w:t xml:space="preserve">لشعبية والاتحاد الروسي </w:t>
      </w:r>
      <w:r>
        <w:rPr>
          <w:rFonts w:hint="cs"/>
          <w:rtl/>
          <w:lang w:bidi="ar"/>
        </w:rPr>
        <w:t>كلاهما إلى</w:t>
      </w:r>
      <w:r>
        <w:rPr>
          <w:rtl/>
          <w:lang w:bidi="ar"/>
        </w:rPr>
        <w:t xml:space="preserve"> </w:t>
      </w:r>
      <w:r w:rsidRPr="00504565">
        <w:rPr>
          <w:rtl/>
          <w:lang w:bidi="ar"/>
        </w:rPr>
        <w:t xml:space="preserve">أن إدراج ترتيبات الترددات الجديدة </w:t>
      </w:r>
      <w:r w:rsidRPr="00504565">
        <w:t>B</w:t>
      </w:r>
      <w:r w:rsidRPr="00192ED8">
        <w:t>6</w:t>
      </w:r>
      <w:r w:rsidRPr="00504565">
        <w:rPr>
          <w:rtl/>
          <w:lang w:bidi="ar"/>
        </w:rPr>
        <w:t xml:space="preserve"> و</w:t>
      </w:r>
      <w:r w:rsidRPr="00504565">
        <w:t>B</w:t>
      </w:r>
      <w:r w:rsidRPr="00192ED8">
        <w:t>7</w:t>
      </w:r>
      <w:r w:rsidRPr="00504565">
        <w:rPr>
          <w:rtl/>
          <w:lang w:bidi="ar"/>
        </w:rPr>
        <w:t xml:space="preserve"> </w:t>
      </w:r>
      <w:r>
        <w:rPr>
          <w:rFonts w:hint="cs"/>
          <w:rtl/>
          <w:lang w:bidi="ar"/>
        </w:rPr>
        <w:t>وتوسيع</w:t>
      </w:r>
      <w:r w:rsidRPr="00504565">
        <w:rPr>
          <w:rtl/>
          <w:lang w:bidi="ar"/>
        </w:rPr>
        <w:t xml:space="preserve"> الترتيبات القائمة </w:t>
      </w:r>
      <w:r w:rsidRPr="00504565">
        <w:t>B</w:t>
      </w:r>
      <w:r w:rsidRPr="00192ED8">
        <w:t>3</w:t>
      </w:r>
      <w:r w:rsidRPr="00504565">
        <w:rPr>
          <w:rtl/>
          <w:lang w:bidi="ar"/>
        </w:rPr>
        <w:t xml:space="preserve"> و</w:t>
      </w:r>
      <w:r w:rsidRPr="00504565">
        <w:t>B</w:t>
      </w:r>
      <w:r w:rsidRPr="00192ED8">
        <w:t>5</w:t>
      </w:r>
      <w:r w:rsidRPr="00504565">
        <w:rPr>
          <w:rtl/>
          <w:lang w:bidi="ar"/>
        </w:rPr>
        <w:t xml:space="preserve"> ضمن مشروع مراجعة التوصية</w:t>
      </w:r>
      <w:r>
        <w:rPr>
          <w:rFonts w:hint="cs"/>
          <w:rtl/>
          <w:lang w:bidi="ar"/>
        </w:rPr>
        <w:t xml:space="preserve"> </w:t>
      </w:r>
      <w:r w:rsidRPr="00326E68">
        <w:rPr>
          <w:lang w:bidi="ar"/>
        </w:rPr>
        <w:t>ITU-R M.</w:t>
      </w:r>
      <w:r w:rsidRPr="00192ED8">
        <w:rPr>
          <w:lang w:bidi="ar"/>
        </w:rPr>
        <w:t>1036</w:t>
      </w:r>
      <w:r w:rsidRPr="00326E68">
        <w:rPr>
          <w:lang w:bidi="ar"/>
        </w:rPr>
        <w:t>-</w:t>
      </w:r>
      <w:r w:rsidRPr="00192ED8">
        <w:rPr>
          <w:lang w:bidi="ar"/>
        </w:rPr>
        <w:t>4</w:t>
      </w:r>
      <w:r>
        <w:rPr>
          <w:rFonts w:hint="cs"/>
          <w:rtl/>
          <w:lang w:bidi="ar"/>
        </w:rPr>
        <w:t xml:space="preserve"> </w:t>
      </w:r>
      <w:r w:rsidRPr="00504565">
        <w:rPr>
          <w:rtl/>
          <w:lang w:bidi="ar"/>
        </w:rPr>
        <w:t>هو</w:t>
      </w:r>
      <w:r>
        <w:rPr>
          <w:rFonts w:hint="cs"/>
          <w:rtl/>
          <w:lang w:bidi="ar"/>
        </w:rPr>
        <w:t xml:space="preserve"> تصرف</w:t>
      </w:r>
      <w:r>
        <w:rPr>
          <w:rtl/>
          <w:lang w:bidi="ar"/>
        </w:rPr>
        <w:t xml:space="preserve"> سابق لأوانه، وينبغي تأجيله</w:t>
      </w:r>
      <w:r w:rsidRPr="00504565">
        <w:rPr>
          <w:rtl/>
          <w:lang w:bidi="ar"/>
        </w:rPr>
        <w:t xml:space="preserve"> حتى حل </w:t>
      </w:r>
      <w:r>
        <w:rPr>
          <w:rFonts w:hint="cs"/>
          <w:rtl/>
          <w:lang w:bidi="ar"/>
        </w:rPr>
        <w:t>الإشكالات</w:t>
      </w:r>
      <w:r w:rsidRPr="00504565">
        <w:rPr>
          <w:rtl/>
          <w:lang w:bidi="ar"/>
        </w:rPr>
        <w:t xml:space="preserve"> المذكورة أعلاه ضمن</w:t>
      </w:r>
      <w:r>
        <w:rPr>
          <w:rFonts w:hint="cs"/>
          <w:rtl/>
          <w:lang w:bidi="ar"/>
        </w:rPr>
        <w:t xml:space="preserve"> قطاع الاتصالات الراديوية و</w:t>
      </w:r>
      <w:r w:rsidRPr="00504565">
        <w:rPr>
          <w:rtl/>
          <w:lang w:bidi="ar"/>
        </w:rPr>
        <w:t>وفقا</w:t>
      </w:r>
      <w:r>
        <w:rPr>
          <w:rFonts w:hint="cs"/>
          <w:rtl/>
          <w:lang w:bidi="ar"/>
        </w:rPr>
        <w:t>ً</w:t>
      </w:r>
      <w:r w:rsidRPr="00504565">
        <w:rPr>
          <w:rtl/>
          <w:lang w:bidi="ar"/>
        </w:rPr>
        <w:t xml:space="preserve"> لتوجيه محتمل من</w:t>
      </w:r>
      <w:r w:rsidRPr="00D33C44">
        <w:rPr>
          <w:rFonts w:hint="cs"/>
          <w:rtl/>
          <w:lang w:bidi="ar"/>
        </w:rPr>
        <w:t xml:space="preserve"> </w:t>
      </w:r>
      <w:r>
        <w:rPr>
          <w:rFonts w:hint="cs"/>
          <w:rtl/>
          <w:lang w:bidi="ar"/>
        </w:rPr>
        <w:t xml:space="preserve">المؤتمر العالمي للاتصالات الراديوية لعام </w:t>
      </w:r>
      <w:r w:rsidRPr="00192ED8">
        <w:rPr>
          <w:rFonts w:hint="cs"/>
          <w:lang w:bidi="ar"/>
        </w:rPr>
        <w:t>2015</w:t>
      </w:r>
      <w:r w:rsidRPr="00504565">
        <w:rPr>
          <w:rtl/>
          <w:lang w:bidi="ar"/>
        </w:rPr>
        <w:t xml:space="preserve"> </w:t>
      </w:r>
      <w:r w:rsidR="00075125">
        <w:rPr>
          <w:lang w:bidi="ar"/>
        </w:rPr>
        <w:t>(</w:t>
      </w:r>
      <w:r w:rsidRPr="00504565">
        <w:t>WRC-</w:t>
      </w:r>
      <w:r w:rsidRPr="00192ED8">
        <w:t>15</w:t>
      </w:r>
      <w:r w:rsidR="00075125">
        <w:t>)</w:t>
      </w:r>
      <w:r>
        <w:rPr>
          <w:rFonts w:hint="cs"/>
          <w:rtl/>
        </w:rPr>
        <w:t>.</w:t>
      </w:r>
      <w:r w:rsidRPr="00D33C44">
        <w:rPr>
          <w:rtl/>
          <w:lang w:bidi="ar"/>
        </w:rPr>
        <w:t xml:space="preserve"> </w:t>
      </w:r>
      <w:r w:rsidRPr="00504565">
        <w:rPr>
          <w:rtl/>
          <w:lang w:bidi="ar"/>
        </w:rPr>
        <w:t xml:space="preserve">وفي الوقت نفسه، </w:t>
      </w:r>
      <w:r>
        <w:rPr>
          <w:rFonts w:hint="cs"/>
          <w:rtl/>
          <w:lang w:bidi="ar"/>
        </w:rPr>
        <w:t xml:space="preserve">تتفق </w:t>
      </w:r>
      <w:r w:rsidRPr="00504565">
        <w:rPr>
          <w:rtl/>
          <w:lang w:bidi="ar"/>
        </w:rPr>
        <w:t xml:space="preserve">جمهورية الصين الشعبية والاتحاد الروسي مع </w:t>
      </w:r>
      <w:r>
        <w:rPr>
          <w:rFonts w:hint="cs"/>
          <w:rtl/>
          <w:lang w:bidi="ar"/>
        </w:rPr>
        <w:t>رأي</w:t>
      </w:r>
      <w:r w:rsidRPr="00504565">
        <w:rPr>
          <w:rtl/>
          <w:lang w:bidi="ar"/>
        </w:rPr>
        <w:t xml:space="preserve"> </w:t>
      </w:r>
      <w:r>
        <w:rPr>
          <w:rtl/>
        </w:rPr>
        <w:t xml:space="preserve">لجنة الدراسات </w:t>
      </w:r>
      <w:r w:rsidR="00115EDA" w:rsidRPr="00192ED8">
        <w:t>4</w:t>
      </w:r>
      <w:r w:rsidR="00115EDA">
        <w:rPr>
          <w:rFonts w:hint="cs"/>
          <w:rtl/>
        </w:rPr>
        <w:t xml:space="preserve"> </w:t>
      </w:r>
      <w:r>
        <w:rPr>
          <w:rFonts w:hint="cs"/>
          <w:rtl/>
        </w:rPr>
        <w:t xml:space="preserve">القائل </w:t>
      </w:r>
      <w:r>
        <w:rPr>
          <w:rFonts w:hint="cs"/>
          <w:rtl/>
          <w:lang w:bidi="ar"/>
        </w:rPr>
        <w:t>ب</w:t>
      </w:r>
      <w:r w:rsidR="007B1654">
        <w:rPr>
          <w:rFonts w:hint="cs"/>
          <w:rtl/>
          <w:lang w:bidi="ar"/>
        </w:rPr>
        <w:t>إ</w:t>
      </w:r>
      <w:r w:rsidRPr="00504565">
        <w:rPr>
          <w:rtl/>
          <w:lang w:bidi="ar"/>
        </w:rPr>
        <w:t xml:space="preserve">ن </w:t>
      </w:r>
      <w:r>
        <w:rPr>
          <w:rFonts w:hint="cs"/>
          <w:rtl/>
          <w:lang w:bidi="ar"/>
        </w:rPr>
        <w:t>مثل هذه</w:t>
      </w:r>
      <w:r w:rsidRPr="00504565">
        <w:rPr>
          <w:rtl/>
          <w:lang w:bidi="ar"/>
        </w:rPr>
        <w:t xml:space="preserve"> </w:t>
      </w:r>
      <w:r>
        <w:rPr>
          <w:rFonts w:hint="cs"/>
          <w:rtl/>
          <w:lang w:bidi="ar"/>
        </w:rPr>
        <w:t>ال</w:t>
      </w:r>
      <w:r w:rsidRPr="00504565">
        <w:rPr>
          <w:rtl/>
          <w:lang w:bidi="ar"/>
        </w:rPr>
        <w:t xml:space="preserve">مراجعة </w:t>
      </w:r>
      <w:r>
        <w:rPr>
          <w:rFonts w:hint="cs"/>
          <w:rtl/>
          <w:lang w:bidi="ar"/>
        </w:rPr>
        <w:t>ل</w:t>
      </w:r>
      <w:r w:rsidRPr="00504565">
        <w:rPr>
          <w:rtl/>
          <w:lang w:bidi="ar"/>
        </w:rPr>
        <w:t xml:space="preserve">لتوصية </w:t>
      </w:r>
      <w:r w:rsidRPr="00504565">
        <w:t>ITU-R M.</w:t>
      </w:r>
      <w:r w:rsidRPr="00192ED8">
        <w:t>1036</w:t>
      </w:r>
      <w:r w:rsidRPr="00504565">
        <w:rPr>
          <w:rtl/>
          <w:lang w:bidi="ar"/>
        </w:rPr>
        <w:t xml:space="preserve"> في المستقبل ينبغي</w:t>
      </w:r>
      <w:r>
        <w:rPr>
          <w:rFonts w:hint="cs"/>
          <w:rtl/>
          <w:lang w:bidi="ar"/>
        </w:rPr>
        <w:t xml:space="preserve"> أن تُعتمد وتُقَّر </w:t>
      </w:r>
      <w:r w:rsidRPr="00504565">
        <w:rPr>
          <w:rtl/>
          <w:lang w:bidi="ar"/>
        </w:rPr>
        <w:t xml:space="preserve">تحت </w:t>
      </w:r>
      <w:r>
        <w:rPr>
          <w:rFonts w:hint="cs"/>
          <w:rtl/>
          <w:lang w:bidi="ar"/>
        </w:rPr>
        <w:t>ال</w:t>
      </w:r>
      <w:r w:rsidRPr="00504565">
        <w:rPr>
          <w:rtl/>
          <w:lang w:bidi="ar"/>
        </w:rPr>
        <w:t xml:space="preserve">إشراف </w:t>
      </w:r>
      <w:r>
        <w:rPr>
          <w:rFonts w:hint="cs"/>
          <w:rtl/>
          <w:lang w:bidi="ar"/>
        </w:rPr>
        <w:t>ال</w:t>
      </w:r>
      <w:r w:rsidRPr="00504565">
        <w:rPr>
          <w:rtl/>
          <w:lang w:bidi="ar"/>
        </w:rPr>
        <w:t xml:space="preserve">مشترك </w:t>
      </w:r>
      <w:r>
        <w:rPr>
          <w:rFonts w:hint="cs"/>
          <w:rtl/>
          <w:lang w:bidi="ar"/>
        </w:rPr>
        <w:t>ل</w:t>
      </w:r>
      <w:r>
        <w:rPr>
          <w:rtl/>
        </w:rPr>
        <w:t>لجنة الدراسات</w:t>
      </w:r>
      <w:r>
        <w:rPr>
          <w:rFonts w:hint="cs"/>
          <w:rtl/>
        </w:rPr>
        <w:t xml:space="preserve"> </w:t>
      </w:r>
      <w:r w:rsidRPr="00192ED8">
        <w:t>4</w:t>
      </w:r>
      <w:r>
        <w:rPr>
          <w:rtl/>
        </w:rPr>
        <w:t xml:space="preserve"> </w:t>
      </w:r>
      <w:r>
        <w:rPr>
          <w:rFonts w:hint="cs"/>
          <w:rtl/>
        </w:rPr>
        <w:t>و</w:t>
      </w:r>
      <w:r>
        <w:rPr>
          <w:rtl/>
        </w:rPr>
        <w:t xml:space="preserve">لجنة الدراسات </w:t>
      </w:r>
      <w:r w:rsidRPr="00192ED8">
        <w:rPr>
          <w:lang w:bidi="ar"/>
        </w:rPr>
        <w:t>5</w:t>
      </w:r>
      <w:r w:rsidRPr="00504565">
        <w:rPr>
          <w:rtl/>
          <w:lang w:bidi="ar"/>
        </w:rPr>
        <w:t>.</w:t>
      </w:r>
      <w:r w:rsidRPr="004E114D">
        <w:rPr>
          <w:rtl/>
          <w:lang w:bidi="ar"/>
        </w:rPr>
        <w:t xml:space="preserve"> </w:t>
      </w:r>
      <w:r w:rsidRPr="00504565">
        <w:rPr>
          <w:rtl/>
          <w:lang w:bidi="ar"/>
        </w:rPr>
        <w:t xml:space="preserve">ومع ذلك، </w:t>
      </w:r>
      <w:r>
        <w:rPr>
          <w:rFonts w:hint="cs"/>
          <w:rtl/>
          <w:lang w:bidi="ar"/>
        </w:rPr>
        <w:t>تُقترح إمكانية</w:t>
      </w:r>
      <w:r w:rsidRPr="00504565">
        <w:rPr>
          <w:rtl/>
          <w:lang w:bidi="ar"/>
        </w:rPr>
        <w:t xml:space="preserve"> </w:t>
      </w:r>
      <w:r>
        <w:rPr>
          <w:rtl/>
          <w:lang w:bidi="ar"/>
        </w:rPr>
        <w:t>النظر في اعتماد</w:t>
      </w:r>
      <w:r w:rsidRPr="00504565">
        <w:rPr>
          <w:rtl/>
          <w:lang w:bidi="ar"/>
        </w:rPr>
        <w:t xml:space="preserve"> مشروع مراجعة التوصية </w:t>
      </w:r>
      <w:r w:rsidRPr="00504565">
        <w:t>ITU-R M.</w:t>
      </w:r>
      <w:r w:rsidRPr="00192ED8">
        <w:t>1036</w:t>
      </w:r>
      <w:r w:rsidRPr="00504565">
        <w:t>-</w:t>
      </w:r>
      <w:r w:rsidRPr="00192ED8">
        <w:t>4</w:t>
      </w:r>
      <w:r w:rsidRPr="00504565">
        <w:rPr>
          <w:rtl/>
          <w:lang w:bidi="ar"/>
        </w:rPr>
        <w:t xml:space="preserve"> والموافقة عليه بدون </w:t>
      </w:r>
      <w:r>
        <w:rPr>
          <w:rFonts w:hint="cs"/>
          <w:rtl/>
          <w:lang w:bidi="ar"/>
        </w:rPr>
        <w:t>ال</w:t>
      </w:r>
      <w:r w:rsidRPr="00504565">
        <w:rPr>
          <w:rtl/>
          <w:lang w:bidi="ar"/>
        </w:rPr>
        <w:t>تعديلات المقترحة</w:t>
      </w:r>
      <w:r>
        <w:rPr>
          <w:rFonts w:hint="cs"/>
          <w:rtl/>
          <w:lang w:bidi="ar"/>
        </w:rPr>
        <w:t xml:space="preserve"> في </w:t>
      </w:r>
      <w:r w:rsidR="00075125" w:rsidRPr="00DF3728">
        <w:rPr>
          <w:rFonts w:hint="cs"/>
          <w:spacing w:val="-2"/>
          <w:rtl/>
          <w:lang w:bidi="ar"/>
        </w:rPr>
        <w:t>ال</w:t>
      </w:r>
      <w:r w:rsidR="00075125" w:rsidRPr="00DF3728">
        <w:rPr>
          <w:spacing w:val="-2"/>
          <w:rtl/>
          <w:lang w:bidi="ar"/>
        </w:rPr>
        <w:t>نطاق</w:t>
      </w:r>
      <w:r w:rsidR="00075125" w:rsidRPr="00DF3728">
        <w:rPr>
          <w:rFonts w:hint="cs"/>
          <w:spacing w:val="-2"/>
          <w:rtl/>
          <w:lang w:bidi="ar"/>
        </w:rPr>
        <w:t xml:space="preserve">ين </w:t>
      </w:r>
      <w:r w:rsidR="00115EDA" w:rsidRPr="00DF3728">
        <w:rPr>
          <w:spacing w:val="-2"/>
          <w:lang w:val="en-GB"/>
        </w:rPr>
        <w:t>MHz </w:t>
      </w:r>
      <w:r w:rsidR="00115EDA" w:rsidRPr="00192ED8">
        <w:rPr>
          <w:spacing w:val="-2"/>
        </w:rPr>
        <w:t>2</w:t>
      </w:r>
      <w:r w:rsidR="00115EDA" w:rsidRPr="00DF3728">
        <w:rPr>
          <w:spacing w:val="-2"/>
          <w:lang w:val="en-GB"/>
        </w:rPr>
        <w:t> </w:t>
      </w:r>
      <w:r w:rsidR="00115EDA" w:rsidRPr="00192ED8">
        <w:rPr>
          <w:spacing w:val="-2"/>
        </w:rPr>
        <w:t>010</w:t>
      </w:r>
      <w:r w:rsidR="00115EDA">
        <w:rPr>
          <w:spacing w:val="-2"/>
        </w:rPr>
        <w:noBreakHyphen/>
      </w:r>
      <w:r w:rsidR="00115EDA" w:rsidRPr="00192ED8">
        <w:rPr>
          <w:spacing w:val="-2"/>
        </w:rPr>
        <w:t>1</w:t>
      </w:r>
      <w:r w:rsidR="00115EDA" w:rsidRPr="00DF3728">
        <w:rPr>
          <w:spacing w:val="-2"/>
          <w:lang w:val="en-GB"/>
        </w:rPr>
        <w:t> </w:t>
      </w:r>
      <w:r w:rsidR="00115EDA" w:rsidRPr="00192ED8">
        <w:rPr>
          <w:spacing w:val="-2"/>
        </w:rPr>
        <w:t>980</w:t>
      </w:r>
      <w:r w:rsidR="00115EDA">
        <w:rPr>
          <w:rFonts w:hint="cs"/>
          <w:spacing w:val="-2"/>
          <w:rtl/>
        </w:rPr>
        <w:t xml:space="preserve"> </w:t>
      </w:r>
      <w:r w:rsidR="00075125" w:rsidRPr="00DF3728">
        <w:rPr>
          <w:rFonts w:hint="cs"/>
          <w:spacing w:val="-2"/>
          <w:rtl/>
          <w:lang w:val="en-GB"/>
        </w:rPr>
        <w:t>و</w:t>
      </w:r>
      <w:r w:rsidR="00075125" w:rsidRPr="00DF3728">
        <w:rPr>
          <w:spacing w:val="-2"/>
          <w:lang w:val="en-GB"/>
        </w:rPr>
        <w:t>MHz</w:t>
      </w:r>
      <w:r w:rsidR="00075125" w:rsidRPr="00DF3728">
        <w:rPr>
          <w:spacing w:val="-2"/>
        </w:rPr>
        <w:t> </w:t>
      </w:r>
      <w:r w:rsidR="00075125" w:rsidRPr="00192ED8">
        <w:rPr>
          <w:spacing w:val="-2"/>
        </w:rPr>
        <w:t>2</w:t>
      </w:r>
      <w:r w:rsidR="00075125" w:rsidRPr="00DF3728">
        <w:rPr>
          <w:spacing w:val="-2"/>
          <w:lang w:val="en-GB"/>
        </w:rPr>
        <w:t> </w:t>
      </w:r>
      <w:r w:rsidR="00075125" w:rsidRPr="00192ED8">
        <w:rPr>
          <w:spacing w:val="-2"/>
        </w:rPr>
        <w:t>200</w:t>
      </w:r>
      <w:r w:rsidR="00075125" w:rsidRPr="00DF3728">
        <w:rPr>
          <w:spacing w:val="-2"/>
        </w:rPr>
        <w:noBreakHyphen/>
      </w:r>
      <w:r w:rsidR="00075125" w:rsidRPr="00192ED8">
        <w:rPr>
          <w:spacing w:val="-2"/>
        </w:rPr>
        <w:t>2</w:t>
      </w:r>
      <w:r w:rsidR="00075125" w:rsidRPr="00DF3728">
        <w:rPr>
          <w:spacing w:val="-2"/>
          <w:lang w:val="en-GB"/>
        </w:rPr>
        <w:t> </w:t>
      </w:r>
      <w:r w:rsidR="00075125" w:rsidRPr="00192ED8">
        <w:rPr>
          <w:spacing w:val="-2"/>
        </w:rPr>
        <w:t>170</w:t>
      </w:r>
      <w:r w:rsidR="00075125" w:rsidRPr="00DF3728">
        <w:rPr>
          <w:rFonts w:hint="cs"/>
          <w:spacing w:val="-2"/>
          <w:rtl/>
          <w:lang w:val="en-GB"/>
        </w:rPr>
        <w:t>.</w:t>
      </w:r>
    </w:p>
    <w:p w:rsidR="003E0769" w:rsidRDefault="003E0769" w:rsidP="00075125">
      <w:pPr>
        <w:pStyle w:val="Headingb"/>
        <w:rPr>
          <w:rtl/>
        </w:rPr>
      </w:pPr>
      <w:r w:rsidRPr="00504565">
        <w:rPr>
          <w:rtl/>
        </w:rPr>
        <w:t>ملخص المراجعة</w:t>
      </w:r>
    </w:p>
    <w:p w:rsidR="003E0769" w:rsidRDefault="003E0769" w:rsidP="00075125">
      <w:pPr>
        <w:rPr>
          <w:rtl/>
          <w:lang w:bidi="ar"/>
        </w:rPr>
      </w:pPr>
      <w:r w:rsidRPr="00504565">
        <w:rPr>
          <w:rtl/>
          <w:lang w:bidi="ar"/>
        </w:rPr>
        <w:t xml:space="preserve">في مشروع </w:t>
      </w:r>
      <w:r>
        <w:rPr>
          <w:rFonts w:hint="cs"/>
          <w:rtl/>
          <w:lang w:bidi="ar"/>
        </w:rPr>
        <w:t>ال</w:t>
      </w:r>
      <w:r>
        <w:rPr>
          <w:rtl/>
          <w:lang w:bidi="ar"/>
        </w:rPr>
        <w:t>مراجعة</w:t>
      </w:r>
      <w:r w:rsidRPr="00504565">
        <w:rPr>
          <w:rtl/>
          <w:lang w:bidi="ar"/>
        </w:rPr>
        <w:t xml:space="preserve"> هذا</w:t>
      </w:r>
      <w:r>
        <w:rPr>
          <w:rFonts w:hint="cs"/>
          <w:rtl/>
          <w:lang w:bidi="ar"/>
        </w:rPr>
        <w:t>،</w:t>
      </w:r>
      <w:r w:rsidRPr="00504565">
        <w:rPr>
          <w:rtl/>
          <w:lang w:bidi="ar"/>
        </w:rPr>
        <w:t xml:space="preserve"> </w:t>
      </w:r>
      <w:r>
        <w:rPr>
          <w:rFonts w:hint="cs"/>
          <w:rtl/>
          <w:lang w:bidi="ar"/>
        </w:rPr>
        <w:t>جرى</w:t>
      </w:r>
      <w:r w:rsidRPr="004E114D">
        <w:rPr>
          <w:rtl/>
          <w:lang w:bidi="ar"/>
        </w:rPr>
        <w:t xml:space="preserve"> </w:t>
      </w:r>
      <w:r w:rsidRPr="00504565">
        <w:rPr>
          <w:rtl/>
          <w:lang w:bidi="ar"/>
        </w:rPr>
        <w:t>تحديث ترتيبات الترددات لل</w:t>
      </w:r>
      <w:r>
        <w:rPr>
          <w:rtl/>
          <w:lang w:bidi="ar"/>
        </w:rPr>
        <w:t>نطاقات</w:t>
      </w:r>
      <w:r w:rsidRPr="00504565">
        <w:rPr>
          <w:rtl/>
          <w:lang w:bidi="ar"/>
        </w:rPr>
        <w:t xml:space="preserve"> </w:t>
      </w:r>
      <w:r>
        <w:rPr>
          <w:rFonts w:hint="cs"/>
          <w:rtl/>
          <w:lang w:bidi="ar"/>
        </w:rPr>
        <w:t xml:space="preserve">المذكورة </w:t>
      </w:r>
      <w:r w:rsidRPr="00504565">
        <w:rPr>
          <w:rtl/>
          <w:lang w:bidi="ar"/>
        </w:rPr>
        <w:t>في</w:t>
      </w:r>
      <w:r>
        <w:rPr>
          <w:rFonts w:hint="cs"/>
          <w:rtl/>
          <w:lang w:bidi="ar"/>
        </w:rPr>
        <w:t xml:space="preserve"> الأقسام </w:t>
      </w:r>
      <w:r w:rsidRPr="00192ED8">
        <w:rPr>
          <w:rFonts w:hint="cs"/>
          <w:lang w:bidi="ar"/>
        </w:rPr>
        <w:t>1</w:t>
      </w:r>
      <w:r>
        <w:rPr>
          <w:rFonts w:hint="cs"/>
          <w:rtl/>
          <w:lang w:bidi="ar"/>
        </w:rPr>
        <w:t xml:space="preserve"> و</w:t>
      </w:r>
      <w:r w:rsidRPr="00192ED8">
        <w:rPr>
          <w:rFonts w:hint="cs"/>
          <w:lang w:bidi="ar"/>
        </w:rPr>
        <w:t>2</w:t>
      </w:r>
      <w:r>
        <w:rPr>
          <w:rFonts w:hint="cs"/>
          <w:rtl/>
          <w:lang w:bidi="ar"/>
        </w:rPr>
        <w:t xml:space="preserve"> و</w:t>
      </w:r>
      <w:r w:rsidRPr="00192ED8">
        <w:rPr>
          <w:rFonts w:hint="cs"/>
          <w:lang w:bidi="ar"/>
        </w:rPr>
        <w:t>3</w:t>
      </w:r>
      <w:r>
        <w:rPr>
          <w:rFonts w:hint="cs"/>
          <w:rtl/>
          <w:lang w:bidi="ar"/>
        </w:rPr>
        <w:t xml:space="preserve">. وأضيفت فقرتا </w:t>
      </w:r>
      <w:r w:rsidRPr="003E0769">
        <w:rPr>
          <w:rFonts w:hint="cs"/>
          <w:i/>
          <w:iCs/>
          <w:rtl/>
          <w:lang w:bidi="ar"/>
        </w:rPr>
        <w:t>إذ تدرك</w:t>
      </w:r>
      <w:r>
        <w:rPr>
          <w:rFonts w:hint="cs"/>
          <w:rtl/>
          <w:lang w:bidi="ar"/>
        </w:rPr>
        <w:t xml:space="preserve"> إقراراً ب</w:t>
      </w:r>
      <w:r>
        <w:rPr>
          <w:rtl/>
          <w:lang w:bidi="ar"/>
        </w:rPr>
        <w:t>المكون</w:t>
      </w:r>
      <w:r>
        <w:rPr>
          <w:rFonts w:hint="cs"/>
          <w:rtl/>
          <w:lang w:bidi="ar"/>
        </w:rPr>
        <w:t>ين</w:t>
      </w:r>
      <w:r>
        <w:rPr>
          <w:rtl/>
          <w:lang w:bidi="ar"/>
        </w:rPr>
        <w:t xml:space="preserve"> الأرضي</w:t>
      </w:r>
      <w:r w:rsidRPr="00504565">
        <w:rPr>
          <w:rtl/>
          <w:lang w:bidi="ar"/>
        </w:rPr>
        <w:t xml:space="preserve"> و</w:t>
      </w:r>
      <w:r>
        <w:rPr>
          <w:rtl/>
          <w:lang w:bidi="ar"/>
        </w:rPr>
        <w:t>الساتلي</w:t>
      </w:r>
      <w:r>
        <w:rPr>
          <w:rFonts w:hint="cs"/>
          <w:rtl/>
          <w:lang w:bidi="ar"/>
        </w:rPr>
        <w:t xml:space="preserve"> ل</w:t>
      </w:r>
      <w:r>
        <w:rPr>
          <w:rtl/>
        </w:rPr>
        <w:t xml:space="preserve">لاتصالات المتنقلة الدولية </w:t>
      </w:r>
      <w:r w:rsidR="00075125">
        <w:t>(</w:t>
      </w:r>
      <w:r>
        <w:t>IMT</w:t>
      </w:r>
      <w:r w:rsidR="00075125">
        <w:t>)</w:t>
      </w:r>
      <w:r w:rsidRPr="00504565">
        <w:rPr>
          <w:rtl/>
          <w:lang w:bidi="ar"/>
        </w:rPr>
        <w:t xml:space="preserve"> </w:t>
      </w:r>
      <w:r>
        <w:rPr>
          <w:rFonts w:hint="cs"/>
          <w:rtl/>
          <w:lang w:bidi="ar"/>
        </w:rPr>
        <w:t>في</w:t>
      </w:r>
      <w:r w:rsidRPr="00504565">
        <w:rPr>
          <w:rtl/>
          <w:lang w:bidi="ar"/>
        </w:rPr>
        <w:t xml:space="preserve"> بعض ال</w:t>
      </w:r>
      <w:r>
        <w:rPr>
          <w:rtl/>
          <w:lang w:bidi="ar"/>
        </w:rPr>
        <w:t>نطاقات</w:t>
      </w:r>
      <w:r w:rsidRPr="00504565">
        <w:rPr>
          <w:rtl/>
          <w:lang w:bidi="ar"/>
        </w:rPr>
        <w:t xml:space="preserve"> المدرجة.</w:t>
      </w:r>
    </w:p>
    <w:p w:rsidR="00E91213" w:rsidRDefault="00E91213" w:rsidP="00C51DAD">
      <w:pPr>
        <w:rPr>
          <w:lang w:bidi="ar"/>
        </w:rPr>
      </w:pPr>
    </w:p>
    <w:p w:rsidR="00F9134D" w:rsidRDefault="00F9134D" w:rsidP="00F9134D">
      <w:pPr>
        <w:rPr>
          <w:rtl/>
          <w:lang w:bidi="ar-SY"/>
        </w:rPr>
      </w:pPr>
      <w:r>
        <w:rPr>
          <w:rtl/>
          <w:lang w:bidi="ar-SY"/>
        </w:rPr>
        <w:br w:type="page"/>
      </w:r>
    </w:p>
    <w:p w:rsidR="002C116F" w:rsidRDefault="00AE576E" w:rsidP="00072405">
      <w:pPr>
        <w:pStyle w:val="RecNo"/>
        <w:rPr>
          <w:rtl/>
          <w:lang w:bidi="ar-SY"/>
        </w:rPr>
      </w:pPr>
      <w:r>
        <w:rPr>
          <w:rFonts w:hint="cs"/>
          <w:rtl/>
          <w:lang w:bidi="ar-SY"/>
        </w:rPr>
        <w:lastRenderedPageBreak/>
        <w:t xml:space="preserve">مشروع مراجعة التوصية </w:t>
      </w:r>
      <w:r>
        <w:rPr>
          <w:lang w:bidi="ar-SY"/>
        </w:rPr>
        <w:t>ITU</w:t>
      </w:r>
      <w:r>
        <w:rPr>
          <w:lang w:bidi="ar-SY"/>
        </w:rPr>
        <w:noBreakHyphen/>
        <w:t>R M.</w:t>
      </w:r>
      <w:r w:rsidRPr="00192ED8">
        <w:rPr>
          <w:lang w:bidi="ar-SY"/>
        </w:rPr>
        <w:t>1036</w:t>
      </w:r>
      <w:r>
        <w:rPr>
          <w:lang w:bidi="ar-SY"/>
        </w:rPr>
        <w:t>-</w:t>
      </w:r>
      <w:r w:rsidRPr="00192ED8">
        <w:rPr>
          <w:lang w:bidi="ar-SY"/>
        </w:rPr>
        <w:t>4</w:t>
      </w:r>
    </w:p>
    <w:p w:rsidR="00E1025A" w:rsidRDefault="00E1025A" w:rsidP="00E1025A">
      <w:pPr>
        <w:pStyle w:val="Rectitle"/>
        <w:spacing w:after="120"/>
        <w:rPr>
          <w:rtl/>
          <w:lang w:bidi="ar-SY"/>
        </w:rPr>
      </w:pPr>
      <w:r w:rsidRPr="00E1025A">
        <w:rPr>
          <w:rFonts w:hint="cs"/>
          <w:rtl/>
        </w:rPr>
        <w:t>ترتيبات</w:t>
      </w:r>
      <w:r w:rsidRPr="00E1025A">
        <w:rPr>
          <w:rtl/>
        </w:rPr>
        <w:t xml:space="preserve"> ال</w:t>
      </w:r>
      <w:r w:rsidRPr="00E1025A">
        <w:rPr>
          <w:rFonts w:hint="cs"/>
          <w:rtl/>
        </w:rPr>
        <w:t>ترددات</w:t>
      </w:r>
      <w:r w:rsidRPr="00E1025A">
        <w:rPr>
          <w:rtl/>
        </w:rPr>
        <w:t xml:space="preserve"> لأغراض تنفيذ </w:t>
      </w:r>
      <w:r w:rsidRPr="00E1025A">
        <w:rPr>
          <w:rFonts w:hint="cs"/>
          <w:rtl/>
        </w:rPr>
        <w:t>الجزء الخاص بالأرض</w:t>
      </w:r>
      <w:r w:rsidRPr="00E1025A">
        <w:t xml:space="preserve"> </w:t>
      </w:r>
      <w:r w:rsidRPr="00E1025A">
        <w:rPr>
          <w:rFonts w:hint="cs"/>
          <w:rtl/>
        </w:rPr>
        <w:t>من</w:t>
      </w:r>
      <w:r w:rsidRPr="00E1025A">
        <w:rPr>
          <w:rFonts w:hint="eastAsia"/>
          <w:rtl/>
        </w:rPr>
        <w:t> </w:t>
      </w:r>
      <w:r w:rsidRPr="00E1025A">
        <w:rPr>
          <w:rtl/>
        </w:rPr>
        <w:t>الاتصالات</w:t>
      </w:r>
      <w:r>
        <w:rPr>
          <w:rtl/>
        </w:rPr>
        <w:br/>
      </w:r>
      <w:r w:rsidRPr="00E1025A">
        <w:rPr>
          <w:rtl/>
        </w:rPr>
        <w:t>المتنقلة</w:t>
      </w:r>
      <w:r w:rsidRPr="00E1025A">
        <w:rPr>
          <w:rFonts w:hint="cs"/>
          <w:rtl/>
        </w:rPr>
        <w:t xml:space="preserve"> </w:t>
      </w:r>
      <w:r w:rsidRPr="00E1025A">
        <w:rPr>
          <w:rtl/>
        </w:rPr>
        <w:t>الدولية في</w:t>
      </w:r>
      <w:r w:rsidRPr="00E1025A">
        <w:rPr>
          <w:rFonts w:hint="cs"/>
          <w:rtl/>
        </w:rPr>
        <w:t> </w:t>
      </w:r>
      <w:r w:rsidRPr="00E1025A">
        <w:rPr>
          <w:rtl/>
        </w:rPr>
        <w:t>النطاق</w:t>
      </w:r>
      <w:r w:rsidRPr="00E1025A">
        <w:rPr>
          <w:rFonts w:hint="cs"/>
          <w:rtl/>
        </w:rPr>
        <w:t>ات</w:t>
      </w:r>
      <w:r w:rsidRPr="00E1025A">
        <w:rPr>
          <w:rFonts w:hint="eastAsia"/>
          <w:rtl/>
        </w:rPr>
        <w:t> </w:t>
      </w:r>
      <w:r w:rsidRPr="00E1025A">
        <w:rPr>
          <w:rFonts w:hint="cs"/>
          <w:rtl/>
        </w:rPr>
        <w:t>المحددة للاتصالات المتنقلة الدولية بلوائح الراديو</w:t>
      </w:r>
    </w:p>
    <w:p w:rsidR="00AE576E" w:rsidRDefault="00AE576E" w:rsidP="00072405">
      <w:pPr>
        <w:spacing w:after="240"/>
        <w:jc w:val="center"/>
        <w:rPr>
          <w:rtl/>
          <w:lang w:bidi="ar-SY"/>
        </w:rPr>
      </w:pPr>
      <w:r>
        <w:rPr>
          <w:rFonts w:hint="cs"/>
          <w:rtl/>
          <w:lang w:bidi="ar-SY"/>
        </w:rPr>
        <w:t xml:space="preserve">(المسألة </w:t>
      </w:r>
      <w:r>
        <w:rPr>
          <w:lang w:bidi="ar-SY"/>
        </w:rPr>
        <w:t xml:space="preserve">ITU-R </w:t>
      </w:r>
      <w:r w:rsidRPr="00192ED8">
        <w:rPr>
          <w:lang w:bidi="ar-SY"/>
        </w:rPr>
        <w:t>229</w:t>
      </w:r>
      <w:r>
        <w:rPr>
          <w:lang w:bidi="ar-SY"/>
        </w:rPr>
        <w:t>-</w:t>
      </w:r>
      <w:r w:rsidRPr="00192ED8">
        <w:rPr>
          <w:lang w:bidi="ar-SY"/>
        </w:rPr>
        <w:t>2</w:t>
      </w:r>
      <w:r>
        <w:rPr>
          <w:lang w:bidi="ar-SY"/>
        </w:rPr>
        <w:t>/</w:t>
      </w:r>
      <w:r w:rsidRPr="00192ED8">
        <w:rPr>
          <w:lang w:bidi="ar-SY"/>
        </w:rPr>
        <w:t>5</w:t>
      </w:r>
      <w:r>
        <w:rPr>
          <w:rFonts w:hint="cs"/>
          <w:rtl/>
          <w:lang w:bidi="ar-SY"/>
        </w:rPr>
        <w:t>)</w:t>
      </w:r>
    </w:p>
    <w:p w:rsidR="00AE576E" w:rsidRDefault="00AE576E" w:rsidP="00072405">
      <w:pPr>
        <w:pStyle w:val="Date"/>
        <w:rPr>
          <w:rtl/>
          <w:lang w:bidi="ar-SY"/>
        </w:rPr>
      </w:pPr>
      <w:r>
        <w:rPr>
          <w:lang w:bidi="ar-SY"/>
        </w:rPr>
        <w:t>(</w:t>
      </w:r>
      <w:r w:rsidRPr="00192ED8">
        <w:rPr>
          <w:lang w:bidi="ar-SY"/>
        </w:rPr>
        <w:t>2012</w:t>
      </w:r>
      <w:r>
        <w:rPr>
          <w:lang w:bidi="ar-SY"/>
        </w:rPr>
        <w:t>-</w:t>
      </w:r>
      <w:r w:rsidRPr="00192ED8">
        <w:rPr>
          <w:lang w:bidi="ar-SY"/>
        </w:rPr>
        <w:t>2007</w:t>
      </w:r>
      <w:r>
        <w:rPr>
          <w:lang w:bidi="ar-SY"/>
        </w:rPr>
        <w:t>-</w:t>
      </w:r>
      <w:r w:rsidRPr="00192ED8">
        <w:rPr>
          <w:lang w:bidi="ar-SY"/>
        </w:rPr>
        <w:t>2003</w:t>
      </w:r>
      <w:r>
        <w:rPr>
          <w:lang w:bidi="ar-SY"/>
        </w:rPr>
        <w:t>-</w:t>
      </w:r>
      <w:r w:rsidRPr="00192ED8">
        <w:rPr>
          <w:lang w:bidi="ar-SY"/>
        </w:rPr>
        <w:t>1999</w:t>
      </w:r>
      <w:r>
        <w:rPr>
          <w:lang w:bidi="ar-SY"/>
        </w:rPr>
        <w:t>-</w:t>
      </w:r>
      <w:r w:rsidRPr="00192ED8">
        <w:rPr>
          <w:lang w:bidi="ar-SY"/>
        </w:rPr>
        <w:t>1994</w:t>
      </w:r>
      <w:r>
        <w:rPr>
          <w:lang w:bidi="ar-SY"/>
        </w:rPr>
        <w:t>)</w:t>
      </w:r>
    </w:p>
    <w:p w:rsidR="00392BAA" w:rsidRDefault="00392BAA" w:rsidP="00392BAA">
      <w:pPr>
        <w:pStyle w:val="Headingb"/>
        <w:rPr>
          <w:ins w:id="1" w:author="Al-Midani, Mohammad Haitham" w:date="2015-10-05T12:16:00Z"/>
          <w:rtl/>
        </w:rPr>
      </w:pPr>
      <w:ins w:id="2" w:author="Al-Midani, Mohammad Haitham" w:date="2015-10-05T12:16:00Z">
        <w:r>
          <w:rPr>
            <w:rFonts w:hint="cs"/>
            <w:rtl/>
          </w:rPr>
          <w:t>كلمات رئيسية</w:t>
        </w:r>
      </w:ins>
    </w:p>
    <w:p w:rsidR="00392BAA" w:rsidRPr="00784AF7" w:rsidRDefault="00392BAA" w:rsidP="00392BAA">
      <w:pPr>
        <w:rPr>
          <w:ins w:id="3" w:author="Al-Midani, Mohammad Haitham" w:date="2015-10-05T12:16:00Z"/>
          <w:rtl/>
          <w:lang w:bidi="ar-EG"/>
          <w:rPrChange w:id="4" w:author="Waishek, Wady" w:date="2015-10-01T13:32:00Z">
            <w:rPr>
              <w:ins w:id="5" w:author="Al-Midani, Mohammad Haitham" w:date="2015-10-05T12:16:00Z"/>
              <w:rtl/>
            </w:rPr>
          </w:rPrChange>
        </w:rPr>
      </w:pPr>
      <w:ins w:id="6" w:author="Al-Midani, Mohammad Haitham" w:date="2015-10-05T12:16:00Z">
        <w:r w:rsidRPr="00784AF7">
          <w:rPr>
            <w:rtl/>
            <w:rPrChange w:id="7" w:author="Waishek, Wady" w:date="2015-10-01T13:32:00Z">
              <w:rPr>
                <w:rtl/>
                <w:lang w:bidi="ar"/>
              </w:rPr>
            </w:rPrChange>
          </w:rPr>
          <w:t>ا</w:t>
        </w:r>
        <w:r w:rsidRPr="009B7713">
          <w:rPr>
            <w:rFonts w:hint="cs"/>
            <w:rtl/>
          </w:rPr>
          <w:t>لاتصالات</w:t>
        </w:r>
        <w:r w:rsidRPr="009B7713">
          <w:rPr>
            <w:rtl/>
          </w:rPr>
          <w:t xml:space="preserve"> </w:t>
        </w:r>
        <w:r w:rsidRPr="009B7713">
          <w:rPr>
            <w:rFonts w:hint="cs"/>
            <w:rtl/>
          </w:rPr>
          <w:t>المتنقلة</w:t>
        </w:r>
        <w:r w:rsidRPr="009B7713">
          <w:rPr>
            <w:rtl/>
          </w:rPr>
          <w:t xml:space="preserve"> </w:t>
        </w:r>
        <w:r w:rsidRPr="009B7713">
          <w:rPr>
            <w:rFonts w:hint="cs"/>
            <w:rtl/>
          </w:rPr>
          <w:t>الدولية</w:t>
        </w:r>
        <w:r w:rsidRPr="009B7713">
          <w:rPr>
            <w:rtl/>
          </w:rPr>
          <w:t xml:space="preserve"> </w:t>
        </w:r>
        <w:r>
          <w:t>(</w:t>
        </w:r>
        <w:r w:rsidRPr="009B7713">
          <w:t>IMT</w:t>
        </w:r>
        <w:r>
          <w:t>)</w:t>
        </w:r>
        <w:r w:rsidRPr="009B7713">
          <w:rPr>
            <w:rFonts w:hint="cs"/>
            <w:rtl/>
          </w:rPr>
          <w:t>،</w:t>
        </w:r>
        <w:r w:rsidRPr="009B7713">
          <w:rPr>
            <w:rtl/>
          </w:rPr>
          <w:t xml:space="preserve"> </w:t>
        </w:r>
        <w:r w:rsidRPr="009B7713">
          <w:rPr>
            <w:rFonts w:hint="cs"/>
            <w:rtl/>
          </w:rPr>
          <w:t>ترتيبات</w:t>
        </w:r>
        <w:r w:rsidRPr="009B7713">
          <w:rPr>
            <w:rtl/>
          </w:rPr>
          <w:t xml:space="preserve"> </w:t>
        </w:r>
        <w:r w:rsidRPr="009B7713">
          <w:rPr>
            <w:rFonts w:hint="cs"/>
            <w:rtl/>
          </w:rPr>
          <w:t>الترددات،</w:t>
        </w:r>
        <w:r w:rsidRPr="009B7713">
          <w:rPr>
            <w:rtl/>
          </w:rPr>
          <w:t xml:space="preserve"> </w:t>
        </w:r>
        <w:r w:rsidRPr="00784AF7">
          <w:rPr>
            <w:rtl/>
            <w:rPrChange w:id="8" w:author="Waishek, Wady" w:date="2015-10-01T13:32:00Z">
              <w:rPr>
                <w:rtl/>
                <w:lang w:bidi="ar"/>
              </w:rPr>
            </w:rPrChange>
          </w:rPr>
          <w:t xml:space="preserve">المكون الأرضي </w:t>
        </w:r>
        <w:r>
          <w:rPr>
            <w:rFonts w:hint="cs"/>
            <w:rtl/>
          </w:rPr>
          <w:t>في ا</w:t>
        </w:r>
        <w:r w:rsidRPr="009B7713">
          <w:rPr>
            <w:rFonts w:hint="cs"/>
            <w:rtl/>
          </w:rPr>
          <w:t>لاتصالات</w:t>
        </w:r>
        <w:r w:rsidRPr="009B7713">
          <w:rPr>
            <w:rtl/>
          </w:rPr>
          <w:t xml:space="preserve"> </w:t>
        </w:r>
        <w:r w:rsidRPr="009B7713">
          <w:rPr>
            <w:rFonts w:hint="cs"/>
            <w:rtl/>
          </w:rPr>
          <w:t>المتنقلة</w:t>
        </w:r>
        <w:r w:rsidRPr="009B7713">
          <w:rPr>
            <w:rtl/>
          </w:rPr>
          <w:t xml:space="preserve"> </w:t>
        </w:r>
        <w:r w:rsidRPr="009B7713">
          <w:rPr>
            <w:rFonts w:hint="cs"/>
            <w:rtl/>
          </w:rPr>
          <w:t>الدولية</w:t>
        </w:r>
      </w:ins>
    </w:p>
    <w:p w:rsidR="004325C6" w:rsidRDefault="004325C6" w:rsidP="004325C6">
      <w:pPr>
        <w:pStyle w:val="Headingb"/>
        <w:rPr>
          <w:rtl/>
          <w:lang w:bidi="ar-EG"/>
        </w:rPr>
      </w:pPr>
      <w:r>
        <w:rPr>
          <w:rFonts w:hint="cs"/>
          <w:rtl/>
        </w:rPr>
        <w:t>مجال التطبيق</w:t>
      </w:r>
    </w:p>
    <w:p w:rsidR="004325C6" w:rsidRDefault="004325C6" w:rsidP="00392BAA">
      <w:pPr>
        <w:rPr>
          <w:rtl/>
          <w:lang w:bidi="ar-EG"/>
        </w:rPr>
      </w:pPr>
      <w:r>
        <w:rPr>
          <w:rFonts w:hint="cs"/>
          <w:rtl/>
        </w:rPr>
        <w:t>تقدم هذه التوصية إرشادات بشأن انتقاء ترتيبات إرسال واستقبال الترددات المتعلقة بالمكونات الأرضية لأنظمة الاتصالات</w:t>
      </w:r>
      <w:r>
        <w:rPr>
          <w:rFonts w:hint="cs"/>
          <w:rtl/>
          <w:lang w:bidi="ar-EG"/>
        </w:rPr>
        <w:t xml:space="preserve"> المتنقلة الدولية</w:t>
      </w:r>
      <w:r>
        <w:rPr>
          <w:rFonts w:hint="cs"/>
          <w:rtl/>
        </w:rPr>
        <w:t xml:space="preserve"> </w:t>
      </w:r>
      <w:r>
        <w:rPr>
          <w:rFonts w:hint="cs"/>
          <w:rtl/>
          <w:lang w:bidi="ar-EG"/>
        </w:rPr>
        <w:t xml:space="preserve">وكذلك الترتيبات بحد ذاتها، وذلك بهدف مساعدة الإدارات في المسائل التقنية المتصلة بالطيف عند تنفيذ مكونة الأرض لأنظمة </w:t>
      </w:r>
      <w:r>
        <w:rPr>
          <w:rFonts w:hint="cs"/>
          <w:rtl/>
        </w:rPr>
        <w:t>الاتصالات</w:t>
      </w:r>
      <w:r>
        <w:rPr>
          <w:rFonts w:hint="cs"/>
          <w:rtl/>
          <w:lang w:bidi="ar-EG"/>
        </w:rPr>
        <w:t xml:space="preserve"> المتنقلة الدولية واستعمالها في النطاقات المحددة في لوائح الراديو. ويوصى بترتيبات التردد لإتاحة أفضل استعمال فعلي وفعال للطيف في توفير خدمات </w:t>
      </w:r>
      <w:r>
        <w:rPr>
          <w:rFonts w:hint="cs"/>
          <w:rtl/>
        </w:rPr>
        <w:t>الاتصالات</w:t>
      </w:r>
      <w:r>
        <w:rPr>
          <w:rFonts w:hint="cs"/>
          <w:rtl/>
          <w:lang w:bidi="ar-EG"/>
        </w:rPr>
        <w:t xml:space="preserve"> المتنقلة الدولية </w:t>
      </w:r>
      <w:r>
        <w:rPr>
          <w:lang w:bidi="ar-EG"/>
        </w:rPr>
        <w:sym w:font="Symbol" w:char="F02D"/>
      </w:r>
      <w:r>
        <w:rPr>
          <w:rFonts w:hint="cs"/>
          <w:rtl/>
          <w:lang w:bidi="ar-EG"/>
        </w:rPr>
        <w:t xml:space="preserve"> مع تقليص الآثار المترتبة على الأنظمة أو الخدمات الأخرى في هذه النطاقات </w:t>
      </w:r>
      <w:r>
        <w:rPr>
          <w:lang w:bidi="ar-EG"/>
        </w:rPr>
        <w:sym w:font="Symbol" w:char="F02D"/>
      </w:r>
      <w:r>
        <w:rPr>
          <w:rFonts w:hint="cs"/>
          <w:rtl/>
          <w:lang w:bidi="ar-EG"/>
        </w:rPr>
        <w:t xml:space="preserve"> وتسهيل نمو أنظمة </w:t>
      </w:r>
      <w:r>
        <w:rPr>
          <w:rFonts w:hint="cs"/>
          <w:rtl/>
        </w:rPr>
        <w:t>الاتصالات</w:t>
      </w:r>
      <w:r>
        <w:rPr>
          <w:rFonts w:hint="cs"/>
          <w:rtl/>
          <w:lang w:bidi="ar-EG"/>
        </w:rPr>
        <w:t xml:space="preserve"> المتنقلة الدولية.</w:t>
      </w:r>
    </w:p>
    <w:p w:rsidR="004325C6" w:rsidRDefault="004325C6" w:rsidP="004325C6">
      <w:pPr>
        <w:rPr>
          <w:rtl/>
          <w:lang w:bidi="ar-EG"/>
        </w:rPr>
      </w:pPr>
      <w:r>
        <w:rPr>
          <w:rFonts w:hint="cs"/>
          <w:rtl/>
          <w:lang w:bidi="ar-EG"/>
        </w:rPr>
        <w:t xml:space="preserve">وتكمل هذه التوصية توصيات وتقارير قطاع الاتصالات الراديوية الأخرى بشأن </w:t>
      </w:r>
      <w:r>
        <w:rPr>
          <w:rFonts w:hint="cs"/>
          <w:rtl/>
        </w:rPr>
        <w:t>الاتصالات</w:t>
      </w:r>
      <w:r>
        <w:rPr>
          <w:rFonts w:hint="cs"/>
          <w:rtl/>
          <w:lang w:bidi="ar-EG"/>
        </w:rPr>
        <w:t xml:space="preserve"> المتنقلة الدولية، حيث توفر تفاصيل إضافية بشأن عدد من الجوانب، بما في ذلك خصائص الإرسالات غير المطلوبة بالنسبة للنطاقات المتناولة في هذه التوصية ومواصفات السطوح البينية.</w:t>
      </w:r>
    </w:p>
    <w:p w:rsidR="004325C6" w:rsidRDefault="004325C6" w:rsidP="004325C6">
      <w:pPr>
        <w:pStyle w:val="Headingb"/>
        <w:rPr>
          <w:rtl/>
        </w:rPr>
      </w:pPr>
      <w:r>
        <w:rPr>
          <w:rFonts w:hint="cs"/>
          <w:rtl/>
        </w:rPr>
        <w:t>المقدمة</w:t>
      </w:r>
    </w:p>
    <w:p w:rsidR="004325C6" w:rsidRDefault="004325C6" w:rsidP="004325C6">
      <w:pPr>
        <w:rPr>
          <w:rtl/>
          <w:lang w:bidi="ar-EG"/>
        </w:rPr>
      </w:pPr>
      <w:r w:rsidRPr="00665A64">
        <w:rPr>
          <w:rtl/>
          <w:lang w:bidi="ar-EG"/>
        </w:rPr>
        <w:t>دخلت أنظمة الجيل الثالث للاتصالات المتنقلة الدولية-</w:t>
      </w:r>
      <w:r w:rsidRPr="00192ED8">
        <w:rPr>
          <w:lang w:bidi="ar-EG"/>
        </w:rPr>
        <w:t>2000</w:t>
      </w:r>
      <w:r w:rsidRPr="00665A64">
        <w:rPr>
          <w:rtl/>
          <w:lang w:bidi="ar-EG"/>
        </w:rPr>
        <w:t xml:space="preserve"> الخدمة في سنة </w:t>
      </w:r>
      <w:r w:rsidRPr="00192ED8">
        <w:rPr>
          <w:lang w:bidi="ar-EG"/>
        </w:rPr>
        <w:t>2000</w:t>
      </w:r>
      <w:r w:rsidRPr="00665A64">
        <w:rPr>
          <w:rtl/>
          <w:lang w:bidi="ar-EG"/>
        </w:rPr>
        <w:t>، ووفرت</w:t>
      </w:r>
      <w:r w:rsidR="00392BAA">
        <w:rPr>
          <w:rtl/>
          <w:lang w:bidi="ar-EG"/>
        </w:rPr>
        <w:t xml:space="preserve"> النفاذ عن طريق وصلة راديوية أو</w:t>
      </w:r>
      <w:r w:rsidR="00392BAA">
        <w:rPr>
          <w:rFonts w:hint="cs"/>
          <w:rtl/>
          <w:lang w:bidi="ar-EG"/>
        </w:rPr>
        <w:t> </w:t>
      </w:r>
      <w:r w:rsidRPr="00665A64">
        <w:rPr>
          <w:rtl/>
          <w:lang w:bidi="ar-EG"/>
        </w:rPr>
        <w:t>أكثر لمجموعة واسعة من خدمات الاتصالات التي تدعمها شبكات الاتصالات الثابتة (</w:t>
      </w:r>
      <w:r>
        <w:rPr>
          <w:rFonts w:hint="cs"/>
          <w:rtl/>
          <w:lang w:bidi="ar-EG"/>
        </w:rPr>
        <w:t xml:space="preserve">مثل </w:t>
      </w:r>
      <w:r w:rsidRPr="00665A64">
        <w:rPr>
          <w:rtl/>
          <w:lang w:bidi="ar-EG"/>
        </w:rPr>
        <w:t xml:space="preserve">شبكات </w:t>
      </w:r>
      <w:r w:rsidRPr="00665A64">
        <w:rPr>
          <w:lang w:bidi="ar-EG"/>
        </w:rPr>
        <w:t>PSTN/ISDN/IP</w:t>
      </w:r>
      <w:r w:rsidRPr="00665A64">
        <w:rPr>
          <w:rtl/>
          <w:lang w:bidi="ar-EG"/>
        </w:rPr>
        <w:t xml:space="preserve">)، </w:t>
      </w:r>
      <w:r>
        <w:rPr>
          <w:rFonts w:hint="cs"/>
          <w:rtl/>
          <w:lang w:bidi="ar-EG"/>
        </w:rPr>
        <w:t>ول</w:t>
      </w:r>
      <w:r w:rsidRPr="00665A64">
        <w:rPr>
          <w:rtl/>
          <w:lang w:bidi="ar-EG"/>
        </w:rPr>
        <w:t>خدمات أخرى تخص مستعملي الاتصالات المتنقلة. ومنذ ذلك التاريخ، استمر تحسين الاتصالات المتنقلة الدولية-</w:t>
      </w:r>
      <w:r w:rsidRPr="00192ED8">
        <w:rPr>
          <w:lang w:bidi="ar-EG"/>
        </w:rPr>
        <w:t>2000</w:t>
      </w:r>
      <w:r w:rsidRPr="00665A64">
        <w:rPr>
          <w:rtl/>
          <w:lang w:bidi="ar-EG"/>
        </w:rPr>
        <w:t>.</w:t>
      </w:r>
    </w:p>
    <w:p w:rsidR="004325C6" w:rsidRDefault="004325C6" w:rsidP="004325C6">
      <w:pPr>
        <w:rPr>
          <w:spacing w:val="-6"/>
          <w:rtl/>
          <w:lang w:bidi="ar-EG"/>
        </w:rPr>
      </w:pPr>
      <w:r w:rsidRPr="004E04CD">
        <w:rPr>
          <w:rFonts w:hint="cs"/>
          <w:rtl/>
        </w:rPr>
        <w:t>ويشمل ذلك مجموعة من أنواع المطاريف المتنقلة، التي تتصل بشبكات أرضية و/أو بشبكات ساتلية، وقد تُصمّم المطاريف للاستخدام المتنقل أو الثابت.</w:t>
      </w:r>
    </w:p>
    <w:p w:rsidR="004325C6" w:rsidRPr="00EA4F10" w:rsidRDefault="004325C6" w:rsidP="004325C6">
      <w:pPr>
        <w:rPr>
          <w:spacing w:val="-4"/>
          <w:rtl/>
          <w:lang w:bidi="ar-EG"/>
        </w:rPr>
      </w:pPr>
      <w:r w:rsidRPr="00EA4F10">
        <w:rPr>
          <w:spacing w:val="-4"/>
          <w:rtl/>
          <w:lang w:bidi="ar-EG"/>
        </w:rPr>
        <w:t xml:space="preserve">وأنظمة الاتصالات المتنقلة الدولية المتقدمة </w:t>
      </w:r>
      <w:r w:rsidRPr="00EA4F10">
        <w:rPr>
          <w:spacing w:val="-4"/>
          <w:lang w:bidi="ar-EG"/>
        </w:rPr>
        <w:t>(IMT-Advanced)</w:t>
      </w:r>
      <w:r w:rsidRPr="00EA4F10">
        <w:rPr>
          <w:spacing w:val="-4"/>
          <w:rtl/>
          <w:lang w:bidi="ar-EG"/>
        </w:rPr>
        <w:t xml:space="preserve"> هي أنظمة متنقلة تتيح للاتصالات المتنقلة الدولية قدرات جديدة تتجاوز تلك التي</w:t>
      </w:r>
      <w:r>
        <w:rPr>
          <w:rFonts w:hint="cs"/>
          <w:spacing w:val="-4"/>
          <w:rtl/>
          <w:lang w:bidi="ar-EG"/>
        </w:rPr>
        <w:t> </w:t>
      </w:r>
      <w:r w:rsidRPr="00EA4F10">
        <w:rPr>
          <w:spacing w:val="-4"/>
          <w:rtl/>
          <w:lang w:bidi="ar-EG"/>
        </w:rPr>
        <w:t>تتيحها الاتصالات المتنقلة الدولية-</w:t>
      </w:r>
      <w:r w:rsidRPr="00192ED8">
        <w:rPr>
          <w:spacing w:val="-4"/>
          <w:lang w:bidi="ar-EG"/>
        </w:rPr>
        <w:t>2000</w:t>
      </w:r>
      <w:r w:rsidRPr="00EA4F10">
        <w:rPr>
          <w:spacing w:val="-4"/>
          <w:rtl/>
          <w:lang w:bidi="ar-EG"/>
        </w:rPr>
        <w:t>، حيث توفر هذه الأنظمة النفاذ إلى مجموعة واسعة من</w:t>
      </w:r>
      <w:r w:rsidRPr="00EA4F10">
        <w:rPr>
          <w:rFonts w:hint="cs"/>
          <w:spacing w:val="-4"/>
          <w:rtl/>
          <w:lang w:bidi="ar-EG"/>
        </w:rPr>
        <w:t> </w:t>
      </w:r>
      <w:r w:rsidRPr="00EA4F10">
        <w:rPr>
          <w:spacing w:val="-4"/>
          <w:rtl/>
          <w:lang w:bidi="ar-EG"/>
        </w:rPr>
        <w:t>خدمات الاتصالات بما</w:t>
      </w:r>
      <w:r w:rsidRPr="00EA4F10">
        <w:rPr>
          <w:rFonts w:hint="cs"/>
          <w:spacing w:val="-4"/>
          <w:rtl/>
          <w:lang w:bidi="ar-EG"/>
        </w:rPr>
        <w:t> </w:t>
      </w:r>
      <w:r w:rsidRPr="00EA4F10">
        <w:rPr>
          <w:spacing w:val="-4"/>
          <w:rtl/>
          <w:lang w:bidi="ar-EG"/>
        </w:rPr>
        <w:t>في</w:t>
      </w:r>
      <w:r>
        <w:rPr>
          <w:rFonts w:hint="cs"/>
          <w:spacing w:val="-4"/>
          <w:rtl/>
          <w:lang w:bidi="ar-EG"/>
        </w:rPr>
        <w:t> </w:t>
      </w:r>
      <w:r w:rsidRPr="00EA4F10">
        <w:rPr>
          <w:spacing w:val="-4"/>
          <w:rtl/>
          <w:lang w:bidi="ar-EG"/>
        </w:rPr>
        <w:t>ذلك الخدمات المتنقلة المتقدمة، التي تدعمها شبكات الاتصالات المتنقلة والثابتة، التي تقوم بدرجة متزايدة على</w:t>
      </w:r>
      <w:r w:rsidRPr="00EA4F10">
        <w:rPr>
          <w:rFonts w:hint="cs"/>
          <w:spacing w:val="-4"/>
          <w:rtl/>
          <w:lang w:bidi="ar-EG"/>
        </w:rPr>
        <w:t> </w:t>
      </w:r>
      <w:r w:rsidRPr="00EA4F10">
        <w:rPr>
          <w:spacing w:val="-4"/>
          <w:rtl/>
          <w:lang w:bidi="ar-EG"/>
        </w:rPr>
        <w:t>الرزم.</w:t>
      </w:r>
    </w:p>
    <w:p w:rsidR="004325C6" w:rsidRDefault="004325C6" w:rsidP="004325C6">
      <w:pPr>
        <w:rPr>
          <w:rtl/>
          <w:lang w:bidi="ar-EG"/>
        </w:rPr>
      </w:pPr>
      <w:r w:rsidRPr="003960FA">
        <w:rPr>
          <w:rtl/>
          <w:lang w:bidi="ar-EG"/>
        </w:rPr>
        <w:t>وأنظمة الاتصالات المتنقلة الدولية المتقدمة تدعم التطبيقات المنخفضة والعالية التنقل ومجموعة واسعة من معدلات المعطيات وفقاً لطلب المستعملين وطلبات الخدمة في بيئات مستعملين متعددين. كذلك تتمتع هذه الأنظمة بقدرات بالنسبة للتطبيقات المتعددة الوسائط والعالية الجودة في إطار مجموعة واسعة من الخدمات والمنصات التي توفر تحسيناً ملموساً في الأداء وفي نوعية الخدمة.</w:t>
      </w:r>
    </w:p>
    <w:p w:rsidR="004325C6" w:rsidRDefault="004325C6" w:rsidP="00392BAA">
      <w:pPr>
        <w:rPr>
          <w:rtl/>
          <w:lang w:bidi="ar-EG"/>
        </w:rPr>
      </w:pPr>
      <w:r>
        <w:rPr>
          <w:rFonts w:hint="cs"/>
          <w:rtl/>
          <w:lang w:bidi="ar-EG"/>
        </w:rPr>
        <w:t xml:space="preserve">وتضم الاتصالات المتنقلة الدولية </w:t>
      </w:r>
      <w:r>
        <w:rPr>
          <w:lang w:bidi="ar-EG"/>
        </w:rPr>
        <w:t>(IMT)</w:t>
      </w:r>
      <w:r>
        <w:rPr>
          <w:rFonts w:hint="cs"/>
          <w:rtl/>
          <w:lang w:bidi="ar-EG"/>
        </w:rPr>
        <w:t xml:space="preserve"> الاتصالات المتنقلة الدولية</w:t>
      </w:r>
      <w:r w:rsidR="00392BAA">
        <w:rPr>
          <w:rFonts w:hint="cs"/>
          <w:rtl/>
          <w:lang w:bidi="ar-EG"/>
        </w:rPr>
        <w:t>-</w:t>
      </w:r>
      <w:r w:rsidRPr="00192ED8">
        <w:rPr>
          <w:lang w:bidi="ar-EG"/>
        </w:rPr>
        <w:t>2000</w:t>
      </w:r>
      <w:r>
        <w:rPr>
          <w:rFonts w:hint="cs"/>
          <w:rtl/>
          <w:lang w:bidi="ar-EG"/>
        </w:rPr>
        <w:t xml:space="preserve"> </w:t>
      </w:r>
      <w:r>
        <w:rPr>
          <w:lang w:bidi="ar-EG"/>
        </w:rPr>
        <w:t>(IMT-</w:t>
      </w:r>
      <w:r w:rsidRPr="00192ED8">
        <w:rPr>
          <w:lang w:bidi="ar-EG"/>
        </w:rPr>
        <w:t>2000</w:t>
      </w:r>
      <w:r>
        <w:rPr>
          <w:lang w:bidi="ar-EG"/>
        </w:rPr>
        <w:t>)</w:t>
      </w:r>
      <w:r>
        <w:rPr>
          <w:rFonts w:hint="cs"/>
          <w:rtl/>
          <w:lang w:bidi="ar-EG"/>
        </w:rPr>
        <w:t xml:space="preserve"> و</w:t>
      </w:r>
      <w:r>
        <w:rPr>
          <w:rFonts w:hint="cs"/>
          <w:rtl/>
        </w:rPr>
        <w:t>الاتصالات</w:t>
      </w:r>
      <w:r>
        <w:rPr>
          <w:rFonts w:hint="cs"/>
          <w:rtl/>
          <w:lang w:bidi="ar-EG"/>
        </w:rPr>
        <w:t xml:space="preserve"> المتنقلة الدولية-المتقدمة </w:t>
      </w:r>
      <w:r>
        <w:rPr>
          <w:lang w:bidi="ar-EG"/>
        </w:rPr>
        <w:t>(ITM-Advanced)</w:t>
      </w:r>
      <w:r>
        <w:rPr>
          <w:rFonts w:hint="cs"/>
          <w:rtl/>
          <w:lang w:bidi="ar-EG"/>
        </w:rPr>
        <w:t xml:space="preserve"> معاً.</w:t>
      </w:r>
    </w:p>
    <w:p w:rsidR="00072405" w:rsidRPr="00784AF7" w:rsidRDefault="004325C6" w:rsidP="009B7713">
      <w:pPr>
        <w:rPr>
          <w:ins w:id="9" w:author="Riz, Imad " w:date="2015-09-04T14:20:00Z"/>
          <w:rtl/>
          <w:lang w:bidi="ar-EG"/>
        </w:rPr>
      </w:pPr>
      <w:r>
        <w:rPr>
          <w:rFonts w:hint="cs"/>
          <w:rtl/>
          <w:lang w:bidi="ar-EG"/>
        </w:rPr>
        <w:t xml:space="preserve">وترد الخواص الرئيسية للاتصالات </w:t>
      </w:r>
      <w:r>
        <w:rPr>
          <w:lang w:bidi="ar-EG"/>
        </w:rPr>
        <w:t>IMT</w:t>
      </w:r>
      <w:r>
        <w:rPr>
          <w:lang w:bidi="ar-EG"/>
        </w:rPr>
        <w:noBreakHyphen/>
      </w:r>
      <w:r w:rsidRPr="00192ED8">
        <w:rPr>
          <w:lang w:bidi="ar-EG"/>
        </w:rPr>
        <w:t>2000</w:t>
      </w:r>
      <w:r>
        <w:rPr>
          <w:rFonts w:hint="cs"/>
          <w:rtl/>
          <w:lang w:bidi="ar-EG"/>
        </w:rPr>
        <w:t xml:space="preserve"> و</w:t>
      </w:r>
      <w:r>
        <w:rPr>
          <w:lang w:bidi="ar-EG"/>
        </w:rPr>
        <w:t>IMT</w:t>
      </w:r>
      <w:r>
        <w:rPr>
          <w:lang w:bidi="ar-EG"/>
        </w:rPr>
        <w:noBreakHyphen/>
        <w:t>Advanced</w:t>
      </w:r>
      <w:r>
        <w:rPr>
          <w:rFonts w:hint="cs"/>
          <w:rtl/>
          <w:lang w:bidi="ar-EG"/>
        </w:rPr>
        <w:t xml:space="preserve"> في التوصيتين </w:t>
      </w:r>
      <w:r>
        <w:rPr>
          <w:lang w:bidi="ar-EG"/>
        </w:rPr>
        <w:t>ITU</w:t>
      </w:r>
      <w:r>
        <w:rPr>
          <w:lang w:bidi="ar-EG"/>
        </w:rPr>
        <w:noBreakHyphen/>
        <w:t>R M.</w:t>
      </w:r>
      <w:r w:rsidRPr="00192ED8">
        <w:rPr>
          <w:lang w:bidi="ar-EG"/>
        </w:rPr>
        <w:t>1645</w:t>
      </w:r>
      <w:r>
        <w:rPr>
          <w:rFonts w:hint="cs"/>
          <w:rtl/>
          <w:lang w:bidi="ar-EG"/>
        </w:rPr>
        <w:t xml:space="preserve"> و</w:t>
      </w:r>
      <w:r>
        <w:rPr>
          <w:lang w:bidi="ar-EG"/>
        </w:rPr>
        <w:t>ITU</w:t>
      </w:r>
      <w:r>
        <w:rPr>
          <w:lang w:bidi="ar-EG"/>
        </w:rPr>
        <w:noBreakHyphen/>
        <w:t>R M.</w:t>
      </w:r>
      <w:r w:rsidRPr="00192ED8">
        <w:rPr>
          <w:lang w:bidi="ar-EG"/>
        </w:rPr>
        <w:t>1822</w:t>
      </w:r>
      <w:r>
        <w:rPr>
          <w:rFonts w:hint="cs"/>
          <w:rtl/>
          <w:lang w:bidi="ar-EG"/>
        </w:rPr>
        <w:t>. وترد الجوانب المتعلقة بالترددات ومعلمات الإرسالات غير المطلوبة في التوصي</w:t>
      </w:r>
      <w:ins w:id="10" w:author="Waishek, Wady" w:date="2015-10-01T13:34:00Z">
        <w:r w:rsidR="00784AF7">
          <w:rPr>
            <w:rFonts w:hint="cs"/>
            <w:rtl/>
            <w:lang w:bidi="ar-EG"/>
          </w:rPr>
          <w:t>ا</w:t>
        </w:r>
      </w:ins>
      <w:r>
        <w:rPr>
          <w:rFonts w:hint="cs"/>
          <w:rtl/>
          <w:lang w:bidi="ar-EG"/>
        </w:rPr>
        <w:t>ت</w:t>
      </w:r>
      <w:ins w:id="11" w:author="Waishek, Wady" w:date="2015-10-01T13:34:00Z">
        <w:r w:rsidR="00784AF7">
          <w:rPr>
            <w:rFonts w:hint="cs"/>
            <w:rtl/>
            <w:lang w:bidi="ar-EG"/>
          </w:rPr>
          <w:t xml:space="preserve"> </w:t>
        </w:r>
      </w:ins>
      <w:del w:id="12" w:author="Waishek, Wady" w:date="2015-10-01T13:34:00Z">
        <w:r w:rsidDel="00784AF7">
          <w:rPr>
            <w:rFonts w:hint="cs"/>
            <w:rtl/>
            <w:lang w:bidi="ar-EG"/>
          </w:rPr>
          <w:delText>ين</w:delText>
        </w:r>
      </w:del>
      <w:del w:id="13" w:author="Al-Midani, Mohammad Haitham" w:date="2015-10-05T12:18:00Z">
        <w:r w:rsidDel="00392BAA">
          <w:rPr>
            <w:rFonts w:hint="cs"/>
            <w:rtl/>
            <w:lang w:bidi="ar-EG"/>
          </w:rPr>
          <w:delText xml:space="preserve"> </w:delText>
        </w:r>
      </w:del>
      <w:r>
        <w:rPr>
          <w:lang w:bidi="ar-EG"/>
        </w:rPr>
        <w:t>ITU</w:t>
      </w:r>
      <w:r>
        <w:rPr>
          <w:lang w:bidi="ar-EG"/>
        </w:rPr>
        <w:noBreakHyphen/>
        <w:t>R M.</w:t>
      </w:r>
      <w:r w:rsidRPr="00192ED8">
        <w:rPr>
          <w:lang w:bidi="ar-EG"/>
        </w:rPr>
        <w:t>1850</w:t>
      </w:r>
      <w:r>
        <w:rPr>
          <w:rFonts w:hint="cs"/>
          <w:rtl/>
          <w:lang w:bidi="ar-EG"/>
        </w:rPr>
        <w:t xml:space="preserve"> و</w:t>
      </w:r>
      <w:r>
        <w:rPr>
          <w:lang w:bidi="ar-EG"/>
        </w:rPr>
        <w:t>ITU</w:t>
      </w:r>
      <w:r>
        <w:rPr>
          <w:lang w:bidi="ar-EG"/>
        </w:rPr>
        <w:noBreakHyphen/>
        <w:t>R M.</w:t>
      </w:r>
      <w:r w:rsidRPr="00192ED8">
        <w:rPr>
          <w:lang w:bidi="ar-EG"/>
        </w:rPr>
        <w:t>1851</w:t>
      </w:r>
      <w:ins w:id="14" w:author="Waishek, Wady" w:date="2015-10-01T13:34:00Z">
        <w:r w:rsidR="00784AF7">
          <w:rPr>
            <w:rFonts w:hint="cs"/>
            <w:rtl/>
            <w:lang w:bidi="ar-EG"/>
          </w:rPr>
          <w:t xml:space="preserve"> </w:t>
        </w:r>
        <w:r w:rsidR="00784AF7">
          <w:rPr>
            <w:rFonts w:hint="cs"/>
            <w:rtl/>
            <w:lang w:bidi="ar-EG"/>
          </w:rPr>
          <w:lastRenderedPageBreak/>
          <w:t>و</w:t>
        </w:r>
        <w:r w:rsidR="00784AF7" w:rsidRPr="00173231">
          <w:t>ITU</w:t>
        </w:r>
      </w:ins>
      <w:ins w:id="15" w:author="Al-Midani, Mohammad Haitham" w:date="2015-10-05T12:18:00Z">
        <w:r w:rsidR="00392BAA">
          <w:noBreakHyphen/>
        </w:r>
      </w:ins>
      <w:ins w:id="16" w:author="Waishek, Wady" w:date="2015-10-01T13:34:00Z">
        <w:r w:rsidR="00784AF7" w:rsidRPr="00173231">
          <w:t>R</w:t>
        </w:r>
      </w:ins>
      <w:ins w:id="17" w:author="Al-Midani, Mohammad Haitham" w:date="2015-10-05T12:18:00Z">
        <w:r w:rsidR="00392BAA">
          <w:t> </w:t>
        </w:r>
      </w:ins>
      <w:ins w:id="18" w:author="Waishek, Wady" w:date="2015-10-01T13:34:00Z">
        <w:r w:rsidR="00784AF7" w:rsidRPr="00173231">
          <w:t>M.</w:t>
        </w:r>
        <w:r w:rsidR="00784AF7" w:rsidRPr="00192ED8">
          <w:t>2070</w:t>
        </w:r>
        <w:r w:rsidR="00784AF7">
          <w:rPr>
            <w:rFonts w:hint="cs"/>
            <w:rtl/>
          </w:rPr>
          <w:t xml:space="preserve"> و</w:t>
        </w:r>
      </w:ins>
      <w:ins w:id="19" w:author="Waishek, Wady" w:date="2015-10-01T13:35:00Z">
        <w:r w:rsidR="00784AF7" w:rsidRPr="00173231">
          <w:t>ITU-R M.</w:t>
        </w:r>
        <w:r w:rsidR="00784AF7" w:rsidRPr="00192ED8">
          <w:t>2071</w:t>
        </w:r>
        <w:r w:rsidR="00784AF7">
          <w:rPr>
            <w:rFonts w:hint="cs"/>
            <w:rtl/>
          </w:rPr>
          <w:t xml:space="preserve">. </w:t>
        </w:r>
      </w:ins>
      <w:ins w:id="20" w:author="Waishek, Wady" w:date="2015-10-01T13:36:00Z">
        <w:r w:rsidR="00784AF7">
          <w:rPr>
            <w:rFonts w:hint="cs"/>
            <w:rtl/>
          </w:rPr>
          <w:t xml:space="preserve">ويمكن إدراج ترتيبات الترددات في التوصية </w:t>
        </w:r>
        <w:r w:rsidR="00784AF7" w:rsidRPr="00173231">
          <w:t>ITU-R M.</w:t>
        </w:r>
        <w:r w:rsidR="00784AF7" w:rsidRPr="00192ED8">
          <w:t>1036</w:t>
        </w:r>
        <w:r w:rsidR="00784AF7">
          <w:rPr>
            <w:rFonts w:hint="cs"/>
            <w:rtl/>
          </w:rPr>
          <w:t xml:space="preserve"> قبل تحديث التوصيات </w:t>
        </w:r>
      </w:ins>
      <w:ins w:id="21" w:author="Waishek, Wady" w:date="2015-10-01T13:37:00Z">
        <w:r w:rsidR="00784AF7">
          <w:rPr>
            <w:rFonts w:hint="cs"/>
            <w:rtl/>
          </w:rPr>
          <w:t>المصاحبة</w:t>
        </w:r>
      </w:ins>
      <w:ins w:id="22" w:author="Waishek, Wady" w:date="2015-10-01T13:38:00Z">
        <w:r w:rsidR="002877D0">
          <w:rPr>
            <w:rFonts w:hint="cs"/>
            <w:rtl/>
          </w:rPr>
          <w:t xml:space="preserve"> المرتبطة بها</w:t>
        </w:r>
      </w:ins>
      <w:ins w:id="23" w:author="Al-Midani, Mohammad Haitham" w:date="2015-10-05T12:18:00Z">
        <w:r w:rsidR="00392BAA">
          <w:rPr>
            <w:rFonts w:hint="cs"/>
            <w:rtl/>
          </w:rPr>
          <w:t xml:space="preserve"> </w:t>
        </w:r>
      </w:ins>
      <w:ins w:id="24" w:author="Waishek, Wady" w:date="2015-10-01T13:38:00Z">
        <w:r w:rsidR="002877D0">
          <w:rPr>
            <w:rFonts w:hint="cs"/>
            <w:rtl/>
          </w:rPr>
          <w:t xml:space="preserve">لتقديم الخصائص العامة للبث غير المطلوب من المحطات المتنقلة ومحطات القاعدة باستخدام السطوح البينية الراديوية للأرض في </w:t>
        </w:r>
      </w:ins>
      <w:ins w:id="25" w:author="Waishek, Wady" w:date="2015-10-01T13:39:00Z">
        <w:r w:rsidR="002877D0" w:rsidRPr="00022986">
          <w:rPr>
            <w:rFonts w:hint="cs"/>
            <w:rtl/>
          </w:rPr>
          <w:t>ا</w:t>
        </w:r>
        <w:r w:rsidR="002877D0" w:rsidRPr="00022986">
          <w:rPr>
            <w:rtl/>
          </w:rPr>
          <w:t xml:space="preserve">لاتصالات المتنقلة الدولية </w:t>
        </w:r>
      </w:ins>
      <w:ins w:id="26" w:author="Al-Midani, Mohammad Haitham" w:date="2015-10-05T12:19:00Z">
        <w:r w:rsidR="00392BAA">
          <w:t>(</w:t>
        </w:r>
      </w:ins>
      <w:ins w:id="27" w:author="Waishek, Wady" w:date="2015-10-01T13:39:00Z">
        <w:r w:rsidR="002877D0" w:rsidRPr="00022986">
          <w:t>IMT</w:t>
        </w:r>
      </w:ins>
      <w:ins w:id="28" w:author="Al-Midani, Mohammad Haitham" w:date="2015-10-05T12:19:00Z">
        <w:r w:rsidR="00392BAA">
          <w:t>)</w:t>
        </w:r>
      </w:ins>
      <w:ins w:id="29" w:author="Waishek, Wady" w:date="2015-10-01T13:39:00Z">
        <w:r w:rsidR="002877D0">
          <w:rPr>
            <w:rFonts w:hint="cs"/>
            <w:rtl/>
          </w:rPr>
          <w:t>.</w:t>
        </w:r>
      </w:ins>
    </w:p>
    <w:p w:rsidR="004325C6" w:rsidRDefault="002877D0" w:rsidP="00392BAA">
      <w:pPr>
        <w:rPr>
          <w:ins w:id="30" w:author="Riz, Imad " w:date="2015-09-04T14:20:00Z"/>
          <w:rtl/>
          <w:lang w:bidi="ar-EG"/>
        </w:rPr>
      </w:pPr>
      <w:ins w:id="31" w:author="Waishek, Wady" w:date="2015-10-01T13:40:00Z">
        <w:r>
          <w:rPr>
            <w:rFonts w:hint="cs"/>
            <w:rtl/>
            <w:lang w:bidi="ar-EG"/>
          </w:rPr>
          <w:t xml:space="preserve">وتقتضي الضرورة وضع حدود للخصائص القصوى للبث غير المطلوب من أجل حماية الأنظمة الراديوية الأخرى بما فيها تلك الموجودة في نطاقات </w:t>
        </w:r>
      </w:ins>
      <w:ins w:id="32" w:author="Waishek, Wady" w:date="2015-10-01T13:41:00Z">
        <w:r>
          <w:rPr>
            <w:rFonts w:hint="cs"/>
            <w:rtl/>
            <w:lang w:bidi="ar-EG"/>
          </w:rPr>
          <w:t>مجاورة، ومن أجل المساعدة في إقامة تعايش بين التكنولوجيات المختلفة في النطاقات التي تتناولها هذه التوصية.</w:t>
        </w:r>
      </w:ins>
    </w:p>
    <w:p w:rsidR="004325C6" w:rsidRDefault="004325C6" w:rsidP="009B7713">
      <w:pPr>
        <w:rPr>
          <w:rtl/>
          <w:lang w:bidi="ar-EG"/>
        </w:rPr>
      </w:pPr>
      <w:r>
        <w:rPr>
          <w:rFonts w:hint="cs"/>
          <w:rtl/>
          <w:lang w:bidi="ar-EG"/>
        </w:rPr>
        <w:t xml:space="preserve">وتخضع قدرات الاتصالات </w:t>
      </w:r>
      <w:r>
        <w:rPr>
          <w:lang w:bidi="ar-EG"/>
        </w:rPr>
        <w:t>IMT</w:t>
      </w:r>
      <w:del w:id="33" w:author="Waishek, Wady" w:date="2015-10-01T13:43:00Z">
        <w:r w:rsidDel="002877D0">
          <w:rPr>
            <w:lang w:bidi="ar-EG"/>
          </w:rPr>
          <w:noBreakHyphen/>
        </w:r>
        <w:r w:rsidRPr="00192ED8" w:rsidDel="002877D0">
          <w:rPr>
            <w:lang w:bidi="ar-EG"/>
          </w:rPr>
          <w:delText>2000</w:delText>
        </w:r>
      </w:del>
      <w:r>
        <w:rPr>
          <w:rFonts w:hint="cs"/>
          <w:rtl/>
          <w:lang w:bidi="ar-EG"/>
        </w:rPr>
        <w:t xml:space="preserve"> للتحسين المستمر بما يتماشى مع احتياجات المستعملين واتجاهات التكنولوجيا.</w:t>
      </w:r>
    </w:p>
    <w:p w:rsidR="004325C6" w:rsidRDefault="004325C6">
      <w:pPr>
        <w:rPr>
          <w:rtl/>
          <w:lang w:bidi="ar-EG"/>
        </w:rPr>
        <w:pPrChange w:id="34" w:author="Waishek, Wady" w:date="2015-10-01T13:43:00Z">
          <w:pPr>
            <w:spacing w:after="120"/>
          </w:pPr>
        </w:pPrChange>
      </w:pPr>
      <w:r>
        <w:rPr>
          <w:rFonts w:hint="cs"/>
          <w:rtl/>
        </w:rPr>
        <w:t xml:space="preserve">والنطاقات التالية محددة للاتصالات المتنقلة الدولية في طبعة </w:t>
      </w:r>
      <w:del w:id="35" w:author="Waishek, Wady" w:date="2015-10-01T13:43:00Z">
        <w:r w:rsidRPr="00192ED8" w:rsidDel="002877D0">
          <w:delText>2008</w:delText>
        </w:r>
        <w:r w:rsidDel="002877D0">
          <w:rPr>
            <w:rFonts w:hint="cs"/>
            <w:rtl/>
            <w:lang w:bidi="ar-EG"/>
          </w:rPr>
          <w:delText xml:space="preserve"> </w:delText>
        </w:r>
      </w:del>
      <w:ins w:id="36" w:author="Waishek, Wady" w:date="2015-10-01T13:43:00Z">
        <w:r w:rsidR="002877D0" w:rsidRPr="00192ED8">
          <w:t>2012</w:t>
        </w:r>
        <w:r w:rsidR="002877D0">
          <w:rPr>
            <w:rFonts w:hint="cs"/>
            <w:rtl/>
            <w:lang w:bidi="ar-EG"/>
          </w:rPr>
          <w:t xml:space="preserve"> </w:t>
        </w:r>
      </w:ins>
      <w:r>
        <w:rPr>
          <w:rFonts w:hint="cs"/>
          <w:rtl/>
          <w:lang w:bidi="ar-EG"/>
        </w:rPr>
        <w:t xml:space="preserve">من </w:t>
      </w:r>
      <w:r>
        <w:rPr>
          <w:rFonts w:hint="cs"/>
          <w:rtl/>
        </w:rPr>
        <w:t>لوائح الراديو. ولا يحول هذا التحديد دون أن يستعمل هذه</w:t>
      </w:r>
      <w:r>
        <w:rPr>
          <w:rFonts w:hint="eastAsia"/>
          <w:rtl/>
        </w:rPr>
        <w:t> </w:t>
      </w:r>
      <w:r>
        <w:rPr>
          <w:rFonts w:hint="cs"/>
          <w:rtl/>
        </w:rPr>
        <w:t>النطاقات أي تطبيق للخدمات التي وزعت أو حددت من أجلها ولا يضع أي أولوية في لوائح الراديو. وجدير بالإشارة أن</w:t>
      </w:r>
      <w:r>
        <w:rPr>
          <w:rFonts w:hint="eastAsia"/>
          <w:rtl/>
        </w:rPr>
        <w:t> </w:t>
      </w:r>
      <w:r>
        <w:rPr>
          <w:rFonts w:hint="cs"/>
          <w:rtl/>
        </w:rPr>
        <w:t>أحكاماً تنظيمية مختلفة تنطبق على كل نطاق. ويرد وصف للاختلافات الإقليمية لكل نطاق في مختلف الحواشي المنطبقة في</w:t>
      </w:r>
      <w:r>
        <w:rPr>
          <w:rFonts w:hint="eastAsia"/>
          <w:rtl/>
        </w:rPr>
        <w:t> </w:t>
      </w:r>
      <w:r>
        <w:rPr>
          <w:rFonts w:hint="cs"/>
          <w:rtl/>
        </w:rPr>
        <w:t>حالة ك</w:t>
      </w:r>
      <w:r w:rsidR="00392BAA">
        <w:rPr>
          <w:rFonts w:hint="cs"/>
          <w:rtl/>
        </w:rPr>
        <w:t xml:space="preserve">ل نطاق، حسبما هو موضح في الجدول </w:t>
      </w:r>
      <w:r w:rsidR="00392BAA" w:rsidRPr="00192ED8">
        <w:t>1</w:t>
      </w:r>
      <w:r w:rsidR="00392BAA">
        <w:rPr>
          <w:rFonts w:hint="cs"/>
          <w:rtl/>
          <w:lang w:bidi="ar-EG"/>
        </w:rPr>
        <w:t>.</w:t>
      </w:r>
    </w:p>
    <w:p w:rsidR="00392BAA" w:rsidRPr="00392BAA" w:rsidRDefault="00392BAA" w:rsidP="00392BAA">
      <w:pPr>
        <w:pStyle w:val="TableNo"/>
        <w:rPr>
          <w:rtl/>
          <w:lang w:bidi="ar-EG"/>
        </w:rPr>
      </w:pPr>
      <w:r>
        <w:rPr>
          <w:rFonts w:hint="cs"/>
          <w:rtl/>
        </w:rPr>
        <w:t xml:space="preserve">الجدول </w:t>
      </w:r>
      <w:r w:rsidRPr="00192ED8">
        <w:t>1</w:t>
      </w:r>
    </w:p>
    <w:tbl>
      <w:tblPr>
        <w:tblStyle w:val="TableGrid"/>
        <w:bidiVisual/>
        <w:tblW w:w="6520" w:type="dxa"/>
        <w:jc w:val="center"/>
        <w:tblLook w:val="04A0" w:firstRow="1" w:lastRow="0" w:firstColumn="1" w:lastColumn="0" w:noHBand="0" w:noVBand="1"/>
      </w:tblPr>
      <w:tblGrid>
        <w:gridCol w:w="2144"/>
        <w:gridCol w:w="4376"/>
      </w:tblGrid>
      <w:tr w:rsidR="004325C6" w:rsidRPr="002316FE" w:rsidTr="0092018A">
        <w:trPr>
          <w:jc w:val="center"/>
        </w:trPr>
        <w:tc>
          <w:tcPr>
            <w:tcW w:w="2144" w:type="dxa"/>
          </w:tcPr>
          <w:p w:rsidR="004325C6" w:rsidRPr="00B37D16" w:rsidRDefault="004325C6" w:rsidP="0092018A">
            <w:pPr>
              <w:pStyle w:val="tablehead0"/>
              <w:spacing w:line="280" w:lineRule="exact"/>
              <w:rPr>
                <w:rFonts w:ascii="Times New Roman" w:hAnsi="Times New Roman"/>
                <w:color w:val="000000" w:themeColor="text1"/>
                <w:sz w:val="20"/>
                <w:lang w:val="en-US"/>
              </w:rPr>
            </w:pPr>
            <w:r w:rsidRPr="00B37D16">
              <w:rPr>
                <w:rFonts w:ascii="Times New Roman" w:hAnsi="Times New Roman" w:hint="cs"/>
                <w:color w:val="000000" w:themeColor="text1"/>
                <w:sz w:val="20"/>
                <w:rtl/>
                <w:lang w:val="en-US"/>
              </w:rPr>
              <w:t xml:space="preserve">النطاق </w:t>
            </w:r>
            <w:r w:rsidRPr="00B37D16">
              <w:rPr>
                <w:rFonts w:ascii="Times New Roman" w:hAnsi="Times New Roman"/>
                <w:color w:val="000000" w:themeColor="text1"/>
                <w:sz w:val="20"/>
                <w:lang w:val="en-US"/>
              </w:rPr>
              <w:t>(MHz)</w:t>
            </w:r>
          </w:p>
        </w:tc>
        <w:tc>
          <w:tcPr>
            <w:tcW w:w="4376" w:type="dxa"/>
          </w:tcPr>
          <w:p w:rsidR="004325C6" w:rsidRPr="00B37D16" w:rsidRDefault="004325C6" w:rsidP="0092018A">
            <w:pPr>
              <w:pStyle w:val="tablehead0"/>
              <w:spacing w:line="280" w:lineRule="exact"/>
              <w:rPr>
                <w:rFonts w:ascii="Times New Roman" w:hAnsi="Times New Roman"/>
                <w:color w:val="000000" w:themeColor="text1"/>
                <w:sz w:val="20"/>
                <w:rtl/>
                <w:lang w:val="en-US"/>
              </w:rPr>
            </w:pPr>
            <w:r w:rsidRPr="00B37D16">
              <w:rPr>
                <w:rFonts w:ascii="Times New Roman" w:hAnsi="Times New Roman" w:hint="cs"/>
                <w:color w:val="000000" w:themeColor="text1"/>
                <w:sz w:val="20"/>
                <w:rtl/>
                <w:lang w:val="en-US"/>
              </w:rPr>
              <w:t>الحواشي التي تحدد النطاق للاتصالات المتنقلة الدولية</w:t>
            </w:r>
          </w:p>
        </w:tc>
      </w:tr>
      <w:tr w:rsidR="004325C6" w:rsidRPr="002316FE" w:rsidTr="0092018A">
        <w:trPr>
          <w:jc w:val="center"/>
        </w:trPr>
        <w:tc>
          <w:tcPr>
            <w:tcW w:w="2144" w:type="dxa"/>
          </w:tcPr>
          <w:p w:rsidR="004325C6" w:rsidRPr="00B37D16" w:rsidRDefault="004325C6" w:rsidP="0092018A">
            <w:pPr>
              <w:pStyle w:val="Tabletext"/>
              <w:keepNext w:val="0"/>
              <w:spacing w:before="20" w:after="20" w:line="260" w:lineRule="exact"/>
              <w:rPr>
                <w:rFonts w:ascii="Times New Roman" w:hAnsi="Times New Roman"/>
                <w:spacing w:val="0"/>
                <w:sz w:val="20"/>
                <w:lang w:val="en-US"/>
              </w:rPr>
            </w:pPr>
            <w:r w:rsidRPr="00192ED8">
              <w:rPr>
                <w:rFonts w:ascii="Times New Roman" w:hAnsi="Times New Roman"/>
                <w:spacing w:val="0"/>
                <w:sz w:val="20"/>
                <w:lang w:val="en-US"/>
              </w:rPr>
              <w:t>470</w:t>
            </w:r>
            <w:r w:rsidRPr="00B37D16">
              <w:rPr>
                <w:rFonts w:ascii="Times New Roman" w:hAnsi="Times New Roman"/>
                <w:spacing w:val="0"/>
                <w:sz w:val="20"/>
                <w:lang w:val="en-US"/>
              </w:rPr>
              <w:t>-</w:t>
            </w:r>
            <w:r w:rsidRPr="00192ED8">
              <w:rPr>
                <w:rFonts w:ascii="Times New Roman" w:hAnsi="Times New Roman"/>
                <w:spacing w:val="0"/>
                <w:sz w:val="20"/>
                <w:lang w:val="en-US"/>
              </w:rPr>
              <w:t>450</w:t>
            </w:r>
          </w:p>
        </w:tc>
        <w:tc>
          <w:tcPr>
            <w:tcW w:w="4376" w:type="dxa"/>
          </w:tcPr>
          <w:p w:rsidR="004325C6" w:rsidRPr="00B37D16" w:rsidRDefault="004325C6" w:rsidP="0092018A">
            <w:pPr>
              <w:pStyle w:val="Tabletext"/>
              <w:keepNext w:val="0"/>
              <w:spacing w:before="20" w:after="20" w:line="260" w:lineRule="exact"/>
              <w:rPr>
                <w:rFonts w:ascii="Times New Roman" w:hAnsi="Times New Roman"/>
                <w:spacing w:val="0"/>
                <w:sz w:val="20"/>
                <w:lang w:val="en-US"/>
              </w:rPr>
            </w:pPr>
            <w:r w:rsidRPr="00192ED8">
              <w:rPr>
                <w:rFonts w:ascii="Times New Roman" w:hAnsi="Times New Roman"/>
                <w:spacing w:val="0"/>
                <w:sz w:val="20"/>
                <w:lang w:val="en-US"/>
              </w:rPr>
              <w:t>286</w:t>
            </w:r>
            <w:r w:rsidRPr="00B37D16">
              <w:rPr>
                <w:rFonts w:ascii="Times New Roman" w:hAnsi="Times New Roman"/>
                <w:spacing w:val="0"/>
                <w:sz w:val="20"/>
                <w:lang w:val="en-US"/>
              </w:rPr>
              <w:t>AA.</w:t>
            </w:r>
            <w:r w:rsidRPr="00192ED8">
              <w:rPr>
                <w:rFonts w:ascii="Times New Roman" w:hAnsi="Times New Roman"/>
                <w:spacing w:val="0"/>
                <w:sz w:val="20"/>
                <w:lang w:val="en-US"/>
              </w:rPr>
              <w:t>5</w:t>
            </w:r>
          </w:p>
        </w:tc>
      </w:tr>
      <w:tr w:rsidR="004325C6" w:rsidRPr="00904D72" w:rsidTr="0092018A">
        <w:trPr>
          <w:jc w:val="center"/>
        </w:trPr>
        <w:tc>
          <w:tcPr>
            <w:tcW w:w="2144" w:type="dxa"/>
          </w:tcPr>
          <w:p w:rsidR="004325C6" w:rsidRPr="00B37D16" w:rsidRDefault="004325C6" w:rsidP="0092018A">
            <w:pPr>
              <w:pStyle w:val="Tabletext"/>
              <w:keepNext w:val="0"/>
              <w:spacing w:before="20" w:after="20" w:line="260" w:lineRule="exact"/>
              <w:rPr>
                <w:rFonts w:ascii="Times New Roman" w:hAnsi="Times New Roman"/>
                <w:spacing w:val="0"/>
                <w:sz w:val="20"/>
                <w:lang w:val="en-US"/>
              </w:rPr>
            </w:pPr>
            <w:r w:rsidRPr="00192ED8">
              <w:rPr>
                <w:rFonts w:ascii="Times New Roman" w:hAnsi="Times New Roman"/>
                <w:spacing w:val="0"/>
                <w:sz w:val="20"/>
                <w:lang w:val="en-US"/>
              </w:rPr>
              <w:t>960</w:t>
            </w:r>
            <w:r w:rsidRPr="00B37D16">
              <w:rPr>
                <w:rFonts w:ascii="Times New Roman" w:hAnsi="Times New Roman"/>
                <w:spacing w:val="0"/>
                <w:sz w:val="20"/>
                <w:lang w:val="en-US"/>
              </w:rPr>
              <w:t>-</w:t>
            </w:r>
            <w:r w:rsidRPr="00192ED8">
              <w:rPr>
                <w:rFonts w:ascii="Times New Roman" w:hAnsi="Times New Roman"/>
                <w:spacing w:val="0"/>
                <w:sz w:val="20"/>
                <w:lang w:val="en-US"/>
              </w:rPr>
              <w:t>698</w:t>
            </w:r>
          </w:p>
        </w:tc>
        <w:tc>
          <w:tcPr>
            <w:tcW w:w="4376" w:type="dxa"/>
          </w:tcPr>
          <w:p w:rsidR="004325C6" w:rsidRPr="00B37D16" w:rsidRDefault="004325C6" w:rsidP="0092018A">
            <w:pPr>
              <w:pStyle w:val="Tabletext"/>
              <w:keepNext w:val="0"/>
              <w:spacing w:before="20" w:after="20" w:line="260" w:lineRule="exact"/>
              <w:rPr>
                <w:rFonts w:ascii="Times New Roman" w:hAnsi="Times New Roman"/>
                <w:spacing w:val="0"/>
                <w:sz w:val="20"/>
                <w:rtl/>
                <w:lang w:val="en-US"/>
              </w:rPr>
            </w:pPr>
            <w:r w:rsidRPr="00192ED8">
              <w:rPr>
                <w:rFonts w:ascii="Times New Roman" w:hAnsi="Times New Roman"/>
                <w:spacing w:val="0"/>
                <w:sz w:val="20"/>
                <w:lang w:val="en-US"/>
              </w:rPr>
              <w:t>313</w:t>
            </w:r>
            <w:r w:rsidRPr="00B37D16">
              <w:rPr>
                <w:rFonts w:ascii="Times New Roman" w:hAnsi="Times New Roman"/>
                <w:spacing w:val="0"/>
                <w:sz w:val="20"/>
                <w:lang w:val="en-US"/>
              </w:rPr>
              <w:t>A.</w:t>
            </w:r>
            <w:r w:rsidRPr="00192ED8">
              <w:rPr>
                <w:rFonts w:ascii="Times New Roman" w:hAnsi="Times New Roman"/>
                <w:spacing w:val="0"/>
                <w:sz w:val="20"/>
                <w:lang w:val="en-US"/>
              </w:rPr>
              <w:t>5</w:t>
            </w:r>
            <w:r w:rsidRPr="00B37D16">
              <w:rPr>
                <w:rFonts w:ascii="Times New Roman" w:hAnsi="Times New Roman" w:hint="cs"/>
                <w:spacing w:val="0"/>
                <w:sz w:val="20"/>
                <w:rtl/>
                <w:lang w:val="en-US"/>
              </w:rPr>
              <w:t xml:space="preserve">؛ </w:t>
            </w:r>
            <w:r w:rsidRPr="00192ED8">
              <w:rPr>
                <w:rFonts w:ascii="Times New Roman" w:hAnsi="Times New Roman"/>
                <w:spacing w:val="0"/>
                <w:sz w:val="20"/>
                <w:lang w:val="en-US"/>
              </w:rPr>
              <w:t>317</w:t>
            </w:r>
            <w:r w:rsidRPr="00B37D16">
              <w:rPr>
                <w:rFonts w:ascii="Times New Roman" w:hAnsi="Times New Roman"/>
                <w:spacing w:val="0"/>
                <w:sz w:val="20"/>
                <w:lang w:val="en-US"/>
              </w:rPr>
              <w:t>A.</w:t>
            </w:r>
            <w:r w:rsidRPr="00192ED8">
              <w:rPr>
                <w:rFonts w:ascii="Times New Roman" w:hAnsi="Times New Roman"/>
                <w:spacing w:val="0"/>
                <w:sz w:val="20"/>
                <w:lang w:val="en-US"/>
              </w:rPr>
              <w:t>5</w:t>
            </w:r>
          </w:p>
        </w:tc>
      </w:tr>
      <w:tr w:rsidR="004325C6" w:rsidRPr="00904D72" w:rsidTr="0092018A">
        <w:trPr>
          <w:jc w:val="center"/>
        </w:trPr>
        <w:tc>
          <w:tcPr>
            <w:tcW w:w="2144" w:type="dxa"/>
          </w:tcPr>
          <w:p w:rsidR="004325C6" w:rsidRPr="00B37D16" w:rsidRDefault="004325C6" w:rsidP="0092018A">
            <w:pPr>
              <w:pStyle w:val="Tabletext"/>
              <w:keepNext w:val="0"/>
              <w:spacing w:before="20" w:after="20" w:line="260" w:lineRule="exact"/>
              <w:rPr>
                <w:rFonts w:ascii="Times New Roman" w:hAnsi="Times New Roman"/>
                <w:spacing w:val="0"/>
                <w:sz w:val="20"/>
                <w:lang w:val="en-US"/>
              </w:rPr>
            </w:pP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025</w:t>
            </w:r>
            <w:r w:rsidRPr="00B37D16">
              <w:rPr>
                <w:rFonts w:ascii="Times New Roman" w:hAnsi="Times New Roman"/>
                <w:spacing w:val="0"/>
                <w:sz w:val="20"/>
                <w:lang w:val="en-US"/>
              </w:rPr>
              <w:t>-</w:t>
            </w:r>
            <w:r w:rsidRPr="00192ED8">
              <w:rPr>
                <w:rFonts w:ascii="Times New Roman" w:hAnsi="Times New Roman"/>
                <w:spacing w:val="0"/>
                <w:sz w:val="20"/>
                <w:lang w:val="en-US"/>
              </w:rPr>
              <w:t>1</w:t>
            </w:r>
            <w:r w:rsidRPr="00B37D16">
              <w:rPr>
                <w:rFonts w:ascii="Times New Roman" w:hAnsi="Times New Roman"/>
                <w:spacing w:val="0"/>
                <w:sz w:val="20"/>
                <w:lang w:val="en-US"/>
              </w:rPr>
              <w:t> </w:t>
            </w:r>
            <w:r w:rsidRPr="00192ED8">
              <w:rPr>
                <w:rFonts w:ascii="Times New Roman" w:hAnsi="Times New Roman"/>
                <w:spacing w:val="0"/>
                <w:sz w:val="20"/>
                <w:lang w:val="en-US"/>
              </w:rPr>
              <w:t>710</w:t>
            </w:r>
          </w:p>
        </w:tc>
        <w:tc>
          <w:tcPr>
            <w:tcW w:w="4376" w:type="dxa"/>
          </w:tcPr>
          <w:p w:rsidR="004325C6" w:rsidRPr="00B37D16" w:rsidRDefault="004325C6" w:rsidP="0092018A">
            <w:pPr>
              <w:pStyle w:val="Tabletext"/>
              <w:keepNext w:val="0"/>
              <w:spacing w:before="20" w:after="20" w:line="260" w:lineRule="exact"/>
              <w:rPr>
                <w:rFonts w:ascii="Times New Roman" w:hAnsi="Times New Roman"/>
                <w:spacing w:val="0"/>
                <w:sz w:val="20"/>
                <w:lang w:val="en-US"/>
              </w:rPr>
            </w:pPr>
            <w:r w:rsidRPr="00192ED8">
              <w:rPr>
                <w:rFonts w:ascii="Times New Roman" w:hAnsi="Times New Roman"/>
                <w:spacing w:val="0"/>
                <w:sz w:val="20"/>
                <w:lang w:val="en-US"/>
              </w:rPr>
              <w:t>384</w:t>
            </w:r>
            <w:r w:rsidRPr="00B37D16">
              <w:rPr>
                <w:rFonts w:ascii="Times New Roman" w:hAnsi="Times New Roman"/>
                <w:spacing w:val="0"/>
                <w:sz w:val="20"/>
                <w:lang w:val="en-US"/>
              </w:rPr>
              <w:t>A.</w:t>
            </w:r>
            <w:r w:rsidRPr="00192ED8">
              <w:rPr>
                <w:rFonts w:ascii="Times New Roman" w:hAnsi="Times New Roman"/>
                <w:spacing w:val="0"/>
                <w:sz w:val="20"/>
                <w:lang w:val="en-US"/>
              </w:rPr>
              <w:t>5</w:t>
            </w:r>
            <w:r w:rsidRPr="00B37D16">
              <w:rPr>
                <w:rFonts w:ascii="Times New Roman" w:hAnsi="Times New Roman" w:hint="cs"/>
                <w:spacing w:val="0"/>
                <w:sz w:val="20"/>
                <w:rtl/>
                <w:lang w:val="en-US"/>
              </w:rPr>
              <w:t xml:space="preserve">، </w:t>
            </w:r>
            <w:r w:rsidRPr="00192ED8">
              <w:rPr>
                <w:rFonts w:ascii="Times New Roman" w:hAnsi="Times New Roman"/>
                <w:spacing w:val="0"/>
                <w:sz w:val="20"/>
                <w:lang w:val="en-US"/>
              </w:rPr>
              <w:t>388</w:t>
            </w:r>
            <w:r w:rsidRPr="00B37D16">
              <w:rPr>
                <w:rFonts w:ascii="Times New Roman" w:hAnsi="Times New Roman"/>
                <w:spacing w:val="0"/>
                <w:sz w:val="20"/>
                <w:lang w:val="en-US"/>
              </w:rPr>
              <w:t>.</w:t>
            </w:r>
            <w:r w:rsidRPr="00192ED8">
              <w:rPr>
                <w:rFonts w:ascii="Times New Roman" w:hAnsi="Times New Roman"/>
                <w:spacing w:val="0"/>
                <w:sz w:val="20"/>
                <w:lang w:val="en-US"/>
              </w:rPr>
              <w:t>5</w:t>
            </w:r>
          </w:p>
        </w:tc>
      </w:tr>
      <w:tr w:rsidR="004325C6" w:rsidRPr="00904D72" w:rsidTr="0092018A">
        <w:trPr>
          <w:jc w:val="center"/>
        </w:trPr>
        <w:tc>
          <w:tcPr>
            <w:tcW w:w="2144" w:type="dxa"/>
          </w:tcPr>
          <w:p w:rsidR="004325C6" w:rsidRPr="00B37D16" w:rsidRDefault="004325C6" w:rsidP="0092018A">
            <w:pPr>
              <w:pStyle w:val="Tabletext"/>
              <w:keepNext w:val="0"/>
              <w:spacing w:before="20" w:after="20" w:line="260" w:lineRule="exact"/>
              <w:rPr>
                <w:rFonts w:ascii="Times New Roman" w:hAnsi="Times New Roman"/>
                <w:spacing w:val="0"/>
                <w:sz w:val="20"/>
                <w:rtl/>
                <w:lang w:val="en-US"/>
              </w:rPr>
            </w:pP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200</w:t>
            </w:r>
            <w:r w:rsidRPr="00B37D16">
              <w:rPr>
                <w:rFonts w:ascii="Times New Roman" w:hAnsi="Times New Roman"/>
                <w:spacing w:val="0"/>
                <w:sz w:val="20"/>
                <w:lang w:val="en-US"/>
              </w:rPr>
              <w:t>-</w:t>
            </w: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110</w:t>
            </w:r>
          </w:p>
        </w:tc>
        <w:tc>
          <w:tcPr>
            <w:tcW w:w="4376" w:type="dxa"/>
          </w:tcPr>
          <w:p w:rsidR="004325C6" w:rsidRPr="00B37D16" w:rsidRDefault="004325C6" w:rsidP="0092018A">
            <w:pPr>
              <w:pStyle w:val="Tabletext"/>
              <w:keepNext w:val="0"/>
              <w:spacing w:before="20" w:after="20" w:line="260" w:lineRule="exact"/>
              <w:rPr>
                <w:rFonts w:ascii="Times New Roman" w:hAnsi="Times New Roman"/>
                <w:spacing w:val="0"/>
                <w:sz w:val="20"/>
                <w:rtl/>
                <w:lang w:val="en-US"/>
              </w:rPr>
            </w:pPr>
            <w:r w:rsidRPr="00192ED8">
              <w:rPr>
                <w:rFonts w:ascii="Times New Roman" w:hAnsi="Times New Roman"/>
                <w:spacing w:val="0"/>
                <w:sz w:val="20"/>
                <w:lang w:val="en-US"/>
              </w:rPr>
              <w:t>388</w:t>
            </w:r>
            <w:r w:rsidRPr="00B37D16">
              <w:rPr>
                <w:rFonts w:ascii="Times New Roman" w:hAnsi="Times New Roman"/>
                <w:spacing w:val="0"/>
                <w:sz w:val="20"/>
                <w:lang w:val="en-US"/>
              </w:rPr>
              <w:t>.</w:t>
            </w:r>
            <w:r w:rsidRPr="00192ED8">
              <w:rPr>
                <w:rFonts w:ascii="Times New Roman" w:hAnsi="Times New Roman"/>
                <w:spacing w:val="0"/>
                <w:sz w:val="20"/>
                <w:lang w:val="en-US"/>
              </w:rPr>
              <w:t>5</w:t>
            </w:r>
          </w:p>
        </w:tc>
      </w:tr>
      <w:tr w:rsidR="004325C6" w:rsidRPr="00904D72" w:rsidTr="0092018A">
        <w:trPr>
          <w:jc w:val="center"/>
        </w:trPr>
        <w:tc>
          <w:tcPr>
            <w:tcW w:w="2144" w:type="dxa"/>
          </w:tcPr>
          <w:p w:rsidR="004325C6" w:rsidRPr="00B37D16" w:rsidRDefault="004325C6" w:rsidP="0092018A">
            <w:pPr>
              <w:pStyle w:val="Tabletext"/>
              <w:keepNext w:val="0"/>
              <w:spacing w:before="20" w:after="20" w:line="260" w:lineRule="exact"/>
              <w:rPr>
                <w:rFonts w:ascii="Times New Roman" w:hAnsi="Times New Roman"/>
                <w:spacing w:val="0"/>
                <w:sz w:val="20"/>
                <w:lang w:val="en-US"/>
              </w:rPr>
            </w:pP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400</w:t>
            </w:r>
            <w:r w:rsidRPr="00B37D16">
              <w:rPr>
                <w:rFonts w:ascii="Times New Roman" w:hAnsi="Times New Roman"/>
                <w:spacing w:val="0"/>
                <w:sz w:val="20"/>
                <w:lang w:val="en-US"/>
              </w:rPr>
              <w:t>-</w:t>
            </w: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300</w:t>
            </w:r>
          </w:p>
        </w:tc>
        <w:tc>
          <w:tcPr>
            <w:tcW w:w="4376" w:type="dxa"/>
          </w:tcPr>
          <w:p w:rsidR="004325C6" w:rsidRPr="00B37D16" w:rsidRDefault="004325C6" w:rsidP="0092018A">
            <w:pPr>
              <w:pStyle w:val="Tabletext"/>
              <w:keepNext w:val="0"/>
              <w:spacing w:before="20" w:after="20" w:line="260" w:lineRule="exact"/>
              <w:rPr>
                <w:rFonts w:ascii="Times New Roman" w:hAnsi="Times New Roman"/>
                <w:spacing w:val="0"/>
                <w:sz w:val="20"/>
                <w:rtl/>
                <w:lang w:val="en-US"/>
              </w:rPr>
            </w:pPr>
            <w:r w:rsidRPr="00192ED8">
              <w:rPr>
                <w:rFonts w:ascii="Times New Roman" w:hAnsi="Times New Roman"/>
                <w:spacing w:val="0"/>
                <w:sz w:val="20"/>
                <w:lang w:val="en-US"/>
              </w:rPr>
              <w:t>384</w:t>
            </w:r>
            <w:r w:rsidRPr="00B37D16">
              <w:rPr>
                <w:rFonts w:ascii="Times New Roman" w:hAnsi="Times New Roman"/>
                <w:spacing w:val="0"/>
                <w:sz w:val="20"/>
                <w:lang w:val="en-US"/>
              </w:rPr>
              <w:t>A.</w:t>
            </w:r>
            <w:r w:rsidRPr="00192ED8">
              <w:rPr>
                <w:rFonts w:ascii="Times New Roman" w:hAnsi="Times New Roman"/>
                <w:spacing w:val="0"/>
                <w:sz w:val="20"/>
                <w:lang w:val="en-US"/>
              </w:rPr>
              <w:t>5</w:t>
            </w:r>
          </w:p>
        </w:tc>
      </w:tr>
      <w:tr w:rsidR="004325C6" w:rsidRPr="00904D72" w:rsidTr="0092018A">
        <w:trPr>
          <w:jc w:val="center"/>
        </w:trPr>
        <w:tc>
          <w:tcPr>
            <w:tcW w:w="2144" w:type="dxa"/>
          </w:tcPr>
          <w:p w:rsidR="004325C6" w:rsidRPr="00B37D16" w:rsidRDefault="004325C6" w:rsidP="0092018A">
            <w:pPr>
              <w:pStyle w:val="Tabletext"/>
              <w:keepNext w:val="0"/>
              <w:spacing w:before="20" w:after="20" w:line="260" w:lineRule="exact"/>
              <w:rPr>
                <w:rFonts w:ascii="Times New Roman" w:hAnsi="Times New Roman"/>
                <w:spacing w:val="0"/>
                <w:sz w:val="20"/>
                <w:lang w:val="en-US"/>
              </w:rPr>
            </w:pP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690</w:t>
            </w:r>
            <w:r w:rsidRPr="00B37D16">
              <w:rPr>
                <w:rFonts w:ascii="Times New Roman" w:hAnsi="Times New Roman"/>
                <w:spacing w:val="0"/>
                <w:sz w:val="20"/>
                <w:lang w:val="en-US"/>
              </w:rPr>
              <w:t>-</w:t>
            </w: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500</w:t>
            </w:r>
          </w:p>
        </w:tc>
        <w:tc>
          <w:tcPr>
            <w:tcW w:w="4376" w:type="dxa"/>
          </w:tcPr>
          <w:p w:rsidR="004325C6" w:rsidRPr="00B37D16" w:rsidRDefault="004325C6" w:rsidP="0092018A">
            <w:pPr>
              <w:pStyle w:val="Tabletext"/>
              <w:keepNext w:val="0"/>
              <w:spacing w:before="20" w:after="20" w:line="260" w:lineRule="exact"/>
              <w:rPr>
                <w:rFonts w:ascii="Times New Roman" w:hAnsi="Times New Roman"/>
                <w:spacing w:val="0"/>
                <w:sz w:val="20"/>
                <w:lang w:val="en-US"/>
              </w:rPr>
            </w:pPr>
            <w:r w:rsidRPr="00192ED8">
              <w:rPr>
                <w:rFonts w:ascii="Times New Roman" w:hAnsi="Times New Roman"/>
                <w:spacing w:val="0"/>
                <w:sz w:val="20"/>
                <w:lang w:val="en-US"/>
              </w:rPr>
              <w:t>384</w:t>
            </w:r>
            <w:r w:rsidRPr="00B37D16">
              <w:rPr>
                <w:rFonts w:ascii="Times New Roman" w:hAnsi="Times New Roman"/>
                <w:spacing w:val="0"/>
                <w:sz w:val="20"/>
                <w:lang w:val="en-US"/>
              </w:rPr>
              <w:t>A.</w:t>
            </w:r>
            <w:r w:rsidRPr="00192ED8">
              <w:rPr>
                <w:rFonts w:ascii="Times New Roman" w:hAnsi="Times New Roman"/>
                <w:spacing w:val="0"/>
                <w:sz w:val="20"/>
                <w:lang w:val="en-US"/>
              </w:rPr>
              <w:t>5</w:t>
            </w:r>
          </w:p>
        </w:tc>
      </w:tr>
      <w:tr w:rsidR="004325C6" w:rsidRPr="00904D72" w:rsidTr="0092018A">
        <w:trPr>
          <w:jc w:val="center"/>
        </w:trPr>
        <w:tc>
          <w:tcPr>
            <w:tcW w:w="2144" w:type="dxa"/>
          </w:tcPr>
          <w:p w:rsidR="004325C6" w:rsidRPr="00B37D16" w:rsidRDefault="004325C6" w:rsidP="0092018A">
            <w:pPr>
              <w:pStyle w:val="Tabletext"/>
              <w:keepNext w:val="0"/>
              <w:spacing w:before="20" w:after="20" w:line="260" w:lineRule="exact"/>
              <w:rPr>
                <w:rFonts w:ascii="Times New Roman" w:hAnsi="Times New Roman"/>
                <w:spacing w:val="0"/>
                <w:sz w:val="20"/>
                <w:lang w:val="en-US"/>
              </w:rPr>
            </w:pPr>
            <w:r w:rsidRPr="00192ED8">
              <w:rPr>
                <w:rFonts w:ascii="Times New Roman" w:hAnsi="Times New Roman"/>
                <w:spacing w:val="0"/>
                <w:sz w:val="20"/>
                <w:lang w:val="en-US"/>
              </w:rPr>
              <w:t>3</w:t>
            </w:r>
            <w:r w:rsidRPr="00B37D16">
              <w:rPr>
                <w:rFonts w:ascii="Times New Roman" w:hAnsi="Times New Roman"/>
                <w:spacing w:val="0"/>
                <w:sz w:val="20"/>
                <w:lang w:val="en-US"/>
              </w:rPr>
              <w:t> </w:t>
            </w:r>
            <w:r w:rsidRPr="00192ED8">
              <w:rPr>
                <w:rFonts w:ascii="Times New Roman" w:hAnsi="Times New Roman"/>
                <w:spacing w:val="0"/>
                <w:sz w:val="20"/>
                <w:lang w:val="en-US"/>
              </w:rPr>
              <w:t>600</w:t>
            </w:r>
            <w:r w:rsidRPr="00B37D16">
              <w:rPr>
                <w:rFonts w:ascii="Times New Roman" w:hAnsi="Times New Roman"/>
                <w:spacing w:val="0"/>
                <w:sz w:val="20"/>
                <w:lang w:val="en-US"/>
              </w:rPr>
              <w:t>-</w:t>
            </w:r>
            <w:r w:rsidRPr="00192ED8">
              <w:rPr>
                <w:rFonts w:ascii="Times New Roman" w:hAnsi="Times New Roman"/>
                <w:spacing w:val="0"/>
                <w:sz w:val="20"/>
                <w:lang w:val="en-US"/>
              </w:rPr>
              <w:t>3</w:t>
            </w:r>
            <w:r w:rsidRPr="00B37D16">
              <w:rPr>
                <w:rFonts w:ascii="Times New Roman" w:hAnsi="Times New Roman"/>
                <w:spacing w:val="0"/>
                <w:sz w:val="20"/>
                <w:lang w:val="en-US"/>
              </w:rPr>
              <w:t> </w:t>
            </w:r>
            <w:r w:rsidRPr="00192ED8">
              <w:rPr>
                <w:rFonts w:ascii="Times New Roman" w:hAnsi="Times New Roman"/>
                <w:spacing w:val="0"/>
                <w:sz w:val="20"/>
                <w:lang w:val="en-US"/>
              </w:rPr>
              <w:t>400</w:t>
            </w:r>
          </w:p>
        </w:tc>
        <w:tc>
          <w:tcPr>
            <w:tcW w:w="4376" w:type="dxa"/>
          </w:tcPr>
          <w:p w:rsidR="004325C6" w:rsidRPr="00B37D16" w:rsidRDefault="004325C6" w:rsidP="0092018A">
            <w:pPr>
              <w:pStyle w:val="Tabletext"/>
              <w:keepNext w:val="0"/>
              <w:spacing w:before="20" w:after="20" w:line="260" w:lineRule="exact"/>
              <w:rPr>
                <w:rFonts w:ascii="Times New Roman" w:hAnsi="Times New Roman"/>
                <w:spacing w:val="0"/>
                <w:sz w:val="20"/>
                <w:lang w:val="en-US"/>
              </w:rPr>
            </w:pPr>
            <w:r w:rsidRPr="00192ED8">
              <w:rPr>
                <w:rFonts w:ascii="Times New Roman" w:hAnsi="Times New Roman"/>
                <w:spacing w:val="0"/>
                <w:sz w:val="20"/>
                <w:lang w:val="en-US"/>
              </w:rPr>
              <w:t>430</w:t>
            </w:r>
            <w:r w:rsidRPr="00B37D16">
              <w:rPr>
                <w:rFonts w:ascii="Times New Roman" w:hAnsi="Times New Roman"/>
                <w:spacing w:val="0"/>
                <w:sz w:val="20"/>
                <w:lang w:val="en-US"/>
              </w:rPr>
              <w:t>A.</w:t>
            </w:r>
            <w:r w:rsidRPr="00192ED8">
              <w:rPr>
                <w:rFonts w:ascii="Times New Roman" w:hAnsi="Times New Roman"/>
                <w:spacing w:val="0"/>
                <w:sz w:val="20"/>
                <w:lang w:val="en-US"/>
              </w:rPr>
              <w:t>5</w:t>
            </w:r>
            <w:r w:rsidRPr="00B37D16">
              <w:rPr>
                <w:rFonts w:ascii="Times New Roman" w:hAnsi="Times New Roman" w:hint="cs"/>
                <w:spacing w:val="0"/>
                <w:sz w:val="20"/>
                <w:rtl/>
                <w:lang w:val="en-US"/>
              </w:rPr>
              <w:t xml:space="preserve">، </w:t>
            </w:r>
            <w:r w:rsidRPr="00192ED8">
              <w:rPr>
                <w:rFonts w:ascii="Times New Roman" w:hAnsi="Times New Roman"/>
                <w:spacing w:val="0"/>
                <w:sz w:val="20"/>
                <w:lang w:val="en-US"/>
              </w:rPr>
              <w:t>432</w:t>
            </w:r>
            <w:r w:rsidRPr="00B37D16">
              <w:rPr>
                <w:rFonts w:ascii="Times New Roman" w:hAnsi="Times New Roman"/>
                <w:spacing w:val="0"/>
                <w:sz w:val="20"/>
                <w:lang w:val="en-US"/>
              </w:rPr>
              <w:t>A.</w:t>
            </w:r>
            <w:r w:rsidRPr="00192ED8">
              <w:rPr>
                <w:rFonts w:ascii="Times New Roman" w:hAnsi="Times New Roman"/>
                <w:spacing w:val="0"/>
                <w:sz w:val="20"/>
                <w:lang w:val="en-US"/>
              </w:rPr>
              <w:t>5</w:t>
            </w:r>
            <w:r w:rsidRPr="00B37D16">
              <w:rPr>
                <w:rFonts w:ascii="Times New Roman" w:hAnsi="Times New Roman" w:hint="cs"/>
                <w:spacing w:val="0"/>
                <w:sz w:val="20"/>
                <w:rtl/>
                <w:lang w:val="en-US"/>
              </w:rPr>
              <w:t xml:space="preserve">، </w:t>
            </w:r>
            <w:r w:rsidRPr="00192ED8">
              <w:rPr>
                <w:rFonts w:ascii="Times New Roman" w:hAnsi="Times New Roman"/>
                <w:spacing w:val="0"/>
                <w:sz w:val="20"/>
                <w:lang w:val="en-US"/>
              </w:rPr>
              <w:t>432</w:t>
            </w:r>
            <w:r w:rsidRPr="00B37D16">
              <w:rPr>
                <w:rFonts w:ascii="Times New Roman" w:hAnsi="Times New Roman"/>
                <w:spacing w:val="0"/>
                <w:sz w:val="20"/>
                <w:lang w:val="en-US"/>
              </w:rPr>
              <w:t>B.</w:t>
            </w:r>
            <w:r w:rsidRPr="00192ED8">
              <w:rPr>
                <w:rFonts w:ascii="Times New Roman" w:hAnsi="Times New Roman"/>
                <w:spacing w:val="0"/>
                <w:sz w:val="20"/>
                <w:lang w:val="en-US"/>
              </w:rPr>
              <w:t>5</w:t>
            </w:r>
            <w:r w:rsidRPr="00B37D16">
              <w:rPr>
                <w:rFonts w:ascii="Times New Roman" w:hAnsi="Times New Roman" w:hint="cs"/>
                <w:spacing w:val="0"/>
                <w:sz w:val="20"/>
                <w:rtl/>
                <w:lang w:val="en-US"/>
              </w:rPr>
              <w:t xml:space="preserve">، </w:t>
            </w:r>
            <w:r w:rsidRPr="00192ED8">
              <w:rPr>
                <w:rFonts w:ascii="Times New Roman" w:hAnsi="Times New Roman"/>
                <w:spacing w:val="0"/>
                <w:sz w:val="20"/>
                <w:lang w:val="en-US"/>
              </w:rPr>
              <w:t>433</w:t>
            </w:r>
            <w:r w:rsidRPr="00B37D16">
              <w:rPr>
                <w:rFonts w:ascii="Times New Roman" w:hAnsi="Times New Roman"/>
                <w:spacing w:val="0"/>
                <w:sz w:val="20"/>
                <w:lang w:val="en-US"/>
              </w:rPr>
              <w:t>A.</w:t>
            </w:r>
            <w:r w:rsidRPr="00192ED8">
              <w:rPr>
                <w:rFonts w:ascii="Times New Roman" w:hAnsi="Times New Roman"/>
                <w:spacing w:val="0"/>
                <w:sz w:val="20"/>
                <w:lang w:val="en-US"/>
              </w:rPr>
              <w:t>5</w:t>
            </w:r>
          </w:p>
        </w:tc>
      </w:tr>
    </w:tbl>
    <w:p w:rsidR="00392BAA" w:rsidRPr="00173231" w:rsidRDefault="00392BAA" w:rsidP="00392BAA">
      <w:pPr>
        <w:pStyle w:val="Tablefin"/>
      </w:pPr>
    </w:p>
    <w:p w:rsidR="004325C6" w:rsidRDefault="004325C6" w:rsidP="00392BAA">
      <w:pPr>
        <w:rPr>
          <w:rtl/>
        </w:rPr>
      </w:pPr>
      <w:r w:rsidRPr="00037524">
        <w:rPr>
          <w:rFonts w:hint="cs"/>
          <w:rtl/>
        </w:rPr>
        <w:t>كما يمكن للإدارات أن تنشر أنظمة الاتصالا</w:t>
      </w:r>
      <w:r w:rsidRPr="00037524">
        <w:rPr>
          <w:rFonts w:hint="eastAsia"/>
          <w:rtl/>
        </w:rPr>
        <w:t>ت</w:t>
      </w:r>
      <w:r w:rsidRPr="00037524">
        <w:rPr>
          <w:rFonts w:hint="cs"/>
          <w:rtl/>
        </w:rPr>
        <w:t xml:space="preserve"> المتنقلة الدولية في نطاقات غير تلك المحددة في لوائح الراديو، أو يمكنها ألا</w:t>
      </w:r>
      <w:r w:rsidRPr="00037524">
        <w:rPr>
          <w:rFonts w:hint="eastAsia"/>
          <w:rtl/>
        </w:rPr>
        <w:t> </w:t>
      </w:r>
      <w:r w:rsidRPr="00037524">
        <w:rPr>
          <w:rFonts w:hint="cs"/>
          <w:rtl/>
        </w:rPr>
        <w:t>تنشر هذه</w:t>
      </w:r>
      <w:r>
        <w:rPr>
          <w:rFonts w:hint="eastAsia"/>
          <w:rtl/>
        </w:rPr>
        <w:t> </w:t>
      </w:r>
      <w:r w:rsidRPr="00037524">
        <w:rPr>
          <w:rFonts w:hint="cs"/>
          <w:rtl/>
        </w:rPr>
        <w:t>الأنظمة إلا في عدد أو في أجزاء من النطاقات المحددة للاتصالات المتنقلة الدولية في لوائح الراديو.</w:t>
      </w:r>
    </w:p>
    <w:p w:rsidR="004325C6" w:rsidRDefault="004325C6" w:rsidP="00392BAA">
      <w:pPr>
        <w:pStyle w:val="Normalaftertitle"/>
        <w:rPr>
          <w:rtl/>
        </w:rPr>
      </w:pPr>
      <w:r>
        <w:rPr>
          <w:rFonts w:hint="cs"/>
          <w:rtl/>
        </w:rPr>
        <w:t>إن جمعية الاتصالات الرا</w:t>
      </w:r>
      <w:r w:rsidR="00392BAA">
        <w:rPr>
          <w:rFonts w:hint="cs"/>
          <w:rtl/>
        </w:rPr>
        <w:t>ديوية للاتحاد الدولي للاتصالات،</w:t>
      </w:r>
    </w:p>
    <w:p w:rsidR="004325C6" w:rsidRPr="00786493" w:rsidRDefault="004325C6" w:rsidP="004325C6">
      <w:pPr>
        <w:pStyle w:val="Call"/>
        <w:rPr>
          <w:rtl/>
        </w:rPr>
      </w:pPr>
      <w:r w:rsidRPr="00786493">
        <w:rPr>
          <w:rFonts w:hint="cs"/>
          <w:rtl/>
        </w:rPr>
        <w:t>إذ تضع في اعتبارها</w:t>
      </w:r>
    </w:p>
    <w:p w:rsidR="004325C6" w:rsidRDefault="004325C6" w:rsidP="001E5E69">
      <w:pPr>
        <w:rPr>
          <w:rtl/>
          <w:lang w:bidi="ar-EG"/>
        </w:rPr>
      </w:pPr>
      <w:r w:rsidRPr="00EB2BF3">
        <w:rPr>
          <w:rFonts w:hint="cs"/>
          <w:i/>
          <w:iCs/>
          <w:spacing w:val="-4"/>
          <w:rtl/>
        </w:rPr>
        <w:t xml:space="preserve"> أ )</w:t>
      </w:r>
      <w:r>
        <w:rPr>
          <w:rFonts w:hint="cs"/>
          <w:spacing w:val="-4"/>
          <w:rtl/>
        </w:rPr>
        <w:tab/>
      </w:r>
      <w:r>
        <w:rPr>
          <w:rFonts w:hint="cs"/>
          <w:rtl/>
          <w:lang w:bidi="ar-EG"/>
        </w:rPr>
        <w:t>أن الاتحاد الدولي للاتصالات هو الكيان المعترف به دولياً الذي يضطلع وحده بمسؤولية تحديد المعايير وترتيبات الترددات الخاصة بأنظمة الاتصالات المتنقلة الدولية والتوصية بها، بالتعاون مع منظمات أخرى ذات صلة؛</w:t>
      </w:r>
    </w:p>
    <w:p w:rsidR="004325C6" w:rsidRDefault="004325C6" w:rsidP="001E5E69">
      <w:pPr>
        <w:rPr>
          <w:rtl/>
          <w:lang w:bidi="ar-EG"/>
        </w:rPr>
      </w:pPr>
      <w:r w:rsidRPr="00EB2BF3">
        <w:rPr>
          <w:rFonts w:hint="cs"/>
          <w:i/>
          <w:iCs/>
          <w:rtl/>
          <w:lang w:bidi="ar-EG"/>
        </w:rPr>
        <w:t>ب)</w:t>
      </w:r>
      <w:r>
        <w:rPr>
          <w:rFonts w:hint="cs"/>
          <w:rtl/>
          <w:lang w:bidi="ar-EG"/>
        </w:rPr>
        <w:tab/>
        <w:t>أن من المرغوب تحديد طيف منسق عالمياً وترتيبات ترددات منسقة عالمياً من أجل الاتصالات المتنقلة الدولية؛</w:t>
      </w:r>
    </w:p>
    <w:p w:rsidR="004325C6" w:rsidRDefault="004325C6" w:rsidP="001E5E69">
      <w:pPr>
        <w:rPr>
          <w:lang w:bidi="ar-EG"/>
        </w:rPr>
      </w:pPr>
      <w:r w:rsidRPr="00940564">
        <w:rPr>
          <w:rFonts w:hint="cs"/>
          <w:i/>
          <w:iCs/>
          <w:rtl/>
          <w:lang w:bidi="ar-EG"/>
        </w:rPr>
        <w:t>ج)</w:t>
      </w:r>
      <w:r>
        <w:rPr>
          <w:rFonts w:hint="cs"/>
          <w:rtl/>
          <w:lang w:bidi="ar-EG"/>
        </w:rPr>
        <w:tab/>
        <w:t>أن عدداً ضئيلاً من ترتيبات الترددات المنسقة عالمياً في النطاقات المحددة للاتصالات المتنقلة الدولية سيعمل على</w:t>
      </w:r>
      <w:r>
        <w:rPr>
          <w:rFonts w:hint="eastAsia"/>
          <w:rtl/>
          <w:lang w:bidi="ar-EG"/>
        </w:rPr>
        <w:t> </w:t>
      </w:r>
      <w:r>
        <w:rPr>
          <w:rFonts w:hint="cs"/>
          <w:rtl/>
          <w:lang w:bidi="ar-EG"/>
        </w:rPr>
        <w:t>تقليص إجمالي تكاليف شبكات ومطاريف الاتصالات المتنقلة الدولية من خلال توفير اقتصادات الحجم الكبير، وتسهيل نشرها وتنسيقها عبر</w:t>
      </w:r>
      <w:r w:rsidR="00392BAA">
        <w:rPr>
          <w:rFonts w:hint="eastAsia"/>
          <w:rtl/>
          <w:lang w:bidi="ar-EG"/>
        </w:rPr>
        <w:t> </w:t>
      </w:r>
      <w:r>
        <w:rPr>
          <w:rFonts w:hint="cs"/>
          <w:rtl/>
          <w:lang w:bidi="ar-EG"/>
        </w:rPr>
        <w:t>الحدود؛</w:t>
      </w:r>
    </w:p>
    <w:p w:rsidR="004325C6" w:rsidRDefault="004325C6" w:rsidP="001E5E69">
      <w:pPr>
        <w:rPr>
          <w:rtl/>
          <w:lang w:bidi="ar-EG"/>
        </w:rPr>
      </w:pPr>
      <w:r w:rsidRPr="00EB2BF3">
        <w:rPr>
          <w:rFonts w:hint="cs"/>
          <w:i/>
          <w:iCs/>
          <w:rtl/>
          <w:lang w:bidi="ar-EG"/>
        </w:rPr>
        <w:t>د )</w:t>
      </w:r>
      <w:r>
        <w:rPr>
          <w:rFonts w:hint="cs"/>
          <w:rtl/>
          <w:lang w:bidi="ar-EG"/>
        </w:rPr>
        <w:tab/>
        <w:t>أنه عندما يتعذر تنسيق ترتيبات الترددات عالمياً، فإنه بإمكان نطاق إرسال قاعدة مشترك و/أو متنقل تيسير نشر التجهيزات المطرافية من أجل التجوال عالمياً. ويمكن لنطاق إرسال قاعدة مشترك تحديداً إذاعة جميع المعلومات اللازمة لإنشاء النداء إلى مستعملي التجوال؛</w:t>
      </w:r>
    </w:p>
    <w:p w:rsidR="004325C6" w:rsidRDefault="004325C6" w:rsidP="001E5E69">
      <w:pPr>
        <w:rPr>
          <w:rtl/>
          <w:lang w:bidi="ar-EG"/>
        </w:rPr>
      </w:pPr>
      <w:r w:rsidRPr="00EB2BF3">
        <w:rPr>
          <w:rFonts w:hint="cs"/>
          <w:i/>
          <w:iCs/>
          <w:rtl/>
          <w:lang w:bidi="ar-EG"/>
        </w:rPr>
        <w:t>ﻫ )</w:t>
      </w:r>
      <w:r>
        <w:rPr>
          <w:rFonts w:hint="cs"/>
          <w:rtl/>
          <w:lang w:bidi="ar-EG"/>
        </w:rPr>
        <w:tab/>
        <w:t>أنه لدى إعداد ترتيبات الترددات ينبغي مراعا</w:t>
      </w:r>
      <w:r>
        <w:rPr>
          <w:rtl/>
          <w:lang w:bidi="ar-EG"/>
        </w:rPr>
        <w:t>ة</w:t>
      </w:r>
      <w:r>
        <w:rPr>
          <w:rFonts w:hint="cs"/>
          <w:rtl/>
          <w:lang w:bidi="ar-EG"/>
        </w:rPr>
        <w:t xml:space="preserve"> التقييدات التقنية الممكنة (مثل فعالية التكاليف وحجم المطاريف وتعقيدها ومعالجة الإشارة الرقمية عالية السرعة/منخفضة القدرة والحاجة إلى بطاريات مدمجة)؛</w:t>
      </w:r>
    </w:p>
    <w:p w:rsidR="004325C6" w:rsidRDefault="004325C6" w:rsidP="001E5E69">
      <w:pPr>
        <w:rPr>
          <w:rtl/>
          <w:lang w:bidi="ar-EG"/>
        </w:rPr>
      </w:pPr>
      <w:r w:rsidRPr="00EB2BF3">
        <w:rPr>
          <w:rFonts w:hint="cs"/>
          <w:i/>
          <w:iCs/>
          <w:rtl/>
          <w:lang w:bidi="ar-EG"/>
        </w:rPr>
        <w:lastRenderedPageBreak/>
        <w:t>و )</w:t>
      </w:r>
      <w:r>
        <w:rPr>
          <w:rFonts w:hint="cs"/>
          <w:rtl/>
          <w:lang w:bidi="ar-EG"/>
        </w:rPr>
        <w:tab/>
        <w:t>ينبغي تقليص النطاقات الحارسة لأنظمة الاتصالات المتنقلة الدولية إلى أبعد حد من أجل تجنب هدر الطيف؛</w:t>
      </w:r>
    </w:p>
    <w:p w:rsidR="004325C6" w:rsidRDefault="004325C6" w:rsidP="001E5E69">
      <w:pPr>
        <w:rPr>
          <w:rtl/>
          <w:lang w:bidi="ar-EG"/>
        </w:rPr>
      </w:pPr>
      <w:r w:rsidRPr="00EB2BF3">
        <w:rPr>
          <w:rFonts w:hint="cs"/>
          <w:i/>
          <w:iCs/>
          <w:rtl/>
          <w:lang w:bidi="ar-EG"/>
        </w:rPr>
        <w:t>ز )</w:t>
      </w:r>
      <w:r>
        <w:rPr>
          <w:rFonts w:hint="cs"/>
          <w:rtl/>
          <w:lang w:bidi="ar-EG"/>
        </w:rPr>
        <w:tab/>
        <w:t>أنه لدى إعداد ترتيبات التردد، فإن أوجه التقدم الراهنة والمقبلة في مجال الاتصالات المتنقلة الدولية (مثل: مطاريف الأساليب المتعددة/النطاقات المتعددة وتكنولوجيا المرشاح المعزز، والهوائيات التكييفية والتقنيات المتطورة لمعالجة الإشارة والتقنيات المرتبطة بالأنظمة الراديوية الإدراكية وتكنولوجيا الإرسال المزدوج المتغير والتجهيزات المحيطية للتوصيل اللاسلكي) يمكن أن تيسر زيادة كفاءة استعمال الطيف الراديوي  وتزيد من استعماله بصورة عامة؛</w:t>
      </w:r>
    </w:p>
    <w:p w:rsidR="004325C6" w:rsidRPr="00EB2BF3" w:rsidRDefault="004325C6" w:rsidP="001E5E69">
      <w:pPr>
        <w:rPr>
          <w:i/>
          <w:iCs/>
          <w:rtl/>
          <w:lang w:bidi="ar-EG"/>
        </w:rPr>
      </w:pPr>
      <w:r w:rsidRPr="00EB2BF3">
        <w:rPr>
          <w:rFonts w:hint="cs"/>
          <w:i/>
          <w:iCs/>
          <w:rtl/>
          <w:lang w:bidi="ar-EG"/>
        </w:rPr>
        <w:t>ح)</w:t>
      </w:r>
      <w:r>
        <w:rPr>
          <w:rFonts w:hint="cs"/>
          <w:rtl/>
          <w:lang w:bidi="ar-EG"/>
        </w:rPr>
        <w:tab/>
        <w:t xml:space="preserve">يفترض أن تكون حركة المشترك الفرد في أنظمة الاتصالات المتنقلة الدولية لا تناظرية دينامياً حيث يمكن للاتجاه اللاتناظري أن يتغير بسرعة ضمن فواصل زمنية قصيرة </w:t>
      </w:r>
      <w:r>
        <w:rPr>
          <w:lang w:bidi="ar-EG"/>
        </w:rPr>
        <w:t>(ms)</w:t>
      </w:r>
      <w:r>
        <w:rPr>
          <w:rFonts w:hint="cs"/>
          <w:rtl/>
          <w:lang w:bidi="ar-EG"/>
        </w:rPr>
        <w:t>؛</w:t>
      </w:r>
    </w:p>
    <w:p w:rsidR="004325C6" w:rsidRDefault="000020F7">
      <w:pPr>
        <w:rPr>
          <w:rtl/>
          <w:lang w:bidi="ar-EG"/>
        </w:rPr>
        <w:pPrChange w:id="37" w:author="Tahawi, Mohamad " w:date="2015-10-09T09:04:00Z">
          <w:pPr/>
        </w:pPrChange>
      </w:pPr>
      <w:del w:id="38" w:author="Tahawi, Mohamad " w:date="2015-10-09T08:59:00Z">
        <w:r w:rsidDel="00AE2171">
          <w:rPr>
            <w:rFonts w:hint="cs"/>
            <w:i/>
            <w:iCs/>
            <w:rtl/>
            <w:lang w:bidi="ar-EG"/>
          </w:rPr>
          <w:delText>ي</w:delText>
        </w:r>
      </w:del>
      <w:ins w:id="39" w:author="Tahawi, Mohamad " w:date="2015-10-09T09:04:00Z">
        <w:r w:rsidR="00AE2171">
          <w:rPr>
            <w:rFonts w:ascii="Traditional Arabic" w:hAnsi="Traditional Arabic"/>
            <w:i/>
            <w:iCs/>
            <w:rtl/>
            <w:lang w:bidi="ar-EG"/>
          </w:rPr>
          <w:t>ﻁ</w:t>
        </w:r>
      </w:ins>
      <w:r w:rsidR="004325C6" w:rsidRPr="00EB2BF3">
        <w:rPr>
          <w:rFonts w:hint="cs"/>
          <w:i/>
          <w:iCs/>
          <w:rtl/>
          <w:lang w:bidi="ar-EG"/>
        </w:rPr>
        <w:t>)</w:t>
      </w:r>
      <w:r w:rsidR="004325C6">
        <w:rPr>
          <w:rFonts w:hint="cs"/>
          <w:rtl/>
          <w:lang w:bidi="ar-EG"/>
        </w:rPr>
        <w:tab/>
        <w:t>يفترض أن تكون الحركة على مستوى كل خلية لأنظمة الاتصالات المتنقلة الدولية لا تناظرية دينامياً حيث الاتجاه اللاتناظري يتغير على أساس الحركة المجمعة للمشترك؛</w:t>
      </w:r>
    </w:p>
    <w:p w:rsidR="004325C6" w:rsidRDefault="00AE2171">
      <w:pPr>
        <w:rPr>
          <w:rtl/>
          <w:lang w:bidi="ar-EG"/>
        </w:rPr>
        <w:pPrChange w:id="40" w:author="Tahawi, Mohamad " w:date="2015-10-09T09:03:00Z">
          <w:pPr/>
        </w:pPrChange>
      </w:pPr>
      <w:del w:id="41" w:author="Tahawi, Mohamad " w:date="2015-10-09T09:02:00Z">
        <w:r w:rsidDel="00AE2171">
          <w:rPr>
            <w:rFonts w:hint="cs"/>
            <w:i/>
            <w:iCs/>
            <w:rtl/>
            <w:lang w:bidi="ar-EG"/>
          </w:rPr>
          <w:delText>ك</w:delText>
        </w:r>
      </w:del>
      <w:ins w:id="42" w:author="Tahawi, Mohamad " w:date="2015-10-09T09:03:00Z">
        <w:r>
          <w:rPr>
            <w:rFonts w:ascii="Traditional Arabic" w:hAnsi="Traditional Arabic"/>
            <w:i/>
            <w:iCs/>
            <w:rtl/>
            <w:lang w:bidi="ar-EG"/>
          </w:rPr>
          <w:t>ﻱ</w:t>
        </w:r>
      </w:ins>
      <w:r w:rsidR="004325C6" w:rsidRPr="00EB2BF3">
        <w:rPr>
          <w:rFonts w:hint="cs"/>
          <w:i/>
          <w:iCs/>
          <w:rtl/>
          <w:lang w:bidi="ar-EG"/>
        </w:rPr>
        <w:t>)</w:t>
      </w:r>
      <w:r w:rsidR="004325C6">
        <w:rPr>
          <w:rFonts w:hint="cs"/>
          <w:rtl/>
          <w:lang w:bidi="ar-EG"/>
        </w:rPr>
        <w:tab/>
        <w:t>إن الحركة في شبكة الاتصالات المتنقلة الدولية قد تتغير لا تناظرياً على المدى الأطول؛</w:t>
      </w:r>
    </w:p>
    <w:p w:rsidR="004325C6" w:rsidRDefault="00AE2171">
      <w:pPr>
        <w:rPr>
          <w:rtl/>
          <w:lang w:bidi="ar-EG"/>
        </w:rPr>
        <w:pPrChange w:id="43" w:author="Tahawi, Mohamad " w:date="2015-10-09T09:06:00Z">
          <w:pPr/>
        </w:pPrChange>
      </w:pPr>
      <w:del w:id="44" w:author="Tahawi, Mohamad " w:date="2015-10-09T09:04:00Z">
        <w:r w:rsidDel="00AE2171">
          <w:rPr>
            <w:rFonts w:hint="cs"/>
            <w:i/>
            <w:iCs/>
            <w:rtl/>
            <w:lang w:bidi="ar-EG"/>
          </w:rPr>
          <w:delText>ل</w:delText>
        </w:r>
      </w:del>
      <w:ins w:id="45" w:author="Tahawi, Mohamad " w:date="2015-10-09T09:06:00Z">
        <w:r w:rsidR="00066DD2">
          <w:rPr>
            <w:rFonts w:ascii="Traditional Arabic" w:hAnsi="Traditional Arabic"/>
            <w:i/>
            <w:iCs/>
            <w:rtl/>
            <w:lang w:bidi="ar-EG"/>
          </w:rPr>
          <w:t>ﻙ</w:t>
        </w:r>
      </w:ins>
      <w:r w:rsidR="004325C6" w:rsidRPr="00EB2BF3">
        <w:rPr>
          <w:rFonts w:hint="cs"/>
          <w:i/>
          <w:iCs/>
          <w:rtl/>
          <w:lang w:bidi="ar-EG"/>
        </w:rPr>
        <w:t>)</w:t>
      </w:r>
      <w:r w:rsidR="004325C6">
        <w:rPr>
          <w:rFonts w:hint="cs"/>
          <w:rtl/>
          <w:lang w:bidi="ar-EG"/>
        </w:rPr>
        <w:tab/>
        <w:t>إ</w:t>
      </w:r>
      <w:r w:rsidR="004325C6" w:rsidRPr="00BA6695">
        <w:rPr>
          <w:rFonts w:hint="cs"/>
          <w:rtl/>
          <w:lang w:bidi="ar-EG"/>
        </w:rPr>
        <w:t xml:space="preserve">ن السطوح البينية الراديوية للاتصالات المتنقلة الدولية </w:t>
      </w:r>
      <w:r w:rsidR="004325C6" w:rsidRPr="00192ED8">
        <w:rPr>
          <w:lang w:bidi="ar-EG"/>
        </w:rPr>
        <w:t>2000</w:t>
      </w:r>
      <w:r w:rsidR="004325C6" w:rsidRPr="00BA6695">
        <w:rPr>
          <w:lang w:bidi="ar-EG"/>
        </w:rPr>
        <w:sym w:font="Symbol" w:char="F02D"/>
      </w:r>
      <w:r w:rsidR="004325C6" w:rsidRPr="00BA6695">
        <w:rPr>
          <w:rFonts w:hint="cs"/>
          <w:rtl/>
          <w:lang w:bidi="ar-EG"/>
        </w:rPr>
        <w:t xml:space="preserve"> موصوفة وصفاً تفصيلياً في التوصية </w:t>
      </w:r>
      <w:r w:rsidR="004325C6" w:rsidRPr="00BA6695">
        <w:rPr>
          <w:lang w:bidi="ar-EG"/>
        </w:rPr>
        <w:t>ITU-R M.</w:t>
      </w:r>
      <w:r w:rsidR="004325C6" w:rsidRPr="00192ED8">
        <w:rPr>
          <w:lang w:bidi="ar-EG"/>
        </w:rPr>
        <w:t>1457</w:t>
      </w:r>
      <w:r w:rsidR="004325C6">
        <w:rPr>
          <w:rFonts w:hint="cs"/>
          <w:rtl/>
          <w:lang w:bidi="ar-EG"/>
        </w:rPr>
        <w:t>، وأن</w:t>
      </w:r>
      <w:r w:rsidR="004325C6">
        <w:rPr>
          <w:rFonts w:hint="eastAsia"/>
          <w:rtl/>
          <w:lang w:bidi="ar-EG"/>
        </w:rPr>
        <w:t> </w:t>
      </w:r>
      <w:r w:rsidR="004325C6">
        <w:rPr>
          <w:rFonts w:hint="cs"/>
          <w:rtl/>
          <w:lang w:bidi="ar-EG"/>
        </w:rPr>
        <w:t>للاتصالات المتنقلة الدولية</w:t>
      </w:r>
      <w:r w:rsidR="00392BAA">
        <w:rPr>
          <w:rFonts w:hint="cs"/>
          <w:rtl/>
          <w:lang w:bidi="ar-EG"/>
        </w:rPr>
        <w:t>-</w:t>
      </w:r>
      <w:r w:rsidR="004325C6" w:rsidRPr="00192ED8">
        <w:rPr>
          <w:lang w:bidi="ar-EG"/>
        </w:rPr>
        <w:t>2000</w:t>
      </w:r>
      <w:r w:rsidR="004325C6">
        <w:rPr>
          <w:rFonts w:hint="cs"/>
          <w:rtl/>
          <w:lang w:bidi="ar-EG"/>
        </w:rPr>
        <w:t xml:space="preserve"> حالياً أسلوبي تشغيل هما الإرسال المزدوج بتقسيم التردد </w:t>
      </w:r>
      <w:r w:rsidR="004325C6">
        <w:rPr>
          <w:lang w:bidi="ar-EG"/>
        </w:rPr>
        <w:t>(FDD)</w:t>
      </w:r>
      <w:r w:rsidR="004325C6">
        <w:rPr>
          <w:rFonts w:hint="cs"/>
          <w:rtl/>
          <w:lang w:bidi="ar-EG"/>
        </w:rPr>
        <w:t xml:space="preserve"> والإرسال المزدوج بتقسيم الزمن</w:t>
      </w:r>
      <w:r w:rsidR="001E5E69">
        <w:rPr>
          <w:rFonts w:hint="eastAsia"/>
          <w:rtl/>
          <w:lang w:bidi="ar-EG"/>
        </w:rPr>
        <w:t> </w:t>
      </w:r>
      <w:r w:rsidR="004325C6">
        <w:rPr>
          <w:lang w:bidi="ar-EG"/>
        </w:rPr>
        <w:t>(TDD)</w:t>
      </w:r>
      <w:r w:rsidR="004325C6">
        <w:rPr>
          <w:rFonts w:hint="cs"/>
          <w:rtl/>
          <w:lang w:bidi="ar-EG"/>
        </w:rPr>
        <w:t>؛</w:t>
      </w:r>
    </w:p>
    <w:p w:rsidR="004325C6" w:rsidRDefault="00AE2171">
      <w:pPr>
        <w:rPr>
          <w:rtl/>
          <w:lang w:bidi="ar-EG"/>
        </w:rPr>
        <w:pPrChange w:id="46" w:author="Tahawi, Mohamad " w:date="2015-10-09T09:06:00Z">
          <w:pPr/>
        </w:pPrChange>
      </w:pPr>
      <w:del w:id="47" w:author="Tahawi, Mohamad " w:date="2015-10-09T09:05:00Z">
        <w:r w:rsidDel="00066DD2">
          <w:rPr>
            <w:rFonts w:hint="cs"/>
            <w:i/>
            <w:iCs/>
            <w:rtl/>
            <w:lang w:bidi="ar-EG"/>
          </w:rPr>
          <w:delText>م</w:delText>
        </w:r>
      </w:del>
      <w:ins w:id="48" w:author="Tahawi, Mohamad " w:date="2015-10-09T09:06:00Z">
        <w:r w:rsidR="00066DD2">
          <w:rPr>
            <w:rFonts w:ascii="Traditional Arabic" w:hAnsi="Traditional Arabic"/>
            <w:i/>
            <w:iCs/>
            <w:rtl/>
            <w:lang w:bidi="ar-EG"/>
          </w:rPr>
          <w:t>ﻝ</w:t>
        </w:r>
      </w:ins>
      <w:r w:rsidR="004325C6" w:rsidRPr="00EB2BF3">
        <w:rPr>
          <w:rFonts w:hint="cs"/>
          <w:i/>
          <w:iCs/>
          <w:rtl/>
          <w:lang w:bidi="ar-EG"/>
        </w:rPr>
        <w:t>)</w:t>
      </w:r>
      <w:r w:rsidR="004325C6">
        <w:rPr>
          <w:rFonts w:hint="cs"/>
          <w:rtl/>
          <w:lang w:bidi="ar-EG"/>
        </w:rPr>
        <w:tab/>
      </w:r>
      <w:r w:rsidR="004325C6" w:rsidRPr="001E5E69">
        <w:rPr>
          <w:rFonts w:hint="cs"/>
          <w:spacing w:val="-2"/>
          <w:rtl/>
          <w:lang w:bidi="ar-EG"/>
        </w:rPr>
        <w:t xml:space="preserve">إن السطوح البينية الراديوية للاتصالات المتنقلة الدولية </w:t>
      </w:r>
      <w:r w:rsidR="004325C6" w:rsidRPr="001E5E69">
        <w:rPr>
          <w:spacing w:val="-2"/>
          <w:lang w:bidi="ar-EG"/>
        </w:rPr>
        <w:sym w:font="Symbol" w:char="F02D"/>
      </w:r>
      <w:r w:rsidR="004325C6" w:rsidRPr="001E5E69">
        <w:rPr>
          <w:rFonts w:hint="cs"/>
          <w:spacing w:val="-2"/>
          <w:rtl/>
          <w:lang w:bidi="ar-EG"/>
        </w:rPr>
        <w:t xml:space="preserve"> المتقدمة </w:t>
      </w:r>
      <w:del w:id="49" w:author="Waishek, Wady" w:date="2015-10-01T14:39:00Z">
        <w:r w:rsidR="004325C6" w:rsidRPr="001E5E69" w:rsidDel="00BE3455">
          <w:rPr>
            <w:rFonts w:hint="cs"/>
            <w:spacing w:val="-2"/>
            <w:rtl/>
            <w:lang w:bidi="ar-EG"/>
          </w:rPr>
          <w:delText xml:space="preserve">سيتم </w:delText>
        </w:r>
      </w:del>
      <w:ins w:id="50" w:author="Waishek, Wady" w:date="2015-10-01T14:39:00Z">
        <w:r w:rsidR="00BE3455" w:rsidRPr="001E5E69">
          <w:rPr>
            <w:rFonts w:hint="cs"/>
            <w:spacing w:val="-2"/>
            <w:rtl/>
            <w:lang w:bidi="ar-EG"/>
          </w:rPr>
          <w:t xml:space="preserve">جرى </w:t>
        </w:r>
      </w:ins>
      <w:r w:rsidR="004325C6" w:rsidRPr="001E5E69">
        <w:rPr>
          <w:rFonts w:hint="cs"/>
          <w:spacing w:val="-2"/>
          <w:rtl/>
          <w:lang w:bidi="ar-EG"/>
        </w:rPr>
        <w:t>تناولها بالتفصيل في</w:t>
      </w:r>
      <w:r w:rsidR="001E5E69" w:rsidRPr="001E5E69">
        <w:rPr>
          <w:rFonts w:hint="eastAsia"/>
          <w:spacing w:val="-2"/>
          <w:rtl/>
          <w:lang w:bidi="ar-EG"/>
        </w:rPr>
        <w:t> </w:t>
      </w:r>
      <w:r w:rsidR="004325C6" w:rsidRPr="001E5E69">
        <w:rPr>
          <w:rFonts w:hint="cs"/>
          <w:spacing w:val="-2"/>
          <w:rtl/>
          <w:lang w:bidi="ar-EG"/>
        </w:rPr>
        <w:t xml:space="preserve">التوصية </w:t>
      </w:r>
      <w:r w:rsidR="004325C6" w:rsidRPr="001E5E69">
        <w:rPr>
          <w:spacing w:val="-2"/>
          <w:lang w:bidi="ar-EG"/>
        </w:rPr>
        <w:t>ITU</w:t>
      </w:r>
      <w:r w:rsidR="001E5E69" w:rsidRPr="001E5E69">
        <w:rPr>
          <w:spacing w:val="-2"/>
          <w:lang w:bidi="ar-EG"/>
        </w:rPr>
        <w:noBreakHyphen/>
      </w:r>
      <w:r w:rsidR="004325C6" w:rsidRPr="001E5E69">
        <w:rPr>
          <w:spacing w:val="-2"/>
          <w:lang w:bidi="ar-EG"/>
        </w:rPr>
        <w:t>R</w:t>
      </w:r>
      <w:r w:rsidR="001E5E69" w:rsidRPr="001E5E69">
        <w:rPr>
          <w:spacing w:val="-2"/>
          <w:lang w:bidi="ar-EG"/>
        </w:rPr>
        <w:t> </w:t>
      </w:r>
      <w:r w:rsidR="004325C6" w:rsidRPr="001E5E69">
        <w:rPr>
          <w:spacing w:val="-2"/>
          <w:lang w:bidi="ar-EG"/>
        </w:rPr>
        <w:t>M.</w:t>
      </w:r>
      <w:r w:rsidR="004325C6" w:rsidRPr="00192ED8">
        <w:rPr>
          <w:spacing w:val="-2"/>
          <w:lang w:bidi="ar-EG"/>
        </w:rPr>
        <w:t>2012</w:t>
      </w:r>
      <w:del w:id="51" w:author="Al-Midani, Mohammad Haitham" w:date="2015-10-05T12:25:00Z">
        <w:r w:rsidR="004325C6" w:rsidRPr="001E5E69" w:rsidDel="001E5E69">
          <w:rPr>
            <w:rFonts w:hint="cs"/>
            <w:spacing w:val="-2"/>
            <w:rtl/>
            <w:lang w:bidi="ar-EG"/>
          </w:rPr>
          <w:delText xml:space="preserve"> </w:delText>
        </w:r>
      </w:del>
      <w:del w:id="52" w:author="Waishek, Wady" w:date="2015-10-01T14:40:00Z">
        <w:r w:rsidR="004325C6" w:rsidRPr="001E5E69" w:rsidDel="00BE3455">
          <w:rPr>
            <w:rFonts w:hint="cs"/>
            <w:spacing w:val="-2"/>
            <w:rtl/>
            <w:lang w:bidi="ar-EG"/>
          </w:rPr>
          <w:delText xml:space="preserve">(قدمت الوثيقة </w:delText>
        </w:r>
        <w:r w:rsidR="004325C6" w:rsidRPr="00192ED8" w:rsidDel="00BE3455">
          <w:rPr>
            <w:spacing w:val="-2"/>
            <w:lang w:bidi="ar-EG"/>
          </w:rPr>
          <w:delText>5</w:delText>
        </w:r>
        <w:r w:rsidR="004325C6" w:rsidRPr="001E5E69" w:rsidDel="00BE3455">
          <w:rPr>
            <w:spacing w:val="-2"/>
            <w:lang w:bidi="ar-EG"/>
          </w:rPr>
          <w:delText>/</w:delText>
        </w:r>
        <w:r w:rsidR="004325C6" w:rsidRPr="00192ED8" w:rsidDel="00BE3455">
          <w:rPr>
            <w:spacing w:val="-2"/>
            <w:lang w:bidi="ar-EG"/>
          </w:rPr>
          <w:delText>1005</w:delText>
        </w:r>
        <w:r w:rsidR="004325C6" w:rsidRPr="001E5E69" w:rsidDel="00BE3455">
          <w:rPr>
            <w:rFonts w:hint="cs"/>
            <w:spacing w:val="-2"/>
            <w:rtl/>
            <w:lang w:bidi="ar-EG"/>
          </w:rPr>
          <w:delText xml:space="preserve"> إلى جمعية الاتصالات الراديوية لعام </w:delText>
        </w:r>
        <w:r w:rsidR="004325C6" w:rsidRPr="00192ED8" w:rsidDel="00BE3455">
          <w:rPr>
            <w:spacing w:val="-2"/>
            <w:lang w:bidi="ar-EG"/>
          </w:rPr>
          <w:delText>2012</w:delText>
        </w:r>
        <w:r w:rsidR="004325C6" w:rsidRPr="001E5E69" w:rsidDel="00BE3455">
          <w:rPr>
            <w:rFonts w:hint="cs"/>
            <w:spacing w:val="-2"/>
            <w:rtl/>
            <w:lang w:bidi="ar-EG"/>
          </w:rPr>
          <w:delText xml:space="preserve"> للموافقة عليها)</w:delText>
        </w:r>
      </w:del>
      <w:r w:rsidR="004325C6" w:rsidRPr="001E5E69">
        <w:rPr>
          <w:rFonts w:hint="cs"/>
          <w:spacing w:val="-2"/>
          <w:rtl/>
          <w:lang w:bidi="ar-EG"/>
        </w:rPr>
        <w:t>،</w:t>
      </w:r>
      <w:r w:rsidR="004325C6">
        <w:rPr>
          <w:rFonts w:hint="cs"/>
          <w:rtl/>
          <w:lang w:bidi="ar-EG"/>
        </w:rPr>
        <w:t xml:space="preserve"> وأن الاتصالات المتنقلة الدولية </w:t>
      </w:r>
      <w:r w:rsidR="009B7713">
        <w:rPr>
          <w:rFonts w:hint="cs"/>
          <w:rtl/>
          <w:lang w:bidi="ar-EG"/>
        </w:rPr>
        <w:t>-</w:t>
      </w:r>
      <w:r w:rsidR="004325C6">
        <w:rPr>
          <w:rFonts w:hint="cs"/>
          <w:rtl/>
          <w:lang w:bidi="ar-EG"/>
        </w:rPr>
        <w:t xml:space="preserve"> المتقدمة تتضمن أسلوبي التشغيل بالإرسال المزدوج بتقسيم التردد </w:t>
      </w:r>
      <w:r w:rsidR="004325C6">
        <w:rPr>
          <w:lang w:bidi="ar-EG"/>
        </w:rPr>
        <w:t>(FDD)</w:t>
      </w:r>
      <w:r w:rsidR="004325C6">
        <w:rPr>
          <w:rFonts w:hint="cs"/>
          <w:rtl/>
          <w:lang w:bidi="ar-EG"/>
        </w:rPr>
        <w:t xml:space="preserve"> والإرسال المزدوج بتقسيم الزمن</w:t>
      </w:r>
      <w:r w:rsidR="001E5E69">
        <w:rPr>
          <w:rFonts w:hint="eastAsia"/>
          <w:rtl/>
          <w:lang w:bidi="ar-EG"/>
        </w:rPr>
        <w:t> </w:t>
      </w:r>
      <w:r w:rsidR="004325C6">
        <w:rPr>
          <w:lang w:bidi="ar-EG"/>
        </w:rPr>
        <w:t>(TDD)</w:t>
      </w:r>
      <w:r w:rsidR="004325C6">
        <w:rPr>
          <w:rFonts w:hint="cs"/>
          <w:rtl/>
          <w:lang w:bidi="ar-EG"/>
        </w:rPr>
        <w:t>؛</w:t>
      </w:r>
    </w:p>
    <w:p w:rsidR="004325C6" w:rsidRDefault="00AE2171" w:rsidP="00027D31">
      <w:pPr>
        <w:rPr>
          <w:rtl/>
          <w:lang w:bidi="ar-EG"/>
        </w:rPr>
      </w:pPr>
      <w:del w:id="53" w:author="Tahawi, Mohamad " w:date="2015-10-09T09:05:00Z">
        <w:r w:rsidDel="00066DD2">
          <w:rPr>
            <w:rFonts w:hint="cs"/>
            <w:i/>
            <w:iCs/>
            <w:rtl/>
            <w:lang w:bidi="ar-EG"/>
          </w:rPr>
          <w:delText>ن</w:delText>
        </w:r>
      </w:del>
      <w:ins w:id="54" w:author="Tahawi, Mohamad " w:date="2015-10-09T09:06:00Z">
        <w:r w:rsidR="00066DD2">
          <w:rPr>
            <w:rFonts w:ascii="Traditional Arabic" w:hAnsi="Traditional Arabic"/>
            <w:i/>
            <w:iCs/>
            <w:rtl/>
            <w:lang w:bidi="ar-EG"/>
          </w:rPr>
          <w:t>ﻡ</w:t>
        </w:r>
      </w:ins>
      <w:r w:rsidR="004325C6" w:rsidRPr="00EB2BF3">
        <w:rPr>
          <w:rFonts w:hint="cs"/>
          <w:i/>
          <w:iCs/>
          <w:rtl/>
          <w:lang w:bidi="ar-EG"/>
        </w:rPr>
        <w:t>)</w:t>
      </w:r>
      <w:r w:rsidR="004325C6">
        <w:rPr>
          <w:rFonts w:hint="cs"/>
          <w:rtl/>
          <w:lang w:bidi="ar-EG"/>
        </w:rPr>
        <w:tab/>
        <w:t xml:space="preserve">أن هناك فوائد لاستعمال أسلوبي التشغيل </w:t>
      </w:r>
      <w:r w:rsidR="004325C6">
        <w:rPr>
          <w:lang w:bidi="ar-EG"/>
        </w:rPr>
        <w:t>FDD</w:t>
      </w:r>
      <w:r w:rsidR="004325C6">
        <w:rPr>
          <w:rFonts w:hint="cs"/>
          <w:rtl/>
          <w:lang w:bidi="ar-EG"/>
        </w:rPr>
        <w:t xml:space="preserve"> و</w:t>
      </w:r>
      <w:r w:rsidR="004325C6">
        <w:rPr>
          <w:lang w:bidi="ar-EG"/>
        </w:rPr>
        <w:t>TDD</w:t>
      </w:r>
      <w:r w:rsidR="004325C6">
        <w:rPr>
          <w:rFonts w:hint="cs"/>
          <w:rtl/>
          <w:lang w:bidi="ar-EG"/>
        </w:rPr>
        <w:t xml:space="preserve"> في نفس النطاق؛ بيد أن هذا الاستعمال يتطلب نظرة متأنية لتدنية التداخل بين الأنظمة، حيث أنه طبقاً للتوجيه المقدم في الفقرة </w:t>
      </w:r>
      <w:del w:id="55" w:author="Tahawi, Mohamad " w:date="2015-10-09T09:07:00Z">
        <w:r w:rsidR="00066DD2" w:rsidDel="00066DD2">
          <w:rPr>
            <w:rFonts w:hint="cs"/>
            <w:rtl/>
            <w:lang w:bidi="ar-EG"/>
          </w:rPr>
          <w:delText>ع</w:delText>
        </w:r>
      </w:del>
      <w:ins w:id="56" w:author="Tahawi, Mohamad " w:date="2015-10-09T09:07:00Z">
        <w:r w:rsidR="00066DD2">
          <w:rPr>
            <w:rFonts w:ascii="Traditional Arabic" w:hAnsi="Traditional Arabic"/>
            <w:rtl/>
            <w:lang w:bidi="ar-EG"/>
          </w:rPr>
          <w:t>ﺱ</w:t>
        </w:r>
      </w:ins>
      <w:r w:rsidR="004325C6">
        <w:rPr>
          <w:rFonts w:hint="cs"/>
          <w:rtl/>
          <w:lang w:bidi="ar-EG"/>
        </w:rPr>
        <w:t xml:space="preserve">) من </w:t>
      </w:r>
      <w:r w:rsidR="004325C6" w:rsidRPr="00066DD2">
        <w:rPr>
          <w:i/>
          <w:iCs/>
          <w:rtl/>
          <w:lang w:bidi="ar-EG"/>
          <w:rPrChange w:id="57" w:author="Tahawi, Mohamad " w:date="2015-10-09T09:08:00Z">
            <w:rPr>
              <w:rtl/>
              <w:lang w:bidi="ar-EG"/>
            </w:rPr>
          </w:rPrChange>
        </w:rPr>
        <w:t xml:space="preserve">إذ تضع في </w:t>
      </w:r>
      <w:r w:rsidR="001E5E69" w:rsidRPr="00066DD2">
        <w:rPr>
          <w:i/>
          <w:iCs/>
          <w:rtl/>
          <w:lang w:bidi="ar-EG"/>
          <w:rPrChange w:id="58" w:author="Tahawi, Mohamad " w:date="2015-10-09T09:08:00Z">
            <w:rPr>
              <w:rtl/>
              <w:lang w:bidi="ar-EG"/>
            </w:rPr>
          </w:rPrChange>
        </w:rPr>
        <w:t>اعتبارها</w:t>
      </w:r>
      <w:r w:rsidR="004325C6">
        <w:rPr>
          <w:rFonts w:hint="cs"/>
          <w:rtl/>
          <w:lang w:bidi="ar-EG"/>
        </w:rPr>
        <w:t xml:space="preserve">؛ خاصة عند اختيار حدود مرنة للأسلوبين </w:t>
      </w:r>
      <w:r w:rsidR="004325C6">
        <w:rPr>
          <w:lang w:bidi="ar-EG"/>
        </w:rPr>
        <w:t>FDD/TDD</w:t>
      </w:r>
      <w:r w:rsidR="004325C6">
        <w:rPr>
          <w:rFonts w:hint="cs"/>
          <w:rtl/>
          <w:lang w:bidi="ar-EG"/>
        </w:rPr>
        <w:t>، قد يحتاج الأمر إلى مرشحات إضافية في المرسلات والمستقبلات على السواء، ونطاقات حارسة قد</w:t>
      </w:r>
      <w:r w:rsidR="004325C6">
        <w:rPr>
          <w:rFonts w:hint="eastAsia"/>
          <w:rtl/>
          <w:lang w:bidi="ar-EG"/>
        </w:rPr>
        <w:t> </w:t>
      </w:r>
      <w:r w:rsidR="004325C6">
        <w:rPr>
          <w:rFonts w:hint="cs"/>
          <w:rtl/>
          <w:lang w:bidi="ar-EG"/>
        </w:rPr>
        <w:t xml:space="preserve">تؤثر على استخدام الطيف واستعمال تقنيات تخفيف مختلفة في حالات محددة؛ </w:t>
      </w:r>
    </w:p>
    <w:p w:rsidR="004325C6" w:rsidRDefault="00AE2171" w:rsidP="001E5E69">
      <w:pPr>
        <w:rPr>
          <w:rtl/>
          <w:lang w:bidi="ar-EG"/>
        </w:rPr>
      </w:pPr>
      <w:del w:id="59" w:author="Tahawi, Mohamad " w:date="2015-10-09T09:07:00Z">
        <w:r w:rsidDel="00066DD2">
          <w:rPr>
            <w:rFonts w:hint="cs"/>
            <w:i/>
            <w:iCs/>
            <w:rtl/>
            <w:lang w:bidi="ar-EG"/>
          </w:rPr>
          <w:delText>س</w:delText>
        </w:r>
      </w:del>
      <w:ins w:id="60" w:author="Tahawi, Mohamad " w:date="2015-10-09T09:07:00Z">
        <w:r w:rsidR="00066DD2">
          <w:rPr>
            <w:rFonts w:ascii="Traditional Arabic" w:hAnsi="Traditional Arabic"/>
            <w:i/>
            <w:iCs/>
            <w:rtl/>
            <w:lang w:bidi="ar-EG"/>
          </w:rPr>
          <w:t>ﻥ</w:t>
        </w:r>
      </w:ins>
      <w:r w:rsidR="004325C6" w:rsidRPr="00EB2BF3">
        <w:rPr>
          <w:rFonts w:hint="cs"/>
          <w:i/>
          <w:iCs/>
          <w:rtl/>
          <w:lang w:bidi="ar-EG"/>
        </w:rPr>
        <w:t>)</w:t>
      </w:r>
      <w:r w:rsidR="004325C6">
        <w:rPr>
          <w:rFonts w:hint="cs"/>
          <w:rtl/>
          <w:lang w:bidi="ar-EG"/>
        </w:rPr>
        <w:tab/>
        <w:t>إن تكنولوجيا الإرسال المزدوج الخياري/المتغير معتبرة إحدى التقنيات التي تساعد لدى استعمال نطاقات متعددة الترددات على تيسير الحلول الشاملة والمتقاربة. وهذه التكنولوجيا قادرة على توفير مزيد من المرونة التي تمكن مطاريف الاتصالات المتنقلة الدولية</w:t>
      </w:r>
      <w:r w:rsidR="001E5E69">
        <w:rPr>
          <w:rFonts w:hint="cs"/>
          <w:rtl/>
          <w:lang w:bidi="ar-EG"/>
        </w:rPr>
        <w:t>-</w:t>
      </w:r>
      <w:r w:rsidR="004325C6" w:rsidRPr="00192ED8">
        <w:rPr>
          <w:lang w:bidi="ar-EG"/>
        </w:rPr>
        <w:t>2000</w:t>
      </w:r>
      <w:r w:rsidR="004325C6">
        <w:rPr>
          <w:rFonts w:hint="cs"/>
          <w:rtl/>
          <w:lang w:bidi="ar-EG"/>
        </w:rPr>
        <w:t>، من دعم الترتيبات متعددة الترددات؛</w:t>
      </w:r>
    </w:p>
    <w:p w:rsidR="004325C6" w:rsidRDefault="00AE2171" w:rsidP="001E5E69">
      <w:pPr>
        <w:rPr>
          <w:rtl/>
          <w:lang w:bidi="ar-EG"/>
        </w:rPr>
      </w:pPr>
      <w:del w:id="61" w:author="Tahawi, Mohamad " w:date="2015-10-09T09:07:00Z">
        <w:r w:rsidDel="00066DD2">
          <w:rPr>
            <w:rFonts w:hint="cs"/>
            <w:i/>
            <w:iCs/>
            <w:rtl/>
            <w:lang w:bidi="ar-EG"/>
          </w:rPr>
          <w:delText>ع</w:delText>
        </w:r>
      </w:del>
      <w:ins w:id="62" w:author="Tahawi, Mohamad " w:date="2015-10-09T09:07:00Z">
        <w:r w:rsidR="00066DD2">
          <w:rPr>
            <w:rFonts w:ascii="Traditional Arabic" w:hAnsi="Traditional Arabic"/>
            <w:i/>
            <w:iCs/>
            <w:rtl/>
            <w:lang w:bidi="ar-EG"/>
          </w:rPr>
          <w:t>ﺱ</w:t>
        </w:r>
      </w:ins>
      <w:r w:rsidR="004325C6" w:rsidRPr="00EB2BF3">
        <w:rPr>
          <w:rFonts w:hint="cs"/>
          <w:i/>
          <w:iCs/>
          <w:rtl/>
          <w:lang w:bidi="ar-EG"/>
        </w:rPr>
        <w:t>)</w:t>
      </w:r>
      <w:r w:rsidR="004325C6">
        <w:rPr>
          <w:rFonts w:hint="cs"/>
          <w:rtl/>
          <w:lang w:bidi="ar-EG"/>
        </w:rPr>
        <w:tab/>
        <w:t xml:space="preserve">إن التقارير </w:t>
      </w:r>
      <w:r w:rsidR="004325C6">
        <w:rPr>
          <w:lang w:bidi="ar-EG"/>
        </w:rPr>
        <w:t>ITU</w:t>
      </w:r>
      <w:r w:rsidR="004325C6">
        <w:rPr>
          <w:lang w:bidi="ar-EG"/>
        </w:rPr>
        <w:noBreakHyphen/>
        <w:t>R M.</w:t>
      </w:r>
      <w:r w:rsidR="004325C6" w:rsidRPr="00192ED8">
        <w:rPr>
          <w:lang w:bidi="ar-EG"/>
        </w:rPr>
        <w:t>2030</w:t>
      </w:r>
      <w:r w:rsidR="004325C6">
        <w:rPr>
          <w:rtl/>
          <w:lang w:bidi="ar-EG"/>
        </w:rPr>
        <w:t xml:space="preserve"> </w:t>
      </w:r>
      <w:r w:rsidR="004325C6">
        <w:rPr>
          <w:rFonts w:hint="cs"/>
          <w:rtl/>
          <w:lang w:bidi="ar-EG"/>
        </w:rPr>
        <w:t>و</w:t>
      </w:r>
      <w:r w:rsidR="004325C6">
        <w:rPr>
          <w:rtl/>
          <w:lang w:bidi="ar-EG"/>
        </w:rPr>
        <w:t> </w:t>
      </w:r>
      <w:r w:rsidR="004325C6">
        <w:rPr>
          <w:lang w:bidi="ar-EG"/>
        </w:rPr>
        <w:t>ITU</w:t>
      </w:r>
      <w:r w:rsidR="004325C6">
        <w:rPr>
          <w:lang w:bidi="ar-EG"/>
        </w:rPr>
        <w:noBreakHyphen/>
        <w:t>R M.</w:t>
      </w:r>
      <w:r w:rsidR="004325C6" w:rsidRPr="00192ED8">
        <w:rPr>
          <w:lang w:bidi="ar-EG"/>
        </w:rPr>
        <w:t>2031</w:t>
      </w:r>
      <w:r w:rsidR="004325C6">
        <w:rPr>
          <w:rFonts w:hint="cs"/>
          <w:rtl/>
          <w:lang w:bidi="ar-EG"/>
        </w:rPr>
        <w:t xml:space="preserve"> و</w:t>
      </w:r>
      <w:r w:rsidR="004325C6">
        <w:rPr>
          <w:lang w:bidi="ar-EG"/>
        </w:rPr>
        <w:t>ITU</w:t>
      </w:r>
      <w:r w:rsidR="004325C6">
        <w:rPr>
          <w:lang w:bidi="ar-EG"/>
        </w:rPr>
        <w:noBreakHyphen/>
        <w:t>R M.</w:t>
      </w:r>
      <w:r w:rsidR="004325C6" w:rsidRPr="00192ED8">
        <w:rPr>
          <w:lang w:bidi="ar-EG"/>
        </w:rPr>
        <w:t>2045</w:t>
      </w:r>
      <w:r w:rsidR="004325C6">
        <w:rPr>
          <w:rFonts w:hint="cs"/>
          <w:rtl/>
          <w:lang w:bidi="ar-EG"/>
        </w:rPr>
        <w:t xml:space="preserve"> و</w:t>
      </w:r>
      <w:r w:rsidR="004325C6">
        <w:rPr>
          <w:lang w:bidi="ar-EG"/>
        </w:rPr>
        <w:t>ITU</w:t>
      </w:r>
      <w:r w:rsidR="004325C6">
        <w:rPr>
          <w:lang w:bidi="ar-EG"/>
        </w:rPr>
        <w:noBreakHyphen/>
        <w:t>R M.</w:t>
      </w:r>
      <w:r w:rsidR="004325C6" w:rsidRPr="00192ED8">
        <w:rPr>
          <w:lang w:bidi="ar-EG"/>
        </w:rPr>
        <w:t>2109</w:t>
      </w:r>
      <w:r w:rsidR="004325C6">
        <w:rPr>
          <w:rFonts w:hint="cs"/>
          <w:rtl/>
          <w:lang w:bidi="ar-EG"/>
        </w:rPr>
        <w:t xml:space="preserve"> و</w:t>
      </w:r>
      <w:r w:rsidR="004325C6">
        <w:rPr>
          <w:lang w:bidi="ar-EG"/>
        </w:rPr>
        <w:t>ITU</w:t>
      </w:r>
      <w:r w:rsidR="004325C6">
        <w:rPr>
          <w:lang w:bidi="ar-EG"/>
        </w:rPr>
        <w:noBreakHyphen/>
        <w:t>R M.</w:t>
      </w:r>
      <w:r w:rsidR="004325C6" w:rsidRPr="00192ED8">
        <w:rPr>
          <w:lang w:bidi="ar-EG"/>
        </w:rPr>
        <w:t>2110</w:t>
      </w:r>
      <w:r w:rsidR="004325C6">
        <w:rPr>
          <w:rFonts w:hint="cs"/>
          <w:rtl/>
          <w:lang w:bidi="ar-EG"/>
        </w:rPr>
        <w:t xml:space="preserve"> </w:t>
      </w:r>
      <w:ins w:id="63" w:author="Waishek, Wady" w:date="2015-10-01T14:41:00Z">
        <w:r w:rsidR="00BE3455">
          <w:rPr>
            <w:rFonts w:hint="cs"/>
            <w:rtl/>
            <w:lang w:bidi="ar-EG"/>
          </w:rPr>
          <w:t>و</w:t>
        </w:r>
        <w:r w:rsidR="00BE3455">
          <w:t>ITU</w:t>
        </w:r>
      </w:ins>
      <w:ins w:id="64" w:author="Al-Midani, Mohammad Haitham" w:date="2015-10-05T12:25:00Z">
        <w:r w:rsidR="001E5E69">
          <w:noBreakHyphen/>
        </w:r>
      </w:ins>
      <w:ins w:id="65" w:author="Waishek, Wady" w:date="2015-10-01T14:41:00Z">
        <w:r w:rsidR="00BE3455">
          <w:t>R</w:t>
        </w:r>
        <w:r w:rsidR="00BE3455" w:rsidRPr="00173231">
          <w:t xml:space="preserve"> M.</w:t>
        </w:r>
        <w:r w:rsidR="00BE3455" w:rsidRPr="00192ED8">
          <w:t>2041</w:t>
        </w:r>
        <w:r w:rsidR="00BE3455">
          <w:rPr>
            <w:rFonts w:hint="cs"/>
            <w:rtl/>
            <w:lang w:bidi="ar-EG"/>
          </w:rPr>
          <w:t xml:space="preserve"> </w:t>
        </w:r>
      </w:ins>
      <w:r w:rsidR="004325C6">
        <w:rPr>
          <w:rFonts w:hint="cs"/>
          <w:rtl/>
          <w:lang w:bidi="ar-EG"/>
        </w:rPr>
        <w:t>قد</w:t>
      </w:r>
      <w:r w:rsidR="004325C6">
        <w:rPr>
          <w:rFonts w:hint="eastAsia"/>
          <w:rtl/>
          <w:lang w:bidi="ar-EG"/>
        </w:rPr>
        <w:t> </w:t>
      </w:r>
      <w:r w:rsidR="004325C6">
        <w:rPr>
          <w:rFonts w:hint="cs"/>
          <w:rtl/>
          <w:lang w:bidi="ar-EG"/>
        </w:rPr>
        <w:t>تساعد على تحديد وسائل تأمين التعايش مثل متطلبات النطاقات الحارسة بين نظامي الإرسال المزدوج بتقسيم التردد والإرسال المزدوج بتقسيم الزمن</w:t>
      </w:r>
      <w:ins w:id="66" w:author="Waishek, Wady" w:date="2015-10-01T14:41:00Z">
        <w:r w:rsidR="00BE3455">
          <w:rPr>
            <w:rFonts w:hint="cs"/>
            <w:rtl/>
            <w:lang w:bidi="ar-EG"/>
          </w:rPr>
          <w:t xml:space="preserve">، والتوافق بين المكونين الساتلي والأرضي </w:t>
        </w:r>
      </w:ins>
      <w:ins w:id="67" w:author="Waishek, Wady" w:date="2015-10-01T14:42:00Z">
        <w:r w:rsidR="00BE3455" w:rsidRPr="00BA6695">
          <w:rPr>
            <w:rFonts w:hint="cs"/>
            <w:spacing w:val="-4"/>
            <w:rtl/>
            <w:lang w:bidi="ar-EG"/>
          </w:rPr>
          <w:t>للاتصالات المتنقلة الدولية</w:t>
        </w:r>
      </w:ins>
      <w:r w:rsidR="004325C6">
        <w:rPr>
          <w:rFonts w:hint="cs"/>
          <w:rtl/>
          <w:lang w:bidi="ar-EG"/>
        </w:rPr>
        <w:t>،</w:t>
      </w:r>
    </w:p>
    <w:p w:rsidR="004325C6" w:rsidRPr="00CF097B" w:rsidRDefault="004325C6" w:rsidP="004325C6">
      <w:pPr>
        <w:pStyle w:val="Call"/>
        <w:rPr>
          <w:rtl/>
          <w:lang w:bidi="ar-EG"/>
        </w:rPr>
      </w:pPr>
      <w:r w:rsidRPr="00CF097B">
        <w:rPr>
          <w:rFonts w:hint="cs"/>
          <w:rtl/>
          <w:lang w:bidi="ar-EG"/>
        </w:rPr>
        <w:t>وإذ تلاحظ</w:t>
      </w:r>
    </w:p>
    <w:p w:rsidR="004325C6" w:rsidRDefault="004325C6" w:rsidP="004325C6">
      <w:pPr>
        <w:rPr>
          <w:rtl/>
          <w:lang w:bidi="ar-EG"/>
        </w:rPr>
      </w:pPr>
      <w:r>
        <w:rPr>
          <w:rFonts w:hint="cs"/>
          <w:rtl/>
          <w:lang w:bidi="ar-EG"/>
        </w:rPr>
        <w:t xml:space="preserve">أن المرفقات من </w:t>
      </w:r>
      <w:r w:rsidRPr="00192ED8">
        <w:rPr>
          <w:lang w:bidi="ar-EG"/>
        </w:rPr>
        <w:t>1</w:t>
      </w:r>
      <w:r>
        <w:rPr>
          <w:rFonts w:hint="cs"/>
          <w:rtl/>
          <w:lang w:bidi="ar-EG"/>
        </w:rPr>
        <w:t xml:space="preserve"> إلى </w:t>
      </w:r>
      <w:r w:rsidRPr="00192ED8">
        <w:rPr>
          <w:lang w:bidi="ar-EG"/>
        </w:rPr>
        <w:t>3</w:t>
      </w:r>
      <w:r>
        <w:rPr>
          <w:rFonts w:hint="cs"/>
          <w:rtl/>
          <w:lang w:bidi="ar-EG"/>
        </w:rPr>
        <w:t xml:space="preserve"> تقدم معلومات عن المفردات والمصطلحات المحددة المستعملة في هذه التوصية وأهداف تنفيذ الاتصالات المتنقلة الدولية وقائمة بالتوصيات والتقارير ذات الصلة،</w:t>
      </w:r>
    </w:p>
    <w:p w:rsidR="004325C6" w:rsidRPr="00D813A1" w:rsidRDefault="004325C6" w:rsidP="004325C6">
      <w:pPr>
        <w:pStyle w:val="Call"/>
        <w:rPr>
          <w:rtl/>
          <w:lang w:bidi="ar-EG"/>
        </w:rPr>
      </w:pPr>
      <w:r w:rsidRPr="00D813A1">
        <w:rPr>
          <w:rFonts w:hint="cs"/>
          <w:rtl/>
          <w:lang w:bidi="ar-EG"/>
        </w:rPr>
        <w:t>وإذ تدرك</w:t>
      </w:r>
    </w:p>
    <w:p w:rsidR="004325C6" w:rsidRDefault="004325C6" w:rsidP="00BE3455">
      <w:pPr>
        <w:rPr>
          <w:lang w:bidi="ar-EG"/>
        </w:rPr>
      </w:pPr>
      <w:r>
        <w:rPr>
          <w:rFonts w:hint="cs"/>
          <w:i/>
          <w:iCs/>
          <w:spacing w:val="-4"/>
          <w:rtl/>
        </w:rPr>
        <w:t xml:space="preserve"> </w:t>
      </w:r>
      <w:r w:rsidRPr="00EB2BF3">
        <w:rPr>
          <w:rFonts w:hint="cs"/>
          <w:i/>
          <w:iCs/>
          <w:spacing w:val="-4"/>
          <w:rtl/>
        </w:rPr>
        <w:t>أ )</w:t>
      </w:r>
      <w:r>
        <w:rPr>
          <w:rFonts w:hint="cs"/>
          <w:spacing w:val="-4"/>
          <w:rtl/>
        </w:rPr>
        <w:tab/>
      </w:r>
      <w:r>
        <w:rPr>
          <w:rFonts w:hint="cs"/>
          <w:rtl/>
          <w:lang w:bidi="ar-EG"/>
        </w:rPr>
        <w:t xml:space="preserve">أن القرار </w:t>
      </w:r>
      <w:r w:rsidRPr="00192ED8">
        <w:rPr>
          <w:lang w:bidi="ar-EG"/>
        </w:rPr>
        <w:t>646</w:t>
      </w:r>
      <w:r>
        <w:rPr>
          <w:lang w:bidi="ar-EG"/>
        </w:rPr>
        <w:t xml:space="preserve"> (</w:t>
      </w:r>
      <w:ins w:id="68" w:author="Waishek, Wady" w:date="2015-10-01T14:42:00Z">
        <w:r w:rsidR="00BE3455">
          <w:t>Rev</w:t>
        </w:r>
        <w:r w:rsidR="00BE3455">
          <w:rPr>
            <w:lang w:bidi="ar-EG"/>
          </w:rPr>
          <w:t xml:space="preserve"> </w:t>
        </w:r>
      </w:ins>
      <w:r>
        <w:rPr>
          <w:lang w:bidi="ar-EG"/>
        </w:rPr>
        <w:t>WRC-</w:t>
      </w:r>
      <w:ins w:id="69" w:author="Waishek, Wady" w:date="2015-10-01T14:42:00Z">
        <w:r w:rsidR="00BE3455" w:rsidRPr="00192ED8">
          <w:t>12</w:t>
        </w:r>
      </w:ins>
      <w:del w:id="70" w:author="Waishek, Wady" w:date="2015-10-01T14:42:00Z">
        <w:r w:rsidRPr="00192ED8" w:rsidDel="00BE3455">
          <w:rPr>
            <w:lang w:bidi="ar-EG"/>
          </w:rPr>
          <w:delText>03</w:delText>
        </w:r>
      </w:del>
      <w:r>
        <w:rPr>
          <w:lang w:bidi="ar-EG"/>
        </w:rPr>
        <w:t>)</w:t>
      </w:r>
      <w:r>
        <w:rPr>
          <w:rFonts w:hint="cs"/>
          <w:rtl/>
          <w:lang w:bidi="ar-EG"/>
        </w:rPr>
        <w:t xml:space="preserve"> يشجع الإدارات على النظر في نطاقات التردد المحددة التالية، ضمن نطاقات أخرى، من</w:t>
      </w:r>
      <w:r>
        <w:rPr>
          <w:rFonts w:hint="eastAsia"/>
          <w:rtl/>
          <w:lang w:bidi="ar-EG"/>
        </w:rPr>
        <w:t> </w:t>
      </w:r>
      <w:r>
        <w:rPr>
          <w:rFonts w:hint="cs"/>
          <w:rtl/>
          <w:lang w:bidi="ar-EG"/>
        </w:rPr>
        <w:t>أجل</w:t>
      </w:r>
      <w:r>
        <w:rPr>
          <w:rFonts w:hint="eastAsia"/>
          <w:rtl/>
          <w:lang w:bidi="ar-EG"/>
        </w:rPr>
        <w:t> </w:t>
      </w:r>
      <w:r>
        <w:rPr>
          <w:rFonts w:hint="cs"/>
          <w:rtl/>
          <w:lang w:bidi="ar-EG"/>
        </w:rPr>
        <w:t>الحماية العامة والإغاثة في حالات الكوارث:</w:t>
      </w:r>
    </w:p>
    <w:p w:rsidR="004325C6" w:rsidRDefault="004325C6" w:rsidP="004325C6">
      <w:pPr>
        <w:pStyle w:val="enumlev1"/>
      </w:pPr>
      <w:r>
        <w:rPr>
          <w:rFonts w:hint="cs"/>
        </w:rPr>
        <w:sym w:font="Symbol" w:char="F02D"/>
      </w:r>
      <w:r>
        <w:rPr>
          <w:rtl/>
        </w:rPr>
        <w:tab/>
      </w:r>
      <w:r>
        <w:rPr>
          <w:rFonts w:hint="cs"/>
          <w:rtl/>
        </w:rPr>
        <w:t xml:space="preserve">في الإقليم </w:t>
      </w:r>
      <w:r w:rsidRPr="00192ED8">
        <w:t>2</w:t>
      </w:r>
      <w:r>
        <w:rPr>
          <w:rFonts w:hint="cs"/>
          <w:rtl/>
        </w:rPr>
        <w:t xml:space="preserve">: </w:t>
      </w:r>
      <w:r>
        <w:t>MHz </w:t>
      </w:r>
      <w:r w:rsidRPr="00192ED8">
        <w:t>806</w:t>
      </w:r>
      <w:r>
        <w:noBreakHyphen/>
      </w:r>
      <w:r w:rsidRPr="00192ED8">
        <w:t>746</w:t>
      </w:r>
      <w:r>
        <w:rPr>
          <w:rFonts w:hint="cs"/>
          <w:rtl/>
        </w:rPr>
        <w:t xml:space="preserve"> و</w:t>
      </w:r>
      <w:r>
        <w:t>MHz </w:t>
      </w:r>
      <w:r w:rsidRPr="00192ED8">
        <w:t>869</w:t>
      </w:r>
      <w:r>
        <w:noBreakHyphen/>
      </w:r>
      <w:r w:rsidRPr="00192ED8">
        <w:t>806</w:t>
      </w:r>
      <w:r>
        <w:rPr>
          <w:rFonts w:hint="cs"/>
          <w:rtl/>
        </w:rPr>
        <w:t>؛</w:t>
      </w:r>
    </w:p>
    <w:p w:rsidR="004325C6" w:rsidRDefault="004325C6" w:rsidP="004325C6">
      <w:pPr>
        <w:pStyle w:val="enumlev1"/>
        <w:rPr>
          <w:rtl/>
        </w:rPr>
      </w:pPr>
      <w:r>
        <w:rPr>
          <w:rFonts w:hint="cs"/>
        </w:rPr>
        <w:lastRenderedPageBreak/>
        <w:sym w:font="Symbol" w:char="F02D"/>
      </w:r>
      <w:r>
        <w:rPr>
          <w:rtl/>
        </w:rPr>
        <w:tab/>
      </w:r>
      <w:r>
        <w:rPr>
          <w:rFonts w:hint="cs"/>
          <w:rtl/>
        </w:rPr>
        <w:t xml:space="preserve">في الإقليم </w:t>
      </w:r>
      <w:r>
        <w:rPr>
          <w:rStyle w:val="FootnoteReference"/>
          <w:lang w:bidi="ar-EG"/>
        </w:rPr>
        <w:footnoteReference w:id="1"/>
      </w:r>
      <w:r w:rsidRPr="00192ED8">
        <w:t>3</w:t>
      </w:r>
      <w:r>
        <w:rPr>
          <w:rFonts w:hint="cs"/>
          <w:rtl/>
        </w:rPr>
        <w:t xml:space="preserve">: </w:t>
      </w:r>
      <w:r>
        <w:t>MHz </w:t>
      </w:r>
      <w:r w:rsidRPr="00192ED8">
        <w:t>869</w:t>
      </w:r>
      <w:r>
        <w:noBreakHyphen/>
      </w:r>
      <w:r w:rsidRPr="00192ED8">
        <w:t>851</w:t>
      </w:r>
      <w:r>
        <w:t>/</w:t>
      </w:r>
      <w:r w:rsidRPr="00192ED8">
        <w:t>824</w:t>
      </w:r>
      <w:r>
        <w:noBreakHyphen/>
      </w:r>
      <w:r w:rsidRPr="00192ED8">
        <w:t>806</w:t>
      </w:r>
      <w:r>
        <w:rPr>
          <w:rFonts w:hint="cs"/>
          <w:rtl/>
        </w:rPr>
        <w:t>؛</w:t>
      </w:r>
    </w:p>
    <w:p w:rsidR="004325C6" w:rsidRDefault="004325C6" w:rsidP="009B7713">
      <w:pPr>
        <w:rPr>
          <w:rtl/>
        </w:rPr>
      </w:pPr>
      <w:r w:rsidRPr="004B0B48">
        <w:rPr>
          <w:rFonts w:hint="cs"/>
          <w:i/>
          <w:iCs/>
          <w:rtl/>
          <w:lang w:bidi="ar-EG"/>
        </w:rPr>
        <w:t>ب)</w:t>
      </w:r>
      <w:r>
        <w:rPr>
          <w:rFonts w:hint="cs"/>
          <w:rtl/>
          <w:lang w:bidi="ar-EG"/>
        </w:rPr>
        <w:tab/>
      </w:r>
      <w:r>
        <w:rPr>
          <w:rFonts w:hint="cs"/>
          <w:rtl/>
        </w:rPr>
        <w:t>أن تحديد نطاقات/مديات التردد السالفة للحماية العامة والإغاثة في حالات الكوارث لا يحول دون استعمال هذه</w:t>
      </w:r>
      <w:r>
        <w:rPr>
          <w:rFonts w:hint="eastAsia"/>
          <w:rtl/>
        </w:rPr>
        <w:t> </w:t>
      </w:r>
      <w:r>
        <w:rPr>
          <w:rFonts w:hint="cs"/>
          <w:rtl/>
        </w:rPr>
        <w:t>النطاقات/الترددات في أي تطبيق في الخدمات الموزع لها هذه النطاقات/الترددات، كما أنه لا يحول دون استعمال أي</w:t>
      </w:r>
      <w:r>
        <w:rPr>
          <w:rFonts w:hint="eastAsia"/>
          <w:rtl/>
        </w:rPr>
        <w:t> </w:t>
      </w:r>
      <w:r>
        <w:rPr>
          <w:rFonts w:hint="cs"/>
          <w:rtl/>
        </w:rPr>
        <w:t>ترددات أخرى لحماية الجمهور والإغاثة في حالات الكوارث طبقاً للوائح الراديو ولا يحدد أي أولوية بالنسبة إلى هذه</w:t>
      </w:r>
      <w:r>
        <w:rPr>
          <w:rFonts w:hint="eastAsia"/>
          <w:rtl/>
        </w:rPr>
        <w:t> </w:t>
      </w:r>
      <w:r>
        <w:rPr>
          <w:rFonts w:hint="cs"/>
          <w:rtl/>
        </w:rPr>
        <w:t>الترددات</w:t>
      </w:r>
      <w:del w:id="71" w:author="Riz, Imad " w:date="2015-09-04T14:22:00Z">
        <w:r w:rsidDel="00E639DD">
          <w:rPr>
            <w:rFonts w:hint="cs"/>
            <w:rtl/>
          </w:rPr>
          <w:delText>،</w:delText>
        </w:r>
      </w:del>
      <w:ins w:id="72" w:author="Riz, Imad " w:date="2015-09-04T14:22:00Z">
        <w:r w:rsidR="00E639DD">
          <w:rPr>
            <w:rFonts w:hint="cs"/>
            <w:rtl/>
          </w:rPr>
          <w:t>؛</w:t>
        </w:r>
      </w:ins>
    </w:p>
    <w:p w:rsidR="00E639DD" w:rsidRPr="001E5E69" w:rsidRDefault="00E639DD" w:rsidP="001E5E69">
      <w:pPr>
        <w:rPr>
          <w:ins w:id="73" w:author="Riz, Imad " w:date="2015-09-04T14:22:00Z"/>
          <w:spacing w:val="-4"/>
          <w:rtl/>
          <w:lang w:bidi="ar-EG"/>
        </w:rPr>
      </w:pPr>
      <w:ins w:id="74" w:author="Riz, Imad " w:date="2015-09-04T14:22:00Z">
        <w:r w:rsidRPr="00E639DD">
          <w:rPr>
            <w:rFonts w:hint="cs"/>
            <w:i/>
            <w:iCs/>
            <w:rtl/>
          </w:rPr>
          <w:t>ج)</w:t>
        </w:r>
        <w:r>
          <w:rPr>
            <w:rFonts w:hint="cs"/>
            <w:rtl/>
          </w:rPr>
          <w:tab/>
        </w:r>
      </w:ins>
      <w:ins w:id="75" w:author="Waishek, Wady" w:date="2015-10-01T14:46:00Z">
        <w:r w:rsidR="004F3DDB" w:rsidRPr="001E5E69">
          <w:rPr>
            <w:rFonts w:hint="cs"/>
            <w:rtl/>
          </w:rPr>
          <w:t>أن</w:t>
        </w:r>
      </w:ins>
      <w:ins w:id="76" w:author="Waishek, Wady" w:date="2015-10-01T14:47:00Z">
        <w:r w:rsidR="004F3DDB" w:rsidRPr="001E5E69">
          <w:rPr>
            <w:rFonts w:hint="cs"/>
            <w:rtl/>
          </w:rPr>
          <w:t xml:space="preserve"> </w:t>
        </w:r>
        <w:r w:rsidR="004F3DDB" w:rsidRPr="001E5E69">
          <w:t>MHz</w:t>
        </w:r>
        <w:r w:rsidR="001E5E69" w:rsidRPr="001E5E69">
          <w:t xml:space="preserve"> </w:t>
        </w:r>
        <w:r w:rsidR="001E5E69" w:rsidRPr="00192ED8">
          <w:t>230</w:t>
        </w:r>
      </w:ins>
      <w:ins w:id="77" w:author="Waishek, Wady" w:date="2015-10-01T14:48:00Z">
        <w:r w:rsidR="004F3DDB" w:rsidRPr="001E5E69">
          <w:rPr>
            <w:rFonts w:hint="cs"/>
            <w:rtl/>
          </w:rPr>
          <w:t xml:space="preserve"> من الطيف قد حُدد للاتصالات المتنقلة الدولية</w:t>
        </w:r>
      </w:ins>
      <w:ins w:id="78" w:author="Al-Midani, Mohammad Haitham" w:date="2015-10-05T12:27:00Z">
        <w:r w:rsidR="001E5E69" w:rsidRPr="001E5E69">
          <w:rPr>
            <w:rFonts w:hint="cs"/>
            <w:rtl/>
          </w:rPr>
          <w:t>-</w:t>
        </w:r>
      </w:ins>
      <w:ins w:id="79" w:author="Waishek, Wady" w:date="2015-10-01T14:48:00Z">
        <w:r w:rsidR="004F3DDB" w:rsidRPr="00192ED8">
          <w:t>2000</w:t>
        </w:r>
      </w:ins>
      <w:ins w:id="80" w:author="Waishek, Wady" w:date="2015-10-01T14:47:00Z">
        <w:r w:rsidR="004F3DDB" w:rsidRPr="001E5E69">
          <w:rPr>
            <w:rFonts w:hint="cs"/>
            <w:rtl/>
          </w:rPr>
          <w:t xml:space="preserve"> </w:t>
        </w:r>
      </w:ins>
      <w:ins w:id="81" w:author="Waishek, Wady" w:date="2015-10-01T14:49:00Z">
        <w:r w:rsidR="00A875D9" w:rsidRPr="001E5E69">
          <w:rPr>
            <w:rFonts w:hint="cs"/>
            <w:rtl/>
          </w:rPr>
          <w:t>خلال ال</w:t>
        </w:r>
      </w:ins>
      <w:ins w:id="82" w:author="Waishek, Wady" w:date="2015-10-01T14:47:00Z">
        <w:r w:rsidR="004F3DDB" w:rsidRPr="001E5E69">
          <w:rPr>
            <w:rtl/>
          </w:rPr>
          <w:t xml:space="preserve">مؤتمر </w:t>
        </w:r>
      </w:ins>
      <w:ins w:id="83" w:author="Waishek, Wady" w:date="2015-10-01T14:49:00Z">
        <w:r w:rsidR="00A875D9" w:rsidRPr="001E5E69">
          <w:rPr>
            <w:rFonts w:hint="cs"/>
            <w:rtl/>
          </w:rPr>
          <w:t>ال</w:t>
        </w:r>
      </w:ins>
      <w:ins w:id="84" w:author="Waishek, Wady" w:date="2015-10-01T14:47:00Z">
        <w:r w:rsidR="004F3DDB" w:rsidRPr="001E5E69">
          <w:rPr>
            <w:rtl/>
          </w:rPr>
          <w:t xml:space="preserve">إداري </w:t>
        </w:r>
      </w:ins>
      <w:ins w:id="85" w:author="Waishek, Wady" w:date="2015-10-01T14:49:00Z">
        <w:r w:rsidR="00A875D9" w:rsidRPr="001E5E69">
          <w:rPr>
            <w:rFonts w:hint="cs"/>
            <w:rtl/>
          </w:rPr>
          <w:t>ال</w:t>
        </w:r>
      </w:ins>
      <w:ins w:id="86" w:author="Waishek, Wady" w:date="2015-10-01T14:47:00Z">
        <w:r w:rsidR="004F3DDB" w:rsidRPr="001E5E69">
          <w:rPr>
            <w:rtl/>
          </w:rPr>
          <w:t>عالمي للراديو</w:t>
        </w:r>
      </w:ins>
      <w:ins w:id="87" w:author="Waishek, Wady" w:date="2015-10-01T14:49:00Z">
        <w:r w:rsidR="00A875D9" w:rsidRPr="001E5E69">
          <w:rPr>
            <w:rFonts w:hint="cs"/>
            <w:rtl/>
          </w:rPr>
          <w:t xml:space="preserve"> لعام </w:t>
        </w:r>
        <w:r w:rsidR="00A875D9" w:rsidRPr="00192ED8">
          <w:rPr>
            <w:rFonts w:hint="cs"/>
          </w:rPr>
          <w:t>1992</w:t>
        </w:r>
      </w:ins>
      <w:ins w:id="88" w:author="Waishek, Wady" w:date="2015-10-01T14:46:00Z">
        <w:r w:rsidR="004F3DDB" w:rsidRPr="001E5E69">
          <w:rPr>
            <w:rFonts w:hint="cs"/>
            <w:rtl/>
          </w:rPr>
          <w:t xml:space="preserve"> </w:t>
        </w:r>
      </w:ins>
      <w:ins w:id="89" w:author="Al-Midani, Mohammad Haitham" w:date="2015-10-05T12:28:00Z">
        <w:r w:rsidR="001E5E69" w:rsidRPr="001E5E69">
          <w:t>(</w:t>
        </w:r>
      </w:ins>
      <w:ins w:id="90" w:author="Waishek, Wady" w:date="2015-10-01T14:46:00Z">
        <w:r w:rsidR="004F3DDB" w:rsidRPr="001E5E69">
          <w:t>WARC-</w:t>
        </w:r>
        <w:r w:rsidR="004F3DDB" w:rsidRPr="00192ED8">
          <w:t>92</w:t>
        </w:r>
      </w:ins>
      <w:ins w:id="91" w:author="Al-Midani, Mohammad Haitham" w:date="2015-10-05T12:28:00Z">
        <w:r w:rsidR="001E5E69" w:rsidRPr="001E5E69">
          <w:t>)</w:t>
        </w:r>
      </w:ins>
      <w:ins w:id="92" w:author="Waishek, Wady" w:date="2015-10-01T14:49:00Z">
        <w:r w:rsidR="00A875D9" w:rsidRPr="001E5E69">
          <w:rPr>
            <w:rFonts w:hint="cs"/>
            <w:rtl/>
          </w:rPr>
          <w:t xml:space="preserve"> وذلك </w:t>
        </w:r>
      </w:ins>
      <w:ins w:id="93" w:author="Waishek, Wady" w:date="2015-10-01T14:50:00Z">
        <w:r w:rsidR="00A875D9" w:rsidRPr="001E5E69">
          <w:rPr>
            <w:rFonts w:hint="cs"/>
            <w:rtl/>
          </w:rPr>
          <w:t xml:space="preserve">ضمن نطاقي </w:t>
        </w:r>
        <w:r w:rsidR="001E5E69" w:rsidRPr="001E5E69">
          <w:t>MHz </w:t>
        </w:r>
        <w:r w:rsidR="00A875D9" w:rsidRPr="00192ED8">
          <w:t>2</w:t>
        </w:r>
        <w:r w:rsidR="001E5E69" w:rsidRPr="001E5E69">
          <w:t> </w:t>
        </w:r>
        <w:r w:rsidR="00A875D9" w:rsidRPr="00192ED8">
          <w:t>025</w:t>
        </w:r>
        <w:r w:rsidR="001E5E69" w:rsidRPr="001E5E69">
          <w:t>-</w:t>
        </w:r>
        <w:r w:rsidR="001E5E69" w:rsidRPr="00192ED8">
          <w:t>1</w:t>
        </w:r>
        <w:r w:rsidR="001E5E69" w:rsidRPr="001E5E69">
          <w:t> </w:t>
        </w:r>
        <w:r w:rsidR="001E5E69" w:rsidRPr="00192ED8">
          <w:t>885</w:t>
        </w:r>
        <w:r w:rsidR="00A875D9" w:rsidRPr="001E5E69">
          <w:rPr>
            <w:rFonts w:hint="cs"/>
            <w:rtl/>
          </w:rPr>
          <w:t xml:space="preserve"> و</w:t>
        </w:r>
        <w:r w:rsidR="001E5E69" w:rsidRPr="001E5E69">
          <w:t>MHz </w:t>
        </w:r>
        <w:r w:rsidR="001E5E69" w:rsidRPr="00192ED8">
          <w:t>2</w:t>
        </w:r>
        <w:r w:rsidR="001E5E69" w:rsidRPr="001E5E69">
          <w:t> </w:t>
        </w:r>
        <w:r w:rsidR="001E5E69" w:rsidRPr="00192ED8">
          <w:t>200</w:t>
        </w:r>
        <w:r w:rsidR="001E5E69" w:rsidRPr="001E5E69">
          <w:t>-</w:t>
        </w:r>
        <w:r w:rsidR="00A875D9" w:rsidRPr="00192ED8">
          <w:t>2</w:t>
        </w:r>
        <w:r w:rsidR="001E5E69" w:rsidRPr="001E5E69">
          <w:t> </w:t>
        </w:r>
        <w:r w:rsidR="00A875D9" w:rsidRPr="00192ED8">
          <w:t>110</w:t>
        </w:r>
      </w:ins>
      <w:ins w:id="94" w:author="Waishek, Wady" w:date="2015-10-01T14:51:00Z">
        <w:r w:rsidR="00A875D9" w:rsidRPr="001E5E69">
          <w:rPr>
            <w:rFonts w:hint="cs"/>
            <w:rtl/>
          </w:rPr>
          <w:t xml:space="preserve">، بما فيهما </w:t>
        </w:r>
      </w:ins>
      <w:ins w:id="95" w:author="Al-Midani, Mohammad Haitham" w:date="2015-10-05T12:31:00Z">
        <w:r w:rsidR="001E5E69" w:rsidRPr="001E5E69">
          <w:rPr>
            <w:rFonts w:hint="cs"/>
            <w:rtl/>
          </w:rPr>
          <w:t>ال</w:t>
        </w:r>
        <w:r w:rsidR="001E5E69" w:rsidRPr="001E5E69">
          <w:rPr>
            <w:rtl/>
          </w:rPr>
          <w:t>نطاق</w:t>
        </w:r>
        <w:r w:rsidR="001E5E69" w:rsidRPr="001E5E69">
          <w:rPr>
            <w:rFonts w:hint="cs"/>
            <w:rtl/>
          </w:rPr>
          <w:t xml:space="preserve">ين </w:t>
        </w:r>
        <w:r w:rsidR="001E5E69" w:rsidRPr="001E5E69">
          <w:t>MHz </w:t>
        </w:r>
        <w:r w:rsidR="001E5E69" w:rsidRPr="00192ED8">
          <w:t>2</w:t>
        </w:r>
        <w:r w:rsidR="001E5E69" w:rsidRPr="001E5E69">
          <w:t> </w:t>
        </w:r>
        <w:r w:rsidR="001E5E69" w:rsidRPr="00192ED8">
          <w:t>010</w:t>
        </w:r>
      </w:ins>
      <w:ins w:id="96" w:author="Al-Midani, Mohammad Haitham" w:date="2015-10-05T14:10:00Z">
        <w:r w:rsidR="00192ED8">
          <w:t>-</w:t>
        </w:r>
      </w:ins>
      <w:ins w:id="97" w:author="Al-Midani, Mohammad Haitham" w:date="2015-10-05T12:31:00Z">
        <w:r w:rsidR="001E5E69" w:rsidRPr="00192ED8">
          <w:t>1</w:t>
        </w:r>
        <w:r w:rsidR="001E5E69" w:rsidRPr="001E5E69">
          <w:t> </w:t>
        </w:r>
        <w:r w:rsidR="001E5E69" w:rsidRPr="00192ED8">
          <w:t>980</w:t>
        </w:r>
        <w:r w:rsidR="001E5E69" w:rsidRPr="001E5E69">
          <w:rPr>
            <w:rFonts w:hint="cs"/>
            <w:rtl/>
          </w:rPr>
          <w:t xml:space="preserve"> و</w:t>
        </w:r>
        <w:r w:rsidR="001E5E69" w:rsidRPr="001E5E69">
          <w:t>MHz </w:t>
        </w:r>
        <w:r w:rsidR="001E5E69" w:rsidRPr="00192ED8">
          <w:t>2</w:t>
        </w:r>
        <w:r w:rsidR="001E5E69" w:rsidRPr="001E5E69">
          <w:t> </w:t>
        </w:r>
        <w:r w:rsidR="001E5E69" w:rsidRPr="00192ED8">
          <w:t>200</w:t>
        </w:r>
        <w:r w:rsidR="001E5E69" w:rsidRPr="001E5E69">
          <w:noBreakHyphen/>
        </w:r>
        <w:r w:rsidR="001E5E69" w:rsidRPr="00192ED8">
          <w:t>2</w:t>
        </w:r>
        <w:r w:rsidR="001E5E69" w:rsidRPr="001E5E69">
          <w:t> </w:t>
        </w:r>
        <w:r w:rsidR="001E5E69" w:rsidRPr="00192ED8">
          <w:t>170</w:t>
        </w:r>
        <w:r w:rsidR="001E5E69" w:rsidRPr="001E5E69">
          <w:rPr>
            <w:rFonts w:hint="cs"/>
            <w:rtl/>
          </w:rPr>
          <w:t xml:space="preserve"> </w:t>
        </w:r>
      </w:ins>
      <w:ins w:id="98" w:author="Waishek, Wady" w:date="2015-10-01T14:52:00Z">
        <w:r w:rsidR="00A875D9" w:rsidRPr="001E5E69">
          <w:rPr>
            <w:rFonts w:hint="cs"/>
            <w:rtl/>
          </w:rPr>
          <w:t xml:space="preserve">للمكون الساتلي للاتصالات المتنقلة </w:t>
        </w:r>
      </w:ins>
      <w:ins w:id="99" w:author="Waishek, Wady" w:date="2015-10-01T14:48:00Z">
        <w:r w:rsidR="001E5E69" w:rsidRPr="001E5E69">
          <w:rPr>
            <w:rFonts w:hint="cs"/>
            <w:rtl/>
          </w:rPr>
          <w:t>الدولية</w:t>
        </w:r>
      </w:ins>
      <w:ins w:id="100" w:author="Al-Midani, Mohammad Haitham" w:date="2015-10-05T12:27:00Z">
        <w:r w:rsidR="001E5E69" w:rsidRPr="001E5E69">
          <w:rPr>
            <w:rFonts w:hint="cs"/>
            <w:rtl/>
          </w:rPr>
          <w:t>-</w:t>
        </w:r>
      </w:ins>
      <w:ins w:id="101" w:author="Waishek, Wady" w:date="2015-10-01T14:48:00Z">
        <w:r w:rsidR="001E5E69" w:rsidRPr="00192ED8">
          <w:t>2000</w:t>
        </w:r>
      </w:ins>
      <w:ins w:id="102" w:author="Waishek, Wady" w:date="2015-10-01T14:52:00Z">
        <w:r w:rsidR="00A875D9" w:rsidRPr="001E5E69">
          <w:rPr>
            <w:rFonts w:hint="cs"/>
            <w:rtl/>
          </w:rPr>
          <w:t xml:space="preserve">، في الرقم </w:t>
        </w:r>
      </w:ins>
      <w:ins w:id="103" w:author="Waishek, Wady" w:date="2015-10-01T14:53:00Z">
        <w:r w:rsidR="00A875D9" w:rsidRPr="00192ED8">
          <w:t>388</w:t>
        </w:r>
        <w:r w:rsidR="00A875D9" w:rsidRPr="001E5E69">
          <w:t>.</w:t>
        </w:r>
        <w:r w:rsidR="00A875D9" w:rsidRPr="00192ED8">
          <w:t>5</w:t>
        </w:r>
        <w:r w:rsidR="00A875D9" w:rsidRPr="001E5E69">
          <w:rPr>
            <w:rFonts w:hint="cs"/>
            <w:rtl/>
          </w:rPr>
          <w:t xml:space="preserve"> وبموجب أحكام القرار </w:t>
        </w:r>
        <w:r w:rsidR="00A875D9" w:rsidRPr="00192ED8">
          <w:t>212</w:t>
        </w:r>
      </w:ins>
      <w:ins w:id="104" w:author="Al-Midani, Mohammad Haitham" w:date="2015-10-05T12:31:00Z">
        <w:r w:rsidR="001E5E69" w:rsidRPr="001E5E69">
          <w:t> </w:t>
        </w:r>
      </w:ins>
      <w:ins w:id="105" w:author="Waishek, Wady" w:date="2015-10-01T14:53:00Z">
        <w:r w:rsidR="00A875D9" w:rsidRPr="001E5E69">
          <w:t>(Rev.WRC</w:t>
        </w:r>
      </w:ins>
      <w:ins w:id="106" w:author="Al-Midani, Mohammad Haitham" w:date="2015-10-05T12:32:00Z">
        <w:r w:rsidR="001E5E69" w:rsidRPr="001E5E69">
          <w:noBreakHyphen/>
        </w:r>
      </w:ins>
      <w:ins w:id="107" w:author="Waishek, Wady" w:date="2015-10-01T14:53:00Z">
        <w:r w:rsidR="00A875D9" w:rsidRPr="00192ED8">
          <w:t>07</w:t>
        </w:r>
        <w:r w:rsidR="00A875D9" w:rsidRPr="001E5E69">
          <w:t>)</w:t>
        </w:r>
        <w:r w:rsidR="00A875D9" w:rsidRPr="001E5E69">
          <w:rPr>
            <w:rFonts w:hint="cs"/>
            <w:rtl/>
          </w:rPr>
          <w:t>؛</w:t>
        </w:r>
      </w:ins>
    </w:p>
    <w:p w:rsidR="00E639DD" w:rsidRDefault="00E639DD" w:rsidP="00FE081A">
      <w:pPr>
        <w:rPr>
          <w:ins w:id="108" w:author="Riz, Imad " w:date="2015-09-04T14:22:00Z"/>
          <w:rtl/>
        </w:rPr>
      </w:pPr>
      <w:ins w:id="109" w:author="Riz, Imad " w:date="2015-09-04T14:22:00Z">
        <w:r w:rsidRPr="00E639DD">
          <w:rPr>
            <w:rFonts w:hint="cs"/>
            <w:i/>
            <w:iCs/>
            <w:rtl/>
          </w:rPr>
          <w:t>د )</w:t>
        </w:r>
        <w:r>
          <w:rPr>
            <w:rFonts w:hint="cs"/>
            <w:rtl/>
          </w:rPr>
          <w:tab/>
        </w:r>
      </w:ins>
      <w:ins w:id="110" w:author="Waishek, Wady" w:date="2015-10-01T14:54:00Z">
        <w:r w:rsidR="00B65D59">
          <w:rPr>
            <w:rFonts w:hint="cs"/>
            <w:rtl/>
          </w:rPr>
          <w:t xml:space="preserve">أن القرار </w:t>
        </w:r>
        <w:r w:rsidR="00B65D59" w:rsidRPr="00192ED8">
          <w:rPr>
            <w:rFonts w:hint="cs"/>
          </w:rPr>
          <w:t>212</w:t>
        </w:r>
        <w:r w:rsidR="00B65D59">
          <w:rPr>
            <w:rFonts w:hint="cs"/>
            <w:rtl/>
          </w:rPr>
          <w:t xml:space="preserve"> </w:t>
        </w:r>
      </w:ins>
      <w:ins w:id="111" w:author="Waishek, Wady" w:date="2015-10-01T14:55:00Z">
        <w:r w:rsidR="00B65D59">
          <w:rPr>
            <w:rFonts w:hint="cs"/>
            <w:rtl/>
          </w:rPr>
          <w:t>ينوه إلى أن تيسر المكون الساتلي ل</w:t>
        </w:r>
        <w:r w:rsidR="00B65D59">
          <w:rPr>
            <w:rFonts w:hint="cs"/>
            <w:rtl/>
            <w:lang w:bidi="ar-EG"/>
          </w:rPr>
          <w:t xml:space="preserve">لاتصالات المتنقلة الدولية </w:t>
        </w:r>
      </w:ins>
      <w:ins w:id="112" w:author="Waishek, Wady" w:date="2015-10-01T14:56:00Z">
        <w:r w:rsidR="00B65D59">
          <w:rPr>
            <w:rFonts w:hint="cs"/>
            <w:rtl/>
            <w:lang w:bidi="ar-EG"/>
          </w:rPr>
          <w:t xml:space="preserve">في </w:t>
        </w:r>
      </w:ins>
      <w:ins w:id="113" w:author="Al-Midani, Mohammad Haitham" w:date="2015-10-05T12:31:00Z">
        <w:r w:rsidR="001E5E69" w:rsidRPr="001E5E69">
          <w:rPr>
            <w:rFonts w:hint="cs"/>
            <w:rtl/>
          </w:rPr>
          <w:t>ال</w:t>
        </w:r>
        <w:r w:rsidR="001E5E69" w:rsidRPr="001E5E69">
          <w:rPr>
            <w:rtl/>
          </w:rPr>
          <w:t>نطاق</w:t>
        </w:r>
        <w:r w:rsidR="001E5E69" w:rsidRPr="001E5E69">
          <w:rPr>
            <w:rFonts w:hint="cs"/>
            <w:rtl/>
          </w:rPr>
          <w:t xml:space="preserve">ين </w:t>
        </w:r>
        <w:r w:rsidR="001E5E69" w:rsidRPr="001E5E69">
          <w:t>MHz </w:t>
        </w:r>
        <w:r w:rsidR="001E5E69" w:rsidRPr="00192ED8">
          <w:t>2</w:t>
        </w:r>
        <w:r w:rsidR="001E5E69" w:rsidRPr="001E5E69">
          <w:t> </w:t>
        </w:r>
        <w:r w:rsidR="001E5E69" w:rsidRPr="00192ED8">
          <w:t>010</w:t>
        </w:r>
      </w:ins>
      <w:ins w:id="114" w:author="Al-Midani, Mohammad Haitham" w:date="2015-10-05T14:11:00Z">
        <w:r w:rsidR="00192ED8">
          <w:t>-</w:t>
        </w:r>
      </w:ins>
      <w:ins w:id="115" w:author="Al-Midani, Mohammad Haitham" w:date="2015-10-05T12:31:00Z">
        <w:r w:rsidR="001E5E69" w:rsidRPr="00192ED8">
          <w:t>1</w:t>
        </w:r>
        <w:r w:rsidR="001E5E69" w:rsidRPr="001E5E69">
          <w:t> </w:t>
        </w:r>
        <w:r w:rsidR="001E5E69" w:rsidRPr="00192ED8">
          <w:t>980</w:t>
        </w:r>
        <w:r w:rsidR="001E5E69" w:rsidRPr="001E5E69">
          <w:rPr>
            <w:rFonts w:hint="cs"/>
            <w:rtl/>
          </w:rPr>
          <w:t xml:space="preserve"> و</w:t>
        </w:r>
        <w:r w:rsidR="001E5E69" w:rsidRPr="001E5E69">
          <w:t>MHz </w:t>
        </w:r>
        <w:r w:rsidR="001E5E69" w:rsidRPr="00192ED8">
          <w:t>2</w:t>
        </w:r>
        <w:r w:rsidR="001E5E69" w:rsidRPr="001E5E69">
          <w:t> </w:t>
        </w:r>
        <w:r w:rsidR="001E5E69" w:rsidRPr="00192ED8">
          <w:t>200</w:t>
        </w:r>
        <w:r w:rsidR="001E5E69" w:rsidRPr="001E5E69">
          <w:noBreakHyphen/>
        </w:r>
        <w:r w:rsidR="001E5E69" w:rsidRPr="00192ED8">
          <w:t>2</w:t>
        </w:r>
        <w:r w:rsidR="001E5E69" w:rsidRPr="001E5E69">
          <w:t> </w:t>
        </w:r>
        <w:r w:rsidR="001E5E69" w:rsidRPr="00192ED8">
          <w:t>170</w:t>
        </w:r>
        <w:r w:rsidR="001E5E69" w:rsidRPr="001E5E69">
          <w:rPr>
            <w:rFonts w:hint="cs"/>
            <w:rtl/>
          </w:rPr>
          <w:t xml:space="preserve"> </w:t>
        </w:r>
      </w:ins>
      <w:ins w:id="116" w:author="Waishek, Wady" w:date="2015-10-01T14:56:00Z">
        <w:r w:rsidR="00B65D59">
          <w:rPr>
            <w:rFonts w:hint="cs"/>
            <w:rtl/>
          </w:rPr>
          <w:t>في آن واحد مع المكون الأرضي ل</w:t>
        </w:r>
        <w:r w:rsidR="00B65D59">
          <w:rPr>
            <w:rFonts w:hint="cs"/>
            <w:rtl/>
            <w:lang w:bidi="ar-EG"/>
          </w:rPr>
          <w:t>لاتصالات المتنقلة الدولية</w:t>
        </w:r>
      </w:ins>
      <w:ins w:id="117" w:author="Waishek, Wady" w:date="2015-10-01T14:57:00Z">
        <w:r w:rsidR="00B65D59">
          <w:rPr>
            <w:rFonts w:hint="cs"/>
            <w:rtl/>
            <w:lang w:bidi="ar-EG"/>
          </w:rPr>
          <w:t xml:space="preserve"> في النطاقات المحدَدة</w:t>
        </w:r>
        <w:r w:rsidR="00B65D59" w:rsidRPr="00B65D59">
          <w:rPr>
            <w:rFonts w:hint="cs"/>
            <w:rtl/>
            <w:lang w:bidi="ar-EG"/>
          </w:rPr>
          <w:t xml:space="preserve"> </w:t>
        </w:r>
        <w:r w:rsidR="00B65D59">
          <w:rPr>
            <w:rFonts w:hint="cs"/>
            <w:rtl/>
            <w:lang w:bidi="ar-EG"/>
          </w:rPr>
          <w:t xml:space="preserve">في الرقم </w:t>
        </w:r>
        <w:r w:rsidR="00B65D59" w:rsidRPr="00192ED8">
          <w:rPr>
            <w:lang w:bidi="ar-EG"/>
          </w:rPr>
          <w:t>388</w:t>
        </w:r>
        <w:r w:rsidR="00B65D59">
          <w:rPr>
            <w:lang w:bidi="ar-EG"/>
          </w:rPr>
          <w:t>.</w:t>
        </w:r>
        <w:r w:rsidR="00B65D59" w:rsidRPr="00192ED8">
          <w:rPr>
            <w:lang w:bidi="ar-EG"/>
          </w:rPr>
          <w:t>5</w:t>
        </w:r>
      </w:ins>
      <w:ins w:id="118" w:author="Waishek, Wady" w:date="2015-10-01T14:59:00Z">
        <w:r w:rsidR="00727900">
          <w:rPr>
            <w:rFonts w:hint="cs"/>
            <w:rtl/>
            <w:lang w:bidi="ar-EG"/>
          </w:rPr>
          <w:t xml:space="preserve"> من شأنه</w:t>
        </w:r>
        <w:r w:rsidR="00727900" w:rsidRPr="00727900">
          <w:rPr>
            <w:rtl/>
          </w:rPr>
          <w:t xml:space="preserve"> </w:t>
        </w:r>
        <w:r w:rsidR="00727900">
          <w:rPr>
            <w:rtl/>
            <w:lang w:bidi="ar-EG"/>
          </w:rPr>
          <w:t xml:space="preserve">أن يحسّن التطبيق العام </w:t>
        </w:r>
        <w:r w:rsidR="00727900" w:rsidRPr="00727900">
          <w:rPr>
            <w:rtl/>
            <w:lang w:bidi="ar-EG"/>
          </w:rPr>
          <w:t xml:space="preserve">لأنظمة </w:t>
        </w:r>
      </w:ins>
      <w:ins w:id="119" w:author="Tahawi, Mohamad " w:date="2015-10-09T09:09:00Z">
        <w:r w:rsidR="00FE081A">
          <w:rPr>
            <w:rFonts w:hint="cs"/>
            <w:rtl/>
            <w:lang w:bidi="ar-EG"/>
          </w:rPr>
          <w:t>ا</w:t>
        </w:r>
      </w:ins>
      <w:ins w:id="120" w:author="Waishek, Wady" w:date="2015-10-01T14:59:00Z">
        <w:r w:rsidR="00727900">
          <w:rPr>
            <w:rFonts w:hint="cs"/>
            <w:rtl/>
            <w:lang w:bidi="ar-EG"/>
          </w:rPr>
          <w:t xml:space="preserve">لاتصالات المتنقلة الدولية </w:t>
        </w:r>
        <w:r w:rsidR="00727900" w:rsidRPr="00727900">
          <w:rPr>
            <w:rtl/>
            <w:lang w:bidi="ar-EG"/>
          </w:rPr>
          <w:t>وأن يجعلها أكثر جاذبية،</w:t>
        </w:r>
      </w:ins>
    </w:p>
    <w:p w:rsidR="004325C6" w:rsidRDefault="004325C6" w:rsidP="004325C6">
      <w:pPr>
        <w:pStyle w:val="Call"/>
        <w:rPr>
          <w:rtl/>
        </w:rPr>
      </w:pPr>
      <w:r>
        <w:rPr>
          <w:rFonts w:hint="cs"/>
          <w:rtl/>
        </w:rPr>
        <w:t>توصي</w:t>
      </w:r>
    </w:p>
    <w:p w:rsidR="004325C6" w:rsidRDefault="004325C6" w:rsidP="00285543">
      <w:pPr>
        <w:rPr>
          <w:rtl/>
          <w:lang w:bidi="ar-EG"/>
        </w:rPr>
      </w:pPr>
      <w:r w:rsidRPr="00192ED8">
        <w:rPr>
          <w:lang w:bidi="ar-EG"/>
        </w:rPr>
        <w:t>1</w:t>
      </w:r>
      <w:r>
        <w:rPr>
          <w:rtl/>
          <w:lang w:bidi="ar-SY"/>
        </w:rPr>
        <w:tab/>
      </w:r>
      <w:r>
        <w:rPr>
          <w:rFonts w:hint="cs"/>
          <w:rtl/>
          <w:lang w:bidi="ar-SY"/>
        </w:rPr>
        <w:t xml:space="preserve">بأن تستعمل ترتيبات الترددات الواردة في الأقسام من </w:t>
      </w:r>
      <w:r w:rsidRPr="00192ED8">
        <w:rPr>
          <w:lang w:bidi="ar-SY"/>
        </w:rPr>
        <w:t>1</w:t>
      </w:r>
      <w:r>
        <w:rPr>
          <w:rFonts w:hint="cs"/>
          <w:rtl/>
          <w:lang w:bidi="ar-EG"/>
        </w:rPr>
        <w:t xml:space="preserve"> إلى </w:t>
      </w:r>
      <w:r w:rsidRPr="00192ED8">
        <w:rPr>
          <w:lang w:bidi="ar-EG"/>
        </w:rPr>
        <w:t>6</w:t>
      </w:r>
      <w:r>
        <w:rPr>
          <w:rFonts w:hint="cs"/>
          <w:rtl/>
          <w:lang w:bidi="ar-EG"/>
        </w:rPr>
        <w:t xml:space="preserve"> من أجل تنفيذ الاتصالات المتنقلة الدولية في النطاقات المحددة للاتصالات المتنقلة الدولية بلوائح الراديو؛</w:t>
      </w:r>
    </w:p>
    <w:p w:rsidR="004325C6" w:rsidRDefault="004325C6" w:rsidP="00285543">
      <w:pPr>
        <w:rPr>
          <w:rtl/>
          <w:lang w:bidi="ar-EG"/>
        </w:rPr>
      </w:pPr>
      <w:r w:rsidRPr="00192ED8">
        <w:rPr>
          <w:lang w:bidi="ar-SY"/>
        </w:rPr>
        <w:t>2</w:t>
      </w:r>
      <w:r>
        <w:rPr>
          <w:rtl/>
          <w:lang w:bidi="ar-SY"/>
        </w:rPr>
        <w:tab/>
      </w:r>
      <w:r>
        <w:rPr>
          <w:rFonts w:hint="cs"/>
          <w:rtl/>
          <w:lang w:bidi="ar-SY"/>
        </w:rPr>
        <w:t xml:space="preserve">وأن تراعى جوانب التنفيذ المفصلة في الملحق </w:t>
      </w:r>
      <w:r w:rsidRPr="00192ED8">
        <w:rPr>
          <w:lang w:bidi="ar-SY"/>
        </w:rPr>
        <w:t>1</w:t>
      </w:r>
      <w:r>
        <w:rPr>
          <w:rFonts w:hint="cs"/>
          <w:rtl/>
          <w:lang w:bidi="ar-EG"/>
        </w:rPr>
        <w:t xml:space="preserve"> عند تطبيق ترتيبات الترددات الواردة في القسام من </w:t>
      </w:r>
      <w:r w:rsidRPr="00192ED8">
        <w:rPr>
          <w:lang w:bidi="ar-EG"/>
        </w:rPr>
        <w:t>1</w:t>
      </w:r>
      <w:r>
        <w:rPr>
          <w:rFonts w:hint="cs"/>
          <w:rtl/>
          <w:lang w:bidi="ar-EG"/>
        </w:rPr>
        <w:t xml:space="preserve"> إلى </w:t>
      </w:r>
      <w:r w:rsidRPr="00192ED8">
        <w:rPr>
          <w:lang w:bidi="ar-EG"/>
        </w:rPr>
        <w:t>6</w:t>
      </w:r>
      <w:r>
        <w:rPr>
          <w:rFonts w:hint="cs"/>
          <w:rtl/>
          <w:lang w:bidi="ar-EG"/>
        </w:rPr>
        <w:t>.</w:t>
      </w:r>
    </w:p>
    <w:p w:rsidR="00D3040A" w:rsidRDefault="00D304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D3040A" w:rsidRDefault="00D3040A" w:rsidP="00D3040A">
      <w:pPr>
        <w:pStyle w:val="AnnexNo"/>
        <w:rPr>
          <w:rtl/>
        </w:rPr>
      </w:pPr>
      <w:r>
        <w:rPr>
          <w:rFonts w:hint="cs"/>
          <w:rtl/>
        </w:rPr>
        <w:lastRenderedPageBreak/>
        <w:t xml:space="preserve">الملحـق </w:t>
      </w:r>
      <w:r w:rsidRPr="00192ED8">
        <w:t>1</w:t>
      </w:r>
    </w:p>
    <w:p w:rsidR="00D3040A" w:rsidRDefault="00D3040A" w:rsidP="00D3040A">
      <w:pPr>
        <w:pStyle w:val="Annextitle"/>
        <w:rPr>
          <w:rtl/>
          <w:lang w:bidi="ar-EG"/>
        </w:rPr>
      </w:pPr>
      <w:r>
        <w:rPr>
          <w:rFonts w:hint="cs"/>
          <w:rtl/>
        </w:rPr>
        <w:t xml:space="preserve">جوانب التنفيذ المطبقة على ترتيبات الترددات </w:t>
      </w:r>
      <w:r>
        <w:rPr>
          <w:rtl/>
        </w:rPr>
        <w:br/>
      </w:r>
      <w:r>
        <w:rPr>
          <w:rFonts w:hint="cs"/>
          <w:rtl/>
        </w:rPr>
        <w:t xml:space="preserve">الواردة في الأقسام من </w:t>
      </w:r>
      <w:r w:rsidRPr="00192ED8">
        <w:t>1</w:t>
      </w:r>
      <w:r>
        <w:rPr>
          <w:rFonts w:hint="cs"/>
          <w:rtl/>
          <w:lang w:bidi="ar-EG"/>
        </w:rPr>
        <w:t xml:space="preserve"> إلى </w:t>
      </w:r>
      <w:r w:rsidRPr="00192ED8">
        <w:rPr>
          <w:lang w:bidi="ar-EG"/>
        </w:rPr>
        <w:t>6</w:t>
      </w:r>
    </w:p>
    <w:p w:rsidR="00D3040A" w:rsidRDefault="00D3040A" w:rsidP="00D3040A">
      <w:pPr>
        <w:spacing w:line="185" w:lineRule="auto"/>
        <w:rPr>
          <w:rtl/>
          <w:lang w:bidi="ar-EG"/>
        </w:rPr>
      </w:pPr>
      <w:r w:rsidRPr="004A2779">
        <w:rPr>
          <w:rFonts w:hint="cs"/>
          <w:rtl/>
          <w:lang w:bidi="ar-EG"/>
        </w:rPr>
        <w:t>لا يدل الترتيب التسلسلي لترتيبات الترددات داخل كل قسم على أي أولوية ويمكن للإدارات تنفيذ أي من ترتيبات الترددات الموصى بها بما يناسب ظروفها الوطني</w:t>
      </w:r>
      <w:r>
        <w:rPr>
          <w:rFonts w:hint="cs"/>
          <w:rtl/>
          <w:lang w:bidi="ar-EG"/>
        </w:rPr>
        <w:t>ة</w:t>
      </w:r>
      <w:r w:rsidRPr="004A2779">
        <w:rPr>
          <w:rFonts w:hint="cs"/>
          <w:rtl/>
          <w:lang w:bidi="ar-EG"/>
        </w:rPr>
        <w:t>. ويمكن للإدارات تنفيذ أي من ترتيبات الترددات بالكامل أو جزء منه.</w:t>
      </w:r>
    </w:p>
    <w:p w:rsidR="00D3040A" w:rsidRDefault="00D3040A">
      <w:pPr>
        <w:spacing w:line="185" w:lineRule="auto"/>
        <w:rPr>
          <w:rtl/>
          <w:lang w:bidi="ar-EG"/>
        </w:rPr>
        <w:pPrChange w:id="121" w:author="Tahawi, Mohamad " w:date="2015-10-09T09:09:00Z">
          <w:pPr>
            <w:spacing w:line="185" w:lineRule="auto"/>
          </w:pPr>
        </w:pPrChange>
      </w:pPr>
      <w:r>
        <w:rPr>
          <w:rFonts w:hint="cs"/>
          <w:rtl/>
          <w:lang w:bidi="ar-EG"/>
        </w:rPr>
        <w:t xml:space="preserve">وجدير بالذكر أن الإدارات يمكنها تنفيذ ترتيبات ترددات أخرى (مثلاً، ترتيبات تتضمن مخططات مختلفة للإرسال المزدوج، حدود مختلفة للإرسال المزدوج </w:t>
      </w:r>
      <w:r>
        <w:rPr>
          <w:lang w:bidi="ar-EG"/>
        </w:rPr>
        <w:t>TDD/FDD</w:t>
      </w:r>
      <w:r>
        <w:rPr>
          <w:rFonts w:hint="cs"/>
          <w:rtl/>
          <w:lang w:bidi="ar-EG"/>
        </w:rPr>
        <w:t>، وما إلى ذلك) لتلبية متطلباتها. وينبغي لهذه الإدارات مراعاة عمليات النشر في</w:t>
      </w:r>
      <w:r>
        <w:rPr>
          <w:rFonts w:hint="eastAsia"/>
          <w:rtl/>
          <w:lang w:bidi="ar-EG"/>
        </w:rPr>
        <w:t> </w:t>
      </w:r>
      <w:r>
        <w:rPr>
          <w:rFonts w:hint="cs"/>
          <w:rtl/>
          <w:lang w:bidi="ar-EG"/>
        </w:rPr>
        <w:t>الجوار الجغرافي فضلاً عن المسائل المتعلقة بتحقيق اقتصادات الحجم الكبير وتسهيل التجوال واتخاذ تدابير لتدنية التداخلات.</w:t>
      </w:r>
    </w:p>
    <w:p w:rsidR="00D3040A" w:rsidRPr="004A2779" w:rsidRDefault="00D3040A" w:rsidP="00D3040A">
      <w:pPr>
        <w:spacing w:line="185" w:lineRule="auto"/>
        <w:rPr>
          <w:spacing w:val="-4"/>
          <w:rtl/>
          <w:lang w:bidi="ar-EG"/>
        </w:rPr>
      </w:pPr>
      <w:r w:rsidRPr="004A2779">
        <w:rPr>
          <w:rFonts w:hint="cs"/>
          <w:spacing w:val="-4"/>
          <w:rtl/>
          <w:lang w:bidi="ar-EG"/>
        </w:rPr>
        <w:t>وينبغي للإدارات أن تأخذ في الاعتبار حقيقة أن بعض ترتيبات الترددات المختلفة في نفس النطاق يحدث فيها بين نطاقي مرسلي المحطة القاعدة والمحطة المتنقلة. وقد تنشأ مشكلات تداخل إذا تم تنفيذ ترتيبات تردد مختلفة كهذه تتسم بهذه التراكبات في</w:t>
      </w:r>
      <w:r w:rsidRPr="004A2779">
        <w:rPr>
          <w:rFonts w:hint="eastAsia"/>
          <w:spacing w:val="-4"/>
          <w:rtl/>
          <w:lang w:bidi="ar-EG"/>
        </w:rPr>
        <w:t> </w:t>
      </w:r>
      <w:r w:rsidRPr="004A2779">
        <w:rPr>
          <w:rFonts w:hint="cs"/>
          <w:spacing w:val="-4"/>
          <w:rtl/>
          <w:lang w:bidi="ar-EG"/>
        </w:rPr>
        <w:t>إدارات متجاورة</w:t>
      </w:r>
    </w:p>
    <w:p w:rsidR="00D3040A" w:rsidRDefault="00D3040A" w:rsidP="00D3040A">
      <w:pPr>
        <w:spacing w:line="185" w:lineRule="auto"/>
        <w:rPr>
          <w:rtl/>
          <w:lang w:bidi="ar-EG"/>
        </w:rPr>
      </w:pPr>
      <w:r>
        <w:rPr>
          <w:rFonts w:hint="cs"/>
          <w:rtl/>
          <w:lang w:bidi="ar-EG"/>
        </w:rPr>
        <w:t xml:space="preserve">وتشكل الأقسام من </w:t>
      </w:r>
      <w:r w:rsidRPr="00192ED8">
        <w:rPr>
          <w:lang w:bidi="ar-EG"/>
        </w:rPr>
        <w:t>1</w:t>
      </w:r>
      <w:r>
        <w:rPr>
          <w:rFonts w:hint="cs"/>
          <w:rtl/>
          <w:lang w:bidi="ar-EG"/>
        </w:rPr>
        <w:t xml:space="preserve"> إلى </w:t>
      </w:r>
      <w:r w:rsidRPr="00192ED8">
        <w:rPr>
          <w:lang w:bidi="ar-EG"/>
        </w:rPr>
        <w:t>6</w:t>
      </w:r>
      <w:r>
        <w:rPr>
          <w:rFonts w:hint="cs"/>
          <w:rtl/>
          <w:lang w:bidi="ar-EG"/>
        </w:rPr>
        <w:t xml:space="preserve"> جزءاً من هذه التوصية وينبغي النظر فيها جملة واحدة عند تنفيذ ترتيبات الترددات.</w:t>
      </w:r>
    </w:p>
    <w:p w:rsidR="00D3040A" w:rsidRPr="006A5CB6" w:rsidRDefault="00D3040A" w:rsidP="00D3040A">
      <w:pPr>
        <w:pStyle w:val="Headingb"/>
        <w:rPr>
          <w:rtl/>
        </w:rPr>
      </w:pPr>
      <w:r w:rsidRPr="006A5CB6">
        <w:rPr>
          <w:rFonts w:hint="cs"/>
          <w:rtl/>
        </w:rPr>
        <w:t>تداعيات لا تناظرية الحركة:</w:t>
      </w:r>
    </w:p>
    <w:p w:rsidR="00D3040A" w:rsidRDefault="00D3040A" w:rsidP="00D3040A">
      <w:pPr>
        <w:spacing w:line="185" w:lineRule="auto"/>
        <w:rPr>
          <w:rtl/>
          <w:lang w:bidi="ar-EG"/>
        </w:rPr>
      </w:pPr>
      <w:r w:rsidRPr="006A5CB6">
        <w:rPr>
          <w:rFonts w:hint="cs"/>
          <w:rtl/>
          <w:lang w:bidi="ar-EG"/>
        </w:rPr>
        <w:t>يوصى بأن تنظر الإدارات والمشغلون بمتطلبات الحركة اللاتناظرية عند تخصيص الطيف أو تنفيذ الأنظمة. قد تتخذ التطبيقات التي</w:t>
      </w:r>
      <w:r>
        <w:rPr>
          <w:rFonts w:hint="eastAsia"/>
          <w:rtl/>
          <w:lang w:bidi="ar-EG"/>
        </w:rPr>
        <w:t> </w:t>
      </w:r>
      <w:r w:rsidRPr="006A5CB6">
        <w:rPr>
          <w:rFonts w:hint="cs"/>
          <w:rtl/>
          <w:lang w:bidi="ar-EG"/>
        </w:rPr>
        <w:t>توفرها</w:t>
      </w:r>
      <w:r>
        <w:rPr>
          <w:rFonts w:hint="cs"/>
          <w:rtl/>
          <w:lang w:bidi="ar-EG"/>
        </w:rPr>
        <w:t xml:space="preserve"> الأنظمة </w:t>
      </w:r>
      <w:r>
        <w:rPr>
          <w:lang w:bidi="ar-EG"/>
        </w:rPr>
        <w:t>IMT</w:t>
      </w:r>
      <w:r>
        <w:rPr>
          <w:rFonts w:hint="cs"/>
          <w:rtl/>
          <w:lang w:bidi="ar-EG"/>
        </w:rPr>
        <w:t xml:space="preserve"> درجات مختلفة من اللاتناظر. ويصف التقرير </w:t>
      </w:r>
      <w:r w:rsidRPr="00CA1FE7">
        <w:t>ITU</w:t>
      </w:r>
      <w:r w:rsidRPr="00CA1FE7">
        <w:noBreakHyphen/>
        <w:t>R M.</w:t>
      </w:r>
      <w:r w:rsidRPr="00192ED8">
        <w:t>2072</w:t>
      </w:r>
      <w:r>
        <w:rPr>
          <w:rFonts w:hint="cs"/>
          <w:rtl/>
          <w:lang w:bidi="ar-EG"/>
        </w:rPr>
        <w:t xml:space="preserve"> ليس التطبيقات الرئيسية التي</w:t>
      </w:r>
      <w:r>
        <w:rPr>
          <w:rFonts w:hint="eastAsia"/>
          <w:rtl/>
          <w:lang w:bidi="ar-EG"/>
        </w:rPr>
        <w:t> </w:t>
      </w:r>
      <w:r>
        <w:rPr>
          <w:rFonts w:hint="cs"/>
          <w:rtl/>
          <w:lang w:bidi="ar-EG"/>
        </w:rPr>
        <w:t>تنقل إلى</w:t>
      </w:r>
      <w:r>
        <w:rPr>
          <w:rFonts w:hint="eastAsia"/>
          <w:rtl/>
          <w:lang w:bidi="ar-EG"/>
        </w:rPr>
        <w:t> </w:t>
      </w:r>
      <w:r>
        <w:rPr>
          <w:rFonts w:hint="cs"/>
          <w:rtl/>
          <w:lang w:bidi="ar-EG"/>
        </w:rPr>
        <w:t>الحاسوب من قبيل الصحف الإلكترونية وحسب، بل التطبيقات الرئيسية التي تنقل من الحاسوب مثل عمليات الرصد (الكاميرات الشبكية) وإرسال الملفات. كما أن درجة لاتناظرية التطبيقات الأخرى، مثل المهاتفة الفيديوية عالية النوعية والبث المتعدد المتنقل والمؤتمرات الفيديوية، ترتبط بالمتطلبات الخاصة بها.</w:t>
      </w:r>
    </w:p>
    <w:p w:rsidR="00D3040A" w:rsidRDefault="00D3040A" w:rsidP="00D3040A">
      <w:pPr>
        <w:spacing w:line="185" w:lineRule="auto"/>
        <w:rPr>
          <w:rtl/>
          <w:lang w:bidi="ar-EG"/>
        </w:rPr>
      </w:pPr>
      <w:r>
        <w:rPr>
          <w:rFonts w:hint="cs"/>
          <w:rtl/>
          <w:lang w:bidi="ar-EG"/>
        </w:rPr>
        <w:t>وتعني اللاتناظرية في هذا السياق أن المقدار الأساسي للحركة قد يختلف في اتجاه الوصلة الصاعدة والوصلة الهابطة. وقد</w:t>
      </w:r>
      <w:r>
        <w:rPr>
          <w:rFonts w:hint="eastAsia"/>
          <w:rtl/>
          <w:lang w:bidi="ar-EG"/>
        </w:rPr>
        <w:t> </w:t>
      </w:r>
      <w:r>
        <w:rPr>
          <w:rFonts w:hint="cs"/>
          <w:rtl/>
          <w:lang w:bidi="ar-EG"/>
        </w:rPr>
        <w:t>يترتب على</w:t>
      </w:r>
      <w:r>
        <w:rPr>
          <w:rFonts w:hint="eastAsia"/>
          <w:rtl/>
          <w:lang w:bidi="ar-EG"/>
        </w:rPr>
        <w:t> </w:t>
      </w:r>
      <w:r>
        <w:rPr>
          <w:rFonts w:hint="cs"/>
          <w:rtl/>
          <w:lang w:bidi="ar-EG"/>
        </w:rPr>
        <w:t xml:space="preserve">ذلك اختلاف كمية الموارد اللازمة في الوصلة الهابطة عنها في الوصلة الصاعدة. ويتضمن التقريران </w:t>
      </w:r>
      <w:r>
        <w:rPr>
          <w:lang w:bidi="ar-EG"/>
        </w:rPr>
        <w:t>ITU</w:t>
      </w:r>
      <w:r>
        <w:rPr>
          <w:lang w:bidi="ar-EG"/>
        </w:rPr>
        <w:noBreakHyphen/>
        <w:t>R M.</w:t>
      </w:r>
      <w:r w:rsidRPr="00192ED8">
        <w:rPr>
          <w:lang w:bidi="ar-EG"/>
        </w:rPr>
        <w:t>2023</w:t>
      </w:r>
      <w:r>
        <w:rPr>
          <w:rFonts w:hint="cs"/>
          <w:rtl/>
          <w:lang w:bidi="ar-EG"/>
        </w:rPr>
        <w:t xml:space="preserve"> و</w:t>
      </w:r>
      <w:r>
        <w:rPr>
          <w:lang w:bidi="ar-EG"/>
        </w:rPr>
        <w:t>ITU</w:t>
      </w:r>
      <w:r>
        <w:rPr>
          <w:lang w:bidi="ar-EG"/>
        </w:rPr>
        <w:noBreakHyphen/>
        <w:t>R M.</w:t>
      </w:r>
      <w:r w:rsidRPr="00192ED8">
        <w:rPr>
          <w:lang w:bidi="ar-EG"/>
        </w:rPr>
        <w:t>2078</w:t>
      </w:r>
      <w:r>
        <w:rPr>
          <w:rFonts w:hint="cs"/>
          <w:rtl/>
          <w:lang w:bidi="ar-EG"/>
        </w:rPr>
        <w:t xml:space="preserve"> والتوصية </w:t>
      </w:r>
      <w:r>
        <w:rPr>
          <w:lang w:bidi="ar-EG"/>
        </w:rPr>
        <w:t>ITU</w:t>
      </w:r>
      <w:r>
        <w:rPr>
          <w:lang w:bidi="ar-EG"/>
        </w:rPr>
        <w:noBreakHyphen/>
        <w:t>R M.</w:t>
      </w:r>
      <w:r w:rsidRPr="00192ED8">
        <w:rPr>
          <w:lang w:bidi="ar-EG"/>
        </w:rPr>
        <w:t>1822</w:t>
      </w:r>
      <w:r>
        <w:rPr>
          <w:rFonts w:hint="cs"/>
          <w:rtl/>
          <w:lang w:bidi="ar-EG"/>
        </w:rPr>
        <w:t xml:space="preserve"> تقديرات لخليط من الحركة. ويرد في التقرير </w:t>
      </w:r>
      <w:r>
        <w:rPr>
          <w:lang w:bidi="ar-EG"/>
        </w:rPr>
        <w:t>ITU</w:t>
      </w:r>
      <w:r>
        <w:rPr>
          <w:lang w:bidi="ar-EG"/>
        </w:rPr>
        <w:noBreakHyphen/>
        <w:t>R M.</w:t>
      </w:r>
      <w:r w:rsidRPr="00192ED8">
        <w:rPr>
          <w:lang w:bidi="ar-EG"/>
        </w:rPr>
        <w:t>2038</w:t>
      </w:r>
      <w:r>
        <w:rPr>
          <w:rFonts w:hint="cs"/>
          <w:rtl/>
          <w:lang w:bidi="ar-EG"/>
        </w:rPr>
        <w:t xml:space="preserve"> وصف التقنيات الملائمة لدعم الحركة اللاتناظرية.</w:t>
      </w:r>
    </w:p>
    <w:p w:rsidR="00D3040A" w:rsidRDefault="00D3040A" w:rsidP="00D3040A">
      <w:pPr>
        <w:spacing w:line="185" w:lineRule="auto"/>
        <w:rPr>
          <w:rtl/>
          <w:lang w:bidi="ar-EG"/>
        </w:rPr>
      </w:pPr>
      <w:r>
        <w:rPr>
          <w:rFonts w:hint="cs"/>
          <w:rtl/>
          <w:lang w:bidi="ar-EG"/>
        </w:rPr>
        <w:t xml:space="preserve">ويلاحظ أنه من الممكن ملاءمة لا تناظرية الحركة باستعمال عدد من التقنيات ومنها التوزيع المرن للفواصل الزمنية وأنساق التشكيل المختلفة ومخططات التشفير المختلفة في الوصلات الصاعدة والوصلات الهابطة. ففي مزاوجة الإرسال </w:t>
      </w:r>
      <w:r>
        <w:rPr>
          <w:lang w:bidi="ar-EG"/>
        </w:rPr>
        <w:t>FDD</w:t>
      </w:r>
      <w:r>
        <w:rPr>
          <w:rFonts w:hint="cs"/>
          <w:rtl/>
          <w:lang w:bidi="ar-EG"/>
        </w:rPr>
        <w:t xml:space="preserve"> المتساوية في</w:t>
      </w:r>
      <w:r>
        <w:rPr>
          <w:rFonts w:hint="eastAsia"/>
          <w:rtl/>
          <w:lang w:bidi="ar-EG"/>
        </w:rPr>
        <w:t> </w:t>
      </w:r>
      <w:r>
        <w:rPr>
          <w:rFonts w:hint="cs"/>
          <w:rtl/>
          <w:lang w:bidi="ar-EG"/>
        </w:rPr>
        <w:t xml:space="preserve">الوصلتين الصاعدة والهابطة، أو للإرسال </w:t>
      </w:r>
      <w:r>
        <w:rPr>
          <w:lang w:bidi="ar-EG"/>
        </w:rPr>
        <w:t>TDD</w:t>
      </w:r>
      <w:r>
        <w:rPr>
          <w:rFonts w:hint="cs"/>
          <w:rtl/>
          <w:lang w:bidi="ar-EG"/>
        </w:rPr>
        <w:t>، يمكن مراعاة درجات متغيرة من لاتناظرية الحركة.</w:t>
      </w:r>
    </w:p>
    <w:p w:rsidR="00D3040A" w:rsidRDefault="00D3040A" w:rsidP="00D3040A">
      <w:pPr>
        <w:pStyle w:val="Headingb"/>
        <w:rPr>
          <w:rtl/>
        </w:rPr>
      </w:pPr>
      <w:r>
        <w:rPr>
          <w:rFonts w:hint="cs"/>
          <w:rtl/>
        </w:rPr>
        <w:t>تجزئة الطيف</w:t>
      </w:r>
    </w:p>
    <w:p w:rsidR="00D3040A" w:rsidRPr="001D0EBE" w:rsidRDefault="00D3040A" w:rsidP="00D3040A">
      <w:pPr>
        <w:spacing w:line="185" w:lineRule="auto"/>
        <w:rPr>
          <w:spacing w:val="-6"/>
          <w:rtl/>
          <w:lang w:bidi="ar-EG"/>
        </w:rPr>
      </w:pPr>
      <w:r w:rsidRPr="001D0EBE">
        <w:rPr>
          <w:rFonts w:hint="cs"/>
          <w:spacing w:val="-6"/>
          <w:rtl/>
          <w:lang w:bidi="ar-EG"/>
        </w:rPr>
        <w:t xml:space="preserve">يوصى بعدم تجزئة ترتيبات الترددات حسب السطوح البينية الراديوية أو خدمات الاتصالات </w:t>
      </w:r>
      <w:r w:rsidRPr="001D0EBE">
        <w:rPr>
          <w:spacing w:val="-6"/>
          <w:lang w:bidi="ar-EG"/>
        </w:rPr>
        <w:t>IMT</w:t>
      </w:r>
      <w:r w:rsidRPr="001D0EBE">
        <w:rPr>
          <w:rFonts w:hint="cs"/>
          <w:spacing w:val="-6"/>
          <w:rtl/>
          <w:lang w:bidi="ar-EG"/>
        </w:rPr>
        <w:t xml:space="preserve"> إلا إذا لزم ذلك لأسباب تقنية أو</w:t>
      </w:r>
      <w:r w:rsidRPr="001D0EBE">
        <w:rPr>
          <w:rFonts w:hint="eastAsia"/>
          <w:spacing w:val="-6"/>
          <w:rtl/>
          <w:lang w:bidi="ar-EG"/>
        </w:rPr>
        <w:t> </w:t>
      </w:r>
      <w:r w:rsidRPr="001D0EBE">
        <w:rPr>
          <w:rFonts w:hint="cs"/>
          <w:spacing w:val="-6"/>
          <w:rtl/>
          <w:lang w:bidi="ar-EG"/>
        </w:rPr>
        <w:t>تنظيمية.</w:t>
      </w:r>
    </w:p>
    <w:p w:rsidR="00D3040A" w:rsidRPr="00027D31" w:rsidRDefault="00D3040A" w:rsidP="00027D31">
      <w:pPr>
        <w:spacing w:line="185" w:lineRule="auto"/>
        <w:rPr>
          <w:rtl/>
          <w:lang w:bidi="ar-EG"/>
        </w:rPr>
      </w:pPr>
      <w:r w:rsidRPr="00027D31">
        <w:rPr>
          <w:rFonts w:hint="cs"/>
          <w:rtl/>
          <w:lang w:bidi="ar-EG"/>
        </w:rPr>
        <w:t>يوصى بأنه ينبغي للحفاظ على مرونة النشر أن تتيسر ترتيبات الترددات للاستخدام بأسلوب الإرسال المزدوج بتقسيم التردد</w:t>
      </w:r>
      <w:r w:rsidR="00027D31" w:rsidRPr="00027D31">
        <w:rPr>
          <w:rFonts w:hint="eastAsia"/>
          <w:rtl/>
          <w:lang w:bidi="ar-EG"/>
        </w:rPr>
        <w:t> </w:t>
      </w:r>
      <w:r w:rsidRPr="00027D31">
        <w:rPr>
          <w:lang w:bidi="ar-EG"/>
        </w:rPr>
        <w:t>(FDD)</w:t>
      </w:r>
      <w:r w:rsidRPr="00027D31">
        <w:rPr>
          <w:rFonts w:hint="cs"/>
          <w:rtl/>
          <w:lang w:bidi="ar-EG"/>
        </w:rPr>
        <w:t xml:space="preserve"> أو</w:t>
      </w:r>
      <w:r w:rsidRPr="00027D31">
        <w:rPr>
          <w:rFonts w:hint="eastAsia"/>
          <w:rtl/>
          <w:lang w:bidi="ar-EG"/>
        </w:rPr>
        <w:t> </w:t>
      </w:r>
      <w:r w:rsidRPr="00027D31">
        <w:rPr>
          <w:rFonts w:hint="cs"/>
          <w:rtl/>
          <w:lang w:bidi="ar-EG"/>
        </w:rPr>
        <w:t xml:space="preserve">أسلوب الإرسال المزدوج بتقسيم الزمن </w:t>
      </w:r>
      <w:r w:rsidRPr="00027D31">
        <w:rPr>
          <w:lang w:bidi="ar-EG"/>
        </w:rPr>
        <w:t>(TDD)</w:t>
      </w:r>
      <w:r w:rsidRPr="00027D31">
        <w:rPr>
          <w:rFonts w:hint="cs"/>
          <w:rtl/>
          <w:lang w:bidi="ar-EG"/>
        </w:rPr>
        <w:t xml:space="preserve"> أو بالاثنين معاً، وألا يُقسم عموماً بين الأسلوبين </w:t>
      </w:r>
      <w:r w:rsidRPr="00027D31">
        <w:rPr>
          <w:lang w:bidi="ar-EG"/>
        </w:rPr>
        <w:t>FDD</w:t>
      </w:r>
      <w:r w:rsidRPr="00027D31">
        <w:rPr>
          <w:rFonts w:hint="cs"/>
          <w:rtl/>
          <w:lang w:bidi="ar-EG"/>
        </w:rPr>
        <w:t xml:space="preserve"> و</w:t>
      </w:r>
      <w:r w:rsidRPr="00027D31">
        <w:rPr>
          <w:lang w:bidi="ar-EG"/>
        </w:rPr>
        <w:t>TDD</w:t>
      </w:r>
      <w:r w:rsidRPr="00027D31">
        <w:rPr>
          <w:rFonts w:hint="cs"/>
          <w:rtl/>
          <w:lang w:bidi="ar-EG"/>
        </w:rPr>
        <w:t xml:space="preserve"> في</w:t>
      </w:r>
      <w:r w:rsidRPr="00027D31">
        <w:rPr>
          <w:rFonts w:hint="eastAsia"/>
          <w:rtl/>
          <w:lang w:bidi="ar-EG"/>
        </w:rPr>
        <w:t> </w:t>
      </w:r>
      <w:r w:rsidRPr="00027D31">
        <w:rPr>
          <w:rFonts w:hint="cs"/>
          <w:rtl/>
          <w:lang w:bidi="ar-EG"/>
        </w:rPr>
        <w:t>الطيف المزاوج إلا</w:t>
      </w:r>
      <w:r w:rsidRPr="00027D31">
        <w:rPr>
          <w:rFonts w:hint="eastAsia"/>
          <w:rtl/>
          <w:lang w:bidi="ar-EG"/>
        </w:rPr>
        <w:t> </w:t>
      </w:r>
      <w:r w:rsidRPr="00027D31">
        <w:rPr>
          <w:rFonts w:hint="cs"/>
          <w:rtl/>
          <w:lang w:bidi="ar-EG"/>
        </w:rPr>
        <w:t>إذا لزم ذلك لأسباب تقنية أو تنظيمية.</w:t>
      </w:r>
    </w:p>
    <w:p w:rsidR="00D3040A" w:rsidRDefault="00D3040A" w:rsidP="00D3040A">
      <w:pPr>
        <w:pStyle w:val="Headingb"/>
        <w:rPr>
          <w:rtl/>
        </w:rPr>
      </w:pPr>
      <w:r>
        <w:rPr>
          <w:rFonts w:hint="cs"/>
          <w:rtl/>
        </w:rPr>
        <w:t>ترتيب الإرسال المزدوج والمباعدة</w:t>
      </w:r>
    </w:p>
    <w:p w:rsidR="00D3040A" w:rsidRPr="00027D31" w:rsidRDefault="00D3040A" w:rsidP="00D3040A">
      <w:pPr>
        <w:spacing w:line="185" w:lineRule="auto"/>
        <w:rPr>
          <w:spacing w:val="-4"/>
          <w:rtl/>
          <w:lang w:bidi="ar-EG"/>
        </w:rPr>
      </w:pPr>
      <w:r w:rsidRPr="00027D31">
        <w:rPr>
          <w:rFonts w:hint="cs"/>
          <w:spacing w:val="-4"/>
          <w:rtl/>
          <w:lang w:bidi="ar-EG"/>
        </w:rPr>
        <w:t xml:space="preserve">يوصى بأنه في جميع النطاقات المحددة لاستعمال الاتصالات </w:t>
      </w:r>
      <w:r w:rsidRPr="00027D31">
        <w:rPr>
          <w:spacing w:val="-4"/>
          <w:lang w:bidi="ar-EG"/>
        </w:rPr>
        <w:t>IMT</w:t>
      </w:r>
      <w:r w:rsidRPr="00027D31">
        <w:rPr>
          <w:rFonts w:hint="cs"/>
          <w:spacing w:val="-4"/>
          <w:rtl/>
          <w:lang w:bidi="ar-EG"/>
        </w:rPr>
        <w:t xml:space="preserve">، بأنه ينبغي لأنظمة الاتصالات </w:t>
      </w:r>
      <w:r w:rsidRPr="00027D31">
        <w:rPr>
          <w:spacing w:val="-4"/>
          <w:lang w:bidi="ar-EG"/>
        </w:rPr>
        <w:t>IMT</w:t>
      </w:r>
      <w:r w:rsidRPr="00027D31">
        <w:rPr>
          <w:rFonts w:hint="cs"/>
          <w:spacing w:val="-4"/>
          <w:rtl/>
          <w:lang w:bidi="ar-EG"/>
        </w:rPr>
        <w:t xml:space="preserve"> عندما تعمل بالأسلوب</w:t>
      </w:r>
      <w:r w:rsidRPr="00027D31">
        <w:rPr>
          <w:rFonts w:hint="eastAsia"/>
          <w:spacing w:val="-4"/>
          <w:rtl/>
          <w:lang w:bidi="ar-EG"/>
        </w:rPr>
        <w:t> </w:t>
      </w:r>
      <w:r w:rsidRPr="00027D31">
        <w:rPr>
          <w:spacing w:val="-4"/>
          <w:lang w:bidi="ar-EG"/>
        </w:rPr>
        <w:t>FDD</w:t>
      </w:r>
      <w:r w:rsidRPr="00027D31">
        <w:rPr>
          <w:rFonts w:hint="cs"/>
          <w:spacing w:val="-4"/>
          <w:rtl/>
          <w:lang w:bidi="ar-EG"/>
        </w:rPr>
        <w:t xml:space="preserve"> أن</w:t>
      </w:r>
      <w:r w:rsidRPr="00027D31">
        <w:rPr>
          <w:rFonts w:hint="eastAsia"/>
          <w:spacing w:val="-4"/>
          <w:rtl/>
          <w:lang w:bidi="ar-EG"/>
        </w:rPr>
        <w:t> </w:t>
      </w:r>
      <w:r w:rsidRPr="00027D31">
        <w:rPr>
          <w:rFonts w:hint="cs"/>
          <w:spacing w:val="-4"/>
          <w:rtl/>
          <w:lang w:bidi="ar-EG"/>
        </w:rPr>
        <w:t>تحافظ على الاتجاه المزدوج المتفق عليه مع إرسال المطاريف المتنقلة في النطاق الأدنى وأن ترسل ا</w:t>
      </w:r>
      <w:r w:rsidR="00027D31">
        <w:rPr>
          <w:rFonts w:hint="cs"/>
          <w:spacing w:val="-4"/>
          <w:rtl/>
          <w:lang w:bidi="ar-EG"/>
        </w:rPr>
        <w:t>لمحطة القاعدة في النطاق الأعلى.</w:t>
      </w:r>
    </w:p>
    <w:p w:rsidR="00D3040A" w:rsidRPr="00AC4283" w:rsidRDefault="00D3040A" w:rsidP="00D3040A">
      <w:pPr>
        <w:spacing w:line="185" w:lineRule="auto"/>
        <w:rPr>
          <w:spacing w:val="-4"/>
          <w:rtl/>
          <w:lang w:bidi="ar-EG"/>
        </w:rPr>
      </w:pPr>
      <w:r w:rsidRPr="00AC4283">
        <w:rPr>
          <w:rFonts w:hint="cs"/>
          <w:spacing w:val="-4"/>
          <w:rtl/>
          <w:lang w:bidi="ar-EG"/>
        </w:rPr>
        <w:lastRenderedPageBreak/>
        <w:t xml:space="preserve">وفي الاتجاه المزدوج المتفق عليه للأنظمة المتنقلة الأرضية للإرسال </w:t>
      </w:r>
      <w:r w:rsidRPr="00AC4283">
        <w:rPr>
          <w:spacing w:val="-4"/>
          <w:lang w:bidi="ar-EG"/>
        </w:rPr>
        <w:t>FDD</w:t>
      </w:r>
      <w:r w:rsidRPr="00AC4283">
        <w:rPr>
          <w:rFonts w:hint="cs"/>
          <w:spacing w:val="-4"/>
          <w:rtl/>
          <w:lang w:bidi="ar-EG"/>
        </w:rPr>
        <w:t xml:space="preserve"> يرسل المطراف المتنقل على الترددات الدنيا وترسل المحطة القاعدة على</w:t>
      </w:r>
      <w:r>
        <w:rPr>
          <w:rFonts w:hint="eastAsia"/>
          <w:spacing w:val="-4"/>
          <w:rtl/>
          <w:lang w:bidi="ar-EG"/>
        </w:rPr>
        <w:t> </w:t>
      </w:r>
      <w:r w:rsidRPr="00AC4283">
        <w:rPr>
          <w:rFonts w:hint="cs"/>
          <w:spacing w:val="-4"/>
          <w:rtl/>
          <w:lang w:bidi="ar-EG"/>
        </w:rPr>
        <w:t xml:space="preserve">الترددات العليا. وذلك لأن أداء النظام مقيد عموماً بموازنة الوصلة الصاعدة الناتجة عن قدرة الإرسال المحدودة للمطاريف. </w:t>
      </w:r>
    </w:p>
    <w:p w:rsidR="00D3040A" w:rsidRDefault="00D3040A" w:rsidP="00D3040A">
      <w:pPr>
        <w:spacing w:line="185" w:lineRule="auto"/>
        <w:rPr>
          <w:rtl/>
          <w:lang w:bidi="ar-EG"/>
        </w:rPr>
      </w:pPr>
      <w:r>
        <w:rPr>
          <w:rFonts w:hint="cs"/>
          <w:rtl/>
          <w:lang w:bidi="ar-EG"/>
        </w:rPr>
        <w:t>وتسهيلاً للتعايش مع الخدمات المجاورة، قد يحبذ في بعض الحالات أن يعكس اتجاه الإرسال المزدوج، بأن ترسل المطاريف المتنقلة في</w:t>
      </w:r>
      <w:r>
        <w:rPr>
          <w:rFonts w:hint="eastAsia"/>
          <w:rtl/>
          <w:lang w:bidi="ar-EG"/>
        </w:rPr>
        <w:t> </w:t>
      </w:r>
      <w:r>
        <w:rPr>
          <w:rFonts w:hint="cs"/>
          <w:rtl/>
          <w:lang w:bidi="ar-EG"/>
        </w:rPr>
        <w:t>النطاق العلى وترسل المحطة القاعدة في النطاق الأدنى. وتوصف هذه الحالات في الأقسام المطبقة.</w:t>
      </w:r>
    </w:p>
    <w:p w:rsidR="00D3040A" w:rsidRDefault="00D3040A" w:rsidP="00D3040A">
      <w:pPr>
        <w:spacing w:line="185" w:lineRule="auto"/>
        <w:rPr>
          <w:rtl/>
          <w:lang w:bidi="ar-EG"/>
        </w:rPr>
      </w:pPr>
      <w:r>
        <w:rPr>
          <w:rFonts w:hint="cs"/>
          <w:rtl/>
          <w:lang w:bidi="ar-EG"/>
        </w:rPr>
        <w:t xml:space="preserve">وتوصي الإدارات التي ترغب في تنفيذ جزء فقط من أي من ترتيبات ترددات الاتصالات </w:t>
      </w:r>
      <w:r>
        <w:rPr>
          <w:lang w:bidi="ar-EG"/>
        </w:rPr>
        <w:t>IMT</w:t>
      </w:r>
      <w:r>
        <w:rPr>
          <w:rFonts w:hint="cs"/>
          <w:rtl/>
          <w:lang w:bidi="ar-EG"/>
        </w:rPr>
        <w:t xml:space="preserve"> بأنه ينبغي أن تكون مزاوجة القناة متسقة مع مباعدة التردد المزدوج في كامل ترتيب الترددات.</w:t>
      </w:r>
    </w:p>
    <w:p w:rsidR="00D3040A" w:rsidRDefault="00D3040A" w:rsidP="00D3040A">
      <w:pPr>
        <w:pStyle w:val="Headingb"/>
        <w:rPr>
          <w:rtl/>
        </w:rPr>
      </w:pPr>
      <w:r>
        <w:rPr>
          <w:rFonts w:hint="cs"/>
          <w:rtl/>
        </w:rPr>
        <w:t>جهاز الإرسال المزدوج الثنائي</w:t>
      </w:r>
    </w:p>
    <w:p w:rsidR="00D3040A" w:rsidRDefault="00D3040A" w:rsidP="00D3040A">
      <w:pPr>
        <w:rPr>
          <w:rtl/>
          <w:lang w:bidi="ar-EG"/>
        </w:rPr>
      </w:pPr>
      <w:r>
        <w:rPr>
          <w:rFonts w:hint="cs"/>
          <w:rtl/>
          <w:lang w:bidi="ar-EG"/>
        </w:rPr>
        <w:t xml:space="preserve">تؤثر مباعدة الإرسال المزدوج وعرض نطاق جهاز الإرسال المزدوج والفجوة المركزية في أي ترتيب ترددات بالإرسال </w:t>
      </w:r>
      <w:r>
        <w:rPr>
          <w:lang w:bidi="ar-EG"/>
        </w:rPr>
        <w:t>FDD</w:t>
      </w:r>
      <w:r>
        <w:rPr>
          <w:rFonts w:hint="cs"/>
          <w:rtl/>
          <w:lang w:bidi="ar-EG"/>
        </w:rPr>
        <w:t xml:space="preserve"> على</w:t>
      </w:r>
      <w:r>
        <w:rPr>
          <w:rFonts w:hint="eastAsia"/>
          <w:rtl/>
          <w:lang w:bidi="ar-EG"/>
        </w:rPr>
        <w:t> </w:t>
      </w:r>
      <w:r>
        <w:rPr>
          <w:rFonts w:hint="cs"/>
          <w:rtl/>
          <w:lang w:bidi="ar-EG"/>
        </w:rPr>
        <w:t>أداء جهاز الإرسال المزدوج.</w:t>
      </w:r>
    </w:p>
    <w:p w:rsidR="00D3040A" w:rsidRDefault="00D3040A" w:rsidP="00D3040A">
      <w:pPr>
        <w:pStyle w:val="enumlev1"/>
        <w:rPr>
          <w:rtl/>
        </w:rPr>
      </w:pPr>
      <w:r>
        <w:rPr>
          <w:rFonts w:hint="cs"/>
        </w:rPr>
        <w:sym w:font="Symbol" w:char="F02D"/>
      </w:r>
      <w:r>
        <w:rPr>
          <w:rtl/>
        </w:rPr>
        <w:tab/>
      </w:r>
      <w:r>
        <w:rPr>
          <w:rFonts w:hint="cs"/>
          <w:rtl/>
        </w:rPr>
        <w:t>تحقق مباعدة الإرسال المزدوج الأكبر أداء عزل أفضل بين الوصلتين الهابطة والصاعدة (أي إزالة حساسية ذاتية أقل)؛</w:t>
      </w:r>
    </w:p>
    <w:p w:rsidR="00D3040A" w:rsidRDefault="00D3040A" w:rsidP="00D3040A">
      <w:pPr>
        <w:pStyle w:val="enumlev1"/>
        <w:rPr>
          <w:rtl/>
        </w:rPr>
      </w:pPr>
      <w:r>
        <w:rPr>
          <w:rFonts w:hint="cs"/>
        </w:rPr>
        <w:sym w:font="Symbol" w:char="F02D"/>
      </w:r>
      <w:r>
        <w:rPr>
          <w:rtl/>
        </w:rPr>
        <w:tab/>
      </w:r>
      <w:r>
        <w:rPr>
          <w:rFonts w:hint="cs"/>
          <w:rtl/>
        </w:rPr>
        <w:t>يخفض عرض نطاق جهاز الإرسال المزدوج الأكبر من الأداء العام لجهاز الإرسال المزدوج مما يؤدي إلى</w:t>
      </w:r>
      <w:r>
        <w:rPr>
          <w:rFonts w:hint="eastAsia"/>
          <w:rtl/>
        </w:rPr>
        <w:t> </w:t>
      </w:r>
      <w:r>
        <w:rPr>
          <w:rFonts w:hint="cs"/>
          <w:rtl/>
        </w:rPr>
        <w:t>إزالة حساسية ذاتية أسوأ وتداخلات أعلى من المحطة المتنقلة إلى محطة متنقلة أخرى أو من المحطة القاعدة إلى</w:t>
      </w:r>
      <w:r>
        <w:rPr>
          <w:rFonts w:hint="eastAsia"/>
          <w:rtl/>
        </w:rPr>
        <w:t> </w:t>
      </w:r>
      <w:r>
        <w:rPr>
          <w:rFonts w:hint="cs"/>
          <w:rtl/>
        </w:rPr>
        <w:t>محطة قاعدة أخرى؛</w:t>
      </w:r>
    </w:p>
    <w:p w:rsidR="00D3040A" w:rsidRDefault="00D3040A" w:rsidP="00D3040A">
      <w:pPr>
        <w:pStyle w:val="enumlev1"/>
        <w:rPr>
          <w:rtl/>
        </w:rPr>
      </w:pPr>
      <w:r>
        <w:rPr>
          <w:rFonts w:hint="cs"/>
        </w:rPr>
        <w:sym w:font="Symbol" w:char="F02D"/>
      </w:r>
      <w:r>
        <w:rPr>
          <w:rtl/>
        </w:rPr>
        <w:tab/>
      </w:r>
      <w:r>
        <w:rPr>
          <w:rFonts w:hint="cs"/>
          <w:rtl/>
        </w:rPr>
        <w:t>يمكن للفجوة المركزية الأقل أن تزيد من التداخلات من المحطة المتنقلة إلى محطة متنقلة أخرى أو</w:t>
      </w:r>
      <w:r>
        <w:rPr>
          <w:rFonts w:hint="eastAsia"/>
          <w:rtl/>
        </w:rPr>
        <w:t> </w:t>
      </w:r>
      <w:r>
        <w:rPr>
          <w:rFonts w:hint="cs"/>
          <w:rtl/>
        </w:rPr>
        <w:t>من</w:t>
      </w:r>
      <w:r>
        <w:rPr>
          <w:rFonts w:hint="eastAsia"/>
          <w:rtl/>
        </w:rPr>
        <w:t> </w:t>
      </w:r>
      <w:r>
        <w:rPr>
          <w:rFonts w:hint="cs"/>
          <w:rtl/>
        </w:rPr>
        <w:t>المحطة القاعدة إلى</w:t>
      </w:r>
      <w:r>
        <w:rPr>
          <w:rFonts w:hint="eastAsia"/>
          <w:rtl/>
        </w:rPr>
        <w:t> </w:t>
      </w:r>
      <w:r>
        <w:rPr>
          <w:rFonts w:hint="cs"/>
          <w:rtl/>
        </w:rPr>
        <w:t>محطة قاعدة أخرى.</w:t>
      </w:r>
    </w:p>
    <w:p w:rsidR="00D3040A" w:rsidRDefault="00D3040A" w:rsidP="00D3040A">
      <w:pPr>
        <w:rPr>
          <w:rtl/>
          <w:lang w:bidi="ar-EG"/>
        </w:rPr>
      </w:pPr>
      <w:r>
        <w:rPr>
          <w:rFonts w:hint="cs"/>
          <w:rtl/>
        </w:rPr>
        <w:t xml:space="preserve">وهناك طريقة لخفض عرض نطاق جهاز الإرسال المزدوج في نطام </w:t>
      </w:r>
      <w:r>
        <w:t>FDD</w:t>
      </w:r>
      <w:r>
        <w:rPr>
          <w:rFonts w:hint="cs"/>
          <w:rtl/>
          <w:lang w:bidi="ar-EG"/>
        </w:rPr>
        <w:t xml:space="preserve"> مع الحفاظ على مباعدة أكبر للإرسال المزدوج وعرض نطاق إجمالي أكبر، تتمثل في استعمال جهاز إرسال مزدوج ثنائي. فمن منظور التنفيذ، يمكن تطبيق ترتيب جهاز الإرسال المزدوج الثنائي طبقاً للشكل </w:t>
      </w:r>
      <w:r w:rsidRPr="00192ED8">
        <w:rPr>
          <w:lang w:bidi="ar-EG"/>
        </w:rPr>
        <w:t>1</w:t>
      </w:r>
      <w:r>
        <w:rPr>
          <w:rFonts w:hint="cs"/>
          <w:rtl/>
          <w:lang w:bidi="ar-EG"/>
        </w:rPr>
        <w:t xml:space="preserve"> أدناه.</w:t>
      </w:r>
    </w:p>
    <w:p w:rsidR="00D3040A" w:rsidRDefault="00D3040A" w:rsidP="00D3040A">
      <w:pPr>
        <w:pStyle w:val="FigureNo"/>
        <w:rPr>
          <w:rtl/>
        </w:rPr>
      </w:pPr>
      <w:r w:rsidRPr="001B1273">
        <w:rPr>
          <w:rFonts w:hint="cs"/>
          <w:rtl/>
        </w:rPr>
        <w:t xml:space="preserve">الشكل </w:t>
      </w:r>
      <w:r w:rsidRPr="00192ED8">
        <w:t>1</w:t>
      </w:r>
    </w:p>
    <w:p w:rsidR="00D3040A" w:rsidRDefault="00D3040A" w:rsidP="00D3040A">
      <w:pPr>
        <w:pStyle w:val="Figuretitle"/>
        <w:rPr>
          <w:lang w:bidi="ar-EG"/>
        </w:rPr>
      </w:pPr>
      <w:r>
        <w:rPr>
          <w:rFonts w:hint="cs"/>
          <w:rtl/>
          <w:lang w:bidi="ar-EG"/>
        </w:rPr>
        <w:t xml:space="preserve">ترتيبات أجهزة الإرسال المزدوج في ترتيب ترددات الإرسال </w:t>
      </w:r>
      <w:r>
        <w:rPr>
          <w:lang w:bidi="ar-EG"/>
        </w:rPr>
        <w:t>FDD</w:t>
      </w:r>
    </w:p>
    <w:p w:rsidR="00D3040A" w:rsidRDefault="00D3040A" w:rsidP="00D3040A">
      <w:pPr>
        <w:spacing w:line="185" w:lineRule="auto"/>
        <w:jc w:val="center"/>
        <w:rPr>
          <w:noProof/>
          <w:rtl/>
        </w:rPr>
      </w:pPr>
      <w:r>
        <w:rPr>
          <w:noProof/>
        </w:rPr>
        <mc:AlternateContent>
          <mc:Choice Requires="wps">
            <w:drawing>
              <wp:anchor distT="0" distB="0" distL="114300" distR="114300" simplePos="0" relativeHeight="251663360" behindDoc="0" locked="0" layoutInCell="1" allowOverlap="1" wp14:anchorId="6412C60C" wp14:editId="3F449852">
                <wp:simplePos x="0" y="0"/>
                <wp:positionH relativeFrom="column">
                  <wp:posOffset>3210560</wp:posOffset>
                </wp:positionH>
                <wp:positionV relativeFrom="paragraph">
                  <wp:posOffset>708025</wp:posOffset>
                </wp:positionV>
                <wp:extent cx="1003300" cy="3175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10033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1039E9" w:rsidRDefault="00267468" w:rsidP="00D3040A">
                            <w:pPr>
                              <w:spacing w:before="0"/>
                              <w:jc w:val="center"/>
                              <w:rPr>
                                <w:sz w:val="18"/>
                                <w:szCs w:val="26"/>
                                <w:lang w:bidi="ar-EG"/>
                              </w:rPr>
                            </w:pPr>
                            <w:r>
                              <w:rPr>
                                <w:rFonts w:hint="cs"/>
                                <w:sz w:val="18"/>
                                <w:szCs w:val="26"/>
                                <w:rtl/>
                                <w:lang w:bidi="ar-EG"/>
                              </w:rPr>
                              <w:t>الفجوة المركزية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412C60C" id="_x0000_t202" coordsize="21600,21600" o:spt="202" path="m,l,21600r21600,l21600,xe">
                <v:stroke joinstyle="miter"/>
                <v:path gradientshapeok="t" o:connecttype="rect"/>
              </v:shapetype>
              <v:shape id="Text Box 11" o:spid="_x0000_s1026" type="#_x0000_t202" style="position:absolute;left:0;text-align:left;margin-left:252.8pt;margin-top:55.75pt;width:79pt;height: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" filled="f" stroked="f" strokeweight=".5pt">
                <v:textbox inset="0,0,0,0">
                  <w:txbxContent>
                    <w:p w:rsidR="00267468" w:rsidRPr="001039E9" w:rsidRDefault="00267468" w:rsidP="00D3040A">
                      <w:pPr>
                        <w:spacing w:before="0"/>
                        <w:jc w:val="center"/>
                        <w:rPr>
                          <w:sz w:val="18"/>
                          <w:szCs w:val="26"/>
                          <w:lang w:bidi="ar-EG"/>
                        </w:rPr>
                      </w:pPr>
                      <w:r>
                        <w:rPr>
                          <w:rFonts w:hint="cs"/>
                          <w:sz w:val="18"/>
                          <w:szCs w:val="26"/>
                          <w:rtl/>
                          <w:lang w:bidi="ar-EG"/>
                        </w:rPr>
                        <w:t>الفجوة المركزية</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5945316" wp14:editId="66444FE7">
                <wp:simplePos x="0" y="0"/>
                <wp:positionH relativeFrom="column">
                  <wp:posOffset>2867660</wp:posOffset>
                </wp:positionH>
                <wp:positionV relativeFrom="paragraph">
                  <wp:posOffset>1406525</wp:posOffset>
                </wp:positionV>
                <wp:extent cx="1003300" cy="215900"/>
                <wp:effectExtent l="0" t="0" r="6350" b="12700"/>
                <wp:wrapNone/>
                <wp:docPr id="12" name="Text Box 12"/>
                <wp:cNvGraphicFramePr/>
                <a:graphic xmlns:a="http://schemas.openxmlformats.org/drawingml/2006/main">
                  <a:graphicData uri="http://schemas.microsoft.com/office/word/2010/wordprocessingShape">
                    <wps:wsp>
                      <wps:cNvSpPr txBox="1"/>
                      <wps:spPr>
                        <a:xfrm>
                          <a:off x="0" y="0"/>
                          <a:ext cx="10033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1039E9" w:rsidRDefault="00267468" w:rsidP="00D3040A">
                            <w:pPr>
                              <w:spacing w:before="0"/>
                              <w:jc w:val="center"/>
                              <w:rPr>
                                <w:sz w:val="18"/>
                                <w:szCs w:val="26"/>
                                <w:lang w:bidi="ar-EG"/>
                              </w:rPr>
                            </w:pPr>
                            <w:r>
                              <w:rPr>
                                <w:rFonts w:hint="cs"/>
                                <w:sz w:val="18"/>
                                <w:szCs w:val="26"/>
                                <w:rtl/>
                                <w:lang w:bidi="ar-EG"/>
                              </w:rPr>
                              <w:t xml:space="preserve">الفجوة المركزية رقم </w:t>
                            </w:r>
                            <w:r w:rsidRPr="00363905">
                              <w:rPr>
                                <w:sz w:val="20"/>
                                <w:szCs w:val="28"/>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45316" id="Text Box 12" o:spid="_x0000_s1027" type="#_x0000_t202" style="position:absolute;left:0;text-align:left;margin-left:225.8pt;margin-top:110.75pt;width:79pt;height:1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" filled="f" stroked="f" strokeweight=".5pt">
                <v:textbox inset="0,0,0,0">
                  <w:txbxContent>
                    <w:p w:rsidR="00267468" w:rsidRPr="001039E9" w:rsidRDefault="00267468" w:rsidP="00D3040A">
                      <w:pPr>
                        <w:spacing w:before="0"/>
                        <w:jc w:val="center"/>
                        <w:rPr>
                          <w:sz w:val="18"/>
                          <w:szCs w:val="26"/>
                          <w:lang w:bidi="ar-EG"/>
                        </w:rPr>
                      </w:pPr>
                      <w:r>
                        <w:rPr>
                          <w:rFonts w:hint="cs"/>
                          <w:sz w:val="18"/>
                          <w:szCs w:val="26"/>
                          <w:rtl/>
                          <w:lang w:bidi="ar-EG"/>
                        </w:rPr>
                        <w:t xml:space="preserve">الفجوة المركزية رقم </w:t>
                      </w:r>
                      <w:r w:rsidRPr="00363905">
                        <w:rPr>
                          <w:sz w:val="20"/>
                          <w:szCs w:val="28"/>
                          <w:lang w:bidi="ar-EG"/>
                        </w:rPr>
                        <w:t>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5BA33BF" wp14:editId="336016A1">
                <wp:simplePos x="0" y="0"/>
                <wp:positionH relativeFrom="column">
                  <wp:posOffset>3616960</wp:posOffset>
                </wp:positionH>
                <wp:positionV relativeFrom="paragraph">
                  <wp:posOffset>1971675</wp:posOffset>
                </wp:positionV>
                <wp:extent cx="1003300" cy="317500"/>
                <wp:effectExtent l="0" t="0" r="6350" b="6350"/>
                <wp:wrapNone/>
                <wp:docPr id="17" name="Text Box 17"/>
                <wp:cNvGraphicFramePr/>
                <a:graphic xmlns:a="http://schemas.openxmlformats.org/drawingml/2006/main">
                  <a:graphicData uri="http://schemas.microsoft.com/office/word/2010/wordprocessingShape">
                    <wps:wsp>
                      <wps:cNvSpPr txBox="1"/>
                      <wps:spPr>
                        <a:xfrm>
                          <a:off x="0" y="0"/>
                          <a:ext cx="10033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1039E9" w:rsidRDefault="00267468" w:rsidP="00D3040A">
                            <w:pPr>
                              <w:spacing w:before="0"/>
                              <w:jc w:val="center"/>
                              <w:rPr>
                                <w:sz w:val="18"/>
                                <w:szCs w:val="26"/>
                                <w:lang w:bidi="ar-EG"/>
                              </w:rPr>
                            </w:pPr>
                            <w:r>
                              <w:rPr>
                                <w:rFonts w:hint="cs"/>
                                <w:sz w:val="18"/>
                                <w:szCs w:val="26"/>
                                <w:rtl/>
                                <w:lang w:bidi="ar-EG"/>
                              </w:rPr>
                              <w:t xml:space="preserve">الفجوة المركزية رقم </w:t>
                            </w:r>
                            <w:r w:rsidRPr="00363905">
                              <w:rPr>
                                <w:sz w:val="20"/>
                                <w:szCs w:val="28"/>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5BA33BF" id="Text Box 17" o:spid="_x0000_s1028" type="#_x0000_t202" style="position:absolute;left:0;text-align:left;margin-left:284.8pt;margin-top:155.25pt;width:79pt;height: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" filled="f" stroked="f" strokeweight=".5pt">
                <v:textbox inset="0,0,0,0">
                  <w:txbxContent>
                    <w:p w:rsidR="00267468" w:rsidRPr="001039E9" w:rsidRDefault="00267468" w:rsidP="00D3040A">
                      <w:pPr>
                        <w:spacing w:before="0"/>
                        <w:jc w:val="center"/>
                        <w:rPr>
                          <w:sz w:val="18"/>
                          <w:szCs w:val="26"/>
                          <w:lang w:bidi="ar-EG"/>
                        </w:rPr>
                      </w:pPr>
                      <w:r>
                        <w:rPr>
                          <w:rFonts w:hint="cs"/>
                          <w:sz w:val="18"/>
                          <w:szCs w:val="26"/>
                          <w:rtl/>
                          <w:lang w:bidi="ar-EG"/>
                        </w:rPr>
                        <w:t xml:space="preserve">الفجوة المركزية رقم </w:t>
                      </w:r>
                      <w:r w:rsidRPr="00363905">
                        <w:rPr>
                          <w:sz w:val="20"/>
                          <w:szCs w:val="28"/>
                          <w:lang w:bidi="ar-EG"/>
                        </w:rPr>
                        <w:t>2</w:t>
                      </w:r>
                    </w:p>
                  </w:txbxContent>
                </v:textbox>
              </v:shape>
            </w:pict>
          </mc:Fallback>
        </mc:AlternateContent>
      </w:r>
      <w:r w:rsidRPr="001039E9">
        <w:rPr>
          <w:noProof/>
          <w:rtl/>
        </w:rPr>
        <mc:AlternateContent>
          <mc:Choice Requires="wps">
            <w:drawing>
              <wp:anchor distT="0" distB="0" distL="114300" distR="114300" simplePos="0" relativeHeight="251668480" behindDoc="0" locked="0" layoutInCell="1" allowOverlap="1" wp14:anchorId="0850FC14" wp14:editId="25E339B9">
                <wp:simplePos x="0" y="0"/>
                <wp:positionH relativeFrom="column">
                  <wp:posOffset>4063365</wp:posOffset>
                </wp:positionH>
                <wp:positionV relativeFrom="paragraph">
                  <wp:posOffset>1517015</wp:posOffset>
                </wp:positionV>
                <wp:extent cx="1085850" cy="2222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08585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1039E9" w:rsidRDefault="00267468" w:rsidP="00D3040A">
                            <w:pPr>
                              <w:spacing w:before="0"/>
                              <w:jc w:val="center"/>
                              <w:rPr>
                                <w:sz w:val="20"/>
                                <w:szCs w:val="26"/>
                                <w:lang w:bidi="ar-EG"/>
                              </w:rPr>
                            </w:pPr>
                            <w:r w:rsidRPr="001039E9">
                              <w:rPr>
                                <w:rFonts w:hint="cs"/>
                                <w:sz w:val="20"/>
                                <w:szCs w:val="26"/>
                                <w:rtl/>
                                <w:lang w:bidi="ar-EG"/>
                              </w:rPr>
                              <w:t xml:space="preserve">رقم </w:t>
                            </w:r>
                            <w:r w:rsidRPr="00363905">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0FC14" id="Text Box 25" o:spid="_x0000_s1029" type="#_x0000_t202" style="position:absolute;left:0;text-align:left;margin-left:319.95pt;margin-top:119.45pt;width:85.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" filled="f" stroked="f" strokeweight=".5pt">
                <v:textbox inset="0,0,0,0">
                  <w:txbxContent>
                    <w:p w:rsidR="00267468" w:rsidRPr="001039E9" w:rsidRDefault="00267468" w:rsidP="00D3040A">
                      <w:pPr>
                        <w:spacing w:before="0"/>
                        <w:jc w:val="center"/>
                        <w:rPr>
                          <w:sz w:val="20"/>
                          <w:szCs w:val="26"/>
                          <w:lang w:bidi="ar-EG"/>
                        </w:rPr>
                      </w:pPr>
                      <w:r w:rsidRPr="001039E9">
                        <w:rPr>
                          <w:rFonts w:hint="cs"/>
                          <w:sz w:val="20"/>
                          <w:szCs w:val="26"/>
                          <w:rtl/>
                          <w:lang w:bidi="ar-EG"/>
                        </w:rPr>
                        <w:t xml:space="preserve">رقم </w:t>
                      </w:r>
                      <w:r w:rsidRPr="00363905">
                        <w:rPr>
                          <w:sz w:val="20"/>
                          <w:szCs w:val="26"/>
                          <w:lang w:bidi="ar-EG"/>
                        </w:rPr>
                        <w:t>1</w:t>
                      </w:r>
                    </w:p>
                  </w:txbxContent>
                </v:textbox>
              </v:shape>
            </w:pict>
          </mc:Fallback>
        </mc:AlternateContent>
      </w:r>
      <w:r w:rsidRPr="001039E9">
        <w:rPr>
          <w:noProof/>
          <w:rtl/>
        </w:rPr>
        <mc:AlternateContent>
          <mc:Choice Requires="wps">
            <w:drawing>
              <wp:anchor distT="0" distB="0" distL="114300" distR="114300" simplePos="0" relativeHeight="251669504" behindDoc="0" locked="0" layoutInCell="1" allowOverlap="1" wp14:anchorId="192A395D" wp14:editId="03E75F62">
                <wp:simplePos x="0" y="0"/>
                <wp:positionH relativeFrom="column">
                  <wp:posOffset>4780915</wp:posOffset>
                </wp:positionH>
                <wp:positionV relativeFrom="paragraph">
                  <wp:posOffset>1796415</wp:posOffset>
                </wp:positionV>
                <wp:extent cx="112395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1239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Default="00267468" w:rsidP="00D3040A">
                            <w:pPr>
                              <w:spacing w:before="0"/>
                              <w:jc w:val="center"/>
                            </w:pPr>
                            <w:r w:rsidRPr="001039E9">
                              <w:rPr>
                                <w:rFonts w:hint="cs"/>
                                <w:sz w:val="20"/>
                                <w:szCs w:val="26"/>
                                <w:rtl/>
                                <w:lang w:bidi="ar-EG"/>
                              </w:rPr>
                              <w:t xml:space="preserve">رقم </w:t>
                            </w:r>
                            <w:r w:rsidRPr="00363905">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A395D" id="Text Box 26" o:spid="_x0000_s1030" type="#_x0000_t202" style="position:absolute;left:0;text-align:left;margin-left:376.45pt;margin-top:141.45pt;width:8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" filled="f" stroked="f" strokeweight=".5pt">
                <v:textbox inset="0,0,0,0">
                  <w:txbxContent>
                    <w:p w:rsidR="00267468" w:rsidRDefault="00267468" w:rsidP="00D3040A">
                      <w:pPr>
                        <w:spacing w:before="0"/>
                        <w:jc w:val="center"/>
                      </w:pPr>
                      <w:r w:rsidRPr="001039E9">
                        <w:rPr>
                          <w:rFonts w:hint="cs"/>
                          <w:sz w:val="20"/>
                          <w:szCs w:val="26"/>
                          <w:rtl/>
                          <w:lang w:bidi="ar-EG"/>
                        </w:rPr>
                        <w:t xml:space="preserve">رقم </w:t>
                      </w:r>
                      <w:r w:rsidRPr="00363905">
                        <w:rPr>
                          <w:sz w:val="20"/>
                          <w:szCs w:val="26"/>
                          <w:lang w:bidi="ar-EG"/>
                        </w:rPr>
                        <w:t>2</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E42E7B9" wp14:editId="47C09C18">
                <wp:simplePos x="0" y="0"/>
                <wp:positionH relativeFrom="column">
                  <wp:posOffset>2391410</wp:posOffset>
                </wp:positionH>
                <wp:positionV relativeFrom="paragraph">
                  <wp:posOffset>1793875</wp:posOffset>
                </wp:positionV>
                <wp:extent cx="1123950" cy="228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239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Default="00267468" w:rsidP="00D3040A">
                            <w:pPr>
                              <w:spacing w:before="0"/>
                              <w:jc w:val="center"/>
                            </w:pPr>
                            <w:r w:rsidRPr="001039E9">
                              <w:rPr>
                                <w:rFonts w:hint="cs"/>
                                <w:sz w:val="20"/>
                                <w:szCs w:val="26"/>
                                <w:rtl/>
                                <w:lang w:bidi="ar-EG"/>
                              </w:rPr>
                              <w:t xml:space="preserve">رقم </w:t>
                            </w:r>
                            <w:r w:rsidRPr="00363905">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2E7B9" id="Text Box 16" o:spid="_x0000_s1031" type="#_x0000_t202" style="position:absolute;left:0;text-align:left;margin-left:188.3pt;margin-top:141.25pt;width:88.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" filled="f" stroked="f" strokeweight=".5pt">
                <v:textbox inset="0,0,0,0">
                  <w:txbxContent>
                    <w:p w:rsidR="00267468" w:rsidRDefault="00267468" w:rsidP="00D3040A">
                      <w:pPr>
                        <w:spacing w:before="0"/>
                        <w:jc w:val="center"/>
                      </w:pPr>
                      <w:r w:rsidRPr="001039E9">
                        <w:rPr>
                          <w:rFonts w:hint="cs"/>
                          <w:sz w:val="20"/>
                          <w:szCs w:val="26"/>
                          <w:rtl/>
                          <w:lang w:bidi="ar-EG"/>
                        </w:rPr>
                        <w:t xml:space="preserve">رقم </w:t>
                      </w:r>
                      <w:r w:rsidRPr="00363905">
                        <w:rPr>
                          <w:sz w:val="20"/>
                          <w:szCs w:val="26"/>
                          <w:lang w:bidi="ar-EG"/>
                        </w:rPr>
                        <w:t>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331102C" wp14:editId="4C463E74">
                <wp:simplePos x="0" y="0"/>
                <wp:positionH relativeFrom="column">
                  <wp:posOffset>1635760</wp:posOffset>
                </wp:positionH>
                <wp:positionV relativeFrom="paragraph">
                  <wp:posOffset>1514475</wp:posOffset>
                </wp:positionV>
                <wp:extent cx="1085850" cy="22225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08585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1039E9" w:rsidRDefault="00267468" w:rsidP="00D3040A">
                            <w:pPr>
                              <w:spacing w:before="0"/>
                              <w:jc w:val="center"/>
                              <w:rPr>
                                <w:sz w:val="20"/>
                                <w:szCs w:val="26"/>
                                <w:lang w:bidi="ar-EG"/>
                              </w:rPr>
                            </w:pPr>
                            <w:r w:rsidRPr="001039E9">
                              <w:rPr>
                                <w:rFonts w:hint="cs"/>
                                <w:sz w:val="20"/>
                                <w:szCs w:val="26"/>
                                <w:rtl/>
                                <w:lang w:bidi="ar-EG"/>
                              </w:rPr>
                              <w:t xml:space="preserve">رقم </w:t>
                            </w:r>
                            <w:r w:rsidRPr="00363905">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102C" id="Text Box 13" o:spid="_x0000_s1032" type="#_x0000_t202" style="position:absolute;left:0;text-align:left;margin-left:128.8pt;margin-top:119.25pt;width:85.5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" filled="f" stroked="f" strokeweight=".5pt">
                <v:textbox inset="0,0,0,0">
                  <w:txbxContent>
                    <w:p w:rsidR="00267468" w:rsidRPr="001039E9" w:rsidRDefault="00267468" w:rsidP="00D3040A">
                      <w:pPr>
                        <w:spacing w:before="0"/>
                        <w:jc w:val="center"/>
                        <w:rPr>
                          <w:sz w:val="20"/>
                          <w:szCs w:val="26"/>
                          <w:lang w:bidi="ar-EG"/>
                        </w:rPr>
                      </w:pPr>
                      <w:r w:rsidRPr="001039E9">
                        <w:rPr>
                          <w:rFonts w:hint="cs"/>
                          <w:sz w:val="20"/>
                          <w:szCs w:val="26"/>
                          <w:rtl/>
                          <w:lang w:bidi="ar-EG"/>
                        </w:rPr>
                        <w:t xml:space="preserve">رقم </w:t>
                      </w:r>
                      <w:r w:rsidRPr="00363905">
                        <w:rPr>
                          <w:sz w:val="20"/>
                          <w:szCs w:val="26"/>
                          <w:lang w:bidi="ar-EG"/>
                        </w:rPr>
                        <w:t>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DD6B325" wp14:editId="70A36576">
                <wp:simplePos x="0" y="0"/>
                <wp:positionH relativeFrom="column">
                  <wp:posOffset>365760</wp:posOffset>
                </wp:positionH>
                <wp:positionV relativeFrom="paragraph">
                  <wp:posOffset>1825625</wp:posOffset>
                </wp:positionV>
                <wp:extent cx="1149350" cy="317500"/>
                <wp:effectExtent l="0" t="0" r="12700" b="6350"/>
                <wp:wrapNone/>
                <wp:docPr id="10" name="Text Box 10"/>
                <wp:cNvGraphicFramePr/>
                <a:graphic xmlns:a="http://schemas.openxmlformats.org/drawingml/2006/main">
                  <a:graphicData uri="http://schemas.microsoft.com/office/word/2010/wordprocessingShape">
                    <wps:wsp>
                      <wps:cNvSpPr txBox="1"/>
                      <wps:spPr>
                        <a:xfrm>
                          <a:off x="0" y="0"/>
                          <a:ext cx="11493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1039E9" w:rsidRDefault="00267468" w:rsidP="00D3040A">
                            <w:pPr>
                              <w:spacing w:before="0"/>
                              <w:rPr>
                                <w:sz w:val="20"/>
                              </w:rPr>
                            </w:pPr>
                            <w:r w:rsidRPr="001039E9">
                              <w:rPr>
                                <w:rFonts w:hint="cs"/>
                                <w:sz w:val="20"/>
                                <w:szCs w:val="26"/>
                                <w:rtl/>
                                <w:lang w:bidi="ar-EG"/>
                              </w:rPr>
                              <w:t xml:space="preserve">ترتيب الإرسال المزدوج </w:t>
                            </w:r>
                            <w:r w:rsidRPr="00363905">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D6B325" id="Text Box 10" o:spid="_x0000_s1033" type="#_x0000_t202" style="position:absolute;left:0;text-align:left;margin-left:28.8pt;margin-top:143.75pt;width:90.5pt;height: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" filled="f" stroked="f" strokeweight=".5pt">
                <v:textbox inset="0,0,0,0">
                  <w:txbxContent>
                    <w:p w:rsidR="00267468" w:rsidRPr="001039E9" w:rsidRDefault="00267468" w:rsidP="00D3040A">
                      <w:pPr>
                        <w:spacing w:before="0"/>
                        <w:rPr>
                          <w:sz w:val="20"/>
                        </w:rPr>
                      </w:pPr>
                      <w:r w:rsidRPr="001039E9">
                        <w:rPr>
                          <w:rFonts w:hint="cs"/>
                          <w:sz w:val="20"/>
                          <w:szCs w:val="26"/>
                          <w:rtl/>
                          <w:lang w:bidi="ar-EG"/>
                        </w:rPr>
                        <w:t xml:space="preserve">ترتيب الإرسال المزدوج </w:t>
                      </w:r>
                      <w:r w:rsidRPr="00363905">
                        <w:rPr>
                          <w:sz w:val="20"/>
                          <w:szCs w:val="26"/>
                          <w:lang w:bidi="ar-EG"/>
                        </w:rPr>
                        <w:t>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7784399" wp14:editId="6BC6156D">
                <wp:simplePos x="0" y="0"/>
                <wp:positionH relativeFrom="column">
                  <wp:posOffset>365760</wp:posOffset>
                </wp:positionH>
                <wp:positionV relativeFrom="paragraph">
                  <wp:posOffset>1450975</wp:posOffset>
                </wp:positionV>
                <wp:extent cx="1098550" cy="317500"/>
                <wp:effectExtent l="0" t="0" r="6350" b="6350"/>
                <wp:wrapNone/>
                <wp:docPr id="9" name="Text Box 9"/>
                <wp:cNvGraphicFramePr/>
                <a:graphic xmlns:a="http://schemas.openxmlformats.org/drawingml/2006/main">
                  <a:graphicData uri="http://schemas.microsoft.com/office/word/2010/wordprocessingShape">
                    <wps:wsp>
                      <wps:cNvSpPr txBox="1"/>
                      <wps:spPr>
                        <a:xfrm>
                          <a:off x="0" y="0"/>
                          <a:ext cx="10985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1039E9" w:rsidRDefault="00267468" w:rsidP="00D3040A">
                            <w:pPr>
                              <w:spacing w:before="0"/>
                              <w:rPr>
                                <w:sz w:val="20"/>
                                <w:lang w:bidi="ar-EG"/>
                              </w:rPr>
                            </w:pPr>
                            <w:r w:rsidRPr="001039E9">
                              <w:rPr>
                                <w:rFonts w:hint="cs"/>
                                <w:sz w:val="20"/>
                                <w:szCs w:val="26"/>
                                <w:rtl/>
                                <w:lang w:bidi="ar-EG"/>
                              </w:rPr>
                              <w:t xml:space="preserve">ترتيب الإرسال المزدوج </w:t>
                            </w:r>
                            <w:r w:rsidRPr="00363905">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784399" id="Text Box 9" o:spid="_x0000_s1034" type="#_x0000_t202" style="position:absolute;left:0;text-align:left;margin-left:28.8pt;margin-top:114.25pt;width:86.5pt;height: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" filled="f" stroked="f" strokeweight=".5pt">
                <v:textbox inset="0,0,0,0">
                  <w:txbxContent>
                    <w:p w:rsidR="00267468" w:rsidRPr="001039E9" w:rsidRDefault="00267468" w:rsidP="00D3040A">
                      <w:pPr>
                        <w:spacing w:before="0"/>
                        <w:rPr>
                          <w:sz w:val="20"/>
                          <w:lang w:bidi="ar-EG"/>
                        </w:rPr>
                      </w:pPr>
                      <w:r w:rsidRPr="001039E9">
                        <w:rPr>
                          <w:rFonts w:hint="cs"/>
                          <w:sz w:val="20"/>
                          <w:szCs w:val="26"/>
                          <w:rtl/>
                          <w:lang w:bidi="ar-EG"/>
                        </w:rPr>
                        <w:t xml:space="preserve">ترتيب الإرسال المزدوج </w:t>
                      </w:r>
                      <w:r w:rsidRPr="00363905">
                        <w:rPr>
                          <w:sz w:val="20"/>
                          <w:szCs w:val="26"/>
                          <w:lang w:bidi="ar-EG"/>
                        </w:rPr>
                        <w:t>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30F66D" wp14:editId="566A88F1">
                <wp:simplePos x="0" y="0"/>
                <wp:positionH relativeFrom="column">
                  <wp:posOffset>48260</wp:posOffset>
                </wp:positionH>
                <wp:positionV relativeFrom="paragraph">
                  <wp:posOffset>841375</wp:posOffset>
                </wp:positionV>
                <wp:extent cx="1466850" cy="3175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4668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Default="00267468" w:rsidP="00D3040A">
                            <w:pPr>
                              <w:spacing w:before="0"/>
                            </w:pPr>
                            <w:r w:rsidRPr="001039E9">
                              <w:rPr>
                                <w:rFonts w:hint="cs"/>
                                <w:sz w:val="26"/>
                                <w:szCs w:val="26"/>
                                <w:rtl/>
                                <w:lang w:bidi="ar-EG"/>
                              </w:rPr>
                              <w:t xml:space="preserve">ترتيب جهاز </w:t>
                            </w:r>
                            <w:r>
                              <w:rPr>
                                <w:rFonts w:hint="cs"/>
                                <w:sz w:val="26"/>
                                <w:szCs w:val="26"/>
                                <w:rtl/>
                                <w:lang w:bidi="ar-EG"/>
                              </w:rPr>
                              <w:t>تعدد إرسال ثنائي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30F66D" id="Text Box 8" o:spid="_x0000_s1035" type="#_x0000_t202" style="position:absolute;left:0;text-align:left;margin-left:3.8pt;margin-top:66.25pt;width:115.5pt;height: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" filled="f" stroked="f" strokeweight=".5pt">
                <v:textbox inset="0,0,0,0">
                  <w:txbxContent>
                    <w:p w:rsidR="00267468" w:rsidRDefault="00267468" w:rsidP="00D3040A">
                      <w:pPr>
                        <w:spacing w:before="0"/>
                      </w:pPr>
                      <w:r w:rsidRPr="001039E9">
                        <w:rPr>
                          <w:rFonts w:hint="cs"/>
                          <w:sz w:val="26"/>
                          <w:szCs w:val="26"/>
                          <w:rtl/>
                          <w:lang w:bidi="ar-EG"/>
                        </w:rPr>
                        <w:t xml:space="preserve">ترتيب جهاز </w:t>
                      </w:r>
                      <w:r>
                        <w:rPr>
                          <w:rFonts w:hint="cs"/>
                          <w:sz w:val="26"/>
                          <w:szCs w:val="26"/>
                          <w:rtl/>
                          <w:lang w:bidi="ar-EG"/>
                        </w:rPr>
                        <w:t>تعدد إرسال ثنائي</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145B1E" wp14:editId="37F8785F">
                <wp:simplePos x="0" y="0"/>
                <wp:positionH relativeFrom="column">
                  <wp:posOffset>-129540</wp:posOffset>
                </wp:positionH>
                <wp:positionV relativeFrom="paragraph">
                  <wp:posOffset>301625</wp:posOffset>
                </wp:positionV>
                <wp:extent cx="1644650" cy="317500"/>
                <wp:effectExtent l="0" t="0" r="12700" b="6350"/>
                <wp:wrapNone/>
                <wp:docPr id="7" name="Text Box 7"/>
                <wp:cNvGraphicFramePr/>
                <a:graphic xmlns:a="http://schemas.openxmlformats.org/drawingml/2006/main">
                  <a:graphicData uri="http://schemas.microsoft.com/office/word/2010/wordprocessingShape">
                    <wps:wsp>
                      <wps:cNvSpPr txBox="1"/>
                      <wps:spPr>
                        <a:xfrm>
                          <a:off x="0" y="0"/>
                          <a:ext cx="16446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1039E9" w:rsidRDefault="00267468" w:rsidP="00D3040A">
                            <w:pPr>
                              <w:spacing w:before="0"/>
                              <w:rPr>
                                <w:sz w:val="26"/>
                                <w:szCs w:val="26"/>
                                <w:lang w:bidi="ar-EG"/>
                              </w:rPr>
                            </w:pPr>
                            <w:r w:rsidRPr="001039E9">
                              <w:rPr>
                                <w:rFonts w:hint="cs"/>
                                <w:sz w:val="26"/>
                                <w:szCs w:val="26"/>
                                <w:rtl/>
                                <w:lang w:bidi="ar-EG"/>
                              </w:rPr>
                              <w:t>ترتيب جهاز إرسال مزدوج أحادي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45B1E" id="Text Box 7" o:spid="_x0000_s1036" type="#_x0000_t202" style="position:absolute;left:0;text-align:left;margin-left:-10.2pt;margin-top:23.75pt;width:129.5pt;height: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" filled="f" stroked="f" strokeweight=".5pt">
                <v:textbox inset="0,0,0,0">
                  <w:txbxContent>
                    <w:p w:rsidR="00267468" w:rsidRPr="001039E9" w:rsidRDefault="00267468" w:rsidP="00D3040A">
                      <w:pPr>
                        <w:spacing w:before="0"/>
                        <w:rPr>
                          <w:sz w:val="26"/>
                          <w:szCs w:val="26"/>
                          <w:lang w:bidi="ar-EG"/>
                        </w:rPr>
                      </w:pPr>
                      <w:r w:rsidRPr="001039E9">
                        <w:rPr>
                          <w:rFonts w:hint="cs"/>
                          <w:sz w:val="26"/>
                          <w:szCs w:val="26"/>
                          <w:rtl/>
                          <w:lang w:bidi="ar-EG"/>
                        </w:rPr>
                        <w:t>ترتيب جهاز إرسال مزدوج أحادي</w:t>
                      </w:r>
                    </w:p>
                  </w:txbxContent>
                </v:textbox>
              </v:shape>
            </w:pict>
          </mc:Fallback>
        </mc:AlternateContent>
      </w:r>
      <w:r>
        <w:rPr>
          <w:noProof/>
        </w:rPr>
        <w:drawing>
          <wp:inline distT="0" distB="0" distL="0" distR="0" wp14:anchorId="522EB29F" wp14:editId="64875CFE">
            <wp:extent cx="6122035" cy="2885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2885440"/>
                    </a:xfrm>
                    <a:prstGeom prst="rect">
                      <a:avLst/>
                    </a:prstGeom>
                    <a:noFill/>
                    <a:ln>
                      <a:noFill/>
                    </a:ln>
                  </pic:spPr>
                </pic:pic>
              </a:graphicData>
            </a:graphic>
          </wp:inline>
        </w:drawing>
      </w:r>
    </w:p>
    <w:p w:rsidR="00D3040A" w:rsidRDefault="00D3040A" w:rsidP="00285543">
      <w:pPr>
        <w:rPr>
          <w:rtl/>
          <w:lang w:bidi="ar-EG"/>
        </w:rPr>
      </w:pPr>
      <w:r>
        <w:rPr>
          <w:rFonts w:hint="cs"/>
          <w:rtl/>
          <w:lang w:bidi="ar-EG"/>
        </w:rPr>
        <w:t xml:space="preserve">من شأن وجود تراكب ثابت بين ترتيبي الإرسال المزدوج رقمي </w:t>
      </w:r>
      <w:r w:rsidRPr="00192ED8">
        <w:rPr>
          <w:lang w:bidi="ar-EG"/>
        </w:rPr>
        <w:t>1</w:t>
      </w:r>
      <w:r>
        <w:rPr>
          <w:rFonts w:hint="cs"/>
          <w:rtl/>
          <w:lang w:bidi="ar-EG"/>
        </w:rPr>
        <w:t xml:space="preserve"> و</w:t>
      </w:r>
      <w:r w:rsidRPr="00192ED8">
        <w:rPr>
          <w:lang w:bidi="ar-EG"/>
        </w:rPr>
        <w:t>2</w:t>
      </w:r>
      <w:r>
        <w:rPr>
          <w:rFonts w:hint="cs"/>
          <w:rtl/>
          <w:lang w:bidi="ar-EG"/>
        </w:rPr>
        <w:t xml:space="preserve"> أن يسمح باستعمال معدات مشتركة للوفاء بالمتطلبات التشغيلية لعمليات النشر. ويرجح أن يكون حجم التراكيب واحداً في جميع عمليات التنفيذ ويتم تحديده طبقاً لتصميم المرشاح عند وضع خطة النطاق.</w:t>
      </w:r>
    </w:p>
    <w:p w:rsidR="00D3040A" w:rsidRDefault="00D3040A" w:rsidP="00D3040A">
      <w:pPr>
        <w:rPr>
          <w:rtl/>
          <w:lang w:bidi="ar-EG"/>
        </w:rPr>
      </w:pPr>
      <w:r>
        <w:rPr>
          <w:rFonts w:hint="cs"/>
          <w:rtl/>
          <w:lang w:bidi="ar-EG"/>
        </w:rPr>
        <w:lastRenderedPageBreak/>
        <w:t xml:space="preserve">ونتيجة لتجاور ترتيبي الإرسال المزدوج، فإن الفجوة بين فدرتي الوصلة الهابطة </w:t>
      </w:r>
      <w:r>
        <w:rPr>
          <w:lang w:bidi="ar-EG"/>
        </w:rPr>
        <w:t>(DL)</w:t>
      </w:r>
      <w:r>
        <w:rPr>
          <w:rFonts w:hint="cs"/>
          <w:rtl/>
          <w:lang w:bidi="ar-EG"/>
        </w:rPr>
        <w:t xml:space="preserve"> والوصلة الصاعدة </w:t>
      </w:r>
      <w:r>
        <w:rPr>
          <w:lang w:bidi="ar-EG"/>
        </w:rPr>
        <w:t>(UL)</w:t>
      </w:r>
      <w:r>
        <w:rPr>
          <w:rFonts w:hint="cs"/>
          <w:rtl/>
          <w:lang w:bidi="ar-EG"/>
        </w:rPr>
        <w:t xml:space="preserve"> يمكن تصغيرها عن</w:t>
      </w:r>
      <w:r>
        <w:rPr>
          <w:rFonts w:hint="eastAsia"/>
          <w:rtl/>
          <w:lang w:bidi="ar-EG"/>
        </w:rPr>
        <w:t> </w:t>
      </w:r>
      <w:r>
        <w:rPr>
          <w:rFonts w:hint="cs"/>
          <w:rtl/>
          <w:lang w:bidi="ar-EG"/>
        </w:rPr>
        <w:t xml:space="preserve">فجوة الإرسال المزدوج في ترتيب جهاز الإرسال المزدوج الأحادي للإرسال </w:t>
      </w:r>
      <w:r>
        <w:rPr>
          <w:lang w:bidi="ar-EG"/>
        </w:rPr>
        <w:t>FDD</w:t>
      </w:r>
      <w:r>
        <w:rPr>
          <w:rFonts w:hint="cs"/>
          <w:rtl/>
          <w:lang w:bidi="ar-EG"/>
        </w:rPr>
        <w:t>. ويمكن تنفيذ ترتيب جهاز الإرسال المزدوج الثنائي هذا بواسطة تكنولوجيا مرشاح قياسية. ويؤدي ذلك إلى تدنية تكاليف المعدات وتعقيدها.</w:t>
      </w:r>
    </w:p>
    <w:p w:rsidR="00D3040A" w:rsidRDefault="00D3040A" w:rsidP="00D3040A">
      <w:pPr>
        <w:rPr>
          <w:rtl/>
          <w:lang w:bidi="ar-EG"/>
        </w:rPr>
      </w:pPr>
      <w:r>
        <w:rPr>
          <w:rFonts w:hint="cs"/>
          <w:rtl/>
          <w:lang w:bidi="ar-EG"/>
        </w:rPr>
        <w:t xml:space="preserve">بيد أن الفجوة الصغيرة بين فدرتي الوصلتين </w:t>
      </w:r>
      <w:r>
        <w:rPr>
          <w:lang w:bidi="ar-EG"/>
        </w:rPr>
        <w:t>UL</w:t>
      </w:r>
      <w:r>
        <w:rPr>
          <w:rFonts w:hint="cs"/>
          <w:rtl/>
          <w:lang w:bidi="ar-EG"/>
        </w:rPr>
        <w:t xml:space="preserve"> و</w:t>
      </w:r>
      <w:r>
        <w:rPr>
          <w:lang w:bidi="ar-EG"/>
        </w:rPr>
        <w:t>DL</w:t>
      </w:r>
      <w:r>
        <w:rPr>
          <w:rFonts w:hint="cs"/>
          <w:rtl/>
          <w:lang w:bidi="ar-EG"/>
        </w:rPr>
        <w:t xml:space="preserve"> ستفرض متطلبات ترشيح إضافية على المطاريف لمنع التداخل بين المحطات المتنقلة. ويمكن التعامل مع التداخل بين المحطات القاعدة عن طريق ترشيح إضافي باستعمال التكنولوجيات التقليدية.</w:t>
      </w:r>
    </w:p>
    <w:p w:rsidR="00D3040A" w:rsidRDefault="00D3040A" w:rsidP="00D3040A">
      <w:pPr>
        <w:pStyle w:val="Headingb"/>
        <w:rPr>
          <w:rtl/>
        </w:rPr>
      </w:pPr>
      <w:r>
        <w:rPr>
          <w:rFonts w:hint="cs"/>
          <w:rtl/>
        </w:rPr>
        <w:t>تيسر التردد</w:t>
      </w:r>
    </w:p>
    <w:p w:rsidR="00D3040A" w:rsidRDefault="00D3040A" w:rsidP="00D3040A">
      <w:pPr>
        <w:rPr>
          <w:rtl/>
          <w:lang w:bidi="ar-EG"/>
        </w:rPr>
      </w:pPr>
      <w:r>
        <w:rPr>
          <w:rFonts w:hint="cs"/>
          <w:rtl/>
          <w:lang w:bidi="ar-EG"/>
        </w:rPr>
        <w:t xml:space="preserve">يوصي بأن توفر الإدارات الترددات اللازمة لنشر نظام الاتصالات </w:t>
      </w:r>
      <w:r>
        <w:rPr>
          <w:lang w:bidi="ar-EG"/>
        </w:rPr>
        <w:t>IMT</w:t>
      </w:r>
      <w:r>
        <w:rPr>
          <w:rFonts w:hint="cs"/>
          <w:rtl/>
          <w:lang w:bidi="ar-EG"/>
        </w:rPr>
        <w:t xml:space="preserve"> في الوقت المناسب.</w:t>
      </w:r>
    </w:p>
    <w:p w:rsidR="00D3040A" w:rsidRPr="00E96968" w:rsidRDefault="00D3040A" w:rsidP="00D3040A">
      <w:pPr>
        <w:pStyle w:val="SectionNo"/>
        <w:rPr>
          <w:b/>
          <w:bCs/>
          <w:lang w:bidi="ar-EG"/>
        </w:rPr>
      </w:pPr>
      <w:r w:rsidRPr="00E96968">
        <w:rPr>
          <w:rFonts w:hint="cs"/>
          <w:b/>
          <w:bCs/>
          <w:rtl/>
          <w:lang w:bidi="ar-EG"/>
        </w:rPr>
        <w:t xml:space="preserve">القسم </w:t>
      </w:r>
      <w:r w:rsidRPr="00192ED8">
        <w:rPr>
          <w:b/>
          <w:bCs/>
          <w:lang w:bidi="ar-EG"/>
        </w:rPr>
        <w:t>1</w:t>
      </w:r>
    </w:p>
    <w:p w:rsidR="00D3040A" w:rsidRPr="00953C7B" w:rsidRDefault="00D3040A" w:rsidP="00D3040A">
      <w:pPr>
        <w:pStyle w:val="Sectiontitle"/>
        <w:rPr>
          <w:lang w:eastAsia="en-US" w:bidi="ar-EG"/>
        </w:rPr>
      </w:pPr>
      <w:r>
        <w:rPr>
          <w:rFonts w:hint="cs"/>
          <w:rtl/>
          <w:lang w:eastAsia="en-US" w:bidi="ar-EG"/>
        </w:rPr>
        <w:t xml:space="preserve">ترتيبات الترددات في النطاق </w:t>
      </w:r>
      <w:r>
        <w:rPr>
          <w:lang w:eastAsia="en-US" w:bidi="ar-EG"/>
        </w:rPr>
        <w:t xml:space="preserve">MHz </w:t>
      </w:r>
      <w:r w:rsidRPr="00192ED8">
        <w:rPr>
          <w:lang w:eastAsia="en-US" w:bidi="ar-EG"/>
        </w:rPr>
        <w:t>470</w:t>
      </w:r>
      <w:r>
        <w:rPr>
          <w:lang w:eastAsia="en-US" w:bidi="ar-EG"/>
        </w:rPr>
        <w:t>-</w:t>
      </w:r>
      <w:r w:rsidRPr="00192ED8">
        <w:rPr>
          <w:lang w:eastAsia="en-US" w:bidi="ar-EG"/>
        </w:rPr>
        <w:t>450</w:t>
      </w:r>
    </w:p>
    <w:p w:rsidR="00D3040A" w:rsidRPr="00A649CE" w:rsidRDefault="00D3040A" w:rsidP="00D3040A">
      <w:pPr>
        <w:pStyle w:val="Normalaftertitle"/>
        <w:rPr>
          <w:rtl/>
        </w:rPr>
      </w:pPr>
      <w:r w:rsidRPr="00A649CE">
        <w:rPr>
          <w:rFonts w:hint="cs"/>
          <w:rtl/>
        </w:rPr>
        <w:t xml:space="preserve">يرد تلخيص لترتيبات الترددات الموصى بها لأغراض تنفيذ الاتصالات المتنقلة الدولية في النطاق </w:t>
      </w:r>
      <w:r w:rsidRPr="00192ED8">
        <w:t>470</w:t>
      </w:r>
      <w:r w:rsidRPr="00A649CE">
        <w:t>-</w:t>
      </w:r>
      <w:r w:rsidRPr="00192ED8">
        <w:t>450</w:t>
      </w:r>
      <w:r w:rsidRPr="00A649CE">
        <w:rPr>
          <w:rFonts w:hint="cs"/>
          <w:rtl/>
        </w:rPr>
        <w:t xml:space="preserve"> </w:t>
      </w:r>
      <w:r w:rsidRPr="00A649CE">
        <w:t>MHz</w:t>
      </w:r>
      <w:r w:rsidRPr="00A649CE">
        <w:rPr>
          <w:rFonts w:hint="cs"/>
          <w:rtl/>
        </w:rPr>
        <w:t xml:space="preserve"> في</w:t>
      </w:r>
      <w:r>
        <w:rPr>
          <w:rFonts w:hint="eastAsia"/>
          <w:rtl/>
        </w:rPr>
        <w:t> </w:t>
      </w:r>
      <w:r w:rsidRPr="00A649CE">
        <w:rPr>
          <w:rFonts w:hint="cs"/>
          <w:rtl/>
        </w:rPr>
        <w:t xml:space="preserve">الجدول </w:t>
      </w:r>
      <w:r w:rsidRPr="00192ED8">
        <w:t>2</w:t>
      </w:r>
      <w:r w:rsidRPr="00A649CE">
        <w:rPr>
          <w:rFonts w:hint="cs"/>
          <w:rtl/>
        </w:rPr>
        <w:t xml:space="preserve"> وفي</w:t>
      </w:r>
      <w:r>
        <w:rPr>
          <w:rFonts w:hint="eastAsia"/>
          <w:rtl/>
        </w:rPr>
        <w:t> </w:t>
      </w:r>
      <w:r w:rsidRPr="00A649CE">
        <w:rPr>
          <w:rFonts w:hint="cs"/>
          <w:rtl/>
        </w:rPr>
        <w:t xml:space="preserve">الشكل </w:t>
      </w:r>
      <w:r w:rsidRPr="00192ED8">
        <w:t>2</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D3040A" w:rsidRPr="00A649CE" w:rsidRDefault="00D3040A" w:rsidP="00027D31">
      <w:pPr>
        <w:pStyle w:val="TableNo0"/>
        <w:tabs>
          <w:tab w:val="clear" w:pos="1134"/>
          <w:tab w:val="left" w:pos="1119"/>
          <w:tab w:val="center" w:pos="4819"/>
        </w:tabs>
      </w:pPr>
      <w:r w:rsidRPr="00A649CE">
        <w:rPr>
          <w:rFonts w:hint="cs"/>
          <w:rtl/>
        </w:rPr>
        <w:t xml:space="preserve">الجدول </w:t>
      </w:r>
      <w:r w:rsidRPr="00192ED8">
        <w:t>2</w:t>
      </w:r>
    </w:p>
    <w:p w:rsidR="00D3040A" w:rsidRDefault="00D3040A" w:rsidP="00D3040A">
      <w:pPr>
        <w:pStyle w:val="Tabletitle0"/>
        <w:rPr>
          <w:rtl/>
        </w:rPr>
      </w:pPr>
      <w:r>
        <w:rPr>
          <w:rFonts w:hint="cs"/>
          <w:rtl/>
        </w:rPr>
        <w:t xml:space="preserve">ترتيبات الترددات في النطاق </w:t>
      </w:r>
      <w:r>
        <w:t>MHz </w:t>
      </w:r>
      <w:r w:rsidRPr="00192ED8">
        <w:t>470</w:t>
      </w:r>
      <w:r w:rsidRPr="00A649CE">
        <w:t>-</w:t>
      </w:r>
      <w:r w:rsidRPr="00192ED8">
        <w:t>450</w:t>
      </w:r>
    </w:p>
    <w:tbl>
      <w:tblPr>
        <w:bidiVisual/>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54"/>
        <w:gridCol w:w="1988"/>
        <w:gridCol w:w="1047"/>
        <w:gridCol w:w="1731"/>
        <w:gridCol w:w="1504"/>
        <w:gridCol w:w="1615"/>
      </w:tblGrid>
      <w:tr w:rsidR="00D3040A" w:rsidRPr="00821A83" w:rsidTr="0092018A">
        <w:trPr>
          <w:jc w:val="center"/>
        </w:trPr>
        <w:tc>
          <w:tcPr>
            <w:tcW w:w="1754" w:type="dxa"/>
            <w:vMerge w:val="restart"/>
            <w:shd w:val="clear" w:color="auto" w:fill="auto"/>
            <w:vAlign w:val="center"/>
          </w:tcPr>
          <w:p w:rsidR="00D3040A" w:rsidRPr="00821A83" w:rsidRDefault="00D3040A" w:rsidP="00027D3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val="fr-FR" w:eastAsia="en-US"/>
              </w:rPr>
            </w:pPr>
            <w:r w:rsidRPr="00821A83">
              <w:rPr>
                <w:rFonts w:hint="cs"/>
                <w:b/>
                <w:bCs/>
                <w:sz w:val="20"/>
                <w:szCs w:val="26"/>
                <w:rtl/>
              </w:rPr>
              <w:t>ترتيبات الترددات</w:t>
            </w:r>
          </w:p>
        </w:tc>
        <w:tc>
          <w:tcPr>
            <w:tcW w:w="6270" w:type="dxa"/>
            <w:gridSpan w:val="4"/>
            <w:shd w:val="clear" w:color="auto" w:fill="auto"/>
            <w:vAlign w:val="center"/>
          </w:tcPr>
          <w:p w:rsidR="00D3040A" w:rsidRPr="00821A83" w:rsidRDefault="00D3040A" w:rsidP="00027D3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val="fr-FR" w:eastAsia="en-US"/>
              </w:rPr>
            </w:pPr>
            <w:r w:rsidRPr="00821A83">
              <w:rPr>
                <w:rFonts w:hint="cs"/>
                <w:b/>
                <w:bCs/>
                <w:sz w:val="20"/>
                <w:szCs w:val="26"/>
                <w:rtl/>
              </w:rPr>
              <w:t>الترتيبات المتزاوجة</w:t>
            </w:r>
          </w:p>
        </w:tc>
        <w:tc>
          <w:tcPr>
            <w:tcW w:w="1615" w:type="dxa"/>
            <w:vMerge w:val="restart"/>
            <w:shd w:val="clear" w:color="auto" w:fill="auto"/>
            <w:vAlign w:val="center"/>
          </w:tcPr>
          <w:p w:rsidR="00D3040A" w:rsidRPr="00821A83" w:rsidRDefault="00D3040A" w:rsidP="00027D3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eastAsia="en-US"/>
              </w:rPr>
            </w:pPr>
            <w:r w:rsidRPr="00821A83">
              <w:rPr>
                <w:rFonts w:hint="cs"/>
                <w:b/>
                <w:bCs/>
                <w:sz w:val="20"/>
                <w:szCs w:val="26"/>
                <w:rtl/>
              </w:rPr>
              <w:t>الترتيبات غير</w:t>
            </w:r>
            <w:r w:rsidRPr="00821A83">
              <w:rPr>
                <w:b/>
                <w:bCs/>
                <w:sz w:val="20"/>
                <w:szCs w:val="26"/>
              </w:rPr>
              <w:br/>
            </w:r>
            <w:r w:rsidRPr="00821A83">
              <w:rPr>
                <w:rFonts w:hint="cs"/>
                <w:b/>
                <w:bCs/>
                <w:sz w:val="20"/>
                <w:szCs w:val="26"/>
                <w:rtl/>
              </w:rPr>
              <w:t>المتزواجة (للإرسال</w:t>
            </w:r>
            <w:r w:rsidRPr="00821A83">
              <w:rPr>
                <w:b/>
                <w:bCs/>
                <w:sz w:val="20"/>
                <w:szCs w:val="26"/>
              </w:rPr>
              <w:br/>
              <w:t>TDD</w:t>
            </w:r>
            <w:r w:rsidRPr="00821A83">
              <w:rPr>
                <w:rFonts w:hint="cs"/>
                <w:b/>
                <w:bCs/>
                <w:sz w:val="20"/>
                <w:szCs w:val="26"/>
                <w:rtl/>
              </w:rPr>
              <w:t xml:space="preserve"> مثلاً)</w:t>
            </w:r>
            <w:r w:rsidRPr="00821A83">
              <w:rPr>
                <w:b/>
                <w:bCs/>
                <w:sz w:val="20"/>
                <w:szCs w:val="26"/>
              </w:rPr>
              <w:br/>
              <w:t>(MHz)</w:t>
            </w:r>
          </w:p>
        </w:tc>
      </w:tr>
      <w:tr w:rsidR="00D3040A" w:rsidRPr="00821A83" w:rsidTr="00285543">
        <w:trPr>
          <w:jc w:val="center"/>
        </w:trPr>
        <w:tc>
          <w:tcPr>
            <w:tcW w:w="1754" w:type="dxa"/>
            <w:vMerge/>
            <w:shd w:val="clear" w:color="auto" w:fill="auto"/>
            <w:vAlign w:val="center"/>
          </w:tcPr>
          <w:p w:rsidR="00D3040A" w:rsidRPr="00821A83" w:rsidRDefault="00D3040A" w:rsidP="00027D31">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eastAsia="en-US"/>
              </w:rPr>
            </w:pPr>
          </w:p>
        </w:tc>
        <w:tc>
          <w:tcPr>
            <w:tcW w:w="1988" w:type="dxa"/>
            <w:shd w:val="clear" w:color="auto" w:fill="auto"/>
            <w:vAlign w:val="center"/>
          </w:tcPr>
          <w:p w:rsidR="00D3040A" w:rsidRPr="00821A83" w:rsidRDefault="00D3040A" w:rsidP="00027D31">
            <w:pPr>
              <w:pStyle w:val="Tablehead1"/>
              <w:spacing w:before="60" w:after="60" w:line="240" w:lineRule="exact"/>
              <w:rPr>
                <w:b/>
                <w:sz w:val="20"/>
                <w:szCs w:val="26"/>
              </w:rPr>
            </w:pPr>
            <w:r w:rsidRPr="00821A83">
              <w:rPr>
                <w:rFonts w:hint="cs"/>
                <w:b/>
                <w:sz w:val="20"/>
                <w:szCs w:val="26"/>
                <w:rtl/>
              </w:rPr>
              <w:t>مرسل المحطة</w:t>
            </w:r>
            <w:r w:rsidRPr="00821A83">
              <w:rPr>
                <w:b/>
                <w:sz w:val="20"/>
                <w:szCs w:val="26"/>
              </w:rPr>
              <w:br/>
            </w:r>
            <w:r w:rsidRPr="00821A83">
              <w:rPr>
                <w:rFonts w:hint="cs"/>
                <w:b/>
                <w:sz w:val="20"/>
                <w:szCs w:val="26"/>
                <w:rtl/>
              </w:rPr>
              <w:t>المتنقلة</w:t>
            </w:r>
            <w:r w:rsidRPr="00821A83">
              <w:rPr>
                <w:rFonts w:hint="cs"/>
                <w:b/>
                <w:sz w:val="20"/>
                <w:szCs w:val="26"/>
                <w:rtl/>
              </w:rPr>
              <w:br/>
            </w:r>
            <w:r w:rsidRPr="00821A83">
              <w:rPr>
                <w:b/>
                <w:sz w:val="20"/>
                <w:szCs w:val="26"/>
              </w:rPr>
              <w:t>(MHz)</w:t>
            </w:r>
          </w:p>
        </w:tc>
        <w:tc>
          <w:tcPr>
            <w:tcW w:w="1047" w:type="dxa"/>
            <w:shd w:val="clear" w:color="auto" w:fill="auto"/>
            <w:vAlign w:val="center"/>
          </w:tcPr>
          <w:p w:rsidR="00D3040A" w:rsidRPr="00821A83" w:rsidRDefault="00D3040A" w:rsidP="00027D31">
            <w:pPr>
              <w:pStyle w:val="Tablehead1"/>
              <w:spacing w:before="60" w:after="60" w:line="240" w:lineRule="exact"/>
              <w:rPr>
                <w:b/>
                <w:sz w:val="20"/>
                <w:szCs w:val="26"/>
              </w:rPr>
            </w:pPr>
            <w:r w:rsidRPr="00821A83">
              <w:rPr>
                <w:rFonts w:hint="cs"/>
                <w:b/>
                <w:sz w:val="20"/>
                <w:szCs w:val="26"/>
                <w:rtl/>
              </w:rPr>
              <w:t>الفجوة المركزية</w:t>
            </w:r>
            <w:r w:rsidRPr="00821A83">
              <w:rPr>
                <w:b/>
                <w:sz w:val="20"/>
                <w:szCs w:val="26"/>
              </w:rPr>
              <w:br/>
              <w:t>(MHz)</w:t>
            </w:r>
          </w:p>
        </w:tc>
        <w:tc>
          <w:tcPr>
            <w:tcW w:w="1731" w:type="dxa"/>
            <w:shd w:val="clear" w:color="auto" w:fill="auto"/>
            <w:vAlign w:val="center"/>
          </w:tcPr>
          <w:p w:rsidR="00D3040A" w:rsidRPr="00821A83" w:rsidRDefault="00D3040A" w:rsidP="00027D31">
            <w:pPr>
              <w:pStyle w:val="Tablehead1"/>
              <w:spacing w:before="60" w:after="60" w:line="240" w:lineRule="exact"/>
              <w:rPr>
                <w:b/>
                <w:sz w:val="20"/>
                <w:szCs w:val="26"/>
              </w:rPr>
            </w:pPr>
            <w:r w:rsidRPr="00821A83">
              <w:rPr>
                <w:rFonts w:hint="cs"/>
                <w:b/>
                <w:sz w:val="20"/>
                <w:szCs w:val="26"/>
                <w:rtl/>
              </w:rPr>
              <w:t>مرسل المحطة</w:t>
            </w:r>
            <w:r w:rsidRPr="00821A83">
              <w:rPr>
                <w:b/>
                <w:sz w:val="20"/>
                <w:szCs w:val="26"/>
              </w:rPr>
              <w:br/>
            </w:r>
            <w:r w:rsidRPr="00821A83">
              <w:rPr>
                <w:rFonts w:hint="cs"/>
                <w:b/>
                <w:sz w:val="20"/>
                <w:szCs w:val="26"/>
                <w:rtl/>
              </w:rPr>
              <w:t>القاعدة</w:t>
            </w:r>
            <w:r w:rsidRPr="00821A83">
              <w:rPr>
                <w:b/>
                <w:sz w:val="20"/>
                <w:szCs w:val="26"/>
              </w:rPr>
              <w:br/>
              <w:t>(MHz)</w:t>
            </w:r>
          </w:p>
        </w:tc>
        <w:tc>
          <w:tcPr>
            <w:tcW w:w="1504" w:type="dxa"/>
            <w:shd w:val="clear" w:color="auto" w:fill="auto"/>
            <w:vAlign w:val="center"/>
          </w:tcPr>
          <w:p w:rsidR="00D3040A" w:rsidRPr="00821A83" w:rsidRDefault="00D3040A" w:rsidP="00027D31">
            <w:pPr>
              <w:pStyle w:val="Tablehead1"/>
              <w:spacing w:before="60" w:after="60" w:line="240" w:lineRule="exact"/>
              <w:rPr>
                <w:b/>
                <w:sz w:val="20"/>
                <w:szCs w:val="26"/>
              </w:rPr>
            </w:pPr>
            <w:r>
              <w:rPr>
                <w:rFonts w:hint="cs"/>
                <w:b/>
                <w:sz w:val="20"/>
                <w:szCs w:val="26"/>
                <w:rtl/>
              </w:rPr>
              <w:t>مباعدة</w:t>
            </w:r>
            <w:r w:rsidRPr="00821A83">
              <w:rPr>
                <w:b/>
                <w:sz w:val="20"/>
                <w:szCs w:val="26"/>
              </w:rPr>
              <w:br/>
            </w:r>
            <w:r w:rsidRPr="00821A83">
              <w:rPr>
                <w:rFonts w:hint="cs"/>
                <w:b/>
                <w:sz w:val="20"/>
                <w:szCs w:val="26"/>
                <w:rtl/>
              </w:rPr>
              <w:t>الإرسال المزدوج</w:t>
            </w:r>
            <w:r w:rsidRPr="00821A83">
              <w:rPr>
                <w:b/>
                <w:sz w:val="20"/>
                <w:szCs w:val="26"/>
              </w:rPr>
              <w:br/>
              <w:t>(MHz)</w:t>
            </w:r>
          </w:p>
        </w:tc>
        <w:tc>
          <w:tcPr>
            <w:tcW w:w="1615" w:type="dxa"/>
            <w:vMerge/>
            <w:shd w:val="clear" w:color="auto" w:fill="auto"/>
            <w:vAlign w:val="center"/>
          </w:tcPr>
          <w:p w:rsidR="00D3040A" w:rsidRPr="00821A83" w:rsidRDefault="00D3040A" w:rsidP="00027D31">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sz w:val="20"/>
                <w:szCs w:val="26"/>
                <w:highlight w:val="yellow"/>
                <w:lang w:val="fr-FR" w:eastAsia="en-US"/>
              </w:rPr>
            </w:pPr>
          </w:p>
        </w:tc>
      </w:tr>
      <w:tr w:rsidR="00D3040A" w:rsidRPr="00821A83" w:rsidTr="00285543">
        <w:trPr>
          <w:jc w:val="center"/>
        </w:trPr>
        <w:tc>
          <w:tcPr>
            <w:tcW w:w="175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D1</w:t>
            </w:r>
          </w:p>
        </w:tc>
        <w:tc>
          <w:tcPr>
            <w:tcW w:w="1988"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450,000-454,800</w:t>
            </w:r>
          </w:p>
        </w:tc>
        <w:tc>
          <w:tcPr>
            <w:tcW w:w="1047"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5,2</w:t>
            </w:r>
          </w:p>
        </w:tc>
        <w:tc>
          <w:tcPr>
            <w:tcW w:w="1731"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460,000-464,800</w:t>
            </w:r>
          </w:p>
        </w:tc>
        <w:tc>
          <w:tcPr>
            <w:tcW w:w="150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3040A" w:rsidRPr="002F5693" w:rsidRDefault="00D3040A" w:rsidP="00027D31">
            <w:pPr>
              <w:pStyle w:val="Tabletexte"/>
              <w:spacing w:line="240" w:lineRule="exact"/>
              <w:jc w:val="center"/>
              <w:rPr>
                <w:lang w:val="fr-FR" w:eastAsia="en-US"/>
              </w:rPr>
            </w:pPr>
            <w:r w:rsidRPr="002F5693">
              <w:rPr>
                <w:rFonts w:hint="cs"/>
                <w:rtl/>
                <w:lang w:val="fr-FR" w:eastAsia="en-US"/>
              </w:rPr>
              <w:t>لا توجد</w:t>
            </w:r>
          </w:p>
        </w:tc>
      </w:tr>
      <w:tr w:rsidR="00D3040A" w:rsidRPr="00821A83" w:rsidTr="00285543">
        <w:trPr>
          <w:jc w:val="center"/>
        </w:trPr>
        <w:tc>
          <w:tcPr>
            <w:tcW w:w="175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D2</w:t>
            </w:r>
          </w:p>
        </w:tc>
        <w:tc>
          <w:tcPr>
            <w:tcW w:w="1988"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451,325-455,725</w:t>
            </w:r>
          </w:p>
        </w:tc>
        <w:tc>
          <w:tcPr>
            <w:tcW w:w="1047"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5,6</w:t>
            </w:r>
          </w:p>
        </w:tc>
        <w:tc>
          <w:tcPr>
            <w:tcW w:w="1731"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461,325-465,725</w:t>
            </w:r>
          </w:p>
        </w:tc>
        <w:tc>
          <w:tcPr>
            <w:tcW w:w="150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3040A" w:rsidRPr="002F5693" w:rsidRDefault="00D3040A" w:rsidP="00027D31">
            <w:pPr>
              <w:pStyle w:val="Tabletexte"/>
              <w:spacing w:line="240" w:lineRule="exact"/>
              <w:jc w:val="center"/>
              <w:rPr>
                <w:lang w:val="fr-FR" w:eastAsia="en-US"/>
              </w:rPr>
            </w:pPr>
            <w:r w:rsidRPr="002F5693">
              <w:rPr>
                <w:rFonts w:hint="cs"/>
                <w:rtl/>
                <w:lang w:val="fr-FR" w:eastAsia="en-US"/>
              </w:rPr>
              <w:t>لا توجد</w:t>
            </w:r>
          </w:p>
        </w:tc>
      </w:tr>
      <w:tr w:rsidR="00D3040A" w:rsidRPr="00821A83" w:rsidTr="00285543">
        <w:trPr>
          <w:jc w:val="center"/>
        </w:trPr>
        <w:tc>
          <w:tcPr>
            <w:tcW w:w="175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D3</w:t>
            </w:r>
          </w:p>
        </w:tc>
        <w:tc>
          <w:tcPr>
            <w:tcW w:w="1988"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452,000-456,475</w:t>
            </w:r>
          </w:p>
        </w:tc>
        <w:tc>
          <w:tcPr>
            <w:tcW w:w="1047"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5,525</w:t>
            </w:r>
          </w:p>
        </w:tc>
        <w:tc>
          <w:tcPr>
            <w:tcW w:w="1731"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462,000-466,475</w:t>
            </w:r>
          </w:p>
        </w:tc>
        <w:tc>
          <w:tcPr>
            <w:tcW w:w="150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3040A" w:rsidRPr="002F5693" w:rsidRDefault="00D3040A" w:rsidP="00027D31">
            <w:pPr>
              <w:pStyle w:val="Tabletexte"/>
              <w:spacing w:line="240" w:lineRule="exact"/>
              <w:jc w:val="center"/>
              <w:rPr>
                <w:lang w:val="fr-FR" w:eastAsia="en-US"/>
              </w:rPr>
            </w:pPr>
            <w:r w:rsidRPr="002F5693">
              <w:rPr>
                <w:rFonts w:hint="cs"/>
                <w:rtl/>
                <w:lang w:val="fr-FR" w:eastAsia="en-US"/>
              </w:rPr>
              <w:t>لا توجد</w:t>
            </w:r>
          </w:p>
        </w:tc>
      </w:tr>
      <w:tr w:rsidR="00D3040A" w:rsidRPr="00821A83" w:rsidTr="00285543">
        <w:trPr>
          <w:jc w:val="center"/>
        </w:trPr>
        <w:tc>
          <w:tcPr>
            <w:tcW w:w="175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D4</w:t>
            </w:r>
          </w:p>
        </w:tc>
        <w:tc>
          <w:tcPr>
            <w:tcW w:w="1988"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452,500-457,475</w:t>
            </w:r>
          </w:p>
        </w:tc>
        <w:tc>
          <w:tcPr>
            <w:tcW w:w="1047"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5,025</w:t>
            </w:r>
          </w:p>
        </w:tc>
        <w:tc>
          <w:tcPr>
            <w:tcW w:w="1731"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462,500-467,475</w:t>
            </w:r>
          </w:p>
        </w:tc>
        <w:tc>
          <w:tcPr>
            <w:tcW w:w="150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3040A" w:rsidRPr="002F5693" w:rsidRDefault="00D3040A" w:rsidP="00027D31">
            <w:pPr>
              <w:pStyle w:val="Tabletexte"/>
              <w:spacing w:line="240" w:lineRule="exact"/>
              <w:jc w:val="center"/>
              <w:rPr>
                <w:lang w:val="fr-FR" w:eastAsia="en-US"/>
              </w:rPr>
            </w:pPr>
            <w:r w:rsidRPr="002F5693">
              <w:rPr>
                <w:rFonts w:hint="cs"/>
                <w:rtl/>
                <w:lang w:val="fr-FR" w:eastAsia="en-US"/>
              </w:rPr>
              <w:t>لا توجد</w:t>
            </w:r>
          </w:p>
        </w:tc>
      </w:tr>
      <w:tr w:rsidR="00D3040A" w:rsidRPr="00821A83" w:rsidTr="00285543">
        <w:trPr>
          <w:jc w:val="center"/>
        </w:trPr>
        <w:tc>
          <w:tcPr>
            <w:tcW w:w="175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D5</w:t>
            </w:r>
          </w:p>
        </w:tc>
        <w:tc>
          <w:tcPr>
            <w:tcW w:w="1988"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453,000-457,500</w:t>
            </w:r>
          </w:p>
        </w:tc>
        <w:tc>
          <w:tcPr>
            <w:tcW w:w="1047"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5,5</w:t>
            </w:r>
          </w:p>
        </w:tc>
        <w:tc>
          <w:tcPr>
            <w:tcW w:w="1731"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463,000-467,500</w:t>
            </w:r>
          </w:p>
        </w:tc>
        <w:tc>
          <w:tcPr>
            <w:tcW w:w="1504" w:type="dxa"/>
            <w:shd w:val="clear" w:color="auto" w:fill="auto"/>
          </w:tcPr>
          <w:p w:rsidR="00D3040A" w:rsidRPr="00027D31" w:rsidRDefault="00D3040A" w:rsidP="00027D31">
            <w:pPr>
              <w:pStyle w:val="Tabletexte"/>
              <w:spacing w:line="240" w:lineRule="exact"/>
              <w:jc w:val="center"/>
              <w:rPr>
                <w:lang w:eastAsia="en-US"/>
              </w:rPr>
            </w:pPr>
            <w:r w:rsidRPr="002F5693">
              <w:rPr>
                <w:lang w:val="fr-FR" w:eastAsia="en-US"/>
              </w:rPr>
              <w:t>10</w:t>
            </w:r>
          </w:p>
        </w:tc>
        <w:tc>
          <w:tcPr>
            <w:tcW w:w="1615" w:type="dxa"/>
            <w:shd w:val="clear" w:color="auto" w:fill="auto"/>
          </w:tcPr>
          <w:p w:rsidR="00D3040A" w:rsidRPr="002F5693" w:rsidRDefault="00D3040A" w:rsidP="00027D31">
            <w:pPr>
              <w:pStyle w:val="Tabletexte"/>
              <w:spacing w:line="240" w:lineRule="exact"/>
              <w:jc w:val="center"/>
              <w:rPr>
                <w:lang w:val="fr-FR" w:eastAsia="en-US"/>
              </w:rPr>
            </w:pPr>
            <w:r w:rsidRPr="002F5693">
              <w:rPr>
                <w:rFonts w:hint="cs"/>
                <w:rtl/>
                <w:lang w:val="fr-FR" w:eastAsia="en-US"/>
              </w:rPr>
              <w:t>لا توجد</w:t>
            </w:r>
          </w:p>
        </w:tc>
      </w:tr>
      <w:tr w:rsidR="00D3040A" w:rsidRPr="00821A83" w:rsidTr="00285543">
        <w:trPr>
          <w:jc w:val="center"/>
        </w:trPr>
        <w:tc>
          <w:tcPr>
            <w:tcW w:w="175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D6</w:t>
            </w:r>
          </w:p>
        </w:tc>
        <w:tc>
          <w:tcPr>
            <w:tcW w:w="1988"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455,250-459,975</w:t>
            </w:r>
          </w:p>
        </w:tc>
        <w:tc>
          <w:tcPr>
            <w:tcW w:w="1047"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5,275</w:t>
            </w:r>
          </w:p>
        </w:tc>
        <w:tc>
          <w:tcPr>
            <w:tcW w:w="1731"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465,250-469,975</w:t>
            </w:r>
          </w:p>
        </w:tc>
        <w:tc>
          <w:tcPr>
            <w:tcW w:w="150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3040A" w:rsidRPr="002F5693" w:rsidRDefault="00D3040A" w:rsidP="00027D31">
            <w:pPr>
              <w:pStyle w:val="Tabletexte"/>
              <w:spacing w:line="240" w:lineRule="exact"/>
              <w:jc w:val="center"/>
              <w:rPr>
                <w:lang w:val="fr-FR" w:eastAsia="en-US"/>
              </w:rPr>
            </w:pPr>
            <w:r w:rsidRPr="002F5693">
              <w:rPr>
                <w:rFonts w:hint="cs"/>
                <w:rtl/>
                <w:lang w:val="fr-FR" w:eastAsia="en-US"/>
              </w:rPr>
              <w:t>لا توجد</w:t>
            </w:r>
          </w:p>
        </w:tc>
      </w:tr>
      <w:tr w:rsidR="00D3040A" w:rsidRPr="00821A83" w:rsidTr="00285543">
        <w:trPr>
          <w:jc w:val="center"/>
        </w:trPr>
        <w:tc>
          <w:tcPr>
            <w:tcW w:w="175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D7</w:t>
            </w:r>
          </w:p>
        </w:tc>
        <w:tc>
          <w:tcPr>
            <w:tcW w:w="1988"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450,000-457,500</w:t>
            </w:r>
          </w:p>
        </w:tc>
        <w:tc>
          <w:tcPr>
            <w:tcW w:w="1047"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5,0</w:t>
            </w:r>
          </w:p>
        </w:tc>
        <w:tc>
          <w:tcPr>
            <w:tcW w:w="1731"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462,500-470,000</w:t>
            </w:r>
          </w:p>
        </w:tc>
        <w:tc>
          <w:tcPr>
            <w:tcW w:w="150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12.5</w:t>
            </w:r>
          </w:p>
        </w:tc>
        <w:tc>
          <w:tcPr>
            <w:tcW w:w="1615" w:type="dxa"/>
            <w:shd w:val="clear" w:color="auto" w:fill="auto"/>
          </w:tcPr>
          <w:p w:rsidR="00D3040A" w:rsidRPr="002F5693" w:rsidRDefault="00D3040A" w:rsidP="00027D31">
            <w:pPr>
              <w:pStyle w:val="Tabletexte"/>
              <w:spacing w:line="240" w:lineRule="exact"/>
              <w:jc w:val="center"/>
              <w:rPr>
                <w:lang w:val="fr-FR" w:eastAsia="en-US"/>
              </w:rPr>
            </w:pPr>
            <w:r w:rsidRPr="002F5693">
              <w:rPr>
                <w:rFonts w:hint="cs"/>
                <w:rtl/>
                <w:lang w:val="fr-FR" w:eastAsia="en-US"/>
              </w:rPr>
              <w:t>لا توجد</w:t>
            </w:r>
          </w:p>
        </w:tc>
      </w:tr>
      <w:tr w:rsidR="00D3040A" w:rsidRPr="00821A83" w:rsidTr="00285543">
        <w:trPr>
          <w:jc w:val="center"/>
        </w:trPr>
        <w:tc>
          <w:tcPr>
            <w:tcW w:w="175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D8</w:t>
            </w:r>
          </w:p>
        </w:tc>
        <w:tc>
          <w:tcPr>
            <w:tcW w:w="1988" w:type="dxa"/>
            <w:shd w:val="clear" w:color="auto" w:fill="auto"/>
          </w:tcPr>
          <w:p w:rsidR="00D3040A" w:rsidRPr="002F5693" w:rsidRDefault="00D3040A" w:rsidP="00027D31">
            <w:pPr>
              <w:pStyle w:val="Tabletexte"/>
              <w:spacing w:line="240" w:lineRule="exact"/>
              <w:jc w:val="center"/>
              <w:rPr>
                <w:lang w:val="fr-FR" w:eastAsia="en-US"/>
              </w:rPr>
            </w:pPr>
          </w:p>
        </w:tc>
        <w:tc>
          <w:tcPr>
            <w:tcW w:w="1047" w:type="dxa"/>
            <w:shd w:val="clear" w:color="auto" w:fill="auto"/>
          </w:tcPr>
          <w:p w:rsidR="00D3040A" w:rsidRPr="002F5693" w:rsidRDefault="00D3040A" w:rsidP="00027D31">
            <w:pPr>
              <w:pStyle w:val="Tabletexte"/>
              <w:spacing w:line="240" w:lineRule="exact"/>
              <w:jc w:val="center"/>
              <w:rPr>
                <w:lang w:val="fr-FR" w:eastAsia="en-US"/>
              </w:rPr>
            </w:pPr>
          </w:p>
        </w:tc>
        <w:tc>
          <w:tcPr>
            <w:tcW w:w="1731" w:type="dxa"/>
            <w:shd w:val="clear" w:color="auto" w:fill="auto"/>
          </w:tcPr>
          <w:p w:rsidR="00D3040A" w:rsidRPr="002F5693" w:rsidRDefault="00D3040A" w:rsidP="00027D31">
            <w:pPr>
              <w:pStyle w:val="Tabletexte"/>
              <w:spacing w:line="240" w:lineRule="exact"/>
              <w:jc w:val="center"/>
              <w:rPr>
                <w:lang w:val="fr-FR" w:eastAsia="en-US"/>
              </w:rPr>
            </w:pPr>
          </w:p>
        </w:tc>
        <w:tc>
          <w:tcPr>
            <w:tcW w:w="1504" w:type="dxa"/>
            <w:shd w:val="clear" w:color="auto" w:fill="auto"/>
          </w:tcPr>
          <w:p w:rsidR="00D3040A" w:rsidRPr="002F5693" w:rsidRDefault="00D3040A" w:rsidP="00027D31">
            <w:pPr>
              <w:pStyle w:val="Tabletexte"/>
              <w:spacing w:line="240" w:lineRule="exact"/>
              <w:jc w:val="center"/>
              <w:rPr>
                <w:lang w:val="fr-FR" w:eastAsia="en-US"/>
              </w:rPr>
            </w:pPr>
          </w:p>
        </w:tc>
        <w:tc>
          <w:tcPr>
            <w:tcW w:w="1615"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450-470 TDD</w:t>
            </w:r>
          </w:p>
        </w:tc>
      </w:tr>
      <w:tr w:rsidR="00D3040A" w:rsidRPr="00821A83" w:rsidTr="00285543">
        <w:trPr>
          <w:jc w:val="center"/>
        </w:trPr>
        <w:tc>
          <w:tcPr>
            <w:tcW w:w="175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D9</w:t>
            </w:r>
          </w:p>
        </w:tc>
        <w:tc>
          <w:tcPr>
            <w:tcW w:w="1988"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450,000-455,000</w:t>
            </w:r>
          </w:p>
        </w:tc>
        <w:tc>
          <w:tcPr>
            <w:tcW w:w="1047"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10,0</w:t>
            </w:r>
          </w:p>
        </w:tc>
        <w:tc>
          <w:tcPr>
            <w:tcW w:w="1731"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465,000-470,000</w:t>
            </w:r>
          </w:p>
        </w:tc>
        <w:tc>
          <w:tcPr>
            <w:tcW w:w="150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15</w:t>
            </w:r>
          </w:p>
        </w:tc>
        <w:tc>
          <w:tcPr>
            <w:tcW w:w="1615"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457,500-462,500 TDD</w:t>
            </w:r>
          </w:p>
        </w:tc>
      </w:tr>
      <w:tr w:rsidR="00D3040A" w:rsidRPr="00821A83" w:rsidTr="00285543">
        <w:trPr>
          <w:jc w:val="center"/>
        </w:trPr>
        <w:tc>
          <w:tcPr>
            <w:tcW w:w="175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D10</w:t>
            </w:r>
          </w:p>
        </w:tc>
        <w:tc>
          <w:tcPr>
            <w:tcW w:w="1988"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451</w:t>
            </w:r>
            <w:r w:rsidR="00285543" w:rsidRPr="002F5693">
              <w:rPr>
                <w:lang w:val="fr-FR" w:eastAsia="en-US"/>
              </w:rPr>
              <w:t>,</w:t>
            </w:r>
            <w:r w:rsidRPr="002F5693">
              <w:rPr>
                <w:lang w:val="fr-FR" w:eastAsia="en-US"/>
              </w:rPr>
              <w:t>000-458</w:t>
            </w:r>
            <w:r w:rsidR="00285543" w:rsidRPr="002F5693">
              <w:rPr>
                <w:lang w:val="fr-FR" w:eastAsia="en-US"/>
              </w:rPr>
              <w:t>,</w:t>
            </w:r>
            <w:r w:rsidRPr="002F5693">
              <w:rPr>
                <w:lang w:val="fr-FR" w:eastAsia="en-US"/>
              </w:rPr>
              <w:t>000</w:t>
            </w:r>
          </w:p>
        </w:tc>
        <w:tc>
          <w:tcPr>
            <w:tcW w:w="1047"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3</w:t>
            </w:r>
            <w:r w:rsidR="00285543" w:rsidRPr="002F5693">
              <w:rPr>
                <w:lang w:val="fr-FR" w:eastAsia="en-US"/>
              </w:rPr>
              <w:t>,</w:t>
            </w:r>
            <w:r w:rsidRPr="002F5693">
              <w:rPr>
                <w:lang w:val="fr-FR" w:eastAsia="en-US"/>
              </w:rPr>
              <w:t>0</w:t>
            </w:r>
          </w:p>
        </w:tc>
        <w:tc>
          <w:tcPr>
            <w:tcW w:w="1731"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461.000-468</w:t>
            </w:r>
            <w:r w:rsidR="00285543" w:rsidRPr="002F5693">
              <w:rPr>
                <w:lang w:val="fr-FR" w:eastAsia="en-US"/>
              </w:rPr>
              <w:t>,</w:t>
            </w:r>
            <w:r w:rsidRPr="002F5693">
              <w:rPr>
                <w:lang w:val="fr-FR" w:eastAsia="en-US"/>
              </w:rPr>
              <w:t>000</w:t>
            </w:r>
          </w:p>
        </w:tc>
        <w:tc>
          <w:tcPr>
            <w:tcW w:w="1504" w:type="dxa"/>
            <w:shd w:val="clear" w:color="auto" w:fill="auto"/>
          </w:tcPr>
          <w:p w:rsidR="00D3040A" w:rsidRPr="002F5693" w:rsidRDefault="00D3040A" w:rsidP="00027D31">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3040A" w:rsidRPr="002F5693" w:rsidRDefault="00D3040A" w:rsidP="00027D31">
            <w:pPr>
              <w:pStyle w:val="Tabletexte"/>
              <w:spacing w:line="240" w:lineRule="exact"/>
              <w:jc w:val="center"/>
              <w:rPr>
                <w:lang w:val="fr-FR" w:eastAsia="en-US"/>
              </w:rPr>
            </w:pPr>
            <w:r w:rsidRPr="002F5693">
              <w:rPr>
                <w:rFonts w:hint="cs"/>
                <w:rtl/>
                <w:lang w:val="fr-FR" w:eastAsia="en-US"/>
              </w:rPr>
              <w:t>لا توجد</w:t>
            </w:r>
          </w:p>
        </w:tc>
      </w:tr>
      <w:tr w:rsidR="00285543" w:rsidRPr="00821A83" w:rsidTr="008A1750">
        <w:trPr>
          <w:jc w:val="center"/>
        </w:trPr>
        <w:tc>
          <w:tcPr>
            <w:tcW w:w="1754" w:type="dxa"/>
            <w:shd w:val="clear" w:color="auto" w:fill="auto"/>
          </w:tcPr>
          <w:p w:rsidR="00285543" w:rsidRPr="002F5693" w:rsidRDefault="00285543" w:rsidP="00027D31">
            <w:pPr>
              <w:pStyle w:val="Tabletexte"/>
              <w:spacing w:line="240" w:lineRule="exact"/>
              <w:jc w:val="center"/>
              <w:rPr>
                <w:rtl/>
                <w:lang w:val="fr-FR" w:eastAsia="en-US"/>
              </w:rPr>
            </w:pPr>
            <w:r w:rsidRPr="002F5693">
              <w:rPr>
                <w:lang w:val="fr-FR" w:eastAsia="en-US"/>
              </w:rPr>
              <w:t>D1</w:t>
            </w:r>
          </w:p>
        </w:tc>
        <w:tc>
          <w:tcPr>
            <w:tcW w:w="1988" w:type="dxa"/>
            <w:shd w:val="clear" w:color="auto" w:fill="auto"/>
            <w:vAlign w:val="center"/>
          </w:tcPr>
          <w:p w:rsidR="00285543" w:rsidRPr="002F5693" w:rsidRDefault="00285543" w:rsidP="00027D31">
            <w:pPr>
              <w:pStyle w:val="Tabletexte"/>
              <w:spacing w:line="240" w:lineRule="exact"/>
              <w:jc w:val="center"/>
              <w:rPr>
                <w:lang w:val="fr-FR" w:eastAsia="en-US"/>
              </w:rPr>
            </w:pPr>
            <w:r w:rsidRPr="002F5693">
              <w:rPr>
                <w:lang w:val="fr-FR" w:eastAsia="en-US"/>
              </w:rPr>
              <w:t>450,5</w:t>
            </w:r>
            <w:ins w:id="122" w:author="ALS" w:date="2013-10-10T15:13:00Z">
              <w:r w:rsidRPr="002F5693">
                <w:rPr>
                  <w:lang w:val="fr-FR" w:eastAsia="en-US"/>
                </w:rPr>
                <w:t>00</w:t>
              </w:r>
            </w:ins>
            <w:ins w:id="123" w:author="IITB 470" w:date="2013-10-10T15:10:00Z">
              <w:r w:rsidRPr="002F5693">
                <w:rPr>
                  <w:lang w:val="fr-FR" w:eastAsia="en-US"/>
                </w:rPr>
                <w:t>-457</w:t>
              </w:r>
            </w:ins>
            <w:ins w:id="124" w:author="Al-Midani, Mohammad Haitham" w:date="2015-10-05T12:39:00Z">
              <w:r w:rsidRPr="002F5693">
                <w:rPr>
                  <w:lang w:val="fr-FR" w:eastAsia="en-US"/>
                </w:rPr>
                <w:t>,</w:t>
              </w:r>
            </w:ins>
            <w:ins w:id="125" w:author="IITB 470" w:date="2013-10-10T15:10:00Z">
              <w:r w:rsidRPr="002F5693">
                <w:rPr>
                  <w:lang w:val="fr-FR" w:eastAsia="en-US"/>
                </w:rPr>
                <w:t>5</w:t>
              </w:r>
            </w:ins>
            <w:ins w:id="126" w:author="ALS" w:date="2013-10-10T15:13:00Z">
              <w:r w:rsidRPr="002F5693">
                <w:rPr>
                  <w:lang w:val="fr-FR" w:eastAsia="en-US"/>
                </w:rPr>
                <w:t>00</w:t>
              </w:r>
            </w:ins>
          </w:p>
        </w:tc>
        <w:tc>
          <w:tcPr>
            <w:tcW w:w="1047" w:type="dxa"/>
            <w:shd w:val="clear" w:color="auto" w:fill="auto"/>
            <w:vAlign w:val="center"/>
          </w:tcPr>
          <w:p w:rsidR="00285543" w:rsidRPr="002F5693" w:rsidRDefault="00285543" w:rsidP="00027D31">
            <w:pPr>
              <w:pStyle w:val="Tabletexte"/>
              <w:spacing w:line="240" w:lineRule="exact"/>
              <w:jc w:val="center"/>
              <w:rPr>
                <w:lang w:val="fr-FR" w:eastAsia="en-US"/>
              </w:rPr>
            </w:pPr>
            <w:r w:rsidRPr="002F5693">
              <w:rPr>
                <w:lang w:val="fr-FR" w:eastAsia="en-US"/>
              </w:rPr>
              <w:t>3</w:t>
            </w:r>
            <w:ins w:id="127" w:author="Al-Midani, Mohammad Haitham" w:date="2015-10-05T12:39:00Z">
              <w:r w:rsidRPr="002F5693">
                <w:rPr>
                  <w:lang w:val="fr-FR" w:eastAsia="en-US"/>
                </w:rPr>
                <w:t>,</w:t>
              </w:r>
            </w:ins>
            <w:ins w:id="128" w:author="ALS" w:date="2013-10-10T15:13:00Z">
              <w:r w:rsidRPr="002F5693">
                <w:rPr>
                  <w:lang w:val="fr-FR" w:eastAsia="en-US"/>
                </w:rPr>
                <w:t>0</w:t>
              </w:r>
            </w:ins>
          </w:p>
        </w:tc>
        <w:tc>
          <w:tcPr>
            <w:tcW w:w="1731" w:type="dxa"/>
            <w:shd w:val="clear" w:color="auto" w:fill="auto"/>
            <w:vAlign w:val="center"/>
          </w:tcPr>
          <w:p w:rsidR="00285543" w:rsidRPr="002F5693" w:rsidRDefault="00285543" w:rsidP="00027D31">
            <w:pPr>
              <w:pStyle w:val="Tabletexte"/>
              <w:spacing w:line="240" w:lineRule="exact"/>
              <w:jc w:val="center"/>
              <w:rPr>
                <w:lang w:val="fr-FR" w:eastAsia="en-US"/>
              </w:rPr>
            </w:pPr>
            <w:r w:rsidRPr="002F5693">
              <w:rPr>
                <w:lang w:val="fr-FR" w:eastAsia="en-US"/>
              </w:rPr>
              <w:t>460,</w:t>
            </w:r>
            <w:r w:rsidR="00116C62">
              <w:rPr>
                <w:lang w:eastAsia="en-US"/>
              </w:rPr>
              <w:t>5</w:t>
            </w:r>
            <w:ins w:id="129" w:author="ALS" w:date="2013-10-10T15:13:00Z">
              <w:r w:rsidRPr="002F5693">
                <w:rPr>
                  <w:lang w:val="fr-FR" w:eastAsia="en-US"/>
                </w:rPr>
                <w:t>00</w:t>
              </w:r>
            </w:ins>
            <w:ins w:id="130" w:author="IITB 470" w:date="2013-10-10T15:10:00Z">
              <w:r w:rsidRPr="002F5693">
                <w:rPr>
                  <w:lang w:val="fr-FR" w:eastAsia="en-US"/>
                </w:rPr>
                <w:t>-467</w:t>
              </w:r>
            </w:ins>
            <w:ins w:id="131" w:author="Al-Midani, Mohammad Haitham" w:date="2015-10-05T12:39:00Z">
              <w:r w:rsidRPr="002F5693">
                <w:rPr>
                  <w:lang w:val="fr-FR" w:eastAsia="en-US"/>
                </w:rPr>
                <w:t>,</w:t>
              </w:r>
            </w:ins>
            <w:ins w:id="132" w:author="IITB 470" w:date="2013-10-10T15:10:00Z">
              <w:r w:rsidRPr="002F5693">
                <w:rPr>
                  <w:lang w:val="fr-FR" w:eastAsia="en-US"/>
                </w:rPr>
                <w:t>5</w:t>
              </w:r>
            </w:ins>
            <w:ins w:id="133" w:author="ALS" w:date="2013-10-10T15:13:00Z">
              <w:r w:rsidRPr="002F5693">
                <w:rPr>
                  <w:lang w:val="fr-FR" w:eastAsia="en-US"/>
                </w:rPr>
                <w:t>00</w:t>
              </w:r>
            </w:ins>
          </w:p>
        </w:tc>
        <w:tc>
          <w:tcPr>
            <w:tcW w:w="1504" w:type="dxa"/>
            <w:shd w:val="clear" w:color="auto" w:fill="auto"/>
          </w:tcPr>
          <w:p w:rsidR="00285543" w:rsidRPr="002F5693" w:rsidRDefault="00285543" w:rsidP="00027D31">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285543" w:rsidRPr="002F5693" w:rsidRDefault="00285543" w:rsidP="00027D31">
            <w:pPr>
              <w:pStyle w:val="Tabletexte"/>
              <w:spacing w:line="240" w:lineRule="exact"/>
              <w:jc w:val="center"/>
              <w:rPr>
                <w:lang w:val="fr-FR" w:eastAsia="en-US"/>
              </w:rPr>
            </w:pPr>
            <w:r w:rsidRPr="002F5693">
              <w:rPr>
                <w:rFonts w:hint="cs"/>
                <w:rtl/>
                <w:lang w:val="fr-FR" w:eastAsia="en-US"/>
              </w:rPr>
              <w:t>لا توجد</w:t>
            </w:r>
          </w:p>
        </w:tc>
      </w:tr>
    </w:tbl>
    <w:p w:rsidR="00D3040A" w:rsidRPr="00362C76" w:rsidRDefault="00D3040A" w:rsidP="00D3040A">
      <w:pPr>
        <w:rPr>
          <w:i/>
          <w:iCs/>
          <w:rtl/>
          <w:lang w:bidi="ar-EG"/>
        </w:rPr>
      </w:pPr>
      <w:r w:rsidRPr="00362C76">
        <w:rPr>
          <w:rFonts w:hint="cs"/>
          <w:i/>
          <w:iCs/>
          <w:rtl/>
          <w:lang w:bidi="ar-EG"/>
        </w:rPr>
        <w:t xml:space="preserve">ملاحظات بشأن الجدول </w:t>
      </w:r>
      <w:r w:rsidRPr="00192ED8">
        <w:rPr>
          <w:i/>
          <w:iCs/>
          <w:lang w:bidi="ar-EG"/>
        </w:rPr>
        <w:t>2</w:t>
      </w:r>
      <w:r w:rsidRPr="00362C76">
        <w:rPr>
          <w:rFonts w:hint="cs"/>
          <w:i/>
          <w:iCs/>
          <w:rtl/>
          <w:lang w:bidi="ar-EG"/>
        </w:rPr>
        <w:t>:</w:t>
      </w:r>
    </w:p>
    <w:p w:rsidR="00D3040A" w:rsidRDefault="00D3040A" w:rsidP="00D3040A">
      <w:pPr>
        <w:pStyle w:val="Note"/>
        <w:rPr>
          <w:rtl/>
          <w:lang w:bidi="ar-EG"/>
        </w:rPr>
      </w:pPr>
      <w:r>
        <w:rPr>
          <w:rFonts w:hint="cs"/>
          <w:b/>
          <w:bCs/>
          <w:rtl/>
          <w:lang w:bidi="ar-EG"/>
        </w:rPr>
        <w:t xml:space="preserve">الملاحظة </w:t>
      </w:r>
      <w:r w:rsidRPr="00192ED8">
        <w:rPr>
          <w:b/>
          <w:bCs/>
          <w:lang w:bidi="ar-EG"/>
        </w:rPr>
        <w:t>1</w:t>
      </w:r>
      <w:r>
        <w:rPr>
          <w:rFonts w:hint="cs"/>
          <w:rtl/>
          <w:lang w:bidi="ar-EG"/>
        </w:rPr>
        <w:t xml:space="preserve"> - يعكس عدد ترتيبات الترددات المعروضة في الجدول </w:t>
      </w:r>
      <w:r w:rsidRPr="00192ED8">
        <w:rPr>
          <w:lang w:bidi="ar-EG"/>
        </w:rPr>
        <w:t>2</w:t>
      </w:r>
      <w:r>
        <w:rPr>
          <w:rFonts w:hint="cs"/>
          <w:rtl/>
          <w:lang w:bidi="ar-EG"/>
        </w:rPr>
        <w:t xml:space="preserve"> حقيقة أنه كان على الإدارات تأمين العمليات القائمة مع الحفاظ على</w:t>
      </w:r>
      <w:r>
        <w:rPr>
          <w:rFonts w:hint="eastAsia"/>
          <w:rtl/>
          <w:lang w:bidi="ar-EG"/>
        </w:rPr>
        <w:t> </w:t>
      </w:r>
      <w:r>
        <w:rPr>
          <w:rFonts w:hint="cs"/>
          <w:rtl/>
          <w:lang w:bidi="ar-EG"/>
        </w:rPr>
        <w:t>سبيل المثال على</w:t>
      </w:r>
      <w:r>
        <w:rPr>
          <w:rFonts w:hint="eastAsia"/>
          <w:rtl/>
          <w:lang w:bidi="ar-EG"/>
        </w:rPr>
        <w:t> </w:t>
      </w:r>
      <w:r>
        <w:rPr>
          <w:rFonts w:hint="cs"/>
          <w:rtl/>
          <w:lang w:bidi="ar-EG"/>
        </w:rPr>
        <w:t xml:space="preserve">بنية مشتركة للوصلة الصاعدة / الوصلة الهابطة (الوصلة الصاعدة في النطاق </w:t>
      </w:r>
      <w:r>
        <w:rPr>
          <w:lang w:bidi="ar-EG"/>
        </w:rPr>
        <w:t>MHz </w:t>
      </w:r>
      <w:r w:rsidRPr="00192ED8">
        <w:rPr>
          <w:lang w:bidi="ar-EG"/>
        </w:rPr>
        <w:t>10</w:t>
      </w:r>
      <w:r>
        <w:rPr>
          <w:rFonts w:hint="cs"/>
          <w:rtl/>
          <w:lang w:bidi="ar-EG"/>
        </w:rPr>
        <w:t xml:space="preserve"> الأدنى والوصلة الهابطة في النطاق </w:t>
      </w:r>
      <w:r>
        <w:rPr>
          <w:lang w:bidi="ar-EG"/>
        </w:rPr>
        <w:t>MHz </w:t>
      </w:r>
      <w:r w:rsidRPr="00192ED8">
        <w:rPr>
          <w:lang w:bidi="ar-EG"/>
        </w:rPr>
        <w:t>10</w:t>
      </w:r>
      <w:r>
        <w:rPr>
          <w:rFonts w:hint="cs"/>
          <w:rtl/>
          <w:lang w:bidi="ar-EG"/>
        </w:rPr>
        <w:t xml:space="preserve"> الأعلى) بالنسبة لترتيبات الإرسال </w:t>
      </w:r>
      <w:r>
        <w:rPr>
          <w:lang w:bidi="ar-EG"/>
        </w:rPr>
        <w:t>FDD</w:t>
      </w:r>
      <w:r>
        <w:rPr>
          <w:rFonts w:hint="cs"/>
          <w:rtl/>
          <w:lang w:bidi="ar-EG"/>
        </w:rPr>
        <w:t>.</w:t>
      </w:r>
    </w:p>
    <w:p w:rsidR="00D3040A" w:rsidRPr="007E651E" w:rsidRDefault="00D3040A" w:rsidP="00D3040A">
      <w:pPr>
        <w:pStyle w:val="Note"/>
        <w:rPr>
          <w:rtl/>
          <w:lang w:bidi="ar-EG"/>
        </w:rPr>
      </w:pPr>
      <w:r>
        <w:rPr>
          <w:rFonts w:hint="cs"/>
          <w:b/>
          <w:bCs/>
          <w:rtl/>
          <w:lang w:bidi="ar-EG"/>
        </w:rPr>
        <w:lastRenderedPageBreak/>
        <w:t xml:space="preserve">الملاحظة </w:t>
      </w:r>
      <w:r w:rsidRPr="00192ED8">
        <w:rPr>
          <w:b/>
          <w:bCs/>
          <w:lang w:bidi="ar-EG"/>
        </w:rPr>
        <w:t>2</w:t>
      </w:r>
      <w:r>
        <w:rPr>
          <w:rFonts w:hint="cs"/>
          <w:rtl/>
          <w:lang w:bidi="ar-EG"/>
        </w:rPr>
        <w:t xml:space="preserve"> - يمكن للإدارات التي يتيسر لها كامل النطاق </w:t>
      </w:r>
      <w:r>
        <w:rPr>
          <w:lang w:bidi="ar-EG"/>
        </w:rPr>
        <w:t>MHz </w:t>
      </w:r>
      <w:r w:rsidRPr="00192ED8">
        <w:rPr>
          <w:lang w:bidi="ar-EG"/>
        </w:rPr>
        <w:t>470</w:t>
      </w:r>
      <w:r>
        <w:rPr>
          <w:lang w:bidi="ar-EG"/>
        </w:rPr>
        <w:noBreakHyphen/>
      </w:r>
      <w:r w:rsidRPr="00192ED8">
        <w:rPr>
          <w:lang w:bidi="ar-EG"/>
        </w:rPr>
        <w:t>450</w:t>
      </w:r>
      <w:r>
        <w:rPr>
          <w:rFonts w:hint="cs"/>
          <w:rtl/>
          <w:lang w:bidi="ar-EG"/>
        </w:rPr>
        <w:t xml:space="preserve"> للاتصالات </w:t>
      </w:r>
      <w:r>
        <w:rPr>
          <w:lang w:bidi="ar-EG"/>
        </w:rPr>
        <w:t>IMT</w:t>
      </w:r>
      <w:r>
        <w:rPr>
          <w:rFonts w:hint="cs"/>
          <w:rtl/>
          <w:lang w:bidi="ar-EG"/>
        </w:rPr>
        <w:t xml:space="preserve"> تنفيذ الترتيبات </w:t>
      </w:r>
      <w:r>
        <w:rPr>
          <w:lang w:bidi="ar-EG"/>
        </w:rPr>
        <w:t>D</w:t>
      </w:r>
      <w:r w:rsidRPr="00192ED8">
        <w:rPr>
          <w:lang w:bidi="ar-EG"/>
        </w:rPr>
        <w:t>7</w:t>
      </w:r>
      <w:r>
        <w:rPr>
          <w:rFonts w:hint="cs"/>
          <w:rtl/>
          <w:lang w:bidi="ar-EG"/>
        </w:rPr>
        <w:t xml:space="preserve"> و</w:t>
      </w:r>
      <w:r>
        <w:rPr>
          <w:lang w:bidi="ar-EG"/>
        </w:rPr>
        <w:t>D</w:t>
      </w:r>
      <w:r w:rsidRPr="00192ED8">
        <w:rPr>
          <w:lang w:bidi="ar-EG"/>
        </w:rPr>
        <w:t>8</w:t>
      </w:r>
      <w:r>
        <w:rPr>
          <w:rFonts w:hint="cs"/>
          <w:rtl/>
          <w:lang w:bidi="ar-EG"/>
        </w:rPr>
        <w:t xml:space="preserve"> و</w:t>
      </w:r>
      <w:r>
        <w:rPr>
          <w:lang w:bidi="ar-EG"/>
        </w:rPr>
        <w:t>D</w:t>
      </w:r>
      <w:r w:rsidRPr="00192ED8">
        <w:rPr>
          <w:lang w:bidi="ar-EG"/>
        </w:rPr>
        <w:t>9</w:t>
      </w:r>
      <w:r>
        <w:rPr>
          <w:rFonts w:hint="cs"/>
          <w:rtl/>
          <w:lang w:bidi="ar-EG"/>
        </w:rPr>
        <w:t xml:space="preserve">. ويمكن أيضاً للإدارات التي لا يتيسر لها إلا نطاق فرعي من النطاق للاتصالات </w:t>
      </w:r>
      <w:r>
        <w:rPr>
          <w:lang w:bidi="ar-EG"/>
        </w:rPr>
        <w:t>IMT</w:t>
      </w:r>
      <w:r>
        <w:rPr>
          <w:rFonts w:hint="cs"/>
          <w:rtl/>
          <w:lang w:bidi="ar-EG"/>
        </w:rPr>
        <w:t xml:space="preserve"> تنفيذ الترتيب </w:t>
      </w:r>
      <w:r>
        <w:rPr>
          <w:lang w:bidi="ar-EG"/>
        </w:rPr>
        <w:t>D</w:t>
      </w:r>
      <w:r w:rsidRPr="00192ED8">
        <w:rPr>
          <w:lang w:bidi="ar-EG"/>
        </w:rPr>
        <w:t>8</w:t>
      </w:r>
      <w:r>
        <w:rPr>
          <w:rFonts w:hint="cs"/>
          <w:rtl/>
          <w:lang w:bidi="ar-EG"/>
        </w:rPr>
        <w:t>.</w:t>
      </w:r>
    </w:p>
    <w:p w:rsidR="00D3040A" w:rsidRDefault="00D3040A" w:rsidP="00D3040A">
      <w:pPr>
        <w:pStyle w:val="FigureNo"/>
        <w:rPr>
          <w:rtl/>
        </w:rPr>
      </w:pPr>
      <w:r>
        <w:rPr>
          <w:rFonts w:hint="cs"/>
          <w:rtl/>
        </w:rPr>
        <w:t xml:space="preserve">الشكل </w:t>
      </w:r>
      <w:r w:rsidRPr="00192ED8">
        <w:t>2</w:t>
      </w:r>
    </w:p>
    <w:p w:rsidR="00D3040A" w:rsidRPr="00657CA2" w:rsidRDefault="00D3040A" w:rsidP="00D3040A">
      <w:pPr>
        <w:pStyle w:val="Figuretitle"/>
        <w:rPr>
          <w:rtl/>
        </w:rPr>
      </w:pPr>
      <w:r w:rsidRPr="00657CA2">
        <w:rPr>
          <w:rFonts w:hint="cs"/>
          <w:rtl/>
        </w:rPr>
        <w:t xml:space="preserve">(أنظر الملاحظات على الجدول </w:t>
      </w:r>
      <w:r w:rsidRPr="00192ED8">
        <w:t>2</w:t>
      </w:r>
      <w:r w:rsidRPr="00657CA2">
        <w:rPr>
          <w:rFonts w:hint="cs"/>
          <w:rtl/>
        </w:rPr>
        <w:t>)</w:t>
      </w:r>
    </w:p>
    <w:p w:rsidR="00D3040A" w:rsidRDefault="00D3040A" w:rsidP="00D3040A">
      <w:pPr>
        <w:rPr>
          <w:spacing w:val="-6"/>
          <w:rtl/>
          <w:lang w:bidi="ar-SY"/>
        </w:rPr>
      </w:pPr>
      <w:r>
        <w:rPr>
          <w:noProof/>
        </w:rPr>
        <w:object w:dxaOrig="9736" w:dyaOrig="10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510.25pt" o:ole="">
            <v:imagedata r:id="rId19" o:title=""/>
          </v:shape>
          <o:OLEObject Type="Embed" ProgID="CorelDRAW.Graphic.14" ShapeID="_x0000_i1025" DrawAspect="Content" ObjectID="_1505925358" r:id="rId20"/>
        </w:object>
      </w:r>
    </w:p>
    <w:p w:rsidR="00285543" w:rsidRPr="00173231" w:rsidRDefault="00285543" w:rsidP="00285543">
      <w:pPr>
        <w:suppressAutoHyphens/>
        <w:rPr>
          <w:ins w:id="134" w:author="ALS" w:date="2013-10-10T15:16:00Z"/>
        </w:rPr>
      </w:pPr>
    </w:p>
    <w:p w:rsidR="00285543" w:rsidRPr="00173231" w:rsidRDefault="00285543" w:rsidP="00285543">
      <w:pPr>
        <w:pStyle w:val="Figure"/>
        <w:rPr>
          <w:ins w:id="135" w:author="IITB 470" w:date="2013-10-10T15:24:00Z"/>
          <w:lang w:val="en-US" w:eastAsia="zh-CN"/>
        </w:rPr>
      </w:pPr>
      <w:r w:rsidRPr="00173231">
        <w:rPr>
          <w:noProof/>
          <w:lang w:val="en-US" w:eastAsia="zh-CN"/>
        </w:rPr>
        <w:lastRenderedPageBreak/>
        <mc:AlternateContent>
          <mc:Choice Requires="wps">
            <w:drawing>
              <wp:anchor distT="0" distB="0" distL="114300" distR="114300" simplePos="0" relativeHeight="251705344" behindDoc="0" locked="0" layoutInCell="1" allowOverlap="1" wp14:anchorId="2D26F484" wp14:editId="4A7F3B01">
                <wp:simplePos x="0" y="0"/>
                <wp:positionH relativeFrom="column">
                  <wp:posOffset>5889625</wp:posOffset>
                </wp:positionH>
                <wp:positionV relativeFrom="paragraph">
                  <wp:posOffset>34661</wp:posOffset>
                </wp:positionV>
                <wp:extent cx="203835" cy="193040"/>
                <wp:effectExtent l="0" t="0" r="5715" b="16510"/>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pPr>
                              <w:rPr>
                                <w:sz w:val="16"/>
                                <w:szCs w:val="16"/>
                              </w:rPr>
                            </w:pPr>
                            <w:r>
                              <w:rPr>
                                <w:sz w:val="16"/>
                                <w:szCs w:val="16"/>
                              </w:rPr>
                              <w:t>470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26F484" id="Rectangle 737" o:spid="_x0000_s1037" style="position:absolute;left:0;text-align:left;margin-left:463.75pt;margin-top:2.75pt;width:16.05pt;height:1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" filled="f" stroked="f">
                <v:textbox style="mso-fit-shape-to-text:t" inset="0,0,0,0">
                  <w:txbxContent>
                    <w:p w:rsidR="00267468" w:rsidRPr="00EC2E2D" w:rsidRDefault="00267468" w:rsidP="00285543">
                      <w:pPr>
                        <w:rPr>
                          <w:sz w:val="16"/>
                          <w:szCs w:val="16"/>
                        </w:rPr>
                      </w:pPr>
                      <w:r>
                        <w:rPr>
                          <w:sz w:val="16"/>
                          <w:szCs w:val="16"/>
                        </w:rPr>
                        <w:t>470</w:t>
                      </w:r>
                    </w:p>
                  </w:txbxContent>
                </v:textbox>
              </v:rect>
            </w:pict>
          </mc:Fallback>
        </mc:AlternateContent>
      </w:r>
      <w:r w:rsidRPr="00173231">
        <w:rPr>
          <w:noProof/>
          <w:lang w:val="en-US" w:eastAsia="zh-CN"/>
        </w:rPr>
        <mc:AlternateContent>
          <mc:Choice Requires="wps">
            <w:drawing>
              <wp:anchor distT="0" distB="0" distL="114300" distR="114300" simplePos="0" relativeHeight="251702272" behindDoc="0" locked="0" layoutInCell="1" allowOverlap="1" wp14:anchorId="0E07610B" wp14:editId="4C22A801">
                <wp:simplePos x="0" y="0"/>
                <wp:positionH relativeFrom="column">
                  <wp:posOffset>1423035</wp:posOffset>
                </wp:positionH>
                <wp:positionV relativeFrom="paragraph">
                  <wp:posOffset>44186</wp:posOffset>
                </wp:positionV>
                <wp:extent cx="203835" cy="193040"/>
                <wp:effectExtent l="0" t="0" r="5715" b="16510"/>
                <wp:wrapNone/>
                <wp:docPr id="73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pPr>
                              <w:rPr>
                                <w:sz w:val="16"/>
                                <w:szCs w:val="16"/>
                              </w:rPr>
                            </w:pPr>
                            <w:r w:rsidRPr="00EC2E2D">
                              <w:rPr>
                                <w:sz w:val="16"/>
                                <w:szCs w:val="16"/>
                              </w:rPr>
                              <w:t>450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E07610B" id="Rectangle 736" o:spid="_x0000_s1038" style="position:absolute;left:0;text-align:left;margin-left:112.05pt;margin-top:3.5pt;width:16.05pt;height:1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" filled="f" stroked="f">
                <v:textbox style="mso-fit-shape-to-text:t" inset="0,0,0,0">
                  <w:txbxContent>
                    <w:p w:rsidR="00267468" w:rsidRPr="00EC2E2D" w:rsidRDefault="00267468" w:rsidP="00285543">
                      <w:pPr>
                        <w:rPr>
                          <w:sz w:val="16"/>
                          <w:szCs w:val="16"/>
                        </w:rPr>
                      </w:pPr>
                      <w:r w:rsidRPr="00EC2E2D">
                        <w:rPr>
                          <w:sz w:val="16"/>
                          <w:szCs w:val="16"/>
                        </w:rPr>
                        <w:t>450</w:t>
                      </w:r>
                    </w:p>
                  </w:txbxContent>
                </v:textbox>
              </v:rect>
            </w:pict>
          </mc:Fallback>
        </mc:AlternateContent>
      </w:r>
      <w:ins w:id="136" w:author="IITB 470" w:date="2013-10-10T15:24:00Z">
        <w:r w:rsidRPr="00173231">
          <w:rPr>
            <w:noProof/>
            <w:lang w:val="en-US" w:eastAsia="zh-CN"/>
          </w:rPr>
          <mc:AlternateContent>
            <mc:Choice Requires="wps">
              <w:drawing>
                <wp:anchor distT="0" distB="0" distL="114300" distR="114300" simplePos="0" relativeHeight="251701248" behindDoc="0" locked="0" layoutInCell="1" allowOverlap="1" wp14:anchorId="6894135D" wp14:editId="13B7D14C">
                  <wp:simplePos x="0" y="0"/>
                  <wp:positionH relativeFrom="column">
                    <wp:posOffset>2547620</wp:posOffset>
                  </wp:positionH>
                  <wp:positionV relativeFrom="paragraph">
                    <wp:posOffset>34661</wp:posOffset>
                  </wp:positionV>
                  <wp:extent cx="203835" cy="193040"/>
                  <wp:effectExtent l="0" t="0" r="5715" b="1651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pPr>
                                <w:rPr>
                                  <w:sz w:val="16"/>
                                  <w:szCs w:val="16"/>
                                </w:rPr>
                              </w:pPr>
                              <w:r>
                                <w:rPr>
                                  <w:sz w:val="16"/>
                                  <w:szCs w:val="16"/>
                                </w:rPr>
                                <w:t>455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94135D" id="Rectangle 740" o:spid="_x0000_s1039" style="position:absolute;left:0;text-align:left;margin-left:200.6pt;margin-top:2.75pt;width:16.05pt;height:1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" filled="f" stroked="f">
                  <v:textbox style="mso-fit-shape-to-text:t" inset="0,0,0,0">
                    <w:txbxContent>
                      <w:p w:rsidR="00267468" w:rsidRPr="00EC2E2D" w:rsidRDefault="00267468" w:rsidP="00285543">
                        <w:pPr>
                          <w:rPr>
                            <w:sz w:val="16"/>
                            <w:szCs w:val="16"/>
                          </w:rPr>
                        </w:pPr>
                        <w:r>
                          <w:rPr>
                            <w:sz w:val="16"/>
                            <w:szCs w:val="16"/>
                          </w:rPr>
                          <w:t>455</w:t>
                        </w:r>
                      </w:p>
                    </w:txbxContent>
                  </v:textbox>
                </v:rect>
              </w:pict>
            </mc:Fallback>
          </mc:AlternateContent>
        </w:r>
      </w:ins>
      <w:r w:rsidRPr="00173231">
        <w:rPr>
          <w:noProof/>
          <w:lang w:val="en-US" w:eastAsia="zh-CN"/>
        </w:rPr>
        <mc:AlternateContent>
          <mc:Choice Requires="wps">
            <w:drawing>
              <wp:anchor distT="0" distB="0" distL="114300" distR="114300" simplePos="0" relativeHeight="251703296" behindDoc="0" locked="0" layoutInCell="1" allowOverlap="1" wp14:anchorId="0DE5036A" wp14:editId="25C0B2D4">
                <wp:simplePos x="0" y="0"/>
                <wp:positionH relativeFrom="column">
                  <wp:posOffset>3582035</wp:posOffset>
                </wp:positionH>
                <wp:positionV relativeFrom="paragraph">
                  <wp:posOffset>35189</wp:posOffset>
                </wp:positionV>
                <wp:extent cx="203835" cy="193040"/>
                <wp:effectExtent l="0" t="0" r="5715" b="16510"/>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pPr>
                              <w:rPr>
                                <w:sz w:val="16"/>
                                <w:szCs w:val="16"/>
                              </w:rPr>
                            </w:pPr>
                            <w:r>
                              <w:rPr>
                                <w:sz w:val="16"/>
                                <w:szCs w:val="16"/>
                              </w:rPr>
                              <w:t>460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DE5036A" id="Rectangle 739" o:spid="_x0000_s1040" style="position:absolute;left:0;text-align:left;margin-left:282.05pt;margin-top:2.75pt;width:16.05pt;height:1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" filled="f" stroked="f">
                <v:textbox style="mso-fit-shape-to-text:t" inset="0,0,0,0">
                  <w:txbxContent>
                    <w:p w:rsidR="00267468" w:rsidRPr="00EC2E2D" w:rsidRDefault="00267468" w:rsidP="00285543">
                      <w:pPr>
                        <w:rPr>
                          <w:sz w:val="16"/>
                          <w:szCs w:val="16"/>
                        </w:rPr>
                      </w:pPr>
                      <w:r>
                        <w:rPr>
                          <w:sz w:val="16"/>
                          <w:szCs w:val="16"/>
                        </w:rPr>
                        <w:t>460</w:t>
                      </w:r>
                    </w:p>
                  </w:txbxContent>
                </v:textbox>
              </v:rect>
            </w:pict>
          </mc:Fallback>
        </mc:AlternateContent>
      </w:r>
      <w:r w:rsidRPr="00173231">
        <w:rPr>
          <w:noProof/>
          <w:lang w:val="en-US" w:eastAsia="zh-CN"/>
        </w:rPr>
        <mc:AlternateContent>
          <mc:Choice Requires="wps">
            <w:drawing>
              <wp:anchor distT="0" distB="0" distL="114300" distR="114300" simplePos="0" relativeHeight="251704320" behindDoc="0" locked="0" layoutInCell="1" allowOverlap="1" wp14:anchorId="6C994721" wp14:editId="4F4AAE34">
                <wp:simplePos x="0" y="0"/>
                <wp:positionH relativeFrom="column">
                  <wp:posOffset>4819650</wp:posOffset>
                </wp:positionH>
                <wp:positionV relativeFrom="paragraph">
                  <wp:posOffset>37836</wp:posOffset>
                </wp:positionV>
                <wp:extent cx="203835" cy="193040"/>
                <wp:effectExtent l="0" t="0" r="5715" b="1651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pPr>
                              <w:rPr>
                                <w:sz w:val="16"/>
                                <w:szCs w:val="16"/>
                              </w:rPr>
                            </w:pPr>
                            <w:r>
                              <w:rPr>
                                <w:sz w:val="16"/>
                                <w:szCs w:val="16"/>
                              </w:rPr>
                              <w:t>465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C994721" id="Rectangle 738" o:spid="_x0000_s1041" style="position:absolute;left:0;text-align:left;margin-left:379.5pt;margin-top:3pt;width:16.05pt;height:1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" filled="f" stroked="f">
                <v:textbox style="mso-fit-shape-to-text:t" inset="0,0,0,0">
                  <w:txbxContent>
                    <w:p w:rsidR="00267468" w:rsidRPr="00EC2E2D" w:rsidRDefault="00267468" w:rsidP="00285543">
                      <w:pPr>
                        <w:rPr>
                          <w:sz w:val="16"/>
                          <w:szCs w:val="16"/>
                        </w:rPr>
                      </w:pPr>
                      <w:r>
                        <w:rPr>
                          <w:sz w:val="16"/>
                          <w:szCs w:val="16"/>
                        </w:rPr>
                        <w:t>465</w:t>
                      </w:r>
                    </w:p>
                  </w:txbxContent>
                </v:textbox>
              </v:rect>
            </w:pict>
          </mc:Fallback>
        </mc:AlternateContent>
      </w:r>
      <w:del w:id="137" w:author="Unknown">
        <w:r w:rsidRPr="00173231">
          <w:rPr>
            <w:noProof/>
            <w:lang w:val="en-US" w:eastAsia="zh-CN"/>
          </w:rPr>
          <mc:AlternateContent>
            <mc:Choice Requires="wpc">
              <w:drawing>
                <wp:inline distT="0" distB="0" distL="0" distR="0" wp14:anchorId="7F09EC69" wp14:editId="3ABF6B16">
                  <wp:extent cx="5795010" cy="1249724"/>
                  <wp:effectExtent l="0" t="0" r="0" b="7620"/>
                  <wp:docPr id="641" name="Canvas 6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Rectangle 4"/>
                          <wps:cNvSpPr>
                            <a:spLocks noChangeArrowheads="1"/>
                          </wps:cNvSpPr>
                          <wps:spPr bwMode="auto">
                            <a:xfrm>
                              <a:off x="5160609" y="998264"/>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Default="00267468" w:rsidP="00285543"/>
                            </w:txbxContent>
                          </wps:txbx>
                          <wps:bodyPr rot="0" vert="horz" wrap="none" lIns="0" tIns="0" rIns="0" bIns="0" anchor="t" anchorCtr="0" upright="1">
                            <a:spAutoFit/>
                          </wps:bodyPr>
                        </wps:wsp>
                        <wps:wsp>
                          <wps:cNvPr id="30" name="Rectangle 5"/>
                          <wps:cNvSpPr>
                            <a:spLocks noChangeArrowheads="1"/>
                          </wps:cNvSpPr>
                          <wps:spPr bwMode="auto">
                            <a:xfrm>
                              <a:off x="0" y="0"/>
                              <a:ext cx="387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Default="00267468" w:rsidP="00285543">
                                <w:r>
                                  <w:rPr>
                                    <w:color w:val="000000"/>
                                    <w:szCs w:val="24"/>
                                  </w:rPr>
                                  <w:t xml:space="preserve"> </w:t>
                                </w:r>
                              </w:p>
                            </w:txbxContent>
                          </wps:txbx>
                          <wps:bodyPr rot="0" vert="horz" wrap="none" lIns="0" tIns="0" rIns="0" bIns="0" anchor="t" anchorCtr="0" upright="1">
                            <a:spAutoFit/>
                          </wps:bodyPr>
                        </wps:wsp>
                        <wps:wsp>
                          <wps:cNvPr id="31" name="Rectangle 6"/>
                          <wps:cNvSpPr>
                            <a:spLocks noChangeArrowheads="1"/>
                          </wps:cNvSpPr>
                          <wps:spPr bwMode="auto">
                            <a:xfrm>
                              <a:off x="0" y="11401"/>
                              <a:ext cx="5727710" cy="125708"/>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7"/>
                          <wps:cNvSpPr>
                            <a:spLocks noChangeArrowheads="1"/>
                          </wps:cNvSpPr>
                          <wps:spPr bwMode="auto">
                            <a:xfrm>
                              <a:off x="30400" y="11401"/>
                              <a:ext cx="5727710" cy="125708"/>
                            </a:xfrm>
                            <a:prstGeom prst="rect">
                              <a:avLst/>
                            </a:prstGeom>
                            <a:noFill/>
                            <a:ln w="1206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Rectangle 8"/>
                          <wps:cNvSpPr>
                            <a:spLocks noChangeArrowheads="1"/>
                          </wps:cNvSpPr>
                          <wps:spPr bwMode="auto">
                            <a:xfrm>
                              <a:off x="33600" y="137109"/>
                              <a:ext cx="1158902" cy="61343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Rectangle 9"/>
                          <wps:cNvSpPr>
                            <a:spLocks noChangeArrowheads="1"/>
                          </wps:cNvSpPr>
                          <wps:spPr bwMode="auto">
                            <a:xfrm>
                              <a:off x="33600" y="137109"/>
                              <a:ext cx="1158902" cy="613439"/>
                            </a:xfrm>
                            <a:prstGeom prst="rect">
                              <a:avLst/>
                            </a:prstGeom>
                            <a:noFill/>
                            <a:ln w="1206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Rectangle 10"/>
                          <wps:cNvSpPr>
                            <a:spLocks noChangeArrowheads="1"/>
                          </wps:cNvSpPr>
                          <wps:spPr bwMode="auto">
                            <a:xfrm>
                              <a:off x="1202002" y="107907"/>
                              <a:ext cx="4565708" cy="62614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Line 11"/>
                          <wps:cNvCnPr>
                            <a:cxnSpLocks noChangeShapeType="1"/>
                          </wps:cNvCnPr>
                          <wps:spPr bwMode="auto">
                            <a:xfrm>
                              <a:off x="1183602" y="2500"/>
                              <a:ext cx="600" cy="143509"/>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03" name="Rectangle 12"/>
                          <wps:cNvSpPr>
                            <a:spLocks noChangeArrowheads="1"/>
                          </wps:cNvSpPr>
                          <wps:spPr bwMode="auto">
                            <a:xfrm>
                              <a:off x="1183602" y="2500"/>
                              <a:ext cx="18400" cy="143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13"/>
                          <wps:cNvSpPr>
                            <a:spLocks noChangeArrowheads="1"/>
                          </wps:cNvSpPr>
                          <wps:spPr bwMode="auto">
                            <a:xfrm>
                              <a:off x="2275204" y="11401"/>
                              <a:ext cx="18400" cy="134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Line 14"/>
                          <wps:cNvCnPr>
                            <a:cxnSpLocks noChangeShapeType="1"/>
                          </wps:cNvCnPr>
                          <wps:spPr bwMode="auto">
                            <a:xfrm>
                              <a:off x="3328606" y="17701"/>
                              <a:ext cx="700" cy="134709"/>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43" name="Rectangle 15"/>
                          <wps:cNvSpPr>
                            <a:spLocks noChangeArrowheads="1"/>
                          </wps:cNvSpPr>
                          <wps:spPr bwMode="auto">
                            <a:xfrm>
                              <a:off x="4535108" y="17701"/>
                              <a:ext cx="8900" cy="134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Line 16"/>
                          <wps:cNvCnPr>
                            <a:cxnSpLocks noChangeShapeType="1"/>
                          </wps:cNvCnPr>
                          <wps:spPr bwMode="auto">
                            <a:xfrm>
                              <a:off x="1202002" y="2500"/>
                              <a:ext cx="4556108" cy="60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45" name="Rectangle 17"/>
                          <wps:cNvSpPr>
                            <a:spLocks noChangeArrowheads="1"/>
                          </wps:cNvSpPr>
                          <wps:spPr bwMode="auto">
                            <a:xfrm>
                              <a:off x="1202002" y="2500"/>
                              <a:ext cx="4556108" cy="8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Line 18"/>
                          <wps:cNvCnPr>
                            <a:cxnSpLocks noChangeShapeType="1"/>
                          </wps:cNvCnPr>
                          <wps:spPr bwMode="auto">
                            <a:xfrm>
                              <a:off x="1202002" y="137109"/>
                              <a:ext cx="4556108" cy="60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47" name="Rectangle 39"/>
                          <wps:cNvSpPr>
                            <a:spLocks noChangeArrowheads="1"/>
                          </wps:cNvSpPr>
                          <wps:spPr bwMode="auto">
                            <a:xfrm>
                              <a:off x="1202002" y="137109"/>
                              <a:ext cx="4556108" cy="8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40"/>
                          <wps:cNvSpPr>
                            <a:spLocks noChangeArrowheads="1"/>
                          </wps:cNvSpPr>
                          <wps:spPr bwMode="auto">
                            <a:xfrm>
                              <a:off x="1283902" y="384125"/>
                              <a:ext cx="1700603" cy="146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Rectangle 41"/>
                          <wps:cNvSpPr>
                            <a:spLocks noChangeArrowheads="1"/>
                          </wps:cNvSpPr>
                          <wps:spPr bwMode="auto">
                            <a:xfrm>
                              <a:off x="1283902" y="368924"/>
                              <a:ext cx="1700603" cy="168911"/>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Rectangle 42"/>
                          <wps:cNvSpPr>
                            <a:spLocks noChangeArrowheads="1"/>
                          </wps:cNvSpPr>
                          <wps:spPr bwMode="auto">
                            <a:xfrm>
                              <a:off x="3442906" y="368924"/>
                              <a:ext cx="1585003" cy="14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Rectangle 43"/>
                          <wps:cNvSpPr>
                            <a:spLocks noChangeArrowheads="1"/>
                          </wps:cNvSpPr>
                          <wps:spPr bwMode="auto">
                            <a:xfrm>
                              <a:off x="3442906" y="368924"/>
                              <a:ext cx="1585003" cy="141609"/>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Freeform 24"/>
                          <wps:cNvSpPr>
                            <a:spLocks noEditPoints="1"/>
                          </wps:cNvSpPr>
                          <wps:spPr bwMode="auto">
                            <a:xfrm>
                              <a:off x="2275204" y="201213"/>
                              <a:ext cx="1506803" cy="167711"/>
                            </a:xfrm>
                            <a:custGeom>
                              <a:avLst/>
                              <a:gdLst>
                                <a:gd name="T0" fmla="*/ 2147483646 w 2373"/>
                                <a:gd name="T1" fmla="*/ 2147483646 h 264"/>
                                <a:gd name="T2" fmla="*/ 2147483646 w 2373"/>
                                <a:gd name="T3" fmla="*/ 2147483646 h 264"/>
                                <a:gd name="T4" fmla="*/ 2147483646 w 2373"/>
                                <a:gd name="T5" fmla="*/ 2147483646 h 264"/>
                                <a:gd name="T6" fmla="*/ 2147483646 w 2373"/>
                                <a:gd name="T7" fmla="*/ 2147483646 h 264"/>
                                <a:gd name="T8" fmla="*/ 2147483646 w 2373"/>
                                <a:gd name="T9" fmla="*/ 0 h 264"/>
                                <a:gd name="T10" fmla="*/ 2147483646 w 2373"/>
                                <a:gd name="T11" fmla="*/ 2147483646 h 264"/>
                                <a:gd name="T12" fmla="*/ 2147483646 w 2373"/>
                                <a:gd name="T13" fmla="*/ 2147483646 h 264"/>
                                <a:gd name="T14" fmla="*/ 2147483646 w 2373"/>
                                <a:gd name="T15" fmla="*/ 2147483646 h 264"/>
                                <a:gd name="T16" fmla="*/ 2147483646 w 2373"/>
                                <a:gd name="T17" fmla="*/ 2147483646 h 264"/>
                                <a:gd name="T18" fmla="*/ 2147483646 w 2373"/>
                                <a:gd name="T19" fmla="*/ 0 h 264"/>
                                <a:gd name="T20" fmla="*/ 2147483646 w 2373"/>
                                <a:gd name="T21" fmla="*/ 0 h 264"/>
                                <a:gd name="T22" fmla="*/ 2147483646 w 2373"/>
                                <a:gd name="T23" fmla="*/ 0 h 264"/>
                                <a:gd name="T24" fmla="*/ 2147483646 w 2373"/>
                                <a:gd name="T25" fmla="*/ 2147483646 h 264"/>
                                <a:gd name="T26" fmla="*/ 2147483646 w 2373"/>
                                <a:gd name="T27" fmla="*/ 0 h 264"/>
                                <a:gd name="T28" fmla="*/ 2147483646 w 2373"/>
                                <a:gd name="T29" fmla="*/ 2147483646 h 264"/>
                                <a:gd name="T30" fmla="*/ 2147483646 w 2373"/>
                                <a:gd name="T31" fmla="*/ 2147483646 h 264"/>
                                <a:gd name="T32" fmla="*/ 2147483646 w 2373"/>
                                <a:gd name="T33" fmla="*/ 0 h 264"/>
                                <a:gd name="T34" fmla="*/ 2147483646 w 2373"/>
                                <a:gd name="T35" fmla="*/ 2147483646 h 264"/>
                                <a:gd name="T36" fmla="*/ 2147483646 w 2373"/>
                                <a:gd name="T37" fmla="*/ 2147483646 h 264"/>
                                <a:gd name="T38" fmla="*/ 2147483646 w 2373"/>
                                <a:gd name="T39" fmla="*/ 2147483646 h 264"/>
                                <a:gd name="T40" fmla="*/ 2147483646 w 2373"/>
                                <a:gd name="T41" fmla="*/ 2147483646 h 264"/>
                                <a:gd name="T42" fmla="*/ 2147483646 w 2373"/>
                                <a:gd name="T43" fmla="*/ 2147483646 h 264"/>
                                <a:gd name="T44" fmla="*/ 2147483646 w 2373"/>
                                <a:gd name="T45" fmla="*/ 2147483646 h 264"/>
                                <a:gd name="T46" fmla="*/ 2147483646 w 2373"/>
                                <a:gd name="T47" fmla="*/ 2147483646 h 264"/>
                                <a:gd name="T48" fmla="*/ 2147483646 w 2373"/>
                                <a:gd name="T49" fmla="*/ 2147483646 h 264"/>
                                <a:gd name="T50" fmla="*/ 2147483646 w 2373"/>
                                <a:gd name="T51" fmla="*/ 2147483646 h 264"/>
                                <a:gd name="T52" fmla="*/ 2147483646 w 2373"/>
                                <a:gd name="T53" fmla="*/ 2147483646 h 264"/>
                                <a:gd name="T54" fmla="*/ 2147483646 w 2373"/>
                                <a:gd name="T55" fmla="*/ 2147483646 h 264"/>
                                <a:gd name="T56" fmla="*/ 2147483646 w 2373"/>
                                <a:gd name="T57" fmla="*/ 2147483646 h 264"/>
                                <a:gd name="T58" fmla="*/ 2147483646 w 2373"/>
                                <a:gd name="T59" fmla="*/ 2147483646 h 264"/>
                                <a:gd name="T60" fmla="*/ 2147483646 w 2373"/>
                                <a:gd name="T61" fmla="*/ 2147483646 h 264"/>
                                <a:gd name="T62" fmla="*/ 0 w 2373"/>
                                <a:gd name="T63" fmla="*/ 2147483646 h 264"/>
                                <a:gd name="T64" fmla="*/ 2147483646 w 2373"/>
                                <a:gd name="T65" fmla="*/ 2147483646 h 26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373" h="264">
                                  <a:moveTo>
                                    <a:pt x="2224" y="130"/>
                                  </a:moveTo>
                                  <a:lnTo>
                                    <a:pt x="2373" y="130"/>
                                  </a:lnTo>
                                  <a:lnTo>
                                    <a:pt x="2301" y="264"/>
                                  </a:lnTo>
                                  <a:lnTo>
                                    <a:pt x="2224" y="130"/>
                                  </a:lnTo>
                                  <a:close/>
                                  <a:moveTo>
                                    <a:pt x="2301" y="0"/>
                                  </a:moveTo>
                                  <a:lnTo>
                                    <a:pt x="2315" y="14"/>
                                  </a:lnTo>
                                  <a:lnTo>
                                    <a:pt x="2315" y="139"/>
                                  </a:lnTo>
                                  <a:lnTo>
                                    <a:pt x="2287" y="139"/>
                                  </a:lnTo>
                                  <a:lnTo>
                                    <a:pt x="2287" y="14"/>
                                  </a:lnTo>
                                  <a:lnTo>
                                    <a:pt x="2301" y="0"/>
                                  </a:lnTo>
                                  <a:close/>
                                  <a:moveTo>
                                    <a:pt x="2301" y="0"/>
                                  </a:moveTo>
                                  <a:lnTo>
                                    <a:pt x="2315" y="0"/>
                                  </a:lnTo>
                                  <a:lnTo>
                                    <a:pt x="2315" y="14"/>
                                  </a:lnTo>
                                  <a:lnTo>
                                    <a:pt x="2301" y="0"/>
                                  </a:lnTo>
                                  <a:close/>
                                  <a:moveTo>
                                    <a:pt x="58" y="19"/>
                                  </a:moveTo>
                                  <a:lnTo>
                                    <a:pt x="72" y="4"/>
                                  </a:lnTo>
                                  <a:lnTo>
                                    <a:pt x="2301" y="0"/>
                                  </a:lnTo>
                                  <a:lnTo>
                                    <a:pt x="2301" y="29"/>
                                  </a:lnTo>
                                  <a:lnTo>
                                    <a:pt x="72" y="33"/>
                                  </a:lnTo>
                                  <a:lnTo>
                                    <a:pt x="58" y="19"/>
                                  </a:lnTo>
                                  <a:close/>
                                  <a:moveTo>
                                    <a:pt x="58" y="19"/>
                                  </a:moveTo>
                                  <a:lnTo>
                                    <a:pt x="58" y="4"/>
                                  </a:lnTo>
                                  <a:lnTo>
                                    <a:pt x="72" y="4"/>
                                  </a:lnTo>
                                  <a:lnTo>
                                    <a:pt x="58" y="19"/>
                                  </a:lnTo>
                                  <a:close/>
                                  <a:moveTo>
                                    <a:pt x="58" y="139"/>
                                  </a:moveTo>
                                  <a:lnTo>
                                    <a:pt x="58" y="19"/>
                                  </a:lnTo>
                                  <a:lnTo>
                                    <a:pt x="87" y="19"/>
                                  </a:lnTo>
                                  <a:lnTo>
                                    <a:pt x="87" y="139"/>
                                  </a:lnTo>
                                  <a:lnTo>
                                    <a:pt x="58" y="139"/>
                                  </a:lnTo>
                                  <a:close/>
                                  <a:moveTo>
                                    <a:pt x="149" y="130"/>
                                  </a:moveTo>
                                  <a:lnTo>
                                    <a:pt x="72" y="264"/>
                                  </a:lnTo>
                                  <a:lnTo>
                                    <a:pt x="0" y="130"/>
                                  </a:lnTo>
                                  <a:lnTo>
                                    <a:pt x="149" y="13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Rectangle 25"/>
                          <wps:cNvSpPr>
                            <a:spLocks noChangeArrowheads="1"/>
                          </wps:cNvSpPr>
                          <wps:spPr bwMode="auto">
                            <a:xfrm>
                              <a:off x="30400" y="11401"/>
                              <a:ext cx="1153202" cy="125708"/>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Rectangle 26"/>
                          <wps:cNvSpPr>
                            <a:spLocks noChangeArrowheads="1"/>
                          </wps:cNvSpPr>
                          <wps:spPr bwMode="auto">
                            <a:xfrm>
                              <a:off x="30400" y="11401"/>
                              <a:ext cx="1153202" cy="125708"/>
                            </a:xfrm>
                            <a:prstGeom prst="rect">
                              <a:avLst/>
                            </a:prstGeom>
                            <a:noFill/>
                            <a:ln w="317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 name="Rectangle 27"/>
                          <wps:cNvSpPr>
                            <a:spLocks noChangeArrowheads="1"/>
                          </wps:cNvSpPr>
                          <wps:spPr bwMode="auto">
                            <a:xfrm>
                              <a:off x="48900" y="0"/>
                              <a:ext cx="2089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C72BCA" w:rsidRDefault="00267468" w:rsidP="00285543">
                                <w:pPr>
                                  <w:spacing w:before="0"/>
                                  <w:rPr>
                                    <w:sz w:val="16"/>
                                    <w:szCs w:val="16"/>
                                  </w:rPr>
                                </w:pPr>
                                <w:r w:rsidRPr="00C72BCA">
                                  <w:rPr>
                                    <w:sz w:val="16"/>
                                    <w:szCs w:val="16"/>
                                  </w:rPr>
                                  <w:t>MHz</w:t>
                                </w:r>
                              </w:p>
                            </w:txbxContent>
                          </wps:txbx>
                          <wps:bodyPr rot="0" vert="horz" wrap="none" lIns="0" tIns="0" rIns="0" bIns="0" anchor="t" anchorCtr="0" upright="1">
                            <a:noAutofit/>
                          </wps:bodyPr>
                        </wps:wsp>
                        <wps:wsp>
                          <wps:cNvPr id="756" name="Rectangle 28"/>
                          <wps:cNvSpPr>
                            <a:spLocks noChangeArrowheads="1"/>
                          </wps:cNvSpPr>
                          <wps:spPr bwMode="auto">
                            <a:xfrm>
                              <a:off x="2260004" y="17800"/>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Default="00267468" w:rsidP="00285543"/>
                            </w:txbxContent>
                          </wps:txbx>
                          <wps:bodyPr rot="0" vert="horz" wrap="none" lIns="0" tIns="0" rIns="0" bIns="0" anchor="t" anchorCtr="0" upright="1">
                            <a:spAutoFit/>
                          </wps:bodyPr>
                        </wps:wsp>
                        <wps:wsp>
                          <wps:cNvPr id="757" name="Rectangle 29"/>
                          <wps:cNvSpPr>
                            <a:spLocks noChangeArrowheads="1"/>
                          </wps:cNvSpPr>
                          <wps:spPr bwMode="auto">
                            <a:xfrm>
                              <a:off x="3034705" y="17800"/>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txbxContent>
                          </wps:txbx>
                          <wps:bodyPr rot="0" vert="horz" wrap="none" lIns="0" tIns="0" rIns="0" bIns="0" anchor="t" anchorCtr="0" upright="1">
                            <a:spAutoFit/>
                          </wps:bodyPr>
                        </wps:wsp>
                        <wps:wsp>
                          <wps:cNvPr id="758" name="Rectangle 30"/>
                          <wps:cNvSpPr>
                            <a:spLocks noChangeArrowheads="1"/>
                          </wps:cNvSpPr>
                          <wps:spPr bwMode="auto">
                            <a:xfrm>
                              <a:off x="3775707" y="17800"/>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txbxContent>
                          </wps:txbx>
                          <wps:bodyPr rot="0" vert="horz" wrap="none" lIns="0" tIns="0" rIns="0" bIns="0" anchor="t" anchorCtr="0" upright="1">
                            <a:spAutoFit/>
                          </wps:bodyPr>
                        </wps:wsp>
                        <wps:wsp>
                          <wps:cNvPr id="759" name="Rectangle 31"/>
                          <wps:cNvSpPr>
                            <a:spLocks noChangeArrowheads="1"/>
                          </wps:cNvSpPr>
                          <wps:spPr bwMode="auto">
                            <a:xfrm>
                              <a:off x="4535208" y="17800"/>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txbxContent>
                          </wps:txbx>
                          <wps:bodyPr rot="0" vert="horz" wrap="none" lIns="0" tIns="0" rIns="0" bIns="0" anchor="t" anchorCtr="0" upright="1">
                            <a:spAutoFit/>
                          </wps:bodyPr>
                        </wps:wsp>
                        <wps:wsp>
                          <wps:cNvPr id="760" name="Rectangle 32"/>
                          <wps:cNvSpPr>
                            <a:spLocks noChangeArrowheads="1"/>
                          </wps:cNvSpPr>
                          <wps:spPr bwMode="auto">
                            <a:xfrm>
                              <a:off x="5288909" y="17800"/>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txbxContent>
                          </wps:txbx>
                          <wps:bodyPr rot="0" vert="horz" wrap="none" lIns="0" tIns="0" rIns="0" bIns="0" anchor="t" anchorCtr="0" upright="1">
                            <a:spAutoFit/>
                          </wps:bodyPr>
                        </wps:wsp>
                        <wps:wsp>
                          <wps:cNvPr id="761" name="Rectangle 33"/>
                          <wps:cNvSpPr>
                            <a:spLocks noChangeArrowheads="1"/>
                          </wps:cNvSpPr>
                          <wps:spPr bwMode="auto">
                            <a:xfrm>
                              <a:off x="417801" y="384811"/>
                              <a:ext cx="2406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Default="00267468" w:rsidP="00285543">
                                <w:pPr>
                                  <w:spacing w:before="0"/>
                                </w:pPr>
                                <w:ins w:id="138" w:author="IITB 470" w:date="2013-10-10T15:24:00Z">
                                  <w:r>
                                    <w:t>D11</w:t>
                                  </w:r>
                                </w:ins>
                              </w:p>
                            </w:txbxContent>
                          </wps:txbx>
                          <wps:bodyPr rot="0" vert="horz" wrap="none" lIns="0" tIns="0" rIns="0" bIns="0" anchor="t" anchorCtr="0" upright="1">
                            <a:spAutoFit/>
                          </wps:bodyPr>
                        </wps:wsp>
                        <wps:wsp>
                          <wps:cNvPr id="762" name="Rectangle 34"/>
                          <wps:cNvSpPr>
                            <a:spLocks noChangeArrowheads="1"/>
                          </wps:cNvSpPr>
                          <wps:spPr bwMode="auto">
                            <a:xfrm>
                              <a:off x="1938703" y="400364"/>
                              <a:ext cx="32131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Default="00267468" w:rsidP="00285543">
                                <w:pPr>
                                  <w:spacing w:before="0"/>
                                </w:pPr>
                                <w:r>
                                  <w:rPr>
                                    <w:color w:val="000000"/>
                                    <w:sz w:val="18"/>
                                    <w:szCs w:val="18"/>
                                  </w:rPr>
                                  <w:t>MS Tx</w:t>
                                </w:r>
                              </w:p>
                            </w:txbxContent>
                          </wps:txbx>
                          <wps:bodyPr rot="0" vert="horz" wrap="none" lIns="0" tIns="0" rIns="0" bIns="0" anchor="t" anchorCtr="0" upright="1">
                            <a:spAutoFit/>
                          </wps:bodyPr>
                        </wps:wsp>
                        <wps:wsp>
                          <wps:cNvPr id="763" name="Rectangle 35"/>
                          <wps:cNvSpPr>
                            <a:spLocks noChangeArrowheads="1"/>
                          </wps:cNvSpPr>
                          <wps:spPr bwMode="auto">
                            <a:xfrm>
                              <a:off x="4024007" y="391738"/>
                              <a:ext cx="29591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Default="00267468" w:rsidP="00285543">
                                <w:pPr>
                                  <w:spacing w:before="0"/>
                                </w:pPr>
                                <w:r>
                                  <w:rPr>
                                    <w:color w:val="000000"/>
                                    <w:sz w:val="18"/>
                                    <w:szCs w:val="18"/>
                                  </w:rPr>
                                  <w:t>BS Tx</w:t>
                                </w:r>
                              </w:p>
                            </w:txbxContent>
                          </wps:txbx>
                          <wps:bodyPr rot="0" vert="horz" wrap="none" lIns="0" tIns="0" rIns="0" bIns="0" anchor="t" anchorCtr="0" upright="1">
                            <a:spAutoFit/>
                          </wps:bodyPr>
                        </wps:wsp>
                        <wps:wsp>
                          <wps:cNvPr id="764" name="Rectangle 36"/>
                          <wps:cNvSpPr>
                            <a:spLocks noChangeArrowheads="1"/>
                          </wps:cNvSpPr>
                          <wps:spPr bwMode="auto">
                            <a:xfrm>
                              <a:off x="1202102" y="530815"/>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txbxContent>
                          </wps:txbx>
                          <wps:bodyPr rot="0" vert="horz" wrap="none" lIns="0" tIns="0" rIns="0" bIns="0" anchor="t" anchorCtr="0" upright="1">
                            <a:spAutoFit/>
                          </wps:bodyPr>
                        </wps:wsp>
                        <wps:wsp>
                          <wps:cNvPr id="765" name="Rectangle 37"/>
                          <wps:cNvSpPr>
                            <a:spLocks noChangeArrowheads="1"/>
                          </wps:cNvSpPr>
                          <wps:spPr bwMode="auto">
                            <a:xfrm>
                              <a:off x="2812405" y="563367"/>
                              <a:ext cx="33083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C72BCA" w:rsidRDefault="00267468" w:rsidP="00285543">
                                <w:pPr>
                                  <w:spacing w:before="0"/>
                                  <w:rPr>
                                    <w:sz w:val="16"/>
                                    <w:szCs w:val="16"/>
                                  </w:rPr>
                                </w:pPr>
                                <w:r w:rsidRPr="00C72BCA">
                                  <w:rPr>
                                    <w:color w:val="000000"/>
                                    <w:sz w:val="16"/>
                                    <w:szCs w:val="16"/>
                                  </w:rPr>
                                  <w:t>457.500</w:t>
                                </w:r>
                              </w:p>
                            </w:txbxContent>
                          </wps:txbx>
                          <wps:bodyPr rot="0" vert="horz" wrap="none" lIns="0" tIns="0" rIns="0" bIns="0" anchor="t" anchorCtr="0" upright="1">
                            <a:spAutoFit/>
                          </wps:bodyPr>
                        </wps:wsp>
                        <wps:wsp>
                          <wps:cNvPr id="766" name="Rectangle 38"/>
                          <wps:cNvSpPr>
                            <a:spLocks noChangeArrowheads="1"/>
                          </wps:cNvSpPr>
                          <wps:spPr bwMode="auto">
                            <a:xfrm>
                              <a:off x="3329306" y="548067"/>
                              <a:ext cx="33083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C72BCA" w:rsidRDefault="00267468" w:rsidP="00285543">
                                <w:pPr>
                                  <w:spacing w:before="0"/>
                                  <w:rPr>
                                    <w:sz w:val="16"/>
                                    <w:szCs w:val="16"/>
                                  </w:rPr>
                                </w:pPr>
                                <w:r w:rsidRPr="00C72BCA">
                                  <w:rPr>
                                    <w:color w:val="000000"/>
                                    <w:sz w:val="16"/>
                                    <w:szCs w:val="16"/>
                                  </w:rPr>
                                  <w:t>460.500</w:t>
                                </w:r>
                              </w:p>
                            </w:txbxContent>
                          </wps:txbx>
                          <wps:bodyPr rot="0" vert="horz" wrap="none" lIns="0" tIns="0" rIns="0" bIns="0" anchor="t" anchorCtr="0" upright="1">
                            <a:spAutoFit/>
                          </wps:bodyPr>
                        </wps:wsp>
                        <wps:wsp>
                          <wps:cNvPr id="767" name="Rectangle 39"/>
                          <wps:cNvSpPr>
                            <a:spLocks noChangeArrowheads="1"/>
                          </wps:cNvSpPr>
                          <wps:spPr bwMode="auto">
                            <a:xfrm>
                              <a:off x="4799308" y="536392"/>
                              <a:ext cx="33083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C72BCA" w:rsidRDefault="00267468" w:rsidP="00285543">
                                <w:pPr>
                                  <w:spacing w:before="0"/>
                                  <w:rPr>
                                    <w:sz w:val="16"/>
                                    <w:szCs w:val="16"/>
                                  </w:rPr>
                                </w:pPr>
                                <w:r w:rsidRPr="00C72BCA">
                                  <w:rPr>
                                    <w:color w:val="000000"/>
                                    <w:sz w:val="16"/>
                                    <w:szCs w:val="16"/>
                                  </w:rPr>
                                  <w:t>467.500</w:t>
                                </w:r>
                              </w:p>
                            </w:txbxContent>
                          </wps:txbx>
                          <wps:bodyPr rot="0" vert="horz" wrap="none" lIns="0" tIns="0" rIns="0" bIns="0" anchor="t" anchorCtr="0" upright="1">
                            <a:spAutoFit/>
                          </wps:bodyPr>
                        </wps:wsp>
                        <wps:wsp>
                          <wps:cNvPr id="640" name="Rectangle 40"/>
                          <wps:cNvSpPr>
                            <a:spLocks noChangeArrowheads="1"/>
                          </wps:cNvSpPr>
                          <wps:spPr bwMode="auto">
                            <a:xfrm>
                              <a:off x="1284002" y="566416"/>
                              <a:ext cx="39624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EC2E2D" w:rsidRDefault="00267468" w:rsidP="00285543">
                                <w:pPr>
                                  <w:spacing w:before="0"/>
                                  <w:rPr>
                                    <w:sz w:val="16"/>
                                    <w:szCs w:val="16"/>
                                  </w:rPr>
                                </w:pPr>
                                <w:r>
                                  <w:rPr>
                                    <w:sz w:val="16"/>
                                    <w:szCs w:val="16"/>
                                  </w:rPr>
                                  <w:t>450.500</w:t>
                                </w:r>
                              </w:p>
                            </w:txbxContent>
                          </wps:txbx>
                          <wps:bodyPr rot="0" vert="horz" wrap="square" lIns="0" tIns="0" rIns="0" bIns="0" anchor="t" anchorCtr="0" upright="1">
                            <a:spAutoFit/>
                          </wps:bodyPr>
                        </wps:wsp>
                      </wpc:wpc>
                    </a:graphicData>
                  </a:graphic>
                </wp:inline>
              </w:drawing>
            </mc:Choice>
            <mc:Fallback>
              <w:pict>
                <v:group w14:anchorId="7F09EC69" id="Canvas 641" o:spid="_x0000_s1042" editas="canvas" style="width:456.3pt;height:98.4pt;mso-position-horizontal-relative:char;mso-position-vertical-relative:line" coordsize="57950,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">
                  <v:shape id="_x0000_s1043" type="#_x0000_t75" style="position:absolute;width:57950;height:12496;visibility:visible;mso-wrap-style:square">
                    <v:fill o:detectmouseclick="t"/>
                    <v:path o:connecttype="none"/>
                  </v:shape>
                  <v:rect id="Rectangle 4" o:spid="_x0000_s1044" style="position:absolute;left:51606;top:9982;width:863;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267468" w:rsidRDefault="00267468" w:rsidP="00285543"/>
                      </w:txbxContent>
                    </v:textbox>
                  </v:rect>
                  <v:rect id="Rectangle 5" o:spid="_x0000_s1045" style="position:absolute;width:387;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267468" w:rsidRDefault="00267468" w:rsidP="00285543">
                          <w:r>
                            <w:rPr>
                              <w:color w:val="000000"/>
                              <w:szCs w:val="24"/>
                            </w:rPr>
                            <w:t xml:space="preserve"> </w:t>
                          </w:r>
                        </w:p>
                      </w:txbxContent>
                    </v:textbox>
                  </v:rect>
                  <v:rect id="Rectangle 6" o:spid="_x0000_s1046" style="position:absolute;top:114;width:57277;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3SsUA&#10;AADbAAAADwAAAGRycy9kb3ducmV2LnhtbESP0WrCQBRE3wv+w3IFX4putCXYNBsRUZCCiDYfcMne&#10;ZkOzd2N21fj33UKhj8PMnGHy1WBbcaPeN44VzGcJCOLK6YZrBeXnbroE4QOyxtYxKXiQh1Uxesox&#10;0+7OJ7qdQy0ihH2GCkwIXSalrwxZ9DPXEUfvy/UWQ5R9LXWP9wi3rVwkSSotNhwXDHa0MVR9n69W&#10;wVt5KNO9G2T1+vG8O23N5Xg8pEpNxsP6HUSgIfyH/9p7reBlD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bdKxQAAANsAAAAPAAAAAAAAAAAAAAAAAJgCAABkcnMv&#10;ZG93bnJldi54bWxQSwUGAAAAAAQABAD1AAAAigMAAAAA&#10;" fillcolor="#b2b2b2" stroked="f"/>
                  <v:rect id="Rectangle 7" o:spid="_x0000_s1047" style="position:absolute;left:304;top:114;width:57277;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Otr8A&#10;AADcAAAADwAAAGRycy9kb3ducmV2LnhtbERPy4rCMBTdC/5DuII7TR1QajWKKANudHx9wLW5tsXm&#10;piRR69+bxYDLw3nPl62pxZOcrywrGA0TEMS51RUXCi7n30EKwgdkjbVlUvAmD8tFtzPHTNsXH+l5&#10;CoWIIewzVFCG0GRS+rwkg35oG+LI3awzGCJ0hdQOXzHc1PInSSbSYMWxocSG1iXl99PDKNjs/qqg&#10;p4/b/no/uKNJ/fideqX6vXY1AxGoDV/xv3urFUymcW08E4+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CE62vwAAANwAAAAPAAAAAAAAAAAAAAAAAJgCAABkcnMvZG93bnJl&#10;di54bWxQSwUGAAAAAAQABAD1AAAAhAMAAAAA&#10;" filled="f" strokecolor="white" strokeweight=".95pt"/>
                  <v:rect id="Rectangle 8" o:spid="_x0000_s1048" style="position:absolute;left:336;top:1371;width:11589;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sj8UA&#10;AADcAAAADwAAAGRycy9kb3ducmV2LnhtbESPT2sCMRTE7wW/Q3hCbzVRitTVKEWxlHootfX+SJ67&#10;azcv6yb7p9/eFAo9DjPzG2a1GVwlOmpC6VnDdKJAEBtvS841fH3uH55AhIhssfJMGn4owGY9ulth&#10;Zn3PH9QdYy4ShEOGGooY60zKYApyGCa+Jk7e2TcOY5JNLm2DfYK7Ss6UmkuHJaeFAmvaFmS+j63T&#10;oNSbeekuvTnsTtf3drZry8eh1fp+PDwvQUQa4n/4r/1qNcwX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2yPxQAAANwAAAAPAAAAAAAAAAAAAAAAAJgCAABkcnMv&#10;ZG93bnJldi54bWxQSwUGAAAAAAQABAD1AAAAigMAAAAA&#10;" fillcolor="#ff9" stroked="f"/>
                  <v:rect id="Rectangle 9" o:spid="_x0000_s1049" style="position:absolute;left:336;top:1371;width:11589;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8s8EA&#10;AADcAAAADwAAAGRycy9kb3ducmV2LnhtbERPzYrCMBC+L/gOYQQvsiYq6lKNIqKggqDuPsDQjG2x&#10;mZQm1rpPvzkIe/z4/her1paiodoXjjUMBwoEcepMwZmGn+/d5xcIH5ANlo5Jw4s8rJadjwUmxj35&#10;Qs01ZCKGsE9QQx5ClUjp05ws+oGriCN3c7XFEGGdSVPjM4bbUo6UmkqLBceGHCva5JTerw+r4b4d&#10;42Q97TdjdcBTedxlB/o9a93rtus5iEBt+Be/3XujYabi/Hg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VfLPBAAAA3AAAAA8AAAAAAAAAAAAAAAAAmAIAAGRycy9kb3du&#10;cmV2LnhtbFBLBQYAAAAABAAEAPUAAACGAwAAAAA=&#10;" filled="f" strokecolor="#969594" strokeweight=".95pt"/>
                  <v:rect id="Rectangle 10" o:spid="_x0000_s1050" style="position:absolute;left:12020;top:1079;width:45657;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bxsMA&#10;AADcAAAADwAAAGRycy9kb3ducmV2LnhtbESPS4vCQBCE78L+h6EXvOnE54aso6zCgjdfe/HWZjoP&#10;kukJmVGz/94RBI9FVX1FLVadqcWNWldaVjAaRiCIU6tLzhX8nX4HMQjnkTXWlknBPzlYLT96C0y0&#10;vfOBbkefiwBhl6CCwvsmkdKlBRl0Q9sQBy+zrUEfZJtL3eI9wE0tx1E0lwZLDgsFNrQpKK2OV6Ng&#10;UmWbyb6JY52nl1k1PR92Nlsr1f/sfr5BeOr8O/xqb7WCr2gE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nbxsMAAADcAAAADwAAAAAAAAAAAAAAAACYAgAAZHJzL2Rv&#10;d25yZXYueG1sUEsFBgAAAAAEAAQA9QAAAIgDAAAAAA==&#10;" fillcolor="#ccc" stroked="f"/>
                  <v:line id="Line 11" o:spid="_x0000_s1051" style="position:absolute;visibility:visible;mso-wrap-style:square" from="11836,25" to="11842,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lt9sUAAADcAAAADwAAAGRycy9kb3ducmV2LnhtbESPQU8CMRSE7yb+h+aRcJOWPahZKQQ0&#10;JgY8KHKA28v20V3Yvm7awq7/3pqYeJzMzDeZ2WJwrbhSiI1nDdOJAkFcedOw1bD7er17BBETssHW&#10;M2n4pgiL+e3NDEvje/6k6zZZkSEcS9RQp9SVUsaqJodx4jvi7B19cJiyDFaagH2Gu1YWSt1Lhw3n&#10;hRo7eq6pOm8vTsOL2q1OdjisrZWbU/Ee+i7tP7Qej4blE4hEQ/oP/7XfjIYHVcDvmXw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lt9sUAAADcAAAADwAAAAAAAAAA&#10;AAAAAAChAgAAZHJzL2Rvd25yZXYueG1sUEsFBgAAAAAEAAQA+QAAAJMDAAAAAA==&#10;" strokecolor="white" strokeweight=".25pt"/>
                  <v:rect id="Rectangle 12" o:spid="_x0000_s1052" style="position:absolute;left:11836;top:25;width:184;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8v8UA&#10;AADcAAAADwAAAGRycy9kb3ducmV2LnhtbESPQWvCQBSE74L/YXmF3uputU01ugmlIBRaD42C10f2&#10;mQSzb9PsqvHfu4WCx2FmvmFW+WBbcabeN441PE8UCOLSmYYrDbvt+mkOwgdkg61j0nAlD3k2Hq0w&#10;Ne7CP3QuQiUihH2KGuoQulRKX9Zk0U9cRxy9g+sthij7SpoeLxFuWzlVKpEWG44LNXb0UVN5LE5W&#10;AyYv5ndzmH1vv04JLqpBrV/3SuvHh+F9CSLQEO7h//an0fCmZ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fy/xQAAANwAAAAPAAAAAAAAAAAAAAAAAJgCAABkcnMv&#10;ZG93bnJldi54bWxQSwUGAAAAAAQABAD1AAAAigMAAAAA&#10;" stroked="f"/>
                  <v:rect id="Rectangle 13" o:spid="_x0000_s1053" style="position:absolute;left:22752;top:114;width:184;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V+k8QA&#10;AADcAAAADwAAAGRycy9kb3ducmV2LnhtbESPQWvCQBSE74L/YXmF3nRXq6lGV5GCUNAeGgteH9ln&#10;Epp9G7Orpv++Kwgeh5n5hlmuO1uLK7W+cqxhNFQgiHNnKi40/By2gxkIH5AN1o5Jwx95WK/6vSWm&#10;xt34m65ZKESEsE9RQxlCk0rp85Is+qFriKN3cq3FEGVbSNPiLcJtLcdKJdJixXGhxIY+Ssp/s4vV&#10;gMnEnL9Ob/vD7pLgvOjUdnpUWr++dJsFiEBdeIYf7U+j4X0ygv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lfpPEAAAA3AAAAA8AAAAAAAAAAAAAAAAAmAIAAGRycy9k&#10;b3ducmV2LnhtbFBLBQYAAAAABAAEAPUAAACJAwAAAAA=&#10;" stroked="f"/>
                  <v:line id="Line 14" o:spid="_x0000_s1054" style="position:absolute;visibility:visible;mso-wrap-style:square" from="33286,177" to="33293,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PUNsYAAADcAAAADwAAAGRycy9kb3ducmV2LnhtbESPQUsDMRSE74X+h/AEbzbrIrZsmxZb&#10;EUQ9tGsP9vbYPLPbbl6WJHbXf28KQo/DzHzDLFaDbcWZfGgcK7ifZCCIK6cbNgr2ny93MxAhImts&#10;HZOCXwqwWo5HCyy063lH5zIakSAcClRQx9gVUoaqJoth4jri5H07bzEm6Y3UHvsEt63Ms+xRWmw4&#10;LdTY0aam6lT+WAXP2X59NMPhzRj5fsw/fN/Fr61StzfD0xxEpCFew//tV61g+pDD5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D1DbGAAAA3AAAAA8AAAAAAAAA&#10;AAAAAAAAoQIAAGRycy9kb3ducmV2LnhtbFBLBQYAAAAABAAEAPkAAACUAwAAAAA=&#10;" strokecolor="white" strokeweight=".25pt"/>
                  <v:rect id="Rectangle 15" o:spid="_x0000_s1055" style="position:absolute;left:45351;top:177;width:89;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f8UA&#10;AADcAAAADwAAAGRycy9kb3ducmV2LnhtbESPT2sCMRTE74LfITyht5pU7VbXjVIKQsH20LXg9bF5&#10;+4duXtZN1O23b4SCx2FmfsNk28G24kK9bxxreJoqEMSFMw1XGr4Pu8clCB+QDbaOScMvedhuxqMM&#10;U+Ou/EWXPFQiQtinqKEOoUul9EVNFv3UdcTRK11vMUTZV9L0eI1w28qZUom02HBcqLGjt5qKn/xs&#10;NWCyMKfPcv5x2J8TXFWD2j0fldYPk+F1DSLQEO7h//a70fCymMPt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V/xQAAANwAAAAPAAAAAAAAAAAAAAAAAJgCAABkcnMv&#10;ZG93bnJldi54bWxQSwUGAAAAAAQABAD1AAAAigMAAAAA&#10;" stroked="f"/>
                  <v:line id="Line 16" o:spid="_x0000_s1056" style="position:absolute;visibility:visible;mso-wrap-style:square" from="12020,25" to="57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bp2cYAAADcAAAADwAAAGRycy9kb3ducmV2LnhtbESPT2sCMRTE7wW/Q3hCb5pVxMrWKP6h&#10;ULSHVj20t8fmNbu6eVmS1F2/fVMQehxm5jfMfNnZWlzJh8qxgtEwA0FcOF2xUXA6vgxmIEJE1lg7&#10;JgU3CrBc9B7mmGvX8gddD9GIBOGQo4IyxiaXMhQlWQxD1xAn79t5izFJb6T22Ca4reU4y6bSYsVp&#10;ocSGNiUVl8OPVbDNTuuz6b52xsj9efzm2yZ+viv12O9WzyAidfE/fG+/agVPkwn8nU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m6dnGAAAA3AAAAA8AAAAAAAAA&#10;AAAAAAAAoQIAAGRycy9kb3ducmV2LnhtbFBLBQYAAAAABAAEAPkAAACUAwAAAAA=&#10;" strokecolor="white" strokeweight=".25pt"/>
                  <v:rect id="Rectangle 17" o:spid="_x0000_s1057" style="position:absolute;left:12020;top:25;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54kMUA&#10;AADcAAAADwAAAGRycy9kb3ducmV2LnhtbESPT4vCMBTE78J+h/AWvGniqtXtGkUEYWH14B/w+mie&#10;bbF56TZRu99+Iwgeh5n5DTNbtLYSN2p86VjDoK9AEGfOlJxrOB7WvSkIH5ANVo5Jwx95WMzfOjNM&#10;jbvzjm77kIsIYZ+ihiKEOpXSZwVZ9H1XE0fv7BqLIcoml6bBe4TbSn4olUiLJceFAmtaFZRd9ler&#10;AZOR+d2eh5vDzzXBz7xV6/FJad19b5dfIAK14RV+tr+NhsloD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niQxQAAANwAAAAPAAAAAAAAAAAAAAAAAJgCAABkcnMv&#10;ZG93bnJldi54bWxQSwUGAAAAAAQABAD1AAAAigMAAAAA&#10;" stroked="f"/>
                  <v:line id="Line 18" o:spid="_x0000_s1058" style="position:absolute;visibility:visible;mso-wrap-style:square" from="12020,1371" to="57581,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jSNcUAAADcAAAADwAAAGRycy9kb3ducmV2LnhtbESPQWsCMRSE70L/Q3iF3mq2IrasRmkV&#10;QbQHtR709tg8s2s3L0uSuuu/bwoFj8PMfMNMZp2txZV8qBwreOlnIIgLpys2Cg5fy+c3ECEia6wd&#10;k4IbBZhNH3oTzLVreUfXfTQiQTjkqKCMscmlDEVJFkPfNcTJOztvMSbpjdQe2wS3tRxk2UharDgt&#10;lNjQvKTie/9jFSyyw8fFdKe1MXJzGXz6tonHrVJPj937GESkLt7D/+2VVvA6HMHfmXQE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jSNcUAAADcAAAADwAAAAAAAAAA&#10;AAAAAAChAgAAZHJzL2Rvd25yZXYueG1sUEsFBgAAAAAEAAQA+QAAAJMDAAAAAA==&#10;" strokecolor="white" strokeweight=".25pt"/>
                  <v:rect id="Rectangle 39" o:spid="_x0000_s1059" style="position:absolute;left:12020;top:1371;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DfMUA&#10;AADcAAAADwAAAGRycy9kb3ducmV2LnhtbESPT4vCMBTE78J+h/AWvGniqtXtGkUEYWH14B/w+mie&#10;bbF56TZRu99+Iwgeh5n5DTNbtLYSN2p86VjDoK9AEGfOlJxrOB7WvSkIH5ANVo5Jwx95WMzfOjNM&#10;jbvzjm77kIsIYZ+ihiKEOpXSZwVZ9H1XE0fv7BqLIcoml6bBe4TbSn4olUiLJceFAmtaFZRd9ler&#10;AZOR+d2eh5vDzzXBz7xV6/FJad19b5dfIAK14RV+tr+NhsloAo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EN8xQAAANwAAAAPAAAAAAAAAAAAAAAAAJgCAABkcnMv&#10;ZG93bnJldi54bWxQSwUGAAAAAAQABAD1AAAAigMAAAAA&#10;" stroked="f"/>
                  <v:rect id="Rectangle 40" o:spid="_x0000_s1060" style="position:absolute;left:12839;top:3841;width:1700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DsEA&#10;AADcAAAADwAAAGRycy9kb3ducmV2LnhtbERPy4rCMBTdD/gP4QruNPHVGatRRBAEx4U6MNtLc22L&#10;zU1tota/N4uBWR7Oe7FqbSUe1PjSsYbhQIEgzpwpOdfwc972v0D4gGywckwaXuRhtex8LDA17slH&#10;epxCLmII+xQ1FCHUqZQ+K8iiH7iaOHIX11gMETa5NA0+Y7it5EipRFosOTYUWNOmoOx6ulsNmEzM&#10;7XAZf5/39wRneau201+lda/brucgArXhX/zn3hkNn5O4Np6JR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f1w7BAAAA3AAAAA8AAAAAAAAAAAAAAAAAmAIAAGRycy9kb3du&#10;cmV2LnhtbFBLBQYAAAAABAAEAPUAAACGAwAAAAA=&#10;" stroked="f"/>
                  <v:rect id="Rectangle 41" o:spid="_x0000_s1061" style="position:absolute;left:12839;top:3689;width:1700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5HscA&#10;AADcAAAADwAAAGRycy9kb3ducmV2LnhtbESPQWvCQBSE7wX/w/IEL6KbqtU2uoqGKoGCoC30+si+&#10;JsHs2zS7auqv7xaEHoeZ+YZZrFpTiQs1rrSs4HEYgSDOrC45V/Dxvh08g3AeWWNlmRT8kIPVsvOw&#10;wFjbKx/ocvS5CBB2MSoovK9jKV1WkEE3tDVx8L5sY9AH2eRSN3gNcFPJURRNpcGSw0KBNSUFZafj&#10;2SjY96fp06vObfq524y+32SyG98SpXrddj0H4an1/+F7O9UKZpMX+Ds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4OR7HAAAA3AAAAA8AAAAAAAAAAAAAAAAAmAIAAGRy&#10;cy9kb3ducmV2LnhtbFBLBQYAAAAABAAEAPUAAACMAwAAAAA=&#10;" filled="f" strokeweight=".7pt"/>
                  <v:rect id="Rectangle 42" o:spid="_x0000_s1062" style="position:absolute;left:34429;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N1cIA&#10;AADcAAAADwAAAGRycy9kb3ducmV2LnhtbERPz2vCMBS+D/wfwhN2m4lu7WY1igjCwO2wdrDro3m2&#10;xealNrF2//1yEHb8+H6vt6NtxUC9bxxrmM8UCOLSmYYrDd/F4ekNhA/IBlvHpOGXPGw3k4c1Zsbd&#10;+IuGPFQihrDPUEMdQpdJ6cuaLPqZ64gjd3K9xRBhX0nT4y2G21YulEqlxYZjQ40d7Wsqz/nVasD0&#10;xVw+T88fxfGa4rIa1SH5UVo/TsfdCkSgMfyL7+53o+E1ifP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E3VwgAAANwAAAAPAAAAAAAAAAAAAAAAAJgCAABkcnMvZG93&#10;bnJldi54bWxQSwUGAAAAAAQABAD1AAAAhwMAAAAA&#10;" stroked="f"/>
                  <v:rect id="Rectangle 43" o:spid="_x0000_s1063" style="position:absolute;left:34429;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xccA&#10;AADcAAAADwAAAGRycy9kb3ducmV2LnhtbESP3WrCQBSE7wXfYTmF3kjdqGhLdBUb2hAQBH+gt4fs&#10;MQnNnk2zWxP79N1CwcthZr5hVpve1OJKrassK5iMIxDEudUVFwrOp/enFxDOI2usLZOCGznYrIeD&#10;Fcbadnyg69EXIkDYxaig9L6JpXR5SQbd2DbEwbvY1qAPsi2kbrELcFPLaRQtpMGKw0KJDSUl5Z/H&#10;b6NgP1pk8zdd2OwjfZ1+7WSSzn4SpR4f+u0ShKfe38P/7UwreJ5P4O9MO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Xo8XHAAAA3AAAAA8AAAAAAAAAAAAAAAAAmAIAAGRy&#10;cy9kb3ducmV2LnhtbFBLBQYAAAAABAAEAPUAAACMAwAAAAA=&#10;" filled="f" strokeweight=".7pt"/>
                  <v:shape id="Freeform 24" o:spid="_x0000_s1064" style="position:absolute;left:22752;top:2012;width:15068;height:1677;visibility:visible;mso-wrap-style:square;v-text-anchor:top" coordsize="23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3Z8QA&#10;AADcAAAADwAAAGRycy9kb3ducmV2LnhtbESPUUsDMRCE34X+h7CCbzZnpSpn01JalINiqdUfsFzW&#10;y+Flc2Tj9eqvN4Lg4zDzzTCL1eg7NVCUNrCBm2kBirgOtuXGwPvb0/UDKEnIFrvAZOBMAqvl5GKB&#10;pQ0nfqXhmBqVS1hKNOBS6kutpXbkUaahJ87eR4geU5ax0TbiKZf7Ts+K4k57bDkvOOxp46j+PH55&#10;A/cv7lu2w22cV+55f5DzrjrIzpiry3H9CCrRmP7Df3RlMzefwe+ZfAT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d2fEAAAA3AAAAA8AAAAAAAAAAAAAAAAAmAIAAGRycy9k&#10;b3ducmV2LnhtbFBLBQYAAAAABAAEAPUAAACJAwAAAAA=&#10;" path="m2224,130r149,l2301,264,2224,130xm2301,r14,14l2315,139r-28,l2287,14,2301,xm2301,r14,l2315,14,2301,xm58,19l72,4,2301,r,29l72,33,58,19xm58,19l58,4r14,l58,19xm58,139l58,19r29,l87,139r-29,xm149,130l72,264,,130r149,xe" fillcolor="#1f1a17" stroked="f">
                    <v:path arrowok="t" o:connecttype="custom" o:connectlocs="2147483646,2147483646;2147483646,2147483646;2147483646,2147483646;2147483646,2147483646;2147483646,0;2147483646,2147483646;2147483646,2147483646;2147483646,2147483646;2147483646,2147483646;2147483646,0;2147483646,0;2147483646,0;2147483646,2147483646;2147483646,0;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 o:connectangles="0,0,0,0,0,0,0,0,0,0,0,0,0,0,0,0,0,0,0,0,0,0,0,0,0,0,0,0,0,0,0,0,0"/>
                    <o:lock v:ext="edit" verticies="t"/>
                  </v:shape>
                  <v:rect id="Rectangle 25" o:spid="_x0000_s1065" style="position:absolute;left:304;top:114;width:1153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sQA&#10;AADcAAAADwAAAGRycy9kb3ducmV2LnhtbESPQWvCQBSE70L/w/IK3nTTirbEbKQNCPUiGCu9PrLP&#10;JHT3bchuY/rvXUHwOMzMN0y2Ga0RA/W+dazgZZ6AIK6cbrlW8H3czt5B+ICs0TgmBf/kYZM/TTJM&#10;tbvwgYYy1CJC2KeooAmhS6X0VUMW/dx1xNE7u95iiLKvpe7xEuHWyNckWUmLLceFBjsqGqp+yz+r&#10;YF+dllubDJ8nUzq3w6I4mp9Wqenz+LEGEWgMj/C9/aUVvC0XcDsTj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P/iLEAAAA3AAAAA8AAAAAAAAAAAAAAAAAmAIAAGRycy9k&#10;b3ducmV2LnhtbFBLBQYAAAAABAAEAPUAAACJAwAAAAA=&#10;" fillcolor="#999" stroked="f"/>
                  <v:rect id="Rectangle 26" o:spid="_x0000_s1066" style="position:absolute;left:304;top:114;width:1153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TCsUA&#10;AADcAAAADwAAAGRycy9kb3ducmV2LnhtbESPQWsCMRSE70L/Q3iF3jRbqVa2RlFpsR6UVsXz6+a5&#10;2bp5WTbR3f57Iwg9DjPfDDOetrYUF6p94VjBcy8BQZw5XXCuYL/76I5A+ICssXRMCv7Iw3Ty0Blj&#10;ql3D33TZhlzEEvYpKjAhVKmUPjNk0fdcRRy9o6sthijrXOoam1huS9lPkqG0WHBcMFjRwlB22p6t&#10;gtdyn7wf18u5cQd9Gv36ZvOz+lLq6bGdvYEI1Ib/8J3+1JEbvMDtTDwC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RMKxQAAANwAAAAPAAAAAAAAAAAAAAAAAJgCAABkcnMv&#10;ZG93bnJldi54bWxQSwUGAAAAAAQABAD1AAAAigMAAAAA&#10;" filled="f" strokecolor="#969594" strokeweight=".25pt"/>
                  <v:rect id="Rectangle 27" o:spid="_x0000_s1067" style="position:absolute;left:489;width:2089;height:20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8QA&#10;AADcAAAADwAAAGRycy9kb3ducmV2LnhtbESP0WoCMRRE3wv+Q7hC32p2pWrdGkWFohR8UPsBl83t&#10;ZnVzsyapbv++EQo+DjNzhpktOtuIK/lQO1aQDzIQxKXTNVcKvo4fL28gQkTW2DgmBb8UYDHvPc2w&#10;0O7Ge7oeYiUShEOBCkyMbSFlKA1ZDAPXEifv23mLMUlfSe3xluC2kcMsG0uLNacFgy2tDZXnw49V&#10;QKvNfnpaBrOTPg/57nM8fd1clHrud8t3EJG6+Aj/t7dawWQ0gv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rPEAAAA3AAAAA8AAAAAAAAAAAAAAAAAmAIAAGRycy9k&#10;b3ducmV2LnhtbFBLBQYAAAAABAAEAPUAAACJAwAAAAA=&#10;" filled="f" stroked="f">
                    <v:textbox inset="0,0,0,0">
                      <w:txbxContent>
                        <w:p w:rsidR="00267468" w:rsidRPr="00C72BCA" w:rsidRDefault="00267468" w:rsidP="00285543">
                          <w:pPr>
                            <w:spacing w:before="0"/>
                            <w:rPr>
                              <w:sz w:val="16"/>
                              <w:szCs w:val="16"/>
                            </w:rPr>
                          </w:pPr>
                          <w:r w:rsidRPr="00C72BCA">
                            <w:rPr>
                              <w:sz w:val="16"/>
                              <w:szCs w:val="16"/>
                            </w:rPr>
                            <w:t>MHz</w:t>
                          </w:r>
                        </w:p>
                      </w:txbxContent>
                    </v:textbox>
                  </v:rect>
                  <v:rect id="Rectangle 28" o:spid="_x0000_s1068" style="position:absolute;left:22600;top:178;width:863;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v5MIA&#10;AADcAAAADwAAAGRycy9kb3ducmV2LnhtbESPzYoCMRCE74LvEFrYm2YUd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m/kwgAAANwAAAAPAAAAAAAAAAAAAAAAAJgCAABkcnMvZG93&#10;bnJldi54bWxQSwUGAAAAAAQABAD1AAAAhwMAAAAA&#10;" filled="f" stroked="f">
                    <v:textbox style="mso-fit-shape-to-text:t" inset="0,0,0,0">
                      <w:txbxContent>
                        <w:p w:rsidR="00267468" w:rsidRDefault="00267468" w:rsidP="00285543"/>
                      </w:txbxContent>
                    </v:textbox>
                  </v:rect>
                  <v:rect id="Rectangle 29" o:spid="_x0000_s1069" style="position:absolute;left:30347;top:178;width:863;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Kf8IA&#10;AADcAAAADwAAAGRycy9kb3ducmV2LnhtbESPzYoCMRCE74LvEFrwphkFV5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sp/wgAAANwAAAAPAAAAAAAAAAAAAAAAAJgCAABkcnMvZG93&#10;bnJldi54bWxQSwUGAAAAAAQABAD1AAAAhwMAAAAA&#10;" filled="f" stroked="f">
                    <v:textbox style="mso-fit-shape-to-text:t" inset="0,0,0,0">
                      <w:txbxContent>
                        <w:p w:rsidR="00267468" w:rsidRPr="00EC2E2D" w:rsidRDefault="00267468" w:rsidP="00285543"/>
                      </w:txbxContent>
                    </v:textbox>
                  </v:rect>
                  <v:rect id="Rectangle 30" o:spid="_x0000_s1070" style="position:absolute;left:37757;top:178;width:863;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VeDb8A&#10;AADcAAAADwAAAGRycy9kb3ducmV2LnhtbERPy4rCMBTdC/MP4Q7MTtMRfFCNIgOCDm5s/YBLc/vA&#10;5KYk0da/nywGXB7Oe7sfrRFP8qFzrOB7loEgrpzuuFFwK4/TNYgQkTUax6TgRQH2u4/JFnPtBr7S&#10;s4iNSCEcclTQxtjnUoaqJYth5nrixNXOW4wJ+kZqj0MKt0bOs2wpLXacGlrs6ael6l48rAJZFsdh&#10;XRifud95fTHn07Ump9TX53jYgIg0xrf4333SClaL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V4NvwAAANwAAAAPAAAAAAAAAAAAAAAAAJgCAABkcnMvZG93bnJl&#10;di54bWxQSwUGAAAAAAQABAD1AAAAhAMAAAAA&#10;" filled="f" stroked="f">
                    <v:textbox style="mso-fit-shape-to-text:t" inset="0,0,0,0">
                      <w:txbxContent>
                        <w:p w:rsidR="00267468" w:rsidRPr="00EC2E2D" w:rsidRDefault="00267468" w:rsidP="00285543"/>
                      </w:txbxContent>
                    </v:textbox>
                  </v:rect>
                  <v:rect id="Rectangle 31" o:spid="_x0000_s1071" style="position:absolute;left:45352;top:178;width:863;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7lsIA&#10;AADcAAAADwAAAGRycy9kb3ducmV2LnhtbESP3WoCMRSE7wu+QziCdzWrYN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fuWwgAAANwAAAAPAAAAAAAAAAAAAAAAAJgCAABkcnMvZG93&#10;bnJldi54bWxQSwUGAAAAAAQABAD1AAAAhwMAAAAA&#10;" filled="f" stroked="f">
                    <v:textbox style="mso-fit-shape-to-text:t" inset="0,0,0,0">
                      <w:txbxContent>
                        <w:p w:rsidR="00267468" w:rsidRPr="00EC2E2D" w:rsidRDefault="00267468" w:rsidP="00285543"/>
                      </w:txbxContent>
                    </v:textbox>
                  </v:rect>
                  <v:rect id="Rectangle 32" o:spid="_x0000_s1072" style="position:absolute;left:52889;top:178;width:863;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tsAA&#10;AADcAAAADwAAAGRycy9kb3ducmV2LnhtbERPS2rDMBDdF3IHMYHsGrlZpMa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YtsAAAADcAAAADwAAAAAAAAAAAAAAAACYAgAAZHJzL2Rvd25y&#10;ZXYueG1sUEsFBgAAAAAEAAQA9QAAAIUDAAAAAA==&#10;" filled="f" stroked="f">
                    <v:textbox style="mso-fit-shape-to-text:t" inset="0,0,0,0">
                      <w:txbxContent>
                        <w:p w:rsidR="00267468" w:rsidRPr="00EC2E2D" w:rsidRDefault="00267468" w:rsidP="00285543"/>
                      </w:txbxContent>
                    </v:textbox>
                  </v:rect>
                  <v:rect id="Rectangle 33" o:spid="_x0000_s1073" style="position:absolute;left:4178;top:3848;width:2406;height:1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9LcIA&#10;AADcAAAADwAAAGRycy9kb3ducmV2LnhtbESPzYoCMRCE78K+Q2jBm5PRgyu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z0twgAAANwAAAAPAAAAAAAAAAAAAAAAAJgCAABkcnMvZG93&#10;bnJldi54bWxQSwUGAAAAAAQABAD1AAAAhwMAAAAA&#10;" filled="f" stroked="f">
                    <v:textbox style="mso-fit-shape-to-text:t" inset="0,0,0,0">
                      <w:txbxContent>
                        <w:p w:rsidR="00267468" w:rsidRDefault="00267468" w:rsidP="00285543">
                          <w:pPr>
                            <w:spacing w:before="0"/>
                          </w:pPr>
                          <w:ins w:id="141" w:author="IITB 470" w:date="2013-10-10T15:24:00Z">
                            <w:r>
                              <w:t>D11</w:t>
                            </w:r>
                          </w:ins>
                        </w:p>
                      </w:txbxContent>
                    </v:textbox>
                  </v:rect>
                  <v:rect id="Rectangle 34" o:spid="_x0000_s1074" style="position:absolute;left:19387;top:4003;width:3213;height:1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jWsIA&#10;AADcAAAADwAAAGRycy9kb3ducmV2LnhtbESPzYoCMRCE78K+Q2hhb5pxDq6MRhFBcMWLow/QTHp+&#10;MOkMSdaZfXuzIOyxqKqvqM1utEY8yYfOsYLFPANBXDndcaPgfjvOViBCRNZoHJOCXwqw235MNlho&#10;N/CVnmVsRIJwKFBBG2NfSBmqliyGueuJk1c7bzEm6RupPQ4Jbo3Ms2wpLXacFlrs6dBS9Sh/rAJ5&#10;K4/DqjQ+c+e8vpjv07Ump9TndNyvQUQa43/43T5pBV/L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aNawgAAANwAAAAPAAAAAAAAAAAAAAAAAJgCAABkcnMvZG93&#10;bnJldi54bWxQSwUGAAAAAAQABAD1AAAAhwMAAAAA&#10;" filled="f" stroked="f">
                    <v:textbox style="mso-fit-shape-to-text:t" inset="0,0,0,0">
                      <w:txbxContent>
                        <w:p w:rsidR="00267468" w:rsidRDefault="00267468" w:rsidP="00285543">
                          <w:pPr>
                            <w:spacing w:before="0"/>
                          </w:pPr>
                          <w:r>
                            <w:rPr>
                              <w:color w:val="000000"/>
                              <w:sz w:val="18"/>
                              <w:szCs w:val="18"/>
                            </w:rPr>
                            <w:t>MS Tx</w:t>
                          </w:r>
                        </w:p>
                      </w:txbxContent>
                    </v:textbox>
                  </v:rect>
                  <v:rect id="Rectangle 35" o:spid="_x0000_s1075" style="position:absolute;left:40240;top:3917;width:2959;height:1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0GwcIA&#10;AADcAAAADwAAAGRycy9kb3ducmV2LnhtbESPzYoCMRCE74LvEFrYm2ZUc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QbBwgAAANwAAAAPAAAAAAAAAAAAAAAAAJgCAABkcnMvZG93&#10;bnJldi54bWxQSwUGAAAAAAQABAD1AAAAhwMAAAAA&#10;" filled="f" stroked="f">
                    <v:textbox style="mso-fit-shape-to-text:t" inset="0,0,0,0">
                      <w:txbxContent>
                        <w:p w:rsidR="00267468" w:rsidRDefault="00267468" w:rsidP="00285543">
                          <w:pPr>
                            <w:spacing w:before="0"/>
                          </w:pPr>
                          <w:r>
                            <w:rPr>
                              <w:color w:val="000000"/>
                              <w:sz w:val="18"/>
                              <w:szCs w:val="18"/>
                            </w:rPr>
                            <w:t>BS Tx</w:t>
                          </w:r>
                        </w:p>
                      </w:txbxContent>
                    </v:textbox>
                  </v:rect>
                  <v:rect id="Rectangle 36" o:spid="_x0000_s1076" style="position:absolute;left:12021;top:5308;width:863;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etcIA&#10;AADcAAAADwAAAGRycy9kb3ducmV2LnhtbESPzYoCMRCE74LvEFrYm2YUcW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J61wgAAANwAAAAPAAAAAAAAAAAAAAAAAJgCAABkcnMvZG93&#10;bnJldi54bWxQSwUGAAAAAAQABAD1AAAAhwMAAAAA&#10;" filled="f" stroked="f">
                    <v:textbox style="mso-fit-shape-to-text:t" inset="0,0,0,0">
                      <w:txbxContent>
                        <w:p w:rsidR="00267468" w:rsidRPr="00EC2E2D" w:rsidRDefault="00267468" w:rsidP="00285543"/>
                      </w:txbxContent>
                    </v:textbox>
                  </v:rect>
                  <v:rect id="Rectangle 37" o:spid="_x0000_s1077" style="position:absolute;left:28124;top:5633;width:3308;height: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LsIA&#10;AADcAAAADwAAAGRycy9kb3ducmV2LnhtbESPzYoCMRCE74LvEFrYm2YUd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uwgAAANwAAAAPAAAAAAAAAAAAAAAAAJgCAABkcnMvZG93&#10;bnJldi54bWxQSwUGAAAAAAQABAD1AAAAhwMAAAAA&#10;" filled="f" stroked="f">
                    <v:textbox style="mso-fit-shape-to-text:t" inset="0,0,0,0">
                      <w:txbxContent>
                        <w:p w:rsidR="00267468" w:rsidRPr="00C72BCA" w:rsidRDefault="00267468" w:rsidP="00285543">
                          <w:pPr>
                            <w:spacing w:before="0"/>
                            <w:rPr>
                              <w:sz w:val="16"/>
                              <w:szCs w:val="16"/>
                            </w:rPr>
                          </w:pPr>
                          <w:r w:rsidRPr="00C72BCA">
                            <w:rPr>
                              <w:color w:val="000000"/>
                              <w:sz w:val="16"/>
                              <w:szCs w:val="16"/>
                            </w:rPr>
                            <w:t>457.500</w:t>
                          </w:r>
                        </w:p>
                      </w:txbxContent>
                    </v:textbox>
                  </v:rect>
                  <v:rect id="Rectangle 38" o:spid="_x0000_s1078" style="position:absolute;left:33293;top:5480;width:3308;height: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fit-shape-to-text:t" inset="0,0,0,0">
                      <w:txbxContent>
                        <w:p w:rsidR="00267468" w:rsidRPr="00C72BCA" w:rsidRDefault="00267468" w:rsidP="00285543">
                          <w:pPr>
                            <w:spacing w:before="0"/>
                            <w:rPr>
                              <w:sz w:val="16"/>
                              <w:szCs w:val="16"/>
                            </w:rPr>
                          </w:pPr>
                          <w:r w:rsidRPr="00C72BCA">
                            <w:rPr>
                              <w:color w:val="000000"/>
                              <w:sz w:val="16"/>
                              <w:szCs w:val="16"/>
                            </w:rPr>
                            <w:t>460.500</w:t>
                          </w:r>
                        </w:p>
                      </w:txbxContent>
                    </v:textbox>
                  </v:rect>
                  <v:rect id="Rectangle 39" o:spid="_x0000_s1079" style="position:absolute;left:47993;top:5363;width:3308;height: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fit-shape-to-text:t" inset="0,0,0,0">
                      <w:txbxContent>
                        <w:p w:rsidR="00267468" w:rsidRPr="00C72BCA" w:rsidRDefault="00267468" w:rsidP="00285543">
                          <w:pPr>
                            <w:spacing w:before="0"/>
                            <w:rPr>
                              <w:sz w:val="16"/>
                              <w:szCs w:val="16"/>
                            </w:rPr>
                          </w:pPr>
                          <w:r w:rsidRPr="00C72BCA">
                            <w:rPr>
                              <w:color w:val="000000"/>
                              <w:sz w:val="16"/>
                              <w:szCs w:val="16"/>
                            </w:rPr>
                            <w:t>467.500</w:t>
                          </w:r>
                        </w:p>
                      </w:txbxContent>
                    </v:textbox>
                  </v:rect>
                  <v:rect id="Rectangle 40" o:spid="_x0000_s1080" style="position:absolute;left:12840;top:5664;width:3962;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GPMMA&#10;AADcAAAADwAAAGRycy9kb3ducmV2LnhtbERPz2vCMBS+D/wfwhN2GWuqiHTVKCIIOwyG3Q56eyTP&#10;plvzUppou/315jDY8eP7vd6OrhU36kPjWcEsy0EQa28arhV8fhyeCxAhIhtsPZOCHwqw3Uwe1lga&#10;P/CRblWsRQrhUKICG2NXShm0JYch8x1x4i6+dxgT7GtpehxSuGvlPM+X0mHDqcFiR3tL+ru6OgWH&#10;91ND/CuPTy/F4L/0/FzZt06px+m4W4GINMZ/8Z/71ShYLtL8dCYd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uGPMMAAADcAAAADwAAAAAAAAAAAAAAAACYAgAAZHJzL2Rv&#10;d25yZXYueG1sUEsFBgAAAAAEAAQA9QAAAIgDAAAAAA==&#10;" filled="f" stroked="f">
                    <v:textbox style="mso-fit-shape-to-text:t" inset="0,0,0,0">
                      <w:txbxContent>
                        <w:p w:rsidR="00267468" w:rsidRPr="00EC2E2D" w:rsidRDefault="00267468" w:rsidP="00285543">
                          <w:pPr>
                            <w:spacing w:before="0"/>
                            <w:rPr>
                              <w:sz w:val="16"/>
                              <w:szCs w:val="16"/>
                            </w:rPr>
                          </w:pPr>
                          <w:r>
                            <w:rPr>
                              <w:sz w:val="16"/>
                              <w:szCs w:val="16"/>
                            </w:rPr>
                            <w:t>450.500</w:t>
                          </w:r>
                        </w:p>
                      </w:txbxContent>
                    </v:textbox>
                  </v:rect>
                  <w10:anchorlock/>
                </v:group>
              </w:pict>
            </mc:Fallback>
          </mc:AlternateContent>
        </w:r>
      </w:del>
    </w:p>
    <w:p w:rsidR="00D3040A" w:rsidRDefault="00D3040A" w:rsidP="00D3040A">
      <w:pPr>
        <w:pStyle w:val="Figurelegend"/>
        <w:rPr>
          <w:rtl/>
        </w:rPr>
      </w:pPr>
      <w:r>
        <w:rPr>
          <w:rFonts w:hint="cs"/>
          <w:rtl/>
        </w:rPr>
        <w:t>حيث:</w:t>
      </w:r>
    </w:p>
    <w:p w:rsidR="00D3040A" w:rsidRDefault="00D3040A" w:rsidP="00D3040A">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rPr>
          <w:rtl/>
        </w:rPr>
      </w:pPr>
      <w:r>
        <w:t>BSTx</w:t>
      </w:r>
      <w:r>
        <w:rPr>
          <w:rtl/>
        </w:rPr>
        <w:tab/>
      </w:r>
      <w:r>
        <w:rPr>
          <w:rFonts w:hint="cs"/>
          <w:rtl/>
        </w:rPr>
        <w:t>مرسل المحطة القاعدة.</w:t>
      </w:r>
    </w:p>
    <w:p w:rsidR="00D3040A" w:rsidRDefault="00D3040A" w:rsidP="00D3040A">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rPr>
          <w:rtl/>
          <w:lang w:bidi="ar-EG"/>
        </w:rPr>
      </w:pPr>
      <w:r>
        <w:t>MSTx</w:t>
      </w:r>
      <w:r>
        <w:rPr>
          <w:rtl/>
        </w:rPr>
        <w:tab/>
      </w:r>
      <w:r>
        <w:rPr>
          <w:rFonts w:hint="cs"/>
          <w:rtl/>
        </w:rPr>
        <w:t>مرسل المحطة المتنقلة</w:t>
      </w:r>
    </w:p>
    <w:p w:rsidR="00D3040A" w:rsidRDefault="00D3040A" w:rsidP="00D3040A">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t>Centre gap</w:t>
      </w:r>
      <w:r>
        <w:rPr>
          <w:rtl/>
        </w:rPr>
        <w:tab/>
      </w:r>
      <w:r>
        <w:rPr>
          <w:rFonts w:hint="cs"/>
          <w:rtl/>
        </w:rPr>
        <w:t>الفجوة المركزية</w:t>
      </w:r>
    </w:p>
    <w:p w:rsidR="00285543" w:rsidRDefault="0028554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rPr>
        <w:br w:type="page"/>
      </w:r>
    </w:p>
    <w:p w:rsidR="00D3040A" w:rsidRPr="009272DE" w:rsidRDefault="00D3040A" w:rsidP="00D3040A">
      <w:pPr>
        <w:pStyle w:val="SectionNo"/>
        <w:rPr>
          <w:b/>
          <w:bCs/>
          <w:rtl/>
          <w:lang w:bidi="ar-EG"/>
        </w:rPr>
      </w:pPr>
      <w:r w:rsidRPr="009272DE">
        <w:rPr>
          <w:rFonts w:hint="cs"/>
          <w:b/>
          <w:bCs/>
          <w:rtl/>
        </w:rPr>
        <w:lastRenderedPageBreak/>
        <w:t xml:space="preserve">القسم </w:t>
      </w:r>
      <w:r w:rsidRPr="00192ED8">
        <w:rPr>
          <w:b/>
          <w:bCs/>
        </w:rPr>
        <w:t>2</w:t>
      </w:r>
    </w:p>
    <w:p w:rsidR="00D3040A" w:rsidRDefault="00D3040A" w:rsidP="009B7713">
      <w:pPr>
        <w:pStyle w:val="Sectiontitle"/>
        <w:rPr>
          <w:lang w:bidi="ar-EG"/>
        </w:rPr>
      </w:pPr>
      <w:r>
        <w:rPr>
          <w:rFonts w:hint="cs"/>
          <w:rtl/>
          <w:lang w:bidi="ar-EG"/>
        </w:rPr>
        <w:t xml:space="preserve">ترتيبات الترددات في النطاق </w:t>
      </w:r>
      <w:r>
        <w:rPr>
          <w:lang w:bidi="ar-EG"/>
        </w:rPr>
        <w:t xml:space="preserve">MHz </w:t>
      </w:r>
      <w:r w:rsidRPr="00192ED8">
        <w:rPr>
          <w:lang w:bidi="ar-EG"/>
        </w:rPr>
        <w:t>960</w:t>
      </w:r>
      <w:r>
        <w:rPr>
          <w:lang w:bidi="ar-EG"/>
        </w:rPr>
        <w:t>-</w:t>
      </w:r>
      <w:del w:id="139" w:author="Waishek, Wady" w:date="2015-10-01T15:01:00Z">
        <w:r w:rsidRPr="00192ED8" w:rsidDel="00612B9C">
          <w:rPr>
            <w:lang w:bidi="ar-EG"/>
          </w:rPr>
          <w:delText>698</w:delText>
        </w:r>
      </w:del>
      <w:ins w:id="140" w:author="Waishek, Wady" w:date="2015-10-01T15:01:00Z">
        <w:r w:rsidR="00612B9C" w:rsidRPr="00192ED8">
          <w:rPr>
            <w:lang w:bidi="ar-EG"/>
          </w:rPr>
          <w:t>694</w:t>
        </w:r>
      </w:ins>
    </w:p>
    <w:p w:rsidR="00D3040A" w:rsidRPr="00A649CE" w:rsidRDefault="00D3040A" w:rsidP="00192ED8">
      <w:pPr>
        <w:pStyle w:val="Normalaftertitle"/>
        <w:rPr>
          <w:rtl/>
        </w:rPr>
      </w:pPr>
      <w:r w:rsidRPr="00A649CE">
        <w:rPr>
          <w:rFonts w:hint="cs"/>
          <w:rtl/>
        </w:rPr>
        <w:t xml:space="preserve">يرد تلخيص لترتيبات الترددات الموصى بها لأغراض تنفيذ الاتصالات المتنقلة الدولية </w:t>
      </w:r>
      <w:r w:rsidRPr="00A649CE">
        <w:t>(IMT)</w:t>
      </w:r>
      <w:r w:rsidRPr="00A649CE">
        <w:rPr>
          <w:rFonts w:hint="cs"/>
          <w:rtl/>
        </w:rPr>
        <w:t xml:space="preserve"> في النطاق </w:t>
      </w:r>
      <w:r w:rsidR="00192ED8" w:rsidRPr="00A649CE">
        <w:t>MHz</w:t>
      </w:r>
      <w:r w:rsidR="00192ED8" w:rsidRPr="00363905">
        <w:t xml:space="preserve"> </w:t>
      </w:r>
      <w:r w:rsidRPr="00192ED8">
        <w:t>960</w:t>
      </w:r>
      <w:r w:rsidRPr="00A649CE">
        <w:t>-</w:t>
      </w:r>
      <w:ins w:id="141" w:author="Waishek, Wady" w:date="2015-10-01T15:01:00Z">
        <w:r w:rsidR="00192ED8" w:rsidRPr="00192ED8">
          <w:t>694</w:t>
        </w:r>
      </w:ins>
      <w:del w:id="142" w:author="Waishek, Wady" w:date="2015-10-01T15:01:00Z">
        <w:r w:rsidRPr="00192ED8" w:rsidDel="00612B9C">
          <w:delText>698</w:delText>
        </w:r>
      </w:del>
      <w:ins w:id="143" w:author="Waishek, Wady" w:date="2015-10-01T15:01:00Z">
        <w:r w:rsidR="00612B9C" w:rsidRPr="00A649CE">
          <w:rPr>
            <w:rFonts w:hint="cs"/>
            <w:rtl/>
          </w:rPr>
          <w:t xml:space="preserve"> </w:t>
        </w:r>
      </w:ins>
      <w:r w:rsidRPr="00A649CE">
        <w:rPr>
          <w:rFonts w:hint="cs"/>
          <w:rtl/>
        </w:rPr>
        <w:t>في</w:t>
      </w:r>
      <w:r>
        <w:rPr>
          <w:rFonts w:hint="eastAsia"/>
          <w:rtl/>
        </w:rPr>
        <w:t> </w:t>
      </w:r>
      <w:r w:rsidRPr="00A649CE">
        <w:rPr>
          <w:rFonts w:hint="cs"/>
          <w:rtl/>
        </w:rPr>
        <w:t>الجدول</w:t>
      </w:r>
      <w:r w:rsidR="00192ED8">
        <w:rPr>
          <w:rFonts w:hint="eastAsia"/>
          <w:rtl/>
        </w:rPr>
        <w:t> </w:t>
      </w:r>
      <w:r w:rsidRPr="00192ED8">
        <w:t>3</w:t>
      </w:r>
      <w:r w:rsidRPr="00A649CE">
        <w:rPr>
          <w:rFonts w:hint="cs"/>
          <w:rtl/>
        </w:rPr>
        <w:t xml:space="preserve"> وفي الشكل </w:t>
      </w:r>
      <w:r w:rsidRPr="00192ED8">
        <w:t>3</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D3040A" w:rsidRPr="00A649CE" w:rsidRDefault="00D3040A" w:rsidP="00D3040A">
      <w:pPr>
        <w:pStyle w:val="TableNo0"/>
        <w:tabs>
          <w:tab w:val="clear" w:pos="1134"/>
          <w:tab w:val="left" w:pos="1119"/>
          <w:tab w:val="center" w:pos="4819"/>
        </w:tabs>
        <w:rPr>
          <w:rtl/>
          <w:lang w:bidi="ar-EG"/>
        </w:rPr>
      </w:pPr>
      <w:r w:rsidRPr="00A649CE">
        <w:rPr>
          <w:rFonts w:hint="cs"/>
          <w:rtl/>
        </w:rPr>
        <w:t xml:space="preserve">الجدول </w:t>
      </w:r>
      <w:r w:rsidRPr="00192ED8">
        <w:t>3</w:t>
      </w:r>
    </w:p>
    <w:p w:rsidR="00D3040A" w:rsidRDefault="00D3040A" w:rsidP="009B7713">
      <w:pPr>
        <w:pStyle w:val="Tabletitle0"/>
        <w:rPr>
          <w:rtl/>
        </w:rPr>
      </w:pPr>
      <w:r>
        <w:rPr>
          <w:rFonts w:hint="cs"/>
          <w:rtl/>
        </w:rPr>
        <w:t xml:space="preserve">ترتيبات الترددات المتزاوجة في النطاق </w:t>
      </w:r>
      <w:r>
        <w:t>MHz </w:t>
      </w:r>
      <w:r w:rsidRPr="00192ED8">
        <w:t>960</w:t>
      </w:r>
      <w:r w:rsidRPr="00A649CE">
        <w:t>-</w:t>
      </w:r>
      <w:del w:id="144" w:author="Waishek, Wady" w:date="2015-10-01T15:01:00Z">
        <w:r w:rsidRPr="00192ED8" w:rsidDel="00612B9C">
          <w:delText>698</w:delText>
        </w:r>
      </w:del>
      <w:ins w:id="145" w:author="Waishek, Wady" w:date="2015-10-01T15:01:00Z">
        <w:r w:rsidR="00612B9C" w:rsidRPr="00192ED8">
          <w:t>694</w:t>
        </w:r>
      </w:ins>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89"/>
        <w:gridCol w:w="1515"/>
        <w:gridCol w:w="1379"/>
        <w:gridCol w:w="1515"/>
        <w:gridCol w:w="1652"/>
      </w:tblGrid>
      <w:tr w:rsidR="00D3040A" w:rsidRPr="002D345C" w:rsidTr="0092018A">
        <w:trPr>
          <w:jc w:val="center"/>
        </w:trPr>
        <w:tc>
          <w:tcPr>
            <w:tcW w:w="1789" w:type="dxa"/>
            <w:vMerge w:val="restart"/>
            <w:vAlign w:val="center"/>
          </w:tcPr>
          <w:p w:rsidR="00D3040A" w:rsidRPr="00CB3CFF" w:rsidRDefault="00D3040A">
            <w:pPr>
              <w:pStyle w:val="Tablehead1"/>
              <w:spacing w:before="60" w:after="60" w:line="240" w:lineRule="exact"/>
              <w:rPr>
                <w:b/>
                <w:sz w:val="20"/>
                <w:szCs w:val="26"/>
              </w:rPr>
              <w:pPrChange w:id="146" w:author="Riz, Imad " w:date="2015-09-04T14:28:00Z">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pPr>
              </w:pPrChange>
            </w:pPr>
            <w:r w:rsidRPr="00821A83">
              <w:rPr>
                <w:rFonts w:hint="cs"/>
                <w:b/>
                <w:sz w:val="20"/>
                <w:szCs w:val="26"/>
                <w:rtl/>
              </w:rPr>
              <w:t>ترتيبات الترددات</w:t>
            </w:r>
          </w:p>
        </w:tc>
        <w:tc>
          <w:tcPr>
            <w:tcW w:w="6198" w:type="dxa"/>
            <w:gridSpan w:val="4"/>
            <w:vAlign w:val="center"/>
          </w:tcPr>
          <w:p w:rsidR="00D3040A" w:rsidRPr="00CB3CFF" w:rsidRDefault="00D3040A">
            <w:pPr>
              <w:pStyle w:val="Tablehead1"/>
              <w:spacing w:before="60" w:after="60" w:line="240" w:lineRule="exact"/>
              <w:rPr>
                <w:b/>
                <w:sz w:val="20"/>
                <w:szCs w:val="26"/>
              </w:rPr>
              <w:pPrChange w:id="147" w:author="Riz, Imad " w:date="2015-09-04T14:28:00Z">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pPr>
              </w:pPrChange>
            </w:pPr>
            <w:r w:rsidRPr="00821A83">
              <w:rPr>
                <w:rFonts w:hint="cs"/>
                <w:b/>
                <w:sz w:val="20"/>
                <w:szCs w:val="26"/>
                <w:rtl/>
              </w:rPr>
              <w:t>الترتيبات المتزاوجة</w:t>
            </w:r>
          </w:p>
        </w:tc>
        <w:tc>
          <w:tcPr>
            <w:tcW w:w="1652" w:type="dxa"/>
            <w:vMerge w:val="restart"/>
            <w:vAlign w:val="center"/>
          </w:tcPr>
          <w:p w:rsidR="00D3040A" w:rsidRPr="00821A83" w:rsidRDefault="00D3040A">
            <w:pPr>
              <w:pStyle w:val="Tablehead1"/>
              <w:spacing w:before="60" w:after="60" w:line="240" w:lineRule="exact"/>
              <w:rPr>
                <w:b/>
                <w:sz w:val="20"/>
                <w:szCs w:val="26"/>
              </w:rPr>
              <w:pPrChange w:id="148" w:author="Riz, Imad " w:date="2015-09-04T14:28:00Z">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pPr>
              </w:pPrChange>
            </w:pPr>
            <w:r w:rsidRPr="00821A83">
              <w:rPr>
                <w:rFonts w:hint="cs"/>
                <w:b/>
                <w:sz w:val="20"/>
                <w:szCs w:val="26"/>
                <w:rtl/>
              </w:rPr>
              <w:t>الترتيبات غير</w:t>
            </w:r>
            <w:r w:rsidRPr="00821A83">
              <w:rPr>
                <w:b/>
                <w:sz w:val="20"/>
                <w:szCs w:val="26"/>
              </w:rPr>
              <w:br/>
            </w:r>
            <w:r w:rsidRPr="00821A83">
              <w:rPr>
                <w:rFonts w:hint="cs"/>
                <w:b/>
                <w:sz w:val="20"/>
                <w:szCs w:val="26"/>
                <w:rtl/>
              </w:rPr>
              <w:t>المتزواجة (للإرسال</w:t>
            </w:r>
            <w:r w:rsidRPr="00821A83">
              <w:rPr>
                <w:b/>
                <w:sz w:val="20"/>
                <w:szCs w:val="26"/>
              </w:rPr>
              <w:br/>
              <w:t>TDD</w:t>
            </w:r>
            <w:r w:rsidRPr="00821A83">
              <w:rPr>
                <w:rFonts w:hint="cs"/>
                <w:b/>
                <w:sz w:val="20"/>
                <w:szCs w:val="26"/>
                <w:rtl/>
              </w:rPr>
              <w:t xml:space="preserve"> مثلاً)</w:t>
            </w:r>
            <w:r w:rsidRPr="00821A83">
              <w:rPr>
                <w:b/>
                <w:sz w:val="20"/>
                <w:szCs w:val="26"/>
              </w:rPr>
              <w:br/>
              <w:t>(MHz)</w:t>
            </w:r>
          </w:p>
        </w:tc>
      </w:tr>
      <w:tr w:rsidR="00D3040A" w:rsidRPr="002D345C" w:rsidTr="0092018A">
        <w:trPr>
          <w:jc w:val="center"/>
        </w:trPr>
        <w:tc>
          <w:tcPr>
            <w:tcW w:w="1789" w:type="dxa"/>
            <w:vMerge/>
            <w:vAlign w:val="center"/>
          </w:tcPr>
          <w:p w:rsidR="00D3040A" w:rsidRPr="002D345C" w:rsidRDefault="00D3040A">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Times New Roman Bold" w:eastAsia="Times New Roman" w:hAnsi="Times New Roman Bold" w:cs="Times New Roman"/>
                <w:b/>
                <w:sz w:val="20"/>
                <w:szCs w:val="20"/>
                <w:lang w:eastAsia="en-US"/>
              </w:rPr>
              <w:pPrChange w:id="149" w:author="Riz, Imad " w:date="2015-09-04T14:28:00Z">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pPrChange>
            </w:pPr>
          </w:p>
        </w:tc>
        <w:tc>
          <w:tcPr>
            <w:tcW w:w="1789" w:type="dxa"/>
            <w:vAlign w:val="center"/>
          </w:tcPr>
          <w:p w:rsidR="00D3040A" w:rsidRPr="00821A83" w:rsidRDefault="00D3040A">
            <w:pPr>
              <w:pStyle w:val="Tablehead1"/>
              <w:spacing w:before="60" w:after="60" w:line="240" w:lineRule="exact"/>
              <w:rPr>
                <w:b/>
                <w:sz w:val="20"/>
                <w:szCs w:val="26"/>
              </w:rPr>
              <w:pPrChange w:id="150" w:author="Riz, Imad " w:date="2015-09-04T14:28:00Z">
                <w:pPr>
                  <w:pStyle w:val="Tablehead1"/>
                  <w:spacing w:before="60" w:after="60" w:line="260" w:lineRule="exact"/>
                </w:pPr>
              </w:pPrChange>
            </w:pPr>
            <w:r w:rsidRPr="00821A83">
              <w:rPr>
                <w:rFonts w:hint="cs"/>
                <w:b/>
                <w:sz w:val="20"/>
                <w:szCs w:val="26"/>
                <w:rtl/>
              </w:rPr>
              <w:t>مرسل المحطة</w:t>
            </w:r>
            <w:r w:rsidRPr="00821A83">
              <w:rPr>
                <w:b/>
                <w:sz w:val="20"/>
                <w:szCs w:val="26"/>
              </w:rPr>
              <w:br/>
            </w:r>
            <w:r w:rsidRPr="00821A83">
              <w:rPr>
                <w:rFonts w:hint="cs"/>
                <w:b/>
                <w:sz w:val="20"/>
                <w:szCs w:val="26"/>
                <w:rtl/>
              </w:rPr>
              <w:t>المتنقلة</w:t>
            </w:r>
            <w:r w:rsidRPr="00821A83">
              <w:rPr>
                <w:rFonts w:hint="cs"/>
                <w:b/>
                <w:sz w:val="20"/>
                <w:szCs w:val="26"/>
                <w:rtl/>
              </w:rPr>
              <w:br/>
            </w:r>
            <w:r w:rsidRPr="00821A83">
              <w:rPr>
                <w:b/>
                <w:sz w:val="20"/>
                <w:szCs w:val="26"/>
              </w:rPr>
              <w:t>(MHz)</w:t>
            </w:r>
          </w:p>
        </w:tc>
        <w:tc>
          <w:tcPr>
            <w:tcW w:w="1515" w:type="dxa"/>
            <w:vAlign w:val="center"/>
          </w:tcPr>
          <w:p w:rsidR="00D3040A" w:rsidRPr="00821A83" w:rsidRDefault="00D3040A">
            <w:pPr>
              <w:pStyle w:val="Tablehead1"/>
              <w:spacing w:before="60" w:after="60" w:line="240" w:lineRule="exact"/>
              <w:rPr>
                <w:b/>
                <w:sz w:val="20"/>
                <w:szCs w:val="26"/>
              </w:rPr>
              <w:pPrChange w:id="151" w:author="Riz, Imad " w:date="2015-09-04T14:28:00Z">
                <w:pPr>
                  <w:pStyle w:val="Tablehead1"/>
                  <w:spacing w:before="60" w:after="60" w:line="260" w:lineRule="exact"/>
                </w:pPr>
              </w:pPrChange>
            </w:pPr>
            <w:r w:rsidRPr="00821A83">
              <w:rPr>
                <w:rFonts w:hint="cs"/>
                <w:b/>
                <w:sz w:val="20"/>
                <w:szCs w:val="26"/>
                <w:rtl/>
              </w:rPr>
              <w:t>الفجوة المركزية</w:t>
            </w:r>
            <w:r w:rsidRPr="00821A83">
              <w:rPr>
                <w:b/>
                <w:sz w:val="20"/>
                <w:szCs w:val="26"/>
              </w:rPr>
              <w:br/>
              <w:t>(MHz)</w:t>
            </w:r>
          </w:p>
        </w:tc>
        <w:tc>
          <w:tcPr>
            <w:tcW w:w="1379" w:type="dxa"/>
            <w:vAlign w:val="center"/>
          </w:tcPr>
          <w:p w:rsidR="00D3040A" w:rsidRPr="00821A83" w:rsidRDefault="00D3040A">
            <w:pPr>
              <w:pStyle w:val="Tablehead1"/>
              <w:spacing w:before="60" w:after="60" w:line="240" w:lineRule="exact"/>
              <w:rPr>
                <w:b/>
                <w:sz w:val="20"/>
                <w:szCs w:val="26"/>
                <w:rtl/>
              </w:rPr>
              <w:pPrChange w:id="152" w:author="Riz, Imad " w:date="2015-09-04T14:28:00Z">
                <w:pPr>
                  <w:pStyle w:val="Tablehead1"/>
                  <w:spacing w:before="60" w:after="60" w:line="260" w:lineRule="exact"/>
                </w:pPr>
              </w:pPrChange>
            </w:pPr>
            <w:r w:rsidRPr="00821A83">
              <w:rPr>
                <w:rFonts w:hint="cs"/>
                <w:b/>
                <w:sz w:val="20"/>
                <w:szCs w:val="26"/>
                <w:rtl/>
              </w:rPr>
              <w:t>مرسل المحطة</w:t>
            </w:r>
            <w:r w:rsidRPr="00821A83">
              <w:rPr>
                <w:b/>
                <w:sz w:val="20"/>
                <w:szCs w:val="26"/>
              </w:rPr>
              <w:br/>
            </w:r>
            <w:r w:rsidRPr="00821A83">
              <w:rPr>
                <w:rFonts w:hint="cs"/>
                <w:b/>
                <w:sz w:val="20"/>
                <w:szCs w:val="26"/>
                <w:rtl/>
              </w:rPr>
              <w:t>القاعدة</w:t>
            </w:r>
            <w:r w:rsidRPr="00821A83">
              <w:rPr>
                <w:b/>
                <w:sz w:val="20"/>
                <w:szCs w:val="26"/>
              </w:rPr>
              <w:br/>
              <w:t>(MHz)</w:t>
            </w:r>
          </w:p>
        </w:tc>
        <w:tc>
          <w:tcPr>
            <w:tcW w:w="1515" w:type="dxa"/>
            <w:vAlign w:val="center"/>
          </w:tcPr>
          <w:p w:rsidR="00D3040A" w:rsidRPr="00821A83" w:rsidRDefault="00D3040A">
            <w:pPr>
              <w:pStyle w:val="Tablehead1"/>
              <w:spacing w:before="60" w:after="60" w:line="240" w:lineRule="exact"/>
              <w:rPr>
                <w:b/>
                <w:sz w:val="20"/>
                <w:szCs w:val="26"/>
              </w:rPr>
              <w:pPrChange w:id="153" w:author="Riz, Imad " w:date="2015-09-04T14:28:00Z">
                <w:pPr>
                  <w:pStyle w:val="Tablehead1"/>
                  <w:spacing w:before="60" w:after="60" w:line="260" w:lineRule="exact"/>
                </w:pPr>
              </w:pPrChange>
            </w:pPr>
            <w:r w:rsidRPr="00821A83">
              <w:rPr>
                <w:rFonts w:hint="cs"/>
                <w:b/>
                <w:sz w:val="20"/>
                <w:szCs w:val="26"/>
                <w:rtl/>
              </w:rPr>
              <w:t>ال</w:t>
            </w:r>
            <w:r>
              <w:rPr>
                <w:rFonts w:hint="cs"/>
                <w:b/>
                <w:sz w:val="20"/>
                <w:szCs w:val="26"/>
                <w:rtl/>
              </w:rPr>
              <w:t>مباعدة</w:t>
            </w:r>
            <w:r w:rsidRPr="00821A83">
              <w:rPr>
                <w:rFonts w:hint="cs"/>
                <w:b/>
                <w:sz w:val="20"/>
                <w:szCs w:val="26"/>
                <w:rtl/>
              </w:rPr>
              <w:t xml:space="preserve"> في</w:t>
            </w:r>
            <w:r w:rsidRPr="00821A83">
              <w:rPr>
                <w:b/>
                <w:sz w:val="20"/>
                <w:szCs w:val="26"/>
              </w:rPr>
              <w:br/>
            </w:r>
            <w:r w:rsidRPr="00821A83">
              <w:rPr>
                <w:rFonts w:hint="cs"/>
                <w:b/>
                <w:sz w:val="20"/>
                <w:szCs w:val="26"/>
                <w:rtl/>
              </w:rPr>
              <w:t>الإرسال المزدوج</w:t>
            </w:r>
            <w:r w:rsidRPr="00821A83">
              <w:rPr>
                <w:b/>
                <w:sz w:val="20"/>
                <w:szCs w:val="26"/>
              </w:rPr>
              <w:br/>
              <w:t>(MHz)</w:t>
            </w:r>
          </w:p>
        </w:tc>
        <w:tc>
          <w:tcPr>
            <w:tcW w:w="1652" w:type="dxa"/>
            <w:vMerge/>
            <w:vAlign w:val="center"/>
          </w:tcPr>
          <w:p w:rsidR="00D3040A" w:rsidRPr="002D345C" w:rsidRDefault="00D3040A">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Times New Roman Bold" w:eastAsia="Times New Roman" w:hAnsi="Times New Roman Bold" w:cs="Times New Roman"/>
                <w:b/>
                <w:sz w:val="20"/>
                <w:szCs w:val="20"/>
                <w:lang w:val="fr-FR" w:eastAsia="en-US"/>
              </w:rPr>
              <w:pPrChange w:id="154" w:author="Riz, Imad " w:date="2015-09-04T14:28:00Z">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pPrChange>
            </w:pPr>
          </w:p>
        </w:tc>
      </w:tr>
      <w:tr w:rsidR="00D3040A" w:rsidRPr="002D345C" w:rsidTr="0092018A">
        <w:trPr>
          <w:jc w:val="center"/>
        </w:trPr>
        <w:tc>
          <w:tcPr>
            <w:tcW w:w="1789" w:type="dxa"/>
          </w:tcPr>
          <w:p w:rsidR="00D3040A" w:rsidRPr="002D345C" w:rsidRDefault="00D3040A">
            <w:pPr>
              <w:pStyle w:val="Tabletexte"/>
              <w:jc w:val="center"/>
              <w:rPr>
                <w:lang w:val="fr-FR" w:eastAsia="en-US"/>
              </w:rPr>
              <w:pPrChange w:id="155"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1</w:t>
            </w:r>
          </w:p>
        </w:tc>
        <w:tc>
          <w:tcPr>
            <w:tcW w:w="1789" w:type="dxa"/>
          </w:tcPr>
          <w:p w:rsidR="00D3040A" w:rsidRPr="002D345C" w:rsidRDefault="00D3040A">
            <w:pPr>
              <w:pStyle w:val="Tabletexte"/>
              <w:jc w:val="center"/>
              <w:rPr>
                <w:rtl/>
                <w:lang w:val="fr-FR" w:eastAsia="en-US" w:bidi="ar-EG"/>
              </w:rPr>
              <w:pPrChange w:id="15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849</w:t>
            </w:r>
            <w:r w:rsidR="00346BEA">
              <w:rPr>
                <w:lang w:eastAsia="en-US"/>
              </w:rPr>
              <w:t>-</w:t>
            </w:r>
            <w:r w:rsidR="00346BEA" w:rsidRPr="00192ED8">
              <w:rPr>
                <w:lang w:eastAsia="en-US"/>
              </w:rPr>
              <w:t>824</w:t>
            </w:r>
          </w:p>
        </w:tc>
        <w:tc>
          <w:tcPr>
            <w:tcW w:w="1515" w:type="dxa"/>
          </w:tcPr>
          <w:p w:rsidR="00D3040A" w:rsidRPr="002D345C" w:rsidRDefault="00D3040A">
            <w:pPr>
              <w:pStyle w:val="Tabletexte"/>
              <w:jc w:val="center"/>
              <w:rPr>
                <w:rtl/>
                <w:lang w:val="fr-FR" w:eastAsia="en-US" w:bidi="ar-EG"/>
              </w:rPr>
              <w:pPrChange w:id="15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20</w:t>
            </w:r>
          </w:p>
        </w:tc>
        <w:tc>
          <w:tcPr>
            <w:tcW w:w="1379" w:type="dxa"/>
          </w:tcPr>
          <w:p w:rsidR="00D3040A" w:rsidRPr="002D345C" w:rsidRDefault="00D3040A">
            <w:pPr>
              <w:pStyle w:val="Tabletexte"/>
              <w:jc w:val="center"/>
              <w:rPr>
                <w:lang w:val="fr-FR" w:eastAsia="en-US"/>
              </w:rPr>
              <w:pPrChange w:id="15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894</w:t>
            </w:r>
            <w:r w:rsidR="00346BEA">
              <w:rPr>
                <w:lang w:eastAsia="en-US"/>
              </w:rPr>
              <w:t>-</w:t>
            </w:r>
            <w:r w:rsidR="00346BEA" w:rsidRPr="00192ED8">
              <w:rPr>
                <w:lang w:eastAsia="en-US"/>
              </w:rPr>
              <w:t>869</w:t>
            </w:r>
          </w:p>
        </w:tc>
        <w:tc>
          <w:tcPr>
            <w:tcW w:w="1515" w:type="dxa"/>
          </w:tcPr>
          <w:p w:rsidR="00D3040A" w:rsidRPr="002D345C" w:rsidRDefault="00D3040A">
            <w:pPr>
              <w:pStyle w:val="Tabletexte"/>
              <w:jc w:val="center"/>
              <w:rPr>
                <w:lang w:val="fr-FR" w:eastAsia="en-US"/>
              </w:rPr>
              <w:pPrChange w:id="15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45</w:t>
            </w:r>
          </w:p>
        </w:tc>
        <w:tc>
          <w:tcPr>
            <w:tcW w:w="1652" w:type="dxa"/>
          </w:tcPr>
          <w:p w:rsidR="00D3040A" w:rsidRPr="002D345C" w:rsidRDefault="00D3040A">
            <w:pPr>
              <w:pStyle w:val="Tabletexte"/>
              <w:jc w:val="center"/>
              <w:rPr>
                <w:lang w:val="fr-FR" w:eastAsia="en-US"/>
              </w:rPr>
              <w:pPrChange w:id="16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r>
      <w:tr w:rsidR="00D3040A" w:rsidRPr="002D345C" w:rsidTr="0092018A">
        <w:trPr>
          <w:jc w:val="center"/>
        </w:trPr>
        <w:tc>
          <w:tcPr>
            <w:tcW w:w="1789" w:type="dxa"/>
          </w:tcPr>
          <w:p w:rsidR="00D3040A" w:rsidRPr="002D345C" w:rsidRDefault="00D3040A">
            <w:pPr>
              <w:pStyle w:val="Tabletexte"/>
              <w:jc w:val="center"/>
              <w:rPr>
                <w:lang w:val="fr-FR" w:eastAsia="en-US"/>
              </w:rPr>
              <w:pPrChange w:id="16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2</w:t>
            </w:r>
          </w:p>
        </w:tc>
        <w:tc>
          <w:tcPr>
            <w:tcW w:w="1789" w:type="dxa"/>
          </w:tcPr>
          <w:p w:rsidR="00D3040A" w:rsidRPr="002D345C" w:rsidRDefault="00D3040A">
            <w:pPr>
              <w:pStyle w:val="Tabletexte"/>
              <w:jc w:val="center"/>
              <w:rPr>
                <w:rtl/>
                <w:lang w:val="fr-FR" w:eastAsia="en-US" w:bidi="ar-EG"/>
              </w:rPr>
              <w:pPrChange w:id="162"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915</w:t>
            </w:r>
            <w:r w:rsidR="00346BEA">
              <w:rPr>
                <w:lang w:eastAsia="en-US"/>
              </w:rPr>
              <w:t>-</w:t>
            </w:r>
            <w:r w:rsidR="00346BEA" w:rsidRPr="00192ED8">
              <w:rPr>
                <w:lang w:eastAsia="en-US"/>
              </w:rPr>
              <w:t>880</w:t>
            </w:r>
          </w:p>
        </w:tc>
        <w:tc>
          <w:tcPr>
            <w:tcW w:w="1515" w:type="dxa"/>
          </w:tcPr>
          <w:p w:rsidR="00D3040A" w:rsidRPr="002D345C" w:rsidRDefault="00D3040A">
            <w:pPr>
              <w:pStyle w:val="Tabletexte"/>
              <w:jc w:val="center"/>
              <w:rPr>
                <w:lang w:val="fr-FR" w:eastAsia="en-US"/>
              </w:rPr>
              <w:pPrChange w:id="16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10</w:t>
            </w:r>
          </w:p>
        </w:tc>
        <w:tc>
          <w:tcPr>
            <w:tcW w:w="1379" w:type="dxa"/>
          </w:tcPr>
          <w:p w:rsidR="00D3040A" w:rsidRPr="002D345C" w:rsidRDefault="00D3040A">
            <w:pPr>
              <w:pStyle w:val="Tabletexte"/>
              <w:jc w:val="center"/>
              <w:rPr>
                <w:lang w:val="fr-FR" w:eastAsia="en-US"/>
              </w:rPr>
              <w:pPrChange w:id="16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960</w:t>
            </w:r>
            <w:r w:rsidR="00346BEA">
              <w:rPr>
                <w:lang w:eastAsia="en-US"/>
              </w:rPr>
              <w:t>-</w:t>
            </w:r>
            <w:r w:rsidR="00346BEA" w:rsidRPr="00192ED8">
              <w:rPr>
                <w:lang w:eastAsia="en-US"/>
              </w:rPr>
              <w:t>925</w:t>
            </w:r>
          </w:p>
        </w:tc>
        <w:tc>
          <w:tcPr>
            <w:tcW w:w="1515" w:type="dxa"/>
          </w:tcPr>
          <w:p w:rsidR="00D3040A" w:rsidRPr="002D345C" w:rsidRDefault="00D3040A">
            <w:pPr>
              <w:pStyle w:val="Tabletexte"/>
              <w:jc w:val="center"/>
              <w:rPr>
                <w:lang w:val="fr-FR" w:eastAsia="en-US"/>
              </w:rPr>
              <w:pPrChange w:id="165"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45</w:t>
            </w:r>
          </w:p>
        </w:tc>
        <w:tc>
          <w:tcPr>
            <w:tcW w:w="1652" w:type="dxa"/>
          </w:tcPr>
          <w:p w:rsidR="00D3040A" w:rsidRPr="002D345C" w:rsidRDefault="00D3040A">
            <w:pPr>
              <w:pStyle w:val="Tabletexte"/>
              <w:jc w:val="center"/>
              <w:rPr>
                <w:lang w:val="fr-FR" w:eastAsia="en-US"/>
              </w:rPr>
              <w:pPrChange w:id="16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r>
      <w:tr w:rsidR="00D3040A" w:rsidRPr="002D345C" w:rsidTr="0092018A">
        <w:trPr>
          <w:jc w:val="center"/>
        </w:trPr>
        <w:tc>
          <w:tcPr>
            <w:tcW w:w="1789" w:type="dxa"/>
          </w:tcPr>
          <w:p w:rsidR="00D3040A" w:rsidRPr="002D345C" w:rsidRDefault="00D3040A">
            <w:pPr>
              <w:pStyle w:val="Tabletexte"/>
              <w:jc w:val="center"/>
              <w:rPr>
                <w:lang w:val="fr-FR" w:eastAsia="en-US"/>
              </w:rPr>
              <w:pPrChange w:id="16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3</w:t>
            </w:r>
          </w:p>
        </w:tc>
        <w:tc>
          <w:tcPr>
            <w:tcW w:w="1789" w:type="dxa"/>
          </w:tcPr>
          <w:p w:rsidR="00D3040A" w:rsidRPr="002D345C" w:rsidRDefault="00D3040A">
            <w:pPr>
              <w:pStyle w:val="Tabletexte"/>
              <w:jc w:val="center"/>
              <w:rPr>
                <w:lang w:val="fr-FR" w:eastAsia="en-US"/>
              </w:rPr>
              <w:pPrChange w:id="16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862</w:t>
            </w:r>
            <w:r w:rsidR="00346BEA">
              <w:rPr>
                <w:lang w:eastAsia="en-US"/>
              </w:rPr>
              <w:t>-</w:t>
            </w:r>
            <w:r w:rsidR="00346BEA" w:rsidRPr="00192ED8">
              <w:rPr>
                <w:lang w:eastAsia="en-US"/>
              </w:rPr>
              <w:t>832</w:t>
            </w:r>
          </w:p>
        </w:tc>
        <w:tc>
          <w:tcPr>
            <w:tcW w:w="1515" w:type="dxa"/>
          </w:tcPr>
          <w:p w:rsidR="00D3040A" w:rsidRPr="002D345C" w:rsidRDefault="00D3040A">
            <w:pPr>
              <w:pStyle w:val="Tabletexte"/>
              <w:jc w:val="center"/>
              <w:rPr>
                <w:lang w:val="fr-FR" w:eastAsia="en-US"/>
              </w:rPr>
              <w:pPrChange w:id="16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11</w:t>
            </w:r>
          </w:p>
        </w:tc>
        <w:tc>
          <w:tcPr>
            <w:tcW w:w="1379" w:type="dxa"/>
          </w:tcPr>
          <w:p w:rsidR="00D3040A" w:rsidRPr="002D345C" w:rsidRDefault="00D3040A">
            <w:pPr>
              <w:pStyle w:val="Tabletexte"/>
              <w:jc w:val="center"/>
              <w:rPr>
                <w:lang w:val="fr-FR" w:eastAsia="en-US"/>
              </w:rPr>
              <w:pPrChange w:id="17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821</w:t>
            </w:r>
            <w:r w:rsidR="00346BEA">
              <w:rPr>
                <w:lang w:eastAsia="en-US"/>
              </w:rPr>
              <w:t>-</w:t>
            </w:r>
            <w:r w:rsidR="00346BEA" w:rsidRPr="00192ED8">
              <w:rPr>
                <w:lang w:eastAsia="en-US"/>
              </w:rPr>
              <w:t>791</w:t>
            </w:r>
          </w:p>
        </w:tc>
        <w:tc>
          <w:tcPr>
            <w:tcW w:w="1515" w:type="dxa"/>
          </w:tcPr>
          <w:p w:rsidR="00D3040A" w:rsidRPr="002D345C" w:rsidRDefault="00D3040A">
            <w:pPr>
              <w:pStyle w:val="Tabletexte"/>
              <w:jc w:val="center"/>
              <w:rPr>
                <w:lang w:val="fr-FR" w:eastAsia="en-US"/>
              </w:rPr>
              <w:pPrChange w:id="17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41</w:t>
            </w:r>
          </w:p>
        </w:tc>
        <w:tc>
          <w:tcPr>
            <w:tcW w:w="1652" w:type="dxa"/>
          </w:tcPr>
          <w:p w:rsidR="00D3040A" w:rsidRPr="002D345C" w:rsidRDefault="00D3040A">
            <w:pPr>
              <w:pStyle w:val="Tabletexte"/>
              <w:jc w:val="center"/>
              <w:rPr>
                <w:lang w:val="fr-FR" w:eastAsia="en-US"/>
              </w:rPr>
              <w:pPrChange w:id="172"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r>
      <w:tr w:rsidR="00D3040A" w:rsidRPr="002D345C" w:rsidTr="0092018A">
        <w:trPr>
          <w:jc w:val="center"/>
        </w:trPr>
        <w:tc>
          <w:tcPr>
            <w:tcW w:w="1789" w:type="dxa"/>
          </w:tcPr>
          <w:p w:rsidR="00D3040A" w:rsidRPr="002D345C" w:rsidRDefault="00D3040A">
            <w:pPr>
              <w:pStyle w:val="Tabletexte"/>
              <w:jc w:val="center"/>
              <w:rPr>
                <w:lang w:val="fr-FR" w:eastAsia="en-US"/>
              </w:rPr>
              <w:pPrChange w:id="17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4</w:t>
            </w:r>
          </w:p>
        </w:tc>
        <w:tc>
          <w:tcPr>
            <w:tcW w:w="1789" w:type="dxa"/>
          </w:tcPr>
          <w:p w:rsidR="00D3040A" w:rsidRPr="002D345C" w:rsidRDefault="00346BEA">
            <w:pPr>
              <w:pStyle w:val="Tabletexte"/>
              <w:jc w:val="center"/>
              <w:rPr>
                <w:lang w:val="fr-FR" w:eastAsia="en-US"/>
              </w:rPr>
              <w:pPrChange w:id="17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716</w:t>
            </w:r>
            <w:r>
              <w:rPr>
                <w:lang w:eastAsia="en-US"/>
              </w:rPr>
              <w:t>-</w:t>
            </w:r>
            <w:r w:rsidR="00D3040A" w:rsidRPr="00192ED8">
              <w:rPr>
                <w:lang w:eastAsia="en-US"/>
              </w:rPr>
              <w:t>698</w:t>
            </w:r>
            <w:r w:rsidR="00D3040A" w:rsidRPr="002D345C">
              <w:rPr>
                <w:lang w:val="fr-FR" w:eastAsia="en-US"/>
              </w:rPr>
              <w:br/>
            </w:r>
            <w:r w:rsidR="00D3040A" w:rsidRPr="00192ED8">
              <w:rPr>
                <w:lang w:eastAsia="en-US"/>
              </w:rPr>
              <w:t>793</w:t>
            </w:r>
            <w:r>
              <w:rPr>
                <w:lang w:eastAsia="en-US"/>
              </w:rPr>
              <w:t>-</w:t>
            </w:r>
            <w:r w:rsidRPr="00192ED8">
              <w:rPr>
                <w:lang w:eastAsia="en-US"/>
              </w:rPr>
              <w:t>776</w:t>
            </w:r>
          </w:p>
        </w:tc>
        <w:tc>
          <w:tcPr>
            <w:tcW w:w="1515" w:type="dxa"/>
          </w:tcPr>
          <w:p w:rsidR="00D3040A" w:rsidRPr="002D345C" w:rsidRDefault="00D3040A">
            <w:pPr>
              <w:pStyle w:val="Tabletexte"/>
              <w:jc w:val="center"/>
              <w:rPr>
                <w:lang w:val="fr-FR" w:eastAsia="en-US"/>
              </w:rPr>
              <w:pPrChange w:id="175"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12</w:t>
            </w:r>
            <w:r w:rsidRPr="002D345C">
              <w:rPr>
                <w:lang w:val="fr-FR" w:eastAsia="en-US"/>
              </w:rPr>
              <w:br/>
            </w:r>
            <w:r w:rsidRPr="00192ED8">
              <w:rPr>
                <w:lang w:eastAsia="en-US"/>
              </w:rPr>
              <w:t>13</w:t>
            </w:r>
          </w:p>
        </w:tc>
        <w:tc>
          <w:tcPr>
            <w:tcW w:w="1379" w:type="dxa"/>
          </w:tcPr>
          <w:p w:rsidR="00D3040A" w:rsidRPr="002D345C" w:rsidRDefault="00D3040A">
            <w:pPr>
              <w:pStyle w:val="Tabletexte"/>
              <w:jc w:val="center"/>
              <w:rPr>
                <w:lang w:val="fr-FR" w:eastAsia="en-US"/>
              </w:rPr>
              <w:pPrChange w:id="17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746</w:t>
            </w:r>
            <w:r w:rsidR="00346BEA">
              <w:rPr>
                <w:lang w:eastAsia="en-US"/>
              </w:rPr>
              <w:t>-</w:t>
            </w:r>
            <w:r w:rsidR="00346BEA" w:rsidRPr="00192ED8">
              <w:rPr>
                <w:lang w:eastAsia="en-US"/>
              </w:rPr>
              <w:t>728</w:t>
            </w:r>
            <w:r w:rsidRPr="002D345C">
              <w:rPr>
                <w:lang w:val="fr-FR" w:eastAsia="en-US"/>
              </w:rPr>
              <w:br/>
            </w:r>
            <w:r w:rsidRPr="00192ED8">
              <w:rPr>
                <w:lang w:eastAsia="en-US"/>
              </w:rPr>
              <w:t>763</w:t>
            </w:r>
            <w:r w:rsidR="00346BEA" w:rsidRPr="00192ED8">
              <w:rPr>
                <w:lang w:eastAsia="en-US"/>
              </w:rPr>
              <w:t>746</w:t>
            </w:r>
          </w:p>
        </w:tc>
        <w:tc>
          <w:tcPr>
            <w:tcW w:w="1515" w:type="dxa"/>
          </w:tcPr>
          <w:p w:rsidR="00D3040A" w:rsidRPr="002D345C" w:rsidRDefault="00D3040A">
            <w:pPr>
              <w:pStyle w:val="Tabletexte"/>
              <w:jc w:val="center"/>
              <w:rPr>
                <w:lang w:val="fr-FR" w:eastAsia="en-US"/>
              </w:rPr>
              <w:pPrChange w:id="17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30</w:t>
            </w:r>
            <w:r w:rsidRPr="002D345C">
              <w:rPr>
                <w:lang w:val="fr-FR" w:eastAsia="en-US"/>
              </w:rPr>
              <w:br/>
            </w:r>
            <w:r w:rsidRPr="00192ED8">
              <w:rPr>
                <w:lang w:eastAsia="en-US"/>
              </w:rPr>
              <w:t>30</w:t>
            </w:r>
          </w:p>
        </w:tc>
        <w:tc>
          <w:tcPr>
            <w:tcW w:w="1652" w:type="dxa"/>
          </w:tcPr>
          <w:p w:rsidR="00D3040A" w:rsidRPr="002D345C" w:rsidRDefault="00D3040A">
            <w:pPr>
              <w:pStyle w:val="Tabletexte"/>
              <w:jc w:val="center"/>
              <w:rPr>
                <w:lang w:val="fr-FR" w:eastAsia="en-US"/>
              </w:rPr>
              <w:pPrChange w:id="17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716</w:t>
            </w:r>
            <w:r w:rsidRPr="002D345C">
              <w:rPr>
                <w:lang w:val="fr-FR" w:eastAsia="en-US"/>
              </w:rPr>
              <w:t>-</w:t>
            </w:r>
            <w:r w:rsidRPr="00192ED8">
              <w:rPr>
                <w:lang w:eastAsia="en-US"/>
              </w:rPr>
              <w:t>728</w:t>
            </w:r>
          </w:p>
        </w:tc>
      </w:tr>
      <w:tr w:rsidR="00D3040A" w:rsidRPr="002D345C" w:rsidTr="0092018A">
        <w:trPr>
          <w:jc w:val="center"/>
        </w:trPr>
        <w:tc>
          <w:tcPr>
            <w:tcW w:w="1789" w:type="dxa"/>
          </w:tcPr>
          <w:p w:rsidR="00D3040A" w:rsidRPr="002D345C" w:rsidRDefault="00D3040A">
            <w:pPr>
              <w:pStyle w:val="Tabletexte"/>
              <w:jc w:val="center"/>
              <w:rPr>
                <w:rtl/>
                <w:lang w:val="fr-FR" w:eastAsia="en-US" w:bidi="ar-EG"/>
              </w:rPr>
              <w:pPrChange w:id="17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5</w:t>
            </w:r>
          </w:p>
        </w:tc>
        <w:tc>
          <w:tcPr>
            <w:tcW w:w="1789" w:type="dxa"/>
          </w:tcPr>
          <w:p w:rsidR="00D3040A" w:rsidRPr="002D345C" w:rsidRDefault="00D3040A">
            <w:pPr>
              <w:pStyle w:val="Tabletexte"/>
              <w:jc w:val="center"/>
              <w:rPr>
                <w:lang w:val="fr-FR" w:eastAsia="en-US"/>
              </w:rPr>
              <w:pPrChange w:id="18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748</w:t>
            </w:r>
            <w:r w:rsidR="00346BEA">
              <w:rPr>
                <w:lang w:eastAsia="en-US"/>
              </w:rPr>
              <w:t>-</w:t>
            </w:r>
            <w:r w:rsidR="00346BEA" w:rsidRPr="00192ED8">
              <w:rPr>
                <w:lang w:eastAsia="en-US"/>
              </w:rPr>
              <w:t>703</w:t>
            </w:r>
          </w:p>
        </w:tc>
        <w:tc>
          <w:tcPr>
            <w:tcW w:w="1515" w:type="dxa"/>
          </w:tcPr>
          <w:p w:rsidR="00D3040A" w:rsidRPr="002D345C" w:rsidRDefault="00D3040A">
            <w:pPr>
              <w:pStyle w:val="Tabletexte"/>
              <w:jc w:val="center"/>
              <w:rPr>
                <w:lang w:val="fr-FR" w:eastAsia="en-US"/>
              </w:rPr>
              <w:pPrChange w:id="18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10</w:t>
            </w:r>
          </w:p>
        </w:tc>
        <w:tc>
          <w:tcPr>
            <w:tcW w:w="1379" w:type="dxa"/>
          </w:tcPr>
          <w:p w:rsidR="00D3040A" w:rsidRPr="00346BEA" w:rsidRDefault="00346BEA">
            <w:pPr>
              <w:pStyle w:val="Tabletexte"/>
              <w:jc w:val="center"/>
              <w:rPr>
                <w:rtl/>
                <w:lang w:eastAsia="en-US" w:bidi="ar-EG"/>
              </w:rPr>
              <w:pPrChange w:id="182"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803</w:t>
            </w:r>
            <w:r>
              <w:rPr>
                <w:lang w:eastAsia="en-US"/>
              </w:rPr>
              <w:t>-</w:t>
            </w:r>
            <w:r w:rsidR="00D3040A" w:rsidRPr="00192ED8">
              <w:rPr>
                <w:lang w:eastAsia="en-US"/>
              </w:rPr>
              <w:t>758</w:t>
            </w:r>
          </w:p>
        </w:tc>
        <w:tc>
          <w:tcPr>
            <w:tcW w:w="1515" w:type="dxa"/>
          </w:tcPr>
          <w:p w:rsidR="00D3040A" w:rsidRPr="002D345C" w:rsidRDefault="00D3040A">
            <w:pPr>
              <w:pStyle w:val="Tabletexte"/>
              <w:jc w:val="center"/>
              <w:rPr>
                <w:lang w:val="fr-FR" w:eastAsia="en-US"/>
              </w:rPr>
              <w:pPrChange w:id="18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55</w:t>
            </w:r>
          </w:p>
        </w:tc>
        <w:tc>
          <w:tcPr>
            <w:tcW w:w="1652" w:type="dxa"/>
          </w:tcPr>
          <w:p w:rsidR="00D3040A" w:rsidRPr="002D345C" w:rsidRDefault="00D3040A">
            <w:pPr>
              <w:pStyle w:val="Tabletexte"/>
              <w:jc w:val="center"/>
              <w:rPr>
                <w:lang w:val="fr-FR" w:eastAsia="en-US"/>
              </w:rPr>
              <w:pPrChange w:id="18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r>
      <w:tr w:rsidR="00D3040A" w:rsidRPr="002D345C" w:rsidTr="0092018A">
        <w:trPr>
          <w:jc w:val="center"/>
        </w:trPr>
        <w:tc>
          <w:tcPr>
            <w:tcW w:w="1789" w:type="dxa"/>
          </w:tcPr>
          <w:p w:rsidR="00D3040A" w:rsidRPr="00346BEA" w:rsidRDefault="00D3040A">
            <w:pPr>
              <w:pStyle w:val="Tabletexte"/>
              <w:jc w:val="center"/>
              <w:rPr>
                <w:lang w:eastAsia="en-US"/>
              </w:rPr>
              <w:pPrChange w:id="185"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6</w:t>
            </w:r>
          </w:p>
        </w:tc>
        <w:tc>
          <w:tcPr>
            <w:tcW w:w="1789" w:type="dxa"/>
          </w:tcPr>
          <w:p w:rsidR="00D3040A" w:rsidRPr="002D345C" w:rsidRDefault="00D3040A">
            <w:pPr>
              <w:pStyle w:val="Tabletexte"/>
              <w:jc w:val="center"/>
              <w:rPr>
                <w:lang w:val="fr-FR" w:eastAsia="en-US"/>
              </w:rPr>
              <w:pPrChange w:id="18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c>
          <w:tcPr>
            <w:tcW w:w="1515" w:type="dxa"/>
          </w:tcPr>
          <w:p w:rsidR="00D3040A" w:rsidRPr="002D345C" w:rsidRDefault="00D3040A">
            <w:pPr>
              <w:pStyle w:val="Tabletexte"/>
              <w:jc w:val="center"/>
              <w:rPr>
                <w:lang w:val="fr-FR" w:eastAsia="en-US"/>
              </w:rPr>
              <w:pPrChange w:id="18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c>
          <w:tcPr>
            <w:tcW w:w="1379" w:type="dxa"/>
          </w:tcPr>
          <w:p w:rsidR="00D3040A" w:rsidRPr="002D345C" w:rsidRDefault="00D3040A">
            <w:pPr>
              <w:pStyle w:val="Tabletexte"/>
              <w:jc w:val="center"/>
              <w:rPr>
                <w:lang w:val="fr-FR" w:eastAsia="en-US"/>
              </w:rPr>
              <w:pPrChange w:id="18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c>
          <w:tcPr>
            <w:tcW w:w="1515" w:type="dxa"/>
          </w:tcPr>
          <w:p w:rsidR="00D3040A" w:rsidRPr="002D345C" w:rsidRDefault="00D3040A">
            <w:pPr>
              <w:pStyle w:val="Tabletexte"/>
              <w:jc w:val="center"/>
              <w:rPr>
                <w:lang w:val="fr-FR" w:eastAsia="en-US"/>
              </w:rPr>
              <w:pPrChange w:id="18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p>
        </w:tc>
        <w:tc>
          <w:tcPr>
            <w:tcW w:w="1652" w:type="dxa"/>
          </w:tcPr>
          <w:p w:rsidR="00D3040A" w:rsidRPr="002D345C" w:rsidRDefault="00D3040A">
            <w:pPr>
              <w:pStyle w:val="Tabletexte"/>
              <w:jc w:val="center"/>
              <w:rPr>
                <w:lang w:val="fr-FR" w:eastAsia="en-US"/>
              </w:rPr>
              <w:pPrChange w:id="19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806</w:t>
            </w:r>
            <w:r w:rsidR="00346BEA">
              <w:rPr>
                <w:lang w:eastAsia="en-US"/>
              </w:rPr>
              <w:t>-</w:t>
            </w:r>
            <w:r w:rsidR="00346BEA" w:rsidRPr="00192ED8">
              <w:rPr>
                <w:lang w:eastAsia="en-US"/>
              </w:rPr>
              <w:t>698</w:t>
            </w:r>
          </w:p>
        </w:tc>
      </w:tr>
      <w:tr w:rsidR="00D3040A" w:rsidRPr="002D345C" w:rsidTr="0092018A">
        <w:trPr>
          <w:jc w:val="center"/>
          <w:ins w:id="191" w:author="Riz, Imad " w:date="2015-09-04T14:25:00Z"/>
        </w:trPr>
        <w:tc>
          <w:tcPr>
            <w:tcW w:w="1789" w:type="dxa"/>
          </w:tcPr>
          <w:p w:rsidR="00D3040A" w:rsidRPr="004F1EE7" w:rsidRDefault="00D3040A">
            <w:pPr>
              <w:pStyle w:val="Tabletexte"/>
              <w:jc w:val="center"/>
              <w:rPr>
                <w:ins w:id="192" w:author="Riz, Imad " w:date="2015-09-04T14:25:00Z"/>
                <w:lang w:val="fr-FR" w:eastAsia="en-US"/>
                <w:rPrChange w:id="193" w:author="Riz, Imad " w:date="2015-09-04T14:28:00Z">
                  <w:rPr>
                    <w:ins w:id="194" w:author="Riz, Imad " w:date="2015-09-04T14:25:00Z"/>
                    <w:rFonts w:eastAsia="Times New Roman" w:cs="Times New Roman"/>
                    <w:szCs w:val="20"/>
                    <w:lang w:val="fr-FR" w:eastAsia="en-US"/>
                  </w:rPr>
                </w:rPrChange>
              </w:rPr>
              <w:pPrChange w:id="195"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196" w:author="Riz, Imad " w:date="2015-09-04T14:26:00Z">
              <w:r w:rsidRPr="004F1EE7">
                <w:rPr>
                  <w:lang w:val="fr-FR" w:eastAsia="en-US"/>
                  <w:rPrChange w:id="197" w:author="Riz, Imad " w:date="2015-09-04T14:28:00Z">
                    <w:rPr>
                      <w:rFonts w:eastAsia="Times New Roman" w:cs="Times New Roman"/>
                      <w:szCs w:val="20"/>
                      <w:lang w:val="fr-FR" w:eastAsia="en-US"/>
                    </w:rPr>
                  </w:rPrChange>
                </w:rPr>
                <w:t>A</w:t>
              </w:r>
              <w:r w:rsidRPr="00192ED8">
                <w:rPr>
                  <w:lang w:eastAsia="en-US"/>
                  <w:rPrChange w:id="198" w:author="Riz, Imad " w:date="2015-09-04T14:28:00Z">
                    <w:rPr>
                      <w:rFonts w:eastAsia="Times New Roman" w:cs="Times New Roman"/>
                      <w:szCs w:val="20"/>
                      <w:lang w:val="fr-FR" w:eastAsia="en-US"/>
                    </w:rPr>
                  </w:rPrChange>
                </w:rPr>
                <w:t>7</w:t>
              </w:r>
            </w:ins>
          </w:p>
        </w:tc>
        <w:tc>
          <w:tcPr>
            <w:tcW w:w="1789" w:type="dxa"/>
          </w:tcPr>
          <w:p w:rsidR="00D3040A" w:rsidRPr="004F1EE7" w:rsidRDefault="009C5A6F">
            <w:pPr>
              <w:pStyle w:val="Tabletexte"/>
              <w:jc w:val="center"/>
              <w:rPr>
                <w:ins w:id="199" w:author="Riz, Imad " w:date="2015-09-04T14:25:00Z"/>
                <w:rtl/>
                <w:lang w:eastAsia="en-US"/>
                <w:rPrChange w:id="200" w:author="Riz, Imad " w:date="2015-09-04T14:28:00Z">
                  <w:rPr>
                    <w:ins w:id="201" w:author="Riz, Imad " w:date="2015-09-04T14:25:00Z"/>
                    <w:rFonts w:eastAsia="Times New Roman"/>
                    <w:sz w:val="20"/>
                    <w:szCs w:val="26"/>
                    <w:rtl/>
                    <w:lang w:val="fr-FR" w:eastAsia="en-US"/>
                  </w:rPr>
                </w:rPrChange>
              </w:rPr>
              <w:pPrChange w:id="202"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03" w:author="Riz, Imad " w:date="2015-09-04T14:26:00Z">
              <w:r w:rsidRPr="00192ED8">
                <w:rPr>
                  <w:lang w:eastAsia="en-US"/>
                </w:rPr>
                <w:t>733</w:t>
              </w:r>
            </w:ins>
            <w:ins w:id="204" w:author="Al-Midani, Mohammad Haitham" w:date="2015-10-05T12:42:00Z">
              <w:r w:rsidR="00285543">
                <w:rPr>
                  <w:lang w:eastAsia="en-US"/>
                </w:rPr>
                <w:t>-</w:t>
              </w:r>
            </w:ins>
            <w:ins w:id="205" w:author="Riz, Imad " w:date="2015-09-04T14:26:00Z">
              <w:r w:rsidRPr="00192ED8">
                <w:rPr>
                  <w:lang w:eastAsia="en-US"/>
                </w:rPr>
                <w:t>703</w:t>
              </w:r>
            </w:ins>
          </w:p>
        </w:tc>
        <w:tc>
          <w:tcPr>
            <w:tcW w:w="1515" w:type="dxa"/>
          </w:tcPr>
          <w:p w:rsidR="00D3040A" w:rsidRPr="004F1EE7" w:rsidRDefault="009C5A6F">
            <w:pPr>
              <w:pStyle w:val="Tabletexte"/>
              <w:jc w:val="center"/>
              <w:rPr>
                <w:ins w:id="206" w:author="Riz, Imad " w:date="2015-09-04T14:25:00Z"/>
                <w:rtl/>
                <w:lang w:val="fr-FR" w:eastAsia="en-US"/>
              </w:rPr>
              <w:pPrChange w:id="20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08" w:author="Riz, Imad " w:date="2015-09-04T14:26:00Z">
              <w:r w:rsidRPr="00192ED8">
                <w:rPr>
                  <w:lang w:eastAsia="en-US"/>
                </w:rPr>
                <w:t>25</w:t>
              </w:r>
            </w:ins>
          </w:p>
        </w:tc>
        <w:tc>
          <w:tcPr>
            <w:tcW w:w="1379" w:type="dxa"/>
          </w:tcPr>
          <w:p w:rsidR="00D3040A" w:rsidRPr="004F1EE7" w:rsidRDefault="009C5A6F">
            <w:pPr>
              <w:pStyle w:val="Tabletexte"/>
              <w:jc w:val="center"/>
              <w:rPr>
                <w:ins w:id="209" w:author="Riz, Imad " w:date="2015-09-04T14:25:00Z"/>
                <w:rtl/>
                <w:lang w:val="fr-FR" w:eastAsia="en-US" w:bidi="ar-EG"/>
              </w:rPr>
              <w:pPrChange w:id="21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11" w:author="Riz, Imad " w:date="2015-09-04T14:26:00Z">
              <w:r w:rsidRPr="00192ED8">
                <w:rPr>
                  <w:lang w:eastAsia="en-US"/>
                </w:rPr>
                <w:t>788</w:t>
              </w:r>
            </w:ins>
            <w:ins w:id="212" w:author="Al-Midani, Mohammad Haitham" w:date="2015-10-05T12:42:00Z">
              <w:r w:rsidR="00285543">
                <w:rPr>
                  <w:lang w:eastAsia="en-US"/>
                </w:rPr>
                <w:t>-</w:t>
              </w:r>
            </w:ins>
            <w:ins w:id="213" w:author="Riz, Imad " w:date="2015-09-04T14:26:00Z">
              <w:r w:rsidRPr="00192ED8">
                <w:rPr>
                  <w:lang w:eastAsia="en-US"/>
                </w:rPr>
                <w:t>758</w:t>
              </w:r>
            </w:ins>
          </w:p>
        </w:tc>
        <w:tc>
          <w:tcPr>
            <w:tcW w:w="1515" w:type="dxa"/>
          </w:tcPr>
          <w:p w:rsidR="00D3040A" w:rsidRPr="004F1EE7" w:rsidRDefault="009C5A6F">
            <w:pPr>
              <w:pStyle w:val="Tabletexte"/>
              <w:jc w:val="center"/>
              <w:rPr>
                <w:ins w:id="214" w:author="Riz, Imad " w:date="2015-09-04T14:25:00Z"/>
                <w:lang w:val="fr-FR" w:eastAsia="en-US"/>
                <w:rPrChange w:id="215" w:author="Riz, Imad " w:date="2015-09-04T14:28:00Z">
                  <w:rPr>
                    <w:ins w:id="216" w:author="Riz, Imad " w:date="2015-09-04T14:25:00Z"/>
                    <w:rFonts w:eastAsia="Times New Roman" w:cs="Times New Roman"/>
                    <w:szCs w:val="20"/>
                    <w:lang w:val="fr-FR" w:eastAsia="en-US"/>
                  </w:rPr>
                </w:rPrChange>
              </w:rPr>
              <w:pPrChange w:id="21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18" w:author="Riz, Imad " w:date="2015-09-04T14:26:00Z">
              <w:r w:rsidRPr="00192ED8">
                <w:rPr>
                  <w:rtl/>
                  <w:lang w:eastAsia="en-US"/>
                  <w:rPrChange w:id="219" w:author="Riz, Imad " w:date="2015-09-04T14:28:00Z">
                    <w:rPr>
                      <w:rFonts w:eastAsia="Times New Roman" w:cs="Times New Roman"/>
                      <w:szCs w:val="20"/>
                      <w:rtl/>
                      <w:lang w:val="fr-FR" w:eastAsia="en-US"/>
                    </w:rPr>
                  </w:rPrChange>
                </w:rPr>
                <w:t>55</w:t>
              </w:r>
            </w:ins>
          </w:p>
        </w:tc>
        <w:tc>
          <w:tcPr>
            <w:tcW w:w="1652" w:type="dxa"/>
          </w:tcPr>
          <w:p w:rsidR="00D3040A" w:rsidRPr="004F1EE7" w:rsidRDefault="009C5A6F">
            <w:pPr>
              <w:pStyle w:val="Tabletexte"/>
              <w:jc w:val="center"/>
              <w:rPr>
                <w:ins w:id="220" w:author="Riz, Imad " w:date="2015-09-04T14:25:00Z"/>
                <w:lang w:val="fr-FR" w:eastAsia="en-US"/>
                <w:rPrChange w:id="221" w:author="Riz, Imad " w:date="2015-09-04T14:28:00Z">
                  <w:rPr>
                    <w:ins w:id="222" w:author="Riz, Imad " w:date="2015-09-04T14:25:00Z"/>
                    <w:rFonts w:eastAsia="Times New Roman" w:cs="Times New Roman"/>
                    <w:szCs w:val="20"/>
                    <w:lang w:val="fr-FR" w:eastAsia="en-US" w:bidi="ar-SY"/>
                  </w:rPr>
                </w:rPrChange>
              </w:rPr>
              <w:pPrChange w:id="22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24" w:author="Riz, Imad " w:date="2015-09-04T14:26:00Z">
              <w:r w:rsidRPr="004F1EE7">
                <w:rPr>
                  <w:rFonts w:hint="eastAsia"/>
                  <w:rtl/>
                  <w:lang w:val="fr-FR" w:eastAsia="en-US"/>
                  <w:rPrChange w:id="225" w:author="Riz, Imad " w:date="2015-09-04T14:28:00Z">
                    <w:rPr>
                      <w:rFonts w:eastAsia="Times New Roman" w:cs="Times New Roman" w:hint="eastAsia"/>
                      <w:szCs w:val="20"/>
                      <w:rtl/>
                      <w:lang w:val="fr-FR" w:eastAsia="en-US"/>
                    </w:rPr>
                  </w:rPrChange>
                </w:rPr>
                <w:t>لا</w:t>
              </w:r>
              <w:r w:rsidRPr="004F1EE7">
                <w:rPr>
                  <w:rtl/>
                  <w:lang w:val="fr-FR" w:eastAsia="en-US"/>
                  <w:rPrChange w:id="226" w:author="Riz, Imad " w:date="2015-09-04T14:28:00Z">
                    <w:rPr>
                      <w:rFonts w:eastAsia="Times New Roman" w:cs="Times New Roman"/>
                      <w:szCs w:val="20"/>
                      <w:rtl/>
                      <w:lang w:val="fr-FR" w:eastAsia="en-US"/>
                    </w:rPr>
                  </w:rPrChange>
                </w:rPr>
                <w:t xml:space="preserve"> </w:t>
              </w:r>
              <w:r w:rsidRPr="004F1EE7">
                <w:rPr>
                  <w:rFonts w:hint="eastAsia"/>
                  <w:rtl/>
                  <w:lang w:val="fr-FR" w:eastAsia="en-US"/>
                  <w:rPrChange w:id="227" w:author="Riz, Imad " w:date="2015-09-04T14:28:00Z">
                    <w:rPr>
                      <w:rFonts w:eastAsia="Times New Roman" w:cs="Times New Roman" w:hint="eastAsia"/>
                      <w:szCs w:val="20"/>
                      <w:rtl/>
                      <w:lang w:val="fr-FR" w:eastAsia="en-US"/>
                    </w:rPr>
                  </w:rPrChange>
                </w:rPr>
                <w:t>توجد</w:t>
              </w:r>
            </w:ins>
          </w:p>
        </w:tc>
      </w:tr>
      <w:tr w:rsidR="00D3040A" w:rsidRPr="002D345C" w:rsidTr="0092018A">
        <w:trPr>
          <w:jc w:val="center"/>
          <w:ins w:id="228" w:author="Riz, Imad " w:date="2015-09-04T14:25:00Z"/>
        </w:trPr>
        <w:tc>
          <w:tcPr>
            <w:tcW w:w="1789" w:type="dxa"/>
          </w:tcPr>
          <w:p w:rsidR="00D3040A" w:rsidRPr="004F1EE7" w:rsidRDefault="00D3040A">
            <w:pPr>
              <w:pStyle w:val="Tabletexte"/>
              <w:jc w:val="center"/>
              <w:rPr>
                <w:ins w:id="229" w:author="Riz, Imad " w:date="2015-09-04T14:25:00Z"/>
                <w:lang w:val="fr-FR" w:eastAsia="en-US"/>
                <w:rPrChange w:id="230" w:author="Riz, Imad " w:date="2015-09-04T14:28:00Z">
                  <w:rPr>
                    <w:ins w:id="231" w:author="Riz, Imad " w:date="2015-09-04T14:25:00Z"/>
                    <w:rFonts w:eastAsia="Times New Roman" w:cs="Times New Roman"/>
                    <w:szCs w:val="20"/>
                    <w:lang w:val="fr-FR" w:eastAsia="en-US"/>
                  </w:rPr>
                </w:rPrChange>
              </w:rPr>
              <w:pPrChange w:id="232"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33" w:author="Riz, Imad " w:date="2015-09-04T14:26:00Z">
              <w:r w:rsidRPr="004F1EE7">
                <w:rPr>
                  <w:lang w:val="fr-FR" w:eastAsia="en-US"/>
                  <w:rPrChange w:id="234" w:author="Riz, Imad " w:date="2015-09-04T14:28:00Z">
                    <w:rPr>
                      <w:rFonts w:eastAsia="Times New Roman" w:cs="Times New Roman"/>
                      <w:szCs w:val="20"/>
                      <w:lang w:val="fr-FR" w:eastAsia="en-US"/>
                    </w:rPr>
                  </w:rPrChange>
                </w:rPr>
                <w:t>A</w:t>
              </w:r>
              <w:r w:rsidRPr="00192ED8">
                <w:rPr>
                  <w:lang w:eastAsia="en-US"/>
                  <w:rPrChange w:id="235" w:author="Riz, Imad " w:date="2015-09-04T14:28:00Z">
                    <w:rPr>
                      <w:rFonts w:eastAsia="Times New Roman" w:cs="Times New Roman"/>
                      <w:szCs w:val="20"/>
                      <w:lang w:val="fr-FR" w:eastAsia="en-US"/>
                    </w:rPr>
                  </w:rPrChange>
                </w:rPr>
                <w:t>8</w:t>
              </w:r>
            </w:ins>
          </w:p>
        </w:tc>
        <w:tc>
          <w:tcPr>
            <w:tcW w:w="1789" w:type="dxa"/>
          </w:tcPr>
          <w:p w:rsidR="00D3040A" w:rsidRPr="004F1EE7" w:rsidRDefault="001860AE">
            <w:pPr>
              <w:pStyle w:val="Tabletexte"/>
              <w:jc w:val="center"/>
              <w:rPr>
                <w:ins w:id="236" w:author="Riz, Imad " w:date="2015-09-04T14:25:00Z"/>
                <w:rtl/>
                <w:lang w:eastAsia="en-US" w:bidi="ar-EG"/>
                <w:rPrChange w:id="237" w:author="Riz, Imad " w:date="2015-09-04T14:28:00Z">
                  <w:rPr>
                    <w:ins w:id="238" w:author="Riz, Imad " w:date="2015-09-04T14:25:00Z"/>
                    <w:rFonts w:eastAsia="Times New Roman"/>
                    <w:sz w:val="20"/>
                    <w:szCs w:val="26"/>
                    <w:rtl/>
                    <w:lang w:val="fr-FR" w:eastAsia="en-US"/>
                  </w:rPr>
                </w:rPrChange>
              </w:rPr>
              <w:pPrChange w:id="23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40" w:author="Riz, Imad " w:date="2015-09-04T14:26:00Z">
              <w:r w:rsidRPr="00192ED8">
                <w:rPr>
                  <w:lang w:eastAsia="en-US"/>
                </w:rPr>
                <w:t>703</w:t>
              </w:r>
            </w:ins>
            <w:ins w:id="241" w:author="Al-Midani, Mohammad Haitham" w:date="2015-10-05T12:42:00Z">
              <w:r w:rsidR="00285543">
                <w:rPr>
                  <w:lang w:eastAsia="en-US"/>
                </w:rPr>
                <w:t>-</w:t>
              </w:r>
            </w:ins>
            <w:ins w:id="242" w:author="Riz, Imad " w:date="2015-09-04T14:26:00Z">
              <w:r w:rsidRPr="00192ED8">
                <w:rPr>
                  <w:lang w:eastAsia="en-US"/>
                </w:rPr>
                <w:t>698</w:t>
              </w:r>
            </w:ins>
          </w:p>
        </w:tc>
        <w:tc>
          <w:tcPr>
            <w:tcW w:w="1515" w:type="dxa"/>
          </w:tcPr>
          <w:p w:rsidR="00D3040A" w:rsidRPr="004F1EE7" w:rsidRDefault="001860AE">
            <w:pPr>
              <w:pStyle w:val="Tabletexte"/>
              <w:jc w:val="center"/>
              <w:rPr>
                <w:ins w:id="243" w:author="Riz, Imad " w:date="2015-09-04T14:25:00Z"/>
                <w:rtl/>
                <w:lang w:val="fr-FR" w:eastAsia="en-US"/>
              </w:rPr>
              <w:pPrChange w:id="24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45" w:author="Riz, Imad " w:date="2015-09-04T14:27:00Z">
              <w:r w:rsidRPr="00192ED8">
                <w:rPr>
                  <w:lang w:eastAsia="en-US"/>
                </w:rPr>
                <w:t>50</w:t>
              </w:r>
            </w:ins>
          </w:p>
        </w:tc>
        <w:tc>
          <w:tcPr>
            <w:tcW w:w="1379" w:type="dxa"/>
          </w:tcPr>
          <w:p w:rsidR="00D3040A" w:rsidRPr="004F1EE7" w:rsidRDefault="001860AE">
            <w:pPr>
              <w:pStyle w:val="Tabletexte"/>
              <w:jc w:val="center"/>
              <w:rPr>
                <w:ins w:id="246" w:author="Riz, Imad " w:date="2015-09-04T14:25:00Z"/>
                <w:rtl/>
                <w:lang w:val="fr-FR" w:eastAsia="en-US"/>
              </w:rPr>
              <w:pPrChange w:id="24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48" w:author="Riz, Imad " w:date="2015-09-04T14:27:00Z">
              <w:r w:rsidRPr="00192ED8">
                <w:rPr>
                  <w:lang w:eastAsia="en-US"/>
                </w:rPr>
                <w:t>758</w:t>
              </w:r>
            </w:ins>
            <w:ins w:id="249" w:author="Al-Midani, Mohammad Haitham" w:date="2015-10-05T12:42:00Z">
              <w:r w:rsidR="00285543">
                <w:rPr>
                  <w:lang w:eastAsia="en-US"/>
                </w:rPr>
                <w:t>-</w:t>
              </w:r>
            </w:ins>
            <w:ins w:id="250" w:author="Riz, Imad " w:date="2015-09-04T14:27:00Z">
              <w:r w:rsidRPr="00192ED8">
                <w:rPr>
                  <w:lang w:eastAsia="en-US"/>
                </w:rPr>
                <w:t>753</w:t>
              </w:r>
            </w:ins>
          </w:p>
        </w:tc>
        <w:tc>
          <w:tcPr>
            <w:tcW w:w="1515" w:type="dxa"/>
          </w:tcPr>
          <w:p w:rsidR="00D3040A" w:rsidRPr="004F1EE7" w:rsidRDefault="001860AE">
            <w:pPr>
              <w:pStyle w:val="Tabletexte"/>
              <w:jc w:val="center"/>
              <w:rPr>
                <w:ins w:id="251" w:author="Riz, Imad " w:date="2015-09-04T14:25:00Z"/>
                <w:lang w:val="fr-FR" w:eastAsia="en-US"/>
                <w:rPrChange w:id="252" w:author="Riz, Imad " w:date="2015-09-04T14:28:00Z">
                  <w:rPr>
                    <w:ins w:id="253" w:author="Riz, Imad " w:date="2015-09-04T14:25:00Z"/>
                    <w:rFonts w:eastAsia="Times New Roman" w:cs="Times New Roman"/>
                    <w:szCs w:val="20"/>
                    <w:lang w:val="fr-FR" w:eastAsia="en-US"/>
                  </w:rPr>
                </w:rPrChange>
              </w:rPr>
              <w:pPrChange w:id="25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55" w:author="Riz, Imad " w:date="2015-09-04T14:27:00Z">
              <w:r w:rsidRPr="00192ED8">
                <w:rPr>
                  <w:rtl/>
                  <w:lang w:eastAsia="en-US"/>
                  <w:rPrChange w:id="256" w:author="Riz, Imad " w:date="2015-09-04T14:28:00Z">
                    <w:rPr>
                      <w:rFonts w:eastAsia="Times New Roman" w:cs="Times New Roman"/>
                      <w:szCs w:val="20"/>
                      <w:rtl/>
                      <w:lang w:val="fr-FR" w:eastAsia="en-US"/>
                    </w:rPr>
                  </w:rPrChange>
                </w:rPr>
                <w:t>55</w:t>
              </w:r>
            </w:ins>
          </w:p>
        </w:tc>
        <w:tc>
          <w:tcPr>
            <w:tcW w:w="1652" w:type="dxa"/>
          </w:tcPr>
          <w:p w:rsidR="00D3040A" w:rsidRPr="004F1EE7" w:rsidRDefault="001860AE">
            <w:pPr>
              <w:pStyle w:val="Tabletexte"/>
              <w:jc w:val="center"/>
              <w:rPr>
                <w:ins w:id="257" w:author="Riz, Imad " w:date="2015-09-04T14:25:00Z"/>
                <w:lang w:val="fr-FR" w:eastAsia="en-US"/>
                <w:rPrChange w:id="258" w:author="Riz, Imad " w:date="2015-09-04T14:28:00Z">
                  <w:rPr>
                    <w:ins w:id="259" w:author="Riz, Imad " w:date="2015-09-04T14:25:00Z"/>
                    <w:rFonts w:eastAsia="Times New Roman" w:cs="Times New Roman"/>
                    <w:szCs w:val="20"/>
                    <w:lang w:val="fr-FR" w:eastAsia="en-US" w:bidi="ar-SY"/>
                  </w:rPr>
                </w:rPrChange>
              </w:rPr>
              <w:pPrChange w:id="26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61" w:author="Riz, Imad " w:date="2015-09-04T14:27:00Z">
              <w:r w:rsidRPr="004F1EE7">
                <w:rPr>
                  <w:rFonts w:hint="eastAsia"/>
                  <w:rtl/>
                  <w:lang w:val="fr-FR" w:eastAsia="en-US"/>
                  <w:rPrChange w:id="262" w:author="Riz, Imad " w:date="2015-09-04T14:28:00Z">
                    <w:rPr>
                      <w:rFonts w:eastAsia="Times New Roman" w:cs="Times New Roman" w:hint="eastAsia"/>
                      <w:szCs w:val="20"/>
                      <w:rtl/>
                      <w:lang w:val="fr-FR" w:eastAsia="en-US"/>
                    </w:rPr>
                  </w:rPrChange>
                </w:rPr>
                <w:t>لا</w:t>
              </w:r>
              <w:r w:rsidRPr="004F1EE7">
                <w:rPr>
                  <w:rtl/>
                  <w:lang w:val="fr-FR" w:eastAsia="en-US"/>
                  <w:rPrChange w:id="263" w:author="Riz, Imad " w:date="2015-09-04T14:28:00Z">
                    <w:rPr>
                      <w:rFonts w:eastAsia="Times New Roman" w:cs="Times New Roman"/>
                      <w:szCs w:val="20"/>
                      <w:rtl/>
                      <w:lang w:val="fr-FR" w:eastAsia="en-US"/>
                    </w:rPr>
                  </w:rPrChange>
                </w:rPr>
                <w:t xml:space="preserve"> </w:t>
              </w:r>
              <w:r w:rsidRPr="004F1EE7">
                <w:rPr>
                  <w:rFonts w:hint="eastAsia"/>
                  <w:rtl/>
                  <w:lang w:val="fr-FR" w:eastAsia="en-US"/>
                  <w:rPrChange w:id="264" w:author="Riz, Imad " w:date="2015-09-04T14:28:00Z">
                    <w:rPr>
                      <w:rFonts w:eastAsia="Times New Roman" w:cs="Times New Roman" w:hint="eastAsia"/>
                      <w:szCs w:val="20"/>
                      <w:rtl/>
                      <w:lang w:val="fr-FR" w:eastAsia="en-US"/>
                    </w:rPr>
                  </w:rPrChange>
                </w:rPr>
                <w:t>توجد</w:t>
              </w:r>
            </w:ins>
          </w:p>
        </w:tc>
      </w:tr>
      <w:tr w:rsidR="00D3040A" w:rsidRPr="002D345C" w:rsidTr="0092018A">
        <w:trPr>
          <w:jc w:val="center"/>
          <w:ins w:id="265" w:author="Riz, Imad " w:date="2015-09-04T14:25:00Z"/>
        </w:trPr>
        <w:tc>
          <w:tcPr>
            <w:tcW w:w="1789" w:type="dxa"/>
          </w:tcPr>
          <w:p w:rsidR="00D3040A" w:rsidRPr="004F1EE7" w:rsidRDefault="00D3040A">
            <w:pPr>
              <w:pStyle w:val="Tabletexte"/>
              <w:jc w:val="center"/>
              <w:rPr>
                <w:ins w:id="266" w:author="Riz, Imad " w:date="2015-09-04T14:25:00Z"/>
                <w:lang w:val="fr-FR" w:eastAsia="en-US"/>
                <w:rPrChange w:id="267" w:author="Riz, Imad " w:date="2015-09-04T14:28:00Z">
                  <w:rPr>
                    <w:ins w:id="268" w:author="Riz, Imad " w:date="2015-09-04T14:25:00Z"/>
                    <w:rFonts w:eastAsia="Times New Roman" w:cs="Times New Roman"/>
                    <w:szCs w:val="20"/>
                    <w:lang w:val="fr-FR" w:eastAsia="en-US"/>
                  </w:rPr>
                </w:rPrChange>
              </w:rPr>
              <w:pPrChange w:id="26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70" w:author="Riz, Imad " w:date="2015-09-04T14:26:00Z">
              <w:r w:rsidRPr="004F1EE7">
                <w:rPr>
                  <w:lang w:val="fr-FR" w:eastAsia="en-US"/>
                  <w:rPrChange w:id="271" w:author="Riz, Imad " w:date="2015-09-04T14:28:00Z">
                    <w:rPr>
                      <w:rFonts w:eastAsia="Times New Roman" w:cs="Times New Roman"/>
                      <w:szCs w:val="20"/>
                      <w:lang w:val="fr-FR" w:eastAsia="en-US"/>
                    </w:rPr>
                  </w:rPrChange>
                </w:rPr>
                <w:t>A</w:t>
              </w:r>
              <w:r w:rsidRPr="00192ED8">
                <w:rPr>
                  <w:lang w:eastAsia="en-US"/>
                  <w:rPrChange w:id="272" w:author="Riz, Imad " w:date="2015-09-04T14:28:00Z">
                    <w:rPr>
                      <w:rFonts w:eastAsia="Times New Roman" w:cs="Times New Roman"/>
                      <w:szCs w:val="20"/>
                      <w:lang w:val="fr-FR" w:eastAsia="en-US"/>
                    </w:rPr>
                  </w:rPrChange>
                </w:rPr>
                <w:t>9</w:t>
              </w:r>
            </w:ins>
          </w:p>
        </w:tc>
        <w:tc>
          <w:tcPr>
            <w:tcW w:w="1789" w:type="dxa"/>
          </w:tcPr>
          <w:p w:rsidR="00D3040A" w:rsidRPr="004F1EE7" w:rsidRDefault="004F1EE7">
            <w:pPr>
              <w:pStyle w:val="Tabletexte"/>
              <w:jc w:val="center"/>
              <w:rPr>
                <w:ins w:id="273" w:author="Riz, Imad " w:date="2015-09-04T14:25:00Z"/>
                <w:rtl/>
                <w:lang w:eastAsia="en-US" w:bidi="ar-EG"/>
                <w:rPrChange w:id="274" w:author="Riz, Imad " w:date="2015-09-04T14:28:00Z">
                  <w:rPr>
                    <w:ins w:id="275" w:author="Riz, Imad " w:date="2015-09-04T14:25:00Z"/>
                    <w:rFonts w:eastAsia="Times New Roman"/>
                    <w:sz w:val="20"/>
                    <w:szCs w:val="26"/>
                    <w:rtl/>
                    <w:lang w:val="fr-FR" w:eastAsia="en-US"/>
                  </w:rPr>
                </w:rPrChange>
              </w:rPr>
              <w:pPrChange w:id="27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77" w:author="Riz, Imad " w:date="2015-09-04T14:27:00Z">
              <w:r w:rsidRPr="00192ED8">
                <w:rPr>
                  <w:lang w:eastAsia="en-US"/>
                </w:rPr>
                <w:t>736</w:t>
              </w:r>
            </w:ins>
            <w:ins w:id="278" w:author="Al-Midani, Mohammad Haitham" w:date="2015-10-05T12:42:00Z">
              <w:r w:rsidR="00285543">
                <w:rPr>
                  <w:lang w:eastAsia="en-US"/>
                </w:rPr>
                <w:t>-</w:t>
              </w:r>
            </w:ins>
            <w:ins w:id="279" w:author="Riz, Imad " w:date="2015-09-04T14:27:00Z">
              <w:r w:rsidRPr="00192ED8">
                <w:rPr>
                  <w:lang w:eastAsia="en-US"/>
                </w:rPr>
                <w:t>733</w:t>
              </w:r>
            </w:ins>
          </w:p>
        </w:tc>
        <w:tc>
          <w:tcPr>
            <w:tcW w:w="1515" w:type="dxa"/>
          </w:tcPr>
          <w:p w:rsidR="00D3040A" w:rsidRPr="004F1EE7" w:rsidRDefault="004F1EE7">
            <w:pPr>
              <w:pStyle w:val="Tabletexte"/>
              <w:jc w:val="center"/>
              <w:rPr>
                <w:ins w:id="280" w:author="Riz, Imad " w:date="2015-09-04T14:25:00Z"/>
                <w:rtl/>
                <w:lang w:val="fr-FR" w:eastAsia="en-US"/>
              </w:rPr>
              <w:pPrChange w:id="28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82" w:author="Riz, Imad " w:date="2015-09-04T14:27:00Z">
              <w:r w:rsidRPr="00192ED8">
                <w:rPr>
                  <w:lang w:eastAsia="en-US"/>
                </w:rPr>
                <w:t>52</w:t>
              </w:r>
            </w:ins>
          </w:p>
        </w:tc>
        <w:tc>
          <w:tcPr>
            <w:tcW w:w="1379" w:type="dxa"/>
          </w:tcPr>
          <w:p w:rsidR="00D3040A" w:rsidRPr="004F1EE7" w:rsidRDefault="004F1EE7">
            <w:pPr>
              <w:pStyle w:val="Tabletexte"/>
              <w:jc w:val="center"/>
              <w:rPr>
                <w:ins w:id="283" w:author="Riz, Imad " w:date="2015-09-04T14:25:00Z"/>
                <w:rtl/>
                <w:lang w:val="fr-FR" w:eastAsia="en-US"/>
              </w:rPr>
              <w:pPrChange w:id="28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85" w:author="Riz, Imad " w:date="2015-09-04T14:27:00Z">
              <w:r w:rsidRPr="00192ED8">
                <w:rPr>
                  <w:lang w:eastAsia="en-US"/>
                </w:rPr>
                <w:t>791</w:t>
              </w:r>
            </w:ins>
            <w:ins w:id="286" w:author="Al-Midani, Mohammad Haitham" w:date="2015-10-05T12:42:00Z">
              <w:r w:rsidR="00285543">
                <w:rPr>
                  <w:lang w:eastAsia="en-US"/>
                </w:rPr>
                <w:t>-</w:t>
              </w:r>
            </w:ins>
            <w:ins w:id="287" w:author="Riz, Imad " w:date="2015-09-04T14:27:00Z">
              <w:r w:rsidRPr="00192ED8">
                <w:rPr>
                  <w:lang w:eastAsia="en-US"/>
                </w:rPr>
                <w:t>788</w:t>
              </w:r>
            </w:ins>
          </w:p>
        </w:tc>
        <w:tc>
          <w:tcPr>
            <w:tcW w:w="1515" w:type="dxa"/>
          </w:tcPr>
          <w:p w:rsidR="00D3040A" w:rsidRPr="004F1EE7" w:rsidRDefault="004F1EE7">
            <w:pPr>
              <w:pStyle w:val="Tabletexte"/>
              <w:jc w:val="center"/>
              <w:rPr>
                <w:ins w:id="288" w:author="Riz, Imad " w:date="2015-09-04T14:25:00Z"/>
                <w:lang w:val="fr-FR" w:eastAsia="en-US"/>
                <w:rPrChange w:id="289" w:author="Riz, Imad " w:date="2015-09-04T14:28:00Z">
                  <w:rPr>
                    <w:ins w:id="290" w:author="Riz, Imad " w:date="2015-09-04T14:25:00Z"/>
                    <w:rFonts w:eastAsia="Times New Roman" w:cs="Times New Roman"/>
                    <w:szCs w:val="20"/>
                    <w:lang w:val="fr-FR" w:eastAsia="en-US"/>
                  </w:rPr>
                </w:rPrChange>
              </w:rPr>
              <w:pPrChange w:id="29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92" w:author="Riz, Imad " w:date="2015-09-04T14:27:00Z">
              <w:r w:rsidRPr="00192ED8">
                <w:rPr>
                  <w:rtl/>
                  <w:lang w:eastAsia="en-US"/>
                  <w:rPrChange w:id="293" w:author="Riz, Imad " w:date="2015-09-04T14:28:00Z">
                    <w:rPr>
                      <w:rFonts w:eastAsia="Times New Roman" w:cs="Times New Roman"/>
                      <w:szCs w:val="20"/>
                      <w:rtl/>
                      <w:lang w:val="fr-FR" w:eastAsia="en-US"/>
                    </w:rPr>
                  </w:rPrChange>
                </w:rPr>
                <w:t>55</w:t>
              </w:r>
            </w:ins>
          </w:p>
        </w:tc>
        <w:tc>
          <w:tcPr>
            <w:tcW w:w="1652" w:type="dxa"/>
          </w:tcPr>
          <w:p w:rsidR="00D3040A" w:rsidRPr="004F1EE7" w:rsidRDefault="004F1EE7">
            <w:pPr>
              <w:pStyle w:val="Tabletexte"/>
              <w:jc w:val="center"/>
              <w:rPr>
                <w:ins w:id="294" w:author="Riz, Imad " w:date="2015-09-04T14:25:00Z"/>
                <w:lang w:val="fr-FR" w:eastAsia="en-US"/>
                <w:rPrChange w:id="295" w:author="Riz, Imad " w:date="2015-09-04T14:28:00Z">
                  <w:rPr>
                    <w:ins w:id="296" w:author="Riz, Imad " w:date="2015-09-04T14:25:00Z"/>
                    <w:rFonts w:eastAsia="Times New Roman" w:cs="Times New Roman"/>
                    <w:szCs w:val="20"/>
                    <w:lang w:val="fr-FR" w:eastAsia="en-US" w:bidi="ar-SY"/>
                  </w:rPr>
                </w:rPrChange>
              </w:rPr>
              <w:pPrChange w:id="29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98" w:author="Riz, Imad " w:date="2015-09-04T14:27:00Z">
              <w:r w:rsidRPr="004F1EE7">
                <w:rPr>
                  <w:rFonts w:hint="eastAsia"/>
                  <w:rtl/>
                  <w:lang w:val="fr-FR" w:eastAsia="en-US"/>
                  <w:rPrChange w:id="299" w:author="Riz, Imad " w:date="2015-09-04T14:28:00Z">
                    <w:rPr>
                      <w:rFonts w:eastAsia="Times New Roman" w:cs="Times New Roman" w:hint="eastAsia"/>
                      <w:szCs w:val="20"/>
                      <w:rtl/>
                      <w:lang w:val="fr-FR" w:eastAsia="en-US"/>
                    </w:rPr>
                  </w:rPrChange>
                </w:rPr>
                <w:t>لا</w:t>
              </w:r>
              <w:r w:rsidRPr="004F1EE7">
                <w:rPr>
                  <w:rtl/>
                  <w:lang w:val="fr-FR" w:eastAsia="en-US"/>
                  <w:rPrChange w:id="300" w:author="Riz, Imad " w:date="2015-09-04T14:28:00Z">
                    <w:rPr>
                      <w:rFonts w:eastAsia="Times New Roman" w:cs="Times New Roman"/>
                      <w:szCs w:val="20"/>
                      <w:rtl/>
                      <w:lang w:val="fr-FR" w:eastAsia="en-US"/>
                    </w:rPr>
                  </w:rPrChange>
                </w:rPr>
                <w:t xml:space="preserve"> </w:t>
              </w:r>
              <w:r w:rsidRPr="004F1EE7">
                <w:rPr>
                  <w:rFonts w:hint="eastAsia"/>
                  <w:rtl/>
                  <w:lang w:val="fr-FR" w:eastAsia="en-US"/>
                  <w:rPrChange w:id="301" w:author="Riz, Imad " w:date="2015-09-04T14:28:00Z">
                    <w:rPr>
                      <w:rFonts w:eastAsia="Times New Roman" w:cs="Times New Roman" w:hint="eastAsia"/>
                      <w:szCs w:val="20"/>
                      <w:rtl/>
                      <w:lang w:val="fr-FR" w:eastAsia="en-US"/>
                    </w:rPr>
                  </w:rPrChange>
                </w:rPr>
                <w:t>توجد</w:t>
              </w:r>
            </w:ins>
          </w:p>
        </w:tc>
      </w:tr>
      <w:tr w:rsidR="00D3040A" w:rsidRPr="002D345C" w:rsidTr="0092018A">
        <w:trPr>
          <w:jc w:val="center"/>
          <w:ins w:id="302" w:author="Riz, Imad " w:date="2015-09-04T14:25:00Z"/>
        </w:trPr>
        <w:tc>
          <w:tcPr>
            <w:tcW w:w="1789" w:type="dxa"/>
          </w:tcPr>
          <w:p w:rsidR="00D3040A" w:rsidRPr="004F1EE7" w:rsidRDefault="00D3040A">
            <w:pPr>
              <w:pStyle w:val="Tabletexte"/>
              <w:jc w:val="center"/>
              <w:rPr>
                <w:ins w:id="303" w:author="Riz, Imad " w:date="2015-09-04T14:25:00Z"/>
                <w:lang w:val="fr-FR" w:eastAsia="en-US"/>
                <w:rPrChange w:id="304" w:author="Riz, Imad " w:date="2015-09-04T14:28:00Z">
                  <w:rPr>
                    <w:ins w:id="305" w:author="Riz, Imad " w:date="2015-09-04T14:25:00Z"/>
                    <w:rFonts w:eastAsia="Times New Roman" w:cs="Times New Roman"/>
                    <w:szCs w:val="20"/>
                    <w:lang w:val="fr-FR" w:eastAsia="en-US"/>
                  </w:rPr>
                </w:rPrChange>
              </w:rPr>
              <w:pPrChange w:id="30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07" w:author="Riz, Imad " w:date="2015-09-04T14:26:00Z">
              <w:r w:rsidRPr="004F1EE7">
                <w:rPr>
                  <w:lang w:val="fr-FR" w:eastAsia="en-US"/>
                  <w:rPrChange w:id="308" w:author="Riz, Imad " w:date="2015-09-04T14:28:00Z">
                    <w:rPr>
                      <w:rFonts w:eastAsia="Times New Roman" w:cs="Times New Roman"/>
                      <w:szCs w:val="20"/>
                      <w:lang w:val="fr-FR" w:eastAsia="en-US"/>
                    </w:rPr>
                  </w:rPrChange>
                </w:rPr>
                <w:t>A</w:t>
              </w:r>
              <w:r w:rsidRPr="00192ED8">
                <w:rPr>
                  <w:lang w:eastAsia="en-US"/>
                  <w:rPrChange w:id="309" w:author="Riz, Imad " w:date="2015-09-04T14:28:00Z">
                    <w:rPr>
                      <w:rFonts w:eastAsia="Times New Roman" w:cs="Times New Roman"/>
                      <w:szCs w:val="20"/>
                      <w:lang w:val="fr-FR" w:eastAsia="en-US"/>
                    </w:rPr>
                  </w:rPrChange>
                </w:rPr>
                <w:t>10</w:t>
              </w:r>
            </w:ins>
          </w:p>
        </w:tc>
        <w:tc>
          <w:tcPr>
            <w:tcW w:w="1789" w:type="dxa"/>
          </w:tcPr>
          <w:p w:rsidR="00D3040A" w:rsidRPr="004F1EE7" w:rsidRDefault="004F1EE7">
            <w:pPr>
              <w:pStyle w:val="Tabletexte"/>
              <w:jc w:val="center"/>
              <w:rPr>
                <w:ins w:id="310" w:author="Riz, Imad " w:date="2015-09-04T14:25:00Z"/>
                <w:rtl/>
                <w:lang w:eastAsia="en-US"/>
                <w:rPrChange w:id="311" w:author="Riz, Imad " w:date="2015-09-04T14:28:00Z">
                  <w:rPr>
                    <w:ins w:id="312" w:author="Riz, Imad " w:date="2015-09-04T14:25:00Z"/>
                    <w:rFonts w:eastAsia="Times New Roman"/>
                    <w:sz w:val="20"/>
                    <w:szCs w:val="26"/>
                    <w:rtl/>
                    <w:lang w:val="fr-FR" w:eastAsia="en-US"/>
                  </w:rPr>
                </w:rPrChange>
              </w:rPr>
              <w:pPrChange w:id="31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14" w:author="Riz, Imad " w:date="2015-09-04T14:27:00Z">
              <w:r w:rsidRPr="004F1EE7">
                <w:rPr>
                  <w:rFonts w:hint="eastAsia"/>
                  <w:rtl/>
                  <w:lang w:eastAsia="en-US"/>
                </w:rPr>
                <w:t>خارجي</w:t>
              </w:r>
            </w:ins>
          </w:p>
        </w:tc>
        <w:tc>
          <w:tcPr>
            <w:tcW w:w="1515" w:type="dxa"/>
          </w:tcPr>
          <w:p w:rsidR="00D3040A" w:rsidRPr="004F1EE7" w:rsidRDefault="004F1EE7">
            <w:pPr>
              <w:pStyle w:val="Tabletexte"/>
              <w:jc w:val="center"/>
              <w:rPr>
                <w:ins w:id="315" w:author="Riz, Imad " w:date="2015-09-04T14:25:00Z"/>
                <w:rtl/>
                <w:lang w:val="fr-FR" w:eastAsia="en-US"/>
              </w:rPr>
              <w:pPrChange w:id="31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17" w:author="Riz, Imad " w:date="2015-09-04T14:27:00Z">
              <w:r w:rsidRPr="004F1EE7">
                <w:rPr>
                  <w:rtl/>
                  <w:lang w:val="fr-FR" w:eastAsia="en-US"/>
                </w:rPr>
                <w:t>-</w:t>
              </w:r>
            </w:ins>
          </w:p>
        </w:tc>
        <w:tc>
          <w:tcPr>
            <w:tcW w:w="1379" w:type="dxa"/>
          </w:tcPr>
          <w:p w:rsidR="00D3040A" w:rsidRPr="004F1EE7" w:rsidRDefault="004F1EE7">
            <w:pPr>
              <w:pStyle w:val="Tabletexte"/>
              <w:jc w:val="center"/>
              <w:rPr>
                <w:ins w:id="318" w:author="Riz, Imad " w:date="2015-09-04T14:25:00Z"/>
                <w:rtl/>
                <w:lang w:eastAsia="en-US"/>
                <w:rPrChange w:id="319" w:author="Riz, Imad " w:date="2015-09-04T14:28:00Z">
                  <w:rPr>
                    <w:ins w:id="320" w:author="Riz, Imad " w:date="2015-09-04T14:25:00Z"/>
                    <w:rFonts w:eastAsia="Times New Roman"/>
                    <w:sz w:val="20"/>
                    <w:szCs w:val="26"/>
                    <w:rtl/>
                    <w:lang w:val="fr-FR" w:eastAsia="en-US"/>
                  </w:rPr>
                </w:rPrChange>
              </w:rPr>
              <w:pPrChange w:id="32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22" w:author="Riz, Imad " w:date="2015-09-04T14:27:00Z">
              <w:r w:rsidRPr="00192ED8">
                <w:rPr>
                  <w:lang w:eastAsia="en-US"/>
                </w:rPr>
                <w:t>758</w:t>
              </w:r>
            </w:ins>
            <w:ins w:id="323" w:author="Al-Midani, Mohammad Haitham" w:date="2015-10-05T12:42:00Z">
              <w:r w:rsidR="00285543">
                <w:rPr>
                  <w:lang w:eastAsia="en-US"/>
                </w:rPr>
                <w:t>-</w:t>
              </w:r>
            </w:ins>
            <w:ins w:id="324" w:author="Riz, Imad " w:date="2015-09-04T14:27:00Z">
              <w:r w:rsidRPr="00192ED8">
                <w:rPr>
                  <w:lang w:eastAsia="en-US"/>
                </w:rPr>
                <w:t>738</w:t>
              </w:r>
            </w:ins>
          </w:p>
        </w:tc>
        <w:tc>
          <w:tcPr>
            <w:tcW w:w="1515" w:type="dxa"/>
          </w:tcPr>
          <w:p w:rsidR="00D3040A" w:rsidRPr="004F1EE7" w:rsidRDefault="004F1EE7">
            <w:pPr>
              <w:pStyle w:val="Tabletexte"/>
              <w:jc w:val="center"/>
              <w:rPr>
                <w:ins w:id="325" w:author="Riz, Imad " w:date="2015-09-04T14:25:00Z"/>
                <w:lang w:val="fr-FR" w:eastAsia="en-US"/>
                <w:rPrChange w:id="326" w:author="Riz, Imad " w:date="2015-09-04T14:28:00Z">
                  <w:rPr>
                    <w:ins w:id="327" w:author="Riz, Imad " w:date="2015-09-04T14:25:00Z"/>
                    <w:rFonts w:eastAsia="Times New Roman" w:cs="Times New Roman"/>
                    <w:szCs w:val="20"/>
                    <w:lang w:val="fr-FR" w:eastAsia="en-US"/>
                  </w:rPr>
                </w:rPrChange>
              </w:rPr>
              <w:pPrChange w:id="32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29" w:author="Riz, Imad " w:date="2015-09-04T14:28:00Z">
              <w:r w:rsidRPr="004F1EE7">
                <w:rPr>
                  <w:rtl/>
                  <w:lang w:val="fr-FR" w:eastAsia="en-US"/>
                  <w:rPrChange w:id="330" w:author="Riz, Imad " w:date="2015-09-04T14:28:00Z">
                    <w:rPr>
                      <w:rFonts w:eastAsia="Times New Roman" w:cs="Times New Roman"/>
                      <w:szCs w:val="20"/>
                      <w:rtl/>
                      <w:lang w:val="fr-FR" w:eastAsia="en-US"/>
                    </w:rPr>
                  </w:rPrChange>
                </w:rPr>
                <w:t>-</w:t>
              </w:r>
            </w:ins>
          </w:p>
        </w:tc>
        <w:tc>
          <w:tcPr>
            <w:tcW w:w="1652" w:type="dxa"/>
          </w:tcPr>
          <w:p w:rsidR="00D3040A" w:rsidRPr="004F1EE7" w:rsidRDefault="004F1EE7">
            <w:pPr>
              <w:pStyle w:val="Tabletexte"/>
              <w:jc w:val="center"/>
              <w:rPr>
                <w:ins w:id="331" w:author="Riz, Imad " w:date="2015-09-04T14:25:00Z"/>
                <w:lang w:val="fr-FR" w:eastAsia="en-US"/>
                <w:rPrChange w:id="332" w:author="Riz, Imad " w:date="2015-09-04T14:28:00Z">
                  <w:rPr>
                    <w:ins w:id="333" w:author="Riz, Imad " w:date="2015-09-04T14:25:00Z"/>
                    <w:rFonts w:eastAsia="Times New Roman" w:cs="Times New Roman"/>
                    <w:szCs w:val="20"/>
                    <w:lang w:val="fr-FR" w:eastAsia="en-US"/>
                  </w:rPr>
                </w:rPrChange>
              </w:rPr>
              <w:pPrChange w:id="33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35" w:author="Riz, Imad " w:date="2015-09-04T14:28:00Z">
              <w:r w:rsidRPr="004F1EE7">
                <w:rPr>
                  <w:rFonts w:hint="eastAsia"/>
                  <w:rtl/>
                  <w:lang w:val="fr-FR" w:eastAsia="en-US"/>
                  <w:rPrChange w:id="336" w:author="Riz, Imad " w:date="2015-09-04T14:28:00Z">
                    <w:rPr>
                      <w:rFonts w:eastAsia="Times New Roman" w:cs="Times New Roman" w:hint="eastAsia"/>
                      <w:szCs w:val="20"/>
                      <w:rtl/>
                      <w:lang w:val="fr-FR" w:eastAsia="en-US"/>
                    </w:rPr>
                  </w:rPrChange>
                </w:rPr>
                <w:t>لا</w:t>
              </w:r>
              <w:r w:rsidRPr="004F1EE7">
                <w:rPr>
                  <w:rtl/>
                  <w:lang w:val="fr-FR" w:eastAsia="en-US"/>
                  <w:rPrChange w:id="337" w:author="Riz, Imad " w:date="2015-09-04T14:28:00Z">
                    <w:rPr>
                      <w:rFonts w:eastAsia="Times New Roman" w:cs="Times New Roman"/>
                      <w:szCs w:val="20"/>
                      <w:rtl/>
                      <w:lang w:val="fr-FR" w:eastAsia="en-US"/>
                    </w:rPr>
                  </w:rPrChange>
                </w:rPr>
                <w:t xml:space="preserve"> </w:t>
              </w:r>
              <w:r w:rsidRPr="004F1EE7">
                <w:rPr>
                  <w:rFonts w:hint="eastAsia"/>
                  <w:rtl/>
                  <w:lang w:val="fr-FR" w:eastAsia="en-US"/>
                  <w:rPrChange w:id="338" w:author="Riz, Imad " w:date="2015-09-04T14:28:00Z">
                    <w:rPr>
                      <w:rFonts w:eastAsia="Times New Roman" w:cs="Times New Roman" w:hint="eastAsia"/>
                      <w:szCs w:val="20"/>
                      <w:rtl/>
                      <w:lang w:val="fr-FR" w:eastAsia="en-US"/>
                    </w:rPr>
                  </w:rPrChange>
                </w:rPr>
                <w:t>توجد</w:t>
              </w:r>
            </w:ins>
          </w:p>
        </w:tc>
      </w:tr>
      <w:tr w:rsidR="00D3040A" w:rsidRPr="002D345C" w:rsidTr="0092018A">
        <w:trPr>
          <w:jc w:val="center"/>
          <w:ins w:id="339" w:author="Riz, Imad " w:date="2015-09-04T14:26:00Z"/>
        </w:trPr>
        <w:tc>
          <w:tcPr>
            <w:tcW w:w="1789" w:type="dxa"/>
          </w:tcPr>
          <w:p w:rsidR="00D3040A" w:rsidRPr="00837FD2" w:rsidRDefault="00D3040A">
            <w:pPr>
              <w:pStyle w:val="Tabletexte"/>
              <w:spacing w:after="120"/>
              <w:jc w:val="center"/>
              <w:rPr>
                <w:ins w:id="340" w:author="Riz, Imad " w:date="2015-09-04T14:26:00Z"/>
                <w:rtl/>
                <w:lang w:val="fr-FR" w:eastAsia="en-US" w:bidi="ar-EG"/>
                <w:rPrChange w:id="341" w:author="Tahawi, Mohamad " w:date="2015-10-09T09:12:00Z">
                  <w:rPr>
                    <w:ins w:id="342" w:author="Riz, Imad " w:date="2015-09-04T14:26:00Z"/>
                    <w:rFonts w:eastAsia="Times New Roman" w:cs="Times New Roman"/>
                    <w:szCs w:val="20"/>
                    <w:rtl/>
                    <w:lang w:val="fr-FR" w:eastAsia="en-US" w:bidi="ar-SY"/>
                  </w:rPr>
                </w:rPrChange>
              </w:rPr>
              <w:pPrChange w:id="343"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44" w:author="Riz, Imad " w:date="2015-09-04T14:26:00Z">
              <w:r w:rsidRPr="00837FD2">
                <w:rPr>
                  <w:lang w:val="fr-FR" w:eastAsia="en-US"/>
                  <w:rPrChange w:id="345" w:author="Tahawi, Mohamad " w:date="2015-10-09T09:12:00Z">
                    <w:rPr>
                      <w:rFonts w:eastAsia="Times New Roman" w:cs="Times New Roman"/>
                      <w:szCs w:val="20"/>
                      <w:lang w:val="fr-FR" w:eastAsia="en-US"/>
                    </w:rPr>
                  </w:rPrChange>
                </w:rPr>
                <w:t>A</w:t>
              </w:r>
              <w:r w:rsidRPr="00837FD2">
                <w:rPr>
                  <w:lang w:eastAsia="en-US"/>
                  <w:rPrChange w:id="346" w:author="Tahawi, Mohamad " w:date="2015-10-09T09:12:00Z">
                    <w:rPr>
                      <w:rFonts w:eastAsia="Times New Roman" w:cs="Times New Roman"/>
                      <w:szCs w:val="20"/>
                      <w:lang w:val="fr-FR" w:eastAsia="en-US"/>
                    </w:rPr>
                  </w:rPrChange>
                </w:rPr>
                <w:t>11</w:t>
              </w:r>
              <w:del w:id="347" w:author="Tahawi, Mohamad " w:date="2015-10-09T09:12:00Z">
                <w:r w:rsidRPr="00837FD2" w:rsidDel="00837FD2">
                  <w:rPr>
                    <w:rtl/>
                    <w:lang w:val="fr-FR" w:eastAsia="en-US"/>
                    <w:rPrChange w:id="348" w:author="Tahawi, Mohamad " w:date="2015-10-09T09:12:00Z">
                      <w:rPr>
                        <w:rFonts w:eastAsia="Times New Roman" w:cs="Times New Roman"/>
                        <w:szCs w:val="20"/>
                        <w:rtl/>
                        <w:lang w:val="fr-FR" w:eastAsia="en-US"/>
                      </w:rPr>
                    </w:rPrChange>
                  </w:rPr>
                  <w:delText xml:space="preserve"> </w:delText>
                </w:r>
              </w:del>
            </w:ins>
            <w:ins w:id="349" w:author="Tahawi, Mohamad " w:date="2015-10-09T09:12:00Z">
              <w:r w:rsidR="00837FD2" w:rsidRPr="00837FD2">
                <w:rPr>
                  <w:lang w:val="fr-FR" w:eastAsia="en-US"/>
                  <w:rPrChange w:id="350" w:author="Tahawi, Mohamad " w:date="2015-10-09T09:12:00Z">
                    <w:rPr>
                      <w:highlight w:val="yellow"/>
                      <w:lang w:val="fr-FR" w:eastAsia="en-US"/>
                    </w:rPr>
                  </w:rPrChange>
                </w:rPr>
                <w:br/>
              </w:r>
            </w:ins>
            <w:ins w:id="351" w:author="Riz, Imad " w:date="2015-09-04T14:26:00Z">
              <w:r w:rsidRPr="00837FD2">
                <w:rPr>
                  <w:rtl/>
                  <w:lang w:val="fr-FR" w:eastAsia="en-US"/>
                  <w:rPrChange w:id="352" w:author="Tahawi, Mohamad " w:date="2015-10-09T09:12:00Z">
                    <w:rPr>
                      <w:rFonts w:eastAsia="Times New Roman" w:cs="Times New Roman"/>
                      <w:szCs w:val="20"/>
                      <w:rtl/>
                      <w:lang w:val="fr-FR" w:eastAsia="en-US"/>
                    </w:rPr>
                  </w:rPrChange>
                </w:rPr>
                <w:t>(</w:t>
              </w:r>
            </w:ins>
            <w:ins w:id="353" w:author="Tahawi, Mohamad " w:date="2015-10-09T09:11:00Z">
              <w:r w:rsidR="00837FD2" w:rsidRPr="00837FD2">
                <w:rPr>
                  <w:rtl/>
                  <w:lang w:val="fr-FR" w:eastAsia="en-US" w:bidi="ar-EG"/>
                  <w:rPrChange w:id="354" w:author="Tahawi, Mohamad " w:date="2015-10-09T09:12:00Z">
                    <w:rPr>
                      <w:highlight w:val="yellow"/>
                      <w:rtl/>
                      <w:lang w:val="fr-FR" w:eastAsia="en-US" w:bidi="ar-EG"/>
                    </w:rPr>
                  </w:rPrChange>
                </w:rPr>
                <w:t xml:space="preserve">منسق مع </w:t>
              </w:r>
              <w:r w:rsidR="00837FD2" w:rsidRPr="00837FD2">
                <w:rPr>
                  <w:lang w:eastAsia="en-US" w:bidi="ar-EG"/>
                  <w:rPrChange w:id="355" w:author="Tahawi, Mohamad " w:date="2015-10-09T09:12:00Z">
                    <w:rPr>
                      <w:highlight w:val="yellow"/>
                      <w:lang w:eastAsia="en-US" w:bidi="ar-EG"/>
                    </w:rPr>
                  </w:rPrChange>
                </w:rPr>
                <w:t>A7</w:t>
              </w:r>
              <w:r w:rsidR="00837FD2" w:rsidRPr="00837FD2">
                <w:rPr>
                  <w:rtl/>
                  <w:lang w:eastAsia="en-US" w:bidi="ar-EG"/>
                  <w:rPrChange w:id="356" w:author="Tahawi, Mohamad " w:date="2015-10-09T09:12:00Z">
                    <w:rPr>
                      <w:highlight w:val="yellow"/>
                      <w:rtl/>
                      <w:lang w:eastAsia="en-US" w:bidi="ar-EG"/>
                    </w:rPr>
                  </w:rPrChange>
                </w:rPr>
                <w:t xml:space="preserve"> و</w:t>
              </w:r>
              <w:r w:rsidR="00837FD2" w:rsidRPr="00837FD2">
                <w:rPr>
                  <w:lang w:eastAsia="en-US" w:bidi="ar-EG"/>
                  <w:rPrChange w:id="357" w:author="Tahawi, Mohamad " w:date="2015-10-09T09:12:00Z">
                    <w:rPr>
                      <w:highlight w:val="yellow"/>
                      <w:lang w:eastAsia="en-US" w:bidi="ar-EG"/>
                    </w:rPr>
                  </w:rPrChange>
                </w:rPr>
                <w:t>A10</w:t>
              </w:r>
            </w:ins>
            <w:ins w:id="358" w:author="Riz, Imad " w:date="2015-09-04T14:26:00Z">
              <w:r w:rsidRPr="00837FD2">
                <w:rPr>
                  <w:rtl/>
                  <w:lang w:val="fr-FR" w:eastAsia="en-US"/>
                  <w:rPrChange w:id="359" w:author="Tahawi, Mohamad " w:date="2015-10-09T09:12:00Z">
                    <w:rPr>
                      <w:rFonts w:eastAsia="Times New Roman" w:cs="Times New Roman"/>
                      <w:szCs w:val="20"/>
                      <w:rtl/>
                      <w:lang w:val="fr-FR" w:eastAsia="en-US"/>
                    </w:rPr>
                  </w:rPrChange>
                </w:rPr>
                <w:t>)</w:t>
              </w:r>
            </w:ins>
          </w:p>
        </w:tc>
        <w:tc>
          <w:tcPr>
            <w:tcW w:w="1789" w:type="dxa"/>
          </w:tcPr>
          <w:p w:rsidR="00D3040A" w:rsidRPr="004F1EE7" w:rsidRDefault="004F1EE7">
            <w:pPr>
              <w:pStyle w:val="Tabletexte"/>
              <w:spacing w:after="120"/>
              <w:jc w:val="center"/>
              <w:rPr>
                <w:ins w:id="360" w:author="Riz, Imad " w:date="2015-09-04T14:26:00Z"/>
                <w:rtl/>
                <w:lang w:eastAsia="en-US"/>
                <w:rPrChange w:id="361" w:author="Riz, Imad " w:date="2015-09-04T14:28:00Z">
                  <w:rPr>
                    <w:ins w:id="362" w:author="Riz, Imad " w:date="2015-09-04T14:26:00Z"/>
                    <w:rFonts w:eastAsia="Times New Roman"/>
                    <w:sz w:val="20"/>
                    <w:szCs w:val="26"/>
                    <w:rtl/>
                    <w:lang w:val="fr-FR" w:eastAsia="en-US"/>
                  </w:rPr>
                </w:rPrChange>
              </w:rPr>
              <w:pPrChange w:id="363"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64" w:author="Riz, Imad " w:date="2015-09-04T14:28:00Z">
              <w:r w:rsidRPr="00192ED8">
                <w:rPr>
                  <w:lang w:eastAsia="en-US"/>
                </w:rPr>
                <w:t>733</w:t>
              </w:r>
            </w:ins>
            <w:ins w:id="365" w:author="Al-Midani, Mohammad Haitham" w:date="2015-10-05T12:42:00Z">
              <w:r w:rsidR="00285543">
                <w:rPr>
                  <w:lang w:eastAsia="en-US"/>
                </w:rPr>
                <w:t>-</w:t>
              </w:r>
            </w:ins>
            <w:ins w:id="366" w:author="Riz, Imad " w:date="2015-09-04T14:28:00Z">
              <w:r w:rsidRPr="00192ED8">
                <w:rPr>
                  <w:lang w:eastAsia="en-US"/>
                </w:rPr>
                <w:t>703</w:t>
              </w:r>
              <w:del w:id="367" w:author="Al-Midani, Mohammad Haitham" w:date="2015-10-05T12:42:00Z">
                <w:r w:rsidRPr="004F1EE7" w:rsidDel="00285543">
                  <w:rPr>
                    <w:rtl/>
                    <w:lang w:eastAsia="en-US"/>
                  </w:rPr>
                  <w:br/>
                </w:r>
              </w:del>
              <w:r w:rsidRPr="004F1EE7">
                <w:rPr>
                  <w:rFonts w:hint="eastAsia"/>
                  <w:rtl/>
                  <w:lang w:eastAsia="en-US"/>
                </w:rPr>
                <w:t>خارجي</w:t>
              </w:r>
            </w:ins>
          </w:p>
        </w:tc>
        <w:tc>
          <w:tcPr>
            <w:tcW w:w="1515" w:type="dxa"/>
          </w:tcPr>
          <w:p w:rsidR="00D3040A" w:rsidRPr="004F1EE7" w:rsidRDefault="004F1EE7">
            <w:pPr>
              <w:pStyle w:val="Tabletexte"/>
              <w:spacing w:after="120"/>
              <w:jc w:val="center"/>
              <w:rPr>
                <w:ins w:id="368" w:author="Riz, Imad " w:date="2015-09-04T14:26:00Z"/>
                <w:rtl/>
                <w:lang w:eastAsia="en-US"/>
                <w:rPrChange w:id="369" w:author="Riz, Imad " w:date="2015-09-04T14:28:00Z">
                  <w:rPr>
                    <w:ins w:id="370" w:author="Riz, Imad " w:date="2015-09-04T14:26:00Z"/>
                    <w:rFonts w:eastAsia="Times New Roman"/>
                    <w:sz w:val="20"/>
                    <w:szCs w:val="26"/>
                    <w:rtl/>
                    <w:lang w:val="fr-FR" w:eastAsia="en-US"/>
                  </w:rPr>
                </w:rPrChange>
              </w:rPr>
              <w:pPrChange w:id="371"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72" w:author="Riz, Imad " w:date="2015-09-04T14:28:00Z">
              <w:r w:rsidRPr="00192ED8">
                <w:rPr>
                  <w:lang w:eastAsia="en-US"/>
                </w:rPr>
                <w:t>25</w:t>
              </w:r>
              <w:r w:rsidRPr="004F1EE7">
                <w:rPr>
                  <w:rtl/>
                  <w:lang w:eastAsia="en-US"/>
                </w:rPr>
                <w:br/>
                <w:t>-</w:t>
              </w:r>
            </w:ins>
          </w:p>
        </w:tc>
        <w:tc>
          <w:tcPr>
            <w:tcW w:w="1379" w:type="dxa"/>
          </w:tcPr>
          <w:p w:rsidR="00D3040A" w:rsidRPr="004F1EE7" w:rsidRDefault="004F1EE7">
            <w:pPr>
              <w:pStyle w:val="Tabletexte"/>
              <w:spacing w:after="120"/>
              <w:jc w:val="center"/>
              <w:rPr>
                <w:ins w:id="373" w:author="Riz, Imad " w:date="2015-09-04T14:26:00Z"/>
                <w:rtl/>
                <w:lang w:eastAsia="en-US" w:bidi="ar-EG"/>
                <w:rPrChange w:id="374" w:author="Riz, Imad " w:date="2015-09-04T14:28:00Z">
                  <w:rPr>
                    <w:ins w:id="375" w:author="Riz, Imad " w:date="2015-09-04T14:26:00Z"/>
                    <w:rFonts w:eastAsia="Times New Roman"/>
                    <w:sz w:val="20"/>
                    <w:szCs w:val="26"/>
                    <w:rtl/>
                    <w:lang w:val="fr-FR" w:eastAsia="en-US"/>
                  </w:rPr>
                </w:rPrChange>
              </w:rPr>
              <w:pPrChange w:id="376"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77" w:author="Riz, Imad " w:date="2015-09-04T14:28:00Z">
              <w:r w:rsidRPr="00192ED8">
                <w:rPr>
                  <w:lang w:eastAsia="en-US"/>
                </w:rPr>
                <w:t>788</w:t>
              </w:r>
            </w:ins>
            <w:ins w:id="378" w:author="Al-Midani, Mohammad Haitham" w:date="2015-10-05T12:42:00Z">
              <w:r w:rsidR="00285543">
                <w:rPr>
                  <w:lang w:eastAsia="en-US"/>
                </w:rPr>
                <w:t>-</w:t>
              </w:r>
            </w:ins>
            <w:ins w:id="379" w:author="Riz, Imad " w:date="2015-09-04T14:28:00Z">
              <w:r w:rsidRPr="00192ED8">
                <w:rPr>
                  <w:lang w:eastAsia="en-US"/>
                </w:rPr>
                <w:t>758</w:t>
              </w:r>
              <w:r w:rsidRPr="004F1EE7">
                <w:rPr>
                  <w:lang w:eastAsia="en-US"/>
                </w:rPr>
                <w:br/>
              </w:r>
              <w:r w:rsidRPr="00192ED8">
                <w:rPr>
                  <w:lang w:eastAsia="en-US"/>
                </w:rPr>
                <w:t>758738</w:t>
              </w:r>
            </w:ins>
          </w:p>
        </w:tc>
        <w:tc>
          <w:tcPr>
            <w:tcW w:w="1515" w:type="dxa"/>
          </w:tcPr>
          <w:p w:rsidR="00D3040A" w:rsidRPr="004F1EE7" w:rsidRDefault="004F1EE7">
            <w:pPr>
              <w:pStyle w:val="Tabletexte"/>
              <w:spacing w:after="120"/>
              <w:jc w:val="center"/>
              <w:rPr>
                <w:ins w:id="380" w:author="Riz, Imad " w:date="2015-09-04T14:26:00Z"/>
                <w:rtl/>
                <w:lang w:eastAsia="en-US"/>
                <w:rPrChange w:id="381" w:author="Riz, Imad " w:date="2015-09-04T14:28:00Z">
                  <w:rPr>
                    <w:ins w:id="382" w:author="Riz, Imad " w:date="2015-09-04T14:26:00Z"/>
                    <w:rFonts w:eastAsia="Times New Roman" w:cs="Times New Roman"/>
                    <w:szCs w:val="20"/>
                    <w:rtl/>
                    <w:lang w:val="fr-FR" w:eastAsia="en-US" w:bidi="ar-SY"/>
                  </w:rPr>
                </w:rPrChange>
              </w:rPr>
              <w:pPrChange w:id="383"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84" w:author="Riz, Imad " w:date="2015-09-04T14:28:00Z">
              <w:r w:rsidRPr="00192ED8">
                <w:rPr>
                  <w:rtl/>
                  <w:lang w:eastAsia="en-US"/>
                  <w:rPrChange w:id="385" w:author="Riz, Imad " w:date="2015-09-04T14:28:00Z">
                    <w:rPr>
                      <w:rFonts w:eastAsia="Times New Roman" w:cs="Times New Roman"/>
                      <w:szCs w:val="20"/>
                      <w:rtl/>
                      <w:lang w:val="fr-FR" w:eastAsia="en-US"/>
                    </w:rPr>
                  </w:rPrChange>
                </w:rPr>
                <w:t>55</w:t>
              </w:r>
              <w:r w:rsidRPr="004F1EE7">
                <w:rPr>
                  <w:lang w:val="fr-FR" w:eastAsia="en-US"/>
                  <w:rPrChange w:id="386" w:author="Riz, Imad " w:date="2015-09-04T14:28:00Z">
                    <w:rPr>
                      <w:rFonts w:eastAsia="Times New Roman" w:cs="Times New Roman"/>
                      <w:szCs w:val="20"/>
                      <w:lang w:val="fr-FR" w:eastAsia="en-US"/>
                    </w:rPr>
                  </w:rPrChange>
                </w:rPr>
                <w:br/>
              </w:r>
              <w:r w:rsidRPr="004F1EE7">
                <w:rPr>
                  <w:rtl/>
                  <w:lang w:val="fr-FR" w:eastAsia="en-US"/>
                  <w:rPrChange w:id="387" w:author="Riz, Imad " w:date="2015-09-04T14:28:00Z">
                    <w:rPr>
                      <w:rFonts w:eastAsia="Times New Roman" w:cs="Times New Roman"/>
                      <w:szCs w:val="20"/>
                      <w:rtl/>
                      <w:lang w:val="fr-FR" w:eastAsia="en-US"/>
                    </w:rPr>
                  </w:rPrChange>
                </w:rPr>
                <w:t>-</w:t>
              </w:r>
            </w:ins>
          </w:p>
        </w:tc>
        <w:tc>
          <w:tcPr>
            <w:tcW w:w="1652" w:type="dxa"/>
          </w:tcPr>
          <w:p w:rsidR="00D3040A" w:rsidRPr="004F1EE7" w:rsidRDefault="004F1EE7">
            <w:pPr>
              <w:pStyle w:val="Tabletexte"/>
              <w:spacing w:after="120"/>
              <w:jc w:val="center"/>
              <w:rPr>
                <w:ins w:id="388" w:author="Riz, Imad " w:date="2015-09-04T14:26:00Z"/>
                <w:lang w:val="fr-FR" w:eastAsia="en-US"/>
                <w:rPrChange w:id="389" w:author="Riz, Imad " w:date="2015-09-04T14:28:00Z">
                  <w:rPr>
                    <w:ins w:id="390" w:author="Riz, Imad " w:date="2015-09-04T14:26:00Z"/>
                    <w:rFonts w:eastAsia="Times New Roman" w:cs="Times New Roman"/>
                    <w:szCs w:val="20"/>
                    <w:lang w:val="fr-FR" w:eastAsia="en-US" w:bidi="ar-SY"/>
                  </w:rPr>
                </w:rPrChange>
              </w:rPr>
              <w:pPrChange w:id="391"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92" w:author="Riz, Imad " w:date="2015-09-04T14:28:00Z">
              <w:r w:rsidRPr="004F1EE7">
                <w:rPr>
                  <w:rFonts w:hint="eastAsia"/>
                  <w:rtl/>
                  <w:lang w:val="fr-FR" w:eastAsia="en-US"/>
                  <w:rPrChange w:id="393" w:author="Riz, Imad " w:date="2015-09-04T14:28:00Z">
                    <w:rPr>
                      <w:rFonts w:eastAsia="Times New Roman" w:cs="Times New Roman" w:hint="eastAsia"/>
                      <w:szCs w:val="20"/>
                      <w:rtl/>
                      <w:lang w:val="fr-FR" w:eastAsia="en-US"/>
                    </w:rPr>
                  </w:rPrChange>
                </w:rPr>
                <w:t>لا</w:t>
              </w:r>
              <w:r w:rsidRPr="004F1EE7">
                <w:rPr>
                  <w:rtl/>
                  <w:lang w:val="fr-FR" w:eastAsia="en-US"/>
                  <w:rPrChange w:id="394" w:author="Riz, Imad " w:date="2015-09-04T14:28:00Z">
                    <w:rPr>
                      <w:rFonts w:eastAsia="Times New Roman" w:cs="Times New Roman"/>
                      <w:szCs w:val="20"/>
                      <w:rtl/>
                      <w:lang w:val="fr-FR" w:eastAsia="en-US"/>
                    </w:rPr>
                  </w:rPrChange>
                </w:rPr>
                <w:t xml:space="preserve"> </w:t>
              </w:r>
              <w:r w:rsidRPr="004F1EE7">
                <w:rPr>
                  <w:rFonts w:hint="eastAsia"/>
                  <w:rtl/>
                  <w:lang w:val="fr-FR" w:eastAsia="en-US"/>
                  <w:rPrChange w:id="395" w:author="Riz, Imad " w:date="2015-09-04T14:28:00Z">
                    <w:rPr>
                      <w:rFonts w:eastAsia="Times New Roman" w:cs="Times New Roman" w:hint="eastAsia"/>
                      <w:szCs w:val="20"/>
                      <w:rtl/>
                      <w:lang w:val="fr-FR" w:eastAsia="en-US"/>
                    </w:rPr>
                  </w:rPrChange>
                </w:rPr>
                <w:t>توجد</w:t>
              </w:r>
            </w:ins>
          </w:p>
        </w:tc>
      </w:tr>
    </w:tbl>
    <w:p w:rsidR="00D3040A" w:rsidRPr="00362C76" w:rsidRDefault="00D3040A">
      <w:pPr>
        <w:spacing w:before="360"/>
        <w:rPr>
          <w:i/>
          <w:iCs/>
          <w:rtl/>
          <w:lang w:bidi="ar-EG"/>
        </w:rPr>
        <w:pPrChange w:id="396" w:author="Riz, Imad " w:date="2015-09-04T14:29:00Z">
          <w:pPr/>
        </w:pPrChange>
      </w:pPr>
      <w:r w:rsidRPr="00362C76">
        <w:rPr>
          <w:rFonts w:hint="cs"/>
          <w:i/>
          <w:iCs/>
          <w:rtl/>
          <w:lang w:bidi="ar-EG"/>
        </w:rPr>
        <w:t xml:space="preserve">ملاحظات بشأن الجدول </w:t>
      </w:r>
      <w:r w:rsidRPr="00192ED8">
        <w:rPr>
          <w:i/>
          <w:iCs/>
          <w:lang w:bidi="ar-EG"/>
        </w:rPr>
        <w:t>3</w:t>
      </w:r>
      <w:r w:rsidRPr="00362C76">
        <w:rPr>
          <w:rFonts w:hint="cs"/>
          <w:i/>
          <w:iCs/>
          <w:rtl/>
          <w:lang w:bidi="ar-EG"/>
        </w:rPr>
        <w:t>:</w:t>
      </w:r>
    </w:p>
    <w:p w:rsidR="00D3040A" w:rsidRPr="00291636" w:rsidRDefault="00D3040A" w:rsidP="00346BEA">
      <w:pPr>
        <w:pStyle w:val="Note"/>
        <w:rPr>
          <w:rtl/>
          <w:lang w:bidi="ar-EG"/>
        </w:rPr>
      </w:pPr>
      <w:r w:rsidRPr="00657CA2">
        <w:rPr>
          <w:rFonts w:hint="cs"/>
          <w:b/>
          <w:bCs/>
          <w:rtl/>
          <w:lang w:bidi="ar-EG"/>
        </w:rPr>
        <w:t xml:space="preserve">الملاحظة </w:t>
      </w:r>
      <w:r w:rsidRPr="00192ED8">
        <w:rPr>
          <w:b/>
          <w:bCs/>
          <w:lang w:bidi="ar-EG"/>
        </w:rPr>
        <w:t>1</w:t>
      </w:r>
      <w:r w:rsidRPr="00747BE9">
        <w:rPr>
          <w:rFonts w:hint="cs"/>
          <w:rtl/>
          <w:lang w:bidi="ar-EG"/>
        </w:rPr>
        <w:t xml:space="preserve"> </w:t>
      </w:r>
      <w:r w:rsidR="00346BEA">
        <w:rPr>
          <w:rFonts w:hint="cs"/>
          <w:rtl/>
          <w:lang w:bidi="ar-EG"/>
        </w:rPr>
        <w:t>-</w:t>
      </w:r>
      <w:r w:rsidRPr="00291636">
        <w:rPr>
          <w:rFonts w:hint="cs"/>
          <w:rtl/>
          <w:lang w:bidi="ar-EG"/>
        </w:rPr>
        <w:t xml:space="preserve"> يتعذر إيجاد حل شامل في هذا الوقت بسبب الاستعمال</w:t>
      </w:r>
      <w:r>
        <w:rPr>
          <w:rFonts w:hint="cs"/>
          <w:rtl/>
          <w:lang w:bidi="ar-EG"/>
        </w:rPr>
        <w:t>ات المختلفة في ا</w:t>
      </w:r>
      <w:r w:rsidRPr="00291636">
        <w:rPr>
          <w:rFonts w:hint="cs"/>
          <w:rtl/>
          <w:lang w:bidi="ar-EG"/>
        </w:rPr>
        <w:t xml:space="preserve">لنطاقات </w:t>
      </w:r>
      <w:r w:rsidRPr="00291636">
        <w:rPr>
          <w:lang w:bidi="ar-EG"/>
        </w:rPr>
        <w:t>MHz </w:t>
      </w:r>
      <w:r w:rsidRPr="00192ED8">
        <w:rPr>
          <w:lang w:bidi="ar-EG"/>
        </w:rPr>
        <w:t>960</w:t>
      </w:r>
      <w:r w:rsidRPr="00291636">
        <w:rPr>
          <w:lang w:bidi="ar-EG"/>
        </w:rPr>
        <w:t>-</w:t>
      </w:r>
      <w:r w:rsidRPr="00192ED8">
        <w:rPr>
          <w:lang w:bidi="ar-EG"/>
        </w:rPr>
        <w:t>698</w:t>
      </w:r>
      <w:r w:rsidRPr="00291636">
        <w:rPr>
          <w:rFonts w:hint="cs"/>
          <w:rtl/>
          <w:lang w:bidi="ar-EG"/>
        </w:rPr>
        <w:t xml:space="preserve"> بين الأقاليم.</w:t>
      </w:r>
    </w:p>
    <w:p w:rsidR="00D3040A" w:rsidRDefault="00D3040A" w:rsidP="00346BEA">
      <w:pPr>
        <w:pStyle w:val="Note"/>
        <w:rPr>
          <w:rtl/>
        </w:rPr>
      </w:pPr>
      <w:r w:rsidRPr="00657CA2">
        <w:rPr>
          <w:rFonts w:hint="cs"/>
          <w:b/>
          <w:bCs/>
          <w:rtl/>
        </w:rPr>
        <w:t xml:space="preserve">الملاحظة </w:t>
      </w:r>
      <w:r w:rsidRPr="00192ED8">
        <w:rPr>
          <w:b/>
          <w:bCs/>
          <w:lang w:bidi="ar-EG"/>
        </w:rPr>
        <w:t>2</w:t>
      </w:r>
      <w:r w:rsidRPr="00747BE9">
        <w:rPr>
          <w:rFonts w:hint="cs"/>
          <w:rtl/>
        </w:rPr>
        <w:t xml:space="preserve"> </w:t>
      </w:r>
      <w:r w:rsidR="00346BEA">
        <w:rPr>
          <w:rFonts w:hint="cs"/>
          <w:rtl/>
        </w:rPr>
        <w:t>-</w:t>
      </w:r>
      <w:r w:rsidRPr="00291636">
        <w:rPr>
          <w:rFonts w:hint="cs"/>
          <w:rtl/>
        </w:rPr>
        <w:t xml:space="preserve"> في الترتيب </w:t>
      </w:r>
      <w:r w:rsidRPr="00291636">
        <w:rPr>
          <w:lang w:bidi="ar-EG"/>
        </w:rPr>
        <w:t>A</w:t>
      </w:r>
      <w:r w:rsidRPr="00192ED8">
        <w:rPr>
          <w:lang w:bidi="ar-EG"/>
        </w:rPr>
        <w:t>3</w:t>
      </w:r>
      <w:r w:rsidRPr="00291636">
        <w:rPr>
          <w:rFonts w:hint="cs"/>
          <w:rtl/>
        </w:rPr>
        <w:t xml:space="preserve">، تعمل أنظمة </w:t>
      </w:r>
      <w:r w:rsidRPr="00291636">
        <w:rPr>
          <w:lang w:bidi="ar-EG"/>
        </w:rPr>
        <w:t>IMT</w:t>
      </w:r>
      <w:r w:rsidRPr="00291636">
        <w:rPr>
          <w:rFonts w:hint="cs"/>
          <w:rtl/>
        </w:rPr>
        <w:t xml:space="preserve"> بالأسلوب </w:t>
      </w:r>
      <w:r w:rsidRPr="00291636">
        <w:rPr>
          <w:lang w:bidi="ar-EG"/>
        </w:rPr>
        <w:t>FDD</w:t>
      </w:r>
      <w:r w:rsidRPr="00291636">
        <w:rPr>
          <w:rFonts w:hint="cs"/>
          <w:rtl/>
        </w:rPr>
        <w:t xml:space="preserve"> وتستخدم </w:t>
      </w:r>
      <w:r w:rsidRPr="00291636">
        <w:rPr>
          <w:rFonts w:hint="eastAsia"/>
          <w:rtl/>
        </w:rPr>
        <w:t>اتجاهاً</w:t>
      </w:r>
      <w:r w:rsidRPr="00291636">
        <w:rPr>
          <w:rtl/>
        </w:rPr>
        <w:t xml:space="preserve"> </w:t>
      </w:r>
      <w:r w:rsidRPr="00291636">
        <w:rPr>
          <w:rFonts w:hint="eastAsia"/>
          <w:rtl/>
        </w:rPr>
        <w:t>مزدوجاً</w:t>
      </w:r>
      <w:r w:rsidRPr="00291636">
        <w:rPr>
          <w:rtl/>
        </w:rPr>
        <w:t xml:space="preserve"> </w:t>
      </w:r>
      <w:r w:rsidRPr="00291636">
        <w:rPr>
          <w:rFonts w:hint="eastAsia"/>
          <w:rtl/>
        </w:rPr>
        <w:t>معكوساً</w:t>
      </w:r>
      <w:r w:rsidR="00346BEA">
        <w:rPr>
          <w:rFonts w:hint="cs"/>
          <w:rtl/>
        </w:rPr>
        <w:t>، مع إرسال المطراف المتنقل في</w:t>
      </w:r>
      <w:r w:rsidR="00346BEA">
        <w:rPr>
          <w:rFonts w:hint="eastAsia"/>
          <w:rtl/>
        </w:rPr>
        <w:t> </w:t>
      </w:r>
      <w:r w:rsidRPr="00291636">
        <w:rPr>
          <w:rFonts w:hint="cs"/>
          <w:rtl/>
        </w:rPr>
        <w:t>النطاق الأ</w:t>
      </w:r>
      <w:r>
        <w:rPr>
          <w:rFonts w:hint="cs"/>
          <w:rtl/>
        </w:rPr>
        <w:t>على</w:t>
      </w:r>
      <w:r w:rsidRPr="00291636">
        <w:rPr>
          <w:rFonts w:hint="cs"/>
          <w:rtl/>
        </w:rPr>
        <w:t xml:space="preserve"> وإرسال المحطة القاعدة في النطاق الأ</w:t>
      </w:r>
      <w:r>
        <w:rPr>
          <w:rFonts w:hint="cs"/>
          <w:rtl/>
        </w:rPr>
        <w:t>دنى</w:t>
      </w:r>
      <w:r w:rsidRPr="00291636">
        <w:rPr>
          <w:rFonts w:hint="cs"/>
          <w:rtl/>
        </w:rPr>
        <w:t>. ويوفر مثل هذا الترتيب ظروفاً أفضل للتع</w:t>
      </w:r>
      <w:r w:rsidR="00346BEA">
        <w:rPr>
          <w:rFonts w:hint="cs"/>
          <w:rtl/>
        </w:rPr>
        <w:t>ايش مع خدمة إذاعية مجاورة</w:t>
      </w:r>
      <w:r w:rsidR="00346BEA">
        <w:rPr>
          <w:rFonts w:hint="eastAsia"/>
          <w:rtl/>
        </w:rPr>
        <w:t> </w:t>
      </w:r>
      <w:r w:rsidR="00346BEA">
        <w:rPr>
          <w:rFonts w:hint="cs"/>
          <w:rtl/>
        </w:rPr>
        <w:t>أدنى.</w:t>
      </w:r>
    </w:p>
    <w:p w:rsidR="00D3040A" w:rsidRDefault="00D3040A" w:rsidP="00346BEA">
      <w:pPr>
        <w:pStyle w:val="Note"/>
        <w:rPr>
          <w:rtl/>
          <w:lang w:bidi="ar-EG"/>
        </w:rPr>
      </w:pPr>
      <w:r w:rsidRPr="00291636">
        <w:rPr>
          <w:rFonts w:hint="cs"/>
          <w:rtl/>
        </w:rPr>
        <w:t xml:space="preserve">وتجدر الإشارة إلى أن الإدارات غير الراغبة في استخدام هذه الخطة أو التي لا يتوافر لها </w:t>
      </w:r>
      <w:r>
        <w:rPr>
          <w:rFonts w:hint="cs"/>
          <w:rtl/>
        </w:rPr>
        <w:t xml:space="preserve">كامل </w:t>
      </w:r>
      <w:r w:rsidRPr="00291636">
        <w:rPr>
          <w:rFonts w:hint="cs"/>
          <w:rtl/>
        </w:rPr>
        <w:t xml:space="preserve">النطاق </w:t>
      </w:r>
      <w:r w:rsidRPr="00291636">
        <w:rPr>
          <w:lang w:bidi="ar-EG"/>
        </w:rPr>
        <w:t>MHz </w:t>
      </w:r>
      <w:r w:rsidRPr="00192ED8">
        <w:rPr>
          <w:lang w:bidi="ar-EG"/>
        </w:rPr>
        <w:t>862</w:t>
      </w:r>
      <w:r w:rsidRPr="00291636">
        <w:rPr>
          <w:lang w:bidi="ar-EG"/>
        </w:rPr>
        <w:noBreakHyphen/>
      </w:r>
      <w:r w:rsidRPr="00192ED8">
        <w:rPr>
          <w:lang w:bidi="ar-EG"/>
        </w:rPr>
        <w:t>790</w:t>
      </w:r>
      <w:r w:rsidRPr="00291636">
        <w:rPr>
          <w:rFonts w:hint="cs"/>
          <w:rtl/>
        </w:rPr>
        <w:t xml:space="preserve"> يمكن أن تنظر في</w:t>
      </w:r>
      <w:r>
        <w:rPr>
          <w:rFonts w:hint="eastAsia"/>
          <w:rtl/>
        </w:rPr>
        <w:t> </w:t>
      </w:r>
      <w:r w:rsidRPr="00291636">
        <w:rPr>
          <w:rFonts w:hint="cs"/>
          <w:rtl/>
        </w:rPr>
        <w:t xml:space="preserve">ترتيبات ترددات أخرى بما في ذلك مثلاً التطبيق الجزئي لترتيب الترددات الموصوف في </w:t>
      </w:r>
      <w:r w:rsidRPr="00291636">
        <w:rPr>
          <w:lang w:bidi="ar-EG"/>
        </w:rPr>
        <w:t>A</w:t>
      </w:r>
      <w:r w:rsidRPr="00192ED8">
        <w:rPr>
          <w:lang w:bidi="ar-EG"/>
        </w:rPr>
        <w:t>3</w:t>
      </w:r>
      <w:r w:rsidRPr="00291636">
        <w:rPr>
          <w:rFonts w:hint="cs"/>
          <w:rtl/>
        </w:rPr>
        <w:t xml:space="preserve">، أو ترتيب تردد أسلوب </w:t>
      </w:r>
      <w:r w:rsidRPr="00291636">
        <w:rPr>
          <w:lang w:bidi="ar-EG"/>
        </w:rPr>
        <w:t>TDD</w:t>
      </w:r>
      <w:r w:rsidRPr="00291636">
        <w:rPr>
          <w:rFonts w:hint="cs"/>
          <w:rtl/>
        </w:rPr>
        <w:t xml:space="preserve"> </w:t>
      </w:r>
      <w:r w:rsidRPr="00612B9C">
        <w:rPr>
          <w:rFonts w:hint="cs"/>
          <w:rtl/>
        </w:rPr>
        <w:t xml:space="preserve">(مع نطاق حارس يزيد بمقدار </w:t>
      </w:r>
      <w:r w:rsidRPr="00612B9C">
        <w:rPr>
          <w:lang w:bidi="ar-EG"/>
        </w:rPr>
        <w:t>MHz </w:t>
      </w:r>
      <w:r w:rsidRPr="00192ED8">
        <w:rPr>
          <w:lang w:bidi="ar-EG"/>
        </w:rPr>
        <w:t>7</w:t>
      </w:r>
      <w:r w:rsidRPr="00612B9C">
        <w:rPr>
          <w:rFonts w:hint="cs"/>
          <w:rtl/>
        </w:rPr>
        <w:t xml:space="preserve"> فوق الحد </w:t>
      </w:r>
      <w:r w:rsidRPr="00612B9C">
        <w:rPr>
          <w:lang w:bidi="ar-EG"/>
        </w:rPr>
        <w:t>MHz </w:t>
      </w:r>
      <w:r w:rsidRPr="00192ED8">
        <w:rPr>
          <w:lang w:bidi="ar-EG"/>
        </w:rPr>
        <w:t>790</w:t>
      </w:r>
      <w:r w:rsidRPr="00612B9C">
        <w:rPr>
          <w:rFonts w:hint="cs"/>
          <w:rtl/>
        </w:rPr>
        <w:t>)</w:t>
      </w:r>
      <w:r w:rsidRPr="00291636">
        <w:rPr>
          <w:rFonts w:hint="cs"/>
          <w:rtl/>
        </w:rPr>
        <w:t xml:space="preserve"> أو تطبيق مختلط لترتيبات ترددات أسلوبي </w:t>
      </w:r>
      <w:r w:rsidRPr="00291636">
        <w:rPr>
          <w:lang w:bidi="ar-EG"/>
        </w:rPr>
        <w:t>TDD</w:t>
      </w:r>
      <w:r w:rsidRPr="00291636">
        <w:rPr>
          <w:rFonts w:hint="cs"/>
          <w:rtl/>
        </w:rPr>
        <w:t xml:space="preserve"> و</w:t>
      </w:r>
      <w:r w:rsidRPr="00291636">
        <w:rPr>
          <w:lang w:bidi="ar-EG"/>
        </w:rPr>
        <w:t>FDD</w:t>
      </w:r>
      <w:r w:rsidRPr="00291636">
        <w:rPr>
          <w:rFonts w:hint="cs"/>
          <w:rtl/>
        </w:rPr>
        <w:t>.</w:t>
      </w:r>
    </w:p>
    <w:p w:rsidR="00D3040A" w:rsidRDefault="00D3040A" w:rsidP="00D3040A">
      <w:pPr>
        <w:pStyle w:val="Note"/>
        <w:rPr>
          <w:rtl/>
          <w:lang w:bidi="ar-EG"/>
        </w:rPr>
      </w:pPr>
      <w:r w:rsidRPr="00657CA2">
        <w:rPr>
          <w:rFonts w:hint="cs"/>
          <w:b/>
          <w:bCs/>
          <w:rtl/>
          <w:lang w:bidi="ar-EG"/>
        </w:rPr>
        <w:t xml:space="preserve">الملاحظة </w:t>
      </w:r>
      <w:r w:rsidRPr="00192ED8">
        <w:rPr>
          <w:b/>
          <w:bCs/>
          <w:lang w:bidi="ar-EG"/>
        </w:rPr>
        <w:t>3</w:t>
      </w:r>
      <w:r>
        <w:rPr>
          <w:rFonts w:hint="cs"/>
          <w:rtl/>
          <w:lang w:bidi="ar-EG"/>
        </w:rPr>
        <w:t xml:space="preserve"> - في الترتيب </w:t>
      </w:r>
      <w:r>
        <w:rPr>
          <w:lang w:bidi="ar-EG"/>
        </w:rPr>
        <w:t>A</w:t>
      </w:r>
      <w:r w:rsidRPr="00192ED8">
        <w:rPr>
          <w:lang w:bidi="ar-EG"/>
        </w:rPr>
        <w:t>4</w:t>
      </w:r>
      <w:r>
        <w:rPr>
          <w:rFonts w:hint="cs"/>
          <w:rtl/>
          <w:lang w:bidi="ar-EG"/>
        </w:rPr>
        <w:t>، يمكن للإدارات أن تستخدم النطاق فقط لأغراض الإرسال</w:t>
      </w:r>
      <w:r w:rsidRPr="00ED6E32">
        <w:rPr>
          <w:rtl/>
          <w:lang w:bidi="ar-EG"/>
        </w:rPr>
        <w:t xml:space="preserve"> </w:t>
      </w:r>
      <w:r w:rsidRPr="00ED6E32">
        <w:rPr>
          <w:lang w:bidi="ar-EG"/>
        </w:rPr>
        <w:t>TDD</w:t>
      </w:r>
      <w:r w:rsidRPr="00ED6E32">
        <w:rPr>
          <w:rtl/>
          <w:lang w:bidi="ar-EG"/>
        </w:rPr>
        <w:t xml:space="preserve"> </w:t>
      </w:r>
      <w:r>
        <w:rPr>
          <w:rFonts w:hint="cs"/>
          <w:rtl/>
          <w:lang w:bidi="ar-EG"/>
        </w:rPr>
        <w:t>أ</w:t>
      </w:r>
      <w:r w:rsidRPr="00ED6E32">
        <w:rPr>
          <w:rtl/>
          <w:lang w:bidi="ar-EG"/>
        </w:rPr>
        <w:t>و</w:t>
      </w:r>
      <w:r>
        <w:rPr>
          <w:rFonts w:hint="cs"/>
          <w:rtl/>
          <w:lang w:bidi="ar-EG"/>
        </w:rPr>
        <w:t xml:space="preserve"> الإرسال </w:t>
      </w:r>
      <w:r w:rsidRPr="00ED6E32">
        <w:rPr>
          <w:lang w:bidi="ar-EG"/>
        </w:rPr>
        <w:t>FDD</w:t>
      </w:r>
      <w:r>
        <w:rPr>
          <w:rFonts w:hint="cs"/>
          <w:rtl/>
          <w:lang w:bidi="ar-EG"/>
        </w:rPr>
        <w:t>، أو</w:t>
      </w:r>
      <w:r>
        <w:rPr>
          <w:rFonts w:hint="eastAsia"/>
          <w:rtl/>
          <w:lang w:bidi="ar-EG"/>
        </w:rPr>
        <w:t> </w:t>
      </w:r>
      <w:r>
        <w:rPr>
          <w:rFonts w:hint="cs"/>
          <w:rtl/>
          <w:lang w:bidi="ar-EG"/>
        </w:rPr>
        <w:t>توليفة ما</w:t>
      </w:r>
      <w:r>
        <w:rPr>
          <w:rFonts w:hint="eastAsia"/>
          <w:rtl/>
          <w:lang w:bidi="ar-EG"/>
        </w:rPr>
        <w:t> </w:t>
      </w:r>
      <w:r>
        <w:rPr>
          <w:rFonts w:hint="cs"/>
          <w:rtl/>
          <w:lang w:bidi="ar-EG"/>
        </w:rPr>
        <w:t>من</w:t>
      </w:r>
      <w:r>
        <w:rPr>
          <w:rFonts w:hint="eastAsia"/>
          <w:rtl/>
          <w:lang w:bidi="ar-EG"/>
        </w:rPr>
        <w:t> </w:t>
      </w:r>
      <w:r>
        <w:rPr>
          <w:rFonts w:hint="cs"/>
          <w:rtl/>
          <w:lang w:bidi="ar-EG"/>
        </w:rPr>
        <w:t>الإرسالين</w:t>
      </w:r>
      <w:r w:rsidRPr="00ED6E32">
        <w:rPr>
          <w:rtl/>
          <w:lang w:bidi="ar-EG"/>
        </w:rPr>
        <w:t xml:space="preserve"> </w:t>
      </w:r>
      <w:r w:rsidRPr="00ED6E32">
        <w:rPr>
          <w:lang w:bidi="ar-EG"/>
        </w:rPr>
        <w:t>TDD</w:t>
      </w:r>
      <w:r w:rsidRPr="00ED6E32">
        <w:rPr>
          <w:rtl/>
          <w:lang w:bidi="ar-EG"/>
        </w:rPr>
        <w:t xml:space="preserve"> و</w:t>
      </w:r>
      <w:r w:rsidRPr="00ED6E32">
        <w:rPr>
          <w:lang w:bidi="ar-EG"/>
        </w:rPr>
        <w:t>FDD</w:t>
      </w:r>
      <w:r>
        <w:rPr>
          <w:rFonts w:hint="cs"/>
          <w:rtl/>
          <w:lang w:bidi="ar-EG"/>
        </w:rPr>
        <w:t xml:space="preserve">. </w:t>
      </w:r>
      <w:r w:rsidRPr="00FC2860">
        <w:rPr>
          <w:rtl/>
          <w:lang w:bidi="ar-EG"/>
        </w:rPr>
        <w:t>وي</w:t>
      </w:r>
      <w:r w:rsidRPr="00FC2860">
        <w:rPr>
          <w:rFonts w:hint="cs"/>
          <w:rtl/>
          <w:lang w:bidi="ar-EG"/>
        </w:rPr>
        <w:t xml:space="preserve">مكن </w:t>
      </w:r>
      <w:r w:rsidRPr="00FC2860">
        <w:rPr>
          <w:rtl/>
          <w:lang w:bidi="ar-EG"/>
        </w:rPr>
        <w:t xml:space="preserve">للإدارات استعمال أي </w:t>
      </w:r>
      <w:r>
        <w:rPr>
          <w:rFonts w:hint="cs"/>
          <w:rtl/>
          <w:lang w:bidi="ar-EG"/>
        </w:rPr>
        <w:t>مباعدة</w:t>
      </w:r>
      <w:r w:rsidRPr="00FC2860">
        <w:rPr>
          <w:rtl/>
          <w:lang w:bidi="ar-EG"/>
        </w:rPr>
        <w:t xml:space="preserve"> </w:t>
      </w:r>
      <w:r w:rsidRPr="00FC2860">
        <w:rPr>
          <w:rFonts w:hint="cs"/>
          <w:rtl/>
          <w:lang w:bidi="ar-EG"/>
        </w:rPr>
        <w:t xml:space="preserve">أو </w:t>
      </w:r>
      <w:r w:rsidRPr="00FC2860">
        <w:rPr>
          <w:rtl/>
          <w:lang w:bidi="ar-EG"/>
        </w:rPr>
        <w:t xml:space="preserve">اتجاه مزدوج للإرسال </w:t>
      </w:r>
      <w:r w:rsidRPr="00FC2860">
        <w:rPr>
          <w:lang w:bidi="ar-EG"/>
        </w:rPr>
        <w:t>FDD</w:t>
      </w:r>
      <w:r w:rsidRPr="00FC2860">
        <w:rPr>
          <w:rtl/>
          <w:lang w:bidi="ar-EG"/>
        </w:rPr>
        <w:t xml:space="preserve">. لكن عندما تختار الإدارات </w:t>
      </w:r>
      <w:r w:rsidRPr="00FC2860">
        <w:rPr>
          <w:rFonts w:hint="cs"/>
          <w:rtl/>
          <w:lang w:bidi="ar-EG"/>
        </w:rPr>
        <w:t>أ</w:t>
      </w:r>
      <w:r w:rsidRPr="00FC2860">
        <w:rPr>
          <w:rtl/>
          <w:lang w:bidi="ar-EG"/>
        </w:rPr>
        <w:t xml:space="preserve">ن تنشر قنوات مختلطة </w:t>
      </w:r>
      <w:r w:rsidRPr="00FC2860">
        <w:rPr>
          <w:lang w:bidi="ar-EG"/>
        </w:rPr>
        <w:t>TDD/FDD</w:t>
      </w:r>
      <w:r w:rsidRPr="00FC2860">
        <w:rPr>
          <w:rtl/>
          <w:lang w:bidi="ar-EG"/>
        </w:rPr>
        <w:t xml:space="preserve"> مع </w:t>
      </w:r>
      <w:r>
        <w:rPr>
          <w:rFonts w:hint="cs"/>
          <w:rtl/>
          <w:lang w:bidi="ar-EG"/>
        </w:rPr>
        <w:t>مباعدة</w:t>
      </w:r>
      <w:r w:rsidRPr="00FC2860">
        <w:rPr>
          <w:rtl/>
          <w:lang w:bidi="ar-EG"/>
        </w:rPr>
        <w:t xml:space="preserve"> ثابت</w:t>
      </w:r>
      <w:r>
        <w:rPr>
          <w:rFonts w:hint="cs"/>
          <w:rtl/>
          <w:lang w:bidi="ar-EG"/>
        </w:rPr>
        <w:t>ة</w:t>
      </w:r>
      <w:r w:rsidRPr="00FC2860">
        <w:rPr>
          <w:rtl/>
          <w:lang w:bidi="ar-EG"/>
        </w:rPr>
        <w:t xml:space="preserve"> للإرسال </w:t>
      </w:r>
      <w:r>
        <w:rPr>
          <w:rFonts w:hint="cs"/>
          <w:rtl/>
          <w:lang w:bidi="ar-EG"/>
        </w:rPr>
        <w:t>ال</w:t>
      </w:r>
      <w:r w:rsidRPr="00FC2860">
        <w:rPr>
          <w:rtl/>
          <w:lang w:bidi="ar-EG"/>
        </w:rPr>
        <w:t xml:space="preserve">مزدوج </w:t>
      </w:r>
      <w:r w:rsidRPr="00FC2860">
        <w:rPr>
          <w:lang w:bidi="ar-EG"/>
        </w:rPr>
        <w:t>FDD</w:t>
      </w:r>
      <w:r w:rsidRPr="00FC2860">
        <w:rPr>
          <w:rtl/>
          <w:lang w:bidi="ar-EG"/>
        </w:rPr>
        <w:t xml:space="preserve"> فإن </w:t>
      </w:r>
      <w:r>
        <w:rPr>
          <w:rFonts w:hint="cs"/>
          <w:rtl/>
          <w:lang w:bidi="ar-EG"/>
        </w:rPr>
        <w:t>المباعدة في الإرسال</w:t>
      </w:r>
      <w:r w:rsidRPr="00FC2860">
        <w:rPr>
          <w:rtl/>
          <w:lang w:bidi="ar-EG"/>
        </w:rPr>
        <w:t xml:space="preserve"> المزدوج والاتجاه المزدوج كما </w:t>
      </w:r>
      <w:r w:rsidRPr="00FC2860">
        <w:rPr>
          <w:rFonts w:hint="cs"/>
          <w:rtl/>
          <w:lang w:bidi="ar-EG"/>
        </w:rPr>
        <w:lastRenderedPageBreak/>
        <w:t xml:space="preserve">تظهر </w:t>
      </w:r>
      <w:r w:rsidRPr="00FC2860">
        <w:rPr>
          <w:rtl/>
          <w:lang w:bidi="ar-EG"/>
        </w:rPr>
        <w:t xml:space="preserve">في الترتيب </w:t>
      </w:r>
      <w:r>
        <w:rPr>
          <w:lang w:bidi="ar-EG"/>
        </w:rPr>
        <w:t>A</w:t>
      </w:r>
      <w:r w:rsidRPr="00192ED8">
        <w:rPr>
          <w:lang w:bidi="ar-EG"/>
        </w:rPr>
        <w:t>4</w:t>
      </w:r>
      <w:r w:rsidRPr="00FC2860">
        <w:rPr>
          <w:rtl/>
          <w:lang w:bidi="ar-EG"/>
        </w:rPr>
        <w:t xml:space="preserve"> مفضلتان</w:t>
      </w:r>
      <w:r w:rsidRPr="00FC2860">
        <w:rPr>
          <w:rFonts w:hint="cs"/>
          <w:rtl/>
          <w:lang w:bidi="ar-EG"/>
        </w:rPr>
        <w:t>.</w:t>
      </w:r>
      <w:r>
        <w:rPr>
          <w:rFonts w:hint="cs"/>
          <w:rtl/>
          <w:lang w:bidi="ar-EG"/>
        </w:rPr>
        <w:t xml:space="preserve"> ويمكن أن تشمل فدرات النطاق الفردية في ترتيب القناة المختلطة مزيداً من التقسيمات الفرعية من أجل تيسير الأسلوبين المزدوجين معا.</w:t>
      </w:r>
    </w:p>
    <w:p w:rsidR="00D3040A" w:rsidRDefault="00D3040A" w:rsidP="00D3040A">
      <w:pPr>
        <w:pStyle w:val="Note"/>
        <w:rPr>
          <w:lang w:val="fr-CH" w:bidi="ar-EG"/>
        </w:rPr>
      </w:pPr>
      <w:r w:rsidRPr="00657CA2">
        <w:rPr>
          <w:rFonts w:hint="cs"/>
          <w:b/>
          <w:bCs/>
          <w:rtl/>
          <w:lang w:bidi="ar-EG"/>
        </w:rPr>
        <w:t xml:space="preserve">الملاحظة </w:t>
      </w:r>
      <w:r w:rsidRPr="00192ED8">
        <w:rPr>
          <w:b/>
          <w:bCs/>
          <w:lang w:bidi="ar-EG"/>
        </w:rPr>
        <w:t>4</w:t>
      </w:r>
      <w:r w:rsidRPr="00747BE9">
        <w:rPr>
          <w:rFonts w:hint="cs"/>
          <w:rtl/>
          <w:lang w:bidi="ar-EG"/>
        </w:rPr>
        <w:t xml:space="preserve"> </w:t>
      </w:r>
      <w:r>
        <w:rPr>
          <w:rFonts w:hint="cs"/>
          <w:rtl/>
          <w:lang w:bidi="ar-EG"/>
        </w:rPr>
        <w:t xml:space="preserve">- وُضعت </w:t>
      </w:r>
      <w:r>
        <w:rPr>
          <w:rFonts w:hint="cs"/>
          <w:rtl/>
          <w:lang w:val="fr-CH" w:bidi="ar-EG"/>
        </w:rPr>
        <w:t xml:space="preserve">ترتيبات الترددات </w:t>
      </w:r>
      <w:r w:rsidRPr="00286D82">
        <w:rPr>
          <w:rFonts w:hint="cs"/>
          <w:rtl/>
          <w:lang w:val="fr-CH" w:bidi="ar-EG"/>
        </w:rPr>
        <w:t xml:space="preserve">في النطاق </w:t>
      </w:r>
      <w:r w:rsidRPr="00192ED8">
        <w:rPr>
          <w:lang w:bidi="ar-EG"/>
        </w:rPr>
        <w:t>960</w:t>
      </w:r>
      <w:r w:rsidRPr="00286D82">
        <w:rPr>
          <w:lang w:val="fr-CH" w:bidi="ar-EG"/>
        </w:rPr>
        <w:t>-</w:t>
      </w:r>
      <w:r w:rsidRPr="00192ED8">
        <w:rPr>
          <w:lang w:bidi="ar-EG"/>
        </w:rPr>
        <w:t>698</w:t>
      </w:r>
      <w:r w:rsidRPr="00286D82">
        <w:rPr>
          <w:rFonts w:hint="cs"/>
          <w:rtl/>
          <w:lang w:val="fr-CH" w:bidi="ar-EG"/>
        </w:rPr>
        <w:t xml:space="preserve"> </w:t>
      </w:r>
      <w:r w:rsidRPr="00286D82">
        <w:rPr>
          <w:lang w:val="fr-CH" w:bidi="ar-EG"/>
        </w:rPr>
        <w:t>MHz</w:t>
      </w:r>
      <w:r>
        <w:rPr>
          <w:rFonts w:hint="cs"/>
          <w:rtl/>
          <w:lang w:val="fr-CH" w:bidi="ar-EG"/>
        </w:rPr>
        <w:t xml:space="preserve"> بمراعاة فقرة </w:t>
      </w:r>
      <w:r>
        <w:rPr>
          <w:rFonts w:hint="cs"/>
          <w:i/>
          <w:iCs/>
          <w:rtl/>
          <w:lang w:val="fr-CH" w:bidi="ar-EG"/>
        </w:rPr>
        <w:t>إذ ت</w:t>
      </w:r>
      <w:r w:rsidRPr="00147D7B">
        <w:rPr>
          <w:rFonts w:hint="cs"/>
          <w:i/>
          <w:iCs/>
          <w:rtl/>
          <w:lang w:val="fr-CH" w:bidi="ar-EG"/>
        </w:rPr>
        <w:t>درك</w:t>
      </w:r>
      <w:r>
        <w:rPr>
          <w:rFonts w:hint="cs"/>
          <w:rtl/>
          <w:lang w:val="fr-CH" w:bidi="ar-EG"/>
        </w:rPr>
        <w:t xml:space="preserve"> أعلاه.</w:t>
      </w:r>
    </w:p>
    <w:p w:rsidR="00D3040A" w:rsidRDefault="00D3040A" w:rsidP="008A1750">
      <w:pPr>
        <w:pStyle w:val="Note"/>
        <w:rPr>
          <w:rtl/>
          <w:lang w:bidi="ar-EG"/>
        </w:rPr>
      </w:pPr>
      <w:r w:rsidRPr="008C7A91">
        <w:rPr>
          <w:rFonts w:hint="cs"/>
          <w:spacing w:val="-6"/>
          <w:rtl/>
          <w:lang w:bidi="ar-EG"/>
        </w:rPr>
        <w:t>ولا</w:t>
      </w:r>
      <w:r>
        <w:rPr>
          <w:rFonts w:hint="eastAsia"/>
          <w:spacing w:val="-6"/>
          <w:rtl/>
          <w:lang w:bidi="ar-EG"/>
        </w:rPr>
        <w:t> </w:t>
      </w:r>
      <w:r w:rsidRPr="008C7A91">
        <w:rPr>
          <w:rFonts w:hint="cs"/>
          <w:spacing w:val="-6"/>
          <w:rtl/>
          <w:lang w:bidi="ar-EG"/>
        </w:rPr>
        <w:t xml:space="preserve">تدخل في مجال تطبيق هذه التوصية ترتيبات الترددات للأنظمة </w:t>
      </w:r>
      <w:r w:rsidRPr="008C7A91">
        <w:rPr>
          <w:spacing w:val="-6"/>
          <w:lang w:bidi="ar-EG"/>
        </w:rPr>
        <w:t>PPDR</w:t>
      </w:r>
      <w:r w:rsidRPr="008C7A91">
        <w:rPr>
          <w:rFonts w:hint="cs"/>
          <w:spacing w:val="-6"/>
          <w:rtl/>
          <w:lang w:bidi="ar-EG"/>
        </w:rPr>
        <w:t xml:space="preserve"> التي تستخدم تكنولوجيات الاتصالات </w:t>
      </w:r>
      <w:r w:rsidRPr="008C7A91">
        <w:rPr>
          <w:spacing w:val="-6"/>
          <w:lang w:bidi="ar-EG"/>
        </w:rPr>
        <w:t>IMT</w:t>
      </w:r>
      <w:r w:rsidRPr="008C7A91">
        <w:rPr>
          <w:rFonts w:hint="cs"/>
          <w:spacing w:val="-6"/>
          <w:rtl/>
          <w:lang w:bidi="ar-EG"/>
        </w:rPr>
        <w:t xml:space="preserve"> في النطاقات المحددة في</w:t>
      </w:r>
      <w:r>
        <w:rPr>
          <w:rFonts w:hint="eastAsia"/>
          <w:spacing w:val="-6"/>
          <w:rtl/>
          <w:lang w:bidi="ar-EG"/>
        </w:rPr>
        <w:t> </w:t>
      </w:r>
      <w:hyperlink r:id="rId21" w:tooltip="http://www.itu.int/oth/R0A0600001A/en" w:history="1">
        <w:r w:rsidRPr="008C7A91">
          <w:rPr>
            <w:rFonts w:hint="cs"/>
            <w:color w:val="0000FF"/>
            <w:spacing w:val="-6"/>
            <w:u w:val="single"/>
            <w:rtl/>
            <w:lang w:bidi="ar-EG"/>
          </w:rPr>
          <w:t>القرار </w:t>
        </w:r>
        <w:r w:rsidRPr="00192ED8">
          <w:rPr>
            <w:color w:val="0000FF"/>
            <w:spacing w:val="-6"/>
            <w:u w:val="single"/>
          </w:rPr>
          <w:t>646</w:t>
        </w:r>
        <w:r w:rsidRPr="008C7A91">
          <w:rPr>
            <w:color w:val="0000FF"/>
            <w:spacing w:val="-6"/>
            <w:u w:val="single"/>
          </w:rPr>
          <w:t xml:space="preserve"> (WRC-</w:t>
        </w:r>
        <w:r w:rsidRPr="00192ED8">
          <w:rPr>
            <w:color w:val="0000FF"/>
            <w:spacing w:val="-6"/>
            <w:u w:val="single"/>
          </w:rPr>
          <w:t>03</w:t>
        </w:r>
        <w:r w:rsidRPr="008C7A91">
          <w:rPr>
            <w:color w:val="0000FF"/>
            <w:spacing w:val="-6"/>
            <w:u w:val="single"/>
          </w:rPr>
          <w:t>)</w:t>
        </w:r>
      </w:hyperlink>
      <w:r w:rsidRPr="008C7A91">
        <w:rPr>
          <w:rFonts w:hint="cs"/>
          <w:spacing w:val="-6"/>
          <w:rtl/>
          <w:lang w:bidi="ar-EG"/>
        </w:rPr>
        <w:t xml:space="preserve">، وفقا للفقرة </w:t>
      </w:r>
      <w:r w:rsidRPr="008C7A91">
        <w:rPr>
          <w:rFonts w:hint="cs"/>
          <w:i/>
          <w:iCs/>
          <w:spacing w:val="-6"/>
          <w:rtl/>
          <w:lang w:bidi="ar-EG"/>
        </w:rPr>
        <w:t>إذ يضع في اعتباره</w:t>
      </w:r>
      <w:r w:rsidRPr="008C7A91">
        <w:rPr>
          <w:rFonts w:hint="cs"/>
          <w:spacing w:val="-6"/>
          <w:rtl/>
          <w:lang w:bidi="ar-EG"/>
        </w:rPr>
        <w:t xml:space="preserve"> ح) والفقرة </w:t>
      </w:r>
      <w:r w:rsidRPr="008C7A91">
        <w:rPr>
          <w:rFonts w:hint="cs"/>
          <w:i/>
          <w:iCs/>
          <w:spacing w:val="-6"/>
          <w:rtl/>
          <w:lang w:bidi="ar-EG"/>
        </w:rPr>
        <w:t xml:space="preserve">يقرر </w:t>
      </w:r>
      <w:r w:rsidRPr="00192ED8">
        <w:rPr>
          <w:spacing w:val="-6"/>
          <w:lang w:bidi="ar-EG"/>
        </w:rPr>
        <w:t>6</w:t>
      </w:r>
      <w:r w:rsidRPr="008C7A91">
        <w:rPr>
          <w:rFonts w:hint="cs"/>
          <w:spacing w:val="-6"/>
          <w:rtl/>
          <w:lang w:bidi="ar-EG"/>
        </w:rPr>
        <w:t xml:space="preserve"> من هذا القرار. وهناك مزايا</w:t>
      </w:r>
      <w:r>
        <w:rPr>
          <w:rFonts w:hint="cs"/>
          <w:rtl/>
          <w:lang w:bidi="ar-EG"/>
        </w:rPr>
        <w:t xml:space="preserve"> ملازمة لنشر تكنولوجيات الاتصالات </w:t>
      </w:r>
      <w:r>
        <w:rPr>
          <w:lang w:bidi="ar-EG"/>
        </w:rPr>
        <w:t>IMT</w:t>
      </w:r>
      <w:r>
        <w:rPr>
          <w:rFonts w:hint="cs"/>
          <w:rtl/>
          <w:lang w:bidi="ar-EG"/>
        </w:rPr>
        <w:t xml:space="preserve"> من أجل تطبيقات الأنظمة </w:t>
      </w:r>
      <w:r>
        <w:rPr>
          <w:lang w:bidi="ar-EG"/>
        </w:rPr>
        <w:t>PPDR</w:t>
      </w:r>
      <w:r>
        <w:rPr>
          <w:rFonts w:hint="cs"/>
          <w:rtl/>
          <w:lang w:bidi="ar-EG"/>
        </w:rPr>
        <w:t xml:space="preserve"> في هذا النطاق، منها مزايا منطقة تغطية واسعة واحتمال </w:t>
      </w:r>
      <w:r w:rsidRPr="001E46EF">
        <w:rPr>
          <w:rtl/>
          <w:lang w:bidi="ar-EG"/>
        </w:rPr>
        <w:t>قابلية التشغيل البيني</w:t>
      </w:r>
      <w:r>
        <w:rPr>
          <w:rFonts w:hint="cs"/>
          <w:rtl/>
          <w:lang w:bidi="ar-EG"/>
        </w:rPr>
        <w:t xml:space="preserve"> عبر النطاقين </w:t>
      </w:r>
      <w:r w:rsidRPr="00192ED8">
        <w:rPr>
          <w:lang w:bidi="ar-EG"/>
        </w:rPr>
        <w:t>700</w:t>
      </w:r>
      <w:r>
        <w:rPr>
          <w:rFonts w:hint="cs"/>
          <w:rtl/>
          <w:lang w:bidi="ar-EG"/>
        </w:rPr>
        <w:t xml:space="preserve"> و</w:t>
      </w:r>
      <w:r w:rsidRPr="00192ED8">
        <w:rPr>
          <w:lang w:bidi="ar-EG"/>
        </w:rPr>
        <w:t>800</w:t>
      </w:r>
      <w:r>
        <w:rPr>
          <w:rFonts w:hint="cs"/>
          <w:rtl/>
          <w:lang w:bidi="ar-EG"/>
        </w:rPr>
        <w:t xml:space="preserve"> </w:t>
      </w:r>
      <w:r>
        <w:rPr>
          <w:lang w:bidi="ar-EG"/>
        </w:rPr>
        <w:t>MHz</w:t>
      </w:r>
      <w:r>
        <w:rPr>
          <w:rFonts w:hint="cs"/>
          <w:rtl/>
          <w:lang w:bidi="ar-EG"/>
        </w:rPr>
        <w:t>، علما بأن هناك اختلافات في المتطلبات التشغيلية وفي التنفيذ.</w:t>
      </w:r>
    </w:p>
    <w:p w:rsidR="00D3040A" w:rsidRDefault="00D3040A" w:rsidP="00346BEA">
      <w:pPr>
        <w:pStyle w:val="Note"/>
        <w:rPr>
          <w:rtl/>
          <w:lang w:bidi="ar-EG"/>
        </w:rPr>
      </w:pPr>
      <w:r w:rsidRPr="00EF53FD">
        <w:rPr>
          <w:rFonts w:hint="cs"/>
          <w:b/>
          <w:bCs/>
          <w:rtl/>
          <w:lang w:bidi="ar-EG"/>
        </w:rPr>
        <w:t xml:space="preserve">الملاحظة </w:t>
      </w:r>
      <w:r w:rsidRPr="00192ED8">
        <w:rPr>
          <w:b/>
          <w:bCs/>
          <w:lang w:bidi="ar-EG"/>
        </w:rPr>
        <w:t>5</w:t>
      </w:r>
      <w:r w:rsidRPr="00EF53FD">
        <w:rPr>
          <w:rFonts w:hint="cs"/>
          <w:b/>
          <w:bCs/>
          <w:rtl/>
          <w:lang w:bidi="ar-EG"/>
        </w:rPr>
        <w:t xml:space="preserve"> -</w:t>
      </w:r>
      <w:r>
        <w:rPr>
          <w:rFonts w:hint="cs"/>
          <w:rtl/>
          <w:lang w:bidi="ar-EG"/>
        </w:rPr>
        <w:t xml:space="preserve"> وفي الترتيب </w:t>
      </w:r>
      <w:r>
        <w:rPr>
          <w:lang w:bidi="ar-EG"/>
        </w:rPr>
        <w:t>A</w:t>
      </w:r>
      <w:r w:rsidRPr="00192ED8">
        <w:rPr>
          <w:lang w:bidi="ar-EG"/>
        </w:rPr>
        <w:t>5</w:t>
      </w:r>
      <w:r>
        <w:rPr>
          <w:rFonts w:hint="cs"/>
          <w:rtl/>
          <w:lang w:bidi="ar-EG"/>
        </w:rPr>
        <w:t xml:space="preserve">، ينفَّذ الترتيب </w:t>
      </w:r>
      <w:r w:rsidRPr="00192ED8">
        <w:rPr>
          <w:lang w:bidi="ar-EG"/>
        </w:rPr>
        <w:t>45</w:t>
      </w:r>
      <w:r>
        <w:rPr>
          <w:lang w:bidi="ar-EG"/>
        </w:rPr>
        <w:t xml:space="preserve"> </w:t>
      </w:r>
      <w:r>
        <w:rPr>
          <w:rFonts w:hint="cs"/>
          <w:lang w:bidi="ar-EG"/>
        </w:rPr>
        <w:t>×</w:t>
      </w:r>
      <w:r>
        <w:rPr>
          <w:lang w:bidi="ar-EG"/>
        </w:rPr>
        <w:t xml:space="preserve"> </w:t>
      </w:r>
      <w:r w:rsidRPr="00192ED8">
        <w:rPr>
          <w:lang w:bidi="ar-EG"/>
        </w:rPr>
        <w:t>2</w:t>
      </w:r>
      <w:r>
        <w:rPr>
          <w:rFonts w:hint="cs"/>
          <w:rtl/>
          <w:lang w:bidi="ar-EG"/>
        </w:rPr>
        <w:t xml:space="preserve"> </w:t>
      </w:r>
      <w:r>
        <w:rPr>
          <w:lang w:val="fr-CH" w:bidi="ar-EG"/>
        </w:rPr>
        <w:t>MHz</w:t>
      </w:r>
      <w:r>
        <w:rPr>
          <w:rFonts w:hint="cs"/>
          <w:rtl/>
          <w:lang w:val="fr-CH" w:bidi="ar-EG"/>
        </w:rPr>
        <w:t xml:space="preserve"> فيما يخص الإرسال </w:t>
      </w:r>
      <w:r>
        <w:rPr>
          <w:lang w:bidi="ar-EG"/>
        </w:rPr>
        <w:t>FDD</w:t>
      </w:r>
      <w:r>
        <w:rPr>
          <w:rFonts w:hint="cs"/>
          <w:rtl/>
          <w:lang w:bidi="ar-EG"/>
        </w:rPr>
        <w:t xml:space="preserve"> باستخدام فدرات فرعية مع حل وحدة الازدواج الثنائية والترتيب المزدوج المتفق عليه. وتتاح النطاقات الحارسة الداخلية </w:t>
      </w:r>
      <w:r w:rsidRPr="00192ED8">
        <w:rPr>
          <w:lang w:bidi="ar-EG"/>
        </w:rPr>
        <w:t>5</w:t>
      </w:r>
      <w:r>
        <w:rPr>
          <w:rFonts w:hint="cs"/>
          <w:rtl/>
          <w:lang w:bidi="ar-EG"/>
        </w:rPr>
        <w:t xml:space="preserve"> </w:t>
      </w:r>
      <w:r>
        <w:rPr>
          <w:lang w:bidi="ar-EG"/>
        </w:rPr>
        <w:t>MHz</w:t>
      </w:r>
      <w:r>
        <w:rPr>
          <w:rFonts w:hint="cs"/>
          <w:rtl/>
          <w:lang w:bidi="ar-EG"/>
        </w:rPr>
        <w:t xml:space="preserve"> و</w:t>
      </w:r>
      <w:r w:rsidRPr="00192ED8">
        <w:rPr>
          <w:lang w:bidi="ar-EG"/>
        </w:rPr>
        <w:t>3</w:t>
      </w:r>
      <w:r>
        <w:rPr>
          <w:rFonts w:hint="cs"/>
          <w:rtl/>
          <w:lang w:bidi="ar-EG"/>
        </w:rPr>
        <w:t xml:space="preserve"> </w:t>
      </w:r>
      <w:r>
        <w:rPr>
          <w:lang w:bidi="ar-EG"/>
        </w:rPr>
        <w:t>MHz</w:t>
      </w:r>
      <w:r>
        <w:rPr>
          <w:rFonts w:hint="cs"/>
          <w:rtl/>
          <w:lang w:bidi="ar-EG"/>
        </w:rPr>
        <w:t xml:space="preserve"> على الحافة الدنيا والحافة العليا من النطاق من أجل تعايش أفضل مع خدمات الاتصالات الراديوية المجاورة.</w:t>
      </w:r>
    </w:p>
    <w:p w:rsidR="00D3040A" w:rsidRDefault="00D3040A" w:rsidP="00192ED8">
      <w:pPr>
        <w:pStyle w:val="Note"/>
        <w:rPr>
          <w:rtl/>
          <w:lang w:bidi="ar-EG"/>
        </w:rPr>
      </w:pPr>
      <w:r w:rsidRPr="00EF53FD">
        <w:rPr>
          <w:rFonts w:hint="cs"/>
          <w:b/>
          <w:bCs/>
          <w:rtl/>
          <w:lang w:bidi="ar-EG"/>
        </w:rPr>
        <w:t xml:space="preserve">الملاحظة </w:t>
      </w:r>
      <w:r w:rsidRPr="00192ED8">
        <w:rPr>
          <w:b/>
          <w:bCs/>
          <w:lang w:bidi="ar-EG"/>
        </w:rPr>
        <w:t>6</w:t>
      </w:r>
      <w:r w:rsidRPr="00EF53FD">
        <w:rPr>
          <w:rFonts w:hint="cs"/>
          <w:b/>
          <w:bCs/>
          <w:rtl/>
          <w:lang w:bidi="ar-EG"/>
        </w:rPr>
        <w:t xml:space="preserve"> -</w:t>
      </w:r>
      <w:r>
        <w:rPr>
          <w:rFonts w:hint="cs"/>
          <w:rtl/>
          <w:lang w:bidi="ar-EG"/>
        </w:rPr>
        <w:t xml:space="preserve"> وفي الترتيب </w:t>
      </w:r>
      <w:r>
        <w:rPr>
          <w:lang w:bidi="ar-EG"/>
        </w:rPr>
        <w:t>A</w:t>
      </w:r>
      <w:r w:rsidRPr="00192ED8">
        <w:rPr>
          <w:lang w:bidi="ar-EG"/>
        </w:rPr>
        <w:t>6</w:t>
      </w:r>
      <w:r>
        <w:rPr>
          <w:rFonts w:hint="cs"/>
          <w:rtl/>
          <w:lang w:bidi="ar-EG"/>
        </w:rPr>
        <w:t xml:space="preserve">، وبمراعاة النطاق الحارس الخارجي </w:t>
      </w:r>
      <w:r>
        <w:rPr>
          <w:lang w:bidi="ar-EG"/>
        </w:rPr>
        <w:t>MHz </w:t>
      </w:r>
      <w:r w:rsidRPr="00192ED8">
        <w:rPr>
          <w:lang w:bidi="ar-EG"/>
        </w:rPr>
        <w:t>4</w:t>
      </w:r>
      <w:r>
        <w:rPr>
          <w:rFonts w:hint="cs"/>
          <w:rtl/>
          <w:lang w:bidi="ar-EG"/>
        </w:rPr>
        <w:t xml:space="preserve"> </w:t>
      </w:r>
      <w:r w:rsidR="00192ED8">
        <w:rPr>
          <w:lang w:bidi="ar-EG"/>
        </w:rPr>
        <w:t>(</w:t>
      </w:r>
      <w:r>
        <w:rPr>
          <w:lang w:bidi="ar-EG"/>
        </w:rPr>
        <w:t>MHz </w:t>
      </w:r>
      <w:r w:rsidRPr="00192ED8">
        <w:rPr>
          <w:lang w:bidi="ar-EG"/>
        </w:rPr>
        <w:t>698</w:t>
      </w:r>
      <w:r>
        <w:rPr>
          <w:lang w:bidi="ar-EG"/>
        </w:rPr>
        <w:t>-</w:t>
      </w:r>
      <w:r w:rsidRPr="00192ED8">
        <w:rPr>
          <w:lang w:bidi="ar-EG"/>
        </w:rPr>
        <w:t>694</w:t>
      </w:r>
      <w:r w:rsidR="00192ED8">
        <w:rPr>
          <w:lang w:bidi="ar-EG"/>
        </w:rPr>
        <w:t>)</w:t>
      </w:r>
      <w:r>
        <w:rPr>
          <w:rFonts w:hint="cs"/>
          <w:rtl/>
          <w:lang w:bidi="ar-EG"/>
        </w:rPr>
        <w:t xml:space="preserve">، لا بد من النظر في أدنى نطاق حراسة داخلي يتمثل في </w:t>
      </w:r>
      <w:r w:rsidRPr="00192ED8">
        <w:rPr>
          <w:lang w:bidi="ar-EG"/>
        </w:rPr>
        <w:t>5</w:t>
      </w:r>
      <w:r>
        <w:rPr>
          <w:rFonts w:hint="cs"/>
          <w:rtl/>
          <w:lang w:bidi="ar-EG"/>
        </w:rPr>
        <w:t xml:space="preserve"> </w:t>
      </w:r>
      <w:r>
        <w:rPr>
          <w:lang w:val="fr-CH" w:bidi="ar-EG"/>
        </w:rPr>
        <w:t>MHz</w:t>
      </w:r>
      <w:r>
        <w:rPr>
          <w:rFonts w:hint="cs"/>
          <w:rtl/>
          <w:lang w:val="fr-CH" w:bidi="ar-EG"/>
        </w:rPr>
        <w:t xml:space="preserve"> على الحافة الدنيا </w:t>
      </w:r>
      <w:r w:rsidR="00192ED8">
        <w:rPr>
          <w:lang w:bidi="ar-EG"/>
        </w:rPr>
        <w:t>(</w:t>
      </w:r>
      <w:r>
        <w:rPr>
          <w:lang w:bidi="ar-EG"/>
        </w:rPr>
        <w:t>MHz</w:t>
      </w:r>
      <w:r w:rsidR="00192ED8">
        <w:rPr>
          <w:lang w:bidi="ar-EG"/>
        </w:rPr>
        <w:t xml:space="preserve"> </w:t>
      </w:r>
      <w:r w:rsidR="00192ED8" w:rsidRPr="00192ED8">
        <w:rPr>
          <w:lang w:bidi="ar-EG"/>
        </w:rPr>
        <w:t>698</w:t>
      </w:r>
      <w:r w:rsidR="00192ED8">
        <w:rPr>
          <w:lang w:bidi="ar-EG"/>
        </w:rPr>
        <w:t>)</w:t>
      </w:r>
      <w:r>
        <w:rPr>
          <w:rFonts w:hint="cs"/>
          <w:rtl/>
          <w:lang w:val="fr-CH" w:bidi="ar-EG"/>
        </w:rPr>
        <w:t xml:space="preserve"> وفي </w:t>
      </w:r>
      <w:r w:rsidRPr="00192ED8">
        <w:rPr>
          <w:lang w:bidi="ar-EG"/>
        </w:rPr>
        <w:t>3</w:t>
      </w:r>
      <w:r>
        <w:rPr>
          <w:rFonts w:hint="cs"/>
          <w:rtl/>
          <w:lang w:bidi="ar-EG"/>
        </w:rPr>
        <w:t xml:space="preserve"> </w:t>
      </w:r>
      <w:r>
        <w:rPr>
          <w:lang w:bidi="ar-EG"/>
        </w:rPr>
        <w:t>MHz</w:t>
      </w:r>
      <w:r>
        <w:rPr>
          <w:rFonts w:hint="cs"/>
          <w:rtl/>
          <w:lang w:bidi="ar-EG"/>
        </w:rPr>
        <w:t xml:space="preserve"> على الحافة العليا </w:t>
      </w:r>
      <w:r w:rsidR="00192ED8">
        <w:rPr>
          <w:lang w:bidi="ar-EG"/>
        </w:rPr>
        <w:t>(</w:t>
      </w:r>
      <w:r>
        <w:rPr>
          <w:lang w:bidi="ar-EG"/>
        </w:rPr>
        <w:t>MHz</w:t>
      </w:r>
      <w:r w:rsidR="00192ED8">
        <w:rPr>
          <w:lang w:bidi="ar-EG"/>
        </w:rPr>
        <w:t> </w:t>
      </w:r>
      <w:r w:rsidR="00192ED8" w:rsidRPr="00192ED8">
        <w:rPr>
          <w:lang w:bidi="ar-EG"/>
        </w:rPr>
        <w:t>806</w:t>
      </w:r>
      <w:r w:rsidR="00192ED8">
        <w:rPr>
          <w:lang w:bidi="ar-EG"/>
        </w:rPr>
        <w:t>)</w:t>
      </w:r>
      <w:r>
        <w:rPr>
          <w:lang w:bidi="ar-EG"/>
        </w:rPr>
        <w:t>.</w:t>
      </w:r>
    </w:p>
    <w:p w:rsidR="00EF53FD" w:rsidRPr="00346BEA" w:rsidRDefault="00EF53FD" w:rsidP="00346BEA">
      <w:pPr>
        <w:pStyle w:val="Note"/>
        <w:rPr>
          <w:ins w:id="397" w:author="Riz, Imad " w:date="2015-09-04T14:30:00Z"/>
          <w:rtl/>
          <w:lang w:bidi="ar-EG"/>
        </w:rPr>
      </w:pPr>
      <w:ins w:id="398" w:author="Riz, Imad " w:date="2015-09-04T14:30:00Z">
        <w:r w:rsidRPr="00346BEA">
          <w:rPr>
            <w:rFonts w:hint="cs"/>
            <w:b/>
            <w:bCs/>
            <w:rtl/>
            <w:lang w:bidi="ar-EG"/>
          </w:rPr>
          <w:t xml:space="preserve">الملاحظة </w:t>
        </w:r>
        <w:r w:rsidRPr="00192ED8">
          <w:rPr>
            <w:b/>
            <w:bCs/>
            <w:lang w:bidi="ar-EG"/>
          </w:rPr>
          <w:t>7</w:t>
        </w:r>
        <w:r w:rsidRPr="00346BEA">
          <w:rPr>
            <w:rFonts w:hint="cs"/>
            <w:rtl/>
            <w:lang w:bidi="ar-EG"/>
          </w:rPr>
          <w:t xml:space="preserve"> </w:t>
        </w:r>
      </w:ins>
      <w:ins w:id="399" w:author="Al-Midani, Mohammad Haitham" w:date="2015-10-05T12:50:00Z">
        <w:r w:rsidR="00346BEA">
          <w:rPr>
            <w:rFonts w:hint="cs"/>
            <w:rtl/>
            <w:lang w:bidi="ar-EG"/>
          </w:rPr>
          <w:t>-</w:t>
        </w:r>
      </w:ins>
      <w:ins w:id="400" w:author="Waishek, Wady" w:date="2015-10-01T15:07:00Z">
        <w:r w:rsidR="00612B9C" w:rsidRPr="00346BEA">
          <w:rPr>
            <w:rFonts w:hint="cs"/>
            <w:rtl/>
            <w:lang w:bidi="ar-EG"/>
          </w:rPr>
          <w:t xml:space="preserve"> </w:t>
        </w:r>
        <w:r w:rsidR="00612B9C">
          <w:rPr>
            <w:rFonts w:hint="cs"/>
            <w:rtl/>
            <w:lang w:bidi="ar-EG"/>
          </w:rPr>
          <w:t xml:space="preserve">يتواءم </w:t>
        </w:r>
      </w:ins>
      <w:ins w:id="401" w:author="Waishek, Wady" w:date="2015-10-01T15:08:00Z">
        <w:r w:rsidR="00612B9C">
          <w:rPr>
            <w:rFonts w:hint="cs"/>
            <w:rtl/>
            <w:lang w:bidi="ar-EG"/>
          </w:rPr>
          <w:t xml:space="preserve">ترتيب </w:t>
        </w:r>
        <w:r w:rsidR="00612B9C" w:rsidRPr="00C82896">
          <w:rPr>
            <w:rtl/>
            <w:lang w:bidi="ar-EG"/>
            <w:rPrChange w:id="402" w:author="Waishek, Wady" w:date="2015-10-01T15:10:00Z">
              <w:rPr>
                <w:rtl/>
                <w:lang w:bidi="ar-SY"/>
              </w:rPr>
            </w:rPrChange>
          </w:rPr>
          <w:t xml:space="preserve">الترددات في الترتيب </w:t>
        </w:r>
        <w:r w:rsidR="00612B9C" w:rsidRPr="00C82896">
          <w:rPr>
            <w:lang w:bidi="ar-EG"/>
            <w:rPrChange w:id="403" w:author="Waishek, Wady" w:date="2015-10-01T15:10:00Z">
              <w:rPr>
                <w:szCs w:val="24"/>
              </w:rPr>
            </w:rPrChange>
          </w:rPr>
          <w:t>A</w:t>
        </w:r>
        <w:r w:rsidR="00612B9C" w:rsidRPr="00192ED8">
          <w:rPr>
            <w:lang w:bidi="ar-EG"/>
            <w:rPrChange w:id="404" w:author="Waishek, Wady" w:date="2015-10-01T15:10:00Z">
              <w:rPr>
                <w:szCs w:val="24"/>
              </w:rPr>
            </w:rPrChange>
          </w:rPr>
          <w:t>7</w:t>
        </w:r>
        <w:r w:rsidR="00612B9C" w:rsidRPr="00C82896">
          <w:rPr>
            <w:rtl/>
            <w:lang w:bidi="ar-EG"/>
            <w:rPrChange w:id="405" w:author="Waishek, Wady" w:date="2015-10-01T15:10:00Z">
              <w:rPr>
                <w:szCs w:val="24"/>
                <w:rtl/>
              </w:rPr>
            </w:rPrChange>
          </w:rPr>
          <w:t xml:space="preserve"> مع وحدة الازدواج </w:t>
        </w:r>
      </w:ins>
      <w:ins w:id="406" w:author="Waishek, Wady" w:date="2015-10-01T15:10:00Z">
        <w:r w:rsidR="00C82896">
          <w:rPr>
            <w:rFonts w:hint="cs"/>
            <w:rtl/>
            <w:lang w:bidi="ar-EG"/>
          </w:rPr>
          <w:t xml:space="preserve">الأدنى </w:t>
        </w:r>
      </w:ins>
      <w:ins w:id="407" w:author="Waishek, Wady" w:date="2015-10-01T15:11:00Z">
        <w:r w:rsidR="00C82896">
          <w:rPr>
            <w:rFonts w:hint="cs"/>
            <w:rtl/>
            <w:lang w:bidi="ar-EG"/>
          </w:rPr>
          <w:t xml:space="preserve">في الترتيب </w:t>
        </w:r>
        <w:r w:rsidR="00C82896" w:rsidRPr="00346BEA">
          <w:rPr>
            <w:lang w:bidi="ar-EG"/>
          </w:rPr>
          <w:t>A</w:t>
        </w:r>
        <w:r w:rsidR="00C82896" w:rsidRPr="00192ED8">
          <w:rPr>
            <w:lang w:bidi="ar-EG"/>
          </w:rPr>
          <w:t>5</w:t>
        </w:r>
        <w:r w:rsidR="00C82896" w:rsidRPr="00346BEA">
          <w:rPr>
            <w:rFonts w:hint="cs"/>
            <w:rtl/>
            <w:lang w:bidi="ar-EG"/>
          </w:rPr>
          <w:t>.</w:t>
        </w:r>
      </w:ins>
    </w:p>
    <w:p w:rsidR="00EF53FD" w:rsidRPr="00CB3CFF" w:rsidRDefault="00EF53FD" w:rsidP="00192ED8">
      <w:pPr>
        <w:pStyle w:val="Note"/>
        <w:rPr>
          <w:ins w:id="408" w:author="Riz, Imad " w:date="2015-09-04T14:30:00Z"/>
          <w:rtl/>
          <w:lang w:bidi="ar-EG"/>
          <w:rPrChange w:id="409" w:author="Waishek, Wady" w:date="2015-10-01T15:14:00Z">
            <w:rPr>
              <w:ins w:id="410" w:author="Riz, Imad " w:date="2015-09-04T14:30:00Z"/>
              <w:rtl/>
              <w:lang w:bidi="ar-SY"/>
            </w:rPr>
          </w:rPrChange>
        </w:rPr>
      </w:pPr>
      <w:ins w:id="411" w:author="Riz, Imad " w:date="2015-09-04T14:30:00Z">
        <w:r w:rsidRPr="00CB3CFF">
          <w:rPr>
            <w:rFonts w:hint="cs"/>
            <w:b/>
            <w:bCs/>
            <w:spacing w:val="-6"/>
            <w:rtl/>
            <w:lang w:bidi="ar-EG"/>
          </w:rPr>
          <w:t xml:space="preserve">الملاحظة </w:t>
        </w:r>
        <w:r w:rsidRPr="00CB3CFF">
          <w:rPr>
            <w:b/>
            <w:bCs/>
            <w:spacing w:val="-6"/>
            <w:lang w:bidi="ar-EG"/>
          </w:rPr>
          <w:t>8</w:t>
        </w:r>
        <w:r w:rsidRPr="00CB3CFF">
          <w:rPr>
            <w:rFonts w:hint="cs"/>
            <w:spacing w:val="-6"/>
            <w:rtl/>
            <w:lang w:bidi="ar-EG"/>
          </w:rPr>
          <w:t xml:space="preserve"> </w:t>
        </w:r>
      </w:ins>
      <w:ins w:id="412" w:author="Al-Midani, Mohammad Haitham" w:date="2015-10-05T12:50:00Z">
        <w:r w:rsidR="00346BEA" w:rsidRPr="00CB3CFF">
          <w:rPr>
            <w:rFonts w:hint="cs"/>
            <w:spacing w:val="-6"/>
            <w:rtl/>
            <w:lang w:bidi="ar-EG"/>
          </w:rPr>
          <w:t>-</w:t>
        </w:r>
      </w:ins>
      <w:ins w:id="413" w:author="Riz, Imad " w:date="2015-09-04T14:30:00Z">
        <w:r w:rsidRPr="00CB3CFF">
          <w:rPr>
            <w:rFonts w:hint="cs"/>
            <w:spacing w:val="-6"/>
            <w:rtl/>
            <w:lang w:bidi="ar-EG"/>
          </w:rPr>
          <w:t xml:space="preserve"> </w:t>
        </w:r>
      </w:ins>
      <w:ins w:id="414" w:author="Waishek, Wady" w:date="2015-10-01T15:11:00Z">
        <w:r w:rsidR="00C82896" w:rsidRPr="00CB3CFF">
          <w:rPr>
            <w:spacing w:val="-6"/>
            <w:rtl/>
            <w:lang w:bidi="ar-EG"/>
            <w:rPrChange w:id="415" w:author="Waishek, Wady" w:date="2015-10-01T15:14:00Z">
              <w:rPr>
                <w:rtl/>
                <w:lang w:bidi="ar-SY"/>
              </w:rPr>
            </w:rPrChange>
          </w:rPr>
          <w:t xml:space="preserve">يمكن للإدارات أن تنفِّذ الترتيب </w:t>
        </w:r>
      </w:ins>
      <w:ins w:id="416" w:author="Waishek, Wady" w:date="2015-10-01T15:12:00Z">
        <w:r w:rsidR="00C82896" w:rsidRPr="00CB3CFF">
          <w:rPr>
            <w:spacing w:val="-6"/>
            <w:lang w:bidi="ar-EG"/>
            <w:rPrChange w:id="417" w:author="Waishek, Wady" w:date="2015-10-01T15:14:00Z">
              <w:rPr>
                <w:szCs w:val="24"/>
              </w:rPr>
            </w:rPrChange>
          </w:rPr>
          <w:t>A8</w:t>
        </w:r>
        <w:r w:rsidR="00C82896" w:rsidRPr="00CB3CFF">
          <w:rPr>
            <w:spacing w:val="-6"/>
            <w:rtl/>
            <w:lang w:bidi="ar-EG"/>
            <w:rPrChange w:id="418" w:author="Waishek, Wady" w:date="2015-10-01T15:14:00Z">
              <w:rPr>
                <w:szCs w:val="24"/>
                <w:rtl/>
              </w:rPr>
            </w:rPrChange>
          </w:rPr>
          <w:t xml:space="preserve"> بمفرده أو في توليفة مع أجزاء من الترتيب </w:t>
        </w:r>
        <w:r w:rsidR="00C82896" w:rsidRPr="00CB3CFF">
          <w:rPr>
            <w:spacing w:val="-6"/>
            <w:lang w:bidi="ar-EG"/>
            <w:rPrChange w:id="419" w:author="Waishek, Wady" w:date="2015-10-01T15:14:00Z">
              <w:rPr>
                <w:szCs w:val="24"/>
              </w:rPr>
            </w:rPrChange>
          </w:rPr>
          <w:t>A7</w:t>
        </w:r>
        <w:r w:rsidR="00C82896" w:rsidRPr="00CB3CFF">
          <w:rPr>
            <w:spacing w:val="-6"/>
            <w:rtl/>
            <w:lang w:bidi="ar-EG"/>
            <w:rPrChange w:id="420" w:author="Waishek, Wady" w:date="2015-10-01T15:14:00Z">
              <w:rPr>
                <w:szCs w:val="24"/>
                <w:rtl/>
              </w:rPr>
            </w:rPrChange>
          </w:rPr>
          <w:t xml:space="preserve"> (</w:t>
        </w:r>
      </w:ins>
      <w:ins w:id="421" w:author="Waishek, Wady" w:date="2015-10-01T15:13:00Z">
        <w:r w:rsidR="00C82896" w:rsidRPr="00CB3CFF">
          <w:rPr>
            <w:spacing w:val="-6"/>
            <w:lang w:bidi="ar-EG"/>
            <w:rPrChange w:id="422" w:author="Waishek, Wady" w:date="2015-10-01T15:14:00Z">
              <w:rPr>
                <w:szCs w:val="24"/>
              </w:rPr>
            </w:rPrChange>
          </w:rPr>
          <w:t>UL</w:t>
        </w:r>
      </w:ins>
      <w:ins w:id="423" w:author="Al-Midani, Mohammad Haitham" w:date="2015-10-05T12:54:00Z">
        <w:r w:rsidR="00E7543D" w:rsidRPr="00CB3CFF">
          <w:rPr>
            <w:rFonts w:hint="cs"/>
            <w:spacing w:val="-6"/>
            <w:rtl/>
            <w:lang w:bidi="ar-EG"/>
          </w:rPr>
          <w:t>:</w:t>
        </w:r>
        <w:r w:rsidR="00E7543D" w:rsidRPr="00CB3CFF">
          <w:rPr>
            <w:rFonts w:hint="eastAsia"/>
            <w:spacing w:val="-6"/>
            <w:rtl/>
            <w:lang w:bidi="ar-EG"/>
          </w:rPr>
          <w:t> </w:t>
        </w:r>
      </w:ins>
      <w:ins w:id="424" w:author="Waishek, Wady" w:date="2015-10-01T15:13:00Z">
        <w:r w:rsidR="00E7543D" w:rsidRPr="00CB3CFF">
          <w:rPr>
            <w:spacing w:val="-6"/>
            <w:lang w:bidi="ar-EG"/>
            <w:rPrChange w:id="425" w:author="Waishek, Wady" w:date="2015-10-01T15:14:00Z">
              <w:rPr>
                <w:szCs w:val="24"/>
              </w:rPr>
            </w:rPrChange>
          </w:rPr>
          <w:t>:DL/718</w:t>
        </w:r>
      </w:ins>
      <w:ins w:id="426" w:author="Al-Midani, Mohammad Haitham" w:date="2015-10-05T12:54:00Z">
        <w:r w:rsidR="00E7543D" w:rsidRPr="00CB3CFF">
          <w:rPr>
            <w:spacing w:val="-6"/>
            <w:lang w:bidi="ar-EG"/>
          </w:rPr>
          <w:noBreakHyphen/>
        </w:r>
      </w:ins>
      <w:ins w:id="427" w:author="Waishek, Wady" w:date="2015-10-01T15:13:00Z">
        <w:r w:rsidR="00E7543D" w:rsidRPr="00CB3CFF">
          <w:rPr>
            <w:spacing w:val="-6"/>
            <w:lang w:bidi="ar-EG"/>
            <w:rPrChange w:id="428" w:author="Waishek, Wady" w:date="2015-10-01T15:14:00Z">
              <w:rPr>
                <w:szCs w:val="24"/>
              </w:rPr>
            </w:rPrChange>
          </w:rPr>
          <w:t>698</w:t>
        </w:r>
      </w:ins>
      <w:ins w:id="429" w:author="Al-Midani, Mohammad Haitham" w:date="2015-10-05T12:54:00Z">
        <w:r w:rsidR="00346BEA" w:rsidRPr="00CB3CFF">
          <w:rPr>
            <w:rFonts w:hint="eastAsia"/>
            <w:spacing w:val="-6"/>
            <w:rtl/>
            <w:lang w:bidi="ar-EG"/>
          </w:rPr>
          <w:t> </w:t>
        </w:r>
      </w:ins>
      <w:ins w:id="430" w:author="Waishek, Wady" w:date="2015-10-01T15:13:00Z">
        <w:r w:rsidR="00346BEA" w:rsidRPr="00CB3CFF">
          <w:rPr>
            <w:spacing w:val="-6"/>
            <w:lang w:bidi="ar-EG"/>
            <w:rPrChange w:id="431" w:author="Waishek, Wady" w:date="2015-10-01T15:14:00Z">
              <w:rPr>
                <w:szCs w:val="24"/>
              </w:rPr>
            </w:rPrChange>
          </w:rPr>
          <w:t>MHz</w:t>
        </w:r>
      </w:ins>
      <w:ins w:id="432" w:author="Al-Midani, Mohammad Haitham" w:date="2015-10-05T12:52:00Z">
        <w:r w:rsidR="00346BEA" w:rsidRPr="00CB3CFF">
          <w:rPr>
            <w:spacing w:val="-6"/>
            <w:lang w:bidi="ar-EG"/>
          </w:rPr>
          <w:t> </w:t>
        </w:r>
      </w:ins>
      <w:ins w:id="433" w:author="Waishek, Wady" w:date="2015-10-01T15:13:00Z">
        <w:r w:rsidR="00C82896" w:rsidRPr="00CB3CFF">
          <w:rPr>
            <w:spacing w:val="-6"/>
            <w:lang w:bidi="ar-EG"/>
            <w:rPrChange w:id="434" w:author="Waishek, Wady" w:date="2015-10-01T15:14:00Z">
              <w:rPr>
                <w:szCs w:val="24"/>
              </w:rPr>
            </w:rPrChange>
          </w:rPr>
          <w:t>773</w:t>
        </w:r>
      </w:ins>
      <w:ins w:id="435" w:author="Al-Midani, Mohammad Haitham" w:date="2015-10-05T12:51:00Z">
        <w:r w:rsidR="00346BEA" w:rsidRPr="00CB3CFF">
          <w:rPr>
            <w:spacing w:val="-6"/>
            <w:lang w:bidi="ar-EG"/>
          </w:rPr>
          <w:noBreakHyphen/>
        </w:r>
      </w:ins>
      <w:ins w:id="436" w:author="Waishek, Wady" w:date="2015-10-01T15:13:00Z">
        <w:r w:rsidR="00346BEA" w:rsidRPr="00CB3CFF">
          <w:rPr>
            <w:spacing w:val="-6"/>
            <w:lang w:bidi="ar-EG"/>
            <w:rPrChange w:id="437" w:author="Waishek, Wady" w:date="2015-10-01T15:14:00Z">
              <w:rPr>
                <w:szCs w:val="24"/>
              </w:rPr>
            </w:rPrChange>
          </w:rPr>
          <w:t>753</w:t>
        </w:r>
        <w:r w:rsidR="00C82896" w:rsidRPr="00CB3CFF">
          <w:rPr>
            <w:spacing w:val="-6"/>
            <w:rtl/>
            <w:lang w:bidi="ar-EG"/>
            <w:rPrChange w:id="438" w:author="Waishek, Wady" w:date="2015-10-01T15:14:00Z">
              <w:rPr>
                <w:szCs w:val="24"/>
                <w:rtl/>
              </w:rPr>
            </w:rPrChange>
          </w:rPr>
          <w:t xml:space="preserve">، </w:t>
        </w:r>
        <w:r w:rsidR="00C82896" w:rsidRPr="00CB3CFF">
          <w:rPr>
            <w:rtl/>
            <w:lang w:bidi="ar-EG"/>
            <w:rPrChange w:id="439" w:author="Waishek, Wady" w:date="2015-10-01T15:14:00Z">
              <w:rPr>
                <w:szCs w:val="24"/>
                <w:rtl/>
              </w:rPr>
            </w:rPrChange>
          </w:rPr>
          <w:t xml:space="preserve">على سبيل المثال) شريطة ضمان التعايش مع الخدمات العاملة ما دون </w:t>
        </w:r>
      </w:ins>
      <w:ins w:id="440" w:author="Waishek, Wady" w:date="2015-10-01T15:14:00Z">
        <w:r w:rsidR="00346BEA" w:rsidRPr="00CB3CFF">
          <w:rPr>
            <w:lang w:bidi="ar-EG"/>
            <w:rPrChange w:id="441" w:author="Waishek, Wady" w:date="2015-10-01T15:14:00Z">
              <w:rPr>
                <w:szCs w:val="24"/>
              </w:rPr>
            </w:rPrChange>
          </w:rPr>
          <w:t>MHz</w:t>
        </w:r>
      </w:ins>
      <w:ins w:id="442" w:author="Al-Midani, Mohammad Haitham" w:date="2015-10-05T12:52:00Z">
        <w:r w:rsidR="00346BEA" w:rsidRPr="00CB3CFF">
          <w:rPr>
            <w:lang w:bidi="ar-EG"/>
          </w:rPr>
          <w:t> </w:t>
        </w:r>
      </w:ins>
      <w:ins w:id="443" w:author="Al-Midani, Mohammad Haitham" w:date="2015-10-05T14:07:00Z">
        <w:r w:rsidR="00192ED8" w:rsidRPr="00CB3CFF">
          <w:rPr>
            <w:lang w:bidi="ar-EG"/>
          </w:rPr>
          <w:t>694</w:t>
        </w:r>
      </w:ins>
      <w:ins w:id="444" w:author="Waishek, Wady" w:date="2015-10-01T15:14:00Z">
        <w:r w:rsidR="00C82896" w:rsidRPr="00CB3CFF">
          <w:rPr>
            <w:rtl/>
            <w:lang w:bidi="ar-EG"/>
            <w:rPrChange w:id="445" w:author="Waishek, Wady" w:date="2015-10-01T15:14:00Z">
              <w:rPr>
                <w:szCs w:val="24"/>
                <w:rtl/>
              </w:rPr>
            </w:rPrChange>
          </w:rPr>
          <w:t>.</w:t>
        </w:r>
      </w:ins>
    </w:p>
    <w:p w:rsidR="00EF53FD" w:rsidRDefault="00EF53FD" w:rsidP="00346BEA">
      <w:pPr>
        <w:pStyle w:val="Note"/>
        <w:rPr>
          <w:ins w:id="446" w:author="Riz, Imad " w:date="2015-09-04T14:30:00Z"/>
          <w:rtl/>
          <w:lang w:bidi="ar-EG"/>
        </w:rPr>
      </w:pPr>
      <w:ins w:id="447" w:author="Riz, Imad " w:date="2015-09-04T14:30:00Z">
        <w:r w:rsidRPr="00346BEA">
          <w:rPr>
            <w:rFonts w:hint="cs"/>
            <w:b/>
            <w:bCs/>
            <w:rtl/>
            <w:lang w:bidi="ar-EG"/>
          </w:rPr>
          <w:t xml:space="preserve">الملاحظة </w:t>
        </w:r>
        <w:r w:rsidRPr="00192ED8">
          <w:rPr>
            <w:b/>
            <w:bCs/>
            <w:lang w:bidi="ar-EG"/>
          </w:rPr>
          <w:t>9</w:t>
        </w:r>
        <w:r w:rsidRPr="00346BEA">
          <w:rPr>
            <w:rFonts w:hint="cs"/>
            <w:b/>
            <w:bCs/>
            <w:rtl/>
            <w:lang w:bidi="ar-EG"/>
          </w:rPr>
          <w:t xml:space="preserve"> </w:t>
        </w:r>
      </w:ins>
      <w:ins w:id="448" w:author="Al-Midani, Mohammad Haitham" w:date="2015-10-05T12:50:00Z">
        <w:r w:rsidR="00346BEA">
          <w:rPr>
            <w:rFonts w:hint="cs"/>
            <w:rtl/>
            <w:lang w:bidi="ar-EG"/>
          </w:rPr>
          <w:t>-</w:t>
        </w:r>
      </w:ins>
      <w:ins w:id="449" w:author="Riz, Imad " w:date="2015-09-04T14:30:00Z">
        <w:r>
          <w:rPr>
            <w:rFonts w:hint="cs"/>
            <w:rtl/>
            <w:lang w:bidi="ar-EG"/>
          </w:rPr>
          <w:t xml:space="preserve"> </w:t>
        </w:r>
      </w:ins>
      <w:ins w:id="450" w:author="Waishek, Wady" w:date="2015-10-01T15:07:00Z">
        <w:r w:rsidR="00C82896">
          <w:rPr>
            <w:rFonts w:hint="cs"/>
            <w:rtl/>
            <w:lang w:bidi="ar-EG"/>
          </w:rPr>
          <w:t xml:space="preserve">يتواءم </w:t>
        </w:r>
      </w:ins>
      <w:ins w:id="451" w:author="Waishek, Wady" w:date="2015-10-01T15:08:00Z">
        <w:r w:rsidR="00C82896">
          <w:rPr>
            <w:rFonts w:hint="cs"/>
            <w:rtl/>
            <w:lang w:bidi="ar-EG"/>
          </w:rPr>
          <w:t xml:space="preserve">ترتيب </w:t>
        </w:r>
        <w:r w:rsidR="00C82896" w:rsidRPr="00C82896">
          <w:rPr>
            <w:rtl/>
            <w:lang w:bidi="ar-EG"/>
            <w:rPrChange w:id="452" w:author="Waishek, Wady" w:date="2015-10-01T15:10:00Z">
              <w:rPr>
                <w:rtl/>
                <w:lang w:bidi="ar-SY"/>
              </w:rPr>
            </w:rPrChange>
          </w:rPr>
          <w:t xml:space="preserve">الترددات في الترتيب </w:t>
        </w:r>
      </w:ins>
      <w:ins w:id="453" w:author="DG M.1036Friday" w:date="2015-02-01T01:10:00Z">
        <w:r w:rsidR="00C82896" w:rsidRPr="00346BEA">
          <w:rPr>
            <w:lang w:bidi="ar-EG"/>
          </w:rPr>
          <w:t>A</w:t>
        </w:r>
        <w:r w:rsidR="00C82896" w:rsidRPr="00192ED8">
          <w:rPr>
            <w:lang w:bidi="ar-EG"/>
          </w:rPr>
          <w:t>9</w:t>
        </w:r>
      </w:ins>
      <w:ins w:id="454" w:author="Al-Midani, Mohammad Haitham" w:date="2015-10-05T14:22:00Z">
        <w:r w:rsidR="008A1750">
          <w:rPr>
            <w:rFonts w:hint="cs"/>
            <w:rtl/>
            <w:lang w:bidi="ar-EG"/>
          </w:rPr>
          <w:t xml:space="preserve"> </w:t>
        </w:r>
      </w:ins>
      <w:ins w:id="455" w:author="Waishek, Wady" w:date="2015-10-01T15:08:00Z">
        <w:r w:rsidR="00C82896" w:rsidRPr="00C82896">
          <w:rPr>
            <w:rtl/>
            <w:lang w:bidi="ar-EG"/>
            <w:rPrChange w:id="456" w:author="Waishek, Wady" w:date="2015-10-01T15:10:00Z">
              <w:rPr>
                <w:szCs w:val="24"/>
                <w:rtl/>
              </w:rPr>
            </w:rPrChange>
          </w:rPr>
          <w:t xml:space="preserve">مع وحدة الازدواج </w:t>
        </w:r>
      </w:ins>
      <w:ins w:id="457" w:author="Waishek, Wady" w:date="2015-10-01T15:15:00Z">
        <w:r w:rsidR="00C82896">
          <w:rPr>
            <w:rFonts w:hint="cs"/>
            <w:rtl/>
            <w:lang w:bidi="ar-EG"/>
          </w:rPr>
          <w:t>الأعلى</w:t>
        </w:r>
      </w:ins>
      <w:ins w:id="458" w:author="Waishek, Wady" w:date="2015-10-01T15:10:00Z">
        <w:r w:rsidR="00C82896">
          <w:rPr>
            <w:rFonts w:hint="cs"/>
            <w:rtl/>
            <w:lang w:bidi="ar-EG"/>
          </w:rPr>
          <w:t xml:space="preserve"> </w:t>
        </w:r>
      </w:ins>
      <w:ins w:id="459" w:author="Waishek, Wady" w:date="2015-10-01T15:11:00Z">
        <w:r w:rsidR="00C82896">
          <w:rPr>
            <w:rFonts w:hint="cs"/>
            <w:rtl/>
            <w:lang w:bidi="ar-EG"/>
          </w:rPr>
          <w:t xml:space="preserve">في الترتيب </w:t>
        </w:r>
        <w:r w:rsidR="00C82896" w:rsidRPr="00346BEA">
          <w:rPr>
            <w:lang w:bidi="ar-EG"/>
          </w:rPr>
          <w:t>A</w:t>
        </w:r>
        <w:r w:rsidR="00C82896" w:rsidRPr="00192ED8">
          <w:rPr>
            <w:lang w:bidi="ar-EG"/>
          </w:rPr>
          <w:t>5</w:t>
        </w:r>
        <w:r w:rsidR="00C82896" w:rsidRPr="00346BEA">
          <w:rPr>
            <w:rFonts w:hint="cs"/>
            <w:rtl/>
            <w:lang w:bidi="ar-EG"/>
          </w:rPr>
          <w:t>.</w:t>
        </w:r>
      </w:ins>
    </w:p>
    <w:p w:rsidR="00EF53FD" w:rsidRDefault="00EF53FD" w:rsidP="008A1750">
      <w:pPr>
        <w:pStyle w:val="Note"/>
        <w:rPr>
          <w:ins w:id="460" w:author="Riz, Imad " w:date="2015-09-04T14:30:00Z"/>
          <w:rtl/>
          <w:lang w:bidi="ar-EG"/>
        </w:rPr>
      </w:pPr>
      <w:ins w:id="461" w:author="Riz, Imad " w:date="2015-09-04T14:30:00Z">
        <w:r w:rsidRPr="00346BEA">
          <w:rPr>
            <w:rFonts w:hint="cs"/>
            <w:b/>
            <w:bCs/>
            <w:rtl/>
            <w:lang w:bidi="ar-EG"/>
          </w:rPr>
          <w:t xml:space="preserve">الملاحظة </w:t>
        </w:r>
        <w:r w:rsidRPr="00192ED8">
          <w:rPr>
            <w:b/>
            <w:bCs/>
            <w:lang w:bidi="ar-EG"/>
          </w:rPr>
          <w:t>10</w:t>
        </w:r>
        <w:r w:rsidRPr="00346BEA">
          <w:rPr>
            <w:rFonts w:hint="cs"/>
            <w:rtl/>
            <w:lang w:bidi="ar-EG"/>
          </w:rPr>
          <w:t xml:space="preserve"> </w:t>
        </w:r>
      </w:ins>
      <w:ins w:id="462" w:author="Al-Midani, Mohammad Haitham" w:date="2015-10-05T12:50:00Z">
        <w:r w:rsidR="00346BEA">
          <w:rPr>
            <w:rFonts w:hint="cs"/>
            <w:rtl/>
            <w:lang w:bidi="ar-EG"/>
          </w:rPr>
          <w:t>-</w:t>
        </w:r>
      </w:ins>
      <w:ins w:id="463" w:author="Riz, Imad " w:date="2015-09-04T14:30:00Z">
        <w:r>
          <w:rPr>
            <w:rFonts w:hint="cs"/>
            <w:rtl/>
            <w:lang w:bidi="ar-EG"/>
          </w:rPr>
          <w:t xml:space="preserve"> </w:t>
        </w:r>
      </w:ins>
      <w:ins w:id="464" w:author="Waishek, Wady" w:date="2015-10-01T15:15:00Z">
        <w:r w:rsidR="00C82896">
          <w:rPr>
            <w:rFonts w:hint="cs"/>
            <w:rtl/>
            <w:lang w:bidi="ar-EG"/>
          </w:rPr>
          <w:t xml:space="preserve">بالنسبة للترتيبين </w:t>
        </w:r>
      </w:ins>
      <w:ins w:id="465" w:author="Waishek, Wady" w:date="2015-10-01T15:16:00Z">
        <w:r w:rsidR="00C82896" w:rsidRPr="00346BEA">
          <w:rPr>
            <w:lang w:bidi="ar-EG"/>
          </w:rPr>
          <w:t>A</w:t>
        </w:r>
        <w:r w:rsidR="00C82896" w:rsidRPr="00192ED8">
          <w:rPr>
            <w:lang w:bidi="ar-EG"/>
          </w:rPr>
          <w:t>10</w:t>
        </w:r>
      </w:ins>
      <w:ins w:id="466" w:author="Waishek, Wady" w:date="2015-10-01T15:15:00Z">
        <w:r w:rsidR="00C82896">
          <w:rPr>
            <w:rFonts w:hint="cs"/>
            <w:rtl/>
            <w:lang w:bidi="ar-EG"/>
          </w:rPr>
          <w:t xml:space="preserve"> و</w:t>
        </w:r>
      </w:ins>
      <w:ins w:id="467" w:author="Waishek, Wady" w:date="2015-10-01T15:16:00Z">
        <w:r w:rsidR="00C82896" w:rsidRPr="00346BEA">
          <w:rPr>
            <w:lang w:bidi="ar-EG"/>
          </w:rPr>
          <w:t xml:space="preserve"> A</w:t>
        </w:r>
        <w:r w:rsidR="00C82896" w:rsidRPr="00192ED8">
          <w:rPr>
            <w:lang w:bidi="ar-EG"/>
          </w:rPr>
          <w:t>11</w:t>
        </w:r>
      </w:ins>
      <w:ins w:id="468" w:author="Waishek, Wady" w:date="2015-10-01T15:15:00Z">
        <w:r w:rsidR="00C82896">
          <w:rPr>
            <w:rFonts w:hint="cs"/>
            <w:rtl/>
            <w:lang w:bidi="ar-EG"/>
          </w:rPr>
          <w:t>،</w:t>
        </w:r>
      </w:ins>
      <w:ins w:id="469" w:author="Waishek, Wady" w:date="2015-10-01T15:16:00Z">
        <w:r w:rsidR="00C82896">
          <w:rPr>
            <w:rFonts w:hint="cs"/>
            <w:rtl/>
            <w:lang w:bidi="ar-EG"/>
          </w:rPr>
          <w:t xml:space="preserve"> يمكن استخدام فد</w:t>
        </w:r>
        <w:r w:rsidR="00BE38C1">
          <w:rPr>
            <w:rFonts w:hint="cs"/>
            <w:rtl/>
            <w:lang w:bidi="ar-EG"/>
          </w:rPr>
          <w:t xml:space="preserve">ر ترددية عددها من صفر إلى أربع </w:t>
        </w:r>
        <w:r w:rsidR="00C82896">
          <w:rPr>
            <w:rFonts w:hint="cs"/>
            <w:rtl/>
            <w:lang w:bidi="ar-EG"/>
          </w:rPr>
          <w:t>عرض</w:t>
        </w:r>
      </w:ins>
      <w:ins w:id="470" w:author="Waishek, Wady" w:date="2015-10-01T15:20:00Z">
        <w:r w:rsidR="00BE38C1">
          <w:rPr>
            <w:rFonts w:hint="cs"/>
            <w:rtl/>
            <w:lang w:bidi="ar-EG"/>
          </w:rPr>
          <w:t xml:space="preserve"> كل منها</w:t>
        </w:r>
      </w:ins>
      <w:ins w:id="471" w:author="Waishek, Wady" w:date="2015-10-01T15:16:00Z">
        <w:r w:rsidR="00C82896">
          <w:rPr>
            <w:rFonts w:hint="cs"/>
            <w:rtl/>
            <w:lang w:bidi="ar-EG"/>
          </w:rPr>
          <w:t xml:space="preserve"> </w:t>
        </w:r>
      </w:ins>
      <w:ins w:id="472" w:author="Waishek, Wady" w:date="2015-10-01T15:17:00Z">
        <w:r w:rsidR="00C82896" w:rsidRPr="00022986">
          <w:rPr>
            <w:lang w:bidi="ar-EG"/>
          </w:rPr>
          <w:t>MHz</w:t>
        </w:r>
      </w:ins>
      <w:ins w:id="473" w:author="Al-Midani, Mohammad Haitham" w:date="2015-10-05T12:52:00Z">
        <w:r w:rsidR="00E7543D">
          <w:rPr>
            <w:lang w:bidi="ar-EG"/>
          </w:rPr>
          <w:t> </w:t>
        </w:r>
      </w:ins>
      <w:ins w:id="474" w:author="Waishek, Wady" w:date="2015-10-01T15:16:00Z">
        <w:r w:rsidR="00E7543D" w:rsidRPr="00192ED8">
          <w:rPr>
            <w:rFonts w:hint="cs"/>
            <w:lang w:bidi="ar-EG"/>
          </w:rPr>
          <w:t>5</w:t>
        </w:r>
      </w:ins>
      <w:ins w:id="475" w:author="Waishek, Wady" w:date="2015-10-01T15:17:00Z">
        <w:r w:rsidR="00C82896">
          <w:rPr>
            <w:rFonts w:hint="cs"/>
            <w:rtl/>
            <w:lang w:bidi="ar-EG"/>
          </w:rPr>
          <w:t xml:space="preserve"> في</w:t>
        </w:r>
      </w:ins>
      <w:ins w:id="476" w:author="Al-Midani, Mohammad Haitham" w:date="2015-10-05T14:23:00Z">
        <w:r w:rsidR="008A1750">
          <w:rPr>
            <w:rFonts w:hint="eastAsia"/>
            <w:rtl/>
            <w:lang w:bidi="ar-EG"/>
          </w:rPr>
          <w:t> </w:t>
        </w:r>
      </w:ins>
      <w:ins w:id="477" w:author="Waishek, Wady" w:date="2015-10-01T15:17:00Z">
        <w:r w:rsidR="00C82896">
          <w:rPr>
            <w:rFonts w:hint="cs"/>
            <w:rtl/>
            <w:lang w:bidi="ar-EG"/>
          </w:rPr>
          <w:t xml:space="preserve">النطاق </w:t>
        </w:r>
      </w:ins>
      <w:ins w:id="478" w:author="Waishek, Wady" w:date="2015-10-01T15:18:00Z">
        <w:r w:rsidR="00C82896" w:rsidRPr="00022986">
          <w:rPr>
            <w:lang w:bidi="ar-EG"/>
          </w:rPr>
          <w:t>MHz</w:t>
        </w:r>
      </w:ins>
      <w:ins w:id="479" w:author="Al-Midani, Mohammad Haitham" w:date="2015-10-05T12:52:00Z">
        <w:r w:rsidR="00E7543D">
          <w:rPr>
            <w:lang w:bidi="ar-EG"/>
          </w:rPr>
          <w:t> </w:t>
        </w:r>
      </w:ins>
      <w:ins w:id="480" w:author="Waishek, Wady" w:date="2015-10-01T15:17:00Z">
        <w:r w:rsidR="00E7543D" w:rsidRPr="00192ED8">
          <w:rPr>
            <w:lang w:bidi="ar-EG"/>
          </w:rPr>
          <w:t>758</w:t>
        </w:r>
        <w:r w:rsidR="00E7543D" w:rsidRPr="00346BEA">
          <w:rPr>
            <w:lang w:bidi="ar-EG"/>
          </w:rPr>
          <w:t>-</w:t>
        </w:r>
        <w:r w:rsidR="00E7543D" w:rsidRPr="00192ED8">
          <w:rPr>
            <w:lang w:bidi="ar-EG"/>
          </w:rPr>
          <w:t>738</w:t>
        </w:r>
      </w:ins>
      <w:ins w:id="481" w:author="Waishek, Wady" w:date="2015-10-01T15:18:00Z">
        <w:r w:rsidR="00C82896">
          <w:rPr>
            <w:rFonts w:hint="cs"/>
            <w:rtl/>
            <w:lang w:bidi="ar-EG"/>
          </w:rPr>
          <w:t xml:space="preserve"> لتكملة سعة الوصلة الهابطة في </w:t>
        </w:r>
      </w:ins>
      <w:ins w:id="482" w:author="Waishek, Wady" w:date="2015-10-01T15:19:00Z">
        <w:r w:rsidR="00BE38C1">
          <w:rPr>
            <w:rFonts w:hint="cs"/>
            <w:rtl/>
            <w:lang w:bidi="ar-EG"/>
          </w:rPr>
          <w:t>ترتيب ترددات ضمن هذا النطاق أو غيره من النطاقات.</w:t>
        </w:r>
      </w:ins>
    </w:p>
    <w:p w:rsidR="00EF53FD" w:rsidRDefault="00EF53FD" w:rsidP="00E7543D">
      <w:pPr>
        <w:pStyle w:val="Note"/>
        <w:rPr>
          <w:ins w:id="483" w:author="Riz, Imad " w:date="2015-09-04T14:30:00Z"/>
          <w:rtl/>
          <w:lang w:bidi="ar-EG"/>
        </w:rPr>
      </w:pPr>
      <w:ins w:id="484" w:author="Riz, Imad " w:date="2015-09-04T14:30:00Z">
        <w:r w:rsidRPr="00346BEA">
          <w:rPr>
            <w:rFonts w:hint="cs"/>
            <w:b/>
            <w:bCs/>
            <w:rtl/>
            <w:lang w:bidi="ar-EG"/>
          </w:rPr>
          <w:t xml:space="preserve">الملاحظة </w:t>
        </w:r>
        <w:r w:rsidRPr="00192ED8">
          <w:rPr>
            <w:b/>
            <w:bCs/>
            <w:lang w:bidi="ar-EG"/>
          </w:rPr>
          <w:t>11</w:t>
        </w:r>
        <w:r w:rsidRPr="00346BEA">
          <w:rPr>
            <w:rFonts w:hint="cs"/>
            <w:rtl/>
            <w:lang w:bidi="ar-EG"/>
          </w:rPr>
          <w:t xml:space="preserve"> </w:t>
        </w:r>
      </w:ins>
      <w:ins w:id="485" w:author="Al-Midani, Mohammad Haitham" w:date="2015-10-05T12:50:00Z">
        <w:r w:rsidR="00346BEA">
          <w:rPr>
            <w:rFonts w:hint="cs"/>
            <w:rtl/>
            <w:lang w:bidi="ar-EG"/>
          </w:rPr>
          <w:t>-</w:t>
        </w:r>
      </w:ins>
      <w:ins w:id="486" w:author="Riz, Imad " w:date="2015-09-04T14:30:00Z">
        <w:r>
          <w:rPr>
            <w:rFonts w:hint="cs"/>
            <w:rtl/>
            <w:lang w:bidi="ar-EG"/>
          </w:rPr>
          <w:t xml:space="preserve"> </w:t>
        </w:r>
      </w:ins>
      <w:ins w:id="487" w:author="Waishek, Wady" w:date="2015-10-01T15:20:00Z">
        <w:r w:rsidR="00BE38C1">
          <w:rPr>
            <w:rFonts w:hint="cs"/>
            <w:rtl/>
            <w:lang w:bidi="ar-EG"/>
          </w:rPr>
          <w:t xml:space="preserve">بالنسبة للإدارات التي نفذت الترتيب </w:t>
        </w:r>
      </w:ins>
      <w:ins w:id="488" w:author="Waishek, Wady" w:date="2015-10-01T15:21:00Z">
        <w:r w:rsidR="00BE38C1" w:rsidRPr="00346BEA">
          <w:rPr>
            <w:lang w:bidi="ar-EG"/>
          </w:rPr>
          <w:t>A</w:t>
        </w:r>
        <w:r w:rsidR="00BE38C1" w:rsidRPr="00192ED8">
          <w:rPr>
            <w:lang w:bidi="ar-EG"/>
          </w:rPr>
          <w:t>7</w:t>
        </w:r>
      </w:ins>
      <w:ins w:id="489" w:author="Waishek, Wady" w:date="2015-10-01T15:20:00Z">
        <w:r w:rsidR="00BE38C1">
          <w:rPr>
            <w:rFonts w:hint="cs"/>
            <w:rtl/>
            <w:lang w:bidi="ar-EG"/>
          </w:rPr>
          <w:t>،</w:t>
        </w:r>
      </w:ins>
      <w:ins w:id="490" w:author="Waishek, Wady" w:date="2015-10-01T15:21:00Z">
        <w:r w:rsidR="00BE38C1">
          <w:rPr>
            <w:rFonts w:hint="cs"/>
            <w:rtl/>
            <w:lang w:bidi="ar-EG"/>
          </w:rPr>
          <w:t xml:space="preserve"> يمكن الجمع بين هذا الترتيب والترتيب </w:t>
        </w:r>
      </w:ins>
      <w:ins w:id="491" w:author="Waishek, Wady" w:date="2015-10-01T15:22:00Z">
        <w:r w:rsidR="00BE38C1" w:rsidRPr="00346BEA">
          <w:rPr>
            <w:lang w:bidi="ar-EG"/>
          </w:rPr>
          <w:t>A</w:t>
        </w:r>
        <w:r w:rsidR="00BE38C1" w:rsidRPr="00192ED8">
          <w:rPr>
            <w:lang w:bidi="ar-EG"/>
          </w:rPr>
          <w:t>10</w:t>
        </w:r>
      </w:ins>
      <w:ins w:id="492" w:author="Waishek, Wady" w:date="2015-10-01T15:21:00Z">
        <w:r w:rsidR="00BE38C1">
          <w:rPr>
            <w:rFonts w:hint="cs"/>
            <w:rtl/>
            <w:lang w:bidi="ar-EG"/>
          </w:rPr>
          <w:t xml:space="preserve">، أي الترتيب </w:t>
        </w:r>
      </w:ins>
      <w:ins w:id="493" w:author="Waishek, Wady" w:date="2015-10-01T15:22:00Z">
        <w:r w:rsidR="00BE38C1" w:rsidRPr="00346BEA">
          <w:rPr>
            <w:lang w:bidi="ar-EG"/>
          </w:rPr>
          <w:t>A</w:t>
        </w:r>
        <w:r w:rsidR="00BE38C1" w:rsidRPr="00192ED8">
          <w:rPr>
            <w:lang w:bidi="ar-EG"/>
          </w:rPr>
          <w:t>11</w:t>
        </w:r>
      </w:ins>
      <w:ins w:id="494" w:author="Waishek, Wady" w:date="2015-10-01T15:21:00Z">
        <w:r w:rsidR="00BE38C1">
          <w:rPr>
            <w:rFonts w:hint="cs"/>
            <w:rtl/>
            <w:lang w:bidi="ar-EG"/>
          </w:rPr>
          <w:t>.</w:t>
        </w:r>
      </w:ins>
    </w:p>
    <w:p w:rsidR="00EF53FD" w:rsidRDefault="00EF53FD" w:rsidP="00D3040A">
      <w:pPr>
        <w:rPr>
          <w:rtl/>
          <w:lang w:bidi="ar-SY"/>
        </w:rPr>
      </w:pPr>
    </w:p>
    <w:p w:rsidR="00D3040A" w:rsidRPr="00E847AE" w:rsidRDefault="00D3040A" w:rsidP="00D3040A">
      <w:pPr>
        <w:pStyle w:val="FigureNo0"/>
      </w:pPr>
      <w:r w:rsidRPr="00E847AE">
        <w:rPr>
          <w:rFonts w:hint="cs"/>
          <w:rtl/>
        </w:rPr>
        <w:t xml:space="preserve">الشكلان </w:t>
      </w:r>
      <w:r w:rsidRPr="00192ED8">
        <w:t>3</w:t>
      </w:r>
      <w:r>
        <w:t>A</w:t>
      </w:r>
      <w:r w:rsidRPr="00192ED8">
        <w:t>1</w:t>
      </w:r>
      <w:r w:rsidRPr="00E847AE">
        <w:rPr>
          <w:rFonts w:hint="cs"/>
          <w:rtl/>
        </w:rPr>
        <w:t xml:space="preserve"> و</w:t>
      </w:r>
      <w:r w:rsidRPr="00192ED8">
        <w:t>3</w:t>
      </w:r>
      <w:r w:rsidRPr="00E847AE">
        <w:t>A</w:t>
      </w:r>
      <w:r w:rsidRPr="00192ED8">
        <w:t>2</w:t>
      </w:r>
      <w:r w:rsidRPr="00E847AE">
        <w:rPr>
          <w:rFonts w:hint="cs"/>
          <w:rtl/>
        </w:rPr>
        <w:t xml:space="preserve"> (انظر الملاحظات الخاصة بالجدول </w:t>
      </w:r>
      <w:r w:rsidRPr="00192ED8">
        <w:t>3</w:t>
      </w:r>
      <w:r w:rsidRPr="00E847AE">
        <w:rPr>
          <w:rFonts w:hint="cs"/>
          <w:rtl/>
        </w:rPr>
        <w:t>)</w:t>
      </w:r>
    </w:p>
    <w:p w:rsidR="00D3040A" w:rsidRDefault="00D3040A" w:rsidP="00D3040A">
      <w:pPr>
        <w:spacing w:before="100" w:beforeAutospacing="1" w:line="240" w:lineRule="auto"/>
        <w:jc w:val="center"/>
        <w:rPr>
          <w:noProof/>
          <w:rtl/>
        </w:rPr>
      </w:pPr>
      <w:r>
        <w:rPr>
          <w:noProof/>
        </w:rPr>
        <w:object w:dxaOrig="9770" w:dyaOrig="2769">
          <v:shape id="_x0000_i1026" type="#_x0000_t75" style="width:449.9pt;height:127.65pt" o:ole="">
            <v:imagedata r:id="rId22" o:title=""/>
          </v:shape>
          <o:OLEObject Type="Embed" ProgID="CorelDRAW.Graphic.14" ShapeID="_x0000_i1026" DrawAspect="Content" ObjectID="_1505925359" r:id="rId23"/>
        </w:object>
      </w:r>
    </w:p>
    <w:p w:rsidR="00D3040A" w:rsidRDefault="00D3040A" w:rsidP="00D3040A">
      <w:pPr>
        <w:pStyle w:val="Figurelegend"/>
        <w:rPr>
          <w:rtl/>
        </w:rPr>
      </w:pPr>
      <w:r>
        <w:rPr>
          <w:rFonts w:hint="cs"/>
          <w:rtl/>
        </w:rPr>
        <w:t>حيث:</w:t>
      </w:r>
    </w:p>
    <w:p w:rsidR="00D3040A" w:rsidRDefault="00D3040A" w:rsidP="00D3040A">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rPr>
          <w:rtl/>
        </w:rPr>
      </w:pPr>
      <w:r>
        <w:t>BSTx</w:t>
      </w:r>
      <w:r>
        <w:rPr>
          <w:rtl/>
        </w:rPr>
        <w:tab/>
      </w:r>
      <w:r>
        <w:rPr>
          <w:rFonts w:hint="cs"/>
          <w:rtl/>
        </w:rPr>
        <w:t>مرسل المحطة القاعدة.</w:t>
      </w:r>
    </w:p>
    <w:p w:rsidR="00D3040A" w:rsidRDefault="00D3040A" w:rsidP="00D3040A">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rPr>
          <w:rtl/>
        </w:rPr>
      </w:pPr>
      <w:r>
        <w:t>MSTx</w:t>
      </w:r>
      <w:r>
        <w:rPr>
          <w:rtl/>
        </w:rPr>
        <w:tab/>
      </w:r>
      <w:r>
        <w:rPr>
          <w:rFonts w:hint="cs"/>
          <w:rtl/>
        </w:rPr>
        <w:t>مرسل المحطة المتنقلة</w:t>
      </w:r>
    </w:p>
    <w:p w:rsidR="00D3040A" w:rsidRPr="00E847AE" w:rsidRDefault="00D3040A" w:rsidP="00D3040A">
      <w:pPr>
        <w:pStyle w:val="FigureNo0"/>
      </w:pPr>
      <w:r w:rsidRPr="00E847AE">
        <w:rPr>
          <w:rFonts w:hint="cs"/>
          <w:rtl/>
        </w:rPr>
        <w:lastRenderedPageBreak/>
        <w:t xml:space="preserve">الشكل </w:t>
      </w:r>
      <w:r w:rsidRPr="00192ED8">
        <w:t>3</w:t>
      </w:r>
      <w:r>
        <w:t>A</w:t>
      </w:r>
      <w:r w:rsidRPr="00192ED8">
        <w:t>3</w:t>
      </w:r>
    </w:p>
    <w:p w:rsidR="00D3040A" w:rsidRDefault="00D3040A" w:rsidP="00D3040A">
      <w:pPr>
        <w:spacing w:before="100" w:beforeAutospacing="1" w:line="240" w:lineRule="auto"/>
        <w:jc w:val="center"/>
        <w:rPr>
          <w:rtl/>
        </w:rPr>
      </w:pPr>
      <w:r>
        <w:object w:dxaOrig="9632" w:dyaOrig="1840">
          <v:shape id="_x0000_i1027" type="#_x0000_t75" style="width:443.05pt;height:86pt" o:ole="">
            <v:imagedata r:id="rId24" o:title=""/>
          </v:shape>
          <o:OLEObject Type="Embed" ProgID="CorelDRAW.Graphic.14" ShapeID="_x0000_i1027" DrawAspect="Content" ObjectID="_1505925360" r:id="rId25"/>
        </w:object>
      </w:r>
    </w:p>
    <w:p w:rsidR="00D3040A" w:rsidRDefault="00D3040A" w:rsidP="00D3040A">
      <w:pPr>
        <w:pStyle w:val="Figurelegend"/>
        <w:rPr>
          <w:rtl/>
          <w:lang w:bidi="ar-EG"/>
        </w:rPr>
      </w:pPr>
      <w:r>
        <w:rPr>
          <w:rFonts w:hint="cs"/>
          <w:rtl/>
        </w:rPr>
        <w:t>حيث:</w:t>
      </w:r>
    </w:p>
    <w:p w:rsidR="00D3040A" w:rsidRDefault="00D3040A" w:rsidP="00D3040A">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rPr>
          <w:rtl/>
        </w:rPr>
      </w:pPr>
      <w:r>
        <w:t>BSTx</w:t>
      </w:r>
      <w:r>
        <w:rPr>
          <w:rtl/>
        </w:rPr>
        <w:tab/>
      </w:r>
      <w:r>
        <w:rPr>
          <w:rFonts w:hint="cs"/>
          <w:rtl/>
        </w:rPr>
        <w:t>مرسل المحطة القاعدة.</w:t>
      </w:r>
    </w:p>
    <w:p w:rsidR="00D3040A" w:rsidRDefault="00D3040A" w:rsidP="00D3040A">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rPr>
          <w:rtl/>
        </w:rPr>
      </w:pPr>
      <w:r>
        <w:t>MSTx</w:t>
      </w:r>
      <w:r>
        <w:rPr>
          <w:rtl/>
        </w:rPr>
        <w:tab/>
      </w:r>
      <w:r>
        <w:rPr>
          <w:rFonts w:hint="cs"/>
          <w:rtl/>
        </w:rPr>
        <w:t>مرسل المحطة المتنقلة</w:t>
      </w:r>
    </w:p>
    <w:p w:rsidR="00D3040A" w:rsidRPr="00E847AE" w:rsidRDefault="00D3040A" w:rsidP="00D3040A">
      <w:pPr>
        <w:pStyle w:val="FigureNo0"/>
      </w:pPr>
      <w:r w:rsidRPr="00E847AE">
        <w:rPr>
          <w:rFonts w:hint="cs"/>
          <w:rtl/>
        </w:rPr>
        <w:t xml:space="preserve">الشكل </w:t>
      </w:r>
      <w:r w:rsidRPr="00192ED8">
        <w:t>3</w:t>
      </w:r>
      <w:r>
        <w:t>A</w:t>
      </w:r>
      <w:r w:rsidRPr="00192ED8">
        <w:t>4</w:t>
      </w:r>
    </w:p>
    <w:p w:rsidR="00D3040A" w:rsidRPr="00D92842" w:rsidRDefault="00E7543D" w:rsidP="00D3040A">
      <w:pPr>
        <w:spacing w:before="100" w:beforeAutospacing="1" w:after="100" w:afterAutospacing="1" w:line="240" w:lineRule="auto"/>
        <w:jc w:val="center"/>
      </w:pPr>
      <w:r>
        <w:rPr>
          <w:noProof/>
        </w:rPr>
        <mc:AlternateContent>
          <mc:Choice Requires="wps">
            <w:drawing>
              <wp:anchor distT="0" distB="0" distL="114300" distR="114300" simplePos="0" relativeHeight="251673600" behindDoc="0" locked="0" layoutInCell="1" allowOverlap="1" wp14:anchorId="68605AD3" wp14:editId="53894132">
                <wp:simplePos x="0" y="0"/>
                <wp:positionH relativeFrom="column">
                  <wp:posOffset>2432050</wp:posOffset>
                </wp:positionH>
                <wp:positionV relativeFrom="paragraph">
                  <wp:posOffset>676799</wp:posOffset>
                </wp:positionV>
                <wp:extent cx="678180" cy="265430"/>
                <wp:effectExtent l="0" t="0" r="7620" b="1270"/>
                <wp:wrapNone/>
                <wp:docPr id="22" name="Text Box 22"/>
                <wp:cNvGraphicFramePr/>
                <a:graphic xmlns:a="http://schemas.openxmlformats.org/drawingml/2006/main">
                  <a:graphicData uri="http://schemas.microsoft.com/office/word/2010/wordprocessingShape">
                    <wps:wsp>
                      <wps:cNvSpPr txBox="1"/>
                      <wps:spPr>
                        <a:xfrm>
                          <a:off x="0" y="0"/>
                          <a:ext cx="67818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47037E" w:rsidRDefault="00267468" w:rsidP="00D3040A">
                            <w:pPr>
                              <w:spacing w:before="0" w:line="144" w:lineRule="auto"/>
                              <w:jc w:val="center"/>
                              <w:rPr>
                                <w:sz w:val="12"/>
                                <w:szCs w:val="20"/>
                              </w:rPr>
                            </w:pPr>
                            <w:r w:rsidRPr="0047037E">
                              <w:rPr>
                                <w:rFonts w:hint="cs"/>
                                <w:sz w:val="12"/>
                                <w:szCs w:val="20"/>
                                <w:rtl/>
                              </w:rPr>
                              <w:t xml:space="preserve">مرسل المحطة </w:t>
                            </w:r>
                            <w:r w:rsidRPr="0047037E">
                              <w:rPr>
                                <w:rFonts w:hint="cs"/>
                                <w:sz w:val="12"/>
                                <w:szCs w:val="20"/>
                                <w:rtl/>
                                <w:lang w:bidi="ar-EG"/>
                              </w:rPr>
                              <w:t>القاعدة</w:t>
                            </w:r>
                            <w:r w:rsidRPr="0047037E">
                              <w:rPr>
                                <w:rFonts w:hint="cs"/>
                                <w:sz w:val="12"/>
                                <w:szCs w:val="20"/>
                                <w:rtl/>
                              </w:rPr>
                              <w:t xml:space="preserve"> أو </w:t>
                            </w:r>
                            <w:r w:rsidRPr="0047037E">
                              <w:rPr>
                                <w:sz w:val="12"/>
                                <w:szCs w:val="20"/>
                              </w:rPr>
                              <w:t>TDD</w:t>
                            </w:r>
                          </w:p>
                          <w:p w:rsidR="00267468" w:rsidRDefault="00267468" w:rsidP="00D3040A">
                            <w:pPr>
                              <w:spacing w:before="0"/>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5AD3" id="Text Box 22" o:spid="_x0000_s1081" type="#_x0000_t202" style="position:absolute;left:0;text-align:left;margin-left:191.5pt;margin-top:53.3pt;width:53.4pt;height:2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" filled="f" stroked="f" strokeweight=".5pt">
                <v:textbox inset="0,0,0,0">
                  <w:txbxContent>
                    <w:p w:rsidR="00267468" w:rsidRPr="0047037E" w:rsidRDefault="00267468" w:rsidP="00D3040A">
                      <w:pPr>
                        <w:spacing w:before="0" w:line="144" w:lineRule="auto"/>
                        <w:jc w:val="center"/>
                        <w:rPr>
                          <w:sz w:val="12"/>
                          <w:szCs w:val="20"/>
                        </w:rPr>
                      </w:pPr>
                      <w:r w:rsidRPr="0047037E">
                        <w:rPr>
                          <w:rFonts w:hint="cs"/>
                          <w:sz w:val="12"/>
                          <w:szCs w:val="20"/>
                          <w:rtl/>
                        </w:rPr>
                        <w:t xml:space="preserve">مرسل المحطة </w:t>
                      </w:r>
                      <w:r w:rsidRPr="0047037E">
                        <w:rPr>
                          <w:rFonts w:hint="cs"/>
                          <w:sz w:val="12"/>
                          <w:szCs w:val="20"/>
                          <w:rtl/>
                          <w:lang w:bidi="ar-EG"/>
                        </w:rPr>
                        <w:t>القاعدة</w:t>
                      </w:r>
                      <w:r w:rsidRPr="0047037E">
                        <w:rPr>
                          <w:rFonts w:hint="cs"/>
                          <w:sz w:val="12"/>
                          <w:szCs w:val="20"/>
                          <w:rtl/>
                        </w:rPr>
                        <w:t xml:space="preserve"> أو </w:t>
                      </w:r>
                      <w:r w:rsidRPr="0047037E">
                        <w:rPr>
                          <w:sz w:val="12"/>
                          <w:szCs w:val="20"/>
                        </w:rPr>
                        <w:t>TDD</w:t>
                      </w:r>
                    </w:p>
                    <w:p w:rsidR="00267468" w:rsidRDefault="00267468" w:rsidP="00D3040A">
                      <w:pPr>
                        <w:spacing w:before="0"/>
                        <w:jc w:val="left"/>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CCCFE4A" wp14:editId="5F4454FE">
                <wp:simplePos x="0" y="0"/>
                <wp:positionH relativeFrom="column">
                  <wp:posOffset>3189605</wp:posOffset>
                </wp:positionH>
                <wp:positionV relativeFrom="paragraph">
                  <wp:posOffset>671084</wp:posOffset>
                </wp:positionV>
                <wp:extent cx="678180" cy="317500"/>
                <wp:effectExtent l="0" t="0" r="7620" b="6350"/>
                <wp:wrapNone/>
                <wp:docPr id="23" name="Text Box 23"/>
                <wp:cNvGraphicFramePr/>
                <a:graphic xmlns:a="http://schemas.openxmlformats.org/drawingml/2006/main">
                  <a:graphicData uri="http://schemas.microsoft.com/office/word/2010/wordprocessingShape">
                    <wps:wsp>
                      <wps:cNvSpPr txBox="1"/>
                      <wps:spPr>
                        <a:xfrm>
                          <a:off x="0" y="0"/>
                          <a:ext cx="67818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Default="00267468" w:rsidP="00D3040A">
                            <w:pPr>
                              <w:spacing w:before="0" w:line="144" w:lineRule="auto"/>
                              <w:jc w:val="center"/>
                            </w:pPr>
                            <w:r w:rsidRPr="0047037E">
                              <w:rPr>
                                <w:rFonts w:hint="cs"/>
                                <w:sz w:val="12"/>
                                <w:szCs w:val="20"/>
                                <w:rtl/>
                              </w:rPr>
                              <w:t xml:space="preserve">مرسل المحطة </w:t>
                            </w:r>
                            <w:r w:rsidRPr="0047037E">
                              <w:rPr>
                                <w:rFonts w:hint="cs"/>
                                <w:sz w:val="12"/>
                                <w:szCs w:val="20"/>
                                <w:rtl/>
                                <w:lang w:bidi="ar-EG"/>
                              </w:rPr>
                              <w:t>القاعدة</w:t>
                            </w:r>
                            <w:r w:rsidRPr="0047037E">
                              <w:rPr>
                                <w:rFonts w:hint="cs"/>
                                <w:sz w:val="12"/>
                                <w:szCs w:val="20"/>
                                <w:rtl/>
                              </w:rPr>
                              <w:t xml:space="preserve"> أو </w:t>
                            </w:r>
                            <w:r w:rsidRPr="0047037E">
                              <w:rPr>
                                <w:sz w:val="12"/>
                                <w:szCs w:val="20"/>
                              </w:rPr>
                              <w:t>TDD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CFE4A" id="Text Box 23" o:spid="_x0000_s1082" type="#_x0000_t202" style="position:absolute;left:0;text-align:left;margin-left:251.15pt;margin-top:52.85pt;width:53.4pt;height: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" filled="f" stroked="f" strokeweight=".5pt">
                <v:textbox inset="0,0,0,0">
                  <w:txbxContent>
                    <w:p w:rsidR="00267468" w:rsidRDefault="00267468" w:rsidP="00D3040A">
                      <w:pPr>
                        <w:spacing w:before="0" w:line="144" w:lineRule="auto"/>
                        <w:jc w:val="center"/>
                      </w:pPr>
                      <w:r w:rsidRPr="0047037E">
                        <w:rPr>
                          <w:rFonts w:hint="cs"/>
                          <w:sz w:val="12"/>
                          <w:szCs w:val="20"/>
                          <w:rtl/>
                        </w:rPr>
                        <w:t xml:space="preserve">مرسل المحطة </w:t>
                      </w:r>
                      <w:r w:rsidRPr="0047037E">
                        <w:rPr>
                          <w:rFonts w:hint="cs"/>
                          <w:sz w:val="12"/>
                          <w:szCs w:val="20"/>
                          <w:rtl/>
                          <w:lang w:bidi="ar-EG"/>
                        </w:rPr>
                        <w:t>القاعدة</w:t>
                      </w:r>
                      <w:r w:rsidRPr="0047037E">
                        <w:rPr>
                          <w:rFonts w:hint="cs"/>
                          <w:sz w:val="12"/>
                          <w:szCs w:val="20"/>
                          <w:rtl/>
                        </w:rPr>
                        <w:t xml:space="preserve"> أو </w:t>
                      </w:r>
                      <w:r w:rsidRPr="0047037E">
                        <w:rPr>
                          <w:sz w:val="12"/>
                          <w:szCs w:val="20"/>
                        </w:rPr>
                        <w:t>TDD</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B7D74B4" wp14:editId="76F314D3">
                <wp:simplePos x="0" y="0"/>
                <wp:positionH relativeFrom="column">
                  <wp:posOffset>4497070</wp:posOffset>
                </wp:positionH>
                <wp:positionV relativeFrom="paragraph">
                  <wp:posOffset>661146</wp:posOffset>
                </wp:positionV>
                <wp:extent cx="800100" cy="3175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8001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47037E" w:rsidRDefault="00267468" w:rsidP="00D3040A">
                            <w:pPr>
                              <w:spacing w:before="0" w:line="144" w:lineRule="auto"/>
                              <w:jc w:val="center"/>
                              <w:rPr>
                                <w:sz w:val="14"/>
                                <w:szCs w:val="22"/>
                              </w:rPr>
                            </w:pPr>
                            <w:r w:rsidRPr="0047037E">
                              <w:rPr>
                                <w:rFonts w:hint="cs"/>
                                <w:sz w:val="14"/>
                                <w:szCs w:val="22"/>
                                <w:rtl/>
                              </w:rPr>
                              <w:t>مرسل المحطة المتنقلة</w:t>
                            </w:r>
                            <w:r>
                              <w:rPr>
                                <w:sz w:val="14"/>
                                <w:szCs w:val="22"/>
                                <w:rtl/>
                              </w:rPr>
                              <w:br/>
                            </w:r>
                            <w:r>
                              <w:rPr>
                                <w:rFonts w:hint="cs"/>
                                <w:sz w:val="14"/>
                                <w:szCs w:val="22"/>
                                <w:rtl/>
                              </w:rPr>
                              <w:t>أ</w:t>
                            </w:r>
                            <w:r w:rsidRPr="0047037E">
                              <w:rPr>
                                <w:rFonts w:hint="cs"/>
                                <w:sz w:val="14"/>
                                <w:szCs w:val="22"/>
                                <w:rtl/>
                              </w:rPr>
                              <w:t xml:space="preserve">و </w:t>
                            </w:r>
                            <w:r w:rsidRPr="0047037E">
                              <w:rPr>
                                <w:sz w:val="14"/>
                                <w:szCs w:val="22"/>
                              </w:rPr>
                              <w:t>TDD</w:t>
                            </w:r>
                          </w:p>
                          <w:p w:rsidR="00267468" w:rsidRDefault="00267468" w:rsidP="00D3040A">
                            <w:pPr>
                              <w:spacing w:befor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7D74B4" id="Text Box 24" o:spid="_x0000_s1083" type="#_x0000_t202" style="position:absolute;left:0;text-align:left;margin-left:354.1pt;margin-top:52.05pt;width:63pt;height: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" filled="f" stroked="f" strokeweight=".5pt">
                <v:textbox inset="0,0,0,0">
                  <w:txbxContent>
                    <w:p w:rsidR="00267468" w:rsidRPr="0047037E" w:rsidRDefault="00267468" w:rsidP="00D3040A">
                      <w:pPr>
                        <w:spacing w:before="0" w:line="144" w:lineRule="auto"/>
                        <w:jc w:val="center"/>
                        <w:rPr>
                          <w:sz w:val="14"/>
                          <w:szCs w:val="22"/>
                        </w:rPr>
                      </w:pPr>
                      <w:r w:rsidRPr="0047037E">
                        <w:rPr>
                          <w:rFonts w:hint="cs"/>
                          <w:sz w:val="14"/>
                          <w:szCs w:val="22"/>
                          <w:rtl/>
                        </w:rPr>
                        <w:t>مرسل المحطة المتنقلة</w:t>
                      </w:r>
                      <w:r>
                        <w:rPr>
                          <w:sz w:val="14"/>
                          <w:szCs w:val="22"/>
                          <w:rtl/>
                        </w:rPr>
                        <w:br/>
                      </w:r>
                      <w:r>
                        <w:rPr>
                          <w:rFonts w:hint="cs"/>
                          <w:sz w:val="14"/>
                          <w:szCs w:val="22"/>
                          <w:rtl/>
                        </w:rPr>
                        <w:t>أ</w:t>
                      </w:r>
                      <w:r w:rsidRPr="0047037E">
                        <w:rPr>
                          <w:rFonts w:hint="cs"/>
                          <w:sz w:val="14"/>
                          <w:szCs w:val="22"/>
                          <w:rtl/>
                        </w:rPr>
                        <w:t xml:space="preserve">و </w:t>
                      </w:r>
                      <w:r w:rsidRPr="0047037E">
                        <w:rPr>
                          <w:sz w:val="14"/>
                          <w:szCs w:val="22"/>
                        </w:rPr>
                        <w:t>TDD</w:t>
                      </w:r>
                    </w:p>
                    <w:p w:rsidR="00267468" w:rsidRDefault="00267468" w:rsidP="00D3040A">
                      <w:pPr>
                        <w:spacing w:before="0"/>
                      </w:pPr>
                    </w:p>
                  </w:txbxContent>
                </v:textbox>
              </v:shape>
            </w:pict>
          </mc:Fallback>
        </mc:AlternateContent>
      </w:r>
      <w:r w:rsidR="00D3040A">
        <w:rPr>
          <w:noProof/>
        </w:rPr>
        <mc:AlternateContent>
          <mc:Choice Requires="wps">
            <w:drawing>
              <wp:anchor distT="0" distB="0" distL="114300" distR="114300" simplePos="0" relativeHeight="251672576" behindDoc="0" locked="0" layoutInCell="1" allowOverlap="1" wp14:anchorId="48BDCE24" wp14:editId="349A07F5">
                <wp:simplePos x="0" y="0"/>
                <wp:positionH relativeFrom="column">
                  <wp:posOffset>1828096</wp:posOffset>
                </wp:positionH>
                <wp:positionV relativeFrom="paragraph">
                  <wp:posOffset>652735</wp:posOffset>
                </wp:positionV>
                <wp:extent cx="546100" cy="229683"/>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546100" cy="229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Default="00267468" w:rsidP="00D3040A">
                            <w:pPr>
                              <w:spacing w:before="0" w:line="144" w:lineRule="auto"/>
                              <w:jc w:val="center"/>
                              <w:rPr>
                                <w:lang w:bidi="ar-EG"/>
                              </w:rPr>
                            </w:pPr>
                            <w:r w:rsidRPr="0047037E">
                              <w:rPr>
                                <w:rFonts w:hint="cs"/>
                                <w:sz w:val="14"/>
                                <w:szCs w:val="22"/>
                                <w:rtl/>
                                <w:lang w:bidi="ar-EG"/>
                              </w:rPr>
                              <w:t>غي</w:t>
                            </w:r>
                            <w:r>
                              <w:rPr>
                                <w:rFonts w:hint="cs"/>
                                <w:sz w:val="14"/>
                                <w:szCs w:val="22"/>
                                <w:rtl/>
                                <w:lang w:bidi="ar-EG"/>
                              </w:rPr>
                              <w:t>ر متزاوجة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DCE24" id="Text Box 21" o:spid="_x0000_s1084" type="#_x0000_t202" style="position:absolute;left:0;text-align:left;margin-left:143.95pt;margin-top:51.4pt;width:43pt;height:1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" filled="f" stroked="f" strokeweight=".5pt">
                <v:textbox inset="0,0,0,0">
                  <w:txbxContent>
                    <w:p w:rsidR="00267468" w:rsidRDefault="00267468" w:rsidP="00D3040A">
                      <w:pPr>
                        <w:spacing w:before="0" w:line="144" w:lineRule="auto"/>
                        <w:jc w:val="center"/>
                        <w:rPr>
                          <w:lang w:bidi="ar-EG"/>
                        </w:rPr>
                      </w:pPr>
                      <w:r w:rsidRPr="0047037E">
                        <w:rPr>
                          <w:rFonts w:hint="cs"/>
                          <w:sz w:val="14"/>
                          <w:szCs w:val="22"/>
                          <w:rtl/>
                          <w:lang w:bidi="ar-EG"/>
                        </w:rPr>
                        <w:t>غي</w:t>
                      </w:r>
                      <w:r>
                        <w:rPr>
                          <w:rFonts w:hint="cs"/>
                          <w:sz w:val="14"/>
                          <w:szCs w:val="22"/>
                          <w:rtl/>
                          <w:lang w:bidi="ar-EG"/>
                        </w:rPr>
                        <w:t>ر متزاوجة</w:t>
                      </w:r>
                    </w:p>
                  </w:txbxContent>
                </v:textbox>
              </v:shape>
            </w:pict>
          </mc:Fallback>
        </mc:AlternateContent>
      </w:r>
      <w:r w:rsidR="00D3040A">
        <w:rPr>
          <w:noProof/>
        </w:rPr>
        <mc:AlternateContent>
          <mc:Choice Requires="wps">
            <w:drawing>
              <wp:anchor distT="0" distB="0" distL="114300" distR="114300" simplePos="0" relativeHeight="251671552" behindDoc="0" locked="0" layoutInCell="1" allowOverlap="1" wp14:anchorId="3FD5478E" wp14:editId="7426F02B">
                <wp:simplePos x="0" y="0"/>
                <wp:positionH relativeFrom="column">
                  <wp:posOffset>1070610</wp:posOffset>
                </wp:positionH>
                <wp:positionV relativeFrom="paragraph">
                  <wp:posOffset>662305</wp:posOffset>
                </wp:positionV>
                <wp:extent cx="711200" cy="317500"/>
                <wp:effectExtent l="0" t="0" r="12700" b="6350"/>
                <wp:wrapNone/>
                <wp:docPr id="20" name="Text Box 20"/>
                <wp:cNvGraphicFramePr/>
                <a:graphic xmlns:a="http://schemas.openxmlformats.org/drawingml/2006/main">
                  <a:graphicData uri="http://schemas.microsoft.com/office/word/2010/wordprocessingShape">
                    <wps:wsp>
                      <wps:cNvSpPr txBox="1"/>
                      <wps:spPr>
                        <a:xfrm>
                          <a:off x="0" y="0"/>
                          <a:ext cx="7112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Pr="0047037E" w:rsidRDefault="00267468" w:rsidP="00D3040A">
                            <w:pPr>
                              <w:spacing w:before="0" w:line="144" w:lineRule="auto"/>
                              <w:jc w:val="center"/>
                              <w:rPr>
                                <w:sz w:val="14"/>
                                <w:szCs w:val="22"/>
                              </w:rPr>
                            </w:pPr>
                            <w:r w:rsidRPr="0047037E">
                              <w:rPr>
                                <w:rFonts w:hint="cs"/>
                                <w:sz w:val="14"/>
                                <w:szCs w:val="22"/>
                                <w:rtl/>
                              </w:rPr>
                              <w:t>مرسل المحطة المتنقلة</w:t>
                            </w:r>
                            <w:r>
                              <w:rPr>
                                <w:sz w:val="14"/>
                                <w:szCs w:val="22"/>
                                <w:rtl/>
                              </w:rPr>
                              <w:br/>
                            </w:r>
                            <w:r w:rsidRPr="0047037E">
                              <w:rPr>
                                <w:rFonts w:hint="cs"/>
                                <w:sz w:val="14"/>
                                <w:szCs w:val="22"/>
                                <w:rtl/>
                              </w:rPr>
                              <w:t xml:space="preserve">أو </w:t>
                            </w:r>
                            <w:r w:rsidRPr="0047037E">
                              <w:rPr>
                                <w:sz w:val="14"/>
                                <w:szCs w:val="22"/>
                              </w:rPr>
                              <w:t>TDD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5478E" id="Text Box 20" o:spid="_x0000_s1085" type="#_x0000_t202" style="position:absolute;left:0;text-align:left;margin-left:84.3pt;margin-top:52.15pt;width:56pt;height: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" filled="f" stroked="f" strokeweight=".5pt">
                <v:textbox inset="0,0,0,0">
                  <w:txbxContent>
                    <w:p w:rsidR="00267468" w:rsidRPr="0047037E" w:rsidRDefault="00267468" w:rsidP="00D3040A">
                      <w:pPr>
                        <w:spacing w:before="0" w:line="144" w:lineRule="auto"/>
                        <w:jc w:val="center"/>
                        <w:rPr>
                          <w:sz w:val="14"/>
                          <w:szCs w:val="22"/>
                        </w:rPr>
                      </w:pPr>
                      <w:r w:rsidRPr="0047037E">
                        <w:rPr>
                          <w:rFonts w:hint="cs"/>
                          <w:sz w:val="14"/>
                          <w:szCs w:val="22"/>
                          <w:rtl/>
                        </w:rPr>
                        <w:t>مرسل المحطة المتنقلة</w:t>
                      </w:r>
                      <w:r>
                        <w:rPr>
                          <w:sz w:val="14"/>
                          <w:szCs w:val="22"/>
                          <w:rtl/>
                        </w:rPr>
                        <w:br/>
                      </w:r>
                      <w:r w:rsidRPr="0047037E">
                        <w:rPr>
                          <w:rFonts w:hint="cs"/>
                          <w:sz w:val="14"/>
                          <w:szCs w:val="22"/>
                          <w:rtl/>
                        </w:rPr>
                        <w:t xml:space="preserve">أو </w:t>
                      </w:r>
                      <w:r w:rsidRPr="0047037E">
                        <w:rPr>
                          <w:sz w:val="14"/>
                          <w:szCs w:val="22"/>
                        </w:rPr>
                        <w:t>TDD</w:t>
                      </w:r>
                    </w:p>
                  </w:txbxContent>
                </v:textbox>
              </v:shape>
            </w:pict>
          </mc:Fallback>
        </mc:AlternateContent>
      </w:r>
      <w:r w:rsidR="00D3040A">
        <w:rPr>
          <w:noProof/>
        </w:rPr>
        <w:drawing>
          <wp:inline distT="0" distB="0" distL="0" distR="0" wp14:anchorId="14D89CCE" wp14:editId="550455FD">
            <wp:extent cx="6122035" cy="13481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1348105"/>
                    </a:xfrm>
                    <a:prstGeom prst="rect">
                      <a:avLst/>
                    </a:prstGeom>
                    <a:noFill/>
                    <a:ln>
                      <a:noFill/>
                    </a:ln>
                  </pic:spPr>
                </pic:pic>
              </a:graphicData>
            </a:graphic>
          </wp:inline>
        </w:drawing>
      </w:r>
    </w:p>
    <w:p w:rsidR="00D3040A" w:rsidRPr="00E847AE" w:rsidRDefault="00D3040A" w:rsidP="00D3040A">
      <w:pPr>
        <w:pStyle w:val="FigureNo0"/>
      </w:pPr>
      <w:r w:rsidRPr="00E847AE">
        <w:rPr>
          <w:rFonts w:hint="cs"/>
          <w:rtl/>
        </w:rPr>
        <w:t xml:space="preserve">الشكل </w:t>
      </w:r>
      <w:r w:rsidRPr="00192ED8">
        <w:t>3</w:t>
      </w:r>
      <w:r>
        <w:t>A</w:t>
      </w:r>
      <w:r w:rsidRPr="00192ED8">
        <w:t>5</w:t>
      </w:r>
    </w:p>
    <w:p w:rsidR="00D3040A" w:rsidRPr="001F775F" w:rsidRDefault="00D3040A" w:rsidP="00D3040A">
      <w:pPr>
        <w:spacing w:before="100" w:beforeAutospacing="1" w:after="100" w:afterAutospacing="1" w:line="240" w:lineRule="auto"/>
        <w:jc w:val="center"/>
      </w:pPr>
      <w:r>
        <w:rPr>
          <w:noProof/>
        </w:rPr>
        <w:object w:dxaOrig="9323" w:dyaOrig="2565">
          <v:shape id="_x0000_i1028" type="#_x0000_t75" style="width:422.8pt;height:115.95pt;mso-position-horizontal:absolute" o:ole="">
            <v:imagedata r:id="rId27" o:title=""/>
          </v:shape>
          <o:OLEObject Type="Embed" ProgID="CorelDRAW.Graphic.14" ShapeID="_x0000_i1028" DrawAspect="Content" ObjectID="_1505925361" r:id="rId28"/>
        </w:object>
      </w:r>
    </w:p>
    <w:p w:rsidR="00D3040A" w:rsidRPr="00E847AE" w:rsidRDefault="00D3040A" w:rsidP="00D3040A">
      <w:pPr>
        <w:pStyle w:val="FigureNo0"/>
      </w:pPr>
      <w:r w:rsidRPr="00E847AE">
        <w:rPr>
          <w:rFonts w:hint="cs"/>
          <w:rtl/>
        </w:rPr>
        <w:t xml:space="preserve">الشكل </w:t>
      </w:r>
      <w:r w:rsidRPr="00192ED8">
        <w:t>3</w:t>
      </w:r>
      <w:r>
        <w:t>A</w:t>
      </w:r>
      <w:r w:rsidRPr="00192ED8">
        <w:t>6</w:t>
      </w:r>
    </w:p>
    <w:p w:rsidR="00D3040A" w:rsidRPr="001F775F" w:rsidRDefault="00D3040A" w:rsidP="00D3040A">
      <w:pPr>
        <w:spacing w:before="100" w:beforeAutospacing="1" w:after="100" w:afterAutospacing="1" w:line="240" w:lineRule="auto"/>
        <w:jc w:val="center"/>
      </w:pPr>
      <w:r>
        <w:rPr>
          <w:noProof/>
        </w:rPr>
        <w:object w:dxaOrig="9891" w:dyaOrig="3650">
          <v:shape id="_x0000_i1029" type="#_x0000_t75" style="width:454pt;height:167pt" o:ole="">
            <v:imagedata r:id="rId29" o:title=""/>
          </v:shape>
          <o:OLEObject Type="Embed" ProgID="CorelDRAW.Graphic.14" ShapeID="_x0000_i1029" DrawAspect="Content" ObjectID="_1505925362" r:id="rId30"/>
        </w:object>
      </w:r>
    </w:p>
    <w:p w:rsidR="004325C6" w:rsidRDefault="00E226E3">
      <w:pPr>
        <w:pStyle w:val="FigureNo0"/>
        <w:rPr>
          <w:ins w:id="495" w:author="Riz, Imad " w:date="2015-09-04T14:31:00Z"/>
          <w:rtl/>
        </w:rPr>
        <w:pPrChange w:id="496" w:author="Tahawi, Mohamad " w:date="2015-10-09T09:13:00Z">
          <w:pPr/>
        </w:pPrChange>
      </w:pPr>
      <w:ins w:id="497" w:author="Riz, Imad " w:date="2015-09-04T14:31:00Z">
        <w:r w:rsidRPr="00E847AE">
          <w:rPr>
            <w:rFonts w:hint="cs"/>
            <w:rtl/>
          </w:rPr>
          <w:lastRenderedPageBreak/>
          <w:t xml:space="preserve">الشكل </w:t>
        </w:r>
        <w:r w:rsidRPr="00192ED8">
          <w:t>3</w:t>
        </w:r>
        <w:r>
          <w:t>A</w:t>
        </w:r>
      </w:ins>
      <w:ins w:id="498" w:author="Tahawi, Mohamad " w:date="2015-10-09T09:13:00Z">
        <w:r w:rsidR="008521D9">
          <w:t>7</w:t>
        </w:r>
      </w:ins>
    </w:p>
    <w:p w:rsidR="00E226E3" w:rsidRPr="00173231" w:rsidRDefault="00E226E3" w:rsidP="00E226E3">
      <w:pPr>
        <w:spacing w:before="100" w:beforeAutospacing="1" w:after="100" w:afterAutospacing="1" w:line="240" w:lineRule="auto"/>
        <w:jc w:val="center"/>
        <w:rPr>
          <w:ins w:id="499" w:author="Riz, Imad " w:date="2015-09-04T14:32:00Z"/>
        </w:rPr>
      </w:pPr>
      <w:ins w:id="500" w:author="Riz, Imad " w:date="2015-09-04T14:32:00Z">
        <w:r w:rsidRPr="009B7713">
          <w:rPr>
            <w:noProof/>
          </w:rPr>
          <w:drawing>
            <wp:inline distT="0" distB="0" distL="0" distR="0" wp14:anchorId="0FE6121B" wp14:editId="08514EFC">
              <wp:extent cx="5486400" cy="1047750"/>
              <wp:effectExtent l="0" t="0" r="0" b="0"/>
              <wp:docPr id="1"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E226E3" w:rsidRPr="00173231" w:rsidRDefault="00E226E3">
      <w:pPr>
        <w:pStyle w:val="FigureNo0"/>
        <w:rPr>
          <w:ins w:id="501" w:author="Riz, Imad " w:date="2015-09-04T14:32:00Z"/>
        </w:rPr>
        <w:pPrChange w:id="502" w:author="DG M.1036Mon" w:date="2015-02-01T22:06:00Z">
          <w:pPr>
            <w:spacing w:before="0" w:after="160" w:line="259" w:lineRule="auto"/>
          </w:pPr>
        </w:pPrChange>
      </w:pPr>
      <w:ins w:id="503" w:author="Riz, Imad " w:date="2015-09-04T14:33:00Z">
        <w:r>
          <w:rPr>
            <w:rFonts w:hint="cs"/>
            <w:rtl/>
          </w:rPr>
          <w:t xml:space="preserve">الشكل </w:t>
        </w:r>
      </w:ins>
      <w:ins w:id="504" w:author="Riz, Imad " w:date="2015-09-04T14:32:00Z">
        <w:r w:rsidRPr="00192ED8">
          <w:t>3</w:t>
        </w:r>
        <w:r w:rsidRPr="00173231">
          <w:t>A</w:t>
        </w:r>
        <w:r w:rsidRPr="00192ED8">
          <w:t>8</w:t>
        </w:r>
      </w:ins>
    </w:p>
    <w:p w:rsidR="00E226E3" w:rsidRPr="00173231" w:rsidRDefault="00E226E3" w:rsidP="00E226E3">
      <w:pPr>
        <w:spacing w:before="100" w:beforeAutospacing="1" w:after="100" w:afterAutospacing="1" w:line="240" w:lineRule="auto"/>
        <w:jc w:val="center"/>
        <w:rPr>
          <w:ins w:id="505" w:author="Riz, Imad " w:date="2015-09-04T14:32:00Z"/>
        </w:rPr>
      </w:pPr>
      <w:ins w:id="506" w:author="Riz, Imad " w:date="2015-09-04T14:32:00Z">
        <w:r w:rsidRPr="009B7713">
          <w:rPr>
            <w:noProof/>
          </w:rPr>
          <w:drawing>
            <wp:inline distT="0" distB="0" distL="0" distR="0" wp14:anchorId="324FBD5D" wp14:editId="38206BE2">
              <wp:extent cx="5486400" cy="1123950"/>
              <wp:effectExtent l="0" t="0" r="0" b="0"/>
              <wp:docPr id="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ins>
    </w:p>
    <w:p w:rsidR="00E226E3" w:rsidRPr="00173231" w:rsidRDefault="00E226E3" w:rsidP="00E7543D">
      <w:pPr>
        <w:pStyle w:val="FigureNo0"/>
        <w:rPr>
          <w:ins w:id="507" w:author="Riz, Imad " w:date="2015-09-04T14:32:00Z"/>
        </w:rPr>
      </w:pPr>
      <w:ins w:id="508" w:author="Riz, Imad " w:date="2015-09-04T14:33:00Z">
        <w:r>
          <w:rPr>
            <w:rFonts w:hint="cs"/>
            <w:rtl/>
          </w:rPr>
          <w:t xml:space="preserve">الشكل </w:t>
        </w:r>
      </w:ins>
      <w:ins w:id="509" w:author="Riz, Imad " w:date="2015-09-04T14:32:00Z">
        <w:r w:rsidRPr="00192ED8">
          <w:t>3</w:t>
        </w:r>
        <w:r w:rsidRPr="00173231">
          <w:t>A</w:t>
        </w:r>
        <w:r w:rsidRPr="00192ED8">
          <w:t>9</w:t>
        </w:r>
      </w:ins>
    </w:p>
    <w:p w:rsidR="00E226E3" w:rsidRPr="00173231" w:rsidRDefault="00E226E3" w:rsidP="00E226E3">
      <w:pPr>
        <w:spacing w:before="100" w:beforeAutospacing="1" w:after="100" w:afterAutospacing="1" w:line="240" w:lineRule="auto"/>
        <w:jc w:val="center"/>
        <w:rPr>
          <w:ins w:id="510" w:author="Riz, Imad " w:date="2015-09-04T14:32:00Z"/>
        </w:rPr>
      </w:pPr>
      <w:ins w:id="511" w:author="Riz, Imad " w:date="2015-09-04T14:32:00Z">
        <w:r w:rsidRPr="009B7713">
          <w:rPr>
            <w:noProof/>
          </w:rPr>
          <w:drawing>
            <wp:inline distT="0" distB="0" distL="0" distR="0" wp14:anchorId="4ED78170" wp14:editId="3C8D7257">
              <wp:extent cx="5486400" cy="1114425"/>
              <wp:effectExtent l="0" t="0" r="0" b="9525"/>
              <wp:docPr id="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ins>
    </w:p>
    <w:p w:rsidR="00E226E3" w:rsidRPr="00173231" w:rsidRDefault="00E226E3" w:rsidP="00E7543D">
      <w:pPr>
        <w:pStyle w:val="FigureNo0"/>
        <w:rPr>
          <w:ins w:id="512" w:author="Riz, Imad " w:date="2015-09-04T14:32:00Z"/>
        </w:rPr>
      </w:pPr>
      <w:ins w:id="513" w:author="Riz, Imad " w:date="2015-09-04T14:33:00Z">
        <w:r>
          <w:rPr>
            <w:rFonts w:hint="cs"/>
            <w:rtl/>
          </w:rPr>
          <w:t xml:space="preserve">الشكل </w:t>
        </w:r>
      </w:ins>
      <w:ins w:id="514" w:author="Riz, Imad " w:date="2015-09-04T14:32:00Z">
        <w:r w:rsidRPr="00192ED8">
          <w:t>3</w:t>
        </w:r>
        <w:r w:rsidRPr="00173231">
          <w:t>A</w:t>
        </w:r>
        <w:r w:rsidRPr="00192ED8">
          <w:t>10</w:t>
        </w:r>
      </w:ins>
    </w:p>
    <w:p w:rsidR="00E226E3" w:rsidRPr="00173231" w:rsidRDefault="00E226E3" w:rsidP="00E226E3">
      <w:pPr>
        <w:spacing w:before="100" w:beforeAutospacing="1" w:after="100" w:afterAutospacing="1" w:line="240" w:lineRule="auto"/>
        <w:jc w:val="center"/>
        <w:rPr>
          <w:ins w:id="515" w:author="Riz, Imad " w:date="2015-09-04T14:32:00Z"/>
        </w:rPr>
      </w:pPr>
      <w:ins w:id="516" w:author="Riz, Imad " w:date="2015-09-04T14:32:00Z">
        <w:r w:rsidRPr="009B7713">
          <w:rPr>
            <w:noProof/>
          </w:rPr>
          <w:drawing>
            <wp:inline distT="0" distB="0" distL="0" distR="0" wp14:anchorId="1968467B" wp14:editId="50648C1D">
              <wp:extent cx="5486400" cy="1047750"/>
              <wp:effectExtent l="0" t="0" r="0" b="0"/>
              <wp:docPr id="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E226E3" w:rsidRPr="00E226E3" w:rsidRDefault="00E226E3">
      <w:pPr>
        <w:pStyle w:val="FigureNo0"/>
        <w:rPr>
          <w:ins w:id="517" w:author="Riz, Imad " w:date="2015-09-04T14:32:00Z"/>
        </w:rPr>
        <w:pPrChange w:id="518" w:author="DG M.1036Mon" w:date="2015-02-01T22:07:00Z">
          <w:pPr>
            <w:spacing w:before="0" w:after="160" w:line="259" w:lineRule="auto"/>
          </w:pPr>
        </w:pPrChange>
      </w:pPr>
      <w:ins w:id="519" w:author="Riz, Imad " w:date="2015-09-04T14:33:00Z">
        <w:r>
          <w:rPr>
            <w:rFonts w:hint="cs"/>
            <w:rtl/>
          </w:rPr>
          <w:t xml:space="preserve">الشكل </w:t>
        </w:r>
      </w:ins>
      <w:ins w:id="520" w:author="Riz, Imad " w:date="2015-09-04T14:32:00Z">
        <w:r w:rsidRPr="00192ED8">
          <w:t>3</w:t>
        </w:r>
        <w:r w:rsidRPr="00E226E3">
          <w:t>A</w:t>
        </w:r>
        <w:r w:rsidRPr="00192ED8">
          <w:t>11</w:t>
        </w:r>
      </w:ins>
    </w:p>
    <w:p w:rsidR="00E226E3" w:rsidRPr="00173231" w:rsidRDefault="00E226E3" w:rsidP="00E226E3">
      <w:pPr>
        <w:spacing w:before="100" w:beforeAutospacing="1" w:after="100" w:afterAutospacing="1" w:line="240" w:lineRule="auto"/>
        <w:jc w:val="center"/>
        <w:rPr>
          <w:ins w:id="521" w:author="Riz, Imad " w:date="2015-09-04T14:32:00Z"/>
        </w:rPr>
      </w:pPr>
      <w:ins w:id="522" w:author="Riz, Imad " w:date="2015-09-04T14:32:00Z">
        <w:r w:rsidRPr="009B7713">
          <w:rPr>
            <w:noProof/>
          </w:rPr>
          <w:drawing>
            <wp:inline distT="0" distB="0" distL="0" distR="0" wp14:anchorId="3C600D8D" wp14:editId="4BF4ABF8">
              <wp:extent cx="5486400" cy="1047750"/>
              <wp:effectExtent l="0" t="0" r="0" b="0"/>
              <wp:docPr id="14"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C1570A" w:rsidRPr="006854BF" w:rsidRDefault="00C1570A" w:rsidP="00C1570A">
      <w:pPr>
        <w:pStyle w:val="SectionNo"/>
        <w:rPr>
          <w:b/>
          <w:bCs/>
          <w:rtl/>
          <w:lang w:bidi="ar-EG"/>
        </w:rPr>
      </w:pPr>
      <w:r w:rsidRPr="006854BF">
        <w:rPr>
          <w:rFonts w:hint="cs"/>
          <w:b/>
          <w:bCs/>
          <w:rtl/>
          <w:lang w:bidi="ar-EG"/>
        </w:rPr>
        <w:lastRenderedPageBreak/>
        <w:t xml:space="preserve">القسم </w:t>
      </w:r>
      <w:r w:rsidRPr="00192ED8">
        <w:rPr>
          <w:b/>
          <w:bCs/>
          <w:lang w:bidi="ar-EG"/>
        </w:rPr>
        <w:t>3</w:t>
      </w:r>
    </w:p>
    <w:p w:rsidR="00C1570A" w:rsidRDefault="00C1570A" w:rsidP="0072429B">
      <w:pPr>
        <w:pStyle w:val="Sectiontitle"/>
        <w:rPr>
          <w:rtl/>
        </w:rPr>
      </w:pPr>
      <w:r>
        <w:rPr>
          <w:rFonts w:hint="cs"/>
          <w:rtl/>
          <w:lang w:bidi="ar-EG"/>
        </w:rPr>
        <w:t xml:space="preserve">ترتيبات الترددات في النطاق </w:t>
      </w:r>
      <w:r>
        <w:rPr>
          <w:lang w:bidi="ar-EG"/>
        </w:rPr>
        <w:t xml:space="preserve">MHz </w:t>
      </w:r>
      <w:r w:rsidRPr="00192ED8">
        <w:rPr>
          <w:lang w:bidi="ar-EG"/>
        </w:rPr>
        <w:t>2</w:t>
      </w:r>
      <w:r>
        <w:rPr>
          <w:lang w:bidi="ar-EG"/>
        </w:rPr>
        <w:t xml:space="preserve"> </w:t>
      </w:r>
      <w:r w:rsidRPr="00192ED8">
        <w:rPr>
          <w:lang w:bidi="ar-EG"/>
        </w:rPr>
        <w:t>200</w:t>
      </w:r>
      <w:r>
        <w:rPr>
          <w:lang w:bidi="ar-EG"/>
        </w:rPr>
        <w:t>-</w:t>
      </w:r>
      <w:r w:rsidRPr="00192ED8">
        <w:rPr>
          <w:lang w:bidi="ar-EG"/>
        </w:rPr>
        <w:t>1</w:t>
      </w:r>
      <w:r>
        <w:rPr>
          <w:lang w:bidi="ar-EG"/>
        </w:rPr>
        <w:t xml:space="preserve"> </w:t>
      </w:r>
      <w:r w:rsidRPr="00192ED8">
        <w:rPr>
          <w:lang w:bidi="ar-EG"/>
        </w:rPr>
        <w:t>710</w:t>
      </w:r>
      <w:r>
        <w:rPr>
          <w:rStyle w:val="FootnoteReference"/>
          <w:rtl/>
          <w:lang w:bidi="ar-EG"/>
        </w:rPr>
        <w:footnoteReference w:id="2"/>
      </w:r>
    </w:p>
    <w:p w:rsidR="00C1570A" w:rsidRPr="00A649CE" w:rsidRDefault="00C1570A" w:rsidP="00192ED8">
      <w:pPr>
        <w:pStyle w:val="Normalaftertitle"/>
        <w:rPr>
          <w:rtl/>
        </w:rPr>
      </w:pPr>
      <w:r w:rsidRPr="00A649CE">
        <w:rPr>
          <w:rFonts w:hint="cs"/>
          <w:rtl/>
        </w:rPr>
        <w:t xml:space="preserve">يرد تلخيص لترتيبات الترددات الموصى بها لأغراض تنفيذ الاتصالات المتنقلة الدولية </w:t>
      </w:r>
      <w:r w:rsidRPr="00A649CE">
        <w:t>(IMT)</w:t>
      </w:r>
      <w:r w:rsidRPr="00A649CE">
        <w:rPr>
          <w:rFonts w:hint="cs"/>
          <w:rtl/>
        </w:rPr>
        <w:t xml:space="preserve"> في النطاق </w:t>
      </w:r>
      <w:r w:rsidRPr="00A649CE">
        <w:t>MHz</w:t>
      </w:r>
      <w:r w:rsidR="00192ED8">
        <w:t> </w:t>
      </w:r>
      <w:r w:rsidR="00192ED8" w:rsidRPr="00192ED8">
        <w:t>2</w:t>
      </w:r>
      <w:r w:rsidR="00192ED8">
        <w:t xml:space="preserve"> </w:t>
      </w:r>
      <w:r w:rsidR="00192ED8" w:rsidRPr="00192ED8">
        <w:t>200</w:t>
      </w:r>
      <w:r w:rsidR="00192ED8" w:rsidRPr="00A649CE">
        <w:t>-</w:t>
      </w:r>
      <w:r w:rsidR="00192ED8" w:rsidRPr="00192ED8">
        <w:t>1</w:t>
      </w:r>
      <w:r w:rsidR="00192ED8">
        <w:t> </w:t>
      </w:r>
      <w:r w:rsidR="00192ED8" w:rsidRPr="00192ED8">
        <w:t>710</w:t>
      </w:r>
      <w:r w:rsidRPr="00A649CE">
        <w:rPr>
          <w:rFonts w:hint="cs"/>
          <w:rtl/>
        </w:rPr>
        <w:t xml:space="preserve"> في</w:t>
      </w:r>
      <w:r>
        <w:rPr>
          <w:rFonts w:hint="eastAsia"/>
          <w:rtl/>
        </w:rPr>
        <w:t> </w:t>
      </w:r>
      <w:r w:rsidRPr="00A649CE">
        <w:rPr>
          <w:rFonts w:hint="cs"/>
          <w:rtl/>
        </w:rPr>
        <w:t xml:space="preserve">الجدول </w:t>
      </w:r>
      <w:r w:rsidRPr="00192ED8">
        <w:t>2</w:t>
      </w:r>
      <w:r w:rsidRPr="00A649CE">
        <w:rPr>
          <w:rFonts w:hint="cs"/>
          <w:rtl/>
        </w:rPr>
        <w:t xml:space="preserve"> وفي الشكل </w:t>
      </w:r>
      <w:r w:rsidRPr="00192ED8">
        <w:t>2</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C1570A" w:rsidRPr="00872DE3" w:rsidRDefault="00C1570A" w:rsidP="00C1570A">
      <w:pPr>
        <w:pStyle w:val="TableNo0"/>
        <w:tabs>
          <w:tab w:val="clear" w:pos="1134"/>
          <w:tab w:val="left" w:pos="1119"/>
          <w:tab w:val="center" w:pos="4819"/>
        </w:tabs>
        <w:rPr>
          <w:b/>
          <w:bCs/>
          <w:rtl/>
          <w:lang w:bidi="ar-SY"/>
        </w:rPr>
      </w:pPr>
      <w:r w:rsidRPr="00872DE3">
        <w:rPr>
          <w:rFonts w:hint="cs"/>
          <w:b/>
          <w:bCs/>
          <w:rtl/>
        </w:rPr>
        <w:t xml:space="preserve">الجدول </w:t>
      </w:r>
      <w:r w:rsidRPr="00192ED8">
        <w:rPr>
          <w:b/>
          <w:bCs/>
        </w:rPr>
        <w:t>4</w:t>
      </w:r>
    </w:p>
    <w:p w:rsidR="00C1570A" w:rsidRDefault="00C1570A" w:rsidP="00C1570A">
      <w:pPr>
        <w:pStyle w:val="Tabletitle0"/>
        <w:rPr>
          <w:rtl/>
        </w:rPr>
      </w:pPr>
      <w:r>
        <w:rPr>
          <w:rFonts w:hint="cs"/>
          <w:rtl/>
        </w:rPr>
        <w:t xml:space="preserve">ترتيبات الترددات المتزاوجة في النطاق </w:t>
      </w:r>
      <w:r>
        <w:t>MHz </w:t>
      </w:r>
      <w:r w:rsidRPr="00192ED8">
        <w:t>2</w:t>
      </w:r>
      <w:r>
        <w:t xml:space="preserve"> </w:t>
      </w:r>
      <w:r w:rsidRPr="00192ED8">
        <w:t>200</w:t>
      </w:r>
      <w:r w:rsidRPr="00A649CE">
        <w:t>-</w:t>
      </w:r>
      <w:r w:rsidRPr="00192ED8">
        <w:t>1</w:t>
      </w:r>
      <w:r>
        <w:t xml:space="preserve"> </w:t>
      </w:r>
      <w:r w:rsidRPr="00192ED8">
        <w:t>710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734"/>
        <w:gridCol w:w="1300"/>
        <w:gridCol w:w="1502"/>
        <w:gridCol w:w="1112"/>
        <w:gridCol w:w="1610"/>
      </w:tblGrid>
      <w:tr w:rsidR="00C1570A" w:rsidRPr="00C1570A" w:rsidTr="00192ED8">
        <w:trPr>
          <w:jc w:val="center"/>
        </w:trPr>
        <w:tc>
          <w:tcPr>
            <w:tcW w:w="2381" w:type="dxa"/>
            <w:vMerge w:val="restart"/>
            <w:vAlign w:val="center"/>
          </w:tcPr>
          <w:p w:rsidR="00C1570A" w:rsidRPr="00C1570A" w:rsidRDefault="00C1570A" w:rsidP="00C1570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val="fr-FR" w:eastAsia="en-US"/>
              </w:rPr>
            </w:pPr>
            <w:r w:rsidRPr="00C1570A">
              <w:rPr>
                <w:rFonts w:hint="cs"/>
                <w:b/>
                <w:bCs/>
                <w:sz w:val="20"/>
                <w:szCs w:val="26"/>
                <w:rtl/>
              </w:rPr>
              <w:t>ترتيبات الترددات</w:t>
            </w:r>
          </w:p>
        </w:tc>
        <w:tc>
          <w:tcPr>
            <w:tcW w:w="5648" w:type="dxa"/>
            <w:gridSpan w:val="4"/>
            <w:vAlign w:val="center"/>
          </w:tcPr>
          <w:p w:rsidR="00C1570A" w:rsidRPr="00C1570A" w:rsidRDefault="00C1570A" w:rsidP="00C1570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val="fr-FR" w:eastAsia="en-US"/>
              </w:rPr>
            </w:pPr>
            <w:r w:rsidRPr="00C1570A">
              <w:rPr>
                <w:rFonts w:hint="cs"/>
                <w:b/>
                <w:bCs/>
                <w:sz w:val="20"/>
                <w:szCs w:val="26"/>
                <w:rtl/>
              </w:rPr>
              <w:t>الترتيبات المتزاوجة</w:t>
            </w:r>
          </w:p>
        </w:tc>
        <w:tc>
          <w:tcPr>
            <w:tcW w:w="1610" w:type="dxa"/>
            <w:vMerge w:val="restart"/>
            <w:vAlign w:val="center"/>
          </w:tcPr>
          <w:p w:rsidR="00C1570A" w:rsidRPr="00C1570A" w:rsidRDefault="00C1570A" w:rsidP="00C1570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eastAsia="en-US"/>
              </w:rPr>
            </w:pPr>
            <w:r w:rsidRPr="00C1570A">
              <w:rPr>
                <w:rFonts w:hint="cs"/>
                <w:b/>
                <w:bCs/>
                <w:sz w:val="20"/>
                <w:szCs w:val="26"/>
                <w:rtl/>
              </w:rPr>
              <w:t>الترتيبات غير</w:t>
            </w:r>
            <w:r w:rsidRPr="00C1570A">
              <w:rPr>
                <w:b/>
                <w:bCs/>
                <w:sz w:val="20"/>
                <w:szCs w:val="26"/>
              </w:rPr>
              <w:br/>
            </w:r>
            <w:r w:rsidRPr="00C1570A">
              <w:rPr>
                <w:rFonts w:hint="cs"/>
                <w:b/>
                <w:bCs/>
                <w:sz w:val="20"/>
                <w:szCs w:val="26"/>
                <w:rtl/>
              </w:rPr>
              <w:t>المتزواجة (للإرسال</w:t>
            </w:r>
            <w:r w:rsidRPr="00C1570A">
              <w:rPr>
                <w:b/>
                <w:bCs/>
                <w:sz w:val="20"/>
                <w:szCs w:val="26"/>
              </w:rPr>
              <w:br/>
              <w:t>TDD</w:t>
            </w:r>
            <w:r w:rsidRPr="00C1570A">
              <w:rPr>
                <w:rFonts w:hint="cs"/>
                <w:b/>
                <w:bCs/>
                <w:sz w:val="20"/>
                <w:szCs w:val="26"/>
                <w:rtl/>
              </w:rPr>
              <w:t xml:space="preserve"> مثلاً)</w:t>
            </w:r>
            <w:r w:rsidRPr="00C1570A">
              <w:rPr>
                <w:b/>
                <w:bCs/>
                <w:sz w:val="20"/>
                <w:szCs w:val="26"/>
              </w:rPr>
              <w:br/>
              <w:t>(MHz)</w:t>
            </w:r>
          </w:p>
        </w:tc>
      </w:tr>
      <w:tr w:rsidR="00C1570A" w:rsidRPr="00C1570A" w:rsidTr="00192ED8">
        <w:trPr>
          <w:jc w:val="center"/>
        </w:trPr>
        <w:tc>
          <w:tcPr>
            <w:tcW w:w="2381" w:type="dxa"/>
            <w:vMerge/>
            <w:vAlign w:val="center"/>
          </w:tcPr>
          <w:p w:rsidR="00C1570A" w:rsidRPr="00C1570A" w:rsidRDefault="00C1570A" w:rsidP="00C1570A">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Times New Roman Bold" w:eastAsia="Times New Roman" w:hAnsi="Times New Roman Bold"/>
                <w:b/>
                <w:sz w:val="20"/>
                <w:szCs w:val="26"/>
                <w:lang w:eastAsia="en-US"/>
              </w:rPr>
            </w:pPr>
          </w:p>
        </w:tc>
        <w:tc>
          <w:tcPr>
            <w:tcW w:w="1734" w:type="dxa"/>
            <w:vAlign w:val="center"/>
          </w:tcPr>
          <w:p w:rsidR="00C1570A" w:rsidRPr="00C1570A" w:rsidRDefault="00C1570A" w:rsidP="00C1570A">
            <w:pPr>
              <w:pStyle w:val="Tablehead1"/>
              <w:spacing w:before="60" w:after="60" w:line="240" w:lineRule="exact"/>
              <w:rPr>
                <w:b/>
                <w:sz w:val="20"/>
                <w:szCs w:val="26"/>
              </w:rPr>
            </w:pPr>
            <w:r w:rsidRPr="00C1570A">
              <w:rPr>
                <w:rFonts w:hint="cs"/>
                <w:b/>
                <w:sz w:val="20"/>
                <w:szCs w:val="26"/>
                <w:rtl/>
              </w:rPr>
              <w:t>مرسل المحطة</w:t>
            </w:r>
            <w:r w:rsidRPr="00C1570A">
              <w:rPr>
                <w:b/>
                <w:sz w:val="20"/>
                <w:szCs w:val="26"/>
              </w:rPr>
              <w:br/>
            </w:r>
            <w:r w:rsidRPr="00C1570A">
              <w:rPr>
                <w:rFonts w:hint="cs"/>
                <w:b/>
                <w:sz w:val="20"/>
                <w:szCs w:val="26"/>
                <w:rtl/>
              </w:rPr>
              <w:t>المتنقلة</w:t>
            </w:r>
            <w:r w:rsidRPr="00C1570A">
              <w:rPr>
                <w:rFonts w:hint="cs"/>
                <w:b/>
                <w:sz w:val="20"/>
                <w:szCs w:val="26"/>
                <w:rtl/>
              </w:rPr>
              <w:br/>
            </w:r>
            <w:r w:rsidRPr="00C1570A">
              <w:rPr>
                <w:b/>
                <w:sz w:val="20"/>
                <w:szCs w:val="26"/>
              </w:rPr>
              <w:t>(MHz)</w:t>
            </w:r>
          </w:p>
        </w:tc>
        <w:tc>
          <w:tcPr>
            <w:tcW w:w="1300" w:type="dxa"/>
            <w:vAlign w:val="center"/>
          </w:tcPr>
          <w:p w:rsidR="00C1570A" w:rsidRPr="00C1570A" w:rsidRDefault="00C1570A" w:rsidP="00C1570A">
            <w:pPr>
              <w:pStyle w:val="Tablehead1"/>
              <w:spacing w:before="60" w:after="60" w:line="240" w:lineRule="exact"/>
              <w:rPr>
                <w:b/>
                <w:sz w:val="20"/>
                <w:szCs w:val="26"/>
              </w:rPr>
            </w:pPr>
            <w:r w:rsidRPr="00C1570A">
              <w:rPr>
                <w:rFonts w:hint="cs"/>
                <w:b/>
                <w:sz w:val="20"/>
                <w:szCs w:val="26"/>
                <w:rtl/>
              </w:rPr>
              <w:t>الفجوة المركزية</w:t>
            </w:r>
            <w:r w:rsidRPr="00C1570A">
              <w:rPr>
                <w:b/>
                <w:sz w:val="20"/>
                <w:szCs w:val="26"/>
              </w:rPr>
              <w:br/>
              <w:t>(MHz)</w:t>
            </w:r>
          </w:p>
        </w:tc>
        <w:tc>
          <w:tcPr>
            <w:tcW w:w="1502" w:type="dxa"/>
            <w:vAlign w:val="center"/>
          </w:tcPr>
          <w:p w:rsidR="00C1570A" w:rsidRPr="00C1570A" w:rsidRDefault="00C1570A" w:rsidP="00C1570A">
            <w:pPr>
              <w:pStyle w:val="Tablehead1"/>
              <w:spacing w:before="60" w:after="60" w:line="240" w:lineRule="exact"/>
              <w:rPr>
                <w:b/>
                <w:sz w:val="20"/>
                <w:szCs w:val="26"/>
              </w:rPr>
            </w:pPr>
            <w:r w:rsidRPr="00C1570A">
              <w:rPr>
                <w:rFonts w:hint="cs"/>
                <w:b/>
                <w:sz w:val="20"/>
                <w:szCs w:val="26"/>
                <w:rtl/>
              </w:rPr>
              <w:t>مرسل المحطة</w:t>
            </w:r>
            <w:r w:rsidRPr="00C1570A">
              <w:rPr>
                <w:b/>
                <w:sz w:val="20"/>
                <w:szCs w:val="26"/>
              </w:rPr>
              <w:br/>
            </w:r>
            <w:r w:rsidRPr="00C1570A">
              <w:rPr>
                <w:rFonts w:hint="cs"/>
                <w:b/>
                <w:sz w:val="20"/>
                <w:szCs w:val="26"/>
                <w:rtl/>
              </w:rPr>
              <w:t>القاعدة</w:t>
            </w:r>
            <w:r w:rsidRPr="00C1570A">
              <w:rPr>
                <w:b/>
                <w:sz w:val="20"/>
                <w:szCs w:val="26"/>
              </w:rPr>
              <w:br/>
              <w:t>(MHz)</w:t>
            </w:r>
          </w:p>
        </w:tc>
        <w:tc>
          <w:tcPr>
            <w:tcW w:w="1112" w:type="dxa"/>
            <w:vAlign w:val="center"/>
          </w:tcPr>
          <w:p w:rsidR="00C1570A" w:rsidRPr="00C1570A" w:rsidRDefault="00C1570A" w:rsidP="00C1570A">
            <w:pPr>
              <w:pStyle w:val="Tablehead1"/>
              <w:spacing w:before="60" w:after="60" w:line="240" w:lineRule="exact"/>
              <w:rPr>
                <w:b/>
                <w:sz w:val="20"/>
                <w:szCs w:val="26"/>
              </w:rPr>
            </w:pPr>
            <w:r w:rsidRPr="00C1570A">
              <w:rPr>
                <w:rFonts w:hint="cs"/>
                <w:b/>
                <w:sz w:val="20"/>
                <w:szCs w:val="26"/>
                <w:rtl/>
              </w:rPr>
              <w:t>المباعدة في</w:t>
            </w:r>
            <w:r w:rsidRPr="00C1570A">
              <w:rPr>
                <w:b/>
                <w:sz w:val="20"/>
                <w:szCs w:val="26"/>
              </w:rPr>
              <w:br/>
            </w:r>
            <w:r w:rsidRPr="00C1570A">
              <w:rPr>
                <w:rFonts w:hint="cs"/>
                <w:b/>
                <w:sz w:val="20"/>
                <w:szCs w:val="26"/>
                <w:rtl/>
              </w:rPr>
              <w:t>الإرسال المزدوج</w:t>
            </w:r>
            <w:r w:rsidRPr="00C1570A">
              <w:rPr>
                <w:b/>
                <w:sz w:val="20"/>
                <w:szCs w:val="26"/>
              </w:rPr>
              <w:br/>
              <w:t>(MHz)</w:t>
            </w:r>
          </w:p>
        </w:tc>
        <w:tc>
          <w:tcPr>
            <w:tcW w:w="1610" w:type="dxa"/>
            <w:vMerge/>
            <w:vAlign w:val="center"/>
          </w:tcPr>
          <w:p w:rsidR="00C1570A" w:rsidRPr="00C1570A" w:rsidRDefault="00C1570A" w:rsidP="00C1570A">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Times New Roman Bold" w:eastAsia="Times New Roman" w:hAnsi="Times New Roman Bold"/>
                <w:b/>
                <w:sz w:val="20"/>
                <w:szCs w:val="26"/>
                <w:lang w:val="fr-FR" w:eastAsia="en-US"/>
              </w:rPr>
            </w:pPr>
          </w:p>
        </w:tc>
      </w:tr>
      <w:tr w:rsidR="00C1570A" w:rsidRPr="00C1570A" w:rsidTr="00192ED8">
        <w:trPr>
          <w:jc w:val="center"/>
        </w:trPr>
        <w:tc>
          <w:tcPr>
            <w:tcW w:w="2381" w:type="dxa"/>
          </w:tcPr>
          <w:p w:rsidR="00C1570A" w:rsidRPr="00C1570A" w:rsidRDefault="00C1570A">
            <w:pPr>
              <w:pStyle w:val="Tabletexte"/>
              <w:jc w:val="center"/>
              <w:rPr>
                <w:lang w:val="fr-FR" w:eastAsia="en-US"/>
              </w:rPr>
              <w:pPrChange w:id="523"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C1570A">
              <w:rPr>
                <w:lang w:val="fr-FR" w:eastAsia="en-US"/>
              </w:rPr>
              <w:t>B</w:t>
            </w:r>
            <w:r w:rsidRPr="00192ED8">
              <w:rPr>
                <w:lang w:eastAsia="en-US"/>
              </w:rPr>
              <w:t>1</w:t>
            </w:r>
          </w:p>
        </w:tc>
        <w:tc>
          <w:tcPr>
            <w:tcW w:w="1734" w:type="dxa"/>
          </w:tcPr>
          <w:p w:rsidR="00C1570A" w:rsidRPr="002230E9" w:rsidRDefault="00C1570A">
            <w:pPr>
              <w:pStyle w:val="Tabletexte"/>
              <w:jc w:val="center"/>
              <w:rPr>
                <w:lang w:val="fr-FR" w:eastAsia="en-US"/>
                <w:rPrChange w:id="524" w:author="Anbar, Mona" w:date="2015-10-09T10:44:00Z">
                  <w:rPr>
                    <w:highlight w:val="yellow"/>
                    <w:lang w:val="fr-FR" w:eastAsia="en-US"/>
                  </w:rPr>
                </w:rPrChange>
              </w:rPr>
              <w:pPrChange w:id="525"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26" w:author="Anbar, Mona" w:date="2015-10-09T10:44:00Z">
                  <w:rPr>
                    <w:highlight w:val="yellow"/>
                    <w:lang w:eastAsia="en-US"/>
                  </w:rPr>
                </w:rPrChange>
              </w:rPr>
              <w:t>1</w:t>
            </w:r>
            <w:r w:rsidRPr="002230E9">
              <w:rPr>
                <w:lang w:val="fr-FR" w:eastAsia="en-US"/>
                <w:rPrChange w:id="527" w:author="Anbar, Mona" w:date="2015-10-09T10:44:00Z">
                  <w:rPr>
                    <w:highlight w:val="yellow"/>
                    <w:lang w:val="fr-FR" w:eastAsia="en-US"/>
                  </w:rPr>
                </w:rPrChange>
              </w:rPr>
              <w:t> </w:t>
            </w:r>
            <w:r w:rsidRPr="002230E9">
              <w:rPr>
                <w:lang w:eastAsia="en-US"/>
                <w:rPrChange w:id="528" w:author="Anbar, Mona" w:date="2015-10-09T10:44:00Z">
                  <w:rPr>
                    <w:highlight w:val="yellow"/>
                    <w:lang w:eastAsia="en-US"/>
                  </w:rPr>
                </w:rPrChange>
              </w:rPr>
              <w:t>980</w:t>
            </w:r>
            <w:r w:rsidR="008A1750" w:rsidRPr="002230E9">
              <w:rPr>
                <w:lang w:eastAsia="en-US"/>
                <w:rPrChange w:id="529" w:author="Anbar, Mona" w:date="2015-10-09T10:44:00Z">
                  <w:rPr>
                    <w:highlight w:val="yellow"/>
                    <w:lang w:eastAsia="en-US"/>
                  </w:rPr>
                </w:rPrChange>
              </w:rPr>
              <w:t>-1</w:t>
            </w:r>
            <w:r w:rsidR="008A1750" w:rsidRPr="002230E9">
              <w:rPr>
                <w:lang w:val="fr-FR" w:eastAsia="en-US"/>
                <w:rPrChange w:id="530" w:author="Anbar, Mona" w:date="2015-10-09T10:44:00Z">
                  <w:rPr>
                    <w:highlight w:val="yellow"/>
                    <w:lang w:val="fr-FR" w:eastAsia="en-US"/>
                  </w:rPr>
                </w:rPrChange>
              </w:rPr>
              <w:t> </w:t>
            </w:r>
            <w:r w:rsidR="008A1750" w:rsidRPr="002230E9">
              <w:rPr>
                <w:lang w:eastAsia="en-US"/>
                <w:rPrChange w:id="531" w:author="Anbar, Mona" w:date="2015-10-09T10:44:00Z">
                  <w:rPr>
                    <w:highlight w:val="yellow"/>
                    <w:lang w:eastAsia="en-US"/>
                  </w:rPr>
                </w:rPrChange>
              </w:rPr>
              <w:t>920</w:t>
            </w:r>
          </w:p>
        </w:tc>
        <w:tc>
          <w:tcPr>
            <w:tcW w:w="1300" w:type="dxa"/>
          </w:tcPr>
          <w:p w:rsidR="00C1570A" w:rsidRPr="002230E9" w:rsidRDefault="00C1570A">
            <w:pPr>
              <w:pStyle w:val="Tabletexte"/>
              <w:jc w:val="center"/>
              <w:rPr>
                <w:lang w:val="fr-FR" w:eastAsia="en-US"/>
                <w:rPrChange w:id="532" w:author="Anbar, Mona" w:date="2015-10-09T10:44:00Z">
                  <w:rPr>
                    <w:highlight w:val="yellow"/>
                    <w:lang w:val="fr-FR" w:eastAsia="en-US"/>
                  </w:rPr>
                </w:rPrChange>
              </w:rPr>
              <w:pPrChange w:id="533"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34" w:author="Anbar, Mona" w:date="2015-10-09T10:44:00Z">
                  <w:rPr>
                    <w:highlight w:val="yellow"/>
                    <w:lang w:eastAsia="en-US"/>
                  </w:rPr>
                </w:rPrChange>
              </w:rPr>
              <w:t>130</w:t>
            </w:r>
          </w:p>
        </w:tc>
        <w:tc>
          <w:tcPr>
            <w:tcW w:w="1502" w:type="dxa"/>
          </w:tcPr>
          <w:p w:rsidR="00C1570A" w:rsidRPr="002230E9" w:rsidRDefault="00C1570A">
            <w:pPr>
              <w:pStyle w:val="Tabletexte"/>
              <w:jc w:val="center"/>
              <w:rPr>
                <w:lang w:val="fr-FR" w:eastAsia="en-US"/>
                <w:rPrChange w:id="535" w:author="Anbar, Mona" w:date="2015-10-09T10:44:00Z">
                  <w:rPr>
                    <w:highlight w:val="yellow"/>
                    <w:lang w:val="fr-FR" w:eastAsia="en-US"/>
                  </w:rPr>
                </w:rPrChange>
              </w:rPr>
              <w:pPrChange w:id="536"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37" w:author="Anbar, Mona" w:date="2015-10-09T10:44:00Z">
                  <w:rPr>
                    <w:highlight w:val="yellow"/>
                    <w:lang w:eastAsia="en-US"/>
                  </w:rPr>
                </w:rPrChange>
              </w:rPr>
              <w:t>2</w:t>
            </w:r>
            <w:r w:rsidRPr="002230E9">
              <w:rPr>
                <w:lang w:val="fr-FR" w:eastAsia="en-US"/>
                <w:rPrChange w:id="538" w:author="Anbar, Mona" w:date="2015-10-09T10:44:00Z">
                  <w:rPr>
                    <w:highlight w:val="yellow"/>
                    <w:lang w:val="fr-FR" w:eastAsia="en-US"/>
                  </w:rPr>
                </w:rPrChange>
              </w:rPr>
              <w:t> </w:t>
            </w:r>
            <w:r w:rsidRPr="002230E9">
              <w:rPr>
                <w:lang w:eastAsia="en-US"/>
                <w:rPrChange w:id="539" w:author="Anbar, Mona" w:date="2015-10-09T10:44:00Z">
                  <w:rPr>
                    <w:highlight w:val="yellow"/>
                    <w:lang w:eastAsia="en-US"/>
                  </w:rPr>
                </w:rPrChange>
              </w:rPr>
              <w:t>170</w:t>
            </w:r>
            <w:r w:rsidR="008A1750" w:rsidRPr="002230E9">
              <w:rPr>
                <w:lang w:eastAsia="en-US"/>
                <w:rPrChange w:id="540" w:author="Anbar, Mona" w:date="2015-10-09T10:44:00Z">
                  <w:rPr>
                    <w:highlight w:val="yellow"/>
                    <w:lang w:eastAsia="en-US"/>
                  </w:rPr>
                </w:rPrChange>
              </w:rPr>
              <w:t>-2</w:t>
            </w:r>
            <w:r w:rsidR="008A1750" w:rsidRPr="002230E9">
              <w:rPr>
                <w:lang w:val="fr-FR" w:eastAsia="en-US"/>
                <w:rPrChange w:id="541" w:author="Anbar, Mona" w:date="2015-10-09T10:44:00Z">
                  <w:rPr>
                    <w:highlight w:val="yellow"/>
                    <w:lang w:val="fr-FR" w:eastAsia="en-US"/>
                  </w:rPr>
                </w:rPrChange>
              </w:rPr>
              <w:t> </w:t>
            </w:r>
            <w:r w:rsidR="008A1750" w:rsidRPr="002230E9">
              <w:rPr>
                <w:lang w:eastAsia="en-US"/>
                <w:rPrChange w:id="542" w:author="Anbar, Mona" w:date="2015-10-09T10:44:00Z">
                  <w:rPr>
                    <w:highlight w:val="yellow"/>
                    <w:lang w:eastAsia="en-US"/>
                  </w:rPr>
                </w:rPrChange>
              </w:rPr>
              <w:t>110</w:t>
            </w:r>
          </w:p>
        </w:tc>
        <w:tc>
          <w:tcPr>
            <w:tcW w:w="1112" w:type="dxa"/>
          </w:tcPr>
          <w:p w:rsidR="00C1570A" w:rsidRPr="002230E9" w:rsidRDefault="00C1570A">
            <w:pPr>
              <w:pStyle w:val="Tabletexte"/>
              <w:jc w:val="center"/>
              <w:rPr>
                <w:rtl/>
                <w:lang w:val="fr-FR" w:eastAsia="en-US" w:bidi="ar-EG"/>
                <w:rPrChange w:id="543" w:author="Anbar, Mona" w:date="2015-10-09T10:44:00Z">
                  <w:rPr>
                    <w:highlight w:val="yellow"/>
                    <w:rtl/>
                    <w:lang w:val="fr-FR" w:eastAsia="en-US" w:bidi="ar-EG"/>
                  </w:rPr>
                </w:rPrChange>
              </w:rPr>
              <w:pPrChange w:id="544"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45" w:author="Anbar, Mona" w:date="2015-10-09T10:44:00Z">
                  <w:rPr>
                    <w:highlight w:val="yellow"/>
                    <w:lang w:eastAsia="en-US"/>
                  </w:rPr>
                </w:rPrChange>
              </w:rPr>
              <w:t>190</w:t>
            </w:r>
          </w:p>
        </w:tc>
        <w:tc>
          <w:tcPr>
            <w:tcW w:w="1610" w:type="dxa"/>
          </w:tcPr>
          <w:p w:rsidR="00C1570A" w:rsidRPr="002230E9" w:rsidRDefault="00C1570A">
            <w:pPr>
              <w:pStyle w:val="Tabletexte"/>
              <w:jc w:val="center"/>
              <w:rPr>
                <w:lang w:val="fr-FR" w:eastAsia="en-US"/>
                <w:rPrChange w:id="546" w:author="Anbar, Mona" w:date="2015-10-09T10:44:00Z">
                  <w:rPr>
                    <w:highlight w:val="yellow"/>
                    <w:lang w:val="fr-FR" w:eastAsia="en-US"/>
                  </w:rPr>
                </w:rPrChange>
              </w:rPr>
              <w:pPrChange w:id="54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48" w:author="Anbar, Mona" w:date="2015-10-09T10:44:00Z">
                  <w:rPr>
                    <w:highlight w:val="yellow"/>
                    <w:lang w:eastAsia="en-US"/>
                  </w:rPr>
                </w:rPrChange>
              </w:rPr>
              <w:t>1</w:t>
            </w:r>
            <w:r w:rsidRPr="002230E9">
              <w:rPr>
                <w:lang w:val="fr-FR" w:eastAsia="en-US"/>
                <w:rPrChange w:id="549" w:author="Anbar, Mona" w:date="2015-10-09T10:44:00Z">
                  <w:rPr>
                    <w:highlight w:val="yellow"/>
                    <w:lang w:val="fr-FR" w:eastAsia="en-US"/>
                  </w:rPr>
                </w:rPrChange>
              </w:rPr>
              <w:t> </w:t>
            </w:r>
            <w:r w:rsidRPr="002230E9">
              <w:rPr>
                <w:lang w:eastAsia="en-US"/>
                <w:rPrChange w:id="550" w:author="Anbar, Mona" w:date="2015-10-09T10:44:00Z">
                  <w:rPr>
                    <w:highlight w:val="yellow"/>
                    <w:lang w:eastAsia="en-US"/>
                  </w:rPr>
                </w:rPrChange>
              </w:rPr>
              <w:t>920</w:t>
            </w:r>
            <w:r w:rsidR="008A1750" w:rsidRPr="002230E9">
              <w:rPr>
                <w:lang w:eastAsia="en-US"/>
                <w:rPrChange w:id="551" w:author="Anbar, Mona" w:date="2015-10-09T10:44:00Z">
                  <w:rPr>
                    <w:highlight w:val="yellow"/>
                    <w:lang w:eastAsia="en-US"/>
                  </w:rPr>
                </w:rPrChange>
              </w:rPr>
              <w:t>-1</w:t>
            </w:r>
            <w:r w:rsidR="008A1750" w:rsidRPr="002230E9">
              <w:rPr>
                <w:lang w:val="fr-FR" w:eastAsia="en-US"/>
                <w:rPrChange w:id="552" w:author="Anbar, Mona" w:date="2015-10-09T10:44:00Z">
                  <w:rPr>
                    <w:highlight w:val="yellow"/>
                    <w:lang w:val="fr-FR" w:eastAsia="en-US"/>
                  </w:rPr>
                </w:rPrChange>
              </w:rPr>
              <w:t> </w:t>
            </w:r>
            <w:r w:rsidR="008A1750" w:rsidRPr="002230E9">
              <w:rPr>
                <w:lang w:eastAsia="en-US"/>
                <w:rPrChange w:id="553" w:author="Anbar, Mona" w:date="2015-10-09T10:44:00Z">
                  <w:rPr>
                    <w:highlight w:val="yellow"/>
                    <w:lang w:eastAsia="en-US"/>
                  </w:rPr>
                </w:rPrChange>
              </w:rPr>
              <w:t>880</w:t>
            </w:r>
            <w:r w:rsidR="008A1750" w:rsidRPr="002230E9">
              <w:rPr>
                <w:rtl/>
                <w:lang w:eastAsia="en-US" w:bidi="ar-EG"/>
                <w:rPrChange w:id="554" w:author="Anbar, Mona" w:date="2015-10-09T10:44:00Z">
                  <w:rPr>
                    <w:highlight w:val="yellow"/>
                    <w:rtl/>
                    <w:lang w:eastAsia="en-US" w:bidi="ar-EG"/>
                  </w:rPr>
                </w:rPrChange>
              </w:rPr>
              <w:t>؛</w:t>
            </w:r>
            <w:r w:rsidRPr="002230E9">
              <w:rPr>
                <w:lang w:val="fr-FR" w:eastAsia="en-US"/>
                <w:rPrChange w:id="555" w:author="Anbar, Mona" w:date="2015-10-09T10:44:00Z">
                  <w:rPr>
                    <w:highlight w:val="yellow"/>
                    <w:lang w:val="fr-FR" w:eastAsia="en-US"/>
                  </w:rPr>
                </w:rPrChange>
              </w:rPr>
              <w:br/>
            </w:r>
            <w:r w:rsidRPr="002230E9">
              <w:rPr>
                <w:lang w:eastAsia="en-US"/>
                <w:rPrChange w:id="556" w:author="Anbar, Mona" w:date="2015-10-09T10:44:00Z">
                  <w:rPr>
                    <w:highlight w:val="yellow"/>
                    <w:lang w:eastAsia="en-US"/>
                  </w:rPr>
                </w:rPrChange>
              </w:rPr>
              <w:t>2</w:t>
            </w:r>
            <w:r w:rsidRPr="002230E9">
              <w:rPr>
                <w:lang w:val="fr-FR" w:eastAsia="en-US"/>
                <w:rPrChange w:id="557" w:author="Anbar, Mona" w:date="2015-10-09T10:44:00Z">
                  <w:rPr>
                    <w:highlight w:val="yellow"/>
                    <w:lang w:val="fr-FR" w:eastAsia="en-US"/>
                  </w:rPr>
                </w:rPrChange>
              </w:rPr>
              <w:t> </w:t>
            </w:r>
            <w:r w:rsidRPr="002230E9">
              <w:rPr>
                <w:lang w:eastAsia="en-US"/>
                <w:rPrChange w:id="558" w:author="Anbar, Mona" w:date="2015-10-09T10:44:00Z">
                  <w:rPr>
                    <w:highlight w:val="yellow"/>
                    <w:lang w:eastAsia="en-US"/>
                  </w:rPr>
                </w:rPrChange>
              </w:rPr>
              <w:t>025</w:t>
            </w:r>
            <w:r w:rsidR="008A1750" w:rsidRPr="002230E9">
              <w:rPr>
                <w:lang w:eastAsia="en-US"/>
                <w:rPrChange w:id="559" w:author="Anbar, Mona" w:date="2015-10-09T10:44:00Z">
                  <w:rPr>
                    <w:highlight w:val="yellow"/>
                    <w:lang w:eastAsia="en-US"/>
                  </w:rPr>
                </w:rPrChange>
              </w:rPr>
              <w:t>-2</w:t>
            </w:r>
            <w:r w:rsidR="008A1750" w:rsidRPr="002230E9">
              <w:rPr>
                <w:lang w:val="fr-FR" w:eastAsia="en-US"/>
                <w:rPrChange w:id="560" w:author="Anbar, Mona" w:date="2015-10-09T10:44:00Z">
                  <w:rPr>
                    <w:highlight w:val="yellow"/>
                    <w:lang w:val="fr-FR" w:eastAsia="en-US"/>
                  </w:rPr>
                </w:rPrChange>
              </w:rPr>
              <w:t> </w:t>
            </w:r>
            <w:r w:rsidR="008A1750" w:rsidRPr="002230E9">
              <w:rPr>
                <w:lang w:eastAsia="en-US"/>
                <w:rPrChange w:id="561" w:author="Anbar, Mona" w:date="2015-10-09T10:44:00Z">
                  <w:rPr>
                    <w:highlight w:val="yellow"/>
                    <w:lang w:eastAsia="en-US"/>
                  </w:rPr>
                </w:rPrChange>
              </w:rPr>
              <w:t>010</w:t>
            </w:r>
          </w:p>
        </w:tc>
      </w:tr>
      <w:tr w:rsidR="00C1570A" w:rsidRPr="00C1570A" w:rsidTr="00192ED8">
        <w:trPr>
          <w:jc w:val="center"/>
        </w:trPr>
        <w:tc>
          <w:tcPr>
            <w:tcW w:w="2381" w:type="dxa"/>
          </w:tcPr>
          <w:p w:rsidR="00C1570A" w:rsidRPr="00C1570A" w:rsidRDefault="00C1570A">
            <w:pPr>
              <w:pStyle w:val="Tabletexte"/>
              <w:jc w:val="center"/>
              <w:rPr>
                <w:lang w:val="fr-FR" w:eastAsia="en-US"/>
              </w:rPr>
              <w:pPrChange w:id="562"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C1570A">
              <w:rPr>
                <w:lang w:val="fr-FR" w:eastAsia="en-US"/>
              </w:rPr>
              <w:t>B</w:t>
            </w:r>
            <w:r w:rsidRPr="00192ED8">
              <w:rPr>
                <w:lang w:eastAsia="en-US"/>
              </w:rPr>
              <w:t>2</w:t>
            </w:r>
          </w:p>
        </w:tc>
        <w:tc>
          <w:tcPr>
            <w:tcW w:w="1734" w:type="dxa"/>
          </w:tcPr>
          <w:p w:rsidR="00C1570A" w:rsidRPr="002230E9" w:rsidRDefault="00C1570A">
            <w:pPr>
              <w:pStyle w:val="Tabletexte"/>
              <w:jc w:val="center"/>
              <w:rPr>
                <w:lang w:val="fr-FR" w:eastAsia="en-US" w:bidi="ar-EG"/>
                <w:rPrChange w:id="563" w:author="Anbar, Mona" w:date="2015-10-09T10:44:00Z">
                  <w:rPr>
                    <w:highlight w:val="yellow"/>
                    <w:lang w:val="fr-FR" w:eastAsia="en-US" w:bidi="ar-EG"/>
                  </w:rPr>
                </w:rPrChange>
              </w:rPr>
              <w:pPrChange w:id="564"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65" w:author="Anbar, Mona" w:date="2015-10-09T10:44:00Z">
                  <w:rPr>
                    <w:highlight w:val="yellow"/>
                    <w:lang w:eastAsia="en-US"/>
                  </w:rPr>
                </w:rPrChange>
              </w:rPr>
              <w:t>1</w:t>
            </w:r>
            <w:r w:rsidRPr="002230E9">
              <w:rPr>
                <w:lang w:val="fr-FR" w:eastAsia="en-US"/>
                <w:rPrChange w:id="566" w:author="Anbar, Mona" w:date="2015-10-09T10:44:00Z">
                  <w:rPr>
                    <w:highlight w:val="yellow"/>
                    <w:lang w:val="fr-FR" w:eastAsia="en-US"/>
                  </w:rPr>
                </w:rPrChange>
              </w:rPr>
              <w:t> </w:t>
            </w:r>
            <w:r w:rsidRPr="002230E9">
              <w:rPr>
                <w:lang w:eastAsia="en-US"/>
                <w:rPrChange w:id="567" w:author="Anbar, Mona" w:date="2015-10-09T10:44:00Z">
                  <w:rPr>
                    <w:highlight w:val="yellow"/>
                    <w:lang w:eastAsia="en-US"/>
                  </w:rPr>
                </w:rPrChange>
              </w:rPr>
              <w:t>785</w:t>
            </w:r>
            <w:r w:rsidR="008A1750" w:rsidRPr="002230E9">
              <w:rPr>
                <w:lang w:eastAsia="en-US" w:bidi="ar-EG"/>
                <w:rPrChange w:id="568" w:author="Anbar, Mona" w:date="2015-10-09T10:44:00Z">
                  <w:rPr>
                    <w:highlight w:val="yellow"/>
                    <w:lang w:eastAsia="en-US" w:bidi="ar-EG"/>
                  </w:rPr>
                </w:rPrChange>
              </w:rPr>
              <w:t>-</w:t>
            </w:r>
            <w:r w:rsidR="008A1750" w:rsidRPr="002230E9">
              <w:rPr>
                <w:lang w:eastAsia="en-US"/>
                <w:rPrChange w:id="569" w:author="Anbar, Mona" w:date="2015-10-09T10:44:00Z">
                  <w:rPr>
                    <w:highlight w:val="yellow"/>
                    <w:lang w:eastAsia="en-US"/>
                  </w:rPr>
                </w:rPrChange>
              </w:rPr>
              <w:t>1</w:t>
            </w:r>
            <w:r w:rsidR="008A1750" w:rsidRPr="002230E9">
              <w:rPr>
                <w:lang w:val="fr-FR" w:eastAsia="en-US"/>
                <w:rPrChange w:id="570" w:author="Anbar, Mona" w:date="2015-10-09T10:44:00Z">
                  <w:rPr>
                    <w:highlight w:val="yellow"/>
                    <w:lang w:val="fr-FR" w:eastAsia="en-US"/>
                  </w:rPr>
                </w:rPrChange>
              </w:rPr>
              <w:t> </w:t>
            </w:r>
            <w:r w:rsidR="008A1750" w:rsidRPr="002230E9">
              <w:rPr>
                <w:lang w:eastAsia="en-US"/>
                <w:rPrChange w:id="571" w:author="Anbar, Mona" w:date="2015-10-09T10:44:00Z">
                  <w:rPr>
                    <w:highlight w:val="yellow"/>
                    <w:lang w:eastAsia="en-US"/>
                  </w:rPr>
                </w:rPrChange>
              </w:rPr>
              <w:t>710</w:t>
            </w:r>
          </w:p>
        </w:tc>
        <w:tc>
          <w:tcPr>
            <w:tcW w:w="1300" w:type="dxa"/>
          </w:tcPr>
          <w:p w:rsidR="00C1570A" w:rsidRPr="002230E9" w:rsidRDefault="00C1570A">
            <w:pPr>
              <w:pStyle w:val="Tabletexte"/>
              <w:jc w:val="center"/>
              <w:rPr>
                <w:lang w:val="fr-FR" w:eastAsia="en-US"/>
                <w:rPrChange w:id="572" w:author="Anbar, Mona" w:date="2015-10-09T10:44:00Z">
                  <w:rPr>
                    <w:highlight w:val="yellow"/>
                    <w:lang w:val="fr-FR" w:eastAsia="en-US"/>
                  </w:rPr>
                </w:rPrChange>
              </w:rPr>
              <w:pPrChange w:id="573"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74" w:author="Anbar, Mona" w:date="2015-10-09T10:44:00Z">
                  <w:rPr>
                    <w:highlight w:val="yellow"/>
                    <w:lang w:eastAsia="en-US"/>
                  </w:rPr>
                </w:rPrChange>
              </w:rPr>
              <w:t>20</w:t>
            </w:r>
          </w:p>
        </w:tc>
        <w:tc>
          <w:tcPr>
            <w:tcW w:w="1502" w:type="dxa"/>
          </w:tcPr>
          <w:p w:rsidR="00C1570A" w:rsidRPr="002230E9" w:rsidRDefault="00C1570A">
            <w:pPr>
              <w:pStyle w:val="Tabletexte"/>
              <w:jc w:val="center"/>
              <w:rPr>
                <w:lang w:val="fr-FR" w:eastAsia="en-US"/>
                <w:rPrChange w:id="575" w:author="Anbar, Mona" w:date="2015-10-09T10:44:00Z">
                  <w:rPr>
                    <w:highlight w:val="yellow"/>
                    <w:lang w:val="fr-FR" w:eastAsia="en-US"/>
                  </w:rPr>
                </w:rPrChange>
              </w:rPr>
              <w:pPrChange w:id="576"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77" w:author="Anbar, Mona" w:date="2015-10-09T10:44:00Z">
                  <w:rPr>
                    <w:highlight w:val="yellow"/>
                    <w:lang w:eastAsia="en-US"/>
                  </w:rPr>
                </w:rPrChange>
              </w:rPr>
              <w:t>1</w:t>
            </w:r>
            <w:r w:rsidRPr="002230E9">
              <w:rPr>
                <w:lang w:val="fr-FR" w:eastAsia="en-US"/>
                <w:rPrChange w:id="578" w:author="Anbar, Mona" w:date="2015-10-09T10:44:00Z">
                  <w:rPr>
                    <w:highlight w:val="yellow"/>
                    <w:lang w:val="fr-FR" w:eastAsia="en-US"/>
                  </w:rPr>
                </w:rPrChange>
              </w:rPr>
              <w:t> </w:t>
            </w:r>
            <w:r w:rsidRPr="002230E9">
              <w:rPr>
                <w:lang w:eastAsia="en-US"/>
                <w:rPrChange w:id="579" w:author="Anbar, Mona" w:date="2015-10-09T10:44:00Z">
                  <w:rPr>
                    <w:highlight w:val="yellow"/>
                    <w:lang w:eastAsia="en-US"/>
                  </w:rPr>
                </w:rPrChange>
              </w:rPr>
              <w:t>880</w:t>
            </w:r>
            <w:r w:rsidR="008A1750" w:rsidRPr="002230E9">
              <w:rPr>
                <w:lang w:eastAsia="en-US"/>
                <w:rPrChange w:id="580" w:author="Anbar, Mona" w:date="2015-10-09T10:44:00Z">
                  <w:rPr>
                    <w:highlight w:val="yellow"/>
                    <w:lang w:eastAsia="en-US"/>
                  </w:rPr>
                </w:rPrChange>
              </w:rPr>
              <w:t>-1</w:t>
            </w:r>
            <w:r w:rsidR="008A1750" w:rsidRPr="002230E9">
              <w:rPr>
                <w:lang w:val="fr-FR" w:eastAsia="en-US"/>
                <w:rPrChange w:id="581" w:author="Anbar, Mona" w:date="2015-10-09T10:44:00Z">
                  <w:rPr>
                    <w:highlight w:val="yellow"/>
                    <w:lang w:val="fr-FR" w:eastAsia="en-US"/>
                  </w:rPr>
                </w:rPrChange>
              </w:rPr>
              <w:t> </w:t>
            </w:r>
            <w:r w:rsidR="008A1750" w:rsidRPr="002230E9">
              <w:rPr>
                <w:lang w:eastAsia="en-US"/>
                <w:rPrChange w:id="582" w:author="Anbar, Mona" w:date="2015-10-09T10:44:00Z">
                  <w:rPr>
                    <w:highlight w:val="yellow"/>
                    <w:lang w:eastAsia="en-US"/>
                  </w:rPr>
                </w:rPrChange>
              </w:rPr>
              <w:t>805</w:t>
            </w:r>
          </w:p>
        </w:tc>
        <w:tc>
          <w:tcPr>
            <w:tcW w:w="1112" w:type="dxa"/>
          </w:tcPr>
          <w:p w:rsidR="00C1570A" w:rsidRPr="002230E9" w:rsidRDefault="00C1570A">
            <w:pPr>
              <w:pStyle w:val="Tabletexte"/>
              <w:jc w:val="center"/>
              <w:rPr>
                <w:lang w:val="fr-FR" w:eastAsia="en-US"/>
                <w:rPrChange w:id="583" w:author="Anbar, Mona" w:date="2015-10-09T10:44:00Z">
                  <w:rPr>
                    <w:highlight w:val="yellow"/>
                    <w:lang w:val="fr-FR" w:eastAsia="en-US"/>
                  </w:rPr>
                </w:rPrChange>
              </w:rPr>
              <w:pPrChange w:id="584"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85" w:author="Anbar, Mona" w:date="2015-10-09T10:44:00Z">
                  <w:rPr>
                    <w:highlight w:val="yellow"/>
                    <w:lang w:eastAsia="en-US"/>
                  </w:rPr>
                </w:rPrChange>
              </w:rPr>
              <w:t>95</w:t>
            </w:r>
          </w:p>
        </w:tc>
        <w:tc>
          <w:tcPr>
            <w:tcW w:w="1610" w:type="dxa"/>
          </w:tcPr>
          <w:p w:rsidR="00C1570A" w:rsidRPr="002230E9" w:rsidRDefault="00C1570A">
            <w:pPr>
              <w:pStyle w:val="Tabletexte"/>
              <w:jc w:val="center"/>
              <w:rPr>
                <w:lang w:val="fr-FR" w:eastAsia="en-US"/>
                <w:rPrChange w:id="586" w:author="Anbar, Mona" w:date="2015-10-09T10:44:00Z">
                  <w:rPr>
                    <w:highlight w:val="yellow"/>
                    <w:lang w:val="fr-FR" w:eastAsia="en-US"/>
                  </w:rPr>
                </w:rPrChange>
              </w:rPr>
              <w:pPrChange w:id="58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rtl/>
                <w:lang w:val="fr-FR" w:eastAsia="en-US"/>
                <w:rPrChange w:id="588" w:author="Anbar, Mona" w:date="2015-10-09T10:44:00Z">
                  <w:rPr>
                    <w:highlight w:val="yellow"/>
                    <w:rtl/>
                    <w:lang w:val="fr-FR" w:eastAsia="en-US"/>
                  </w:rPr>
                </w:rPrChange>
              </w:rPr>
              <w:t>لا توجد</w:t>
            </w:r>
          </w:p>
        </w:tc>
      </w:tr>
      <w:tr w:rsidR="00C1570A" w:rsidRPr="00C1570A" w:rsidTr="00192ED8">
        <w:trPr>
          <w:jc w:val="center"/>
        </w:trPr>
        <w:tc>
          <w:tcPr>
            <w:tcW w:w="2381" w:type="dxa"/>
          </w:tcPr>
          <w:p w:rsidR="00C1570A" w:rsidRPr="00C1570A" w:rsidRDefault="00C1570A">
            <w:pPr>
              <w:pStyle w:val="Tabletexte"/>
              <w:jc w:val="center"/>
              <w:rPr>
                <w:rtl/>
                <w:lang w:val="fr-FR" w:eastAsia="en-US" w:bidi="ar-EG"/>
              </w:rPr>
              <w:pPrChange w:id="589"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C1570A">
              <w:rPr>
                <w:lang w:val="fr-FR" w:eastAsia="en-US"/>
              </w:rPr>
              <w:t>B</w:t>
            </w:r>
            <w:r w:rsidRPr="00192ED8">
              <w:rPr>
                <w:lang w:eastAsia="en-US"/>
              </w:rPr>
              <w:t>3</w:t>
            </w:r>
          </w:p>
        </w:tc>
        <w:tc>
          <w:tcPr>
            <w:tcW w:w="1734" w:type="dxa"/>
          </w:tcPr>
          <w:p w:rsidR="00C1570A" w:rsidRPr="002230E9" w:rsidRDefault="00C1570A">
            <w:pPr>
              <w:pStyle w:val="Tabletexte"/>
              <w:jc w:val="center"/>
              <w:rPr>
                <w:lang w:val="fr-FR" w:eastAsia="en-US"/>
                <w:rPrChange w:id="590" w:author="Anbar, Mona" w:date="2015-10-09T10:44:00Z">
                  <w:rPr>
                    <w:highlight w:val="yellow"/>
                    <w:lang w:val="fr-FR" w:eastAsia="en-US"/>
                  </w:rPr>
                </w:rPrChange>
              </w:rPr>
              <w:pPrChange w:id="591" w:author="Anbar, Mona" w:date="2015-10-09T10:35: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92" w:author="Anbar, Mona" w:date="2015-10-09T10:44:00Z">
                  <w:rPr>
                    <w:highlight w:val="yellow"/>
                    <w:lang w:eastAsia="en-US"/>
                  </w:rPr>
                </w:rPrChange>
              </w:rPr>
              <w:t>1</w:t>
            </w:r>
            <w:r w:rsidRPr="002230E9">
              <w:rPr>
                <w:lang w:val="fr-FR" w:eastAsia="en-US"/>
                <w:rPrChange w:id="593" w:author="Anbar, Mona" w:date="2015-10-09T10:44:00Z">
                  <w:rPr>
                    <w:highlight w:val="yellow"/>
                    <w:lang w:val="fr-FR" w:eastAsia="en-US"/>
                  </w:rPr>
                </w:rPrChange>
              </w:rPr>
              <w:t> </w:t>
            </w:r>
            <w:r w:rsidRPr="002230E9">
              <w:rPr>
                <w:lang w:eastAsia="en-US"/>
                <w:rPrChange w:id="594" w:author="Anbar, Mona" w:date="2015-10-09T10:44:00Z">
                  <w:rPr>
                    <w:highlight w:val="yellow"/>
                    <w:lang w:eastAsia="en-US"/>
                  </w:rPr>
                </w:rPrChange>
              </w:rPr>
              <w:t>9</w:t>
            </w:r>
            <w:del w:id="595" w:author="Anbar, Mona" w:date="2015-10-09T10:35:00Z">
              <w:r w:rsidR="00267468" w:rsidRPr="002230E9" w:rsidDel="00267468">
                <w:rPr>
                  <w:lang w:eastAsia="en-US"/>
                  <w:rPrChange w:id="596" w:author="Anbar, Mona" w:date="2015-10-09T10:44:00Z">
                    <w:rPr>
                      <w:highlight w:val="yellow"/>
                      <w:lang w:eastAsia="en-US"/>
                    </w:rPr>
                  </w:rPrChange>
                </w:rPr>
                <w:delText>10</w:delText>
              </w:r>
            </w:del>
            <w:ins w:id="597" w:author="Anbar, Mona" w:date="2015-10-09T10:35:00Z">
              <w:r w:rsidR="00267468" w:rsidRPr="002230E9">
                <w:rPr>
                  <w:lang w:eastAsia="en-US"/>
                  <w:rPrChange w:id="598" w:author="Anbar, Mona" w:date="2015-10-09T10:44:00Z">
                    <w:rPr>
                      <w:highlight w:val="yellow"/>
                      <w:lang w:eastAsia="en-US"/>
                    </w:rPr>
                  </w:rPrChange>
                </w:rPr>
                <w:t>20</w:t>
              </w:r>
            </w:ins>
            <w:r w:rsidR="008A1750" w:rsidRPr="002230E9">
              <w:rPr>
                <w:lang w:eastAsia="en-US"/>
                <w:rPrChange w:id="599" w:author="Anbar, Mona" w:date="2015-10-09T10:44:00Z">
                  <w:rPr>
                    <w:highlight w:val="yellow"/>
                    <w:lang w:eastAsia="en-US"/>
                  </w:rPr>
                </w:rPrChange>
              </w:rPr>
              <w:t>-1</w:t>
            </w:r>
            <w:r w:rsidR="008A1750" w:rsidRPr="002230E9">
              <w:rPr>
                <w:lang w:val="fr-FR" w:eastAsia="en-US"/>
                <w:rPrChange w:id="600" w:author="Anbar, Mona" w:date="2015-10-09T10:44:00Z">
                  <w:rPr>
                    <w:highlight w:val="yellow"/>
                    <w:lang w:val="fr-FR" w:eastAsia="en-US"/>
                  </w:rPr>
                </w:rPrChange>
              </w:rPr>
              <w:t> </w:t>
            </w:r>
            <w:r w:rsidR="008A1750" w:rsidRPr="002230E9">
              <w:rPr>
                <w:lang w:eastAsia="en-US"/>
                <w:rPrChange w:id="601" w:author="Anbar, Mona" w:date="2015-10-09T10:44:00Z">
                  <w:rPr>
                    <w:highlight w:val="yellow"/>
                    <w:lang w:eastAsia="en-US"/>
                  </w:rPr>
                </w:rPrChange>
              </w:rPr>
              <w:t>850</w:t>
            </w:r>
          </w:p>
        </w:tc>
        <w:tc>
          <w:tcPr>
            <w:tcW w:w="1300" w:type="dxa"/>
          </w:tcPr>
          <w:p w:rsidR="00C1570A" w:rsidRPr="002230E9" w:rsidRDefault="00C1570A">
            <w:pPr>
              <w:pStyle w:val="Tabletexte"/>
              <w:jc w:val="center"/>
              <w:rPr>
                <w:lang w:val="fr-FR" w:eastAsia="en-US"/>
                <w:rPrChange w:id="602" w:author="Anbar, Mona" w:date="2015-10-09T10:44:00Z">
                  <w:rPr>
                    <w:highlight w:val="yellow"/>
                    <w:lang w:val="fr-FR" w:eastAsia="en-US"/>
                  </w:rPr>
                </w:rPrChange>
              </w:rPr>
              <w:pPrChange w:id="603"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04" w:author="Anbar, Mona" w:date="2015-10-09T10:44:00Z">
                  <w:rPr>
                    <w:highlight w:val="yellow"/>
                    <w:lang w:eastAsia="en-US"/>
                  </w:rPr>
                </w:rPrChange>
              </w:rPr>
              <w:t>20</w:t>
            </w:r>
          </w:p>
        </w:tc>
        <w:tc>
          <w:tcPr>
            <w:tcW w:w="1502" w:type="dxa"/>
          </w:tcPr>
          <w:p w:rsidR="00C1570A" w:rsidRPr="002230E9" w:rsidRDefault="002230E9">
            <w:pPr>
              <w:pStyle w:val="Tabletexte"/>
              <w:jc w:val="center"/>
              <w:rPr>
                <w:rtl/>
                <w:lang w:eastAsia="en-US" w:bidi="ar-EG"/>
                <w:rPrChange w:id="605" w:author="Anbar, Mona" w:date="2015-10-09T10:44:00Z">
                  <w:rPr>
                    <w:highlight w:val="yellow"/>
                    <w:rtl/>
                    <w:lang w:eastAsia="en-US" w:bidi="ar-EG"/>
                  </w:rPr>
                </w:rPrChange>
              </w:rPr>
              <w:pPrChange w:id="606"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del w:id="607" w:author="Anbar, Mona" w:date="2015-10-09T10:43:00Z">
              <w:r w:rsidRPr="002230E9" w:rsidDel="002230E9">
                <w:rPr>
                  <w:lang w:eastAsia="en-US"/>
                  <w:rPrChange w:id="608" w:author="Anbar, Mona" w:date="2015-10-09T10:44:00Z">
                    <w:rPr>
                      <w:highlight w:val="yellow"/>
                      <w:lang w:eastAsia="en-US"/>
                    </w:rPr>
                  </w:rPrChange>
                </w:rPr>
                <w:delText>1 990</w:delText>
              </w:r>
            </w:del>
            <w:ins w:id="609" w:author="Anbar, Mona" w:date="2015-10-09T10:44:00Z">
              <w:r w:rsidRPr="002230E9">
                <w:rPr>
                  <w:lang w:eastAsia="en-US"/>
                  <w:rPrChange w:id="610" w:author="Anbar, Mona" w:date="2015-10-09T10:44:00Z">
                    <w:rPr>
                      <w:highlight w:val="yellow"/>
                      <w:lang w:eastAsia="en-US"/>
                    </w:rPr>
                  </w:rPrChange>
                </w:rPr>
                <w:t>2 000</w:t>
              </w:r>
            </w:ins>
            <w:r w:rsidRPr="002230E9">
              <w:rPr>
                <w:lang w:eastAsia="en-US"/>
                <w:rPrChange w:id="611" w:author="Anbar, Mona" w:date="2015-10-09T10:44:00Z">
                  <w:rPr>
                    <w:highlight w:val="yellow"/>
                    <w:lang w:eastAsia="en-US"/>
                  </w:rPr>
                </w:rPrChange>
              </w:rPr>
              <w:t>-1</w:t>
            </w:r>
            <w:r w:rsidRPr="002230E9">
              <w:rPr>
                <w:lang w:val="fr-FR" w:eastAsia="en-US"/>
                <w:rPrChange w:id="612" w:author="Anbar, Mona" w:date="2015-10-09T10:44:00Z">
                  <w:rPr>
                    <w:highlight w:val="yellow"/>
                    <w:lang w:val="fr-FR" w:eastAsia="en-US"/>
                  </w:rPr>
                </w:rPrChange>
              </w:rPr>
              <w:t> </w:t>
            </w:r>
            <w:r w:rsidRPr="002230E9">
              <w:rPr>
                <w:lang w:eastAsia="en-US"/>
                <w:rPrChange w:id="613" w:author="Anbar, Mona" w:date="2015-10-09T10:44:00Z">
                  <w:rPr>
                    <w:highlight w:val="yellow"/>
                    <w:lang w:eastAsia="en-US"/>
                  </w:rPr>
                </w:rPrChange>
              </w:rPr>
              <w:t>930</w:t>
            </w:r>
          </w:p>
        </w:tc>
        <w:tc>
          <w:tcPr>
            <w:tcW w:w="1112" w:type="dxa"/>
          </w:tcPr>
          <w:p w:rsidR="00C1570A" w:rsidRPr="002230E9" w:rsidRDefault="00C1570A">
            <w:pPr>
              <w:pStyle w:val="Tabletexte"/>
              <w:jc w:val="center"/>
              <w:rPr>
                <w:lang w:val="fr-FR" w:eastAsia="en-US"/>
                <w:rPrChange w:id="614" w:author="Anbar, Mona" w:date="2015-10-09T10:44:00Z">
                  <w:rPr>
                    <w:highlight w:val="yellow"/>
                    <w:lang w:val="fr-FR" w:eastAsia="en-US"/>
                  </w:rPr>
                </w:rPrChange>
              </w:rPr>
              <w:pPrChange w:id="615"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16" w:author="Anbar, Mona" w:date="2015-10-09T10:44:00Z">
                  <w:rPr>
                    <w:highlight w:val="yellow"/>
                    <w:lang w:eastAsia="en-US"/>
                  </w:rPr>
                </w:rPrChange>
              </w:rPr>
              <w:t>80</w:t>
            </w:r>
          </w:p>
        </w:tc>
        <w:tc>
          <w:tcPr>
            <w:tcW w:w="1610" w:type="dxa"/>
          </w:tcPr>
          <w:p w:rsidR="00C1570A" w:rsidRPr="002230E9" w:rsidRDefault="008A1750">
            <w:pPr>
              <w:pStyle w:val="Tabletexte"/>
              <w:jc w:val="center"/>
              <w:rPr>
                <w:rtl/>
                <w:lang w:eastAsia="en-US" w:bidi="ar-EG"/>
                <w:rPrChange w:id="617" w:author="Anbar, Mona" w:date="2015-10-09T10:44:00Z">
                  <w:rPr>
                    <w:highlight w:val="yellow"/>
                    <w:rtl/>
                    <w:lang w:eastAsia="en-US" w:bidi="ar-EG"/>
                  </w:rPr>
                </w:rPrChange>
              </w:rPr>
              <w:pPrChange w:id="618"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19" w:author="Anbar, Mona" w:date="2015-10-09T10:44:00Z">
                  <w:rPr>
                    <w:highlight w:val="yellow"/>
                    <w:lang w:eastAsia="en-US"/>
                  </w:rPr>
                </w:rPrChange>
              </w:rPr>
              <w:t>1</w:t>
            </w:r>
            <w:r w:rsidRPr="002230E9">
              <w:rPr>
                <w:lang w:val="fr-FR" w:eastAsia="en-US"/>
                <w:rPrChange w:id="620" w:author="Anbar, Mona" w:date="2015-10-09T10:44:00Z">
                  <w:rPr>
                    <w:highlight w:val="yellow"/>
                    <w:lang w:val="fr-FR" w:eastAsia="en-US"/>
                  </w:rPr>
                </w:rPrChange>
              </w:rPr>
              <w:t> </w:t>
            </w:r>
            <w:r w:rsidRPr="002230E9">
              <w:rPr>
                <w:lang w:eastAsia="en-US"/>
                <w:rPrChange w:id="621" w:author="Anbar, Mona" w:date="2015-10-09T10:44:00Z">
                  <w:rPr>
                    <w:highlight w:val="yellow"/>
                    <w:lang w:eastAsia="en-US"/>
                  </w:rPr>
                </w:rPrChange>
              </w:rPr>
              <w:t>930-</w:t>
            </w:r>
            <w:r w:rsidR="00C1570A" w:rsidRPr="002230E9">
              <w:rPr>
                <w:lang w:eastAsia="en-US"/>
                <w:rPrChange w:id="622" w:author="Anbar, Mona" w:date="2015-10-09T10:44:00Z">
                  <w:rPr>
                    <w:highlight w:val="yellow"/>
                    <w:lang w:eastAsia="en-US"/>
                  </w:rPr>
                </w:rPrChange>
              </w:rPr>
              <w:t>1</w:t>
            </w:r>
            <w:r w:rsidR="00C1570A" w:rsidRPr="002230E9">
              <w:rPr>
                <w:lang w:val="fr-FR" w:eastAsia="en-US"/>
                <w:rPrChange w:id="623" w:author="Anbar, Mona" w:date="2015-10-09T10:44:00Z">
                  <w:rPr>
                    <w:highlight w:val="yellow"/>
                    <w:lang w:val="fr-FR" w:eastAsia="en-US"/>
                  </w:rPr>
                </w:rPrChange>
              </w:rPr>
              <w:t> </w:t>
            </w:r>
            <w:r w:rsidR="00C1570A" w:rsidRPr="002230E9">
              <w:rPr>
                <w:lang w:eastAsia="en-US"/>
                <w:rPrChange w:id="624" w:author="Anbar, Mona" w:date="2015-10-09T10:44:00Z">
                  <w:rPr>
                    <w:highlight w:val="yellow"/>
                    <w:lang w:eastAsia="en-US"/>
                  </w:rPr>
                </w:rPrChange>
              </w:rPr>
              <w:t>910</w:t>
            </w:r>
          </w:p>
        </w:tc>
      </w:tr>
      <w:tr w:rsidR="00C1570A" w:rsidRPr="00C1570A" w:rsidTr="00192ED8">
        <w:trPr>
          <w:jc w:val="center"/>
        </w:trPr>
        <w:tc>
          <w:tcPr>
            <w:tcW w:w="2381" w:type="dxa"/>
          </w:tcPr>
          <w:p w:rsidR="00C1570A" w:rsidRPr="00C1570A" w:rsidRDefault="00C1570A">
            <w:pPr>
              <w:pStyle w:val="Tabletexte"/>
              <w:jc w:val="center"/>
              <w:rPr>
                <w:rtl/>
                <w:lang w:eastAsia="en-US" w:bidi="ar-EG"/>
              </w:rPr>
              <w:pPrChange w:id="625"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C1570A">
              <w:rPr>
                <w:lang w:eastAsia="en-US"/>
              </w:rPr>
              <w:t>B</w:t>
            </w:r>
            <w:r w:rsidRPr="00192ED8">
              <w:rPr>
                <w:lang w:eastAsia="en-US"/>
              </w:rPr>
              <w:t>4</w:t>
            </w:r>
            <w:r w:rsidRPr="00C1570A">
              <w:rPr>
                <w:rFonts w:hint="cs"/>
                <w:rtl/>
                <w:lang w:eastAsia="en-US" w:bidi="ar-EG"/>
              </w:rPr>
              <w:t xml:space="preserve"> (منسق مع </w:t>
            </w:r>
            <w:r w:rsidRPr="00C1570A">
              <w:rPr>
                <w:lang w:eastAsia="en-US" w:bidi="ar-EG"/>
              </w:rPr>
              <w:t>B</w:t>
            </w:r>
            <w:r w:rsidRPr="00192ED8">
              <w:rPr>
                <w:lang w:eastAsia="en-US" w:bidi="ar-EG"/>
              </w:rPr>
              <w:t>1</w:t>
            </w:r>
            <w:r w:rsidRPr="00C1570A">
              <w:rPr>
                <w:rFonts w:hint="cs"/>
                <w:rtl/>
                <w:lang w:eastAsia="en-US" w:bidi="ar-EG"/>
              </w:rPr>
              <w:t xml:space="preserve"> و</w:t>
            </w:r>
            <w:r w:rsidRPr="00C1570A">
              <w:rPr>
                <w:lang w:eastAsia="en-US" w:bidi="ar-EG"/>
              </w:rPr>
              <w:t>B</w:t>
            </w:r>
            <w:r w:rsidRPr="00192ED8">
              <w:rPr>
                <w:lang w:eastAsia="en-US" w:bidi="ar-EG"/>
              </w:rPr>
              <w:t>2</w:t>
            </w:r>
            <w:r w:rsidRPr="00C1570A">
              <w:rPr>
                <w:rFonts w:hint="cs"/>
                <w:rtl/>
                <w:lang w:eastAsia="en-US" w:bidi="ar-EG"/>
              </w:rPr>
              <w:t>)</w:t>
            </w:r>
          </w:p>
        </w:tc>
        <w:tc>
          <w:tcPr>
            <w:tcW w:w="1734" w:type="dxa"/>
          </w:tcPr>
          <w:p w:rsidR="00C1570A" w:rsidRPr="002230E9" w:rsidRDefault="00C1570A">
            <w:pPr>
              <w:pStyle w:val="Tabletexte"/>
              <w:jc w:val="center"/>
              <w:rPr>
                <w:lang w:val="fr-FR" w:eastAsia="en-US"/>
                <w:rPrChange w:id="626" w:author="Anbar, Mona" w:date="2015-10-09T10:44:00Z">
                  <w:rPr>
                    <w:highlight w:val="yellow"/>
                    <w:lang w:val="fr-FR" w:eastAsia="en-US"/>
                  </w:rPr>
                </w:rPrChange>
              </w:rPr>
              <w:pPrChange w:id="62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28" w:author="Anbar, Mona" w:date="2015-10-09T10:44:00Z">
                  <w:rPr>
                    <w:highlight w:val="yellow"/>
                    <w:lang w:eastAsia="en-US"/>
                  </w:rPr>
                </w:rPrChange>
              </w:rPr>
              <w:t>1</w:t>
            </w:r>
            <w:r w:rsidRPr="002230E9">
              <w:rPr>
                <w:lang w:val="fr-FR" w:eastAsia="en-US"/>
                <w:rPrChange w:id="629" w:author="Anbar, Mona" w:date="2015-10-09T10:44:00Z">
                  <w:rPr>
                    <w:highlight w:val="yellow"/>
                    <w:lang w:val="fr-FR" w:eastAsia="en-US"/>
                  </w:rPr>
                </w:rPrChange>
              </w:rPr>
              <w:t> </w:t>
            </w:r>
            <w:r w:rsidRPr="002230E9">
              <w:rPr>
                <w:lang w:eastAsia="en-US"/>
                <w:rPrChange w:id="630" w:author="Anbar, Mona" w:date="2015-10-09T10:44:00Z">
                  <w:rPr>
                    <w:highlight w:val="yellow"/>
                    <w:lang w:eastAsia="en-US"/>
                  </w:rPr>
                </w:rPrChange>
              </w:rPr>
              <w:t>785</w:t>
            </w:r>
            <w:r w:rsidR="008A1750" w:rsidRPr="002230E9">
              <w:rPr>
                <w:lang w:eastAsia="en-US"/>
                <w:rPrChange w:id="631" w:author="Anbar, Mona" w:date="2015-10-09T10:44:00Z">
                  <w:rPr>
                    <w:highlight w:val="yellow"/>
                    <w:lang w:eastAsia="en-US"/>
                  </w:rPr>
                </w:rPrChange>
              </w:rPr>
              <w:t>-1</w:t>
            </w:r>
            <w:r w:rsidR="008A1750" w:rsidRPr="002230E9">
              <w:rPr>
                <w:lang w:val="fr-FR" w:eastAsia="en-US"/>
                <w:rPrChange w:id="632" w:author="Anbar, Mona" w:date="2015-10-09T10:44:00Z">
                  <w:rPr>
                    <w:highlight w:val="yellow"/>
                    <w:lang w:val="fr-FR" w:eastAsia="en-US"/>
                  </w:rPr>
                </w:rPrChange>
              </w:rPr>
              <w:t> </w:t>
            </w:r>
            <w:r w:rsidR="008A1750" w:rsidRPr="002230E9">
              <w:rPr>
                <w:lang w:eastAsia="en-US"/>
                <w:rPrChange w:id="633" w:author="Anbar, Mona" w:date="2015-10-09T10:44:00Z">
                  <w:rPr>
                    <w:highlight w:val="yellow"/>
                    <w:lang w:eastAsia="en-US"/>
                  </w:rPr>
                </w:rPrChange>
              </w:rPr>
              <w:t>710</w:t>
            </w:r>
            <w:r w:rsidRPr="002230E9">
              <w:rPr>
                <w:lang w:val="fr-FR" w:eastAsia="en-US"/>
                <w:rPrChange w:id="634" w:author="Anbar, Mona" w:date="2015-10-09T10:44:00Z">
                  <w:rPr>
                    <w:highlight w:val="yellow"/>
                    <w:lang w:val="fr-FR" w:eastAsia="en-US"/>
                  </w:rPr>
                </w:rPrChange>
              </w:rPr>
              <w:br/>
            </w:r>
            <w:r w:rsidRPr="002230E9">
              <w:rPr>
                <w:lang w:eastAsia="en-US"/>
                <w:rPrChange w:id="635" w:author="Anbar, Mona" w:date="2015-10-09T10:44:00Z">
                  <w:rPr>
                    <w:highlight w:val="yellow"/>
                    <w:lang w:eastAsia="en-US"/>
                  </w:rPr>
                </w:rPrChange>
              </w:rPr>
              <w:t>1</w:t>
            </w:r>
            <w:r w:rsidRPr="002230E9">
              <w:rPr>
                <w:lang w:val="fr-FR" w:eastAsia="en-US"/>
                <w:rPrChange w:id="636" w:author="Anbar, Mona" w:date="2015-10-09T10:44:00Z">
                  <w:rPr>
                    <w:highlight w:val="yellow"/>
                    <w:lang w:val="fr-FR" w:eastAsia="en-US"/>
                  </w:rPr>
                </w:rPrChange>
              </w:rPr>
              <w:t> </w:t>
            </w:r>
            <w:r w:rsidRPr="002230E9">
              <w:rPr>
                <w:lang w:eastAsia="en-US"/>
                <w:rPrChange w:id="637" w:author="Anbar, Mona" w:date="2015-10-09T10:44:00Z">
                  <w:rPr>
                    <w:highlight w:val="yellow"/>
                    <w:lang w:eastAsia="en-US"/>
                  </w:rPr>
                </w:rPrChange>
              </w:rPr>
              <w:t>980</w:t>
            </w:r>
            <w:r w:rsidR="008A1750" w:rsidRPr="002230E9">
              <w:rPr>
                <w:lang w:eastAsia="en-US"/>
                <w:rPrChange w:id="638" w:author="Anbar, Mona" w:date="2015-10-09T10:44:00Z">
                  <w:rPr>
                    <w:highlight w:val="yellow"/>
                    <w:lang w:eastAsia="en-US"/>
                  </w:rPr>
                </w:rPrChange>
              </w:rPr>
              <w:t>-1</w:t>
            </w:r>
            <w:r w:rsidR="008A1750" w:rsidRPr="002230E9">
              <w:rPr>
                <w:lang w:val="fr-FR" w:eastAsia="en-US"/>
                <w:rPrChange w:id="639" w:author="Anbar, Mona" w:date="2015-10-09T10:44:00Z">
                  <w:rPr>
                    <w:highlight w:val="yellow"/>
                    <w:lang w:val="fr-FR" w:eastAsia="en-US"/>
                  </w:rPr>
                </w:rPrChange>
              </w:rPr>
              <w:t> </w:t>
            </w:r>
            <w:r w:rsidR="008A1750" w:rsidRPr="002230E9">
              <w:rPr>
                <w:lang w:eastAsia="en-US"/>
                <w:rPrChange w:id="640" w:author="Anbar, Mona" w:date="2015-10-09T10:44:00Z">
                  <w:rPr>
                    <w:highlight w:val="yellow"/>
                    <w:lang w:eastAsia="en-US"/>
                  </w:rPr>
                </w:rPrChange>
              </w:rPr>
              <w:t>920</w:t>
            </w:r>
          </w:p>
        </w:tc>
        <w:tc>
          <w:tcPr>
            <w:tcW w:w="1300" w:type="dxa"/>
          </w:tcPr>
          <w:p w:rsidR="00C1570A" w:rsidRPr="002230E9" w:rsidRDefault="00C1570A">
            <w:pPr>
              <w:pStyle w:val="Tabletexte"/>
              <w:jc w:val="center"/>
              <w:rPr>
                <w:lang w:val="fr-FR" w:eastAsia="en-US"/>
                <w:rPrChange w:id="641" w:author="Anbar, Mona" w:date="2015-10-09T10:44:00Z">
                  <w:rPr>
                    <w:highlight w:val="yellow"/>
                    <w:lang w:val="fr-FR" w:eastAsia="en-US"/>
                  </w:rPr>
                </w:rPrChange>
              </w:rPr>
              <w:pPrChange w:id="642"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43" w:author="Anbar, Mona" w:date="2015-10-09T10:44:00Z">
                  <w:rPr>
                    <w:highlight w:val="yellow"/>
                    <w:lang w:eastAsia="en-US"/>
                  </w:rPr>
                </w:rPrChange>
              </w:rPr>
              <w:t>20</w:t>
            </w:r>
            <w:r w:rsidRPr="002230E9">
              <w:rPr>
                <w:lang w:val="fr-FR" w:eastAsia="en-US"/>
                <w:rPrChange w:id="644" w:author="Anbar, Mona" w:date="2015-10-09T10:44:00Z">
                  <w:rPr>
                    <w:highlight w:val="yellow"/>
                    <w:lang w:val="fr-FR" w:eastAsia="en-US"/>
                  </w:rPr>
                </w:rPrChange>
              </w:rPr>
              <w:br/>
            </w:r>
            <w:r w:rsidRPr="002230E9">
              <w:rPr>
                <w:lang w:eastAsia="en-US"/>
                <w:rPrChange w:id="645" w:author="Anbar, Mona" w:date="2015-10-09T10:44:00Z">
                  <w:rPr>
                    <w:highlight w:val="yellow"/>
                    <w:lang w:eastAsia="en-US"/>
                  </w:rPr>
                </w:rPrChange>
              </w:rPr>
              <w:t>130</w:t>
            </w:r>
          </w:p>
        </w:tc>
        <w:tc>
          <w:tcPr>
            <w:tcW w:w="1502" w:type="dxa"/>
          </w:tcPr>
          <w:p w:rsidR="00C1570A" w:rsidRPr="002230E9" w:rsidRDefault="008A1750">
            <w:pPr>
              <w:pStyle w:val="Tabletexte"/>
              <w:jc w:val="center"/>
              <w:rPr>
                <w:rtl/>
                <w:lang w:eastAsia="en-US" w:bidi="ar-EG"/>
                <w:rPrChange w:id="646" w:author="Anbar, Mona" w:date="2015-10-09T10:44:00Z">
                  <w:rPr>
                    <w:highlight w:val="yellow"/>
                    <w:rtl/>
                    <w:lang w:eastAsia="en-US" w:bidi="ar-EG"/>
                  </w:rPr>
                </w:rPrChange>
              </w:rPr>
              <w:pPrChange w:id="64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48" w:author="Anbar, Mona" w:date="2015-10-09T10:44:00Z">
                  <w:rPr>
                    <w:highlight w:val="yellow"/>
                    <w:lang w:eastAsia="en-US"/>
                  </w:rPr>
                </w:rPrChange>
              </w:rPr>
              <w:t>1</w:t>
            </w:r>
            <w:r w:rsidRPr="002230E9">
              <w:rPr>
                <w:lang w:val="fr-FR" w:eastAsia="en-US"/>
                <w:rPrChange w:id="649" w:author="Anbar, Mona" w:date="2015-10-09T10:44:00Z">
                  <w:rPr>
                    <w:highlight w:val="yellow"/>
                    <w:lang w:val="fr-FR" w:eastAsia="en-US"/>
                  </w:rPr>
                </w:rPrChange>
              </w:rPr>
              <w:t> </w:t>
            </w:r>
            <w:r w:rsidRPr="002230E9">
              <w:rPr>
                <w:lang w:eastAsia="en-US"/>
                <w:rPrChange w:id="650" w:author="Anbar, Mona" w:date="2015-10-09T10:44:00Z">
                  <w:rPr>
                    <w:highlight w:val="yellow"/>
                    <w:lang w:eastAsia="en-US"/>
                  </w:rPr>
                </w:rPrChange>
              </w:rPr>
              <w:t>880-</w:t>
            </w:r>
            <w:r w:rsidR="00C1570A" w:rsidRPr="002230E9">
              <w:rPr>
                <w:lang w:eastAsia="en-US"/>
                <w:rPrChange w:id="651" w:author="Anbar, Mona" w:date="2015-10-09T10:44:00Z">
                  <w:rPr>
                    <w:highlight w:val="yellow"/>
                    <w:lang w:eastAsia="en-US"/>
                  </w:rPr>
                </w:rPrChange>
              </w:rPr>
              <w:t>1</w:t>
            </w:r>
            <w:r w:rsidR="00C1570A" w:rsidRPr="002230E9">
              <w:rPr>
                <w:lang w:val="fr-FR" w:eastAsia="en-US"/>
                <w:rPrChange w:id="652" w:author="Anbar, Mona" w:date="2015-10-09T10:44:00Z">
                  <w:rPr>
                    <w:highlight w:val="yellow"/>
                    <w:lang w:val="fr-FR" w:eastAsia="en-US"/>
                  </w:rPr>
                </w:rPrChange>
              </w:rPr>
              <w:t> </w:t>
            </w:r>
            <w:r w:rsidR="00C1570A" w:rsidRPr="002230E9">
              <w:rPr>
                <w:lang w:eastAsia="en-US"/>
                <w:rPrChange w:id="653" w:author="Anbar, Mona" w:date="2015-10-09T10:44:00Z">
                  <w:rPr>
                    <w:highlight w:val="yellow"/>
                    <w:lang w:eastAsia="en-US"/>
                  </w:rPr>
                </w:rPrChange>
              </w:rPr>
              <w:t>805</w:t>
            </w:r>
            <w:r w:rsidR="00C1570A" w:rsidRPr="002230E9">
              <w:rPr>
                <w:lang w:val="fr-FR" w:eastAsia="en-US"/>
                <w:rPrChange w:id="654" w:author="Anbar, Mona" w:date="2015-10-09T10:44:00Z">
                  <w:rPr>
                    <w:highlight w:val="yellow"/>
                    <w:lang w:val="fr-FR" w:eastAsia="en-US"/>
                  </w:rPr>
                </w:rPrChange>
              </w:rPr>
              <w:br/>
            </w:r>
            <w:r w:rsidRPr="002230E9">
              <w:rPr>
                <w:lang w:eastAsia="en-US"/>
                <w:rPrChange w:id="655" w:author="Anbar, Mona" w:date="2015-10-09T10:44:00Z">
                  <w:rPr>
                    <w:highlight w:val="yellow"/>
                    <w:lang w:eastAsia="en-US"/>
                  </w:rPr>
                </w:rPrChange>
              </w:rPr>
              <w:t>2</w:t>
            </w:r>
            <w:r w:rsidRPr="002230E9">
              <w:rPr>
                <w:lang w:val="fr-FR" w:eastAsia="en-US"/>
                <w:rPrChange w:id="656" w:author="Anbar, Mona" w:date="2015-10-09T10:44:00Z">
                  <w:rPr>
                    <w:highlight w:val="yellow"/>
                    <w:lang w:val="fr-FR" w:eastAsia="en-US"/>
                  </w:rPr>
                </w:rPrChange>
              </w:rPr>
              <w:t> </w:t>
            </w:r>
            <w:r w:rsidRPr="002230E9">
              <w:rPr>
                <w:lang w:eastAsia="en-US"/>
                <w:rPrChange w:id="657" w:author="Anbar, Mona" w:date="2015-10-09T10:44:00Z">
                  <w:rPr>
                    <w:highlight w:val="yellow"/>
                    <w:lang w:eastAsia="en-US"/>
                  </w:rPr>
                </w:rPrChange>
              </w:rPr>
              <w:t>170-</w:t>
            </w:r>
            <w:r w:rsidR="00C1570A" w:rsidRPr="002230E9">
              <w:rPr>
                <w:lang w:eastAsia="en-US"/>
                <w:rPrChange w:id="658" w:author="Anbar, Mona" w:date="2015-10-09T10:44:00Z">
                  <w:rPr>
                    <w:highlight w:val="yellow"/>
                    <w:lang w:eastAsia="en-US"/>
                  </w:rPr>
                </w:rPrChange>
              </w:rPr>
              <w:t>2</w:t>
            </w:r>
            <w:r w:rsidR="00C1570A" w:rsidRPr="002230E9">
              <w:rPr>
                <w:lang w:val="fr-FR" w:eastAsia="en-US"/>
                <w:rPrChange w:id="659" w:author="Anbar, Mona" w:date="2015-10-09T10:44:00Z">
                  <w:rPr>
                    <w:highlight w:val="yellow"/>
                    <w:lang w:val="fr-FR" w:eastAsia="en-US"/>
                  </w:rPr>
                </w:rPrChange>
              </w:rPr>
              <w:t> </w:t>
            </w:r>
            <w:r w:rsidR="00C1570A" w:rsidRPr="002230E9">
              <w:rPr>
                <w:lang w:eastAsia="en-US"/>
                <w:rPrChange w:id="660" w:author="Anbar, Mona" w:date="2015-10-09T10:44:00Z">
                  <w:rPr>
                    <w:highlight w:val="yellow"/>
                    <w:lang w:eastAsia="en-US"/>
                  </w:rPr>
                </w:rPrChange>
              </w:rPr>
              <w:t>110</w:t>
            </w:r>
          </w:p>
        </w:tc>
        <w:tc>
          <w:tcPr>
            <w:tcW w:w="1112" w:type="dxa"/>
          </w:tcPr>
          <w:p w:rsidR="00C1570A" w:rsidRPr="002230E9" w:rsidRDefault="00C1570A">
            <w:pPr>
              <w:pStyle w:val="Tabletexte"/>
              <w:jc w:val="center"/>
              <w:rPr>
                <w:lang w:val="fr-FR" w:eastAsia="en-US"/>
                <w:rPrChange w:id="661" w:author="Anbar, Mona" w:date="2015-10-09T10:44:00Z">
                  <w:rPr>
                    <w:highlight w:val="yellow"/>
                    <w:lang w:val="fr-FR" w:eastAsia="en-US"/>
                  </w:rPr>
                </w:rPrChange>
              </w:rPr>
              <w:pPrChange w:id="662"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63" w:author="Anbar, Mona" w:date="2015-10-09T10:44:00Z">
                  <w:rPr>
                    <w:highlight w:val="yellow"/>
                    <w:lang w:eastAsia="en-US"/>
                  </w:rPr>
                </w:rPrChange>
              </w:rPr>
              <w:t>95</w:t>
            </w:r>
            <w:r w:rsidRPr="002230E9">
              <w:rPr>
                <w:lang w:val="fr-FR" w:eastAsia="en-US"/>
                <w:rPrChange w:id="664" w:author="Anbar, Mona" w:date="2015-10-09T10:44:00Z">
                  <w:rPr>
                    <w:highlight w:val="yellow"/>
                    <w:lang w:val="fr-FR" w:eastAsia="en-US"/>
                  </w:rPr>
                </w:rPrChange>
              </w:rPr>
              <w:br/>
            </w:r>
            <w:r w:rsidRPr="002230E9">
              <w:rPr>
                <w:lang w:eastAsia="en-US"/>
                <w:rPrChange w:id="665" w:author="Anbar, Mona" w:date="2015-10-09T10:44:00Z">
                  <w:rPr>
                    <w:highlight w:val="yellow"/>
                    <w:lang w:eastAsia="en-US"/>
                  </w:rPr>
                </w:rPrChange>
              </w:rPr>
              <w:t>190</w:t>
            </w:r>
          </w:p>
        </w:tc>
        <w:tc>
          <w:tcPr>
            <w:tcW w:w="1610" w:type="dxa"/>
          </w:tcPr>
          <w:p w:rsidR="00C1570A" w:rsidRPr="002230E9" w:rsidRDefault="008A1750">
            <w:pPr>
              <w:pStyle w:val="Tabletexte"/>
              <w:jc w:val="center"/>
              <w:rPr>
                <w:lang w:val="fr-FR" w:eastAsia="en-US"/>
                <w:rPrChange w:id="666" w:author="Anbar, Mona" w:date="2015-10-09T10:44:00Z">
                  <w:rPr>
                    <w:highlight w:val="yellow"/>
                    <w:lang w:val="fr-FR" w:eastAsia="en-US"/>
                  </w:rPr>
                </w:rPrChange>
              </w:rPr>
              <w:pPrChange w:id="66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68" w:author="Anbar, Mona" w:date="2015-10-09T10:44:00Z">
                  <w:rPr>
                    <w:highlight w:val="yellow"/>
                    <w:lang w:eastAsia="en-US"/>
                  </w:rPr>
                </w:rPrChange>
              </w:rPr>
              <w:t>1</w:t>
            </w:r>
            <w:r w:rsidRPr="002230E9">
              <w:rPr>
                <w:lang w:val="fr-FR" w:eastAsia="en-US"/>
                <w:rPrChange w:id="669" w:author="Anbar, Mona" w:date="2015-10-09T10:44:00Z">
                  <w:rPr>
                    <w:highlight w:val="yellow"/>
                    <w:lang w:val="fr-FR" w:eastAsia="en-US"/>
                  </w:rPr>
                </w:rPrChange>
              </w:rPr>
              <w:t> </w:t>
            </w:r>
            <w:r w:rsidRPr="002230E9">
              <w:rPr>
                <w:lang w:eastAsia="en-US"/>
                <w:rPrChange w:id="670" w:author="Anbar, Mona" w:date="2015-10-09T10:44:00Z">
                  <w:rPr>
                    <w:highlight w:val="yellow"/>
                    <w:lang w:eastAsia="en-US"/>
                  </w:rPr>
                </w:rPrChange>
              </w:rPr>
              <w:t>920-1</w:t>
            </w:r>
            <w:r w:rsidRPr="002230E9">
              <w:rPr>
                <w:lang w:val="fr-FR" w:eastAsia="en-US"/>
                <w:rPrChange w:id="671" w:author="Anbar, Mona" w:date="2015-10-09T10:44:00Z">
                  <w:rPr>
                    <w:highlight w:val="yellow"/>
                    <w:lang w:val="fr-FR" w:eastAsia="en-US"/>
                  </w:rPr>
                </w:rPrChange>
              </w:rPr>
              <w:t> </w:t>
            </w:r>
            <w:r w:rsidRPr="002230E9">
              <w:rPr>
                <w:lang w:eastAsia="en-US"/>
                <w:rPrChange w:id="672" w:author="Anbar, Mona" w:date="2015-10-09T10:44:00Z">
                  <w:rPr>
                    <w:highlight w:val="yellow"/>
                    <w:lang w:eastAsia="en-US"/>
                  </w:rPr>
                </w:rPrChange>
              </w:rPr>
              <w:t>880</w:t>
            </w:r>
            <w:r w:rsidRPr="002230E9">
              <w:rPr>
                <w:rtl/>
                <w:lang w:eastAsia="en-US" w:bidi="ar-EG"/>
                <w:rPrChange w:id="673" w:author="Anbar, Mona" w:date="2015-10-09T10:44:00Z">
                  <w:rPr>
                    <w:highlight w:val="yellow"/>
                    <w:rtl/>
                    <w:lang w:eastAsia="en-US" w:bidi="ar-EG"/>
                  </w:rPr>
                </w:rPrChange>
              </w:rPr>
              <w:t>؛</w:t>
            </w:r>
            <w:r w:rsidRPr="002230E9">
              <w:rPr>
                <w:lang w:val="fr-FR" w:eastAsia="en-US"/>
                <w:rPrChange w:id="674" w:author="Anbar, Mona" w:date="2015-10-09T10:44:00Z">
                  <w:rPr>
                    <w:highlight w:val="yellow"/>
                    <w:lang w:val="fr-FR" w:eastAsia="en-US"/>
                  </w:rPr>
                </w:rPrChange>
              </w:rPr>
              <w:br/>
            </w:r>
            <w:r w:rsidRPr="002230E9">
              <w:rPr>
                <w:lang w:eastAsia="en-US"/>
                <w:rPrChange w:id="675" w:author="Anbar, Mona" w:date="2015-10-09T10:44:00Z">
                  <w:rPr>
                    <w:highlight w:val="yellow"/>
                    <w:lang w:eastAsia="en-US"/>
                  </w:rPr>
                </w:rPrChange>
              </w:rPr>
              <w:t>2</w:t>
            </w:r>
            <w:r w:rsidRPr="002230E9">
              <w:rPr>
                <w:lang w:val="fr-FR" w:eastAsia="en-US"/>
                <w:rPrChange w:id="676" w:author="Anbar, Mona" w:date="2015-10-09T10:44:00Z">
                  <w:rPr>
                    <w:highlight w:val="yellow"/>
                    <w:lang w:val="fr-FR" w:eastAsia="en-US"/>
                  </w:rPr>
                </w:rPrChange>
              </w:rPr>
              <w:t> </w:t>
            </w:r>
            <w:r w:rsidRPr="002230E9">
              <w:rPr>
                <w:lang w:eastAsia="en-US"/>
                <w:rPrChange w:id="677" w:author="Anbar, Mona" w:date="2015-10-09T10:44:00Z">
                  <w:rPr>
                    <w:highlight w:val="yellow"/>
                    <w:lang w:eastAsia="en-US"/>
                  </w:rPr>
                </w:rPrChange>
              </w:rPr>
              <w:t>025-2</w:t>
            </w:r>
            <w:r w:rsidRPr="002230E9">
              <w:rPr>
                <w:lang w:val="fr-FR" w:eastAsia="en-US"/>
                <w:rPrChange w:id="678" w:author="Anbar, Mona" w:date="2015-10-09T10:44:00Z">
                  <w:rPr>
                    <w:highlight w:val="yellow"/>
                    <w:lang w:val="fr-FR" w:eastAsia="en-US"/>
                  </w:rPr>
                </w:rPrChange>
              </w:rPr>
              <w:t> </w:t>
            </w:r>
            <w:r w:rsidRPr="002230E9">
              <w:rPr>
                <w:lang w:eastAsia="en-US"/>
                <w:rPrChange w:id="679" w:author="Anbar, Mona" w:date="2015-10-09T10:44:00Z">
                  <w:rPr>
                    <w:highlight w:val="yellow"/>
                    <w:lang w:eastAsia="en-US"/>
                  </w:rPr>
                </w:rPrChange>
              </w:rPr>
              <w:t>010</w:t>
            </w:r>
          </w:p>
        </w:tc>
      </w:tr>
      <w:tr w:rsidR="00C1570A" w:rsidRPr="00C1570A" w:rsidTr="00192ED8">
        <w:trPr>
          <w:jc w:val="center"/>
        </w:trPr>
        <w:tc>
          <w:tcPr>
            <w:tcW w:w="2381" w:type="dxa"/>
          </w:tcPr>
          <w:p w:rsidR="00C1570A" w:rsidRPr="00C1570A" w:rsidRDefault="00C1570A">
            <w:pPr>
              <w:pStyle w:val="Tabletexte"/>
              <w:jc w:val="center"/>
              <w:rPr>
                <w:rtl/>
                <w:lang w:eastAsia="en-US" w:bidi="ar-EG"/>
              </w:rPr>
              <w:pPrChange w:id="680"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C1570A">
              <w:rPr>
                <w:lang w:eastAsia="en-US"/>
              </w:rPr>
              <w:t>B</w:t>
            </w:r>
            <w:r w:rsidRPr="00192ED8">
              <w:rPr>
                <w:lang w:eastAsia="en-US"/>
              </w:rPr>
              <w:t>5</w:t>
            </w:r>
            <w:r w:rsidRPr="00C1570A">
              <w:rPr>
                <w:rFonts w:hint="cs"/>
                <w:rtl/>
                <w:lang w:eastAsia="en-US" w:bidi="ar-EG"/>
              </w:rPr>
              <w:t xml:space="preserve"> (منسق مع </w:t>
            </w:r>
            <w:r w:rsidRPr="00C1570A">
              <w:rPr>
                <w:lang w:eastAsia="en-US" w:bidi="ar-EG"/>
              </w:rPr>
              <w:t>B</w:t>
            </w:r>
            <w:r w:rsidRPr="00192ED8">
              <w:rPr>
                <w:lang w:eastAsia="en-US" w:bidi="ar-EG"/>
              </w:rPr>
              <w:t>3</w:t>
            </w:r>
            <w:r>
              <w:rPr>
                <w:rtl/>
                <w:lang w:eastAsia="en-US" w:bidi="ar-EG"/>
              </w:rPr>
              <w:br/>
            </w:r>
            <w:ins w:id="681" w:author="Waishek, Wady" w:date="2015-10-01T15:25:00Z">
              <w:r w:rsidR="00BE38C1">
                <w:rPr>
                  <w:rFonts w:hint="cs"/>
                  <w:rtl/>
                  <w:lang w:eastAsia="en-US" w:bidi="ar-EG"/>
                </w:rPr>
                <w:t xml:space="preserve">ومنسَّق جزئياً مع الوصلة الهابطة للترتيب </w:t>
              </w:r>
              <w:r w:rsidR="00BE38C1" w:rsidRPr="00C1570A">
                <w:rPr>
                  <w:lang w:val="fr-FR" w:eastAsia="en-US"/>
                </w:rPr>
                <w:t>B</w:t>
              </w:r>
              <w:r w:rsidR="00BE38C1" w:rsidRPr="00192ED8">
                <w:rPr>
                  <w:lang w:eastAsia="en-US"/>
                </w:rPr>
                <w:t>1</w:t>
              </w:r>
              <w:r w:rsidR="00BE38C1">
                <w:rPr>
                  <w:rFonts w:hint="cs"/>
                  <w:rtl/>
                  <w:lang w:val="fr-FR" w:eastAsia="en-US"/>
                </w:rPr>
                <w:t xml:space="preserve"> والوصلة الصاعدة للترتيب</w:t>
              </w:r>
              <w:r w:rsidR="00BE38C1" w:rsidRPr="00C1570A" w:rsidDel="00BE38C1">
                <w:rPr>
                  <w:rFonts w:hint="cs"/>
                  <w:rtl/>
                  <w:lang w:eastAsia="en-US" w:bidi="ar-EG"/>
                </w:rPr>
                <w:t xml:space="preserve"> </w:t>
              </w:r>
            </w:ins>
            <w:del w:id="682" w:author="Waishek, Wady" w:date="2015-10-01T15:25:00Z">
              <w:r w:rsidRPr="00C1570A" w:rsidDel="00BE38C1">
                <w:rPr>
                  <w:rFonts w:hint="cs"/>
                  <w:rtl/>
                  <w:lang w:eastAsia="en-US" w:bidi="ar-EG"/>
                </w:rPr>
                <w:delText xml:space="preserve">وأجزاء من </w:delText>
              </w:r>
              <w:r w:rsidRPr="00C1570A" w:rsidDel="00BE38C1">
                <w:rPr>
                  <w:lang w:eastAsia="en-US" w:bidi="ar-EG"/>
                </w:rPr>
                <w:delText>B</w:delText>
              </w:r>
              <w:r w:rsidRPr="00192ED8" w:rsidDel="00BE38C1">
                <w:rPr>
                  <w:lang w:eastAsia="en-US" w:bidi="ar-EG"/>
                </w:rPr>
                <w:delText>1</w:delText>
              </w:r>
              <w:r w:rsidRPr="00C1570A" w:rsidDel="00BE38C1">
                <w:rPr>
                  <w:rFonts w:hint="cs"/>
                  <w:rtl/>
                  <w:lang w:eastAsia="en-US" w:bidi="ar-EG"/>
                </w:rPr>
                <w:delText xml:space="preserve"> و</w:delText>
              </w:r>
            </w:del>
            <w:r w:rsidRPr="00C1570A">
              <w:rPr>
                <w:lang w:eastAsia="en-US" w:bidi="ar-EG"/>
              </w:rPr>
              <w:t>B</w:t>
            </w:r>
            <w:r w:rsidRPr="00192ED8">
              <w:rPr>
                <w:lang w:eastAsia="en-US" w:bidi="ar-EG"/>
              </w:rPr>
              <w:t>2</w:t>
            </w:r>
            <w:r w:rsidRPr="00C1570A">
              <w:rPr>
                <w:rFonts w:hint="cs"/>
                <w:rtl/>
                <w:lang w:eastAsia="en-US" w:bidi="ar-EG"/>
              </w:rPr>
              <w:t>)</w:t>
            </w:r>
          </w:p>
        </w:tc>
        <w:tc>
          <w:tcPr>
            <w:tcW w:w="1734" w:type="dxa"/>
          </w:tcPr>
          <w:p w:rsidR="00C1570A" w:rsidRPr="002230E9" w:rsidRDefault="00C1570A">
            <w:pPr>
              <w:pStyle w:val="Tabletexte"/>
              <w:jc w:val="center"/>
              <w:rPr>
                <w:rtl/>
                <w:lang w:val="fr-FR" w:eastAsia="en-US" w:bidi="ar-EG"/>
                <w:rPrChange w:id="683" w:author="Anbar, Mona" w:date="2015-10-09T10:44:00Z">
                  <w:rPr>
                    <w:highlight w:val="yellow"/>
                    <w:rtl/>
                    <w:lang w:val="fr-FR" w:eastAsia="en-US" w:bidi="ar-EG"/>
                  </w:rPr>
                </w:rPrChange>
              </w:rPr>
              <w:pPrChange w:id="684" w:author="Anbar, Mona" w:date="2015-10-09T10:37: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85" w:author="Anbar, Mona" w:date="2015-10-09T10:44:00Z">
                  <w:rPr>
                    <w:highlight w:val="yellow"/>
                    <w:lang w:eastAsia="en-US"/>
                  </w:rPr>
                </w:rPrChange>
              </w:rPr>
              <w:t>1</w:t>
            </w:r>
            <w:r w:rsidRPr="002230E9">
              <w:rPr>
                <w:lang w:val="fr-FR" w:eastAsia="en-US"/>
                <w:rPrChange w:id="686" w:author="Anbar, Mona" w:date="2015-10-09T10:44:00Z">
                  <w:rPr>
                    <w:highlight w:val="yellow"/>
                    <w:lang w:val="fr-FR" w:eastAsia="en-US"/>
                  </w:rPr>
                </w:rPrChange>
              </w:rPr>
              <w:t> </w:t>
            </w:r>
            <w:r w:rsidRPr="002230E9">
              <w:rPr>
                <w:lang w:eastAsia="en-US"/>
                <w:rPrChange w:id="687" w:author="Anbar, Mona" w:date="2015-10-09T10:44:00Z">
                  <w:rPr>
                    <w:highlight w:val="yellow"/>
                    <w:lang w:eastAsia="en-US"/>
                  </w:rPr>
                </w:rPrChange>
              </w:rPr>
              <w:t>9</w:t>
            </w:r>
            <w:del w:id="688" w:author="Anbar, Mona" w:date="2015-10-09T10:37:00Z">
              <w:r w:rsidR="00267468" w:rsidRPr="002230E9" w:rsidDel="00267468">
                <w:rPr>
                  <w:lang w:eastAsia="en-US"/>
                  <w:rPrChange w:id="689" w:author="Anbar, Mona" w:date="2015-10-09T10:44:00Z">
                    <w:rPr>
                      <w:highlight w:val="yellow"/>
                      <w:lang w:eastAsia="en-US"/>
                    </w:rPr>
                  </w:rPrChange>
                </w:rPr>
                <w:delText>10</w:delText>
              </w:r>
            </w:del>
            <w:ins w:id="690" w:author="Anbar, Mona" w:date="2015-10-09T10:37:00Z">
              <w:r w:rsidR="00267468" w:rsidRPr="002230E9">
                <w:rPr>
                  <w:lang w:eastAsia="en-US"/>
                  <w:rPrChange w:id="691" w:author="Anbar, Mona" w:date="2015-10-09T10:44:00Z">
                    <w:rPr>
                      <w:highlight w:val="yellow"/>
                      <w:lang w:eastAsia="en-US"/>
                    </w:rPr>
                  </w:rPrChange>
                </w:rPr>
                <w:t>20</w:t>
              </w:r>
            </w:ins>
            <w:r w:rsidR="008A1750" w:rsidRPr="002230E9">
              <w:rPr>
                <w:lang w:eastAsia="en-US"/>
                <w:rPrChange w:id="692" w:author="Anbar, Mona" w:date="2015-10-09T10:44:00Z">
                  <w:rPr>
                    <w:highlight w:val="yellow"/>
                    <w:lang w:eastAsia="en-US"/>
                  </w:rPr>
                </w:rPrChange>
              </w:rPr>
              <w:t>-1</w:t>
            </w:r>
            <w:r w:rsidR="008A1750" w:rsidRPr="002230E9">
              <w:rPr>
                <w:lang w:val="fr-FR" w:eastAsia="en-US"/>
                <w:rPrChange w:id="693" w:author="Anbar, Mona" w:date="2015-10-09T10:44:00Z">
                  <w:rPr>
                    <w:highlight w:val="yellow"/>
                    <w:lang w:val="fr-FR" w:eastAsia="en-US"/>
                  </w:rPr>
                </w:rPrChange>
              </w:rPr>
              <w:t> </w:t>
            </w:r>
            <w:r w:rsidR="008A1750" w:rsidRPr="002230E9">
              <w:rPr>
                <w:lang w:eastAsia="en-US"/>
                <w:rPrChange w:id="694" w:author="Anbar, Mona" w:date="2015-10-09T10:44:00Z">
                  <w:rPr>
                    <w:highlight w:val="yellow"/>
                    <w:lang w:eastAsia="en-US"/>
                  </w:rPr>
                </w:rPrChange>
              </w:rPr>
              <w:t>850</w:t>
            </w:r>
            <w:r w:rsidRPr="002230E9">
              <w:rPr>
                <w:lang w:val="fr-FR" w:eastAsia="en-US"/>
                <w:rPrChange w:id="695" w:author="Anbar, Mona" w:date="2015-10-09T10:44:00Z">
                  <w:rPr>
                    <w:highlight w:val="yellow"/>
                    <w:lang w:val="fr-FR" w:eastAsia="en-US"/>
                  </w:rPr>
                </w:rPrChange>
              </w:rPr>
              <w:br/>
            </w:r>
            <w:r w:rsidRPr="002230E9">
              <w:rPr>
                <w:lang w:eastAsia="en-US"/>
                <w:rPrChange w:id="696" w:author="Anbar, Mona" w:date="2015-10-09T10:44:00Z">
                  <w:rPr>
                    <w:highlight w:val="yellow"/>
                    <w:lang w:eastAsia="en-US"/>
                  </w:rPr>
                </w:rPrChange>
              </w:rPr>
              <w:t>1</w:t>
            </w:r>
            <w:r w:rsidRPr="002230E9">
              <w:rPr>
                <w:lang w:val="fr-FR" w:eastAsia="en-US"/>
                <w:rPrChange w:id="697" w:author="Anbar, Mona" w:date="2015-10-09T10:44:00Z">
                  <w:rPr>
                    <w:highlight w:val="yellow"/>
                    <w:lang w:val="fr-FR" w:eastAsia="en-US"/>
                  </w:rPr>
                </w:rPrChange>
              </w:rPr>
              <w:t> </w:t>
            </w:r>
            <w:r w:rsidRPr="002230E9">
              <w:rPr>
                <w:lang w:eastAsia="en-US"/>
                <w:rPrChange w:id="698" w:author="Anbar, Mona" w:date="2015-10-09T10:44:00Z">
                  <w:rPr>
                    <w:highlight w:val="yellow"/>
                    <w:lang w:eastAsia="en-US"/>
                  </w:rPr>
                </w:rPrChange>
              </w:rPr>
              <w:t>7</w:t>
            </w:r>
            <w:del w:id="699" w:author="Anbar, Mona" w:date="2015-10-09T10:37:00Z">
              <w:r w:rsidRPr="002230E9" w:rsidDel="00267468">
                <w:rPr>
                  <w:lang w:eastAsia="en-US"/>
                  <w:rPrChange w:id="700" w:author="Anbar, Mona" w:date="2015-10-09T10:44:00Z">
                    <w:rPr>
                      <w:highlight w:val="yellow"/>
                      <w:lang w:eastAsia="en-US"/>
                    </w:rPr>
                  </w:rPrChange>
                </w:rPr>
                <w:delText>70</w:delText>
              </w:r>
            </w:del>
            <w:ins w:id="701" w:author="Anbar, Mona" w:date="2015-10-09T10:38:00Z">
              <w:r w:rsidR="00267468" w:rsidRPr="002230E9">
                <w:rPr>
                  <w:lang w:eastAsia="en-US"/>
                  <w:rPrChange w:id="702" w:author="Anbar, Mona" w:date="2015-10-09T10:44:00Z">
                    <w:rPr>
                      <w:highlight w:val="yellow"/>
                      <w:lang w:eastAsia="en-US"/>
                    </w:rPr>
                  </w:rPrChange>
                </w:rPr>
                <w:t>80</w:t>
              </w:r>
            </w:ins>
            <w:r w:rsidR="008A1750" w:rsidRPr="002230E9">
              <w:rPr>
                <w:lang w:eastAsia="en-US"/>
                <w:rPrChange w:id="703" w:author="Anbar, Mona" w:date="2015-10-09T10:44:00Z">
                  <w:rPr>
                    <w:highlight w:val="yellow"/>
                    <w:lang w:eastAsia="en-US"/>
                  </w:rPr>
                </w:rPrChange>
              </w:rPr>
              <w:t>-1</w:t>
            </w:r>
            <w:r w:rsidR="008A1750" w:rsidRPr="002230E9">
              <w:rPr>
                <w:lang w:val="fr-FR" w:eastAsia="en-US"/>
                <w:rPrChange w:id="704" w:author="Anbar, Mona" w:date="2015-10-09T10:44:00Z">
                  <w:rPr>
                    <w:highlight w:val="yellow"/>
                    <w:lang w:val="fr-FR" w:eastAsia="en-US"/>
                  </w:rPr>
                </w:rPrChange>
              </w:rPr>
              <w:t> </w:t>
            </w:r>
            <w:r w:rsidR="008A1750" w:rsidRPr="002230E9">
              <w:rPr>
                <w:lang w:eastAsia="en-US"/>
                <w:rPrChange w:id="705" w:author="Anbar, Mona" w:date="2015-10-09T10:44:00Z">
                  <w:rPr>
                    <w:highlight w:val="yellow"/>
                    <w:lang w:eastAsia="en-US"/>
                  </w:rPr>
                </w:rPrChange>
              </w:rPr>
              <w:t>710</w:t>
            </w:r>
          </w:p>
        </w:tc>
        <w:tc>
          <w:tcPr>
            <w:tcW w:w="1300" w:type="dxa"/>
          </w:tcPr>
          <w:p w:rsidR="00C1570A" w:rsidRPr="002230E9" w:rsidRDefault="00C1570A">
            <w:pPr>
              <w:pStyle w:val="Tabletexte"/>
              <w:jc w:val="center"/>
              <w:rPr>
                <w:lang w:val="fr-FR" w:eastAsia="en-US"/>
                <w:rPrChange w:id="706" w:author="Anbar, Mona" w:date="2015-10-09T10:44:00Z">
                  <w:rPr>
                    <w:highlight w:val="yellow"/>
                    <w:lang w:val="fr-FR" w:eastAsia="en-US"/>
                  </w:rPr>
                </w:rPrChange>
              </w:rPr>
              <w:pPrChange w:id="707" w:author="Anbar, Mona" w:date="2015-10-09T10:3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708" w:author="Anbar, Mona" w:date="2015-10-09T10:44:00Z">
                  <w:rPr>
                    <w:highlight w:val="yellow"/>
                    <w:lang w:eastAsia="en-US"/>
                  </w:rPr>
                </w:rPrChange>
              </w:rPr>
              <w:t>20</w:t>
            </w:r>
            <w:r w:rsidRPr="002230E9">
              <w:rPr>
                <w:lang w:val="fr-FR" w:eastAsia="en-US"/>
                <w:rPrChange w:id="709" w:author="Anbar, Mona" w:date="2015-10-09T10:44:00Z">
                  <w:rPr>
                    <w:highlight w:val="yellow"/>
                    <w:lang w:val="fr-FR" w:eastAsia="en-US"/>
                  </w:rPr>
                </w:rPrChange>
              </w:rPr>
              <w:br/>
            </w:r>
            <w:r w:rsidRPr="002230E9">
              <w:rPr>
                <w:lang w:eastAsia="en-US"/>
                <w:rPrChange w:id="710" w:author="Anbar, Mona" w:date="2015-10-09T10:44:00Z">
                  <w:rPr>
                    <w:highlight w:val="yellow"/>
                    <w:lang w:eastAsia="en-US"/>
                  </w:rPr>
                </w:rPrChange>
              </w:rPr>
              <w:t>3</w:t>
            </w:r>
            <w:del w:id="711" w:author="Anbar, Mona" w:date="2015-10-09T10:38:00Z">
              <w:r w:rsidRPr="002230E9" w:rsidDel="00267468">
                <w:rPr>
                  <w:lang w:eastAsia="en-US"/>
                  <w:rPrChange w:id="712" w:author="Anbar, Mona" w:date="2015-10-09T10:44:00Z">
                    <w:rPr>
                      <w:highlight w:val="yellow"/>
                      <w:lang w:eastAsia="en-US"/>
                    </w:rPr>
                  </w:rPrChange>
                </w:rPr>
                <w:delText>4</w:delText>
              </w:r>
            </w:del>
            <w:ins w:id="713" w:author="Anbar, Mona" w:date="2015-10-09T10:38:00Z">
              <w:r w:rsidR="00267468" w:rsidRPr="002230E9">
                <w:rPr>
                  <w:lang w:eastAsia="en-US"/>
                  <w:rPrChange w:id="714" w:author="Anbar, Mona" w:date="2015-10-09T10:44:00Z">
                    <w:rPr>
                      <w:highlight w:val="yellow"/>
                      <w:lang w:eastAsia="en-US"/>
                    </w:rPr>
                  </w:rPrChange>
                </w:rPr>
                <w:t>3</w:t>
              </w:r>
            </w:ins>
            <w:r w:rsidRPr="002230E9">
              <w:rPr>
                <w:lang w:eastAsia="en-US"/>
                <w:rPrChange w:id="715" w:author="Anbar, Mona" w:date="2015-10-09T10:44:00Z">
                  <w:rPr>
                    <w:highlight w:val="yellow"/>
                    <w:lang w:eastAsia="en-US"/>
                  </w:rPr>
                </w:rPrChange>
              </w:rPr>
              <w:t>0</w:t>
            </w:r>
          </w:p>
        </w:tc>
        <w:tc>
          <w:tcPr>
            <w:tcW w:w="1502" w:type="dxa"/>
          </w:tcPr>
          <w:p w:rsidR="00C1570A" w:rsidRPr="002230E9" w:rsidRDefault="00267468">
            <w:pPr>
              <w:pStyle w:val="Tabletexte"/>
              <w:jc w:val="center"/>
              <w:rPr>
                <w:rtl/>
                <w:lang w:eastAsia="en-US" w:bidi="ar-EG"/>
                <w:rPrChange w:id="716" w:author="Anbar, Mona" w:date="2015-10-09T10:44:00Z">
                  <w:rPr>
                    <w:highlight w:val="yellow"/>
                    <w:rtl/>
                    <w:lang w:eastAsia="en-US" w:bidi="ar-EG"/>
                  </w:rPr>
                </w:rPrChange>
              </w:rPr>
              <w:pPrChange w:id="71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18" w:author="Anbar, Mona" w:date="2015-10-09T10:40:00Z">
              <w:r w:rsidRPr="002230E9">
                <w:rPr>
                  <w:lang w:eastAsia="en-US"/>
                  <w:rPrChange w:id="719" w:author="Anbar, Mona" w:date="2015-10-09T10:44:00Z">
                    <w:rPr>
                      <w:highlight w:val="yellow"/>
                      <w:lang w:eastAsia="en-US"/>
                    </w:rPr>
                  </w:rPrChange>
                </w:rPr>
                <w:t>2 000</w:t>
              </w:r>
            </w:ins>
            <w:del w:id="720" w:author="Anbar, Mona" w:date="2015-10-09T10:39:00Z">
              <w:r w:rsidRPr="002230E9" w:rsidDel="00267468">
                <w:rPr>
                  <w:lang w:eastAsia="en-US"/>
                  <w:rPrChange w:id="721" w:author="Anbar, Mona" w:date="2015-10-09T10:44:00Z">
                    <w:rPr>
                      <w:highlight w:val="yellow"/>
                      <w:lang w:eastAsia="en-US"/>
                    </w:rPr>
                  </w:rPrChange>
                </w:rPr>
                <w:delText>1</w:delText>
              </w:r>
              <w:r w:rsidR="00C1570A" w:rsidRPr="002230E9" w:rsidDel="00267468">
                <w:rPr>
                  <w:lang w:val="fr-FR" w:eastAsia="en-US"/>
                  <w:rPrChange w:id="722" w:author="Anbar, Mona" w:date="2015-10-09T10:44:00Z">
                    <w:rPr>
                      <w:highlight w:val="yellow"/>
                      <w:lang w:val="fr-FR" w:eastAsia="en-US"/>
                    </w:rPr>
                  </w:rPrChange>
                </w:rPr>
                <w:delText> </w:delText>
              </w:r>
              <w:r w:rsidRPr="002230E9" w:rsidDel="00267468">
                <w:rPr>
                  <w:lang w:eastAsia="en-US"/>
                  <w:rPrChange w:id="723" w:author="Anbar, Mona" w:date="2015-10-09T10:44:00Z">
                    <w:rPr>
                      <w:highlight w:val="yellow"/>
                      <w:lang w:eastAsia="en-US"/>
                    </w:rPr>
                  </w:rPrChange>
                </w:rPr>
                <w:delText>990</w:delText>
              </w:r>
            </w:del>
            <w:r w:rsidR="008A1750" w:rsidRPr="002230E9">
              <w:rPr>
                <w:lang w:eastAsia="en-US"/>
                <w:rPrChange w:id="724" w:author="Anbar, Mona" w:date="2015-10-09T10:44:00Z">
                  <w:rPr>
                    <w:highlight w:val="yellow"/>
                    <w:lang w:eastAsia="en-US"/>
                  </w:rPr>
                </w:rPrChange>
              </w:rPr>
              <w:t>-1</w:t>
            </w:r>
            <w:r w:rsidR="008A1750" w:rsidRPr="002230E9">
              <w:rPr>
                <w:lang w:val="fr-FR" w:eastAsia="en-US"/>
                <w:rPrChange w:id="725" w:author="Anbar, Mona" w:date="2015-10-09T10:44:00Z">
                  <w:rPr>
                    <w:highlight w:val="yellow"/>
                    <w:lang w:val="fr-FR" w:eastAsia="en-US"/>
                  </w:rPr>
                </w:rPrChange>
              </w:rPr>
              <w:t> </w:t>
            </w:r>
            <w:r w:rsidR="008A1750" w:rsidRPr="002230E9">
              <w:rPr>
                <w:lang w:eastAsia="en-US"/>
                <w:rPrChange w:id="726" w:author="Anbar, Mona" w:date="2015-10-09T10:44:00Z">
                  <w:rPr>
                    <w:highlight w:val="yellow"/>
                    <w:lang w:eastAsia="en-US"/>
                  </w:rPr>
                </w:rPrChange>
              </w:rPr>
              <w:t>930</w:t>
            </w:r>
            <w:r w:rsidR="00C1570A" w:rsidRPr="002230E9">
              <w:rPr>
                <w:lang w:val="fr-FR" w:eastAsia="en-US"/>
                <w:rPrChange w:id="727" w:author="Anbar, Mona" w:date="2015-10-09T10:44:00Z">
                  <w:rPr>
                    <w:highlight w:val="yellow"/>
                    <w:lang w:val="fr-FR" w:eastAsia="en-US"/>
                  </w:rPr>
                </w:rPrChange>
              </w:rPr>
              <w:br/>
            </w:r>
            <w:r w:rsidR="008A1750" w:rsidRPr="002230E9">
              <w:rPr>
                <w:lang w:eastAsia="en-US"/>
                <w:rPrChange w:id="728" w:author="Anbar, Mona" w:date="2015-10-09T10:44:00Z">
                  <w:rPr>
                    <w:highlight w:val="yellow"/>
                    <w:lang w:eastAsia="en-US"/>
                  </w:rPr>
                </w:rPrChange>
              </w:rPr>
              <w:t>2</w:t>
            </w:r>
            <w:r w:rsidR="008A1750" w:rsidRPr="002230E9">
              <w:rPr>
                <w:lang w:val="fr-FR" w:eastAsia="en-US"/>
                <w:rPrChange w:id="729" w:author="Anbar, Mona" w:date="2015-10-09T10:44:00Z">
                  <w:rPr>
                    <w:highlight w:val="yellow"/>
                    <w:lang w:val="fr-FR" w:eastAsia="en-US"/>
                  </w:rPr>
                </w:rPrChange>
              </w:rPr>
              <w:t> </w:t>
            </w:r>
            <w:r w:rsidR="008A1750" w:rsidRPr="002230E9">
              <w:rPr>
                <w:lang w:eastAsia="en-US"/>
                <w:rPrChange w:id="730" w:author="Anbar, Mona" w:date="2015-10-09T10:44:00Z">
                  <w:rPr>
                    <w:highlight w:val="yellow"/>
                    <w:lang w:eastAsia="en-US"/>
                  </w:rPr>
                </w:rPrChange>
              </w:rPr>
              <w:t>170*</w:t>
            </w:r>
            <w:r w:rsidR="00C1570A" w:rsidRPr="002230E9">
              <w:rPr>
                <w:lang w:eastAsia="en-US"/>
                <w:rPrChange w:id="731" w:author="Anbar, Mona" w:date="2015-10-09T10:44:00Z">
                  <w:rPr>
                    <w:highlight w:val="yellow"/>
                    <w:lang w:eastAsia="en-US"/>
                  </w:rPr>
                </w:rPrChange>
              </w:rPr>
              <w:t>2</w:t>
            </w:r>
            <w:r w:rsidR="00C1570A" w:rsidRPr="002230E9">
              <w:rPr>
                <w:lang w:val="fr-FR" w:eastAsia="en-US"/>
                <w:rPrChange w:id="732" w:author="Anbar, Mona" w:date="2015-10-09T10:44:00Z">
                  <w:rPr>
                    <w:highlight w:val="yellow"/>
                    <w:lang w:val="fr-FR" w:eastAsia="en-US"/>
                  </w:rPr>
                </w:rPrChange>
              </w:rPr>
              <w:t> </w:t>
            </w:r>
            <w:r w:rsidR="00C1570A" w:rsidRPr="002230E9">
              <w:rPr>
                <w:lang w:eastAsia="en-US"/>
                <w:rPrChange w:id="733" w:author="Anbar, Mona" w:date="2015-10-09T10:44:00Z">
                  <w:rPr>
                    <w:highlight w:val="yellow"/>
                    <w:lang w:eastAsia="en-US"/>
                  </w:rPr>
                </w:rPrChange>
              </w:rPr>
              <w:t>110</w:t>
            </w:r>
          </w:p>
        </w:tc>
        <w:tc>
          <w:tcPr>
            <w:tcW w:w="1112" w:type="dxa"/>
          </w:tcPr>
          <w:p w:rsidR="00C1570A" w:rsidRPr="002230E9" w:rsidRDefault="00C1570A">
            <w:pPr>
              <w:pStyle w:val="Tabletexte"/>
              <w:jc w:val="center"/>
              <w:rPr>
                <w:lang w:val="fr-FR" w:eastAsia="en-US"/>
                <w:rPrChange w:id="734" w:author="Anbar, Mona" w:date="2015-10-09T10:44:00Z">
                  <w:rPr>
                    <w:highlight w:val="yellow"/>
                    <w:lang w:val="fr-FR" w:eastAsia="en-US"/>
                  </w:rPr>
                </w:rPrChange>
              </w:rPr>
              <w:pPrChange w:id="735"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736" w:author="Anbar, Mona" w:date="2015-10-09T10:44:00Z">
                  <w:rPr>
                    <w:highlight w:val="yellow"/>
                    <w:lang w:eastAsia="en-US"/>
                  </w:rPr>
                </w:rPrChange>
              </w:rPr>
              <w:t>80</w:t>
            </w:r>
            <w:r w:rsidRPr="002230E9">
              <w:rPr>
                <w:lang w:val="fr-FR" w:eastAsia="en-US"/>
                <w:rPrChange w:id="737" w:author="Anbar, Mona" w:date="2015-10-09T10:44:00Z">
                  <w:rPr>
                    <w:highlight w:val="yellow"/>
                    <w:lang w:val="fr-FR" w:eastAsia="en-US"/>
                  </w:rPr>
                </w:rPrChange>
              </w:rPr>
              <w:br/>
            </w:r>
            <w:r w:rsidRPr="002230E9">
              <w:rPr>
                <w:lang w:eastAsia="en-US"/>
                <w:rPrChange w:id="738" w:author="Anbar, Mona" w:date="2015-10-09T10:44:00Z">
                  <w:rPr>
                    <w:highlight w:val="yellow"/>
                    <w:lang w:eastAsia="en-US"/>
                  </w:rPr>
                </w:rPrChange>
              </w:rPr>
              <w:t>400</w:t>
            </w:r>
          </w:p>
        </w:tc>
        <w:tc>
          <w:tcPr>
            <w:tcW w:w="1610" w:type="dxa"/>
          </w:tcPr>
          <w:p w:rsidR="00C1570A" w:rsidRPr="002230E9" w:rsidRDefault="008A1750">
            <w:pPr>
              <w:pStyle w:val="Tabletexte"/>
              <w:jc w:val="center"/>
              <w:rPr>
                <w:lang w:val="fr-FR" w:eastAsia="en-US"/>
                <w:rPrChange w:id="739" w:author="Anbar, Mona" w:date="2015-10-09T10:44:00Z">
                  <w:rPr>
                    <w:highlight w:val="yellow"/>
                    <w:lang w:val="fr-FR" w:eastAsia="en-US"/>
                  </w:rPr>
                </w:rPrChange>
              </w:rPr>
              <w:pPrChange w:id="740" w:author="Anbar, Mona" w:date="2015-10-09T10:4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741" w:author="Anbar, Mona" w:date="2015-10-09T10:44:00Z">
                  <w:rPr>
                    <w:highlight w:val="yellow"/>
                    <w:lang w:eastAsia="en-US"/>
                  </w:rPr>
                </w:rPrChange>
              </w:rPr>
              <w:t>1</w:t>
            </w:r>
            <w:r w:rsidRPr="002230E9">
              <w:rPr>
                <w:lang w:val="fr-FR" w:eastAsia="en-US"/>
                <w:rPrChange w:id="742" w:author="Anbar, Mona" w:date="2015-10-09T10:44:00Z">
                  <w:rPr>
                    <w:highlight w:val="yellow"/>
                    <w:lang w:val="fr-FR" w:eastAsia="en-US"/>
                  </w:rPr>
                </w:rPrChange>
              </w:rPr>
              <w:t> </w:t>
            </w:r>
            <w:r w:rsidRPr="002230E9">
              <w:rPr>
                <w:lang w:eastAsia="en-US"/>
                <w:rPrChange w:id="743" w:author="Anbar, Mona" w:date="2015-10-09T10:44:00Z">
                  <w:rPr>
                    <w:highlight w:val="yellow"/>
                    <w:lang w:eastAsia="en-US"/>
                  </w:rPr>
                </w:rPrChange>
              </w:rPr>
              <w:t>930-1</w:t>
            </w:r>
            <w:r w:rsidRPr="002230E9">
              <w:rPr>
                <w:lang w:val="fr-FR" w:eastAsia="en-US"/>
                <w:rPrChange w:id="744" w:author="Anbar, Mona" w:date="2015-10-09T10:44:00Z">
                  <w:rPr>
                    <w:highlight w:val="yellow"/>
                    <w:lang w:val="fr-FR" w:eastAsia="en-US"/>
                  </w:rPr>
                </w:rPrChange>
              </w:rPr>
              <w:t> </w:t>
            </w:r>
            <w:r w:rsidRPr="002230E9">
              <w:rPr>
                <w:lang w:eastAsia="en-US"/>
                <w:rPrChange w:id="745" w:author="Anbar, Mona" w:date="2015-10-09T10:44:00Z">
                  <w:rPr>
                    <w:highlight w:val="yellow"/>
                    <w:lang w:eastAsia="en-US"/>
                  </w:rPr>
                </w:rPrChange>
              </w:rPr>
              <w:t>9</w:t>
            </w:r>
            <w:del w:id="746" w:author="Anbar, Mona" w:date="2015-10-09T10:41:00Z">
              <w:r w:rsidR="002230E9" w:rsidRPr="002230E9" w:rsidDel="002230E9">
                <w:rPr>
                  <w:lang w:eastAsia="en-US"/>
                  <w:rPrChange w:id="747" w:author="Anbar, Mona" w:date="2015-10-09T10:44:00Z">
                    <w:rPr>
                      <w:highlight w:val="yellow"/>
                      <w:lang w:eastAsia="en-US"/>
                    </w:rPr>
                  </w:rPrChange>
                </w:rPr>
                <w:delText>10</w:delText>
              </w:r>
            </w:del>
            <w:ins w:id="748" w:author="Anbar, Mona" w:date="2015-10-09T10:41:00Z">
              <w:r w:rsidR="002230E9" w:rsidRPr="002230E9">
                <w:rPr>
                  <w:lang w:eastAsia="en-US"/>
                  <w:rPrChange w:id="749" w:author="Anbar, Mona" w:date="2015-10-09T10:44:00Z">
                    <w:rPr>
                      <w:highlight w:val="yellow"/>
                      <w:lang w:eastAsia="en-US"/>
                    </w:rPr>
                  </w:rPrChange>
                </w:rPr>
                <w:t>20</w:t>
              </w:r>
            </w:ins>
          </w:p>
        </w:tc>
      </w:tr>
      <w:tr w:rsidR="00C1570A" w:rsidRPr="00C1570A" w:rsidTr="00192ED8">
        <w:trPr>
          <w:jc w:val="center"/>
          <w:ins w:id="750" w:author="Riz, Imad " w:date="2015-09-04T14:34:00Z"/>
        </w:trPr>
        <w:tc>
          <w:tcPr>
            <w:tcW w:w="2381" w:type="dxa"/>
          </w:tcPr>
          <w:p w:rsidR="00C1570A" w:rsidRPr="00C1570A" w:rsidRDefault="00C1570A">
            <w:pPr>
              <w:pStyle w:val="Tabletexte"/>
              <w:jc w:val="center"/>
              <w:rPr>
                <w:ins w:id="751" w:author="Riz, Imad " w:date="2015-09-04T14:34:00Z"/>
                <w:lang w:eastAsia="en-US"/>
              </w:rPr>
              <w:pPrChange w:id="752"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53" w:author="Riz, Imad " w:date="2015-09-04T14:34:00Z">
              <w:r>
                <w:rPr>
                  <w:lang w:eastAsia="en-US"/>
                </w:rPr>
                <w:t>B</w:t>
              </w:r>
              <w:r w:rsidRPr="00192ED8">
                <w:rPr>
                  <w:lang w:eastAsia="en-US"/>
                </w:rPr>
                <w:t>6</w:t>
              </w:r>
            </w:ins>
          </w:p>
        </w:tc>
        <w:tc>
          <w:tcPr>
            <w:tcW w:w="1734" w:type="dxa"/>
          </w:tcPr>
          <w:p w:rsidR="00C1570A" w:rsidRPr="00C1570A" w:rsidRDefault="00C1570A">
            <w:pPr>
              <w:pStyle w:val="Tabletexte"/>
              <w:jc w:val="center"/>
              <w:rPr>
                <w:ins w:id="754" w:author="Riz, Imad " w:date="2015-09-04T14:34:00Z"/>
                <w:lang w:val="fr-FR" w:eastAsia="en-US"/>
              </w:rPr>
              <w:pPrChange w:id="755"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56" w:author="Riz, Imad " w:date="2015-09-04T14:34:00Z">
              <w:r w:rsidRPr="00192ED8">
                <w:rPr>
                  <w:lang w:eastAsia="en-US"/>
                </w:rPr>
                <w:t>2</w:t>
              </w:r>
              <w:r>
                <w:rPr>
                  <w:lang w:val="fr-FR" w:eastAsia="en-US"/>
                </w:rPr>
                <w:t xml:space="preserve"> </w:t>
              </w:r>
              <w:r w:rsidRPr="00192ED8">
                <w:rPr>
                  <w:lang w:eastAsia="en-US"/>
                </w:rPr>
                <w:t>010</w:t>
              </w:r>
              <w:r>
                <w:rPr>
                  <w:lang w:val="fr-FR" w:eastAsia="en-US"/>
                </w:rPr>
                <w:t>-</w:t>
              </w:r>
              <w:r w:rsidRPr="00192ED8">
                <w:rPr>
                  <w:lang w:eastAsia="en-US"/>
                </w:rPr>
                <w:t>1</w:t>
              </w:r>
              <w:r>
                <w:rPr>
                  <w:lang w:val="fr-FR" w:eastAsia="en-US"/>
                </w:rPr>
                <w:t xml:space="preserve"> </w:t>
              </w:r>
              <w:r w:rsidRPr="00192ED8">
                <w:rPr>
                  <w:lang w:eastAsia="en-US"/>
                </w:rPr>
                <w:t>980</w:t>
              </w:r>
            </w:ins>
          </w:p>
        </w:tc>
        <w:tc>
          <w:tcPr>
            <w:tcW w:w="1300" w:type="dxa"/>
          </w:tcPr>
          <w:p w:rsidR="00C1570A" w:rsidRPr="00C1570A" w:rsidRDefault="00C1570A">
            <w:pPr>
              <w:pStyle w:val="Tabletexte"/>
              <w:jc w:val="center"/>
              <w:rPr>
                <w:ins w:id="757" w:author="Riz, Imad " w:date="2015-09-04T14:34:00Z"/>
                <w:lang w:val="fr-FR" w:eastAsia="en-US"/>
              </w:rPr>
              <w:pPrChange w:id="758"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59" w:author="Riz, Imad " w:date="2015-09-04T14:34:00Z">
              <w:r w:rsidRPr="00192ED8">
                <w:rPr>
                  <w:lang w:eastAsia="en-US"/>
                </w:rPr>
                <w:t>160</w:t>
              </w:r>
            </w:ins>
          </w:p>
        </w:tc>
        <w:tc>
          <w:tcPr>
            <w:tcW w:w="1502" w:type="dxa"/>
          </w:tcPr>
          <w:p w:rsidR="00C1570A" w:rsidRPr="00C1570A" w:rsidRDefault="00C1570A">
            <w:pPr>
              <w:pStyle w:val="Tabletexte"/>
              <w:jc w:val="center"/>
              <w:rPr>
                <w:ins w:id="760" w:author="Riz, Imad " w:date="2015-09-04T14:34:00Z"/>
                <w:lang w:val="fr-FR" w:eastAsia="en-US"/>
              </w:rPr>
              <w:pPrChange w:id="761"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62" w:author="Riz, Imad " w:date="2015-09-04T14:34:00Z">
              <w:r w:rsidRPr="00192ED8">
                <w:rPr>
                  <w:lang w:eastAsia="en-US"/>
                </w:rPr>
                <w:t>2</w:t>
              </w:r>
              <w:r>
                <w:rPr>
                  <w:lang w:val="fr-FR" w:eastAsia="en-US"/>
                </w:rPr>
                <w:t xml:space="preserve"> </w:t>
              </w:r>
              <w:r w:rsidRPr="00192ED8">
                <w:rPr>
                  <w:lang w:eastAsia="en-US"/>
                </w:rPr>
                <w:t>200</w:t>
              </w:r>
              <w:r>
                <w:rPr>
                  <w:lang w:val="fr-FR" w:eastAsia="en-US"/>
                </w:rPr>
                <w:t>-</w:t>
              </w:r>
              <w:r w:rsidRPr="00192ED8">
                <w:rPr>
                  <w:lang w:eastAsia="en-US"/>
                </w:rPr>
                <w:t>2</w:t>
              </w:r>
              <w:r>
                <w:rPr>
                  <w:lang w:val="fr-FR" w:eastAsia="en-US"/>
                </w:rPr>
                <w:t xml:space="preserve"> </w:t>
              </w:r>
              <w:r w:rsidRPr="00192ED8">
                <w:rPr>
                  <w:lang w:eastAsia="en-US"/>
                </w:rPr>
                <w:t>170</w:t>
              </w:r>
            </w:ins>
          </w:p>
        </w:tc>
        <w:tc>
          <w:tcPr>
            <w:tcW w:w="1112" w:type="dxa"/>
          </w:tcPr>
          <w:p w:rsidR="00C1570A" w:rsidRPr="00C1570A" w:rsidRDefault="00C1570A">
            <w:pPr>
              <w:pStyle w:val="Tabletexte"/>
              <w:jc w:val="center"/>
              <w:rPr>
                <w:ins w:id="763" w:author="Riz, Imad " w:date="2015-09-04T14:34:00Z"/>
                <w:lang w:val="fr-FR" w:eastAsia="en-US"/>
              </w:rPr>
              <w:pPrChange w:id="764"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65" w:author="Riz, Imad " w:date="2015-09-04T14:35:00Z">
              <w:r w:rsidRPr="00192ED8">
                <w:rPr>
                  <w:lang w:eastAsia="en-US"/>
                </w:rPr>
                <w:t>190</w:t>
              </w:r>
            </w:ins>
          </w:p>
        </w:tc>
        <w:tc>
          <w:tcPr>
            <w:tcW w:w="1610" w:type="dxa"/>
          </w:tcPr>
          <w:p w:rsidR="00C1570A" w:rsidRPr="00C1570A" w:rsidRDefault="00C1570A">
            <w:pPr>
              <w:pStyle w:val="Tabletexte"/>
              <w:jc w:val="center"/>
              <w:rPr>
                <w:ins w:id="766" w:author="Riz, Imad " w:date="2015-09-04T14:34:00Z"/>
                <w:lang w:val="fr-FR" w:eastAsia="en-US"/>
              </w:rPr>
              <w:pPrChange w:id="76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68" w:author="Riz, Imad " w:date="2015-09-04T14:35:00Z">
              <w:r>
                <w:rPr>
                  <w:rFonts w:hint="cs"/>
                  <w:rtl/>
                  <w:lang w:val="fr-FR" w:eastAsia="en-US"/>
                </w:rPr>
                <w:t>لا توجد</w:t>
              </w:r>
            </w:ins>
          </w:p>
        </w:tc>
      </w:tr>
      <w:tr w:rsidR="00C1570A" w:rsidRPr="00C1570A" w:rsidTr="00192ED8">
        <w:trPr>
          <w:jc w:val="center"/>
          <w:ins w:id="769" w:author="Riz, Imad " w:date="2015-09-04T14:34:00Z"/>
        </w:trPr>
        <w:tc>
          <w:tcPr>
            <w:tcW w:w="2381" w:type="dxa"/>
          </w:tcPr>
          <w:p w:rsidR="00C1570A" w:rsidRPr="00C1570A" w:rsidRDefault="00C1570A">
            <w:pPr>
              <w:pStyle w:val="Tabletexte"/>
              <w:jc w:val="center"/>
              <w:rPr>
                <w:ins w:id="770" w:author="Riz, Imad " w:date="2015-09-04T14:34:00Z"/>
                <w:lang w:eastAsia="en-US"/>
              </w:rPr>
              <w:pPrChange w:id="771"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72" w:author="Riz, Imad " w:date="2015-09-04T14:34:00Z">
              <w:r>
                <w:rPr>
                  <w:lang w:eastAsia="en-US"/>
                </w:rPr>
                <w:t>B</w:t>
              </w:r>
              <w:r w:rsidRPr="00192ED8">
                <w:rPr>
                  <w:lang w:eastAsia="en-US"/>
                </w:rPr>
                <w:t>7</w:t>
              </w:r>
            </w:ins>
          </w:p>
        </w:tc>
        <w:tc>
          <w:tcPr>
            <w:tcW w:w="1734" w:type="dxa"/>
          </w:tcPr>
          <w:p w:rsidR="00C1570A" w:rsidRPr="00C1570A" w:rsidRDefault="00C1570A">
            <w:pPr>
              <w:pStyle w:val="Tabletexte"/>
              <w:jc w:val="center"/>
              <w:rPr>
                <w:ins w:id="773" w:author="Riz, Imad " w:date="2015-09-04T14:34:00Z"/>
                <w:lang w:val="fr-FR" w:eastAsia="en-US"/>
              </w:rPr>
              <w:pPrChange w:id="774"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75" w:author="Riz, Imad " w:date="2015-09-04T14:34:00Z">
              <w:r w:rsidRPr="00192ED8">
                <w:rPr>
                  <w:lang w:eastAsia="en-US"/>
                </w:rPr>
                <w:t>2</w:t>
              </w:r>
              <w:r>
                <w:rPr>
                  <w:lang w:val="fr-FR" w:eastAsia="en-US"/>
                </w:rPr>
                <w:t xml:space="preserve"> </w:t>
              </w:r>
              <w:r w:rsidRPr="00192ED8">
                <w:rPr>
                  <w:lang w:eastAsia="en-US"/>
                </w:rPr>
                <w:t>020</w:t>
              </w:r>
              <w:r>
                <w:rPr>
                  <w:lang w:val="fr-FR" w:eastAsia="en-US"/>
                </w:rPr>
                <w:t>-</w:t>
              </w:r>
              <w:r w:rsidRPr="00192ED8">
                <w:rPr>
                  <w:lang w:eastAsia="en-US"/>
                </w:rPr>
                <w:t>2</w:t>
              </w:r>
              <w:r>
                <w:rPr>
                  <w:lang w:val="fr-FR" w:eastAsia="en-US"/>
                </w:rPr>
                <w:t xml:space="preserve"> </w:t>
              </w:r>
              <w:r w:rsidRPr="00192ED8">
                <w:rPr>
                  <w:lang w:eastAsia="en-US"/>
                </w:rPr>
                <w:t>000</w:t>
              </w:r>
            </w:ins>
          </w:p>
        </w:tc>
        <w:tc>
          <w:tcPr>
            <w:tcW w:w="1300" w:type="dxa"/>
          </w:tcPr>
          <w:p w:rsidR="00C1570A" w:rsidRPr="00C1570A" w:rsidRDefault="00C1570A">
            <w:pPr>
              <w:pStyle w:val="Tabletexte"/>
              <w:jc w:val="center"/>
              <w:rPr>
                <w:ins w:id="776" w:author="Riz, Imad " w:date="2015-09-04T14:34:00Z"/>
                <w:lang w:val="fr-FR" w:eastAsia="en-US"/>
              </w:rPr>
              <w:pPrChange w:id="77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78" w:author="Riz, Imad " w:date="2015-09-04T14:34:00Z">
              <w:r w:rsidRPr="00192ED8">
                <w:rPr>
                  <w:lang w:eastAsia="en-US"/>
                </w:rPr>
                <w:t>160</w:t>
              </w:r>
            </w:ins>
          </w:p>
        </w:tc>
        <w:tc>
          <w:tcPr>
            <w:tcW w:w="1502" w:type="dxa"/>
          </w:tcPr>
          <w:p w:rsidR="00C1570A" w:rsidRPr="00C1570A" w:rsidRDefault="00C1570A">
            <w:pPr>
              <w:pStyle w:val="Tabletexte"/>
              <w:jc w:val="center"/>
              <w:rPr>
                <w:ins w:id="779" w:author="Riz, Imad " w:date="2015-09-04T14:34:00Z"/>
                <w:lang w:val="fr-FR" w:eastAsia="en-US"/>
              </w:rPr>
              <w:pPrChange w:id="780"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81" w:author="Riz, Imad " w:date="2015-09-04T14:34:00Z">
              <w:r w:rsidRPr="00192ED8">
                <w:rPr>
                  <w:lang w:eastAsia="en-US"/>
                </w:rPr>
                <w:t>2</w:t>
              </w:r>
              <w:r>
                <w:rPr>
                  <w:lang w:val="fr-FR" w:eastAsia="en-US"/>
                </w:rPr>
                <w:t xml:space="preserve"> </w:t>
              </w:r>
              <w:r w:rsidRPr="00192ED8">
                <w:rPr>
                  <w:lang w:eastAsia="en-US"/>
                </w:rPr>
                <w:t>200</w:t>
              </w:r>
              <w:r>
                <w:rPr>
                  <w:lang w:val="fr-FR" w:eastAsia="en-US"/>
                </w:rPr>
                <w:t>-</w:t>
              </w:r>
              <w:r w:rsidRPr="00192ED8">
                <w:rPr>
                  <w:lang w:eastAsia="en-US"/>
                </w:rPr>
                <w:t>2</w:t>
              </w:r>
              <w:r>
                <w:rPr>
                  <w:lang w:val="fr-FR" w:eastAsia="en-US"/>
                </w:rPr>
                <w:t xml:space="preserve"> </w:t>
              </w:r>
              <w:r w:rsidRPr="00192ED8">
                <w:rPr>
                  <w:lang w:eastAsia="en-US"/>
                </w:rPr>
                <w:t>180</w:t>
              </w:r>
            </w:ins>
          </w:p>
        </w:tc>
        <w:tc>
          <w:tcPr>
            <w:tcW w:w="1112" w:type="dxa"/>
          </w:tcPr>
          <w:p w:rsidR="00C1570A" w:rsidRPr="00C1570A" w:rsidRDefault="00C1570A">
            <w:pPr>
              <w:pStyle w:val="Tabletexte"/>
              <w:jc w:val="center"/>
              <w:rPr>
                <w:ins w:id="782" w:author="Riz, Imad " w:date="2015-09-04T14:34:00Z"/>
                <w:lang w:val="fr-FR" w:eastAsia="en-US"/>
              </w:rPr>
              <w:pPrChange w:id="783"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84" w:author="Riz, Imad " w:date="2015-09-04T14:35:00Z">
              <w:r w:rsidRPr="00192ED8">
                <w:rPr>
                  <w:lang w:eastAsia="en-US"/>
                </w:rPr>
                <w:t>180</w:t>
              </w:r>
            </w:ins>
          </w:p>
        </w:tc>
        <w:tc>
          <w:tcPr>
            <w:tcW w:w="1610" w:type="dxa"/>
          </w:tcPr>
          <w:p w:rsidR="00C1570A" w:rsidRPr="00C1570A" w:rsidRDefault="00C1570A">
            <w:pPr>
              <w:pStyle w:val="Tabletexte"/>
              <w:jc w:val="center"/>
              <w:rPr>
                <w:ins w:id="785" w:author="Riz, Imad " w:date="2015-09-04T14:34:00Z"/>
                <w:lang w:val="fr-FR" w:eastAsia="en-US"/>
              </w:rPr>
              <w:pPrChange w:id="786"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87" w:author="Riz, Imad " w:date="2015-09-04T14:35:00Z">
              <w:r>
                <w:rPr>
                  <w:rFonts w:hint="cs"/>
                  <w:rtl/>
                  <w:lang w:val="fr-FR" w:eastAsia="en-US"/>
                </w:rPr>
                <w:t>لا توجد</w:t>
              </w:r>
            </w:ins>
          </w:p>
        </w:tc>
      </w:tr>
    </w:tbl>
    <w:p w:rsidR="00FD29A4" w:rsidRPr="00BE38C1" w:rsidRDefault="00FD29A4" w:rsidP="0072429B">
      <w:pPr>
        <w:rPr>
          <w:ins w:id="788" w:author="Riz, Imad " w:date="2015-09-04T14:35:00Z"/>
          <w:rtl/>
          <w:lang w:bidi="ar-EG"/>
        </w:rPr>
      </w:pPr>
      <w:ins w:id="789" w:author="Riz, Imad " w:date="2015-09-04T14:35:00Z">
        <w:r w:rsidRPr="00192ED8">
          <w:rPr>
            <w:i/>
            <w:iCs/>
            <w:rtl/>
            <w:lang w:bidi="ar-EG"/>
          </w:rPr>
          <w:t>[ملاحظة صياغية</w:t>
        </w:r>
        <w:r w:rsidRPr="00192ED8">
          <w:rPr>
            <w:rtl/>
            <w:lang w:bidi="ar-EG"/>
          </w:rPr>
          <w:t xml:space="preserve">: </w:t>
        </w:r>
      </w:ins>
      <w:ins w:id="790" w:author="Waishek, Wady" w:date="2015-10-01T15:27:00Z">
        <w:r w:rsidR="00225AF9" w:rsidRPr="00192ED8">
          <w:rPr>
            <w:rtl/>
            <w:lang w:bidi="ar-EG"/>
          </w:rPr>
          <w:t xml:space="preserve">فيما يتعلق بالترتيبات </w:t>
        </w:r>
        <w:r w:rsidR="00225AF9" w:rsidRPr="00192ED8">
          <w:rPr>
            <w:sz w:val="20"/>
          </w:rPr>
          <w:t>B3</w:t>
        </w:r>
        <w:r w:rsidR="00225AF9" w:rsidRPr="00192ED8">
          <w:rPr>
            <w:rtl/>
            <w:lang w:bidi="ar-EG"/>
          </w:rPr>
          <w:t xml:space="preserve"> و</w:t>
        </w:r>
      </w:ins>
      <w:ins w:id="791" w:author="Waishek, Wady" w:date="2015-10-01T15:28:00Z">
        <w:r w:rsidR="00225AF9" w:rsidRPr="00192ED8">
          <w:rPr>
            <w:sz w:val="20"/>
          </w:rPr>
          <w:t xml:space="preserve"> B5</w:t>
        </w:r>
      </w:ins>
      <w:ins w:id="792" w:author="Waishek, Wady" w:date="2015-10-01T15:27:00Z">
        <w:r w:rsidR="00225AF9" w:rsidRPr="00192ED8">
          <w:rPr>
            <w:rtl/>
            <w:lang w:bidi="ar-EG"/>
          </w:rPr>
          <w:t xml:space="preserve"> و</w:t>
        </w:r>
      </w:ins>
      <w:ins w:id="793" w:author="Waishek, Wady" w:date="2015-10-01T15:28:00Z">
        <w:r w:rsidR="00225AF9" w:rsidRPr="00192ED8">
          <w:rPr>
            <w:sz w:val="20"/>
          </w:rPr>
          <w:t xml:space="preserve"> B6</w:t>
        </w:r>
      </w:ins>
      <w:ins w:id="794" w:author="Waishek, Wady" w:date="2015-10-01T15:27:00Z">
        <w:r w:rsidR="00225AF9" w:rsidRPr="00192ED8">
          <w:rPr>
            <w:rtl/>
            <w:lang w:bidi="ar-EG"/>
          </w:rPr>
          <w:t xml:space="preserve"> و</w:t>
        </w:r>
      </w:ins>
      <w:ins w:id="795" w:author="Waishek, Wady" w:date="2015-10-01T15:28:00Z">
        <w:r w:rsidR="00225AF9" w:rsidRPr="00192ED8">
          <w:rPr>
            <w:sz w:val="20"/>
          </w:rPr>
          <w:t>B</w:t>
        </w:r>
      </w:ins>
      <w:ins w:id="796" w:author="Tahawi, Mohamad " w:date="2015-10-09T09:16:00Z">
        <w:r w:rsidR="00A76055">
          <w:rPr>
            <w:sz w:val="20"/>
          </w:rPr>
          <w:t>7</w:t>
        </w:r>
      </w:ins>
      <w:ins w:id="797" w:author="Waishek, Wady" w:date="2015-10-01T15:28:00Z">
        <w:r w:rsidR="00225AF9" w:rsidRPr="00192ED8">
          <w:rPr>
            <w:rtl/>
            <w:lang w:bidi="ar-EG"/>
          </w:rPr>
          <w:t xml:space="preserve">، </w:t>
        </w:r>
      </w:ins>
      <w:ins w:id="798" w:author="Waishek, Wady" w:date="2015-10-01T15:29:00Z">
        <w:r w:rsidR="00C90354" w:rsidRPr="00192ED8">
          <w:rPr>
            <w:rtl/>
            <w:lang w:bidi="ar-EG"/>
          </w:rPr>
          <w:t xml:space="preserve">أشارت فرقة العمل </w:t>
        </w:r>
        <w:r w:rsidR="00C90354" w:rsidRPr="00192ED8">
          <w:rPr>
            <w:sz w:val="20"/>
          </w:rPr>
          <w:t xml:space="preserve">4C </w:t>
        </w:r>
        <w:r w:rsidR="00C90354" w:rsidRPr="00192ED8">
          <w:rPr>
            <w:rtl/>
            <w:lang w:bidi="ar-EG"/>
          </w:rPr>
          <w:t xml:space="preserve"> إلى أن </w:t>
        </w:r>
      </w:ins>
      <w:ins w:id="799" w:author="Al-Midani, Mohammad Haitham" w:date="2015-10-05T12:31:00Z">
        <w:r w:rsidR="00CB3CFF" w:rsidRPr="001E5E69">
          <w:rPr>
            <w:rFonts w:hint="cs"/>
            <w:rtl/>
          </w:rPr>
          <w:t>ال</w:t>
        </w:r>
        <w:r w:rsidR="00CB3CFF" w:rsidRPr="001E5E69">
          <w:rPr>
            <w:rtl/>
          </w:rPr>
          <w:t>نطاق</w:t>
        </w:r>
        <w:r w:rsidR="00CB3CFF" w:rsidRPr="001E5E69">
          <w:rPr>
            <w:rFonts w:hint="cs"/>
            <w:rtl/>
          </w:rPr>
          <w:t xml:space="preserve">ين </w:t>
        </w:r>
        <w:r w:rsidR="00CB3CFF" w:rsidRPr="001E5E69">
          <w:t>MHz </w:t>
        </w:r>
        <w:r w:rsidR="00CB3CFF" w:rsidRPr="00192ED8">
          <w:t>2</w:t>
        </w:r>
        <w:r w:rsidR="00CB3CFF" w:rsidRPr="001E5E69">
          <w:t> </w:t>
        </w:r>
        <w:r w:rsidR="00CB3CFF" w:rsidRPr="00192ED8">
          <w:t>010</w:t>
        </w:r>
      </w:ins>
      <w:ins w:id="800" w:author="Al-Midani, Mohammad Haitham" w:date="2015-10-05T14:10:00Z">
        <w:r w:rsidR="00CB3CFF">
          <w:t>-</w:t>
        </w:r>
      </w:ins>
      <w:ins w:id="801" w:author="Al-Midani, Mohammad Haitham" w:date="2015-10-05T12:31:00Z">
        <w:r w:rsidR="00CB3CFF" w:rsidRPr="00192ED8">
          <w:t>1</w:t>
        </w:r>
        <w:r w:rsidR="00CB3CFF" w:rsidRPr="001E5E69">
          <w:t> </w:t>
        </w:r>
        <w:r w:rsidR="00CB3CFF" w:rsidRPr="00192ED8">
          <w:t>980</w:t>
        </w:r>
        <w:r w:rsidR="00CB3CFF" w:rsidRPr="001E5E69">
          <w:rPr>
            <w:rFonts w:hint="cs"/>
            <w:rtl/>
          </w:rPr>
          <w:t xml:space="preserve"> و</w:t>
        </w:r>
        <w:r w:rsidR="00CB3CFF" w:rsidRPr="001E5E69">
          <w:t>MHz </w:t>
        </w:r>
        <w:r w:rsidR="00CB3CFF" w:rsidRPr="00192ED8">
          <w:t>2</w:t>
        </w:r>
        <w:r w:rsidR="00CB3CFF" w:rsidRPr="001E5E69">
          <w:t> </w:t>
        </w:r>
        <w:r w:rsidR="00CB3CFF" w:rsidRPr="00192ED8">
          <w:t>200</w:t>
        </w:r>
        <w:r w:rsidR="00CB3CFF" w:rsidRPr="001E5E69">
          <w:noBreakHyphen/>
        </w:r>
        <w:r w:rsidR="00CB3CFF" w:rsidRPr="00192ED8">
          <w:t>2</w:t>
        </w:r>
        <w:r w:rsidR="00CB3CFF" w:rsidRPr="001E5E69">
          <w:t> </w:t>
        </w:r>
        <w:r w:rsidR="00CB3CFF" w:rsidRPr="00192ED8">
          <w:t>170</w:t>
        </w:r>
        <w:r w:rsidR="00CB3CFF" w:rsidRPr="001E5E69">
          <w:rPr>
            <w:rFonts w:hint="cs"/>
            <w:rtl/>
          </w:rPr>
          <w:t xml:space="preserve"> </w:t>
        </w:r>
      </w:ins>
      <w:ins w:id="802" w:author="Waishek, Wady" w:date="2015-10-01T15:30:00Z">
        <w:r w:rsidR="00C90354" w:rsidRPr="00192ED8">
          <w:rPr>
            <w:sz w:val="20"/>
            <w:rtl/>
          </w:rPr>
          <w:t>ينبغي ألا ي</w:t>
        </w:r>
      </w:ins>
      <w:ins w:id="803" w:author="Waishek, Wady" w:date="2015-10-01T15:31:00Z">
        <w:r w:rsidR="00C90354" w:rsidRPr="00192ED8">
          <w:rPr>
            <w:sz w:val="20"/>
            <w:rtl/>
          </w:rPr>
          <w:t>ُ</w:t>
        </w:r>
      </w:ins>
      <w:ins w:id="804" w:author="Waishek, Wady" w:date="2015-10-01T15:30:00Z">
        <w:r w:rsidR="00C90354" w:rsidRPr="00192ED8">
          <w:rPr>
            <w:sz w:val="20"/>
            <w:rtl/>
          </w:rPr>
          <w:t>در</w:t>
        </w:r>
      </w:ins>
      <w:ins w:id="805" w:author="Waishek, Wady" w:date="2015-10-01T15:31:00Z">
        <w:r w:rsidR="00C90354" w:rsidRPr="00192ED8">
          <w:rPr>
            <w:sz w:val="20"/>
            <w:rtl/>
          </w:rPr>
          <w:t>َ</w:t>
        </w:r>
      </w:ins>
      <w:ins w:id="806" w:author="Waishek, Wady" w:date="2015-10-01T15:30:00Z">
        <w:r w:rsidR="00C90354" w:rsidRPr="00192ED8">
          <w:rPr>
            <w:sz w:val="20"/>
            <w:rtl/>
          </w:rPr>
          <w:t xml:space="preserve">جا </w:t>
        </w:r>
      </w:ins>
      <w:ins w:id="807" w:author="Waishek, Wady" w:date="2015-10-01T15:31:00Z">
        <w:r w:rsidR="00C90354" w:rsidRPr="00192ED8">
          <w:rPr>
            <w:sz w:val="20"/>
            <w:rtl/>
          </w:rPr>
          <w:t xml:space="preserve">في التوصية </w:t>
        </w:r>
        <w:r w:rsidR="00C90354" w:rsidRPr="00192ED8">
          <w:rPr>
            <w:sz w:val="20"/>
          </w:rPr>
          <w:t xml:space="preserve">ITU-R M.1036 </w:t>
        </w:r>
        <w:r w:rsidR="00C90354" w:rsidRPr="00192ED8">
          <w:rPr>
            <w:sz w:val="20"/>
            <w:rtl/>
          </w:rPr>
          <w:t xml:space="preserve"> حتى الانتهاء من دراسات التعايش. </w:t>
        </w:r>
      </w:ins>
      <w:ins w:id="808" w:author="Waishek, Wady" w:date="2015-10-01T15:32:00Z">
        <w:r w:rsidR="00C90354" w:rsidRPr="00192ED8">
          <w:rPr>
            <w:sz w:val="20"/>
            <w:rtl/>
          </w:rPr>
          <w:t xml:space="preserve">وفي هذا الموضوع، اتبَّعت </w:t>
        </w:r>
        <w:r w:rsidR="00C90354" w:rsidRPr="00192ED8">
          <w:rPr>
            <w:rtl/>
            <w:lang w:bidi="ar-EG"/>
          </w:rPr>
          <w:t xml:space="preserve">فرقة العمل </w:t>
        </w:r>
        <w:r w:rsidR="00C90354" w:rsidRPr="00192ED8">
          <w:rPr>
            <w:sz w:val="20"/>
          </w:rPr>
          <w:t>5D</w:t>
        </w:r>
        <w:r w:rsidR="00C90354" w:rsidRPr="00192ED8">
          <w:rPr>
            <w:rtl/>
            <w:lang w:bidi="ar-EG"/>
          </w:rPr>
          <w:t xml:space="preserve"> </w:t>
        </w:r>
      </w:ins>
      <w:ins w:id="809" w:author="Waishek, Wady" w:date="2015-10-01T15:35:00Z">
        <w:r w:rsidR="00C90354" w:rsidRPr="00192ED8">
          <w:rPr>
            <w:rtl/>
            <w:lang w:bidi="ar-EG"/>
          </w:rPr>
          <w:t>التوجيه</w:t>
        </w:r>
      </w:ins>
      <w:ins w:id="810" w:author="Waishek, Wady" w:date="2015-10-01T15:33:00Z">
        <w:r w:rsidR="00C90354" w:rsidRPr="00192ED8">
          <w:rPr>
            <w:rtl/>
            <w:lang w:bidi="ar-EG"/>
          </w:rPr>
          <w:t xml:space="preserve"> الوارد في الوثيقة </w:t>
        </w:r>
        <w:r w:rsidR="00C90354" w:rsidRPr="00192ED8">
          <w:rPr>
            <w:sz w:val="20"/>
          </w:rPr>
          <w:t>5D/845</w:t>
        </w:r>
        <w:r w:rsidR="00C90354" w:rsidRPr="00192ED8">
          <w:rPr>
            <w:rtl/>
            <w:lang w:bidi="ar-EG"/>
          </w:rPr>
          <w:t xml:space="preserve">، </w:t>
        </w:r>
      </w:ins>
      <w:ins w:id="811" w:author="Waishek, Wady" w:date="2015-10-01T15:36:00Z">
        <w:r w:rsidR="00C90354" w:rsidRPr="00192ED8">
          <w:rPr>
            <w:rtl/>
            <w:lang w:bidi="ar-EG"/>
          </w:rPr>
          <w:t xml:space="preserve">والذي يفيد بأن "لجنة الدراسات </w:t>
        </w:r>
      </w:ins>
      <w:ins w:id="812" w:author="Tahawi, Mohamad " w:date="2015-10-09T09:17:00Z">
        <w:r w:rsidR="00F2595C">
          <w:rPr>
            <w:lang w:bidi="ar-EG"/>
          </w:rPr>
          <w:t>5</w:t>
        </w:r>
      </w:ins>
      <w:ins w:id="813" w:author="Waishek, Wady" w:date="2015-10-01T15:36:00Z">
        <w:r w:rsidR="00C90354" w:rsidRPr="00192ED8">
          <w:rPr>
            <w:rtl/>
            <w:lang w:bidi="ar-EG"/>
          </w:rPr>
          <w:t xml:space="preserve"> تؤيد الرأي القائل ب</w:t>
        </w:r>
      </w:ins>
      <w:ins w:id="814" w:author="Tahawi, Mohamad " w:date="2015-10-09T09:17:00Z">
        <w:r w:rsidR="006421EB">
          <w:rPr>
            <w:rFonts w:hint="cs"/>
            <w:rtl/>
            <w:lang w:bidi="ar-EG"/>
          </w:rPr>
          <w:t>إ</w:t>
        </w:r>
      </w:ins>
      <w:ins w:id="815" w:author="Waishek, Wady" w:date="2015-10-01T15:36:00Z">
        <w:r w:rsidR="00C90354" w:rsidRPr="00192ED8">
          <w:rPr>
            <w:rtl/>
            <w:lang w:bidi="ar-EG"/>
          </w:rPr>
          <w:t xml:space="preserve">ن أي دراسة لإشكالات </w:t>
        </w:r>
      </w:ins>
      <w:ins w:id="816" w:author="Awad, Samy" w:date="2015-10-09T19:43:00Z">
        <w:r w:rsidR="0072429B">
          <w:rPr>
            <w:rFonts w:hint="cs"/>
            <w:rtl/>
            <w:lang w:bidi="ar-EG"/>
          </w:rPr>
          <w:t xml:space="preserve">التقاسم </w:t>
        </w:r>
      </w:ins>
      <w:ins w:id="817" w:author="Waishek, Wady" w:date="2015-10-01T15:36:00Z">
        <w:r w:rsidR="00C90354" w:rsidRPr="00192ED8">
          <w:rPr>
            <w:rtl/>
            <w:lang w:bidi="ar-EG"/>
          </w:rPr>
          <w:t>والتوافق التي يمكن أن تتمخض عن مراجعة هذه التوصية، ينبغي أن تجرى بشكل منفصل".</w:t>
        </w:r>
      </w:ins>
      <w:ins w:id="818" w:author="Waishek, Wady" w:date="2015-10-01T15:39:00Z">
        <w:r w:rsidR="00224557" w:rsidRPr="00192ED8">
          <w:rPr>
            <w:rtl/>
            <w:lang w:bidi="ar-EG"/>
          </w:rPr>
          <w:t xml:space="preserve"> وأعربت بعض الإدارات عن التأييد لرأي </w:t>
        </w:r>
      </w:ins>
      <w:ins w:id="819" w:author="Waishek, Wady" w:date="2015-10-01T15:40:00Z">
        <w:r w:rsidR="00224557" w:rsidRPr="00192ED8">
          <w:rPr>
            <w:rtl/>
            <w:lang w:bidi="ar-EG"/>
          </w:rPr>
          <w:t xml:space="preserve">فرقة العمل </w:t>
        </w:r>
        <w:r w:rsidR="00224557" w:rsidRPr="00192ED8">
          <w:rPr>
            <w:sz w:val="20"/>
          </w:rPr>
          <w:t>4C</w:t>
        </w:r>
        <w:r w:rsidR="00224557" w:rsidRPr="00192ED8">
          <w:rPr>
            <w:rtl/>
            <w:lang w:bidi="ar-EG"/>
          </w:rPr>
          <w:t>.</w:t>
        </w:r>
      </w:ins>
      <w:ins w:id="820" w:author="Tahawi, Mohamad " w:date="2015-10-09T09:18:00Z">
        <w:r w:rsidR="00EE56C3" w:rsidRPr="00EE56C3">
          <w:rPr>
            <w:i/>
            <w:iCs/>
            <w:rtl/>
            <w:lang w:bidi="ar-EG"/>
            <w:rPrChange w:id="821" w:author="Tahawi, Mohamad " w:date="2015-10-09T09:18:00Z">
              <w:rPr>
                <w:rtl/>
                <w:lang w:bidi="ar-EG"/>
              </w:rPr>
            </w:rPrChange>
          </w:rPr>
          <w:t>]</w:t>
        </w:r>
      </w:ins>
    </w:p>
    <w:p w:rsidR="008A1750" w:rsidRPr="00173231" w:rsidRDefault="008A1750" w:rsidP="008A1750">
      <w:pPr>
        <w:pStyle w:val="Tablefin"/>
        <w:rPr>
          <w:lang w:eastAsia="zh-CN"/>
        </w:rPr>
      </w:pPr>
    </w:p>
    <w:p w:rsidR="00C1570A" w:rsidRPr="00362C76" w:rsidRDefault="00C1570A" w:rsidP="008A1750">
      <w:pPr>
        <w:pStyle w:val="HeadingI"/>
        <w:rPr>
          <w:rtl/>
          <w:lang w:bidi="ar-EG"/>
        </w:rPr>
      </w:pPr>
      <w:r w:rsidRPr="00362C76">
        <w:rPr>
          <w:rFonts w:hint="cs"/>
          <w:rtl/>
          <w:lang w:bidi="ar-EG"/>
        </w:rPr>
        <w:t xml:space="preserve">ملاحظات بشأن الجدول </w:t>
      </w:r>
      <w:r w:rsidRPr="00192ED8">
        <w:rPr>
          <w:lang w:bidi="ar-EG"/>
        </w:rPr>
        <w:t>4</w:t>
      </w:r>
      <w:r w:rsidRPr="00362C76">
        <w:rPr>
          <w:rFonts w:hint="cs"/>
          <w:rtl/>
          <w:lang w:bidi="ar-EG"/>
        </w:rPr>
        <w:t>:</w:t>
      </w:r>
    </w:p>
    <w:p w:rsidR="00C1570A" w:rsidRDefault="00C1570A" w:rsidP="00CB3CFF">
      <w:pPr>
        <w:pStyle w:val="Note"/>
        <w:rPr>
          <w:rtl/>
          <w:lang w:bidi="ar-EG"/>
        </w:rPr>
      </w:pPr>
      <w:r>
        <w:rPr>
          <w:rFonts w:hint="cs"/>
          <w:b/>
          <w:bCs/>
          <w:rtl/>
          <w:lang w:bidi="ar-SY"/>
        </w:rPr>
        <w:t xml:space="preserve">الملاحظة </w:t>
      </w:r>
      <w:r w:rsidRPr="00192ED8">
        <w:rPr>
          <w:b/>
          <w:bCs/>
          <w:lang w:bidi="ar-SY"/>
        </w:rPr>
        <w:t>1</w:t>
      </w:r>
      <w:r>
        <w:rPr>
          <w:rFonts w:hint="cs"/>
          <w:rtl/>
          <w:lang w:bidi="ar-EG"/>
        </w:rPr>
        <w:t xml:space="preserve"> - في</w:t>
      </w:r>
      <w:r w:rsidR="009E525B">
        <w:rPr>
          <w:rFonts w:hint="eastAsia"/>
          <w:rtl/>
          <w:lang w:bidi="ar-EG"/>
        </w:rPr>
        <w:t> </w:t>
      </w:r>
      <w:r>
        <w:rPr>
          <w:rFonts w:hint="cs"/>
          <w:rtl/>
          <w:lang w:bidi="ar-EG"/>
        </w:rPr>
        <w:t xml:space="preserve">النطاقين </w:t>
      </w:r>
      <w:r>
        <w:rPr>
          <w:lang w:bidi="ar-EG"/>
        </w:rPr>
        <w:t>MHz </w:t>
      </w:r>
      <w:r w:rsidRPr="00192ED8">
        <w:rPr>
          <w:lang w:bidi="ar-EG"/>
        </w:rPr>
        <w:t>2</w:t>
      </w:r>
      <w:r>
        <w:rPr>
          <w:lang w:bidi="ar-EG"/>
        </w:rPr>
        <w:t> </w:t>
      </w:r>
      <w:r w:rsidRPr="00192ED8">
        <w:rPr>
          <w:lang w:bidi="ar-EG"/>
        </w:rPr>
        <w:t>025</w:t>
      </w:r>
      <w:r>
        <w:rPr>
          <w:lang w:bidi="ar-EG"/>
        </w:rPr>
        <w:noBreakHyphen/>
      </w:r>
      <w:r w:rsidRPr="00192ED8">
        <w:rPr>
          <w:lang w:bidi="ar-EG"/>
        </w:rPr>
        <w:t>1</w:t>
      </w:r>
      <w:r>
        <w:rPr>
          <w:lang w:bidi="ar-EG"/>
        </w:rPr>
        <w:t> </w:t>
      </w:r>
      <w:r w:rsidRPr="00192ED8">
        <w:rPr>
          <w:lang w:bidi="ar-EG"/>
        </w:rPr>
        <w:t>710</w:t>
      </w:r>
      <w:r>
        <w:rPr>
          <w:rFonts w:hint="cs"/>
          <w:rtl/>
          <w:lang w:bidi="ar-EG"/>
        </w:rPr>
        <w:t xml:space="preserve"> و</w:t>
      </w:r>
      <w:r>
        <w:rPr>
          <w:lang w:bidi="ar-EG"/>
        </w:rPr>
        <w:t>MHz </w:t>
      </w:r>
      <w:r w:rsidRPr="00192ED8">
        <w:rPr>
          <w:lang w:bidi="ar-EG"/>
        </w:rPr>
        <w:t>2</w:t>
      </w:r>
      <w:r>
        <w:rPr>
          <w:lang w:bidi="ar-EG"/>
        </w:rPr>
        <w:t> </w:t>
      </w:r>
      <w:r w:rsidRPr="00192ED8">
        <w:rPr>
          <w:lang w:bidi="ar-EG"/>
        </w:rPr>
        <w:t>200</w:t>
      </w:r>
      <w:r>
        <w:rPr>
          <w:lang w:bidi="ar-EG"/>
        </w:rPr>
        <w:noBreakHyphen/>
      </w:r>
      <w:r w:rsidRPr="00192ED8">
        <w:rPr>
          <w:lang w:bidi="ar-EG"/>
        </w:rPr>
        <w:t>2</w:t>
      </w:r>
      <w:r>
        <w:rPr>
          <w:lang w:bidi="ar-EG"/>
        </w:rPr>
        <w:t> </w:t>
      </w:r>
      <w:r w:rsidRPr="00192ED8">
        <w:rPr>
          <w:lang w:bidi="ar-EG"/>
        </w:rPr>
        <w:t>100</w:t>
      </w:r>
      <w:r>
        <w:rPr>
          <w:rFonts w:hint="cs"/>
          <w:rtl/>
          <w:lang w:bidi="ar-EG"/>
        </w:rPr>
        <w:t>، هناك ثلاثة ترتيبات أساسية للترددات قيد الاستعمال بالفعل في</w:t>
      </w:r>
      <w:r>
        <w:rPr>
          <w:rFonts w:hint="eastAsia"/>
          <w:rtl/>
          <w:lang w:bidi="ar-EG"/>
        </w:rPr>
        <w:t> </w:t>
      </w:r>
      <w:r>
        <w:rPr>
          <w:rFonts w:hint="cs"/>
          <w:rtl/>
          <w:lang w:bidi="ar-EG"/>
        </w:rPr>
        <w:t xml:space="preserve">الأنظمة الخلوية المتنقلة العمومية، بما فيها الاتصالات </w:t>
      </w:r>
      <w:r>
        <w:rPr>
          <w:lang w:bidi="ar-EG"/>
        </w:rPr>
        <w:t>IMT</w:t>
      </w:r>
      <w:r>
        <w:rPr>
          <w:rFonts w:hint="cs"/>
          <w:rtl/>
          <w:lang w:bidi="ar-EG"/>
        </w:rPr>
        <w:t>. وطبقاً لهذه الترتيبات الثلاثة، يوصى بتوليفات مختلفة من</w:t>
      </w:r>
      <w:r w:rsidR="00CB3CFF">
        <w:rPr>
          <w:rFonts w:hint="eastAsia"/>
          <w:rtl/>
          <w:lang w:bidi="ar-EG"/>
        </w:rPr>
        <w:t> </w:t>
      </w:r>
      <w:r>
        <w:rPr>
          <w:rFonts w:hint="cs"/>
          <w:rtl/>
          <w:lang w:bidi="ar-EG"/>
        </w:rPr>
        <w:t>الترتيبات كما هو موض</w:t>
      </w:r>
      <w:bookmarkStart w:id="822" w:name="_GoBack"/>
      <w:bookmarkEnd w:id="822"/>
      <w:r>
        <w:rPr>
          <w:rFonts w:hint="cs"/>
          <w:rtl/>
          <w:lang w:bidi="ar-EG"/>
        </w:rPr>
        <w:t>ح في</w:t>
      </w:r>
      <w:r>
        <w:rPr>
          <w:rFonts w:hint="eastAsia"/>
          <w:rtl/>
          <w:lang w:bidi="ar-EG"/>
        </w:rPr>
        <w:t> </w:t>
      </w:r>
      <w:r>
        <w:rPr>
          <w:lang w:bidi="ar-EG"/>
        </w:rPr>
        <w:t>B</w:t>
      </w:r>
      <w:r w:rsidRPr="00192ED8">
        <w:rPr>
          <w:lang w:bidi="ar-EG"/>
        </w:rPr>
        <w:t>4</w:t>
      </w:r>
      <w:r>
        <w:rPr>
          <w:rFonts w:hint="cs"/>
          <w:rtl/>
          <w:lang w:bidi="ar-EG"/>
        </w:rPr>
        <w:t xml:space="preserve"> و</w:t>
      </w:r>
      <w:r>
        <w:rPr>
          <w:lang w:bidi="ar-EG"/>
        </w:rPr>
        <w:t>B</w:t>
      </w:r>
      <w:r w:rsidRPr="00192ED8">
        <w:rPr>
          <w:lang w:bidi="ar-EG"/>
        </w:rPr>
        <w:t>5</w:t>
      </w:r>
      <w:r>
        <w:rPr>
          <w:rFonts w:hint="cs"/>
          <w:rtl/>
          <w:lang w:bidi="ar-EG"/>
        </w:rPr>
        <w:t xml:space="preserve">.والترتيبان </w:t>
      </w:r>
      <w:r>
        <w:rPr>
          <w:lang w:bidi="ar-EG"/>
        </w:rPr>
        <w:t>B</w:t>
      </w:r>
      <w:r w:rsidRPr="00192ED8">
        <w:rPr>
          <w:lang w:bidi="ar-EG"/>
        </w:rPr>
        <w:t>1</w:t>
      </w:r>
      <w:r>
        <w:rPr>
          <w:rFonts w:hint="cs"/>
          <w:rtl/>
          <w:lang w:bidi="ar-EG"/>
        </w:rPr>
        <w:t xml:space="preserve"> و</w:t>
      </w:r>
      <w:r>
        <w:rPr>
          <w:lang w:bidi="ar-EG"/>
        </w:rPr>
        <w:t>B</w:t>
      </w:r>
      <w:r w:rsidRPr="00192ED8">
        <w:rPr>
          <w:lang w:bidi="ar-EG"/>
        </w:rPr>
        <w:t>2</w:t>
      </w:r>
      <w:r>
        <w:rPr>
          <w:rFonts w:hint="cs"/>
          <w:rtl/>
          <w:lang w:bidi="ar-EG"/>
        </w:rPr>
        <w:t xml:space="preserve"> متتامان بشكل كامل في حين يتراكب الترتيب </w:t>
      </w:r>
      <w:r>
        <w:rPr>
          <w:lang w:bidi="ar-EG"/>
        </w:rPr>
        <w:t>B</w:t>
      </w:r>
      <w:r w:rsidRPr="00192ED8">
        <w:rPr>
          <w:lang w:bidi="ar-EG"/>
        </w:rPr>
        <w:t>3</w:t>
      </w:r>
      <w:r w:rsidR="00CB3CFF">
        <w:rPr>
          <w:rFonts w:hint="cs"/>
          <w:rtl/>
          <w:lang w:bidi="ar-EG"/>
        </w:rPr>
        <w:t xml:space="preserve"> جزئياً من الترتيبين</w:t>
      </w:r>
      <w:r w:rsidR="00CB3CFF">
        <w:rPr>
          <w:rFonts w:hint="eastAsia"/>
          <w:rtl/>
          <w:lang w:bidi="ar-EG"/>
        </w:rPr>
        <w:t> </w:t>
      </w:r>
      <w:r>
        <w:rPr>
          <w:lang w:bidi="ar-EG"/>
        </w:rPr>
        <w:t>B</w:t>
      </w:r>
      <w:r w:rsidRPr="00192ED8">
        <w:rPr>
          <w:lang w:bidi="ar-EG"/>
        </w:rPr>
        <w:t>1</w:t>
      </w:r>
      <w:r>
        <w:rPr>
          <w:rFonts w:hint="cs"/>
          <w:rtl/>
          <w:lang w:bidi="ar-EG"/>
        </w:rPr>
        <w:t xml:space="preserve"> و</w:t>
      </w:r>
      <w:r>
        <w:rPr>
          <w:lang w:bidi="ar-EG"/>
        </w:rPr>
        <w:t>B</w:t>
      </w:r>
      <w:r w:rsidRPr="00192ED8">
        <w:rPr>
          <w:lang w:bidi="ar-EG"/>
        </w:rPr>
        <w:t>2</w:t>
      </w:r>
      <w:r>
        <w:rPr>
          <w:rFonts w:hint="cs"/>
          <w:rtl/>
          <w:lang w:bidi="ar-EG"/>
        </w:rPr>
        <w:t>.</w:t>
      </w:r>
    </w:p>
    <w:p w:rsidR="00C1570A" w:rsidRDefault="00C1570A" w:rsidP="0072429B">
      <w:pPr>
        <w:pStyle w:val="Note"/>
        <w:rPr>
          <w:rtl/>
          <w:lang w:bidi="ar-EG"/>
        </w:rPr>
      </w:pPr>
      <w:r>
        <w:rPr>
          <w:rFonts w:hint="cs"/>
          <w:rtl/>
          <w:lang w:bidi="ar-EG"/>
        </w:rPr>
        <w:lastRenderedPageBreak/>
        <w:t xml:space="preserve">بالنسبة للإدارات التي تكون في طور تنفيذ الترتيب </w:t>
      </w:r>
      <w:r>
        <w:rPr>
          <w:lang w:bidi="ar-EG"/>
        </w:rPr>
        <w:t>B</w:t>
      </w:r>
      <w:r w:rsidRPr="00192ED8">
        <w:rPr>
          <w:lang w:bidi="ar-EG"/>
        </w:rPr>
        <w:t>1</w:t>
      </w:r>
      <w:r>
        <w:rPr>
          <w:rFonts w:hint="cs"/>
          <w:rtl/>
          <w:lang w:bidi="ar-EG"/>
        </w:rPr>
        <w:t xml:space="preserve">، يمكنها الترتيب </w:t>
      </w:r>
      <w:r>
        <w:rPr>
          <w:lang w:bidi="ar-EG"/>
        </w:rPr>
        <w:t>B</w:t>
      </w:r>
      <w:r w:rsidRPr="00192ED8">
        <w:rPr>
          <w:lang w:bidi="ar-EG"/>
        </w:rPr>
        <w:t>4</w:t>
      </w:r>
      <w:r>
        <w:rPr>
          <w:rFonts w:hint="cs"/>
          <w:rtl/>
          <w:lang w:bidi="ar-EG"/>
        </w:rPr>
        <w:t xml:space="preserve"> من استمثال استعمال الطيف في عمليات الاتصالات</w:t>
      </w:r>
      <w:r w:rsidR="0072429B">
        <w:rPr>
          <w:rFonts w:hint="eastAsia"/>
          <w:rtl/>
          <w:lang w:bidi="ar-EG"/>
        </w:rPr>
        <w:t> </w:t>
      </w:r>
      <w:r>
        <w:rPr>
          <w:lang w:bidi="ar-EG"/>
        </w:rPr>
        <w:t>IMT</w:t>
      </w:r>
      <w:r>
        <w:rPr>
          <w:rFonts w:hint="cs"/>
          <w:rtl/>
          <w:lang w:bidi="ar-EG"/>
        </w:rPr>
        <w:t xml:space="preserve"> المتزاوجة. وبالنسبة للإدارات التي تكون في إطار تنفيذ الترتيب </w:t>
      </w:r>
      <w:r>
        <w:rPr>
          <w:lang w:bidi="ar-EG"/>
        </w:rPr>
        <w:t>B</w:t>
      </w:r>
      <w:r w:rsidRPr="00192ED8">
        <w:rPr>
          <w:lang w:bidi="ar-EG"/>
        </w:rPr>
        <w:t>3</w:t>
      </w:r>
      <w:r>
        <w:rPr>
          <w:rFonts w:hint="cs"/>
          <w:rtl/>
          <w:lang w:bidi="ar-EG"/>
        </w:rPr>
        <w:t xml:space="preserve">، يمكن الجمع بين الترتيبين </w:t>
      </w:r>
      <w:r>
        <w:rPr>
          <w:lang w:bidi="ar-EG"/>
        </w:rPr>
        <w:t>B</w:t>
      </w:r>
      <w:r w:rsidRPr="00192ED8">
        <w:rPr>
          <w:lang w:bidi="ar-EG"/>
        </w:rPr>
        <w:t>1</w:t>
      </w:r>
      <w:r>
        <w:rPr>
          <w:rFonts w:hint="cs"/>
          <w:rtl/>
          <w:lang w:bidi="ar-EG"/>
        </w:rPr>
        <w:t xml:space="preserve"> و</w:t>
      </w:r>
      <w:r>
        <w:rPr>
          <w:lang w:bidi="ar-EG"/>
        </w:rPr>
        <w:t>B</w:t>
      </w:r>
      <w:r w:rsidRPr="00192ED8">
        <w:rPr>
          <w:lang w:bidi="ar-EG"/>
        </w:rPr>
        <w:t>2</w:t>
      </w:r>
      <w:r>
        <w:rPr>
          <w:rFonts w:hint="cs"/>
          <w:rtl/>
          <w:lang w:bidi="ar-EG"/>
        </w:rPr>
        <w:t xml:space="preserve">. ومن ثم يوصى بالترتيب </w:t>
      </w:r>
      <w:r>
        <w:rPr>
          <w:lang w:bidi="ar-EG"/>
        </w:rPr>
        <w:t>B</w:t>
      </w:r>
      <w:r w:rsidRPr="00192ED8">
        <w:rPr>
          <w:lang w:bidi="ar-EG"/>
        </w:rPr>
        <w:t>5</w:t>
      </w:r>
      <w:r>
        <w:rPr>
          <w:rFonts w:hint="cs"/>
          <w:rtl/>
          <w:lang w:bidi="ar-EG"/>
        </w:rPr>
        <w:t xml:space="preserve"> لاستمثال استعمال الطيف.</w:t>
      </w:r>
    </w:p>
    <w:p w:rsidR="00C1570A" w:rsidRDefault="00C1570A" w:rsidP="008A1750">
      <w:pPr>
        <w:pStyle w:val="Note"/>
        <w:ind w:left="794" w:hanging="794"/>
        <w:rPr>
          <w:rtl/>
        </w:rPr>
      </w:pPr>
      <w:r>
        <w:rPr>
          <w:rFonts w:hint="cs"/>
          <w:rtl/>
        </w:rPr>
        <w:t>-</w:t>
      </w:r>
      <w:r>
        <w:rPr>
          <w:rFonts w:hint="cs"/>
          <w:rtl/>
        </w:rPr>
        <w:tab/>
        <w:t xml:space="preserve">يمكن الترتيب </w:t>
      </w:r>
      <w:r>
        <w:t>B</w:t>
      </w:r>
      <w:r w:rsidRPr="00192ED8">
        <w:t>5</w:t>
      </w:r>
      <w:r>
        <w:rPr>
          <w:rFonts w:hint="cs"/>
          <w:rtl/>
        </w:rPr>
        <w:t xml:space="preserve"> من تعظيم استعمال الطيف للاتصالات </w:t>
      </w:r>
      <w:r>
        <w:t>IMT</w:t>
      </w:r>
      <w:r>
        <w:rPr>
          <w:rFonts w:hint="cs"/>
          <w:rtl/>
        </w:rPr>
        <w:t xml:space="preserve"> في الإدارات المنفذ فيها الترتيب </w:t>
      </w:r>
      <w:r>
        <w:t>B</w:t>
      </w:r>
      <w:r w:rsidRPr="00192ED8">
        <w:t>3</w:t>
      </w:r>
      <w:r>
        <w:rPr>
          <w:rFonts w:hint="cs"/>
          <w:rtl/>
        </w:rPr>
        <w:t xml:space="preserve"> وعندما لا يتيسر النطاق </w:t>
      </w:r>
      <w:r>
        <w:t>MHz </w:t>
      </w:r>
      <w:r w:rsidRPr="00192ED8">
        <w:t>1</w:t>
      </w:r>
      <w:r>
        <w:t> </w:t>
      </w:r>
      <w:r w:rsidRPr="00192ED8">
        <w:t>850</w:t>
      </w:r>
      <w:r>
        <w:noBreakHyphen/>
      </w:r>
      <w:r w:rsidRPr="00192ED8">
        <w:t>1</w:t>
      </w:r>
      <w:r>
        <w:t> </w:t>
      </w:r>
      <w:r w:rsidRPr="00192ED8">
        <w:t>770</w:t>
      </w:r>
      <w:r>
        <w:rPr>
          <w:rFonts w:hint="cs"/>
          <w:rtl/>
        </w:rPr>
        <w:t xml:space="preserve"> في المرحلة الأولية لنشر الاتصالات </w:t>
      </w:r>
      <w:r>
        <w:t>IMT</w:t>
      </w:r>
      <w:r>
        <w:rPr>
          <w:rFonts w:hint="cs"/>
          <w:rtl/>
        </w:rPr>
        <w:t>.في هذا النطاق.</w:t>
      </w:r>
    </w:p>
    <w:p w:rsidR="00C1570A" w:rsidRDefault="00C1570A" w:rsidP="00C1570A">
      <w:pPr>
        <w:pStyle w:val="Note"/>
        <w:rPr>
          <w:rtl/>
          <w:lang w:bidi="ar-EG"/>
        </w:rPr>
      </w:pPr>
      <w:r w:rsidRPr="00ED14BC">
        <w:rPr>
          <w:rFonts w:hint="cs"/>
          <w:b/>
          <w:bCs/>
          <w:rtl/>
          <w:lang w:bidi="ar-EG"/>
        </w:rPr>
        <w:t xml:space="preserve">الملاحظة </w:t>
      </w:r>
      <w:r w:rsidRPr="00192ED8">
        <w:rPr>
          <w:b/>
          <w:bCs/>
          <w:lang w:bidi="ar-EG"/>
        </w:rPr>
        <w:t>2</w:t>
      </w:r>
      <w:r w:rsidRPr="00ED14BC">
        <w:rPr>
          <w:rFonts w:hint="cs"/>
          <w:rtl/>
          <w:lang w:bidi="ar-EG"/>
        </w:rPr>
        <w:t xml:space="preserve"> </w:t>
      </w:r>
      <w:r>
        <w:rPr>
          <w:rFonts w:hint="cs"/>
          <w:rtl/>
          <w:lang w:bidi="ar-EG"/>
        </w:rPr>
        <w:t xml:space="preserve">- يمكن إدخال الإرسال </w:t>
      </w:r>
      <w:r>
        <w:rPr>
          <w:lang w:bidi="ar-EG"/>
        </w:rPr>
        <w:t>TDD</w:t>
      </w:r>
      <w:r>
        <w:rPr>
          <w:rFonts w:hint="cs"/>
          <w:rtl/>
          <w:lang w:bidi="ar-EG"/>
        </w:rPr>
        <w:t xml:space="preserve"> في نطاقات متزاوجة وكذلك في شروط معينة في نطاقات الوصلة الصاعدة لترتيبات الترددات المتزاوجة و/أو في الفجوة المركزية بين النطاقات المتزاوجة.</w:t>
      </w:r>
    </w:p>
    <w:p w:rsidR="00C1570A" w:rsidRDefault="00C1570A" w:rsidP="00C1570A">
      <w:pPr>
        <w:pStyle w:val="Note"/>
        <w:rPr>
          <w:lang w:bidi="ar-EG"/>
        </w:rPr>
      </w:pPr>
      <w:r w:rsidRPr="00ED14BC">
        <w:rPr>
          <w:rFonts w:hint="cs"/>
          <w:b/>
          <w:bCs/>
          <w:rtl/>
          <w:lang w:bidi="ar-EG"/>
        </w:rPr>
        <w:t>الملاحظة</w:t>
      </w:r>
      <w:r>
        <w:rPr>
          <w:rFonts w:hint="cs"/>
          <w:b/>
          <w:bCs/>
          <w:rtl/>
          <w:lang w:bidi="ar-EG"/>
        </w:rPr>
        <w:t xml:space="preserve"> </w:t>
      </w:r>
      <w:r w:rsidRPr="00192ED8">
        <w:rPr>
          <w:b/>
          <w:bCs/>
          <w:lang w:bidi="ar-EG"/>
        </w:rPr>
        <w:t>3</w:t>
      </w:r>
      <w:r w:rsidRPr="00ED14BC">
        <w:rPr>
          <w:rFonts w:hint="cs"/>
          <w:rtl/>
          <w:lang w:bidi="ar-EG"/>
        </w:rPr>
        <w:t xml:space="preserve"> </w:t>
      </w:r>
      <w:r>
        <w:rPr>
          <w:rFonts w:hint="cs"/>
          <w:rtl/>
          <w:lang w:bidi="ar-EG"/>
        </w:rPr>
        <w:t xml:space="preserve">- عند تنفيذ تكنولوجيا الإرسال المزدوج الخياري/المتغير في المطاريف كأكثر الأساليب كفاءةً لإدارة ترتيبات الترددات المختلفة، فإن إمكانية اختيار الإدارات المجاورة للترتيب </w:t>
      </w:r>
      <w:r>
        <w:rPr>
          <w:lang w:bidi="ar-EG"/>
        </w:rPr>
        <w:t>B</w:t>
      </w:r>
      <w:r w:rsidRPr="00192ED8">
        <w:rPr>
          <w:lang w:bidi="ar-EG"/>
        </w:rPr>
        <w:t>5</w:t>
      </w:r>
      <w:r>
        <w:rPr>
          <w:rFonts w:hint="cs"/>
          <w:rtl/>
          <w:lang w:bidi="ar-EG"/>
        </w:rPr>
        <w:t xml:space="preserve"> لن يؤثر على مدى تعقد المطراف. يحتاج الأمر إلى مزيد من الدراسة.</w:t>
      </w:r>
    </w:p>
    <w:p w:rsidR="00E226E3" w:rsidRPr="00CB3CFF" w:rsidRDefault="00F703C3" w:rsidP="00CB3CFF">
      <w:pPr>
        <w:pStyle w:val="Note"/>
        <w:rPr>
          <w:ins w:id="823" w:author="Riz, Imad " w:date="2015-09-04T14:36:00Z"/>
          <w:spacing w:val="-2"/>
          <w:rtl/>
          <w:lang w:bidi="ar-SY"/>
        </w:rPr>
      </w:pPr>
      <w:ins w:id="824" w:author="Riz, Imad " w:date="2015-09-04T14:36:00Z">
        <w:r w:rsidRPr="008A1750">
          <w:rPr>
            <w:rFonts w:hint="cs"/>
            <w:b/>
            <w:bCs/>
            <w:spacing w:val="-2"/>
            <w:rtl/>
            <w:lang w:bidi="ar-SY"/>
          </w:rPr>
          <w:t xml:space="preserve">الملاحظة </w:t>
        </w:r>
        <w:r w:rsidRPr="008A1750">
          <w:rPr>
            <w:b/>
            <w:bCs/>
            <w:spacing w:val="-2"/>
            <w:lang w:bidi="ar-SY"/>
          </w:rPr>
          <w:t>4</w:t>
        </w:r>
        <w:r w:rsidRPr="00CB3CFF">
          <w:rPr>
            <w:rFonts w:hint="cs"/>
            <w:spacing w:val="-2"/>
            <w:rtl/>
            <w:lang w:bidi="ar-SY"/>
          </w:rPr>
          <w:t xml:space="preserve"> </w:t>
        </w:r>
      </w:ins>
      <w:ins w:id="825" w:author="Al-Midani, Mohammad Haitham" w:date="2015-10-05T14:16:00Z">
        <w:r w:rsidR="00CB3CFF" w:rsidRPr="00CB3CFF">
          <w:rPr>
            <w:rFonts w:hint="cs"/>
            <w:spacing w:val="-2"/>
            <w:rtl/>
            <w:lang w:bidi="ar-SY"/>
          </w:rPr>
          <w:t>-</w:t>
        </w:r>
      </w:ins>
      <w:ins w:id="826" w:author="Riz, Imad " w:date="2015-09-04T14:36:00Z">
        <w:r w:rsidRPr="00CB3CFF">
          <w:rPr>
            <w:rFonts w:hint="cs"/>
            <w:spacing w:val="-2"/>
            <w:rtl/>
            <w:lang w:bidi="ar-SY"/>
          </w:rPr>
          <w:t xml:space="preserve"> </w:t>
        </w:r>
      </w:ins>
      <w:ins w:id="827" w:author="Waishek, Wady" w:date="2015-10-01T15:42:00Z">
        <w:r w:rsidR="00224557" w:rsidRPr="00CB3CFF">
          <w:rPr>
            <w:rFonts w:hint="cs"/>
            <w:spacing w:val="-2"/>
            <w:rtl/>
            <w:lang w:bidi="ar-SY"/>
          </w:rPr>
          <w:t xml:space="preserve">يراد </w:t>
        </w:r>
      </w:ins>
      <w:ins w:id="828" w:author="Al-Midani, Mohammad Haitham" w:date="2015-10-05T12:31:00Z">
        <w:r w:rsidR="00CB3CFF" w:rsidRPr="001E5E69">
          <w:rPr>
            <w:rFonts w:hint="cs"/>
            <w:rtl/>
          </w:rPr>
          <w:t>ال</w:t>
        </w:r>
        <w:r w:rsidR="00CB3CFF" w:rsidRPr="001E5E69">
          <w:rPr>
            <w:rtl/>
          </w:rPr>
          <w:t>نطاق</w:t>
        </w:r>
        <w:r w:rsidR="00CB3CFF" w:rsidRPr="001E5E69">
          <w:rPr>
            <w:rFonts w:hint="cs"/>
            <w:rtl/>
          </w:rPr>
          <w:t xml:space="preserve">ين </w:t>
        </w:r>
        <w:r w:rsidR="00CB3CFF" w:rsidRPr="001E5E69">
          <w:t>MHz </w:t>
        </w:r>
        <w:r w:rsidR="00CB3CFF" w:rsidRPr="00192ED8">
          <w:t>2</w:t>
        </w:r>
        <w:r w:rsidR="00CB3CFF" w:rsidRPr="001E5E69">
          <w:t> </w:t>
        </w:r>
        <w:r w:rsidR="00CB3CFF" w:rsidRPr="00192ED8">
          <w:t>010</w:t>
        </w:r>
      </w:ins>
      <w:ins w:id="829" w:author="Al-Midani, Mohammad Haitham" w:date="2015-10-05T14:10:00Z">
        <w:r w:rsidR="00CB3CFF">
          <w:t>-</w:t>
        </w:r>
      </w:ins>
      <w:ins w:id="830" w:author="Al-Midani, Mohammad Haitham" w:date="2015-10-05T12:31:00Z">
        <w:r w:rsidR="00CB3CFF" w:rsidRPr="00192ED8">
          <w:t>1</w:t>
        </w:r>
        <w:r w:rsidR="00CB3CFF" w:rsidRPr="001E5E69">
          <w:t> </w:t>
        </w:r>
        <w:r w:rsidR="00CB3CFF" w:rsidRPr="00192ED8">
          <w:t>980</w:t>
        </w:r>
        <w:r w:rsidR="00CB3CFF" w:rsidRPr="001E5E69">
          <w:rPr>
            <w:rFonts w:hint="cs"/>
            <w:rtl/>
          </w:rPr>
          <w:t xml:space="preserve"> و</w:t>
        </w:r>
        <w:r w:rsidR="00CB3CFF" w:rsidRPr="001E5E69">
          <w:t>MHz </w:t>
        </w:r>
        <w:r w:rsidR="00CB3CFF" w:rsidRPr="00192ED8">
          <w:t>2</w:t>
        </w:r>
        <w:r w:rsidR="00CB3CFF" w:rsidRPr="001E5E69">
          <w:t> </w:t>
        </w:r>
        <w:r w:rsidR="00CB3CFF" w:rsidRPr="00192ED8">
          <w:t>200</w:t>
        </w:r>
        <w:r w:rsidR="00CB3CFF" w:rsidRPr="001E5E69">
          <w:noBreakHyphen/>
        </w:r>
        <w:r w:rsidR="00CB3CFF" w:rsidRPr="00192ED8">
          <w:t>2</w:t>
        </w:r>
        <w:r w:rsidR="00CB3CFF" w:rsidRPr="001E5E69">
          <w:t> </w:t>
        </w:r>
        <w:r w:rsidR="00CB3CFF" w:rsidRPr="00192ED8">
          <w:t>170</w:t>
        </w:r>
        <w:r w:rsidR="00CB3CFF" w:rsidRPr="001E5E69">
          <w:rPr>
            <w:rFonts w:hint="cs"/>
            <w:rtl/>
          </w:rPr>
          <w:t xml:space="preserve"> </w:t>
        </w:r>
      </w:ins>
      <w:ins w:id="831" w:author="Waishek, Wady" w:date="2015-10-01T15:43:00Z">
        <w:r w:rsidR="00224557" w:rsidRPr="00CB3CFF">
          <w:rPr>
            <w:rFonts w:hint="cs"/>
            <w:spacing w:val="-2"/>
            <w:rtl/>
          </w:rPr>
          <w:t xml:space="preserve">في ترتيب الترددات </w:t>
        </w:r>
        <w:r w:rsidR="00224557" w:rsidRPr="00CB3CFF">
          <w:rPr>
            <w:spacing w:val="-2"/>
          </w:rPr>
          <w:t>B6</w:t>
        </w:r>
        <w:r w:rsidR="00224557" w:rsidRPr="00CB3CFF">
          <w:rPr>
            <w:rFonts w:hint="cs"/>
            <w:spacing w:val="-2"/>
            <w:rtl/>
          </w:rPr>
          <w:t xml:space="preserve"> أن يُستخدما في توليفة مع ترتيب</w:t>
        </w:r>
      </w:ins>
      <w:ins w:id="832" w:author="Al-Midani, Mohammad Haitham" w:date="2015-10-05T14:16:00Z">
        <w:r w:rsidR="00CB3CFF" w:rsidRPr="00CB3CFF">
          <w:rPr>
            <w:rFonts w:hint="cs"/>
            <w:spacing w:val="-2"/>
            <w:rtl/>
          </w:rPr>
          <w:t>‍</w:t>
        </w:r>
      </w:ins>
      <w:ins w:id="833" w:author="Waishek, Wady" w:date="2015-10-01T15:43:00Z">
        <w:r w:rsidR="00224557" w:rsidRPr="00CB3CFF">
          <w:rPr>
            <w:rFonts w:hint="cs"/>
            <w:spacing w:val="-2"/>
            <w:rtl/>
          </w:rPr>
          <w:t xml:space="preserve">ي الترددات </w:t>
        </w:r>
      </w:ins>
      <w:ins w:id="834" w:author="Waishek, Wady" w:date="2015-10-01T15:44:00Z">
        <w:r w:rsidR="00224557" w:rsidRPr="00CB3CFF">
          <w:rPr>
            <w:spacing w:val="-2"/>
          </w:rPr>
          <w:t>B1</w:t>
        </w:r>
        <w:r w:rsidR="00224557" w:rsidRPr="00CB3CFF">
          <w:rPr>
            <w:rFonts w:hint="cs"/>
            <w:spacing w:val="-2"/>
            <w:rtl/>
          </w:rPr>
          <w:t xml:space="preserve"> أو </w:t>
        </w:r>
        <w:r w:rsidR="00224557" w:rsidRPr="00CB3CFF">
          <w:rPr>
            <w:spacing w:val="-2"/>
          </w:rPr>
          <w:t>B4</w:t>
        </w:r>
        <w:r w:rsidR="00224557" w:rsidRPr="00CB3CFF">
          <w:rPr>
            <w:rFonts w:hint="cs"/>
            <w:spacing w:val="-2"/>
            <w:rtl/>
          </w:rPr>
          <w:t xml:space="preserve"> </w:t>
        </w:r>
      </w:ins>
      <w:ins w:id="835" w:author="Waishek, Wady" w:date="2015-10-01T15:49:00Z">
        <w:r w:rsidR="00B918AF" w:rsidRPr="00CB3CFF">
          <w:rPr>
            <w:rFonts w:hint="cs"/>
            <w:spacing w:val="-2"/>
            <w:rtl/>
          </w:rPr>
          <w:t>على نحو</w:t>
        </w:r>
      </w:ins>
      <w:ins w:id="836" w:author="Waishek, Wady" w:date="2015-10-01T15:44:00Z">
        <w:r w:rsidR="00224557" w:rsidRPr="00CB3CFF">
          <w:rPr>
            <w:rFonts w:hint="cs"/>
            <w:spacing w:val="-2"/>
            <w:rtl/>
          </w:rPr>
          <w:t xml:space="preserve"> يتيح </w:t>
        </w:r>
      </w:ins>
      <w:ins w:id="837" w:author="Waishek, Wady" w:date="2015-10-01T15:47:00Z">
        <w:r w:rsidR="00224557" w:rsidRPr="00CB3CFF">
          <w:rPr>
            <w:rFonts w:hint="cs"/>
            <w:spacing w:val="-2"/>
            <w:rtl/>
          </w:rPr>
          <w:t xml:space="preserve">تعزيز الاستخدام الأمثل للطيف في </w:t>
        </w:r>
      </w:ins>
      <w:ins w:id="838" w:author="Waishek, Wady" w:date="2015-10-01T15:48:00Z">
        <w:r w:rsidR="00224557" w:rsidRPr="00CB3CFF">
          <w:rPr>
            <w:rFonts w:hint="cs"/>
            <w:spacing w:val="-2"/>
            <w:rtl/>
          </w:rPr>
          <w:t>التشغيل المتزاوج للاتصالات المتنقلة الدولية (انظر</w:t>
        </w:r>
      </w:ins>
      <w:ins w:id="839" w:author="Al-Midani, Mohammad Haitham" w:date="2015-10-05T14:16:00Z">
        <w:r w:rsidR="00CB3CFF" w:rsidRPr="00CB3CFF">
          <w:rPr>
            <w:rFonts w:hint="eastAsia"/>
            <w:spacing w:val="-2"/>
            <w:rtl/>
          </w:rPr>
          <w:t> </w:t>
        </w:r>
      </w:ins>
      <w:ins w:id="840" w:author="Waishek, Wady" w:date="2015-10-01T15:48:00Z">
        <w:r w:rsidR="00224557" w:rsidRPr="00CB3CFF">
          <w:rPr>
            <w:rFonts w:hint="cs"/>
            <w:spacing w:val="-2"/>
            <w:rtl/>
          </w:rPr>
          <w:t>الملاحظة</w:t>
        </w:r>
      </w:ins>
      <w:ins w:id="841" w:author="Al-Midani, Mohammad Haitham" w:date="2015-10-05T14:16:00Z">
        <w:r w:rsidR="00CB3CFF" w:rsidRPr="00CB3CFF">
          <w:rPr>
            <w:rFonts w:hint="eastAsia"/>
            <w:spacing w:val="-2"/>
            <w:rtl/>
          </w:rPr>
          <w:t> </w:t>
        </w:r>
      </w:ins>
      <w:ins w:id="842" w:author="Waishek, Wady" w:date="2015-10-01T15:48:00Z">
        <w:r w:rsidR="00224557" w:rsidRPr="00CB3CFF">
          <w:rPr>
            <w:rFonts w:hint="cs"/>
            <w:spacing w:val="-2"/>
          </w:rPr>
          <w:t>1</w:t>
        </w:r>
        <w:r w:rsidR="00224557" w:rsidRPr="00CB3CFF">
          <w:rPr>
            <w:rFonts w:hint="cs"/>
            <w:spacing w:val="-2"/>
            <w:rtl/>
          </w:rPr>
          <w:t>).</w:t>
        </w:r>
      </w:ins>
    </w:p>
    <w:p w:rsidR="008A1750" w:rsidRDefault="008A1750" w:rsidP="008A1750">
      <w:pPr>
        <w:rPr>
          <w:rtl/>
        </w:rPr>
      </w:pPr>
    </w:p>
    <w:p w:rsidR="008A1750" w:rsidRDefault="008A175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rPr>
        <w:br w:type="page"/>
      </w:r>
    </w:p>
    <w:p w:rsidR="00061284" w:rsidRPr="008E7D4F" w:rsidRDefault="00061284" w:rsidP="00061284">
      <w:pPr>
        <w:pStyle w:val="FigureNo"/>
        <w:rPr>
          <w:rtl/>
        </w:rPr>
      </w:pPr>
      <w:r>
        <w:rPr>
          <w:rFonts w:hint="cs"/>
          <w:rtl/>
        </w:rPr>
        <w:lastRenderedPageBreak/>
        <w:t xml:space="preserve">الشكل </w:t>
      </w:r>
      <w:r w:rsidRPr="00192ED8">
        <w:t>4</w:t>
      </w:r>
      <w:r>
        <w:rPr>
          <w:rtl/>
        </w:rPr>
        <w:br/>
      </w:r>
      <w:r w:rsidRPr="008E7D4F">
        <w:rPr>
          <w:rFonts w:hint="cs"/>
          <w:rtl/>
        </w:rPr>
        <w:t>(</w:t>
      </w:r>
      <w:r>
        <w:rPr>
          <w:rFonts w:hint="cs"/>
          <w:rtl/>
        </w:rPr>
        <w:t>ا</w:t>
      </w:r>
      <w:r w:rsidRPr="008E7D4F">
        <w:rPr>
          <w:rFonts w:hint="cs"/>
          <w:rtl/>
        </w:rPr>
        <w:t xml:space="preserve">نظر الملاحظات بشأن الجدول </w:t>
      </w:r>
      <w:r w:rsidRPr="00192ED8">
        <w:t>4</w:t>
      </w:r>
      <w:r w:rsidRPr="008E7D4F">
        <w:rPr>
          <w:rFonts w:hint="cs"/>
          <w:rtl/>
        </w:rPr>
        <w:t>)</w:t>
      </w:r>
    </w:p>
    <w:p w:rsidR="00061284" w:rsidRDefault="00061284" w:rsidP="00061284">
      <w:pPr>
        <w:pStyle w:val="Reasons"/>
        <w:jc w:val="center"/>
        <w:rPr>
          <w:noProof/>
          <w:rtl/>
        </w:rPr>
      </w:pPr>
      <w:r>
        <w:rPr>
          <w:noProof/>
        </w:rPr>
        <mc:AlternateContent>
          <mc:Choice Requires="wps">
            <w:drawing>
              <wp:anchor distT="0" distB="0" distL="114300" distR="114300" simplePos="0" relativeHeight="251677696" behindDoc="0" locked="0" layoutInCell="1" allowOverlap="1" wp14:anchorId="71693C94" wp14:editId="6D45F0D3">
                <wp:simplePos x="0" y="0"/>
                <wp:positionH relativeFrom="column">
                  <wp:posOffset>3890913</wp:posOffset>
                </wp:positionH>
                <wp:positionV relativeFrom="paragraph">
                  <wp:posOffset>1103260</wp:posOffset>
                </wp:positionV>
                <wp:extent cx="1938337" cy="186347"/>
                <wp:effectExtent l="0" t="0" r="5080" b="4445"/>
                <wp:wrapNone/>
                <wp:docPr id="28" name="Text Box 28"/>
                <wp:cNvGraphicFramePr/>
                <a:graphic xmlns:a="http://schemas.openxmlformats.org/drawingml/2006/main">
                  <a:graphicData uri="http://schemas.microsoft.com/office/word/2010/wordprocessingShape">
                    <wps:wsp>
                      <wps:cNvSpPr txBox="1"/>
                      <wps:spPr>
                        <a:xfrm>
                          <a:off x="0" y="0"/>
                          <a:ext cx="1938337" cy="186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68" w:rsidRDefault="00267468" w:rsidP="00061284">
                            <w:pPr>
                              <w:spacing w:before="60" w:line="144" w:lineRule="auto"/>
                              <w:jc w:val="left"/>
                            </w:pPr>
                            <w:r>
                              <w:rPr>
                                <w:rFonts w:hint="cs"/>
                                <w:sz w:val="14"/>
                                <w:szCs w:val="22"/>
                                <w:rtl/>
                              </w:rPr>
                              <w:t xml:space="preserve">* الحدود العليا في بعض البلدان هي </w:t>
                            </w:r>
                            <w:r>
                              <w:rPr>
                                <w:sz w:val="14"/>
                                <w:szCs w:val="22"/>
                              </w:rPr>
                              <w:t>MHz </w:t>
                            </w:r>
                            <w:r w:rsidRPr="00363905">
                              <w:rPr>
                                <w:sz w:val="14"/>
                                <w:szCs w:val="22"/>
                              </w:rPr>
                              <w:t>1</w:t>
                            </w:r>
                            <w:r>
                              <w:rPr>
                                <w:sz w:val="14"/>
                                <w:szCs w:val="22"/>
                              </w:rPr>
                              <w:t> </w:t>
                            </w:r>
                            <w:r w:rsidRPr="00363905">
                              <w:rPr>
                                <w:sz w:val="14"/>
                                <w:szCs w:val="22"/>
                              </w:rPr>
                              <w:t>850</w:t>
                            </w:r>
                            <w:r>
                              <w:rPr>
                                <w:sz w:val="14"/>
                                <w:szCs w:val="22"/>
                              </w:rPr>
                              <w:noBreakHyphen/>
                            </w:r>
                            <w:r w:rsidRPr="00363905">
                              <w:rPr>
                                <w:sz w:val="14"/>
                                <w:szCs w:val="22"/>
                              </w:rPr>
                              <w:t>1</w:t>
                            </w:r>
                            <w:r>
                              <w:rPr>
                                <w:sz w:val="14"/>
                                <w:szCs w:val="22"/>
                              </w:rPr>
                              <w:t> </w:t>
                            </w:r>
                            <w:r w:rsidRPr="00363905">
                              <w:rPr>
                                <w:sz w:val="14"/>
                                <w:szCs w:val="22"/>
                              </w:rPr>
                              <w:t>755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93C94" id="Text Box 28" o:spid="_x0000_s1086" type="#_x0000_t202" style="position:absolute;left:0;text-align:left;margin-left:306.35pt;margin-top:86.85pt;width:152.6pt;height:1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" filled="f" stroked="f" strokeweight=".5pt">
                <v:textbox inset="0,0,0,0">
                  <w:txbxContent>
                    <w:p w:rsidR="00267468" w:rsidRDefault="00267468" w:rsidP="00061284">
                      <w:pPr>
                        <w:spacing w:before="60" w:line="144" w:lineRule="auto"/>
                        <w:jc w:val="left"/>
                      </w:pPr>
                      <w:r>
                        <w:rPr>
                          <w:rFonts w:hint="cs"/>
                          <w:sz w:val="14"/>
                          <w:szCs w:val="22"/>
                          <w:rtl/>
                        </w:rPr>
                        <w:t xml:space="preserve">* الحدود العليا في بعض البلدان هي </w:t>
                      </w:r>
                      <w:r>
                        <w:rPr>
                          <w:sz w:val="14"/>
                          <w:szCs w:val="22"/>
                        </w:rPr>
                        <w:t>MHz </w:t>
                      </w:r>
                      <w:r w:rsidRPr="00363905">
                        <w:rPr>
                          <w:sz w:val="14"/>
                          <w:szCs w:val="22"/>
                        </w:rPr>
                        <w:t>1</w:t>
                      </w:r>
                      <w:r>
                        <w:rPr>
                          <w:sz w:val="14"/>
                          <w:szCs w:val="22"/>
                        </w:rPr>
                        <w:t> </w:t>
                      </w:r>
                      <w:r w:rsidRPr="00363905">
                        <w:rPr>
                          <w:sz w:val="14"/>
                          <w:szCs w:val="22"/>
                        </w:rPr>
                        <w:t>850</w:t>
                      </w:r>
                      <w:r>
                        <w:rPr>
                          <w:sz w:val="14"/>
                          <w:szCs w:val="22"/>
                        </w:rPr>
                        <w:noBreakHyphen/>
                      </w:r>
                      <w:r w:rsidRPr="00363905">
                        <w:rPr>
                          <w:sz w:val="14"/>
                          <w:szCs w:val="22"/>
                        </w:rPr>
                        <w:t>1</w:t>
                      </w:r>
                      <w:r>
                        <w:rPr>
                          <w:sz w:val="14"/>
                          <w:szCs w:val="22"/>
                        </w:rPr>
                        <w:t> </w:t>
                      </w:r>
                      <w:r w:rsidRPr="00363905">
                        <w:rPr>
                          <w:sz w:val="14"/>
                          <w:szCs w:val="22"/>
                        </w:rPr>
                        <w:t>755</w:t>
                      </w:r>
                    </w:p>
                  </w:txbxContent>
                </v:textbox>
              </v:shape>
            </w:pict>
          </mc:Fallback>
        </mc:AlternateContent>
      </w:r>
      <w:r>
        <w:rPr>
          <w:noProof/>
        </w:rPr>
        <w:drawing>
          <wp:inline distT="0" distB="0" distL="0" distR="0" wp14:anchorId="2F34CC29" wp14:editId="1788FDF7">
            <wp:extent cx="6110605" cy="3729355"/>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0605" cy="3729355"/>
                    </a:xfrm>
                    <a:prstGeom prst="rect">
                      <a:avLst/>
                    </a:prstGeom>
                    <a:noFill/>
                    <a:ln>
                      <a:noFill/>
                    </a:ln>
                  </pic:spPr>
                </pic:pic>
              </a:graphicData>
            </a:graphic>
          </wp:inline>
        </w:drawing>
      </w:r>
    </w:p>
    <w:p w:rsidR="00061284" w:rsidRPr="00173231" w:rsidRDefault="00061284" w:rsidP="00061284">
      <w:pPr>
        <w:keepNext/>
        <w:keepLines/>
        <w:suppressAutoHyphens/>
        <w:spacing w:before="60"/>
        <w:jc w:val="center"/>
        <w:rPr>
          <w:ins w:id="843" w:author="CAN 493" w:date="2013-10-10T14:59:00Z"/>
        </w:rPr>
      </w:pPr>
      <w:ins w:id="844" w:author="CAN 493" w:date="2013-10-10T14:59:00Z">
        <w:r w:rsidRPr="00173231">
          <w:rPr>
            <w:noProof/>
          </w:rPr>
          <mc:AlternateContent>
            <mc:Choice Requires="wps">
              <w:drawing>
                <wp:anchor distT="0" distB="0" distL="114300" distR="114300" simplePos="0" relativeHeight="251679744" behindDoc="0" locked="0" layoutInCell="1" allowOverlap="1" wp14:anchorId="10A9D22D" wp14:editId="5DF0B5E8">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rsidR="00267468" w:rsidRDefault="00267468" w:rsidP="00061284">
                              <w:pPr>
                                <w:jc w:val="center"/>
                                <w:rPr>
                                  <w:rFonts w:ascii="Arial" w:hAnsi="Arial" w:cs="Arial"/>
                                  <w:color w:val="000000"/>
                                  <w:sz w:val="30"/>
                                  <w:szCs w:val="36"/>
                                </w:rPr>
                              </w:pPr>
                            </w:p>
                            <w:p w:rsidR="00267468" w:rsidRDefault="00267468" w:rsidP="00061284">
                              <w:pPr>
                                <w:jc w:val="center"/>
                                <w:rPr>
                                  <w:rFonts w:ascii="Arial" w:hAnsi="Arial" w:cs="Arial"/>
                                  <w:color w:val="000000"/>
                                  <w:sz w:val="30"/>
                                  <w:szCs w:val="36"/>
                                </w:rPr>
                              </w:pPr>
                              <w:r>
                                <w:rPr>
                                  <w:rFonts w:ascii="Arial" w:hAnsi="Arial" w:cs="Arial"/>
                                  <w:color w:val="000000"/>
                                  <w:sz w:val="30"/>
                                  <w:szCs w:val="36"/>
                                </w:rPr>
                                <w:t>B</w:t>
                              </w:r>
                              <w:r w:rsidRPr="00363905">
                                <w:rPr>
                                  <w:rFonts w:ascii="Arial" w:hAnsi="Arial" w:cs="Arial"/>
                                  <w:color w:val="000000"/>
                                  <w:sz w:val="30"/>
                                  <w:szCs w:val="36"/>
                                </w:rPr>
                                <w:t>3</w:t>
                              </w:r>
                              <w:ins w:id="845"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A9D22D" id="Rectangle 697" o:spid="_x0000_s1087" style="position:absolute;left:0;text-align:left;margin-left:.4pt;margin-top:10.55pt;width:83.4pt;height:6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" fillcolor="#ff9">
                  <v:textbox inset="2.08281mm,1.0414mm,2.08281mm,1.0414mm">
                    <w:txbxContent>
                      <w:p w:rsidR="00267468" w:rsidRDefault="00267468" w:rsidP="00061284">
                        <w:pPr>
                          <w:jc w:val="center"/>
                          <w:rPr>
                            <w:rFonts w:ascii="Arial" w:hAnsi="Arial" w:cs="Arial"/>
                            <w:color w:val="000000"/>
                            <w:sz w:val="30"/>
                            <w:szCs w:val="36"/>
                          </w:rPr>
                        </w:pPr>
                      </w:p>
                      <w:p w:rsidR="00267468" w:rsidRDefault="00267468" w:rsidP="00061284">
                        <w:pPr>
                          <w:jc w:val="center"/>
                          <w:rPr>
                            <w:rFonts w:ascii="Arial" w:hAnsi="Arial" w:cs="Arial"/>
                            <w:color w:val="000000"/>
                            <w:sz w:val="30"/>
                            <w:szCs w:val="36"/>
                          </w:rPr>
                        </w:pPr>
                        <w:r>
                          <w:rPr>
                            <w:rFonts w:ascii="Arial" w:hAnsi="Arial" w:cs="Arial"/>
                            <w:color w:val="000000"/>
                            <w:sz w:val="30"/>
                            <w:szCs w:val="36"/>
                          </w:rPr>
                          <w:t>B</w:t>
                        </w:r>
                        <w:r w:rsidRPr="00363905">
                          <w:rPr>
                            <w:rFonts w:ascii="Arial" w:hAnsi="Arial" w:cs="Arial"/>
                            <w:color w:val="000000"/>
                            <w:sz w:val="30"/>
                            <w:szCs w:val="36"/>
                          </w:rPr>
                          <w:t>3</w:t>
                        </w:r>
                        <w:ins w:id="846" w:author="CAN 493" w:date="2013-10-10T16:07:00Z">
                          <w:r>
                            <w:rPr>
                              <w:rFonts w:ascii="Arial" w:hAnsi="Arial" w:cs="Arial"/>
                              <w:color w:val="000000"/>
                              <w:sz w:val="30"/>
                              <w:szCs w:val="36"/>
                            </w:rPr>
                            <w:t>rev</w:t>
                          </w:r>
                        </w:ins>
                      </w:p>
                    </w:txbxContent>
                  </v:textbox>
                </v:rect>
              </w:pict>
            </mc:Fallback>
          </mc:AlternateContent>
        </w:r>
      </w:ins>
      <w:ins w:id="846" w:author="CAN 493" w:date="2013-10-10T15:03:00Z">
        <w:r w:rsidRPr="00173231">
          <w:rPr>
            <w:noProof/>
          </w:rPr>
          <mc:AlternateContent>
            <mc:Choice Requires="wps">
              <w:drawing>
                <wp:anchor distT="0" distB="0" distL="114300" distR="114300" simplePos="0" relativeHeight="251680768" behindDoc="0" locked="0" layoutInCell="1" allowOverlap="1" wp14:anchorId="767F608A" wp14:editId="0FA7977B">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rsidR="00267468" w:rsidRDefault="00267468" w:rsidP="0006128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7F608A" id="Rectangle 696" o:spid="_x0000_s1088" style="position:absolute;left:0;text-align:left;margin-left:83.8pt;margin-top:10.55pt;width:389.35pt;height:6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" fillcolor="silver">
                  <v:textbox>
                    <w:txbxContent>
                      <w:p w:rsidR="00267468" w:rsidRDefault="00267468" w:rsidP="00061284"/>
                    </w:txbxContent>
                  </v:textbox>
                </v:rect>
              </w:pict>
            </mc:Fallback>
          </mc:AlternateContent>
        </w:r>
      </w:ins>
      <w:r w:rsidRPr="00173231">
        <w:rPr>
          <w:noProof/>
        </w:rPr>
        <mc:AlternateContent>
          <mc:Choice Requires="wpg">
            <w:drawing>
              <wp:anchor distT="0" distB="0" distL="114300" distR="114300" simplePos="0" relativeHeight="251683840" behindDoc="0" locked="0" layoutInCell="1" allowOverlap="1" wp14:anchorId="2B6AFB36" wp14:editId="423422EE">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267468" w:rsidRDefault="00267468" w:rsidP="00061284">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267468" w:rsidRDefault="00267468" w:rsidP="00061284">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267468" w:rsidRDefault="00267468" w:rsidP="00061284">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AFB36" id="Group 688" o:spid="_x0000_s1089" style="position:absolute;left:0;text-align:left;margin-left:178.75pt;margin-top:16pt;width:150.1pt;height:42.55pt;z-index:251683840;mso-position-horizontal-relative:text;mso-position-vertical-relative:text"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">
                <v:group id="Group 353" o:spid="_x0000_s1090"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Line 354" o:spid="_x0000_s1091"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3hxcEAAADcAAAADwAAAGRycy9kb3ducmV2LnhtbERPy4rCMBTdD/gP4QpuBk3VQbQ2FRFG&#10;XDn4wu2lubbF5qY0GVv9+sliwOXhvJNVZyrxoMaVlhWMRxEI4szqknMF59P3cA7CeWSNlWVS8CQH&#10;q7T3kWCsbcsHehx9LkIIuxgVFN7XsZQuK8igG9maOHA32xj0ATa51A22IdxUchJFM2mw5NBQYE2b&#10;grL78dcoQN6/pvN2TF9yS1c32f98ri83pQb9br0E4anzb/G/e6cVzBZhfjgTjo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eHFwQAAANwAAAAPAAAAAAAAAAAAAAAA&#10;AKECAABkcnMvZG93bnJldi54bWxQSwUGAAAAAAQABAD5AAAAjwMAAAAA&#10;"/>
                  <v:line id="Line 355" o:spid="_x0000_s1092"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tM8UAAADcAAAADwAAAGRycy9kb3ducmV2LnhtbESPzWrDMBCE74G+g9hCbonsHpLajRJK&#10;TaGHtJAfct5aG8vEWhlLdZS3jwqFHoeZ+YZZbaLtxEiDbx0ryOcZCOLa6ZYbBcfD++wZhA/IGjvH&#10;pOBGHjbrh8kKS+2uvKNxHxqRIOxLVGBC6EspfW3Iop+7njh5ZzdYDEkOjdQDXhPcdvIpyxbSYstp&#10;wWBPb4bqy/7HKliaaieXstoevqqxzYv4GU/fhVLTx/j6AiJQDP/hv/aHVrAo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tM8UAAADcAAAADwAAAAAAAAAA&#10;AAAAAAChAgAAZHJzL2Rvd25yZXYueG1sUEsFBgAAAAAEAAQA+QAAAJMDAAAAAA==&#10;">
                    <v:stroke endarrow="block"/>
                  </v:line>
                  <v:line id="Line 356" o:spid="_x0000_s1093"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RMUAAADcAAAADwAAAGRycy9kb3ducmV2LnhtbESPQWvCQBSE70L/w/IKvelGD2qiq5SG&#10;Qg+tYJSeX7PPbGj2bchu4/bfdwuCx2FmvmG2+2g7MdLgW8cK5rMMBHHtdMuNgvPpdboG4QOyxs4x&#10;KfglD/vdw2SLhXZXPtJYhUYkCPsCFZgQ+kJKXxuy6GeuJ07exQ0WQ5JDI/WA1wS3nVxk2VJabDkt&#10;GOzpxVD9Xf1YBStTHuVKlu+nQzm28zx+xM+vXKmnx/i8AREohnv41n7TCpb5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RMUAAADcAAAADwAAAAAAAAAA&#10;AAAAAAChAgAAZHJzL2Rvd25yZXYueG1sUEsFBgAAAAAEAAQA+QAAAJMDAAAAAA==&#10;">
                    <v:stroke endarrow="block"/>
                  </v:line>
                </v:group>
                <v:rect id="Rectangle 357" o:spid="_x0000_s1094"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K8UA&#10;AADcAAAADwAAAGRycy9kb3ducmV2LnhtbESPwWrDMBBE74X8g9hAb42ctLiJGyUkgYAP9aFOPmCx&#10;tpaJtTKWYrv9+qpQ6HGYmTfMdj/ZVgzU+8axguUiAUFcOd1wreB6OT+tQfiArLF1TAq+yMN+N3vY&#10;YqbdyB80lKEWEcI+QwUmhC6T0leGLPqF64ij9+l6iyHKvpa6xzHCbStXSZJKiw3HBYMdnQxVt/Ju&#10;Fbycy/S1fC9y0xbH5lB/UzitSKnH+XR4AxFoCv/hv3auFaSbZ/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pArxQAAANwAAAAPAAAAAAAAAAAAAAAAAJgCAABkcnMv&#10;ZG93bnJldi54bWxQSwUGAAAAAAQABAD1AAAAigMAAAAA&#10;">
                  <v:textbox inset="2.08281mm,1.0414mm,2.08281mm,1.0414mm">
                    <w:txbxContent>
                      <w:p w:rsidR="00267468" w:rsidRDefault="00267468" w:rsidP="00061284">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95"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IX8MA&#10;AADcAAAADwAAAGRycy9kb3ducmV2LnhtbESPQYvCMBSE7wv+h/AEb2uqSFerUVQQPKyHrf6AR/Ns&#10;is1LaWKt/nqzsLDHYWa+YVab3taio9ZXjhVMxgkI4sLpiksFl/Phcw7CB2SNtWNS8CQPm/XgY4WZ&#10;dg/+oS4PpYgQ9hkqMCE0mZS+MGTRj11DHL2ray2GKNtS6hYfEW5rOU2SVFqsOC4YbGhvqLjld6tg&#10;dsjTr/z7dDT1aVdtyxeF/ZSUGg377RJEoD78h//aR60gXcz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8IX8MAAADcAAAADwAAAAAAAAAAAAAAAACYAgAAZHJzL2Rv&#10;d25yZXYueG1sUEsFBgAAAAAEAAQA9QAAAIgDAAAAAA==&#10;">
                  <v:textbox inset="2.08281mm,1.0414mm,2.08281mm,1.0414mm">
                    <w:txbxContent>
                      <w:p w:rsidR="00267468" w:rsidRDefault="00267468" w:rsidP="00061284">
                        <w:pPr>
                          <w:rPr>
                            <w:rFonts w:ascii="Arial" w:hAnsi="Arial" w:cs="Arial"/>
                            <w:color w:val="000000"/>
                            <w:sz w:val="13"/>
                            <w:szCs w:val="16"/>
                          </w:rPr>
                        </w:pPr>
                        <w:r>
                          <w:rPr>
                            <w:rFonts w:ascii="Arial" w:hAnsi="Arial" w:cs="Arial"/>
                            <w:color w:val="000000"/>
                            <w:sz w:val="13"/>
                            <w:szCs w:val="16"/>
                          </w:rPr>
                          <w:t>TDD</w:t>
                        </w:r>
                      </w:p>
                    </w:txbxContent>
                  </v:textbox>
                </v:rect>
                <v:rect id="Rectangle 359" o:spid="_x0000_s1096"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txMUA&#10;AADcAAAADwAAAGRycy9kb3ducmV2LnhtbESPwWrDMBBE74X8g9hAb42c0LqJGyUkgYAP9aFOPmCx&#10;tpaJtTKWYrv9+qpQ6HGYmTfMdj/ZVgzU+8axguUiAUFcOd1wreB6OT+tQfiArLF1TAq+yMN+N3vY&#10;YqbdyB80lKEWEcI+QwUmhC6T0leGLPqF64ij9+l6iyHKvpa6xzHCbStXSZJKiw3HBYMdnQxVt/Ju&#10;FTyfy/S1fC9y0xbH5lB/UzitSKnH+XR4AxFoCv/hv3auFaSb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63ExQAAANwAAAAPAAAAAAAAAAAAAAAAAJgCAABkcnMv&#10;ZG93bnJldi54bWxQSwUGAAAAAAQABAD1AAAAigMAAAAA&#10;">
                  <v:textbox inset="2.08281mm,1.0414mm,2.08281mm,1.0414mm">
                    <w:txbxContent>
                      <w:p w:rsidR="00267468" w:rsidRDefault="00267468" w:rsidP="00061284">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061284" w:rsidRPr="00173231" w:rsidRDefault="00061284" w:rsidP="00061284">
      <w:pPr>
        <w:keepNext/>
        <w:keepLines/>
        <w:suppressAutoHyphens/>
        <w:jc w:val="center"/>
        <w:rPr>
          <w:ins w:id="847" w:author="CAN 493" w:date="2013-10-10T14:59:00Z"/>
        </w:rPr>
      </w:pPr>
    </w:p>
    <w:p w:rsidR="00061284" w:rsidRPr="00173231" w:rsidRDefault="00061284" w:rsidP="00061284">
      <w:pPr>
        <w:keepNext/>
        <w:keepLines/>
        <w:suppressAutoHyphens/>
        <w:jc w:val="center"/>
        <w:rPr>
          <w:ins w:id="848" w:author="CAN 493" w:date="2013-10-10T14:59:00Z"/>
        </w:rPr>
      </w:pPr>
      <w:ins w:id="849" w:author="CAN 493" w:date="2013-10-10T14:59:00Z">
        <w:r w:rsidRPr="00173231">
          <w:rPr>
            <w:noProof/>
          </w:rPr>
          <mc:AlternateContent>
            <mc:Choice Requires="wps">
              <w:drawing>
                <wp:anchor distT="0" distB="0" distL="114300" distR="114300" simplePos="0" relativeHeight="251689984" behindDoc="0" locked="0" layoutInCell="1" allowOverlap="1" wp14:anchorId="652CD5E8" wp14:editId="04171022">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Default="00267468" w:rsidP="00061284">
                              <w:r w:rsidRPr="00363905">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CD5E8" id="Text Box 687" o:spid="_x0000_s1097" type="#_x0000_t202" style="position:absolute;left:0;text-align:left;margin-left:257.8pt;margin-top:14.75pt;width:37.85pt;height:2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DvA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" filled="f" stroked="f">
                  <v:textbox>
                    <w:txbxContent>
                      <w:p w:rsidR="00267468" w:rsidRDefault="00267468" w:rsidP="00061284">
                        <w:r w:rsidRPr="00363905">
                          <w:rPr>
                            <w:sz w:val="16"/>
                            <w:szCs w:val="16"/>
                          </w:rPr>
                          <w:t>1930</w:t>
                        </w:r>
                      </w:p>
                    </w:txbxContent>
                  </v:textbox>
                </v:shape>
              </w:pict>
            </mc:Fallback>
          </mc:AlternateContent>
        </w:r>
      </w:ins>
      <w:r w:rsidRPr="00173231">
        <w:rPr>
          <w:noProof/>
        </w:rPr>
        <mc:AlternateContent>
          <mc:Choice Requires="wps">
            <w:drawing>
              <wp:anchor distT="0" distB="0" distL="114300" distR="114300" simplePos="0" relativeHeight="251687936" behindDoc="0" locked="0" layoutInCell="1" allowOverlap="1" wp14:anchorId="03D29C95" wp14:editId="41CDA465">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8578BF" w:rsidRDefault="00267468" w:rsidP="00061284">
                            <w:pPr>
                              <w:rPr>
                                <w:sz w:val="16"/>
                                <w:szCs w:val="16"/>
                              </w:rPr>
                            </w:pPr>
                            <w:r w:rsidRPr="00363905">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9C95" id="Text Box 686" o:spid="_x0000_s1098" type="#_x0000_t202" style="position:absolute;left:0;text-align:left;margin-left:158.7pt;margin-top:14.75pt;width:43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vs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" filled="f" stroked="f">
                <v:textbox>
                  <w:txbxContent>
                    <w:p w:rsidR="00267468" w:rsidRPr="008578BF" w:rsidRDefault="00267468" w:rsidP="00061284">
                      <w:pPr>
                        <w:rPr>
                          <w:sz w:val="16"/>
                          <w:szCs w:val="16"/>
                        </w:rPr>
                      </w:pPr>
                      <w:r w:rsidRPr="00363905">
                        <w:rPr>
                          <w:sz w:val="16"/>
                          <w:szCs w:val="16"/>
                        </w:rPr>
                        <w:t>1850</w:t>
                      </w:r>
                    </w:p>
                  </w:txbxContent>
                </v:textbox>
              </v:shape>
            </w:pict>
          </mc:Fallback>
        </mc:AlternateContent>
      </w:r>
      <w:r w:rsidRPr="00173231">
        <w:rPr>
          <w:noProof/>
        </w:rPr>
        <mc:AlternateContent>
          <mc:Choice Requires="wps">
            <w:drawing>
              <wp:anchor distT="0" distB="0" distL="114300" distR="114300" simplePos="0" relativeHeight="251688960" behindDoc="0" locked="0" layoutInCell="1" allowOverlap="1" wp14:anchorId="09288D3D" wp14:editId="73BF08C4">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8578BF" w:rsidRDefault="00267468" w:rsidP="00061284">
                            <w:pPr>
                              <w:rPr>
                                <w:sz w:val="16"/>
                                <w:szCs w:val="16"/>
                              </w:rPr>
                            </w:pPr>
                            <w:r w:rsidRPr="00363905">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88D3D" id="Text Box 685" o:spid="_x0000_s1099" type="#_x0000_t202" style="position:absolute;left:0;text-align:left;margin-left:218.15pt;margin-top:14.75pt;width:35.7pt;height:2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" filled="f" stroked="f">
                <v:textbox>
                  <w:txbxContent>
                    <w:p w:rsidR="00267468" w:rsidRPr="008578BF" w:rsidRDefault="00267468" w:rsidP="00061284">
                      <w:pPr>
                        <w:rPr>
                          <w:sz w:val="16"/>
                          <w:szCs w:val="16"/>
                        </w:rPr>
                      </w:pPr>
                      <w:r w:rsidRPr="00363905">
                        <w:rPr>
                          <w:sz w:val="16"/>
                          <w:szCs w:val="16"/>
                        </w:rPr>
                        <w:t>1920</w:t>
                      </w:r>
                    </w:p>
                  </w:txbxContent>
                </v:textbox>
              </v:shape>
            </w:pict>
          </mc:Fallback>
        </mc:AlternateContent>
      </w:r>
      <w:r w:rsidRPr="00173231">
        <w:rPr>
          <w:noProof/>
        </w:rPr>
        <mc:AlternateContent>
          <mc:Choice Requires="wps">
            <w:drawing>
              <wp:anchor distT="0" distB="0" distL="114300" distR="114300" simplePos="0" relativeHeight="251691008" behindDoc="0" locked="0" layoutInCell="1" allowOverlap="1" wp14:anchorId="02C03C78" wp14:editId="23DC8569">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8578BF" w:rsidRDefault="00267468" w:rsidP="00061284">
                            <w:pPr>
                              <w:rPr>
                                <w:sz w:val="16"/>
                                <w:szCs w:val="16"/>
                              </w:rPr>
                            </w:pPr>
                            <w:r w:rsidRPr="00363905">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3C78" id="Text Box 684" o:spid="_x0000_s1100" type="#_x0000_t202" style="position:absolute;left:0;text-align:left;margin-left:319.6pt;margin-top:14.75pt;width:40.65pt;height:2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U6vAIAAMQ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" filled="f" stroked="f">
                <v:textbox>
                  <w:txbxContent>
                    <w:p w:rsidR="00267468" w:rsidRPr="008578BF" w:rsidRDefault="00267468" w:rsidP="00061284">
                      <w:pPr>
                        <w:rPr>
                          <w:sz w:val="16"/>
                          <w:szCs w:val="16"/>
                        </w:rPr>
                      </w:pPr>
                      <w:r w:rsidRPr="00363905">
                        <w:rPr>
                          <w:sz w:val="16"/>
                          <w:szCs w:val="16"/>
                        </w:rPr>
                        <w:t>2000</w:t>
                      </w:r>
                    </w:p>
                  </w:txbxContent>
                </v:textbox>
              </v:shape>
            </w:pict>
          </mc:Fallback>
        </mc:AlternateContent>
      </w:r>
    </w:p>
    <w:p w:rsidR="00061284" w:rsidRPr="00173231" w:rsidRDefault="00061284" w:rsidP="00061284">
      <w:pPr>
        <w:keepNext/>
        <w:keepLines/>
        <w:suppressAutoHyphens/>
        <w:jc w:val="center"/>
        <w:rPr>
          <w:ins w:id="850" w:author="CAN 493" w:date="2013-10-10T14:59:00Z"/>
        </w:rPr>
      </w:pPr>
    </w:p>
    <w:p w:rsidR="00061284" w:rsidRPr="00173231" w:rsidRDefault="00061284" w:rsidP="00061284">
      <w:pPr>
        <w:keepNext/>
        <w:keepLines/>
        <w:suppressAutoHyphens/>
        <w:jc w:val="center"/>
        <w:rPr>
          <w:ins w:id="851" w:author="CAN 493" w:date="2013-10-10T14:59:00Z"/>
        </w:rPr>
      </w:pPr>
      <w:ins w:id="852" w:author="CAN 493" w:date="2013-10-10T14:59:00Z">
        <w:r w:rsidRPr="00173231">
          <w:rPr>
            <w:noProof/>
          </w:rPr>
          <mc:AlternateContent>
            <mc:Choice Requires="wpg">
              <w:drawing>
                <wp:anchor distT="0" distB="0" distL="114300" distR="114300" simplePos="0" relativeHeight="251681792" behindDoc="0" locked="0" layoutInCell="1" allowOverlap="1" wp14:anchorId="5DF6E15D" wp14:editId="6330A3EB">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rsidR="00267468" w:rsidRDefault="00267468" w:rsidP="00061284">
                                <w:pPr>
                                  <w:jc w:val="center"/>
                                  <w:rPr>
                                    <w:rFonts w:ascii="Arial" w:hAnsi="Arial" w:cs="Arial"/>
                                    <w:color w:val="000000"/>
                                    <w:sz w:val="30"/>
                                    <w:szCs w:val="36"/>
                                  </w:rPr>
                                </w:pPr>
                              </w:p>
                              <w:p w:rsidR="00267468" w:rsidRDefault="00267468" w:rsidP="00061284">
                                <w:pPr>
                                  <w:jc w:val="center"/>
                                  <w:rPr>
                                    <w:rFonts w:ascii="Arial" w:hAnsi="Arial" w:cs="Arial"/>
                                    <w:color w:val="000000"/>
                                    <w:sz w:val="30"/>
                                    <w:szCs w:val="36"/>
                                  </w:rPr>
                                </w:pPr>
                                <w:r>
                                  <w:rPr>
                                    <w:rFonts w:ascii="Arial" w:hAnsi="Arial" w:cs="Arial"/>
                                    <w:color w:val="000000"/>
                                    <w:sz w:val="30"/>
                                    <w:szCs w:val="36"/>
                                  </w:rPr>
                                  <w:t>B</w:t>
                                </w:r>
                                <w:r w:rsidRPr="00363905">
                                  <w:rPr>
                                    <w:rFonts w:ascii="Arial" w:hAnsi="Arial" w:cs="Arial"/>
                                    <w:color w:val="000000"/>
                                    <w:sz w:val="30"/>
                                    <w:szCs w:val="36"/>
                                  </w:rPr>
                                  <w:t>5</w:t>
                                </w:r>
                                <w:ins w:id="853"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6E15D" id="Group 681" o:spid="_x0000_s1101" style="position:absolute;left:0;text-align:left;margin-left:.4pt;margin-top:7pt;width:472.75pt;height:97.4pt;z-index:251681792;mso-position-horizontal-relative:text;mso-position-vertical-relative:text"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">
                  <v:rect id="Rectangle 336" o:spid="_x0000_s1102" style="position:absolute;top:14116;width:10591;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Y0sQA&#10;AADcAAAADwAAAGRycy9kb3ducmV2LnhtbESPQWsCMRSE74X+h/AEbzWrgpXVKFJoFQqCa5EeH5vn&#10;ZnHzEpKo23/fFIQeh5n5hlmue9uJG4XYOlYwHhUgiGunW24UfB3fX+YgYkLW2DkmBT8UYb16flpi&#10;qd2dD3SrUiMyhGOJCkxKvpQy1oYsxpHzxNk7u2AxZRkaqQPeM9x2clIUM2mx5bxg0NObofpSXa2C&#10;zffr1u/8tLp+Hk7mbLYfex1OSg0H/WYBIlGf/sOP9k4rmM0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GNLEAAAA3AAAAA8AAAAAAAAAAAAAAAAAmAIAAGRycy9k&#10;b3ducmV2LnhtbFBLBQYAAAAABAAEAPUAAACJAwAAAAA=&#10;" fillcolor="#ff9">
                    <v:textbox inset="2.08281mm,1.0414mm,2.08281mm,1.0414mm">
                      <w:txbxContent>
                        <w:p w:rsidR="00267468" w:rsidRDefault="00267468" w:rsidP="00061284">
                          <w:pPr>
                            <w:jc w:val="center"/>
                            <w:rPr>
                              <w:rFonts w:ascii="Arial" w:hAnsi="Arial" w:cs="Arial"/>
                              <w:color w:val="000000"/>
                              <w:sz w:val="30"/>
                              <w:szCs w:val="36"/>
                            </w:rPr>
                          </w:pPr>
                        </w:p>
                        <w:p w:rsidR="00267468" w:rsidRDefault="00267468" w:rsidP="00061284">
                          <w:pPr>
                            <w:jc w:val="center"/>
                            <w:rPr>
                              <w:rFonts w:ascii="Arial" w:hAnsi="Arial" w:cs="Arial"/>
                              <w:color w:val="000000"/>
                              <w:sz w:val="30"/>
                              <w:szCs w:val="36"/>
                            </w:rPr>
                          </w:pPr>
                          <w:r>
                            <w:rPr>
                              <w:rFonts w:ascii="Arial" w:hAnsi="Arial" w:cs="Arial"/>
                              <w:color w:val="000000"/>
                              <w:sz w:val="30"/>
                              <w:szCs w:val="36"/>
                            </w:rPr>
                            <w:t>B</w:t>
                          </w:r>
                          <w:r w:rsidRPr="00363905">
                            <w:rPr>
                              <w:rFonts w:ascii="Arial" w:hAnsi="Arial" w:cs="Arial"/>
                              <w:color w:val="000000"/>
                              <w:sz w:val="30"/>
                              <w:szCs w:val="36"/>
                            </w:rPr>
                            <w:t>5</w:t>
                          </w:r>
                          <w:ins w:id="855" w:author="CAN 493" w:date="2013-10-10T16:07:00Z">
                            <w:r>
                              <w:rPr>
                                <w:rFonts w:ascii="Arial" w:hAnsi="Arial" w:cs="Arial"/>
                                <w:color w:val="000000"/>
                                <w:sz w:val="30"/>
                                <w:szCs w:val="36"/>
                              </w:rPr>
                              <w:t>rev</w:t>
                            </w:r>
                          </w:ins>
                        </w:p>
                      </w:txbxContent>
                    </v:textbox>
                  </v:rect>
                  <v:rect id="Rectangle 337" o:spid="_x0000_s1103" style="position:absolute;left:10591;top:14116;width:49448;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B8cUA&#10;AADcAAAADwAAAGRycy9kb3ducmV2LnhtbESP0WrCQBRE3wv9h+UW+lY3tRgkdZVQkLYBC8Z8wG32&#10;mg1m74bs1sS/dwWhj8PMnGFWm8l24kyDbx0reJ0lIIhrp1tuFFSH7csShA/IGjvHpOBCHjbrx4cV&#10;ZtqNvKdzGRoRIewzVGBC6DMpfW3Iop+5njh6RzdYDFEOjdQDjhFuOzlPklRabDkuGOzpw1B9Kv+s&#10;gqLaFb95W9Y/6eJzNN9Vsc8NKvX8NOXvIAJN4T98b39pBenyDW5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kHxxQAAANwAAAAPAAAAAAAAAAAAAAAAAJgCAABkcnMv&#10;ZG93bnJldi54bWxQSwUGAAAAAAQABAD1AAAAigMAAAAA&#10;" fillcolor="silver"/>
                </v:group>
              </w:pict>
            </mc:Fallback>
          </mc:AlternateContent>
        </w:r>
      </w:ins>
    </w:p>
    <w:p w:rsidR="00061284" w:rsidRPr="00173231" w:rsidRDefault="00061284" w:rsidP="00061284">
      <w:pPr>
        <w:keepNext/>
        <w:keepLines/>
        <w:suppressAutoHyphens/>
        <w:jc w:val="center"/>
        <w:rPr>
          <w:ins w:id="854" w:author="CAN 493" w:date="2013-10-10T14:59:00Z"/>
        </w:rPr>
      </w:pPr>
      <w:ins w:id="855" w:author="CAN 493" w:date="2013-10-10T14:59:00Z">
        <w:r w:rsidRPr="00173231">
          <w:rPr>
            <w:noProof/>
          </w:rPr>
          <mc:AlternateContent>
            <mc:Choice Requires="wpg">
              <w:drawing>
                <wp:anchor distT="0" distB="0" distL="114300" distR="114300" simplePos="0" relativeHeight="251684864" behindDoc="0" locked="0" layoutInCell="1" allowOverlap="1" wp14:anchorId="5C0D673B" wp14:editId="093E1BC0">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26F3F" id="Group 677" o:spid="_x0000_s1026" style="position:absolute;margin-left:109.2pt;margin-top:1.45pt;width:329.05pt;height:21.55pt;z-index:25168486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">
                  <v:line id="Line 343" o:spid="_x0000_s1027" style="position:absolute;flip:x y;visibility:visible;mso-wrap-style:square" from="1519,1026" to="474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LOcMAAADcAAAADwAAAGRycy9kb3ducmV2LnhtbERPTWvCQBC9F/oflil4KbpJLFbSbEQK&#10;FU8paqXXITsmodnZkN0m0V/fPRQ8Pt53tplMKwbqXWNZQbyIQBCXVjdcKfg6fczXIJxH1thaJgVX&#10;crDJHx8yTLUd+UDD0VcihLBLUUHtfZdK6cqaDLqF7YgDd7G9QR9gX0nd4xjCTSuTKFpJgw2Hhho7&#10;eq+p/Dn+GgXIxW25HmN6kTv6dknx+bw9X5SaPU3bNxCeJn8X/7v3WsHqNawNZ8IR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CznDAAAA3AAAAA8AAAAAAAAAAAAA&#10;AAAAoQIAAGRycy9kb3ducmV2LnhtbFBLBQYAAAAABAAEAPkAAACRAwAAAAA=&#10;"/>
                  <v:line id="Line 344" o:spid="_x0000_s1028" style="position:absolute;visibility:visible;mso-wrap-style:square" from="1519,1026" to="151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Hz8UAAADcAAAADwAAAGRycy9kb3ducmV2LnhtbESPQWvCQBSE70L/w/IK3nSjB9OkrlIa&#10;hB5sQS09v2af2WD2bchu4/rv3UKhx2FmvmHW22g7MdLgW8cKFvMMBHHtdMuNgs/TbvYEwgdkjZ1j&#10;UnAjD9vNw2SNpXZXPtB4DI1IEPYlKjAh9KWUvjZk0c9dT5y8sxsshiSHRuoBrwluO7nMspW02HJa&#10;MNjTq6H6cvyxCnJTHWQuq/3poxrbRRHf49d3odT0Mb48gwgUw3/4r/2mFazyA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fHz8UAAADcAAAADwAAAAAAAAAA&#10;AAAAAAChAgAAZHJzL2Rvd25yZXYueG1sUEsFBgAAAAAEAAQA+QAAAJMDAAAAAA==&#10;">
                    <v:stroke endarrow="block"/>
                  </v:line>
                  <v:line id="Line 345" o:spid="_x0000_s1029" style="position:absolute;visibility:visible;mso-wrap-style:square" from="4740,1026" to="4740,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gedcEAAADcAAAADwAAAGRycy9kb3ducmV2LnhtbERPy4rCMBTdD/gP4QqzG1Nn4aMaRSwD&#10;LsYBH7i+Ntem2NyUJtbM308WwiwP571cR9uInjpfO1YwHmUgiEuna64UnE9fHzMQPiBrbByTgl/y&#10;sF4N3paYa/fkA/XHUIkUwj5HBSaENpfSl4Ys+pFriRN3c53FkGBXSd3hM4XbRn5m2URarDk1GGxp&#10;a6i8Hx9WwdQUBzmVxffpp+jr8Tzu4+U6V+p9GDcLEIFi+Be/3DutYDJL89OZd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B51wQAAANwAAAAPAAAAAAAAAAAAAAAA&#10;AKECAABkcnMvZG93bnJldi54bWxQSwUGAAAAAAQABAD5AAAAjwMAAAAA&#10;">
                    <v:stroke endarrow="block"/>
                  </v:line>
                </v:group>
              </w:pict>
            </mc:Fallback>
          </mc:AlternateContent>
        </w:r>
      </w:ins>
      <w:r w:rsidRPr="00173231">
        <w:rPr>
          <w:noProof/>
        </w:rPr>
        <mc:AlternateContent>
          <mc:Choice Requires="wps">
            <w:drawing>
              <wp:anchor distT="0" distB="0" distL="114300" distR="114300" simplePos="0" relativeHeight="251685888" behindDoc="0" locked="0" layoutInCell="1" allowOverlap="1" wp14:anchorId="2EBB5C02" wp14:editId="64C58899">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rsidR="00267468" w:rsidRDefault="00267468" w:rsidP="00061284">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B5C02" id="Rectangle 676" o:spid="_x0000_s1104" style="position:absolute;left:0;text-align:left;margin-left:89.45pt;margin-top:23pt;width:42.9pt;height: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">
                <v:textbox inset="2.08281mm,1.0414mm,2.08281mm,1.0414mm">
                  <w:txbxContent>
                    <w:p w:rsidR="00267468" w:rsidRDefault="00267468" w:rsidP="00061284">
                      <w:pPr>
                        <w:jc w:val="center"/>
                        <w:rPr>
                          <w:rFonts w:ascii="Arial" w:hAnsi="Arial" w:cs="Arial"/>
                          <w:color w:val="000000"/>
                          <w:sz w:val="20"/>
                          <w:szCs w:val="24"/>
                        </w:rPr>
                      </w:pPr>
                      <w:r>
                        <w:rPr>
                          <w:rFonts w:ascii="Arial" w:hAnsi="Arial" w:cs="Arial"/>
                          <w:color w:val="000000"/>
                          <w:sz w:val="20"/>
                          <w:szCs w:val="24"/>
                        </w:rPr>
                        <w:t>MS Tx</w:t>
                      </w:r>
                    </w:p>
                  </w:txbxContent>
                </v:textbox>
              </v:rect>
            </w:pict>
          </mc:Fallback>
        </mc:AlternateContent>
      </w:r>
      <w:r w:rsidRPr="00173231">
        <w:rPr>
          <w:noProof/>
        </w:rPr>
        <mc:AlternateContent>
          <mc:Choice Requires="wps">
            <w:drawing>
              <wp:anchor distT="0" distB="0" distL="114300" distR="114300" simplePos="0" relativeHeight="251686912" behindDoc="0" locked="0" layoutInCell="1" allowOverlap="1" wp14:anchorId="0916478D" wp14:editId="36C3AA44">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rsidR="00267468" w:rsidRDefault="00267468" w:rsidP="00061284">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6478D" id="Rectangle 675" o:spid="_x0000_s1105" style="position:absolute;left:0;text-align:left;margin-left:423.1pt;margin-top:23pt;width:42.95pt;height:2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">
                <v:textbox inset="2.08281mm,1.0414mm,2.08281mm,1.0414mm">
                  <w:txbxContent>
                    <w:p w:rsidR="00267468" w:rsidRDefault="00267468" w:rsidP="00061284">
                      <w:pPr>
                        <w:jc w:val="center"/>
                        <w:rPr>
                          <w:rFonts w:ascii="Arial" w:hAnsi="Arial" w:cs="Arial"/>
                          <w:color w:val="000000"/>
                          <w:sz w:val="20"/>
                          <w:szCs w:val="24"/>
                        </w:rPr>
                      </w:pPr>
                      <w:r>
                        <w:rPr>
                          <w:rFonts w:ascii="Arial" w:hAnsi="Arial" w:cs="Arial"/>
                          <w:color w:val="000000"/>
                          <w:sz w:val="20"/>
                          <w:szCs w:val="24"/>
                        </w:rPr>
                        <w:t>BS Tx</w:t>
                      </w:r>
                    </w:p>
                  </w:txbxContent>
                </v:textbox>
              </v:rect>
            </w:pict>
          </mc:Fallback>
        </mc:AlternateContent>
      </w:r>
      <w:r w:rsidRPr="00173231">
        <w:rPr>
          <w:noProof/>
        </w:rPr>
        <mc:AlternateContent>
          <mc:Choice Requires="wpg">
            <w:drawing>
              <wp:anchor distT="0" distB="0" distL="114300" distR="114300" simplePos="0" relativeHeight="251682816" behindDoc="0" locked="0" layoutInCell="1" allowOverlap="1" wp14:anchorId="0B67B578" wp14:editId="24A96A01">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267468" w:rsidRDefault="00267468" w:rsidP="00061284">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267468" w:rsidRDefault="00267468" w:rsidP="00061284">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267468" w:rsidRDefault="00267468" w:rsidP="00061284">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7B578" id="Group 667" o:spid="_x0000_s1106" style="position:absolute;left:0;text-align:left;margin-left:178.75pt;margin-top:7.9pt;width:150.1pt;height:42.55pt;z-index:251682816;mso-position-horizontal-relative:text;mso-position-vertical-relative:text"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">
                <v:group id="Group 353" o:spid="_x0000_s1107"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line id="Line 354" o:spid="_x0000_s1108"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4f8UAAADcAAAADwAAAGRycy9kb3ducmV2LnhtbESPQWvCQBSE74L/YXlCL1I3SUuw0VVE&#10;qPSUUrX0+sg+k2D2bciuSeyv7xYKPQ4z8w2z3o6mET11rrasIF5EIIgLq2suFZxPr49LEM4ja2ws&#10;k4I7OdhuppM1ZtoO/EH90ZciQNhlqKDyvs2kdEVFBt3CtsTBu9jOoA+yK6XucAhw08gkilJpsOaw&#10;UGFL+4qK6/FmFCDn30/LIaZneaAvl+Tv893nRamH2bhbgfA0+v/wX/tNK0jTF/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I4f8UAAADcAAAADwAAAAAAAAAA&#10;AAAAAAChAgAAZHJzL2Rvd25yZXYueG1sUEsFBgAAAAAEAAQA+QAAAJMDAAAAAA==&#10;"/>
                  <v:line id="Line 355" o:spid="_x0000_s1109"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uUsIAAADcAAAADwAAAGRycy9kb3ducmV2LnhtbERPu2rDMBTdA/0HcQvZEtkd4saNYkpN&#10;IUNTyIPMN9atZWpdGUt11L+PhkLHw3lvqmh7MdHoO8cK8mUGgrhxuuNWwfn0vngG4QOyxt4xKfgl&#10;D9X2YbbBUrsbH2g6hlakEPYlKjAhDKWUvjFk0S/dQJy4LzdaDAmOrdQj3lK47eVTlq2kxY5Tg8GB&#10;3gw138cfq6Aw9UEWsv44fdZTl6/jPl6ua6Xmj/H1BUSgGP7Ff+6dVrAq0vx0Jh0B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1uUsIAAADcAAAADwAAAAAAAAAAAAAA&#10;AAChAgAAZHJzL2Rvd25yZXYueG1sUEsFBgAAAAAEAAQA+QAAAJADAAAAAA==&#10;">
                    <v:stroke endarrow="block"/>
                  </v:line>
                  <v:line id="Line 356" o:spid="_x0000_s1110"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ycUAAADcAAAADwAAAGRycy9kb3ducmV2LnhtbESPzWrDMBCE74W+g9hCb43sHuLEjRJK&#10;TaGHJpAfct5aG8vEWhlLddS3rwKBHIeZ+YZZrKLtxEiDbx0ryCcZCOLa6ZYbBYf958sMhA/IGjvH&#10;pOCPPKyWjw8LLLW78JbGXWhEgrAvUYEJoS+l9LUhi37ieuLkndxgMSQ5NFIPeElw28nXLJt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ycUAAADcAAAADwAAAAAAAAAA&#10;AAAAAAChAgAAZHJzL2Rvd25yZXYueG1sUEsFBgAAAAAEAAQA+QAAAJMDAAAAAA==&#10;">
                    <v:stroke endarrow="block"/>
                  </v:line>
                </v:group>
                <v:rect id="Rectangle 357" o:spid="_x0000_s1111"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TSsIA&#10;AADcAAAADwAAAGRycy9kb3ducmV2LnhtbESPQYvCMBSE7wv+h/AEb2u6Rap0jaKC4EEPVn/Ao3nb&#10;lG1eShO1+uuNIHgcZuYbZr7sbSOu1PnasYKfcQKCuHS65krB+bT9noHwAVlj45gU3MnDcjH4mmOu&#10;3Y2PdC1CJSKEfY4KTAhtLqUvDVn0Y9cSR+/PdRZDlF0ldYe3CLeNTJMkkxZrjgsGW9oYKv+Li1Uw&#10;2RbZtNgfdqY5rOtV9aCwSUmp0bBf/YII1IdP+N3eaQXZ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tNKwgAAANwAAAAPAAAAAAAAAAAAAAAAAJgCAABkcnMvZG93&#10;bnJldi54bWxQSwUGAAAAAAQABAD1AAAAhwMAAAAA&#10;">
                  <v:textbox inset="2.08281mm,1.0414mm,2.08281mm,1.0414mm">
                    <w:txbxContent>
                      <w:p w:rsidR="00267468" w:rsidRDefault="00267468" w:rsidP="00061284">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112"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20cMA&#10;AADcAAAADwAAAGRycy9kb3ducmV2LnhtbESPQYvCMBSE78L+h/AW9qbpqrRSjeIKggc9WP0Bj+bZ&#10;FJuX0kTt+uvNwoLHYWa+YRar3jbiTp2vHSv4HiUgiEuna64UnE/b4QyED8gaG8ek4Jc8rJYfgwXm&#10;2j34SPciVCJC2OeowITQ5lL60pBFP3ItcfQurrMYouwqqTt8RLht5DhJUmmx5rhgsKWNofJa3KyC&#10;6bZIs2J/2Jnm8FOvqyeFzZiU+vrs13MQgfrwDv+3d1pBmk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20cMAAADcAAAADwAAAAAAAAAAAAAAAACYAgAAZHJzL2Rv&#10;d25yZXYueG1sUEsFBgAAAAAEAAQA9QAAAIgDAAAAAA==&#10;">
                  <v:textbox inset="2.08281mm,1.0414mm,2.08281mm,1.0414mm">
                    <w:txbxContent>
                      <w:p w:rsidR="00267468" w:rsidRDefault="00267468" w:rsidP="00061284">
                        <w:pPr>
                          <w:rPr>
                            <w:rFonts w:ascii="Arial" w:hAnsi="Arial" w:cs="Arial"/>
                            <w:color w:val="000000"/>
                            <w:sz w:val="13"/>
                            <w:szCs w:val="16"/>
                          </w:rPr>
                        </w:pPr>
                        <w:r>
                          <w:rPr>
                            <w:rFonts w:ascii="Arial" w:hAnsi="Arial" w:cs="Arial"/>
                            <w:color w:val="000000"/>
                            <w:sz w:val="13"/>
                            <w:szCs w:val="16"/>
                          </w:rPr>
                          <w:t>TDD</w:t>
                        </w:r>
                      </w:p>
                    </w:txbxContent>
                  </v:textbox>
                </v:rect>
                <v:rect id="Rectangle 359" o:spid="_x0000_s1113"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upcIA&#10;AADcAAAADwAAAGRycy9kb3ducmV2LnhtbESPwarCMBRE9w/8h3AFd89UkSrVKCoILnRh3/uAS3Nt&#10;is1NaaJWv94IgsthZs4wi1Vna3Gj1leOFYyGCQjiwumKSwX/f7vfGQgfkDXWjknBgzyslr2fBWba&#10;3flEtzyUIkLYZ6jAhNBkUvrCkEU/dA1x9M6utRiibEupW7xHuK3lOElSabHiuGCwoa2h4pJfrYLJ&#10;Lk+n+eG4N/VxU63LJ4XtmJQa9Lv1HESgLnzDn/ZeK0inE3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6lwgAAANwAAAAPAAAAAAAAAAAAAAAAAJgCAABkcnMvZG93&#10;bnJldi54bWxQSwUGAAAAAAQABAD1AAAAhwMAAAAA&#10;">
                  <v:textbox inset="2.08281mm,1.0414mm,2.08281mm,1.0414mm">
                    <w:txbxContent>
                      <w:p w:rsidR="00267468" w:rsidRDefault="00267468" w:rsidP="00061284">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061284" w:rsidRPr="00173231" w:rsidRDefault="00061284" w:rsidP="00061284">
      <w:pPr>
        <w:keepNext/>
        <w:keepLines/>
        <w:suppressAutoHyphens/>
        <w:jc w:val="center"/>
        <w:rPr>
          <w:ins w:id="856" w:author="CAN 493" w:date="2013-10-10T14:59:00Z"/>
        </w:rPr>
      </w:pPr>
    </w:p>
    <w:p w:rsidR="00061284" w:rsidRPr="00173231" w:rsidRDefault="00061284" w:rsidP="00061284">
      <w:pPr>
        <w:keepNext/>
        <w:keepLines/>
        <w:suppressAutoHyphens/>
        <w:jc w:val="center"/>
        <w:rPr>
          <w:ins w:id="857" w:author="CAN 493" w:date="2013-10-10T14:59:00Z"/>
        </w:rPr>
      </w:pPr>
      <w:ins w:id="858" w:author="CAN 493" w:date="2013-10-10T14:59:00Z">
        <w:r w:rsidRPr="00173231">
          <w:rPr>
            <w:noProof/>
          </w:rPr>
          <mc:AlternateContent>
            <mc:Choice Requires="wps">
              <w:drawing>
                <wp:anchor distT="0" distB="0" distL="114300" distR="114300" simplePos="0" relativeHeight="251696128" behindDoc="0" locked="0" layoutInCell="1" allowOverlap="1" wp14:anchorId="12545EB0" wp14:editId="49C153DD">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8578BF" w:rsidRDefault="00267468" w:rsidP="00061284">
                              <w:pPr>
                                <w:rPr>
                                  <w:sz w:val="16"/>
                                  <w:szCs w:val="16"/>
                                </w:rPr>
                              </w:pPr>
                              <w:r w:rsidRPr="00363905">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5EB0" id="Text Box 666" o:spid="_x0000_s1114" type="#_x0000_t202" style="position:absolute;left:0;text-align:left;margin-left:448.85pt;margin-top:4.5pt;width:40.65pt;height:2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Es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" filled="f" stroked="f">
                  <v:textbox>
                    <w:txbxContent>
                      <w:p w:rsidR="00267468" w:rsidRPr="008578BF" w:rsidRDefault="00267468" w:rsidP="00061284">
                        <w:pPr>
                          <w:rPr>
                            <w:sz w:val="16"/>
                            <w:szCs w:val="16"/>
                          </w:rPr>
                        </w:pPr>
                        <w:r w:rsidRPr="00363905">
                          <w:rPr>
                            <w:sz w:val="16"/>
                            <w:szCs w:val="16"/>
                          </w:rPr>
                          <w:t>2180</w:t>
                        </w:r>
                      </w:p>
                    </w:txbxContent>
                  </v:textbox>
                </v:shape>
              </w:pict>
            </mc:Fallback>
          </mc:AlternateContent>
        </w:r>
      </w:ins>
      <w:r w:rsidRPr="00173231">
        <w:rPr>
          <w:noProof/>
        </w:rPr>
        <mc:AlternateContent>
          <mc:Choice Requires="wps">
            <w:drawing>
              <wp:anchor distT="0" distB="0" distL="114300" distR="114300" simplePos="0" relativeHeight="251699200" behindDoc="0" locked="0" layoutInCell="1" allowOverlap="1" wp14:anchorId="18BB1B88" wp14:editId="5D1BE681">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8578BF" w:rsidRDefault="00267468" w:rsidP="00061284">
                            <w:pPr>
                              <w:rPr>
                                <w:sz w:val="16"/>
                                <w:szCs w:val="16"/>
                              </w:rPr>
                            </w:pPr>
                            <w:r w:rsidRPr="00363905">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B1B88" id="Text Box 665" o:spid="_x0000_s1115" type="#_x0000_t202" style="position:absolute;left:0;text-align:left;margin-left:113.6pt;margin-top:4.5pt;width:40.65pt;height:2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5ivAIAAMQ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" filled="f" stroked="f">
                <v:textbox>
                  <w:txbxContent>
                    <w:p w:rsidR="00267468" w:rsidRPr="008578BF" w:rsidRDefault="00267468" w:rsidP="00061284">
                      <w:pPr>
                        <w:rPr>
                          <w:sz w:val="16"/>
                          <w:szCs w:val="16"/>
                        </w:rPr>
                      </w:pPr>
                      <w:r w:rsidRPr="00363905">
                        <w:rPr>
                          <w:sz w:val="16"/>
                          <w:szCs w:val="16"/>
                        </w:rPr>
                        <w:t>1780</w:t>
                      </w:r>
                    </w:p>
                  </w:txbxContent>
                </v:textbox>
              </v:shape>
            </w:pict>
          </mc:Fallback>
        </mc:AlternateContent>
      </w:r>
      <w:r w:rsidRPr="00173231">
        <w:rPr>
          <w:noProof/>
        </w:rPr>
        <mc:AlternateContent>
          <mc:Choice Requires="wps">
            <w:drawing>
              <wp:anchor distT="0" distB="0" distL="114300" distR="114300" simplePos="0" relativeHeight="251698176" behindDoc="0" locked="0" layoutInCell="1" allowOverlap="1" wp14:anchorId="1266C240" wp14:editId="0B36CD7F">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8578BF" w:rsidRDefault="00267468" w:rsidP="00061284">
                            <w:pPr>
                              <w:rPr>
                                <w:sz w:val="16"/>
                                <w:szCs w:val="16"/>
                              </w:rPr>
                            </w:pPr>
                            <w:r w:rsidRPr="00363905">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C240" id="Text Box 664" o:spid="_x0000_s1116" type="#_x0000_t202" style="position:absolute;left:0;text-align:left;margin-left:77.4pt;margin-top:4.5pt;width:40.65pt;height:2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ntvAIAAMQ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" filled="f" stroked="f">
                <v:textbox>
                  <w:txbxContent>
                    <w:p w:rsidR="00267468" w:rsidRPr="008578BF" w:rsidRDefault="00267468" w:rsidP="00061284">
                      <w:pPr>
                        <w:rPr>
                          <w:sz w:val="16"/>
                          <w:szCs w:val="16"/>
                        </w:rPr>
                      </w:pPr>
                      <w:r w:rsidRPr="00363905">
                        <w:rPr>
                          <w:sz w:val="16"/>
                          <w:szCs w:val="16"/>
                        </w:rPr>
                        <w:t>1710</w:t>
                      </w:r>
                    </w:p>
                  </w:txbxContent>
                </v:textbox>
              </v:shape>
            </w:pict>
          </mc:Fallback>
        </mc:AlternateContent>
      </w:r>
      <w:r w:rsidRPr="00173231">
        <w:rPr>
          <w:noProof/>
        </w:rPr>
        <mc:AlternateContent>
          <mc:Choice Requires="wps">
            <w:drawing>
              <wp:anchor distT="0" distB="0" distL="114300" distR="114300" simplePos="0" relativeHeight="251697152" behindDoc="0" locked="0" layoutInCell="1" allowOverlap="1" wp14:anchorId="5076361C" wp14:editId="6206BA1E">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8578BF" w:rsidRDefault="00267468" w:rsidP="00061284">
                            <w:pPr>
                              <w:rPr>
                                <w:sz w:val="16"/>
                                <w:szCs w:val="16"/>
                              </w:rPr>
                            </w:pPr>
                            <w:r w:rsidRPr="00363905">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6361C" id="Text Box 663" o:spid="_x0000_s1117" type="#_x0000_t202" style="position:absolute;left:0;text-align:left;margin-left:412.6pt;margin-top:4.5pt;width:40.65pt;height:2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jw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" filled="f" stroked="f">
                <v:textbox>
                  <w:txbxContent>
                    <w:p w:rsidR="00267468" w:rsidRPr="008578BF" w:rsidRDefault="00267468" w:rsidP="00061284">
                      <w:pPr>
                        <w:rPr>
                          <w:sz w:val="16"/>
                          <w:szCs w:val="16"/>
                        </w:rPr>
                      </w:pPr>
                      <w:r w:rsidRPr="00363905">
                        <w:rPr>
                          <w:sz w:val="16"/>
                          <w:szCs w:val="16"/>
                        </w:rPr>
                        <w:t>2110</w:t>
                      </w:r>
                    </w:p>
                  </w:txbxContent>
                </v:textbox>
              </v:shape>
            </w:pict>
          </mc:Fallback>
        </mc:AlternateContent>
      </w:r>
      <w:r w:rsidRPr="00173231">
        <w:rPr>
          <w:noProof/>
        </w:rPr>
        <mc:AlternateContent>
          <mc:Choice Requires="wps">
            <w:drawing>
              <wp:anchor distT="0" distB="0" distL="114300" distR="114300" simplePos="0" relativeHeight="251695104" behindDoc="0" locked="0" layoutInCell="1" allowOverlap="1" wp14:anchorId="371F0AF5" wp14:editId="3CF42EB9">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8578BF" w:rsidRDefault="00267468" w:rsidP="00061284">
                            <w:pPr>
                              <w:rPr>
                                <w:sz w:val="16"/>
                                <w:szCs w:val="16"/>
                              </w:rPr>
                            </w:pPr>
                            <w:r w:rsidRPr="00363905">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F0AF5" id="Text Box 662" o:spid="_x0000_s1118" type="#_x0000_t202" style="position:absolute;left:0;text-align:left;margin-left:319.6pt;margin-top:4.5pt;width:40.65pt;height:2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9/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A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" filled="f" stroked="f">
                <v:textbox>
                  <w:txbxContent>
                    <w:p w:rsidR="00267468" w:rsidRPr="008578BF" w:rsidRDefault="00267468" w:rsidP="00061284">
                      <w:pPr>
                        <w:rPr>
                          <w:sz w:val="16"/>
                          <w:szCs w:val="16"/>
                        </w:rPr>
                      </w:pPr>
                      <w:r w:rsidRPr="00363905">
                        <w:rPr>
                          <w:sz w:val="16"/>
                          <w:szCs w:val="16"/>
                        </w:rPr>
                        <w:t>2000</w:t>
                      </w:r>
                    </w:p>
                  </w:txbxContent>
                </v:textbox>
              </v:shape>
            </w:pict>
          </mc:Fallback>
        </mc:AlternateContent>
      </w:r>
      <w:r w:rsidRPr="00173231">
        <w:rPr>
          <w:noProof/>
        </w:rPr>
        <mc:AlternateContent>
          <mc:Choice Requires="wps">
            <w:drawing>
              <wp:anchor distT="0" distB="0" distL="114300" distR="114300" simplePos="0" relativeHeight="251694080" behindDoc="0" locked="0" layoutInCell="1" allowOverlap="1" wp14:anchorId="7EB14140" wp14:editId="7121307A">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Default="00267468" w:rsidP="00061284">
                            <w:r w:rsidRPr="00363905">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14140" id="Text Box 661" o:spid="_x0000_s1119" type="#_x0000_t202" style="position:absolute;left:0;text-align:left;margin-left:257.8pt;margin-top:4.5pt;width:37.85pt;height:2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1O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" filled="f" stroked="f">
                <v:textbox>
                  <w:txbxContent>
                    <w:p w:rsidR="00267468" w:rsidRDefault="00267468" w:rsidP="00061284">
                      <w:r w:rsidRPr="00363905">
                        <w:rPr>
                          <w:sz w:val="16"/>
                          <w:szCs w:val="16"/>
                        </w:rPr>
                        <w:t>1930</w:t>
                      </w:r>
                    </w:p>
                  </w:txbxContent>
                </v:textbox>
              </v:shape>
            </w:pict>
          </mc:Fallback>
        </mc:AlternateContent>
      </w:r>
      <w:r w:rsidRPr="00173231">
        <w:rPr>
          <w:noProof/>
        </w:rPr>
        <mc:AlternateContent>
          <mc:Choice Requires="wps">
            <w:drawing>
              <wp:anchor distT="0" distB="0" distL="114300" distR="114300" simplePos="0" relativeHeight="251693056" behindDoc="0" locked="0" layoutInCell="1" allowOverlap="1" wp14:anchorId="214DBED2" wp14:editId="3E9E3390">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8578BF" w:rsidRDefault="00267468" w:rsidP="00061284">
                            <w:pPr>
                              <w:rPr>
                                <w:sz w:val="16"/>
                                <w:szCs w:val="16"/>
                              </w:rPr>
                            </w:pPr>
                            <w:r w:rsidRPr="00363905">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DBED2" id="Text Box 660" o:spid="_x0000_s1120" type="#_x0000_t202" style="position:absolute;left:0;text-align:left;margin-left:218.15pt;margin-top:4.5pt;width:35.7pt;height:2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" filled="f" stroked="f">
                <v:textbox>
                  <w:txbxContent>
                    <w:p w:rsidR="00267468" w:rsidRPr="008578BF" w:rsidRDefault="00267468" w:rsidP="00061284">
                      <w:pPr>
                        <w:rPr>
                          <w:sz w:val="16"/>
                          <w:szCs w:val="16"/>
                        </w:rPr>
                      </w:pPr>
                      <w:r w:rsidRPr="00363905">
                        <w:rPr>
                          <w:sz w:val="16"/>
                          <w:szCs w:val="16"/>
                        </w:rPr>
                        <w:t>1920</w:t>
                      </w:r>
                    </w:p>
                  </w:txbxContent>
                </v:textbox>
              </v:shape>
            </w:pict>
          </mc:Fallback>
        </mc:AlternateContent>
      </w:r>
      <w:r w:rsidRPr="00173231">
        <w:rPr>
          <w:noProof/>
        </w:rPr>
        <mc:AlternateContent>
          <mc:Choice Requires="wps">
            <w:drawing>
              <wp:anchor distT="0" distB="0" distL="114300" distR="114300" simplePos="0" relativeHeight="251692032" behindDoc="0" locked="0" layoutInCell="1" allowOverlap="1" wp14:anchorId="562CFAC5" wp14:editId="169D4125">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468" w:rsidRPr="008578BF" w:rsidRDefault="00267468" w:rsidP="00061284">
                            <w:pPr>
                              <w:rPr>
                                <w:sz w:val="16"/>
                                <w:szCs w:val="16"/>
                              </w:rPr>
                            </w:pPr>
                            <w:r w:rsidRPr="00363905">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CFAC5" id="Text Box 659" o:spid="_x0000_s1121" type="#_x0000_t202" style="position:absolute;left:0;text-align:left;margin-left:162.6pt;margin-top:4.5pt;width:43pt;height:2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RZ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" filled="f" stroked="f">
                <v:textbox>
                  <w:txbxContent>
                    <w:p w:rsidR="00267468" w:rsidRPr="008578BF" w:rsidRDefault="00267468" w:rsidP="00061284">
                      <w:pPr>
                        <w:rPr>
                          <w:sz w:val="16"/>
                          <w:szCs w:val="16"/>
                        </w:rPr>
                      </w:pPr>
                      <w:r w:rsidRPr="00363905">
                        <w:rPr>
                          <w:sz w:val="16"/>
                          <w:szCs w:val="16"/>
                        </w:rPr>
                        <w:t>1850</w:t>
                      </w:r>
                    </w:p>
                  </w:txbxContent>
                </v:textbox>
              </v:shape>
            </w:pict>
          </mc:Fallback>
        </mc:AlternateContent>
      </w:r>
    </w:p>
    <w:p w:rsidR="00061284" w:rsidRPr="00173231" w:rsidRDefault="00061284" w:rsidP="00061284">
      <w:pPr>
        <w:keepNext/>
        <w:keepLines/>
        <w:suppressAutoHyphens/>
        <w:jc w:val="center"/>
        <w:rPr>
          <w:ins w:id="859" w:author="CAN 493" w:date="2013-10-10T14:59:00Z"/>
        </w:rPr>
      </w:pPr>
    </w:p>
    <w:p w:rsidR="00061284" w:rsidRPr="00173231" w:rsidDel="002B729A" w:rsidRDefault="00061284" w:rsidP="00061284">
      <w:pPr>
        <w:suppressAutoHyphens/>
        <w:rPr>
          <w:del w:id="860" w:author="5D 888 USA" w:date="2015-02-01T01:26:00Z"/>
        </w:rPr>
      </w:pPr>
      <w:r w:rsidRPr="00173231">
        <w:rPr>
          <w:noProof/>
        </w:rPr>
        <w:drawing>
          <wp:inline distT="0" distB="0" distL="0" distR="0" wp14:anchorId="29D8D94C" wp14:editId="7F14FC91">
            <wp:extent cx="5981700" cy="914400"/>
            <wp:effectExtent l="0" t="0" r="0" b="0"/>
            <wp:docPr id="15"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p>
    <w:p w:rsidR="00061284" w:rsidRPr="00173231" w:rsidRDefault="00061284" w:rsidP="00061284">
      <w:pPr>
        <w:suppressAutoHyphens/>
      </w:pPr>
      <w:ins w:id="861" w:author="SWG Freq 978USA" w:date="2015-06-11T16:07:00Z">
        <w:r w:rsidRPr="00173231">
          <w:rPr>
            <w:noProof/>
          </w:rPr>
          <w:drawing>
            <wp:inline distT="0" distB="0" distL="0" distR="0" wp14:anchorId="632A3D36" wp14:editId="667B283E">
              <wp:extent cx="5923280" cy="839470"/>
              <wp:effectExtent l="1905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ins>
    </w:p>
    <w:p w:rsidR="00061284" w:rsidRDefault="00061284" w:rsidP="00CB3CFF">
      <w:pPr>
        <w:suppressAutoHyphens/>
        <w:bidi w:val="0"/>
      </w:pPr>
    </w:p>
    <w:p w:rsidR="00CB3CFF" w:rsidRDefault="00CB3CF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b/>
          <w:bCs/>
          <w:sz w:val="26"/>
          <w:szCs w:val="36"/>
          <w:rtl/>
        </w:rPr>
      </w:pPr>
      <w:r>
        <w:rPr>
          <w:b/>
          <w:bCs/>
          <w:rtl/>
        </w:rPr>
        <w:br w:type="page"/>
      </w:r>
    </w:p>
    <w:p w:rsidR="00493FCF" w:rsidRPr="002C737C" w:rsidRDefault="00493FCF" w:rsidP="00493FCF">
      <w:pPr>
        <w:pStyle w:val="SectionNo"/>
        <w:rPr>
          <w:b/>
          <w:bCs/>
        </w:rPr>
      </w:pPr>
      <w:r w:rsidRPr="002C737C">
        <w:rPr>
          <w:rFonts w:hint="cs"/>
          <w:b/>
          <w:bCs/>
          <w:rtl/>
        </w:rPr>
        <w:lastRenderedPageBreak/>
        <w:t xml:space="preserve">القسم </w:t>
      </w:r>
      <w:r w:rsidRPr="00192ED8">
        <w:rPr>
          <w:b/>
          <w:bCs/>
        </w:rPr>
        <w:t>4</w:t>
      </w:r>
    </w:p>
    <w:p w:rsidR="00493FCF" w:rsidRDefault="00493FCF" w:rsidP="00493FCF">
      <w:pPr>
        <w:pStyle w:val="Sectiontitle"/>
        <w:rPr>
          <w:rtl/>
        </w:rPr>
      </w:pPr>
      <w:r>
        <w:rPr>
          <w:rFonts w:hint="cs"/>
          <w:rtl/>
          <w:lang w:bidi="ar-EG"/>
        </w:rPr>
        <w:t xml:space="preserve">ترتيبات الترددات في النطاق </w:t>
      </w:r>
      <w:r>
        <w:rPr>
          <w:lang w:bidi="ar-EG"/>
        </w:rPr>
        <w:t xml:space="preserve">MHz </w:t>
      </w:r>
      <w:r w:rsidRPr="00192ED8">
        <w:rPr>
          <w:lang w:bidi="ar-EG"/>
        </w:rPr>
        <w:t>2</w:t>
      </w:r>
      <w:r>
        <w:rPr>
          <w:lang w:bidi="ar-EG"/>
        </w:rPr>
        <w:t xml:space="preserve"> </w:t>
      </w:r>
      <w:r w:rsidRPr="00192ED8">
        <w:rPr>
          <w:lang w:bidi="ar-EG"/>
        </w:rPr>
        <w:t>400</w:t>
      </w:r>
      <w:r>
        <w:rPr>
          <w:lang w:bidi="ar-EG"/>
        </w:rPr>
        <w:t>-</w:t>
      </w:r>
      <w:r w:rsidRPr="00192ED8">
        <w:rPr>
          <w:lang w:bidi="ar-EG"/>
        </w:rPr>
        <w:t>2</w:t>
      </w:r>
      <w:r>
        <w:rPr>
          <w:lang w:bidi="ar-EG"/>
        </w:rPr>
        <w:t xml:space="preserve"> </w:t>
      </w:r>
      <w:r w:rsidRPr="00192ED8">
        <w:rPr>
          <w:lang w:bidi="ar-EG"/>
        </w:rPr>
        <w:t>300</w:t>
      </w:r>
    </w:p>
    <w:p w:rsidR="00493FCF" w:rsidRPr="00A649CE" w:rsidRDefault="00493FCF" w:rsidP="00DF524A">
      <w:pPr>
        <w:pStyle w:val="Normalaftertitle"/>
        <w:rPr>
          <w:rtl/>
        </w:rPr>
      </w:pPr>
      <w:r w:rsidRPr="00A649CE">
        <w:rPr>
          <w:rFonts w:hint="cs"/>
          <w:rtl/>
        </w:rPr>
        <w:t xml:space="preserve">يرد تلخيص لترتيبات الترددات الموصى بها لأغراض تنفيذ الاتصالات المتنقلة الدولية </w:t>
      </w:r>
      <w:r w:rsidRPr="00A649CE">
        <w:t>(IMT)</w:t>
      </w:r>
      <w:r w:rsidRPr="00A649CE">
        <w:rPr>
          <w:rFonts w:hint="cs"/>
          <w:rtl/>
        </w:rPr>
        <w:t xml:space="preserve"> في </w:t>
      </w:r>
      <w:r w:rsidR="00DF524A">
        <w:rPr>
          <w:rFonts w:hint="cs"/>
          <w:rtl/>
          <w:lang w:bidi="ar-EG"/>
        </w:rPr>
        <w:t xml:space="preserve">النطاق </w:t>
      </w:r>
      <w:r w:rsidR="00DF524A">
        <w:rPr>
          <w:lang w:bidi="ar-EG"/>
        </w:rPr>
        <w:t>MHz </w:t>
      </w:r>
      <w:r w:rsidR="00DF524A" w:rsidRPr="00192ED8">
        <w:rPr>
          <w:lang w:bidi="ar-EG"/>
        </w:rPr>
        <w:t>2</w:t>
      </w:r>
      <w:r w:rsidR="00DF524A">
        <w:rPr>
          <w:lang w:bidi="ar-EG"/>
        </w:rPr>
        <w:t> </w:t>
      </w:r>
      <w:r w:rsidR="00DF524A" w:rsidRPr="00192ED8">
        <w:rPr>
          <w:lang w:bidi="ar-EG"/>
        </w:rPr>
        <w:t>400</w:t>
      </w:r>
      <w:r w:rsidR="00DF524A">
        <w:rPr>
          <w:lang w:bidi="ar-EG"/>
        </w:rPr>
        <w:t>-</w:t>
      </w:r>
      <w:r w:rsidR="00DF524A" w:rsidRPr="00192ED8">
        <w:rPr>
          <w:lang w:bidi="ar-EG"/>
        </w:rPr>
        <w:t>2</w:t>
      </w:r>
      <w:r w:rsidR="00DF524A">
        <w:rPr>
          <w:lang w:bidi="ar-EG"/>
        </w:rPr>
        <w:t> </w:t>
      </w:r>
      <w:r w:rsidR="00DF524A" w:rsidRPr="00192ED8">
        <w:rPr>
          <w:lang w:bidi="ar-EG"/>
        </w:rPr>
        <w:t>300</w:t>
      </w:r>
      <w:r w:rsidRPr="00A649CE">
        <w:rPr>
          <w:rFonts w:hint="cs"/>
          <w:rtl/>
        </w:rPr>
        <w:t xml:space="preserve"> في</w:t>
      </w:r>
      <w:r>
        <w:rPr>
          <w:rFonts w:hint="eastAsia"/>
          <w:rtl/>
        </w:rPr>
        <w:t> </w:t>
      </w:r>
      <w:r w:rsidRPr="00A649CE">
        <w:rPr>
          <w:rFonts w:hint="cs"/>
          <w:rtl/>
        </w:rPr>
        <w:t xml:space="preserve">الجدول </w:t>
      </w:r>
      <w:r w:rsidRPr="00192ED8">
        <w:t>5</w:t>
      </w:r>
      <w:r w:rsidRPr="00A649CE">
        <w:rPr>
          <w:rFonts w:hint="cs"/>
          <w:rtl/>
        </w:rPr>
        <w:t xml:space="preserve"> وفي الشكل </w:t>
      </w:r>
      <w:r w:rsidRPr="00192ED8">
        <w:t>5</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493FCF" w:rsidRPr="00A649CE" w:rsidRDefault="00493FCF" w:rsidP="00493FCF">
      <w:pPr>
        <w:pStyle w:val="TableNo0"/>
        <w:tabs>
          <w:tab w:val="clear" w:pos="1134"/>
          <w:tab w:val="left" w:pos="1119"/>
          <w:tab w:val="center" w:pos="4819"/>
        </w:tabs>
        <w:rPr>
          <w:rtl/>
          <w:lang w:bidi="ar-SY"/>
        </w:rPr>
      </w:pPr>
      <w:r w:rsidRPr="00A649CE">
        <w:rPr>
          <w:rFonts w:hint="cs"/>
          <w:rtl/>
        </w:rPr>
        <w:t xml:space="preserve">الجدول </w:t>
      </w:r>
      <w:r w:rsidRPr="00192ED8">
        <w:t>5</w:t>
      </w:r>
    </w:p>
    <w:p w:rsidR="00493FCF" w:rsidRDefault="00493FCF" w:rsidP="00493FCF">
      <w:pPr>
        <w:pStyle w:val="Tabletitle0"/>
        <w:rPr>
          <w:rtl/>
          <w:lang w:bidi="ar-SY"/>
        </w:rPr>
      </w:pPr>
      <w:r>
        <w:rPr>
          <w:rFonts w:hint="cs"/>
          <w:rtl/>
        </w:rPr>
        <w:t xml:space="preserve">ترتيبات الترددات المتزاوجة في النطاق </w:t>
      </w:r>
      <w:r>
        <w:t>MHz </w:t>
      </w:r>
      <w:r w:rsidRPr="00192ED8">
        <w:t>2</w:t>
      </w:r>
      <w:r>
        <w:t xml:space="preserve"> </w:t>
      </w:r>
      <w:r w:rsidRPr="00192ED8">
        <w:t>400</w:t>
      </w:r>
      <w:r>
        <w:t>-</w:t>
      </w:r>
      <w:r w:rsidRPr="00192ED8">
        <w:t>2</w:t>
      </w:r>
      <w:r>
        <w:t xml:space="preserve"> </w:t>
      </w:r>
      <w:r w:rsidRPr="00192ED8">
        <w:t>300</w:t>
      </w:r>
    </w:p>
    <w:tbl>
      <w:tblPr>
        <w:bidiVisual/>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50"/>
        <w:gridCol w:w="1492"/>
        <w:gridCol w:w="1109"/>
        <w:gridCol w:w="1479"/>
        <w:gridCol w:w="1479"/>
        <w:gridCol w:w="2230"/>
      </w:tblGrid>
      <w:tr w:rsidR="00493FCF" w:rsidRPr="00C83C20" w:rsidTr="0092018A">
        <w:trPr>
          <w:jc w:val="center"/>
        </w:trPr>
        <w:tc>
          <w:tcPr>
            <w:tcW w:w="1850" w:type="dxa"/>
            <w:vMerge w:val="restart"/>
            <w:tcBorders>
              <w:top w:val="single" w:sz="4" w:space="0" w:color="auto"/>
            </w:tcBorders>
            <w:vAlign w:val="center"/>
          </w:tcPr>
          <w:p w:rsidR="00493FCF" w:rsidRPr="00821A83" w:rsidRDefault="00493FCF" w:rsidP="0092018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fr-FR" w:eastAsia="en-US"/>
              </w:rPr>
            </w:pPr>
            <w:r w:rsidRPr="00821A83">
              <w:rPr>
                <w:rFonts w:hint="cs"/>
                <w:b/>
                <w:bCs/>
                <w:sz w:val="20"/>
                <w:szCs w:val="26"/>
                <w:rtl/>
              </w:rPr>
              <w:t>ترتيبات الترددات</w:t>
            </w:r>
          </w:p>
        </w:tc>
        <w:tc>
          <w:tcPr>
            <w:tcW w:w="5559" w:type="dxa"/>
            <w:gridSpan w:val="4"/>
            <w:tcBorders>
              <w:top w:val="single" w:sz="4" w:space="0" w:color="auto"/>
            </w:tcBorders>
            <w:vAlign w:val="center"/>
          </w:tcPr>
          <w:p w:rsidR="00493FCF" w:rsidRPr="00821A83" w:rsidRDefault="00493FCF" w:rsidP="0092018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fr-FR" w:eastAsia="en-US"/>
              </w:rPr>
            </w:pPr>
            <w:r w:rsidRPr="00821A83">
              <w:rPr>
                <w:rFonts w:hint="cs"/>
                <w:b/>
                <w:bCs/>
                <w:sz w:val="20"/>
                <w:szCs w:val="26"/>
                <w:rtl/>
              </w:rPr>
              <w:t>الترتيبات المتزاوجة</w:t>
            </w:r>
          </w:p>
        </w:tc>
        <w:tc>
          <w:tcPr>
            <w:tcW w:w="2230" w:type="dxa"/>
            <w:vMerge w:val="restart"/>
            <w:tcBorders>
              <w:top w:val="single" w:sz="4" w:space="0" w:color="auto"/>
            </w:tcBorders>
            <w:vAlign w:val="center"/>
          </w:tcPr>
          <w:p w:rsidR="00493FCF" w:rsidRPr="00821A83" w:rsidRDefault="00493FCF" w:rsidP="00DF524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eastAsia="en-US"/>
              </w:rPr>
            </w:pPr>
            <w:r w:rsidRPr="00821A83">
              <w:rPr>
                <w:rFonts w:hint="cs"/>
                <w:b/>
                <w:bCs/>
                <w:sz w:val="20"/>
                <w:szCs w:val="26"/>
                <w:rtl/>
              </w:rPr>
              <w:t>الترتيبات غير</w:t>
            </w:r>
            <w:r w:rsidR="00DF524A">
              <w:rPr>
                <w:rFonts w:hint="cs"/>
                <w:b/>
                <w:bCs/>
                <w:sz w:val="20"/>
                <w:szCs w:val="26"/>
                <w:rtl/>
              </w:rPr>
              <w:t xml:space="preserve"> </w:t>
            </w:r>
            <w:r w:rsidRPr="00821A83">
              <w:rPr>
                <w:rFonts w:hint="cs"/>
                <w:b/>
                <w:bCs/>
                <w:sz w:val="20"/>
                <w:szCs w:val="26"/>
                <w:rtl/>
              </w:rPr>
              <w:t>المتزواجة (للإرسال</w:t>
            </w:r>
            <w:r w:rsidR="00DF524A">
              <w:rPr>
                <w:rFonts w:hint="cs"/>
                <w:b/>
                <w:bCs/>
                <w:sz w:val="20"/>
                <w:szCs w:val="26"/>
                <w:rtl/>
              </w:rPr>
              <w:t xml:space="preserve"> </w:t>
            </w:r>
            <w:r w:rsidRPr="00821A83">
              <w:rPr>
                <w:b/>
                <w:bCs/>
                <w:sz w:val="20"/>
                <w:szCs w:val="26"/>
              </w:rPr>
              <w:t>TDD</w:t>
            </w:r>
            <w:r w:rsidRPr="00821A83">
              <w:rPr>
                <w:rFonts w:hint="cs"/>
                <w:b/>
                <w:bCs/>
                <w:sz w:val="20"/>
                <w:szCs w:val="26"/>
                <w:rtl/>
              </w:rPr>
              <w:t xml:space="preserve"> مثلاً)</w:t>
            </w:r>
            <w:r w:rsidRPr="00821A83">
              <w:rPr>
                <w:b/>
                <w:bCs/>
                <w:sz w:val="20"/>
                <w:szCs w:val="26"/>
              </w:rPr>
              <w:br/>
              <w:t>(MHz)</w:t>
            </w:r>
          </w:p>
        </w:tc>
      </w:tr>
      <w:tr w:rsidR="00493FCF" w:rsidRPr="00C83C20" w:rsidTr="0092018A">
        <w:trPr>
          <w:jc w:val="center"/>
        </w:trPr>
        <w:tc>
          <w:tcPr>
            <w:tcW w:w="1850" w:type="dxa"/>
            <w:vMerge/>
            <w:vAlign w:val="center"/>
          </w:tcPr>
          <w:p w:rsidR="00493FCF" w:rsidRPr="00C83C20" w:rsidRDefault="00493FCF" w:rsidP="0092018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eastAsia="Times New Roman" w:cs="Times New Roman"/>
                <w:b/>
                <w:szCs w:val="20"/>
                <w:lang w:eastAsia="en-US"/>
              </w:rPr>
            </w:pPr>
          </w:p>
        </w:tc>
        <w:tc>
          <w:tcPr>
            <w:tcW w:w="1492" w:type="dxa"/>
            <w:vAlign w:val="center"/>
          </w:tcPr>
          <w:p w:rsidR="00493FCF" w:rsidRPr="00821A83" w:rsidRDefault="00493FCF" w:rsidP="0092018A">
            <w:pPr>
              <w:pStyle w:val="Tablehead1"/>
              <w:spacing w:before="60" w:after="60" w:line="260" w:lineRule="exact"/>
              <w:rPr>
                <w:b/>
                <w:sz w:val="20"/>
                <w:szCs w:val="26"/>
              </w:rPr>
            </w:pPr>
            <w:r w:rsidRPr="00821A83">
              <w:rPr>
                <w:rFonts w:hint="cs"/>
                <w:b/>
                <w:sz w:val="20"/>
                <w:szCs w:val="26"/>
                <w:rtl/>
              </w:rPr>
              <w:t>مرسل المحطة</w:t>
            </w:r>
            <w:r w:rsidRPr="00821A83">
              <w:rPr>
                <w:b/>
                <w:sz w:val="20"/>
                <w:szCs w:val="26"/>
              </w:rPr>
              <w:br/>
            </w:r>
            <w:r w:rsidRPr="00821A83">
              <w:rPr>
                <w:rFonts w:hint="cs"/>
                <w:b/>
                <w:sz w:val="20"/>
                <w:szCs w:val="26"/>
                <w:rtl/>
              </w:rPr>
              <w:t>المتنقلة</w:t>
            </w:r>
            <w:r w:rsidRPr="00821A83">
              <w:rPr>
                <w:rFonts w:hint="cs"/>
                <w:b/>
                <w:sz w:val="20"/>
                <w:szCs w:val="26"/>
                <w:rtl/>
              </w:rPr>
              <w:br/>
            </w:r>
            <w:r w:rsidRPr="00821A83">
              <w:rPr>
                <w:b/>
                <w:sz w:val="20"/>
                <w:szCs w:val="26"/>
              </w:rPr>
              <w:t>(MHz)</w:t>
            </w:r>
          </w:p>
        </w:tc>
        <w:tc>
          <w:tcPr>
            <w:tcW w:w="1109" w:type="dxa"/>
            <w:vAlign w:val="center"/>
          </w:tcPr>
          <w:p w:rsidR="00493FCF" w:rsidRPr="00821A83" w:rsidRDefault="00493FCF" w:rsidP="0092018A">
            <w:pPr>
              <w:pStyle w:val="Tablehead1"/>
              <w:spacing w:before="60" w:after="60" w:line="260" w:lineRule="exact"/>
              <w:rPr>
                <w:b/>
                <w:sz w:val="20"/>
                <w:szCs w:val="26"/>
              </w:rPr>
            </w:pPr>
            <w:r w:rsidRPr="00821A83">
              <w:rPr>
                <w:rFonts w:hint="cs"/>
                <w:b/>
                <w:sz w:val="20"/>
                <w:szCs w:val="26"/>
                <w:rtl/>
              </w:rPr>
              <w:t>الفجوة المركزية</w:t>
            </w:r>
            <w:r w:rsidRPr="00821A83">
              <w:rPr>
                <w:b/>
                <w:sz w:val="20"/>
                <w:szCs w:val="26"/>
              </w:rPr>
              <w:br/>
              <w:t>(MHz)</w:t>
            </w:r>
          </w:p>
        </w:tc>
        <w:tc>
          <w:tcPr>
            <w:tcW w:w="1479" w:type="dxa"/>
            <w:vAlign w:val="center"/>
          </w:tcPr>
          <w:p w:rsidR="00493FCF" w:rsidRPr="00821A83" w:rsidRDefault="00493FCF" w:rsidP="0092018A">
            <w:pPr>
              <w:pStyle w:val="Tablehead1"/>
              <w:spacing w:before="60" w:after="60" w:line="260" w:lineRule="exact"/>
              <w:rPr>
                <w:b/>
                <w:sz w:val="20"/>
                <w:szCs w:val="26"/>
              </w:rPr>
            </w:pPr>
            <w:r w:rsidRPr="00821A83">
              <w:rPr>
                <w:rFonts w:hint="cs"/>
                <w:b/>
                <w:sz w:val="20"/>
                <w:szCs w:val="26"/>
                <w:rtl/>
              </w:rPr>
              <w:t>مرسل المحطة</w:t>
            </w:r>
            <w:r w:rsidRPr="00821A83">
              <w:rPr>
                <w:b/>
                <w:sz w:val="20"/>
                <w:szCs w:val="26"/>
              </w:rPr>
              <w:br/>
            </w:r>
            <w:r w:rsidRPr="00821A83">
              <w:rPr>
                <w:rFonts w:hint="cs"/>
                <w:b/>
                <w:sz w:val="20"/>
                <w:szCs w:val="26"/>
                <w:rtl/>
              </w:rPr>
              <w:t>القاعدة</w:t>
            </w:r>
            <w:r w:rsidRPr="00821A83">
              <w:rPr>
                <w:b/>
                <w:sz w:val="20"/>
                <w:szCs w:val="26"/>
              </w:rPr>
              <w:br/>
              <w:t>(MHz)</w:t>
            </w:r>
          </w:p>
        </w:tc>
        <w:tc>
          <w:tcPr>
            <w:tcW w:w="1479" w:type="dxa"/>
            <w:vAlign w:val="center"/>
          </w:tcPr>
          <w:p w:rsidR="00493FCF" w:rsidRPr="00821A83" w:rsidRDefault="00493FCF" w:rsidP="0092018A">
            <w:pPr>
              <w:pStyle w:val="Tablehead1"/>
              <w:spacing w:before="60" w:after="60" w:line="260" w:lineRule="exact"/>
              <w:rPr>
                <w:b/>
                <w:sz w:val="20"/>
                <w:szCs w:val="26"/>
              </w:rPr>
            </w:pPr>
            <w:r w:rsidRPr="00821A83">
              <w:rPr>
                <w:rFonts w:hint="cs"/>
                <w:b/>
                <w:sz w:val="20"/>
                <w:szCs w:val="26"/>
                <w:rtl/>
              </w:rPr>
              <w:t>ال</w:t>
            </w:r>
            <w:r>
              <w:rPr>
                <w:rFonts w:hint="cs"/>
                <w:b/>
                <w:sz w:val="20"/>
                <w:szCs w:val="26"/>
                <w:rtl/>
              </w:rPr>
              <w:t>مباعدة</w:t>
            </w:r>
            <w:r w:rsidRPr="00821A83">
              <w:rPr>
                <w:rFonts w:hint="cs"/>
                <w:b/>
                <w:sz w:val="20"/>
                <w:szCs w:val="26"/>
                <w:rtl/>
              </w:rPr>
              <w:t xml:space="preserve"> في</w:t>
            </w:r>
            <w:r w:rsidRPr="00821A83">
              <w:rPr>
                <w:b/>
                <w:sz w:val="20"/>
                <w:szCs w:val="26"/>
              </w:rPr>
              <w:br/>
            </w:r>
            <w:r w:rsidRPr="00821A83">
              <w:rPr>
                <w:rFonts w:hint="cs"/>
                <w:b/>
                <w:sz w:val="20"/>
                <w:szCs w:val="26"/>
                <w:rtl/>
              </w:rPr>
              <w:t>الإرسال المزدوج</w:t>
            </w:r>
            <w:r w:rsidRPr="00821A83">
              <w:rPr>
                <w:b/>
                <w:sz w:val="20"/>
                <w:szCs w:val="26"/>
              </w:rPr>
              <w:br/>
              <w:t>(MHz)</w:t>
            </w:r>
          </w:p>
        </w:tc>
        <w:tc>
          <w:tcPr>
            <w:tcW w:w="2230" w:type="dxa"/>
            <w:vMerge/>
            <w:vAlign w:val="center"/>
          </w:tcPr>
          <w:p w:rsidR="00493FCF" w:rsidRPr="00C83C20" w:rsidRDefault="00493FCF" w:rsidP="0092018A">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Bold" w:eastAsia="Times New Roman" w:hAnsi="Times New Roman Bold" w:cs="Times New Roman"/>
                <w:b/>
                <w:sz w:val="20"/>
                <w:szCs w:val="20"/>
                <w:lang w:val="fr-FR" w:eastAsia="en-US"/>
              </w:rPr>
            </w:pPr>
          </w:p>
        </w:tc>
      </w:tr>
      <w:tr w:rsidR="00493FCF" w:rsidRPr="00C83C20" w:rsidTr="0092018A">
        <w:trPr>
          <w:jc w:val="center"/>
        </w:trPr>
        <w:tc>
          <w:tcPr>
            <w:tcW w:w="1850" w:type="dxa"/>
            <w:tcBorders>
              <w:bottom w:val="single" w:sz="4" w:space="0" w:color="auto"/>
            </w:tcBorders>
          </w:tcPr>
          <w:p w:rsidR="00493FCF" w:rsidRPr="00C83C20" w:rsidDel="00ED5309" w:rsidRDefault="00493FCF" w:rsidP="009201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cs="Times New Roman"/>
                <w:szCs w:val="20"/>
                <w:lang w:val="fr-FR" w:eastAsia="en-US"/>
              </w:rPr>
            </w:pPr>
            <w:r w:rsidRPr="00C83C20">
              <w:rPr>
                <w:rFonts w:eastAsia="Times New Roman" w:cs="Times New Roman"/>
                <w:szCs w:val="20"/>
                <w:lang w:val="fr-FR" w:eastAsia="en-US"/>
              </w:rPr>
              <w:t>E</w:t>
            </w:r>
            <w:r w:rsidRPr="00192ED8">
              <w:rPr>
                <w:rFonts w:eastAsia="Times New Roman" w:cs="Times New Roman"/>
                <w:szCs w:val="20"/>
                <w:lang w:eastAsia="en-US"/>
              </w:rPr>
              <w:t>1</w:t>
            </w:r>
          </w:p>
        </w:tc>
        <w:tc>
          <w:tcPr>
            <w:tcW w:w="1492" w:type="dxa"/>
            <w:tcBorders>
              <w:bottom w:val="single" w:sz="4" w:space="0" w:color="auto"/>
            </w:tcBorders>
          </w:tcPr>
          <w:p w:rsidR="00493FCF" w:rsidRPr="00C83C20" w:rsidRDefault="00493FCF" w:rsidP="009201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cs="Times New Roman"/>
                <w:szCs w:val="20"/>
                <w:lang w:val="fr-FR" w:eastAsia="en-US"/>
              </w:rPr>
            </w:pPr>
          </w:p>
        </w:tc>
        <w:tc>
          <w:tcPr>
            <w:tcW w:w="1109" w:type="dxa"/>
            <w:tcBorders>
              <w:bottom w:val="single" w:sz="4" w:space="0" w:color="auto"/>
            </w:tcBorders>
          </w:tcPr>
          <w:p w:rsidR="00493FCF" w:rsidRPr="00C83C20" w:rsidRDefault="00493FCF" w:rsidP="009201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cs="Times New Roman"/>
                <w:szCs w:val="20"/>
                <w:lang w:val="fr-FR" w:eastAsia="en-US"/>
              </w:rPr>
            </w:pPr>
          </w:p>
        </w:tc>
        <w:tc>
          <w:tcPr>
            <w:tcW w:w="1479" w:type="dxa"/>
            <w:tcBorders>
              <w:bottom w:val="single" w:sz="4" w:space="0" w:color="auto"/>
            </w:tcBorders>
          </w:tcPr>
          <w:p w:rsidR="00493FCF" w:rsidRPr="00C83C20" w:rsidRDefault="00493FCF" w:rsidP="009201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cs="Times New Roman"/>
                <w:szCs w:val="20"/>
                <w:lang w:val="fr-FR" w:eastAsia="en-US" w:bidi="ar-EG"/>
              </w:rPr>
            </w:pPr>
          </w:p>
        </w:tc>
        <w:tc>
          <w:tcPr>
            <w:tcW w:w="1479" w:type="dxa"/>
            <w:tcBorders>
              <w:bottom w:val="single" w:sz="4" w:space="0" w:color="auto"/>
            </w:tcBorders>
          </w:tcPr>
          <w:p w:rsidR="00493FCF" w:rsidRPr="00C83C20" w:rsidRDefault="00493FCF" w:rsidP="009201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cs="Times New Roman"/>
                <w:szCs w:val="20"/>
                <w:lang w:val="fr-FR" w:eastAsia="en-US"/>
              </w:rPr>
            </w:pPr>
          </w:p>
        </w:tc>
        <w:tc>
          <w:tcPr>
            <w:tcW w:w="2230" w:type="dxa"/>
            <w:tcBorders>
              <w:bottom w:val="single" w:sz="4" w:space="0" w:color="auto"/>
            </w:tcBorders>
          </w:tcPr>
          <w:p w:rsidR="00493FCF" w:rsidRPr="00C83C20" w:rsidRDefault="00493FCF" w:rsidP="009201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cs="Times New Roman"/>
                <w:szCs w:val="20"/>
                <w:lang w:val="fr-FR" w:eastAsia="en-US"/>
              </w:rPr>
            </w:pPr>
            <w:r w:rsidRPr="00192ED8">
              <w:rPr>
                <w:rFonts w:eastAsia="Times New Roman" w:cs="Times New Roman"/>
                <w:szCs w:val="20"/>
                <w:lang w:eastAsia="en-US"/>
              </w:rPr>
              <w:t>2</w:t>
            </w:r>
            <w:r w:rsidRPr="00C83C20">
              <w:rPr>
                <w:rFonts w:eastAsia="Times New Roman" w:cs="Times New Roman"/>
                <w:szCs w:val="20"/>
                <w:lang w:val="fr-FR" w:eastAsia="en-US"/>
              </w:rPr>
              <w:t xml:space="preserve"> </w:t>
            </w:r>
            <w:r w:rsidRPr="00192ED8">
              <w:rPr>
                <w:rFonts w:eastAsia="Times New Roman" w:cs="Times New Roman"/>
                <w:szCs w:val="20"/>
                <w:lang w:eastAsia="en-US"/>
              </w:rPr>
              <w:t>300</w:t>
            </w:r>
            <w:r w:rsidRPr="00C83C20">
              <w:rPr>
                <w:rFonts w:eastAsia="Times New Roman" w:cs="Times New Roman"/>
                <w:szCs w:val="20"/>
                <w:lang w:val="fr-FR" w:eastAsia="en-US"/>
              </w:rPr>
              <w:t>-</w:t>
            </w:r>
            <w:r w:rsidRPr="00192ED8">
              <w:rPr>
                <w:rFonts w:eastAsia="Times New Roman" w:cs="Times New Roman"/>
                <w:szCs w:val="20"/>
                <w:lang w:eastAsia="en-US"/>
              </w:rPr>
              <w:t>2</w:t>
            </w:r>
            <w:r w:rsidRPr="00C83C20">
              <w:rPr>
                <w:rFonts w:eastAsia="Times New Roman" w:cs="Times New Roman"/>
                <w:szCs w:val="20"/>
                <w:lang w:val="fr-FR" w:eastAsia="en-US"/>
              </w:rPr>
              <w:t xml:space="preserve"> </w:t>
            </w:r>
            <w:r w:rsidRPr="00192ED8">
              <w:rPr>
                <w:rFonts w:eastAsia="Times New Roman" w:cs="Times New Roman"/>
                <w:szCs w:val="20"/>
                <w:lang w:eastAsia="en-US"/>
              </w:rPr>
              <w:t>400</w:t>
            </w:r>
            <w:r w:rsidRPr="00C83C20">
              <w:rPr>
                <w:rFonts w:eastAsia="Times New Roman" w:cs="Times New Roman"/>
                <w:szCs w:val="20"/>
                <w:lang w:val="fr-FR" w:eastAsia="en-US"/>
              </w:rPr>
              <w:t xml:space="preserve"> TDD</w:t>
            </w:r>
          </w:p>
        </w:tc>
      </w:tr>
    </w:tbl>
    <w:p w:rsidR="00CB3CFF" w:rsidRDefault="00CB3CFF" w:rsidP="00CB3CFF">
      <w:pPr>
        <w:bidi w:val="0"/>
      </w:pPr>
    </w:p>
    <w:p w:rsidR="00493FCF" w:rsidRDefault="00493FCF" w:rsidP="00493FCF">
      <w:pPr>
        <w:pStyle w:val="FigureNo"/>
        <w:rPr>
          <w:rtl/>
        </w:rPr>
      </w:pPr>
      <w:r>
        <w:rPr>
          <w:rFonts w:hint="cs"/>
          <w:rtl/>
        </w:rPr>
        <w:t xml:space="preserve">الشكل </w:t>
      </w:r>
      <w:r w:rsidRPr="00192ED8">
        <w:t>5</w:t>
      </w:r>
    </w:p>
    <w:p w:rsidR="00493FCF" w:rsidRDefault="00493FCF" w:rsidP="00493FCF">
      <w:pPr>
        <w:jc w:val="center"/>
        <w:rPr>
          <w:noProof/>
          <w:rtl/>
        </w:rPr>
      </w:pPr>
      <w:r>
        <w:rPr>
          <w:noProof/>
        </w:rPr>
        <w:object w:dxaOrig="4708" w:dyaOrig="1976">
          <v:shape id="_x0000_i1030" type="#_x0000_t75" style="width:216.1pt;height:91.2pt" o:ole="">
            <v:imagedata r:id="rId39" o:title=""/>
          </v:shape>
          <o:OLEObject Type="Embed" ProgID="CorelDRAW.Graphic.14" ShapeID="_x0000_i1030" DrawAspect="Content" ObjectID="_1505925363" r:id="rId40"/>
        </w:object>
      </w:r>
    </w:p>
    <w:p w:rsidR="00493FCF" w:rsidRDefault="00493FCF" w:rsidP="00493FCF">
      <w:pPr>
        <w:suppressAutoHyphens/>
        <w:rPr>
          <w:rtl/>
          <w:lang w:bidi="ar-EG"/>
        </w:rPr>
      </w:pPr>
    </w:p>
    <w:p w:rsidR="00CB3CFF" w:rsidRDefault="00CB3CF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b/>
          <w:bCs/>
          <w:sz w:val="26"/>
          <w:szCs w:val="36"/>
          <w:rtl/>
        </w:rPr>
      </w:pPr>
      <w:r>
        <w:rPr>
          <w:b/>
          <w:bCs/>
          <w:rtl/>
        </w:rPr>
        <w:br w:type="page"/>
      </w:r>
    </w:p>
    <w:p w:rsidR="00D86190" w:rsidRPr="002C737C" w:rsidRDefault="00D86190" w:rsidP="00D86190">
      <w:pPr>
        <w:pStyle w:val="SectionNo"/>
        <w:rPr>
          <w:b/>
          <w:bCs/>
        </w:rPr>
      </w:pPr>
      <w:r w:rsidRPr="002C737C">
        <w:rPr>
          <w:rFonts w:hint="cs"/>
          <w:b/>
          <w:bCs/>
          <w:rtl/>
        </w:rPr>
        <w:lastRenderedPageBreak/>
        <w:t xml:space="preserve">القسم </w:t>
      </w:r>
      <w:r w:rsidRPr="00192ED8">
        <w:rPr>
          <w:b/>
          <w:bCs/>
        </w:rPr>
        <w:t>5</w:t>
      </w:r>
    </w:p>
    <w:p w:rsidR="00D86190" w:rsidRDefault="00D86190" w:rsidP="00D86190">
      <w:pPr>
        <w:pStyle w:val="Sectiontitle"/>
        <w:rPr>
          <w:rtl/>
        </w:rPr>
      </w:pPr>
      <w:r>
        <w:rPr>
          <w:rFonts w:hint="cs"/>
          <w:rtl/>
          <w:lang w:bidi="ar-EG"/>
        </w:rPr>
        <w:t xml:space="preserve">ترتيبات الترددات في النطاق </w:t>
      </w:r>
      <w:r>
        <w:rPr>
          <w:lang w:bidi="ar-EG"/>
        </w:rPr>
        <w:t xml:space="preserve">MHz </w:t>
      </w:r>
      <w:r w:rsidRPr="00192ED8">
        <w:rPr>
          <w:lang w:bidi="ar-EG"/>
        </w:rPr>
        <w:t>2</w:t>
      </w:r>
      <w:r>
        <w:rPr>
          <w:lang w:bidi="ar-EG"/>
        </w:rPr>
        <w:t xml:space="preserve"> </w:t>
      </w:r>
      <w:r w:rsidRPr="00192ED8">
        <w:rPr>
          <w:lang w:bidi="ar-EG"/>
        </w:rPr>
        <w:t>690</w:t>
      </w:r>
      <w:r>
        <w:rPr>
          <w:lang w:bidi="ar-EG"/>
        </w:rPr>
        <w:t>-</w:t>
      </w:r>
      <w:r w:rsidRPr="00192ED8">
        <w:rPr>
          <w:lang w:bidi="ar-EG"/>
        </w:rPr>
        <w:t>2</w:t>
      </w:r>
      <w:r>
        <w:rPr>
          <w:lang w:bidi="ar-EG"/>
        </w:rPr>
        <w:t xml:space="preserve"> </w:t>
      </w:r>
      <w:r w:rsidRPr="00192ED8">
        <w:rPr>
          <w:lang w:bidi="ar-EG"/>
        </w:rPr>
        <w:t>500</w:t>
      </w:r>
    </w:p>
    <w:p w:rsidR="00D86190" w:rsidRDefault="00D86190" w:rsidP="00CB3CFF">
      <w:pPr>
        <w:rPr>
          <w:rtl/>
        </w:rPr>
      </w:pPr>
      <w:r w:rsidRPr="00A649CE">
        <w:rPr>
          <w:rFonts w:hint="cs"/>
          <w:rtl/>
        </w:rPr>
        <w:t xml:space="preserve">يرد تلخيص لترتيبات الترددات الموصى بها لأغراض تنفيذ الاتصالات المتنقلة الدولية </w:t>
      </w:r>
      <w:r w:rsidRPr="00A649CE">
        <w:t>(IMT)</w:t>
      </w:r>
      <w:r w:rsidRPr="00A649CE">
        <w:rPr>
          <w:rFonts w:hint="cs"/>
          <w:rtl/>
        </w:rPr>
        <w:t xml:space="preserve"> في النطاق </w:t>
      </w:r>
      <w:r w:rsidR="00CB3CFF" w:rsidRPr="00A649CE">
        <w:t>MHz</w:t>
      </w:r>
      <w:r w:rsidR="00CB3CFF">
        <w:t> </w:t>
      </w:r>
      <w:r w:rsidRPr="00192ED8">
        <w:t>2</w:t>
      </w:r>
      <w:r>
        <w:t xml:space="preserve"> </w:t>
      </w:r>
      <w:r w:rsidRPr="00192ED8">
        <w:t>690</w:t>
      </w:r>
      <w:r w:rsidRPr="00A649CE">
        <w:t>-</w:t>
      </w:r>
      <w:r w:rsidRPr="00192ED8">
        <w:t>2</w:t>
      </w:r>
      <w:r>
        <w:t xml:space="preserve"> </w:t>
      </w:r>
      <w:r w:rsidRPr="00192ED8">
        <w:t>500</w:t>
      </w:r>
      <w:r w:rsidRPr="00A649CE">
        <w:rPr>
          <w:rFonts w:hint="cs"/>
          <w:rtl/>
        </w:rPr>
        <w:t xml:space="preserve"> في</w:t>
      </w:r>
      <w:r>
        <w:rPr>
          <w:rFonts w:hint="eastAsia"/>
          <w:rtl/>
        </w:rPr>
        <w:t> </w:t>
      </w:r>
      <w:r w:rsidRPr="00A649CE">
        <w:rPr>
          <w:rFonts w:hint="cs"/>
          <w:rtl/>
        </w:rPr>
        <w:t xml:space="preserve">الجدول </w:t>
      </w:r>
      <w:r w:rsidRPr="00192ED8">
        <w:t>6</w:t>
      </w:r>
      <w:r w:rsidRPr="00A649CE">
        <w:rPr>
          <w:rFonts w:hint="cs"/>
          <w:rtl/>
        </w:rPr>
        <w:t xml:space="preserve"> وفي الشكل </w:t>
      </w:r>
      <w:r w:rsidRPr="00192ED8">
        <w:t>6</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D86190" w:rsidRPr="00A649CE" w:rsidRDefault="00D86190" w:rsidP="00D86190">
      <w:pPr>
        <w:pStyle w:val="TableNo0"/>
        <w:tabs>
          <w:tab w:val="clear" w:pos="1134"/>
          <w:tab w:val="left" w:pos="1119"/>
          <w:tab w:val="center" w:pos="4819"/>
        </w:tabs>
        <w:rPr>
          <w:rtl/>
          <w:lang w:bidi="ar-SY"/>
        </w:rPr>
      </w:pPr>
      <w:r w:rsidRPr="00A649CE">
        <w:rPr>
          <w:rFonts w:hint="cs"/>
          <w:rtl/>
        </w:rPr>
        <w:t xml:space="preserve">الجدول </w:t>
      </w:r>
      <w:r w:rsidRPr="00192ED8">
        <w:t>6</w:t>
      </w:r>
    </w:p>
    <w:p w:rsidR="00D86190" w:rsidRDefault="00D86190" w:rsidP="00D86190">
      <w:pPr>
        <w:pStyle w:val="Tabletitle0"/>
        <w:rPr>
          <w:rtl/>
          <w:lang w:bidi="ar-SY"/>
        </w:rPr>
      </w:pPr>
      <w:r>
        <w:rPr>
          <w:rFonts w:hint="cs"/>
          <w:rtl/>
        </w:rPr>
        <w:t xml:space="preserve">ترتيبات الترددات المتزاوجة في النطاق </w:t>
      </w:r>
      <w:r>
        <w:t xml:space="preserve">MHz </w:t>
      </w:r>
      <w:r w:rsidRPr="00192ED8">
        <w:t>2</w:t>
      </w:r>
      <w:r>
        <w:t xml:space="preserve"> </w:t>
      </w:r>
      <w:r w:rsidRPr="00192ED8">
        <w:t>690</w:t>
      </w:r>
      <w:r>
        <w:t>-</w:t>
      </w:r>
      <w:r w:rsidRPr="00192ED8">
        <w:t>2</w:t>
      </w:r>
      <w:r>
        <w:t xml:space="preserve"> </w:t>
      </w:r>
      <w:r w:rsidRPr="00192ED8">
        <w:t>500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62"/>
        <w:gridCol w:w="1161"/>
        <w:gridCol w:w="1344"/>
        <w:gridCol w:w="1386"/>
        <w:gridCol w:w="1064"/>
        <w:gridCol w:w="1862"/>
      </w:tblGrid>
      <w:tr w:rsidR="00D86190" w:rsidRPr="00044FE5" w:rsidTr="005230A4">
        <w:trPr>
          <w:jc w:val="center"/>
        </w:trPr>
        <w:tc>
          <w:tcPr>
            <w:tcW w:w="1560" w:type="dxa"/>
            <w:vMerge w:val="restart"/>
            <w:vAlign w:val="center"/>
          </w:tcPr>
          <w:p w:rsidR="00D86190" w:rsidRPr="005230A4" w:rsidRDefault="00D86190" w:rsidP="005230A4">
            <w:pPr>
              <w:pStyle w:val="TableHead"/>
            </w:pPr>
            <w:r w:rsidRPr="005230A4">
              <w:rPr>
                <w:rFonts w:hint="cs"/>
                <w:rtl/>
              </w:rPr>
              <w:t>ترتيبات الترددات</w:t>
            </w:r>
          </w:p>
        </w:tc>
        <w:tc>
          <w:tcPr>
            <w:tcW w:w="6217" w:type="dxa"/>
            <w:gridSpan w:val="5"/>
            <w:vAlign w:val="center"/>
          </w:tcPr>
          <w:p w:rsidR="00D86190" w:rsidRPr="005230A4" w:rsidRDefault="00D86190" w:rsidP="005230A4">
            <w:pPr>
              <w:pStyle w:val="TableHead"/>
            </w:pPr>
            <w:r w:rsidRPr="005230A4">
              <w:rPr>
                <w:rFonts w:hint="cs"/>
                <w:rtl/>
              </w:rPr>
              <w:t>الترتيبات المتزاوجة</w:t>
            </w:r>
          </w:p>
        </w:tc>
        <w:tc>
          <w:tcPr>
            <w:tcW w:w="1862" w:type="dxa"/>
            <w:vMerge w:val="restart"/>
            <w:vAlign w:val="center"/>
          </w:tcPr>
          <w:p w:rsidR="00D86190" w:rsidRPr="00821A83" w:rsidRDefault="00D86190" w:rsidP="005230A4">
            <w:pPr>
              <w:pStyle w:val="TableHead"/>
              <w:rPr>
                <w:rFonts w:eastAsia="Times New Roman"/>
                <w:lang w:eastAsia="en-US"/>
              </w:rPr>
            </w:pPr>
            <w:r w:rsidRPr="00821A83">
              <w:rPr>
                <w:rFonts w:hint="cs"/>
                <w:rtl/>
              </w:rPr>
              <w:t>الترتيبات غير</w:t>
            </w:r>
            <w:r w:rsidR="005230A4">
              <w:rPr>
                <w:rFonts w:hint="cs"/>
                <w:rtl/>
              </w:rPr>
              <w:t xml:space="preserve"> </w:t>
            </w:r>
            <w:r w:rsidRPr="00821A83">
              <w:rPr>
                <w:rFonts w:hint="cs"/>
                <w:rtl/>
              </w:rPr>
              <w:t>المتزواجة</w:t>
            </w:r>
            <w:r w:rsidR="005230A4">
              <w:rPr>
                <w:rtl/>
              </w:rPr>
              <w:br/>
            </w:r>
            <w:r w:rsidRPr="00821A83">
              <w:rPr>
                <w:rFonts w:hint="cs"/>
                <w:rtl/>
              </w:rPr>
              <w:t>(للإرسال</w:t>
            </w:r>
            <w:r w:rsidR="005230A4">
              <w:rPr>
                <w:rFonts w:hint="cs"/>
                <w:rtl/>
                <w:lang w:bidi="ar-EG"/>
              </w:rPr>
              <w:t xml:space="preserve"> </w:t>
            </w:r>
            <w:r w:rsidRPr="00821A83">
              <w:t>TDD</w:t>
            </w:r>
            <w:r w:rsidRPr="00821A83">
              <w:rPr>
                <w:rFonts w:hint="cs"/>
                <w:rtl/>
              </w:rPr>
              <w:t xml:space="preserve"> مثلاً)</w:t>
            </w:r>
            <w:r w:rsidRPr="00821A83">
              <w:br/>
              <w:t>(MHz)</w:t>
            </w:r>
          </w:p>
        </w:tc>
      </w:tr>
      <w:tr w:rsidR="00D86190" w:rsidRPr="00044FE5" w:rsidTr="005230A4">
        <w:trPr>
          <w:jc w:val="center"/>
        </w:trPr>
        <w:tc>
          <w:tcPr>
            <w:tcW w:w="1560" w:type="dxa"/>
            <w:vMerge/>
            <w:vAlign w:val="center"/>
          </w:tcPr>
          <w:p w:rsidR="00D86190" w:rsidRPr="00044FE5" w:rsidRDefault="00D86190" w:rsidP="0092018A">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Bold" w:eastAsia="Times New Roman" w:hAnsi="Times New Roman Bold" w:cs="Times New Roman"/>
                <w:b/>
                <w:sz w:val="20"/>
                <w:szCs w:val="20"/>
                <w:lang w:eastAsia="en-US"/>
              </w:rPr>
            </w:pPr>
          </w:p>
        </w:tc>
        <w:tc>
          <w:tcPr>
            <w:tcW w:w="1262" w:type="dxa"/>
            <w:vAlign w:val="center"/>
          </w:tcPr>
          <w:p w:rsidR="00D86190" w:rsidRPr="00821A83" w:rsidRDefault="00D86190" w:rsidP="005230A4">
            <w:pPr>
              <w:pStyle w:val="TableHead"/>
            </w:pPr>
            <w:r w:rsidRPr="00821A83">
              <w:rPr>
                <w:rFonts w:hint="cs"/>
                <w:rtl/>
              </w:rPr>
              <w:t>مرسل المحطة</w:t>
            </w:r>
            <w:r w:rsidRPr="00821A83">
              <w:br/>
            </w:r>
            <w:r w:rsidRPr="00821A83">
              <w:rPr>
                <w:rFonts w:hint="cs"/>
                <w:rtl/>
              </w:rPr>
              <w:t>المتنقلة</w:t>
            </w:r>
            <w:r w:rsidRPr="00821A83">
              <w:rPr>
                <w:rFonts w:hint="cs"/>
                <w:rtl/>
              </w:rPr>
              <w:br/>
            </w:r>
            <w:r w:rsidRPr="00821A83">
              <w:t>(MHz)</w:t>
            </w:r>
          </w:p>
        </w:tc>
        <w:tc>
          <w:tcPr>
            <w:tcW w:w="1161" w:type="dxa"/>
            <w:vAlign w:val="center"/>
          </w:tcPr>
          <w:p w:rsidR="00D86190" w:rsidRPr="00821A83" w:rsidRDefault="00D86190" w:rsidP="005230A4">
            <w:pPr>
              <w:pStyle w:val="TableHead"/>
            </w:pPr>
            <w:r w:rsidRPr="00821A83">
              <w:rPr>
                <w:rFonts w:hint="cs"/>
                <w:rtl/>
              </w:rPr>
              <w:t>الفجوة المركزية</w:t>
            </w:r>
            <w:r w:rsidRPr="00821A83">
              <w:br/>
              <w:t>(MHz)</w:t>
            </w:r>
          </w:p>
        </w:tc>
        <w:tc>
          <w:tcPr>
            <w:tcW w:w="1344" w:type="dxa"/>
            <w:vAlign w:val="center"/>
          </w:tcPr>
          <w:p w:rsidR="00D86190" w:rsidRPr="00821A83" w:rsidRDefault="00D86190" w:rsidP="005230A4">
            <w:pPr>
              <w:pStyle w:val="TableHead"/>
            </w:pPr>
            <w:r w:rsidRPr="00821A83">
              <w:rPr>
                <w:rFonts w:hint="cs"/>
                <w:rtl/>
              </w:rPr>
              <w:t>مرسل المحطة</w:t>
            </w:r>
            <w:r w:rsidRPr="00821A83">
              <w:br/>
            </w:r>
            <w:r w:rsidRPr="00821A83">
              <w:rPr>
                <w:rFonts w:hint="cs"/>
                <w:rtl/>
              </w:rPr>
              <w:t>القاعدة</w:t>
            </w:r>
            <w:r w:rsidRPr="00821A83">
              <w:br/>
              <w:t>(MHz)</w:t>
            </w:r>
          </w:p>
        </w:tc>
        <w:tc>
          <w:tcPr>
            <w:tcW w:w="1386" w:type="dxa"/>
            <w:vAlign w:val="center"/>
          </w:tcPr>
          <w:p w:rsidR="00D86190" w:rsidRPr="00821A83" w:rsidRDefault="00D86190" w:rsidP="005230A4">
            <w:pPr>
              <w:pStyle w:val="TableHead"/>
            </w:pPr>
            <w:r w:rsidRPr="00821A83">
              <w:rPr>
                <w:rFonts w:hint="cs"/>
                <w:rtl/>
              </w:rPr>
              <w:t>ال</w:t>
            </w:r>
            <w:r>
              <w:rPr>
                <w:rFonts w:hint="cs"/>
                <w:rtl/>
              </w:rPr>
              <w:t>مباعدة</w:t>
            </w:r>
            <w:r w:rsidRPr="00821A83">
              <w:rPr>
                <w:rFonts w:hint="cs"/>
                <w:rtl/>
              </w:rPr>
              <w:t xml:space="preserve"> في</w:t>
            </w:r>
            <w:r w:rsidRPr="00821A83">
              <w:br/>
            </w:r>
            <w:r w:rsidRPr="00821A83">
              <w:rPr>
                <w:rFonts w:hint="cs"/>
                <w:rtl/>
              </w:rPr>
              <w:t>الإرسال المزدوج</w:t>
            </w:r>
            <w:r w:rsidRPr="00821A83">
              <w:br/>
              <w:t>(MHz)</w:t>
            </w:r>
          </w:p>
        </w:tc>
        <w:tc>
          <w:tcPr>
            <w:tcW w:w="1064" w:type="dxa"/>
            <w:vAlign w:val="center"/>
          </w:tcPr>
          <w:p w:rsidR="00D86190" w:rsidRPr="00FF4C6A" w:rsidRDefault="00D86190" w:rsidP="005230A4">
            <w:pPr>
              <w:pStyle w:val="TableHead"/>
              <w:rPr>
                <w:rFonts w:ascii="Traditional Arabic" w:eastAsia="Times New Roman" w:hAnsi="Traditional Arabic"/>
                <w:sz w:val="26"/>
                <w:rtl/>
                <w:lang w:eastAsia="en-US" w:bidi="ar-EG"/>
              </w:rPr>
            </w:pPr>
            <w:r w:rsidRPr="00FF4C6A">
              <w:rPr>
                <w:rFonts w:ascii="Traditional Arabic" w:eastAsia="Times New Roman" w:hAnsi="Traditional Arabic"/>
                <w:sz w:val="26"/>
                <w:rtl/>
                <w:lang w:eastAsia="en-US"/>
              </w:rPr>
              <w:t>استعمال الفجوة المركزية</w:t>
            </w:r>
          </w:p>
        </w:tc>
        <w:tc>
          <w:tcPr>
            <w:tcW w:w="1862" w:type="dxa"/>
            <w:vMerge/>
            <w:vAlign w:val="center"/>
          </w:tcPr>
          <w:p w:rsidR="00D86190" w:rsidRPr="00044FE5" w:rsidRDefault="00D86190" w:rsidP="005230A4">
            <w:pPr>
              <w:pStyle w:val="TableHead"/>
              <w:rPr>
                <w:rFonts w:ascii="Times New Roman Bold" w:eastAsia="Times New Roman" w:hAnsi="Times New Roman Bold" w:cs="Times New Roman"/>
                <w:szCs w:val="20"/>
                <w:lang w:val="fr-FR" w:eastAsia="en-US"/>
              </w:rPr>
            </w:pPr>
          </w:p>
        </w:tc>
      </w:tr>
      <w:tr w:rsidR="00D86190" w:rsidRPr="00044FE5" w:rsidTr="005230A4">
        <w:trPr>
          <w:jc w:val="center"/>
        </w:trPr>
        <w:tc>
          <w:tcPr>
            <w:tcW w:w="1560" w:type="dxa"/>
            <w:tcBorders>
              <w:top w:val="single" w:sz="4" w:space="0" w:color="auto"/>
              <w:left w:val="single" w:sz="4" w:space="0" w:color="auto"/>
              <w:bottom w:val="single" w:sz="4" w:space="0" w:color="auto"/>
              <w:right w:val="single" w:sz="6" w:space="0" w:color="auto"/>
            </w:tcBorders>
          </w:tcPr>
          <w:p w:rsidR="00D86190" w:rsidRPr="005230A4" w:rsidRDefault="00D86190" w:rsidP="005230A4">
            <w:pPr>
              <w:pStyle w:val="Tabletexte"/>
              <w:jc w:val="center"/>
            </w:pPr>
            <w:r w:rsidRPr="005230A4">
              <w:t>C1</w:t>
            </w:r>
          </w:p>
        </w:tc>
        <w:tc>
          <w:tcPr>
            <w:tcW w:w="1262" w:type="dxa"/>
            <w:tcBorders>
              <w:top w:val="single" w:sz="4" w:space="0" w:color="auto"/>
              <w:left w:val="single" w:sz="6" w:space="0" w:color="auto"/>
              <w:bottom w:val="single" w:sz="4" w:space="0" w:color="auto"/>
              <w:right w:val="single" w:sz="6" w:space="0" w:color="auto"/>
            </w:tcBorders>
          </w:tcPr>
          <w:p w:rsidR="00D86190" w:rsidRPr="005230A4" w:rsidRDefault="00D86190" w:rsidP="005230A4">
            <w:pPr>
              <w:pStyle w:val="Tabletexte"/>
              <w:jc w:val="center"/>
            </w:pPr>
            <w:r w:rsidRPr="005230A4">
              <w:t>2 570</w:t>
            </w:r>
            <w:r w:rsidR="005230A4">
              <w:t>-</w:t>
            </w:r>
            <w:r w:rsidR="005230A4" w:rsidRPr="005230A4">
              <w:t>2 500</w:t>
            </w:r>
          </w:p>
        </w:tc>
        <w:tc>
          <w:tcPr>
            <w:tcW w:w="1161" w:type="dxa"/>
            <w:tcBorders>
              <w:top w:val="single" w:sz="4" w:space="0" w:color="auto"/>
              <w:left w:val="single" w:sz="6" w:space="0" w:color="auto"/>
              <w:bottom w:val="single" w:sz="4" w:space="0" w:color="auto"/>
              <w:right w:val="single" w:sz="6" w:space="0" w:color="auto"/>
            </w:tcBorders>
          </w:tcPr>
          <w:p w:rsidR="00D86190" w:rsidRPr="005230A4" w:rsidRDefault="00D86190" w:rsidP="005230A4">
            <w:pPr>
              <w:pStyle w:val="Tabletexte"/>
              <w:jc w:val="center"/>
              <w:rPr>
                <w:rtl/>
                <w:lang w:bidi="ar-EG"/>
              </w:rPr>
            </w:pPr>
            <w:r w:rsidRPr="005230A4">
              <w:t>50</w:t>
            </w:r>
          </w:p>
        </w:tc>
        <w:tc>
          <w:tcPr>
            <w:tcW w:w="1344" w:type="dxa"/>
            <w:tcBorders>
              <w:top w:val="single" w:sz="4" w:space="0" w:color="auto"/>
              <w:left w:val="single" w:sz="6" w:space="0" w:color="auto"/>
              <w:bottom w:val="single" w:sz="4" w:space="0" w:color="auto"/>
              <w:right w:val="single" w:sz="6" w:space="0" w:color="auto"/>
            </w:tcBorders>
          </w:tcPr>
          <w:p w:rsidR="00D86190" w:rsidRPr="005230A4" w:rsidRDefault="005230A4" w:rsidP="005230A4">
            <w:pPr>
              <w:pStyle w:val="Tabletexte"/>
              <w:jc w:val="center"/>
            </w:pPr>
            <w:r w:rsidRPr="005230A4">
              <w:t>2 690</w:t>
            </w:r>
            <w:r>
              <w:t>-</w:t>
            </w:r>
            <w:r w:rsidR="00D86190" w:rsidRPr="005230A4">
              <w:t>2 620</w:t>
            </w:r>
          </w:p>
        </w:tc>
        <w:tc>
          <w:tcPr>
            <w:tcW w:w="1386" w:type="dxa"/>
            <w:tcBorders>
              <w:top w:val="single" w:sz="4" w:space="0" w:color="auto"/>
              <w:left w:val="single" w:sz="6" w:space="0" w:color="auto"/>
              <w:bottom w:val="single" w:sz="4" w:space="0" w:color="auto"/>
              <w:right w:val="single" w:sz="6" w:space="0" w:color="auto"/>
            </w:tcBorders>
          </w:tcPr>
          <w:p w:rsidR="00D86190" w:rsidRPr="005230A4" w:rsidRDefault="00D86190" w:rsidP="005230A4">
            <w:pPr>
              <w:pStyle w:val="Tabletexte"/>
              <w:jc w:val="center"/>
            </w:pPr>
            <w:r w:rsidRPr="005230A4">
              <w:t>120</w:t>
            </w:r>
          </w:p>
        </w:tc>
        <w:tc>
          <w:tcPr>
            <w:tcW w:w="1064" w:type="dxa"/>
            <w:tcBorders>
              <w:top w:val="single" w:sz="4" w:space="0" w:color="auto"/>
              <w:left w:val="single" w:sz="6" w:space="0" w:color="auto"/>
              <w:bottom w:val="single" w:sz="4" w:space="0" w:color="auto"/>
              <w:right w:val="single" w:sz="6" w:space="0" w:color="auto"/>
            </w:tcBorders>
          </w:tcPr>
          <w:p w:rsidR="00D86190" w:rsidRPr="005230A4" w:rsidRDefault="00D86190" w:rsidP="005230A4">
            <w:pPr>
              <w:pStyle w:val="Tabletexte"/>
              <w:jc w:val="center"/>
            </w:pPr>
            <w:r w:rsidRPr="005230A4">
              <w:t>TDD</w:t>
            </w:r>
          </w:p>
        </w:tc>
        <w:tc>
          <w:tcPr>
            <w:tcW w:w="1862" w:type="dxa"/>
            <w:tcBorders>
              <w:top w:val="single" w:sz="4" w:space="0" w:color="auto"/>
              <w:left w:val="single" w:sz="6" w:space="0" w:color="auto"/>
              <w:bottom w:val="single" w:sz="4" w:space="0" w:color="auto"/>
              <w:right w:val="single" w:sz="4" w:space="0" w:color="auto"/>
            </w:tcBorders>
          </w:tcPr>
          <w:p w:rsidR="00D86190" w:rsidRPr="005230A4" w:rsidRDefault="005230A4" w:rsidP="005230A4">
            <w:pPr>
              <w:pStyle w:val="Tabletexte"/>
              <w:jc w:val="center"/>
            </w:pPr>
            <w:r w:rsidRPr="005230A4">
              <w:t>2 620</w:t>
            </w:r>
            <w:r>
              <w:t>-</w:t>
            </w:r>
            <w:r w:rsidR="00D86190" w:rsidRPr="005230A4">
              <w:t>2 570</w:t>
            </w:r>
            <w:r>
              <w:rPr>
                <w:rFonts w:hint="cs"/>
                <w:rtl/>
                <w:lang w:bidi="ar-EG"/>
              </w:rPr>
              <w:t xml:space="preserve"> </w:t>
            </w:r>
            <w:r w:rsidR="00D86190" w:rsidRPr="005230A4">
              <w:t>TDD</w:t>
            </w:r>
          </w:p>
        </w:tc>
      </w:tr>
      <w:tr w:rsidR="005230A4" w:rsidRPr="00044FE5" w:rsidTr="005230A4">
        <w:trPr>
          <w:jc w:val="center"/>
        </w:trPr>
        <w:tc>
          <w:tcPr>
            <w:tcW w:w="1560" w:type="dxa"/>
            <w:tcBorders>
              <w:top w:val="single" w:sz="4" w:space="0" w:color="auto"/>
              <w:left w:val="single" w:sz="4" w:space="0" w:color="auto"/>
              <w:bottom w:val="single" w:sz="6" w:space="0" w:color="auto"/>
              <w:right w:val="single" w:sz="6" w:space="0" w:color="auto"/>
            </w:tcBorders>
          </w:tcPr>
          <w:p w:rsidR="005230A4" w:rsidRPr="005230A4" w:rsidRDefault="005230A4" w:rsidP="005230A4">
            <w:pPr>
              <w:pStyle w:val="Tabletexte"/>
              <w:jc w:val="center"/>
            </w:pPr>
            <w:r w:rsidRPr="005230A4">
              <w:t>C2</w:t>
            </w:r>
          </w:p>
        </w:tc>
        <w:tc>
          <w:tcPr>
            <w:tcW w:w="1262" w:type="dxa"/>
            <w:tcBorders>
              <w:top w:val="single" w:sz="4" w:space="0" w:color="auto"/>
              <w:left w:val="single" w:sz="6" w:space="0" w:color="auto"/>
              <w:bottom w:val="single" w:sz="6" w:space="0" w:color="auto"/>
              <w:right w:val="single" w:sz="6" w:space="0" w:color="auto"/>
            </w:tcBorders>
          </w:tcPr>
          <w:p w:rsidR="005230A4" w:rsidRPr="005230A4" w:rsidRDefault="005230A4" w:rsidP="005230A4">
            <w:pPr>
              <w:pStyle w:val="Tabletexte"/>
              <w:jc w:val="center"/>
              <w:rPr>
                <w:rtl/>
                <w:lang w:bidi="ar-EG"/>
              </w:rPr>
            </w:pPr>
            <w:r w:rsidRPr="005230A4">
              <w:t>2 570</w:t>
            </w:r>
            <w:r>
              <w:t>-</w:t>
            </w:r>
            <w:r w:rsidRPr="005230A4">
              <w:t>2 500</w:t>
            </w:r>
          </w:p>
        </w:tc>
        <w:tc>
          <w:tcPr>
            <w:tcW w:w="1161" w:type="dxa"/>
            <w:tcBorders>
              <w:top w:val="single" w:sz="4" w:space="0" w:color="auto"/>
              <w:left w:val="single" w:sz="6" w:space="0" w:color="auto"/>
              <w:bottom w:val="single" w:sz="6" w:space="0" w:color="auto"/>
              <w:right w:val="single" w:sz="6" w:space="0" w:color="auto"/>
            </w:tcBorders>
          </w:tcPr>
          <w:p w:rsidR="005230A4" w:rsidRPr="005230A4" w:rsidRDefault="005230A4" w:rsidP="005230A4">
            <w:pPr>
              <w:pStyle w:val="Tabletexte"/>
              <w:jc w:val="center"/>
            </w:pPr>
            <w:r w:rsidRPr="005230A4">
              <w:t>50</w:t>
            </w:r>
          </w:p>
        </w:tc>
        <w:tc>
          <w:tcPr>
            <w:tcW w:w="1344" w:type="dxa"/>
            <w:tcBorders>
              <w:top w:val="single" w:sz="4" w:space="0" w:color="auto"/>
              <w:left w:val="single" w:sz="6" w:space="0" w:color="auto"/>
              <w:bottom w:val="single" w:sz="6" w:space="0" w:color="auto"/>
              <w:right w:val="single" w:sz="6" w:space="0" w:color="auto"/>
            </w:tcBorders>
          </w:tcPr>
          <w:p w:rsidR="005230A4" w:rsidRPr="005230A4" w:rsidRDefault="005230A4" w:rsidP="005230A4">
            <w:pPr>
              <w:pStyle w:val="Tabletexte"/>
              <w:jc w:val="center"/>
            </w:pPr>
            <w:r w:rsidRPr="005230A4">
              <w:t>2 690</w:t>
            </w:r>
            <w:r>
              <w:t>-</w:t>
            </w:r>
            <w:r w:rsidRPr="005230A4">
              <w:t>2 620</w:t>
            </w:r>
          </w:p>
        </w:tc>
        <w:tc>
          <w:tcPr>
            <w:tcW w:w="1386" w:type="dxa"/>
            <w:tcBorders>
              <w:top w:val="single" w:sz="4" w:space="0" w:color="auto"/>
              <w:left w:val="single" w:sz="6" w:space="0" w:color="auto"/>
              <w:bottom w:val="single" w:sz="6" w:space="0" w:color="auto"/>
              <w:right w:val="single" w:sz="6" w:space="0" w:color="auto"/>
            </w:tcBorders>
          </w:tcPr>
          <w:p w:rsidR="005230A4" w:rsidRPr="005230A4" w:rsidRDefault="005230A4" w:rsidP="005230A4">
            <w:pPr>
              <w:pStyle w:val="Tabletexte"/>
              <w:jc w:val="center"/>
            </w:pPr>
            <w:r w:rsidRPr="005230A4">
              <w:t>120</w:t>
            </w:r>
          </w:p>
        </w:tc>
        <w:tc>
          <w:tcPr>
            <w:tcW w:w="1064" w:type="dxa"/>
            <w:tcBorders>
              <w:top w:val="single" w:sz="4" w:space="0" w:color="auto"/>
              <w:left w:val="single" w:sz="6" w:space="0" w:color="auto"/>
              <w:bottom w:val="single" w:sz="6" w:space="0" w:color="auto"/>
              <w:right w:val="single" w:sz="6" w:space="0" w:color="auto"/>
            </w:tcBorders>
          </w:tcPr>
          <w:p w:rsidR="005230A4" w:rsidRPr="005230A4" w:rsidRDefault="005230A4" w:rsidP="005230A4">
            <w:pPr>
              <w:pStyle w:val="Tabletexte"/>
              <w:jc w:val="center"/>
            </w:pPr>
            <w:r w:rsidRPr="005230A4">
              <w:t>FDD</w:t>
            </w:r>
          </w:p>
        </w:tc>
        <w:tc>
          <w:tcPr>
            <w:tcW w:w="1862" w:type="dxa"/>
            <w:tcBorders>
              <w:top w:val="single" w:sz="4" w:space="0" w:color="auto"/>
              <w:left w:val="single" w:sz="6" w:space="0" w:color="auto"/>
              <w:bottom w:val="single" w:sz="6" w:space="0" w:color="auto"/>
              <w:right w:val="single" w:sz="4" w:space="0" w:color="auto"/>
            </w:tcBorders>
          </w:tcPr>
          <w:p w:rsidR="005230A4" w:rsidRPr="005230A4" w:rsidRDefault="005230A4" w:rsidP="005230A4">
            <w:pPr>
              <w:pStyle w:val="Tabletexte"/>
              <w:jc w:val="center"/>
              <w:rPr>
                <w:rtl/>
              </w:rPr>
            </w:pPr>
            <w:r w:rsidRPr="005230A4">
              <w:t>2 620</w:t>
            </w:r>
            <w:r>
              <w:t>-</w:t>
            </w:r>
            <w:r w:rsidRPr="005230A4">
              <w:t>2 570</w:t>
            </w:r>
            <w:r w:rsidRPr="005230A4">
              <w:br/>
              <w:t>FDD DL</w:t>
            </w:r>
            <w:r w:rsidRPr="005230A4">
              <w:rPr>
                <w:rFonts w:hint="cs"/>
                <w:rtl/>
              </w:rPr>
              <w:t xml:space="preserve"> خارجي</w:t>
            </w:r>
          </w:p>
        </w:tc>
      </w:tr>
      <w:tr w:rsidR="005230A4" w:rsidRPr="00044FE5" w:rsidTr="0092018A">
        <w:trPr>
          <w:jc w:val="center"/>
        </w:trPr>
        <w:tc>
          <w:tcPr>
            <w:tcW w:w="1560" w:type="dxa"/>
            <w:tcBorders>
              <w:top w:val="single" w:sz="6" w:space="0" w:color="auto"/>
              <w:left w:val="single" w:sz="4" w:space="0" w:color="auto"/>
              <w:bottom w:val="single" w:sz="4" w:space="0" w:color="auto"/>
              <w:right w:val="single" w:sz="6" w:space="0" w:color="auto"/>
            </w:tcBorders>
          </w:tcPr>
          <w:p w:rsidR="005230A4" w:rsidRPr="005230A4" w:rsidRDefault="005230A4" w:rsidP="005230A4">
            <w:pPr>
              <w:pStyle w:val="Tabletexte"/>
              <w:jc w:val="center"/>
            </w:pPr>
            <w:r w:rsidRPr="005230A4">
              <w:t>C3</w:t>
            </w:r>
          </w:p>
        </w:tc>
        <w:tc>
          <w:tcPr>
            <w:tcW w:w="8079" w:type="dxa"/>
            <w:gridSpan w:val="6"/>
            <w:tcBorders>
              <w:top w:val="single" w:sz="6" w:space="0" w:color="auto"/>
              <w:left w:val="single" w:sz="6" w:space="0" w:color="auto"/>
              <w:bottom w:val="single" w:sz="4" w:space="0" w:color="auto"/>
              <w:right w:val="single" w:sz="4" w:space="0" w:color="auto"/>
            </w:tcBorders>
          </w:tcPr>
          <w:p w:rsidR="005230A4" w:rsidRPr="005230A4" w:rsidRDefault="005230A4" w:rsidP="005230A4">
            <w:pPr>
              <w:pStyle w:val="Tabletexte"/>
              <w:jc w:val="center"/>
              <w:rPr>
                <w:highlight w:val="cyan"/>
              </w:rPr>
            </w:pPr>
            <w:r w:rsidRPr="005230A4">
              <w:t>FDD/TDD</w:t>
            </w:r>
            <w:r w:rsidRPr="005230A4">
              <w:rPr>
                <w:rFonts w:hint="cs"/>
                <w:rtl/>
              </w:rPr>
              <w:t xml:space="preserve"> مرن</w:t>
            </w:r>
          </w:p>
        </w:tc>
      </w:tr>
    </w:tbl>
    <w:p w:rsidR="005230A4" w:rsidRDefault="005230A4" w:rsidP="005230A4">
      <w:pPr>
        <w:bidi w:val="0"/>
        <w:rPr>
          <w:i/>
          <w:iCs/>
          <w:lang w:bidi="ar-EG"/>
        </w:rPr>
      </w:pPr>
    </w:p>
    <w:p w:rsidR="00D86190" w:rsidRPr="00362C76" w:rsidRDefault="00D86190" w:rsidP="005230A4">
      <w:pPr>
        <w:pStyle w:val="HeadingI"/>
        <w:rPr>
          <w:rtl/>
          <w:lang w:bidi="ar-EG"/>
        </w:rPr>
      </w:pPr>
      <w:r w:rsidRPr="00362C76">
        <w:rPr>
          <w:rFonts w:hint="cs"/>
          <w:rtl/>
          <w:lang w:bidi="ar-EG"/>
        </w:rPr>
        <w:t xml:space="preserve">ملاحظات بشأن الجدول </w:t>
      </w:r>
      <w:r w:rsidRPr="00192ED8">
        <w:rPr>
          <w:lang w:bidi="ar-EG"/>
        </w:rPr>
        <w:t>6</w:t>
      </w:r>
      <w:r w:rsidRPr="00362C76">
        <w:rPr>
          <w:rFonts w:hint="cs"/>
          <w:rtl/>
          <w:lang w:bidi="ar-EG"/>
        </w:rPr>
        <w:t>:</w:t>
      </w:r>
    </w:p>
    <w:p w:rsidR="00D86190" w:rsidRDefault="00D86190" w:rsidP="00D86190">
      <w:pPr>
        <w:pStyle w:val="Note"/>
        <w:rPr>
          <w:rtl/>
          <w:lang w:bidi="ar-EG"/>
        </w:rPr>
      </w:pPr>
      <w:r w:rsidRPr="00291636">
        <w:rPr>
          <w:rFonts w:hint="cs"/>
          <w:b/>
          <w:bCs/>
          <w:rtl/>
        </w:rPr>
        <w:t xml:space="preserve">الملاحظة </w:t>
      </w:r>
      <w:r w:rsidRPr="00192ED8">
        <w:rPr>
          <w:b/>
          <w:bCs/>
          <w:lang w:bidi="ar-EG"/>
        </w:rPr>
        <w:t>1</w:t>
      </w:r>
      <w:r w:rsidRPr="00291636">
        <w:rPr>
          <w:rFonts w:hint="cs"/>
          <w:b/>
          <w:bCs/>
          <w:rtl/>
        </w:rPr>
        <w:t xml:space="preserve"> </w:t>
      </w:r>
      <w:r w:rsidR="005230A4">
        <w:rPr>
          <w:rFonts w:hint="cs"/>
          <w:b/>
          <w:bCs/>
          <w:rtl/>
        </w:rPr>
        <w:t>-</w:t>
      </w:r>
      <w:r w:rsidRPr="00291636">
        <w:rPr>
          <w:rFonts w:hint="cs"/>
          <w:rtl/>
        </w:rPr>
        <w:t xml:space="preserve"> في الترتيب </w:t>
      </w:r>
      <w:r>
        <w:rPr>
          <w:lang w:bidi="ar-EG"/>
        </w:rPr>
        <w:t>C</w:t>
      </w:r>
      <w:r w:rsidRPr="00192ED8">
        <w:rPr>
          <w:lang w:bidi="ar-EG"/>
        </w:rPr>
        <w:t>1</w:t>
      </w:r>
      <w:r w:rsidRPr="00291636">
        <w:rPr>
          <w:rFonts w:hint="cs"/>
          <w:rtl/>
        </w:rPr>
        <w:t xml:space="preserve">، </w:t>
      </w:r>
      <w:r>
        <w:rPr>
          <w:rFonts w:hint="cs"/>
          <w:rtl/>
          <w:lang w:bidi="ar-EG"/>
        </w:rPr>
        <w:t xml:space="preserve">لتسهيل نشر معدات الإرسال </w:t>
      </w:r>
      <w:r>
        <w:rPr>
          <w:lang w:bidi="ar-EG"/>
        </w:rPr>
        <w:t>FDD</w:t>
      </w:r>
      <w:r>
        <w:rPr>
          <w:rFonts w:hint="cs"/>
          <w:rtl/>
          <w:lang w:bidi="ar-EG"/>
        </w:rPr>
        <w:t xml:space="preserve">، فإن أي نطاقات حارسة لازمة لضمان التوافق مع النطاقات المجاورة عند الحدين </w:t>
      </w:r>
      <w:r w:rsidRPr="00192ED8">
        <w:rPr>
          <w:lang w:bidi="ar-EG"/>
        </w:rPr>
        <w:t>2</w:t>
      </w:r>
      <w:r>
        <w:rPr>
          <w:lang w:bidi="ar-EG"/>
        </w:rPr>
        <w:t xml:space="preserve"> </w:t>
      </w:r>
      <w:r w:rsidRPr="00192ED8">
        <w:rPr>
          <w:lang w:bidi="ar-EG"/>
        </w:rPr>
        <w:t>570</w:t>
      </w:r>
      <w:r>
        <w:rPr>
          <w:rFonts w:hint="cs"/>
          <w:rtl/>
          <w:lang w:bidi="ar-EG"/>
        </w:rPr>
        <w:t xml:space="preserve"> و</w:t>
      </w:r>
      <w:r>
        <w:rPr>
          <w:lang w:bidi="ar-EG"/>
        </w:rPr>
        <w:t xml:space="preserve">MHz </w:t>
      </w:r>
      <w:r w:rsidRPr="00192ED8">
        <w:rPr>
          <w:lang w:bidi="ar-EG"/>
        </w:rPr>
        <w:t>2</w:t>
      </w:r>
      <w:r>
        <w:rPr>
          <w:lang w:bidi="ar-EG"/>
        </w:rPr>
        <w:t xml:space="preserve"> </w:t>
      </w:r>
      <w:r w:rsidRPr="00192ED8">
        <w:rPr>
          <w:lang w:bidi="ar-EG"/>
        </w:rPr>
        <w:t>620</w:t>
      </w:r>
      <w:r>
        <w:rPr>
          <w:rFonts w:hint="cs"/>
          <w:rtl/>
          <w:lang w:bidi="ar-EG"/>
        </w:rPr>
        <w:t xml:space="preserve"> تحدد على صعيد وطني وتؤخذ داخل النطاق </w:t>
      </w:r>
      <w:r>
        <w:rPr>
          <w:lang w:bidi="ar-EG"/>
        </w:rPr>
        <w:t xml:space="preserve">MHz </w:t>
      </w:r>
      <w:r w:rsidRPr="00192ED8">
        <w:rPr>
          <w:lang w:bidi="ar-EG"/>
        </w:rPr>
        <w:t>2</w:t>
      </w:r>
      <w:r>
        <w:rPr>
          <w:lang w:bidi="ar-EG"/>
        </w:rPr>
        <w:t xml:space="preserve"> </w:t>
      </w:r>
      <w:r w:rsidRPr="00192ED8">
        <w:rPr>
          <w:lang w:bidi="ar-EG"/>
        </w:rPr>
        <w:t>620</w:t>
      </w:r>
      <w:r>
        <w:rPr>
          <w:lang w:bidi="ar-EG"/>
        </w:rPr>
        <w:t>-</w:t>
      </w:r>
      <w:r w:rsidRPr="00192ED8">
        <w:rPr>
          <w:lang w:bidi="ar-EG"/>
        </w:rPr>
        <w:t>2</w:t>
      </w:r>
      <w:r>
        <w:rPr>
          <w:lang w:bidi="ar-EG"/>
        </w:rPr>
        <w:t xml:space="preserve"> </w:t>
      </w:r>
      <w:r w:rsidRPr="00192ED8">
        <w:rPr>
          <w:lang w:bidi="ar-EG"/>
        </w:rPr>
        <w:t>570</w:t>
      </w:r>
      <w:r>
        <w:rPr>
          <w:rFonts w:hint="cs"/>
          <w:rtl/>
          <w:lang w:bidi="ar-EG"/>
        </w:rPr>
        <w:t xml:space="preserve"> وينبغي أن تظل ضمن أدنى حالات الضرورة، طبقاً للتوصية </w:t>
      </w:r>
      <w:r>
        <w:rPr>
          <w:lang w:bidi="ar-EG"/>
        </w:rPr>
        <w:t>ITU-R M.</w:t>
      </w:r>
      <w:r w:rsidRPr="00192ED8">
        <w:rPr>
          <w:lang w:bidi="ar-EG"/>
        </w:rPr>
        <w:t>2045</w:t>
      </w:r>
      <w:r w:rsidRPr="00291636">
        <w:rPr>
          <w:rFonts w:hint="cs"/>
          <w:rtl/>
        </w:rPr>
        <w:t>.</w:t>
      </w:r>
    </w:p>
    <w:p w:rsidR="00D86190" w:rsidRDefault="00D86190" w:rsidP="00D86190">
      <w:pPr>
        <w:pStyle w:val="Note"/>
        <w:rPr>
          <w:rtl/>
          <w:lang w:bidi="ar-EG"/>
        </w:rPr>
      </w:pPr>
      <w:r w:rsidRPr="00EF03E0">
        <w:rPr>
          <w:rFonts w:hint="cs"/>
          <w:b/>
          <w:bCs/>
          <w:rtl/>
          <w:lang w:bidi="ar-EG"/>
        </w:rPr>
        <w:t xml:space="preserve">الملاحظة </w:t>
      </w:r>
      <w:r w:rsidR="005230A4">
        <w:rPr>
          <w:b/>
          <w:bCs/>
          <w:lang w:bidi="ar-EG"/>
        </w:rPr>
        <w:t>2</w:t>
      </w:r>
      <w:r w:rsidR="005230A4">
        <w:rPr>
          <w:rFonts w:hint="cs"/>
          <w:b/>
          <w:bCs/>
          <w:rtl/>
          <w:lang w:bidi="ar-EG"/>
        </w:rPr>
        <w:t xml:space="preserve"> -</w:t>
      </w:r>
      <w:r>
        <w:rPr>
          <w:rFonts w:hint="cs"/>
          <w:rtl/>
          <w:lang w:bidi="ar-EG"/>
        </w:rPr>
        <w:t xml:space="preserve"> في الترتيب </w:t>
      </w:r>
      <w:r>
        <w:rPr>
          <w:lang w:bidi="ar-EG"/>
        </w:rPr>
        <w:t>C</w:t>
      </w:r>
      <w:r w:rsidRPr="00192ED8">
        <w:rPr>
          <w:lang w:bidi="ar-EG"/>
        </w:rPr>
        <w:t>3</w:t>
      </w:r>
      <w:r>
        <w:rPr>
          <w:rFonts w:hint="cs"/>
          <w:rtl/>
          <w:lang w:bidi="ar-EG"/>
        </w:rPr>
        <w:t>، يمكن للإدارات أن تستخدم النطاق فقط لأغراض الإرسال</w:t>
      </w:r>
      <w:r w:rsidRPr="00ED6E32">
        <w:rPr>
          <w:rtl/>
          <w:lang w:bidi="ar-EG"/>
        </w:rPr>
        <w:t xml:space="preserve"> </w:t>
      </w:r>
      <w:r w:rsidRPr="00ED6E32">
        <w:rPr>
          <w:lang w:bidi="ar-EG"/>
        </w:rPr>
        <w:t>TDD</w:t>
      </w:r>
      <w:r w:rsidRPr="00ED6E32">
        <w:rPr>
          <w:rtl/>
          <w:lang w:bidi="ar-EG"/>
        </w:rPr>
        <w:t xml:space="preserve"> </w:t>
      </w:r>
      <w:r>
        <w:rPr>
          <w:rFonts w:hint="cs"/>
          <w:rtl/>
          <w:lang w:bidi="ar-EG"/>
        </w:rPr>
        <w:t>أ</w:t>
      </w:r>
      <w:r w:rsidRPr="00ED6E32">
        <w:rPr>
          <w:rtl/>
          <w:lang w:bidi="ar-EG"/>
        </w:rPr>
        <w:t>و</w:t>
      </w:r>
      <w:r>
        <w:rPr>
          <w:rFonts w:hint="cs"/>
          <w:rtl/>
          <w:lang w:bidi="ar-EG"/>
        </w:rPr>
        <w:t xml:space="preserve"> الإرسال </w:t>
      </w:r>
      <w:r w:rsidRPr="00ED6E32">
        <w:rPr>
          <w:lang w:bidi="ar-EG"/>
        </w:rPr>
        <w:t>FDD</w:t>
      </w:r>
      <w:r>
        <w:rPr>
          <w:rFonts w:hint="cs"/>
          <w:rtl/>
          <w:lang w:bidi="ar-EG"/>
        </w:rPr>
        <w:t>، أو</w:t>
      </w:r>
      <w:r>
        <w:rPr>
          <w:rFonts w:hint="eastAsia"/>
          <w:rtl/>
          <w:lang w:bidi="ar-EG"/>
        </w:rPr>
        <w:t> </w:t>
      </w:r>
      <w:r>
        <w:rPr>
          <w:rFonts w:hint="cs"/>
          <w:rtl/>
          <w:lang w:bidi="ar-EG"/>
        </w:rPr>
        <w:t>توليفة ما</w:t>
      </w:r>
      <w:r>
        <w:rPr>
          <w:rFonts w:hint="eastAsia"/>
          <w:rtl/>
          <w:lang w:bidi="ar-EG"/>
        </w:rPr>
        <w:t> </w:t>
      </w:r>
      <w:r>
        <w:rPr>
          <w:rFonts w:hint="cs"/>
          <w:rtl/>
          <w:lang w:bidi="ar-EG"/>
        </w:rPr>
        <w:t>من</w:t>
      </w:r>
      <w:r>
        <w:rPr>
          <w:rFonts w:hint="eastAsia"/>
          <w:rtl/>
          <w:lang w:bidi="ar-EG"/>
        </w:rPr>
        <w:t> </w:t>
      </w:r>
      <w:r>
        <w:rPr>
          <w:rFonts w:hint="cs"/>
          <w:rtl/>
          <w:lang w:bidi="ar-EG"/>
        </w:rPr>
        <w:t>الإرسالين</w:t>
      </w:r>
      <w:r w:rsidRPr="00ED6E32">
        <w:rPr>
          <w:rtl/>
          <w:lang w:bidi="ar-EG"/>
        </w:rPr>
        <w:t xml:space="preserve"> </w:t>
      </w:r>
      <w:r w:rsidRPr="00ED6E32">
        <w:rPr>
          <w:lang w:bidi="ar-EG"/>
        </w:rPr>
        <w:t>TDD</w:t>
      </w:r>
      <w:r w:rsidRPr="00ED6E32">
        <w:rPr>
          <w:rtl/>
          <w:lang w:bidi="ar-EG"/>
        </w:rPr>
        <w:t xml:space="preserve"> و</w:t>
      </w:r>
      <w:r w:rsidRPr="00ED6E32">
        <w:rPr>
          <w:lang w:bidi="ar-EG"/>
        </w:rPr>
        <w:t>FDD</w:t>
      </w:r>
      <w:r>
        <w:rPr>
          <w:rFonts w:hint="cs"/>
          <w:rtl/>
          <w:lang w:bidi="ar-EG"/>
        </w:rPr>
        <w:t xml:space="preserve">. </w:t>
      </w:r>
      <w:r w:rsidRPr="00FC2860">
        <w:rPr>
          <w:rtl/>
          <w:lang w:bidi="ar-EG"/>
        </w:rPr>
        <w:t>وي</w:t>
      </w:r>
      <w:r w:rsidRPr="00FC2860">
        <w:rPr>
          <w:rFonts w:hint="cs"/>
          <w:rtl/>
          <w:lang w:bidi="ar-EG"/>
        </w:rPr>
        <w:t xml:space="preserve">مكن </w:t>
      </w:r>
      <w:r w:rsidRPr="00FC2860">
        <w:rPr>
          <w:rtl/>
          <w:lang w:bidi="ar-EG"/>
        </w:rPr>
        <w:t xml:space="preserve">للإدارات استعمال أي </w:t>
      </w:r>
      <w:r>
        <w:rPr>
          <w:rFonts w:hint="cs"/>
          <w:rtl/>
          <w:lang w:bidi="ar-EG"/>
        </w:rPr>
        <w:t>مباعدة</w:t>
      </w:r>
      <w:r w:rsidRPr="00FC2860">
        <w:rPr>
          <w:rtl/>
          <w:lang w:bidi="ar-EG"/>
        </w:rPr>
        <w:t xml:space="preserve"> </w:t>
      </w:r>
      <w:r w:rsidRPr="00FC2860">
        <w:rPr>
          <w:rFonts w:hint="cs"/>
          <w:rtl/>
          <w:lang w:bidi="ar-EG"/>
        </w:rPr>
        <w:t xml:space="preserve">أو </w:t>
      </w:r>
      <w:r w:rsidRPr="00FC2860">
        <w:rPr>
          <w:rtl/>
          <w:lang w:bidi="ar-EG"/>
        </w:rPr>
        <w:t xml:space="preserve">اتجاه </w:t>
      </w:r>
      <w:r>
        <w:rPr>
          <w:rFonts w:hint="cs"/>
          <w:rtl/>
          <w:lang w:bidi="ar-EG"/>
        </w:rPr>
        <w:t>للإرسال المزدوج</w:t>
      </w:r>
      <w:r w:rsidRPr="00FC2860">
        <w:rPr>
          <w:rtl/>
          <w:lang w:bidi="ar-EG"/>
        </w:rPr>
        <w:t xml:space="preserve"> للإرسال </w:t>
      </w:r>
      <w:r w:rsidRPr="00FC2860">
        <w:rPr>
          <w:lang w:bidi="ar-EG"/>
        </w:rPr>
        <w:t>FDD</w:t>
      </w:r>
      <w:r w:rsidRPr="00FC2860">
        <w:rPr>
          <w:rtl/>
          <w:lang w:bidi="ar-EG"/>
        </w:rPr>
        <w:t xml:space="preserve">. لكن عندما تختار الإدارات </w:t>
      </w:r>
      <w:r w:rsidRPr="00FC2860">
        <w:rPr>
          <w:rFonts w:hint="cs"/>
          <w:rtl/>
          <w:lang w:bidi="ar-EG"/>
        </w:rPr>
        <w:t>أ</w:t>
      </w:r>
      <w:r w:rsidRPr="00FC2860">
        <w:rPr>
          <w:rtl/>
          <w:lang w:bidi="ar-EG"/>
        </w:rPr>
        <w:t xml:space="preserve">ن تنشر قنوات مختلطة </w:t>
      </w:r>
      <w:r w:rsidRPr="00FC2860">
        <w:rPr>
          <w:lang w:bidi="ar-EG"/>
        </w:rPr>
        <w:t>TDD/FDD</w:t>
      </w:r>
      <w:r w:rsidRPr="00FC2860">
        <w:rPr>
          <w:rtl/>
          <w:lang w:bidi="ar-EG"/>
        </w:rPr>
        <w:t xml:space="preserve"> مع </w:t>
      </w:r>
      <w:r>
        <w:rPr>
          <w:rFonts w:hint="cs"/>
          <w:rtl/>
          <w:lang w:bidi="ar-EG"/>
        </w:rPr>
        <w:t>مباعدة</w:t>
      </w:r>
      <w:r w:rsidRPr="00FC2860">
        <w:rPr>
          <w:rtl/>
          <w:lang w:bidi="ar-EG"/>
        </w:rPr>
        <w:t xml:space="preserve"> ثابت</w:t>
      </w:r>
      <w:r>
        <w:rPr>
          <w:rFonts w:hint="cs"/>
          <w:rtl/>
          <w:lang w:bidi="ar-EG"/>
        </w:rPr>
        <w:t>ة</w:t>
      </w:r>
      <w:r w:rsidRPr="00FC2860">
        <w:rPr>
          <w:rtl/>
          <w:lang w:bidi="ar-EG"/>
        </w:rPr>
        <w:t xml:space="preserve"> للإرسال </w:t>
      </w:r>
      <w:r>
        <w:rPr>
          <w:rFonts w:hint="cs"/>
          <w:rtl/>
          <w:lang w:bidi="ar-EG"/>
        </w:rPr>
        <w:t>ال</w:t>
      </w:r>
      <w:r w:rsidRPr="00FC2860">
        <w:rPr>
          <w:rtl/>
          <w:lang w:bidi="ar-EG"/>
        </w:rPr>
        <w:t>مزدوج</w:t>
      </w:r>
      <w:r>
        <w:rPr>
          <w:rFonts w:hint="cs"/>
          <w:rtl/>
          <w:lang w:bidi="ar-EG"/>
        </w:rPr>
        <w:t xml:space="preserve"> للإرسال</w:t>
      </w:r>
      <w:r w:rsidRPr="00FC2860">
        <w:rPr>
          <w:rtl/>
          <w:lang w:bidi="ar-EG"/>
        </w:rPr>
        <w:t xml:space="preserve"> </w:t>
      </w:r>
      <w:r w:rsidRPr="00FC2860">
        <w:rPr>
          <w:lang w:bidi="ar-EG"/>
        </w:rPr>
        <w:t>FDD</w:t>
      </w:r>
      <w:r>
        <w:rPr>
          <w:rFonts w:hint="cs"/>
          <w:rtl/>
          <w:lang w:bidi="ar-EG"/>
        </w:rPr>
        <w:t xml:space="preserve">، تفضل المباعدة </w:t>
      </w:r>
      <w:r w:rsidRPr="00FC2860">
        <w:rPr>
          <w:rtl/>
          <w:lang w:bidi="ar-EG"/>
        </w:rPr>
        <w:t xml:space="preserve">والاتجاه </w:t>
      </w:r>
      <w:r>
        <w:rPr>
          <w:rFonts w:hint="cs"/>
          <w:rtl/>
          <w:lang w:bidi="ar-EG"/>
        </w:rPr>
        <w:t xml:space="preserve">للإرسال </w:t>
      </w:r>
      <w:r w:rsidRPr="00FC2860">
        <w:rPr>
          <w:rtl/>
          <w:lang w:bidi="ar-EG"/>
        </w:rPr>
        <w:t xml:space="preserve">المزدوج </w:t>
      </w:r>
      <w:r>
        <w:rPr>
          <w:rFonts w:hint="cs"/>
          <w:rtl/>
          <w:lang w:bidi="ar-EG"/>
        </w:rPr>
        <w:t>على النحو الوارد</w:t>
      </w:r>
      <w:r w:rsidRPr="00FC2860">
        <w:rPr>
          <w:rFonts w:hint="cs"/>
          <w:rtl/>
          <w:lang w:bidi="ar-EG"/>
        </w:rPr>
        <w:t xml:space="preserve"> </w:t>
      </w:r>
      <w:r w:rsidRPr="00FC2860">
        <w:rPr>
          <w:rtl/>
          <w:lang w:bidi="ar-EG"/>
        </w:rPr>
        <w:t xml:space="preserve">في الترتيب </w:t>
      </w:r>
      <w:r>
        <w:rPr>
          <w:lang w:bidi="ar-EG"/>
        </w:rPr>
        <w:t>C</w:t>
      </w:r>
      <w:r w:rsidRPr="00192ED8">
        <w:rPr>
          <w:lang w:bidi="ar-EG"/>
        </w:rPr>
        <w:t>1</w:t>
      </w:r>
      <w:r>
        <w:rPr>
          <w:rFonts w:hint="cs"/>
          <w:rtl/>
          <w:lang w:bidi="ar-EG"/>
        </w:rPr>
        <w:t>.</w:t>
      </w:r>
    </w:p>
    <w:p w:rsidR="005230A4" w:rsidRDefault="005230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Times New Roman"/>
          <w:rtl/>
          <w:lang w:eastAsia="en-US"/>
        </w:rPr>
      </w:pPr>
      <w:r>
        <w:rPr>
          <w:rtl/>
        </w:rPr>
        <w:br w:type="page"/>
      </w:r>
    </w:p>
    <w:p w:rsidR="00D86190" w:rsidRPr="00FF4C6A" w:rsidRDefault="00D86190" w:rsidP="00D86190">
      <w:pPr>
        <w:pStyle w:val="FigureNo0"/>
        <w:rPr>
          <w:rtl/>
          <w:lang w:bidi="ar-EG"/>
        </w:rPr>
      </w:pPr>
      <w:r>
        <w:rPr>
          <w:rFonts w:hint="cs"/>
          <w:rtl/>
        </w:rPr>
        <w:lastRenderedPageBreak/>
        <w:t xml:space="preserve">الشكل </w:t>
      </w:r>
      <w:r w:rsidRPr="00192ED8">
        <w:t>6</w:t>
      </w:r>
      <w:r>
        <w:rPr>
          <w:rtl/>
        </w:rPr>
        <w:br/>
      </w:r>
      <w:r w:rsidRPr="00FF4C6A">
        <w:rPr>
          <w:rFonts w:hint="cs"/>
          <w:rtl/>
        </w:rPr>
        <w:t xml:space="preserve">(أنظر الملاحظات بشأن الجدول </w:t>
      </w:r>
      <w:r w:rsidRPr="00192ED8">
        <w:t>6</w:t>
      </w:r>
      <w:r w:rsidRPr="00FF4C6A">
        <w:rPr>
          <w:rFonts w:hint="cs"/>
          <w:rtl/>
          <w:lang w:bidi="ar-EG"/>
        </w:rPr>
        <w:t>)</w:t>
      </w:r>
    </w:p>
    <w:p w:rsidR="00D86190" w:rsidRDefault="00D86190" w:rsidP="00D86190">
      <w:pPr>
        <w:jc w:val="center"/>
        <w:rPr>
          <w:noProof/>
          <w:rtl/>
        </w:rPr>
      </w:pPr>
      <w:r>
        <w:rPr>
          <w:noProof/>
        </w:rPr>
        <w:object w:dxaOrig="9296" w:dyaOrig="3948">
          <v:shape id="_x0000_i1031" type="#_x0000_t75" style="width:434.1pt;height:184.15pt" o:ole="">
            <v:imagedata r:id="rId41" o:title=""/>
          </v:shape>
          <o:OLEObject Type="Embed" ProgID="CorelDRAW.Graphic.14" ShapeID="_x0000_i1031" DrawAspect="Content" ObjectID="_1505925364" r:id="rId42"/>
        </w:object>
      </w:r>
    </w:p>
    <w:p w:rsidR="00D86190" w:rsidRDefault="00D86190" w:rsidP="00D86190">
      <w:pPr>
        <w:pStyle w:val="Figurelegend"/>
        <w:rPr>
          <w:rtl/>
        </w:rPr>
      </w:pPr>
      <w:r>
        <w:rPr>
          <w:rFonts w:hint="cs"/>
          <w:rtl/>
        </w:rPr>
        <w:t>حيث:</w:t>
      </w:r>
    </w:p>
    <w:p w:rsidR="00D86190" w:rsidRDefault="00D86190" w:rsidP="00D86190">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rPr>
          <w:rtl/>
        </w:rPr>
      </w:pPr>
      <w:r>
        <w:t>BS Tx</w:t>
      </w:r>
      <w:r>
        <w:rPr>
          <w:rtl/>
        </w:rPr>
        <w:tab/>
      </w:r>
      <w:r>
        <w:rPr>
          <w:rFonts w:hint="cs"/>
          <w:rtl/>
        </w:rPr>
        <w:t>مرسل المحطة القاعدة.</w:t>
      </w:r>
    </w:p>
    <w:p w:rsidR="00D86190" w:rsidRDefault="00D86190" w:rsidP="00D86190">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rPr>
          <w:rtl/>
        </w:rPr>
      </w:pPr>
      <w:r>
        <w:t>MS Tx</w:t>
      </w:r>
      <w:r>
        <w:rPr>
          <w:rtl/>
        </w:rPr>
        <w:tab/>
      </w:r>
      <w:r>
        <w:rPr>
          <w:rFonts w:hint="cs"/>
          <w:rtl/>
        </w:rPr>
        <w:t>مرسل المحطة المتنقلة</w:t>
      </w:r>
    </w:p>
    <w:p w:rsidR="00D86190" w:rsidRDefault="00D86190" w:rsidP="00D86190">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s>
      </w:pPr>
      <w:r>
        <w:t>BSTx (external)</w:t>
      </w:r>
      <w:r>
        <w:rPr>
          <w:rtl/>
        </w:rPr>
        <w:tab/>
      </w:r>
      <w:r>
        <w:rPr>
          <w:rFonts w:hint="cs"/>
          <w:rtl/>
        </w:rPr>
        <w:t>مرسل المحطة القاعدة</w:t>
      </w:r>
      <w:r>
        <w:rPr>
          <w:rFonts w:hint="cs"/>
          <w:rtl/>
          <w:lang w:bidi="ar-EG"/>
        </w:rPr>
        <w:t xml:space="preserve"> (خارجي)</w:t>
      </w:r>
      <w:r>
        <w:rPr>
          <w:rFonts w:hint="cs"/>
          <w:rtl/>
        </w:rPr>
        <w:t>.</w:t>
      </w:r>
    </w:p>
    <w:p w:rsidR="00D86190" w:rsidRDefault="00D86190" w:rsidP="00D86190">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s>
        <w:rPr>
          <w:rtl/>
        </w:rPr>
      </w:pPr>
      <w:r>
        <w:t>Flexible FDD/TDD</w:t>
      </w:r>
      <w:r>
        <w:rPr>
          <w:rtl/>
        </w:rPr>
        <w:tab/>
      </w:r>
      <w:r>
        <w:rPr>
          <w:rFonts w:hint="cs"/>
          <w:rtl/>
        </w:rPr>
        <w:t xml:space="preserve">إرسال </w:t>
      </w:r>
      <w:r>
        <w:t>TDD/FDD</w:t>
      </w:r>
      <w:r>
        <w:rPr>
          <w:rFonts w:hint="cs"/>
          <w:rtl/>
          <w:lang w:bidi="ar-EG"/>
        </w:rPr>
        <w:t xml:space="preserve"> مرن</w:t>
      </w:r>
      <w:r>
        <w:rPr>
          <w:rFonts w:hint="cs"/>
          <w:rtl/>
        </w:rPr>
        <w:t>.</w:t>
      </w:r>
    </w:p>
    <w:p w:rsidR="00D86190" w:rsidRPr="002C737C" w:rsidRDefault="00D86190" w:rsidP="00D86190">
      <w:pPr>
        <w:pStyle w:val="SectionNo"/>
        <w:pageBreakBefore/>
        <w:rPr>
          <w:b/>
          <w:bCs/>
        </w:rPr>
      </w:pPr>
      <w:r w:rsidRPr="002C737C">
        <w:rPr>
          <w:rFonts w:hint="cs"/>
          <w:b/>
          <w:bCs/>
          <w:rtl/>
        </w:rPr>
        <w:lastRenderedPageBreak/>
        <w:t xml:space="preserve">القسم </w:t>
      </w:r>
      <w:r w:rsidRPr="00192ED8">
        <w:rPr>
          <w:b/>
          <w:bCs/>
        </w:rPr>
        <w:t>6</w:t>
      </w:r>
    </w:p>
    <w:p w:rsidR="00D86190" w:rsidRDefault="00D86190" w:rsidP="00D86190">
      <w:pPr>
        <w:pStyle w:val="Sectiontitle"/>
        <w:rPr>
          <w:rtl/>
        </w:rPr>
      </w:pPr>
      <w:r>
        <w:rPr>
          <w:rFonts w:hint="cs"/>
          <w:rtl/>
          <w:lang w:bidi="ar-EG"/>
        </w:rPr>
        <w:t xml:space="preserve">ترتيبات الترددات في النطاق </w:t>
      </w:r>
      <w:r>
        <w:rPr>
          <w:lang w:bidi="ar-EG"/>
        </w:rPr>
        <w:t xml:space="preserve">MHz </w:t>
      </w:r>
      <w:r w:rsidRPr="00192ED8">
        <w:rPr>
          <w:lang w:bidi="ar-EG"/>
        </w:rPr>
        <w:t>3</w:t>
      </w:r>
      <w:r>
        <w:rPr>
          <w:lang w:bidi="ar-EG"/>
        </w:rPr>
        <w:t xml:space="preserve"> </w:t>
      </w:r>
      <w:r w:rsidRPr="00192ED8">
        <w:rPr>
          <w:lang w:bidi="ar-EG"/>
        </w:rPr>
        <w:t>600</w:t>
      </w:r>
      <w:r>
        <w:rPr>
          <w:lang w:bidi="ar-EG"/>
        </w:rPr>
        <w:t>-</w:t>
      </w:r>
      <w:r w:rsidRPr="00192ED8">
        <w:rPr>
          <w:lang w:bidi="ar-EG"/>
        </w:rPr>
        <w:t>3</w:t>
      </w:r>
      <w:r>
        <w:rPr>
          <w:lang w:bidi="ar-EG"/>
        </w:rPr>
        <w:t xml:space="preserve"> </w:t>
      </w:r>
      <w:r w:rsidRPr="00192ED8">
        <w:rPr>
          <w:lang w:bidi="ar-EG"/>
        </w:rPr>
        <w:t>400</w:t>
      </w:r>
    </w:p>
    <w:p w:rsidR="00D86190" w:rsidRDefault="00D86190" w:rsidP="00D86190">
      <w:pPr>
        <w:rPr>
          <w:rtl/>
        </w:rPr>
      </w:pPr>
      <w:r w:rsidRPr="00A649CE">
        <w:rPr>
          <w:rFonts w:hint="cs"/>
          <w:rtl/>
        </w:rPr>
        <w:t xml:space="preserve">يرد تلخيص لترتيبات الترددات الموصى بها لأغراض تنفيذ الاتصالات المتنقلة الدولية </w:t>
      </w:r>
      <w:r w:rsidRPr="00A649CE">
        <w:t>(IMT)</w:t>
      </w:r>
      <w:r w:rsidRPr="00A649CE">
        <w:rPr>
          <w:rFonts w:hint="cs"/>
          <w:rtl/>
        </w:rPr>
        <w:t xml:space="preserve"> في النطاق </w:t>
      </w:r>
      <w:r w:rsidRPr="00A649CE">
        <w:t>MHz</w:t>
      </w:r>
      <w:r>
        <w:t> </w:t>
      </w:r>
      <w:r w:rsidRPr="00192ED8">
        <w:t>3</w:t>
      </w:r>
      <w:r>
        <w:t> </w:t>
      </w:r>
      <w:r w:rsidRPr="00192ED8">
        <w:t>600</w:t>
      </w:r>
      <w:r>
        <w:noBreakHyphen/>
      </w:r>
      <w:r w:rsidRPr="00192ED8">
        <w:t>3</w:t>
      </w:r>
      <w:r>
        <w:t> </w:t>
      </w:r>
      <w:r w:rsidRPr="00192ED8">
        <w:t>400</w:t>
      </w:r>
      <w:r w:rsidRPr="00A649CE">
        <w:rPr>
          <w:rFonts w:hint="cs"/>
          <w:rtl/>
        </w:rPr>
        <w:t xml:space="preserve"> في</w:t>
      </w:r>
      <w:r>
        <w:rPr>
          <w:rFonts w:hint="eastAsia"/>
          <w:rtl/>
        </w:rPr>
        <w:t> </w:t>
      </w:r>
      <w:r w:rsidRPr="00A649CE">
        <w:rPr>
          <w:rFonts w:hint="cs"/>
          <w:rtl/>
        </w:rPr>
        <w:t xml:space="preserve">الجدول </w:t>
      </w:r>
      <w:r w:rsidRPr="00192ED8">
        <w:t>7</w:t>
      </w:r>
      <w:r w:rsidRPr="00A649CE">
        <w:rPr>
          <w:rFonts w:hint="cs"/>
          <w:rtl/>
        </w:rPr>
        <w:t xml:space="preserve"> وفي الشكل </w:t>
      </w:r>
      <w:r w:rsidRPr="00192ED8">
        <w:t>7</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D86190" w:rsidRDefault="00D86190" w:rsidP="00D86190">
      <w:pPr>
        <w:pStyle w:val="TableNo0"/>
        <w:tabs>
          <w:tab w:val="center" w:pos="4819"/>
        </w:tabs>
        <w:rPr>
          <w:rtl/>
          <w:lang w:bidi="ar-SY"/>
        </w:rPr>
      </w:pPr>
      <w:r w:rsidRPr="00A649CE">
        <w:rPr>
          <w:rFonts w:hint="cs"/>
          <w:rtl/>
        </w:rPr>
        <w:t xml:space="preserve">الجدول </w:t>
      </w:r>
      <w:r w:rsidRPr="00192ED8">
        <w:t>7</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783"/>
        <w:gridCol w:w="1336"/>
        <w:gridCol w:w="1545"/>
        <w:gridCol w:w="1392"/>
        <w:gridCol w:w="1714"/>
        <w:gridCol w:w="8"/>
      </w:tblGrid>
      <w:tr w:rsidR="005230A4" w:rsidRPr="00173231" w:rsidTr="00823134">
        <w:trPr>
          <w:jc w:val="center"/>
        </w:trPr>
        <w:tc>
          <w:tcPr>
            <w:tcW w:w="1861" w:type="dxa"/>
            <w:vMerge w:val="restart"/>
            <w:vAlign w:val="center"/>
          </w:tcPr>
          <w:p w:rsidR="005230A4" w:rsidRPr="00173231" w:rsidRDefault="005230A4" w:rsidP="00823134">
            <w:pPr>
              <w:pStyle w:val="TableHead"/>
            </w:pPr>
            <w:r w:rsidRPr="00821A83">
              <w:rPr>
                <w:rFonts w:hint="cs"/>
                <w:rtl/>
              </w:rPr>
              <w:t>ترتيبات الترددات</w:t>
            </w:r>
          </w:p>
        </w:tc>
        <w:tc>
          <w:tcPr>
            <w:tcW w:w="6056" w:type="dxa"/>
            <w:gridSpan w:val="4"/>
            <w:vAlign w:val="center"/>
          </w:tcPr>
          <w:p w:rsidR="005230A4" w:rsidRPr="005230A4" w:rsidRDefault="005230A4" w:rsidP="00823134">
            <w:pPr>
              <w:pStyle w:val="TableHead"/>
            </w:pPr>
            <w:r w:rsidRPr="005230A4">
              <w:rPr>
                <w:rFonts w:hint="cs"/>
                <w:rtl/>
              </w:rPr>
              <w:t>الترتيبات المتزاوجة</w:t>
            </w:r>
          </w:p>
        </w:tc>
        <w:tc>
          <w:tcPr>
            <w:tcW w:w="1722" w:type="dxa"/>
            <w:gridSpan w:val="2"/>
            <w:vMerge w:val="restart"/>
            <w:vAlign w:val="center"/>
          </w:tcPr>
          <w:p w:rsidR="005230A4" w:rsidRPr="00823134" w:rsidRDefault="005230A4" w:rsidP="005230A4">
            <w:pPr>
              <w:pStyle w:val="Tablehead1"/>
              <w:rPr>
                <w:rFonts w:eastAsiaTheme="minorEastAsia"/>
                <w:b/>
                <w:sz w:val="20"/>
                <w:szCs w:val="26"/>
                <w:lang w:eastAsia="zh-CN" w:bidi="ar-SA"/>
              </w:rPr>
            </w:pPr>
            <w:r w:rsidRPr="00823134">
              <w:rPr>
                <w:rFonts w:eastAsiaTheme="minorEastAsia" w:hint="cs"/>
                <w:b/>
                <w:sz w:val="20"/>
                <w:szCs w:val="26"/>
                <w:rtl/>
                <w:lang w:eastAsia="zh-CN" w:bidi="ar-SA"/>
              </w:rPr>
              <w:t>الترتيبات غير</w:t>
            </w:r>
            <w:r w:rsidRPr="00823134">
              <w:rPr>
                <w:rFonts w:eastAsiaTheme="minorEastAsia"/>
                <w:b/>
                <w:sz w:val="20"/>
                <w:szCs w:val="26"/>
                <w:lang w:eastAsia="zh-CN" w:bidi="ar-SA"/>
              </w:rPr>
              <w:br/>
            </w:r>
            <w:r w:rsidRPr="00823134">
              <w:rPr>
                <w:rFonts w:eastAsiaTheme="minorEastAsia" w:hint="cs"/>
                <w:b/>
                <w:sz w:val="20"/>
                <w:szCs w:val="26"/>
                <w:rtl/>
                <w:lang w:eastAsia="zh-CN" w:bidi="ar-SA"/>
              </w:rPr>
              <w:t xml:space="preserve">المتزواجة (للإرسال </w:t>
            </w:r>
            <w:r w:rsidRPr="00823134">
              <w:rPr>
                <w:rFonts w:eastAsiaTheme="minorEastAsia"/>
                <w:b/>
                <w:sz w:val="20"/>
                <w:szCs w:val="26"/>
                <w:lang w:eastAsia="zh-CN" w:bidi="ar-SA"/>
              </w:rPr>
              <w:t>TDD</w:t>
            </w:r>
            <w:r w:rsidRPr="00823134">
              <w:rPr>
                <w:rFonts w:eastAsiaTheme="minorEastAsia" w:hint="cs"/>
                <w:b/>
                <w:sz w:val="20"/>
                <w:szCs w:val="26"/>
                <w:rtl/>
                <w:lang w:eastAsia="zh-CN" w:bidi="ar-SA"/>
              </w:rPr>
              <w:t xml:space="preserve"> مثلاً)</w:t>
            </w:r>
            <w:r w:rsidRPr="00823134">
              <w:rPr>
                <w:rFonts w:eastAsiaTheme="minorEastAsia"/>
                <w:b/>
                <w:sz w:val="20"/>
                <w:szCs w:val="26"/>
                <w:lang w:eastAsia="zh-CN" w:bidi="ar-SA"/>
              </w:rPr>
              <w:br/>
              <w:t>(MHz)</w:t>
            </w:r>
          </w:p>
        </w:tc>
      </w:tr>
      <w:tr w:rsidR="005230A4" w:rsidRPr="00173231" w:rsidTr="00823134">
        <w:trPr>
          <w:jc w:val="center"/>
        </w:trPr>
        <w:tc>
          <w:tcPr>
            <w:tcW w:w="1861" w:type="dxa"/>
            <w:vMerge/>
            <w:vAlign w:val="center"/>
          </w:tcPr>
          <w:p w:rsidR="005230A4" w:rsidRPr="00173231" w:rsidRDefault="005230A4" w:rsidP="005230A4">
            <w:pPr>
              <w:pStyle w:val="Tablehead1"/>
            </w:pPr>
          </w:p>
        </w:tc>
        <w:tc>
          <w:tcPr>
            <w:tcW w:w="1783" w:type="dxa"/>
            <w:vAlign w:val="center"/>
          </w:tcPr>
          <w:p w:rsidR="005230A4" w:rsidRPr="00821A83" w:rsidRDefault="005230A4" w:rsidP="005230A4">
            <w:pPr>
              <w:pStyle w:val="TableHead"/>
            </w:pPr>
            <w:r w:rsidRPr="00821A83">
              <w:rPr>
                <w:rFonts w:hint="cs"/>
                <w:rtl/>
              </w:rPr>
              <w:t>مرسل المحطة</w:t>
            </w:r>
            <w:r w:rsidRPr="00821A83">
              <w:br/>
            </w:r>
            <w:r w:rsidRPr="00821A83">
              <w:rPr>
                <w:rFonts w:hint="cs"/>
                <w:rtl/>
              </w:rPr>
              <w:t>المتنقلة</w:t>
            </w:r>
            <w:r w:rsidRPr="00821A83">
              <w:rPr>
                <w:rFonts w:hint="cs"/>
                <w:rtl/>
              </w:rPr>
              <w:br/>
            </w:r>
            <w:r w:rsidRPr="00821A83">
              <w:t>(MHz)</w:t>
            </w:r>
          </w:p>
        </w:tc>
        <w:tc>
          <w:tcPr>
            <w:tcW w:w="1336" w:type="dxa"/>
            <w:vAlign w:val="center"/>
          </w:tcPr>
          <w:p w:rsidR="005230A4" w:rsidRPr="00821A83" w:rsidRDefault="005230A4" w:rsidP="005230A4">
            <w:pPr>
              <w:pStyle w:val="TableHead"/>
            </w:pPr>
            <w:r w:rsidRPr="00821A83">
              <w:rPr>
                <w:rFonts w:hint="cs"/>
                <w:rtl/>
              </w:rPr>
              <w:t>الفجوة المركزية</w:t>
            </w:r>
            <w:r w:rsidRPr="00821A83">
              <w:br/>
              <w:t>(MHz)</w:t>
            </w:r>
          </w:p>
        </w:tc>
        <w:tc>
          <w:tcPr>
            <w:tcW w:w="1545" w:type="dxa"/>
            <w:vAlign w:val="center"/>
          </w:tcPr>
          <w:p w:rsidR="005230A4" w:rsidRPr="00821A83" w:rsidRDefault="005230A4" w:rsidP="005230A4">
            <w:pPr>
              <w:pStyle w:val="TableHead"/>
            </w:pPr>
            <w:r w:rsidRPr="00821A83">
              <w:rPr>
                <w:rFonts w:hint="cs"/>
                <w:rtl/>
              </w:rPr>
              <w:t>مرسل المحطة</w:t>
            </w:r>
            <w:r w:rsidRPr="00821A83">
              <w:br/>
            </w:r>
            <w:r w:rsidRPr="00821A83">
              <w:rPr>
                <w:rFonts w:hint="cs"/>
                <w:rtl/>
              </w:rPr>
              <w:t>القاعدة</w:t>
            </w:r>
            <w:r w:rsidRPr="00821A83">
              <w:br/>
              <w:t>(MHz)</w:t>
            </w:r>
          </w:p>
        </w:tc>
        <w:tc>
          <w:tcPr>
            <w:tcW w:w="1392" w:type="dxa"/>
            <w:vAlign w:val="center"/>
          </w:tcPr>
          <w:p w:rsidR="005230A4" w:rsidRPr="00821A83" w:rsidRDefault="005230A4" w:rsidP="005230A4">
            <w:pPr>
              <w:pStyle w:val="TableHead"/>
            </w:pPr>
            <w:r w:rsidRPr="00821A83">
              <w:rPr>
                <w:rFonts w:hint="cs"/>
                <w:rtl/>
              </w:rPr>
              <w:t>الفصل في</w:t>
            </w:r>
            <w:r w:rsidRPr="00821A83">
              <w:br/>
            </w:r>
            <w:r w:rsidRPr="00821A83">
              <w:rPr>
                <w:rFonts w:hint="cs"/>
                <w:rtl/>
              </w:rPr>
              <w:t>الإرسال المزدوج</w:t>
            </w:r>
            <w:r w:rsidRPr="00821A83">
              <w:br/>
              <w:t>(MHz)</w:t>
            </w:r>
          </w:p>
        </w:tc>
        <w:tc>
          <w:tcPr>
            <w:tcW w:w="1722" w:type="dxa"/>
            <w:gridSpan w:val="2"/>
            <w:vMerge/>
            <w:vAlign w:val="center"/>
          </w:tcPr>
          <w:p w:rsidR="005230A4" w:rsidRPr="00823134" w:rsidRDefault="005230A4" w:rsidP="005230A4">
            <w:pPr>
              <w:pStyle w:val="Tablehead1"/>
              <w:rPr>
                <w:rFonts w:eastAsiaTheme="minorEastAsia"/>
                <w:b/>
                <w:sz w:val="20"/>
                <w:szCs w:val="26"/>
                <w:lang w:eastAsia="zh-CN" w:bidi="ar-SA"/>
              </w:rPr>
            </w:pPr>
          </w:p>
        </w:tc>
      </w:tr>
      <w:tr w:rsidR="00823134" w:rsidRPr="00173231" w:rsidTr="00823134">
        <w:trPr>
          <w:gridAfter w:val="1"/>
          <w:wAfter w:w="8" w:type="dxa"/>
          <w:jc w:val="center"/>
        </w:trPr>
        <w:tc>
          <w:tcPr>
            <w:tcW w:w="1861" w:type="dxa"/>
          </w:tcPr>
          <w:p w:rsidR="00823134" w:rsidRPr="00173231" w:rsidRDefault="00823134" w:rsidP="00823134">
            <w:pPr>
              <w:pStyle w:val="Tabletext0"/>
              <w:jc w:val="center"/>
              <w:rPr>
                <w:lang w:val="en-US"/>
              </w:rPr>
            </w:pPr>
            <w:r w:rsidRPr="00173231">
              <w:rPr>
                <w:lang w:val="en-US"/>
              </w:rPr>
              <w:t>F1</w:t>
            </w:r>
          </w:p>
        </w:tc>
        <w:tc>
          <w:tcPr>
            <w:tcW w:w="1783" w:type="dxa"/>
          </w:tcPr>
          <w:p w:rsidR="00823134" w:rsidRPr="00173231" w:rsidRDefault="00823134" w:rsidP="00823134">
            <w:pPr>
              <w:pStyle w:val="Tabletext0"/>
              <w:jc w:val="center"/>
              <w:rPr>
                <w:lang w:val="en-US"/>
              </w:rPr>
            </w:pPr>
          </w:p>
        </w:tc>
        <w:tc>
          <w:tcPr>
            <w:tcW w:w="1336" w:type="dxa"/>
          </w:tcPr>
          <w:p w:rsidR="00823134" w:rsidRPr="00173231" w:rsidRDefault="00823134" w:rsidP="00823134">
            <w:pPr>
              <w:pStyle w:val="Tabletext0"/>
              <w:jc w:val="center"/>
              <w:rPr>
                <w:lang w:val="en-US"/>
              </w:rPr>
            </w:pPr>
          </w:p>
        </w:tc>
        <w:tc>
          <w:tcPr>
            <w:tcW w:w="1545" w:type="dxa"/>
          </w:tcPr>
          <w:p w:rsidR="00823134" w:rsidRPr="00173231" w:rsidRDefault="00823134" w:rsidP="00823134">
            <w:pPr>
              <w:pStyle w:val="Tabletext0"/>
              <w:jc w:val="center"/>
              <w:rPr>
                <w:lang w:val="en-US"/>
              </w:rPr>
            </w:pPr>
          </w:p>
        </w:tc>
        <w:tc>
          <w:tcPr>
            <w:tcW w:w="1392" w:type="dxa"/>
          </w:tcPr>
          <w:p w:rsidR="00823134" w:rsidRPr="00173231" w:rsidRDefault="00823134" w:rsidP="00823134">
            <w:pPr>
              <w:pStyle w:val="Tabletext0"/>
              <w:jc w:val="center"/>
              <w:rPr>
                <w:lang w:val="en-US"/>
              </w:rPr>
            </w:pPr>
          </w:p>
        </w:tc>
        <w:tc>
          <w:tcPr>
            <w:tcW w:w="1714" w:type="dxa"/>
          </w:tcPr>
          <w:p w:rsidR="00823134" w:rsidRPr="00044FE5" w:rsidRDefault="00823134" w:rsidP="00823134">
            <w:pPr>
              <w:pStyle w:val="Tabletexte"/>
              <w:jc w:val="center"/>
              <w:rPr>
                <w:lang w:val="fr-FR" w:eastAsia="en-US"/>
              </w:rPr>
            </w:pPr>
            <w:r w:rsidRPr="00192ED8">
              <w:rPr>
                <w:lang w:eastAsia="en-US"/>
              </w:rPr>
              <w:t>3</w:t>
            </w:r>
            <w:r>
              <w:rPr>
                <w:lang w:val="fr-FR" w:eastAsia="en-US"/>
              </w:rPr>
              <w:t xml:space="preserve"> </w:t>
            </w:r>
            <w:r w:rsidRPr="00192ED8">
              <w:rPr>
                <w:lang w:eastAsia="en-US"/>
              </w:rPr>
              <w:t>600</w:t>
            </w:r>
            <w:r>
              <w:rPr>
                <w:lang w:val="fr-FR" w:eastAsia="en-US"/>
              </w:rPr>
              <w:t>-</w:t>
            </w:r>
            <w:r w:rsidRPr="00192ED8">
              <w:rPr>
                <w:lang w:eastAsia="en-US"/>
              </w:rPr>
              <w:t>3</w:t>
            </w:r>
            <w:r>
              <w:rPr>
                <w:lang w:val="fr-FR" w:eastAsia="en-US"/>
              </w:rPr>
              <w:t xml:space="preserve"> </w:t>
            </w:r>
            <w:r w:rsidRPr="00192ED8">
              <w:rPr>
                <w:lang w:eastAsia="en-US"/>
              </w:rPr>
              <w:t>400</w:t>
            </w:r>
          </w:p>
        </w:tc>
      </w:tr>
      <w:tr w:rsidR="00823134" w:rsidRPr="00173231" w:rsidTr="00823134">
        <w:trPr>
          <w:gridAfter w:val="1"/>
          <w:wAfter w:w="8" w:type="dxa"/>
          <w:jc w:val="center"/>
        </w:trPr>
        <w:tc>
          <w:tcPr>
            <w:tcW w:w="1861" w:type="dxa"/>
          </w:tcPr>
          <w:p w:rsidR="00823134" w:rsidRPr="00173231" w:rsidRDefault="00823134" w:rsidP="00823134">
            <w:pPr>
              <w:pStyle w:val="Tabletext0"/>
              <w:jc w:val="center"/>
              <w:rPr>
                <w:lang w:val="en-US"/>
              </w:rPr>
            </w:pPr>
            <w:r w:rsidRPr="00173231">
              <w:rPr>
                <w:lang w:val="en-US"/>
              </w:rPr>
              <w:t>F2</w:t>
            </w:r>
          </w:p>
        </w:tc>
        <w:tc>
          <w:tcPr>
            <w:tcW w:w="1783" w:type="dxa"/>
          </w:tcPr>
          <w:p w:rsidR="00823134" w:rsidRPr="00044FE5" w:rsidRDefault="00823134" w:rsidP="00823134">
            <w:pPr>
              <w:pStyle w:val="Tabletexte"/>
              <w:jc w:val="center"/>
              <w:rPr>
                <w:lang w:val="fr-FR" w:eastAsia="en-US"/>
              </w:rPr>
            </w:pPr>
            <w:r w:rsidRPr="00192ED8">
              <w:rPr>
                <w:lang w:eastAsia="en-US"/>
              </w:rPr>
              <w:t>3</w:t>
            </w:r>
            <w:r>
              <w:rPr>
                <w:lang w:val="fr-FR" w:eastAsia="en-US"/>
              </w:rPr>
              <w:t xml:space="preserve"> </w:t>
            </w:r>
            <w:r w:rsidRPr="00192ED8">
              <w:rPr>
                <w:lang w:eastAsia="en-US"/>
              </w:rPr>
              <w:t>490</w:t>
            </w:r>
            <w:r>
              <w:rPr>
                <w:lang w:val="fr-FR" w:eastAsia="en-US"/>
              </w:rPr>
              <w:t>-</w:t>
            </w:r>
            <w:r w:rsidRPr="00192ED8">
              <w:rPr>
                <w:lang w:eastAsia="en-US"/>
              </w:rPr>
              <w:t>3</w:t>
            </w:r>
            <w:r>
              <w:rPr>
                <w:lang w:val="fr-FR" w:eastAsia="en-US"/>
              </w:rPr>
              <w:t xml:space="preserve"> </w:t>
            </w:r>
            <w:r w:rsidRPr="00192ED8">
              <w:rPr>
                <w:lang w:eastAsia="en-US"/>
              </w:rPr>
              <w:t>410</w:t>
            </w:r>
          </w:p>
        </w:tc>
        <w:tc>
          <w:tcPr>
            <w:tcW w:w="1336" w:type="dxa"/>
          </w:tcPr>
          <w:p w:rsidR="00823134" w:rsidRPr="00044FE5" w:rsidRDefault="00823134" w:rsidP="00823134">
            <w:pPr>
              <w:pStyle w:val="Tabletexte"/>
              <w:jc w:val="center"/>
              <w:rPr>
                <w:lang w:val="fr-FR" w:eastAsia="en-US"/>
              </w:rPr>
            </w:pPr>
            <w:r w:rsidRPr="00192ED8">
              <w:rPr>
                <w:lang w:eastAsia="en-US"/>
              </w:rPr>
              <w:t>20</w:t>
            </w:r>
          </w:p>
        </w:tc>
        <w:tc>
          <w:tcPr>
            <w:tcW w:w="1545" w:type="dxa"/>
          </w:tcPr>
          <w:p w:rsidR="00823134" w:rsidRPr="00044FE5" w:rsidRDefault="00823134" w:rsidP="00823134">
            <w:pPr>
              <w:pStyle w:val="Tabletexte"/>
              <w:jc w:val="center"/>
              <w:rPr>
                <w:lang w:val="fr-FR" w:eastAsia="en-US"/>
              </w:rPr>
            </w:pPr>
            <w:r w:rsidRPr="00192ED8">
              <w:rPr>
                <w:lang w:eastAsia="en-US"/>
              </w:rPr>
              <w:t>3</w:t>
            </w:r>
            <w:r>
              <w:rPr>
                <w:lang w:val="fr-FR" w:eastAsia="en-US"/>
              </w:rPr>
              <w:t xml:space="preserve"> </w:t>
            </w:r>
            <w:r w:rsidRPr="00192ED8">
              <w:rPr>
                <w:lang w:eastAsia="en-US"/>
              </w:rPr>
              <w:t>590</w:t>
            </w:r>
            <w:r>
              <w:rPr>
                <w:lang w:val="fr-FR" w:eastAsia="en-US"/>
              </w:rPr>
              <w:t>-</w:t>
            </w:r>
            <w:r w:rsidRPr="00192ED8">
              <w:rPr>
                <w:lang w:eastAsia="en-US"/>
              </w:rPr>
              <w:t>3</w:t>
            </w:r>
            <w:r>
              <w:rPr>
                <w:lang w:val="fr-FR" w:eastAsia="en-US"/>
              </w:rPr>
              <w:t xml:space="preserve"> </w:t>
            </w:r>
            <w:r w:rsidRPr="00192ED8">
              <w:rPr>
                <w:lang w:eastAsia="en-US"/>
              </w:rPr>
              <w:t>510</w:t>
            </w:r>
          </w:p>
        </w:tc>
        <w:tc>
          <w:tcPr>
            <w:tcW w:w="1392" w:type="dxa"/>
          </w:tcPr>
          <w:p w:rsidR="00823134" w:rsidRPr="00173231" w:rsidRDefault="00823134" w:rsidP="00823134">
            <w:pPr>
              <w:pStyle w:val="Tabletext0"/>
              <w:jc w:val="center"/>
              <w:rPr>
                <w:lang w:val="en-US"/>
              </w:rPr>
            </w:pPr>
            <w:r w:rsidRPr="00173231">
              <w:rPr>
                <w:lang w:val="en-US"/>
              </w:rPr>
              <w:t>100</w:t>
            </w:r>
          </w:p>
        </w:tc>
        <w:tc>
          <w:tcPr>
            <w:tcW w:w="1714" w:type="dxa"/>
          </w:tcPr>
          <w:p w:rsidR="00823134" w:rsidRPr="00044FE5" w:rsidRDefault="00823134" w:rsidP="00823134">
            <w:pPr>
              <w:pStyle w:val="Tabletexte"/>
              <w:jc w:val="center"/>
              <w:rPr>
                <w:rtl/>
                <w:lang w:val="fr-FR" w:eastAsia="en-US" w:bidi="ar-EG"/>
              </w:rPr>
            </w:pPr>
            <w:r>
              <w:rPr>
                <w:rFonts w:hint="cs"/>
                <w:rtl/>
                <w:lang w:val="fr-FR" w:eastAsia="en-US"/>
              </w:rPr>
              <w:t>لا توجد</w:t>
            </w:r>
          </w:p>
        </w:tc>
      </w:tr>
    </w:tbl>
    <w:p w:rsidR="005230A4" w:rsidRDefault="005230A4" w:rsidP="00823134">
      <w:pPr>
        <w:bidi w:val="0"/>
        <w:rPr>
          <w:lang w:eastAsia="fr-FR"/>
        </w:rPr>
      </w:pPr>
    </w:p>
    <w:p w:rsidR="00D86190" w:rsidRPr="00BF679D" w:rsidRDefault="00D86190" w:rsidP="00D86190">
      <w:pPr>
        <w:pStyle w:val="FigureNo0"/>
        <w:rPr>
          <w:rFonts w:eastAsia="Batang"/>
          <w:lang w:eastAsia="fr-FR"/>
        </w:rPr>
      </w:pPr>
      <w:r>
        <w:rPr>
          <w:rFonts w:eastAsia="Batang" w:hint="cs"/>
          <w:rtl/>
          <w:lang w:eastAsia="fr-FR"/>
        </w:rPr>
        <w:t xml:space="preserve">الشكل </w:t>
      </w:r>
      <w:r w:rsidRPr="00192ED8">
        <w:rPr>
          <w:rFonts w:eastAsia="Batang"/>
          <w:lang w:eastAsia="fr-FR"/>
        </w:rPr>
        <w:t>7</w:t>
      </w:r>
    </w:p>
    <w:p w:rsidR="00D86190" w:rsidRDefault="00D86190" w:rsidP="00D86190">
      <w:pPr>
        <w:pStyle w:val="AppendixNo"/>
        <w:rPr>
          <w:rtl/>
        </w:rPr>
      </w:pPr>
      <w:r>
        <w:rPr>
          <w:noProof/>
        </w:rPr>
        <w:object w:dxaOrig="7837" w:dyaOrig="3301">
          <v:shape id="_x0000_i1032" type="#_x0000_t75" style="width:363.65pt;height:152.85pt" o:ole="">
            <v:imagedata r:id="rId43" o:title=""/>
          </v:shape>
          <o:OLEObject Type="Embed" ProgID="CorelDRAW.Graphic.14" ShapeID="_x0000_i1032" DrawAspect="Content" ObjectID="_1505925365" r:id="rId44"/>
        </w:object>
      </w:r>
    </w:p>
    <w:p w:rsidR="00D86190" w:rsidRDefault="00D86190" w:rsidP="00D86190">
      <w:pPr>
        <w:pStyle w:val="Figurelegend"/>
        <w:rPr>
          <w:rtl/>
        </w:rPr>
      </w:pPr>
      <w:r>
        <w:rPr>
          <w:rFonts w:hint="cs"/>
          <w:rtl/>
        </w:rPr>
        <w:t>حيث:</w:t>
      </w:r>
    </w:p>
    <w:p w:rsidR="00D86190" w:rsidRDefault="00D86190" w:rsidP="00D86190">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rPr>
          <w:rtl/>
        </w:rPr>
      </w:pPr>
      <w:r>
        <w:t>BS Tx</w:t>
      </w:r>
      <w:r>
        <w:rPr>
          <w:rtl/>
        </w:rPr>
        <w:tab/>
      </w:r>
      <w:r>
        <w:rPr>
          <w:rFonts w:hint="cs"/>
          <w:rtl/>
        </w:rPr>
        <w:t>مرسل المحطة القاعدة.</w:t>
      </w:r>
    </w:p>
    <w:p w:rsidR="00D86190" w:rsidRDefault="00D86190" w:rsidP="00D86190">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rPr>
          <w:rtl/>
        </w:rPr>
      </w:pPr>
      <w:r>
        <w:t>MS Tx</w:t>
      </w:r>
      <w:r>
        <w:rPr>
          <w:rtl/>
        </w:rPr>
        <w:tab/>
      </w:r>
      <w:r>
        <w:rPr>
          <w:rFonts w:hint="cs"/>
          <w:rtl/>
        </w:rPr>
        <w:t>مرسل المحطة المتنقلة</w:t>
      </w:r>
    </w:p>
    <w:p w:rsidR="00D86190" w:rsidRPr="006D2328" w:rsidRDefault="00D86190" w:rsidP="00D86190">
      <w:pPr>
        <w:pStyle w:val="AppendixNo"/>
        <w:pageBreakBefore/>
        <w:rPr>
          <w:b/>
          <w:bCs/>
          <w:rtl/>
        </w:rPr>
      </w:pPr>
      <w:r w:rsidRPr="006D2328">
        <w:rPr>
          <w:rFonts w:hint="cs"/>
          <w:b/>
          <w:bCs/>
          <w:rtl/>
        </w:rPr>
        <w:lastRenderedPageBreak/>
        <w:t xml:space="preserve">المرفـق </w:t>
      </w:r>
      <w:r w:rsidRPr="00192ED8">
        <w:rPr>
          <w:b/>
          <w:bCs/>
        </w:rPr>
        <w:t>1</w:t>
      </w:r>
    </w:p>
    <w:p w:rsidR="00D86190" w:rsidRDefault="00D86190" w:rsidP="00D86190">
      <w:pPr>
        <w:pStyle w:val="Appendixtitle"/>
        <w:rPr>
          <w:rtl/>
          <w:lang w:bidi="ar-SY"/>
        </w:rPr>
      </w:pPr>
      <w:r>
        <w:rPr>
          <w:rFonts w:hint="cs"/>
          <w:rtl/>
          <w:lang w:bidi="ar-SY"/>
        </w:rPr>
        <w:t>مفردات المصطلحات</w:t>
      </w:r>
    </w:p>
    <w:p w:rsidR="00D86190" w:rsidRDefault="00D86190" w:rsidP="00823134">
      <w:pPr>
        <w:rPr>
          <w:rtl/>
          <w:lang w:bidi="ar-EG"/>
        </w:rPr>
      </w:pPr>
      <w:r w:rsidRPr="001940EB">
        <w:rPr>
          <w:rFonts w:hint="cs"/>
          <w:i/>
          <w:iCs/>
          <w:rtl/>
          <w:lang w:bidi="ar-SY"/>
        </w:rPr>
        <w:t>الفجوة المركزية</w:t>
      </w:r>
      <w:r>
        <w:rPr>
          <w:rFonts w:hint="cs"/>
          <w:rtl/>
          <w:lang w:bidi="ar-SY"/>
        </w:rPr>
        <w:t xml:space="preserve"> - </w:t>
      </w:r>
      <w:r>
        <w:rPr>
          <w:rFonts w:hint="cs"/>
          <w:rtl/>
          <w:lang w:bidi="ar-EG"/>
        </w:rPr>
        <w:t>المباعدة الترددية بين الحافة العليا للنطاق الأدنى والحافة السفلى للنطاق الأعلى في أي ترتيب ترددات متزاوج للإرسال</w:t>
      </w:r>
      <w:r w:rsidR="00823134">
        <w:rPr>
          <w:rFonts w:hint="eastAsia"/>
          <w:rtl/>
          <w:lang w:bidi="ar-EG"/>
        </w:rPr>
        <w:t> </w:t>
      </w:r>
      <w:r>
        <w:rPr>
          <w:lang w:bidi="ar-EG"/>
        </w:rPr>
        <w:t>FDD</w:t>
      </w:r>
      <w:r>
        <w:rPr>
          <w:rFonts w:hint="cs"/>
          <w:rtl/>
          <w:lang w:bidi="ar-EG"/>
        </w:rPr>
        <w:t>.</w:t>
      </w:r>
    </w:p>
    <w:p w:rsidR="00EE50E5" w:rsidRDefault="00D86190">
      <w:pPr>
        <w:rPr>
          <w:rtl/>
          <w:lang w:bidi="ar-EG"/>
        </w:rPr>
        <w:pPrChange w:id="862" w:author="Tahawi, Mohamad " w:date="2015-10-09T09:53:00Z">
          <w:pPr/>
        </w:pPrChange>
      </w:pPr>
      <w:r>
        <w:rPr>
          <w:rFonts w:hint="cs"/>
          <w:i/>
          <w:iCs/>
          <w:rtl/>
          <w:lang w:bidi="ar-EG"/>
        </w:rPr>
        <w:t>المباعدة الترددية لنطاق الإرسال المزدوج</w:t>
      </w:r>
      <w:r w:rsidRPr="001940EB">
        <w:rPr>
          <w:rFonts w:hint="cs"/>
          <w:rtl/>
          <w:lang w:bidi="ar-EG"/>
        </w:rPr>
        <w:t xml:space="preserve"> - </w:t>
      </w:r>
      <w:r>
        <w:rPr>
          <w:rFonts w:hint="cs"/>
          <w:rtl/>
          <w:lang w:bidi="ar-EG"/>
        </w:rPr>
        <w:t xml:space="preserve">المباعدة الترددية بين موجة حاملة لقناة محددة في النطاق الأدنى والموجة الحاملة للقناة المتزاوجة معها في النطاق الأعلى في أي ترتيب </w:t>
      </w:r>
      <w:r>
        <w:rPr>
          <w:lang w:bidi="ar-EG"/>
        </w:rPr>
        <w:t>FDD</w:t>
      </w:r>
      <w:r>
        <w:rPr>
          <w:rFonts w:hint="cs"/>
          <w:rtl/>
          <w:lang w:bidi="ar-EG"/>
        </w:rPr>
        <w:t>.</w:t>
      </w:r>
    </w:p>
    <w:p w:rsidR="00EE50E5" w:rsidRDefault="00EE50E5" w:rsidP="00EE50E5">
      <w:pPr>
        <w:rPr>
          <w:rtl/>
          <w:lang w:bidi="ar-EG"/>
        </w:rPr>
      </w:pPr>
      <w:r w:rsidRPr="00293E14">
        <w:rPr>
          <w:rFonts w:hint="cs"/>
          <w:i/>
          <w:iCs/>
          <w:rtl/>
          <w:lang w:bidi="ar-EG"/>
        </w:rPr>
        <w:t xml:space="preserve">المباعدة الترددية </w:t>
      </w:r>
      <w:r>
        <w:rPr>
          <w:rFonts w:hint="cs"/>
          <w:i/>
          <w:iCs/>
          <w:rtl/>
          <w:lang w:bidi="ar-EG"/>
        </w:rPr>
        <w:t>لقناة</w:t>
      </w:r>
      <w:r w:rsidRPr="00293E14">
        <w:rPr>
          <w:rFonts w:hint="cs"/>
          <w:i/>
          <w:iCs/>
          <w:rtl/>
          <w:lang w:bidi="ar-EG"/>
        </w:rPr>
        <w:t xml:space="preserve"> الإرسال المزدوج</w:t>
      </w:r>
      <w:r w:rsidRPr="00293E14">
        <w:rPr>
          <w:rFonts w:hint="cs"/>
          <w:rtl/>
          <w:lang w:bidi="ar-EG"/>
        </w:rPr>
        <w:t xml:space="preserve"> - المباعدة الترددية بين موجة حاملة لقناة محددة في النطاق الأدنى والموجة الحاملة للقناة المتزاوجة معها في النطاق الأعلى في أي ترتيب </w:t>
      </w:r>
      <w:r w:rsidRPr="00293E14">
        <w:rPr>
          <w:lang w:bidi="ar-EG"/>
        </w:rPr>
        <w:t>FDD</w:t>
      </w:r>
      <w:r w:rsidRPr="00293E14">
        <w:rPr>
          <w:rFonts w:hint="cs"/>
          <w:rtl/>
          <w:lang w:bidi="ar-EG"/>
        </w:rPr>
        <w:t>.</w:t>
      </w:r>
    </w:p>
    <w:p w:rsidR="00D86190" w:rsidRDefault="00D86190" w:rsidP="00823134">
      <w:pPr>
        <w:rPr>
          <w:rtl/>
          <w:lang w:bidi="ar-EG"/>
        </w:rPr>
      </w:pPr>
      <w:r>
        <w:rPr>
          <w:rFonts w:hint="cs"/>
          <w:i/>
          <w:iCs/>
          <w:rtl/>
          <w:lang w:bidi="ar-EG"/>
        </w:rPr>
        <w:t>ترتيب تقليدي للإرسال المزدوج</w:t>
      </w:r>
      <w:r>
        <w:rPr>
          <w:rFonts w:hint="cs"/>
          <w:rtl/>
          <w:lang w:bidi="ar-EG"/>
        </w:rPr>
        <w:t xml:space="preserve"> - ترتيب للإرسال المزدوج يرسل فيه المطراف المتنقل في النطاق الأعلى وترسل فيه المحطة القاعدة في</w:t>
      </w:r>
      <w:r w:rsidR="00823134">
        <w:rPr>
          <w:rFonts w:hint="eastAsia"/>
          <w:rtl/>
          <w:lang w:bidi="ar-EG"/>
        </w:rPr>
        <w:t> </w:t>
      </w:r>
      <w:r>
        <w:rPr>
          <w:rFonts w:hint="cs"/>
          <w:rtl/>
          <w:lang w:bidi="ar-EG"/>
        </w:rPr>
        <w:t>النطاق الأدنى.</w:t>
      </w:r>
    </w:p>
    <w:p w:rsidR="00EE50E5" w:rsidRDefault="00EE50E5" w:rsidP="00823134">
      <w:pPr>
        <w:rPr>
          <w:rtl/>
          <w:lang w:bidi="ar-EG"/>
        </w:rPr>
      </w:pPr>
      <w:r w:rsidRPr="00293E14">
        <w:rPr>
          <w:rFonts w:hint="cs"/>
          <w:i/>
          <w:iCs/>
          <w:rtl/>
          <w:lang w:bidi="ar-EG"/>
        </w:rPr>
        <w:t>ترتيب عكسي للإرسال المزدوج</w:t>
      </w:r>
      <w:r w:rsidRPr="00293E14">
        <w:rPr>
          <w:rFonts w:hint="cs"/>
          <w:rtl/>
          <w:lang w:bidi="ar-EG"/>
        </w:rPr>
        <w:t xml:space="preserve"> - ترتيب للإرسال المزدوج يرسل فيه المطراف المتنقل في النطاق الأعلى وترسل فيه المحطة القاعدة في</w:t>
      </w:r>
      <w:r w:rsidRPr="00293E14">
        <w:rPr>
          <w:rFonts w:hint="eastAsia"/>
          <w:rtl/>
          <w:lang w:bidi="ar-EG"/>
        </w:rPr>
        <w:t> </w:t>
      </w:r>
      <w:r w:rsidRPr="00293E14">
        <w:rPr>
          <w:rFonts w:hint="cs"/>
          <w:rtl/>
          <w:lang w:bidi="ar-EG"/>
        </w:rPr>
        <w:t>النطاق الأدنى.</w:t>
      </w:r>
    </w:p>
    <w:p w:rsidR="00D86190" w:rsidRDefault="00D86190" w:rsidP="00D86190">
      <w:pPr>
        <w:pStyle w:val="Headingb"/>
      </w:pPr>
      <w:r>
        <w:rPr>
          <w:rFonts w:hint="cs"/>
          <w:rtl/>
        </w:rPr>
        <w:t>الأسماء المختصرة والمختصرات</w:t>
      </w:r>
    </w:p>
    <w:p w:rsidR="00D86190" w:rsidRDefault="00D86190" w:rsidP="008231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19"/>
        </w:tabs>
        <w:rPr>
          <w:rtl/>
          <w:lang w:bidi="ar-EG"/>
        </w:rPr>
      </w:pPr>
      <w:r>
        <w:t>DL</w:t>
      </w:r>
      <w:r>
        <w:rPr>
          <w:rFonts w:hint="cs"/>
          <w:rtl/>
          <w:lang w:bidi="ar-EG"/>
        </w:rPr>
        <w:t xml:space="preserve"> </w:t>
      </w:r>
      <w:r>
        <w:rPr>
          <w:lang w:bidi="ar-EG"/>
        </w:rPr>
        <w:t>(Downlink)</w:t>
      </w:r>
      <w:r>
        <w:rPr>
          <w:rtl/>
          <w:lang w:bidi="ar-EG"/>
        </w:rPr>
        <w:tab/>
      </w:r>
      <w:r>
        <w:rPr>
          <w:rFonts w:hint="cs"/>
          <w:rtl/>
          <w:lang w:bidi="ar-EG"/>
        </w:rPr>
        <w:t>وصلة هابطة</w:t>
      </w:r>
    </w:p>
    <w:p w:rsidR="00D86190" w:rsidRPr="00846AF9" w:rsidRDefault="00D86190" w:rsidP="008231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19"/>
        </w:tabs>
        <w:rPr>
          <w:rtl/>
          <w:lang w:bidi="ar-EG"/>
        </w:rPr>
      </w:pPr>
      <w:r>
        <w:t>FDD</w:t>
      </w:r>
      <w:r>
        <w:rPr>
          <w:rFonts w:hint="cs"/>
          <w:rtl/>
          <w:lang w:bidi="ar-EG"/>
        </w:rPr>
        <w:t xml:space="preserve"> </w:t>
      </w:r>
      <w:r>
        <w:rPr>
          <w:lang w:bidi="ar-EG"/>
        </w:rPr>
        <w:t>(Frequency Division Duplex)</w:t>
      </w:r>
      <w:r>
        <w:rPr>
          <w:rtl/>
          <w:lang w:bidi="ar-EG"/>
        </w:rPr>
        <w:tab/>
      </w:r>
      <w:r>
        <w:rPr>
          <w:rFonts w:hint="cs"/>
          <w:rtl/>
          <w:lang w:bidi="ar-EG"/>
        </w:rPr>
        <w:t>إرسال مزدوج بتقسيم التردد</w:t>
      </w:r>
    </w:p>
    <w:p w:rsidR="00D86190" w:rsidRDefault="00D86190" w:rsidP="00823134">
      <w:pPr>
        <w:tabs>
          <w:tab w:val="left" w:pos="4819"/>
        </w:tabs>
        <w:rPr>
          <w:rtl/>
        </w:rPr>
      </w:pPr>
      <w:r w:rsidRPr="00240B67">
        <w:t>IMT</w:t>
      </w:r>
      <w:r>
        <w:rPr>
          <w:rFonts w:hint="cs"/>
          <w:rtl/>
        </w:rPr>
        <w:t xml:space="preserve"> </w:t>
      </w:r>
      <w:r>
        <w:t>(</w:t>
      </w:r>
      <w:r w:rsidRPr="00240B67">
        <w:t>International Mobile Telecommunications</w:t>
      </w:r>
      <w:r>
        <w:t>)</w:t>
      </w:r>
      <w:r>
        <w:tab/>
      </w:r>
      <w:r>
        <w:rPr>
          <w:rFonts w:hint="cs"/>
          <w:rtl/>
        </w:rPr>
        <w:t>الاتصالات المتنقلة الدولية</w:t>
      </w:r>
    </w:p>
    <w:p w:rsidR="00D86190" w:rsidRPr="00240B67" w:rsidRDefault="00D86190" w:rsidP="008231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19"/>
        </w:tabs>
      </w:pPr>
      <w:r>
        <w:t>TDD</w:t>
      </w:r>
      <w:r>
        <w:rPr>
          <w:rFonts w:hint="cs"/>
          <w:rtl/>
          <w:lang w:bidi="ar-EG"/>
        </w:rPr>
        <w:t xml:space="preserve"> </w:t>
      </w:r>
      <w:r>
        <w:rPr>
          <w:lang w:bidi="ar-EG"/>
        </w:rPr>
        <w:t>(Time Division Duplex)</w:t>
      </w:r>
      <w:r>
        <w:rPr>
          <w:rtl/>
          <w:lang w:bidi="ar-EG"/>
        </w:rPr>
        <w:tab/>
      </w:r>
      <w:r>
        <w:rPr>
          <w:rFonts w:hint="cs"/>
          <w:rtl/>
          <w:lang w:bidi="ar-EG"/>
        </w:rPr>
        <w:t>إرسال مزدوج بتقسيم الزمن</w:t>
      </w:r>
    </w:p>
    <w:p w:rsidR="00D86190" w:rsidRPr="006D2328" w:rsidRDefault="00D86190" w:rsidP="00D86190">
      <w:pPr>
        <w:pStyle w:val="AppendixNo"/>
        <w:pageBreakBefore/>
        <w:rPr>
          <w:b/>
          <w:bCs/>
          <w:rtl/>
        </w:rPr>
      </w:pPr>
      <w:r w:rsidRPr="006D2328">
        <w:rPr>
          <w:rFonts w:hint="cs"/>
          <w:b/>
          <w:bCs/>
          <w:rtl/>
        </w:rPr>
        <w:lastRenderedPageBreak/>
        <w:t xml:space="preserve">المرفـق </w:t>
      </w:r>
      <w:r w:rsidRPr="00192ED8">
        <w:rPr>
          <w:b/>
          <w:bCs/>
        </w:rPr>
        <w:t>2</w:t>
      </w:r>
    </w:p>
    <w:p w:rsidR="00D86190" w:rsidRPr="006D2328" w:rsidRDefault="00D86190" w:rsidP="00D86190">
      <w:pPr>
        <w:pStyle w:val="Headingb"/>
        <w:rPr>
          <w:rtl/>
        </w:rPr>
      </w:pPr>
      <w:r w:rsidRPr="006D2328">
        <w:rPr>
          <w:rFonts w:hint="cs"/>
          <w:rtl/>
        </w:rPr>
        <w:t>الأهداف</w:t>
      </w:r>
    </w:p>
    <w:p w:rsidR="00D86190" w:rsidRDefault="00D86190" w:rsidP="00D86190">
      <w:pPr>
        <w:rPr>
          <w:spacing w:val="-6"/>
          <w:rtl/>
          <w:lang w:bidi="ar-SY"/>
        </w:rPr>
      </w:pPr>
      <w:r>
        <w:rPr>
          <w:rFonts w:hint="cs"/>
          <w:spacing w:val="-6"/>
          <w:rtl/>
          <w:lang w:bidi="ar-SY"/>
        </w:rPr>
        <w:t>عند التخطيط لتنفيذ الاتصالات المتنقلة الدولية</w:t>
      </w:r>
      <w:r>
        <w:rPr>
          <w:rFonts w:hint="cs"/>
          <w:spacing w:val="-6"/>
          <w:rtl/>
          <w:lang w:bidi="ar-EG"/>
        </w:rPr>
        <w:t xml:space="preserve"> </w:t>
      </w:r>
      <w:r>
        <w:rPr>
          <w:spacing w:val="-6"/>
          <w:lang w:bidi="ar-EG"/>
        </w:rPr>
        <w:t>(IMT)</w:t>
      </w:r>
      <w:r>
        <w:rPr>
          <w:rFonts w:hint="cs"/>
          <w:spacing w:val="-6"/>
          <w:rtl/>
          <w:lang w:bidi="ar-SY"/>
        </w:rPr>
        <w:t>، يحبذ مراعاة الأهداف التالية:</w:t>
      </w:r>
    </w:p>
    <w:p w:rsidR="00D86190" w:rsidRDefault="00D86190" w:rsidP="00D86190">
      <w:pPr>
        <w:pStyle w:val="enumlev1"/>
        <w:rPr>
          <w:rtl/>
        </w:rPr>
      </w:pPr>
      <w:r>
        <w:rPr>
          <w:rFonts w:hint="cs"/>
          <w:rtl/>
        </w:rPr>
        <w:t>-</w:t>
      </w:r>
      <w:r>
        <w:rPr>
          <w:rFonts w:hint="cs"/>
          <w:rtl/>
        </w:rPr>
        <w:tab/>
        <w:t xml:space="preserve">ضمان أن تسمح ترتيبات الترددات الخاصة بتنفيذ الاتصالات </w:t>
      </w:r>
      <w:r>
        <w:t>IMT</w:t>
      </w:r>
      <w:r>
        <w:rPr>
          <w:rFonts w:hint="cs"/>
          <w:rtl/>
        </w:rPr>
        <w:t xml:space="preserve"> طويلة الأمد بتطوير التكنولوجيا؛</w:t>
      </w:r>
    </w:p>
    <w:p w:rsidR="00D86190" w:rsidRDefault="00D86190" w:rsidP="00D86190">
      <w:pPr>
        <w:pStyle w:val="enumlev1"/>
        <w:rPr>
          <w:rtl/>
        </w:rPr>
      </w:pPr>
      <w:r>
        <w:rPr>
          <w:rFonts w:hint="cs"/>
          <w:rtl/>
        </w:rPr>
        <w:t>-</w:t>
      </w:r>
      <w:r>
        <w:rPr>
          <w:rFonts w:hint="cs"/>
          <w:rtl/>
        </w:rPr>
        <w:tab/>
        <w:t xml:space="preserve">تسهيل نشر الاتصالات </w:t>
      </w:r>
      <w:r>
        <w:t>IMT</w:t>
      </w:r>
      <w:r>
        <w:rPr>
          <w:rFonts w:hint="cs"/>
          <w:rtl/>
        </w:rPr>
        <w:t>، طبقاً لاعتبارات السوق وتسهيل تطويرها وتنميتها؛</w:t>
      </w:r>
    </w:p>
    <w:p w:rsidR="00D86190" w:rsidRDefault="00D86190" w:rsidP="00D86190">
      <w:pPr>
        <w:pStyle w:val="enumlev1"/>
      </w:pPr>
      <w:r>
        <w:rPr>
          <w:rFonts w:hint="cs"/>
          <w:rtl/>
        </w:rPr>
        <w:t>-</w:t>
      </w:r>
      <w:r>
        <w:rPr>
          <w:rFonts w:hint="cs"/>
          <w:rtl/>
        </w:rPr>
        <w:tab/>
        <w:t xml:space="preserve">تدنية الآثار على الأنظمة والخدمات الأخرى داخل النطاقات المحددة للاتصالات </w:t>
      </w:r>
      <w:r>
        <w:t>IMT</w:t>
      </w:r>
      <w:r>
        <w:rPr>
          <w:rFonts w:hint="cs"/>
          <w:rtl/>
        </w:rPr>
        <w:t xml:space="preserve"> وفي النطاقات المجاورة لها؛</w:t>
      </w:r>
    </w:p>
    <w:p w:rsidR="00D86190" w:rsidRPr="00444D39" w:rsidRDefault="00D86190" w:rsidP="00D86190">
      <w:pPr>
        <w:pStyle w:val="enumlev1"/>
        <w:rPr>
          <w:rtl/>
        </w:rPr>
      </w:pPr>
      <w:r>
        <w:rPr>
          <w:rFonts w:hint="cs"/>
          <w:rtl/>
        </w:rPr>
        <w:t>-</w:t>
      </w:r>
      <w:r>
        <w:rPr>
          <w:rFonts w:hint="cs"/>
          <w:rtl/>
        </w:rPr>
        <w:tab/>
      </w:r>
      <w:r>
        <w:rPr>
          <w:rFonts w:hint="cs"/>
          <w:rtl/>
          <w:lang w:bidi="ar-EG"/>
        </w:rPr>
        <w:t>تسهيل</w:t>
      </w:r>
      <w:r>
        <w:rPr>
          <w:rFonts w:hint="cs"/>
          <w:rtl/>
        </w:rPr>
        <w:t xml:space="preserve"> التجوال العالمي لمطاريف الاتصالات </w:t>
      </w:r>
      <w:r>
        <w:t>IMT</w:t>
      </w:r>
      <w:r>
        <w:rPr>
          <w:rFonts w:hint="cs"/>
          <w:rtl/>
        </w:rPr>
        <w:t>؛</w:t>
      </w:r>
    </w:p>
    <w:p w:rsidR="00D86190" w:rsidRPr="00444D39" w:rsidRDefault="00D86190" w:rsidP="00D86190">
      <w:pPr>
        <w:pStyle w:val="enumlev1"/>
        <w:rPr>
          <w:rtl/>
        </w:rPr>
      </w:pPr>
      <w:r w:rsidRPr="00444D39">
        <w:rPr>
          <w:rFonts w:hint="cs"/>
          <w:rtl/>
        </w:rPr>
        <w:t>-</w:t>
      </w:r>
      <w:r w:rsidRPr="00444D39">
        <w:rPr>
          <w:rFonts w:hint="cs"/>
          <w:rtl/>
        </w:rPr>
        <w:tab/>
        <w:t xml:space="preserve">الدمج الفعال للمكونات الأرضية والساتلية للاتصالات </w:t>
      </w:r>
      <w:r w:rsidRPr="00444D39">
        <w:t>IMT</w:t>
      </w:r>
      <w:r w:rsidRPr="00444D39">
        <w:rPr>
          <w:rFonts w:hint="cs"/>
          <w:rtl/>
        </w:rPr>
        <w:t>؛</w:t>
      </w:r>
    </w:p>
    <w:p w:rsidR="00D86190" w:rsidRDefault="00D86190" w:rsidP="00D86190">
      <w:pPr>
        <w:pStyle w:val="enumlev1"/>
        <w:rPr>
          <w:rtl/>
        </w:rPr>
      </w:pPr>
      <w:r w:rsidRPr="00444D39">
        <w:rPr>
          <w:rFonts w:hint="cs"/>
          <w:rtl/>
        </w:rPr>
        <w:t>-</w:t>
      </w:r>
      <w:r w:rsidRPr="00444D39">
        <w:rPr>
          <w:rFonts w:hint="cs"/>
          <w:rtl/>
        </w:rPr>
        <w:tab/>
        <w:t xml:space="preserve">استمثال </w:t>
      </w:r>
      <w:r>
        <w:rPr>
          <w:rFonts w:hint="cs"/>
          <w:rtl/>
        </w:rPr>
        <w:t xml:space="preserve">كفاءة استخدام الطيف داخل النطاقات المحددة للاتصالات </w:t>
      </w:r>
      <w:r>
        <w:t>IMT</w:t>
      </w:r>
      <w:r>
        <w:rPr>
          <w:rFonts w:hint="cs"/>
          <w:rtl/>
        </w:rPr>
        <w:t>؛</w:t>
      </w:r>
    </w:p>
    <w:p w:rsidR="00D86190" w:rsidRPr="00444D39" w:rsidRDefault="00D86190" w:rsidP="00D86190">
      <w:pPr>
        <w:pStyle w:val="enumlev1"/>
        <w:rPr>
          <w:rtl/>
        </w:rPr>
      </w:pPr>
      <w:r w:rsidRPr="00444D39">
        <w:rPr>
          <w:rFonts w:hint="cs"/>
          <w:rtl/>
        </w:rPr>
        <w:t>-</w:t>
      </w:r>
      <w:r w:rsidRPr="00444D39">
        <w:rPr>
          <w:rFonts w:hint="cs"/>
          <w:rtl/>
        </w:rPr>
        <w:tab/>
        <w:t>تمكين المنافسة؛</w:t>
      </w:r>
    </w:p>
    <w:p w:rsidR="00D86190" w:rsidRDefault="00D86190" w:rsidP="00D86190">
      <w:pPr>
        <w:pStyle w:val="enumlev1"/>
        <w:rPr>
          <w:rtl/>
        </w:rPr>
      </w:pPr>
      <w:r w:rsidRPr="00444D39">
        <w:rPr>
          <w:rFonts w:hint="cs"/>
          <w:rtl/>
        </w:rPr>
        <w:t>-</w:t>
      </w:r>
      <w:r w:rsidRPr="00444D39">
        <w:rPr>
          <w:rFonts w:hint="cs"/>
          <w:rtl/>
        </w:rPr>
        <w:tab/>
        <w:t xml:space="preserve">تسهيل نشر الاتصالات </w:t>
      </w:r>
      <w:r w:rsidRPr="00444D39">
        <w:t>IMT</w:t>
      </w:r>
      <w:r w:rsidRPr="00444D39">
        <w:rPr>
          <w:rFonts w:hint="cs"/>
          <w:rtl/>
        </w:rPr>
        <w:t xml:space="preserve"> واستعمالها، بما</w:t>
      </w:r>
      <w:r>
        <w:rPr>
          <w:rFonts w:hint="eastAsia"/>
          <w:rtl/>
        </w:rPr>
        <w:t> </w:t>
      </w:r>
      <w:r w:rsidRPr="00444D39">
        <w:rPr>
          <w:rFonts w:hint="cs"/>
          <w:rtl/>
        </w:rPr>
        <w:t>في</w:t>
      </w:r>
      <w:r>
        <w:rPr>
          <w:rFonts w:hint="eastAsia"/>
          <w:rtl/>
        </w:rPr>
        <w:t> </w:t>
      </w:r>
      <w:r w:rsidRPr="00444D39">
        <w:rPr>
          <w:rFonts w:hint="cs"/>
          <w:rtl/>
        </w:rPr>
        <w:t>ذلك التطبيقات الثابتة والتطبيقات الخاصة الأخرى في</w:t>
      </w:r>
      <w:r>
        <w:rPr>
          <w:rFonts w:hint="eastAsia"/>
          <w:rtl/>
        </w:rPr>
        <w:t> </w:t>
      </w:r>
      <w:r w:rsidRPr="00444D39">
        <w:rPr>
          <w:rFonts w:hint="cs"/>
          <w:rtl/>
        </w:rPr>
        <w:t>البلدان النامية والمناطق شحيحة السكان؛</w:t>
      </w:r>
    </w:p>
    <w:p w:rsidR="00D86190" w:rsidRDefault="00D86190" w:rsidP="00D86190">
      <w:pPr>
        <w:pStyle w:val="enumlev1"/>
        <w:rPr>
          <w:rtl/>
        </w:rPr>
      </w:pPr>
      <w:r>
        <w:rPr>
          <w:rFonts w:hint="cs"/>
          <w:rtl/>
        </w:rPr>
        <w:t>-</w:t>
      </w:r>
      <w:r>
        <w:rPr>
          <w:rFonts w:hint="cs"/>
          <w:rtl/>
        </w:rPr>
        <w:tab/>
        <w:t>تأمين أنماط مختلفة للحركة وتوليفاتها؛</w:t>
      </w:r>
    </w:p>
    <w:p w:rsidR="00D86190" w:rsidRDefault="00D86190" w:rsidP="00D86190">
      <w:pPr>
        <w:pStyle w:val="enumlev1"/>
        <w:rPr>
          <w:rtl/>
        </w:rPr>
      </w:pPr>
      <w:r>
        <w:rPr>
          <w:rFonts w:hint="cs"/>
          <w:rtl/>
        </w:rPr>
        <w:t>-</w:t>
      </w:r>
      <w:r>
        <w:rPr>
          <w:rFonts w:hint="cs"/>
          <w:rtl/>
        </w:rPr>
        <w:tab/>
        <w:t>تسهيل التطوير المستمر عالمياً لمعايير المعدات؛</w:t>
      </w:r>
    </w:p>
    <w:p w:rsidR="00D86190" w:rsidRDefault="00D86190" w:rsidP="00D86190">
      <w:pPr>
        <w:pStyle w:val="enumlev1"/>
        <w:rPr>
          <w:rtl/>
          <w:lang w:bidi="ar-EG"/>
        </w:rPr>
      </w:pPr>
      <w:r>
        <w:rPr>
          <w:rFonts w:hint="cs"/>
          <w:rtl/>
        </w:rPr>
        <w:t>-</w:t>
      </w:r>
      <w:r>
        <w:rPr>
          <w:rFonts w:hint="cs"/>
          <w:rtl/>
        </w:rPr>
        <w:tab/>
        <w:t xml:space="preserve">تسهيل النفاذ إلى الخدمات عالمياً في إطار الاتصالات </w:t>
      </w:r>
      <w:r>
        <w:t>MIT</w:t>
      </w:r>
      <w:r>
        <w:rPr>
          <w:rFonts w:hint="cs"/>
          <w:rtl/>
          <w:lang w:bidi="ar-EG"/>
        </w:rPr>
        <w:t>؛</w:t>
      </w:r>
    </w:p>
    <w:p w:rsidR="00D86190" w:rsidRDefault="00D86190" w:rsidP="00D86190">
      <w:pPr>
        <w:pStyle w:val="enumlev1"/>
        <w:rPr>
          <w:rtl/>
          <w:lang w:bidi="ar-EG"/>
        </w:rPr>
      </w:pPr>
      <w:r>
        <w:rPr>
          <w:rFonts w:hint="cs"/>
          <w:rtl/>
          <w:lang w:bidi="ar-EG"/>
        </w:rPr>
        <w:t>-</w:t>
      </w:r>
      <w:r>
        <w:rPr>
          <w:rFonts w:hint="cs"/>
          <w:rtl/>
          <w:lang w:bidi="ar-EG"/>
        </w:rPr>
        <w:tab/>
        <w:t>تدنية تكاليف المطاريف وأحجامها واستهلاكها للطاقة حسب الإمكان وبما يتسق مع المتطلبات الأخرى؛</w:t>
      </w:r>
    </w:p>
    <w:p w:rsidR="00D86190" w:rsidRDefault="00D86190" w:rsidP="00D86190">
      <w:pPr>
        <w:pStyle w:val="enumlev1"/>
        <w:rPr>
          <w:rtl/>
          <w:lang w:bidi="ar-EG"/>
        </w:rPr>
      </w:pPr>
      <w:r>
        <w:rPr>
          <w:rFonts w:hint="cs"/>
          <w:rtl/>
          <w:lang w:bidi="ar-EG"/>
        </w:rPr>
        <w:t>-</w:t>
      </w:r>
      <w:r>
        <w:rPr>
          <w:rFonts w:hint="cs"/>
          <w:rtl/>
          <w:lang w:bidi="ar-EG"/>
        </w:rPr>
        <w:tab/>
        <w:t xml:space="preserve">تسهيل تطوير أنظمة ما قبل الاتصالات </w:t>
      </w:r>
      <w:r>
        <w:rPr>
          <w:lang w:bidi="ar-EG"/>
        </w:rPr>
        <w:t>IMT</w:t>
      </w:r>
      <w:r>
        <w:rPr>
          <w:lang w:bidi="ar-EG"/>
        </w:rPr>
        <w:noBreakHyphen/>
      </w:r>
      <w:r w:rsidRPr="00192ED8">
        <w:rPr>
          <w:lang w:bidi="ar-EG"/>
        </w:rPr>
        <w:t>2000</w:t>
      </w:r>
      <w:r>
        <w:rPr>
          <w:rFonts w:hint="cs"/>
          <w:rtl/>
          <w:lang w:bidi="ar-EG"/>
        </w:rPr>
        <w:t xml:space="preserve"> لأي سطوح بينية راديوية أرضية للاتصالات </w:t>
      </w:r>
      <w:r>
        <w:rPr>
          <w:lang w:bidi="ar-EG"/>
        </w:rPr>
        <w:t>IMT</w:t>
      </w:r>
      <w:r>
        <w:rPr>
          <w:rFonts w:hint="cs"/>
          <w:rtl/>
          <w:lang w:bidi="ar-EG"/>
        </w:rPr>
        <w:t xml:space="preserve"> وتسهيل التطوير المستمر لأنظمة الاتصالات </w:t>
      </w:r>
      <w:r>
        <w:rPr>
          <w:lang w:bidi="ar-EG"/>
        </w:rPr>
        <w:t>IMT</w:t>
      </w:r>
      <w:r>
        <w:rPr>
          <w:rFonts w:hint="cs"/>
          <w:rtl/>
          <w:lang w:bidi="ar-EG"/>
        </w:rPr>
        <w:t xml:space="preserve"> ذاتها؛</w:t>
      </w:r>
    </w:p>
    <w:p w:rsidR="00D86190" w:rsidRDefault="00D86190" w:rsidP="00D86190">
      <w:pPr>
        <w:pStyle w:val="enumlev1"/>
        <w:rPr>
          <w:rtl/>
          <w:lang w:bidi="ar-EG"/>
        </w:rPr>
      </w:pPr>
      <w:r>
        <w:rPr>
          <w:rFonts w:hint="cs"/>
          <w:rtl/>
          <w:lang w:bidi="ar-EG"/>
        </w:rPr>
        <w:t>-</w:t>
      </w:r>
      <w:r>
        <w:rPr>
          <w:rFonts w:hint="cs"/>
          <w:rtl/>
          <w:lang w:bidi="ar-EG"/>
        </w:rPr>
        <w:tab/>
        <w:t xml:space="preserve">منح الإدارات مرونة، حيث أن تحديد نطاقات عديدة للاتصالات </w:t>
      </w:r>
      <w:r>
        <w:rPr>
          <w:lang w:bidi="ar-EG"/>
        </w:rPr>
        <w:t>IMT</w:t>
      </w:r>
      <w:r>
        <w:rPr>
          <w:rFonts w:hint="cs"/>
          <w:rtl/>
          <w:lang w:bidi="ar-EG"/>
        </w:rPr>
        <w:t xml:space="preserve"> يمكن الإدارات من اختيار النطاق الأفضل أو</w:t>
      </w:r>
      <w:r>
        <w:rPr>
          <w:rFonts w:hint="eastAsia"/>
          <w:rtl/>
          <w:lang w:bidi="ar-EG"/>
        </w:rPr>
        <w:t> </w:t>
      </w:r>
      <w:r>
        <w:rPr>
          <w:rFonts w:hint="cs"/>
          <w:rtl/>
          <w:lang w:bidi="ar-EG"/>
        </w:rPr>
        <w:t>الأجزاء الأفضل من النطاقات حسب ظروفها؛</w:t>
      </w:r>
    </w:p>
    <w:p w:rsidR="00D86190" w:rsidRDefault="00D86190" w:rsidP="007329DA">
      <w:pPr>
        <w:pStyle w:val="enumlev1"/>
        <w:rPr>
          <w:rtl/>
          <w:lang w:bidi="ar-EG"/>
        </w:rPr>
      </w:pPr>
      <w:r>
        <w:rPr>
          <w:rFonts w:hint="cs"/>
          <w:rtl/>
          <w:lang w:bidi="ar-EG"/>
        </w:rPr>
        <w:t>-</w:t>
      </w:r>
      <w:r>
        <w:rPr>
          <w:rtl/>
          <w:lang w:bidi="ar-EG"/>
        </w:rPr>
        <w:tab/>
      </w:r>
      <w:r>
        <w:rPr>
          <w:rFonts w:hint="cs"/>
          <w:rtl/>
          <w:lang w:bidi="ar-EG"/>
        </w:rPr>
        <w:t xml:space="preserve">تسهيل تحديد، على الصعيد الوطني، كم الطيف الذي يتعين توفيره للاتصالات </w:t>
      </w:r>
      <w:r>
        <w:rPr>
          <w:lang w:bidi="ar-EG"/>
        </w:rPr>
        <w:t>IMT</w:t>
      </w:r>
      <w:r>
        <w:rPr>
          <w:rFonts w:hint="cs"/>
          <w:rtl/>
          <w:lang w:bidi="ar-EG"/>
        </w:rPr>
        <w:t xml:space="preserve"> من داخل النطاقات المحددة؛</w:t>
      </w:r>
    </w:p>
    <w:p w:rsidR="00D86190" w:rsidRDefault="00D86190" w:rsidP="00D86190">
      <w:pPr>
        <w:pStyle w:val="enumlev1"/>
        <w:rPr>
          <w:rtl/>
          <w:lang w:bidi="ar-EG"/>
        </w:rPr>
      </w:pPr>
      <w:r>
        <w:rPr>
          <w:rFonts w:hint="cs"/>
          <w:rtl/>
          <w:lang w:bidi="ar-EG"/>
        </w:rPr>
        <w:t>-</w:t>
      </w:r>
      <w:r>
        <w:rPr>
          <w:rFonts w:hint="cs"/>
          <w:rtl/>
          <w:lang w:bidi="ar-EG"/>
        </w:rPr>
        <w:tab/>
        <w:t xml:space="preserve">تسهيل تحديد توقيت توفير واستعمال النطاقات المحددة للاتصالات </w:t>
      </w:r>
      <w:r>
        <w:rPr>
          <w:lang w:bidi="ar-EG"/>
        </w:rPr>
        <w:t>IMT</w:t>
      </w:r>
      <w:r>
        <w:rPr>
          <w:rFonts w:hint="cs"/>
          <w:rtl/>
          <w:lang w:bidi="ar-EG"/>
        </w:rPr>
        <w:t xml:space="preserve"> لتلبية الطلبات الخاصة للمستعملين وغيرها من</w:t>
      </w:r>
      <w:r>
        <w:rPr>
          <w:rFonts w:hint="eastAsia"/>
          <w:rtl/>
          <w:lang w:bidi="ar-EG"/>
        </w:rPr>
        <w:t> </w:t>
      </w:r>
      <w:r>
        <w:rPr>
          <w:rFonts w:hint="cs"/>
          <w:rtl/>
          <w:lang w:bidi="ar-EG"/>
        </w:rPr>
        <w:t>الاعتبارات الوطنية؛</w:t>
      </w:r>
    </w:p>
    <w:p w:rsidR="00D86190" w:rsidRDefault="00D86190" w:rsidP="00D86190">
      <w:pPr>
        <w:pStyle w:val="enumlev1"/>
        <w:rPr>
          <w:rtl/>
          <w:lang w:bidi="ar-EG"/>
        </w:rPr>
      </w:pPr>
      <w:r>
        <w:rPr>
          <w:rFonts w:hint="cs"/>
          <w:rtl/>
          <w:lang w:bidi="ar-EG"/>
        </w:rPr>
        <w:t>-</w:t>
      </w:r>
      <w:r>
        <w:rPr>
          <w:rFonts w:hint="cs"/>
          <w:rtl/>
          <w:lang w:bidi="ar-EG"/>
        </w:rPr>
        <w:tab/>
        <w:t>تسهيل وضع خطط انتقال تتناسب مع تطوير الأنظمة القائمة؛</w:t>
      </w:r>
    </w:p>
    <w:p w:rsidR="00D86190" w:rsidRDefault="00D86190" w:rsidP="00D86190">
      <w:pPr>
        <w:pStyle w:val="enumlev1"/>
        <w:rPr>
          <w:rtl/>
          <w:lang w:bidi="ar-EG"/>
        </w:rPr>
      </w:pPr>
      <w:r>
        <w:rPr>
          <w:rFonts w:hint="cs"/>
          <w:rtl/>
          <w:lang w:bidi="ar-EG"/>
        </w:rPr>
        <w:t>-</w:t>
      </w:r>
      <w:r>
        <w:rPr>
          <w:rFonts w:hint="cs"/>
          <w:rtl/>
          <w:lang w:bidi="ar-EG"/>
        </w:rPr>
        <w:tab/>
        <w:t>توفير إمكانية تتيح لجميع الخدمات التي لها توزيعات في النطاقات المحددة أن تستعمل هذه النطاقات، طبقاً لخطط الاستعمال الوطنية.</w:t>
      </w:r>
    </w:p>
    <w:p w:rsidR="00D86190" w:rsidRDefault="00D86190" w:rsidP="00D86190">
      <w:pPr>
        <w:rPr>
          <w:rtl/>
          <w:lang w:bidi="ar-EG"/>
        </w:rPr>
      </w:pPr>
      <w:r>
        <w:rPr>
          <w:rFonts w:hint="cs"/>
          <w:rtl/>
          <w:lang w:bidi="ar-EG"/>
        </w:rPr>
        <w:t>وتطبق المبادئ التوجيهية التالية:</w:t>
      </w:r>
    </w:p>
    <w:p w:rsidR="00D86190" w:rsidRDefault="00D86190" w:rsidP="00D86190">
      <w:pPr>
        <w:pStyle w:val="enumlev1"/>
        <w:rPr>
          <w:rtl/>
          <w:lang w:bidi="ar-EG"/>
        </w:rPr>
      </w:pPr>
      <w:r>
        <w:rPr>
          <w:rFonts w:hint="cs"/>
          <w:rtl/>
          <w:lang w:bidi="ar-EG"/>
        </w:rPr>
        <w:t>-</w:t>
      </w:r>
      <w:r>
        <w:rPr>
          <w:rFonts w:hint="cs"/>
          <w:rtl/>
          <w:lang w:bidi="ar-EG"/>
        </w:rPr>
        <w:tab/>
        <w:t>التنسيق؛</w:t>
      </w:r>
    </w:p>
    <w:p w:rsidR="00D86190" w:rsidRDefault="00D86190" w:rsidP="00D86190">
      <w:pPr>
        <w:pStyle w:val="enumlev1"/>
        <w:rPr>
          <w:rtl/>
          <w:lang w:bidi="ar-EG"/>
        </w:rPr>
      </w:pPr>
      <w:r>
        <w:rPr>
          <w:rFonts w:hint="cs"/>
          <w:rtl/>
          <w:lang w:bidi="ar-EG"/>
        </w:rPr>
        <w:t>-</w:t>
      </w:r>
      <w:r>
        <w:rPr>
          <w:rFonts w:hint="cs"/>
          <w:rtl/>
          <w:lang w:bidi="ar-EG"/>
        </w:rPr>
        <w:tab/>
        <w:t>الجوانب التقنية؛</w:t>
      </w:r>
    </w:p>
    <w:p w:rsidR="00D86190" w:rsidRDefault="00D86190" w:rsidP="00D86190">
      <w:pPr>
        <w:pStyle w:val="enumlev1"/>
        <w:rPr>
          <w:rtl/>
          <w:lang w:bidi="ar-EG"/>
        </w:rPr>
      </w:pPr>
      <w:r>
        <w:rPr>
          <w:rFonts w:hint="cs"/>
          <w:rtl/>
          <w:lang w:bidi="ar-EG"/>
        </w:rPr>
        <w:t>-</w:t>
      </w:r>
      <w:r>
        <w:rPr>
          <w:rFonts w:hint="cs"/>
          <w:rtl/>
          <w:lang w:bidi="ar-EG"/>
        </w:rPr>
        <w:tab/>
        <w:t>كفاءة استعمال الطيف.</w:t>
      </w:r>
    </w:p>
    <w:p w:rsidR="00D86190" w:rsidRPr="006D2328" w:rsidRDefault="00D86190" w:rsidP="00D86190">
      <w:pPr>
        <w:pStyle w:val="AppendixNo"/>
        <w:rPr>
          <w:b/>
          <w:bCs/>
          <w:rtl/>
        </w:rPr>
      </w:pPr>
      <w:r w:rsidRPr="006D2328">
        <w:rPr>
          <w:rFonts w:hint="cs"/>
          <w:b/>
          <w:bCs/>
          <w:rtl/>
        </w:rPr>
        <w:lastRenderedPageBreak/>
        <w:t xml:space="preserve">المرفـق </w:t>
      </w:r>
      <w:r w:rsidRPr="00192ED8">
        <w:rPr>
          <w:b/>
          <w:bCs/>
        </w:rPr>
        <w:t>3</w:t>
      </w:r>
    </w:p>
    <w:p w:rsidR="00D86190" w:rsidRPr="006D2328" w:rsidRDefault="00D86190" w:rsidP="00D86190">
      <w:pPr>
        <w:pStyle w:val="Headingb"/>
        <w:rPr>
          <w:rtl/>
        </w:rPr>
      </w:pPr>
      <w:r w:rsidRPr="006D2328">
        <w:rPr>
          <w:rFonts w:hint="cs"/>
          <w:rtl/>
        </w:rPr>
        <w:t>التوصيات والتقارير ذات الصلة:</w:t>
      </w:r>
    </w:p>
    <w:p w:rsidR="00D86190" w:rsidRDefault="00D86190" w:rsidP="00D86190">
      <w:pPr>
        <w:tabs>
          <w:tab w:val="clear" w:pos="1928"/>
        </w:tabs>
        <w:ind w:left="2495" w:hanging="2495"/>
        <w:rPr>
          <w:rtl/>
          <w:lang w:bidi="ar-EG"/>
        </w:rPr>
      </w:pPr>
      <w:r>
        <w:rPr>
          <w:rFonts w:hint="cs"/>
          <w:rtl/>
          <w:lang w:bidi="ar-EG"/>
        </w:rPr>
        <w:t xml:space="preserve">التوصية </w:t>
      </w:r>
      <w:r w:rsidRPr="001C7245">
        <w:rPr>
          <w:lang w:val="fr-FR"/>
        </w:rPr>
        <w:t>ITU-R M.</w:t>
      </w:r>
      <w:r w:rsidRPr="00192ED8">
        <w:t>687</w:t>
      </w:r>
      <w:r>
        <w:rPr>
          <w:rFonts w:hint="cs"/>
          <w:rtl/>
          <w:lang w:val="fr-FR" w:bidi="ar-EG"/>
        </w:rPr>
        <w:t>:</w:t>
      </w:r>
      <w:r>
        <w:rPr>
          <w:rFonts w:hint="cs"/>
          <w:rtl/>
          <w:lang w:val="fr-FR" w:bidi="ar-EG"/>
        </w:rPr>
        <w:tab/>
      </w:r>
      <w:r>
        <w:rPr>
          <w:rtl/>
        </w:rPr>
        <w:t>الاتصالات المتنقلة الدولي</w:t>
      </w:r>
      <w:r w:rsidRPr="00921FE6">
        <w:rPr>
          <w:rtl/>
        </w:rPr>
        <w:t>ة-</w:t>
      </w:r>
      <w:r w:rsidRPr="00921FE6">
        <w:rPr>
          <w:lang w:val="fr-FR"/>
        </w:rPr>
        <w:t>(IMT-</w:t>
      </w:r>
      <w:r w:rsidRPr="00192ED8">
        <w:t>2000</w:t>
      </w:r>
      <w:r w:rsidRPr="00921FE6">
        <w:rPr>
          <w:lang w:val="fr-FR"/>
        </w:rPr>
        <w:t>) </w:t>
      </w:r>
      <w:r w:rsidRPr="00192ED8">
        <w:t>2000</w:t>
      </w:r>
    </w:p>
    <w:p w:rsidR="00D86190" w:rsidRPr="00921FE6" w:rsidRDefault="00D86190" w:rsidP="00D86190">
      <w:pPr>
        <w:tabs>
          <w:tab w:val="clear" w:pos="1928"/>
        </w:tabs>
        <w:ind w:left="2495" w:hanging="2495"/>
        <w:rPr>
          <w:rtl/>
          <w:lang w:bidi="ar-EG"/>
        </w:rPr>
      </w:pPr>
      <w:r>
        <w:rPr>
          <w:rFonts w:hint="cs"/>
          <w:rtl/>
          <w:lang w:bidi="ar-EG"/>
        </w:rPr>
        <w:t xml:space="preserve">التوصية </w:t>
      </w:r>
      <w:r w:rsidRPr="001C7245">
        <w:rPr>
          <w:lang w:val="fr-FR"/>
        </w:rPr>
        <w:t>ITU-R M.</w:t>
      </w:r>
      <w:r w:rsidRPr="00192ED8">
        <w:t>816</w:t>
      </w:r>
      <w:r>
        <w:rPr>
          <w:rFonts w:hint="cs"/>
          <w:rtl/>
          <w:lang w:bidi="ar-EG"/>
        </w:rPr>
        <w:t>:</w:t>
      </w:r>
      <w:r>
        <w:rPr>
          <w:rFonts w:hint="cs"/>
          <w:rtl/>
          <w:lang w:bidi="ar-EG"/>
        </w:rPr>
        <w:tab/>
      </w:r>
      <w:r w:rsidRPr="00921FE6">
        <w:rPr>
          <w:rtl/>
        </w:rPr>
        <w:t>إطار الخدمات التي ت</w:t>
      </w:r>
      <w:r>
        <w:rPr>
          <w:rtl/>
        </w:rPr>
        <w:t>ؤمنها الاتصالات المتنقلة الدولي</w:t>
      </w:r>
      <w:r w:rsidRPr="00921FE6">
        <w:rPr>
          <w:rtl/>
        </w:rPr>
        <w:t>ة-</w:t>
      </w:r>
      <w:r w:rsidRPr="00921FE6">
        <w:rPr>
          <w:lang w:val="fr-FR"/>
        </w:rPr>
        <w:t>(IMT-</w:t>
      </w:r>
      <w:r w:rsidRPr="00192ED8">
        <w:t>2000</w:t>
      </w:r>
      <w:r w:rsidRPr="00921FE6">
        <w:rPr>
          <w:lang w:val="fr-FR"/>
        </w:rPr>
        <w:t>) </w:t>
      </w:r>
      <w:r w:rsidRPr="00192ED8">
        <w:t>2000</w:t>
      </w:r>
    </w:p>
    <w:p w:rsidR="00D86190" w:rsidRPr="00921FE6" w:rsidRDefault="00D86190" w:rsidP="00D86190">
      <w:pPr>
        <w:tabs>
          <w:tab w:val="clear" w:pos="1928"/>
        </w:tabs>
        <w:ind w:left="2495" w:hanging="2495"/>
        <w:rPr>
          <w:rtl/>
          <w:lang w:bidi="ar-EG"/>
        </w:rPr>
      </w:pPr>
      <w:r>
        <w:rPr>
          <w:rFonts w:hint="cs"/>
          <w:rtl/>
          <w:lang w:bidi="ar-EG"/>
        </w:rPr>
        <w:t xml:space="preserve">التوصية </w:t>
      </w:r>
      <w:r w:rsidRPr="001C7245">
        <w:rPr>
          <w:lang w:val="fr-FR"/>
        </w:rPr>
        <w:t>ITU-R M.</w:t>
      </w:r>
      <w:r w:rsidRPr="00192ED8">
        <w:t>818</w:t>
      </w:r>
      <w:r>
        <w:rPr>
          <w:rFonts w:hint="cs"/>
          <w:rtl/>
          <w:lang w:val="fr-FR" w:bidi="ar-EG"/>
        </w:rPr>
        <w:t>:</w:t>
      </w:r>
      <w:r>
        <w:rPr>
          <w:rFonts w:hint="cs"/>
          <w:rtl/>
          <w:lang w:bidi="ar-EG"/>
        </w:rPr>
        <w:tab/>
      </w:r>
      <w:r w:rsidRPr="00921FE6">
        <w:rPr>
          <w:rtl/>
        </w:rPr>
        <w:t>التشغيل الساتلي</w:t>
      </w:r>
      <w:r>
        <w:rPr>
          <w:rtl/>
        </w:rPr>
        <w:t xml:space="preserve"> داخل الاتصالات المتنقلة الدولي</w:t>
      </w:r>
      <w:r w:rsidRPr="00921FE6">
        <w:rPr>
          <w:rtl/>
        </w:rPr>
        <w:t>ة-</w:t>
      </w:r>
      <w:r w:rsidRPr="00921FE6">
        <w:t>(IMT-</w:t>
      </w:r>
      <w:r w:rsidRPr="00192ED8">
        <w:t>2000</w:t>
      </w:r>
      <w:r w:rsidRPr="00921FE6">
        <w:t>) </w:t>
      </w:r>
      <w:r w:rsidRPr="00192ED8">
        <w:t>2000</w:t>
      </w:r>
    </w:p>
    <w:p w:rsidR="00D86190" w:rsidRPr="00304D22" w:rsidRDefault="00D86190" w:rsidP="00D86190">
      <w:pPr>
        <w:tabs>
          <w:tab w:val="clear" w:pos="1928"/>
        </w:tabs>
        <w:ind w:left="2495" w:hanging="2495"/>
        <w:rPr>
          <w:b/>
          <w:bCs/>
          <w:rtl/>
        </w:rPr>
      </w:pPr>
      <w:r>
        <w:rPr>
          <w:rFonts w:hint="cs"/>
          <w:rtl/>
          <w:lang w:bidi="ar-EG"/>
        </w:rPr>
        <w:t xml:space="preserve">التوصية </w:t>
      </w:r>
      <w:r w:rsidRPr="001C7245">
        <w:t>ITU-R M.</w:t>
      </w:r>
      <w:r w:rsidRPr="00192ED8">
        <w:t>819</w:t>
      </w:r>
      <w:r>
        <w:rPr>
          <w:rFonts w:hint="cs"/>
          <w:rtl/>
          <w:lang w:bidi="ar-EG"/>
        </w:rPr>
        <w:t>:</w:t>
      </w:r>
      <w:r>
        <w:rPr>
          <w:rFonts w:hint="cs"/>
          <w:rtl/>
          <w:lang w:bidi="ar-EG"/>
        </w:rPr>
        <w:tab/>
      </w:r>
      <w:r>
        <w:rPr>
          <w:rtl/>
        </w:rPr>
        <w:t>الاتصالات المتنقلة الدولي</w:t>
      </w:r>
      <w:r w:rsidRPr="00B7344D">
        <w:rPr>
          <w:rtl/>
        </w:rPr>
        <w:t>ة-</w:t>
      </w:r>
      <w:r w:rsidRPr="00B7344D">
        <w:t>(IMT-</w:t>
      </w:r>
      <w:r w:rsidRPr="00192ED8">
        <w:t>2000</w:t>
      </w:r>
      <w:r w:rsidRPr="00B7344D">
        <w:t>) </w:t>
      </w:r>
      <w:r w:rsidRPr="00192ED8">
        <w:t>2000</w:t>
      </w:r>
      <w:r w:rsidRPr="00B7344D">
        <w:rPr>
          <w:rtl/>
        </w:rPr>
        <w:t xml:space="preserve"> في خدمة البلدان النامية</w:t>
      </w:r>
    </w:p>
    <w:p w:rsidR="00D86190" w:rsidRPr="00921FE6" w:rsidRDefault="00D86190" w:rsidP="00D86190">
      <w:pPr>
        <w:tabs>
          <w:tab w:val="clear" w:pos="1928"/>
        </w:tabs>
        <w:ind w:left="2495" w:hanging="2495"/>
        <w:rPr>
          <w:rtl/>
          <w:lang w:bidi="ar-EG"/>
        </w:rPr>
      </w:pPr>
      <w:r>
        <w:rPr>
          <w:rFonts w:hint="cs"/>
          <w:rtl/>
          <w:lang w:bidi="ar-EG"/>
        </w:rPr>
        <w:t xml:space="preserve">التوصية </w:t>
      </w:r>
      <w:r w:rsidRPr="001C7245">
        <w:t>ITU-R M.</w:t>
      </w:r>
      <w:r w:rsidRPr="00192ED8">
        <w:t>1033</w:t>
      </w:r>
      <w:r>
        <w:rPr>
          <w:rFonts w:hint="cs"/>
          <w:rtl/>
          <w:lang w:bidi="ar-EG"/>
        </w:rPr>
        <w:t>:</w:t>
      </w:r>
      <w:r>
        <w:rPr>
          <w:rFonts w:hint="cs"/>
          <w:rtl/>
          <w:lang w:bidi="ar-EG"/>
        </w:rPr>
        <w:tab/>
      </w:r>
      <w:r w:rsidRPr="00921FE6">
        <w:rPr>
          <w:rtl/>
        </w:rPr>
        <w:t>الخصائص التقنية والتشغيلية لأجهزة الهاتف اللاسلكية وأنظمة الاتصالات اللاسلكية</w:t>
      </w:r>
    </w:p>
    <w:p w:rsidR="00D86190" w:rsidRPr="00F903CC" w:rsidRDefault="00D86190" w:rsidP="00D86190">
      <w:pPr>
        <w:tabs>
          <w:tab w:val="clear" w:pos="1928"/>
        </w:tabs>
        <w:ind w:left="2495" w:hanging="2495"/>
        <w:rPr>
          <w:rtl/>
          <w:lang w:bidi="ar-EG"/>
        </w:rPr>
      </w:pPr>
      <w:r>
        <w:rPr>
          <w:rFonts w:hint="cs"/>
          <w:rtl/>
          <w:lang w:bidi="ar-EG"/>
        </w:rPr>
        <w:t xml:space="preserve">التوصية </w:t>
      </w:r>
      <w:r w:rsidRPr="001C7245">
        <w:t>ITU-R M.</w:t>
      </w:r>
      <w:r w:rsidRPr="00192ED8">
        <w:t>1034</w:t>
      </w:r>
      <w:r>
        <w:rPr>
          <w:rFonts w:hint="cs"/>
          <w:rtl/>
          <w:lang w:bidi="ar-EG"/>
        </w:rPr>
        <w:t>:</w:t>
      </w:r>
      <w:r>
        <w:rPr>
          <w:rFonts w:hint="cs"/>
          <w:rtl/>
          <w:lang w:bidi="ar-EG"/>
        </w:rPr>
        <w:tab/>
      </w:r>
      <w:r w:rsidRPr="00F903CC">
        <w:rPr>
          <w:rtl/>
        </w:rPr>
        <w:t>المتطلبات المفروضة على السطح أو السطوح البينية الراديوية للاتصالات المتنقلة الدولية</w:t>
      </w:r>
      <w:r w:rsidRPr="00F903CC">
        <w:rPr>
          <w:rFonts w:hint="cs"/>
          <w:rtl/>
        </w:rPr>
        <w:t>-</w:t>
      </w:r>
      <w:r w:rsidRPr="00192ED8">
        <w:t>2000</w:t>
      </w:r>
      <w:r w:rsidRPr="00F903CC">
        <w:rPr>
          <w:rFonts w:hint="cs"/>
          <w:rtl/>
          <w:lang w:bidi="ar-EG"/>
        </w:rPr>
        <w:t xml:space="preserve"> </w:t>
      </w:r>
      <w:r w:rsidRPr="00F903CC">
        <w:t>(IMT-</w:t>
      </w:r>
      <w:r w:rsidRPr="00192ED8">
        <w:t>2000</w:t>
      </w:r>
      <w:r w:rsidRPr="00F903CC">
        <w:t>)</w:t>
      </w:r>
    </w:p>
    <w:p w:rsidR="00D86190" w:rsidRPr="00304D22" w:rsidRDefault="00D86190" w:rsidP="00D86190">
      <w:pPr>
        <w:tabs>
          <w:tab w:val="clear" w:pos="1928"/>
        </w:tabs>
        <w:ind w:left="2495" w:hanging="2495"/>
        <w:rPr>
          <w:b/>
          <w:bCs/>
          <w:rtl/>
          <w:lang w:bidi="ar-EG"/>
        </w:rPr>
      </w:pPr>
      <w:r>
        <w:rPr>
          <w:rFonts w:hint="cs"/>
          <w:rtl/>
          <w:lang w:bidi="ar-EG"/>
        </w:rPr>
        <w:t xml:space="preserve">التوصية </w:t>
      </w:r>
      <w:r w:rsidRPr="001C7245">
        <w:t>ITU-R M.</w:t>
      </w:r>
      <w:r w:rsidRPr="00192ED8">
        <w:t>1035</w:t>
      </w:r>
      <w:r>
        <w:rPr>
          <w:rFonts w:hint="cs"/>
          <w:rtl/>
          <w:lang w:bidi="ar-EG"/>
        </w:rPr>
        <w:t>:</w:t>
      </w:r>
      <w:r>
        <w:rPr>
          <w:rFonts w:hint="cs"/>
          <w:rtl/>
          <w:lang w:bidi="ar-EG"/>
        </w:rPr>
        <w:tab/>
      </w:r>
      <w:r w:rsidRPr="00B7344D">
        <w:rPr>
          <w:rtl/>
        </w:rPr>
        <w:t>إطار وظيفية السطح البيني (السطوح البينية) الراديوي والنظام الفرعي الراديوي للاتصالات المتنقلة الدولية-</w:t>
      </w:r>
      <w:r w:rsidRPr="00B7344D">
        <w:t>(IMT-</w:t>
      </w:r>
      <w:r w:rsidRPr="00192ED8">
        <w:t>2000</w:t>
      </w:r>
      <w:r w:rsidRPr="00B7344D">
        <w:t>) </w:t>
      </w:r>
      <w:r w:rsidRPr="00192ED8">
        <w:t>2000</w:t>
      </w:r>
    </w:p>
    <w:p w:rsidR="00D86190" w:rsidRPr="00304D22" w:rsidRDefault="00D86190" w:rsidP="00D86190">
      <w:pPr>
        <w:tabs>
          <w:tab w:val="clear" w:pos="1928"/>
        </w:tabs>
        <w:ind w:left="2495" w:hanging="2495"/>
        <w:rPr>
          <w:b/>
          <w:bCs/>
          <w:rtl/>
          <w:lang w:bidi="ar-EG"/>
        </w:rPr>
      </w:pPr>
      <w:r>
        <w:rPr>
          <w:rFonts w:hint="cs"/>
          <w:rtl/>
          <w:lang w:bidi="ar-EG"/>
        </w:rPr>
        <w:t xml:space="preserve">التوصية </w:t>
      </w:r>
      <w:r w:rsidRPr="001C7245">
        <w:t>ITU-R M.</w:t>
      </w:r>
      <w:r w:rsidRPr="00192ED8">
        <w:t>1073</w:t>
      </w:r>
      <w:r>
        <w:rPr>
          <w:rFonts w:hint="cs"/>
          <w:rtl/>
          <w:lang w:bidi="ar-EG"/>
        </w:rPr>
        <w:t>:</w:t>
      </w:r>
      <w:r>
        <w:rPr>
          <w:rFonts w:hint="cs"/>
          <w:rtl/>
          <w:lang w:bidi="ar-EG"/>
        </w:rPr>
        <w:tab/>
      </w:r>
      <w:r w:rsidRPr="00B7344D">
        <w:rPr>
          <w:rtl/>
        </w:rPr>
        <w:t>أنظمة الاتصالات المتنقلة البرية الخلوية الرقمية</w:t>
      </w:r>
    </w:p>
    <w:p w:rsidR="00D86190" w:rsidRPr="00B7344D" w:rsidRDefault="00D86190" w:rsidP="00D86190">
      <w:pPr>
        <w:tabs>
          <w:tab w:val="clear" w:pos="1928"/>
        </w:tabs>
        <w:ind w:left="2495" w:hanging="2495"/>
        <w:rPr>
          <w:rtl/>
          <w:lang w:bidi="ar-EG"/>
        </w:rPr>
      </w:pPr>
      <w:r>
        <w:rPr>
          <w:rFonts w:hint="cs"/>
          <w:rtl/>
          <w:lang w:bidi="ar-EG"/>
        </w:rPr>
        <w:t xml:space="preserve">التوصية </w:t>
      </w:r>
      <w:r w:rsidRPr="001C7245">
        <w:t>ITU-R M.</w:t>
      </w:r>
      <w:r w:rsidRPr="00192ED8">
        <w:t>1167</w:t>
      </w:r>
      <w:r>
        <w:rPr>
          <w:rFonts w:hint="cs"/>
          <w:rtl/>
          <w:lang w:bidi="ar-EG"/>
        </w:rPr>
        <w:t>:</w:t>
      </w:r>
      <w:r>
        <w:rPr>
          <w:rFonts w:hint="cs"/>
          <w:rtl/>
          <w:lang w:bidi="ar-EG"/>
        </w:rPr>
        <w:tab/>
      </w:r>
      <w:r w:rsidRPr="00B7344D">
        <w:rPr>
          <w:rtl/>
        </w:rPr>
        <w:t>إطار مكونة ا</w:t>
      </w:r>
      <w:r>
        <w:rPr>
          <w:rtl/>
        </w:rPr>
        <w:t>لساتل للاتصالات المتنقلة الدولي</w:t>
      </w:r>
      <w:r w:rsidRPr="00B7344D">
        <w:rPr>
          <w:rtl/>
        </w:rPr>
        <w:t>ة-</w:t>
      </w:r>
      <w:r w:rsidRPr="00B7344D">
        <w:t>(IMT-</w:t>
      </w:r>
      <w:r w:rsidRPr="00192ED8">
        <w:t>2000</w:t>
      </w:r>
      <w:r w:rsidRPr="00B7344D">
        <w:t>) </w:t>
      </w:r>
      <w:r w:rsidRPr="00192ED8">
        <w:t>2000</w:t>
      </w:r>
    </w:p>
    <w:p w:rsidR="00D86190" w:rsidRPr="00304D22" w:rsidRDefault="00D86190" w:rsidP="00D86190">
      <w:pPr>
        <w:tabs>
          <w:tab w:val="clear" w:pos="1928"/>
        </w:tabs>
        <w:ind w:left="2495" w:hanging="2495"/>
        <w:rPr>
          <w:b/>
          <w:bCs/>
          <w:rtl/>
          <w:lang w:bidi="ar-EG"/>
        </w:rPr>
      </w:pPr>
      <w:r>
        <w:rPr>
          <w:rFonts w:hint="cs"/>
          <w:rtl/>
          <w:lang w:bidi="ar-EG"/>
        </w:rPr>
        <w:t xml:space="preserve">التوصية </w:t>
      </w:r>
      <w:r w:rsidRPr="001C7245">
        <w:t>ITU-R M.</w:t>
      </w:r>
      <w:r w:rsidRPr="00192ED8">
        <w:t>1224</w:t>
      </w:r>
      <w:r>
        <w:rPr>
          <w:rFonts w:hint="cs"/>
          <w:rtl/>
          <w:lang w:bidi="ar-EG"/>
        </w:rPr>
        <w:t>:</w:t>
      </w:r>
      <w:r>
        <w:rPr>
          <w:rFonts w:hint="cs"/>
          <w:rtl/>
          <w:lang w:bidi="ar-EG"/>
        </w:rPr>
        <w:tab/>
      </w:r>
      <w:r w:rsidRPr="00B7344D">
        <w:rPr>
          <w:rtl/>
        </w:rPr>
        <w:t>معجم مص</w:t>
      </w:r>
      <w:r>
        <w:rPr>
          <w:rtl/>
        </w:rPr>
        <w:t>طلحات الاتصالات المتنقلة الدولي</w:t>
      </w:r>
      <w:r w:rsidRPr="00B7344D">
        <w:rPr>
          <w:rtl/>
        </w:rPr>
        <w:t>ة-</w:t>
      </w:r>
      <w:r w:rsidRPr="00B7344D">
        <w:t>(IMT-</w:t>
      </w:r>
      <w:r w:rsidRPr="00192ED8">
        <w:t>2000</w:t>
      </w:r>
      <w:r w:rsidRPr="00B7344D">
        <w:t>) </w:t>
      </w:r>
      <w:r w:rsidRPr="00192ED8">
        <w:t>2000</w:t>
      </w:r>
    </w:p>
    <w:p w:rsidR="00D86190" w:rsidRPr="00304D22" w:rsidRDefault="00D86190" w:rsidP="00D86190">
      <w:pPr>
        <w:tabs>
          <w:tab w:val="clear" w:pos="1928"/>
        </w:tabs>
        <w:ind w:left="2495" w:hanging="2495"/>
        <w:rPr>
          <w:b/>
          <w:bCs/>
          <w:rtl/>
          <w:lang w:bidi="ar-EG"/>
        </w:rPr>
      </w:pPr>
      <w:r>
        <w:rPr>
          <w:rFonts w:hint="cs"/>
          <w:rtl/>
          <w:lang w:bidi="ar-EG"/>
        </w:rPr>
        <w:t xml:space="preserve">التوصية </w:t>
      </w:r>
      <w:r w:rsidRPr="001C7245">
        <w:t>ITU-R M.</w:t>
      </w:r>
      <w:r w:rsidRPr="00192ED8">
        <w:t>1308</w:t>
      </w:r>
      <w:r>
        <w:rPr>
          <w:rFonts w:hint="cs"/>
          <w:rtl/>
          <w:lang w:bidi="ar-EG"/>
        </w:rPr>
        <w:t>:</w:t>
      </w:r>
      <w:r>
        <w:rPr>
          <w:rFonts w:hint="cs"/>
          <w:rtl/>
          <w:lang w:bidi="ar-EG"/>
        </w:rPr>
        <w:tab/>
      </w:r>
      <w:r w:rsidRPr="00B7344D">
        <w:rPr>
          <w:rtl/>
        </w:rPr>
        <w:t xml:space="preserve">الاستعمال الفعال لمدار السواتل المستقرة بالنسبة إلى الأرض وللطيف في مدى الترددات </w:t>
      </w:r>
      <w:r w:rsidRPr="00B7344D">
        <w:t>GHz</w:t>
      </w:r>
      <w:r>
        <w:t> </w:t>
      </w:r>
      <w:r w:rsidRPr="00192ED8">
        <w:t>3</w:t>
      </w:r>
      <w:r>
        <w:noBreakHyphen/>
      </w:r>
      <w:r w:rsidRPr="00192ED8">
        <w:t>1</w:t>
      </w:r>
      <w:r w:rsidRPr="00B7344D">
        <w:rPr>
          <w:rtl/>
        </w:rPr>
        <w:t xml:space="preserve"> بواسطة الأنظمة المتنقلة الساتلية</w:t>
      </w:r>
    </w:p>
    <w:p w:rsidR="00D86190" w:rsidRPr="00304D22" w:rsidRDefault="00D86190" w:rsidP="00D86190">
      <w:pPr>
        <w:tabs>
          <w:tab w:val="clear" w:pos="1928"/>
        </w:tabs>
        <w:ind w:left="2495" w:hanging="2495"/>
        <w:rPr>
          <w:b/>
          <w:bCs/>
          <w:rtl/>
          <w:lang w:bidi="ar-EG"/>
        </w:rPr>
      </w:pPr>
      <w:r>
        <w:rPr>
          <w:rFonts w:hint="cs"/>
          <w:rtl/>
          <w:lang w:bidi="ar-EG"/>
        </w:rPr>
        <w:t xml:space="preserve">التوصية </w:t>
      </w:r>
      <w:r w:rsidRPr="001C7245">
        <w:t>ITU-R M.</w:t>
      </w:r>
      <w:r w:rsidRPr="00192ED8">
        <w:t>1390</w:t>
      </w:r>
      <w:r>
        <w:rPr>
          <w:rFonts w:hint="cs"/>
          <w:rtl/>
          <w:lang w:bidi="ar-EG"/>
        </w:rPr>
        <w:t>:</w:t>
      </w:r>
      <w:r>
        <w:rPr>
          <w:rFonts w:hint="cs"/>
          <w:rtl/>
          <w:lang w:bidi="ar-EG"/>
        </w:rPr>
        <w:tab/>
      </w:r>
      <w:r w:rsidRPr="00B7344D">
        <w:rPr>
          <w:rtl/>
        </w:rPr>
        <w:t>منهجية حساب متطلبات الطيف للأرض</w:t>
      </w:r>
      <w:r w:rsidRPr="00B7344D">
        <w:rPr>
          <w:rFonts w:hint="cs"/>
          <w:rtl/>
        </w:rPr>
        <w:t xml:space="preserve"> </w:t>
      </w:r>
      <w:r w:rsidRPr="00B7344D">
        <w:rPr>
          <w:rtl/>
        </w:rPr>
        <w:t xml:space="preserve">من أجل الأنظمة </w:t>
      </w:r>
      <w:r w:rsidRPr="00B7344D">
        <w:t>IMT-</w:t>
      </w:r>
      <w:r w:rsidRPr="00192ED8">
        <w:t>2000</w:t>
      </w:r>
    </w:p>
    <w:p w:rsidR="00D86190" w:rsidRPr="00767E62" w:rsidRDefault="00D86190" w:rsidP="00C41F8A">
      <w:pPr>
        <w:tabs>
          <w:tab w:val="clear" w:pos="1928"/>
        </w:tabs>
        <w:ind w:left="2495" w:hanging="2495"/>
        <w:rPr>
          <w:lang w:bidi="ar-EG"/>
        </w:rPr>
      </w:pPr>
      <w:r>
        <w:rPr>
          <w:rFonts w:hint="cs"/>
          <w:rtl/>
          <w:lang w:bidi="ar-EG"/>
        </w:rPr>
        <w:t xml:space="preserve">التوصية </w:t>
      </w:r>
      <w:r w:rsidRPr="001C7245">
        <w:t>ITU-R M.</w:t>
      </w:r>
      <w:r w:rsidRPr="00192ED8">
        <w:t>1457</w:t>
      </w:r>
      <w:r>
        <w:rPr>
          <w:rFonts w:hint="cs"/>
          <w:rtl/>
          <w:lang w:bidi="ar-EG"/>
        </w:rPr>
        <w:t>:</w:t>
      </w:r>
      <w:r>
        <w:rPr>
          <w:rFonts w:hint="cs"/>
          <w:rtl/>
          <w:lang w:bidi="ar-EG"/>
        </w:rPr>
        <w:tab/>
        <w:t>المواصفات التفصيلية للسطوح البينية في الاتصالات المتنقلة الدولية</w:t>
      </w:r>
      <w:r w:rsidR="00C41F8A">
        <w:rPr>
          <w:rFonts w:hint="cs"/>
          <w:rtl/>
          <w:lang w:bidi="ar-EG"/>
        </w:rPr>
        <w:t>-</w:t>
      </w:r>
      <w:r>
        <w:rPr>
          <w:lang w:bidi="ar-EG"/>
        </w:rPr>
        <w:t>(IMT-</w:t>
      </w:r>
      <w:r w:rsidRPr="00192ED8">
        <w:rPr>
          <w:lang w:bidi="ar-EG"/>
        </w:rPr>
        <w:t>2000</w:t>
      </w:r>
      <w:r>
        <w:rPr>
          <w:lang w:bidi="ar-EG"/>
        </w:rPr>
        <w:t xml:space="preserve">) </w:t>
      </w:r>
      <w:r w:rsidRPr="00192ED8">
        <w:rPr>
          <w:lang w:bidi="ar-EG"/>
        </w:rPr>
        <w:t>2000</w:t>
      </w:r>
    </w:p>
    <w:p w:rsidR="00D86190" w:rsidRDefault="00D86190" w:rsidP="00D86190">
      <w:pPr>
        <w:tabs>
          <w:tab w:val="clear" w:pos="1928"/>
        </w:tabs>
        <w:ind w:left="2495" w:hanging="2495"/>
        <w:rPr>
          <w:rtl/>
          <w:lang w:bidi="ar-EG"/>
        </w:rPr>
      </w:pPr>
      <w:r>
        <w:rPr>
          <w:rFonts w:hint="cs"/>
          <w:rtl/>
          <w:lang w:bidi="ar-SY"/>
        </w:rPr>
        <w:t xml:space="preserve">التوصية </w:t>
      </w:r>
      <w:r>
        <w:rPr>
          <w:lang w:bidi="ar-SY"/>
        </w:rPr>
        <w:t>ITU-R M.</w:t>
      </w:r>
      <w:r w:rsidRPr="00192ED8">
        <w:rPr>
          <w:lang w:bidi="ar-SY"/>
        </w:rPr>
        <w:t>1579</w:t>
      </w:r>
      <w:r>
        <w:rPr>
          <w:rFonts w:hint="cs"/>
          <w:rtl/>
          <w:lang w:bidi="ar-SY"/>
        </w:rPr>
        <w:t>:</w:t>
      </w:r>
      <w:r>
        <w:rPr>
          <w:rFonts w:hint="cs"/>
          <w:rtl/>
          <w:lang w:bidi="ar-SY"/>
        </w:rPr>
        <w:tab/>
        <w:t xml:space="preserve">التعميم العالمي لمطاريف الاتصالات </w:t>
      </w:r>
      <w:r>
        <w:rPr>
          <w:lang w:bidi="ar-SY"/>
        </w:rPr>
        <w:t>IMT-</w:t>
      </w:r>
      <w:r w:rsidRPr="00192ED8">
        <w:rPr>
          <w:lang w:bidi="ar-SY"/>
        </w:rPr>
        <w:t>2000</w:t>
      </w:r>
    </w:p>
    <w:p w:rsidR="00D86190" w:rsidRDefault="00D86190" w:rsidP="00D86190">
      <w:pPr>
        <w:tabs>
          <w:tab w:val="clear" w:pos="1928"/>
        </w:tabs>
        <w:ind w:left="2495" w:hanging="2495"/>
        <w:rPr>
          <w:rtl/>
          <w:lang w:bidi="ar-SY"/>
        </w:rPr>
      </w:pPr>
      <w:r>
        <w:rPr>
          <w:rFonts w:hint="cs"/>
          <w:rtl/>
        </w:rPr>
        <w:t xml:space="preserve">التوصية </w:t>
      </w:r>
      <w:r>
        <w:t>ITU-R M.</w:t>
      </w:r>
      <w:r w:rsidRPr="00192ED8">
        <w:t>1580</w:t>
      </w:r>
      <w:r>
        <w:rPr>
          <w:rFonts w:hint="cs"/>
          <w:rtl/>
        </w:rPr>
        <w:t>:</w:t>
      </w:r>
      <w:r>
        <w:rPr>
          <w:rFonts w:hint="cs"/>
          <w:rtl/>
        </w:rPr>
        <w:tab/>
      </w:r>
      <w:r w:rsidRPr="009B30C0">
        <w:rPr>
          <w:rtl/>
        </w:rPr>
        <w:t>الخصائص التنوعية للبث غير المرغوب فيه</w:t>
      </w:r>
      <w:r w:rsidRPr="009B30C0">
        <w:rPr>
          <w:rFonts w:hint="cs"/>
          <w:rtl/>
        </w:rPr>
        <w:t xml:space="preserve"> </w:t>
      </w:r>
      <w:r w:rsidRPr="009B30C0">
        <w:rPr>
          <w:rtl/>
        </w:rPr>
        <w:t>ل</w:t>
      </w:r>
      <w:r w:rsidRPr="009B30C0">
        <w:rPr>
          <w:rFonts w:hint="cs"/>
          <w:rtl/>
        </w:rPr>
        <w:t>ل</w:t>
      </w:r>
      <w:r w:rsidRPr="009B30C0">
        <w:rPr>
          <w:rtl/>
        </w:rPr>
        <w:t>محطات القاعدة التي تستعمل</w:t>
      </w:r>
      <w:r w:rsidRPr="009B30C0">
        <w:rPr>
          <w:rFonts w:hint="cs"/>
          <w:rtl/>
        </w:rPr>
        <w:t xml:space="preserve"> </w:t>
      </w:r>
      <w:r w:rsidRPr="009B30C0">
        <w:rPr>
          <w:rtl/>
        </w:rPr>
        <w:t>السطوح البينية الراديوية للأرض للاتصالات</w:t>
      </w:r>
      <w:r w:rsidRPr="009B30C0">
        <w:rPr>
          <w:rFonts w:hint="cs"/>
          <w:rtl/>
        </w:rPr>
        <w:t xml:space="preserve"> </w:t>
      </w:r>
      <w:r w:rsidRPr="009B30C0">
        <w:rPr>
          <w:rtl/>
        </w:rPr>
        <w:t>المتنقلة الدولية</w:t>
      </w:r>
      <w:r w:rsidRPr="00192ED8">
        <w:rPr>
          <w:lang w:bidi="ar-SY"/>
        </w:rPr>
        <w:t>2000</w:t>
      </w:r>
      <w:r w:rsidRPr="009B30C0">
        <w:rPr>
          <w:lang w:bidi="ar-SY"/>
        </w:rPr>
        <w:t>-</w:t>
      </w:r>
      <w:r w:rsidRPr="009B30C0">
        <w:rPr>
          <w:rFonts w:hint="cs"/>
          <w:rtl/>
        </w:rPr>
        <w:t xml:space="preserve"> </w:t>
      </w:r>
      <w:r w:rsidRPr="009B30C0">
        <w:rPr>
          <w:lang w:bidi="ar-SY"/>
        </w:rPr>
        <w:t xml:space="preserve"> (IMT-</w:t>
      </w:r>
      <w:r w:rsidRPr="00192ED8">
        <w:rPr>
          <w:lang w:bidi="ar-SY"/>
        </w:rPr>
        <w:t>2000</w:t>
      </w:r>
      <w:r w:rsidRPr="009B30C0">
        <w:rPr>
          <w:lang w:bidi="ar-SY"/>
        </w:rPr>
        <w:t>)</w:t>
      </w:r>
    </w:p>
    <w:p w:rsidR="00D86190" w:rsidRDefault="00D86190" w:rsidP="00D86190">
      <w:pPr>
        <w:tabs>
          <w:tab w:val="clear" w:pos="1928"/>
        </w:tabs>
        <w:ind w:left="2495" w:hanging="2495"/>
        <w:rPr>
          <w:rtl/>
          <w:lang w:bidi="ar-SY"/>
        </w:rPr>
      </w:pPr>
      <w:r w:rsidRPr="0073218B">
        <w:rPr>
          <w:rFonts w:hint="cs"/>
          <w:rtl/>
          <w:lang w:bidi="ar-SY"/>
        </w:rPr>
        <w:t xml:space="preserve">التوصية </w:t>
      </w:r>
      <w:r w:rsidRPr="0073218B">
        <w:rPr>
          <w:lang w:bidi="ar-SY"/>
        </w:rPr>
        <w:t>ITU-R M.</w:t>
      </w:r>
      <w:r w:rsidRPr="00192ED8">
        <w:rPr>
          <w:lang w:bidi="ar-SY"/>
        </w:rPr>
        <w:t>1581</w:t>
      </w:r>
      <w:r w:rsidRPr="0073218B">
        <w:rPr>
          <w:rFonts w:hint="cs"/>
          <w:rtl/>
          <w:lang w:bidi="ar-SY"/>
        </w:rPr>
        <w:t>:</w:t>
      </w:r>
      <w:r w:rsidRPr="0073218B">
        <w:rPr>
          <w:rFonts w:hint="cs"/>
          <w:rtl/>
          <w:lang w:bidi="ar-SY"/>
        </w:rPr>
        <w:tab/>
      </w:r>
      <w:r w:rsidRPr="0073218B">
        <w:rPr>
          <w:rtl/>
          <w:lang w:bidi="ar-EG"/>
        </w:rPr>
        <w:t>الخصائص التنوعية للبث غير المرغوب فيه ل</w:t>
      </w:r>
      <w:r w:rsidRPr="0073218B">
        <w:rPr>
          <w:rFonts w:hint="cs"/>
          <w:rtl/>
          <w:lang w:bidi="ar-EG"/>
        </w:rPr>
        <w:t>ل</w:t>
      </w:r>
      <w:r w:rsidRPr="0073218B">
        <w:rPr>
          <w:rtl/>
          <w:lang w:bidi="ar-EG"/>
        </w:rPr>
        <w:t>م</w:t>
      </w:r>
      <w:r w:rsidRPr="0073218B">
        <w:rPr>
          <w:rtl/>
        </w:rPr>
        <w:t>حطات ال</w:t>
      </w:r>
      <w:r w:rsidRPr="0073218B">
        <w:rPr>
          <w:rFonts w:hint="cs"/>
          <w:rtl/>
        </w:rPr>
        <w:t>متنقل</w:t>
      </w:r>
      <w:r w:rsidRPr="0073218B">
        <w:rPr>
          <w:rtl/>
        </w:rPr>
        <w:t>ة التي تستعمل السطوح البينية</w:t>
      </w:r>
      <w:r w:rsidRPr="0073218B">
        <w:rPr>
          <w:rFonts w:hint="cs"/>
          <w:rtl/>
        </w:rPr>
        <w:t xml:space="preserve"> </w:t>
      </w:r>
      <w:r w:rsidRPr="0073218B">
        <w:rPr>
          <w:rtl/>
        </w:rPr>
        <w:t>الراديوية للأرض للاتصالات</w:t>
      </w:r>
      <w:r>
        <w:rPr>
          <w:rFonts w:hint="cs"/>
          <w:rtl/>
        </w:rPr>
        <w:t xml:space="preserve"> </w:t>
      </w:r>
      <w:r w:rsidRPr="0073218B">
        <w:rPr>
          <w:rtl/>
        </w:rPr>
        <w:t>المتنقلة الدولية</w:t>
      </w:r>
      <w:r w:rsidRPr="0073218B">
        <w:rPr>
          <w:rFonts w:hint="cs"/>
          <w:rtl/>
        </w:rPr>
        <w:t>-</w:t>
      </w:r>
      <w:r w:rsidRPr="00192ED8">
        <w:rPr>
          <w:lang w:bidi="ar-SY"/>
        </w:rPr>
        <w:t>2000</w:t>
      </w:r>
      <w:r w:rsidRPr="0073218B">
        <w:rPr>
          <w:rFonts w:hint="cs"/>
          <w:rtl/>
        </w:rPr>
        <w:t xml:space="preserve"> </w:t>
      </w:r>
      <w:r w:rsidRPr="0073218B">
        <w:rPr>
          <w:lang w:bidi="ar-SY"/>
        </w:rPr>
        <w:t>(IMT-</w:t>
      </w:r>
      <w:r w:rsidRPr="00192ED8">
        <w:rPr>
          <w:lang w:bidi="ar-SY"/>
        </w:rPr>
        <w:t>2000</w:t>
      </w:r>
      <w:r w:rsidRPr="0073218B">
        <w:rPr>
          <w:lang w:bidi="ar-SY"/>
        </w:rPr>
        <w:t>)</w:t>
      </w:r>
    </w:p>
    <w:p w:rsidR="00D86190" w:rsidRDefault="00D86190" w:rsidP="00D86190">
      <w:pPr>
        <w:tabs>
          <w:tab w:val="clear" w:pos="1928"/>
        </w:tabs>
        <w:ind w:left="2495" w:hanging="2495"/>
        <w:rPr>
          <w:rtl/>
          <w:lang w:bidi="ar-SY"/>
        </w:rPr>
      </w:pPr>
      <w:r>
        <w:rPr>
          <w:rFonts w:hint="cs"/>
          <w:rtl/>
          <w:lang w:bidi="ar-SY"/>
        </w:rPr>
        <w:t xml:space="preserve">التوصية </w:t>
      </w:r>
      <w:r>
        <w:rPr>
          <w:lang w:bidi="ar-SY"/>
        </w:rPr>
        <w:t>ITU-R M.</w:t>
      </w:r>
      <w:r w:rsidRPr="00192ED8">
        <w:rPr>
          <w:lang w:bidi="ar-SY"/>
        </w:rPr>
        <w:t>1645</w:t>
      </w:r>
      <w:r>
        <w:rPr>
          <w:rFonts w:hint="cs"/>
          <w:rtl/>
          <w:lang w:bidi="ar-SY"/>
        </w:rPr>
        <w:t>:</w:t>
      </w:r>
      <w:r>
        <w:rPr>
          <w:rFonts w:hint="cs"/>
          <w:rtl/>
          <w:lang w:bidi="ar-SY"/>
        </w:rPr>
        <w:tab/>
      </w:r>
      <w:r w:rsidRPr="00DC069D">
        <w:rPr>
          <w:rtl/>
          <w:lang w:bidi="ar-EG"/>
        </w:rPr>
        <w:t>مواصفات مفص</w:t>
      </w:r>
      <w:r w:rsidRPr="00DC069D">
        <w:rPr>
          <w:rFonts w:hint="cs"/>
          <w:rtl/>
          <w:lang w:bidi="ar-EG"/>
        </w:rPr>
        <w:t>َّ</w:t>
      </w:r>
      <w:r w:rsidRPr="00DC069D">
        <w:rPr>
          <w:rtl/>
          <w:lang w:bidi="ar-EG"/>
        </w:rPr>
        <w:t>لة للسطوح البينية</w:t>
      </w:r>
      <w:r>
        <w:rPr>
          <w:rFonts w:hint="cs"/>
          <w:rtl/>
          <w:lang w:bidi="ar-EG"/>
        </w:rPr>
        <w:t xml:space="preserve"> </w:t>
      </w:r>
      <w:r w:rsidRPr="00DC069D">
        <w:rPr>
          <w:rtl/>
          <w:lang w:bidi="ar-EG"/>
        </w:rPr>
        <w:t>الراديوية</w:t>
      </w:r>
      <w:r w:rsidRPr="00DC069D">
        <w:rPr>
          <w:rFonts w:hint="cs"/>
          <w:rtl/>
          <w:lang w:bidi="ar-EG"/>
        </w:rPr>
        <w:t xml:space="preserve"> الساتلية </w:t>
      </w:r>
      <w:r w:rsidRPr="00DC069D">
        <w:rPr>
          <w:rtl/>
          <w:lang w:bidi="ar-EG"/>
        </w:rPr>
        <w:t>في الاتصالات</w:t>
      </w:r>
      <w:r w:rsidRPr="00DC069D">
        <w:rPr>
          <w:rFonts w:hint="cs"/>
          <w:rtl/>
          <w:lang w:bidi="ar-EG"/>
        </w:rPr>
        <w:t xml:space="preserve"> </w:t>
      </w:r>
      <w:r w:rsidRPr="00DC069D">
        <w:rPr>
          <w:rtl/>
          <w:lang w:bidi="ar-EG"/>
        </w:rPr>
        <w:t>المتنقلة</w:t>
      </w:r>
      <w:r>
        <w:rPr>
          <w:rFonts w:hint="cs"/>
          <w:rtl/>
          <w:lang w:bidi="ar-EG"/>
        </w:rPr>
        <w:t xml:space="preserve"> </w:t>
      </w:r>
      <w:r w:rsidRPr="00DC069D">
        <w:rPr>
          <w:rtl/>
          <w:lang w:bidi="ar-EG"/>
        </w:rPr>
        <w:t>الدولية</w:t>
      </w:r>
      <w:r w:rsidRPr="00DC069D">
        <w:rPr>
          <w:rFonts w:hint="cs"/>
          <w:rtl/>
          <w:lang w:bidi="ar-EG"/>
        </w:rPr>
        <w:t>-</w:t>
      </w:r>
      <w:r w:rsidRPr="00DC069D">
        <w:rPr>
          <w:rtl/>
          <w:lang w:bidi="ar-EG"/>
        </w:rPr>
        <w:t xml:space="preserve">المتقدمة </w:t>
      </w:r>
      <w:r w:rsidRPr="00DC069D">
        <w:rPr>
          <w:lang w:bidi="ar-SY"/>
        </w:rPr>
        <w:t>(IMT-Advanced)</w:t>
      </w:r>
      <w:r>
        <w:rPr>
          <w:rFonts w:hint="cs"/>
          <w:rtl/>
          <w:lang w:bidi="ar-SY"/>
        </w:rPr>
        <w:t> </w:t>
      </w:r>
    </w:p>
    <w:p w:rsidR="00D86190" w:rsidRDefault="00D86190" w:rsidP="00D86190">
      <w:pPr>
        <w:tabs>
          <w:tab w:val="clear" w:pos="1928"/>
        </w:tabs>
        <w:ind w:left="2495" w:hanging="2495"/>
        <w:rPr>
          <w:rtl/>
        </w:rPr>
      </w:pPr>
      <w:r>
        <w:rPr>
          <w:rFonts w:hint="cs"/>
          <w:rtl/>
          <w:lang w:bidi="ar-EG"/>
        </w:rPr>
        <w:t xml:space="preserve">التوصية </w:t>
      </w:r>
      <w:r>
        <w:rPr>
          <w:lang w:bidi="ar-SY"/>
        </w:rPr>
        <w:t>ITU-R M.</w:t>
      </w:r>
      <w:r w:rsidRPr="00192ED8">
        <w:rPr>
          <w:lang w:bidi="ar-SY"/>
        </w:rPr>
        <w:t>1768</w:t>
      </w:r>
      <w:r>
        <w:rPr>
          <w:rFonts w:hint="cs"/>
          <w:rtl/>
          <w:lang w:bidi="ar-SY"/>
        </w:rPr>
        <w:t>:</w:t>
      </w:r>
      <w:r>
        <w:rPr>
          <w:rFonts w:hint="cs"/>
          <w:rtl/>
          <w:lang w:bidi="ar-SY"/>
        </w:rPr>
        <w:tab/>
      </w:r>
      <w:r w:rsidRPr="00AA24B1">
        <w:rPr>
          <w:rFonts w:hint="cs"/>
          <w:rtl/>
        </w:rPr>
        <w:t>منهجية حساب الاحتياجات من الطيف لمواجهة التطور المستقبلي للمكون الأرضي</w:t>
      </w:r>
      <w:r>
        <w:rPr>
          <w:rFonts w:hint="cs"/>
          <w:rtl/>
        </w:rPr>
        <w:t xml:space="preserve"> </w:t>
      </w:r>
      <w:r w:rsidRPr="00AA24B1">
        <w:rPr>
          <w:rFonts w:hint="cs"/>
          <w:rtl/>
        </w:rPr>
        <w:t>لأنظمة الاتصالات المتنقلة الدولية-</w:t>
      </w:r>
      <w:r w:rsidRPr="00192ED8">
        <w:rPr>
          <w:lang w:bidi="ar-SY"/>
        </w:rPr>
        <w:t>2000</w:t>
      </w:r>
      <w:r w:rsidRPr="00AA24B1">
        <w:rPr>
          <w:rFonts w:hint="cs"/>
          <w:rtl/>
        </w:rPr>
        <w:t xml:space="preserve"> </w:t>
      </w:r>
      <w:r w:rsidRPr="00AA24B1">
        <w:rPr>
          <w:lang w:bidi="ar-SY"/>
        </w:rPr>
        <w:t>(IMT-</w:t>
      </w:r>
      <w:r w:rsidRPr="00192ED8">
        <w:rPr>
          <w:lang w:bidi="ar-SY"/>
        </w:rPr>
        <w:t>2000</w:t>
      </w:r>
      <w:r w:rsidRPr="00AA24B1">
        <w:rPr>
          <w:lang w:bidi="ar-SY"/>
        </w:rPr>
        <w:t>)</w:t>
      </w:r>
      <w:r>
        <w:rPr>
          <w:rFonts w:hint="cs"/>
          <w:rtl/>
          <w:lang w:bidi="ar-SY"/>
        </w:rPr>
        <w:t xml:space="preserve"> </w:t>
      </w:r>
      <w:r w:rsidRPr="00AA24B1">
        <w:rPr>
          <w:rFonts w:hint="cs"/>
          <w:rtl/>
        </w:rPr>
        <w:t>والأنظمة التالية لها</w:t>
      </w:r>
    </w:p>
    <w:p w:rsidR="00D86190" w:rsidRDefault="00D86190" w:rsidP="00D86190">
      <w:pPr>
        <w:tabs>
          <w:tab w:val="clear" w:pos="1928"/>
        </w:tabs>
        <w:ind w:left="2495" w:hanging="2495"/>
        <w:rPr>
          <w:rtl/>
          <w:lang w:bidi="ar-EG"/>
        </w:rPr>
      </w:pPr>
      <w:r>
        <w:rPr>
          <w:rFonts w:hint="cs"/>
          <w:rtl/>
        </w:rPr>
        <w:t xml:space="preserve">التوصية </w:t>
      </w:r>
      <w:r>
        <w:t>ITU-R M.</w:t>
      </w:r>
      <w:r w:rsidRPr="00192ED8">
        <w:t>1797</w:t>
      </w:r>
      <w:r>
        <w:rPr>
          <w:rFonts w:hint="cs"/>
          <w:rtl/>
          <w:lang w:bidi="ar-SY"/>
        </w:rPr>
        <w:t>:</w:t>
      </w:r>
      <w:r>
        <w:rPr>
          <w:rFonts w:hint="cs"/>
          <w:rtl/>
          <w:lang w:bidi="ar-SY"/>
        </w:rPr>
        <w:tab/>
      </w:r>
      <w:r w:rsidRPr="00E60ECC">
        <w:rPr>
          <w:rFonts w:hint="cs"/>
          <w:rtl/>
          <w:lang w:bidi="ar-EG"/>
        </w:rPr>
        <w:t>مسرد مصطلحات الخدمة المتنقلة البرية</w:t>
      </w:r>
    </w:p>
    <w:p w:rsidR="00D86190" w:rsidRDefault="00D86190" w:rsidP="00CE2BF6">
      <w:pPr>
        <w:tabs>
          <w:tab w:val="clear" w:pos="1928"/>
        </w:tabs>
        <w:ind w:left="2495" w:hanging="2495"/>
        <w:rPr>
          <w:rtl/>
          <w:lang w:bidi="ar-SY"/>
        </w:rPr>
      </w:pPr>
      <w:r>
        <w:rPr>
          <w:rFonts w:hint="cs"/>
          <w:rtl/>
          <w:lang w:bidi="ar-EG"/>
        </w:rPr>
        <w:t xml:space="preserve">التوصية </w:t>
      </w:r>
      <w:r>
        <w:rPr>
          <w:lang w:bidi="ar-EG"/>
        </w:rPr>
        <w:t>ITU-R M.</w:t>
      </w:r>
      <w:r w:rsidRPr="00192ED8">
        <w:rPr>
          <w:lang w:bidi="ar-EG"/>
        </w:rPr>
        <w:t>1822</w:t>
      </w:r>
      <w:r>
        <w:rPr>
          <w:rFonts w:hint="cs"/>
          <w:rtl/>
          <w:lang w:bidi="ar-SY"/>
        </w:rPr>
        <w:t>:</w:t>
      </w:r>
      <w:r>
        <w:rPr>
          <w:rFonts w:hint="cs"/>
          <w:rtl/>
          <w:lang w:bidi="ar-SY"/>
        </w:rPr>
        <w:tab/>
      </w:r>
      <w:ins w:id="863" w:author="Waishek, Wady" w:date="2015-10-01T15:50:00Z">
        <w:r w:rsidR="00CE2BF6" w:rsidRPr="00E60ECC">
          <w:rPr>
            <w:rFonts w:hint="cs"/>
            <w:rtl/>
            <w:lang w:bidi="ar-EG"/>
          </w:rPr>
          <w:t xml:space="preserve">إطار </w:t>
        </w:r>
      </w:ins>
      <w:r w:rsidRPr="00E60ECC">
        <w:rPr>
          <w:rFonts w:hint="cs"/>
          <w:rtl/>
          <w:lang w:bidi="ar-EG"/>
        </w:rPr>
        <w:t xml:space="preserve">للخدمات التي تدعمها الأنظمة المتنقلة الدولية </w:t>
      </w:r>
      <w:r w:rsidRPr="00E60ECC">
        <w:rPr>
          <w:lang w:bidi="ar-SY"/>
        </w:rPr>
        <w:t>(IMT)</w:t>
      </w:r>
    </w:p>
    <w:p w:rsidR="00CC0214" w:rsidRDefault="00CC0214" w:rsidP="009B7713">
      <w:pPr>
        <w:tabs>
          <w:tab w:val="clear" w:pos="1928"/>
        </w:tabs>
        <w:ind w:left="2495" w:hanging="2495"/>
        <w:rPr>
          <w:ins w:id="864" w:author="Riz, Imad " w:date="2015-09-04T14:44:00Z"/>
          <w:rtl/>
          <w:lang w:bidi="ar-SY"/>
        </w:rPr>
      </w:pPr>
      <w:ins w:id="865" w:author="Riz, Imad " w:date="2015-09-04T14:44:00Z">
        <w:r>
          <w:rPr>
            <w:rFonts w:hint="cs"/>
            <w:rtl/>
            <w:lang w:bidi="ar-SY"/>
          </w:rPr>
          <w:t xml:space="preserve">التوصية </w:t>
        </w:r>
        <w:r>
          <w:rPr>
            <w:lang w:bidi="ar-SY"/>
          </w:rPr>
          <w:t>ITU-R M.</w:t>
        </w:r>
        <w:r w:rsidRPr="00192ED8">
          <w:rPr>
            <w:lang w:bidi="ar-SY"/>
          </w:rPr>
          <w:t>2012</w:t>
        </w:r>
        <w:r>
          <w:rPr>
            <w:rFonts w:hint="cs"/>
            <w:rtl/>
            <w:lang w:bidi="ar-SY"/>
          </w:rPr>
          <w:t>:</w:t>
        </w:r>
        <w:r>
          <w:rPr>
            <w:rFonts w:hint="cs"/>
            <w:rtl/>
            <w:lang w:bidi="ar-SY"/>
          </w:rPr>
          <w:tab/>
        </w:r>
      </w:ins>
      <w:ins w:id="866" w:author="Riz, Imad " w:date="2015-09-04T14:47:00Z">
        <w:r w:rsidR="000F2F24" w:rsidRPr="000F2F24">
          <w:rPr>
            <w:rtl/>
          </w:rPr>
          <w:t xml:space="preserve">المواصفات التفصيلية للسطوح البينية الراديوية للأرض للاتصالات المتنقلة الدولية-المتقدمة </w:t>
        </w:r>
        <w:r w:rsidR="000F2F24">
          <w:t>(</w:t>
        </w:r>
        <w:r w:rsidR="000F2F24" w:rsidRPr="000F2F24">
          <w:rPr>
            <w:lang w:bidi="ar-SY"/>
          </w:rPr>
          <w:t>IMT</w:t>
        </w:r>
        <w:r w:rsidR="000F2F24">
          <w:rPr>
            <w:lang w:bidi="ar-SY"/>
          </w:rPr>
          <w:noBreakHyphen/>
        </w:r>
        <w:r w:rsidR="000F2F24" w:rsidRPr="000F2F24">
          <w:rPr>
            <w:lang w:bidi="ar-SY"/>
          </w:rPr>
          <w:t>Advanced</w:t>
        </w:r>
        <w:r w:rsidR="000F2F24">
          <w:t>)</w:t>
        </w:r>
      </w:ins>
      <w:r w:rsidR="000F2F24" w:rsidRPr="000F2F24">
        <w:rPr>
          <w:rFonts w:hint="eastAsia"/>
          <w:rtl/>
          <w:rPrChange w:id="867" w:author="Riz, Imad " w:date="2015-09-04T14:47:00Z">
            <w:rPr>
              <w:rFonts w:hint="eastAsia"/>
              <w:rtl/>
              <w:lang w:bidi="ar-SY"/>
            </w:rPr>
          </w:rPrChange>
        </w:rPr>
        <w:t> </w:t>
      </w:r>
    </w:p>
    <w:p w:rsidR="00CC0214" w:rsidRDefault="00CC0214">
      <w:pPr>
        <w:tabs>
          <w:tab w:val="clear" w:pos="1928"/>
        </w:tabs>
        <w:ind w:left="2495" w:hanging="2495"/>
        <w:rPr>
          <w:ins w:id="868" w:author="Riz, Imad " w:date="2015-09-04T14:44:00Z"/>
          <w:rtl/>
          <w:lang w:bidi="ar-SY"/>
        </w:rPr>
        <w:pPrChange w:id="869" w:author="Anbar, Mona" w:date="2015-10-09T10:03:00Z">
          <w:pPr>
            <w:tabs>
              <w:tab w:val="clear" w:pos="1928"/>
            </w:tabs>
            <w:ind w:left="2495" w:hanging="2495"/>
          </w:pPr>
        </w:pPrChange>
      </w:pPr>
      <w:ins w:id="870" w:author="Riz, Imad " w:date="2015-09-04T14:44:00Z">
        <w:r>
          <w:rPr>
            <w:rFonts w:hint="cs"/>
            <w:rtl/>
            <w:lang w:bidi="ar-SY"/>
          </w:rPr>
          <w:lastRenderedPageBreak/>
          <w:t xml:space="preserve">التوصية </w:t>
        </w:r>
        <w:r>
          <w:rPr>
            <w:lang w:bidi="ar-SY"/>
          </w:rPr>
          <w:t>ITU</w:t>
        </w:r>
        <w:r>
          <w:rPr>
            <w:lang w:bidi="ar-SY"/>
          </w:rPr>
          <w:noBreakHyphen/>
          <w:t>R M.</w:t>
        </w:r>
        <w:r w:rsidRPr="00192ED8">
          <w:rPr>
            <w:lang w:bidi="ar-SY"/>
          </w:rPr>
          <w:t>2070</w:t>
        </w:r>
        <w:r>
          <w:rPr>
            <w:rFonts w:hint="cs"/>
            <w:rtl/>
            <w:lang w:bidi="ar-SY"/>
          </w:rPr>
          <w:t>:</w:t>
        </w:r>
        <w:r>
          <w:rPr>
            <w:rFonts w:hint="cs"/>
            <w:rtl/>
            <w:lang w:bidi="ar-SY"/>
          </w:rPr>
          <w:tab/>
        </w:r>
      </w:ins>
      <w:ins w:id="871" w:author="Riz, Imad " w:date="2015-09-04T14:48:00Z">
        <w:r w:rsidR="000F2F24" w:rsidRPr="000F2F24">
          <w:rPr>
            <w:rtl/>
          </w:rPr>
          <w:t>الخصائص المميزة للإرسال غير المطلوب في محطات القاعدة المستخدمة لسطوح بينية راديوية للأرض خاصة بالاتصالات</w:t>
        </w:r>
      </w:ins>
      <w:ins w:id="872" w:author="Anbar, Mona" w:date="2015-10-09T10:02:00Z">
        <w:r w:rsidR="00115EDA">
          <w:rPr>
            <w:rFonts w:hint="cs"/>
            <w:rtl/>
            <w:lang w:bidi="ar-SY"/>
          </w:rPr>
          <w:t xml:space="preserve"> المتنقلة الدولية</w:t>
        </w:r>
      </w:ins>
      <w:ins w:id="873" w:author="Anbar, Mona" w:date="2015-10-09T10:03:00Z">
        <w:r w:rsidR="00115EDA">
          <w:rPr>
            <w:rtl/>
            <w:lang w:bidi="ar-SY"/>
          </w:rPr>
          <w:t>–</w:t>
        </w:r>
      </w:ins>
      <w:ins w:id="874" w:author="Anbar, Mona" w:date="2015-10-09T10:02:00Z">
        <w:r w:rsidR="00115EDA">
          <w:rPr>
            <w:rFonts w:hint="cs"/>
            <w:rtl/>
            <w:lang w:bidi="ar-SY"/>
          </w:rPr>
          <w:t>المتقدمة</w:t>
        </w:r>
      </w:ins>
      <w:ins w:id="875" w:author="Anbar, Mona" w:date="2015-10-09T10:03:00Z">
        <w:r w:rsidR="00115EDA">
          <w:rPr>
            <w:rFonts w:hint="cs"/>
            <w:rtl/>
            <w:lang w:bidi="ar-SY"/>
          </w:rPr>
          <w:t>.</w:t>
        </w:r>
      </w:ins>
    </w:p>
    <w:p w:rsidR="00CC0214" w:rsidRDefault="00CC0214" w:rsidP="00C41F8A">
      <w:pPr>
        <w:tabs>
          <w:tab w:val="clear" w:pos="1928"/>
        </w:tabs>
        <w:ind w:left="2495" w:hanging="2495"/>
        <w:rPr>
          <w:ins w:id="876" w:author="Riz, Imad " w:date="2015-09-04T14:45:00Z"/>
          <w:rtl/>
          <w:lang w:bidi="ar-SY"/>
        </w:rPr>
      </w:pPr>
      <w:ins w:id="877" w:author="Riz, Imad " w:date="2015-09-04T14:45:00Z">
        <w:r>
          <w:rPr>
            <w:rFonts w:hint="cs"/>
            <w:rtl/>
            <w:lang w:bidi="ar-SY"/>
          </w:rPr>
          <w:t xml:space="preserve">التوصية </w:t>
        </w:r>
        <w:r>
          <w:rPr>
            <w:lang w:bidi="ar-SY"/>
          </w:rPr>
          <w:t>ITU-R M.</w:t>
        </w:r>
        <w:r w:rsidRPr="00192ED8">
          <w:rPr>
            <w:lang w:bidi="ar-SY"/>
          </w:rPr>
          <w:t>2071</w:t>
        </w:r>
        <w:r>
          <w:rPr>
            <w:rFonts w:hint="cs"/>
            <w:rtl/>
            <w:lang w:bidi="ar-SY"/>
          </w:rPr>
          <w:t>:</w:t>
        </w:r>
        <w:r>
          <w:rPr>
            <w:rFonts w:hint="cs"/>
            <w:rtl/>
            <w:lang w:bidi="ar-SY"/>
          </w:rPr>
          <w:tab/>
        </w:r>
      </w:ins>
      <w:ins w:id="878" w:author="Riz, Imad " w:date="2015-09-04T14:48:00Z">
        <w:r w:rsidR="000F2F24" w:rsidRPr="000F2F24">
          <w:rPr>
            <w:rtl/>
          </w:rPr>
          <w:t>الخصائص المميزة للإرسال غير المطلوب في المحطات المتنقلة المستخدمة لسطوح بينية راديوية للأرض خاصة ب</w:t>
        </w:r>
      </w:ins>
      <w:ins w:id="879" w:author="Anbar, Mona" w:date="2015-10-09T10:03:00Z">
        <w:r w:rsidR="00115EDA" w:rsidRPr="00115EDA">
          <w:rPr>
            <w:rtl/>
          </w:rPr>
          <w:t xml:space="preserve"> </w:t>
        </w:r>
        <w:r w:rsidR="00115EDA" w:rsidRPr="000F2F24">
          <w:rPr>
            <w:rtl/>
          </w:rPr>
          <w:t>بالاتصالات</w:t>
        </w:r>
        <w:r w:rsidR="00115EDA">
          <w:rPr>
            <w:rFonts w:hint="cs"/>
            <w:rtl/>
            <w:lang w:bidi="ar-SY"/>
          </w:rPr>
          <w:t xml:space="preserve"> المتنقلة الدولية</w:t>
        </w:r>
        <w:r w:rsidR="00115EDA">
          <w:rPr>
            <w:rtl/>
            <w:lang w:bidi="ar-SY"/>
          </w:rPr>
          <w:t>–</w:t>
        </w:r>
        <w:r w:rsidR="00115EDA">
          <w:rPr>
            <w:rFonts w:hint="cs"/>
            <w:rtl/>
            <w:lang w:bidi="ar-SY"/>
          </w:rPr>
          <w:t>المتقدمة.</w:t>
        </w:r>
      </w:ins>
    </w:p>
    <w:p w:rsidR="00D86190" w:rsidRDefault="00D86190" w:rsidP="00D86190">
      <w:pPr>
        <w:tabs>
          <w:tab w:val="clear" w:pos="1928"/>
        </w:tabs>
        <w:ind w:left="2495" w:hanging="2495"/>
        <w:rPr>
          <w:rtl/>
        </w:rPr>
      </w:pPr>
      <w:r>
        <w:rPr>
          <w:rFonts w:hint="cs"/>
          <w:rtl/>
          <w:lang w:bidi="ar-SY"/>
        </w:rPr>
        <w:t xml:space="preserve">التوصية </w:t>
      </w:r>
      <w:r>
        <w:rPr>
          <w:lang w:bidi="ar-SY"/>
        </w:rPr>
        <w:t>ITU-R SM.</w:t>
      </w:r>
      <w:r w:rsidRPr="00192ED8">
        <w:rPr>
          <w:lang w:bidi="ar-SY"/>
        </w:rPr>
        <w:t>329</w:t>
      </w:r>
      <w:r>
        <w:rPr>
          <w:rtl/>
          <w:lang w:bidi="ar-SY"/>
        </w:rPr>
        <w:tab/>
      </w:r>
      <w:r w:rsidRPr="00CB144E">
        <w:rPr>
          <w:rtl/>
        </w:rPr>
        <w:t xml:space="preserve">البث </w:t>
      </w:r>
      <w:r w:rsidRPr="00CB144E">
        <w:rPr>
          <w:rFonts w:hint="cs"/>
          <w:rtl/>
        </w:rPr>
        <w:t>غير المطلوب في مجال الإشعاعات الهامشي</w:t>
      </w:r>
    </w:p>
    <w:p w:rsidR="00D86190" w:rsidRDefault="00D86190" w:rsidP="00D86190">
      <w:pPr>
        <w:tabs>
          <w:tab w:val="clear" w:pos="1928"/>
        </w:tabs>
        <w:ind w:left="2495" w:hanging="2495"/>
        <w:rPr>
          <w:rtl/>
          <w:lang w:bidi="ar-EG"/>
        </w:rPr>
      </w:pPr>
      <w:r>
        <w:rPr>
          <w:rFonts w:hint="cs"/>
          <w:rtl/>
        </w:rPr>
        <w:t xml:space="preserve">التقرير </w:t>
      </w:r>
      <w:r>
        <w:t>ITU-R M.</w:t>
      </w:r>
      <w:r w:rsidRPr="00192ED8">
        <w:t>2030</w:t>
      </w:r>
      <w:r>
        <w:rPr>
          <w:rFonts w:hint="cs"/>
          <w:rtl/>
          <w:lang w:bidi="ar-SY"/>
        </w:rPr>
        <w:t>:</w:t>
      </w:r>
      <w:r>
        <w:rPr>
          <w:rFonts w:hint="cs"/>
          <w:rtl/>
          <w:lang w:bidi="ar-SY"/>
        </w:rPr>
        <w:tab/>
      </w:r>
      <w:r w:rsidRPr="00CB144E">
        <w:rPr>
          <w:rFonts w:hint="cs"/>
          <w:rtl/>
          <w:lang w:bidi="ar-EG"/>
        </w:rPr>
        <w:t xml:space="preserve">تقنيات التخفيف من التداخل التي يتعين استخدامها لضمان التعايش بين تقنيات السطح البيني الراديوي مزدوج الإرسال بتقسيم الزمن أو بتقسيم التردد للاتصالات </w:t>
      </w:r>
      <w:r w:rsidRPr="00CB144E">
        <w:rPr>
          <w:lang w:val="en-GB" w:bidi="ar-SY"/>
        </w:rPr>
        <w:t>IMT-</w:t>
      </w:r>
      <w:r w:rsidRPr="00192ED8">
        <w:rPr>
          <w:lang w:bidi="ar-SY"/>
        </w:rPr>
        <w:t>2000</w:t>
      </w:r>
      <w:r w:rsidRPr="00CB144E">
        <w:rPr>
          <w:rFonts w:hint="cs"/>
          <w:rtl/>
          <w:lang w:bidi="ar-EG"/>
        </w:rPr>
        <w:t xml:space="preserve"> في مدى الترددات </w:t>
      </w:r>
      <w:r w:rsidRPr="00CB144E">
        <w:rPr>
          <w:lang w:val="en-GB" w:bidi="ar-SY"/>
        </w:rPr>
        <w:t>MHz </w:t>
      </w:r>
      <w:r w:rsidRPr="00192ED8">
        <w:rPr>
          <w:lang w:bidi="ar-SY"/>
        </w:rPr>
        <w:t>2</w:t>
      </w:r>
      <w:r w:rsidRPr="00CB144E">
        <w:rPr>
          <w:lang w:val="en-GB" w:bidi="ar-SY"/>
        </w:rPr>
        <w:t> </w:t>
      </w:r>
      <w:r w:rsidRPr="00192ED8">
        <w:rPr>
          <w:lang w:bidi="ar-SY"/>
        </w:rPr>
        <w:t>690</w:t>
      </w:r>
      <w:r w:rsidRPr="00CB144E">
        <w:rPr>
          <w:lang w:val="en-GB" w:bidi="ar-SY"/>
        </w:rPr>
        <w:t>-</w:t>
      </w:r>
      <w:r w:rsidRPr="00192ED8">
        <w:rPr>
          <w:lang w:bidi="ar-SY"/>
        </w:rPr>
        <w:t>2</w:t>
      </w:r>
      <w:r w:rsidRPr="00CB144E">
        <w:rPr>
          <w:lang w:val="en-GB" w:bidi="ar-SY"/>
        </w:rPr>
        <w:t> </w:t>
      </w:r>
      <w:r w:rsidRPr="00192ED8">
        <w:rPr>
          <w:lang w:bidi="ar-SY"/>
        </w:rPr>
        <w:t>500</w:t>
      </w:r>
      <w:r w:rsidRPr="00CB144E">
        <w:rPr>
          <w:rFonts w:hint="cs"/>
          <w:rtl/>
          <w:lang w:bidi="ar-EG"/>
        </w:rPr>
        <w:t xml:space="preserve"> العاملة في النطاقات المجاورة وفي نفس المنطقة الجغرافية.</w:t>
      </w:r>
    </w:p>
    <w:p w:rsidR="00D86190" w:rsidRDefault="00D86190" w:rsidP="004201A1">
      <w:pPr>
        <w:tabs>
          <w:tab w:val="clear" w:pos="1928"/>
        </w:tabs>
        <w:ind w:left="2495" w:hanging="2495"/>
        <w:rPr>
          <w:lang w:bidi="ar-SY"/>
        </w:rPr>
      </w:pPr>
      <w:r>
        <w:rPr>
          <w:rFonts w:hint="cs"/>
          <w:rtl/>
          <w:lang w:bidi="ar-SY"/>
        </w:rPr>
        <w:t xml:space="preserve">التقرير </w:t>
      </w:r>
      <w:r>
        <w:rPr>
          <w:lang w:bidi="ar-SY"/>
        </w:rPr>
        <w:t>ITU-R M.</w:t>
      </w:r>
      <w:r w:rsidRPr="00192ED8">
        <w:rPr>
          <w:lang w:bidi="ar-SY"/>
        </w:rPr>
        <w:t>2031</w:t>
      </w:r>
      <w:r>
        <w:rPr>
          <w:rFonts w:hint="cs"/>
          <w:rtl/>
          <w:lang w:bidi="ar-SY"/>
        </w:rPr>
        <w:t>:</w:t>
      </w:r>
      <w:r>
        <w:rPr>
          <w:rFonts w:hint="cs"/>
          <w:rtl/>
          <w:lang w:bidi="ar-SY"/>
        </w:rPr>
        <w:tab/>
        <w:t>التوافق بين وصلة هابطة في نظام النفاذ المتعدد عريض النطاق بتقسيم شفري</w:t>
      </w:r>
      <w:r>
        <w:rPr>
          <w:rFonts w:hint="cs"/>
          <w:rtl/>
          <w:lang w:bidi="ar-EG"/>
        </w:rPr>
        <w:t xml:space="preserve"> </w:t>
      </w:r>
      <w:r>
        <w:rPr>
          <w:lang w:bidi="ar-SY"/>
        </w:rPr>
        <w:t>(WCDMA</w:t>
      </w:r>
      <w:r w:rsidR="004201A1">
        <w:rPr>
          <w:lang w:bidi="ar-SY"/>
        </w:rPr>
        <w:t> </w:t>
      </w:r>
      <w:r w:rsidRPr="00192ED8">
        <w:rPr>
          <w:lang w:bidi="ar-SY"/>
        </w:rPr>
        <w:t>1800</w:t>
      </w:r>
      <w:r>
        <w:rPr>
          <w:lang w:bidi="ar-SY"/>
        </w:rPr>
        <w:t>)</w:t>
      </w:r>
      <w:r>
        <w:rPr>
          <w:rFonts w:hint="cs"/>
          <w:rtl/>
          <w:lang w:bidi="ar-SY"/>
        </w:rPr>
        <w:t xml:space="preserve"> ووصلة صاعدة في النظام العالمي للاتصالات المتنقلة </w:t>
      </w:r>
      <w:r>
        <w:rPr>
          <w:lang w:bidi="ar-SY"/>
        </w:rPr>
        <w:t xml:space="preserve">(GSM </w:t>
      </w:r>
      <w:r w:rsidRPr="00192ED8">
        <w:rPr>
          <w:lang w:bidi="ar-SY"/>
        </w:rPr>
        <w:t>1900</w:t>
      </w:r>
      <w:r>
        <w:rPr>
          <w:lang w:bidi="ar-SY"/>
        </w:rPr>
        <w:t>)</w:t>
      </w:r>
    </w:p>
    <w:p w:rsidR="00D86190" w:rsidRDefault="00D86190" w:rsidP="00D86190">
      <w:pPr>
        <w:tabs>
          <w:tab w:val="clear" w:pos="1928"/>
        </w:tabs>
        <w:ind w:left="2495" w:hanging="2495"/>
        <w:rPr>
          <w:rtl/>
          <w:lang w:bidi="ar-SY"/>
        </w:rPr>
      </w:pPr>
      <w:r>
        <w:rPr>
          <w:rFonts w:hint="cs"/>
          <w:rtl/>
          <w:lang w:bidi="ar-SY"/>
        </w:rPr>
        <w:t xml:space="preserve">التقرير </w:t>
      </w:r>
      <w:r>
        <w:rPr>
          <w:lang w:bidi="ar-SY"/>
        </w:rPr>
        <w:t>ITU-R M.</w:t>
      </w:r>
      <w:r w:rsidRPr="00192ED8">
        <w:rPr>
          <w:lang w:bidi="ar-SY"/>
        </w:rPr>
        <w:t>2038</w:t>
      </w:r>
      <w:r>
        <w:rPr>
          <w:rtl/>
          <w:lang w:bidi="ar-SY"/>
        </w:rPr>
        <w:tab/>
      </w:r>
      <w:r>
        <w:rPr>
          <w:rFonts w:hint="cs"/>
          <w:rtl/>
          <w:lang w:bidi="ar-SY"/>
        </w:rPr>
        <w:t>اتجاهات التكنولوجيا</w:t>
      </w:r>
    </w:p>
    <w:p w:rsidR="00D86190" w:rsidRDefault="00D86190" w:rsidP="00D86190">
      <w:pPr>
        <w:tabs>
          <w:tab w:val="clear" w:pos="1928"/>
        </w:tabs>
        <w:ind w:left="2495" w:hanging="2495"/>
        <w:rPr>
          <w:rtl/>
          <w:lang w:bidi="ar-EG"/>
        </w:rPr>
      </w:pPr>
      <w:r>
        <w:rPr>
          <w:rFonts w:hint="cs"/>
          <w:rtl/>
          <w:lang w:bidi="ar-SY"/>
        </w:rPr>
        <w:t xml:space="preserve">التقرير </w:t>
      </w:r>
      <w:r>
        <w:rPr>
          <w:lang w:bidi="ar-SY"/>
        </w:rPr>
        <w:t>ITU-R M.</w:t>
      </w:r>
      <w:r w:rsidRPr="00192ED8">
        <w:rPr>
          <w:lang w:bidi="ar-SY"/>
        </w:rPr>
        <w:t>2045</w:t>
      </w:r>
      <w:r>
        <w:rPr>
          <w:rFonts w:hint="cs"/>
          <w:rtl/>
          <w:lang w:bidi="ar-SY"/>
        </w:rPr>
        <w:t>:</w:t>
      </w:r>
      <w:r>
        <w:rPr>
          <w:rFonts w:hint="cs"/>
          <w:rtl/>
          <w:lang w:bidi="ar-SY"/>
        </w:rPr>
        <w:tab/>
      </w:r>
      <w:r w:rsidRPr="002D274F">
        <w:rPr>
          <w:rFonts w:hint="cs"/>
          <w:rtl/>
          <w:lang w:bidi="ar-EG"/>
        </w:rPr>
        <w:t xml:space="preserve">تقنيات التخفيف من التداخل التي يتعين استخدامها لضمان التعايش بين تقنيات السطح البيني الراديوي مزدوج الإرسال بتقسيم الزمن أو بتقسيم التردد للاتصالات </w:t>
      </w:r>
      <w:r w:rsidRPr="002D274F">
        <w:rPr>
          <w:lang w:bidi="ar-EG"/>
        </w:rPr>
        <w:t>IMT-</w:t>
      </w:r>
      <w:r w:rsidRPr="00192ED8">
        <w:rPr>
          <w:lang w:bidi="ar-EG"/>
        </w:rPr>
        <w:t>2000</w:t>
      </w:r>
      <w:r w:rsidRPr="002D274F">
        <w:rPr>
          <w:rFonts w:hint="cs"/>
          <w:rtl/>
          <w:lang w:bidi="ar-EG"/>
        </w:rPr>
        <w:t xml:space="preserve"> في مدى الترددات </w:t>
      </w:r>
      <w:r w:rsidRPr="002D274F">
        <w:rPr>
          <w:lang w:bidi="ar-EG"/>
        </w:rPr>
        <w:t>MHz </w:t>
      </w:r>
      <w:r w:rsidRPr="00192ED8">
        <w:rPr>
          <w:lang w:bidi="ar-EG"/>
        </w:rPr>
        <w:t>2</w:t>
      </w:r>
      <w:r w:rsidRPr="002D274F">
        <w:rPr>
          <w:lang w:bidi="ar-EG"/>
        </w:rPr>
        <w:t> </w:t>
      </w:r>
      <w:r w:rsidRPr="00192ED8">
        <w:rPr>
          <w:lang w:bidi="ar-EG"/>
        </w:rPr>
        <w:t>690</w:t>
      </w:r>
      <w:r w:rsidRPr="002D274F">
        <w:rPr>
          <w:lang w:bidi="ar-EG"/>
        </w:rPr>
        <w:t>-</w:t>
      </w:r>
      <w:r w:rsidRPr="00192ED8">
        <w:rPr>
          <w:lang w:bidi="ar-EG"/>
        </w:rPr>
        <w:t>2</w:t>
      </w:r>
      <w:r w:rsidRPr="002D274F">
        <w:rPr>
          <w:lang w:bidi="ar-EG"/>
        </w:rPr>
        <w:t> </w:t>
      </w:r>
      <w:r w:rsidRPr="00192ED8">
        <w:rPr>
          <w:lang w:bidi="ar-EG"/>
        </w:rPr>
        <w:t>500</w:t>
      </w:r>
      <w:r>
        <w:rPr>
          <w:rFonts w:hint="cs"/>
          <w:rtl/>
          <w:lang w:bidi="ar-EG"/>
        </w:rPr>
        <w:t xml:space="preserve"> العاملة في النطاقات المجاورة وفي نفس المنطقة الجغرافية.</w:t>
      </w:r>
    </w:p>
    <w:p w:rsidR="00D86190" w:rsidRDefault="00D86190" w:rsidP="00D86190">
      <w:pPr>
        <w:tabs>
          <w:tab w:val="clear" w:pos="1928"/>
        </w:tabs>
        <w:ind w:left="2495" w:hanging="2495"/>
        <w:rPr>
          <w:rtl/>
        </w:rPr>
      </w:pPr>
      <w:r>
        <w:rPr>
          <w:rFonts w:hint="cs"/>
          <w:rtl/>
          <w:lang w:bidi="ar-SY"/>
        </w:rPr>
        <w:t xml:space="preserve">التقرير </w:t>
      </w:r>
      <w:r>
        <w:rPr>
          <w:lang w:bidi="ar-SY"/>
        </w:rPr>
        <w:t>ITU-R M.</w:t>
      </w:r>
      <w:r w:rsidRPr="00192ED8">
        <w:rPr>
          <w:lang w:bidi="ar-SY"/>
        </w:rPr>
        <w:t>2072</w:t>
      </w:r>
      <w:r>
        <w:rPr>
          <w:rFonts w:hint="cs"/>
          <w:rtl/>
          <w:lang w:bidi="ar-SY"/>
        </w:rPr>
        <w:t>:</w:t>
      </w:r>
      <w:r>
        <w:rPr>
          <w:rFonts w:hint="cs"/>
          <w:rtl/>
          <w:lang w:bidi="ar-SY"/>
        </w:rPr>
        <w:tab/>
      </w:r>
      <w:r w:rsidRPr="00E3035F">
        <w:rPr>
          <w:rtl/>
        </w:rPr>
        <w:t>التوقعات لسوق الاتصالات المتنقلة العالمية</w:t>
      </w:r>
    </w:p>
    <w:p w:rsidR="00D86190" w:rsidRDefault="00D86190" w:rsidP="007E21FA">
      <w:pPr>
        <w:tabs>
          <w:tab w:val="clear" w:pos="1928"/>
        </w:tabs>
        <w:ind w:left="2495" w:hanging="2495"/>
        <w:rPr>
          <w:rtl/>
          <w:lang w:bidi="ar-EG"/>
        </w:rPr>
      </w:pPr>
      <w:r>
        <w:rPr>
          <w:rFonts w:hint="cs"/>
          <w:rtl/>
          <w:lang w:bidi="ar-SY"/>
        </w:rPr>
        <w:t xml:space="preserve">التقرير </w:t>
      </w:r>
      <w:r>
        <w:rPr>
          <w:lang w:bidi="ar-SY"/>
        </w:rPr>
        <w:t>ITU-R M.</w:t>
      </w:r>
      <w:r w:rsidRPr="00192ED8">
        <w:rPr>
          <w:lang w:bidi="ar-SY"/>
        </w:rPr>
        <w:t>2078</w:t>
      </w:r>
      <w:r>
        <w:rPr>
          <w:rFonts w:hint="cs"/>
          <w:rtl/>
          <w:lang w:bidi="ar-SY"/>
        </w:rPr>
        <w:t>:</w:t>
      </w:r>
      <w:r>
        <w:rPr>
          <w:rFonts w:hint="cs"/>
          <w:rtl/>
          <w:lang w:bidi="ar-SY"/>
        </w:rPr>
        <w:tab/>
        <w:t>الاحت</w:t>
      </w:r>
      <w:r w:rsidR="00A62A23">
        <w:rPr>
          <w:rFonts w:hint="cs"/>
          <w:rtl/>
          <w:lang w:bidi="ar-SY"/>
        </w:rPr>
        <w:t>ي</w:t>
      </w:r>
      <w:r>
        <w:rPr>
          <w:rFonts w:hint="cs"/>
          <w:rtl/>
          <w:lang w:bidi="ar-SY"/>
        </w:rPr>
        <w:t>اجات المقدرة من عروض نطاقات الطيف من أجل التطوير المستقبلي للاتصالات المتنقلة الدولية</w:t>
      </w:r>
      <w:r w:rsidR="007E21FA">
        <w:rPr>
          <w:rFonts w:hint="cs"/>
          <w:rtl/>
          <w:lang w:bidi="ar-SY"/>
        </w:rPr>
        <w:t>-</w:t>
      </w:r>
      <w:r w:rsidRPr="00192ED8">
        <w:rPr>
          <w:lang w:bidi="ar-SY"/>
        </w:rPr>
        <w:t>2000</w:t>
      </w:r>
      <w:r>
        <w:rPr>
          <w:rFonts w:hint="cs"/>
          <w:rtl/>
          <w:lang w:bidi="ar-EG"/>
        </w:rPr>
        <w:t xml:space="preserve"> والاتصالات المتنقلة الدولية - المتقدمة</w:t>
      </w:r>
    </w:p>
    <w:p w:rsidR="00D86190" w:rsidRDefault="00D86190" w:rsidP="00C41F8A">
      <w:pPr>
        <w:tabs>
          <w:tab w:val="clear" w:pos="1928"/>
        </w:tabs>
        <w:ind w:left="2495" w:hanging="2495"/>
        <w:rPr>
          <w:rtl/>
          <w:lang w:bidi="ar-EG"/>
        </w:rPr>
      </w:pPr>
      <w:r>
        <w:rPr>
          <w:rFonts w:hint="cs"/>
          <w:rtl/>
          <w:lang w:bidi="ar-SY"/>
        </w:rPr>
        <w:t xml:space="preserve">التقرير </w:t>
      </w:r>
      <w:r>
        <w:rPr>
          <w:lang w:bidi="ar-SY"/>
        </w:rPr>
        <w:t>ITU-R M.</w:t>
      </w:r>
      <w:r w:rsidRPr="00192ED8">
        <w:rPr>
          <w:lang w:bidi="ar-SY"/>
        </w:rPr>
        <w:t>2109</w:t>
      </w:r>
      <w:r>
        <w:rPr>
          <w:rFonts w:hint="cs"/>
          <w:rtl/>
          <w:lang w:bidi="ar-SY"/>
        </w:rPr>
        <w:t>:</w:t>
      </w:r>
      <w:r>
        <w:rPr>
          <w:rFonts w:hint="cs"/>
          <w:rtl/>
          <w:lang w:bidi="ar-SY"/>
        </w:rPr>
        <w:tab/>
        <w:t xml:space="preserve">دراسات التقاسم بين أنظمة الاتصالات المتنقلة الدولية </w:t>
      </w:r>
      <w:r>
        <w:rPr>
          <w:rtl/>
          <w:lang w:bidi="ar-SY"/>
        </w:rPr>
        <w:t>–</w:t>
      </w:r>
      <w:r>
        <w:rPr>
          <w:rFonts w:hint="cs"/>
          <w:rtl/>
          <w:lang w:bidi="ar-SY"/>
        </w:rPr>
        <w:t xml:space="preserve"> المتقدمة والشبكات الساتلية المستقرة بالنسبة إلى الأرض العاملة في الخدمة الثابتة الساتلية في نطاقي التردد </w:t>
      </w:r>
      <w:r>
        <w:rPr>
          <w:lang w:bidi="ar-SY"/>
        </w:rPr>
        <w:t>MHz</w:t>
      </w:r>
      <w:r w:rsidR="00C41F8A">
        <w:rPr>
          <w:lang w:bidi="ar-SY"/>
        </w:rPr>
        <w:t> </w:t>
      </w:r>
      <w:r w:rsidRPr="00192ED8">
        <w:rPr>
          <w:lang w:bidi="ar-SY"/>
        </w:rPr>
        <w:t>4</w:t>
      </w:r>
      <w:r w:rsidR="00C41F8A">
        <w:rPr>
          <w:lang w:bidi="ar-SY"/>
        </w:rPr>
        <w:t> </w:t>
      </w:r>
      <w:r w:rsidRPr="00192ED8">
        <w:rPr>
          <w:lang w:bidi="ar-SY"/>
        </w:rPr>
        <w:t>200</w:t>
      </w:r>
      <w:r w:rsidR="00C41F8A">
        <w:rPr>
          <w:lang w:bidi="ar-SY"/>
        </w:rPr>
        <w:noBreakHyphen/>
      </w:r>
      <w:r w:rsidRPr="00192ED8">
        <w:rPr>
          <w:lang w:bidi="ar-SY"/>
        </w:rPr>
        <w:t>3</w:t>
      </w:r>
      <w:r w:rsidR="00C41F8A">
        <w:rPr>
          <w:lang w:bidi="ar-SY"/>
        </w:rPr>
        <w:t> </w:t>
      </w:r>
      <w:r w:rsidRPr="00192ED8">
        <w:rPr>
          <w:lang w:bidi="ar-SY"/>
        </w:rPr>
        <w:t>400</w:t>
      </w:r>
      <w:r>
        <w:rPr>
          <w:rFonts w:hint="cs"/>
          <w:rtl/>
          <w:lang w:bidi="ar-EG"/>
        </w:rPr>
        <w:t xml:space="preserve"> و</w:t>
      </w:r>
      <w:r>
        <w:rPr>
          <w:lang w:bidi="ar-EG"/>
        </w:rPr>
        <w:t>MHz</w:t>
      </w:r>
      <w:r w:rsidR="00C41F8A">
        <w:rPr>
          <w:lang w:bidi="ar-EG"/>
        </w:rPr>
        <w:t> </w:t>
      </w:r>
      <w:r w:rsidRPr="00192ED8">
        <w:rPr>
          <w:lang w:bidi="ar-EG"/>
        </w:rPr>
        <w:t>4</w:t>
      </w:r>
      <w:r w:rsidR="00C41F8A">
        <w:rPr>
          <w:lang w:bidi="ar-EG"/>
        </w:rPr>
        <w:t> </w:t>
      </w:r>
      <w:r w:rsidRPr="00192ED8">
        <w:rPr>
          <w:lang w:bidi="ar-EG"/>
        </w:rPr>
        <w:t>800</w:t>
      </w:r>
      <w:r w:rsidR="00C41F8A">
        <w:rPr>
          <w:lang w:bidi="ar-EG"/>
        </w:rPr>
        <w:noBreakHyphen/>
      </w:r>
      <w:r w:rsidRPr="00192ED8">
        <w:rPr>
          <w:lang w:bidi="ar-EG"/>
        </w:rPr>
        <w:t>4</w:t>
      </w:r>
      <w:r w:rsidR="00C41F8A">
        <w:rPr>
          <w:lang w:bidi="ar-EG"/>
        </w:rPr>
        <w:t> </w:t>
      </w:r>
      <w:r w:rsidRPr="00192ED8">
        <w:rPr>
          <w:lang w:bidi="ar-EG"/>
        </w:rPr>
        <w:t>500</w:t>
      </w:r>
    </w:p>
    <w:p w:rsidR="00D86190" w:rsidRDefault="00D86190" w:rsidP="00C41F8A">
      <w:pPr>
        <w:tabs>
          <w:tab w:val="clear" w:pos="1928"/>
        </w:tabs>
        <w:ind w:left="2495" w:hanging="2495"/>
        <w:rPr>
          <w:rtl/>
          <w:lang w:bidi="ar-EG"/>
        </w:rPr>
      </w:pPr>
      <w:r>
        <w:rPr>
          <w:rFonts w:hint="cs"/>
          <w:rtl/>
          <w:lang w:bidi="ar-SY"/>
        </w:rPr>
        <w:t xml:space="preserve">التقرير </w:t>
      </w:r>
      <w:r>
        <w:rPr>
          <w:lang w:bidi="ar-SY"/>
        </w:rPr>
        <w:t>ITU-R M.</w:t>
      </w:r>
      <w:r w:rsidRPr="00192ED8">
        <w:rPr>
          <w:lang w:bidi="ar-SY"/>
        </w:rPr>
        <w:t>2110</w:t>
      </w:r>
      <w:r>
        <w:rPr>
          <w:rFonts w:hint="cs"/>
          <w:rtl/>
          <w:lang w:bidi="ar-SY"/>
        </w:rPr>
        <w:t>:</w:t>
      </w:r>
      <w:r>
        <w:rPr>
          <w:rFonts w:hint="cs"/>
          <w:rtl/>
          <w:lang w:bidi="ar-SY"/>
        </w:rPr>
        <w:tab/>
        <w:t>دراسات التقاسم بين خدمات الاتصالات الراديوية وأنظمة الاتصالات المتنقلة الدولية العاملة في</w:t>
      </w:r>
      <w:r w:rsidR="00C41F8A">
        <w:rPr>
          <w:rFonts w:hint="eastAsia"/>
          <w:rtl/>
          <w:lang w:bidi="ar-SY"/>
        </w:rPr>
        <w:t> </w:t>
      </w:r>
      <w:r>
        <w:rPr>
          <w:rFonts w:hint="cs"/>
          <w:rtl/>
          <w:lang w:bidi="ar-SY"/>
        </w:rPr>
        <w:t xml:space="preserve">النطاق </w:t>
      </w:r>
      <w:r>
        <w:rPr>
          <w:lang w:bidi="ar-SY"/>
        </w:rPr>
        <w:t>MHz</w:t>
      </w:r>
      <w:r w:rsidR="00C41F8A">
        <w:rPr>
          <w:lang w:bidi="ar-SY"/>
        </w:rPr>
        <w:t> </w:t>
      </w:r>
      <w:r w:rsidRPr="00192ED8">
        <w:rPr>
          <w:lang w:bidi="ar-SY"/>
        </w:rPr>
        <w:t>470</w:t>
      </w:r>
      <w:r w:rsidR="00C41F8A">
        <w:rPr>
          <w:lang w:bidi="ar-SY"/>
        </w:rPr>
        <w:noBreakHyphen/>
      </w:r>
      <w:r w:rsidRPr="00192ED8">
        <w:rPr>
          <w:lang w:bidi="ar-SY"/>
        </w:rPr>
        <w:t>450</w:t>
      </w:r>
    </w:p>
    <w:p w:rsidR="00D86190" w:rsidRDefault="00D86190" w:rsidP="00D86190">
      <w:pPr>
        <w:tabs>
          <w:tab w:val="clear" w:pos="1928"/>
        </w:tabs>
        <w:ind w:left="2495" w:hanging="2495"/>
        <w:rPr>
          <w:rtl/>
          <w:lang w:bidi="ar-EG"/>
        </w:rPr>
      </w:pPr>
      <w:r>
        <w:rPr>
          <w:rFonts w:hint="cs"/>
          <w:rtl/>
          <w:lang w:bidi="ar-SY"/>
        </w:rPr>
        <w:t xml:space="preserve">التقرير </w:t>
      </w:r>
      <w:r>
        <w:rPr>
          <w:lang w:bidi="ar-SY"/>
        </w:rPr>
        <w:t>ITU-R M.</w:t>
      </w:r>
      <w:r w:rsidRPr="00192ED8">
        <w:rPr>
          <w:lang w:bidi="ar-SY"/>
        </w:rPr>
        <w:t>2113</w:t>
      </w:r>
      <w:r>
        <w:rPr>
          <w:rFonts w:hint="cs"/>
          <w:rtl/>
          <w:lang w:bidi="ar-SY"/>
        </w:rPr>
        <w:t>:</w:t>
      </w:r>
      <w:r>
        <w:rPr>
          <w:rFonts w:hint="cs"/>
          <w:rtl/>
          <w:lang w:bidi="ar-SY"/>
        </w:rPr>
        <w:tab/>
        <w:t xml:space="preserve">تقرير عن دراسات التقاسم في النطاق </w:t>
      </w:r>
      <w:r>
        <w:rPr>
          <w:lang w:bidi="ar-SY"/>
        </w:rPr>
        <w:t xml:space="preserve">MHz </w:t>
      </w:r>
      <w:r w:rsidRPr="00192ED8">
        <w:rPr>
          <w:lang w:bidi="ar-SY"/>
        </w:rPr>
        <w:t>2</w:t>
      </w:r>
      <w:r>
        <w:rPr>
          <w:lang w:bidi="ar-SY"/>
        </w:rPr>
        <w:t xml:space="preserve"> </w:t>
      </w:r>
      <w:r w:rsidRPr="00192ED8">
        <w:rPr>
          <w:lang w:bidi="ar-SY"/>
        </w:rPr>
        <w:t>690</w:t>
      </w:r>
      <w:r>
        <w:rPr>
          <w:lang w:bidi="ar-SY"/>
        </w:rPr>
        <w:t>-</w:t>
      </w:r>
      <w:r w:rsidRPr="00192ED8">
        <w:rPr>
          <w:lang w:bidi="ar-SY"/>
        </w:rPr>
        <w:t>2</w:t>
      </w:r>
      <w:r>
        <w:rPr>
          <w:lang w:bidi="ar-SY"/>
        </w:rPr>
        <w:t xml:space="preserve"> </w:t>
      </w:r>
      <w:r w:rsidRPr="00192ED8">
        <w:rPr>
          <w:lang w:bidi="ar-SY"/>
        </w:rPr>
        <w:t>500</w:t>
      </w:r>
      <w:r>
        <w:rPr>
          <w:rFonts w:hint="cs"/>
          <w:rtl/>
          <w:lang w:bidi="ar-EG"/>
        </w:rPr>
        <w:t xml:space="preserve"> بين الاتصالات المتنقلة الدولية وأنظمة النفاذ اللاسلكي الثابت عريض النطاق بما في ذلك تطبيقات التجوال في نفس المنطقة الجغرافية</w:t>
      </w:r>
    </w:p>
    <w:p w:rsidR="00F703C3" w:rsidRPr="00C1570A" w:rsidRDefault="00365B95" w:rsidP="00823134">
      <w:pPr>
        <w:spacing w:before="600"/>
        <w:jc w:val="center"/>
        <w:rPr>
          <w:rtl/>
          <w:lang w:bidi="ar-EG"/>
        </w:rPr>
      </w:pPr>
      <w:r>
        <w:rPr>
          <w:rtl/>
          <w:lang w:bidi="ar-EG"/>
        </w:rPr>
        <w:t>__________</w:t>
      </w:r>
    </w:p>
    <w:sectPr w:rsidR="00F703C3" w:rsidRPr="00C1570A" w:rsidSect="006A644C">
      <w:headerReference w:type="default" r:id="rId45"/>
      <w:footerReference w:type="default" r:id="rId46"/>
      <w:footerReference w:type="first" r:id="rId4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68" w:rsidRDefault="00267468" w:rsidP="00F9134D">
      <w:pPr>
        <w:spacing w:before="0" w:line="240" w:lineRule="auto"/>
      </w:pPr>
      <w:r>
        <w:separator/>
      </w:r>
    </w:p>
  </w:endnote>
  <w:endnote w:type="continuationSeparator" w:id="0">
    <w:p w:rsidR="00267468" w:rsidRDefault="00267468"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468" w:rsidRPr="00F9134D" w:rsidRDefault="00267468" w:rsidP="00B23922">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P:\ARA\ITU-R\SG-R\SG05\1000\1008A.docx</w:t>
    </w:r>
    <w:r w:rsidRPr="00F9134D">
      <w:rPr>
        <w:sz w:val="16"/>
        <w:szCs w:val="16"/>
      </w:rPr>
      <w:fldChar w:fldCharType="end"/>
    </w:r>
    <w:r w:rsidRPr="00F9134D">
      <w:rPr>
        <w:sz w:val="16"/>
        <w:szCs w:val="16"/>
      </w:rPr>
      <w:t xml:space="preserve">   (</w:t>
    </w:r>
    <w:r w:rsidRPr="00363905">
      <w:rPr>
        <w:sz w:val="16"/>
        <w:szCs w:val="16"/>
      </w:rPr>
      <w:t>386364</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231205">
      <w:rPr>
        <w:noProof/>
        <w:sz w:val="16"/>
        <w:szCs w:val="16"/>
      </w:rPr>
      <w:t>09.10.15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468" w:rsidRPr="00F9134D" w:rsidRDefault="00267468" w:rsidP="00B23922">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P:\ARA\ITU-R\SG-R\SG05\1000\1008A.docx</w:t>
    </w:r>
    <w:r w:rsidRPr="00F9134D">
      <w:rPr>
        <w:sz w:val="16"/>
        <w:szCs w:val="16"/>
      </w:rPr>
      <w:fldChar w:fldCharType="end"/>
    </w:r>
    <w:r w:rsidRPr="00F9134D">
      <w:rPr>
        <w:sz w:val="16"/>
        <w:szCs w:val="16"/>
      </w:rPr>
      <w:t xml:space="preserve">   (</w:t>
    </w:r>
    <w:r w:rsidRPr="00363905">
      <w:rPr>
        <w:sz w:val="16"/>
        <w:szCs w:val="16"/>
      </w:rPr>
      <w:t>386364</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231205">
      <w:rPr>
        <w:noProof/>
        <w:sz w:val="16"/>
        <w:szCs w:val="16"/>
      </w:rPr>
      <w:t>09.10.15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68" w:rsidRDefault="00267468" w:rsidP="00F9134D">
      <w:pPr>
        <w:spacing w:before="0" w:line="240" w:lineRule="auto"/>
      </w:pPr>
      <w:r>
        <w:separator/>
      </w:r>
    </w:p>
  </w:footnote>
  <w:footnote w:type="continuationSeparator" w:id="0">
    <w:p w:rsidR="00267468" w:rsidRDefault="00267468" w:rsidP="00F9134D">
      <w:pPr>
        <w:spacing w:before="0" w:line="240" w:lineRule="auto"/>
      </w:pPr>
      <w:r>
        <w:continuationSeparator/>
      </w:r>
    </w:p>
  </w:footnote>
  <w:footnote w:id="1">
    <w:p w:rsidR="00267468" w:rsidRPr="00D36218" w:rsidRDefault="00267468" w:rsidP="00E423D2">
      <w:pPr>
        <w:pStyle w:val="Footnotetexte"/>
        <w:rPr>
          <w:sz w:val="18"/>
          <w:rtl/>
          <w:lang w:bidi="ar-EG"/>
        </w:rPr>
      </w:pPr>
      <w:r>
        <w:rPr>
          <w:rStyle w:val="FootnoteReference"/>
        </w:rPr>
        <w:footnoteRef/>
      </w:r>
      <w:r>
        <w:rPr>
          <w:rtl/>
        </w:rPr>
        <w:tab/>
      </w:r>
      <w:r w:rsidRPr="00D36218">
        <w:rPr>
          <w:rFonts w:hint="cs"/>
          <w:rtl/>
        </w:rPr>
        <w:t xml:space="preserve">حددت بعض البلدان في الإقليم </w:t>
      </w:r>
      <w:r w:rsidRPr="00363905">
        <w:t>3</w:t>
      </w:r>
      <w:r w:rsidRPr="00D36218">
        <w:rPr>
          <w:rFonts w:hint="cs"/>
          <w:rtl/>
          <w:lang w:bidi="ar-EG"/>
        </w:rPr>
        <w:t xml:space="preserve"> أيضاً النطاقين </w:t>
      </w:r>
      <w:r w:rsidRPr="00D36218">
        <w:rPr>
          <w:lang w:bidi="ar-EG"/>
        </w:rPr>
        <w:t xml:space="preserve">MHz </w:t>
      </w:r>
      <w:r w:rsidRPr="00363905">
        <w:rPr>
          <w:lang w:bidi="ar-EG"/>
        </w:rPr>
        <w:t>400</w:t>
      </w:r>
      <w:r w:rsidRPr="00D36218">
        <w:rPr>
          <w:lang w:bidi="ar-EG"/>
        </w:rPr>
        <w:t>-</w:t>
      </w:r>
      <w:r w:rsidRPr="00363905">
        <w:rPr>
          <w:lang w:bidi="ar-EG"/>
        </w:rPr>
        <w:t>380</w:t>
      </w:r>
      <w:r w:rsidRPr="00D36218">
        <w:rPr>
          <w:rFonts w:hint="cs"/>
          <w:rtl/>
          <w:lang w:bidi="ar-EG"/>
        </w:rPr>
        <w:t xml:space="preserve"> و</w:t>
      </w:r>
      <w:r w:rsidRPr="00D36218">
        <w:rPr>
          <w:lang w:bidi="ar-EG"/>
        </w:rPr>
        <w:t xml:space="preserve">MHz </w:t>
      </w:r>
      <w:r w:rsidRPr="00363905">
        <w:rPr>
          <w:lang w:bidi="ar-EG"/>
        </w:rPr>
        <w:t>806</w:t>
      </w:r>
      <w:r w:rsidRPr="00D36218">
        <w:rPr>
          <w:lang w:bidi="ar-EG"/>
        </w:rPr>
        <w:t>-</w:t>
      </w:r>
      <w:r w:rsidRPr="00363905">
        <w:rPr>
          <w:lang w:bidi="ar-EG"/>
        </w:rPr>
        <w:t>746</w:t>
      </w:r>
      <w:r w:rsidRPr="00D36218">
        <w:rPr>
          <w:rFonts w:hint="cs"/>
          <w:rtl/>
          <w:lang w:bidi="ar-EG"/>
        </w:rPr>
        <w:t xml:space="preserve"> لتطبيقات الحماية العامة والإغاثة في حالات الكوارث.</w:t>
      </w:r>
    </w:p>
  </w:footnote>
  <w:footnote w:id="2">
    <w:p w:rsidR="00267468" w:rsidRDefault="00267468" w:rsidP="0087375E">
      <w:pPr>
        <w:pStyle w:val="Footnotetexte"/>
        <w:rPr>
          <w:rtl/>
          <w:lang w:bidi="ar-EG"/>
        </w:rPr>
      </w:pPr>
      <w:r>
        <w:rPr>
          <w:rStyle w:val="FootnoteReference"/>
        </w:rPr>
        <w:footnoteRef/>
      </w:r>
      <w:r>
        <w:rPr>
          <w:rtl/>
        </w:rPr>
        <w:tab/>
      </w:r>
      <w:r w:rsidRPr="004838FD">
        <w:rPr>
          <w:rFonts w:hint="cs"/>
          <w:rtl/>
          <w:lang w:bidi="ar-EG"/>
        </w:rPr>
        <w:t xml:space="preserve">النطاق </w:t>
      </w:r>
      <w:r w:rsidRPr="004838FD">
        <w:rPr>
          <w:lang w:bidi="ar-EG"/>
        </w:rPr>
        <w:t xml:space="preserve">MHz </w:t>
      </w:r>
      <w:r w:rsidRPr="00363905">
        <w:rPr>
          <w:lang w:bidi="ar-EG"/>
        </w:rPr>
        <w:t>2</w:t>
      </w:r>
      <w:r w:rsidRPr="004838FD">
        <w:rPr>
          <w:lang w:bidi="ar-EG"/>
        </w:rPr>
        <w:t xml:space="preserve"> </w:t>
      </w:r>
      <w:r w:rsidRPr="00363905">
        <w:rPr>
          <w:lang w:bidi="ar-EG"/>
        </w:rPr>
        <w:t>110</w:t>
      </w:r>
      <w:r w:rsidRPr="004838FD">
        <w:rPr>
          <w:lang w:bidi="ar-EG"/>
        </w:rPr>
        <w:t>-</w:t>
      </w:r>
      <w:r w:rsidRPr="00363905">
        <w:rPr>
          <w:lang w:bidi="ar-EG"/>
        </w:rPr>
        <w:t>2</w:t>
      </w:r>
      <w:r w:rsidRPr="004838FD">
        <w:rPr>
          <w:lang w:bidi="ar-EG"/>
        </w:rPr>
        <w:t xml:space="preserve"> </w:t>
      </w:r>
      <w:r w:rsidRPr="00363905">
        <w:rPr>
          <w:lang w:bidi="ar-EG"/>
        </w:rPr>
        <w:t>025</w:t>
      </w:r>
      <w:r w:rsidRPr="004838FD">
        <w:rPr>
          <w:rFonts w:hint="cs"/>
          <w:rtl/>
          <w:lang w:bidi="ar-EG"/>
        </w:rPr>
        <w:t xml:space="preserve"> لا يشكل جزءاً من ترتيب الترددات هذا.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468" w:rsidRPr="006A644C" w:rsidRDefault="00267468" w:rsidP="00B1368E">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72429B">
      <w:rPr>
        <w:rFonts w:cs="Times New Roman"/>
        <w:noProof/>
        <w:sz w:val="20"/>
        <w:szCs w:val="20"/>
      </w:rPr>
      <w:t>19</w:t>
    </w:r>
    <w:r w:rsidRPr="006A644C">
      <w:rPr>
        <w:rFonts w:cs="Times New Roman"/>
        <w:sz w:val="20"/>
        <w:szCs w:val="20"/>
      </w:rPr>
      <w:fldChar w:fldCharType="end"/>
    </w:r>
    <w:r w:rsidRPr="006A644C">
      <w:rPr>
        <w:rFonts w:cs="Times New Roman"/>
        <w:sz w:val="20"/>
        <w:szCs w:val="20"/>
        <w:rtl/>
      </w:rPr>
      <w:br/>
    </w:r>
    <w:r w:rsidRPr="00363905">
      <w:rPr>
        <w:rFonts w:cs="Times New Roman"/>
        <w:sz w:val="20"/>
        <w:szCs w:val="20"/>
      </w:rPr>
      <w:t>5</w:t>
    </w:r>
    <w:r>
      <w:rPr>
        <w:rFonts w:cs="Times New Roman"/>
        <w:sz w:val="20"/>
        <w:szCs w:val="20"/>
      </w:rPr>
      <w:t>/</w:t>
    </w:r>
    <w:r w:rsidRPr="00363905">
      <w:rPr>
        <w:rFonts w:cs="Times New Roman"/>
        <w:sz w:val="20"/>
        <w:szCs w:val="20"/>
      </w:rPr>
      <w:t>1008</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idani, Mohammad Haitham">
    <w15:presenceInfo w15:providerId="AD" w15:userId="S-1-5-21-8740799-900759487-1415713722-12192"/>
  </w15:person>
  <w15:person w15:author="Riz, Imad ">
    <w15:presenceInfo w15:providerId="AD" w15:userId="S-1-5-21-8740799-900759487-1415713722-21679"/>
  </w15:person>
  <w15:person w15:author="Tahawi, Mohamad ">
    <w15:presenceInfo w15:providerId="AD" w15:userId="S-1-5-21-8740799-900759487-1415713722-52187"/>
  </w15:person>
  <w15:person w15:author="Anbar, Mona">
    <w15:presenceInfo w15:providerId="AD" w15:userId="S-1-5-21-8740799-900759487-1415713722-51882"/>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64"/>
    <w:rsid w:val="000020F7"/>
    <w:rsid w:val="00027D31"/>
    <w:rsid w:val="00061284"/>
    <w:rsid w:val="00066DD2"/>
    <w:rsid w:val="00072405"/>
    <w:rsid w:val="00075125"/>
    <w:rsid w:val="00076DE4"/>
    <w:rsid w:val="00090574"/>
    <w:rsid w:val="000A7B06"/>
    <w:rsid w:val="000B5815"/>
    <w:rsid w:val="000C1D70"/>
    <w:rsid w:val="000F2F24"/>
    <w:rsid w:val="00105662"/>
    <w:rsid w:val="00112036"/>
    <w:rsid w:val="00115EDA"/>
    <w:rsid w:val="00116C62"/>
    <w:rsid w:val="0012326C"/>
    <w:rsid w:val="00135144"/>
    <w:rsid w:val="00160530"/>
    <w:rsid w:val="00173915"/>
    <w:rsid w:val="0017772E"/>
    <w:rsid w:val="001860AE"/>
    <w:rsid w:val="00192ED8"/>
    <w:rsid w:val="001952E0"/>
    <w:rsid w:val="001C6C64"/>
    <w:rsid w:val="001D17A2"/>
    <w:rsid w:val="001E5E69"/>
    <w:rsid w:val="001F3350"/>
    <w:rsid w:val="002230E9"/>
    <w:rsid w:val="00224557"/>
    <w:rsid w:val="00225AF9"/>
    <w:rsid w:val="00231205"/>
    <w:rsid w:val="0023283D"/>
    <w:rsid w:val="002578D0"/>
    <w:rsid w:val="00267468"/>
    <w:rsid w:val="0027353C"/>
    <w:rsid w:val="00285543"/>
    <w:rsid w:val="002877D0"/>
    <w:rsid w:val="0029290F"/>
    <w:rsid w:val="002929EF"/>
    <w:rsid w:val="002978F4"/>
    <w:rsid w:val="002B028D"/>
    <w:rsid w:val="002C116F"/>
    <w:rsid w:val="002D50C4"/>
    <w:rsid w:val="002E625E"/>
    <w:rsid w:val="002E6541"/>
    <w:rsid w:val="002F5693"/>
    <w:rsid w:val="00307070"/>
    <w:rsid w:val="00311B5D"/>
    <w:rsid w:val="00313A62"/>
    <w:rsid w:val="003176D6"/>
    <w:rsid w:val="00320C11"/>
    <w:rsid w:val="00326E68"/>
    <w:rsid w:val="00336BFF"/>
    <w:rsid w:val="00346BEA"/>
    <w:rsid w:val="00357185"/>
    <w:rsid w:val="00362CC8"/>
    <w:rsid w:val="00363905"/>
    <w:rsid w:val="00365B95"/>
    <w:rsid w:val="003703EA"/>
    <w:rsid w:val="00392BAA"/>
    <w:rsid w:val="003B7783"/>
    <w:rsid w:val="003E0769"/>
    <w:rsid w:val="003E1EE0"/>
    <w:rsid w:val="003F0FD3"/>
    <w:rsid w:val="003F678F"/>
    <w:rsid w:val="004201A1"/>
    <w:rsid w:val="0042686F"/>
    <w:rsid w:val="004325C6"/>
    <w:rsid w:val="00443869"/>
    <w:rsid w:val="00463B77"/>
    <w:rsid w:val="00493FCF"/>
    <w:rsid w:val="004E114D"/>
    <w:rsid w:val="004E7162"/>
    <w:rsid w:val="004F1EE7"/>
    <w:rsid w:val="004F3DDB"/>
    <w:rsid w:val="00501E0E"/>
    <w:rsid w:val="00504565"/>
    <w:rsid w:val="005217EE"/>
    <w:rsid w:val="005230A4"/>
    <w:rsid w:val="00523BB0"/>
    <w:rsid w:val="005312AB"/>
    <w:rsid w:val="0054480D"/>
    <w:rsid w:val="0055516A"/>
    <w:rsid w:val="0057430F"/>
    <w:rsid w:val="005970A2"/>
    <w:rsid w:val="005B2B1E"/>
    <w:rsid w:val="005B72A1"/>
    <w:rsid w:val="005E129B"/>
    <w:rsid w:val="0060468A"/>
    <w:rsid w:val="00605C28"/>
    <w:rsid w:val="00612B9C"/>
    <w:rsid w:val="006421EB"/>
    <w:rsid w:val="006441F4"/>
    <w:rsid w:val="00660B5F"/>
    <w:rsid w:val="006923EA"/>
    <w:rsid w:val="006A644C"/>
    <w:rsid w:val="006B7027"/>
    <w:rsid w:val="006C51D4"/>
    <w:rsid w:val="006E72F7"/>
    <w:rsid w:val="006F63F7"/>
    <w:rsid w:val="00706D7A"/>
    <w:rsid w:val="0072429B"/>
    <w:rsid w:val="00727900"/>
    <w:rsid w:val="007329DA"/>
    <w:rsid w:val="00761FDF"/>
    <w:rsid w:val="00783657"/>
    <w:rsid w:val="00784AF7"/>
    <w:rsid w:val="007B1654"/>
    <w:rsid w:val="007E21FA"/>
    <w:rsid w:val="007E24ED"/>
    <w:rsid w:val="007F3A90"/>
    <w:rsid w:val="00803F08"/>
    <w:rsid w:val="008206AD"/>
    <w:rsid w:val="00823134"/>
    <w:rsid w:val="008235CD"/>
    <w:rsid w:val="0082425A"/>
    <w:rsid w:val="00837FD2"/>
    <w:rsid w:val="00850B5D"/>
    <w:rsid w:val="008513CB"/>
    <w:rsid w:val="008521D9"/>
    <w:rsid w:val="00865658"/>
    <w:rsid w:val="0087375E"/>
    <w:rsid w:val="00884C38"/>
    <w:rsid w:val="008A1750"/>
    <w:rsid w:val="008C7FE1"/>
    <w:rsid w:val="008D48BC"/>
    <w:rsid w:val="0092018A"/>
    <w:rsid w:val="0094400F"/>
    <w:rsid w:val="00951155"/>
    <w:rsid w:val="00951C29"/>
    <w:rsid w:val="00982B28"/>
    <w:rsid w:val="009B581E"/>
    <w:rsid w:val="009B7713"/>
    <w:rsid w:val="009C5A6F"/>
    <w:rsid w:val="009E525B"/>
    <w:rsid w:val="00A078E6"/>
    <w:rsid w:val="00A32EBA"/>
    <w:rsid w:val="00A62A23"/>
    <w:rsid w:val="00A76055"/>
    <w:rsid w:val="00A8197E"/>
    <w:rsid w:val="00A875D9"/>
    <w:rsid w:val="00A97F94"/>
    <w:rsid w:val="00AE2171"/>
    <w:rsid w:val="00AE576E"/>
    <w:rsid w:val="00B05E21"/>
    <w:rsid w:val="00B1368E"/>
    <w:rsid w:val="00B23259"/>
    <w:rsid w:val="00B23902"/>
    <w:rsid w:val="00B23922"/>
    <w:rsid w:val="00B507B5"/>
    <w:rsid w:val="00B60766"/>
    <w:rsid w:val="00B60CDE"/>
    <w:rsid w:val="00B65D59"/>
    <w:rsid w:val="00B918AF"/>
    <w:rsid w:val="00B9403A"/>
    <w:rsid w:val="00BE3455"/>
    <w:rsid w:val="00BE38C1"/>
    <w:rsid w:val="00BF2C38"/>
    <w:rsid w:val="00C10AD2"/>
    <w:rsid w:val="00C1570A"/>
    <w:rsid w:val="00C15944"/>
    <w:rsid w:val="00C41F8A"/>
    <w:rsid w:val="00C51DAD"/>
    <w:rsid w:val="00C674FE"/>
    <w:rsid w:val="00C75633"/>
    <w:rsid w:val="00C813CF"/>
    <w:rsid w:val="00C82896"/>
    <w:rsid w:val="00C90354"/>
    <w:rsid w:val="00CA60FC"/>
    <w:rsid w:val="00CB3CFF"/>
    <w:rsid w:val="00CC0214"/>
    <w:rsid w:val="00CC5EB2"/>
    <w:rsid w:val="00CD6B41"/>
    <w:rsid w:val="00CE2BF6"/>
    <w:rsid w:val="00CE2EE1"/>
    <w:rsid w:val="00CF3FFD"/>
    <w:rsid w:val="00D01BDF"/>
    <w:rsid w:val="00D3040A"/>
    <w:rsid w:val="00D33C44"/>
    <w:rsid w:val="00D348E1"/>
    <w:rsid w:val="00D769D2"/>
    <w:rsid w:val="00D77D0F"/>
    <w:rsid w:val="00D81214"/>
    <w:rsid w:val="00D83061"/>
    <w:rsid w:val="00D86190"/>
    <w:rsid w:val="00DA1CF0"/>
    <w:rsid w:val="00DA5C64"/>
    <w:rsid w:val="00DB07AA"/>
    <w:rsid w:val="00DC24B4"/>
    <w:rsid w:val="00DC4055"/>
    <w:rsid w:val="00DE7D8E"/>
    <w:rsid w:val="00DF16DC"/>
    <w:rsid w:val="00DF3728"/>
    <w:rsid w:val="00DF524A"/>
    <w:rsid w:val="00E047BC"/>
    <w:rsid w:val="00E1025A"/>
    <w:rsid w:val="00E17033"/>
    <w:rsid w:val="00E226E3"/>
    <w:rsid w:val="00E423D2"/>
    <w:rsid w:val="00E45211"/>
    <w:rsid w:val="00E639DD"/>
    <w:rsid w:val="00E7543D"/>
    <w:rsid w:val="00E7673E"/>
    <w:rsid w:val="00E91213"/>
    <w:rsid w:val="00EB57AB"/>
    <w:rsid w:val="00EC0A20"/>
    <w:rsid w:val="00ED0AD2"/>
    <w:rsid w:val="00EE50E5"/>
    <w:rsid w:val="00EE56C3"/>
    <w:rsid w:val="00EF53FD"/>
    <w:rsid w:val="00EF71ED"/>
    <w:rsid w:val="00F2595C"/>
    <w:rsid w:val="00F2623B"/>
    <w:rsid w:val="00F322CE"/>
    <w:rsid w:val="00F33B7A"/>
    <w:rsid w:val="00F401D0"/>
    <w:rsid w:val="00F40BE6"/>
    <w:rsid w:val="00F50D6B"/>
    <w:rsid w:val="00F703C3"/>
    <w:rsid w:val="00F725E5"/>
    <w:rsid w:val="00F84366"/>
    <w:rsid w:val="00F85089"/>
    <w:rsid w:val="00F9134D"/>
    <w:rsid w:val="00FB2EB9"/>
    <w:rsid w:val="00FB3D4A"/>
    <w:rsid w:val="00FD29A4"/>
    <w:rsid w:val="00FE0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9E97E38-7F79-4B99-A6B9-F8782952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E639DD"/>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230A4"/>
    <w:pPr>
      <w:keepNext/>
      <w:spacing w:before="60" w:after="60" w:line="260" w:lineRule="exact"/>
      <w:jc w:val="center"/>
    </w:pPr>
    <w:rPr>
      <w:b/>
      <w:bCs/>
      <w:sz w:val="20"/>
      <w:szCs w:val="26"/>
    </w:rPr>
  </w:style>
  <w:style w:type="paragraph" w:customStyle="1" w:styleId="Tabletexte">
    <w:name w:val="Table texte"/>
    <w:basedOn w:val="Normal"/>
    <w:qFormat/>
    <w:rsid w:val="00CB3CFF"/>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table" w:styleId="TableGrid">
    <w:name w:val="Table Grid"/>
    <w:basedOn w:val="TableNormal"/>
    <w:uiPriority w:val="59"/>
    <w:rsid w:val="004325C6"/>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autoRedefine/>
    <w:qFormat/>
    <w:rsid w:val="004325C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line="187" w:lineRule="auto"/>
      <w:textAlignment w:val="baseline"/>
    </w:pPr>
    <w:rPr>
      <w:rFonts w:ascii="Verdana" w:eastAsia="Times New Roman" w:hAnsi="Verdana"/>
      <w:spacing w:val="-6"/>
      <w:sz w:val="17"/>
      <w:szCs w:val="26"/>
      <w:lang w:val="fr-FR" w:eastAsia="en-US" w:bidi="ar-EG"/>
    </w:rPr>
  </w:style>
  <w:style w:type="paragraph" w:customStyle="1" w:styleId="tablehead0">
    <w:name w:val="table_head"/>
    <w:basedOn w:val="Normal"/>
    <w:autoRedefine/>
    <w:qFormat/>
    <w:rsid w:val="004325C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 w:val="left" w:pos="1021"/>
      </w:tabs>
      <w:overflowPunct w:val="0"/>
      <w:autoSpaceDE w:val="0"/>
      <w:autoSpaceDN w:val="0"/>
      <w:adjustRightInd w:val="0"/>
      <w:spacing w:before="60" w:after="60" w:line="240" w:lineRule="exact"/>
      <w:jc w:val="center"/>
      <w:textAlignment w:val="baseline"/>
    </w:pPr>
    <w:rPr>
      <w:rFonts w:ascii="Verdana" w:eastAsia="Times New Roman" w:hAnsi="Verdana"/>
      <w:b/>
      <w:bCs/>
      <w:color w:val="FFFFFF"/>
      <w:sz w:val="17"/>
      <w:szCs w:val="26"/>
      <w:lang w:val="fr-FR" w:eastAsia="en-US" w:bidi="ar-EG"/>
    </w:rPr>
  </w:style>
  <w:style w:type="paragraph" w:customStyle="1" w:styleId="Tablehead1">
    <w:name w:val="Table_head"/>
    <w:basedOn w:val="Normal"/>
    <w:next w:val="Normal"/>
    <w:link w:val="TableheadChar"/>
    <w:qFormat/>
    <w:rsid w:val="00D3040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Cs/>
      <w:lang w:eastAsia="en-US" w:bidi="ar-EG"/>
    </w:rPr>
  </w:style>
  <w:style w:type="character" w:customStyle="1" w:styleId="NormalaftertitleChar">
    <w:name w:val="Normal after title Char"/>
    <w:basedOn w:val="DefaultParagraphFont"/>
    <w:link w:val="Normalaftertitle"/>
    <w:rsid w:val="00D3040A"/>
    <w:rPr>
      <w:rFonts w:ascii="Times New Roman" w:hAnsi="Times New Roman" w:cs="Traditional Arabic"/>
      <w:szCs w:val="30"/>
      <w:lang w:bidi="ar-SY"/>
    </w:rPr>
  </w:style>
  <w:style w:type="paragraph" w:customStyle="1" w:styleId="Tabletitle0">
    <w:name w:val="Table_title"/>
    <w:basedOn w:val="Normal"/>
    <w:next w:val="Normal"/>
    <w:rsid w:val="00D3040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D3040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D3040A"/>
    <w:rPr>
      <w:rFonts w:ascii="Times New Roman" w:eastAsia="Times New Roman" w:hAnsi="Times New Roman" w:cs="Traditional Arabic"/>
      <w:szCs w:val="30"/>
      <w:lang w:eastAsia="en-US"/>
    </w:rPr>
  </w:style>
  <w:style w:type="character" w:customStyle="1" w:styleId="TableheadChar">
    <w:name w:val="Table_head Char"/>
    <w:basedOn w:val="DefaultParagraphFont"/>
    <w:link w:val="Tablehead1"/>
    <w:rsid w:val="00D3040A"/>
    <w:rPr>
      <w:rFonts w:ascii="Times New Roman" w:eastAsia="Times New Roman" w:hAnsi="Times New Roman" w:cs="Traditional Arabic"/>
      <w:bCs/>
      <w:szCs w:val="30"/>
      <w:lang w:eastAsia="en-US" w:bidi="ar-EG"/>
    </w:rPr>
  </w:style>
  <w:style w:type="paragraph" w:customStyle="1" w:styleId="FigureNo0">
    <w:name w:val="Figure_No"/>
    <w:basedOn w:val="Normal"/>
    <w:qFormat/>
    <w:rsid w:val="00D3040A"/>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
    <w:name w:val="Figure"/>
    <w:basedOn w:val="Normal"/>
    <w:next w:val="Normal"/>
    <w:rsid w:val="00E226E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jc w:val="center"/>
      <w:textAlignment w:val="baseline"/>
    </w:pPr>
    <w:rPr>
      <w:rFonts w:eastAsia="Times New Roman" w:cs="Times New Roman"/>
      <w:sz w:val="24"/>
      <w:szCs w:val="20"/>
      <w:lang w:val="en-GB" w:eastAsia="en-US"/>
    </w:rPr>
  </w:style>
  <w:style w:type="character" w:customStyle="1" w:styleId="ReasonsChar">
    <w:name w:val="Reasons Char"/>
    <w:basedOn w:val="DefaultParagraphFont"/>
    <w:link w:val="Reasons"/>
    <w:rsid w:val="00061284"/>
    <w:rPr>
      <w:rFonts w:ascii="Times New Roman" w:hAnsi="Times New Roman" w:cs="Traditional Arabic"/>
      <w:szCs w:val="30"/>
    </w:rPr>
  </w:style>
  <w:style w:type="character" w:styleId="Hyperlink">
    <w:name w:val="Hyperlink"/>
    <w:basedOn w:val="DefaultParagraphFont"/>
    <w:unhideWhenUsed/>
    <w:rsid w:val="006E72F7"/>
    <w:rPr>
      <w:color w:val="0000FF"/>
      <w:u w:val="single"/>
    </w:rPr>
  </w:style>
  <w:style w:type="paragraph" w:customStyle="1" w:styleId="Tablefin">
    <w:name w:val="Table_fin"/>
    <w:basedOn w:val="Normal"/>
    <w:rsid w:val="00392BA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before="0" w:line="240" w:lineRule="auto"/>
      <w:jc w:val="left"/>
      <w:textAlignment w:val="baseline"/>
    </w:pPr>
    <w:rPr>
      <w:rFonts w:eastAsia="Times New Roman" w:cs="Times New Roman"/>
      <w:sz w:val="20"/>
      <w:szCs w:val="20"/>
      <w:lang w:eastAsia="en-US"/>
    </w:rPr>
  </w:style>
  <w:style w:type="paragraph" w:styleId="Revision">
    <w:name w:val="Revision"/>
    <w:hidden/>
    <w:uiPriority w:val="99"/>
    <w:semiHidden/>
    <w:rsid w:val="009B7713"/>
    <w:pPr>
      <w:spacing w:after="0" w:line="240" w:lineRule="auto"/>
    </w:pPr>
    <w:rPr>
      <w:rFonts w:ascii="Times New Roman" w:hAnsi="Times New Roman" w:cs="Traditional Arabic"/>
      <w:szCs w:val="30"/>
    </w:rPr>
  </w:style>
  <w:style w:type="paragraph" w:styleId="BalloonText">
    <w:name w:val="Balloon Text"/>
    <w:basedOn w:val="Normal"/>
    <w:link w:val="BalloonTextChar"/>
    <w:uiPriority w:val="99"/>
    <w:semiHidden/>
    <w:unhideWhenUsed/>
    <w:rsid w:val="009B771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13"/>
    <w:rPr>
      <w:rFonts w:ascii="Segoe UI" w:hAnsi="Segoe UI" w:cs="Segoe UI"/>
      <w:sz w:val="18"/>
      <w:szCs w:val="18"/>
    </w:rPr>
  </w:style>
  <w:style w:type="paragraph" w:customStyle="1" w:styleId="Tabletext0">
    <w:name w:val="Table_text"/>
    <w:basedOn w:val="Normal"/>
    <w:rsid w:val="0028554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5-C-0241/en" TargetMode="Externa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hyperlink" Target="http://www.itu.int/oth/R0A0600001A/en" TargetMode="External"/><Relationship Id="rId34" Type="http://schemas.openxmlformats.org/officeDocument/2006/relationships/image" Target="media/image12.emf"/><Relationship Id="rId42" Type="http://schemas.openxmlformats.org/officeDocument/2006/relationships/oleObject" Target="embeddings/oleObject7.bin"/><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2-SG05-C-0219/en" TargetMode="External"/><Relationship Id="rId17" Type="http://schemas.openxmlformats.org/officeDocument/2006/relationships/hyperlink" Target="http://www.itu.int/md/R12-SG05-C-0212/en" TargetMode="External"/><Relationship Id="rId25" Type="http://schemas.openxmlformats.org/officeDocument/2006/relationships/oleObject" Target="embeddings/oleObject3.bin"/><Relationship Id="rId33" Type="http://schemas.openxmlformats.org/officeDocument/2006/relationships/image" Target="media/image11.emf"/><Relationship Id="rId38" Type="http://schemas.openxmlformats.org/officeDocument/2006/relationships/image" Target="media/image16.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2-SG05-C-0194/en" TargetMode="External"/><Relationship Id="rId20" Type="http://schemas.openxmlformats.org/officeDocument/2006/relationships/oleObject" Target="embeddings/oleObject1.bin"/><Relationship Id="rId29" Type="http://schemas.openxmlformats.org/officeDocument/2006/relationships/image" Target="media/image8.emf"/><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0218/en" TargetMode="External"/><Relationship Id="rId24" Type="http://schemas.openxmlformats.org/officeDocument/2006/relationships/image" Target="media/image5.emf"/><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oleObject" Target="embeddings/oleObject6.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R12-SG05-C-0213/en" TargetMode="Externa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image" Target="media/image14.png"/><Relationship Id="rId49" Type="http://schemas.microsoft.com/office/2011/relationships/people" Target="people.xml"/><Relationship Id="rId10" Type="http://schemas.openxmlformats.org/officeDocument/2006/relationships/hyperlink" Target="http://www.itu.int/md/R12-SG05-C-0213/en"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yperlink" Target="http://www.itu.int/md/R12-SG05-C-0225/en" TargetMode="External"/><Relationship Id="rId14" Type="http://schemas.openxmlformats.org/officeDocument/2006/relationships/hyperlink" Target="http://www.itu.int/md/R12-SG05-C-0239/en"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oleObject" Target="embeddings/oleObject5.bin"/><Relationship Id="rId35" Type="http://schemas.openxmlformats.org/officeDocument/2006/relationships/image" Target="media/image13.emf"/><Relationship Id="rId43" Type="http://schemas.openxmlformats.org/officeDocument/2006/relationships/image" Target="media/image19.emf"/><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8B2E-4E96-4064-A2AD-E000D470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28</Pages>
  <Words>6616</Words>
  <Characters>36588</Characters>
  <Application>Microsoft Office Word</Application>
  <DocSecurity>0</DocSecurity>
  <Lines>1742</Lines>
  <Paragraphs>1200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Haitham</dc:creator>
  <cp:lastModifiedBy>Awad, Samy</cp:lastModifiedBy>
  <cp:revision>59</cp:revision>
  <dcterms:created xsi:type="dcterms:W3CDTF">2015-10-05T09:38:00Z</dcterms:created>
  <dcterms:modified xsi:type="dcterms:W3CDTF">2015-10-09T17:47:00Z</dcterms:modified>
</cp:coreProperties>
</file>