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245C3" w:rsidRPr="00600CDA">
        <w:trPr>
          <w:cantSplit/>
        </w:trPr>
        <w:tc>
          <w:tcPr>
            <w:tcW w:w="6345" w:type="dxa"/>
          </w:tcPr>
          <w:p w:rsidR="00E245C3" w:rsidRPr="00600CDA" w:rsidRDefault="00E245C3" w:rsidP="00D262CE">
            <w:pPr>
              <w:spacing w:before="400" w:after="48" w:line="240" w:lineRule="atLeast"/>
              <w:rPr>
                <w:rFonts w:ascii="Verdana" w:hAnsi="Verdana"/>
                <w:position w:val="6"/>
                <w:sz w:val="22"/>
                <w:szCs w:val="22"/>
              </w:rPr>
            </w:pPr>
            <w:proofErr w:type="spellStart"/>
            <w:r w:rsidRPr="00600CDA">
              <w:rPr>
                <w:rFonts w:ascii="Verdana" w:hAnsi="Verdana"/>
                <w:b/>
                <w:sz w:val="26"/>
                <w:szCs w:val="26"/>
              </w:rPr>
              <w:t>Radiocommunication</w:t>
            </w:r>
            <w:proofErr w:type="spellEnd"/>
            <w:r w:rsidRPr="00600CDA">
              <w:rPr>
                <w:rFonts w:ascii="Verdana" w:hAnsi="Verdana"/>
                <w:b/>
                <w:sz w:val="26"/>
                <w:szCs w:val="26"/>
              </w:rPr>
              <w:t xml:space="preserve"> Assembly (RA-15)</w:t>
            </w:r>
            <w:r w:rsidRPr="00600CDA">
              <w:rPr>
                <w:rFonts w:ascii="Verdana" w:hAnsi="Verdana"/>
                <w:b/>
                <w:sz w:val="22"/>
                <w:szCs w:val="22"/>
              </w:rPr>
              <w:br/>
            </w:r>
            <w:r w:rsidRPr="00600CDA">
              <w:rPr>
                <w:rFonts w:ascii="Verdana" w:hAnsi="Verdana"/>
                <w:b/>
                <w:bCs/>
                <w:sz w:val="20"/>
              </w:rPr>
              <w:t>Geneva, 26-30 October 2015</w:t>
            </w:r>
          </w:p>
        </w:tc>
        <w:tc>
          <w:tcPr>
            <w:tcW w:w="3686" w:type="dxa"/>
          </w:tcPr>
          <w:p w:rsidR="00E245C3" w:rsidRPr="00600CDA" w:rsidRDefault="00E245C3" w:rsidP="00D262CE">
            <w:pPr>
              <w:spacing w:line="240" w:lineRule="atLeast"/>
              <w:jc w:val="right"/>
            </w:pPr>
            <w:r w:rsidRPr="00600CDA">
              <w:rPr>
                <w:noProof/>
                <w:lang w:val="en-US" w:eastAsia="zh-CN"/>
              </w:rPr>
              <w:drawing>
                <wp:inline distT="0" distB="0" distL="0" distR="0" wp14:anchorId="5C31DA23" wp14:editId="7F8A47D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245C3" w:rsidRPr="00600CDA">
        <w:trPr>
          <w:cantSplit/>
        </w:trPr>
        <w:tc>
          <w:tcPr>
            <w:tcW w:w="6345" w:type="dxa"/>
            <w:tcBorders>
              <w:bottom w:val="single" w:sz="12" w:space="0" w:color="auto"/>
            </w:tcBorders>
          </w:tcPr>
          <w:p w:rsidR="00E245C3" w:rsidRPr="00600CDA" w:rsidRDefault="00E245C3" w:rsidP="00E245C3">
            <w:pPr>
              <w:spacing w:before="0" w:after="48" w:line="240" w:lineRule="atLeast"/>
              <w:rPr>
                <w:b/>
                <w:smallCaps/>
                <w:szCs w:val="24"/>
              </w:rPr>
            </w:pPr>
            <w:bookmarkStart w:id="0" w:name="dhead"/>
            <w:r w:rsidRPr="00600CDA">
              <w:rPr>
                <w:rFonts w:ascii="Verdana" w:hAnsi="Verdana"/>
                <w:b/>
                <w:bCs/>
                <w:position w:val="6"/>
                <w:sz w:val="20"/>
              </w:rPr>
              <w:t>INTERNATIONAL TELECOMMUNICATION UNION</w:t>
            </w:r>
          </w:p>
        </w:tc>
        <w:tc>
          <w:tcPr>
            <w:tcW w:w="3686" w:type="dxa"/>
            <w:tcBorders>
              <w:bottom w:val="single" w:sz="12" w:space="0" w:color="auto"/>
            </w:tcBorders>
          </w:tcPr>
          <w:p w:rsidR="00E245C3" w:rsidRPr="00600CDA" w:rsidRDefault="00E245C3" w:rsidP="00E245C3">
            <w:pPr>
              <w:spacing w:before="0" w:line="240" w:lineRule="atLeast"/>
              <w:rPr>
                <w:rFonts w:ascii="Verdana" w:hAnsi="Verdana"/>
                <w:szCs w:val="24"/>
              </w:rPr>
            </w:pPr>
          </w:p>
        </w:tc>
      </w:tr>
      <w:tr w:rsidR="00E245C3" w:rsidRPr="00600CDA">
        <w:trPr>
          <w:cantSplit/>
        </w:trPr>
        <w:tc>
          <w:tcPr>
            <w:tcW w:w="6345" w:type="dxa"/>
            <w:tcBorders>
              <w:top w:val="single" w:sz="12" w:space="0" w:color="auto"/>
            </w:tcBorders>
          </w:tcPr>
          <w:p w:rsidR="00E245C3" w:rsidRPr="00600CDA" w:rsidRDefault="00E245C3" w:rsidP="00E245C3">
            <w:pPr>
              <w:spacing w:before="0" w:after="48" w:line="240" w:lineRule="atLeast"/>
              <w:rPr>
                <w:rFonts w:ascii="Verdana" w:hAnsi="Verdana"/>
                <w:b/>
                <w:smallCaps/>
                <w:sz w:val="20"/>
              </w:rPr>
            </w:pPr>
          </w:p>
        </w:tc>
        <w:tc>
          <w:tcPr>
            <w:tcW w:w="3686" w:type="dxa"/>
            <w:tcBorders>
              <w:top w:val="single" w:sz="12" w:space="0" w:color="auto"/>
            </w:tcBorders>
          </w:tcPr>
          <w:p w:rsidR="00E245C3" w:rsidRPr="00600CDA" w:rsidRDefault="00E245C3" w:rsidP="00E245C3">
            <w:pPr>
              <w:spacing w:before="0" w:line="240" w:lineRule="atLeast"/>
              <w:rPr>
                <w:rFonts w:ascii="Verdana" w:hAnsi="Verdana"/>
                <w:sz w:val="20"/>
              </w:rPr>
            </w:pPr>
          </w:p>
        </w:tc>
      </w:tr>
      <w:tr w:rsidR="00E245C3" w:rsidRPr="00600CDA">
        <w:trPr>
          <w:cantSplit/>
          <w:trHeight w:val="23"/>
        </w:trPr>
        <w:tc>
          <w:tcPr>
            <w:tcW w:w="6345" w:type="dxa"/>
            <w:vMerge w:val="restart"/>
          </w:tcPr>
          <w:p w:rsidR="00E245C3" w:rsidRPr="00600CDA" w:rsidRDefault="00B544FE" w:rsidP="00E245C3">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600CDA">
              <w:rPr>
                <w:rFonts w:ascii="Verdana" w:hAnsi="Verdana"/>
                <w:sz w:val="20"/>
              </w:rPr>
              <w:t>Source:</w:t>
            </w:r>
            <w:r w:rsidRPr="00600CDA">
              <w:rPr>
                <w:rFonts w:ascii="Verdana" w:hAnsi="Verdana"/>
                <w:sz w:val="20"/>
              </w:rPr>
              <w:tab/>
              <w:t>Document 5/267(Rev.1)</w:t>
            </w:r>
          </w:p>
        </w:tc>
        <w:tc>
          <w:tcPr>
            <w:tcW w:w="3686" w:type="dxa"/>
          </w:tcPr>
          <w:p w:rsidR="00E245C3" w:rsidRPr="00600CDA" w:rsidRDefault="00E245C3" w:rsidP="00B544FE">
            <w:pPr>
              <w:tabs>
                <w:tab w:val="left" w:pos="851"/>
              </w:tabs>
              <w:spacing w:before="0" w:line="240" w:lineRule="atLeast"/>
              <w:rPr>
                <w:rFonts w:ascii="Verdana" w:hAnsi="Verdana"/>
                <w:sz w:val="20"/>
              </w:rPr>
            </w:pPr>
            <w:r w:rsidRPr="00600CDA">
              <w:rPr>
                <w:rFonts w:ascii="Verdana" w:hAnsi="Verdana"/>
                <w:b/>
                <w:sz w:val="20"/>
              </w:rPr>
              <w:t>Document 5/</w:t>
            </w:r>
            <w:r w:rsidR="00B544FE" w:rsidRPr="00600CDA">
              <w:rPr>
                <w:rFonts w:ascii="Verdana" w:hAnsi="Verdana"/>
                <w:b/>
                <w:sz w:val="20"/>
              </w:rPr>
              <w:t>1005</w:t>
            </w:r>
            <w:r w:rsidRPr="00600CDA">
              <w:rPr>
                <w:rFonts w:ascii="Verdana" w:hAnsi="Verdana"/>
                <w:b/>
                <w:sz w:val="20"/>
              </w:rPr>
              <w:t>-E</w:t>
            </w:r>
          </w:p>
        </w:tc>
      </w:tr>
      <w:tr w:rsidR="00E245C3" w:rsidRPr="00600CDA">
        <w:trPr>
          <w:cantSplit/>
          <w:trHeight w:val="23"/>
        </w:trPr>
        <w:tc>
          <w:tcPr>
            <w:tcW w:w="6345" w:type="dxa"/>
            <w:vMerge/>
          </w:tcPr>
          <w:p w:rsidR="00E245C3" w:rsidRPr="00600CDA" w:rsidRDefault="00E245C3">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E245C3" w:rsidRPr="00600CDA" w:rsidRDefault="00B544FE" w:rsidP="00E245C3">
            <w:pPr>
              <w:tabs>
                <w:tab w:val="left" w:pos="993"/>
              </w:tabs>
              <w:spacing w:before="0"/>
              <w:rPr>
                <w:rFonts w:ascii="Verdana" w:hAnsi="Verdana"/>
                <w:sz w:val="20"/>
              </w:rPr>
            </w:pPr>
            <w:r w:rsidRPr="00600CDA">
              <w:rPr>
                <w:rFonts w:ascii="Verdana" w:hAnsi="Verdana"/>
                <w:b/>
                <w:sz w:val="20"/>
              </w:rPr>
              <w:t>28 September</w:t>
            </w:r>
            <w:r w:rsidR="00E245C3" w:rsidRPr="00600CDA">
              <w:rPr>
                <w:rFonts w:ascii="Verdana" w:hAnsi="Verdana"/>
                <w:b/>
                <w:sz w:val="20"/>
              </w:rPr>
              <w:t xml:space="preserve"> 2015</w:t>
            </w:r>
          </w:p>
        </w:tc>
      </w:tr>
      <w:tr w:rsidR="00E245C3" w:rsidRPr="00600CDA">
        <w:trPr>
          <w:cantSplit/>
          <w:trHeight w:val="23"/>
        </w:trPr>
        <w:tc>
          <w:tcPr>
            <w:tcW w:w="6345" w:type="dxa"/>
            <w:vMerge/>
          </w:tcPr>
          <w:p w:rsidR="00E245C3" w:rsidRPr="00600CDA" w:rsidRDefault="00E245C3">
            <w:pPr>
              <w:tabs>
                <w:tab w:val="left" w:pos="851"/>
              </w:tabs>
              <w:spacing w:line="240" w:lineRule="atLeast"/>
              <w:rPr>
                <w:rFonts w:ascii="Verdana" w:hAnsi="Verdana"/>
                <w:b/>
                <w:sz w:val="20"/>
              </w:rPr>
            </w:pPr>
            <w:bookmarkStart w:id="4" w:name="dorlang" w:colFirst="1" w:colLast="1"/>
            <w:bookmarkEnd w:id="3"/>
          </w:p>
        </w:tc>
        <w:tc>
          <w:tcPr>
            <w:tcW w:w="3686" w:type="dxa"/>
          </w:tcPr>
          <w:p w:rsidR="00E245C3" w:rsidRPr="00600CDA" w:rsidRDefault="00E245C3" w:rsidP="00E245C3">
            <w:pPr>
              <w:tabs>
                <w:tab w:val="left" w:pos="993"/>
              </w:tabs>
              <w:spacing w:before="0" w:after="120"/>
              <w:rPr>
                <w:rFonts w:ascii="Verdana" w:hAnsi="Verdana"/>
                <w:sz w:val="20"/>
              </w:rPr>
            </w:pPr>
          </w:p>
        </w:tc>
      </w:tr>
      <w:tr w:rsidR="00B544FE" w:rsidRPr="00600CDA">
        <w:trPr>
          <w:cantSplit/>
        </w:trPr>
        <w:tc>
          <w:tcPr>
            <w:tcW w:w="10031" w:type="dxa"/>
            <w:gridSpan w:val="2"/>
          </w:tcPr>
          <w:p w:rsidR="00B544FE" w:rsidRPr="00600CDA" w:rsidRDefault="00B544FE" w:rsidP="00B544FE">
            <w:pPr>
              <w:pStyle w:val="Source"/>
              <w:rPr>
                <w:lang w:eastAsia="zh-CN"/>
              </w:rPr>
            </w:pPr>
            <w:bookmarkStart w:id="5" w:name="dsource" w:colFirst="0" w:colLast="0"/>
            <w:bookmarkEnd w:id="4"/>
            <w:proofErr w:type="spellStart"/>
            <w:r w:rsidRPr="00600CDA">
              <w:rPr>
                <w:lang w:eastAsia="zh-CN"/>
              </w:rPr>
              <w:t>Radiocommunication</w:t>
            </w:r>
            <w:proofErr w:type="spellEnd"/>
            <w:r w:rsidRPr="00600CDA">
              <w:rPr>
                <w:lang w:eastAsia="zh-CN"/>
              </w:rPr>
              <w:t xml:space="preserve"> Study Group 5</w:t>
            </w:r>
          </w:p>
        </w:tc>
      </w:tr>
      <w:tr w:rsidR="00B544FE" w:rsidRPr="00600CDA">
        <w:trPr>
          <w:cantSplit/>
        </w:trPr>
        <w:tc>
          <w:tcPr>
            <w:tcW w:w="10031" w:type="dxa"/>
            <w:gridSpan w:val="2"/>
          </w:tcPr>
          <w:p w:rsidR="00B544FE" w:rsidRPr="00600CDA" w:rsidRDefault="00B544FE" w:rsidP="00B544FE">
            <w:pPr>
              <w:pStyle w:val="RecNo"/>
              <w:rPr>
                <w:lang w:eastAsia="zh-CN"/>
              </w:rPr>
            </w:pPr>
            <w:bookmarkStart w:id="6" w:name="dtitle1" w:colFirst="0" w:colLast="0"/>
            <w:bookmarkEnd w:id="5"/>
            <w:r w:rsidRPr="00600CDA">
              <w:t>Draft REVISION of Recommendation ITU-R M.541</w:t>
            </w:r>
          </w:p>
        </w:tc>
      </w:tr>
      <w:tr w:rsidR="00B544FE" w:rsidRPr="00600CDA">
        <w:trPr>
          <w:cantSplit/>
        </w:trPr>
        <w:tc>
          <w:tcPr>
            <w:tcW w:w="10031" w:type="dxa"/>
            <w:gridSpan w:val="2"/>
          </w:tcPr>
          <w:p w:rsidR="00B544FE" w:rsidRPr="00600CDA" w:rsidRDefault="00B544FE" w:rsidP="00B544FE">
            <w:pPr>
              <w:pStyle w:val="Rectitle"/>
              <w:rPr>
                <w:lang w:eastAsia="zh-CN"/>
              </w:rPr>
            </w:pPr>
            <w:bookmarkStart w:id="7" w:name="dtitle2" w:colFirst="0" w:colLast="0"/>
            <w:bookmarkEnd w:id="6"/>
            <w:r w:rsidRPr="00600CDA">
              <w:t xml:space="preserve">Operational procedures for the use of digital selective-calling </w:t>
            </w:r>
            <w:r w:rsidRPr="00600CDA">
              <w:br/>
              <w:t>equipment in the maritime mobile service</w:t>
            </w:r>
          </w:p>
        </w:tc>
      </w:tr>
      <w:tr w:rsidR="00E245C3" w:rsidRPr="00600CDA">
        <w:trPr>
          <w:cantSplit/>
        </w:trPr>
        <w:tc>
          <w:tcPr>
            <w:tcW w:w="10031" w:type="dxa"/>
            <w:gridSpan w:val="2"/>
          </w:tcPr>
          <w:p w:rsidR="00E245C3" w:rsidRPr="00600CDA" w:rsidRDefault="00E245C3">
            <w:pPr>
              <w:pStyle w:val="Title3"/>
            </w:pPr>
            <w:bookmarkStart w:id="8" w:name="dtitle3" w:colFirst="0" w:colLast="0"/>
            <w:bookmarkEnd w:id="7"/>
          </w:p>
        </w:tc>
      </w:tr>
    </w:tbl>
    <w:p w:rsidR="00B544FE" w:rsidRPr="00600CDA" w:rsidRDefault="00B544FE" w:rsidP="00B544FE">
      <w:pPr>
        <w:pStyle w:val="Headingb"/>
      </w:pPr>
      <w:bookmarkStart w:id="9" w:name="dbreak"/>
      <w:bookmarkEnd w:id="8"/>
      <w:bookmarkEnd w:id="9"/>
      <w:r w:rsidRPr="00600CDA">
        <w:t xml:space="preserve">Justification for submission to the </w:t>
      </w:r>
      <w:proofErr w:type="spellStart"/>
      <w:r w:rsidRPr="00600CDA">
        <w:t>Radiocommunication</w:t>
      </w:r>
      <w:proofErr w:type="spellEnd"/>
      <w:r w:rsidRPr="00600CDA">
        <w:t xml:space="preserve"> Assembly (RA-15)</w:t>
      </w:r>
    </w:p>
    <w:p w:rsidR="00B544FE" w:rsidRPr="00600CDA" w:rsidRDefault="00B544FE" w:rsidP="00B544FE">
      <w:r w:rsidRPr="00600CDA">
        <w:t xml:space="preserve">Recommendation ITU-R M.541-9 contains the operational procedures for the use of DSC. Recommendations ITU-R M.493-14 and ITU-R M.541-9 are therefore strictly linked and necessary to the industry for the design of DSC equipment. </w:t>
      </w:r>
    </w:p>
    <w:p w:rsidR="00B544FE" w:rsidRPr="00600CDA" w:rsidRDefault="00B544FE" w:rsidP="00B544FE">
      <w:r w:rsidRPr="00600CDA">
        <w:t>Both Recommendations have been revised simultaneously however Recommendation ITU</w:t>
      </w:r>
      <w:r w:rsidRPr="00600CDA">
        <w:noBreakHyphen/>
        <w:t xml:space="preserve">R M.541-9 is incorporated by reference into the Radio Regulations (RR) and could not follow the same approval process as Recommendation ITU-R M.493-14. The procedure for adoption by correspondence in accordance with paragraph 10.2.3 of Resolution 1-6 has been successfully applied to Recommendation ITU-R M.541-9 and completed on 28 September 2015. In order to update the RR with the most recent version of this Recommendation and, in accordance to paragraph 10.4.2 of Resolution 1-6, the adopted draft revision of Recommendation ITU-R M.541-9 is submitted to the RA-15 for approval. </w:t>
      </w:r>
    </w:p>
    <w:p w:rsidR="00B544FE" w:rsidRPr="00600CDA" w:rsidRDefault="00B544FE" w:rsidP="00B544FE">
      <w:pPr>
        <w:pStyle w:val="Headingb"/>
      </w:pPr>
      <w:r w:rsidRPr="00600CDA">
        <w:lastRenderedPageBreak/>
        <w:t>Summary of revision</w:t>
      </w:r>
    </w:p>
    <w:p w:rsidR="00E245C3" w:rsidRPr="00600CDA" w:rsidRDefault="00B544FE" w:rsidP="00B544FE">
      <w:r w:rsidRPr="00600CDA">
        <w:t>The procedures are updated to the current status of the Radio Regulations and the operational procedures for man overboard (MOB) devices as defined in Annex 5. The document has been editorially updated with the addition of scope, keywords and glossary.</w:t>
      </w:r>
    </w:p>
    <w:p w:rsidR="00B544FE" w:rsidRPr="00600CDA" w:rsidRDefault="00B544FE">
      <w:pPr>
        <w:tabs>
          <w:tab w:val="clear" w:pos="1134"/>
          <w:tab w:val="clear" w:pos="1871"/>
          <w:tab w:val="clear" w:pos="2268"/>
        </w:tabs>
        <w:overflowPunct/>
        <w:autoSpaceDE/>
        <w:autoSpaceDN/>
        <w:adjustRightInd/>
        <w:spacing w:before="0"/>
        <w:textAlignment w:val="auto"/>
      </w:pPr>
      <w:r w:rsidRPr="00600CDA">
        <w:br w:type="page"/>
      </w:r>
    </w:p>
    <w:p w:rsidR="00B544FE" w:rsidRPr="00600CDA" w:rsidRDefault="00B544FE" w:rsidP="00B544FE">
      <w:pPr>
        <w:pStyle w:val="RecNo"/>
        <w:rPr>
          <w:lang w:eastAsia="zh-CN"/>
        </w:rPr>
      </w:pPr>
      <w:r w:rsidRPr="00600CDA">
        <w:lastRenderedPageBreak/>
        <w:t>Draft REVISION of Recommendation ITU-R M.541-9</w:t>
      </w:r>
      <w:r w:rsidRPr="00600CDA">
        <w:rPr>
          <w:rStyle w:val="FootnoteReference"/>
        </w:rPr>
        <w:footnoteReference w:customMarkFollows="1" w:id="1"/>
        <w:t>*</w:t>
      </w:r>
    </w:p>
    <w:p w:rsidR="00B544FE" w:rsidRPr="00600CDA" w:rsidRDefault="00B544FE" w:rsidP="00B544FE">
      <w:pPr>
        <w:pStyle w:val="Rectitle"/>
      </w:pPr>
      <w:r w:rsidRPr="00600CDA">
        <w:t xml:space="preserve">Operational procedures for the use of digital selective-calling </w:t>
      </w:r>
      <w:r w:rsidRPr="00600CDA">
        <w:br/>
        <w:t>equipment in the maritime mobile service</w:t>
      </w:r>
    </w:p>
    <w:p w:rsidR="00B544FE" w:rsidRPr="00600CDA" w:rsidRDefault="00B544FE" w:rsidP="00B544FE">
      <w:pPr>
        <w:pStyle w:val="Recdate"/>
      </w:pPr>
      <w:r w:rsidRPr="00600CDA">
        <w:t>(1978-1982-1986-1990-1992-1994-1995-1996-1997-2004)</w:t>
      </w:r>
    </w:p>
    <w:p w:rsidR="00B544FE" w:rsidRPr="00600CDA" w:rsidRDefault="00B544FE" w:rsidP="00466B03">
      <w:pPr>
        <w:pStyle w:val="HeadingSum"/>
        <w:rPr>
          <w:lang w:val="en-GB"/>
        </w:rPr>
      </w:pPr>
      <w:del w:id="10" w:author="microsoft" w:date="2015-07-14T15:02:00Z">
        <w:r w:rsidRPr="00D4657D" w:rsidDel="00457A7C">
          <w:rPr>
            <w:sz w:val="22"/>
            <w:szCs w:val="22"/>
            <w:lang w:val="en-US"/>
          </w:rPr>
          <w:delText>Summary</w:delText>
        </w:r>
      </w:del>
      <w:ins w:id="11" w:author="microsoft" w:date="2015-07-14T15:02:00Z">
        <w:r w:rsidRPr="00D4657D">
          <w:rPr>
            <w:sz w:val="22"/>
            <w:szCs w:val="22"/>
            <w:lang w:val="en-US"/>
          </w:rPr>
          <w:t>Scope</w:t>
        </w:r>
      </w:ins>
    </w:p>
    <w:p w:rsidR="00B544FE" w:rsidRPr="007E27C4" w:rsidRDefault="00B544FE" w:rsidP="007E27C4">
      <w:pPr>
        <w:spacing w:after="480"/>
        <w:rPr>
          <w:ins w:id="12" w:author="Buonomo, Sergio" w:date="2015-07-22T14:46:00Z"/>
          <w:sz w:val="22"/>
          <w:szCs w:val="22"/>
          <w:lang w:val="en-US"/>
        </w:rPr>
      </w:pPr>
      <w:r w:rsidRPr="007E27C4">
        <w:rPr>
          <w:sz w:val="22"/>
          <w:szCs w:val="22"/>
          <w:lang w:val="en-US"/>
        </w:rPr>
        <w:t>The Recommendation contains the operational procedures for digital selective-calling (DSC) equipment whose technical characteristics are given in Recommendation ITU</w:t>
      </w:r>
      <w:r w:rsidRPr="007E27C4">
        <w:rPr>
          <w:sz w:val="22"/>
          <w:szCs w:val="22"/>
          <w:lang w:val="en-US"/>
        </w:rPr>
        <w:noBreakHyphen/>
        <w:t xml:space="preserve">R M.493. The Recommendation contains </w:t>
      </w:r>
      <w:del w:id="13" w:author="microsoft" w:date="2015-07-14T17:41:00Z">
        <w:r w:rsidRPr="007E27C4" w:rsidDel="00D9452C">
          <w:rPr>
            <w:sz w:val="22"/>
            <w:szCs w:val="22"/>
            <w:lang w:val="en-US"/>
          </w:rPr>
          <w:delText xml:space="preserve">five </w:delText>
        </w:r>
      </w:del>
      <w:ins w:id="14" w:author="microsoft" w:date="2015-07-14T17:41:00Z">
        <w:r w:rsidRPr="007E27C4">
          <w:rPr>
            <w:sz w:val="22"/>
            <w:szCs w:val="22"/>
            <w:lang w:val="en-US"/>
          </w:rPr>
          <w:t xml:space="preserve">six </w:t>
        </w:r>
      </w:ins>
      <w:r w:rsidRPr="007E27C4">
        <w:rPr>
          <w:sz w:val="22"/>
          <w:szCs w:val="22"/>
          <w:lang w:val="en-US"/>
        </w:rPr>
        <w:t>annexes. In Annexes 1 and 2 the provisions and procedures are described for distress, urgency and safety calls and for routine calls, respectively. In Annexes 3</w:t>
      </w:r>
      <w:ins w:id="15" w:author="Hans-Karl von Arnim" w:date="2015-07-14T10:55:00Z">
        <w:r w:rsidRPr="007E27C4">
          <w:rPr>
            <w:sz w:val="22"/>
            <w:szCs w:val="22"/>
            <w:lang w:val="en-US"/>
          </w:rPr>
          <w:t>,</w:t>
        </w:r>
      </w:ins>
      <w:ins w:id="16" w:author="Hans-Karl von Arnim" w:date="2015-07-14T13:07:00Z">
        <w:r w:rsidRPr="007E27C4">
          <w:rPr>
            <w:sz w:val="22"/>
            <w:szCs w:val="22"/>
            <w:lang w:val="en-US"/>
          </w:rPr>
          <w:t xml:space="preserve"> </w:t>
        </w:r>
      </w:ins>
      <w:ins w:id="17" w:author="Hans-Karl von Arnim" w:date="2015-07-14T10:55:00Z">
        <w:r w:rsidRPr="007E27C4">
          <w:rPr>
            <w:sz w:val="22"/>
            <w:szCs w:val="22"/>
            <w:lang w:val="en-US"/>
          </w:rPr>
          <w:t>4</w:t>
        </w:r>
      </w:ins>
      <w:r w:rsidRPr="007E27C4">
        <w:rPr>
          <w:sz w:val="22"/>
          <w:szCs w:val="22"/>
          <w:lang w:val="en-US"/>
        </w:rPr>
        <w:t xml:space="preserve"> and </w:t>
      </w:r>
      <w:del w:id="18" w:author="Hans-Karl von Arnim" w:date="2015-07-14T10:55:00Z">
        <w:r w:rsidRPr="007E27C4" w:rsidDel="00FA560B">
          <w:rPr>
            <w:sz w:val="22"/>
            <w:szCs w:val="22"/>
            <w:lang w:val="en-US"/>
          </w:rPr>
          <w:delText>4</w:delText>
        </w:r>
      </w:del>
      <w:ins w:id="19" w:author="Hans-Karl von Arnim" w:date="2015-07-14T10:55:00Z">
        <w:r w:rsidRPr="007E27C4">
          <w:rPr>
            <w:sz w:val="22"/>
            <w:szCs w:val="22"/>
            <w:lang w:val="en-US"/>
          </w:rPr>
          <w:t>5</w:t>
        </w:r>
      </w:ins>
      <w:r w:rsidRPr="007E27C4">
        <w:rPr>
          <w:sz w:val="22"/>
          <w:szCs w:val="22"/>
          <w:lang w:val="en-US"/>
        </w:rPr>
        <w:t xml:space="preserve"> the operational procedures for ships</w:t>
      </w:r>
      <w:ins w:id="20" w:author="Hans-Karl von Arnim" w:date="2015-07-14T10:55:00Z">
        <w:r w:rsidRPr="007E27C4">
          <w:rPr>
            <w:sz w:val="22"/>
            <w:szCs w:val="22"/>
            <w:lang w:val="en-US"/>
          </w:rPr>
          <w:t>,</w:t>
        </w:r>
      </w:ins>
      <w:del w:id="21" w:author="Hans-Karl von Arnim" w:date="2015-07-14T10:55:00Z">
        <w:r w:rsidRPr="007E27C4" w:rsidDel="00FA560B">
          <w:rPr>
            <w:sz w:val="22"/>
            <w:szCs w:val="22"/>
            <w:lang w:val="en-US"/>
          </w:rPr>
          <w:delText xml:space="preserve"> and</w:delText>
        </w:r>
      </w:del>
      <w:r w:rsidRPr="007E27C4">
        <w:rPr>
          <w:sz w:val="22"/>
          <w:szCs w:val="22"/>
          <w:lang w:val="en-US"/>
        </w:rPr>
        <w:t xml:space="preserve"> for coast stations </w:t>
      </w:r>
      <w:ins w:id="22" w:author="Hans-Karl von Arnim" w:date="2015-07-14T10:55:00Z">
        <w:r w:rsidRPr="007E27C4">
          <w:rPr>
            <w:sz w:val="22"/>
            <w:szCs w:val="22"/>
            <w:lang w:val="en-US"/>
          </w:rPr>
          <w:t>and Man over</w:t>
        </w:r>
      </w:ins>
      <w:ins w:id="23" w:author="microsoft" w:date="2015-07-14T17:41:00Z">
        <w:r w:rsidRPr="007E27C4">
          <w:rPr>
            <w:sz w:val="22"/>
            <w:szCs w:val="22"/>
            <w:lang w:val="en-US"/>
          </w:rPr>
          <w:t>b</w:t>
        </w:r>
      </w:ins>
      <w:ins w:id="24" w:author="Hans-Karl von Arnim" w:date="2015-07-14T10:55:00Z">
        <w:r w:rsidRPr="007E27C4">
          <w:rPr>
            <w:sz w:val="22"/>
            <w:szCs w:val="22"/>
            <w:lang w:val="en-US"/>
          </w:rPr>
          <w:t xml:space="preserve">oard devices </w:t>
        </w:r>
      </w:ins>
      <w:r w:rsidRPr="007E27C4">
        <w:rPr>
          <w:sz w:val="22"/>
          <w:szCs w:val="22"/>
          <w:lang w:val="en-US"/>
        </w:rPr>
        <w:t>are described and Annex </w:t>
      </w:r>
      <w:del w:id="25" w:author="Hans-Karl von Arnim" w:date="2015-07-13T15:46:00Z">
        <w:r w:rsidRPr="007E27C4" w:rsidDel="00251A6B">
          <w:rPr>
            <w:sz w:val="22"/>
            <w:szCs w:val="22"/>
            <w:lang w:val="en-US"/>
          </w:rPr>
          <w:delText xml:space="preserve">5 </w:delText>
        </w:r>
      </w:del>
      <w:ins w:id="26" w:author="Hans-Karl von Arnim" w:date="2015-07-13T15:46:00Z">
        <w:r w:rsidRPr="007E27C4">
          <w:rPr>
            <w:sz w:val="22"/>
            <w:szCs w:val="22"/>
            <w:lang w:val="en-US"/>
          </w:rPr>
          <w:t xml:space="preserve">6 </w:t>
        </w:r>
      </w:ins>
      <w:r w:rsidRPr="007E27C4">
        <w:rPr>
          <w:sz w:val="22"/>
          <w:szCs w:val="22"/>
          <w:lang w:val="en-US"/>
        </w:rPr>
        <w:t>lists the frequencies to be used for DSC.</w:t>
      </w:r>
    </w:p>
    <w:p w:rsidR="00B544FE" w:rsidRPr="00600CDA" w:rsidRDefault="00B544FE" w:rsidP="00B544FE">
      <w:pPr>
        <w:pStyle w:val="Headingb"/>
        <w:rPr>
          <w:ins w:id="27" w:author="Buonomo, Sergio" w:date="2015-07-22T14:46:00Z"/>
        </w:rPr>
      </w:pPr>
      <w:ins w:id="28" w:author="Buonomo, Sergio" w:date="2015-07-22T14:46:00Z">
        <w:r w:rsidRPr="00600CDA">
          <w:t>Keywords</w:t>
        </w:r>
      </w:ins>
    </w:p>
    <w:p w:rsidR="00B544FE" w:rsidRPr="00600CDA" w:rsidRDefault="00B544FE" w:rsidP="00DB5983">
      <w:pPr>
        <w:rPr>
          <w:ins w:id="29" w:author="Buonomo, Sergio" w:date="2015-07-22T14:46:00Z"/>
        </w:rPr>
      </w:pPr>
      <w:ins w:id="30" w:author="Buonomo, Sergio" w:date="2015-07-22T14:46:00Z">
        <w:r w:rsidRPr="00600CDA">
          <w:t>Digital selective-calling, equipment, operational procedures, GMDSS, distress alert.</w:t>
        </w:r>
      </w:ins>
    </w:p>
    <w:p w:rsidR="00B544FE" w:rsidRPr="00600CDA" w:rsidRDefault="00B544FE" w:rsidP="00B544FE">
      <w:pPr>
        <w:pStyle w:val="Headingb"/>
        <w:rPr>
          <w:ins w:id="31" w:author="Buonomo, Sergio" w:date="2015-07-22T14:46:00Z"/>
        </w:rPr>
      </w:pPr>
      <w:ins w:id="32" w:author="Buonomo, Sergio" w:date="2015-07-22T14:46:00Z">
        <w:r w:rsidRPr="00600CDA">
          <w:t>Abbreviations/Glossary</w:t>
        </w:r>
      </w:ins>
    </w:p>
    <w:p w:rsidR="00B544FE" w:rsidRPr="00600CDA" w:rsidRDefault="00B544FE" w:rsidP="00A4144B">
      <w:pPr>
        <w:rPr>
          <w:ins w:id="33" w:author="Buonomo, Sergio" w:date="2015-07-22T14:46:00Z"/>
        </w:rPr>
      </w:pPr>
      <w:ins w:id="34" w:author="Buonomo, Sergio" w:date="2015-07-22T14:46:00Z">
        <w:r w:rsidRPr="00600CDA">
          <w:t>BQ</w:t>
        </w:r>
        <w:r w:rsidRPr="00600CDA">
          <w:tab/>
          <w:t>End of sequence for an acknowledge message</w:t>
        </w:r>
      </w:ins>
    </w:p>
    <w:p w:rsidR="00B544FE" w:rsidRPr="00600CDA" w:rsidRDefault="00B544FE" w:rsidP="00B544FE">
      <w:pPr>
        <w:rPr>
          <w:ins w:id="35" w:author="Buonomo, Sergio" w:date="2015-07-22T14:46:00Z"/>
        </w:rPr>
      </w:pPr>
      <w:ins w:id="36" w:author="Buonomo, Sergio" w:date="2015-07-22T14:46:00Z">
        <w:r w:rsidRPr="00600CDA">
          <w:t>CS</w:t>
        </w:r>
        <w:r w:rsidRPr="00600CDA">
          <w:tab/>
          <w:t>Coast station</w:t>
        </w:r>
      </w:ins>
    </w:p>
    <w:p w:rsidR="00B544FE" w:rsidRPr="00600CDA" w:rsidRDefault="00B544FE" w:rsidP="00B544FE">
      <w:pPr>
        <w:rPr>
          <w:ins w:id="37" w:author="Buonomo, Sergio" w:date="2015-07-22T14:46:00Z"/>
        </w:rPr>
      </w:pPr>
      <w:ins w:id="38" w:author="Buonomo, Sergio" w:date="2015-07-22T14:46:00Z">
        <w:r w:rsidRPr="00600CDA">
          <w:t xml:space="preserve">DSC </w:t>
        </w:r>
        <w:r w:rsidRPr="00600CDA">
          <w:tab/>
          <w:t>Digital selective calling</w:t>
        </w:r>
      </w:ins>
    </w:p>
    <w:p w:rsidR="00B544FE" w:rsidRPr="00600CDA" w:rsidRDefault="00B544FE" w:rsidP="00B544FE">
      <w:pPr>
        <w:rPr>
          <w:ins w:id="39" w:author="Buonomo, Sergio" w:date="2015-07-22T14:46:00Z"/>
        </w:rPr>
      </w:pPr>
      <w:ins w:id="40" w:author="Buonomo, Sergio" w:date="2015-07-22T14:46:00Z">
        <w:r w:rsidRPr="00600CDA">
          <w:t>EOS</w:t>
        </w:r>
        <w:r w:rsidRPr="00600CDA">
          <w:tab/>
          <w:t>End of sequence</w:t>
        </w:r>
      </w:ins>
    </w:p>
    <w:p w:rsidR="00B544FE" w:rsidRPr="00600CDA" w:rsidRDefault="00B544FE" w:rsidP="00B544FE">
      <w:pPr>
        <w:rPr>
          <w:ins w:id="41" w:author="Buonomo, Sergio" w:date="2015-07-22T14:46:00Z"/>
        </w:rPr>
      </w:pPr>
      <w:ins w:id="42" w:author="Buonomo, Sergio" w:date="2015-07-22T14:46:00Z">
        <w:r w:rsidRPr="00600CDA">
          <w:t>FEC</w:t>
        </w:r>
        <w:r w:rsidRPr="00600CDA">
          <w:tab/>
          <w:t>Forward error correction</w:t>
        </w:r>
      </w:ins>
    </w:p>
    <w:p w:rsidR="00B544FE" w:rsidRPr="00600CDA" w:rsidRDefault="00B544FE" w:rsidP="00B544FE">
      <w:pPr>
        <w:rPr>
          <w:ins w:id="43" w:author="Buonomo, Sergio" w:date="2015-07-22T14:46:00Z"/>
        </w:rPr>
      </w:pPr>
      <w:ins w:id="44" w:author="Buonomo, Sergio" w:date="2015-07-22T14:46:00Z">
        <w:r w:rsidRPr="00600CDA">
          <w:t>kHz</w:t>
        </w:r>
        <w:r w:rsidRPr="00600CDA">
          <w:tab/>
          <w:t>Kilohertz</w:t>
        </w:r>
      </w:ins>
    </w:p>
    <w:p w:rsidR="00B544FE" w:rsidRPr="00600CDA" w:rsidRDefault="00B544FE" w:rsidP="00B544FE">
      <w:pPr>
        <w:rPr>
          <w:ins w:id="45" w:author="Buonomo, Sergio" w:date="2015-07-22T14:46:00Z"/>
        </w:rPr>
      </w:pPr>
      <w:ins w:id="46" w:author="Buonomo, Sergio" w:date="2015-07-22T14:46:00Z">
        <w:r w:rsidRPr="00600CDA">
          <w:t>GMDSS</w:t>
        </w:r>
        <w:r w:rsidRPr="00600CDA">
          <w:tab/>
          <w:t>Global maritime distress and safety system</w:t>
        </w:r>
      </w:ins>
    </w:p>
    <w:p w:rsidR="00B544FE" w:rsidRPr="00600CDA" w:rsidRDefault="00B544FE" w:rsidP="00B544FE">
      <w:pPr>
        <w:rPr>
          <w:ins w:id="47" w:author="Buonomo, Sergio" w:date="2015-07-22T14:46:00Z"/>
        </w:rPr>
      </w:pPr>
      <w:ins w:id="48" w:author="Buonomo, Sergio" w:date="2015-07-22T14:46:00Z">
        <w:r w:rsidRPr="00600CDA">
          <w:t>HF</w:t>
        </w:r>
        <w:r w:rsidRPr="00600CDA">
          <w:tab/>
          <w:t>High frequency</w:t>
        </w:r>
      </w:ins>
    </w:p>
    <w:p w:rsidR="00B544FE" w:rsidRPr="00600CDA" w:rsidRDefault="00B544FE" w:rsidP="00B544FE">
      <w:pPr>
        <w:rPr>
          <w:ins w:id="49" w:author="Buonomo, Sergio" w:date="2015-07-22T14:46:00Z"/>
        </w:rPr>
      </w:pPr>
      <w:ins w:id="50" w:author="Buonomo, Sergio" w:date="2015-07-22T14:46:00Z">
        <w:r w:rsidRPr="00600CDA">
          <w:lastRenderedPageBreak/>
          <w:t>MF</w:t>
        </w:r>
        <w:r w:rsidRPr="00600CDA">
          <w:tab/>
          <w:t>Medium frequency</w:t>
        </w:r>
      </w:ins>
    </w:p>
    <w:p w:rsidR="00B544FE" w:rsidRPr="00600CDA" w:rsidRDefault="00B544FE" w:rsidP="00B544FE">
      <w:pPr>
        <w:rPr>
          <w:ins w:id="51" w:author="Buonomo, Sergio" w:date="2015-07-22T14:46:00Z"/>
        </w:rPr>
      </w:pPr>
      <w:ins w:id="52" w:author="Buonomo, Sergio" w:date="2015-07-22T14:46:00Z">
        <w:r w:rsidRPr="00600CDA">
          <w:t>MHz</w:t>
        </w:r>
        <w:r w:rsidRPr="00600CDA">
          <w:tab/>
          <w:t>Megahertz</w:t>
        </w:r>
      </w:ins>
    </w:p>
    <w:p w:rsidR="00B544FE" w:rsidRPr="00600CDA" w:rsidRDefault="00B544FE" w:rsidP="00B544FE">
      <w:pPr>
        <w:rPr>
          <w:ins w:id="53" w:author="Buonomo, Sergio" w:date="2015-07-22T14:46:00Z"/>
        </w:rPr>
      </w:pPr>
      <w:ins w:id="54" w:author="Buonomo, Sergio" w:date="2015-07-22T14:46:00Z">
        <w:r w:rsidRPr="00600CDA">
          <w:t>MOB</w:t>
        </w:r>
        <w:r w:rsidRPr="00600CDA">
          <w:tab/>
          <w:t>Man overboard</w:t>
        </w:r>
      </w:ins>
    </w:p>
    <w:p w:rsidR="00B544FE" w:rsidRPr="00600CDA" w:rsidRDefault="00B544FE" w:rsidP="00B544FE">
      <w:pPr>
        <w:rPr>
          <w:ins w:id="55" w:author="Buonomo, Sergio" w:date="2015-07-22T14:46:00Z"/>
        </w:rPr>
      </w:pPr>
      <w:ins w:id="56" w:author="Buonomo, Sergio" w:date="2015-07-22T14:46:00Z">
        <w:r w:rsidRPr="00600CDA">
          <w:t>NBDP</w:t>
        </w:r>
        <w:r w:rsidRPr="00600CDA">
          <w:tab/>
          <w:t>Narrow</w:t>
        </w:r>
        <w:del w:id="57" w:author="microsoft" w:date="2015-07-14T17:39:00Z">
          <w:r w:rsidRPr="00600CDA" w:rsidDel="00D9452C">
            <w:delText xml:space="preserve"> </w:delText>
          </w:r>
        </w:del>
        <w:r w:rsidRPr="00600CDA">
          <w:t>band direct-printing</w:t>
        </w:r>
      </w:ins>
    </w:p>
    <w:p w:rsidR="00B544FE" w:rsidRPr="00600CDA" w:rsidRDefault="00B544FE" w:rsidP="00B544FE">
      <w:pPr>
        <w:rPr>
          <w:ins w:id="58" w:author="Buonomo, Sergio" w:date="2015-07-22T14:46:00Z"/>
        </w:rPr>
      </w:pPr>
      <w:ins w:id="59" w:author="Buonomo, Sergio" w:date="2015-07-22T14:46:00Z">
        <w:r w:rsidRPr="00600CDA">
          <w:t>RCC</w:t>
        </w:r>
        <w:r w:rsidRPr="00600CDA">
          <w:tab/>
          <w:t>Rescue coordination centre</w:t>
        </w:r>
      </w:ins>
    </w:p>
    <w:p w:rsidR="00B544FE" w:rsidRPr="00600CDA" w:rsidRDefault="00B544FE" w:rsidP="00B544FE">
      <w:pPr>
        <w:rPr>
          <w:ins w:id="60" w:author="Buonomo, Sergio" w:date="2015-07-22T14:46:00Z"/>
        </w:rPr>
      </w:pPr>
      <w:ins w:id="61" w:author="Buonomo, Sergio" w:date="2015-07-22T14:46:00Z">
        <w:r w:rsidRPr="00600CDA">
          <w:t>RQ</w:t>
        </w:r>
        <w:r w:rsidRPr="00600CDA">
          <w:tab/>
          <w:t>End of sequence acknowledge required</w:t>
        </w:r>
      </w:ins>
    </w:p>
    <w:p w:rsidR="00B544FE" w:rsidRPr="00600CDA" w:rsidRDefault="00B544FE" w:rsidP="00B544FE">
      <w:pPr>
        <w:rPr>
          <w:ins w:id="62" w:author="Buonomo, Sergio" w:date="2015-07-22T14:46:00Z"/>
        </w:rPr>
      </w:pPr>
      <w:ins w:id="63" w:author="Buonomo, Sergio" w:date="2015-07-22T14:46:00Z">
        <w:r w:rsidRPr="00600CDA">
          <w:t>RR</w:t>
        </w:r>
        <w:r w:rsidRPr="00600CDA">
          <w:tab/>
          <w:t xml:space="preserve">Radio </w:t>
        </w:r>
        <w:r w:rsidR="00AA1864" w:rsidRPr="00600CDA">
          <w:t>Regulations</w:t>
        </w:r>
      </w:ins>
    </w:p>
    <w:p w:rsidR="00B544FE" w:rsidRPr="00600CDA" w:rsidRDefault="00B544FE" w:rsidP="00AA1864">
      <w:pPr>
        <w:rPr>
          <w:ins w:id="64" w:author="Buonomo, Sergio" w:date="2015-07-22T14:46:00Z"/>
        </w:rPr>
      </w:pPr>
      <w:ins w:id="65" w:author="Buonomo, Sergio" w:date="2015-07-22T14:46:00Z">
        <w:r w:rsidRPr="00600CDA">
          <w:t>SOLAS</w:t>
        </w:r>
        <w:r w:rsidRPr="00600CDA">
          <w:tab/>
          <w:t xml:space="preserve">International convention </w:t>
        </w:r>
        <w:r w:rsidR="00AA1864" w:rsidRPr="00600CDA">
          <w:t>f</w:t>
        </w:r>
        <w:r w:rsidRPr="00600CDA">
          <w:t>o</w:t>
        </w:r>
      </w:ins>
      <w:ins w:id="66" w:author="Turnbull, Karen" w:date="2015-09-29T17:44:00Z">
        <w:r w:rsidR="00AA1864">
          <w:t>r</w:t>
        </w:r>
      </w:ins>
      <w:ins w:id="67" w:author="Buonomo, Sergio" w:date="2015-07-22T14:46:00Z">
        <w:r w:rsidRPr="00600CDA">
          <w:t xml:space="preserve"> the safety of life at sea</w:t>
        </w:r>
      </w:ins>
    </w:p>
    <w:p w:rsidR="00B544FE" w:rsidRPr="00600CDA" w:rsidRDefault="00B544FE" w:rsidP="00B544FE">
      <w:pPr>
        <w:rPr>
          <w:ins w:id="68" w:author="Buonomo, Sergio" w:date="2015-07-22T14:46:00Z"/>
        </w:rPr>
      </w:pPr>
      <w:ins w:id="69" w:author="Buonomo, Sergio" w:date="2015-07-22T14:46:00Z">
        <w:r w:rsidRPr="00600CDA">
          <w:t>UTC</w:t>
        </w:r>
        <w:r w:rsidRPr="00600CDA">
          <w:tab/>
          <w:t>Coordinated universal time</w:t>
        </w:r>
      </w:ins>
    </w:p>
    <w:p w:rsidR="00B544FE" w:rsidRPr="00600CDA" w:rsidRDefault="00B544FE" w:rsidP="00B544FE">
      <w:pPr>
        <w:rPr>
          <w:ins w:id="70" w:author="Buonomo, Sergio" w:date="2015-07-22T14:46:00Z"/>
        </w:rPr>
      </w:pPr>
      <w:ins w:id="71" w:author="Buonomo, Sergio" w:date="2015-07-22T14:46:00Z">
        <w:r w:rsidRPr="00600CDA">
          <w:t>VHF</w:t>
        </w:r>
        <w:r w:rsidRPr="00600CDA">
          <w:tab/>
          <w:t>Very high frequency</w:t>
        </w:r>
      </w:ins>
    </w:p>
    <w:p w:rsidR="00B544FE" w:rsidRPr="00600CDA" w:rsidRDefault="00B544FE" w:rsidP="00B544FE">
      <w:pPr>
        <w:pStyle w:val="Normalaftertitle0"/>
        <w:keepNext/>
        <w:keepLines/>
      </w:pPr>
      <w:r w:rsidRPr="00600CDA">
        <w:t xml:space="preserve">The ITU </w:t>
      </w:r>
      <w:proofErr w:type="spellStart"/>
      <w:r w:rsidRPr="00600CDA">
        <w:t>Radiocommunication</w:t>
      </w:r>
      <w:proofErr w:type="spellEnd"/>
      <w:r w:rsidRPr="00600CDA">
        <w:t xml:space="preserve"> Assembly,</w:t>
      </w:r>
    </w:p>
    <w:p w:rsidR="00B544FE" w:rsidRPr="00600CDA" w:rsidRDefault="00B544FE" w:rsidP="00B544FE">
      <w:pPr>
        <w:pStyle w:val="Call"/>
      </w:pPr>
      <w:r w:rsidRPr="00600CDA">
        <w:t>considering</w:t>
      </w:r>
    </w:p>
    <w:p w:rsidR="00B544FE" w:rsidRPr="00600CDA" w:rsidRDefault="00B544FE" w:rsidP="00B544FE">
      <w:r w:rsidRPr="00600CDA">
        <w:rPr>
          <w:i/>
          <w:iCs/>
        </w:rPr>
        <w:t>a)</w:t>
      </w:r>
      <w:r w:rsidRPr="00600CDA">
        <w:tab/>
        <w:t>that digital selective-calling (DSC) will be used as described in Recommendation ITU</w:t>
      </w:r>
      <w:r w:rsidRPr="00600CDA">
        <w:noBreakHyphen/>
        <w:t>R M.493;</w:t>
      </w:r>
    </w:p>
    <w:p w:rsidR="00B544FE" w:rsidRPr="00600CDA" w:rsidRDefault="00B544FE" w:rsidP="00B544FE">
      <w:r w:rsidRPr="00600CDA">
        <w:rPr>
          <w:i/>
          <w:iCs/>
        </w:rPr>
        <w:t>b)</w:t>
      </w:r>
      <w:r w:rsidRPr="00600CDA">
        <w:tab/>
        <w:t xml:space="preserve">that the requirements of Chapter IV of the International Convention for the Safety of Life at Sea (SOLAS), 1974, as amended, for the </w:t>
      </w:r>
      <w:del w:id="72" w:author="Chairman" w:date="2014-06-24T10:04:00Z">
        <w:r w:rsidRPr="00600CDA" w:rsidDel="002435EA">
          <w:delText>G</w:delText>
        </w:r>
      </w:del>
      <w:ins w:id="73" w:author="Chairman" w:date="2014-06-24T10:04:00Z">
        <w:r w:rsidRPr="00600CDA">
          <w:t>g</w:t>
        </w:r>
      </w:ins>
      <w:r w:rsidRPr="00600CDA">
        <w:t xml:space="preserve">lobal </w:t>
      </w:r>
      <w:del w:id="74" w:author="Chairman" w:date="2014-06-24T10:04:00Z">
        <w:r w:rsidRPr="00600CDA" w:rsidDel="002435EA">
          <w:delText>M</w:delText>
        </w:r>
      </w:del>
      <w:ins w:id="75" w:author="Chairman" w:date="2014-06-24T10:04:00Z">
        <w:r w:rsidRPr="00600CDA">
          <w:t>m</w:t>
        </w:r>
      </w:ins>
      <w:r w:rsidRPr="00600CDA">
        <w:t xml:space="preserve">aritime </w:t>
      </w:r>
      <w:del w:id="76" w:author="Chairman" w:date="2014-06-24T10:04:00Z">
        <w:r w:rsidRPr="00600CDA" w:rsidDel="002435EA">
          <w:delText>D</w:delText>
        </w:r>
      </w:del>
      <w:ins w:id="77" w:author="Chairman" w:date="2014-06-24T10:04:00Z">
        <w:r w:rsidRPr="00600CDA">
          <w:t>d</w:t>
        </w:r>
      </w:ins>
      <w:r w:rsidRPr="00600CDA">
        <w:t xml:space="preserve">istress and </w:t>
      </w:r>
      <w:del w:id="78" w:author="Chairman" w:date="2014-06-24T10:04:00Z">
        <w:r w:rsidRPr="00600CDA" w:rsidDel="002435EA">
          <w:delText>S</w:delText>
        </w:r>
      </w:del>
      <w:ins w:id="79" w:author="Chairman" w:date="2014-06-24T10:04:00Z">
        <w:r w:rsidRPr="00600CDA">
          <w:t>s</w:t>
        </w:r>
      </w:ins>
      <w:r w:rsidRPr="00600CDA">
        <w:t xml:space="preserve">afety </w:t>
      </w:r>
      <w:del w:id="80" w:author="Chairman" w:date="2014-06-24T10:04:00Z">
        <w:r w:rsidRPr="00600CDA" w:rsidDel="002435EA">
          <w:delText>S</w:delText>
        </w:r>
      </w:del>
      <w:ins w:id="81" w:author="Chairman" w:date="2014-06-24T10:04:00Z">
        <w:r w:rsidRPr="00600CDA">
          <w:t>s</w:t>
        </w:r>
      </w:ins>
      <w:r w:rsidRPr="00600CDA">
        <w:t>ystem (GMDSS) are based on the use of DSC for distress alerting and calling and that operational procedures are necessary for the use of that system;</w:t>
      </w:r>
    </w:p>
    <w:p w:rsidR="00B544FE" w:rsidRPr="00600CDA" w:rsidRDefault="00B544FE" w:rsidP="00B544FE">
      <w:r w:rsidRPr="00600CDA">
        <w:rPr>
          <w:i/>
          <w:iCs/>
        </w:rPr>
        <w:t>c)</w:t>
      </w:r>
      <w:r w:rsidRPr="00600CDA">
        <w:tab/>
        <w:t>that, as far as is practicable, operational procedures in all frequency bands and for all types of communications should be similar;</w:t>
      </w:r>
    </w:p>
    <w:p w:rsidR="00B544FE" w:rsidRPr="00600CDA" w:rsidRDefault="00B544FE" w:rsidP="00B544FE">
      <w:r w:rsidRPr="00600CDA">
        <w:rPr>
          <w:i/>
          <w:iCs/>
        </w:rPr>
        <w:t>d)</w:t>
      </w:r>
      <w:r w:rsidRPr="00600CDA">
        <w:tab/>
        <w:t xml:space="preserve">that DSC </w:t>
      </w:r>
      <w:del w:id="82" w:author="Chairman" w:date="2014-06-24T10:05:00Z">
        <w:r w:rsidRPr="00600CDA" w:rsidDel="002435EA">
          <w:delText>may</w:delText>
        </w:r>
      </w:del>
      <w:del w:id="83" w:author="Fernandez Jimenez, Virginia" w:date="2015-07-23T09:27:00Z">
        <w:r w:rsidRPr="00600CDA" w:rsidDel="00845BFC">
          <w:delText xml:space="preserve"> </w:delText>
        </w:r>
      </w:del>
      <w:r w:rsidRPr="00600CDA">
        <w:t>provide</w:t>
      </w:r>
      <w:ins w:id="84" w:author="Chairman" w:date="2014-06-24T10:05:00Z">
        <w:r w:rsidRPr="00600CDA">
          <w:t>s</w:t>
        </w:r>
      </w:ins>
      <w:r w:rsidRPr="00600CDA">
        <w:t xml:space="preserve"> </w:t>
      </w:r>
      <w:ins w:id="85" w:author="Chairman" w:date="2014-06-24T10:05:00Z">
        <w:r w:rsidRPr="00600CDA">
          <w:t>the primary means</w:t>
        </w:r>
      </w:ins>
      <w:del w:id="86" w:author="Chairman" w:date="2014-06-24T10:06:00Z">
        <w:r w:rsidRPr="00600CDA" w:rsidDel="002435EA">
          <w:delText>a useful supplementary means</w:delText>
        </w:r>
      </w:del>
      <w:r w:rsidRPr="00600CDA">
        <w:t xml:space="preserve"> of transmitting a distress alert</w:t>
      </w:r>
      <w:ins w:id="87" w:author="Chairman" w:date="2014-06-24T10:06:00Z">
        <w:r w:rsidRPr="00600CDA">
          <w:t>.</w:t>
        </w:r>
      </w:ins>
      <w:r w:rsidRPr="00600CDA">
        <w:t xml:space="preserve"> </w:t>
      </w:r>
      <w:del w:id="88" w:author="Chairman" w:date="2014-06-24T10:06:00Z">
        <w:r w:rsidRPr="00600CDA" w:rsidDel="002435EA">
          <w:delText>in addition to the p</w:delText>
        </w:r>
      </w:del>
      <w:ins w:id="89" w:author="Chairman" w:date="2014-06-24T10:06:00Z">
        <w:r w:rsidRPr="00600CDA">
          <w:t>P</w:t>
        </w:r>
      </w:ins>
      <w:r w:rsidRPr="00600CDA">
        <w:t xml:space="preserve">rovisions of transmitting </w:t>
      </w:r>
      <w:ins w:id="90" w:author="Chairman" w:date="2014-06-24T10:06:00Z">
        <w:r w:rsidRPr="00600CDA">
          <w:t>a</w:t>
        </w:r>
      </w:ins>
      <w:del w:id="91" w:author="Chairman" w:date="2014-06-24T10:06:00Z">
        <w:r w:rsidRPr="00600CDA" w:rsidDel="002435EA">
          <w:delText>the</w:delText>
        </w:r>
      </w:del>
      <w:r w:rsidRPr="00600CDA">
        <w:t xml:space="preserve"> distress alert by </w:t>
      </w:r>
      <w:ins w:id="92" w:author="Chairman" w:date="2014-06-24T10:06:00Z">
        <w:r w:rsidRPr="00600CDA">
          <w:t>other</w:t>
        </w:r>
      </w:ins>
      <w:del w:id="93" w:author="Chairman" w:date="2014-06-24T10:06:00Z">
        <w:r w:rsidRPr="00600CDA" w:rsidDel="002435EA">
          <w:delText>existing</w:delText>
        </w:r>
      </w:del>
      <w:r w:rsidRPr="00600CDA">
        <w:t xml:space="preserve"> methods and procedures </w:t>
      </w:r>
      <w:ins w:id="94" w:author="Chairman" w:date="2014-06-24T10:07:00Z">
        <w:r w:rsidRPr="00600CDA">
          <w:t xml:space="preserve">are described </w:t>
        </w:r>
      </w:ins>
      <w:r w:rsidRPr="00600CDA">
        <w:t>in the Radio Regulations (RR);</w:t>
      </w:r>
    </w:p>
    <w:p w:rsidR="00B544FE" w:rsidRPr="00600CDA" w:rsidRDefault="00B544FE" w:rsidP="00B544FE">
      <w:r w:rsidRPr="00600CDA">
        <w:rPr>
          <w:i/>
          <w:iCs/>
        </w:rPr>
        <w:t>e)</w:t>
      </w:r>
      <w:r w:rsidRPr="00600CDA">
        <w:tab/>
        <w:t>that conditions when alarms have to be actuated should be specified,</w:t>
      </w:r>
    </w:p>
    <w:p w:rsidR="00B544FE" w:rsidRPr="00600CDA" w:rsidRDefault="00B544FE" w:rsidP="00B544FE">
      <w:pPr>
        <w:pStyle w:val="Call"/>
      </w:pPr>
      <w:r w:rsidRPr="00600CDA">
        <w:t>recommends</w:t>
      </w:r>
    </w:p>
    <w:p w:rsidR="00B544FE" w:rsidRPr="00600CDA" w:rsidRDefault="00B544FE" w:rsidP="00B544FE">
      <w:r w:rsidRPr="00AA1864">
        <w:t>1</w:t>
      </w:r>
      <w:r w:rsidRPr="00600CDA">
        <w:tab/>
        <w:t>that the technical characteristics of equipment used for DSC in the maritime mobile service should be in conformity with the relevant ITU-R Recommendations;</w:t>
      </w:r>
    </w:p>
    <w:p w:rsidR="00B544FE" w:rsidRPr="00600CDA" w:rsidRDefault="00B544FE" w:rsidP="00B544FE">
      <w:r w:rsidRPr="00AA1864">
        <w:lastRenderedPageBreak/>
        <w:t>2</w:t>
      </w:r>
      <w:r w:rsidRPr="00600CDA">
        <w:tab/>
        <w:t>that the operational procedures to be observed in the MF, HF and VHF bands for DSC should be in accordance with Annex 1 for distress</w:t>
      </w:r>
      <w:ins w:id="95" w:author="Chairman" w:date="2014-06-24T10:07:00Z">
        <w:r w:rsidRPr="00600CDA">
          <w:t>, urgency</w:t>
        </w:r>
      </w:ins>
      <w:r w:rsidRPr="00600CDA">
        <w:t xml:space="preserve"> and safety calls and Annex 2 for other calls;</w:t>
      </w:r>
    </w:p>
    <w:p w:rsidR="00B544FE" w:rsidRPr="00600CDA" w:rsidRDefault="00B544FE" w:rsidP="00B544FE">
      <w:r w:rsidRPr="00AA1864">
        <w:t>3</w:t>
      </w:r>
      <w:r w:rsidRPr="00600CDA">
        <w:tab/>
        <w:t>that provisions should be made at stations equipped for DSC for:</w:t>
      </w:r>
    </w:p>
    <w:p w:rsidR="00B544FE" w:rsidRPr="00600CDA" w:rsidRDefault="00B544FE" w:rsidP="00B544FE">
      <w:pPr>
        <w:rPr>
          <w:ins w:id="96" w:author="Chairman" w:date="2014-06-24T10:07:00Z"/>
        </w:rPr>
      </w:pPr>
      <w:r w:rsidRPr="00AA1864">
        <w:t>3.1</w:t>
      </w:r>
      <w:r w:rsidRPr="00600CDA">
        <w:tab/>
        <w:t>the manual entry of address, type of call, category and various messages into a DSC sequence;</w:t>
      </w:r>
    </w:p>
    <w:p w:rsidR="00B544FE" w:rsidRPr="00600CDA" w:rsidRDefault="00B544FE" w:rsidP="00B544FE">
      <w:ins w:id="97" w:author="Chairman" w:date="2014-06-24T10:07:00Z">
        <w:r w:rsidRPr="00AA1864">
          <w:t>3.2</w:t>
        </w:r>
        <w:r w:rsidRPr="00600CDA">
          <w:tab/>
          <w:t>displaying the information in a user readable format</w:t>
        </w:r>
      </w:ins>
      <w:ins w:id="98" w:author="Fernandez Jimenez, Virginia" w:date="2014-12-03T14:51:00Z">
        <w:r w:rsidRPr="00600CDA">
          <w:t>;</w:t>
        </w:r>
      </w:ins>
    </w:p>
    <w:p w:rsidR="00B544FE" w:rsidRPr="00600CDA" w:rsidRDefault="00B544FE" w:rsidP="00B544FE">
      <w:pPr>
        <w:rPr>
          <w:ins w:id="99" w:author="Chairman" w:date="2014-06-24T10:08:00Z"/>
        </w:rPr>
      </w:pPr>
      <w:r w:rsidRPr="00AA1864">
        <w:t>3.</w:t>
      </w:r>
      <w:ins w:id="100" w:author="Chairman" w:date="2014-06-24T10:08:00Z">
        <w:r w:rsidRPr="00AA1864">
          <w:t>3</w:t>
        </w:r>
      </w:ins>
      <w:del w:id="101" w:author="Chairman" w:date="2014-06-24T10:08:00Z">
        <w:r w:rsidRPr="00AA1864" w:rsidDel="002435EA">
          <w:delText>2</w:delText>
        </w:r>
      </w:del>
      <w:r w:rsidRPr="00600CDA">
        <w:tab/>
        <w:t>the verification and if necessary the correction of such manually formed sequences;</w:t>
      </w:r>
    </w:p>
    <w:p w:rsidR="00B544FE" w:rsidRPr="00600CDA" w:rsidRDefault="00B544FE" w:rsidP="00B544FE">
      <w:ins w:id="102" w:author="Chairman" w:date="2014-06-24T10:08:00Z">
        <w:r w:rsidRPr="00AA1864">
          <w:rPr>
            <w:bCs/>
          </w:rPr>
          <w:t>3.4</w:t>
        </w:r>
        <w:r w:rsidRPr="00600CDA">
          <w:tab/>
          <w:t>automatically set the information when possible</w:t>
        </w:r>
      </w:ins>
      <w:ins w:id="103" w:author="Fernandez Jimenez, Virginia" w:date="2014-12-03T14:51:00Z">
        <w:r w:rsidRPr="00600CDA">
          <w:t>;</w:t>
        </w:r>
      </w:ins>
    </w:p>
    <w:p w:rsidR="00B544FE" w:rsidRPr="00600CDA" w:rsidRDefault="00B544FE" w:rsidP="00B544FE">
      <w:r w:rsidRPr="00AA1864">
        <w:t>3.</w:t>
      </w:r>
      <w:ins w:id="104" w:author="Chairman" w:date="2014-06-24T10:10:00Z">
        <w:r w:rsidRPr="00AA1864">
          <w:t>5</w:t>
        </w:r>
      </w:ins>
      <w:del w:id="105" w:author="Chairman" w:date="2014-06-24T10:10:00Z">
        <w:r w:rsidRPr="00AA1864" w:rsidDel="002435EA">
          <w:delText>3</w:delText>
        </w:r>
      </w:del>
      <w:r w:rsidRPr="00600CDA">
        <w:tab/>
        <w:t xml:space="preserve">a specific aural alarm and visual indication to indicate receipt of a distress or urgency call or a call having distress category. It should not be possible to disable this alarm and indication. Provisions should be made to ensure that they can be reset only manually; </w:t>
      </w:r>
    </w:p>
    <w:p w:rsidR="00B544FE" w:rsidRPr="00AA1864" w:rsidRDefault="00B544FE" w:rsidP="00B544FE">
      <w:r w:rsidRPr="00AA1864">
        <w:t>3.</w:t>
      </w:r>
      <w:ins w:id="106" w:author="Chairman" w:date="2014-06-24T10:12:00Z">
        <w:r w:rsidRPr="00AA1864">
          <w:t>6</w:t>
        </w:r>
      </w:ins>
      <w:del w:id="107" w:author="Chairman" w:date="2014-06-24T10:12:00Z">
        <w:r w:rsidRPr="00AA1864" w:rsidDel="002435EA">
          <w:delText>4</w:delText>
        </w:r>
      </w:del>
      <w:r w:rsidRPr="00AA1864">
        <w:tab/>
        <w:t>aural alarm(s) and visual indication for calls other than distress and urgency. The aural alarm(s) may be capable of being disabled;</w:t>
      </w:r>
    </w:p>
    <w:p w:rsidR="00B544FE" w:rsidRPr="00AA1864" w:rsidRDefault="00B544FE" w:rsidP="00B544FE">
      <w:r w:rsidRPr="00AA1864">
        <w:t>3.</w:t>
      </w:r>
      <w:ins w:id="108" w:author="Chairman" w:date="2014-06-24T10:12:00Z">
        <w:r w:rsidRPr="00AA1864">
          <w:t>7</w:t>
        </w:r>
      </w:ins>
      <w:del w:id="109" w:author="Chairman" w:date="2014-06-24T10:12:00Z">
        <w:r w:rsidRPr="00AA1864" w:rsidDel="002435EA">
          <w:delText>5</w:delText>
        </w:r>
      </w:del>
      <w:r w:rsidRPr="00AA1864">
        <w:tab/>
        <w:t>such visual indicators to indicate:</w:t>
      </w:r>
    </w:p>
    <w:p w:rsidR="00B544FE" w:rsidRPr="00AA1864" w:rsidRDefault="00B544FE" w:rsidP="00B544FE">
      <w:r w:rsidRPr="00AA1864">
        <w:t>3.</w:t>
      </w:r>
      <w:ins w:id="110" w:author="Chairman" w:date="2014-06-24T10:12:00Z">
        <w:r w:rsidRPr="00AA1864">
          <w:t>7</w:t>
        </w:r>
      </w:ins>
      <w:del w:id="111" w:author="Chairman" w:date="2014-06-24T10:12:00Z">
        <w:r w:rsidRPr="00AA1864" w:rsidDel="002435EA">
          <w:delText>5</w:delText>
        </w:r>
      </w:del>
      <w:r w:rsidRPr="00AA1864">
        <w:t>.1</w:t>
      </w:r>
      <w:r w:rsidRPr="00AA1864">
        <w:tab/>
        <w:t>type of received call address (to all stations, to a group of stations, geographical, individual);</w:t>
      </w:r>
    </w:p>
    <w:p w:rsidR="00B544FE" w:rsidRPr="00AA1864" w:rsidRDefault="00B544FE" w:rsidP="00B544FE">
      <w:r w:rsidRPr="00AA1864">
        <w:t>3.</w:t>
      </w:r>
      <w:ins w:id="112" w:author="Chairman" w:date="2014-06-24T10:12:00Z">
        <w:r w:rsidRPr="00AA1864">
          <w:t>7</w:t>
        </w:r>
      </w:ins>
      <w:del w:id="113" w:author="Chairman" w:date="2014-06-24T10:12:00Z">
        <w:r w:rsidRPr="00AA1864" w:rsidDel="002435EA">
          <w:delText>5</w:delText>
        </w:r>
      </w:del>
      <w:r w:rsidRPr="00AA1864">
        <w:t>.2</w:t>
      </w:r>
      <w:r w:rsidRPr="00AA1864">
        <w:tab/>
        <w:t>category;</w:t>
      </w:r>
    </w:p>
    <w:p w:rsidR="00B544FE" w:rsidRPr="00AA1864" w:rsidRDefault="00B544FE" w:rsidP="00B544FE">
      <w:r w:rsidRPr="00AA1864">
        <w:t>3.</w:t>
      </w:r>
      <w:ins w:id="114" w:author="Chairman" w:date="2014-06-24T10:12:00Z">
        <w:r w:rsidRPr="00AA1864">
          <w:t>7</w:t>
        </w:r>
      </w:ins>
      <w:del w:id="115" w:author="Chairman" w:date="2014-06-24T10:12:00Z">
        <w:r w:rsidRPr="00AA1864" w:rsidDel="002435EA">
          <w:delText>5</w:delText>
        </w:r>
      </w:del>
      <w:r w:rsidRPr="00AA1864">
        <w:t>.3</w:t>
      </w:r>
      <w:r w:rsidRPr="00AA1864">
        <w:tab/>
        <w:t>identity of calling station;</w:t>
      </w:r>
    </w:p>
    <w:p w:rsidR="00B544FE" w:rsidRPr="00AA1864" w:rsidRDefault="00B544FE" w:rsidP="00B544FE">
      <w:r w:rsidRPr="00AA1864">
        <w:t>3.</w:t>
      </w:r>
      <w:ins w:id="116" w:author="Chairman" w:date="2014-06-24T10:12:00Z">
        <w:r w:rsidRPr="00AA1864">
          <w:t>7</w:t>
        </w:r>
      </w:ins>
      <w:del w:id="117" w:author="Chairman" w:date="2014-06-24T10:12:00Z">
        <w:r w:rsidRPr="00AA1864" w:rsidDel="002435EA">
          <w:delText>5</w:delText>
        </w:r>
      </w:del>
      <w:r w:rsidRPr="00AA1864">
        <w:t>.4</w:t>
      </w:r>
      <w:r w:rsidRPr="00AA1864">
        <w:tab/>
        <w:t xml:space="preserve">numerical or alpha-numerical type of information, e.g. frequency information and </w:t>
      </w:r>
      <w:proofErr w:type="spellStart"/>
      <w:r w:rsidRPr="00AA1864">
        <w:t>telecommand</w:t>
      </w:r>
      <w:proofErr w:type="spellEnd"/>
      <w:r w:rsidRPr="00AA1864">
        <w:t>;</w:t>
      </w:r>
    </w:p>
    <w:p w:rsidR="00B544FE" w:rsidRPr="00AA1864" w:rsidRDefault="00B544FE" w:rsidP="00B544FE">
      <w:r w:rsidRPr="00AA1864">
        <w:t>3.</w:t>
      </w:r>
      <w:ins w:id="118" w:author="Chairman" w:date="2014-06-24T10:12:00Z">
        <w:r w:rsidRPr="00AA1864">
          <w:t>7</w:t>
        </w:r>
      </w:ins>
      <w:del w:id="119" w:author="Chairman" w:date="2014-06-24T10:12:00Z">
        <w:r w:rsidRPr="00AA1864" w:rsidDel="002435EA">
          <w:delText>5</w:delText>
        </w:r>
      </w:del>
      <w:r w:rsidRPr="00AA1864">
        <w:t>.5</w:t>
      </w:r>
      <w:r w:rsidRPr="00AA1864">
        <w:tab/>
        <w:t>type of “end of sequence” character;</w:t>
      </w:r>
    </w:p>
    <w:p w:rsidR="00B544FE" w:rsidRPr="00AA1864" w:rsidRDefault="00B544FE" w:rsidP="00B544FE">
      <w:r w:rsidRPr="00AA1864">
        <w:t>3.</w:t>
      </w:r>
      <w:ins w:id="120" w:author="Chairman" w:date="2014-06-24T10:12:00Z">
        <w:r w:rsidRPr="00AA1864">
          <w:t>7</w:t>
        </w:r>
      </w:ins>
      <w:del w:id="121" w:author="Chairman" w:date="2014-06-24T10:12:00Z">
        <w:r w:rsidRPr="00AA1864" w:rsidDel="002435EA">
          <w:delText>5</w:delText>
        </w:r>
      </w:del>
      <w:r w:rsidRPr="00AA1864">
        <w:t>.6</w:t>
      </w:r>
      <w:r w:rsidRPr="00AA1864">
        <w:tab/>
        <w:t xml:space="preserve">detection of errors, if any; </w:t>
      </w:r>
    </w:p>
    <w:p w:rsidR="00B544FE" w:rsidRPr="00AA1864" w:rsidDel="000E3ECB" w:rsidRDefault="00B544FE" w:rsidP="00B544FE">
      <w:pPr>
        <w:rPr>
          <w:del w:id="122" w:author="Chairman" w:date="2014-06-24T10:12:00Z"/>
        </w:rPr>
      </w:pPr>
      <w:del w:id="123" w:author="Chairman" w:date="2014-06-24T10:12:00Z">
        <w:r w:rsidRPr="00AA1864" w:rsidDel="000E3ECB">
          <w:delText>3.6</w:delText>
        </w:r>
        <w:r w:rsidRPr="00AA1864" w:rsidDel="000E3ECB">
          <w:tab/>
          <w:delText>monitoring the DSC channel to determine the presence of a signal and, except for distress, urgency, and non-test safety calls, provide facilities for automatically preventing the transmission of a DSC call until the channel is free;</w:delText>
        </w:r>
      </w:del>
    </w:p>
    <w:p w:rsidR="00B544FE" w:rsidRPr="00600CDA" w:rsidRDefault="00B544FE" w:rsidP="00B544FE">
      <w:r w:rsidRPr="00AA1864">
        <w:t>4</w:t>
      </w:r>
      <w:r w:rsidRPr="00600CDA">
        <w:tab/>
        <w:t>that the equipment should be simple to operate;</w:t>
      </w:r>
    </w:p>
    <w:p w:rsidR="00B544FE" w:rsidRPr="00600CDA" w:rsidRDefault="00B544FE" w:rsidP="00BE6F47">
      <w:r w:rsidRPr="00AA1864">
        <w:t>5</w:t>
      </w:r>
      <w:r w:rsidRPr="00600CDA">
        <w:tab/>
        <w:t>that the operational procedures given in Annexes 3</w:t>
      </w:r>
      <w:ins w:id="124" w:author="Turnbull, Karen" w:date="2015-10-09T16:38:00Z">
        <w:r w:rsidR="00BE6F47">
          <w:t>,</w:t>
        </w:r>
      </w:ins>
      <w:r w:rsidRPr="00600CDA">
        <w:t xml:space="preserve"> </w:t>
      </w:r>
      <w:del w:id="125" w:author="Turnbull, Karen" w:date="2015-10-09T16:38:00Z">
        <w:r w:rsidRPr="00600CDA" w:rsidDel="00BE6F47">
          <w:delText xml:space="preserve">and </w:delText>
        </w:r>
      </w:del>
      <w:r w:rsidRPr="00600CDA">
        <w:t>4</w:t>
      </w:r>
      <w:ins w:id="126" w:author="Turnbull, Karen" w:date="2015-10-09T16:38:00Z">
        <w:r w:rsidR="00BE6F47">
          <w:t xml:space="preserve"> and 5</w:t>
        </w:r>
      </w:ins>
      <w:r w:rsidRPr="00600CDA">
        <w:t xml:space="preserve">, which are based on the relevant procedures from </w:t>
      </w:r>
      <w:ins w:id="127" w:author="Hans-Karl von Arnim" w:date="2015-07-13T14:12:00Z">
        <w:r w:rsidRPr="00600CDA">
          <w:t xml:space="preserve">RR </w:t>
        </w:r>
      </w:ins>
      <w:ins w:id="128" w:author="Chairman" w:date="2014-06-24T10:13:00Z">
        <w:r w:rsidRPr="00600CDA">
          <w:t>Chapter</w:t>
        </w:r>
      </w:ins>
      <w:ins w:id="129" w:author="Turnbull, Karen" w:date="2015-09-29T17:45:00Z">
        <w:r w:rsidR="00AA1864">
          <w:t> </w:t>
        </w:r>
      </w:ins>
      <w:ins w:id="130" w:author="Chairman" w:date="2014-06-24T10:13:00Z">
        <w:r w:rsidRPr="00600CDA">
          <w:rPr>
            <w:b/>
            <w:bCs/>
          </w:rPr>
          <w:t>VII</w:t>
        </w:r>
        <w:r w:rsidRPr="00600CDA">
          <w:t>, Articles</w:t>
        </w:r>
      </w:ins>
      <w:ins w:id="131" w:author="Turnbull, Karen" w:date="2015-09-29T17:45:00Z">
        <w:r w:rsidR="00AA1864">
          <w:t> </w:t>
        </w:r>
      </w:ins>
      <w:ins w:id="132" w:author="Chairman" w:date="2014-06-24T10:13:00Z">
        <w:r w:rsidRPr="00600CDA">
          <w:rPr>
            <w:b/>
            <w:bCs/>
          </w:rPr>
          <w:t>30</w:t>
        </w:r>
        <w:r w:rsidRPr="00600CDA">
          <w:t>,</w:t>
        </w:r>
        <w:r w:rsidRPr="00600CDA">
          <w:rPr>
            <w:b/>
            <w:bCs/>
          </w:rPr>
          <w:t xml:space="preserve"> 31</w:t>
        </w:r>
        <w:r w:rsidRPr="00600CDA">
          <w:t>,</w:t>
        </w:r>
        <w:r w:rsidRPr="00600CDA">
          <w:rPr>
            <w:b/>
            <w:bCs/>
          </w:rPr>
          <w:t xml:space="preserve"> 32</w:t>
        </w:r>
        <w:r w:rsidRPr="00600CDA">
          <w:t xml:space="preserve"> and</w:t>
        </w:r>
      </w:ins>
      <w:ins w:id="133" w:author="Turnbull, Karen" w:date="2015-09-29T17:45:00Z">
        <w:r w:rsidR="00AA1864">
          <w:t> </w:t>
        </w:r>
      </w:ins>
      <w:ins w:id="134" w:author="Chairman" w:date="2014-06-24T10:13:00Z">
        <w:r w:rsidRPr="00600CDA">
          <w:rPr>
            <w:b/>
            <w:bCs/>
          </w:rPr>
          <w:t>33</w:t>
        </w:r>
      </w:ins>
      <w:del w:id="135" w:author="Chairman" w:date="2014-06-24T10:13:00Z">
        <w:r w:rsidRPr="00600CDA" w:rsidDel="000E3ECB">
          <w:delText>Annexes 1 and 2 and</w:delText>
        </w:r>
      </w:del>
      <w:del w:id="136" w:author="Hans-Karl von Arnim" w:date="2015-07-13T14:12:00Z">
        <w:r w:rsidRPr="00600CDA" w:rsidDel="00EA24C4">
          <w:delText xml:space="preserve"> from the RR</w:delText>
        </w:r>
      </w:del>
      <w:r w:rsidRPr="00600CDA">
        <w:t>, be used as guidance for ships and coast stations;</w:t>
      </w:r>
    </w:p>
    <w:p w:rsidR="00B544FE" w:rsidRPr="00600CDA" w:rsidRDefault="00B544FE" w:rsidP="00BE6F47">
      <w:r w:rsidRPr="00AA1864">
        <w:lastRenderedPageBreak/>
        <w:t>6</w:t>
      </w:r>
      <w:r w:rsidRPr="00600CDA">
        <w:tab/>
        <w:t>that the frequencies used for distress and safety purposes using DSC are those contained in Annex </w:t>
      </w:r>
      <w:del w:id="137" w:author="Turnbull, Karen" w:date="2015-10-09T16:38:00Z">
        <w:r w:rsidRPr="00600CDA" w:rsidDel="00BE6F47">
          <w:delText>5</w:delText>
        </w:r>
      </w:del>
      <w:ins w:id="138" w:author="Turnbull, Karen" w:date="2015-10-09T16:38:00Z">
        <w:r w:rsidR="00BE6F47">
          <w:t>6</w:t>
        </w:r>
      </w:ins>
      <w:bookmarkStart w:id="139" w:name="_GoBack"/>
      <w:bookmarkEnd w:id="139"/>
      <w:r w:rsidRPr="00600CDA">
        <w:t xml:space="preserve"> to this Recommendation (see RR Appendix </w:t>
      </w:r>
      <w:r w:rsidRPr="00600CDA">
        <w:rPr>
          <w:b/>
          <w:bCs/>
        </w:rPr>
        <w:t>15</w:t>
      </w:r>
      <w:r w:rsidRPr="00600CDA">
        <w:t>).</w:t>
      </w:r>
    </w:p>
    <w:p w:rsidR="00B544FE" w:rsidRPr="00600CDA" w:rsidRDefault="00B544FE" w:rsidP="00B544FE">
      <w:pPr>
        <w:pStyle w:val="Note"/>
      </w:pPr>
      <w:r w:rsidRPr="00600CDA">
        <w:t>NOTE 1 – The following definitions are used throughout this Recommendation:</w:t>
      </w:r>
    </w:p>
    <w:p w:rsidR="00B544FE" w:rsidRPr="00600CDA" w:rsidRDefault="00B544FE" w:rsidP="00A4144B">
      <w:pPr>
        <w:pStyle w:val="Note"/>
      </w:pPr>
      <w:r w:rsidRPr="00600CDA">
        <w:rPr>
          <w:i/>
          <w:iCs/>
        </w:rPr>
        <w:t>Single frequency</w:t>
      </w:r>
      <w:r w:rsidRPr="00600CDA">
        <w:t>: the same frequency is used for transmission and reception.</w:t>
      </w:r>
    </w:p>
    <w:p w:rsidR="00B544FE" w:rsidRPr="00600CDA" w:rsidRDefault="00B544FE" w:rsidP="00A4144B">
      <w:pPr>
        <w:pStyle w:val="Note"/>
      </w:pPr>
      <w:r w:rsidRPr="00600CDA">
        <w:rPr>
          <w:i/>
          <w:iCs/>
        </w:rPr>
        <w:t>Paired frequencies</w:t>
      </w:r>
      <w:r w:rsidRPr="00600CDA">
        <w:t>: frequencies which are associated in pairs; each pair consisting of one transmitting and one receiving frequency.</w:t>
      </w:r>
    </w:p>
    <w:p w:rsidR="00B544FE" w:rsidRPr="00600CDA" w:rsidRDefault="00B544FE" w:rsidP="00A4144B">
      <w:pPr>
        <w:pStyle w:val="Note"/>
      </w:pPr>
      <w:r w:rsidRPr="00600CDA">
        <w:rPr>
          <w:i/>
          <w:iCs/>
        </w:rPr>
        <w:t>International DSC frequencies</w:t>
      </w:r>
      <w:r w:rsidRPr="00600CDA">
        <w:t>: those frequencies designated in the RR for exclusive use for DSC on an international basis.</w:t>
      </w:r>
    </w:p>
    <w:p w:rsidR="00B544FE" w:rsidRPr="00600CDA" w:rsidRDefault="00B544FE" w:rsidP="00A4144B">
      <w:pPr>
        <w:pStyle w:val="Note"/>
      </w:pPr>
      <w:r w:rsidRPr="00600CDA">
        <w:rPr>
          <w:i/>
          <w:iCs/>
        </w:rPr>
        <w:t>National DSC frequencies</w:t>
      </w:r>
      <w:r w:rsidRPr="00600CDA">
        <w:t>: those frequencies assigned to individual coast stations or a group of stations on which DSC is permitted (this may include working frequencies as well as calling frequencies). The use of these frequencies must be in accordance with the RR.</w:t>
      </w:r>
    </w:p>
    <w:p w:rsidR="00B544FE" w:rsidRPr="00600CDA" w:rsidRDefault="00B544FE" w:rsidP="00A4144B">
      <w:pPr>
        <w:pStyle w:val="Note"/>
      </w:pPr>
      <w:r w:rsidRPr="00600CDA">
        <w:rPr>
          <w:i/>
          <w:iCs/>
        </w:rPr>
        <w:t>Automatic DSC operation at a ship station</w:t>
      </w:r>
      <w:r w:rsidRPr="00600CDA">
        <w:t xml:space="preserve">: a mode of operation employing automatic </w:t>
      </w:r>
      <w:proofErr w:type="spellStart"/>
      <w:r w:rsidRPr="00600CDA">
        <w:t>tunable</w:t>
      </w:r>
      <w:proofErr w:type="spellEnd"/>
      <w:r w:rsidRPr="00600CDA">
        <w:t xml:space="preserve"> transmitters and receivers, suitable for unattended operation, which provide for automatic call acknowledgements upon reception of a DSC and automatic transfer to the appropriate working frequencies.</w:t>
      </w:r>
    </w:p>
    <w:p w:rsidR="00B544FE" w:rsidRPr="00600CDA" w:rsidRDefault="00B544FE" w:rsidP="00A4144B">
      <w:pPr>
        <w:pStyle w:val="Note"/>
      </w:pPr>
      <w:r w:rsidRPr="00600CDA">
        <w:rPr>
          <w:i/>
          <w:iCs/>
        </w:rPr>
        <w:t>Call attempt</w:t>
      </w:r>
      <w:r w:rsidRPr="00600CDA">
        <w:t>: one or a limited number of call sequences directed to the same stations on one or more frequencies and within a relatively short time period (e.g. a few minutes). A call attempt is considered unsuccessful if a calling sequence contains the symbol RQ at the end of the sequence and no acknowledgement is received in this time interval.</w:t>
      </w:r>
    </w:p>
    <w:p w:rsidR="00B544FE" w:rsidRPr="00600CDA" w:rsidRDefault="00B544FE" w:rsidP="00B544FE">
      <w:pPr>
        <w:pStyle w:val="AnnexNoTitle"/>
        <w:rPr>
          <w:lang w:val="en-GB"/>
        </w:rPr>
      </w:pPr>
      <w:r w:rsidRPr="00600CDA">
        <w:rPr>
          <w:lang w:val="en-GB"/>
        </w:rPr>
        <w:t>Annex 1</w:t>
      </w:r>
      <w:r w:rsidRPr="00600CDA">
        <w:rPr>
          <w:lang w:val="en-GB"/>
        </w:rPr>
        <w:br/>
      </w:r>
      <w:r w:rsidRPr="00600CDA">
        <w:rPr>
          <w:lang w:val="en-GB"/>
        </w:rPr>
        <w:br/>
        <w:t>Provisions and procedures for distress, urgency and safety calls</w:t>
      </w:r>
    </w:p>
    <w:p w:rsidR="00B544FE" w:rsidRPr="00600CDA" w:rsidRDefault="00B544FE" w:rsidP="00B544FE">
      <w:pPr>
        <w:pStyle w:val="Heading1"/>
      </w:pPr>
      <w:r w:rsidRPr="00600CDA">
        <w:t>1</w:t>
      </w:r>
      <w:r w:rsidRPr="00600CDA">
        <w:tab/>
        <w:t>Introduction</w:t>
      </w:r>
    </w:p>
    <w:p w:rsidR="00B544FE" w:rsidRPr="00600CDA" w:rsidRDefault="00B544FE" w:rsidP="00B544FE">
      <w:r w:rsidRPr="00600CDA">
        <w:t>The terrestrial elements of the GMDSS adopted by the 1988 Amendments to the International Convention for SOLAS, 1974, are based on the use of DSC for distress and safety communications.</w:t>
      </w:r>
    </w:p>
    <w:p w:rsidR="00B544FE" w:rsidRPr="00600CDA" w:rsidRDefault="00B544FE" w:rsidP="00B544FE">
      <w:pPr>
        <w:pStyle w:val="Heading2"/>
        <w:rPr>
          <w:u w:val="double"/>
        </w:rPr>
      </w:pPr>
      <w:r w:rsidRPr="00600CDA">
        <w:lastRenderedPageBreak/>
        <w:t>1.1</w:t>
      </w:r>
      <w:r w:rsidRPr="00600CDA">
        <w:tab/>
        <w:t>Method of calling</w:t>
      </w:r>
    </w:p>
    <w:p w:rsidR="00B544FE" w:rsidRPr="00600CDA" w:rsidRDefault="00B544FE" w:rsidP="00B544FE">
      <w:r w:rsidRPr="00600CDA">
        <w:t>The provisions of RR Chapter VII are applicable to the use of DSC in cases of distress, urgency or safety.</w:t>
      </w:r>
    </w:p>
    <w:p w:rsidR="00B544FE" w:rsidRPr="00600CDA" w:rsidRDefault="00B544FE" w:rsidP="00B544FE">
      <w:pPr>
        <w:pStyle w:val="Heading1"/>
      </w:pPr>
      <w:r w:rsidRPr="00600CDA">
        <w:t>2</w:t>
      </w:r>
      <w:r w:rsidRPr="00600CDA">
        <w:tab/>
        <w:t>D</w:t>
      </w:r>
      <w:ins w:id="140" w:author="Chairman" w:date="2014-06-24T10:14:00Z">
        <w:r w:rsidRPr="00600CDA">
          <w:t>igital selective calling</w:t>
        </w:r>
      </w:ins>
      <w:del w:id="141" w:author="Chairman" w:date="2014-06-24T10:14:00Z">
        <w:r w:rsidRPr="00600CDA" w:rsidDel="000E3ECB">
          <w:delText>SC</w:delText>
        </w:r>
      </w:del>
      <w:r w:rsidRPr="00600CDA">
        <w:t xml:space="preserve"> distress alert</w:t>
      </w:r>
    </w:p>
    <w:p w:rsidR="00B544FE" w:rsidRPr="00600CDA" w:rsidRDefault="00B544FE" w:rsidP="00B544FE">
      <w:r w:rsidRPr="00600CDA">
        <w:t>The DSC distress alert provides for alerting, self-identification, ship’s position including time, and nature of distress as defined in the RR (see RR Chapter VII).</w:t>
      </w:r>
    </w:p>
    <w:p w:rsidR="00B544FE" w:rsidRPr="00600CDA" w:rsidRDefault="00B544FE" w:rsidP="00B544FE">
      <w:pPr>
        <w:pStyle w:val="Heading1"/>
      </w:pPr>
      <w:r w:rsidRPr="00600CDA">
        <w:t>3</w:t>
      </w:r>
      <w:r w:rsidRPr="00600CDA">
        <w:tab/>
        <w:t xml:space="preserve">Procedures for </w:t>
      </w:r>
      <w:ins w:id="142" w:author="Chairman" w:date="2014-06-24T10:14:00Z">
        <w:r w:rsidRPr="00600CDA">
          <w:t>digital selective calling</w:t>
        </w:r>
      </w:ins>
      <w:del w:id="143" w:author="Chairman" w:date="2014-06-24T10:14:00Z">
        <w:r w:rsidRPr="00600CDA" w:rsidDel="000E3ECB">
          <w:delText>DSC</w:delText>
        </w:r>
      </w:del>
      <w:r w:rsidRPr="00600CDA">
        <w:t xml:space="preserve"> distress alerts</w:t>
      </w:r>
    </w:p>
    <w:p w:rsidR="00B544FE" w:rsidRPr="00600CDA" w:rsidRDefault="00B544FE" w:rsidP="00B544FE">
      <w:pPr>
        <w:pStyle w:val="Heading2"/>
      </w:pPr>
      <w:r w:rsidRPr="00600CDA">
        <w:t>3.1</w:t>
      </w:r>
      <w:r w:rsidRPr="00600CDA">
        <w:tab/>
        <w:t>Transmission by a mobile unit in distress</w:t>
      </w:r>
    </w:p>
    <w:p w:rsidR="00B544FE" w:rsidRPr="00600CDA" w:rsidRDefault="00B544FE" w:rsidP="00B544FE">
      <w:r w:rsidRPr="00600CDA">
        <w:rPr>
          <w:b/>
        </w:rPr>
        <w:t>3.1.1</w:t>
      </w:r>
      <w:r w:rsidRPr="00600CDA">
        <w:tab/>
        <w:t xml:space="preserve">The DSC equipment should be capable of being </w:t>
      </w:r>
      <w:proofErr w:type="spellStart"/>
      <w:r w:rsidRPr="00600CDA">
        <w:t>preset</w:t>
      </w:r>
      <w:proofErr w:type="spellEnd"/>
      <w:r w:rsidRPr="00600CDA">
        <w:t xml:space="preserve"> to transmit the distress alert on at least one distress alerting frequency.</w:t>
      </w:r>
    </w:p>
    <w:p w:rsidR="00B544FE" w:rsidRPr="00600CDA" w:rsidRDefault="00B544FE" w:rsidP="00AA1864">
      <w:r w:rsidRPr="00600CDA">
        <w:rPr>
          <w:b/>
        </w:rPr>
        <w:t>3.1.2</w:t>
      </w:r>
      <w:r w:rsidRPr="00600CDA">
        <w:tab/>
        <w:t>The distress alert shall be composed in accordance with Recommendation ITU</w:t>
      </w:r>
      <w:r w:rsidRPr="00600CDA">
        <w:noBreakHyphen/>
        <w:t>R M.493</w:t>
      </w:r>
      <w:del w:id="144" w:author="Chairman" w:date="2014-06-24T10:14:00Z">
        <w:r w:rsidRPr="00600CDA" w:rsidDel="000E3ECB">
          <w:delText>;</w:delText>
        </w:r>
      </w:del>
      <w:ins w:id="145" w:author="Chairman" w:date="2014-06-24T10:14:00Z">
        <w:r w:rsidRPr="00600CDA">
          <w:t>.</w:t>
        </w:r>
      </w:ins>
      <w:ins w:id="146" w:author="Chairman" w:date="2014-06-24T10:15:00Z">
        <w:r w:rsidRPr="00600CDA">
          <w:t xml:space="preserve"> </w:t>
        </w:r>
      </w:ins>
      <w:ins w:id="147" w:author="Hans-Karl von Arnim" w:date="2015-07-13T14:23:00Z">
        <w:r w:rsidRPr="00600CDA">
          <w:t>Although t</w:t>
        </w:r>
      </w:ins>
      <w:ins w:id="148" w:author="Hans-Karl von Arnim" w:date="2015-07-13T14:17:00Z">
        <w:r w:rsidRPr="00600CDA">
          <w:t xml:space="preserve">he </w:t>
        </w:r>
      </w:ins>
      <w:ins w:id="149" w:author="Hans-Karl von Arnim" w:date="2015-07-13T14:24:00Z">
        <w:r w:rsidRPr="00600CDA">
          <w:t>e</w:t>
        </w:r>
      </w:ins>
      <w:ins w:id="150" w:author="Chairman" w:date="2014-06-24T10:15:00Z">
        <w:r w:rsidRPr="00600CDA">
          <w:t xml:space="preserve">quipment </w:t>
        </w:r>
      </w:ins>
      <w:ins w:id="151" w:author="Hans-Karl von Arnim" w:date="2015-07-13T14:23:00Z">
        <w:r w:rsidRPr="00600CDA">
          <w:t>may be</w:t>
        </w:r>
      </w:ins>
      <w:ins w:id="152" w:author="Chairman" w:date="2014-06-24T10:15:00Z">
        <w:r w:rsidRPr="00600CDA">
          <w:t xml:space="preserve"> able </w:t>
        </w:r>
      </w:ins>
      <w:ins w:id="153" w:author="Hans-Karl von Arnim" w:date="2015-07-13T14:26:00Z">
        <w:r w:rsidRPr="00600CDA">
          <w:t>to</w:t>
        </w:r>
      </w:ins>
      <w:ins w:id="154" w:author="Hans-Karl von Arnim" w:date="2015-07-13T14:19:00Z">
        <w:r w:rsidRPr="00600CDA">
          <w:t xml:space="preserve"> </w:t>
        </w:r>
      </w:ins>
      <w:ins w:id="155" w:author="Chairman" w:date="2014-06-24T10:15:00Z">
        <w:r w:rsidRPr="00600CDA">
          <w:t>automatically includ</w:t>
        </w:r>
      </w:ins>
      <w:ins w:id="156" w:author="Hans-Karl von Arnim" w:date="2015-07-13T14:26:00Z">
        <w:r w:rsidRPr="00600CDA">
          <w:t>e</w:t>
        </w:r>
      </w:ins>
      <w:ins w:id="157" w:author="Chairman" w:date="2014-06-24T10:15:00Z">
        <w:r w:rsidRPr="00600CDA">
          <w:t xml:space="preserve"> </w:t>
        </w:r>
      </w:ins>
      <w:r w:rsidRPr="00600CDA">
        <w:t>the ship</w:t>
      </w:r>
      <w:r w:rsidR="00AA1864">
        <w:t>’</w:t>
      </w:r>
      <w:r w:rsidRPr="00600CDA">
        <w:t>s position information</w:t>
      </w:r>
      <w:del w:id="158" w:author="Hans-Karl von Arnim" w:date="2015-07-14T11:04:00Z">
        <w:r w:rsidRPr="00600CDA" w:rsidDel="00FE0D50">
          <w:delText>,</w:delText>
        </w:r>
      </w:del>
      <w:ins w:id="159" w:author="Chairman" w:date="2014-06-24T10:15:00Z">
        <w:r w:rsidRPr="00600CDA">
          <w:t xml:space="preserve"> and </w:t>
        </w:r>
      </w:ins>
      <w:r w:rsidRPr="00600CDA">
        <w:t xml:space="preserve">the time </w:t>
      </w:r>
      <w:ins w:id="160" w:author="Hans-Karl von Arnim" w:date="2015-07-13T14:15:00Z">
        <w:r w:rsidRPr="00600CDA">
          <w:t>the position was valid</w:t>
        </w:r>
      </w:ins>
      <w:ins w:id="161" w:author="Hans-Karl von Arnim" w:date="2015-07-13T14:23:00Z">
        <w:r w:rsidRPr="00600CDA">
          <w:t xml:space="preserve">, if </w:t>
        </w:r>
      </w:ins>
      <w:ins w:id="162" w:author="Hans-Karl von Arnim" w:date="2015-07-13T14:17:00Z">
        <w:r w:rsidRPr="00600CDA">
          <w:t xml:space="preserve">this </w:t>
        </w:r>
      </w:ins>
      <w:ins w:id="163" w:author="Hans-Karl von Arnim" w:date="2015-07-13T14:19:00Z">
        <w:r w:rsidRPr="00600CDA">
          <w:t xml:space="preserve">information </w:t>
        </w:r>
      </w:ins>
      <w:ins w:id="164" w:author="Hans-Karl von Arnim" w:date="2015-07-13T14:17:00Z">
        <w:r w:rsidRPr="00600CDA">
          <w:t xml:space="preserve">is not available to the equipment then the operator has to </w:t>
        </w:r>
      </w:ins>
      <w:ins w:id="165" w:author="Hans-Karl von Arnim" w:date="2015-07-13T14:28:00Z">
        <w:r w:rsidRPr="00600CDA">
          <w:t>manually</w:t>
        </w:r>
        <w:r w:rsidRPr="00600CDA" w:rsidDel="00EA24C4">
          <w:t xml:space="preserve"> </w:t>
        </w:r>
      </w:ins>
      <w:ins w:id="166" w:author="Chairman" w:date="2014-06-24T10:15:00Z">
        <w:r w:rsidRPr="00600CDA">
          <w:t>enter</w:t>
        </w:r>
      </w:ins>
      <w:ins w:id="167" w:author="Fernandez Jimenez, Virginia" w:date="2015-07-23T09:38:00Z">
        <w:r w:rsidRPr="00600CDA">
          <w:t xml:space="preserve"> the ship’s position and time </w:t>
        </w:r>
      </w:ins>
      <w:ins w:id="168" w:author="Hans-Karl von Arnim" w:date="2015-07-13T14:27:00Z">
        <w:r w:rsidRPr="00600CDA">
          <w:t>at which it was valid</w:t>
        </w:r>
      </w:ins>
      <w:ins w:id="169" w:author="Chairman" w:date="2014-06-24T10:15:00Z">
        <w:r w:rsidRPr="00600CDA">
          <w:t>.</w:t>
        </w:r>
      </w:ins>
      <w:del w:id="170" w:author="Chairman" w:date="2014-06-24T10:15:00Z">
        <w:r w:rsidRPr="00600CDA" w:rsidDel="000E3ECB">
          <w:delText>at which it was taken and</w:delText>
        </w:r>
      </w:del>
      <w:ins w:id="171" w:author="Chairman" w:date="2014-06-24T10:16:00Z">
        <w:r w:rsidRPr="00600CDA">
          <w:t xml:space="preserve"> Enter</w:t>
        </w:r>
      </w:ins>
      <w:r w:rsidRPr="00600CDA">
        <w:t xml:space="preserve"> the nature of distress </w:t>
      </w:r>
      <w:del w:id="172" w:author="Chairman" w:date="2014-06-24T10:16:00Z">
        <w:r w:rsidRPr="00600CDA" w:rsidDel="000E3ECB">
          <w:delText xml:space="preserve">should be entered </w:delText>
        </w:r>
      </w:del>
      <w:r w:rsidRPr="00600CDA">
        <w:t xml:space="preserve">as appropriate. </w:t>
      </w:r>
      <w:del w:id="173" w:author="Chairman" w:date="2014-06-24T10:16:00Z">
        <w:r w:rsidRPr="00600CDA" w:rsidDel="000E3ECB">
          <w:delText>If the position of the ship cannot be entered, then the position information signals shall be transmitted automatically as the digit 9 repeated ten times. If the time cannot be included, then the time information signals shall be transmitted automatically as the digit 8 repeated four times.</w:delText>
        </w:r>
      </w:del>
    </w:p>
    <w:p w:rsidR="00B544FE" w:rsidRPr="00600CDA" w:rsidRDefault="00B544FE" w:rsidP="00B544FE">
      <w:pPr>
        <w:pStyle w:val="Heading3"/>
      </w:pPr>
      <w:r w:rsidRPr="00600CDA">
        <w:t>3.1.3</w:t>
      </w:r>
      <w:r w:rsidRPr="00600CDA">
        <w:tab/>
        <w:t>Distress alert attempt</w:t>
      </w:r>
    </w:p>
    <w:p w:rsidR="00B544FE" w:rsidRPr="00600CDA" w:rsidRDefault="00B544FE" w:rsidP="00B544FE">
      <w:r w:rsidRPr="00600CDA">
        <w:t>At MF and HF a distress alert attempt may be transmitted as a single frequency or a multi</w:t>
      </w:r>
      <w:r w:rsidRPr="00600CDA">
        <w:noBreakHyphen/>
        <w:t>frequency call attempt. At VHF only single frequency call attempts are used.</w:t>
      </w:r>
    </w:p>
    <w:p w:rsidR="00B544FE" w:rsidRPr="00600CDA" w:rsidRDefault="00B544FE" w:rsidP="00B544FE">
      <w:pPr>
        <w:pStyle w:val="Heading4"/>
      </w:pPr>
      <w:r w:rsidRPr="00600CDA">
        <w:t>3.1.3.1</w:t>
      </w:r>
      <w:r w:rsidRPr="00600CDA">
        <w:tab/>
        <w:t>Single frequency call attempt</w:t>
      </w:r>
    </w:p>
    <w:p w:rsidR="00B544FE" w:rsidRPr="00600CDA" w:rsidRDefault="00B544FE" w:rsidP="00B544FE">
      <w:r w:rsidRPr="00600CDA">
        <w:t>A distress alert attempt should be transmitted as 5 consecutive calls on one frequency. To avoid call collision and the loss of acknowledgements, this call attempt may be transmitted on the same frequency again after a random delay of between 3</w:t>
      </w:r>
      <w:r w:rsidRPr="00600CDA">
        <w:rPr>
          <w:sz w:val="12"/>
        </w:rPr>
        <w:t> </w:t>
      </w:r>
      <w:r w:rsidRPr="00600CDA">
        <w:t>½ and 4</w:t>
      </w:r>
      <w:r w:rsidRPr="00600CDA">
        <w:rPr>
          <w:sz w:val="12"/>
        </w:rPr>
        <w:t> </w:t>
      </w:r>
      <w:r w:rsidRPr="00600CDA">
        <w:t>½ min from the beginning of the initial call. This allows acknowledgements arriving randomly to be received without being blocked by retransmission. The random delay should be generated automatically for each repeated transmission, however it should be possible to override the automatic repeat manually.</w:t>
      </w:r>
    </w:p>
    <w:p w:rsidR="00B544FE" w:rsidRPr="00600CDA" w:rsidRDefault="00B544FE" w:rsidP="00B544FE">
      <w:r w:rsidRPr="00600CDA">
        <w:lastRenderedPageBreak/>
        <w:t>At MF and HF, single frequency call attempts may be repeated on different frequencies after a random delay of between 3</w:t>
      </w:r>
      <w:r w:rsidRPr="00600CDA">
        <w:rPr>
          <w:sz w:val="12"/>
        </w:rPr>
        <w:t> </w:t>
      </w:r>
      <w:r w:rsidRPr="00600CDA">
        <w:t>½ and 4</w:t>
      </w:r>
      <w:r w:rsidRPr="00600CDA">
        <w:rPr>
          <w:sz w:val="12"/>
        </w:rPr>
        <w:t> </w:t>
      </w:r>
      <w:r w:rsidRPr="00600CDA">
        <w:t>½ min from the beginning of the initial call. However, if a station is capable of receiving acknowledgements continuously on all distress frequencies except for the transmit frequency in use, then single frequency call attempts may be repeated on different frequencies without this delay.</w:t>
      </w:r>
    </w:p>
    <w:p w:rsidR="00B544FE" w:rsidRPr="00600CDA" w:rsidRDefault="00B544FE" w:rsidP="00B544FE">
      <w:pPr>
        <w:pStyle w:val="Heading4"/>
      </w:pPr>
      <w:r w:rsidRPr="00600CDA">
        <w:t>3.1.3.2</w:t>
      </w:r>
      <w:r w:rsidRPr="00600CDA">
        <w:tab/>
        <w:t>Multi-frequency call attempt</w:t>
      </w:r>
    </w:p>
    <w:p w:rsidR="00B544FE" w:rsidRPr="00600CDA" w:rsidRDefault="00B544FE" w:rsidP="00B544FE">
      <w:r w:rsidRPr="00600CDA">
        <w:t>A distress alert attempt may be transmitted as up to 6 consecutive (see Note 1) calls dispersed over a maximum of 6 distress frequencies (1 at MF and 5 at HF). Stations transmitting multi-frequency distress alert attempts should be able to receive acknowledgements continuously on all frequencies except for the transmit frequency in use, or be able to complete the call attempt within 1 min.</w:t>
      </w:r>
    </w:p>
    <w:p w:rsidR="00B544FE" w:rsidRPr="00600CDA" w:rsidRDefault="00B544FE" w:rsidP="00B544FE">
      <w:r w:rsidRPr="00600CDA">
        <w:t>Multi-frequency call attempts may be repeated after a random delay of between 3</w:t>
      </w:r>
      <w:r w:rsidRPr="00600CDA">
        <w:rPr>
          <w:sz w:val="12"/>
        </w:rPr>
        <w:t> </w:t>
      </w:r>
      <w:r w:rsidRPr="00600CDA">
        <w:t>½ and 4</w:t>
      </w:r>
      <w:r w:rsidRPr="00600CDA">
        <w:rPr>
          <w:sz w:val="12"/>
        </w:rPr>
        <w:t> </w:t>
      </w:r>
      <w:r w:rsidRPr="00600CDA">
        <w:t>½ min from the beginning of the previous call attempt.</w:t>
      </w:r>
    </w:p>
    <w:p w:rsidR="00B544FE" w:rsidRPr="00600CDA" w:rsidRDefault="00B544FE" w:rsidP="00B544FE">
      <w:pPr>
        <w:pStyle w:val="Note"/>
      </w:pPr>
      <w:r w:rsidRPr="00600CDA">
        <w:t>NOTE 1 – A VHF call may be transmitted simultaneously with an MF/HF call.</w:t>
      </w:r>
    </w:p>
    <w:p w:rsidR="00B544FE" w:rsidRPr="00600CDA" w:rsidRDefault="00B544FE" w:rsidP="00B544FE">
      <w:pPr>
        <w:pStyle w:val="Heading3"/>
      </w:pPr>
      <w:r w:rsidRPr="00600CDA">
        <w:t>3.1.4</w:t>
      </w:r>
      <w:r w:rsidRPr="00600CDA">
        <w:tab/>
        <w:t>Distress</w:t>
      </w:r>
    </w:p>
    <w:p w:rsidR="00B544FE" w:rsidRPr="00600CDA" w:rsidRDefault="00B544FE" w:rsidP="00B544FE">
      <w:pPr>
        <w:keepNext/>
      </w:pPr>
      <w:r w:rsidRPr="00600CDA">
        <w:t>In the case of distress the operator should</w:t>
      </w:r>
      <w:ins w:id="174" w:author="Chairman" w:date="2014-06-24T10:16:00Z">
        <w:r w:rsidRPr="00600CDA">
          <w:t xml:space="preserve"> transmit a distress alert as described in Annex 3.</w:t>
        </w:r>
      </w:ins>
      <w:del w:id="175" w:author="Chairman" w:date="2014-06-24T10:16:00Z">
        <w:r w:rsidRPr="00600CDA" w:rsidDel="000E3ECB">
          <w:delText>:</w:delText>
        </w:r>
      </w:del>
    </w:p>
    <w:p w:rsidR="00B544FE" w:rsidRPr="00600CDA" w:rsidDel="000E3ECB" w:rsidRDefault="00B544FE" w:rsidP="00B544FE">
      <w:pPr>
        <w:rPr>
          <w:del w:id="176" w:author="Chairman" w:date="2014-06-24T10:16:00Z"/>
        </w:rPr>
      </w:pPr>
      <w:del w:id="177" w:author="Chairman" w:date="2014-06-24T10:16:00Z">
        <w:r w:rsidRPr="00600CDA" w:rsidDel="000E3ECB">
          <w:rPr>
            <w:b/>
            <w:bCs/>
          </w:rPr>
          <w:delText>3.1.4.1</w:delText>
        </w:r>
        <w:r w:rsidRPr="00600CDA" w:rsidDel="000E3ECB">
          <w:tab/>
          <w:delText xml:space="preserve">enter the desired mode of the subsequent communication and if time permits, enter the ship’s position and time (see Note 1) it was taken and the nature of distress (see Note 1); </w:delText>
        </w:r>
      </w:del>
    </w:p>
    <w:p w:rsidR="00B544FE" w:rsidRPr="00600CDA" w:rsidDel="000E3ECB" w:rsidRDefault="00B544FE" w:rsidP="00B544FE">
      <w:pPr>
        <w:pStyle w:val="Note"/>
        <w:rPr>
          <w:del w:id="178" w:author="Chairman" w:date="2014-06-24T10:16:00Z"/>
        </w:rPr>
      </w:pPr>
      <w:del w:id="179" w:author="Chairman" w:date="2014-06-24T10:16:00Z">
        <w:r w:rsidRPr="00600CDA" w:rsidDel="000E3ECB">
          <w:delText>NOTE 1 – If these are not provided automatically.</w:delText>
        </w:r>
      </w:del>
    </w:p>
    <w:p w:rsidR="00B544FE" w:rsidRPr="00600CDA" w:rsidDel="000E3ECB" w:rsidRDefault="00B544FE" w:rsidP="00B544FE">
      <w:pPr>
        <w:rPr>
          <w:del w:id="180" w:author="Chairman" w:date="2014-06-24T10:16:00Z"/>
        </w:rPr>
      </w:pPr>
      <w:del w:id="181" w:author="Chairman" w:date="2014-06-24T10:16:00Z">
        <w:r w:rsidRPr="00600CDA" w:rsidDel="000E3ECB">
          <w:rPr>
            <w:b/>
            <w:bCs/>
          </w:rPr>
          <w:delText>3.1.4.2</w:delText>
        </w:r>
        <w:r w:rsidRPr="00600CDA" w:rsidDel="000E3ECB">
          <w:tab/>
          <w:delText xml:space="preserve">select the distress frequency(ies) to be used (see Note 1 of § 3.1.4.1); </w:delText>
        </w:r>
      </w:del>
    </w:p>
    <w:p w:rsidR="00B544FE" w:rsidRPr="00600CDA" w:rsidDel="00B22E4E" w:rsidRDefault="00B544FE" w:rsidP="00B544FE">
      <w:pPr>
        <w:rPr>
          <w:del w:id="182" w:author="Hans-Karl von Arnim" w:date="2015-07-13T14:29:00Z"/>
        </w:rPr>
      </w:pPr>
      <w:del w:id="183" w:author="Chairman" w:date="2014-06-24T10:16:00Z">
        <w:r w:rsidRPr="00600CDA" w:rsidDel="000E3ECB">
          <w:rPr>
            <w:b/>
            <w:bCs/>
          </w:rPr>
          <w:delText>3.1.4.3</w:delText>
        </w:r>
        <w:r w:rsidRPr="00600CDA" w:rsidDel="000E3ECB">
          <w:tab/>
          <w:delText xml:space="preserve">activate the distress alert attempt by a dedicated distress button. </w:delText>
        </w:r>
      </w:del>
    </w:p>
    <w:p w:rsidR="00B544FE" w:rsidRPr="00600CDA" w:rsidRDefault="00B544FE" w:rsidP="00B544FE">
      <w:pPr>
        <w:pStyle w:val="Heading2"/>
      </w:pPr>
      <w:r w:rsidRPr="00600CDA">
        <w:t>3.2</w:t>
      </w:r>
      <w:r w:rsidRPr="00600CDA">
        <w:tab/>
        <w:t>Reception</w:t>
      </w:r>
    </w:p>
    <w:p w:rsidR="00B544FE" w:rsidRPr="00600CDA" w:rsidRDefault="00B544FE" w:rsidP="00B544FE">
      <w:r w:rsidRPr="00600CDA">
        <w:t>The DSC equipment should be capable of maintaining a reliable watch on a 24-hour basis on appropriate DSC distress alerting frequencies.</w:t>
      </w:r>
    </w:p>
    <w:p w:rsidR="00B544FE" w:rsidRPr="00600CDA" w:rsidRDefault="00B544FE" w:rsidP="00B544FE">
      <w:pPr>
        <w:pStyle w:val="Heading2"/>
      </w:pPr>
      <w:r w:rsidRPr="00600CDA">
        <w:t>3.3</w:t>
      </w:r>
      <w:r w:rsidRPr="00600CDA">
        <w:tab/>
        <w:t>Acknowledgement of distress alerts</w:t>
      </w:r>
    </w:p>
    <w:p w:rsidR="00B544FE" w:rsidRPr="00600CDA" w:rsidRDefault="00B544FE" w:rsidP="00B544FE">
      <w:r w:rsidRPr="00600CDA">
        <w:t>Acknowledgements of distress alerts should be initiated manually.</w:t>
      </w:r>
    </w:p>
    <w:p w:rsidR="00B544FE" w:rsidRPr="00600CDA" w:rsidRDefault="00B544FE" w:rsidP="00B544FE">
      <w:r w:rsidRPr="00600CDA">
        <w:t>Acknowledgements should be transmitted on the same frequency as the distress alert was received.</w:t>
      </w:r>
    </w:p>
    <w:p w:rsidR="00B544FE" w:rsidRPr="00600CDA" w:rsidRDefault="00B544FE" w:rsidP="00B544FE">
      <w:r w:rsidRPr="00600CDA">
        <w:rPr>
          <w:b/>
        </w:rPr>
        <w:t>3.3.1</w:t>
      </w:r>
      <w:r w:rsidRPr="00600CDA">
        <w:tab/>
        <w:t xml:space="preserve">Distress alerts should normally be acknowledged by DSC only by appropriate coast stations. Coast stations should, in addition, set watch on radiotelephony and, if the “mode of subsequent communication” signal in the received distress alert indicates </w:t>
      </w:r>
      <w:proofErr w:type="spellStart"/>
      <w:r w:rsidRPr="00600CDA">
        <w:t>teleprinter</w:t>
      </w:r>
      <w:proofErr w:type="spellEnd"/>
      <w:r w:rsidRPr="00600CDA">
        <w:t xml:space="preserve">, also on </w:t>
      </w:r>
      <w:r w:rsidRPr="00600CDA">
        <w:lastRenderedPageBreak/>
        <w:t>narrow-band direct</w:t>
      </w:r>
      <w:r w:rsidRPr="00600CDA">
        <w:noBreakHyphen/>
        <w:t xml:space="preserve">printing (NBDP) (see Recommendation ITU-R M.493). In both cases, the radiotelephone and NBDP frequencies should be those associated with the frequency on which the distress alert was received. </w:t>
      </w:r>
    </w:p>
    <w:p w:rsidR="00B544FE" w:rsidRPr="00600CDA" w:rsidRDefault="00B544FE" w:rsidP="00B544FE">
      <w:r w:rsidRPr="00600CDA">
        <w:rPr>
          <w:b/>
        </w:rPr>
        <w:t>3.3.2</w:t>
      </w:r>
      <w:r w:rsidRPr="00600CDA">
        <w:tab/>
        <w:t>Acknowledgements by coast stations of DSC distress alerts transmitted on MF or HF should be initiated with a minimum delay of 1 min after receipt of a distress alert, and normally within a maximum delay of 2</w:t>
      </w:r>
      <w:r w:rsidRPr="00AA1864">
        <w:rPr>
          <w:sz w:val="8"/>
          <w:szCs w:val="4"/>
        </w:rPr>
        <w:t> </w:t>
      </w:r>
      <w:r w:rsidRPr="00600CDA">
        <w:t>¾ min. This allows all calls within a single frequency or multi</w:t>
      </w:r>
      <w:r w:rsidRPr="00600CDA">
        <w:noBreakHyphen/>
        <w:t>frequency call attempt to be completed and should allow sufficient time for coast stations to respond to the distress alert. Acknowledgements by coast stations on VHF should be transmitted as soon as practicable.</w:t>
      </w:r>
    </w:p>
    <w:p w:rsidR="00B544FE" w:rsidRPr="00600CDA" w:rsidRDefault="00B544FE" w:rsidP="00B544FE">
      <w:r w:rsidRPr="00600CDA">
        <w:rPr>
          <w:b/>
        </w:rPr>
        <w:t>3.3.3</w:t>
      </w:r>
      <w:r w:rsidRPr="00600CDA">
        <w:tab/>
        <w:t xml:space="preserve">The acknowledgement of a distress alert consists of a single DSC </w:t>
      </w:r>
      <w:ins w:id="184" w:author="Chairman" w:date="2014-06-24T10:18:00Z">
        <w:r w:rsidRPr="00600CDA">
          <w:t xml:space="preserve">distress </w:t>
        </w:r>
      </w:ins>
      <w:r w:rsidRPr="00600CDA">
        <w:t xml:space="preserve">acknowledgement call </w:t>
      </w:r>
      <w:del w:id="185" w:author="Chairman" w:date="2014-06-24T10:19:00Z">
        <w:r w:rsidRPr="00600CDA" w:rsidDel="000E3ECB">
          <w:delText xml:space="preserve">which should be addressed to “all ships” </w:delText>
        </w:r>
      </w:del>
      <w:r w:rsidRPr="00600CDA">
        <w:t>and include</w:t>
      </w:r>
      <w:ins w:id="186" w:author="Turnbull, Karen" w:date="2015-09-29T17:46:00Z">
        <w:r w:rsidR="00AA1864">
          <w:t>s</w:t>
        </w:r>
      </w:ins>
      <w:r w:rsidRPr="00600CDA">
        <w:t xml:space="preserve"> the identification </w:t>
      </w:r>
      <w:del w:id="187" w:author="Chairman" w:date="2014-06-24T10:19:00Z">
        <w:r w:rsidRPr="00600CDA" w:rsidDel="000E3ECB">
          <w:delText>(see Recommendation ITU</w:delText>
        </w:r>
        <w:r w:rsidRPr="00600CDA" w:rsidDel="000E3ECB">
          <w:noBreakHyphen/>
          <w:delText xml:space="preserve">R M.493) </w:delText>
        </w:r>
      </w:del>
      <w:r w:rsidRPr="00600CDA">
        <w:t>of the ship whose distress alert is being acknowledged.</w:t>
      </w:r>
    </w:p>
    <w:p w:rsidR="00B544FE" w:rsidRPr="00600CDA" w:rsidRDefault="00B544FE" w:rsidP="00B544FE">
      <w:r w:rsidRPr="00600CDA">
        <w:rPr>
          <w:b/>
        </w:rPr>
        <w:t>3.3.4</w:t>
      </w:r>
      <w:r w:rsidRPr="00600CDA">
        <w:tab/>
        <w:t>Ships receiving a DSC distress alert from another ship should set watch on an associated radiotelephone distress and safety traffic frequency and acknowledge the call by radiotelephony</w:t>
      </w:r>
      <w:ins w:id="188" w:author="Fernandez Jimenez, Virginia" w:date="2014-12-03T14:57:00Z">
        <w:r w:rsidRPr="00600CDA">
          <w:t xml:space="preserve"> </w:t>
        </w:r>
      </w:ins>
      <w:ins w:id="189" w:author="Chairman" w:date="2014-06-24T10:19:00Z">
        <w:r w:rsidRPr="00600CDA">
          <w:t xml:space="preserve">(see RR Nos. </w:t>
        </w:r>
        <w:r w:rsidRPr="00600CDA">
          <w:rPr>
            <w:b/>
            <w:bCs/>
          </w:rPr>
          <w:t>32.28</w:t>
        </w:r>
        <w:r w:rsidRPr="00600CDA">
          <w:t xml:space="preserve"> – </w:t>
        </w:r>
        <w:r w:rsidRPr="00600CDA">
          <w:rPr>
            <w:b/>
            <w:bCs/>
          </w:rPr>
          <w:t>32.35</w:t>
        </w:r>
        <w:r w:rsidRPr="00600CDA">
          <w:t>)</w:t>
        </w:r>
      </w:ins>
      <w:r w:rsidRPr="00600CDA">
        <w:t>.</w:t>
      </w:r>
    </w:p>
    <w:p w:rsidR="00B544FE" w:rsidRPr="00600CDA" w:rsidDel="0021223B" w:rsidRDefault="00B544FE" w:rsidP="00B544FE">
      <w:pPr>
        <w:rPr>
          <w:del w:id="190" w:author="De La Rosa Trivino, Maria Dolores" w:date="2015-07-15T11:08:00Z"/>
        </w:rPr>
      </w:pPr>
      <w:del w:id="191" w:author="De La Rosa Trivino, Maria Dolores" w:date="2015-07-15T11:08:00Z">
        <w:r w:rsidRPr="00600CDA" w:rsidDel="0021223B">
          <w:delText xml:space="preserve">If a ship station continues to receive a DSC distress alert on an MF or VHF channel, a DSC acknowledgement should be transmitted to terminate the call only after consulting with a Rescue Coordination Centre or a Coast Station and being directed to do so. </w:delText>
        </w:r>
      </w:del>
    </w:p>
    <w:p w:rsidR="00B544FE" w:rsidRPr="00600CDA" w:rsidRDefault="00B544FE" w:rsidP="00B544FE">
      <w:r w:rsidRPr="00600CDA">
        <w:rPr>
          <w:b/>
        </w:rPr>
        <w:t>3.3.5</w:t>
      </w:r>
      <w:r w:rsidRPr="00600CDA">
        <w:tab/>
        <w:t>The automatic repetition of a distress alert attempt should be terminated automatically on receipt of a DSC distress acknowledgement.</w:t>
      </w:r>
    </w:p>
    <w:p w:rsidR="00B544FE" w:rsidRPr="00600CDA" w:rsidRDefault="00B544FE" w:rsidP="00B544FE">
      <w:pPr>
        <w:tabs>
          <w:tab w:val="left" w:pos="3870"/>
        </w:tabs>
        <w:rPr>
          <w:strike/>
        </w:rPr>
      </w:pPr>
      <w:r w:rsidRPr="00600CDA">
        <w:rPr>
          <w:b/>
        </w:rPr>
        <w:t>3.3.6</w:t>
      </w:r>
      <w:r w:rsidRPr="00600CDA">
        <w:tab/>
        <w:t>When distress, urgency, and safety traffic cannot be successfully conducted using radiotelephony, an affected station may indicate its intention to conduct subsequent communications on the associated frequency for NBDP telegraphy.</w:t>
      </w:r>
    </w:p>
    <w:p w:rsidR="00B544FE" w:rsidRPr="00600CDA" w:rsidRDefault="00B544FE" w:rsidP="006F4ED7">
      <w:pPr>
        <w:pStyle w:val="Heading2"/>
        <w:rPr>
          <w:color w:val="000000"/>
        </w:rPr>
      </w:pPr>
      <w:r w:rsidRPr="00600CDA">
        <w:t>3.4</w:t>
      </w:r>
      <w:r w:rsidRPr="00600CDA">
        <w:tab/>
        <w:t xml:space="preserve">Distress </w:t>
      </w:r>
      <w:ins w:id="192" w:author="Chairman" w:date="2014-06-24T10:20:00Z">
        <w:r w:rsidRPr="00600CDA">
          <w:t xml:space="preserve">alert </w:t>
        </w:r>
      </w:ins>
      <w:r w:rsidRPr="00600CDA">
        <w:t>relays</w:t>
      </w:r>
    </w:p>
    <w:p w:rsidR="00B544FE" w:rsidRPr="00600CDA" w:rsidRDefault="00B544FE" w:rsidP="006F4ED7">
      <w:r w:rsidRPr="00600CDA">
        <w:t xml:space="preserve">Distress </w:t>
      </w:r>
      <w:ins w:id="193" w:author="Chairman" w:date="2014-06-24T10:20:00Z">
        <w:r w:rsidRPr="00600CDA">
          <w:t xml:space="preserve">alert </w:t>
        </w:r>
      </w:ins>
      <w:r w:rsidRPr="00600CDA">
        <w:t>relay</w:t>
      </w:r>
      <w:ins w:id="194" w:author="Chairman" w:date="2014-06-24T10:21:00Z">
        <w:r w:rsidRPr="00600CDA">
          <w:t>s</w:t>
        </w:r>
      </w:ins>
      <w:del w:id="195" w:author="Chairman" w:date="2014-06-24T10:21:00Z">
        <w:r w:rsidRPr="00600CDA" w:rsidDel="000E3ECB">
          <w:delText xml:space="preserve"> calls</w:delText>
        </w:r>
      </w:del>
      <w:r w:rsidRPr="00600CDA">
        <w:t xml:space="preserve"> should be initiated manually.</w:t>
      </w:r>
    </w:p>
    <w:p w:rsidR="00B544FE" w:rsidRPr="00600CDA" w:rsidRDefault="00B544FE" w:rsidP="00B544FE">
      <w:r w:rsidRPr="00600CDA">
        <w:rPr>
          <w:b/>
        </w:rPr>
        <w:t>3.4.1</w:t>
      </w:r>
      <w:r w:rsidRPr="00600CDA">
        <w:tab/>
        <w:t xml:space="preserve">A distress </w:t>
      </w:r>
      <w:ins w:id="196" w:author="Chairman" w:date="2014-06-24T10:21:00Z">
        <w:r w:rsidRPr="00600CDA">
          <w:t xml:space="preserve">alert </w:t>
        </w:r>
      </w:ins>
      <w:r w:rsidRPr="00600CDA">
        <w:t xml:space="preserve">relay </w:t>
      </w:r>
      <w:del w:id="197" w:author="Chairman" w:date="2014-06-24T10:21:00Z">
        <w:r w:rsidRPr="00600CDA" w:rsidDel="000E3ECB">
          <w:delText xml:space="preserve">call </w:delText>
        </w:r>
      </w:del>
      <w:r w:rsidRPr="00600CDA">
        <w:t xml:space="preserve">should use the </w:t>
      </w:r>
      <w:ins w:id="198" w:author="Chairman" w:date="2014-06-24T10:21:00Z">
        <w:r w:rsidRPr="00600CDA">
          <w:t xml:space="preserve">call format for distress alert relays as specified </w:t>
        </w:r>
      </w:ins>
      <w:del w:id="199" w:author="Chairman" w:date="2014-06-24T10:22:00Z">
        <w:r w:rsidRPr="00600CDA" w:rsidDel="000E3ECB">
          <w:delText xml:space="preserve">telecommand signal “distress relay” </w:delText>
        </w:r>
      </w:del>
      <w:r w:rsidRPr="00600CDA">
        <w:t xml:space="preserve">in </w:t>
      </w:r>
      <w:del w:id="200" w:author="Chairman" w:date="2014-06-24T10:22:00Z">
        <w:r w:rsidRPr="00600CDA" w:rsidDel="000E3ECB">
          <w:delText xml:space="preserve">accordance with </w:delText>
        </w:r>
      </w:del>
      <w:r w:rsidRPr="00600CDA">
        <w:t xml:space="preserve">Recommendation ITU-R M.493 and the calling attempt should follow the procedures described in § 3.1.3 to 3.1.3.2 for distress alerts, except that the </w:t>
      </w:r>
      <w:ins w:id="201" w:author="Chairman" w:date="2014-06-24T10:22:00Z">
        <w:r w:rsidRPr="00600CDA">
          <w:t>distress relay</w:t>
        </w:r>
      </w:ins>
      <w:del w:id="202" w:author="Chairman" w:date="2014-06-24T10:22:00Z">
        <w:r w:rsidRPr="00600CDA" w:rsidDel="006E006C">
          <w:delText>alert</w:delText>
        </w:r>
      </w:del>
      <w:r w:rsidRPr="00600CDA">
        <w:t xml:space="preserve"> is sent manually as a single call on a single frequency.</w:t>
      </w:r>
      <w:ins w:id="203" w:author="Chairman" w:date="2014-06-24T10:23:00Z">
        <w:r w:rsidRPr="00600CDA">
          <w:t xml:space="preserve"> Ship stations not provided with the DSC distress alert relay function should relay the alert by radio telephony.</w:t>
        </w:r>
      </w:ins>
    </w:p>
    <w:p w:rsidR="00B544FE" w:rsidRPr="00600CDA" w:rsidRDefault="00B544FE" w:rsidP="00B544FE">
      <w:r w:rsidRPr="00600CDA">
        <w:rPr>
          <w:b/>
        </w:rPr>
        <w:lastRenderedPageBreak/>
        <w:t>3.4.2</w:t>
      </w:r>
      <w:r w:rsidRPr="00600CDA">
        <w:tab/>
        <w:t>Any ship, receiving a distress alert on an HF channel which is not acknowledged by a coast station within 5 min, should transmit a</w:t>
      </w:r>
      <w:ins w:id="204" w:author="Chairman" w:date="2014-06-24T10:23:00Z">
        <w:r w:rsidRPr="00600CDA">
          <w:t>n individual</w:t>
        </w:r>
      </w:ins>
      <w:r w:rsidRPr="00600CDA">
        <w:t xml:space="preserve"> distress </w:t>
      </w:r>
      <w:ins w:id="205" w:author="Chairman" w:date="2014-06-24T10:23:00Z">
        <w:r w:rsidRPr="00600CDA">
          <w:t xml:space="preserve">alert </w:t>
        </w:r>
      </w:ins>
      <w:r w:rsidRPr="00600CDA">
        <w:t xml:space="preserve">relay </w:t>
      </w:r>
      <w:del w:id="206" w:author="Chairman" w:date="2014-06-24T10:23:00Z">
        <w:r w:rsidRPr="00600CDA" w:rsidDel="006E006C">
          <w:delText xml:space="preserve">call </w:delText>
        </w:r>
      </w:del>
      <w:ins w:id="207" w:author="Chairman" w:date="2014-06-24T10:23:00Z">
        <w:r w:rsidRPr="00600CDA">
          <w:t xml:space="preserve">addressed </w:t>
        </w:r>
      </w:ins>
      <w:r w:rsidRPr="00600CDA">
        <w:t>to the appropriate coast station.</w:t>
      </w:r>
    </w:p>
    <w:p w:rsidR="00B544FE" w:rsidRPr="00600CDA" w:rsidRDefault="00B544FE" w:rsidP="00B544FE">
      <w:r w:rsidRPr="00600CDA">
        <w:rPr>
          <w:b/>
        </w:rPr>
        <w:t>3.4.3</w:t>
      </w:r>
      <w:r w:rsidRPr="00600CDA">
        <w:tab/>
        <w:t xml:space="preserve">Distress </w:t>
      </w:r>
      <w:ins w:id="208" w:author="Chairman" w:date="2014-06-24T10:23:00Z">
        <w:r w:rsidRPr="00600CDA">
          <w:t xml:space="preserve">alert </w:t>
        </w:r>
      </w:ins>
      <w:r w:rsidRPr="00600CDA">
        <w:t>relay</w:t>
      </w:r>
      <w:ins w:id="209" w:author="Chairman" w:date="2014-06-24T10:23:00Z">
        <w:r w:rsidRPr="00600CDA">
          <w:t>s</w:t>
        </w:r>
      </w:ins>
      <w:r w:rsidRPr="00600CDA">
        <w:t xml:space="preserve"> </w:t>
      </w:r>
      <w:del w:id="210" w:author="Chairman" w:date="2014-06-24T10:23:00Z">
        <w:r w:rsidRPr="00600CDA" w:rsidDel="006E006C">
          <w:delText xml:space="preserve">calls </w:delText>
        </w:r>
      </w:del>
      <w:r w:rsidRPr="00600CDA">
        <w:t xml:space="preserve">transmitted by coast stations, or by ship stations addressed to more than one vessel, should be acknowledged by ship stations using radiotelephony. Distress </w:t>
      </w:r>
      <w:ins w:id="211" w:author="Chairman" w:date="2014-06-24T10:24:00Z">
        <w:r w:rsidRPr="00600CDA">
          <w:t xml:space="preserve">alert </w:t>
        </w:r>
      </w:ins>
      <w:r w:rsidRPr="00600CDA">
        <w:t>relay</w:t>
      </w:r>
      <w:ins w:id="212" w:author="Chairman" w:date="2014-06-24T10:24:00Z">
        <w:r w:rsidRPr="00600CDA">
          <w:t>s</w:t>
        </w:r>
      </w:ins>
      <w:r w:rsidRPr="00600CDA">
        <w:t xml:space="preserve"> </w:t>
      </w:r>
      <w:del w:id="213" w:author="Chairman" w:date="2014-06-24T10:24:00Z">
        <w:r w:rsidRPr="00600CDA" w:rsidDel="006E006C">
          <w:delText xml:space="preserve">calls </w:delText>
        </w:r>
      </w:del>
      <w:r w:rsidRPr="00600CDA">
        <w:t xml:space="preserve">transmitted by ship stations should be acknowledged by a coast station transmitting a “distress </w:t>
      </w:r>
      <w:ins w:id="214" w:author="Chairman" w:date="2014-06-24T10:24:00Z">
        <w:r w:rsidRPr="00600CDA">
          <w:t xml:space="preserve">alert </w:t>
        </w:r>
      </w:ins>
      <w:r w:rsidRPr="00600CDA">
        <w:t>relay acknowledgement” call in accordance with the procedures for distress acknowledgements given in § 3.3 to 3.3.3.</w:t>
      </w:r>
    </w:p>
    <w:p w:rsidR="00B544FE" w:rsidRPr="00600CDA" w:rsidRDefault="00B544FE" w:rsidP="006F4ED7">
      <w:pPr>
        <w:pStyle w:val="Heading1"/>
      </w:pPr>
      <w:r w:rsidRPr="00600CDA">
        <w:t>4</w:t>
      </w:r>
      <w:r w:rsidRPr="00600CDA">
        <w:tab/>
        <w:t xml:space="preserve">Procedures for </w:t>
      </w:r>
      <w:ins w:id="215" w:author="Chairman" w:date="2014-06-24T10:25:00Z">
        <w:r w:rsidRPr="00600CDA">
          <w:t>digital selective calling</w:t>
        </w:r>
      </w:ins>
      <w:del w:id="216" w:author="Chairman" w:date="2014-06-24T10:25:00Z">
        <w:r w:rsidRPr="00600CDA" w:rsidDel="006E006C">
          <w:delText>DSC</w:delText>
        </w:r>
      </w:del>
      <w:r w:rsidRPr="00600CDA">
        <w:t xml:space="preserve"> urgency and safety calls</w:t>
      </w:r>
    </w:p>
    <w:p w:rsidR="00B544FE" w:rsidRPr="00600CDA" w:rsidRDefault="00B544FE" w:rsidP="00B544FE">
      <w:r w:rsidRPr="00600CDA">
        <w:rPr>
          <w:b/>
        </w:rPr>
        <w:t>4.1</w:t>
      </w:r>
      <w:r w:rsidRPr="00600CDA">
        <w:tab/>
        <w:t>DSC, on the distress and safety calling frequencies, should be used by coast stations to advise shipping, and by ships to advise coast stations and/or ship stations, of the impending transmission of urgency, vital navigational and safety messages, except where the transmissions take place at routine times. The call should indicate the working frequency which will be used for the subsequent transmission of an urgent, vital navigational or safety message.</w:t>
      </w:r>
    </w:p>
    <w:p w:rsidR="00B544FE" w:rsidRPr="00600CDA" w:rsidRDefault="00B544FE" w:rsidP="00B544FE">
      <w:pPr>
        <w:rPr>
          <w:u w:val="single"/>
        </w:rPr>
      </w:pPr>
      <w:r w:rsidRPr="00600CDA">
        <w:rPr>
          <w:b/>
        </w:rPr>
        <w:t>4.2</w:t>
      </w:r>
      <w:r w:rsidRPr="00600CDA">
        <w:tab/>
        <w:t xml:space="preserve">The announcement and identification of medical transports should be carried out by DSC </w:t>
      </w:r>
      <w:ins w:id="217" w:author="Chairman" w:date="2014-06-24T10:25:00Z">
        <w:r w:rsidRPr="00600CDA">
          <w:t>transmission</w:t>
        </w:r>
      </w:ins>
      <w:del w:id="218" w:author="Chairman" w:date="2014-06-24T10:25:00Z">
        <w:r w:rsidRPr="00600CDA" w:rsidDel="006E006C">
          <w:delText>techniques</w:delText>
        </w:r>
      </w:del>
      <w:r w:rsidRPr="00600CDA">
        <w:t xml:space="preserve">, using appropriate distress and safety calling frequencies. Such calls should use the </w:t>
      </w:r>
      <w:ins w:id="219" w:author="Chairman" w:date="2014-06-24T10:25:00Z">
        <w:r w:rsidRPr="00600CDA">
          <w:t>call format for an urgency or safety call of the type medical transport</w:t>
        </w:r>
      </w:ins>
      <w:del w:id="220" w:author="Chairman" w:date="2014-06-24T10:26:00Z">
        <w:r w:rsidRPr="00600CDA" w:rsidDel="006E006C">
          <w:delText>category “urgency”, and telecommand “medical transport”</w:delText>
        </w:r>
      </w:del>
      <w:r w:rsidRPr="00600CDA">
        <w:t xml:space="preserve"> and be addressed to all ships at VHF and Geographic Area at MF/HF.</w:t>
      </w:r>
    </w:p>
    <w:p w:rsidR="00B544FE" w:rsidRPr="00600CDA" w:rsidRDefault="00B544FE" w:rsidP="00B544FE">
      <w:pPr>
        <w:rPr>
          <w:b/>
          <w:sz w:val="28"/>
        </w:rPr>
      </w:pPr>
      <w:r w:rsidRPr="00600CDA">
        <w:rPr>
          <w:b/>
        </w:rPr>
        <w:t>4.3</w:t>
      </w:r>
      <w:r w:rsidRPr="00600CDA">
        <w:rPr>
          <w:b/>
        </w:rPr>
        <w:tab/>
      </w:r>
      <w:r w:rsidRPr="00600CDA">
        <w:t>The operational procedures for urgency and safety calls should be in accordance with the relevant parts of Annex 3, § 2.1 or 2.2 and 3.1</w:t>
      </w:r>
      <w:del w:id="221" w:author="Hans-Karl von Arnim" w:date="2015-07-13T14:55:00Z">
        <w:r w:rsidRPr="00600CDA" w:rsidDel="0058386E">
          <w:delText>.</w:delText>
        </w:r>
      </w:del>
      <w:r w:rsidRPr="00600CDA">
        <w:t xml:space="preserve"> or 3.2. </w:t>
      </w:r>
    </w:p>
    <w:p w:rsidR="00B544FE" w:rsidRPr="00600CDA" w:rsidRDefault="00B544FE" w:rsidP="006F4ED7">
      <w:pPr>
        <w:pStyle w:val="Heading1"/>
      </w:pPr>
      <w:r w:rsidRPr="00600CDA">
        <w:t>5</w:t>
      </w:r>
      <w:r w:rsidRPr="00600CDA">
        <w:tab/>
        <w:t>Testing the equipment used for distress and safety calls</w:t>
      </w:r>
    </w:p>
    <w:p w:rsidR="00B544FE" w:rsidRPr="00600CDA" w:rsidRDefault="00B544FE" w:rsidP="00B544FE">
      <w:r w:rsidRPr="00600CDA">
        <w:t xml:space="preserve">Testing on the exclusive DSC distress and safety calling frequencies should be </w:t>
      </w:r>
      <w:ins w:id="222" w:author="Chairman" w:date="2014-06-24T10:27:00Z">
        <w:r w:rsidRPr="00600CDA">
          <w:t>limited</w:t>
        </w:r>
      </w:ins>
      <w:del w:id="223" w:author="Chairman" w:date="2014-06-24T10:27:00Z">
        <w:r w:rsidRPr="00600CDA" w:rsidDel="006E006C">
          <w:delText>avoided</w:delText>
        </w:r>
      </w:del>
      <w:r w:rsidRPr="00600CDA">
        <w:t xml:space="preserve"> as far as possible</w:t>
      </w:r>
      <w:del w:id="224" w:author="Chairman" w:date="2014-06-24T10:27:00Z">
        <w:r w:rsidRPr="00600CDA" w:rsidDel="006E006C">
          <w:delText xml:space="preserve"> by using other methods</w:delText>
        </w:r>
      </w:del>
      <w:r w:rsidRPr="00600CDA">
        <w:t xml:space="preserve">. VHF, MF and HF test calls should be in accordance with Recommendation ITU-R M.493 </w:t>
      </w:r>
      <w:del w:id="225" w:author="Hans-Karl von Arnim" w:date="2015-07-13T14:56:00Z">
        <w:r w:rsidRPr="00600CDA" w:rsidDel="0058386E">
          <w:delText xml:space="preserve">(see Table 4.7) </w:delText>
        </w:r>
      </w:del>
      <w:r w:rsidRPr="00600CDA">
        <w:t>and the call may be acknowledged by the called station. Normally there would be no further communication between the two stations involved.</w:t>
      </w:r>
    </w:p>
    <w:p w:rsidR="00B544FE" w:rsidRPr="00600CDA" w:rsidRDefault="00B544FE" w:rsidP="00B544FE">
      <w:pPr>
        <w:pStyle w:val="AnnexNoTitle"/>
        <w:rPr>
          <w:lang w:val="en-GB"/>
        </w:rPr>
      </w:pPr>
      <w:r w:rsidRPr="00600CDA">
        <w:rPr>
          <w:lang w:val="en-GB"/>
        </w:rPr>
        <w:lastRenderedPageBreak/>
        <w:t>Annex 2</w:t>
      </w:r>
      <w:r w:rsidRPr="00600CDA">
        <w:rPr>
          <w:lang w:val="en-GB"/>
        </w:rPr>
        <w:br/>
      </w:r>
      <w:r w:rsidRPr="00600CDA">
        <w:rPr>
          <w:lang w:val="en-GB"/>
        </w:rPr>
        <w:br/>
        <w:t>Provisions and procedures for routine calls</w:t>
      </w:r>
    </w:p>
    <w:p w:rsidR="00B544FE" w:rsidRPr="00600CDA" w:rsidRDefault="00B544FE" w:rsidP="006F4ED7">
      <w:pPr>
        <w:pStyle w:val="Heading1"/>
      </w:pPr>
      <w:r w:rsidRPr="00600CDA">
        <w:t>1</w:t>
      </w:r>
      <w:r w:rsidRPr="00600CDA">
        <w:tab/>
        <w:t>Frequency/channels</w:t>
      </w:r>
    </w:p>
    <w:p w:rsidR="00B544FE" w:rsidRPr="00600CDA" w:rsidRDefault="00B544FE" w:rsidP="00B544FE">
      <w:r w:rsidRPr="00600CDA">
        <w:rPr>
          <w:b/>
        </w:rPr>
        <w:t>1.1</w:t>
      </w:r>
      <w:r w:rsidRPr="00600CDA">
        <w:tab/>
        <w:t xml:space="preserve">As a rule, paired frequencies should be used at HF and MF, in which case an acknowledgement is transmitted on the frequency paired with the frequency of the received call. In exceptional cases for national purposes a single frequency may be used. If the same call is received on several calling channels, the most appropriate shall be chosen to transmit the acknowledgement. A single frequency channel should be used at VHF. </w:t>
      </w:r>
    </w:p>
    <w:p w:rsidR="00B544FE" w:rsidRPr="00600CDA" w:rsidRDefault="00B544FE" w:rsidP="00B544FE">
      <w:pPr>
        <w:pStyle w:val="Heading2"/>
      </w:pPr>
      <w:r w:rsidRPr="00600CDA">
        <w:t>1.2</w:t>
      </w:r>
      <w:r w:rsidRPr="00600CDA">
        <w:tab/>
        <w:t>International calling</w:t>
      </w:r>
    </w:p>
    <w:p w:rsidR="00B544FE" w:rsidRPr="00600CDA" w:rsidRDefault="00B544FE" w:rsidP="00B544FE">
      <w:r w:rsidRPr="00600CDA">
        <w:t>The paired frequencies listed in RR Appendix </w:t>
      </w:r>
      <w:r w:rsidRPr="00600CDA">
        <w:rPr>
          <w:b/>
          <w:bCs/>
        </w:rPr>
        <w:t>17</w:t>
      </w:r>
      <w:del w:id="226" w:author="Hans-Karl von Arnim" w:date="2015-07-13T14:57:00Z">
        <w:r w:rsidRPr="00600CDA" w:rsidDel="0058386E">
          <w:delText>,</w:delText>
        </w:r>
      </w:del>
      <w:r w:rsidRPr="00600CDA">
        <w:t xml:space="preserve"> </w:t>
      </w:r>
      <w:del w:id="227" w:author="Hans-Karl von Arnim" w:date="2015-07-13T14:57:00Z">
        <w:r w:rsidRPr="00600CDA" w:rsidDel="0058386E">
          <w:delText xml:space="preserve">Part A </w:delText>
        </w:r>
      </w:del>
      <w:r w:rsidRPr="00600CDA">
        <w:t>and in Annex 5 of this Recommendation should be used for international DSC calling</w:t>
      </w:r>
      <w:ins w:id="228" w:author="Chairman" w:date="2014-06-24T10:28:00Z">
        <w:r w:rsidRPr="00600CDA">
          <w:t xml:space="preserve"> at HF</w:t>
        </w:r>
      </w:ins>
      <w:r w:rsidRPr="00600CDA">
        <w:t>.</w:t>
      </w:r>
    </w:p>
    <w:p w:rsidR="00B544FE" w:rsidRPr="00600CDA" w:rsidRDefault="00B544FE" w:rsidP="00B544FE">
      <w:r w:rsidRPr="00600CDA">
        <w:rPr>
          <w:b/>
        </w:rPr>
        <w:t>1.2.1</w:t>
      </w:r>
      <w:r w:rsidRPr="00600CDA">
        <w:tab/>
        <w:t>At HF and MF international DSC frequencies should only be used for shore-to-ship calls and for the associated call acknowledgements from ships fitted for automatic DSC operation where it is known that the ships concerned are not listening to the coast station’s national frequencies.</w:t>
      </w:r>
    </w:p>
    <w:p w:rsidR="00B544FE" w:rsidRPr="00600CDA" w:rsidRDefault="00B544FE" w:rsidP="00B544FE">
      <w:r w:rsidRPr="00600CDA">
        <w:rPr>
          <w:b/>
        </w:rPr>
        <w:t>1.2.2</w:t>
      </w:r>
      <w:r w:rsidRPr="00600CDA">
        <w:tab/>
        <w:t>All ship-to-shore DSC calling at HF and MF should preferably be done on the coast station’s national frequencies.</w:t>
      </w:r>
    </w:p>
    <w:p w:rsidR="00B544FE" w:rsidRPr="00600CDA" w:rsidRDefault="00B544FE" w:rsidP="00B544FE">
      <w:pPr>
        <w:pStyle w:val="Heading2"/>
      </w:pPr>
      <w:r w:rsidRPr="00600CDA">
        <w:t>1.3</w:t>
      </w:r>
      <w:r w:rsidRPr="00600CDA">
        <w:tab/>
        <w:t>National calling</w:t>
      </w:r>
    </w:p>
    <w:p w:rsidR="00B544FE" w:rsidRPr="00600CDA" w:rsidRDefault="00B544FE" w:rsidP="00B544FE">
      <w:r w:rsidRPr="00600CDA">
        <w:t>Coast stations should avoid using the international DSC frequencies for calls that may be placed using national frequencies.</w:t>
      </w:r>
    </w:p>
    <w:p w:rsidR="00B544FE" w:rsidRPr="00600CDA" w:rsidRDefault="00B544FE" w:rsidP="00B544FE">
      <w:r w:rsidRPr="00600CDA">
        <w:rPr>
          <w:b/>
        </w:rPr>
        <w:t>1.3.1</w:t>
      </w:r>
      <w:r w:rsidRPr="00600CDA">
        <w:tab/>
        <w:t>Ship stations should keep watch on appropriate national and international channels. (Appropriate measures should be taken for an even loading of national and international channels.)</w:t>
      </w:r>
    </w:p>
    <w:p w:rsidR="00B544FE" w:rsidRPr="00600CDA" w:rsidRDefault="00B544FE" w:rsidP="00B544FE">
      <w:r w:rsidRPr="00600CDA">
        <w:rPr>
          <w:b/>
        </w:rPr>
        <w:t>1.3.2</w:t>
      </w:r>
      <w:r w:rsidRPr="00600CDA">
        <w:tab/>
        <w:t>Administrations are urged to find methods and negotiate terms to improve the utilization of the DSC channels available, e.g.:</w:t>
      </w:r>
    </w:p>
    <w:p w:rsidR="00B544FE" w:rsidRPr="00600CDA" w:rsidRDefault="00B544FE" w:rsidP="00B544FE">
      <w:pPr>
        <w:pStyle w:val="enumlev1"/>
      </w:pPr>
      <w:r w:rsidRPr="00600CDA">
        <w:t>–</w:t>
      </w:r>
      <w:r w:rsidRPr="00600CDA">
        <w:tab/>
        <w:t>coordinated and/or joint use of coast station transmitters;</w:t>
      </w:r>
    </w:p>
    <w:p w:rsidR="00B544FE" w:rsidRPr="00600CDA" w:rsidRDefault="00B544FE" w:rsidP="00B544FE">
      <w:pPr>
        <w:pStyle w:val="enumlev1"/>
      </w:pPr>
      <w:r w:rsidRPr="00600CDA">
        <w:t>–</w:t>
      </w:r>
      <w:r w:rsidRPr="00600CDA">
        <w:tab/>
        <w:t xml:space="preserve">optimizing the probability of successful calls by providing information to ships on suitable frequencies (channels) to be </w:t>
      </w:r>
      <w:r w:rsidRPr="00600CDA">
        <w:lastRenderedPageBreak/>
        <w:t>watched and by information from ships to a selected number of coast stations on the channels watched on</w:t>
      </w:r>
      <w:r w:rsidRPr="00600CDA">
        <w:noBreakHyphen/>
        <w:t>board.</w:t>
      </w:r>
    </w:p>
    <w:p w:rsidR="00B544FE" w:rsidRPr="00600CDA" w:rsidRDefault="00B544FE" w:rsidP="00B544FE">
      <w:pPr>
        <w:pStyle w:val="Heading2"/>
        <w:rPr>
          <w:u w:val="double"/>
        </w:rPr>
      </w:pPr>
      <w:r w:rsidRPr="00600CDA">
        <w:t>1.4</w:t>
      </w:r>
      <w:r w:rsidRPr="00600CDA">
        <w:tab/>
        <w:t>Method of calling</w:t>
      </w:r>
    </w:p>
    <w:p w:rsidR="00B544FE" w:rsidRPr="00600CDA" w:rsidRDefault="00B544FE" w:rsidP="00B544FE">
      <w:pPr>
        <w:rPr>
          <w:u w:val="double"/>
        </w:rPr>
      </w:pPr>
      <w:r w:rsidRPr="00600CDA">
        <w:rPr>
          <w:b/>
        </w:rPr>
        <w:t>1.4.1</w:t>
      </w:r>
      <w:r w:rsidRPr="00600CDA">
        <w:rPr>
          <w:b/>
          <w:i/>
        </w:rPr>
        <w:tab/>
      </w:r>
      <w:r w:rsidRPr="00600CDA">
        <w:t>The procedures set out in this section are applicable to the use of DSC techniques, except in cases of distress, urgency or safety, to which the provisions of RR Chapter VII are applicable.</w:t>
      </w:r>
    </w:p>
    <w:p w:rsidR="00B544FE" w:rsidRPr="00600CDA" w:rsidRDefault="00B544FE" w:rsidP="00B544FE">
      <w:pPr>
        <w:rPr>
          <w:u w:val="double"/>
        </w:rPr>
      </w:pPr>
      <w:r w:rsidRPr="00600CDA">
        <w:rPr>
          <w:b/>
        </w:rPr>
        <w:t>1.4.2</w:t>
      </w:r>
      <w:r w:rsidRPr="00600CDA">
        <w:rPr>
          <w:b/>
          <w:i/>
        </w:rPr>
        <w:tab/>
      </w:r>
      <w:r w:rsidRPr="00600CDA">
        <w:t>The call shall contain information indicating the station or stations to which the call is directed, and the identification of the calling station.</w:t>
      </w:r>
    </w:p>
    <w:p w:rsidR="00B544FE" w:rsidRPr="00600CDA" w:rsidRDefault="00B544FE" w:rsidP="00B544FE">
      <w:r w:rsidRPr="00600CDA">
        <w:rPr>
          <w:b/>
        </w:rPr>
        <w:t>1.4.3</w:t>
      </w:r>
      <w:r w:rsidRPr="00600CDA">
        <w:rPr>
          <w:b/>
          <w:i/>
        </w:rPr>
        <w:tab/>
      </w:r>
      <w:r w:rsidRPr="00600CDA">
        <w:t>The call should also contain information indicating the type of communication to be set up and may include supplementary information such as a proposed working frequency or channel; this information shall always be included in calls from coast stations, which shall have priority for that purpose.</w:t>
      </w:r>
    </w:p>
    <w:p w:rsidR="00B544FE" w:rsidRPr="00600CDA" w:rsidRDefault="00B544FE" w:rsidP="00B544FE">
      <w:r w:rsidRPr="00600CDA">
        <w:rPr>
          <w:b/>
        </w:rPr>
        <w:t>1.4.4</w:t>
      </w:r>
      <w:r w:rsidRPr="00600CDA">
        <w:rPr>
          <w:b/>
          <w:i/>
        </w:rPr>
        <w:tab/>
      </w:r>
      <w:r w:rsidRPr="00600CDA">
        <w:t xml:space="preserve">An appropriate digital selective calling channel chosen in accordance with the provisions of RR Nos. </w:t>
      </w:r>
      <w:r w:rsidRPr="00600CDA">
        <w:rPr>
          <w:b/>
        </w:rPr>
        <w:t>52.128</w:t>
      </w:r>
      <w:r w:rsidRPr="00600CDA">
        <w:t xml:space="preserve"> to </w:t>
      </w:r>
      <w:r w:rsidRPr="00600CDA">
        <w:rPr>
          <w:b/>
        </w:rPr>
        <w:t>52.137</w:t>
      </w:r>
      <w:r w:rsidRPr="00600CDA">
        <w:t xml:space="preserve"> or Nos. </w:t>
      </w:r>
      <w:r w:rsidRPr="00600CDA">
        <w:rPr>
          <w:b/>
        </w:rPr>
        <w:t>52.145</w:t>
      </w:r>
      <w:r w:rsidRPr="00600CDA">
        <w:t xml:space="preserve"> to </w:t>
      </w:r>
      <w:r w:rsidRPr="00600CDA">
        <w:rPr>
          <w:b/>
        </w:rPr>
        <w:t>52.153</w:t>
      </w:r>
      <w:del w:id="229" w:author="Hans-Karl von Arnim" w:date="2015-07-13T15:50:00Z">
        <w:r w:rsidRPr="00600CDA" w:rsidDel="00251A6B">
          <w:delText>,</w:delText>
        </w:r>
      </w:del>
      <w:r w:rsidRPr="00600CDA">
        <w:t xml:space="preserve"> as appropriate, shall be used for the call.</w:t>
      </w:r>
    </w:p>
    <w:p w:rsidR="00B544FE" w:rsidRPr="00600CDA" w:rsidRDefault="00B544FE" w:rsidP="00B544FE">
      <w:pPr>
        <w:pStyle w:val="Heading1"/>
      </w:pPr>
      <w:r w:rsidRPr="00600CDA">
        <w:t>2</w:t>
      </w:r>
      <w:r w:rsidRPr="00600CDA">
        <w:tab/>
        <w:t>Operating procedures</w:t>
      </w:r>
    </w:p>
    <w:p w:rsidR="00B544FE" w:rsidRPr="00600CDA" w:rsidRDefault="00B544FE" w:rsidP="00B544FE">
      <w:pPr>
        <w:rPr>
          <w:u w:val="double"/>
        </w:rPr>
      </w:pPr>
      <w:r w:rsidRPr="00600CDA">
        <w:t>The technical format of the call sequence shall be in conformity with the relevant ITU</w:t>
      </w:r>
      <w:r w:rsidRPr="00600CDA">
        <w:noBreakHyphen/>
        <w:t>R Recommendations.</w:t>
      </w:r>
    </w:p>
    <w:p w:rsidR="00B544FE" w:rsidRPr="00600CDA" w:rsidRDefault="00B544FE" w:rsidP="00B544FE">
      <w:pPr>
        <w:rPr>
          <w:u w:val="double"/>
        </w:rPr>
      </w:pPr>
      <w:r w:rsidRPr="00600CDA">
        <w:t xml:space="preserve">The reply to a DSC </w:t>
      </w:r>
      <w:ins w:id="230" w:author="Chairman" w:date="2014-06-24T11:11:00Z">
        <w:r w:rsidRPr="00600CDA">
          <w:t xml:space="preserve">call </w:t>
        </w:r>
      </w:ins>
      <w:r w:rsidRPr="00600CDA">
        <w:t>requesting an acknowledgement shall be made by transmitting an appropriate acknowledgement using DSC</w:t>
      </w:r>
      <w:del w:id="231" w:author="Chairman" w:date="2014-06-24T11:12:00Z">
        <w:r w:rsidRPr="00600CDA" w:rsidDel="00B27E64">
          <w:delText xml:space="preserve"> techniques</w:delText>
        </w:r>
      </w:del>
      <w:r w:rsidRPr="00600CDA">
        <w:t>.</w:t>
      </w:r>
    </w:p>
    <w:p w:rsidR="00B544FE" w:rsidRPr="00600CDA" w:rsidRDefault="00B544FE" w:rsidP="00B544FE">
      <w:r w:rsidRPr="00600CDA">
        <w:t>Acknowledgements may be initiated either manually or automatically. When an acknowledgement can be transmitted automatically, it shall be in conformity with the relevant ITU</w:t>
      </w:r>
      <w:r w:rsidRPr="00600CDA">
        <w:noBreakHyphen/>
        <w:t>R Recommendations.</w:t>
      </w:r>
    </w:p>
    <w:p w:rsidR="00B544FE" w:rsidRPr="00600CDA" w:rsidRDefault="00B544FE" w:rsidP="00B544FE">
      <w:r w:rsidRPr="00600CDA">
        <w:t>The technical format of the acknowledgement sequence shall be in conformity with the relevant ITU</w:t>
      </w:r>
      <w:r w:rsidRPr="00600CDA">
        <w:noBreakHyphen/>
        <w:t>R Recommendations.</w:t>
      </w:r>
    </w:p>
    <w:p w:rsidR="00B544FE" w:rsidRPr="00600CDA" w:rsidRDefault="00B544FE" w:rsidP="00B544FE">
      <w:pPr>
        <w:rPr>
          <w:u w:val="double"/>
        </w:rPr>
      </w:pPr>
      <w:r w:rsidRPr="00600CDA">
        <w:t>For communication between a coast station and a ship station, the coast station shall finally decide the working frequency or channel to be used.</w:t>
      </w:r>
    </w:p>
    <w:p w:rsidR="00B544FE" w:rsidRPr="00600CDA" w:rsidRDefault="00B544FE" w:rsidP="00B544FE">
      <w:pPr>
        <w:rPr>
          <w:ins w:id="232" w:author="Chairman" w:date="2014-06-24T11:12:00Z"/>
        </w:rPr>
      </w:pPr>
      <w:r w:rsidRPr="00600CDA">
        <w:t>The forwarding traffic and the control for working for radiotelephony shall be carried out in accordance with Recommendation ITU</w:t>
      </w:r>
      <w:r w:rsidRPr="00600CDA">
        <w:noBreakHyphen/>
        <w:t>R M.1171.</w:t>
      </w:r>
    </w:p>
    <w:p w:rsidR="00B544FE" w:rsidRPr="00600CDA" w:rsidRDefault="00B544FE" w:rsidP="00B544FE">
      <w:ins w:id="233" w:author="Chairman" w:date="2014-06-24T11:12:00Z">
        <w:r w:rsidRPr="00600CDA">
          <w:lastRenderedPageBreak/>
          <w:t>Prior to a transmission the transmitting device should check as far as possible that no other call is in progress.</w:t>
        </w:r>
      </w:ins>
    </w:p>
    <w:p w:rsidR="00B544FE" w:rsidRPr="00600CDA" w:rsidDel="00B27E64" w:rsidRDefault="00B544FE" w:rsidP="00B544FE">
      <w:pPr>
        <w:rPr>
          <w:del w:id="234" w:author="Chairman" w:date="2014-06-24T11:12:00Z"/>
        </w:rPr>
      </w:pPr>
      <w:del w:id="235" w:author="Chairman" w:date="2014-06-24T11:12:00Z">
        <w:r w:rsidRPr="00600CDA" w:rsidDel="00B27E64">
          <w:delText>A typical DSC calling and acknowledgement sequence contains the following signals (see Recommendation ITU</w:delText>
        </w:r>
        <w:r w:rsidRPr="00600CDA" w:rsidDel="00B27E64">
          <w:noBreakHyphen/>
          <w:delText>R M.493).</w:delText>
        </w:r>
      </w:del>
    </w:p>
    <w:p w:rsidR="00B544FE" w:rsidRPr="00600CDA" w:rsidDel="00B27E64" w:rsidRDefault="00B544FE" w:rsidP="00B544FE">
      <w:pPr>
        <w:rPr>
          <w:del w:id="236" w:author="Chairman" w:date="2014-06-24T11:12:00Z"/>
          <w:i/>
        </w:rPr>
      </w:pPr>
      <w:del w:id="237" w:author="Chairman" w:date="2014-06-24T11:12:00Z">
        <w:r w:rsidRPr="00600CDA" w:rsidDel="00B27E64">
          <w:rPr>
            <w:i/>
          </w:rPr>
          <w:delText>Composition of a typical routine DSC calling and acknowledgement sequence</w:delText>
        </w:r>
      </w:del>
    </w:p>
    <w:tbl>
      <w:tblPr>
        <w:tblW w:w="0" w:type="auto"/>
        <w:tblLook w:val="0000" w:firstRow="0" w:lastRow="0" w:firstColumn="0" w:lastColumn="0" w:noHBand="0" w:noVBand="0"/>
      </w:tblPr>
      <w:tblGrid>
        <w:gridCol w:w="4850"/>
        <w:gridCol w:w="4789"/>
      </w:tblGrid>
      <w:tr w:rsidR="00B544FE" w:rsidRPr="00600CDA" w:rsidDel="00B27E64" w:rsidTr="00466B03">
        <w:trPr>
          <w:del w:id="238" w:author="Chairman" w:date="2014-06-24T11:12:00Z"/>
        </w:trPr>
        <w:tc>
          <w:tcPr>
            <w:tcW w:w="4876" w:type="dxa"/>
          </w:tcPr>
          <w:p w:rsidR="00B544FE" w:rsidRPr="00600CDA" w:rsidDel="00B27E64" w:rsidRDefault="00B544FE" w:rsidP="00466B03">
            <w:pPr>
              <w:spacing w:before="80"/>
              <w:ind w:left="142"/>
              <w:jc w:val="center"/>
              <w:rPr>
                <w:del w:id="239" w:author="Chairman" w:date="2014-06-24T11:12:00Z"/>
              </w:rPr>
            </w:pPr>
            <w:del w:id="240" w:author="Chairman" w:date="2014-06-24T11:12:00Z">
              <w:r w:rsidRPr="00600CDA" w:rsidDel="00B27E64">
                <w:rPr>
                  <w:i/>
                </w:rPr>
                <w:delText>Signal</w:delText>
              </w:r>
            </w:del>
          </w:p>
        </w:tc>
        <w:tc>
          <w:tcPr>
            <w:tcW w:w="4820" w:type="dxa"/>
          </w:tcPr>
          <w:p w:rsidR="00B544FE" w:rsidRPr="00600CDA" w:rsidDel="00B27E64" w:rsidRDefault="00B544FE" w:rsidP="00466B03">
            <w:pPr>
              <w:spacing w:before="80"/>
              <w:ind w:right="454"/>
              <w:jc w:val="center"/>
              <w:rPr>
                <w:del w:id="241" w:author="Chairman" w:date="2014-06-24T11:12:00Z"/>
              </w:rPr>
            </w:pPr>
            <w:del w:id="242" w:author="Chairman" w:date="2014-06-24T11:12:00Z">
              <w:r w:rsidRPr="00600CDA" w:rsidDel="00B27E64">
                <w:rPr>
                  <w:i/>
                </w:rPr>
                <w:delText>Method of composition</w:delText>
              </w:r>
            </w:del>
          </w:p>
        </w:tc>
      </w:tr>
      <w:tr w:rsidR="00B544FE" w:rsidRPr="00600CDA" w:rsidDel="00B27E64" w:rsidTr="00466B03">
        <w:trPr>
          <w:del w:id="243" w:author="Chairman" w:date="2014-06-24T11:12:00Z"/>
        </w:trPr>
        <w:tc>
          <w:tcPr>
            <w:tcW w:w="4876" w:type="dxa"/>
          </w:tcPr>
          <w:p w:rsidR="00B544FE" w:rsidRPr="00600CDA" w:rsidDel="00B27E64" w:rsidRDefault="00B544FE" w:rsidP="00466B03">
            <w:pPr>
              <w:pStyle w:val="enumlev1"/>
              <w:tabs>
                <w:tab w:val="left" w:pos="420"/>
              </w:tabs>
              <w:ind w:left="420" w:hanging="250"/>
              <w:rPr>
                <w:del w:id="244" w:author="Chairman" w:date="2014-06-24T11:12:00Z"/>
              </w:rPr>
            </w:pPr>
            <w:del w:id="245" w:author="Chairman" w:date="2014-06-24T11:12:00Z">
              <w:r w:rsidRPr="00600CDA" w:rsidDel="00B27E64">
                <w:delText>–</w:delText>
              </w:r>
              <w:r w:rsidRPr="00600CDA" w:rsidDel="00B27E64">
                <w:tab/>
                <w:delText>format specifier</w:delText>
              </w:r>
            </w:del>
          </w:p>
        </w:tc>
        <w:tc>
          <w:tcPr>
            <w:tcW w:w="4820" w:type="dxa"/>
          </w:tcPr>
          <w:p w:rsidR="00B544FE" w:rsidRPr="00600CDA" w:rsidDel="00B27E64" w:rsidRDefault="00B544FE" w:rsidP="00466B03">
            <w:pPr>
              <w:spacing w:before="80"/>
              <w:ind w:right="567"/>
              <w:rPr>
                <w:del w:id="246" w:author="Chairman" w:date="2014-06-24T11:12:00Z"/>
              </w:rPr>
            </w:pPr>
            <w:del w:id="247" w:author="Chairman" w:date="2014-06-24T11:12:00Z">
              <w:r w:rsidRPr="00600CDA" w:rsidDel="00B27E64">
                <w:delText>operator selected</w:delText>
              </w:r>
            </w:del>
          </w:p>
        </w:tc>
      </w:tr>
      <w:tr w:rsidR="00B544FE" w:rsidRPr="00600CDA" w:rsidDel="00B27E64" w:rsidTr="00466B03">
        <w:trPr>
          <w:del w:id="248" w:author="Chairman" w:date="2014-06-24T11:12:00Z"/>
        </w:trPr>
        <w:tc>
          <w:tcPr>
            <w:tcW w:w="4876" w:type="dxa"/>
          </w:tcPr>
          <w:p w:rsidR="00B544FE" w:rsidRPr="00600CDA" w:rsidDel="00B27E64" w:rsidRDefault="00B544FE" w:rsidP="00466B03">
            <w:pPr>
              <w:pStyle w:val="enumlev1"/>
              <w:tabs>
                <w:tab w:val="left" w:pos="420"/>
              </w:tabs>
              <w:ind w:left="420" w:hanging="250"/>
              <w:rPr>
                <w:del w:id="249" w:author="Chairman" w:date="2014-06-24T11:12:00Z"/>
              </w:rPr>
            </w:pPr>
            <w:del w:id="250" w:author="Chairman" w:date="2014-06-24T11:12:00Z">
              <w:r w:rsidRPr="00600CDA" w:rsidDel="00B27E64">
                <w:delText>–</w:delText>
              </w:r>
              <w:r w:rsidRPr="00600CDA" w:rsidDel="00B27E64">
                <w:tab/>
                <w:delText>address</w:delText>
              </w:r>
            </w:del>
          </w:p>
        </w:tc>
        <w:tc>
          <w:tcPr>
            <w:tcW w:w="4820" w:type="dxa"/>
          </w:tcPr>
          <w:p w:rsidR="00B544FE" w:rsidRPr="00600CDA" w:rsidDel="00B27E64" w:rsidRDefault="00B544FE" w:rsidP="00466B03">
            <w:pPr>
              <w:spacing w:before="80"/>
              <w:ind w:right="567"/>
              <w:rPr>
                <w:del w:id="251" w:author="Chairman" w:date="2014-06-24T11:12:00Z"/>
              </w:rPr>
            </w:pPr>
            <w:del w:id="252" w:author="Chairman" w:date="2014-06-24T11:12:00Z">
              <w:r w:rsidRPr="00600CDA" w:rsidDel="00B27E64">
                <w:delText>operator entered</w:delText>
              </w:r>
            </w:del>
          </w:p>
        </w:tc>
      </w:tr>
      <w:tr w:rsidR="00B544FE" w:rsidRPr="00600CDA" w:rsidDel="00B27E64" w:rsidTr="00466B03">
        <w:trPr>
          <w:del w:id="253" w:author="Chairman" w:date="2014-06-24T11:12:00Z"/>
        </w:trPr>
        <w:tc>
          <w:tcPr>
            <w:tcW w:w="4876" w:type="dxa"/>
          </w:tcPr>
          <w:p w:rsidR="00B544FE" w:rsidRPr="00600CDA" w:rsidDel="00B27E64" w:rsidRDefault="00B544FE" w:rsidP="00466B03">
            <w:pPr>
              <w:pStyle w:val="enumlev1"/>
              <w:tabs>
                <w:tab w:val="left" w:pos="420"/>
              </w:tabs>
              <w:ind w:left="420" w:hanging="250"/>
              <w:rPr>
                <w:del w:id="254" w:author="Chairman" w:date="2014-06-24T11:12:00Z"/>
              </w:rPr>
            </w:pPr>
            <w:del w:id="255" w:author="Chairman" w:date="2014-06-24T11:12:00Z">
              <w:r w:rsidRPr="00600CDA" w:rsidDel="00B27E64">
                <w:delText>–</w:delText>
              </w:r>
              <w:r w:rsidRPr="00600CDA" w:rsidDel="00B27E64">
                <w:tab/>
                <w:delText>category (routine)</w:delText>
              </w:r>
            </w:del>
          </w:p>
        </w:tc>
        <w:tc>
          <w:tcPr>
            <w:tcW w:w="4820" w:type="dxa"/>
          </w:tcPr>
          <w:p w:rsidR="00B544FE" w:rsidRPr="00600CDA" w:rsidDel="00B27E64" w:rsidRDefault="00B544FE" w:rsidP="00466B03">
            <w:pPr>
              <w:spacing w:before="80"/>
              <w:ind w:right="567"/>
              <w:rPr>
                <w:del w:id="256" w:author="Chairman" w:date="2014-06-24T11:12:00Z"/>
              </w:rPr>
            </w:pPr>
            <w:del w:id="257" w:author="Chairman" w:date="2014-06-24T11:12:00Z">
              <w:r w:rsidRPr="00600CDA" w:rsidDel="00B27E64">
                <w:delText>automatically selected</w:delText>
              </w:r>
            </w:del>
          </w:p>
        </w:tc>
      </w:tr>
      <w:tr w:rsidR="00B544FE" w:rsidRPr="00600CDA" w:rsidDel="00B27E64" w:rsidTr="00466B03">
        <w:trPr>
          <w:del w:id="258" w:author="Chairman" w:date="2014-06-24T11:12:00Z"/>
        </w:trPr>
        <w:tc>
          <w:tcPr>
            <w:tcW w:w="4876" w:type="dxa"/>
          </w:tcPr>
          <w:p w:rsidR="00B544FE" w:rsidRPr="00600CDA" w:rsidDel="00B27E64" w:rsidRDefault="00B544FE" w:rsidP="00466B03">
            <w:pPr>
              <w:pStyle w:val="enumlev1"/>
              <w:tabs>
                <w:tab w:val="left" w:pos="420"/>
              </w:tabs>
              <w:ind w:left="420" w:hanging="250"/>
              <w:rPr>
                <w:del w:id="259" w:author="Chairman" w:date="2014-06-24T11:12:00Z"/>
              </w:rPr>
            </w:pPr>
            <w:del w:id="260" w:author="Chairman" w:date="2014-06-24T11:12:00Z">
              <w:r w:rsidRPr="00600CDA" w:rsidDel="00B27E64">
                <w:delText>–</w:delText>
              </w:r>
              <w:r w:rsidRPr="00600CDA" w:rsidDel="00B27E64">
                <w:tab/>
                <w:delText>self-identification</w:delText>
              </w:r>
            </w:del>
          </w:p>
        </w:tc>
        <w:tc>
          <w:tcPr>
            <w:tcW w:w="4820" w:type="dxa"/>
          </w:tcPr>
          <w:p w:rsidR="00B544FE" w:rsidRPr="00600CDA" w:rsidDel="00B27E64" w:rsidRDefault="00B544FE" w:rsidP="00466B03">
            <w:pPr>
              <w:spacing w:before="80"/>
              <w:ind w:right="567"/>
              <w:rPr>
                <w:del w:id="261" w:author="Chairman" w:date="2014-06-24T11:12:00Z"/>
              </w:rPr>
            </w:pPr>
            <w:del w:id="262" w:author="Chairman" w:date="2014-06-24T11:12:00Z">
              <w:r w:rsidRPr="00600CDA" w:rsidDel="00B27E64">
                <w:delText>pre-programmed</w:delText>
              </w:r>
            </w:del>
          </w:p>
        </w:tc>
      </w:tr>
      <w:tr w:rsidR="00B544FE" w:rsidRPr="00600CDA" w:rsidDel="00B27E64" w:rsidTr="00466B03">
        <w:trPr>
          <w:del w:id="263" w:author="Chairman" w:date="2014-06-24T11:12:00Z"/>
        </w:trPr>
        <w:tc>
          <w:tcPr>
            <w:tcW w:w="4876" w:type="dxa"/>
          </w:tcPr>
          <w:p w:rsidR="00B544FE" w:rsidRPr="00600CDA" w:rsidDel="00B27E64" w:rsidRDefault="00B544FE" w:rsidP="00466B03">
            <w:pPr>
              <w:pStyle w:val="enumlev1"/>
              <w:tabs>
                <w:tab w:val="left" w:pos="420"/>
              </w:tabs>
              <w:ind w:left="420" w:hanging="250"/>
              <w:rPr>
                <w:del w:id="264" w:author="Chairman" w:date="2014-06-24T11:12:00Z"/>
              </w:rPr>
            </w:pPr>
            <w:del w:id="265" w:author="Chairman" w:date="2014-06-24T11:12:00Z">
              <w:r w:rsidRPr="00600CDA" w:rsidDel="00B27E64">
                <w:delText>–</w:delText>
              </w:r>
              <w:r w:rsidRPr="00600CDA" w:rsidDel="00B27E64">
                <w:tab/>
                <w:delText>telecommand information</w:delText>
              </w:r>
            </w:del>
          </w:p>
        </w:tc>
        <w:tc>
          <w:tcPr>
            <w:tcW w:w="4820" w:type="dxa"/>
          </w:tcPr>
          <w:p w:rsidR="00B544FE" w:rsidRPr="00600CDA" w:rsidDel="00B27E64" w:rsidRDefault="00B544FE" w:rsidP="00466B03">
            <w:pPr>
              <w:spacing w:before="80"/>
              <w:ind w:right="567"/>
              <w:rPr>
                <w:del w:id="266" w:author="Chairman" w:date="2014-06-24T11:12:00Z"/>
              </w:rPr>
            </w:pPr>
            <w:del w:id="267" w:author="Chairman" w:date="2014-06-24T11:12:00Z">
              <w:r w:rsidRPr="00600CDA" w:rsidDel="00B27E64">
                <w:delText>seleccionada por el operador</w:delText>
              </w:r>
            </w:del>
          </w:p>
        </w:tc>
      </w:tr>
      <w:tr w:rsidR="00B544FE" w:rsidRPr="00600CDA" w:rsidDel="00B27E64" w:rsidTr="00466B03">
        <w:trPr>
          <w:del w:id="268" w:author="Chairman" w:date="2014-06-24T11:12:00Z"/>
        </w:trPr>
        <w:tc>
          <w:tcPr>
            <w:tcW w:w="4876" w:type="dxa"/>
          </w:tcPr>
          <w:p w:rsidR="00B544FE" w:rsidRPr="00600CDA" w:rsidDel="00B27E64" w:rsidRDefault="00B544FE" w:rsidP="00466B03">
            <w:pPr>
              <w:pStyle w:val="enumlev1"/>
              <w:tabs>
                <w:tab w:val="left" w:pos="420"/>
              </w:tabs>
              <w:ind w:left="420" w:hanging="250"/>
              <w:rPr>
                <w:del w:id="269" w:author="Chairman" w:date="2014-06-24T11:12:00Z"/>
              </w:rPr>
            </w:pPr>
            <w:del w:id="270" w:author="Chairman" w:date="2014-06-24T11:12:00Z">
              <w:r w:rsidRPr="00600CDA" w:rsidDel="00B27E64">
                <w:delText>–</w:delText>
              </w:r>
              <w:r w:rsidRPr="00600CDA" w:rsidDel="00B27E64">
                <w:tab/>
                <w:delText>frequency information (if appropriate)</w:delText>
              </w:r>
            </w:del>
          </w:p>
        </w:tc>
        <w:tc>
          <w:tcPr>
            <w:tcW w:w="4820" w:type="dxa"/>
          </w:tcPr>
          <w:p w:rsidR="00B544FE" w:rsidRPr="00600CDA" w:rsidDel="00B27E64" w:rsidRDefault="00B544FE" w:rsidP="00466B03">
            <w:pPr>
              <w:spacing w:before="80"/>
              <w:rPr>
                <w:del w:id="271" w:author="Chairman" w:date="2014-06-24T11:12:00Z"/>
              </w:rPr>
            </w:pPr>
            <w:del w:id="272" w:author="Chairman" w:date="2014-06-24T11:12:00Z">
              <w:r w:rsidRPr="00600CDA" w:rsidDel="00B27E64">
                <w:delText>operator selected or entered</w:delText>
              </w:r>
            </w:del>
          </w:p>
        </w:tc>
      </w:tr>
      <w:tr w:rsidR="00B544FE" w:rsidRPr="00600CDA" w:rsidDel="00B27E64" w:rsidTr="00466B03">
        <w:trPr>
          <w:del w:id="273" w:author="Chairman" w:date="2014-06-24T11:12:00Z"/>
        </w:trPr>
        <w:tc>
          <w:tcPr>
            <w:tcW w:w="4876" w:type="dxa"/>
          </w:tcPr>
          <w:p w:rsidR="00B544FE" w:rsidRPr="00600CDA" w:rsidDel="00B27E64" w:rsidRDefault="00B544FE" w:rsidP="00466B03">
            <w:pPr>
              <w:pStyle w:val="enumlev1"/>
              <w:tabs>
                <w:tab w:val="left" w:pos="420"/>
              </w:tabs>
              <w:ind w:left="420" w:hanging="250"/>
              <w:rPr>
                <w:del w:id="274" w:author="Chairman" w:date="2014-06-24T11:12:00Z"/>
              </w:rPr>
            </w:pPr>
            <w:del w:id="275" w:author="Chairman" w:date="2014-06-24T11:12:00Z">
              <w:r w:rsidRPr="00600CDA" w:rsidDel="00B27E64">
                <w:delText>–</w:delText>
              </w:r>
              <w:r w:rsidRPr="00600CDA" w:rsidDel="00B27E64">
                <w:tab/>
                <w:delText>telephone number (semi-automatic/automatic</w:delText>
              </w:r>
              <w:r w:rsidRPr="00600CDA" w:rsidDel="00B27E64">
                <w:br/>
                <w:delText>ship-to-shore connections only)</w:delText>
              </w:r>
            </w:del>
          </w:p>
        </w:tc>
        <w:tc>
          <w:tcPr>
            <w:tcW w:w="4820" w:type="dxa"/>
          </w:tcPr>
          <w:p w:rsidR="00B544FE" w:rsidRPr="00600CDA" w:rsidDel="00B27E64" w:rsidRDefault="00B544FE" w:rsidP="00466B03">
            <w:pPr>
              <w:spacing w:before="80"/>
              <w:ind w:right="567"/>
              <w:rPr>
                <w:del w:id="276" w:author="Chairman" w:date="2014-06-24T11:12:00Z"/>
              </w:rPr>
            </w:pPr>
            <w:del w:id="277" w:author="Chairman" w:date="2014-06-24T11:12:00Z">
              <w:r w:rsidRPr="00600CDA" w:rsidDel="00B27E64">
                <w:br/>
              </w:r>
              <w:r w:rsidRPr="00600CDA" w:rsidDel="00B27E64">
                <w:br/>
                <w:delText>operator entered</w:delText>
              </w:r>
            </w:del>
          </w:p>
        </w:tc>
      </w:tr>
      <w:tr w:rsidR="00B544FE" w:rsidRPr="00600CDA" w:rsidDel="00B27E64" w:rsidTr="00466B03">
        <w:trPr>
          <w:del w:id="278" w:author="Chairman" w:date="2014-06-24T11:12:00Z"/>
        </w:trPr>
        <w:tc>
          <w:tcPr>
            <w:tcW w:w="4876" w:type="dxa"/>
          </w:tcPr>
          <w:p w:rsidR="00B544FE" w:rsidRPr="00600CDA" w:rsidDel="00B27E64" w:rsidRDefault="00B544FE" w:rsidP="00466B03">
            <w:pPr>
              <w:pStyle w:val="enumlev1"/>
              <w:tabs>
                <w:tab w:val="left" w:pos="420"/>
              </w:tabs>
              <w:ind w:left="420" w:hanging="250"/>
              <w:rPr>
                <w:del w:id="279" w:author="Chairman" w:date="2014-06-24T11:12:00Z"/>
                <w:rPrChange w:id="280" w:author="ITU" w:date="2014-07-01T13:41:00Z">
                  <w:rPr>
                    <w:del w:id="281" w:author="Chairman" w:date="2014-06-24T11:12:00Z"/>
                    <w:lang w:val="es-ES_tradnl"/>
                  </w:rPr>
                </w:rPrChange>
              </w:rPr>
            </w:pPr>
            <w:del w:id="282" w:author="Chairman" w:date="2014-06-24T11:12:00Z">
              <w:r w:rsidRPr="00600CDA" w:rsidDel="00B27E64">
                <w:rPr>
                  <w:rPrChange w:id="283" w:author="ITU" w:date="2014-07-01T13:41:00Z">
                    <w:rPr>
                      <w:lang w:val="es-ES_tradnl"/>
                    </w:rPr>
                  </w:rPrChange>
                </w:rPr>
                <w:delText>–</w:delText>
              </w:r>
              <w:r w:rsidRPr="00600CDA" w:rsidDel="00B27E64">
                <w:rPr>
                  <w:rPrChange w:id="284" w:author="ITU" w:date="2014-07-01T13:41:00Z">
                    <w:rPr>
                      <w:lang w:val="es-ES_tradnl"/>
                    </w:rPr>
                  </w:rPrChange>
                </w:rPr>
                <w:tab/>
                <w:delText>end of sequence signal</w:delText>
              </w:r>
            </w:del>
          </w:p>
        </w:tc>
        <w:tc>
          <w:tcPr>
            <w:tcW w:w="4820" w:type="dxa"/>
          </w:tcPr>
          <w:p w:rsidR="00B544FE" w:rsidRPr="00600CDA" w:rsidDel="00B27E64" w:rsidRDefault="00B544FE" w:rsidP="00466B03">
            <w:pPr>
              <w:spacing w:before="80"/>
              <w:ind w:right="567"/>
              <w:rPr>
                <w:del w:id="285" w:author="Chairman" w:date="2014-06-24T11:12:00Z"/>
              </w:rPr>
            </w:pPr>
            <w:del w:id="286" w:author="Chairman" w:date="2014-06-24T11:12:00Z">
              <w:r w:rsidRPr="00600CDA" w:rsidDel="00B27E64">
                <w:delText>automatically selected.</w:delText>
              </w:r>
            </w:del>
          </w:p>
        </w:tc>
      </w:tr>
    </w:tbl>
    <w:p w:rsidR="00B544FE" w:rsidRPr="00600CDA" w:rsidRDefault="00B544FE" w:rsidP="00B544FE">
      <w:pPr>
        <w:pStyle w:val="Tablefin"/>
        <w:rPr>
          <w:sz w:val="4"/>
        </w:rPr>
      </w:pPr>
    </w:p>
    <w:p w:rsidR="00B544FE" w:rsidRPr="00600CDA" w:rsidRDefault="00B544FE" w:rsidP="00B544FE">
      <w:pPr>
        <w:pStyle w:val="Heading2"/>
      </w:pPr>
      <w:r w:rsidRPr="00600CDA">
        <w:t>2.1</w:t>
      </w:r>
      <w:r w:rsidRPr="00600CDA">
        <w:tab/>
        <w:t>Coast station initiates call to ship station (see Note 1)</w:t>
      </w:r>
    </w:p>
    <w:p w:rsidR="00B544FE" w:rsidRPr="00600CDA" w:rsidDel="0058386E" w:rsidRDefault="00B544FE" w:rsidP="006F4ED7">
      <w:pPr>
        <w:rPr>
          <w:ins w:id="287" w:author="Chairman" w:date="2014-06-24T11:13:00Z"/>
          <w:del w:id="288" w:author="Hans-Karl von Arnim" w:date="2015-07-13T14:59:00Z"/>
        </w:rPr>
      </w:pPr>
      <w:del w:id="289" w:author="Hans-Karl von Arnim" w:date="2015-07-13T14:59:00Z">
        <w:r w:rsidRPr="00600CDA" w:rsidDel="0058386E">
          <w:delText>Figures 1 and 2 illustrate the procedures below in flow chart and by time sequence diagram respectively</w:delText>
        </w:r>
      </w:del>
    </w:p>
    <w:p w:rsidR="00B544FE" w:rsidRPr="00600CDA" w:rsidRDefault="00B544FE" w:rsidP="006F4ED7">
      <w:pPr>
        <w:rPr>
          <w:ins w:id="290" w:author="Chairman" w:date="2014-06-24T11:13:00Z"/>
        </w:rPr>
      </w:pPr>
      <w:ins w:id="291" w:author="Chairman" w:date="2014-06-24T11:13:00Z">
        <w:r w:rsidRPr="00600CDA">
          <w:t>If a ship station has to be called, the coast station selects the appropriate MMSI or Maritime identity of the terminal, frequency band and transmitter site, if available.</w:t>
        </w:r>
      </w:ins>
    </w:p>
    <w:p w:rsidR="00B544FE" w:rsidRPr="00600CDA" w:rsidRDefault="00B544FE" w:rsidP="00B544FE">
      <w:pPr>
        <w:pStyle w:val="Note"/>
      </w:pPr>
      <w:r w:rsidRPr="00600CDA">
        <w:t xml:space="preserve">NOTE 1 – See Recommendations </w:t>
      </w:r>
      <w:hyperlink r:id="rId8" w:history="1">
        <w:r w:rsidRPr="00600CDA">
          <w:rPr>
            <w:rStyle w:val="Hyperlink"/>
          </w:rPr>
          <w:t>ITU-R M.689</w:t>
        </w:r>
      </w:hyperlink>
      <w:r w:rsidRPr="00600CDA">
        <w:rPr>
          <w:color w:val="000000" w:themeColor="text1"/>
        </w:rPr>
        <w:t xml:space="preserve"> and </w:t>
      </w:r>
      <w:hyperlink r:id="rId9" w:history="1">
        <w:r w:rsidRPr="00600CDA">
          <w:rPr>
            <w:rStyle w:val="Hyperlink"/>
          </w:rPr>
          <w:t>ITU-R M.1082</w:t>
        </w:r>
      </w:hyperlink>
      <w:r w:rsidRPr="00600CDA">
        <w:t xml:space="preserve"> for further details of procedures applicable only to the semi</w:t>
      </w:r>
      <w:r w:rsidRPr="00600CDA">
        <w:noBreakHyphen/>
        <w:t>automatic/automatic services.</w:t>
      </w:r>
    </w:p>
    <w:p w:rsidR="00B544FE" w:rsidRPr="00600CDA" w:rsidDel="00B27E64" w:rsidRDefault="00B544FE" w:rsidP="00B544FE">
      <w:pPr>
        <w:rPr>
          <w:del w:id="292" w:author="Chairman" w:date="2014-06-24T11:14:00Z"/>
        </w:rPr>
      </w:pPr>
      <w:del w:id="293" w:author="Chairman" w:date="2014-06-24T11:14:00Z">
        <w:r w:rsidRPr="00600CDA" w:rsidDel="00B27E64">
          <w:rPr>
            <w:b/>
          </w:rPr>
          <w:delText>2.1.2</w:delText>
        </w:r>
        <w:r w:rsidRPr="00600CDA" w:rsidDel="00B27E64">
          <w:tab/>
          <w:delText>If a direct connection exists between the calling subscriber and the coast station, the coast station asks the calling subscriber for the approximate position of the ship.</w:delText>
        </w:r>
      </w:del>
    </w:p>
    <w:p w:rsidR="00B544FE" w:rsidRPr="00600CDA" w:rsidDel="00B27E64" w:rsidRDefault="00B544FE" w:rsidP="00B544FE">
      <w:pPr>
        <w:rPr>
          <w:del w:id="294" w:author="Chairman" w:date="2014-06-24T11:14:00Z"/>
        </w:rPr>
      </w:pPr>
      <w:del w:id="295" w:author="Chairman" w:date="2014-06-24T11:14:00Z">
        <w:r w:rsidRPr="00600CDA" w:rsidDel="00B27E64">
          <w:rPr>
            <w:b/>
          </w:rPr>
          <w:delText>2.1.3</w:delText>
        </w:r>
        <w:r w:rsidRPr="00600CDA" w:rsidDel="00B27E64">
          <w:tab/>
          <w:delText>If the ship’s position cannot be indicated by the caller, the coast station operator tries to find the location in the information available at the coast station.</w:delText>
        </w:r>
      </w:del>
    </w:p>
    <w:p w:rsidR="00B544FE" w:rsidRPr="00600CDA" w:rsidDel="00B27E64" w:rsidRDefault="00B544FE" w:rsidP="00B544FE">
      <w:pPr>
        <w:rPr>
          <w:del w:id="296" w:author="Chairman" w:date="2014-06-24T11:14:00Z"/>
        </w:rPr>
      </w:pPr>
      <w:del w:id="297" w:author="Chairman" w:date="2014-06-24T11:14:00Z">
        <w:r w:rsidRPr="00600CDA" w:rsidDel="00B27E64">
          <w:rPr>
            <w:b/>
          </w:rPr>
          <w:delText>2.1.4</w:delText>
        </w:r>
        <w:r w:rsidRPr="00600CDA" w:rsidDel="00B27E64">
          <w:tab/>
          <w:delText>The coast station checks to see whether the call would be more appropriate through another coast station (see § 1.3.2).</w:delText>
        </w:r>
      </w:del>
    </w:p>
    <w:p w:rsidR="00B544FE" w:rsidRPr="00600CDA" w:rsidDel="00B27E64" w:rsidRDefault="00B544FE" w:rsidP="00B544FE">
      <w:pPr>
        <w:rPr>
          <w:del w:id="298" w:author="Chairman" w:date="2014-06-24T11:14:00Z"/>
        </w:rPr>
      </w:pPr>
      <w:del w:id="299" w:author="Chairman" w:date="2014-06-24T11:14:00Z">
        <w:r w:rsidRPr="00600CDA" w:rsidDel="00B27E64">
          <w:rPr>
            <w:b/>
          </w:rPr>
          <w:delText>2.1.5</w:delText>
        </w:r>
        <w:r w:rsidRPr="00600CDA" w:rsidDel="00B27E64">
          <w:tab/>
          <w:delText>The coast station checks to see whether the transmission of a DSC is inappropriate or restricted (e.g. ship not fitted with DSC or barred).</w:delText>
        </w:r>
      </w:del>
    </w:p>
    <w:p w:rsidR="00B544FE" w:rsidRPr="00600CDA" w:rsidRDefault="00B544FE" w:rsidP="00B544FE">
      <w:r w:rsidRPr="00600CDA">
        <w:rPr>
          <w:b/>
        </w:rPr>
        <w:t>2.1.</w:t>
      </w:r>
      <w:ins w:id="300" w:author="Chairman" w:date="2014-06-24T11:15:00Z">
        <w:r w:rsidRPr="00600CDA">
          <w:rPr>
            <w:b/>
          </w:rPr>
          <w:t>1</w:t>
        </w:r>
      </w:ins>
      <w:del w:id="301" w:author="Chairman" w:date="2014-06-24T11:15:00Z">
        <w:r w:rsidRPr="00600CDA" w:rsidDel="00B27E64">
          <w:rPr>
            <w:b/>
          </w:rPr>
          <w:delText>6</w:delText>
        </w:r>
      </w:del>
      <w:r w:rsidRPr="00600CDA">
        <w:tab/>
        <w:t xml:space="preserve">Assuming </w:t>
      </w:r>
      <w:del w:id="302" w:author="Hans-Karl von Arnim" w:date="2015-07-13T15:00:00Z">
        <w:r w:rsidRPr="00600CDA" w:rsidDel="0058386E">
          <w:delText xml:space="preserve">a </w:delText>
        </w:r>
      </w:del>
      <w:r w:rsidRPr="00600CDA">
        <w:t>DSC is appropriate</w:t>
      </w:r>
      <w:ins w:id="303" w:author="Hans-Karl von Arnim" w:date="2015-07-13T15:00:00Z">
        <w:r w:rsidRPr="00600CDA">
          <w:t>,</w:t>
        </w:r>
      </w:ins>
      <w:r w:rsidRPr="00600CDA">
        <w:t xml:space="preserve"> the </w:t>
      </w:r>
      <w:ins w:id="304" w:author="Chairman" w:date="2014-06-24T11:15:00Z">
        <w:r w:rsidRPr="00600CDA">
          <w:t xml:space="preserve">call is composed by the </w:t>
        </w:r>
      </w:ins>
      <w:r w:rsidRPr="00600CDA">
        <w:t xml:space="preserve">coast station </w:t>
      </w:r>
      <w:del w:id="305" w:author="Chairman" w:date="2014-06-24T11:16:00Z">
        <w:r w:rsidRPr="00600CDA" w:rsidDel="00B27E64">
          <w:delText xml:space="preserve">composes the calling sequence </w:delText>
        </w:r>
      </w:del>
      <w:r w:rsidRPr="00600CDA">
        <w:t>as follows:</w:t>
      </w:r>
    </w:p>
    <w:p w:rsidR="00B544FE" w:rsidRPr="00600CDA" w:rsidRDefault="00B544FE" w:rsidP="00B544FE">
      <w:pPr>
        <w:pStyle w:val="enumlev1"/>
      </w:pPr>
      <w:r w:rsidRPr="00600CDA">
        <w:t>–</w:t>
      </w:r>
      <w:r w:rsidRPr="00600CDA">
        <w:tab/>
      </w:r>
      <w:del w:id="306" w:author="Chairman" w:date="2014-06-24T11:16:00Z">
        <w:r w:rsidRPr="00600CDA" w:rsidDel="00B27E64">
          <w:delText xml:space="preserve">selects </w:delText>
        </w:r>
      </w:del>
      <w:r w:rsidRPr="00600CDA">
        <w:t>format specifier,</w:t>
      </w:r>
    </w:p>
    <w:p w:rsidR="00B544FE" w:rsidRPr="00600CDA" w:rsidRDefault="00B544FE" w:rsidP="00B544FE">
      <w:pPr>
        <w:pStyle w:val="enumlev1"/>
      </w:pPr>
      <w:r w:rsidRPr="00600CDA">
        <w:t>–</w:t>
      </w:r>
      <w:r w:rsidRPr="00600CDA">
        <w:tab/>
      </w:r>
      <w:del w:id="307" w:author="Chairman" w:date="2014-06-24T11:16:00Z">
        <w:r w:rsidRPr="00600CDA" w:rsidDel="00B27E64">
          <w:delText xml:space="preserve">enters </w:delText>
        </w:r>
      </w:del>
      <w:r w:rsidRPr="00600CDA">
        <w:t>address of the ship,</w:t>
      </w:r>
    </w:p>
    <w:p w:rsidR="00B544FE" w:rsidRPr="00600CDA" w:rsidRDefault="00B544FE" w:rsidP="00B544FE">
      <w:pPr>
        <w:pStyle w:val="enumlev1"/>
      </w:pPr>
      <w:r w:rsidRPr="00600CDA">
        <w:t>–</w:t>
      </w:r>
      <w:r w:rsidRPr="00600CDA">
        <w:tab/>
      </w:r>
      <w:del w:id="308" w:author="Chairman" w:date="2014-06-24T11:16:00Z">
        <w:r w:rsidRPr="00600CDA" w:rsidDel="00B27E64">
          <w:delText xml:space="preserve">selects </w:delText>
        </w:r>
      </w:del>
      <w:r w:rsidRPr="00600CDA">
        <w:t>category,</w:t>
      </w:r>
    </w:p>
    <w:p w:rsidR="00B544FE" w:rsidRPr="00600CDA" w:rsidRDefault="00B544FE" w:rsidP="00B544FE">
      <w:pPr>
        <w:pStyle w:val="enumlev1"/>
      </w:pPr>
      <w:r w:rsidRPr="00600CDA">
        <w:t>–</w:t>
      </w:r>
      <w:r w:rsidRPr="00600CDA">
        <w:tab/>
      </w:r>
      <w:del w:id="309" w:author="Chairman" w:date="2014-06-24T11:16:00Z">
        <w:r w:rsidRPr="00600CDA" w:rsidDel="00B27E64">
          <w:delText xml:space="preserve">selects </w:delText>
        </w:r>
      </w:del>
      <w:proofErr w:type="spellStart"/>
      <w:r w:rsidRPr="00600CDA">
        <w:t>telecommand</w:t>
      </w:r>
      <w:proofErr w:type="spellEnd"/>
      <w:r w:rsidRPr="00600CDA">
        <w:t xml:space="preserve"> information,</w:t>
      </w:r>
    </w:p>
    <w:p w:rsidR="00B544FE" w:rsidRPr="00600CDA" w:rsidRDefault="00B544FE" w:rsidP="00B544FE">
      <w:pPr>
        <w:pStyle w:val="enumlev1"/>
      </w:pPr>
      <w:r w:rsidRPr="00600CDA">
        <w:t>–</w:t>
      </w:r>
      <w:r w:rsidRPr="00600CDA">
        <w:tab/>
      </w:r>
      <w:del w:id="310" w:author="Chairman" w:date="2014-06-24T11:16:00Z">
        <w:r w:rsidRPr="00600CDA" w:rsidDel="00B27E64">
          <w:delText xml:space="preserve">inserts </w:delText>
        </w:r>
      </w:del>
      <w:r w:rsidRPr="00600CDA">
        <w:t>working frequency information in the message part of the sequence, if appropriate,</w:t>
      </w:r>
    </w:p>
    <w:p w:rsidR="00B544FE" w:rsidRPr="00600CDA" w:rsidRDefault="00B544FE" w:rsidP="00B544FE">
      <w:pPr>
        <w:pStyle w:val="enumlev1"/>
      </w:pPr>
      <w:r w:rsidRPr="00600CDA">
        <w:t>–</w:t>
      </w:r>
      <w:r w:rsidRPr="00600CDA">
        <w:tab/>
        <w:t xml:space="preserve">usually </w:t>
      </w:r>
      <w:del w:id="311" w:author="Chairman" w:date="2014-06-24T11:17:00Z">
        <w:r w:rsidRPr="00600CDA" w:rsidDel="00B27E64">
          <w:delText xml:space="preserve">selects </w:delText>
        </w:r>
      </w:del>
      <w:r w:rsidRPr="00600CDA">
        <w:t>“end of sequence” signal “RQ”. However, if the coast station knows that the ship station cannot respond or the call is to a group of ships the frequency is omitted and the end of sequence signal should be 127, in which case the following procedures (</w:t>
      </w:r>
      <w:ins w:id="312" w:author="Hans-Karl von Arnim" w:date="2015-07-14T12:16:00Z">
        <w:r w:rsidRPr="00600CDA">
          <w:t xml:space="preserve">section </w:t>
        </w:r>
      </w:ins>
      <w:del w:id="313" w:author="Hans-Karl von Arnim" w:date="2015-07-14T12:16:00Z">
        <w:r w:rsidRPr="00600CDA" w:rsidDel="00842F52">
          <w:delText>§</w:delText>
        </w:r>
      </w:del>
      <w:r w:rsidRPr="00600CDA">
        <w:t> 2.</w:t>
      </w:r>
      <w:ins w:id="314" w:author="Hans-Karl von Arnim" w:date="2015-07-14T12:16:00Z">
        <w:r w:rsidRPr="00600CDA">
          <w:t>2</w:t>
        </w:r>
      </w:ins>
      <w:del w:id="315" w:author="Hans-Karl von Arnim" w:date="2015-07-14T12:16:00Z">
        <w:r w:rsidRPr="00600CDA" w:rsidDel="00842F52">
          <w:delText>1.13 to 2.1.15</w:delText>
        </w:r>
      </w:del>
      <w:r w:rsidRPr="00600CDA">
        <w:t>) relating to an acknowledgement are not applicable.</w:t>
      </w:r>
    </w:p>
    <w:p w:rsidR="00B544FE" w:rsidRPr="00600CDA" w:rsidDel="002F55BF" w:rsidRDefault="00B544FE" w:rsidP="00AA1864">
      <w:pPr>
        <w:jc w:val="center"/>
        <w:rPr>
          <w:del w:id="316" w:author="Hans-Karl von Arnim" w:date="2015-07-14T12:45:00Z"/>
        </w:rPr>
      </w:pPr>
      <w:del w:id="317" w:author="Hans-Karl von Arnim" w:date="2015-07-14T12:45:00Z">
        <w:r w:rsidRPr="00600CDA" w:rsidDel="002F55BF">
          <w:object w:dxaOrig="8492" w:dyaOrig="13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654pt" o:ole="">
              <v:imagedata r:id="rId10" o:title=""/>
            </v:shape>
            <o:OLEObject Type="Embed" ProgID="Designer.Drawing.7" ShapeID="_x0000_i1025" DrawAspect="Content" ObjectID="_1505914833" r:id="rId11"/>
          </w:object>
        </w:r>
      </w:del>
    </w:p>
    <w:p w:rsidR="00B544FE" w:rsidRPr="00600CDA" w:rsidDel="002F55BF" w:rsidRDefault="00B544FE" w:rsidP="00AA1864">
      <w:pPr>
        <w:jc w:val="center"/>
        <w:rPr>
          <w:del w:id="318" w:author="Hans-Karl von Arnim" w:date="2015-07-14T12:45:00Z"/>
        </w:rPr>
      </w:pPr>
      <w:del w:id="319" w:author="Hans-Karl von Arnim" w:date="2015-07-14T12:45:00Z">
        <w:r w:rsidRPr="00600CDA" w:rsidDel="002F55BF">
          <w:object w:dxaOrig="8718" w:dyaOrig="13086">
            <v:shape id="_x0000_i1026" type="#_x0000_t75" style="width:437.25pt;height:653.25pt" o:ole="">
              <v:imagedata r:id="rId12" o:title=""/>
            </v:shape>
            <o:OLEObject Type="Embed" ProgID="Designer.Drawing.7" ShapeID="_x0000_i1026" DrawAspect="Content" ObjectID="_1505914834" r:id="rId13"/>
          </w:object>
        </w:r>
      </w:del>
    </w:p>
    <w:p w:rsidR="00B544FE" w:rsidRPr="00600CDA" w:rsidRDefault="00B544FE" w:rsidP="00AA1864">
      <w:pPr>
        <w:keepNext/>
      </w:pPr>
      <w:r w:rsidRPr="00600CDA">
        <w:rPr>
          <w:b/>
        </w:rPr>
        <w:t>2.1.</w:t>
      </w:r>
      <w:ins w:id="320" w:author="Chairman" w:date="2014-06-24T11:18:00Z">
        <w:r w:rsidRPr="00600CDA">
          <w:rPr>
            <w:b/>
          </w:rPr>
          <w:t>2</w:t>
        </w:r>
      </w:ins>
      <w:del w:id="321" w:author="Chairman" w:date="2014-06-24T11:18:00Z">
        <w:r w:rsidRPr="00600CDA" w:rsidDel="00B27E64">
          <w:rPr>
            <w:b/>
          </w:rPr>
          <w:delText>7</w:delText>
        </w:r>
      </w:del>
      <w:r w:rsidRPr="00600CDA">
        <w:tab/>
        <w:t>The coast station verifies the calling sequence.</w:t>
      </w:r>
    </w:p>
    <w:p w:rsidR="00B544FE" w:rsidRPr="00600CDA" w:rsidRDefault="00B544FE" w:rsidP="00B544FE">
      <w:r w:rsidRPr="00600CDA">
        <w:t>The call shall be transmitted once on a single appropriate calling channel or frequency only. Only in exceptional circumstances may a call be transmitted simultaneously on more than one frequency.</w:t>
      </w:r>
    </w:p>
    <w:p w:rsidR="00B544FE" w:rsidRPr="00600CDA" w:rsidRDefault="00B544FE" w:rsidP="00B544FE">
      <w:r w:rsidRPr="00600CDA">
        <w:rPr>
          <w:b/>
        </w:rPr>
        <w:t>2.1.</w:t>
      </w:r>
      <w:ins w:id="322" w:author="Chairman" w:date="2014-06-24T11:18:00Z">
        <w:r w:rsidRPr="00600CDA">
          <w:rPr>
            <w:b/>
          </w:rPr>
          <w:t>3</w:t>
        </w:r>
      </w:ins>
      <w:del w:id="323" w:author="Chairman" w:date="2014-06-24T11:18:00Z">
        <w:r w:rsidRPr="00600CDA" w:rsidDel="00B27E64">
          <w:rPr>
            <w:b/>
          </w:rPr>
          <w:delText>8</w:delText>
        </w:r>
      </w:del>
      <w:r w:rsidRPr="00600CDA">
        <w:tab/>
        <w:t>The coast station operator chooses the calling frequencies which are most suitable for the ship’s location.</w:t>
      </w:r>
    </w:p>
    <w:p w:rsidR="00B544FE" w:rsidRPr="00600CDA" w:rsidRDefault="00B544FE" w:rsidP="00B544FE">
      <w:r w:rsidRPr="00600CDA">
        <w:rPr>
          <w:b/>
        </w:rPr>
        <w:t>2.1.</w:t>
      </w:r>
      <w:ins w:id="324" w:author="Chairman" w:date="2014-06-24T11:18:00Z">
        <w:r w:rsidRPr="00600CDA">
          <w:rPr>
            <w:b/>
          </w:rPr>
          <w:t>3</w:t>
        </w:r>
      </w:ins>
      <w:del w:id="325" w:author="Chairman" w:date="2014-06-24T11:18:00Z">
        <w:r w:rsidRPr="00600CDA" w:rsidDel="00B27E64">
          <w:rPr>
            <w:b/>
          </w:rPr>
          <w:delText>8</w:delText>
        </w:r>
      </w:del>
      <w:r w:rsidRPr="00600CDA">
        <w:rPr>
          <w:b/>
        </w:rPr>
        <w:t>.1</w:t>
      </w:r>
      <w:r w:rsidRPr="00600CDA">
        <w:tab/>
      </w:r>
      <w:del w:id="326" w:author="Chairman" w:date="2014-06-24T11:19:00Z">
        <w:r w:rsidRPr="00600CDA" w:rsidDel="00B27E64">
          <w:delText>After checking as far as possible that there are no calls in progress, t</w:delText>
        </w:r>
      </w:del>
      <w:ins w:id="327" w:author="Chairman" w:date="2014-06-24T11:19:00Z">
        <w:r w:rsidRPr="00600CDA">
          <w:t>T</w:t>
        </w:r>
      </w:ins>
      <w:r w:rsidRPr="00600CDA">
        <w:t xml:space="preserve">he coast station </w:t>
      </w:r>
      <w:del w:id="328" w:author="Chairman" w:date="2014-06-24T11:19:00Z">
        <w:r w:rsidRPr="00600CDA" w:rsidDel="00B27E64">
          <w:delText xml:space="preserve">operator </w:delText>
        </w:r>
      </w:del>
      <w:r w:rsidRPr="00600CDA">
        <w:t>initiates the transmission of the sequence on one of the frequencies chosen. Transmission on any one frequency should be limited to no more than 2 call sequences separated by intervals of at least 45 s to allow for reception of an acknowledgement from the ship.</w:t>
      </w:r>
    </w:p>
    <w:p w:rsidR="00B544FE" w:rsidRPr="00600CDA" w:rsidRDefault="00B544FE" w:rsidP="00B544FE">
      <w:r w:rsidRPr="00600CDA">
        <w:rPr>
          <w:b/>
        </w:rPr>
        <w:lastRenderedPageBreak/>
        <w:t>2.1.</w:t>
      </w:r>
      <w:ins w:id="329" w:author="Chairman" w:date="2014-06-24T11:19:00Z">
        <w:r w:rsidRPr="00600CDA">
          <w:rPr>
            <w:b/>
          </w:rPr>
          <w:t>3</w:t>
        </w:r>
      </w:ins>
      <w:del w:id="330" w:author="Chairman" w:date="2014-06-24T11:19:00Z">
        <w:r w:rsidRPr="00600CDA" w:rsidDel="00B27E64">
          <w:rPr>
            <w:b/>
          </w:rPr>
          <w:delText>8</w:delText>
        </w:r>
      </w:del>
      <w:r w:rsidRPr="00600CDA">
        <w:rPr>
          <w:b/>
        </w:rPr>
        <w:t>.2</w:t>
      </w:r>
      <w:r w:rsidRPr="00600CDA">
        <w:tab/>
        <w:t>If appropriate, a “call attempt” may be transmitted, which may include the transmission of the same call sequence on other frequencies (if necessary with a change of working frequency information to correspond to the same band as the calling frequency) made in turn at intervals of not less than 5 min, following the same pattern as in § 2.1.</w:t>
      </w:r>
      <w:del w:id="331" w:author="Fernandez Jimenez, Virginia" w:date="2014-12-03T16:27:00Z">
        <w:r w:rsidRPr="00600CDA" w:rsidDel="000A215A">
          <w:delText>8</w:delText>
        </w:r>
      </w:del>
      <w:ins w:id="332" w:author="Fernandez Jimenez, Virginia" w:date="2014-12-03T16:27:00Z">
        <w:r w:rsidRPr="00600CDA">
          <w:t>3</w:t>
        </w:r>
      </w:ins>
      <w:r w:rsidRPr="00600CDA">
        <w:t>.1.</w:t>
      </w:r>
    </w:p>
    <w:p w:rsidR="00B544FE" w:rsidRPr="00600CDA" w:rsidRDefault="00B544FE" w:rsidP="00B544FE">
      <w:r w:rsidRPr="00600CDA">
        <w:rPr>
          <w:b/>
        </w:rPr>
        <w:t>2.1.</w:t>
      </w:r>
      <w:del w:id="333" w:author="Chairman" w:date="2014-06-24T11:19:00Z">
        <w:r w:rsidRPr="00600CDA" w:rsidDel="00B27E64">
          <w:rPr>
            <w:b/>
          </w:rPr>
          <w:delText>9</w:delText>
        </w:r>
      </w:del>
      <w:ins w:id="334" w:author="Chairman" w:date="2014-06-24T11:19:00Z">
        <w:r w:rsidRPr="00600CDA">
          <w:rPr>
            <w:b/>
          </w:rPr>
          <w:t>4</w:t>
        </w:r>
      </w:ins>
      <w:r w:rsidRPr="00600CDA">
        <w:tab/>
        <w:t>If an acknowledgement is received further transmission of the call sequence should not take place.</w:t>
      </w:r>
    </w:p>
    <w:p w:rsidR="00B544FE" w:rsidRPr="00600CDA" w:rsidRDefault="00B544FE" w:rsidP="00B544FE">
      <w:r w:rsidRPr="00600CDA">
        <w:t>The coast station shall then prepare to transmit traffic on the working channel or frequency it has proposed.</w:t>
      </w:r>
    </w:p>
    <w:p w:rsidR="00B544FE" w:rsidRPr="00600CDA" w:rsidDel="00726DE4" w:rsidRDefault="00B544FE" w:rsidP="00B544FE">
      <w:pPr>
        <w:rPr>
          <w:del w:id="335" w:author="LRT" w:date="2015-09-22T15:52:00Z"/>
        </w:rPr>
      </w:pPr>
      <w:del w:id="336" w:author="LRT" w:date="2015-09-22T15:52:00Z">
        <w:r w:rsidRPr="00600CDA" w:rsidDel="00726DE4">
          <w:rPr>
            <w:b/>
          </w:rPr>
          <w:delText>2.1.10</w:delText>
        </w:r>
        <w:r w:rsidRPr="00600CDA" w:rsidDel="00726DE4">
          <w:tab/>
          <w:delText>The acknowledgement of the received call should only be transmitted upon receipt of a calling sequence which terminates with an acknowledgement request.</w:delText>
        </w:r>
      </w:del>
    </w:p>
    <w:p w:rsidR="00B544FE" w:rsidRPr="00600CDA" w:rsidRDefault="00B544FE" w:rsidP="00B544FE">
      <w:r w:rsidRPr="00600CDA">
        <w:rPr>
          <w:b/>
        </w:rPr>
        <w:t>2.1.</w:t>
      </w:r>
      <w:ins w:id="337" w:author="Chairman" w:date="2014-06-24T11:20:00Z">
        <w:r w:rsidRPr="00600CDA">
          <w:rPr>
            <w:b/>
          </w:rPr>
          <w:t>5</w:t>
        </w:r>
      </w:ins>
      <w:del w:id="338" w:author="Chairman" w:date="2014-06-24T11:20:00Z">
        <w:r w:rsidRPr="00600CDA" w:rsidDel="00B27E64">
          <w:rPr>
            <w:b/>
          </w:rPr>
          <w:delText>11</w:delText>
        </w:r>
      </w:del>
      <w:r w:rsidRPr="00600CDA">
        <w:tab/>
        <w:t>When a station called does not reply, the call attempt should not normally be repeated until after an interval of at least 15 min. The same call attempt should not be repeated more than five times every 24 h. The aggregate of the times for which frequencies are occupied in one call attempt, should normally not exceed 1 min.</w:t>
      </w:r>
    </w:p>
    <w:p w:rsidR="00B544FE" w:rsidRPr="00600CDA" w:rsidRDefault="00B544FE" w:rsidP="00B544FE">
      <w:pPr>
        <w:pStyle w:val="Heading2"/>
      </w:pPr>
      <w:ins w:id="339" w:author="Hans-Karl von Arnim" w:date="2015-07-13T15:03:00Z">
        <w:r w:rsidRPr="00600CDA">
          <w:t>2.2</w:t>
        </w:r>
      </w:ins>
      <w:ins w:id="340" w:author="De La Rosa Trivino, Maria Dolores" w:date="2015-07-15T11:11:00Z">
        <w:r w:rsidRPr="00600CDA">
          <w:tab/>
        </w:r>
      </w:ins>
      <w:r w:rsidRPr="00600CDA">
        <w:t>The following procedures apply at the ship:</w:t>
      </w:r>
    </w:p>
    <w:p w:rsidR="00B544FE" w:rsidRPr="00600CDA" w:rsidRDefault="00B544FE" w:rsidP="00B544FE">
      <w:r w:rsidRPr="00600CDA">
        <w:rPr>
          <w:b/>
        </w:rPr>
        <w:t>2.</w:t>
      </w:r>
      <w:ins w:id="341" w:author="Hans-Karl von Arnim" w:date="2015-07-13T21:38:00Z">
        <w:r w:rsidRPr="00600CDA">
          <w:rPr>
            <w:b/>
          </w:rPr>
          <w:t>2.</w:t>
        </w:r>
      </w:ins>
      <w:r w:rsidRPr="00600CDA">
        <w:rPr>
          <w:b/>
        </w:rPr>
        <w:t>1</w:t>
      </w:r>
      <w:del w:id="342" w:author="Hans-Karl von Arnim" w:date="2015-07-13T21:38:00Z">
        <w:r w:rsidRPr="00600CDA" w:rsidDel="00FE7EA5">
          <w:rPr>
            <w:b/>
          </w:rPr>
          <w:delText>.</w:delText>
        </w:r>
      </w:del>
      <w:del w:id="343" w:author="Chairman" w:date="2014-06-24T11:20:00Z">
        <w:r w:rsidRPr="00600CDA" w:rsidDel="00B27E64">
          <w:rPr>
            <w:b/>
          </w:rPr>
          <w:delText>12</w:delText>
        </w:r>
      </w:del>
      <w:r w:rsidRPr="00600CDA">
        <w:tab/>
        <w:t>Upon receipt of a calling sequence at the ship station, the received message should be displayed.</w:t>
      </w:r>
    </w:p>
    <w:p w:rsidR="00B544FE" w:rsidRPr="00600CDA" w:rsidRDefault="00B544FE" w:rsidP="00B544FE">
      <w:r w:rsidRPr="00600CDA">
        <w:rPr>
          <w:b/>
        </w:rPr>
        <w:t>2.</w:t>
      </w:r>
      <w:ins w:id="344" w:author="Hans-Karl von Arnim" w:date="2015-07-13T21:38:00Z">
        <w:r w:rsidRPr="00600CDA">
          <w:rPr>
            <w:b/>
          </w:rPr>
          <w:t>2.</w:t>
        </w:r>
      </w:ins>
      <w:ins w:id="345" w:author="Hans-Karl von Arnim" w:date="2015-07-13T21:39:00Z">
        <w:r w:rsidRPr="00600CDA">
          <w:rPr>
            <w:b/>
          </w:rPr>
          <w:t>2</w:t>
        </w:r>
      </w:ins>
      <w:del w:id="346" w:author="Hans-Karl von Arnim" w:date="2015-07-13T21:38:00Z">
        <w:r w:rsidRPr="00600CDA" w:rsidDel="00FE7EA5">
          <w:rPr>
            <w:b/>
          </w:rPr>
          <w:delText>.</w:delText>
        </w:r>
      </w:del>
      <w:del w:id="347" w:author="Chairman" w:date="2014-06-24T11:20:00Z">
        <w:r w:rsidRPr="00600CDA" w:rsidDel="00B27E64">
          <w:rPr>
            <w:b/>
          </w:rPr>
          <w:delText>13</w:delText>
        </w:r>
      </w:del>
      <w:r w:rsidRPr="00600CDA">
        <w:tab/>
        <w:t>When a received call sequence contains an end of sequence signal “RQ”, an acknowledgement sequence should be composed and transmitted.</w:t>
      </w:r>
    </w:p>
    <w:p w:rsidR="00B544FE" w:rsidRPr="00600CDA" w:rsidRDefault="00B544FE" w:rsidP="00B544FE">
      <w:r w:rsidRPr="00600CDA">
        <w:t>The format specifier and category information should be identical to that in the received calling sequence.</w:t>
      </w:r>
    </w:p>
    <w:p w:rsidR="00B544FE" w:rsidRPr="00600CDA" w:rsidRDefault="00B544FE" w:rsidP="00B544FE">
      <w:r w:rsidRPr="00600CDA">
        <w:rPr>
          <w:b/>
        </w:rPr>
        <w:t>2.</w:t>
      </w:r>
      <w:ins w:id="348" w:author="Hans-Karl von Arnim" w:date="2015-07-13T21:38:00Z">
        <w:r w:rsidRPr="00600CDA">
          <w:rPr>
            <w:b/>
          </w:rPr>
          <w:t>2.</w:t>
        </w:r>
      </w:ins>
      <w:ins w:id="349" w:author="Hans-Karl von Arnim" w:date="2015-07-13T21:39:00Z">
        <w:r w:rsidRPr="00600CDA">
          <w:rPr>
            <w:b/>
          </w:rPr>
          <w:t>3</w:t>
        </w:r>
      </w:ins>
      <w:del w:id="350" w:author="LRT" w:date="2015-09-23T08:56:00Z">
        <w:r w:rsidRPr="00600CDA" w:rsidDel="00532FBF">
          <w:rPr>
            <w:b/>
          </w:rPr>
          <w:delText>.</w:delText>
        </w:r>
      </w:del>
      <w:del w:id="351" w:author="Chairman" w:date="2014-06-24T11:21:00Z">
        <w:r w:rsidRPr="00600CDA" w:rsidDel="00B27E64">
          <w:rPr>
            <w:b/>
          </w:rPr>
          <w:delText>13</w:delText>
        </w:r>
      </w:del>
      <w:del w:id="352" w:author="De La Rosa Trivino, Maria Dolores" w:date="2015-07-15T11:12:00Z">
        <w:r w:rsidRPr="00600CDA" w:rsidDel="004F7B54">
          <w:rPr>
            <w:b/>
          </w:rPr>
          <w:delText>.</w:delText>
        </w:r>
      </w:del>
      <w:del w:id="353" w:author="Hans-Karl von Arnim" w:date="2015-07-14T12:27:00Z">
        <w:r w:rsidRPr="00600CDA" w:rsidDel="00304075">
          <w:rPr>
            <w:b/>
          </w:rPr>
          <w:delText>1</w:delText>
        </w:r>
      </w:del>
      <w:r w:rsidRPr="00600CDA">
        <w:rPr>
          <w:b/>
        </w:rPr>
        <w:tab/>
      </w:r>
      <w:r w:rsidRPr="00600CDA">
        <w:t>If the ship station is not equipped for automatic DSC operation, the ship’s operator initiates an acknowledgement to the coast station after a delay of at least 5 s but no later than 4</w:t>
      </w:r>
      <w:r w:rsidRPr="00600CDA">
        <w:rPr>
          <w:sz w:val="12"/>
        </w:rPr>
        <w:t> </w:t>
      </w:r>
      <w:r w:rsidRPr="00600CDA">
        <w:t>½ min of receiving the calling sequence, using the ship-to-shore calling procedures detailed in § 2.2. However the transmitted sequence should contain a “BQ” end of sequence signal in place of the “RQ” signal.</w:t>
      </w:r>
    </w:p>
    <w:p w:rsidR="00B544FE" w:rsidRPr="00600CDA" w:rsidRDefault="00B544FE" w:rsidP="00B544FE">
      <w:r w:rsidRPr="00600CDA">
        <w:t>If such an acknowledgement cannot be transmitted within 5 min of receiving the calling sequence then the ship station should instead transmit a calling sequence to the coast station using the ship</w:t>
      </w:r>
      <w:r w:rsidRPr="00600CDA">
        <w:noBreakHyphen/>
        <w:t>to</w:t>
      </w:r>
      <w:r w:rsidRPr="00600CDA">
        <w:noBreakHyphen/>
        <w:t>shore calling procedure detailed in § 2.2.</w:t>
      </w:r>
    </w:p>
    <w:p w:rsidR="00B544FE" w:rsidRPr="00600CDA" w:rsidRDefault="00B544FE" w:rsidP="00B544FE">
      <w:r w:rsidRPr="00600CDA">
        <w:rPr>
          <w:b/>
        </w:rPr>
        <w:t>2.</w:t>
      </w:r>
      <w:ins w:id="354" w:author="Hans-Karl von Arnim" w:date="2015-07-13T21:39:00Z">
        <w:r w:rsidRPr="00600CDA">
          <w:rPr>
            <w:b/>
          </w:rPr>
          <w:t>2.4</w:t>
        </w:r>
      </w:ins>
      <w:del w:id="355" w:author="Hans-Karl von Arnim" w:date="2015-07-13T21:39:00Z">
        <w:r w:rsidRPr="00600CDA" w:rsidDel="00FE7EA5">
          <w:rPr>
            <w:b/>
          </w:rPr>
          <w:delText>1.13.2</w:delText>
        </w:r>
      </w:del>
      <w:r w:rsidRPr="00600CDA">
        <w:tab/>
        <w:t xml:space="preserve">If the ship is equipped for automatic DSC operation, the ship station automatically transmits an acknowledgement with an end of </w:t>
      </w:r>
      <w:r w:rsidRPr="00600CDA">
        <w:lastRenderedPageBreak/>
        <w:t>sequence signal “BQ”. The start of the transmission of this acknowledgement sequence should be within 30 s for HF and MF or within 3 s for VHF after the reception of the complete call sequence.</w:t>
      </w:r>
    </w:p>
    <w:p w:rsidR="00B544FE" w:rsidRPr="00600CDA" w:rsidRDefault="00B544FE" w:rsidP="00B544FE">
      <w:r w:rsidRPr="00600CDA">
        <w:rPr>
          <w:b/>
        </w:rPr>
        <w:t>2.</w:t>
      </w:r>
      <w:del w:id="356" w:author="Hans-Karl von Arnim" w:date="2015-07-13T21:40:00Z">
        <w:r w:rsidRPr="00600CDA" w:rsidDel="00FE7EA5">
          <w:rPr>
            <w:b/>
          </w:rPr>
          <w:delText>1</w:delText>
        </w:r>
      </w:del>
      <w:ins w:id="357" w:author="Hans-Karl von Arnim" w:date="2015-07-13T21:40:00Z">
        <w:r w:rsidRPr="00600CDA">
          <w:rPr>
            <w:b/>
          </w:rPr>
          <w:t>2</w:t>
        </w:r>
      </w:ins>
      <w:r w:rsidRPr="00600CDA">
        <w:rPr>
          <w:b/>
        </w:rPr>
        <w:t>.</w:t>
      </w:r>
      <w:ins w:id="358" w:author="Hans-Karl von Arnim" w:date="2015-07-13T21:39:00Z">
        <w:r w:rsidRPr="00600CDA">
          <w:rPr>
            <w:b/>
          </w:rPr>
          <w:t>5</w:t>
        </w:r>
      </w:ins>
      <w:del w:id="359" w:author="Chairman" w:date="2014-06-24T11:21:00Z">
        <w:r w:rsidRPr="00600CDA" w:rsidDel="00B27E64">
          <w:rPr>
            <w:b/>
          </w:rPr>
          <w:delText>13</w:delText>
        </w:r>
      </w:del>
      <w:del w:id="360" w:author="Hans-Karl von Arnim" w:date="2015-07-14T12:38:00Z">
        <w:r w:rsidRPr="00600CDA" w:rsidDel="00766282">
          <w:rPr>
            <w:b/>
          </w:rPr>
          <w:delText>.3</w:delText>
        </w:r>
      </w:del>
      <w:r w:rsidRPr="00600CDA">
        <w:tab/>
        <w:t>If the ship is able to comply immediately the acknowledgement sequence should include a telecommand signal which is identical to that received in the calling sequence indicating that it is able to comply.</w:t>
      </w:r>
    </w:p>
    <w:p w:rsidR="00B544FE" w:rsidRPr="00600CDA" w:rsidRDefault="00B544FE" w:rsidP="00B544FE">
      <w:r w:rsidRPr="00600CDA">
        <w:t>If no working frequency was proposed in the call, the ship station should include a proposal for a working frequency in its acknowledgement.</w:t>
      </w:r>
    </w:p>
    <w:p w:rsidR="00B544FE" w:rsidRPr="00600CDA" w:rsidRDefault="00B544FE" w:rsidP="00B544FE">
      <w:r w:rsidRPr="00600CDA">
        <w:rPr>
          <w:b/>
        </w:rPr>
        <w:t>2.</w:t>
      </w:r>
      <w:del w:id="361" w:author="Hans-Karl von Arnim" w:date="2015-07-13T21:40:00Z">
        <w:r w:rsidRPr="00600CDA" w:rsidDel="00FE7EA5">
          <w:rPr>
            <w:b/>
          </w:rPr>
          <w:delText>1</w:delText>
        </w:r>
      </w:del>
      <w:ins w:id="362" w:author="Hans-Karl von Arnim" w:date="2015-07-13T21:40:00Z">
        <w:r w:rsidRPr="00600CDA">
          <w:rPr>
            <w:b/>
          </w:rPr>
          <w:t>2</w:t>
        </w:r>
      </w:ins>
      <w:r w:rsidRPr="00600CDA">
        <w:rPr>
          <w:b/>
        </w:rPr>
        <w:t>.</w:t>
      </w:r>
      <w:ins w:id="363" w:author="Hans-Karl von Arnim" w:date="2015-07-13T21:39:00Z">
        <w:r w:rsidRPr="00600CDA">
          <w:rPr>
            <w:b/>
          </w:rPr>
          <w:t>6</w:t>
        </w:r>
      </w:ins>
      <w:del w:id="364" w:author="Chairman" w:date="2014-06-24T11:21:00Z">
        <w:r w:rsidRPr="00600CDA" w:rsidDel="00B27E64">
          <w:rPr>
            <w:b/>
          </w:rPr>
          <w:delText>13</w:delText>
        </w:r>
      </w:del>
      <w:del w:id="365" w:author="Hans-Karl von Arnim" w:date="2015-07-14T12:38:00Z">
        <w:r w:rsidRPr="00600CDA" w:rsidDel="00766282">
          <w:rPr>
            <w:b/>
          </w:rPr>
          <w:delText>.4</w:delText>
        </w:r>
      </w:del>
      <w:r w:rsidRPr="00600CDA">
        <w:rPr>
          <w:b/>
        </w:rPr>
        <w:tab/>
      </w:r>
      <w:r w:rsidRPr="00600CDA">
        <w:t>If the ship is not able to comply immediately the acknowledgement sequence should include the telecommand signal 104 (unable to comply), with a second telecommand signal giving additional information (see Recommendation ITU</w:t>
      </w:r>
      <w:r w:rsidRPr="00600CDA">
        <w:noBreakHyphen/>
        <w:t>R M.493).</w:t>
      </w:r>
    </w:p>
    <w:p w:rsidR="00B544FE" w:rsidRPr="00600CDA" w:rsidRDefault="00B544FE" w:rsidP="00B544FE">
      <w:r w:rsidRPr="00600CDA">
        <w:t>At some later time when the ship is able to accept the traffic being offered, the ship</w:t>
      </w:r>
      <w:del w:id="366" w:author="Chairman" w:date="2014-06-24T11:21:00Z">
        <w:r w:rsidRPr="00600CDA" w:rsidDel="00B27E64">
          <w:delText>’s operator</w:delText>
        </w:r>
      </w:del>
      <w:ins w:id="367" w:author="Chairman" w:date="2014-06-24T11:21:00Z">
        <w:r w:rsidRPr="00600CDA">
          <w:t xml:space="preserve"> station</w:t>
        </w:r>
      </w:ins>
      <w:r w:rsidRPr="00600CDA">
        <w:t xml:space="preserve"> initiates a call to the coast station using the ship-to-shore calling procedures detailed in § 2.</w:t>
      </w:r>
      <w:del w:id="368" w:author="Hans-Karl von Arnim" w:date="2015-07-14T12:25:00Z">
        <w:r w:rsidRPr="00600CDA" w:rsidDel="00304075">
          <w:delText>2</w:delText>
        </w:r>
      </w:del>
      <w:ins w:id="369" w:author="Hans-Karl von Arnim" w:date="2015-07-14T12:25:00Z">
        <w:r w:rsidRPr="00600CDA">
          <w:t>3</w:t>
        </w:r>
      </w:ins>
      <w:r w:rsidRPr="00600CDA">
        <w:t>.</w:t>
      </w:r>
    </w:p>
    <w:p w:rsidR="00B544FE" w:rsidRPr="00600CDA" w:rsidRDefault="00B544FE" w:rsidP="00B544FE">
      <w:r w:rsidRPr="00600CDA">
        <w:rPr>
          <w:b/>
        </w:rPr>
        <w:t>2.</w:t>
      </w:r>
      <w:del w:id="370" w:author="Hans-Karl von Arnim" w:date="2015-07-13T21:40:00Z">
        <w:r w:rsidRPr="00600CDA" w:rsidDel="00FE7EA5">
          <w:rPr>
            <w:b/>
          </w:rPr>
          <w:delText>1</w:delText>
        </w:r>
      </w:del>
      <w:ins w:id="371" w:author="Hans-Karl von Arnim" w:date="2015-07-13T21:40:00Z">
        <w:r w:rsidRPr="00600CDA">
          <w:rPr>
            <w:b/>
          </w:rPr>
          <w:t>2</w:t>
        </w:r>
      </w:ins>
      <w:r w:rsidRPr="00600CDA">
        <w:rPr>
          <w:b/>
        </w:rPr>
        <w:t>.</w:t>
      </w:r>
      <w:ins w:id="372" w:author="Hans-Karl von Arnim" w:date="2015-07-13T21:40:00Z">
        <w:r w:rsidRPr="00600CDA">
          <w:rPr>
            <w:b/>
          </w:rPr>
          <w:t>7</w:t>
        </w:r>
      </w:ins>
      <w:del w:id="373" w:author="Chairman" w:date="2014-06-24T11:21:00Z">
        <w:r w:rsidRPr="00600CDA" w:rsidDel="00B27E64">
          <w:rPr>
            <w:b/>
          </w:rPr>
          <w:delText>14</w:delText>
        </w:r>
      </w:del>
      <w:r w:rsidRPr="00600CDA">
        <w:tab/>
        <w:t>If a call is acknowledged indicating ability to comply immediately and communication between coast station and ship station on the working channel agreed is established, the DSC call procedure is considered to be completed.</w:t>
      </w:r>
    </w:p>
    <w:p w:rsidR="00B544FE" w:rsidRPr="00600CDA" w:rsidRDefault="00B544FE" w:rsidP="00B544FE">
      <w:r w:rsidRPr="00600CDA">
        <w:rPr>
          <w:b/>
        </w:rPr>
        <w:t>2.</w:t>
      </w:r>
      <w:del w:id="374" w:author="Hans-Karl von Arnim" w:date="2015-07-13T21:40:00Z">
        <w:r w:rsidRPr="00600CDA" w:rsidDel="00FE7EA5">
          <w:rPr>
            <w:b/>
          </w:rPr>
          <w:delText>1</w:delText>
        </w:r>
      </w:del>
      <w:ins w:id="375" w:author="Hans-Karl von Arnim" w:date="2015-07-13T21:40:00Z">
        <w:r w:rsidRPr="00600CDA">
          <w:rPr>
            <w:b/>
          </w:rPr>
          <w:t>2</w:t>
        </w:r>
      </w:ins>
      <w:r w:rsidRPr="00600CDA">
        <w:rPr>
          <w:b/>
        </w:rPr>
        <w:t>.</w:t>
      </w:r>
      <w:ins w:id="376" w:author="Hans-Karl von Arnim" w:date="2015-07-13T21:40:00Z">
        <w:r w:rsidRPr="00600CDA">
          <w:rPr>
            <w:b/>
          </w:rPr>
          <w:t>8</w:t>
        </w:r>
      </w:ins>
      <w:del w:id="377" w:author="Chairman" w:date="2014-06-24T11:22:00Z">
        <w:r w:rsidRPr="00600CDA" w:rsidDel="00FB4489">
          <w:rPr>
            <w:b/>
          </w:rPr>
          <w:delText>1</w:delText>
        </w:r>
      </w:del>
      <w:del w:id="378" w:author="Hans-Karl von Arnim" w:date="2015-07-13T21:40:00Z">
        <w:r w:rsidRPr="00600CDA" w:rsidDel="00FE7EA5">
          <w:rPr>
            <w:b/>
          </w:rPr>
          <w:delText>5</w:delText>
        </w:r>
      </w:del>
      <w:r w:rsidRPr="00600CDA">
        <w:tab/>
        <w:t>If the ship station transmits an acknowledgement which is not received by the coast station then this will result in the coast station repeating the call (in accordance with § 2.1.</w:t>
      </w:r>
      <w:del w:id="379" w:author="Fernandez Jimenez, Virginia" w:date="2014-12-03T16:28:00Z">
        <w:r w:rsidRPr="00600CDA" w:rsidDel="00ED5928">
          <w:delText>11</w:delText>
        </w:r>
      </w:del>
      <w:ins w:id="380" w:author="Fernandez Jimenez, Virginia" w:date="2014-12-03T16:28:00Z">
        <w:r w:rsidRPr="00600CDA">
          <w:t>5</w:t>
        </w:r>
      </w:ins>
      <w:r w:rsidRPr="00600CDA">
        <w:t xml:space="preserve">). In this event the ship station should transmit a new acknowledgement. </w:t>
      </w:r>
      <w:del w:id="381" w:author="Chairman" w:date="2014-06-24T11:22:00Z">
        <w:r w:rsidRPr="00600CDA" w:rsidDel="00FB4489">
          <w:delText>If no repeated call is received the ship station should transmit an acknowledgement or calling sequence in accordance with § 2.1.13.1</w:delText>
        </w:r>
      </w:del>
    </w:p>
    <w:p w:rsidR="00B544FE" w:rsidRPr="00600CDA" w:rsidRDefault="00B544FE" w:rsidP="00B544FE">
      <w:pPr>
        <w:pStyle w:val="Heading2"/>
      </w:pPr>
      <w:r w:rsidRPr="00600CDA">
        <w:t>2.</w:t>
      </w:r>
      <w:del w:id="382" w:author="Hans-Karl von Arnim" w:date="2015-07-13T21:40:00Z">
        <w:r w:rsidRPr="00600CDA" w:rsidDel="00FE7EA5">
          <w:delText>2</w:delText>
        </w:r>
      </w:del>
      <w:ins w:id="383" w:author="Hans-Karl von Arnim" w:date="2015-07-13T21:40:00Z">
        <w:r w:rsidRPr="00600CDA">
          <w:t>3</w:t>
        </w:r>
      </w:ins>
      <w:r w:rsidRPr="00600CDA">
        <w:tab/>
        <w:t>Ship station initiates call to coast station (see Note 1)</w:t>
      </w:r>
    </w:p>
    <w:p w:rsidR="00B544FE" w:rsidRPr="00600CDA" w:rsidDel="00725486" w:rsidRDefault="00B544FE" w:rsidP="00E9399E">
      <w:pPr>
        <w:rPr>
          <w:del w:id="384" w:author="Hans-Karl von Arnim" w:date="2015-07-13T15:08:00Z"/>
        </w:rPr>
      </w:pPr>
      <w:del w:id="385" w:author="Hans-Karl von Arnim" w:date="2015-07-13T15:08:00Z">
        <w:r w:rsidRPr="00600CDA" w:rsidDel="00725486">
          <w:delText>Figures 3 and 4 illustrate the procedures below in flow chart and by time sequence diagram respectively.</w:delText>
        </w:r>
      </w:del>
      <w:del w:id="386" w:author="Tsarapkina, Yulia" w:date="2015-09-28T16:43:00Z">
        <w:r w:rsidR="00E9399E" w:rsidRPr="00600CDA" w:rsidDel="00E9399E">
          <w:delText xml:space="preserve"> </w:delText>
        </w:r>
      </w:del>
      <w:del w:id="387" w:author="Hans-Karl von Arnim" w:date="2015-07-13T15:08:00Z">
        <w:r w:rsidRPr="00600CDA" w:rsidDel="00725486">
          <w:rPr>
            <w:i/>
            <w:color w:val="FF0000"/>
          </w:rPr>
          <w:delText>[Editor's note: Figures 3 and 4 are deleted].</w:delText>
        </w:r>
      </w:del>
    </w:p>
    <w:p w:rsidR="00B544FE" w:rsidRPr="00600CDA" w:rsidRDefault="00B544FE" w:rsidP="00B544FE">
      <w:r w:rsidRPr="00600CDA">
        <w:t>This procedure should also be followed both as a delayed response to a call received earlier from the coast station (see § 2.</w:t>
      </w:r>
      <w:ins w:id="388" w:author="Hans-Karl von Arnim" w:date="2015-07-14T12:29:00Z">
        <w:r w:rsidRPr="00600CDA">
          <w:t>2.2</w:t>
        </w:r>
      </w:ins>
      <w:del w:id="389" w:author="Hans-Karl von Arnim" w:date="2015-07-14T12:29:00Z">
        <w:r w:rsidRPr="00600CDA" w:rsidDel="00304075">
          <w:delText>1.13.1</w:delText>
        </w:r>
      </w:del>
      <w:r w:rsidRPr="00600CDA">
        <w:t>) and to initiate traffic from the ship station.</w:t>
      </w:r>
    </w:p>
    <w:p w:rsidR="00B544FE" w:rsidRPr="00600CDA" w:rsidRDefault="00B544FE" w:rsidP="00B544FE">
      <w:pPr>
        <w:pStyle w:val="Note"/>
      </w:pPr>
      <w:r w:rsidRPr="00600CDA">
        <w:t>NOTE 1 – See Recommendations ITU-R M.689 and ITU-R M.1082 for further details of procedures applicable only to the semi</w:t>
      </w:r>
      <w:r w:rsidRPr="00600CDA">
        <w:noBreakHyphen/>
        <w:t>automatic/automatic services.</w:t>
      </w:r>
    </w:p>
    <w:p w:rsidR="00B544FE" w:rsidRDefault="00B544FE" w:rsidP="00B544FE">
      <w:r w:rsidRPr="00600CDA">
        <w:rPr>
          <w:b/>
        </w:rPr>
        <w:t>2.</w:t>
      </w:r>
      <w:del w:id="390" w:author="Hans-Karl von Arnim" w:date="2015-07-13T21:40:00Z">
        <w:r w:rsidRPr="00600CDA" w:rsidDel="00FE7EA5">
          <w:rPr>
            <w:b/>
          </w:rPr>
          <w:delText>2</w:delText>
        </w:r>
      </w:del>
      <w:ins w:id="391" w:author="Hans-Karl von Arnim" w:date="2015-07-13T21:40:00Z">
        <w:r w:rsidRPr="00600CDA">
          <w:rPr>
            <w:b/>
          </w:rPr>
          <w:t>3</w:t>
        </w:r>
      </w:ins>
      <w:r w:rsidRPr="00600CDA">
        <w:rPr>
          <w:b/>
        </w:rPr>
        <w:t>.1</w:t>
      </w:r>
      <w:r w:rsidRPr="00600CDA">
        <w:tab/>
      </w:r>
      <w:ins w:id="392" w:author="Chairman" w:date="2014-06-24T11:25:00Z">
        <w:r w:rsidRPr="00600CDA">
          <w:t>Assuming a DSC is appropriate the call is transmitted by the ship station as follows:</w:t>
        </w:r>
      </w:ins>
      <w:del w:id="393" w:author="Chairman" w:date="2014-06-24T11:25:00Z">
        <w:r w:rsidRPr="00600CDA" w:rsidDel="00FB4489">
          <w:delText>The ship composes the calling sequence as follows:</w:delText>
        </w:r>
      </w:del>
    </w:p>
    <w:p w:rsidR="00B544FE" w:rsidRPr="00600CDA" w:rsidRDefault="00B544FE" w:rsidP="00E9399E">
      <w:pPr>
        <w:pStyle w:val="enumlev1"/>
        <w:rPr>
          <w:ins w:id="394" w:author="Chairman" w:date="2014-06-24T11:25:00Z"/>
        </w:rPr>
      </w:pPr>
      <w:ins w:id="395" w:author="ITU" w:date="2014-07-01T14:06:00Z">
        <w:r w:rsidRPr="00600CDA">
          <w:lastRenderedPageBreak/>
          <w:t>−</w:t>
        </w:r>
        <w:r w:rsidRPr="00600CDA">
          <w:tab/>
        </w:r>
      </w:ins>
      <w:ins w:id="396" w:author="Chairman" w:date="2014-06-24T11:25:00Z">
        <w:r w:rsidRPr="00600CDA">
          <w:t>key in or select on the DSC equipment</w:t>
        </w:r>
      </w:ins>
      <w:ins w:id="397" w:author="ITU" w:date="2014-07-01T14:06:00Z">
        <w:r w:rsidRPr="00600CDA">
          <w:t>,</w:t>
        </w:r>
      </w:ins>
    </w:p>
    <w:p w:rsidR="00B544FE" w:rsidRPr="00600CDA" w:rsidRDefault="00B544FE" w:rsidP="00AA1864">
      <w:pPr>
        <w:pStyle w:val="enumlev1"/>
      </w:pPr>
      <w:r w:rsidRPr="00600CDA">
        <w:t>–</w:t>
      </w:r>
      <w:r w:rsidRPr="00600CDA">
        <w:tab/>
      </w:r>
      <w:del w:id="398" w:author="Chairman" w:date="2014-06-24T11:25:00Z">
        <w:r w:rsidRPr="00600CDA" w:rsidDel="00FB4489">
          <w:delText xml:space="preserve">operator selects the </w:delText>
        </w:r>
      </w:del>
      <w:r w:rsidRPr="00600CDA">
        <w:t>format specifier,</w:t>
      </w:r>
    </w:p>
    <w:p w:rsidR="00B544FE" w:rsidRPr="00600CDA" w:rsidRDefault="00B544FE" w:rsidP="00B544FE">
      <w:pPr>
        <w:pStyle w:val="enumlev1"/>
      </w:pPr>
      <w:r w:rsidRPr="00600CDA">
        <w:t>–</w:t>
      </w:r>
      <w:r w:rsidRPr="00600CDA">
        <w:tab/>
      </w:r>
      <w:del w:id="399" w:author="Chairman" w:date="2014-06-24T11:25:00Z">
        <w:r w:rsidRPr="00600CDA" w:rsidDel="00FB4489">
          <w:delText xml:space="preserve">operator enters </w:delText>
        </w:r>
      </w:del>
      <w:r w:rsidRPr="00600CDA">
        <w:t>address,</w:t>
      </w:r>
    </w:p>
    <w:p w:rsidR="00B544FE" w:rsidRPr="00600CDA" w:rsidDel="00FB4489" w:rsidRDefault="00B544FE" w:rsidP="00B544FE">
      <w:pPr>
        <w:pStyle w:val="enumlev1"/>
        <w:rPr>
          <w:del w:id="400" w:author="Chairman" w:date="2014-06-24T11:25:00Z"/>
        </w:rPr>
      </w:pPr>
      <w:del w:id="401" w:author="Chairman" w:date="2014-06-24T11:25:00Z">
        <w:r w:rsidRPr="00600CDA" w:rsidDel="00FB4489">
          <w:delText>–</w:delText>
        </w:r>
        <w:r w:rsidRPr="00600CDA" w:rsidDel="00FB4489">
          <w:tab/>
          <w:delText>automatically selected category,</w:delText>
        </w:r>
      </w:del>
    </w:p>
    <w:p w:rsidR="00B544FE" w:rsidRPr="00600CDA" w:rsidDel="00FB4489" w:rsidRDefault="00B544FE" w:rsidP="00B544FE">
      <w:pPr>
        <w:pStyle w:val="enumlev1"/>
        <w:rPr>
          <w:del w:id="402" w:author="Chairman" w:date="2014-06-24T11:25:00Z"/>
        </w:rPr>
      </w:pPr>
      <w:del w:id="403" w:author="Chairman" w:date="2014-06-24T11:25:00Z">
        <w:r w:rsidRPr="00600CDA" w:rsidDel="00FB4489">
          <w:delText>–</w:delText>
        </w:r>
        <w:r w:rsidRPr="00600CDA" w:rsidDel="00FB4489">
          <w:tab/>
          <w:delText>pre-programmed self-identification,</w:delText>
        </w:r>
      </w:del>
    </w:p>
    <w:p w:rsidR="00B544FE" w:rsidRPr="00600CDA" w:rsidRDefault="00B544FE" w:rsidP="00B544FE">
      <w:pPr>
        <w:pStyle w:val="enumlev1"/>
      </w:pPr>
      <w:r w:rsidRPr="00600CDA">
        <w:t>–</w:t>
      </w:r>
      <w:r w:rsidRPr="00600CDA">
        <w:tab/>
      </w:r>
      <w:del w:id="404" w:author="Chairman" w:date="2014-06-24T11:25:00Z">
        <w:r w:rsidRPr="00600CDA" w:rsidDel="00FB4489">
          <w:delText xml:space="preserve">operator selects the </w:delText>
        </w:r>
      </w:del>
      <w:r w:rsidRPr="00600CDA">
        <w:t>telecommand information,</w:t>
      </w:r>
    </w:p>
    <w:p w:rsidR="00B544FE" w:rsidRPr="00600CDA" w:rsidRDefault="00B544FE" w:rsidP="00B544FE">
      <w:pPr>
        <w:pStyle w:val="enumlev1"/>
      </w:pPr>
      <w:r w:rsidRPr="00600CDA">
        <w:t>–</w:t>
      </w:r>
      <w:r w:rsidRPr="00600CDA">
        <w:tab/>
      </w:r>
      <w:del w:id="405" w:author="Chairman" w:date="2014-06-24T11:25:00Z">
        <w:r w:rsidRPr="00600CDA" w:rsidDel="00FB4489">
          <w:delText xml:space="preserve">operator inserts (selects or enters) </w:delText>
        </w:r>
      </w:del>
      <w:r w:rsidRPr="00600CDA">
        <w:t xml:space="preserve">working frequency, or </w:t>
      </w:r>
      <w:del w:id="406" w:author="Chairman" w:date="2014-06-24T11:25:00Z">
        <w:r w:rsidRPr="00600CDA" w:rsidDel="00FB4489">
          <w:delText xml:space="preserve">enters </w:delText>
        </w:r>
      </w:del>
      <w:r w:rsidRPr="00600CDA">
        <w:t>position (for MF/HF only) information in the message part of the sequence if appropriate,</w:t>
      </w:r>
    </w:p>
    <w:p w:rsidR="00B544FE" w:rsidRPr="00600CDA" w:rsidRDefault="00B544FE" w:rsidP="00B544FE">
      <w:pPr>
        <w:pStyle w:val="enumlev1"/>
      </w:pPr>
      <w:r w:rsidRPr="00600CDA">
        <w:t>–</w:t>
      </w:r>
      <w:r w:rsidRPr="00600CDA">
        <w:tab/>
      </w:r>
      <w:del w:id="407" w:author="Chairman" w:date="2014-06-24T11:26:00Z">
        <w:r w:rsidRPr="00600CDA" w:rsidDel="00FB4489">
          <w:delText xml:space="preserve">operator enters </w:delText>
        </w:r>
      </w:del>
      <w:r w:rsidRPr="00600CDA">
        <w:t>telephone number required (semi-automatic/automatic connections only),</w:t>
      </w:r>
    </w:p>
    <w:p w:rsidR="00B544FE" w:rsidRPr="00600CDA" w:rsidRDefault="00B544FE" w:rsidP="00B544FE">
      <w:pPr>
        <w:pStyle w:val="enumlev1"/>
      </w:pPr>
      <w:r w:rsidRPr="00600CDA">
        <w:t>–</w:t>
      </w:r>
      <w:r w:rsidRPr="00600CDA">
        <w:tab/>
      </w:r>
      <w:ins w:id="408" w:author="Chairman" w:date="2014-06-24T11:26:00Z">
        <w:r w:rsidRPr="00600CDA">
          <w:t>the ship station automatically inserts the category, self-identification and</w:t>
        </w:r>
      </w:ins>
      <w:del w:id="409" w:author="Chairman" w:date="2014-06-24T11:26:00Z">
        <w:r w:rsidRPr="00600CDA" w:rsidDel="00FB4489">
          <w:delText>automatically selected</w:delText>
        </w:r>
      </w:del>
      <w:r w:rsidRPr="00600CDA">
        <w:t xml:space="preserve"> “end of sequence” signal RQ.</w:t>
      </w:r>
    </w:p>
    <w:p w:rsidR="00B544FE" w:rsidRPr="00600CDA" w:rsidDel="00766282" w:rsidRDefault="00B544FE" w:rsidP="00B544FE">
      <w:pPr>
        <w:pStyle w:val="Figure"/>
        <w:rPr>
          <w:del w:id="410" w:author="Hans-Karl von Arnim" w:date="2015-07-14T12:42:00Z"/>
        </w:rPr>
      </w:pPr>
      <w:del w:id="411" w:author="Chairman" w:date="2014-06-24T11:26:00Z">
        <w:r w:rsidRPr="00600CDA" w:rsidDel="00FB4489">
          <w:object w:dxaOrig="8689" w:dyaOrig="13148">
            <v:shape id="_x0000_i1027" type="#_x0000_t75" style="width:6in;height:657.75pt" o:ole="">
              <v:imagedata r:id="rId14" o:title=""/>
            </v:shape>
            <o:OLEObject Type="Embed" ProgID="Designer.Drawing.7" ShapeID="_x0000_i1027" DrawAspect="Content" ObjectID="_1505914835" r:id="rId15"/>
          </w:object>
        </w:r>
      </w:del>
    </w:p>
    <w:p w:rsidR="00B544FE" w:rsidRPr="00600CDA" w:rsidDel="00766282" w:rsidRDefault="00B544FE" w:rsidP="00B544FE">
      <w:pPr>
        <w:pStyle w:val="Figure"/>
        <w:rPr>
          <w:del w:id="412" w:author="Hans-Karl von Arnim" w:date="2015-07-14T12:42:00Z"/>
        </w:rPr>
      </w:pPr>
      <w:del w:id="413" w:author="Chairman" w:date="2014-06-24T11:26:00Z">
        <w:r w:rsidRPr="00600CDA" w:rsidDel="00FB4489">
          <w:object w:dxaOrig="7114" w:dyaOrig="10057">
            <v:shape id="_x0000_i1028" type="#_x0000_t75" style="width:352.5pt;height:7in" o:ole="">
              <v:imagedata r:id="rId16" o:title=""/>
            </v:shape>
            <o:OLEObject Type="Embed" ProgID="Designer.Drawing.7" ShapeID="_x0000_i1028" DrawAspect="Content" ObjectID="_1505914836" r:id="rId17"/>
          </w:object>
        </w:r>
      </w:del>
    </w:p>
    <w:p w:rsidR="00B544FE" w:rsidRPr="00600CDA" w:rsidRDefault="00B544FE" w:rsidP="00B544FE">
      <w:r w:rsidRPr="00600CDA">
        <w:rPr>
          <w:b/>
        </w:rPr>
        <w:t>2.</w:t>
      </w:r>
      <w:del w:id="414" w:author="Hans-Karl von Arnim" w:date="2015-07-13T21:41:00Z">
        <w:r w:rsidRPr="00600CDA" w:rsidDel="00FE7EA5">
          <w:rPr>
            <w:b/>
          </w:rPr>
          <w:delText>2</w:delText>
        </w:r>
      </w:del>
      <w:ins w:id="415" w:author="Hans-Karl von Arnim" w:date="2015-07-13T21:41:00Z">
        <w:r w:rsidRPr="00600CDA">
          <w:rPr>
            <w:b/>
          </w:rPr>
          <w:t>3</w:t>
        </w:r>
      </w:ins>
      <w:r w:rsidRPr="00600CDA">
        <w:rPr>
          <w:b/>
        </w:rPr>
        <w:t>.2</w:t>
      </w:r>
      <w:r w:rsidRPr="00600CDA">
        <w:tab/>
        <w:t xml:space="preserve">The ship </w:t>
      </w:r>
      <w:ins w:id="416" w:author="Chairman" w:date="2014-06-24T11:27:00Z">
        <w:r w:rsidRPr="00600CDA">
          <w:t xml:space="preserve">station </w:t>
        </w:r>
      </w:ins>
      <w:r w:rsidRPr="00600CDA">
        <w:t>verifies the calling sequence.</w:t>
      </w:r>
    </w:p>
    <w:p w:rsidR="00B544FE" w:rsidRPr="00600CDA" w:rsidRDefault="00B544FE" w:rsidP="003725C6">
      <w:r w:rsidRPr="00600CDA">
        <w:rPr>
          <w:b/>
        </w:rPr>
        <w:t>2.</w:t>
      </w:r>
      <w:del w:id="417" w:author="Hans-Karl von Arnim" w:date="2015-07-13T21:41:00Z">
        <w:r w:rsidRPr="00600CDA" w:rsidDel="00FE7EA5">
          <w:rPr>
            <w:b/>
          </w:rPr>
          <w:delText>2</w:delText>
        </w:r>
      </w:del>
      <w:ins w:id="418" w:author="Hans-Karl von Arnim" w:date="2015-07-13T21:41:00Z">
        <w:r w:rsidRPr="00600CDA">
          <w:rPr>
            <w:b/>
          </w:rPr>
          <w:t>3</w:t>
        </w:r>
      </w:ins>
      <w:r w:rsidRPr="00600CDA">
        <w:rPr>
          <w:b/>
        </w:rPr>
        <w:t>.3</w:t>
      </w:r>
      <w:r w:rsidRPr="00600CDA">
        <w:tab/>
        <w:t xml:space="preserve">The ship </w:t>
      </w:r>
      <w:ins w:id="419" w:author="Chairman" w:date="2014-06-24T11:27:00Z">
        <w:r w:rsidRPr="00600CDA">
          <w:t xml:space="preserve">station </w:t>
        </w:r>
      </w:ins>
      <w:r w:rsidRPr="00600CDA">
        <w:t>selects the single most appropriate calling frequency preferably using the coast station’s nationally assigned calling channels, for which purpose it shall send a single calling sequence on the selected frequency.</w:t>
      </w:r>
    </w:p>
    <w:p w:rsidR="003725C6" w:rsidRPr="00600CDA" w:rsidRDefault="003725C6">
      <w:pPr>
        <w:rPr>
          <w:moveTo w:id="420" w:author="Tsarapkina, Yulia" w:date="2015-09-28T16:53:00Z"/>
        </w:rPr>
        <w:pPrChange w:id="421" w:author="Tsarapkina, Yulia" w:date="2015-09-28T16:53:00Z">
          <w:pPr>
            <w:pStyle w:val="FigureNo"/>
            <w:jc w:val="left"/>
          </w:pPr>
        </w:pPrChange>
      </w:pPr>
      <w:moveToRangeStart w:id="422" w:author="Tsarapkina, Yulia" w:date="2015-09-28T16:53:00Z" w:name="move431222508"/>
      <w:moveTo w:id="423" w:author="Tsarapkina, Yulia" w:date="2015-09-28T16:53:00Z">
        <w:r w:rsidRPr="00600CDA">
          <w:rPr>
            <w:b/>
          </w:rPr>
          <w:t>2.</w:t>
        </w:r>
        <w:del w:id="424" w:author="Tsarapkina, Yulia" w:date="2015-09-28T16:53:00Z">
          <w:r w:rsidRPr="00600CDA" w:rsidDel="003725C6">
            <w:rPr>
              <w:b/>
            </w:rPr>
            <w:delText>2</w:delText>
          </w:r>
        </w:del>
      </w:moveTo>
      <w:ins w:id="425" w:author="Tsarapkina, Yulia" w:date="2015-09-28T16:53:00Z">
        <w:r w:rsidRPr="00600CDA">
          <w:rPr>
            <w:b/>
          </w:rPr>
          <w:t>3</w:t>
        </w:r>
      </w:ins>
      <w:moveTo w:id="426" w:author="Tsarapkina, Yulia" w:date="2015-09-28T16:53:00Z">
        <w:r w:rsidRPr="00600CDA">
          <w:rPr>
            <w:b/>
          </w:rPr>
          <w:t>.</w:t>
        </w:r>
        <w:del w:id="427" w:author="Tsarapkina, Yulia" w:date="2015-09-28T16:53:00Z">
          <w:r w:rsidRPr="00600CDA" w:rsidDel="003725C6">
            <w:rPr>
              <w:b/>
            </w:rPr>
            <w:delText>5</w:delText>
          </w:r>
        </w:del>
      </w:moveTo>
      <w:ins w:id="428" w:author="Tsarapkina, Yulia" w:date="2015-09-28T16:53:00Z">
        <w:r w:rsidRPr="00600CDA">
          <w:rPr>
            <w:b/>
          </w:rPr>
          <w:t>4</w:t>
        </w:r>
      </w:ins>
      <w:moveTo w:id="429" w:author="Tsarapkina, Yulia" w:date="2015-09-28T16:53:00Z">
        <w:r w:rsidRPr="00600CDA">
          <w:tab/>
          <w:t xml:space="preserve">If a called station does not reply, the call sequence from the ship station should not </w:t>
        </w:r>
        <w:r w:rsidRPr="00600CDA" w:rsidDel="00766282">
          <w:t>normally be repeated until after an interval of at least 5 min for manual connections, or 5 s or 25 s in the case of semi-automatic/automatic VHF or MF/HF connections respectively. These repetitions may be made on alternative frequencies if appropriate. Any subsequent repetitions to the same coast station should not be made until at least 15 min have elapsed.</w:t>
        </w:r>
      </w:moveTo>
    </w:p>
    <w:moveToRangeEnd w:id="422"/>
    <w:p w:rsidR="00B544FE" w:rsidRPr="00600CDA" w:rsidDel="00FE3F5D" w:rsidRDefault="00B544FE" w:rsidP="00B544FE">
      <w:pPr>
        <w:rPr>
          <w:del w:id="430" w:author="De La Rosa Trivino, Maria Dolores" w:date="2015-07-15T11:15:00Z"/>
        </w:rPr>
      </w:pPr>
      <w:del w:id="431" w:author="De La Rosa Trivino, Maria Dolores" w:date="2015-07-15T11:15:00Z">
        <w:r w:rsidRPr="00600CDA" w:rsidDel="00FE3F5D">
          <w:rPr>
            <w:b/>
            <w:bCs/>
          </w:rPr>
          <w:delText>2.2.4</w:delText>
        </w:r>
        <w:r w:rsidRPr="00600CDA" w:rsidDel="00FE3F5D">
          <w:tab/>
          <w:delText>The ship initiates the transmission of the sequence on the frequency selected after checking as far as possible that there are no calls in progress on that frequency.</w:delText>
        </w:r>
      </w:del>
    </w:p>
    <w:p w:rsidR="003725C6" w:rsidRPr="00600CDA" w:rsidDel="00766282" w:rsidRDefault="00B544FE" w:rsidP="003725C6">
      <w:pPr>
        <w:pStyle w:val="Figure"/>
        <w:rPr>
          <w:del w:id="432" w:author="Hans-Karl von Arnim" w:date="2015-07-14T12:41:00Z"/>
        </w:rPr>
      </w:pPr>
      <w:del w:id="433" w:author="Chairman" w:date="2014-06-24T11:27:00Z">
        <w:r w:rsidRPr="00600CDA" w:rsidDel="00FB4489">
          <w:object w:dxaOrig="7373" w:dyaOrig="13326">
            <v:shape id="_x0000_i1029" type="#_x0000_t75" style="width:370.5pt;height:668.25pt" o:ole="">
              <v:imagedata r:id="rId18" o:title=""/>
            </v:shape>
            <o:OLEObject Type="Embed" ProgID="Designer.Drawing.7" ShapeID="_x0000_i1029" DrawAspect="Content" ObjectID="_1505914837" r:id="rId19"/>
          </w:object>
        </w:r>
      </w:del>
    </w:p>
    <w:p w:rsidR="00B544FE" w:rsidRPr="00600CDA" w:rsidDel="003725C6" w:rsidRDefault="00B544FE" w:rsidP="003725C6">
      <w:moveFromRangeStart w:id="434" w:author="Tsarapkina, Yulia" w:date="2015-09-28T16:53:00Z" w:name="move431222508"/>
      <w:moveFrom w:id="435" w:author="Tsarapkina, Yulia" w:date="2015-09-28T16:53:00Z">
        <w:r w:rsidRPr="00600CDA" w:rsidDel="003725C6">
          <w:rPr>
            <w:b/>
          </w:rPr>
          <w:t>2.2.5</w:t>
        </w:r>
        <w:r w:rsidRPr="00600CDA" w:rsidDel="003725C6">
          <w:tab/>
          <w:t>If a called station does not reply, the call sequence from the ship station should not normally be repeated until after an interval of at least 5 min for manual connections, or 5 s or 25 s in the case of semi-automatic/automatic VHF or MF/HF connections respectively. These repetitions may be made on alternative frequencies if appropriate. Any subsequent repetitions to the same coast station should not be made until at least 15 min have elapsed.</w:t>
        </w:r>
      </w:moveFrom>
    </w:p>
    <w:moveFromRangeEnd w:id="434"/>
    <w:p w:rsidR="00B544FE" w:rsidRPr="00600CDA" w:rsidRDefault="00B544FE" w:rsidP="00B544FE">
      <w:r w:rsidRPr="00600CDA">
        <w:rPr>
          <w:b/>
        </w:rPr>
        <w:t>2.</w:t>
      </w:r>
      <w:del w:id="436" w:author="Hans-Karl von Arnim" w:date="2015-07-13T21:41:00Z">
        <w:r w:rsidRPr="00600CDA" w:rsidDel="00FE7EA5">
          <w:rPr>
            <w:b/>
          </w:rPr>
          <w:delText>2</w:delText>
        </w:r>
      </w:del>
      <w:ins w:id="437" w:author="Hans-Karl von Arnim" w:date="2015-07-13T21:41:00Z">
        <w:r w:rsidRPr="00600CDA">
          <w:rPr>
            <w:b/>
          </w:rPr>
          <w:t>3</w:t>
        </w:r>
      </w:ins>
      <w:r w:rsidRPr="00600CDA">
        <w:rPr>
          <w:b/>
        </w:rPr>
        <w:t>.</w:t>
      </w:r>
      <w:del w:id="438" w:author="Chairman" w:date="2014-06-24T11:28:00Z">
        <w:r w:rsidRPr="00600CDA" w:rsidDel="00FB4489">
          <w:rPr>
            <w:b/>
          </w:rPr>
          <w:delText>6</w:delText>
        </w:r>
      </w:del>
      <w:ins w:id="439" w:author="Chairman" w:date="2014-06-24T11:28:00Z">
        <w:r w:rsidRPr="00600CDA">
          <w:rPr>
            <w:b/>
          </w:rPr>
          <w:t>5</w:t>
        </w:r>
      </w:ins>
      <w:r w:rsidRPr="00600CDA">
        <w:tab/>
        <w:t>The coast station should transmit an acknowledgement</w:t>
      </w:r>
      <w:del w:id="440" w:author="Chairman" w:date="2014-06-24T11:28:00Z">
        <w:r w:rsidRPr="00600CDA" w:rsidDel="00FB4489">
          <w:delText xml:space="preserve"> sequence (after checking as far as possible that there are no calls in progress on the frequency selected)</w:delText>
        </w:r>
      </w:del>
      <w:r w:rsidRPr="00600CDA">
        <w:t>, after a delay of at least 5 s but not later than 4</w:t>
      </w:r>
      <w:r w:rsidRPr="00AA1864">
        <w:rPr>
          <w:sz w:val="4"/>
          <w:szCs w:val="2"/>
        </w:rPr>
        <w:t> </w:t>
      </w:r>
      <w:r w:rsidRPr="00600CDA">
        <w:t>½ min for manual connections, or, within 3 s for semi-automatic/automatic connections, containing the format specifier, the address of the ship, the category, the coast station self-identification and:</w:t>
      </w:r>
    </w:p>
    <w:p w:rsidR="00B544FE" w:rsidRPr="00600CDA" w:rsidRDefault="00B544FE" w:rsidP="00B544FE">
      <w:pPr>
        <w:pStyle w:val="enumlev1"/>
      </w:pPr>
      <w:r w:rsidRPr="00600CDA">
        <w:t>–</w:t>
      </w:r>
      <w:r w:rsidRPr="00600CDA">
        <w:tab/>
        <w:t>if able to comply immediately on the working frequency suggested, the same telecommand and frequency information as in the call request;</w:t>
      </w:r>
    </w:p>
    <w:p w:rsidR="00B544FE" w:rsidRPr="00600CDA" w:rsidRDefault="00B544FE" w:rsidP="00B544FE">
      <w:pPr>
        <w:pStyle w:val="enumlev1"/>
      </w:pPr>
      <w:r w:rsidRPr="00600CDA">
        <w:t>–</w:t>
      </w:r>
      <w:r w:rsidRPr="00600CDA">
        <w:tab/>
        <w:t>if no working frequency was suggested by the ship station then the acknowledgement sequence should include a channel/frequency proposal;</w:t>
      </w:r>
    </w:p>
    <w:p w:rsidR="00B544FE" w:rsidRPr="00600CDA" w:rsidRDefault="00B544FE" w:rsidP="00B544FE">
      <w:pPr>
        <w:pStyle w:val="enumlev1"/>
      </w:pPr>
      <w:r w:rsidRPr="00600CDA">
        <w:lastRenderedPageBreak/>
        <w:t>–</w:t>
      </w:r>
      <w:r w:rsidRPr="00600CDA">
        <w:tab/>
        <w:t>if not able to comply on the working frequency suggested but able to comply immediately on an alternative frequency, the same telecommand information as in the call request but an alternative working frequency;</w:t>
      </w:r>
    </w:p>
    <w:p w:rsidR="00B544FE" w:rsidRPr="00600CDA" w:rsidRDefault="00B544FE" w:rsidP="00B544FE">
      <w:pPr>
        <w:pStyle w:val="enumlev1"/>
      </w:pPr>
      <w:r w:rsidRPr="00600CDA">
        <w:t>–</w:t>
      </w:r>
      <w:r w:rsidRPr="00600CDA">
        <w:tab/>
        <w:t>if unable to comply immediately the telecommand signal 104 with a second telecommand signal giving additional information. For manual connections only, this second telecommand signal may include a queue indication.</w:t>
      </w:r>
    </w:p>
    <w:p w:rsidR="00B544FE" w:rsidRPr="00600CDA" w:rsidRDefault="00B544FE" w:rsidP="00B544FE">
      <w:r w:rsidRPr="00600CDA">
        <w:t>The end of sequence signal BQ should also be included.</w:t>
      </w:r>
    </w:p>
    <w:p w:rsidR="00B544FE" w:rsidRPr="00600CDA" w:rsidRDefault="00B544FE" w:rsidP="00B544FE">
      <w:r w:rsidRPr="00600CDA">
        <w:rPr>
          <w:b/>
        </w:rPr>
        <w:t>2.</w:t>
      </w:r>
      <w:del w:id="441" w:author="Hans-Karl von Arnim" w:date="2015-07-13T21:41:00Z">
        <w:r w:rsidRPr="00600CDA" w:rsidDel="00FE7EA5">
          <w:rPr>
            <w:b/>
          </w:rPr>
          <w:delText>2</w:delText>
        </w:r>
      </w:del>
      <w:ins w:id="442" w:author="Hans-Karl von Arnim" w:date="2015-07-13T21:41:00Z">
        <w:r w:rsidRPr="00600CDA">
          <w:rPr>
            <w:b/>
          </w:rPr>
          <w:t>3</w:t>
        </w:r>
      </w:ins>
      <w:r w:rsidRPr="00600CDA">
        <w:rPr>
          <w:b/>
        </w:rPr>
        <w:t>.</w:t>
      </w:r>
      <w:del w:id="443" w:author="Chairman" w:date="2014-06-24T11:28:00Z">
        <w:r w:rsidRPr="00600CDA" w:rsidDel="00FB4489">
          <w:rPr>
            <w:b/>
          </w:rPr>
          <w:delText>7</w:delText>
        </w:r>
      </w:del>
      <w:ins w:id="444" w:author="Chairman" w:date="2014-06-24T11:28:00Z">
        <w:r w:rsidRPr="00600CDA">
          <w:rPr>
            <w:b/>
          </w:rPr>
          <w:t>6</w:t>
        </w:r>
      </w:ins>
      <w:r w:rsidRPr="00600CDA">
        <w:tab/>
        <w:t>For manual connections, if a working frequency is proposed in accordance with § 2.</w:t>
      </w:r>
      <w:ins w:id="445" w:author="Hans-Karl von Arnim" w:date="2015-07-14T12:31:00Z">
        <w:r w:rsidRPr="00600CDA">
          <w:t>3.4</w:t>
        </w:r>
      </w:ins>
      <w:del w:id="446" w:author="Hans-Karl von Arnim" w:date="2015-07-14T12:31:00Z">
        <w:r w:rsidRPr="00600CDA" w:rsidDel="00304075">
          <w:delText>2.6</w:delText>
        </w:r>
      </w:del>
      <w:r w:rsidRPr="00600CDA">
        <w:t xml:space="preserve"> but this is not acceptable to the ship station, then the ship station should immediately transmit a new call requesting an alternative frequency.</w:t>
      </w:r>
    </w:p>
    <w:p w:rsidR="00B544FE" w:rsidRPr="00600CDA" w:rsidRDefault="00B544FE" w:rsidP="00B544FE">
      <w:r w:rsidRPr="00600CDA">
        <w:rPr>
          <w:b/>
        </w:rPr>
        <w:t>2.</w:t>
      </w:r>
      <w:del w:id="447" w:author="Hans-Karl von Arnim" w:date="2015-07-13T21:41:00Z">
        <w:r w:rsidRPr="00600CDA" w:rsidDel="00FE7EA5">
          <w:rPr>
            <w:b/>
          </w:rPr>
          <w:delText>2</w:delText>
        </w:r>
      </w:del>
      <w:ins w:id="448" w:author="Hans-Karl von Arnim" w:date="2015-07-13T21:41:00Z">
        <w:r w:rsidRPr="00600CDA">
          <w:rPr>
            <w:b/>
          </w:rPr>
          <w:t>3</w:t>
        </w:r>
      </w:ins>
      <w:r w:rsidRPr="00600CDA">
        <w:rPr>
          <w:b/>
        </w:rPr>
        <w:t>.</w:t>
      </w:r>
      <w:del w:id="449" w:author="Chairman" w:date="2014-06-24T11:28:00Z">
        <w:r w:rsidRPr="00600CDA" w:rsidDel="00FB4489">
          <w:rPr>
            <w:b/>
          </w:rPr>
          <w:delText>8</w:delText>
        </w:r>
      </w:del>
      <w:ins w:id="450" w:author="Chairman" w:date="2014-06-24T11:28:00Z">
        <w:r w:rsidRPr="00600CDA">
          <w:rPr>
            <w:b/>
          </w:rPr>
          <w:t>7</w:t>
        </w:r>
      </w:ins>
      <w:r w:rsidRPr="00600CDA">
        <w:rPr>
          <w:b/>
        </w:rPr>
        <w:tab/>
      </w:r>
      <w:r w:rsidRPr="00600CDA">
        <w:t xml:space="preserve">If an acknowledgement is received further transmission of the </w:t>
      </w:r>
      <w:ins w:id="451" w:author="Chairman" w:date="2014-06-24T11:28:00Z">
        <w:r w:rsidRPr="00600CDA">
          <w:t xml:space="preserve">same </w:t>
        </w:r>
      </w:ins>
      <w:r w:rsidRPr="00600CDA">
        <w:t>call sequence should not take place. On receipt of an acknowledgement which indicates ability to comply, the DSC procedures are complete and both coast station and ship station should communicate on the working frequencies agreed with no further exchange of DSC calls.</w:t>
      </w:r>
    </w:p>
    <w:p w:rsidR="00B544FE" w:rsidRPr="00600CDA" w:rsidRDefault="00B544FE" w:rsidP="00B544FE">
      <w:r w:rsidRPr="00600CDA">
        <w:rPr>
          <w:b/>
        </w:rPr>
        <w:t>2.</w:t>
      </w:r>
      <w:del w:id="452" w:author="Hans-Karl von Arnim" w:date="2015-07-13T21:41:00Z">
        <w:r w:rsidRPr="00600CDA" w:rsidDel="00FE7EA5">
          <w:rPr>
            <w:b/>
          </w:rPr>
          <w:delText>2</w:delText>
        </w:r>
      </w:del>
      <w:ins w:id="453" w:author="Hans-Karl von Arnim" w:date="2015-07-13T21:41:00Z">
        <w:r w:rsidRPr="00600CDA">
          <w:rPr>
            <w:b/>
          </w:rPr>
          <w:t>3</w:t>
        </w:r>
      </w:ins>
      <w:r w:rsidRPr="00600CDA">
        <w:rPr>
          <w:b/>
        </w:rPr>
        <w:t>.</w:t>
      </w:r>
      <w:del w:id="454" w:author="Chairman" w:date="2014-06-24T11:28:00Z">
        <w:r w:rsidRPr="00600CDA" w:rsidDel="00FB4489">
          <w:rPr>
            <w:b/>
          </w:rPr>
          <w:delText>9</w:delText>
        </w:r>
      </w:del>
      <w:ins w:id="455" w:author="Chairman" w:date="2014-06-24T11:28:00Z">
        <w:r w:rsidRPr="00600CDA">
          <w:rPr>
            <w:b/>
          </w:rPr>
          <w:t>8</w:t>
        </w:r>
      </w:ins>
      <w:r w:rsidRPr="00600CDA">
        <w:tab/>
        <w:t>If the coast station transmits an acknowledgement which is not received at the ship station then the ship station should repeat the call in accordance with § 2.</w:t>
      </w:r>
      <w:ins w:id="456" w:author="Hans-Karl von Arnim" w:date="2015-07-14T12:32:00Z">
        <w:r w:rsidRPr="00600CDA">
          <w:t>3.4</w:t>
        </w:r>
      </w:ins>
      <w:del w:id="457" w:author="Hans-Karl von Arnim" w:date="2015-07-14T12:32:00Z">
        <w:r w:rsidRPr="00600CDA" w:rsidDel="00304075">
          <w:delText>2.5</w:delText>
        </w:r>
      </w:del>
      <w:r w:rsidRPr="00600CDA">
        <w:t>.</w:t>
      </w:r>
    </w:p>
    <w:p w:rsidR="00B544FE" w:rsidRPr="00600CDA" w:rsidRDefault="00B544FE" w:rsidP="003725C6">
      <w:pPr>
        <w:pStyle w:val="Heading2"/>
      </w:pPr>
      <w:r w:rsidRPr="00600CDA">
        <w:t>2.</w:t>
      </w:r>
      <w:del w:id="458" w:author="Hans-Karl von Arnim" w:date="2015-07-13T21:41:00Z">
        <w:r w:rsidRPr="00600CDA" w:rsidDel="00FE7EA5">
          <w:delText>3</w:delText>
        </w:r>
      </w:del>
      <w:ins w:id="459" w:author="Hans-Karl von Arnim" w:date="2015-07-13T21:41:00Z">
        <w:r w:rsidRPr="00600CDA">
          <w:t>4</w:t>
        </w:r>
      </w:ins>
      <w:r w:rsidRPr="00600CDA">
        <w:tab/>
        <w:t>Ship station initiates call to ship station</w:t>
      </w:r>
    </w:p>
    <w:p w:rsidR="00B544FE" w:rsidRPr="00600CDA" w:rsidRDefault="00B544FE" w:rsidP="00B544FE">
      <w:r w:rsidRPr="00600CDA">
        <w:t>The ship-to-ship procedures should be similar to those given in § 2.</w:t>
      </w:r>
      <w:del w:id="460" w:author="Hans-Karl von Arnim" w:date="2015-07-14T12:33:00Z">
        <w:r w:rsidRPr="00600CDA" w:rsidDel="00304075">
          <w:delText>2</w:delText>
        </w:r>
      </w:del>
      <w:ins w:id="461" w:author="Hans-Karl von Arnim" w:date="2015-07-14T12:33:00Z">
        <w:r w:rsidRPr="00600CDA">
          <w:t>3</w:t>
        </w:r>
      </w:ins>
      <w:r w:rsidRPr="00600CDA">
        <w:t>, where the receiving ship station complies with the procedures given for coast stations, as appropriate, except that, with respect to § 2.</w:t>
      </w:r>
      <w:del w:id="462" w:author="Hans-Karl von Arnim" w:date="2015-07-14T12:34:00Z">
        <w:r w:rsidRPr="00600CDA" w:rsidDel="00304075">
          <w:delText>2</w:delText>
        </w:r>
      </w:del>
      <w:ins w:id="463" w:author="Hans-Karl von Arnim" w:date="2015-07-14T12:34:00Z">
        <w:r w:rsidRPr="00600CDA">
          <w:t>3</w:t>
        </w:r>
      </w:ins>
      <w:r w:rsidRPr="00600CDA">
        <w:t>.1, the calling ship should always insert working frequency information in the message part of the calling sequence.</w:t>
      </w:r>
    </w:p>
    <w:p w:rsidR="00B544FE" w:rsidRPr="00600CDA" w:rsidRDefault="00B544FE" w:rsidP="00B544FE">
      <w:pPr>
        <w:pStyle w:val="AnnexNoTitle"/>
        <w:rPr>
          <w:lang w:val="en-GB"/>
        </w:rPr>
      </w:pPr>
      <w:r w:rsidRPr="00600CDA">
        <w:rPr>
          <w:lang w:val="en-GB"/>
        </w:rPr>
        <w:lastRenderedPageBreak/>
        <w:t>Annex 3</w:t>
      </w:r>
      <w:r w:rsidRPr="00600CDA">
        <w:rPr>
          <w:lang w:val="en-GB"/>
        </w:rPr>
        <w:br/>
      </w:r>
      <w:r w:rsidRPr="00600CDA">
        <w:rPr>
          <w:lang w:val="en-GB"/>
        </w:rPr>
        <w:br/>
        <w:t xml:space="preserve">Operational procedures for ships for </w:t>
      </w:r>
      <w:del w:id="464" w:author="Chairman" w:date="2014-06-24T11:29:00Z">
        <w:r w:rsidRPr="00600CDA" w:rsidDel="00FB4489">
          <w:rPr>
            <w:lang w:val="en-GB"/>
          </w:rPr>
          <w:delText xml:space="preserve">DSC </w:delText>
        </w:r>
      </w:del>
      <w:ins w:id="465" w:author="Chairman" w:date="2014-06-24T11:29:00Z">
        <w:r w:rsidRPr="00600CDA">
          <w:rPr>
            <w:lang w:val="en-GB"/>
          </w:rPr>
          <w:t>digital sel</w:t>
        </w:r>
      </w:ins>
      <w:ins w:id="466" w:author="ITU" w:date="2014-07-01T14:06:00Z">
        <w:r w:rsidRPr="00600CDA">
          <w:rPr>
            <w:lang w:val="en-GB"/>
          </w:rPr>
          <w:t>e</w:t>
        </w:r>
      </w:ins>
      <w:ins w:id="467" w:author="Chairman" w:date="2014-06-24T11:29:00Z">
        <w:r w:rsidRPr="00600CDA">
          <w:rPr>
            <w:lang w:val="en-GB"/>
          </w:rPr>
          <w:t xml:space="preserve">ctive calling </w:t>
        </w:r>
      </w:ins>
      <w:r w:rsidRPr="00600CDA">
        <w:rPr>
          <w:lang w:val="en-GB"/>
        </w:rPr>
        <w:t>communications on MF, HF and VHF</w:t>
      </w:r>
    </w:p>
    <w:p w:rsidR="00B544FE" w:rsidRPr="00600CDA" w:rsidRDefault="00B544FE" w:rsidP="003725C6">
      <w:pPr>
        <w:pStyle w:val="Headingb"/>
      </w:pPr>
      <w:r w:rsidRPr="00600CDA">
        <w:t>Introduction</w:t>
      </w:r>
    </w:p>
    <w:p w:rsidR="00B544FE" w:rsidRPr="00600CDA" w:rsidRDefault="00B544FE" w:rsidP="00B544FE">
      <w:r w:rsidRPr="00600CDA">
        <w:t>Procedures for DSC communications on MF and VHF are described in § 1 to 5 below.</w:t>
      </w:r>
    </w:p>
    <w:p w:rsidR="00B544FE" w:rsidRPr="00600CDA" w:rsidRDefault="00B544FE" w:rsidP="00B544FE">
      <w:r w:rsidRPr="00600CDA">
        <w:t>The procedures for DSC communications on HF are in general the same as for MF and VHF. Special conditions to be taken into account when making DSC communications on HF are described in § 6 below.</w:t>
      </w:r>
    </w:p>
    <w:p w:rsidR="00B544FE" w:rsidRPr="00600CDA" w:rsidRDefault="00B544FE" w:rsidP="00B544FE">
      <w:pPr>
        <w:pStyle w:val="Heading1"/>
      </w:pPr>
      <w:r w:rsidRPr="00600CDA">
        <w:t>1</w:t>
      </w:r>
      <w:r w:rsidRPr="00600CDA">
        <w:tab/>
        <w:t>Distress</w:t>
      </w:r>
    </w:p>
    <w:p w:rsidR="00B544FE" w:rsidRPr="00600CDA" w:rsidRDefault="00B544FE" w:rsidP="00B544FE">
      <w:pPr>
        <w:pStyle w:val="Heading2"/>
      </w:pPr>
      <w:r w:rsidRPr="00600CDA">
        <w:t>1.1</w:t>
      </w:r>
      <w:r w:rsidRPr="00600CDA">
        <w:tab/>
        <w:t xml:space="preserve">Transmission of </w:t>
      </w:r>
      <w:del w:id="468" w:author="Chairman" w:date="2014-06-24T11:29:00Z">
        <w:r w:rsidRPr="00600CDA" w:rsidDel="00FB4489">
          <w:delText xml:space="preserve">DSC </w:delText>
        </w:r>
      </w:del>
      <w:ins w:id="469" w:author="Chairman" w:date="2014-06-24T11:29:00Z">
        <w:r w:rsidRPr="00600CDA">
          <w:t xml:space="preserve">digital selective calling </w:t>
        </w:r>
      </w:ins>
      <w:r w:rsidRPr="00600CDA">
        <w:t>distress alert</w:t>
      </w:r>
    </w:p>
    <w:p w:rsidR="00B544FE" w:rsidRPr="00600CDA" w:rsidRDefault="00B544FE" w:rsidP="00B544FE">
      <w:r w:rsidRPr="00600CDA">
        <w:t>A distress alert should be transmitted if, in the opinion of the Master, the ship or a person is in distress and requires immediate assistance.</w:t>
      </w:r>
    </w:p>
    <w:p w:rsidR="00B544FE" w:rsidRPr="00600CDA" w:rsidRDefault="00B544FE" w:rsidP="00B544FE">
      <w:r w:rsidRPr="00600CDA">
        <w:t xml:space="preserve">A DSC distress alert should as far as possible include the ship’s last known position and the time (in UTC) when it was valid. The position and the time </w:t>
      </w:r>
      <w:ins w:id="470" w:author="Chairman" w:date="2014-06-24T11:30:00Z">
        <w:r w:rsidRPr="00600CDA">
          <w:t>should</w:t>
        </w:r>
      </w:ins>
      <w:del w:id="471" w:author="Chairman" w:date="2014-06-24T11:30:00Z">
        <w:r w:rsidRPr="00600CDA" w:rsidDel="00FB4489">
          <w:delText>may</w:delText>
        </w:r>
      </w:del>
      <w:r w:rsidRPr="00600CDA">
        <w:t xml:space="preserve"> be included automatically by the ship’s navigational equipment</w:t>
      </w:r>
      <w:ins w:id="472" w:author="Chairman" w:date="2014-06-24T11:30:00Z">
        <w:r w:rsidRPr="00600CDA">
          <w:t xml:space="preserve"> if this information is not included it should</w:t>
        </w:r>
      </w:ins>
      <w:r w:rsidRPr="00600CDA">
        <w:t xml:space="preserve"> </w:t>
      </w:r>
      <w:del w:id="473" w:author="Chairman" w:date="2014-06-24T11:30:00Z">
        <w:r w:rsidRPr="00600CDA" w:rsidDel="00FB4489">
          <w:delText xml:space="preserve">or may </w:delText>
        </w:r>
      </w:del>
      <w:r w:rsidRPr="00600CDA">
        <w:t>be inserted manually.</w:t>
      </w:r>
    </w:p>
    <w:p w:rsidR="00B544FE" w:rsidRPr="00600CDA" w:rsidRDefault="00B544FE" w:rsidP="00B544FE">
      <w:r w:rsidRPr="00600CDA">
        <w:t xml:space="preserve">The DSC distress alert </w:t>
      </w:r>
      <w:ins w:id="474" w:author="Chairman" w:date="2014-06-24T11:30:00Z">
        <w:r w:rsidRPr="00600CDA">
          <w:t xml:space="preserve">attempt </w:t>
        </w:r>
      </w:ins>
      <w:r w:rsidRPr="00600CDA">
        <w:t>is transmitted as follows:</w:t>
      </w:r>
    </w:p>
    <w:p w:rsidR="00B544FE" w:rsidRPr="00600CDA" w:rsidRDefault="00B544FE" w:rsidP="00B544FE">
      <w:pPr>
        <w:pStyle w:val="enumlev1"/>
      </w:pPr>
      <w:r w:rsidRPr="00600CDA">
        <w:t>–</w:t>
      </w:r>
      <w:r w:rsidRPr="00600CDA">
        <w:tab/>
        <w:t>tune the transmitter to the DSC distress channel (2</w:t>
      </w:r>
      <w:r w:rsidRPr="00600CDA">
        <w:rPr>
          <w:rFonts w:ascii="Tms Rmn" w:hAnsi="Tms Rmn"/>
          <w:sz w:val="12"/>
        </w:rPr>
        <w:t> </w:t>
      </w:r>
      <w:r w:rsidRPr="00600CDA">
        <w:t>187.5 kHz on MF, channel 70 on VHF</w:t>
      </w:r>
      <w:del w:id="475" w:author="Chairman" w:date="2014-06-24T11:31:00Z">
        <w:r w:rsidRPr="00600CDA" w:rsidDel="00FB4489">
          <w:delText xml:space="preserve"> (see Note 1)</w:delText>
        </w:r>
      </w:del>
      <w:r w:rsidRPr="00600CDA">
        <w:t>)</w:t>
      </w:r>
      <w:ins w:id="476" w:author="Chairman" w:date="2014-06-24T11:31:00Z">
        <w:r w:rsidRPr="00600CDA">
          <w:t xml:space="preserve"> if not done automatically by the ship station</w:t>
        </w:r>
      </w:ins>
      <w:r w:rsidRPr="00600CDA">
        <w:t>.</w:t>
      </w:r>
    </w:p>
    <w:p w:rsidR="00B544FE" w:rsidRPr="00600CDA" w:rsidDel="00C14342" w:rsidRDefault="00B544FE" w:rsidP="007D5F38">
      <w:pPr>
        <w:pStyle w:val="Note"/>
        <w:tabs>
          <w:tab w:val="clear" w:pos="284"/>
        </w:tabs>
        <w:ind w:left="1134" w:hanging="1134"/>
        <w:rPr>
          <w:del w:id="477" w:author="LRT" w:date="2015-09-22T16:22:00Z"/>
        </w:rPr>
      </w:pPr>
      <w:del w:id="478" w:author="LRT" w:date="2015-09-22T16:22:00Z">
        <w:r w:rsidRPr="00600CDA" w:rsidDel="00C14342">
          <w:tab/>
          <w:delText>NOTE 1 – Some maritime MF radiotelephony transmitters shall be tuned to a frequency 1</w:delText>
        </w:r>
        <w:r w:rsidRPr="00600CDA" w:rsidDel="00C14342">
          <w:rPr>
            <w:rFonts w:ascii="Tms Rmn" w:hAnsi="Tms Rmn"/>
            <w:sz w:val="12"/>
          </w:rPr>
          <w:delText> </w:delText>
        </w:r>
        <w:r w:rsidRPr="00600CDA" w:rsidDel="00C14342">
          <w:delText>700 Hz lower than 2</w:delText>
        </w:r>
        <w:r w:rsidRPr="00600CDA" w:rsidDel="00C14342">
          <w:rPr>
            <w:rFonts w:ascii="Tms Rmn" w:hAnsi="Tms Rmn"/>
            <w:sz w:val="12"/>
          </w:rPr>
          <w:delText> </w:delText>
        </w:r>
        <w:r w:rsidRPr="00600CDA" w:rsidDel="00C14342">
          <w:delText>187.5 kHz, i.e. 2</w:delText>
        </w:r>
        <w:r w:rsidRPr="00600CDA" w:rsidDel="00C14342">
          <w:rPr>
            <w:rFonts w:ascii="Tms Rmn" w:hAnsi="Tms Rmn"/>
            <w:sz w:val="12"/>
          </w:rPr>
          <w:delText> </w:delText>
        </w:r>
        <w:r w:rsidRPr="00600CDA" w:rsidDel="00C14342">
          <w:delText>185.8 kHz, in order to transmit the DSC distress alert on 2 187.5 kHz;</w:delText>
        </w:r>
      </w:del>
    </w:p>
    <w:p w:rsidR="00B544FE" w:rsidRPr="00600CDA" w:rsidRDefault="00B544FE" w:rsidP="00B544FE">
      <w:pPr>
        <w:pStyle w:val="Note"/>
        <w:tabs>
          <w:tab w:val="clear" w:pos="284"/>
        </w:tabs>
        <w:ind w:left="1134" w:hanging="1134"/>
      </w:pPr>
      <w:r w:rsidRPr="00600CDA">
        <w:t>–</w:t>
      </w:r>
      <w:r w:rsidRPr="00600CDA">
        <w:tab/>
        <w:t xml:space="preserve">if time permits, key in or select on the DSC equipment </w:t>
      </w:r>
      <w:del w:id="479" w:author="Chairman" w:date="2014-06-24T11:31:00Z">
        <w:r w:rsidRPr="00600CDA" w:rsidDel="00636C4A">
          <w:delText>keyboard</w:delText>
        </w:r>
      </w:del>
    </w:p>
    <w:p w:rsidR="00B544FE" w:rsidRPr="00600CDA" w:rsidRDefault="00B544FE" w:rsidP="00B544FE">
      <w:pPr>
        <w:pStyle w:val="enumlev2"/>
      </w:pPr>
      <w:r w:rsidRPr="00600CDA">
        <w:t>–</w:t>
      </w:r>
      <w:r w:rsidRPr="00600CDA">
        <w:tab/>
        <w:t>the nature of distress,</w:t>
      </w:r>
    </w:p>
    <w:p w:rsidR="00B544FE" w:rsidRPr="00600CDA" w:rsidRDefault="00B544FE" w:rsidP="00B544FE">
      <w:pPr>
        <w:pStyle w:val="enumlev2"/>
      </w:pPr>
      <w:r w:rsidRPr="00600CDA">
        <w:t>–</w:t>
      </w:r>
      <w:r w:rsidRPr="00600CDA">
        <w:tab/>
        <w:t>the ship’s last known position (latitude and longitude)</w:t>
      </w:r>
      <w:ins w:id="480" w:author="Chairman" w:date="2014-06-24T11:32:00Z">
        <w:r w:rsidRPr="00600CDA">
          <w:t xml:space="preserve"> if not provided automatically</w:t>
        </w:r>
      </w:ins>
      <w:r w:rsidRPr="00600CDA">
        <w:t>,</w:t>
      </w:r>
    </w:p>
    <w:p w:rsidR="00B544FE" w:rsidRPr="00600CDA" w:rsidRDefault="00B544FE" w:rsidP="00B544FE">
      <w:pPr>
        <w:pStyle w:val="enumlev2"/>
      </w:pPr>
      <w:r w:rsidRPr="00600CDA">
        <w:t>–</w:t>
      </w:r>
      <w:r w:rsidRPr="00600CDA">
        <w:tab/>
        <w:t>the time (in UTC) the position was valid</w:t>
      </w:r>
      <w:ins w:id="481" w:author="Chairman" w:date="2014-06-24T11:32:00Z">
        <w:r w:rsidRPr="00600CDA">
          <w:t xml:space="preserve"> if not provided automatically</w:t>
        </w:r>
      </w:ins>
      <w:r w:rsidRPr="00600CDA">
        <w:t>,</w:t>
      </w:r>
    </w:p>
    <w:p w:rsidR="00B544FE" w:rsidRPr="00600CDA" w:rsidRDefault="00B544FE" w:rsidP="00B544FE">
      <w:pPr>
        <w:pStyle w:val="enumlev2"/>
      </w:pPr>
      <w:r w:rsidRPr="00600CDA">
        <w:t>–</w:t>
      </w:r>
      <w:r w:rsidRPr="00600CDA">
        <w:tab/>
        <w:t>type of subsequent distress communication (telephony),</w:t>
      </w:r>
    </w:p>
    <w:p w:rsidR="00B544FE" w:rsidRPr="00600CDA" w:rsidRDefault="00B544FE" w:rsidP="00B544FE">
      <w:r w:rsidRPr="00600CDA">
        <w:t>in accordance with the DSC equipment manufacturer’s instructions;</w:t>
      </w:r>
    </w:p>
    <w:p w:rsidR="00B544FE" w:rsidRPr="00600CDA" w:rsidRDefault="00B544FE" w:rsidP="00B544FE">
      <w:pPr>
        <w:pStyle w:val="enumlev1"/>
      </w:pPr>
      <w:r w:rsidRPr="00600CDA">
        <w:t>–</w:t>
      </w:r>
      <w:r w:rsidRPr="00600CDA">
        <w:tab/>
        <w:t>transmit the DSC distress alert;</w:t>
      </w:r>
    </w:p>
    <w:p w:rsidR="00B544FE" w:rsidRPr="00600CDA" w:rsidRDefault="00B544FE" w:rsidP="00B544FE">
      <w:pPr>
        <w:pStyle w:val="enumlev1"/>
      </w:pPr>
      <w:r w:rsidRPr="00600CDA">
        <w:lastRenderedPageBreak/>
        <w:t>–</w:t>
      </w:r>
      <w:r w:rsidRPr="00600CDA">
        <w:tab/>
        <w:t>prepare for the subsequent distress traffic by tuning the transmitter and the radiotelephony receiver to the distress traffic channel in the same band, i.e. 2</w:t>
      </w:r>
      <w:r w:rsidRPr="00600CDA">
        <w:rPr>
          <w:rFonts w:ascii="Tms Rmn" w:hAnsi="Tms Rmn"/>
          <w:sz w:val="12"/>
        </w:rPr>
        <w:t> </w:t>
      </w:r>
      <w:r w:rsidRPr="00600CDA">
        <w:t>182 kHz on MF, channel 16 on VHF, while waiting for the DSC distress acknowledgement.</w:t>
      </w:r>
    </w:p>
    <w:p w:rsidR="00B544FE" w:rsidRPr="00600CDA" w:rsidRDefault="00B544FE" w:rsidP="00B544FE">
      <w:pPr>
        <w:pStyle w:val="Heading2"/>
        <w:rPr>
          <w:strike/>
        </w:rPr>
      </w:pPr>
      <w:r w:rsidRPr="00600CDA">
        <w:t>1.2</w:t>
      </w:r>
      <w:r w:rsidRPr="00600CDA">
        <w:tab/>
        <w:t>Actions on receipt of a distress alert</w:t>
      </w:r>
    </w:p>
    <w:p w:rsidR="00B544FE" w:rsidRPr="00600CDA" w:rsidRDefault="00B544FE" w:rsidP="00B544FE">
      <w:r w:rsidRPr="00600CDA">
        <w:t>Ships receiving a DSC distress alert from another ship should normally not acknowledge the distress alert by DSC since acknowledgement of a DSC distress alert by use of DSC is normally made by coast stations only (see Annex 1 § 3.3.4 and Annex 3 § 6.1.4).</w:t>
      </w:r>
    </w:p>
    <w:p w:rsidR="00B544FE" w:rsidRPr="00600CDA" w:rsidRDefault="00B544FE" w:rsidP="00B544FE">
      <w:r w:rsidRPr="00600CDA">
        <w:t xml:space="preserve">If a ship station continues to receive a DSC distress alert on an MF or VHF channel, a DSC acknowledgement should be transmitted to terminate the call only after consulting with a </w:t>
      </w:r>
      <w:del w:id="482" w:author="Chairman" w:date="2014-06-24T11:53:00Z">
        <w:r w:rsidRPr="00600CDA" w:rsidDel="00DC762F">
          <w:delText>R</w:delText>
        </w:r>
      </w:del>
      <w:ins w:id="483" w:author="Chairman" w:date="2014-06-24T11:53:00Z">
        <w:r w:rsidRPr="00600CDA">
          <w:t>r</w:t>
        </w:r>
      </w:ins>
      <w:r w:rsidRPr="00600CDA">
        <w:t xml:space="preserve">escue </w:t>
      </w:r>
      <w:del w:id="484" w:author="Chairman" w:date="2014-06-24T11:53:00Z">
        <w:r w:rsidRPr="00600CDA" w:rsidDel="00DC762F">
          <w:delText>C</w:delText>
        </w:r>
      </w:del>
      <w:ins w:id="485" w:author="Chairman" w:date="2014-06-24T11:53:00Z">
        <w:r w:rsidRPr="00600CDA">
          <w:t>c</w:t>
        </w:r>
      </w:ins>
      <w:r w:rsidRPr="00600CDA">
        <w:t xml:space="preserve">oordination </w:t>
      </w:r>
      <w:del w:id="486" w:author="Chairman" w:date="2014-06-24T11:53:00Z">
        <w:r w:rsidRPr="00600CDA" w:rsidDel="00DC762F">
          <w:delText>C</w:delText>
        </w:r>
      </w:del>
      <w:ins w:id="487" w:author="Chairman" w:date="2014-06-24T11:53:00Z">
        <w:r w:rsidRPr="00600CDA">
          <w:t>c</w:t>
        </w:r>
      </w:ins>
      <w:r w:rsidRPr="00600CDA">
        <w:t xml:space="preserve">entre </w:t>
      </w:r>
      <w:ins w:id="488" w:author="Chairman" w:date="2014-06-24T11:54:00Z">
        <w:r w:rsidRPr="00600CDA">
          <w:t xml:space="preserve">(RCC) </w:t>
        </w:r>
      </w:ins>
      <w:r w:rsidRPr="00600CDA">
        <w:t xml:space="preserve">or a </w:t>
      </w:r>
      <w:del w:id="489" w:author="Chairman" w:date="2014-06-24T11:54:00Z">
        <w:r w:rsidRPr="00600CDA" w:rsidDel="00DC762F">
          <w:delText>C</w:delText>
        </w:r>
      </w:del>
      <w:ins w:id="490" w:author="Chairman" w:date="2014-06-24T11:54:00Z">
        <w:r w:rsidRPr="00600CDA">
          <w:t>c</w:t>
        </w:r>
      </w:ins>
      <w:r w:rsidRPr="00600CDA">
        <w:t xml:space="preserve">oast </w:t>
      </w:r>
      <w:del w:id="491" w:author="Chairman" w:date="2014-06-24T11:54:00Z">
        <w:r w:rsidRPr="00600CDA" w:rsidDel="00DC762F">
          <w:delText>S</w:delText>
        </w:r>
      </w:del>
      <w:ins w:id="492" w:author="Chairman" w:date="2014-06-24T11:54:00Z">
        <w:r w:rsidRPr="00600CDA">
          <w:t>s</w:t>
        </w:r>
      </w:ins>
      <w:r w:rsidRPr="00600CDA">
        <w:t xml:space="preserve">tation </w:t>
      </w:r>
      <w:ins w:id="493" w:author="Chairman" w:date="2014-06-24T11:54:00Z">
        <w:r w:rsidRPr="00600CDA">
          <w:t xml:space="preserve">(CS) </w:t>
        </w:r>
      </w:ins>
      <w:r w:rsidRPr="00600CDA">
        <w:t>and being directed to do so.</w:t>
      </w:r>
    </w:p>
    <w:p w:rsidR="00B544FE" w:rsidRPr="00600CDA" w:rsidRDefault="00B544FE" w:rsidP="00B544FE">
      <w:r w:rsidRPr="00600CDA">
        <w:t>Ships receiving a DSC distress alert from another ship should also defer the acknowledgement of the distress alert by radiotelephony for a short interval, if the ship is within an area covered by one or more coast stations, in order to give the coast station time to acknowledge the DSC distress alert first.</w:t>
      </w:r>
    </w:p>
    <w:p w:rsidR="00B544FE" w:rsidRPr="00600CDA" w:rsidRDefault="00B544FE" w:rsidP="00AA1864">
      <w:pPr>
        <w:keepNext/>
      </w:pPr>
      <w:r w:rsidRPr="00600CDA">
        <w:t>Ships receiving a DSC distress alert from another ship shall:</w:t>
      </w:r>
    </w:p>
    <w:p w:rsidR="00B544FE" w:rsidRPr="00600CDA" w:rsidRDefault="00B544FE" w:rsidP="00B544FE">
      <w:pPr>
        <w:pStyle w:val="enumlev1"/>
      </w:pPr>
      <w:r w:rsidRPr="00600CDA">
        <w:t>–</w:t>
      </w:r>
      <w:r w:rsidRPr="00600CDA">
        <w:tab/>
        <w:t>watch for the reception of a distress acknowledgement on the distress channel (2 187.5 kHz on MF and channel 70 on VHF);</w:t>
      </w:r>
    </w:p>
    <w:p w:rsidR="00B544FE" w:rsidRPr="00600CDA" w:rsidRDefault="00B544FE" w:rsidP="00B544FE">
      <w:pPr>
        <w:pStyle w:val="enumlev1"/>
      </w:pPr>
      <w:r w:rsidRPr="00600CDA">
        <w:t>–</w:t>
      </w:r>
      <w:r w:rsidRPr="00600CDA">
        <w:tab/>
        <w:t>prepare for receiving the subsequent distress communication by tuning the radiotelephony receiver to the distress traffic frequency in the same band in which the DSC distress alert was received, i.e. 2</w:t>
      </w:r>
      <w:r w:rsidRPr="00600CDA">
        <w:rPr>
          <w:rFonts w:ascii="Tms Rmn" w:hAnsi="Tms Rmn"/>
          <w:sz w:val="12"/>
        </w:rPr>
        <w:t> </w:t>
      </w:r>
      <w:r w:rsidRPr="00600CDA">
        <w:t>182 kHz on MF, channel 16 on VHF;</w:t>
      </w:r>
    </w:p>
    <w:p w:rsidR="00B544FE" w:rsidRPr="00600CDA" w:rsidRDefault="00B544FE" w:rsidP="00B544FE">
      <w:pPr>
        <w:pStyle w:val="enumlev1"/>
      </w:pPr>
      <w:r w:rsidRPr="00600CDA">
        <w:t>–</w:t>
      </w:r>
      <w:r w:rsidRPr="00600CDA">
        <w:tab/>
      </w:r>
      <w:ins w:id="494" w:author="Chairman" w:date="2014-06-24T11:32:00Z">
        <w:r w:rsidRPr="00600CDA">
          <w:t>in accordance with the provisions of RR No.</w:t>
        </w:r>
        <w:r w:rsidRPr="00600CDA">
          <w:rPr>
            <w:b/>
            <w:bCs/>
          </w:rPr>
          <w:t xml:space="preserve"> 32.23</w:t>
        </w:r>
        <w:r w:rsidRPr="00600CDA">
          <w:t xml:space="preserve"> </w:t>
        </w:r>
      </w:ins>
      <w:r w:rsidRPr="00600CDA">
        <w:t xml:space="preserve">acknowledge the receipt of the distress alert by transmitting </w:t>
      </w:r>
      <w:ins w:id="495" w:author="Chairman" w:date="2014-06-24T11:32:00Z">
        <w:r w:rsidRPr="00600CDA">
          <w:t xml:space="preserve">a message </w:t>
        </w:r>
      </w:ins>
      <w:del w:id="496" w:author="Chairman" w:date="2014-06-24T11:33:00Z">
        <w:r w:rsidRPr="00600CDA" w:rsidDel="00636C4A">
          <w:delText xml:space="preserve">the following </w:delText>
        </w:r>
      </w:del>
      <w:r w:rsidRPr="00600CDA">
        <w:t>by radiotelephony on the distress traffic frequency in the same band in which the DSC distress alert was received, i.e. 2</w:t>
      </w:r>
      <w:r w:rsidRPr="00600CDA">
        <w:rPr>
          <w:rFonts w:ascii="Tms Rmn" w:hAnsi="Tms Rmn"/>
          <w:sz w:val="12"/>
        </w:rPr>
        <w:t> </w:t>
      </w:r>
      <w:r w:rsidRPr="00600CDA">
        <w:t>182 kHz on MF, channel 16 on VHF</w:t>
      </w:r>
      <w:del w:id="497" w:author="LRT" w:date="2015-09-23T08:58:00Z">
        <w:r w:rsidRPr="00600CDA" w:rsidDel="00532FBF">
          <w:delText>:</w:delText>
        </w:r>
      </w:del>
      <w:ins w:id="498" w:author="LRT" w:date="2015-09-23T08:58:00Z">
        <w:r w:rsidRPr="00600CDA">
          <w:t>.</w:t>
        </w:r>
      </w:ins>
    </w:p>
    <w:p w:rsidR="00B544FE" w:rsidRPr="00600CDA" w:rsidDel="00636C4A" w:rsidRDefault="00B544FE" w:rsidP="00B544FE">
      <w:pPr>
        <w:pStyle w:val="enumlev2"/>
        <w:rPr>
          <w:del w:id="499" w:author="Chairman" w:date="2014-06-24T11:33:00Z"/>
        </w:rPr>
      </w:pPr>
      <w:del w:id="500" w:author="Chairman" w:date="2014-06-24T11:33:00Z">
        <w:r w:rsidRPr="00600CDA" w:rsidDel="00636C4A">
          <w:delText>–</w:delText>
        </w:r>
        <w:r w:rsidRPr="00600CDA" w:rsidDel="00636C4A">
          <w:tab/>
          <w:delText>“MAYDAY”,</w:delText>
        </w:r>
      </w:del>
    </w:p>
    <w:p w:rsidR="00B544FE" w:rsidRPr="00600CDA" w:rsidDel="00636C4A" w:rsidRDefault="00B544FE" w:rsidP="00B544FE">
      <w:pPr>
        <w:pStyle w:val="enumlev2"/>
        <w:rPr>
          <w:del w:id="501" w:author="Chairman" w:date="2014-06-24T11:33:00Z"/>
        </w:rPr>
      </w:pPr>
      <w:del w:id="502" w:author="Chairman" w:date="2014-06-24T11:33:00Z">
        <w:r w:rsidRPr="00600CDA" w:rsidDel="00636C4A">
          <w:delText>–</w:delText>
        </w:r>
        <w:r w:rsidRPr="00600CDA" w:rsidDel="00636C4A">
          <w:tab/>
          <w:delText>the 9-digit identity of the ship in distress, repeated 3 times,</w:delText>
        </w:r>
      </w:del>
    </w:p>
    <w:p w:rsidR="00B544FE" w:rsidRPr="00600CDA" w:rsidDel="00636C4A" w:rsidRDefault="00B544FE" w:rsidP="00B544FE">
      <w:pPr>
        <w:pStyle w:val="enumlev2"/>
        <w:rPr>
          <w:del w:id="503" w:author="Chairman" w:date="2014-06-24T11:33:00Z"/>
        </w:rPr>
      </w:pPr>
      <w:del w:id="504" w:author="Chairman" w:date="2014-06-24T11:33:00Z">
        <w:r w:rsidRPr="00600CDA" w:rsidDel="00636C4A">
          <w:delText>–</w:delText>
        </w:r>
        <w:r w:rsidRPr="00600CDA" w:rsidDel="00636C4A">
          <w:tab/>
          <w:delText>“this is”,</w:delText>
        </w:r>
      </w:del>
    </w:p>
    <w:p w:rsidR="00B544FE" w:rsidRPr="00600CDA" w:rsidDel="00636C4A" w:rsidRDefault="00B544FE" w:rsidP="00B544FE">
      <w:pPr>
        <w:pStyle w:val="enumlev2"/>
        <w:rPr>
          <w:del w:id="505" w:author="Chairman" w:date="2014-06-24T11:33:00Z"/>
        </w:rPr>
      </w:pPr>
      <w:del w:id="506" w:author="Chairman" w:date="2014-06-24T11:33:00Z">
        <w:r w:rsidRPr="00600CDA" w:rsidDel="00636C4A">
          <w:delText>–</w:delText>
        </w:r>
        <w:r w:rsidRPr="00600CDA" w:rsidDel="00636C4A">
          <w:tab/>
          <w:delText>the 9-digit identity or the call sign or other identification of own ship, repeated 3 times,</w:delText>
        </w:r>
      </w:del>
    </w:p>
    <w:p w:rsidR="00B544FE" w:rsidRPr="00600CDA" w:rsidDel="00636C4A" w:rsidRDefault="00B544FE" w:rsidP="00B544FE">
      <w:pPr>
        <w:pStyle w:val="enumlev2"/>
        <w:rPr>
          <w:del w:id="507" w:author="Chairman" w:date="2014-06-24T11:33:00Z"/>
        </w:rPr>
      </w:pPr>
      <w:del w:id="508" w:author="Chairman" w:date="2014-06-24T11:33:00Z">
        <w:r w:rsidRPr="00600CDA" w:rsidDel="00636C4A">
          <w:delText>–</w:delText>
        </w:r>
        <w:r w:rsidRPr="00600CDA" w:rsidDel="00636C4A">
          <w:tab/>
          <w:delText>“RECEIVED MAYDAY”.</w:delText>
        </w:r>
      </w:del>
    </w:p>
    <w:p w:rsidR="00B544FE" w:rsidRPr="00600CDA" w:rsidRDefault="00B544FE" w:rsidP="00B544FE">
      <w:pPr>
        <w:pStyle w:val="Heading2"/>
      </w:pPr>
      <w:r w:rsidRPr="00600CDA">
        <w:t>1.3</w:t>
      </w:r>
      <w:r w:rsidRPr="00600CDA">
        <w:tab/>
        <w:t>Distress traffic</w:t>
      </w:r>
    </w:p>
    <w:p w:rsidR="00B544FE" w:rsidRPr="00600CDA" w:rsidRDefault="00B544FE" w:rsidP="00B544FE">
      <w:r w:rsidRPr="00600CDA">
        <w:t>On receipt of a DSC distress acknowledgement the ship in distress should commence the distress traffic by radiotelephony on the distress traffic frequency (2</w:t>
      </w:r>
      <w:r w:rsidRPr="00600CDA">
        <w:rPr>
          <w:rFonts w:ascii="Tms Rmn" w:hAnsi="Tms Rmn"/>
          <w:sz w:val="12"/>
        </w:rPr>
        <w:t> </w:t>
      </w:r>
      <w:r w:rsidRPr="00600CDA">
        <w:t xml:space="preserve">182 kHz on MF, channel 16 on VHF) </w:t>
      </w:r>
      <w:ins w:id="509" w:author="Chairman" w:date="2014-06-24T11:33:00Z">
        <w:r w:rsidRPr="00600CDA">
          <w:t xml:space="preserve">in accordance with the provisions of RR Nos. </w:t>
        </w:r>
        <w:r w:rsidRPr="00600CDA">
          <w:rPr>
            <w:b/>
            <w:bCs/>
          </w:rPr>
          <w:t>32.13C</w:t>
        </w:r>
        <w:r w:rsidRPr="00600CDA">
          <w:t xml:space="preserve"> and </w:t>
        </w:r>
        <w:r w:rsidRPr="00600CDA">
          <w:rPr>
            <w:b/>
            <w:bCs/>
          </w:rPr>
          <w:t>32.13D</w:t>
        </w:r>
        <w:r w:rsidRPr="00AA1864">
          <w:t>.</w:t>
        </w:r>
      </w:ins>
      <w:del w:id="510" w:author="Chairman" w:date="2014-06-24T11:33:00Z">
        <w:r w:rsidRPr="00600CDA" w:rsidDel="00636C4A">
          <w:delText>as follows:</w:delText>
        </w:r>
      </w:del>
    </w:p>
    <w:p w:rsidR="00B544FE" w:rsidRPr="00600CDA" w:rsidDel="00636C4A" w:rsidRDefault="00B544FE" w:rsidP="00B544FE">
      <w:pPr>
        <w:pStyle w:val="enumlev1"/>
        <w:rPr>
          <w:del w:id="511" w:author="Chairman" w:date="2014-06-24T11:34:00Z"/>
        </w:rPr>
      </w:pPr>
      <w:del w:id="512" w:author="Chairman" w:date="2014-06-24T11:34:00Z">
        <w:r w:rsidRPr="00600CDA" w:rsidDel="00636C4A">
          <w:lastRenderedPageBreak/>
          <w:delText>–</w:delText>
        </w:r>
        <w:r w:rsidRPr="00600CDA" w:rsidDel="00636C4A">
          <w:tab/>
          <w:delText>“MAYDAY”,</w:delText>
        </w:r>
      </w:del>
    </w:p>
    <w:p w:rsidR="00B544FE" w:rsidRPr="00600CDA" w:rsidDel="00636C4A" w:rsidRDefault="00B544FE" w:rsidP="00B544FE">
      <w:pPr>
        <w:pStyle w:val="enumlev1"/>
        <w:rPr>
          <w:del w:id="513" w:author="Chairman" w:date="2014-06-24T11:34:00Z"/>
        </w:rPr>
      </w:pPr>
      <w:del w:id="514" w:author="Chairman" w:date="2014-06-24T11:34:00Z">
        <w:r w:rsidRPr="00600CDA" w:rsidDel="00636C4A">
          <w:delText>–</w:delText>
        </w:r>
        <w:r w:rsidRPr="00600CDA" w:rsidDel="00636C4A">
          <w:tab/>
          <w:delText>“this is”,</w:delText>
        </w:r>
      </w:del>
    </w:p>
    <w:p w:rsidR="00B544FE" w:rsidRPr="00600CDA" w:rsidDel="00636C4A" w:rsidRDefault="00B544FE" w:rsidP="00B544FE">
      <w:pPr>
        <w:pStyle w:val="enumlev1"/>
        <w:rPr>
          <w:del w:id="515" w:author="Chairman" w:date="2014-06-24T11:34:00Z"/>
        </w:rPr>
      </w:pPr>
      <w:del w:id="516" w:author="Chairman" w:date="2014-06-24T11:34:00Z">
        <w:r w:rsidRPr="00600CDA" w:rsidDel="00636C4A">
          <w:delText>–</w:delText>
        </w:r>
        <w:r w:rsidRPr="00600CDA" w:rsidDel="00636C4A">
          <w:tab/>
          <w:delText xml:space="preserve">the 9-digit identity </w:delText>
        </w:r>
        <w:r w:rsidRPr="00600CDA" w:rsidDel="00636C4A">
          <w:rPr>
            <w:i/>
          </w:rPr>
          <w:delText>and</w:delText>
        </w:r>
        <w:r w:rsidRPr="00600CDA" w:rsidDel="00636C4A">
          <w:delText xml:space="preserve"> the call sign or other identification of the ship,</w:delText>
        </w:r>
      </w:del>
    </w:p>
    <w:p w:rsidR="00B544FE" w:rsidRPr="00600CDA" w:rsidDel="00636C4A" w:rsidRDefault="00B544FE" w:rsidP="00B544FE">
      <w:pPr>
        <w:pStyle w:val="enumlev1"/>
        <w:rPr>
          <w:del w:id="517" w:author="Chairman" w:date="2014-06-24T11:34:00Z"/>
        </w:rPr>
      </w:pPr>
      <w:del w:id="518" w:author="Chairman" w:date="2014-06-24T11:34:00Z">
        <w:r w:rsidRPr="00600CDA" w:rsidDel="00636C4A">
          <w:delText>–</w:delText>
        </w:r>
        <w:r w:rsidRPr="00600CDA" w:rsidDel="00636C4A">
          <w:tab/>
          <w:delText>the ship’s position in latitude and longitude or other reference to a known geographical location,</w:delText>
        </w:r>
      </w:del>
    </w:p>
    <w:p w:rsidR="00B544FE" w:rsidRPr="00600CDA" w:rsidDel="00636C4A" w:rsidRDefault="00B544FE" w:rsidP="00B544FE">
      <w:pPr>
        <w:pStyle w:val="enumlev1"/>
        <w:rPr>
          <w:del w:id="519" w:author="Chairman" w:date="2014-06-24T11:34:00Z"/>
        </w:rPr>
      </w:pPr>
      <w:del w:id="520" w:author="Chairman" w:date="2014-06-24T11:34:00Z">
        <w:r w:rsidRPr="00600CDA" w:rsidDel="00636C4A">
          <w:delText>–</w:delText>
        </w:r>
        <w:r w:rsidRPr="00600CDA" w:rsidDel="00636C4A">
          <w:tab/>
          <w:delText>the nature of distress and assistance wanted,</w:delText>
        </w:r>
      </w:del>
    </w:p>
    <w:p w:rsidR="00B544FE" w:rsidRPr="00600CDA" w:rsidDel="00636C4A" w:rsidRDefault="00B544FE" w:rsidP="00B544FE">
      <w:pPr>
        <w:pStyle w:val="enumlev1"/>
        <w:rPr>
          <w:del w:id="521" w:author="Chairman" w:date="2014-06-24T11:34:00Z"/>
        </w:rPr>
      </w:pPr>
      <w:del w:id="522" w:author="Chairman" w:date="2014-06-24T11:34:00Z">
        <w:r w:rsidRPr="00600CDA" w:rsidDel="00636C4A">
          <w:delText>–</w:delText>
        </w:r>
        <w:r w:rsidRPr="00600CDA" w:rsidDel="00636C4A">
          <w:tab/>
          <w:delText>any other information which might facilitate the rescue.</w:delText>
        </w:r>
      </w:del>
    </w:p>
    <w:p w:rsidR="00B544FE" w:rsidRPr="00600CDA" w:rsidRDefault="00B544FE" w:rsidP="00B544FE">
      <w:pPr>
        <w:pStyle w:val="Heading2"/>
      </w:pPr>
      <w:r w:rsidRPr="00600CDA">
        <w:t>1.4</w:t>
      </w:r>
      <w:r w:rsidRPr="00600CDA">
        <w:tab/>
        <w:t xml:space="preserve">Transmission of a </w:t>
      </w:r>
      <w:ins w:id="523" w:author="Chairman" w:date="2014-06-24T11:34:00Z">
        <w:r w:rsidRPr="00600CDA">
          <w:t xml:space="preserve">digital selective calling </w:t>
        </w:r>
      </w:ins>
      <w:del w:id="524" w:author="Chairman" w:date="2014-06-24T11:34:00Z">
        <w:r w:rsidRPr="00600CDA" w:rsidDel="00636C4A">
          <w:delText xml:space="preserve">DSC </w:delText>
        </w:r>
      </w:del>
      <w:r w:rsidRPr="00600CDA">
        <w:t xml:space="preserve">distress </w:t>
      </w:r>
      <w:ins w:id="525" w:author="Chairman" w:date="2014-06-24T11:34:00Z">
        <w:r w:rsidRPr="00600CDA">
          <w:t xml:space="preserve">alert </w:t>
        </w:r>
      </w:ins>
      <w:r w:rsidRPr="00600CDA">
        <w:t>relay</w:t>
      </w:r>
      <w:del w:id="526" w:author="Chairman" w:date="2014-06-24T11:34:00Z">
        <w:r w:rsidRPr="00600CDA" w:rsidDel="00636C4A">
          <w:delText xml:space="preserve"> call</w:delText>
        </w:r>
      </w:del>
    </w:p>
    <w:p w:rsidR="00B544FE" w:rsidRPr="00600CDA" w:rsidRDefault="00B544FE" w:rsidP="00B544FE">
      <w:r w:rsidRPr="00600CDA">
        <w:t xml:space="preserve">In no case is a ship permitted to transmit an all ships DSC distress </w:t>
      </w:r>
      <w:ins w:id="527" w:author="Chairman" w:date="2014-06-24T11:36:00Z">
        <w:r w:rsidRPr="00600CDA">
          <w:t xml:space="preserve">alert </w:t>
        </w:r>
      </w:ins>
      <w:r w:rsidRPr="00600CDA">
        <w:t>relay</w:t>
      </w:r>
      <w:del w:id="528" w:author="Chairman" w:date="2014-06-24T11:36:00Z">
        <w:r w:rsidRPr="00600CDA" w:rsidDel="00636C4A">
          <w:delText xml:space="preserve"> call</w:delText>
        </w:r>
      </w:del>
      <w:r w:rsidRPr="00600CDA">
        <w:t xml:space="preserve"> on receipt of a DSC distress alert on either VHF or MF channels. If no aural watch is present on the relative channel (2 182 kHz on MF, channel 16 on VHF), the coast station should be contacted by sending an individual DSC distress </w:t>
      </w:r>
      <w:ins w:id="529" w:author="Chairman" w:date="2014-06-24T11:36:00Z">
        <w:r w:rsidRPr="00600CDA">
          <w:t xml:space="preserve">alert </w:t>
        </w:r>
      </w:ins>
      <w:r w:rsidRPr="00600CDA">
        <w:t>relay</w:t>
      </w:r>
      <w:del w:id="530" w:author="Chairman" w:date="2014-06-24T11:36:00Z">
        <w:r w:rsidRPr="00600CDA" w:rsidDel="00636C4A">
          <w:delText xml:space="preserve"> call</w:delText>
        </w:r>
      </w:del>
      <w:r w:rsidRPr="00600CDA">
        <w:t>.</w:t>
      </w:r>
    </w:p>
    <w:p w:rsidR="00B544FE" w:rsidRPr="00600CDA" w:rsidRDefault="00B544FE" w:rsidP="00B544FE">
      <w:pPr>
        <w:pStyle w:val="Heading3"/>
      </w:pPr>
      <w:r w:rsidRPr="00600CDA">
        <w:t>1.4.1</w:t>
      </w:r>
      <w:r w:rsidRPr="00600CDA">
        <w:tab/>
        <w:t>Transmission of a DSC distress relay call on behalf of someone else</w:t>
      </w:r>
    </w:p>
    <w:p w:rsidR="00B544FE" w:rsidRPr="00600CDA" w:rsidRDefault="00B544FE" w:rsidP="00B544FE">
      <w:r w:rsidRPr="00600CDA">
        <w:t xml:space="preserve">A ship knowing that another ship is in distress shall transmit a DSC distress </w:t>
      </w:r>
      <w:ins w:id="531" w:author="Chairman" w:date="2014-06-24T11:36:00Z">
        <w:r w:rsidRPr="00600CDA">
          <w:t xml:space="preserve">alert </w:t>
        </w:r>
      </w:ins>
      <w:r w:rsidRPr="00600CDA">
        <w:t>relay</w:t>
      </w:r>
      <w:del w:id="532" w:author="Chairman" w:date="2014-06-24T11:36:00Z">
        <w:r w:rsidRPr="00600CDA" w:rsidDel="00636C4A">
          <w:delText xml:space="preserve"> call</w:delText>
        </w:r>
      </w:del>
      <w:r w:rsidRPr="00600CDA">
        <w:t xml:space="preserve"> if:</w:t>
      </w:r>
    </w:p>
    <w:p w:rsidR="00B544FE" w:rsidRPr="00600CDA" w:rsidRDefault="00B544FE" w:rsidP="00B544FE">
      <w:pPr>
        <w:pStyle w:val="enumlev1"/>
      </w:pPr>
      <w:r w:rsidRPr="00600CDA">
        <w:t>–</w:t>
      </w:r>
      <w:r w:rsidRPr="00600CDA">
        <w:tab/>
        <w:t>the ship in distress is not itself able to transmit the distress alert,</w:t>
      </w:r>
    </w:p>
    <w:p w:rsidR="00B544FE" w:rsidRPr="00600CDA" w:rsidRDefault="00B544FE" w:rsidP="00B544FE">
      <w:pPr>
        <w:pStyle w:val="enumlev1"/>
      </w:pPr>
      <w:r w:rsidRPr="00600CDA">
        <w:t>–</w:t>
      </w:r>
      <w:r w:rsidRPr="00600CDA">
        <w:tab/>
        <w:t>the Master of the ship considers that further help is necessary.</w:t>
      </w:r>
    </w:p>
    <w:p w:rsidR="00B544FE" w:rsidRPr="00600CDA" w:rsidRDefault="00B544FE" w:rsidP="00B544FE">
      <w:pPr>
        <w:tabs>
          <w:tab w:val="left" w:pos="4140"/>
        </w:tabs>
        <w:rPr>
          <w:ins w:id="533" w:author="Chairman" w:date="2014-06-24T11:36:00Z"/>
        </w:rPr>
      </w:pPr>
      <w:ins w:id="534" w:author="Chairman" w:date="2014-06-24T11:36:00Z">
        <w:r w:rsidRPr="00600CDA">
          <w:t xml:space="preserve">In accordance with RR No. </w:t>
        </w:r>
        <w:r w:rsidRPr="00600CDA">
          <w:rPr>
            <w:b/>
            <w:bCs/>
          </w:rPr>
          <w:t>32.19B</w:t>
        </w:r>
        <w:r w:rsidRPr="00600CDA">
          <w:t xml:space="preserve"> the DSC distress alert relay on behalf of somebody else should preferably be addressed to an individual </w:t>
        </w:r>
      </w:ins>
      <w:ins w:id="535" w:author="Chairman" w:date="2014-06-24T11:54:00Z">
        <w:r w:rsidRPr="00600CDA">
          <w:t>CS</w:t>
        </w:r>
      </w:ins>
      <w:ins w:id="536" w:author="Chairman" w:date="2014-06-24T11:36:00Z">
        <w:r w:rsidRPr="00600CDA">
          <w:t xml:space="preserve"> or </w:t>
        </w:r>
      </w:ins>
      <w:ins w:id="537" w:author="Chairman" w:date="2014-06-24T11:54:00Z">
        <w:r w:rsidRPr="00600CDA">
          <w:t>RCC</w:t>
        </w:r>
      </w:ins>
      <w:ins w:id="538" w:author="Chairman" w:date="2014-06-24T11:36:00Z">
        <w:r w:rsidRPr="00600CDA">
          <w:t>.</w:t>
        </w:r>
      </w:ins>
    </w:p>
    <w:p w:rsidR="00B544FE" w:rsidRPr="00600CDA" w:rsidRDefault="00B544FE" w:rsidP="00AA1864">
      <w:pPr>
        <w:keepNext/>
        <w:tabs>
          <w:tab w:val="left" w:pos="4140"/>
        </w:tabs>
      </w:pPr>
      <w:r w:rsidRPr="00600CDA">
        <w:t xml:space="preserve">The DSC distress </w:t>
      </w:r>
      <w:ins w:id="539" w:author="Chairman" w:date="2014-06-24T11:37:00Z">
        <w:r w:rsidRPr="00600CDA">
          <w:t xml:space="preserve">alert </w:t>
        </w:r>
      </w:ins>
      <w:r w:rsidRPr="00600CDA">
        <w:t xml:space="preserve">relay </w:t>
      </w:r>
      <w:del w:id="540" w:author="Chairman" w:date="2014-06-24T11:37:00Z">
        <w:r w:rsidRPr="00600CDA" w:rsidDel="00636C4A">
          <w:delText xml:space="preserve">call </w:delText>
        </w:r>
      </w:del>
      <w:r w:rsidRPr="00600CDA">
        <w:t>is transmitted as follows:</w:t>
      </w:r>
    </w:p>
    <w:p w:rsidR="00B544FE" w:rsidRPr="00600CDA" w:rsidDel="00636C4A" w:rsidRDefault="00B544FE" w:rsidP="00B544FE">
      <w:pPr>
        <w:pStyle w:val="enumlev1"/>
        <w:tabs>
          <w:tab w:val="left" w:pos="4140"/>
        </w:tabs>
        <w:rPr>
          <w:del w:id="541" w:author="Chairman" w:date="2014-06-24T11:37:00Z"/>
        </w:rPr>
      </w:pPr>
      <w:del w:id="542" w:author="Chairman" w:date="2014-06-24T11:37:00Z">
        <w:r w:rsidRPr="00600CDA" w:rsidDel="00636C4A">
          <w:delText>–</w:delText>
        </w:r>
        <w:r w:rsidRPr="00600CDA" w:rsidDel="00636C4A">
          <w:tab/>
          <w:delText>tune the transmitter to the DSC distress channel (2</w:delText>
        </w:r>
        <w:r w:rsidRPr="00600CDA" w:rsidDel="00636C4A">
          <w:rPr>
            <w:rFonts w:ascii="Tms Rmn" w:hAnsi="Tms Rmn"/>
            <w:sz w:val="12"/>
          </w:rPr>
          <w:delText> </w:delText>
        </w:r>
        <w:r w:rsidRPr="00600CDA" w:rsidDel="00636C4A">
          <w:delText>187.5 kHz on MF, channel 70 on VHF),</w:delText>
        </w:r>
      </w:del>
    </w:p>
    <w:p w:rsidR="00B544FE" w:rsidRPr="00600CDA" w:rsidRDefault="00B544FE" w:rsidP="00B544FE">
      <w:pPr>
        <w:pStyle w:val="enumlev1"/>
        <w:tabs>
          <w:tab w:val="left" w:pos="4140"/>
        </w:tabs>
      </w:pPr>
      <w:r w:rsidRPr="00600CDA">
        <w:t>–</w:t>
      </w:r>
      <w:r w:rsidRPr="00600CDA">
        <w:tab/>
        <w:t xml:space="preserve">select the distress </w:t>
      </w:r>
      <w:ins w:id="543" w:author="Chairman" w:date="2014-06-24T11:37:00Z">
        <w:r w:rsidRPr="00600CDA">
          <w:t xml:space="preserve">alert </w:t>
        </w:r>
      </w:ins>
      <w:r w:rsidRPr="00600CDA">
        <w:t>relay</w:t>
      </w:r>
      <w:del w:id="544" w:author="Chairman" w:date="2014-06-24T11:37:00Z">
        <w:r w:rsidRPr="00600CDA" w:rsidDel="00636C4A">
          <w:delText xml:space="preserve"> call</w:delText>
        </w:r>
      </w:del>
      <w:r w:rsidRPr="00600CDA">
        <w:t xml:space="preserve"> format on the DSC equipment,</w:t>
      </w:r>
    </w:p>
    <w:p w:rsidR="00B544FE" w:rsidRPr="00600CDA" w:rsidRDefault="00B544FE" w:rsidP="00B544FE">
      <w:pPr>
        <w:pStyle w:val="enumlev1"/>
        <w:tabs>
          <w:tab w:val="left" w:pos="4140"/>
        </w:tabs>
      </w:pPr>
      <w:r w:rsidRPr="00600CDA">
        <w:t>–</w:t>
      </w:r>
      <w:r w:rsidRPr="00600CDA">
        <w:tab/>
        <w:t>key in or select on the DSC equipment</w:t>
      </w:r>
      <w:del w:id="545" w:author="Chairman" w:date="2014-06-24T11:38:00Z">
        <w:r w:rsidRPr="00600CDA" w:rsidDel="00636C4A">
          <w:delText xml:space="preserve"> keyboard</w:delText>
        </w:r>
      </w:del>
      <w:r w:rsidRPr="00600CDA">
        <w:t>:</w:t>
      </w:r>
    </w:p>
    <w:p w:rsidR="00B544FE" w:rsidRPr="00600CDA" w:rsidRDefault="00B544FE" w:rsidP="00B544FE">
      <w:pPr>
        <w:pStyle w:val="enumlev2"/>
        <w:tabs>
          <w:tab w:val="left" w:pos="4140"/>
        </w:tabs>
      </w:pPr>
      <w:r w:rsidRPr="00600CDA">
        <w:t>–</w:t>
      </w:r>
      <w:r w:rsidRPr="00600CDA">
        <w:tab/>
      </w:r>
      <w:ins w:id="546" w:author="Chairman" w:date="2014-06-24T11:38:00Z">
        <w:r w:rsidRPr="00600CDA">
          <w:t>the 9-digit identity of the appropriate coast station or in special circumstances a</w:t>
        </w:r>
      </w:ins>
      <w:del w:id="547" w:author="Chairman" w:date="2014-06-24T11:38:00Z">
        <w:r w:rsidRPr="00600CDA" w:rsidDel="00636C4A">
          <w:delText>A</w:delText>
        </w:r>
      </w:del>
      <w:r w:rsidRPr="00600CDA">
        <w:t xml:space="preserve">ll </w:t>
      </w:r>
      <w:ins w:id="548" w:author="Chairman" w:date="2014-06-24T11:38:00Z">
        <w:r w:rsidRPr="00600CDA">
          <w:t>s</w:t>
        </w:r>
      </w:ins>
      <w:del w:id="549" w:author="Chairman" w:date="2014-06-24T11:38:00Z">
        <w:r w:rsidRPr="00600CDA" w:rsidDel="00636C4A">
          <w:delText>S</w:delText>
        </w:r>
      </w:del>
      <w:r w:rsidRPr="00600CDA">
        <w:t xml:space="preserve">hips </w:t>
      </w:r>
      <w:ins w:id="550" w:author="Chairman" w:date="2014-06-24T11:38:00Z">
        <w:r w:rsidRPr="00600CDA">
          <w:t>c</w:t>
        </w:r>
      </w:ins>
      <w:del w:id="551" w:author="Chairman" w:date="2014-06-24T11:38:00Z">
        <w:r w:rsidRPr="00600CDA" w:rsidDel="00636C4A">
          <w:delText>C</w:delText>
        </w:r>
      </w:del>
      <w:r w:rsidRPr="00600CDA">
        <w:t xml:space="preserve">all (VHF). Geographic </w:t>
      </w:r>
      <w:ins w:id="552" w:author="Chairman" w:date="2014-06-24T11:38:00Z">
        <w:r w:rsidRPr="00600CDA">
          <w:t>a</w:t>
        </w:r>
      </w:ins>
      <w:del w:id="553" w:author="Chairman" w:date="2014-06-24T11:38:00Z">
        <w:r w:rsidRPr="00600CDA" w:rsidDel="00636C4A">
          <w:delText>A</w:delText>
        </w:r>
      </w:del>
      <w:r w:rsidRPr="00600CDA">
        <w:t xml:space="preserve">rea </w:t>
      </w:r>
      <w:del w:id="554" w:author="Chairman" w:date="2014-06-24T11:38:00Z">
        <w:r w:rsidRPr="00600CDA" w:rsidDel="00636C4A">
          <w:delText>C</w:delText>
        </w:r>
      </w:del>
      <w:ins w:id="555" w:author="Chairman" w:date="2014-06-24T11:38:00Z">
        <w:r w:rsidRPr="00600CDA">
          <w:t>c</w:t>
        </w:r>
      </w:ins>
      <w:r w:rsidRPr="00600CDA">
        <w:t>all (MF/HF)</w:t>
      </w:r>
      <w:del w:id="556" w:author="Chairman" w:date="2014-06-24T11:38:00Z">
        <w:r w:rsidRPr="00600CDA" w:rsidDel="00636C4A">
          <w:delText xml:space="preserve"> or the 9-digit identity of the appropriate coast station</w:delText>
        </w:r>
      </w:del>
      <w:r w:rsidRPr="00600CDA">
        <w:t>,</w:t>
      </w:r>
    </w:p>
    <w:p w:rsidR="00B544FE" w:rsidRPr="00600CDA" w:rsidRDefault="00B544FE" w:rsidP="00B544FE">
      <w:pPr>
        <w:pStyle w:val="enumlev2"/>
      </w:pPr>
      <w:r w:rsidRPr="00600CDA">
        <w:t>–</w:t>
      </w:r>
      <w:r w:rsidRPr="00600CDA">
        <w:tab/>
        <w:t>the 9-digit identity of the ship in distress, if known,</w:t>
      </w:r>
    </w:p>
    <w:p w:rsidR="00B544FE" w:rsidRPr="00600CDA" w:rsidRDefault="00B544FE" w:rsidP="00B544FE">
      <w:pPr>
        <w:pStyle w:val="enumlev2"/>
      </w:pPr>
      <w:r w:rsidRPr="00600CDA">
        <w:t>–</w:t>
      </w:r>
      <w:r w:rsidRPr="00600CDA">
        <w:tab/>
        <w:t>the nature of distress,</w:t>
      </w:r>
    </w:p>
    <w:p w:rsidR="00B544FE" w:rsidRPr="00600CDA" w:rsidRDefault="00B544FE" w:rsidP="00B544FE">
      <w:pPr>
        <w:pStyle w:val="enumlev2"/>
      </w:pPr>
      <w:r w:rsidRPr="00600CDA">
        <w:t>–</w:t>
      </w:r>
      <w:r w:rsidRPr="00600CDA">
        <w:tab/>
        <w:t>the latest position of the ship in distress, if known,</w:t>
      </w:r>
    </w:p>
    <w:p w:rsidR="00B544FE" w:rsidRPr="00600CDA" w:rsidRDefault="00B544FE" w:rsidP="00B544FE">
      <w:pPr>
        <w:pStyle w:val="enumlev2"/>
      </w:pPr>
      <w:r w:rsidRPr="00600CDA">
        <w:t>–</w:t>
      </w:r>
      <w:r w:rsidRPr="00600CDA">
        <w:tab/>
        <w:t>the time (in UTC) the position was valid (if known),</w:t>
      </w:r>
    </w:p>
    <w:p w:rsidR="00B544FE" w:rsidRPr="00600CDA" w:rsidRDefault="00B544FE" w:rsidP="00B544FE">
      <w:pPr>
        <w:pStyle w:val="enumlev2"/>
      </w:pPr>
      <w:r w:rsidRPr="00600CDA">
        <w:t>–</w:t>
      </w:r>
      <w:r w:rsidRPr="00600CDA">
        <w:tab/>
        <w:t>type of subsequent distress communication (telephony);</w:t>
      </w:r>
    </w:p>
    <w:p w:rsidR="00B544FE" w:rsidRPr="00600CDA" w:rsidRDefault="00B544FE" w:rsidP="00B544FE">
      <w:pPr>
        <w:pStyle w:val="enumlev1"/>
      </w:pPr>
      <w:r w:rsidRPr="00600CDA">
        <w:t>–</w:t>
      </w:r>
      <w:r w:rsidRPr="00600CDA">
        <w:tab/>
        <w:t xml:space="preserve">transmit the DSC distress </w:t>
      </w:r>
      <w:ins w:id="557" w:author="Chairman" w:date="2014-06-24T11:38:00Z">
        <w:r w:rsidRPr="00600CDA">
          <w:t xml:space="preserve">alert </w:t>
        </w:r>
      </w:ins>
      <w:r w:rsidRPr="00600CDA">
        <w:t>relay</w:t>
      </w:r>
      <w:del w:id="558" w:author="Chairman" w:date="2014-06-24T11:39:00Z">
        <w:r w:rsidRPr="00600CDA" w:rsidDel="00636C4A">
          <w:delText xml:space="preserve"> call</w:delText>
        </w:r>
      </w:del>
      <w:r w:rsidRPr="00600CDA">
        <w:t>;</w:t>
      </w:r>
    </w:p>
    <w:p w:rsidR="00B544FE" w:rsidRPr="00600CDA" w:rsidRDefault="00B544FE" w:rsidP="00B544FE">
      <w:pPr>
        <w:pStyle w:val="enumlev1"/>
      </w:pPr>
      <w:r w:rsidRPr="00600CDA">
        <w:t>–</w:t>
      </w:r>
      <w:r w:rsidRPr="00600CDA">
        <w:tab/>
        <w:t>prepare for the subsequent distress traffic by tuning the transmitter and the radiotelephony receiver to the distress traffic channel in the same band, i.e. 2 182 kHz on MF and channel 16 on VHF, while waiting for the DSC distress acknowledgement.</w:t>
      </w:r>
    </w:p>
    <w:p w:rsidR="00B544FE" w:rsidRPr="00600CDA" w:rsidRDefault="00B544FE" w:rsidP="00B544FE">
      <w:pPr>
        <w:pStyle w:val="Heading2"/>
      </w:pPr>
      <w:r w:rsidRPr="00600CDA">
        <w:lastRenderedPageBreak/>
        <w:t>1.5</w:t>
      </w:r>
      <w:r w:rsidRPr="00600CDA">
        <w:tab/>
        <w:t xml:space="preserve">Acknowledgement of a </w:t>
      </w:r>
      <w:ins w:id="559" w:author="Chairman" w:date="2014-06-24T11:39:00Z">
        <w:r w:rsidRPr="00600CDA">
          <w:t>digital selective calling</w:t>
        </w:r>
      </w:ins>
      <w:ins w:id="560" w:author="ITU" w:date="2014-07-01T14:07:00Z">
        <w:r w:rsidRPr="00600CDA">
          <w:t xml:space="preserve"> </w:t>
        </w:r>
      </w:ins>
      <w:del w:id="561" w:author="Chairman" w:date="2014-06-24T11:39:00Z">
        <w:r w:rsidRPr="00600CDA" w:rsidDel="00636C4A">
          <w:delText xml:space="preserve">DSC </w:delText>
        </w:r>
      </w:del>
      <w:r w:rsidRPr="00600CDA">
        <w:t xml:space="preserve">distress </w:t>
      </w:r>
      <w:ins w:id="562" w:author="Chairman" w:date="2014-06-24T11:39:00Z">
        <w:r w:rsidRPr="00600CDA">
          <w:t xml:space="preserve">alert </w:t>
        </w:r>
      </w:ins>
      <w:r w:rsidRPr="00600CDA">
        <w:t>relay</w:t>
      </w:r>
      <w:del w:id="563" w:author="Chairman" w:date="2014-06-24T11:39:00Z">
        <w:r w:rsidRPr="00600CDA" w:rsidDel="00636C4A">
          <w:delText xml:space="preserve"> call</w:delText>
        </w:r>
      </w:del>
      <w:r w:rsidRPr="00600CDA">
        <w:t xml:space="preserve"> received from a coast station </w:t>
      </w:r>
    </w:p>
    <w:p w:rsidR="00B544FE" w:rsidRPr="00600CDA" w:rsidRDefault="00B544FE" w:rsidP="00B544FE">
      <w:r w:rsidRPr="00600CDA">
        <w:t xml:space="preserve">Coast stations, after having received and acknowledged a DSC distress alert, may if necessary, retransmit the information received as a DSC distress </w:t>
      </w:r>
      <w:ins w:id="564" w:author="Chairman" w:date="2014-06-24T11:39:00Z">
        <w:r w:rsidRPr="00600CDA">
          <w:t xml:space="preserve">alert </w:t>
        </w:r>
      </w:ins>
      <w:r w:rsidRPr="00600CDA">
        <w:t>relay</w:t>
      </w:r>
      <w:del w:id="565" w:author="Chairman" w:date="2014-06-24T11:39:00Z">
        <w:r w:rsidRPr="00600CDA" w:rsidDel="00636C4A">
          <w:delText xml:space="preserve"> call</w:delText>
        </w:r>
      </w:del>
      <w:r w:rsidRPr="00600CDA">
        <w:t>, addressed to all ships (VHF only), all ships in a specific geographical area (MF/HF only), or a specific ship.</w:t>
      </w:r>
    </w:p>
    <w:p w:rsidR="00B544FE" w:rsidRPr="00600CDA" w:rsidRDefault="00B544FE" w:rsidP="00B544FE">
      <w:r w:rsidRPr="00600CDA">
        <w:t xml:space="preserve">Ships receiving a distress </w:t>
      </w:r>
      <w:ins w:id="566" w:author="Chairman" w:date="2014-06-24T11:39:00Z">
        <w:r w:rsidRPr="00600CDA">
          <w:t xml:space="preserve">alert </w:t>
        </w:r>
      </w:ins>
      <w:r w:rsidRPr="00600CDA">
        <w:t>relay</w:t>
      </w:r>
      <w:del w:id="567" w:author="Chairman" w:date="2014-06-24T11:39:00Z">
        <w:r w:rsidRPr="00600CDA" w:rsidDel="00636C4A">
          <w:delText xml:space="preserve"> call</w:delText>
        </w:r>
      </w:del>
      <w:r w:rsidRPr="00600CDA">
        <w:t xml:space="preserve"> transmitted by a coast station shall not use DSC to acknowledge the call, but should acknowledge the receipt of the call by radiotelephony on the distress traffic channel in the same band in which the relay call was received, i.e. 2</w:t>
      </w:r>
      <w:r w:rsidRPr="00600CDA">
        <w:rPr>
          <w:rFonts w:ascii="Tms Rmn" w:hAnsi="Tms Rmn"/>
          <w:sz w:val="12"/>
        </w:rPr>
        <w:t> </w:t>
      </w:r>
      <w:r w:rsidRPr="00600CDA">
        <w:t xml:space="preserve">182 kHz on MF, channel 16 on VHF. </w:t>
      </w:r>
      <w:bookmarkStart w:id="568" w:name="dsgno"/>
      <w:bookmarkEnd w:id="568"/>
    </w:p>
    <w:p w:rsidR="00B544FE" w:rsidRPr="00600CDA" w:rsidRDefault="00B544FE" w:rsidP="00B544FE">
      <w:r w:rsidRPr="00600CDA">
        <w:t xml:space="preserve">Acknowledge the receipt of the distress </w:t>
      </w:r>
      <w:ins w:id="569" w:author="Chairman" w:date="2014-06-24T11:40:00Z">
        <w:r w:rsidRPr="00600CDA">
          <w:t xml:space="preserve">alert </w:t>
        </w:r>
      </w:ins>
      <w:r w:rsidRPr="00600CDA">
        <w:t>relay</w:t>
      </w:r>
      <w:del w:id="570" w:author="Chairman" w:date="2014-06-24T11:40:00Z">
        <w:r w:rsidRPr="00600CDA" w:rsidDel="00636C4A">
          <w:delText xml:space="preserve"> call</w:delText>
        </w:r>
      </w:del>
      <w:r w:rsidRPr="00600CDA">
        <w:t xml:space="preserve"> by transmitting </w:t>
      </w:r>
      <w:ins w:id="571" w:author="Chairman" w:date="2014-06-24T11:40:00Z">
        <w:r w:rsidRPr="00600CDA">
          <w:t xml:space="preserve">a message, in accordance with the provisions of RR No. </w:t>
        </w:r>
        <w:r w:rsidRPr="00600CDA">
          <w:rPr>
            <w:b/>
            <w:bCs/>
          </w:rPr>
          <w:t>32.23</w:t>
        </w:r>
        <w:r w:rsidRPr="00600CDA">
          <w:t>,</w:t>
        </w:r>
      </w:ins>
      <w:del w:id="572" w:author="Chairman" w:date="2014-06-24T11:40:00Z">
        <w:r w:rsidRPr="00600CDA" w:rsidDel="00636C4A">
          <w:delText>the following</w:delText>
        </w:r>
      </w:del>
      <w:r w:rsidRPr="00600CDA">
        <w:t xml:space="preserve"> by radiotelephony on the distress traffic frequency in the same band in which the DSC distress </w:t>
      </w:r>
      <w:ins w:id="573" w:author="Chairman" w:date="2014-06-24T11:40:00Z">
        <w:r w:rsidRPr="00600CDA">
          <w:t xml:space="preserve">alert </w:t>
        </w:r>
      </w:ins>
      <w:r w:rsidRPr="00600CDA">
        <w:t>relay</w:t>
      </w:r>
      <w:del w:id="574" w:author="Chairman" w:date="2014-06-24T11:40:00Z">
        <w:r w:rsidRPr="00600CDA" w:rsidDel="00636C4A">
          <w:delText xml:space="preserve"> call</w:delText>
        </w:r>
      </w:del>
      <w:r w:rsidRPr="00600CDA">
        <w:t xml:space="preserve"> was received</w:t>
      </w:r>
      <w:del w:id="575" w:author="LRT" w:date="2015-09-23T08:59:00Z">
        <w:r w:rsidRPr="00600CDA" w:rsidDel="00532FBF">
          <w:delText>:</w:delText>
        </w:r>
      </w:del>
      <w:ins w:id="576" w:author="LRT" w:date="2015-09-23T08:59:00Z">
        <w:r w:rsidRPr="00600CDA">
          <w:t>.</w:t>
        </w:r>
      </w:ins>
    </w:p>
    <w:p w:rsidR="00B544FE" w:rsidRPr="00600CDA" w:rsidDel="00636C4A" w:rsidRDefault="00B544FE" w:rsidP="00B544FE">
      <w:pPr>
        <w:pStyle w:val="enumlev1"/>
        <w:rPr>
          <w:del w:id="577" w:author="Chairman" w:date="2014-06-24T11:40:00Z"/>
        </w:rPr>
      </w:pPr>
      <w:del w:id="578" w:author="Chairman" w:date="2014-06-24T11:40:00Z">
        <w:r w:rsidRPr="00600CDA" w:rsidDel="00636C4A">
          <w:delText>–</w:delText>
        </w:r>
        <w:r w:rsidRPr="00600CDA" w:rsidDel="00636C4A">
          <w:tab/>
          <w:delText>“MAYDAY” RELAY,</w:delText>
        </w:r>
      </w:del>
    </w:p>
    <w:p w:rsidR="00B544FE" w:rsidRPr="00600CDA" w:rsidDel="00636C4A" w:rsidRDefault="00B544FE" w:rsidP="00B544FE">
      <w:pPr>
        <w:pStyle w:val="enumlev1"/>
        <w:rPr>
          <w:del w:id="579" w:author="Chairman" w:date="2014-06-24T11:40:00Z"/>
        </w:rPr>
      </w:pPr>
      <w:del w:id="580" w:author="Chairman" w:date="2014-06-24T11:40:00Z">
        <w:r w:rsidRPr="00600CDA" w:rsidDel="00636C4A">
          <w:delText>–</w:delText>
        </w:r>
        <w:r w:rsidRPr="00600CDA" w:rsidDel="00636C4A">
          <w:tab/>
          <w:delText>the 9-digit identity or the call sign or other identification of the calling coast station,</w:delText>
        </w:r>
      </w:del>
    </w:p>
    <w:p w:rsidR="00B544FE" w:rsidRPr="00600CDA" w:rsidDel="00636C4A" w:rsidRDefault="00B544FE" w:rsidP="00B544FE">
      <w:pPr>
        <w:pStyle w:val="enumlev1"/>
        <w:rPr>
          <w:del w:id="581" w:author="Chairman" w:date="2014-06-24T11:40:00Z"/>
        </w:rPr>
      </w:pPr>
      <w:del w:id="582" w:author="Chairman" w:date="2014-06-24T11:40:00Z">
        <w:r w:rsidRPr="00600CDA" w:rsidDel="00636C4A">
          <w:delText>–</w:delText>
        </w:r>
        <w:r w:rsidRPr="00600CDA" w:rsidDel="00636C4A">
          <w:tab/>
          <w:delText>“this is”,</w:delText>
        </w:r>
      </w:del>
    </w:p>
    <w:p w:rsidR="00B544FE" w:rsidRPr="00600CDA" w:rsidDel="00636C4A" w:rsidRDefault="00B544FE" w:rsidP="00B544FE">
      <w:pPr>
        <w:pStyle w:val="enumlev1"/>
        <w:rPr>
          <w:del w:id="583" w:author="Chairman" w:date="2014-06-24T11:40:00Z"/>
        </w:rPr>
      </w:pPr>
      <w:del w:id="584" w:author="Chairman" w:date="2014-06-24T11:40:00Z">
        <w:r w:rsidRPr="00600CDA" w:rsidDel="00636C4A">
          <w:delText>–</w:delText>
        </w:r>
        <w:r w:rsidRPr="00600CDA" w:rsidDel="00636C4A">
          <w:tab/>
          <w:delText>the 9-digit identity or call sign or other identification of own ship,</w:delText>
        </w:r>
      </w:del>
    </w:p>
    <w:p w:rsidR="00B544FE" w:rsidRPr="00600CDA" w:rsidDel="00636C4A" w:rsidRDefault="00B544FE" w:rsidP="00B544FE">
      <w:pPr>
        <w:pStyle w:val="enumlev1"/>
        <w:rPr>
          <w:del w:id="585" w:author="Chairman" w:date="2014-06-24T11:40:00Z"/>
        </w:rPr>
      </w:pPr>
      <w:del w:id="586" w:author="Chairman" w:date="2014-06-24T11:40:00Z">
        <w:r w:rsidRPr="00600CDA" w:rsidDel="00636C4A">
          <w:delText>–</w:delText>
        </w:r>
        <w:r w:rsidRPr="00600CDA" w:rsidDel="00636C4A">
          <w:tab/>
          <w:delText>“RECEIVED MAYDAY RELAY”.</w:delText>
        </w:r>
      </w:del>
    </w:p>
    <w:p w:rsidR="00B544FE" w:rsidRPr="00600CDA" w:rsidRDefault="00B544FE" w:rsidP="00B544FE">
      <w:pPr>
        <w:pStyle w:val="Heading2"/>
      </w:pPr>
      <w:r w:rsidRPr="00600CDA">
        <w:t>1.6</w:t>
      </w:r>
      <w:r w:rsidRPr="00600CDA">
        <w:tab/>
        <w:t xml:space="preserve">Acknowledgement of a </w:t>
      </w:r>
      <w:ins w:id="587" w:author="Chairman" w:date="2014-06-24T11:41:00Z">
        <w:r w:rsidRPr="00600CDA">
          <w:t>digital selective calling</w:t>
        </w:r>
      </w:ins>
      <w:del w:id="588" w:author="Chairman" w:date="2014-06-24T11:41:00Z">
        <w:r w:rsidRPr="00600CDA" w:rsidDel="00636C4A">
          <w:delText>DSC</w:delText>
        </w:r>
      </w:del>
      <w:r w:rsidRPr="00600CDA">
        <w:t xml:space="preserve"> distress relay call received from another ship</w:t>
      </w:r>
    </w:p>
    <w:p w:rsidR="00B544FE" w:rsidRPr="00600CDA" w:rsidRDefault="00B544FE" w:rsidP="00B544FE">
      <w:r w:rsidRPr="00600CDA">
        <w:t xml:space="preserve">Ships receiving a distress </w:t>
      </w:r>
      <w:ins w:id="589" w:author="Chairman" w:date="2014-06-24T11:41:00Z">
        <w:r w:rsidRPr="00600CDA">
          <w:t xml:space="preserve">alert </w:t>
        </w:r>
      </w:ins>
      <w:r w:rsidRPr="00600CDA">
        <w:t>relay</w:t>
      </w:r>
      <w:del w:id="590" w:author="Chairman" w:date="2014-06-24T11:41:00Z">
        <w:r w:rsidRPr="00600CDA" w:rsidDel="00636C4A">
          <w:delText xml:space="preserve"> call</w:delText>
        </w:r>
      </w:del>
      <w:r w:rsidRPr="00600CDA">
        <w:t xml:space="preserve"> from another ship shall follow the same procedure as for acknowledgement of a distress alert, i.e. the procedure given in § 1.2 above.</w:t>
      </w:r>
    </w:p>
    <w:p w:rsidR="00B544FE" w:rsidRPr="00600CDA" w:rsidRDefault="00B544FE" w:rsidP="00B544FE">
      <w:pPr>
        <w:pStyle w:val="Heading2"/>
        <w:rPr>
          <w:strike/>
        </w:rPr>
      </w:pPr>
      <w:r w:rsidRPr="00600CDA">
        <w:t>1.7</w:t>
      </w:r>
      <w:r w:rsidRPr="00600CDA">
        <w:tab/>
        <w:t xml:space="preserve">Cancellation of an inadvertent </w:t>
      </w:r>
      <w:ins w:id="591" w:author="Chairman" w:date="2014-06-24T11:41:00Z">
        <w:r w:rsidRPr="00600CDA">
          <w:t xml:space="preserve">digital selective calling </w:t>
        </w:r>
      </w:ins>
      <w:r w:rsidRPr="00600CDA">
        <w:t>distress alert</w:t>
      </w:r>
    </w:p>
    <w:p w:rsidR="00B544FE" w:rsidRPr="00600CDA" w:rsidRDefault="00B544FE" w:rsidP="00B544FE">
      <w:r w:rsidRPr="00600CDA">
        <w:t xml:space="preserve">A station transmitting an inadvertent </w:t>
      </w:r>
      <w:ins w:id="592" w:author="Chairman" w:date="2014-06-24T11:41:00Z">
        <w:r w:rsidRPr="00600CDA">
          <w:t xml:space="preserve">DSC </w:t>
        </w:r>
      </w:ins>
      <w:r w:rsidRPr="00600CDA">
        <w:t>distress alert shall cancel the distress alert using the following procedure:</w:t>
      </w:r>
    </w:p>
    <w:p w:rsidR="00B544FE" w:rsidRPr="00600CDA" w:rsidRDefault="00B544FE" w:rsidP="00B544FE">
      <w:pPr>
        <w:rPr>
          <w:ins w:id="593" w:author="De La Rosa Trivino, Maria Dolores" w:date="2015-07-15T11:17:00Z"/>
        </w:rPr>
      </w:pPr>
      <w:r w:rsidRPr="00600CDA">
        <w:rPr>
          <w:b/>
        </w:rPr>
        <w:t>1.7.1</w:t>
      </w:r>
      <w:r w:rsidRPr="00600CDA">
        <w:tab/>
      </w:r>
      <w:ins w:id="594" w:author="Chairman" w:date="2014-06-24T11:42:00Z">
        <w:r w:rsidRPr="00600CDA">
          <w:t>Immediately cancel the distress alert by transmitting a DSC self-cancel on all the frequencies where the inadvertent DSC distress alert was transmitted, if the ship station is capable hereof. A DSC self-cancel is a distress acknowledgement where the self-id and the distress id is identical as defined in Recommendation ITU-R M.493.</w:t>
        </w:r>
      </w:ins>
    </w:p>
    <w:p w:rsidR="00B544FE" w:rsidRPr="00600CDA" w:rsidRDefault="00B544FE" w:rsidP="00B544FE">
      <w:ins w:id="595" w:author="Chairman" w:date="2014-06-24T11:42:00Z">
        <w:r w:rsidRPr="00600CDA">
          <w:rPr>
            <w:b/>
          </w:rPr>
          <w:t>1.7.2</w:t>
        </w:r>
        <w:r w:rsidRPr="00600CDA">
          <w:tab/>
        </w:r>
      </w:ins>
      <w:del w:id="596" w:author="Chairman" w:date="2014-06-24T11:42:00Z">
        <w:r w:rsidRPr="00600CDA" w:rsidDel="00ED19BE">
          <w:delText xml:space="preserve">Immediately </w:delText>
        </w:r>
      </w:del>
      <w:ins w:id="597" w:author="Chairman" w:date="2014-06-24T11:42:00Z">
        <w:r w:rsidRPr="00600CDA">
          <w:t xml:space="preserve">Subsequently </w:t>
        </w:r>
      </w:ins>
      <w:r w:rsidRPr="00600CDA">
        <w:t>cancel the distress alert aurally over the telephony distress traffic channel associated with each DSC channel on which the “distress alert” was transmitted</w:t>
      </w:r>
      <w:ins w:id="598" w:author="Chairman" w:date="2014-06-24T11:42:00Z">
        <w:r w:rsidRPr="00600CDA">
          <w:t xml:space="preserve">, by transmitting a message in accordance with the provisions of RR No. </w:t>
        </w:r>
        <w:r w:rsidRPr="00600CDA">
          <w:rPr>
            <w:b/>
            <w:bCs/>
          </w:rPr>
          <w:t>32.53E</w:t>
        </w:r>
      </w:ins>
      <w:r w:rsidRPr="00600CDA">
        <w:t>.</w:t>
      </w:r>
    </w:p>
    <w:p w:rsidR="00B544FE" w:rsidRPr="00600CDA" w:rsidRDefault="00B544FE" w:rsidP="00B544FE">
      <w:r w:rsidRPr="00600CDA">
        <w:rPr>
          <w:b/>
        </w:rPr>
        <w:lastRenderedPageBreak/>
        <w:t>1.7.</w:t>
      </w:r>
      <w:del w:id="599" w:author="Chairman" w:date="2014-06-24T11:42:00Z">
        <w:r w:rsidRPr="00600CDA" w:rsidDel="00ED19BE">
          <w:rPr>
            <w:b/>
          </w:rPr>
          <w:delText>2</w:delText>
        </w:r>
      </w:del>
      <w:ins w:id="600" w:author="Chairman" w:date="2014-06-24T11:42:00Z">
        <w:r w:rsidRPr="00600CDA">
          <w:rPr>
            <w:b/>
          </w:rPr>
          <w:t>3</w:t>
        </w:r>
      </w:ins>
      <w:r w:rsidRPr="00600CDA">
        <w:tab/>
        <w:t>Monitor the telephony distress traffic channel associated with the DSC channel on which the distress was transmitted, and respond to any communications concerning that distress alert as appropriate.</w:t>
      </w:r>
    </w:p>
    <w:p w:rsidR="00B544FE" w:rsidRPr="00600CDA" w:rsidRDefault="00B544FE" w:rsidP="00B544FE">
      <w:pPr>
        <w:pStyle w:val="Heading1"/>
      </w:pPr>
      <w:r w:rsidRPr="00600CDA">
        <w:t>2</w:t>
      </w:r>
      <w:r w:rsidRPr="00600CDA">
        <w:tab/>
        <w:t>Urgency</w:t>
      </w:r>
    </w:p>
    <w:p w:rsidR="00B544FE" w:rsidRPr="00600CDA" w:rsidRDefault="00B544FE" w:rsidP="00B544FE">
      <w:pPr>
        <w:pStyle w:val="Heading2"/>
      </w:pPr>
      <w:r w:rsidRPr="00600CDA">
        <w:t>2.1</w:t>
      </w:r>
      <w:r w:rsidRPr="00600CDA">
        <w:tab/>
        <w:t>Transmission of urgency messages</w:t>
      </w:r>
    </w:p>
    <w:p w:rsidR="00B544FE" w:rsidRPr="00600CDA" w:rsidRDefault="00B544FE" w:rsidP="00B544FE">
      <w:r w:rsidRPr="00600CDA">
        <w:t>Transmission of urgency messages shall be carried out in two steps:</w:t>
      </w:r>
    </w:p>
    <w:p w:rsidR="00B544FE" w:rsidRPr="00600CDA" w:rsidRDefault="00B544FE" w:rsidP="00B544FE">
      <w:pPr>
        <w:pStyle w:val="enumlev1"/>
      </w:pPr>
      <w:r w:rsidRPr="00600CDA">
        <w:t>–</w:t>
      </w:r>
      <w:r w:rsidRPr="00600CDA">
        <w:tab/>
        <w:t>announcement of the urgency message,</w:t>
      </w:r>
    </w:p>
    <w:p w:rsidR="00B544FE" w:rsidRPr="00600CDA" w:rsidRDefault="00B544FE" w:rsidP="00B544FE">
      <w:pPr>
        <w:pStyle w:val="enumlev1"/>
      </w:pPr>
      <w:r w:rsidRPr="00600CDA">
        <w:t>–</w:t>
      </w:r>
      <w:r w:rsidRPr="00600CDA">
        <w:tab/>
        <w:t>transmission of the urgency message.</w:t>
      </w:r>
    </w:p>
    <w:p w:rsidR="00B544FE" w:rsidRPr="00600CDA" w:rsidRDefault="00B544FE" w:rsidP="00B544FE">
      <w:r w:rsidRPr="00600CDA">
        <w:t>The announcement is carried out by transmission of a DSC urgency call on the DSC distress calling channel (2 187.5 kHz on MF, channel 70 on VHF).</w:t>
      </w:r>
    </w:p>
    <w:p w:rsidR="00B544FE" w:rsidRPr="00600CDA" w:rsidRDefault="00B544FE" w:rsidP="00B544FE">
      <w:r w:rsidRPr="00600CDA">
        <w:t>The urgency message is transmitted on the distress traffic channel (2 182 kHz on MF, channel 16 on VHF).</w:t>
      </w:r>
    </w:p>
    <w:p w:rsidR="00B544FE" w:rsidRPr="00600CDA" w:rsidRDefault="00B544FE" w:rsidP="00B544FE">
      <w:r w:rsidRPr="00600CDA">
        <w:t>The DSC urgency call may be addressed to all stations at VHF, or a geographic area at MF/HF, or to a specific station. The frequency on which the urgency message will be transmitted shall be included in the DSC urgency call.</w:t>
      </w:r>
    </w:p>
    <w:p w:rsidR="00B544FE" w:rsidRPr="00600CDA" w:rsidRDefault="00B544FE" w:rsidP="00B544FE">
      <w:r w:rsidRPr="00600CDA">
        <w:t>The transmission of an urgency message is thus carried out as follows:</w:t>
      </w:r>
    </w:p>
    <w:p w:rsidR="00B544FE" w:rsidRPr="00600CDA" w:rsidRDefault="00B544FE" w:rsidP="00B544FE">
      <w:pPr>
        <w:pStyle w:val="Headingi"/>
      </w:pPr>
      <w:r w:rsidRPr="00600CDA">
        <w:t>Announcement:</w:t>
      </w:r>
    </w:p>
    <w:p w:rsidR="00B544FE" w:rsidRPr="00600CDA" w:rsidDel="00ED19BE" w:rsidRDefault="00B544FE" w:rsidP="00B544FE">
      <w:pPr>
        <w:pStyle w:val="enumlev1"/>
        <w:rPr>
          <w:del w:id="601" w:author="Chairman" w:date="2014-06-24T11:43:00Z"/>
        </w:rPr>
      </w:pPr>
      <w:del w:id="602" w:author="Chairman" w:date="2014-06-24T11:43:00Z">
        <w:r w:rsidRPr="00600CDA" w:rsidDel="00ED19BE">
          <w:delText>–</w:delText>
        </w:r>
        <w:r w:rsidRPr="00600CDA" w:rsidDel="00ED19BE">
          <w:tab/>
          <w:delText>tune the transmitter to the DSC distress calling channel (2</w:delText>
        </w:r>
        <w:r w:rsidRPr="00600CDA" w:rsidDel="00ED19BE">
          <w:rPr>
            <w:rFonts w:ascii="Tms Rmn" w:hAnsi="Tms Rmn"/>
            <w:sz w:val="12"/>
          </w:rPr>
          <w:delText> </w:delText>
        </w:r>
        <w:r w:rsidRPr="00600CDA" w:rsidDel="00ED19BE">
          <w:delText>187.5 kHz on MF, channel 70 on VHF);</w:delText>
        </w:r>
      </w:del>
    </w:p>
    <w:p w:rsidR="00B544FE" w:rsidRPr="00600CDA" w:rsidRDefault="00B544FE" w:rsidP="00B544FE">
      <w:pPr>
        <w:pStyle w:val="enumlev1"/>
      </w:pPr>
      <w:r w:rsidRPr="00600CDA">
        <w:t>–</w:t>
      </w:r>
      <w:r w:rsidRPr="00600CDA">
        <w:tab/>
        <w:t>select the appropriate calling format on the DSC equipment (all ships (VHF only), geographical area (MF/HF only) or individual);</w:t>
      </w:r>
    </w:p>
    <w:p w:rsidR="00B544FE" w:rsidRPr="00600CDA" w:rsidRDefault="00B544FE" w:rsidP="00B544FE">
      <w:pPr>
        <w:pStyle w:val="enumlev1"/>
      </w:pPr>
      <w:r w:rsidRPr="00600CDA">
        <w:t>–</w:t>
      </w:r>
      <w:r w:rsidRPr="00600CDA">
        <w:tab/>
        <w:t>key in or select on the DSC equipment</w:t>
      </w:r>
      <w:del w:id="603" w:author="Chairman" w:date="2014-06-24T11:43:00Z">
        <w:r w:rsidRPr="00600CDA" w:rsidDel="00ED19BE">
          <w:delText xml:space="preserve"> keyboard</w:delText>
        </w:r>
      </w:del>
      <w:r w:rsidRPr="00600CDA">
        <w:t>:</w:t>
      </w:r>
    </w:p>
    <w:p w:rsidR="00B544FE" w:rsidRPr="00600CDA" w:rsidRDefault="00B544FE" w:rsidP="00B544FE">
      <w:pPr>
        <w:pStyle w:val="enumlev2"/>
      </w:pPr>
      <w:r w:rsidRPr="00600CDA">
        <w:t>–</w:t>
      </w:r>
      <w:r w:rsidRPr="00600CDA">
        <w:tab/>
        <w:t>specific area or 9-digit identity of the specific station, if appropriate,</w:t>
      </w:r>
    </w:p>
    <w:p w:rsidR="00B544FE" w:rsidRPr="00600CDA" w:rsidRDefault="00B544FE" w:rsidP="00B544FE">
      <w:pPr>
        <w:pStyle w:val="enumlev2"/>
      </w:pPr>
      <w:r w:rsidRPr="00600CDA">
        <w:t>–</w:t>
      </w:r>
      <w:r w:rsidRPr="00600CDA">
        <w:tab/>
        <w:t>the category of the call (urgency),</w:t>
      </w:r>
    </w:p>
    <w:p w:rsidR="00B544FE" w:rsidRPr="00600CDA" w:rsidRDefault="00B544FE" w:rsidP="00B544FE">
      <w:pPr>
        <w:pStyle w:val="enumlev2"/>
      </w:pPr>
      <w:r w:rsidRPr="00600CDA">
        <w:t>–</w:t>
      </w:r>
      <w:r w:rsidRPr="00600CDA">
        <w:tab/>
        <w:t>the frequency or channel on which the urgency message will be transmitted,</w:t>
      </w:r>
    </w:p>
    <w:p w:rsidR="00B544FE" w:rsidRPr="00600CDA" w:rsidRDefault="00B544FE" w:rsidP="00B544FE">
      <w:pPr>
        <w:pStyle w:val="enumlev2"/>
      </w:pPr>
      <w:r w:rsidRPr="00600CDA">
        <w:t>–</w:t>
      </w:r>
      <w:r w:rsidRPr="00600CDA">
        <w:tab/>
        <w:t>the type of communication in which the urgency message will be given (radiotelephony),</w:t>
      </w:r>
    </w:p>
    <w:p w:rsidR="00B544FE" w:rsidRPr="00600CDA" w:rsidRDefault="00B544FE" w:rsidP="00B544FE">
      <w:pPr>
        <w:pStyle w:val="enumlev2"/>
      </w:pPr>
      <w:r w:rsidRPr="00600CDA">
        <w:t>in accordance with the DSC equipment manufacturer’s instructions;</w:t>
      </w:r>
    </w:p>
    <w:p w:rsidR="00B544FE" w:rsidRPr="00600CDA" w:rsidRDefault="00B544FE" w:rsidP="00B544FE">
      <w:pPr>
        <w:pStyle w:val="enumlev1"/>
      </w:pPr>
      <w:r w:rsidRPr="00600CDA">
        <w:t>–</w:t>
      </w:r>
      <w:r w:rsidRPr="00600CDA">
        <w:tab/>
        <w:t xml:space="preserve">transmit the DSC urgency </w:t>
      </w:r>
      <w:ins w:id="604" w:author="Chairman" w:date="2014-06-24T11:43:00Z">
        <w:r w:rsidRPr="00600CDA">
          <w:t>announcement</w:t>
        </w:r>
      </w:ins>
      <w:del w:id="605" w:author="Chairman" w:date="2014-06-24T11:43:00Z">
        <w:r w:rsidRPr="00600CDA" w:rsidDel="00ED19BE">
          <w:delText>call</w:delText>
        </w:r>
      </w:del>
      <w:r w:rsidRPr="00600CDA">
        <w:t>.</w:t>
      </w:r>
    </w:p>
    <w:p w:rsidR="00B544FE" w:rsidRPr="00600CDA" w:rsidRDefault="00B544FE" w:rsidP="00B544FE">
      <w:pPr>
        <w:pStyle w:val="Headingi"/>
      </w:pPr>
      <w:r w:rsidRPr="00600CDA">
        <w:lastRenderedPageBreak/>
        <w:t xml:space="preserve">Transmission of the urgency </w:t>
      </w:r>
      <w:ins w:id="606" w:author="Chairman" w:date="2014-06-24T11:43:00Z">
        <w:r w:rsidRPr="00600CDA">
          <w:t xml:space="preserve">call and </w:t>
        </w:r>
      </w:ins>
      <w:r w:rsidRPr="00600CDA">
        <w:t>message:</w:t>
      </w:r>
    </w:p>
    <w:p w:rsidR="00B544FE" w:rsidRPr="00600CDA" w:rsidRDefault="00B544FE" w:rsidP="00B544FE">
      <w:pPr>
        <w:pStyle w:val="enumlev1"/>
      </w:pPr>
      <w:r w:rsidRPr="00600CDA">
        <w:t>–</w:t>
      </w:r>
      <w:r w:rsidRPr="00600CDA">
        <w:tab/>
        <w:t xml:space="preserve">tune the transmitter to the frequency or channel indicated in the DSC urgency </w:t>
      </w:r>
      <w:del w:id="607" w:author="Chairman" w:date="2014-06-24T11:43:00Z">
        <w:r w:rsidRPr="00600CDA" w:rsidDel="00ED19BE">
          <w:delText>call</w:delText>
        </w:r>
      </w:del>
      <w:ins w:id="608" w:author="Chairman" w:date="2014-06-24T11:43:00Z">
        <w:r w:rsidRPr="00600CDA">
          <w:t>announcement</w:t>
        </w:r>
      </w:ins>
      <w:r w:rsidRPr="00600CDA">
        <w:t>;</w:t>
      </w:r>
    </w:p>
    <w:p w:rsidR="00B544FE" w:rsidRPr="00600CDA" w:rsidRDefault="00B544FE" w:rsidP="00B544FE">
      <w:pPr>
        <w:pStyle w:val="enumlev1"/>
      </w:pPr>
      <w:r w:rsidRPr="00600CDA">
        <w:t>–</w:t>
      </w:r>
      <w:r w:rsidRPr="00600CDA">
        <w:tab/>
        <w:t xml:space="preserve">transmit the urgency </w:t>
      </w:r>
      <w:ins w:id="609" w:author="Chairman" w:date="2014-06-24T11:44:00Z">
        <w:r w:rsidRPr="00600CDA">
          <w:t xml:space="preserve">call and </w:t>
        </w:r>
      </w:ins>
      <w:r w:rsidRPr="00600CDA">
        <w:t xml:space="preserve">message </w:t>
      </w:r>
      <w:ins w:id="610" w:author="Chairman" w:date="2014-06-24T11:44:00Z">
        <w:r w:rsidRPr="00600CDA">
          <w:t>in accordance with the provisions of RR</w:t>
        </w:r>
      </w:ins>
      <w:ins w:id="611" w:author="Fernandez Jimenez, Virginia" w:date="2014-12-03T16:44:00Z">
        <w:r w:rsidRPr="00600CDA">
          <w:t xml:space="preserve"> </w:t>
        </w:r>
      </w:ins>
      <w:ins w:id="612" w:author="Chairman" w:date="2014-06-24T11:44:00Z">
        <w:r w:rsidRPr="00600CDA">
          <w:t>No.</w:t>
        </w:r>
      </w:ins>
      <w:ins w:id="613" w:author="Fernandez Jimenez, Virginia" w:date="2014-12-03T16:44:00Z">
        <w:r w:rsidRPr="00600CDA">
          <w:t> </w:t>
        </w:r>
      </w:ins>
      <w:ins w:id="614" w:author="Chairman" w:date="2014-06-24T11:44:00Z">
        <w:r w:rsidRPr="00600CDA">
          <w:rPr>
            <w:b/>
            <w:bCs/>
          </w:rPr>
          <w:t>33.12</w:t>
        </w:r>
        <w:r w:rsidRPr="00600CDA">
          <w:t>.</w:t>
        </w:r>
      </w:ins>
      <w:del w:id="615" w:author="Chairman" w:date="2014-06-24T11:44:00Z">
        <w:r w:rsidRPr="00600CDA" w:rsidDel="00ED19BE">
          <w:delText>as follows</w:delText>
        </w:r>
      </w:del>
      <w:r w:rsidRPr="00600CDA">
        <w:t>:</w:t>
      </w:r>
    </w:p>
    <w:p w:rsidR="00B544FE" w:rsidRPr="00600CDA" w:rsidDel="00ED19BE" w:rsidRDefault="00B544FE" w:rsidP="00B544FE">
      <w:pPr>
        <w:pStyle w:val="enumlev2"/>
        <w:rPr>
          <w:del w:id="616" w:author="Chairman" w:date="2014-06-24T11:44:00Z"/>
        </w:rPr>
      </w:pPr>
      <w:del w:id="617" w:author="Chairman" w:date="2014-06-24T11:44:00Z">
        <w:r w:rsidRPr="00600CDA" w:rsidDel="00ED19BE">
          <w:delText>–</w:delText>
        </w:r>
        <w:r w:rsidRPr="00600CDA" w:rsidDel="00ED19BE">
          <w:tab/>
          <w:delText>“PAN PAN”, repeated 3 times,</w:delText>
        </w:r>
      </w:del>
    </w:p>
    <w:p w:rsidR="00B544FE" w:rsidRPr="00600CDA" w:rsidDel="00ED19BE" w:rsidRDefault="00B544FE" w:rsidP="00B544FE">
      <w:pPr>
        <w:pStyle w:val="enumlev2"/>
        <w:rPr>
          <w:del w:id="618" w:author="Chairman" w:date="2014-06-24T11:44:00Z"/>
        </w:rPr>
      </w:pPr>
      <w:del w:id="619" w:author="Chairman" w:date="2014-06-24T11:44:00Z">
        <w:r w:rsidRPr="00600CDA" w:rsidDel="00ED19BE">
          <w:delText>–</w:delText>
        </w:r>
        <w:r w:rsidRPr="00600CDA" w:rsidDel="00ED19BE">
          <w:tab/>
          <w:delText>“ALL STATIONS” or called station, repeated 3 times,</w:delText>
        </w:r>
      </w:del>
    </w:p>
    <w:p w:rsidR="00B544FE" w:rsidRPr="00600CDA" w:rsidDel="00ED19BE" w:rsidRDefault="00B544FE" w:rsidP="00B544FE">
      <w:pPr>
        <w:pStyle w:val="enumlev2"/>
        <w:rPr>
          <w:del w:id="620" w:author="Chairman" w:date="2014-06-24T11:44:00Z"/>
        </w:rPr>
      </w:pPr>
      <w:del w:id="621" w:author="Chairman" w:date="2014-06-24T11:44:00Z">
        <w:r w:rsidRPr="00600CDA" w:rsidDel="00ED19BE">
          <w:delText>–</w:delText>
        </w:r>
        <w:r w:rsidRPr="00600CDA" w:rsidDel="00ED19BE">
          <w:tab/>
          <w:delText>“this is”,</w:delText>
        </w:r>
      </w:del>
    </w:p>
    <w:p w:rsidR="00B544FE" w:rsidRPr="00600CDA" w:rsidDel="00ED19BE" w:rsidRDefault="00B544FE" w:rsidP="00B544FE">
      <w:pPr>
        <w:pStyle w:val="enumlev2"/>
        <w:rPr>
          <w:del w:id="622" w:author="Chairman" w:date="2014-06-24T11:44:00Z"/>
        </w:rPr>
      </w:pPr>
      <w:del w:id="623" w:author="Chairman" w:date="2014-06-24T11:44:00Z">
        <w:r w:rsidRPr="00600CDA" w:rsidDel="00ED19BE">
          <w:delText>–</w:delText>
        </w:r>
        <w:r w:rsidRPr="00600CDA" w:rsidDel="00ED19BE">
          <w:tab/>
          <w:delText xml:space="preserve">the 9-digit identity </w:delText>
        </w:r>
        <w:r w:rsidRPr="00600CDA" w:rsidDel="00ED19BE">
          <w:rPr>
            <w:i/>
          </w:rPr>
          <w:delText>and</w:delText>
        </w:r>
        <w:r w:rsidRPr="00600CDA" w:rsidDel="00ED19BE">
          <w:delText xml:space="preserve"> the call sign or other identification of own ship,</w:delText>
        </w:r>
      </w:del>
    </w:p>
    <w:p w:rsidR="00B544FE" w:rsidRPr="00600CDA" w:rsidDel="00ED19BE" w:rsidRDefault="00B544FE" w:rsidP="00B544FE">
      <w:pPr>
        <w:pStyle w:val="enumlev2"/>
        <w:rPr>
          <w:del w:id="624" w:author="Chairman" w:date="2014-06-24T11:44:00Z"/>
        </w:rPr>
      </w:pPr>
      <w:del w:id="625" w:author="Chairman" w:date="2014-06-24T11:44:00Z">
        <w:r w:rsidRPr="00600CDA" w:rsidDel="00ED19BE">
          <w:delText>–</w:delText>
        </w:r>
        <w:r w:rsidRPr="00600CDA" w:rsidDel="00ED19BE">
          <w:tab/>
          <w:delText>the text of the urgency message.</w:delText>
        </w:r>
      </w:del>
    </w:p>
    <w:p w:rsidR="00B544FE" w:rsidRPr="00600CDA" w:rsidRDefault="00B544FE" w:rsidP="00B544FE">
      <w:pPr>
        <w:pStyle w:val="Heading2"/>
      </w:pPr>
      <w:r w:rsidRPr="00600CDA">
        <w:t>2.2</w:t>
      </w:r>
      <w:r w:rsidRPr="00600CDA">
        <w:tab/>
        <w:t>Reception of an urgency message</w:t>
      </w:r>
    </w:p>
    <w:p w:rsidR="00B544FE" w:rsidRPr="00600CDA" w:rsidRDefault="00B544FE" w:rsidP="00B544FE">
      <w:r w:rsidRPr="00600CDA">
        <w:t>Ships receiving a DSC urgency call announcing an urgency message addressed to more than one station shall NOT acknowledge the receipt of the DSC call, but should tune the radiotelephony receiver to the frequency indicated in the call and listen to the urgency message.</w:t>
      </w:r>
    </w:p>
    <w:p w:rsidR="00B544FE" w:rsidRPr="00600CDA" w:rsidRDefault="00B544FE" w:rsidP="00B544FE">
      <w:pPr>
        <w:pStyle w:val="Heading1"/>
      </w:pPr>
      <w:r w:rsidRPr="00600CDA">
        <w:t>3</w:t>
      </w:r>
      <w:r w:rsidRPr="00600CDA">
        <w:tab/>
        <w:t>Safety</w:t>
      </w:r>
    </w:p>
    <w:p w:rsidR="00B544FE" w:rsidRPr="00600CDA" w:rsidRDefault="00B544FE" w:rsidP="00B544FE">
      <w:pPr>
        <w:pStyle w:val="Heading2"/>
      </w:pPr>
      <w:r w:rsidRPr="00600CDA">
        <w:t>3.1</w:t>
      </w:r>
      <w:r w:rsidRPr="00600CDA">
        <w:tab/>
        <w:t>Transmission of safety messages</w:t>
      </w:r>
    </w:p>
    <w:p w:rsidR="00B544FE" w:rsidRPr="00600CDA" w:rsidRDefault="00B544FE" w:rsidP="00B544FE">
      <w:r w:rsidRPr="00600CDA">
        <w:t>Transmission of safety messages shall be carried out in two steps:</w:t>
      </w:r>
    </w:p>
    <w:p w:rsidR="00B544FE" w:rsidRPr="00600CDA" w:rsidRDefault="00B544FE" w:rsidP="00B544FE">
      <w:pPr>
        <w:pStyle w:val="enumlev1"/>
      </w:pPr>
      <w:r w:rsidRPr="00600CDA">
        <w:t>–</w:t>
      </w:r>
      <w:r w:rsidRPr="00600CDA">
        <w:tab/>
        <w:t>announcement of the safety message,</w:t>
      </w:r>
    </w:p>
    <w:p w:rsidR="00B544FE" w:rsidRPr="00600CDA" w:rsidRDefault="00B544FE" w:rsidP="00B544FE">
      <w:pPr>
        <w:pStyle w:val="enumlev1"/>
      </w:pPr>
      <w:r w:rsidRPr="00600CDA">
        <w:t>–</w:t>
      </w:r>
      <w:r w:rsidRPr="00600CDA">
        <w:tab/>
        <w:t>transmission of the safety message.</w:t>
      </w:r>
    </w:p>
    <w:p w:rsidR="00B544FE" w:rsidRPr="00600CDA" w:rsidRDefault="00B544FE" w:rsidP="00B544FE">
      <w:r w:rsidRPr="00600CDA">
        <w:t>The announcement is carried out by transmission of a DSC safety call on the DSC distress calling channel (2 187.5 kHz on MF, channel 70 on VHF).</w:t>
      </w:r>
    </w:p>
    <w:p w:rsidR="00B544FE" w:rsidRPr="00600CDA" w:rsidRDefault="00B544FE" w:rsidP="00AA1864">
      <w:ins w:id="626" w:author="Chairman" w:date="2014-06-24T11:45:00Z">
        <w:r w:rsidRPr="00600CDA">
          <w:t>In accordance with RR No.</w:t>
        </w:r>
      </w:ins>
      <w:ins w:id="627" w:author="Turnbull, Karen" w:date="2015-09-29T17:45:00Z">
        <w:r w:rsidR="00AA1864">
          <w:t> </w:t>
        </w:r>
      </w:ins>
      <w:ins w:id="628" w:author="Chairman" w:date="2014-06-24T11:45:00Z">
        <w:r w:rsidRPr="00600CDA">
          <w:rPr>
            <w:b/>
            <w:bCs/>
          </w:rPr>
          <w:t>33.32</w:t>
        </w:r>
        <w:r w:rsidRPr="00600CDA">
          <w:t xml:space="preserve"> safety messages should preferably be transmitted on a working frequency in the same band(s) as those used for the safety call or announcement.</w:t>
        </w:r>
      </w:ins>
      <w:del w:id="629" w:author="Chairman" w:date="2014-06-24T11:45:00Z">
        <w:r w:rsidRPr="00600CDA" w:rsidDel="00ED19BE">
          <w:delText>The safety message is normally transmitted on the distress and safety traffic channel in the same band in which the DSC call was sent, i.e. 2</w:delText>
        </w:r>
        <w:r w:rsidRPr="00600CDA" w:rsidDel="00ED19BE">
          <w:rPr>
            <w:rFonts w:ascii="Tms Rmn" w:hAnsi="Tms Rmn"/>
            <w:sz w:val="12"/>
          </w:rPr>
          <w:delText> </w:delText>
        </w:r>
        <w:r w:rsidRPr="00600CDA" w:rsidDel="00ED19BE">
          <w:delText>182 kHz on MF, channel 16 on VHF.</w:delText>
        </w:r>
      </w:del>
    </w:p>
    <w:p w:rsidR="00B544FE" w:rsidRPr="00600CDA" w:rsidRDefault="00B544FE" w:rsidP="00B544FE">
      <w:r w:rsidRPr="00600CDA">
        <w:t>The DSC safety call may be addressed to all ships (VHF only), ships in a specific geographical area (MF/HF only), or to a specific station.</w:t>
      </w:r>
    </w:p>
    <w:p w:rsidR="00B544FE" w:rsidRPr="00600CDA" w:rsidRDefault="00B544FE" w:rsidP="00B544FE">
      <w:r w:rsidRPr="00600CDA">
        <w:t>The frequency on which the safety message will be transmitted shall be included in the DSC call.</w:t>
      </w:r>
    </w:p>
    <w:p w:rsidR="00B544FE" w:rsidRPr="00600CDA" w:rsidRDefault="00B544FE" w:rsidP="00B544FE">
      <w:r w:rsidRPr="00600CDA">
        <w:t>The transmission of a safety message is thus carried out as follows:</w:t>
      </w:r>
    </w:p>
    <w:p w:rsidR="00B544FE" w:rsidRPr="00600CDA" w:rsidRDefault="00B544FE" w:rsidP="00B544FE">
      <w:pPr>
        <w:pStyle w:val="Headingi"/>
      </w:pPr>
      <w:r w:rsidRPr="00600CDA">
        <w:t>Announcement:</w:t>
      </w:r>
    </w:p>
    <w:p w:rsidR="00B544FE" w:rsidRPr="00600CDA" w:rsidDel="00ED19BE" w:rsidRDefault="00B544FE" w:rsidP="00B544FE">
      <w:pPr>
        <w:pStyle w:val="enumlev1"/>
        <w:rPr>
          <w:del w:id="630" w:author="Chairman" w:date="2014-06-24T11:45:00Z"/>
        </w:rPr>
      </w:pPr>
      <w:del w:id="631" w:author="Chairman" w:date="2014-06-24T11:45:00Z">
        <w:r w:rsidRPr="00600CDA" w:rsidDel="00ED19BE">
          <w:delText>–</w:delText>
        </w:r>
        <w:r w:rsidRPr="00600CDA" w:rsidDel="00ED19BE">
          <w:tab/>
          <w:delText>tune the transmitter to the DSC distress calling channel (2</w:delText>
        </w:r>
        <w:r w:rsidRPr="00600CDA" w:rsidDel="00ED19BE">
          <w:rPr>
            <w:rFonts w:ascii="Tms Rmn" w:hAnsi="Tms Rmn"/>
            <w:sz w:val="12"/>
          </w:rPr>
          <w:delText> </w:delText>
        </w:r>
        <w:r w:rsidRPr="00600CDA" w:rsidDel="00ED19BE">
          <w:delText>187.5 kHz on MF, channel 70 on VHF);</w:delText>
        </w:r>
      </w:del>
    </w:p>
    <w:p w:rsidR="00B544FE" w:rsidRPr="00600CDA" w:rsidRDefault="00B544FE" w:rsidP="00B544FE">
      <w:pPr>
        <w:pStyle w:val="enumlev1"/>
      </w:pPr>
      <w:r w:rsidRPr="00600CDA">
        <w:t>–</w:t>
      </w:r>
      <w:r w:rsidRPr="00600CDA">
        <w:tab/>
        <w:t>select the appropriate calling format on the DSC equipment (all ships (VHF only), geographical area (MF/HF only), or individual);</w:t>
      </w:r>
    </w:p>
    <w:p w:rsidR="00B544FE" w:rsidRPr="00600CDA" w:rsidRDefault="00B544FE" w:rsidP="00B544FE">
      <w:pPr>
        <w:pStyle w:val="enumlev1"/>
      </w:pPr>
      <w:r w:rsidRPr="00600CDA">
        <w:t>–</w:t>
      </w:r>
      <w:r w:rsidRPr="00600CDA">
        <w:tab/>
        <w:t>key in or select on the DSC equipment</w:t>
      </w:r>
      <w:del w:id="632" w:author="Chairman" w:date="2014-06-24T11:45:00Z">
        <w:r w:rsidRPr="00600CDA" w:rsidDel="00ED19BE">
          <w:delText xml:space="preserve"> keyboard</w:delText>
        </w:r>
      </w:del>
      <w:r w:rsidRPr="00600CDA">
        <w:t>:</w:t>
      </w:r>
    </w:p>
    <w:p w:rsidR="00B544FE" w:rsidRPr="00600CDA" w:rsidRDefault="00B544FE" w:rsidP="00B544FE">
      <w:pPr>
        <w:pStyle w:val="enumlev2"/>
      </w:pPr>
      <w:r w:rsidRPr="00600CDA">
        <w:lastRenderedPageBreak/>
        <w:t>–</w:t>
      </w:r>
      <w:r w:rsidRPr="00600CDA">
        <w:tab/>
        <w:t>specific area or 9-digit identity of specific station, if appropriate,</w:t>
      </w:r>
    </w:p>
    <w:p w:rsidR="00B544FE" w:rsidRPr="00600CDA" w:rsidRDefault="00B544FE" w:rsidP="00B544FE">
      <w:pPr>
        <w:pStyle w:val="enumlev2"/>
      </w:pPr>
      <w:r w:rsidRPr="00600CDA">
        <w:t>–</w:t>
      </w:r>
      <w:r w:rsidRPr="00600CDA">
        <w:tab/>
        <w:t>the category of the call (safety),</w:t>
      </w:r>
    </w:p>
    <w:p w:rsidR="00B544FE" w:rsidRPr="00600CDA" w:rsidRDefault="00B544FE" w:rsidP="00B544FE">
      <w:pPr>
        <w:pStyle w:val="enumlev2"/>
      </w:pPr>
      <w:r w:rsidRPr="00600CDA">
        <w:t>–</w:t>
      </w:r>
      <w:r w:rsidRPr="00600CDA">
        <w:tab/>
        <w:t>the frequency or channel on which the safety message will be transmitted,</w:t>
      </w:r>
    </w:p>
    <w:p w:rsidR="00B544FE" w:rsidRPr="00600CDA" w:rsidRDefault="00B544FE" w:rsidP="00B544FE">
      <w:pPr>
        <w:pStyle w:val="enumlev2"/>
      </w:pPr>
      <w:r w:rsidRPr="00600CDA">
        <w:t>–</w:t>
      </w:r>
      <w:r w:rsidRPr="00600CDA">
        <w:tab/>
        <w:t>the type of communication in which the safety message will be given (radiotelephony),</w:t>
      </w:r>
    </w:p>
    <w:p w:rsidR="00B544FE" w:rsidRPr="00600CDA" w:rsidRDefault="00B544FE" w:rsidP="00B544FE">
      <w:pPr>
        <w:pStyle w:val="enumlev2"/>
      </w:pPr>
      <w:r w:rsidRPr="00600CDA">
        <w:t>in accordance with the DSC equipment manufacturer’s instructions;</w:t>
      </w:r>
    </w:p>
    <w:p w:rsidR="00B544FE" w:rsidRPr="00600CDA" w:rsidRDefault="00B544FE" w:rsidP="00B544FE">
      <w:pPr>
        <w:pStyle w:val="enumlev1"/>
      </w:pPr>
      <w:r w:rsidRPr="00600CDA">
        <w:t>–</w:t>
      </w:r>
      <w:r w:rsidRPr="00600CDA">
        <w:tab/>
        <w:t xml:space="preserve">transmit the DSC safety </w:t>
      </w:r>
      <w:ins w:id="633" w:author="Chairman" w:date="2014-06-24T11:45:00Z">
        <w:r w:rsidRPr="00600CDA">
          <w:t>announcement</w:t>
        </w:r>
      </w:ins>
      <w:del w:id="634" w:author="Chairman" w:date="2014-06-24T11:45:00Z">
        <w:r w:rsidRPr="00600CDA" w:rsidDel="00ED19BE">
          <w:delText>call</w:delText>
        </w:r>
      </w:del>
      <w:r w:rsidRPr="00600CDA">
        <w:t>.</w:t>
      </w:r>
    </w:p>
    <w:p w:rsidR="00B544FE" w:rsidRPr="00600CDA" w:rsidRDefault="00B544FE" w:rsidP="00B544FE">
      <w:pPr>
        <w:pStyle w:val="Headingi"/>
      </w:pPr>
      <w:r w:rsidRPr="00600CDA">
        <w:t xml:space="preserve">Transmission of the safety </w:t>
      </w:r>
      <w:ins w:id="635" w:author="Chairman" w:date="2014-06-24T11:46:00Z">
        <w:r w:rsidRPr="00600CDA">
          <w:t xml:space="preserve">call and </w:t>
        </w:r>
      </w:ins>
      <w:r w:rsidRPr="00600CDA">
        <w:t>message:</w:t>
      </w:r>
    </w:p>
    <w:p w:rsidR="00B544FE" w:rsidRPr="00600CDA" w:rsidRDefault="00B544FE" w:rsidP="00B544FE">
      <w:pPr>
        <w:pStyle w:val="enumlev1"/>
      </w:pPr>
      <w:r w:rsidRPr="00600CDA">
        <w:t>–</w:t>
      </w:r>
      <w:r w:rsidRPr="00600CDA">
        <w:tab/>
        <w:t>tune the transmitter to the frequency or channel indicated in the DSC safety call;</w:t>
      </w:r>
    </w:p>
    <w:p w:rsidR="00B544FE" w:rsidRPr="00600CDA" w:rsidRDefault="00B544FE" w:rsidP="00B544FE">
      <w:pPr>
        <w:pStyle w:val="enumlev1"/>
      </w:pPr>
      <w:r w:rsidRPr="00600CDA">
        <w:t>–</w:t>
      </w:r>
      <w:r w:rsidRPr="00600CDA">
        <w:tab/>
        <w:t xml:space="preserve">transmit the safety </w:t>
      </w:r>
      <w:ins w:id="636" w:author="Chairman" w:date="2014-06-24T11:46:00Z">
        <w:r w:rsidRPr="00600CDA">
          <w:t xml:space="preserve">call and </w:t>
        </w:r>
      </w:ins>
      <w:r w:rsidRPr="00600CDA">
        <w:t xml:space="preserve">message </w:t>
      </w:r>
      <w:ins w:id="637" w:author="Chairman" w:date="2014-06-24T11:46:00Z">
        <w:r w:rsidRPr="00600CDA">
          <w:t>in accordance with the provisions of RR</w:t>
        </w:r>
      </w:ins>
      <w:ins w:id="638" w:author="Fernandez Jimenez, Virginia" w:date="2014-12-03T16:45:00Z">
        <w:r w:rsidRPr="00600CDA">
          <w:t xml:space="preserve"> </w:t>
        </w:r>
      </w:ins>
      <w:ins w:id="639" w:author="Chairman" w:date="2014-06-24T11:46:00Z">
        <w:r w:rsidRPr="00600CDA">
          <w:t>No.</w:t>
        </w:r>
      </w:ins>
      <w:ins w:id="640" w:author="Fernandez Jimenez, Virginia" w:date="2014-12-03T16:45:00Z">
        <w:r w:rsidRPr="00600CDA">
          <w:t> </w:t>
        </w:r>
      </w:ins>
      <w:ins w:id="641" w:author="Chairman" w:date="2014-06-24T11:46:00Z">
        <w:r w:rsidRPr="00600CDA">
          <w:rPr>
            <w:b/>
            <w:bCs/>
          </w:rPr>
          <w:t>33.35</w:t>
        </w:r>
        <w:r w:rsidRPr="00600CDA">
          <w:t>.</w:t>
        </w:r>
      </w:ins>
      <w:del w:id="642" w:author="Chairman" w:date="2014-06-24T11:46:00Z">
        <w:r w:rsidRPr="00600CDA" w:rsidDel="00ED19BE">
          <w:delText>as follows:</w:delText>
        </w:r>
      </w:del>
    </w:p>
    <w:p w:rsidR="00B544FE" w:rsidRPr="00600CDA" w:rsidDel="00ED19BE" w:rsidRDefault="00B544FE" w:rsidP="00B544FE">
      <w:pPr>
        <w:pStyle w:val="enumlev2"/>
        <w:rPr>
          <w:del w:id="643" w:author="Chairman" w:date="2014-06-24T11:46:00Z"/>
        </w:rPr>
      </w:pPr>
      <w:del w:id="644" w:author="Chairman" w:date="2014-06-24T11:46:00Z">
        <w:r w:rsidRPr="00600CDA" w:rsidDel="00ED19BE">
          <w:delText>–</w:delText>
        </w:r>
        <w:r w:rsidRPr="00600CDA" w:rsidDel="00ED19BE">
          <w:tab/>
          <w:delText>“SECURITE”, repeated 3 times,</w:delText>
        </w:r>
      </w:del>
    </w:p>
    <w:p w:rsidR="00B544FE" w:rsidRPr="00600CDA" w:rsidDel="00ED19BE" w:rsidRDefault="00B544FE" w:rsidP="00B544FE">
      <w:pPr>
        <w:pStyle w:val="enumlev2"/>
        <w:rPr>
          <w:del w:id="645" w:author="Chairman" w:date="2014-06-24T11:46:00Z"/>
        </w:rPr>
      </w:pPr>
      <w:del w:id="646" w:author="Chairman" w:date="2014-06-24T11:46:00Z">
        <w:r w:rsidRPr="00600CDA" w:rsidDel="00ED19BE">
          <w:delText>–</w:delText>
        </w:r>
        <w:r w:rsidRPr="00600CDA" w:rsidDel="00ED19BE">
          <w:tab/>
          <w:delText>“ALL STATIONS” or called station, repeated 3 times,</w:delText>
        </w:r>
      </w:del>
    </w:p>
    <w:p w:rsidR="00B544FE" w:rsidRPr="00600CDA" w:rsidDel="00ED19BE" w:rsidRDefault="00B544FE" w:rsidP="00B544FE">
      <w:pPr>
        <w:pStyle w:val="enumlev2"/>
        <w:rPr>
          <w:del w:id="647" w:author="Chairman" w:date="2014-06-24T11:46:00Z"/>
        </w:rPr>
      </w:pPr>
      <w:del w:id="648" w:author="Chairman" w:date="2014-06-24T11:46:00Z">
        <w:r w:rsidRPr="00600CDA" w:rsidDel="00ED19BE">
          <w:delText>–</w:delText>
        </w:r>
        <w:r w:rsidRPr="00600CDA" w:rsidDel="00ED19BE">
          <w:tab/>
          <w:delText>“this is”,</w:delText>
        </w:r>
      </w:del>
    </w:p>
    <w:p w:rsidR="00B544FE" w:rsidRPr="00600CDA" w:rsidDel="00ED19BE" w:rsidRDefault="00B544FE" w:rsidP="00B544FE">
      <w:pPr>
        <w:pStyle w:val="enumlev2"/>
        <w:rPr>
          <w:del w:id="649" w:author="Chairman" w:date="2014-06-24T11:46:00Z"/>
        </w:rPr>
      </w:pPr>
      <w:del w:id="650" w:author="Chairman" w:date="2014-06-24T11:46:00Z">
        <w:r w:rsidRPr="00600CDA" w:rsidDel="00ED19BE">
          <w:delText>–</w:delText>
        </w:r>
        <w:r w:rsidRPr="00600CDA" w:rsidDel="00ED19BE">
          <w:tab/>
          <w:delText xml:space="preserve">the 9-digit identity </w:delText>
        </w:r>
        <w:r w:rsidRPr="00600CDA" w:rsidDel="00ED19BE">
          <w:rPr>
            <w:i/>
          </w:rPr>
          <w:delText>and</w:delText>
        </w:r>
        <w:r w:rsidRPr="00600CDA" w:rsidDel="00ED19BE">
          <w:delText xml:space="preserve"> the call sign or other identification of own ship,</w:delText>
        </w:r>
      </w:del>
    </w:p>
    <w:p w:rsidR="00B544FE" w:rsidRPr="00600CDA" w:rsidDel="00ED19BE" w:rsidRDefault="00B544FE" w:rsidP="00B544FE">
      <w:pPr>
        <w:pStyle w:val="enumlev2"/>
        <w:rPr>
          <w:del w:id="651" w:author="Chairman" w:date="2014-06-24T11:46:00Z"/>
        </w:rPr>
      </w:pPr>
      <w:del w:id="652" w:author="Chairman" w:date="2014-06-24T11:46:00Z">
        <w:r w:rsidRPr="00600CDA" w:rsidDel="00ED19BE">
          <w:delText>–</w:delText>
        </w:r>
        <w:r w:rsidRPr="00600CDA" w:rsidDel="00ED19BE">
          <w:tab/>
          <w:delText>the text of the safety message.</w:delText>
        </w:r>
      </w:del>
    </w:p>
    <w:p w:rsidR="00B544FE" w:rsidRPr="00600CDA" w:rsidRDefault="00B544FE" w:rsidP="00B544FE">
      <w:pPr>
        <w:pStyle w:val="Heading2"/>
      </w:pPr>
      <w:r w:rsidRPr="00600CDA">
        <w:t>3.2</w:t>
      </w:r>
      <w:r w:rsidRPr="00600CDA">
        <w:tab/>
        <w:t>Reception of a safety message</w:t>
      </w:r>
    </w:p>
    <w:p w:rsidR="00B544FE" w:rsidRPr="00600CDA" w:rsidRDefault="00B544FE" w:rsidP="00B544FE">
      <w:r w:rsidRPr="00600CDA">
        <w:t>Ships receiving a DSC safety call announcing a safety message addressed to more than one station</w:t>
      </w:r>
      <w:r w:rsidRPr="00600CDA">
        <w:rPr>
          <w:strike/>
        </w:rPr>
        <w:t xml:space="preserve"> </w:t>
      </w:r>
      <w:r w:rsidRPr="00600CDA">
        <w:t>shall NOT acknowledge the receipt of the DSC safety call, but should tune the radiotelephony receiver to the frequency indicated in the call and listen to the safety message.</w:t>
      </w:r>
    </w:p>
    <w:p w:rsidR="00B544FE" w:rsidRPr="00600CDA" w:rsidRDefault="00B544FE" w:rsidP="00B544FE">
      <w:pPr>
        <w:pStyle w:val="Heading1"/>
      </w:pPr>
      <w:r w:rsidRPr="00600CDA">
        <w:t>4</w:t>
      </w:r>
      <w:r w:rsidRPr="00600CDA">
        <w:tab/>
        <w:t>Public correspondence</w:t>
      </w:r>
    </w:p>
    <w:p w:rsidR="00B544FE" w:rsidRPr="00600CDA" w:rsidRDefault="00B544FE" w:rsidP="00B544FE">
      <w:pPr>
        <w:pStyle w:val="Heading2"/>
      </w:pPr>
      <w:r w:rsidRPr="00600CDA">
        <w:t>4.1</w:t>
      </w:r>
      <w:r w:rsidRPr="00600CDA">
        <w:tab/>
      </w:r>
      <w:ins w:id="653" w:author="Chairman" w:date="2014-06-24T11:47:00Z">
        <w:r w:rsidRPr="00600CDA">
          <w:t>Digital selective calling</w:t>
        </w:r>
      </w:ins>
      <w:del w:id="654" w:author="Chairman" w:date="2014-06-24T11:47:00Z">
        <w:r w:rsidRPr="00600CDA" w:rsidDel="00ED19BE">
          <w:delText>DSC</w:delText>
        </w:r>
      </w:del>
      <w:r w:rsidRPr="00600CDA">
        <w:t xml:space="preserve"> channels for public correspondence</w:t>
      </w:r>
    </w:p>
    <w:p w:rsidR="00B544FE" w:rsidRPr="00600CDA" w:rsidRDefault="00B544FE" w:rsidP="00B544FE">
      <w:pPr>
        <w:pStyle w:val="Heading3"/>
      </w:pPr>
      <w:r w:rsidRPr="00600CDA">
        <w:t>4.1.1</w:t>
      </w:r>
      <w:r w:rsidRPr="00600CDA">
        <w:tab/>
        <w:t>VHF</w:t>
      </w:r>
    </w:p>
    <w:p w:rsidR="00B544FE" w:rsidRPr="00600CDA" w:rsidRDefault="00B544FE" w:rsidP="00B544FE">
      <w:del w:id="655" w:author="microsoft" w:date="2015-07-14T17:47:00Z">
        <w:r w:rsidRPr="00600CDA" w:rsidDel="003473F5">
          <w:delText xml:space="preserve">The </w:delText>
        </w:r>
      </w:del>
      <w:r w:rsidRPr="00600CDA">
        <w:t>VHF DSC channel 70 is used for DSC for distress and safety purposes as well as for DSC for public correspondence.</w:t>
      </w:r>
    </w:p>
    <w:p w:rsidR="00B544FE" w:rsidRPr="00600CDA" w:rsidRDefault="00B544FE" w:rsidP="00B544FE">
      <w:pPr>
        <w:pStyle w:val="Heading3"/>
      </w:pPr>
      <w:r w:rsidRPr="00600CDA">
        <w:t>4.1.2</w:t>
      </w:r>
      <w:r w:rsidRPr="00600CDA">
        <w:tab/>
        <w:t>MF</w:t>
      </w:r>
    </w:p>
    <w:p w:rsidR="00B544FE" w:rsidRPr="00600CDA" w:rsidRDefault="00B544FE" w:rsidP="00B544FE">
      <w:r w:rsidRPr="00600CDA">
        <w:t>International and national DSC channels separate from the DSC distress and safety calling channel 2 187.5 kHz are used for digital selective-calling on MF for public correspondence.</w:t>
      </w:r>
    </w:p>
    <w:p w:rsidR="00B544FE" w:rsidRPr="00600CDA" w:rsidRDefault="00B544FE" w:rsidP="00B544FE">
      <w:r w:rsidRPr="00600CDA">
        <w:t>Ships calling a coast station by DSC on MF for public correspondence should preferably use the coast station’s national DSC channel.</w:t>
      </w:r>
    </w:p>
    <w:p w:rsidR="00B544FE" w:rsidRPr="00600CDA" w:rsidRDefault="00B544FE" w:rsidP="0050744D">
      <w:r w:rsidRPr="00600CDA">
        <w:lastRenderedPageBreak/>
        <w:t>The international DSC channel for public correspondence may as a general rule be used between ships and coast stations of different nationality. The ships transmitting frequency is 2 189.5 kHz, and the receiving frequency is 2 177 kHz.</w:t>
      </w:r>
    </w:p>
    <w:p w:rsidR="00B544FE" w:rsidRPr="00600CDA" w:rsidRDefault="00B544FE" w:rsidP="0050744D">
      <w:r w:rsidRPr="00600CDA">
        <w:t>The frequency 2 177 kHz is also used for DSC between ships for general communication.</w:t>
      </w:r>
    </w:p>
    <w:p w:rsidR="00B544FE" w:rsidRPr="00600CDA" w:rsidRDefault="00B544FE" w:rsidP="00B544FE">
      <w:pPr>
        <w:pStyle w:val="Heading2"/>
      </w:pPr>
      <w:r w:rsidRPr="00600CDA">
        <w:t>4.2</w:t>
      </w:r>
      <w:r w:rsidRPr="00600CDA">
        <w:tab/>
        <w:t xml:space="preserve">Transmission of a </w:t>
      </w:r>
      <w:ins w:id="656" w:author="Chairman" w:date="2014-06-24T11:47:00Z">
        <w:r w:rsidRPr="00600CDA">
          <w:t>digital selective calling</w:t>
        </w:r>
      </w:ins>
      <w:del w:id="657" w:author="Chairman" w:date="2014-06-24T11:47:00Z">
        <w:r w:rsidRPr="00600CDA" w:rsidDel="00ED19BE">
          <w:delText>DSC</w:delText>
        </w:r>
      </w:del>
      <w:r w:rsidRPr="00600CDA">
        <w:t xml:space="preserve"> call for public correspondence to a coast station or another ship</w:t>
      </w:r>
    </w:p>
    <w:p w:rsidR="00B544FE" w:rsidRPr="00600CDA" w:rsidRDefault="00B544FE" w:rsidP="00B544FE">
      <w:r w:rsidRPr="00600CDA">
        <w:t>A DSC call for public correspondence to a coast station or another ship is transmitted as follows:</w:t>
      </w:r>
    </w:p>
    <w:p w:rsidR="00B544FE" w:rsidRPr="00600CDA" w:rsidDel="00ED19BE" w:rsidRDefault="00B544FE" w:rsidP="00B544FE">
      <w:pPr>
        <w:pStyle w:val="enumlev1"/>
        <w:rPr>
          <w:del w:id="658" w:author="Chairman" w:date="2014-06-24T11:47:00Z"/>
        </w:rPr>
      </w:pPr>
      <w:del w:id="659" w:author="Chairman" w:date="2014-06-24T11:47:00Z">
        <w:r w:rsidRPr="00600CDA" w:rsidDel="00ED19BE">
          <w:delText>–</w:delText>
        </w:r>
        <w:r w:rsidRPr="00600CDA" w:rsidDel="00ED19BE">
          <w:tab/>
          <w:delText>tune the transmitter to the relevant DSC channel;</w:delText>
        </w:r>
      </w:del>
    </w:p>
    <w:p w:rsidR="00B544FE" w:rsidRPr="00600CDA" w:rsidRDefault="00B544FE" w:rsidP="00B544FE">
      <w:pPr>
        <w:pStyle w:val="enumlev1"/>
      </w:pPr>
      <w:r w:rsidRPr="00600CDA">
        <w:t>–</w:t>
      </w:r>
      <w:r w:rsidRPr="00600CDA">
        <w:tab/>
        <w:t>select the format for calling a specific station on the DSC equipment;</w:t>
      </w:r>
    </w:p>
    <w:p w:rsidR="00B544FE" w:rsidRPr="00600CDA" w:rsidRDefault="00B544FE" w:rsidP="00B544FE">
      <w:pPr>
        <w:pStyle w:val="enumlev1"/>
      </w:pPr>
      <w:r w:rsidRPr="00600CDA">
        <w:t>–</w:t>
      </w:r>
      <w:r w:rsidRPr="00600CDA">
        <w:tab/>
        <w:t>key in or select on the DSC equipment</w:t>
      </w:r>
      <w:del w:id="660" w:author="Chairman" w:date="2014-06-24T11:47:00Z">
        <w:r w:rsidRPr="00600CDA" w:rsidDel="00ED19BE">
          <w:delText xml:space="preserve"> keyboard</w:delText>
        </w:r>
      </w:del>
      <w:r w:rsidRPr="00600CDA">
        <w:t>:</w:t>
      </w:r>
    </w:p>
    <w:p w:rsidR="00B544FE" w:rsidRPr="00600CDA" w:rsidRDefault="00B544FE" w:rsidP="00B544FE">
      <w:pPr>
        <w:pStyle w:val="enumlev2"/>
      </w:pPr>
      <w:r w:rsidRPr="00600CDA">
        <w:t>–</w:t>
      </w:r>
      <w:r w:rsidRPr="00600CDA">
        <w:tab/>
        <w:t>the 9-digit identity of the station to be called,</w:t>
      </w:r>
    </w:p>
    <w:p w:rsidR="00B544FE" w:rsidRPr="00600CDA" w:rsidRDefault="00B544FE" w:rsidP="00B544FE">
      <w:pPr>
        <w:pStyle w:val="enumlev2"/>
      </w:pPr>
      <w:r w:rsidRPr="00600CDA">
        <w:t>–</w:t>
      </w:r>
      <w:r w:rsidRPr="00600CDA">
        <w:tab/>
        <w:t>the category of the call (routine),</w:t>
      </w:r>
    </w:p>
    <w:p w:rsidR="00B544FE" w:rsidRPr="00600CDA" w:rsidRDefault="00B544FE" w:rsidP="00B544FE">
      <w:pPr>
        <w:pStyle w:val="enumlev2"/>
      </w:pPr>
      <w:r w:rsidRPr="00600CDA">
        <w:t>–</w:t>
      </w:r>
      <w:r w:rsidRPr="00600CDA">
        <w:tab/>
        <w:t>the type of the subsequent communication (normally radiotelephony),</w:t>
      </w:r>
    </w:p>
    <w:p w:rsidR="00B544FE" w:rsidRPr="00600CDA" w:rsidRDefault="00B544FE" w:rsidP="00B544FE">
      <w:pPr>
        <w:pStyle w:val="enumlev2"/>
      </w:pPr>
      <w:r w:rsidRPr="00600CDA">
        <w:t>–</w:t>
      </w:r>
      <w:r w:rsidRPr="00600CDA">
        <w:tab/>
        <w:t>a proposed working channel if calling another ship. A proposal for a working channel should NOT be included in calls to a coast station; the coast station will in its DSC acknowledgement indicate a vacant working channel,</w:t>
      </w:r>
    </w:p>
    <w:p w:rsidR="00B544FE" w:rsidRPr="00600CDA" w:rsidRDefault="00B544FE" w:rsidP="00B544FE">
      <w:pPr>
        <w:pStyle w:val="enumlev2"/>
      </w:pPr>
      <w:r w:rsidRPr="00600CDA">
        <w:t>in accordance with the DSC equipment manufacturer’s instructions;</w:t>
      </w:r>
    </w:p>
    <w:p w:rsidR="00B544FE" w:rsidRPr="00600CDA" w:rsidRDefault="00B544FE" w:rsidP="00B544FE">
      <w:pPr>
        <w:pStyle w:val="enumlev1"/>
      </w:pPr>
      <w:r w:rsidRPr="00600CDA">
        <w:t>–</w:t>
      </w:r>
      <w:r w:rsidRPr="00600CDA">
        <w:tab/>
        <w:t>transmit the DSC call.</w:t>
      </w:r>
    </w:p>
    <w:p w:rsidR="00B544FE" w:rsidRPr="00600CDA" w:rsidRDefault="00B544FE" w:rsidP="00B544FE">
      <w:pPr>
        <w:pStyle w:val="Heading2"/>
      </w:pPr>
      <w:r w:rsidRPr="00600CDA">
        <w:t>4.3</w:t>
      </w:r>
      <w:r w:rsidRPr="00600CDA">
        <w:tab/>
        <w:t>Repeating a call</w:t>
      </w:r>
    </w:p>
    <w:p w:rsidR="00B544FE" w:rsidRPr="00600CDA" w:rsidRDefault="00B544FE" w:rsidP="00B544FE">
      <w:r w:rsidRPr="00600CDA">
        <w:t>A DSC call for public correspondence may be repeated on the same or another DSC channel, if no acknowledgement is received within 5 min.</w:t>
      </w:r>
    </w:p>
    <w:p w:rsidR="00B544FE" w:rsidRPr="00600CDA" w:rsidRDefault="00B544FE" w:rsidP="00B544FE">
      <w:r w:rsidRPr="00600CDA">
        <w:t>Further call attempts should be delayed at least 15 min, if acknowledgement is still not received.</w:t>
      </w:r>
    </w:p>
    <w:p w:rsidR="00B544FE" w:rsidRPr="00600CDA" w:rsidRDefault="00B544FE" w:rsidP="00B544FE">
      <w:pPr>
        <w:pStyle w:val="Heading2"/>
      </w:pPr>
      <w:r w:rsidRPr="00600CDA">
        <w:lastRenderedPageBreak/>
        <w:t>4.4</w:t>
      </w:r>
      <w:r w:rsidRPr="00600CDA">
        <w:tab/>
        <w:t>Acknowledgement of a received call and preparation for reception of the traffic</w:t>
      </w:r>
    </w:p>
    <w:p w:rsidR="00B544FE" w:rsidRPr="00600CDA" w:rsidRDefault="00B544FE" w:rsidP="00B544FE">
      <w:r w:rsidRPr="00600CDA">
        <w:t>On receipt of a DSC call from a coast station or another ship, a DSC acknowledgement is transmitted as follows:</w:t>
      </w:r>
    </w:p>
    <w:p w:rsidR="00B544FE" w:rsidRPr="00600CDA" w:rsidDel="00ED19BE" w:rsidRDefault="00B544FE" w:rsidP="00B544FE">
      <w:pPr>
        <w:pStyle w:val="enumlev1"/>
        <w:rPr>
          <w:del w:id="661" w:author="Chairman" w:date="2014-06-24T11:47:00Z"/>
        </w:rPr>
      </w:pPr>
      <w:del w:id="662" w:author="Chairman" w:date="2014-06-24T11:47:00Z">
        <w:r w:rsidRPr="00600CDA" w:rsidDel="00ED19BE">
          <w:delText>–</w:delText>
        </w:r>
        <w:r w:rsidRPr="00600CDA" w:rsidDel="00ED19BE">
          <w:tab/>
          <w:delText>tune the transmitter to the transmit frequency of the DSC channel on which the call was received,</w:delText>
        </w:r>
      </w:del>
    </w:p>
    <w:p w:rsidR="00B544FE" w:rsidRPr="00600CDA" w:rsidRDefault="00B544FE" w:rsidP="00B544FE">
      <w:pPr>
        <w:pStyle w:val="enumlev1"/>
      </w:pPr>
      <w:r w:rsidRPr="00600CDA">
        <w:t>–</w:t>
      </w:r>
      <w:r w:rsidRPr="00600CDA">
        <w:tab/>
        <w:t>select the acknowledgement format on the DSC equipment,</w:t>
      </w:r>
    </w:p>
    <w:p w:rsidR="00B544FE" w:rsidRPr="00600CDA" w:rsidRDefault="00B544FE" w:rsidP="00B544FE">
      <w:pPr>
        <w:pStyle w:val="enumlev1"/>
      </w:pPr>
      <w:r w:rsidRPr="00600CDA">
        <w:t>–</w:t>
      </w:r>
      <w:r w:rsidRPr="00600CDA">
        <w:tab/>
        <w:t>transmit an acknowledgement indicating whether the ship is able to communicate as proposed in the call (type of communication and working frequency),</w:t>
      </w:r>
    </w:p>
    <w:p w:rsidR="00B544FE" w:rsidRPr="00600CDA" w:rsidRDefault="00B544FE" w:rsidP="00B544FE">
      <w:pPr>
        <w:pStyle w:val="enumlev1"/>
      </w:pPr>
      <w:r w:rsidRPr="00600CDA">
        <w:t>–</w:t>
      </w:r>
      <w:r w:rsidRPr="00600CDA">
        <w:tab/>
        <w:t>if able to communicate as indicated, tune the transmitter and the radiotelephony receiver to the indicated working channel and prepare to receive the traffic.</w:t>
      </w:r>
    </w:p>
    <w:p w:rsidR="00B544FE" w:rsidRPr="00600CDA" w:rsidRDefault="00B544FE" w:rsidP="00B544FE">
      <w:pPr>
        <w:pStyle w:val="Heading2"/>
      </w:pPr>
      <w:r w:rsidRPr="00600CDA">
        <w:t>4.5</w:t>
      </w:r>
      <w:r w:rsidRPr="00600CDA">
        <w:tab/>
        <w:t>Reception of acknowledgement and further actions</w:t>
      </w:r>
    </w:p>
    <w:p w:rsidR="00B544FE" w:rsidRPr="00600CDA" w:rsidRDefault="00B544FE" w:rsidP="00B544FE">
      <w:r w:rsidRPr="00600CDA">
        <w:t>When receiving an acknowledgement indicating that the called station is able to receive the traffic, prepare to transmit the traffic as follows:</w:t>
      </w:r>
    </w:p>
    <w:p w:rsidR="00B544FE" w:rsidRPr="00600CDA" w:rsidRDefault="00B544FE" w:rsidP="00B544FE">
      <w:pPr>
        <w:pStyle w:val="enumlev1"/>
      </w:pPr>
      <w:r w:rsidRPr="00600CDA">
        <w:t>–</w:t>
      </w:r>
      <w:r w:rsidRPr="00600CDA">
        <w:tab/>
        <w:t>tune the transmitter and receiver to the indicated working channel;</w:t>
      </w:r>
    </w:p>
    <w:p w:rsidR="00B544FE" w:rsidRPr="00600CDA" w:rsidRDefault="00B544FE" w:rsidP="00B544FE">
      <w:pPr>
        <w:pStyle w:val="enumlev1"/>
      </w:pPr>
      <w:r w:rsidRPr="00600CDA">
        <w:t>–</w:t>
      </w:r>
      <w:r w:rsidRPr="00600CDA">
        <w:tab/>
        <w:t>commence the communication on the working channel by:</w:t>
      </w:r>
    </w:p>
    <w:p w:rsidR="00B544FE" w:rsidRPr="00600CDA" w:rsidRDefault="00B544FE" w:rsidP="00B544FE">
      <w:pPr>
        <w:pStyle w:val="enumlev2"/>
      </w:pPr>
      <w:r w:rsidRPr="00600CDA">
        <w:t>–</w:t>
      </w:r>
      <w:r w:rsidRPr="00600CDA">
        <w:tab/>
        <w:t>the 9-digit identity or call sign or other identification of the called station,</w:t>
      </w:r>
    </w:p>
    <w:p w:rsidR="00B544FE" w:rsidRPr="00600CDA" w:rsidRDefault="00B544FE" w:rsidP="00B544FE">
      <w:pPr>
        <w:pStyle w:val="enumlev2"/>
      </w:pPr>
      <w:r w:rsidRPr="00600CDA">
        <w:t>–</w:t>
      </w:r>
      <w:r w:rsidRPr="00600CDA">
        <w:tab/>
        <w:t>“this is”,</w:t>
      </w:r>
    </w:p>
    <w:p w:rsidR="00B544FE" w:rsidRPr="00600CDA" w:rsidRDefault="00B544FE" w:rsidP="00B544FE">
      <w:pPr>
        <w:pStyle w:val="enumlev2"/>
      </w:pPr>
      <w:r w:rsidRPr="00600CDA">
        <w:t>–</w:t>
      </w:r>
      <w:r w:rsidRPr="00600CDA">
        <w:tab/>
        <w:t>the 9-digit identity or call sign or other identification of own ship.</w:t>
      </w:r>
    </w:p>
    <w:p w:rsidR="00B544FE" w:rsidRPr="00600CDA" w:rsidRDefault="00B544FE" w:rsidP="00B544FE">
      <w:r w:rsidRPr="00600CDA">
        <w:t>It will normally rest with the ship to call again a little later in case the acknowledgement from the coast station indicates that the coast station is not able to receive the traffic immediately.</w:t>
      </w:r>
    </w:p>
    <w:p w:rsidR="00B544FE" w:rsidRPr="00600CDA" w:rsidRDefault="00B544FE" w:rsidP="00B544FE">
      <w:r w:rsidRPr="00600CDA">
        <w:t>In case the ship, in response to a call to another ship, receives an acknowledgement indicating that the other ship is not able to receive the traffic immediately, it will normally rest with the called ship to transmit a call to the calling ship when ready to receive the traffic.</w:t>
      </w:r>
    </w:p>
    <w:p w:rsidR="00B544FE" w:rsidRPr="00600CDA" w:rsidRDefault="00B544FE" w:rsidP="00B544FE">
      <w:pPr>
        <w:pStyle w:val="Heading1"/>
      </w:pPr>
      <w:r w:rsidRPr="00600CDA">
        <w:t>5</w:t>
      </w:r>
      <w:r w:rsidRPr="00600CDA">
        <w:tab/>
        <w:t>Testing the equipment used for distress and safety</w:t>
      </w:r>
    </w:p>
    <w:p w:rsidR="00B544FE" w:rsidRPr="00600CDA" w:rsidRDefault="00B544FE" w:rsidP="00B544FE">
      <w:r w:rsidRPr="00600CDA">
        <w:t>Testing on the exclusive DSC distress and safety calling frequency 2</w:t>
      </w:r>
      <w:r w:rsidRPr="00600CDA">
        <w:rPr>
          <w:rFonts w:ascii="Tms Rmn" w:hAnsi="Tms Rmn"/>
          <w:sz w:val="12"/>
        </w:rPr>
        <w:t> </w:t>
      </w:r>
      <w:r w:rsidRPr="00600CDA">
        <w:t xml:space="preserve">187.5 kHz should be </w:t>
      </w:r>
      <w:ins w:id="663" w:author="Chairman" w:date="2014-06-24T11:48:00Z">
        <w:r w:rsidRPr="00600CDA">
          <w:t xml:space="preserve">limited </w:t>
        </w:r>
      </w:ins>
      <w:del w:id="664" w:author="Chairman" w:date="2014-06-24T11:48:00Z">
        <w:r w:rsidRPr="00600CDA" w:rsidDel="00ED19BE">
          <w:delText xml:space="preserve">avoided </w:delText>
        </w:r>
      </w:del>
      <w:r w:rsidRPr="00600CDA">
        <w:t>as far as possible</w:t>
      </w:r>
      <w:del w:id="665" w:author="Chairman" w:date="2014-06-24T11:48:00Z">
        <w:r w:rsidRPr="00600CDA" w:rsidDel="00ED19BE">
          <w:delText xml:space="preserve"> by using other methods</w:delText>
        </w:r>
      </w:del>
      <w:r w:rsidRPr="00600CDA">
        <w:t>.</w:t>
      </w:r>
    </w:p>
    <w:p w:rsidR="00B544FE" w:rsidRPr="00600CDA" w:rsidRDefault="00B544FE" w:rsidP="00B544FE">
      <w:r w:rsidRPr="00600CDA">
        <w:lastRenderedPageBreak/>
        <w:t>Test calls should be transmitted by the ship station and acknowledged by the called station. Normally there would be no further communication between the two stations involved.</w:t>
      </w:r>
    </w:p>
    <w:p w:rsidR="00B544FE" w:rsidRPr="00600CDA" w:rsidRDefault="00B544FE" w:rsidP="00B544FE">
      <w:r w:rsidRPr="00600CDA">
        <w:t>A VHF and MF test call to a station is transmitted as follows:</w:t>
      </w:r>
    </w:p>
    <w:p w:rsidR="00B544FE" w:rsidRPr="00600CDA" w:rsidDel="00ED19BE" w:rsidRDefault="00B544FE" w:rsidP="00B544FE">
      <w:pPr>
        <w:pStyle w:val="enumlev1"/>
        <w:rPr>
          <w:del w:id="666" w:author="Chairman" w:date="2014-06-24T11:48:00Z"/>
        </w:rPr>
      </w:pPr>
      <w:del w:id="667" w:author="Chairman" w:date="2014-06-24T11:48:00Z">
        <w:r w:rsidRPr="00600CDA" w:rsidDel="00ED19BE">
          <w:delText>–</w:delText>
        </w:r>
        <w:r w:rsidRPr="00600CDA" w:rsidDel="00ED19BE">
          <w:tab/>
          <w:delText>tune the transmitter to the DSC distress and safety calling frequency (i.e. channel 70 and 2</w:delText>
        </w:r>
        <w:r w:rsidRPr="00600CDA" w:rsidDel="00ED19BE">
          <w:rPr>
            <w:rFonts w:ascii="Tms Rmn" w:hAnsi="Tms Rmn"/>
            <w:sz w:val="12"/>
          </w:rPr>
          <w:delText> </w:delText>
        </w:r>
        <w:r w:rsidRPr="00600CDA" w:rsidDel="00ED19BE">
          <w:delText>187.5 kHz),</w:delText>
        </w:r>
      </w:del>
    </w:p>
    <w:p w:rsidR="00B544FE" w:rsidRPr="00600CDA" w:rsidRDefault="00B544FE" w:rsidP="00B544FE">
      <w:pPr>
        <w:pStyle w:val="enumlev1"/>
      </w:pPr>
      <w:r w:rsidRPr="00600CDA">
        <w:t>–</w:t>
      </w:r>
      <w:r w:rsidRPr="00600CDA">
        <w:tab/>
        <w:t>key in or select the format for the test call on the DSC</w:t>
      </w:r>
      <w:del w:id="668" w:author="Chairman" w:date="2014-06-24T11:48:00Z">
        <w:r w:rsidRPr="00600CDA" w:rsidDel="00ED19BE">
          <w:delText xml:space="preserve"> equipment in accordance with the DSC equipment manufacturer’s instructions</w:delText>
        </w:r>
      </w:del>
      <w:r w:rsidRPr="00600CDA">
        <w:t>,</w:t>
      </w:r>
    </w:p>
    <w:p w:rsidR="00B544FE" w:rsidRPr="00600CDA" w:rsidRDefault="00B544FE" w:rsidP="00B544FE">
      <w:pPr>
        <w:pStyle w:val="enumlev1"/>
      </w:pPr>
      <w:r w:rsidRPr="00600CDA">
        <w:t>–</w:t>
      </w:r>
      <w:r w:rsidRPr="00600CDA">
        <w:tab/>
        <w:t>key in the 9-digit identity of the station to be called,</w:t>
      </w:r>
    </w:p>
    <w:p w:rsidR="00B544FE" w:rsidRPr="00600CDA" w:rsidRDefault="00B544FE" w:rsidP="00B544FE">
      <w:pPr>
        <w:pStyle w:val="enumlev1"/>
      </w:pPr>
      <w:r w:rsidRPr="00600CDA">
        <w:t>–</w:t>
      </w:r>
      <w:r w:rsidRPr="00600CDA">
        <w:tab/>
        <w:t xml:space="preserve">transmit the DSC </w:t>
      </w:r>
      <w:ins w:id="669" w:author="Chairman" w:date="2014-06-24T11:48:00Z">
        <w:r w:rsidRPr="00600CDA">
          <w:t xml:space="preserve">test </w:t>
        </w:r>
      </w:ins>
      <w:r w:rsidRPr="00600CDA">
        <w:t>call</w:t>
      </w:r>
      <w:del w:id="670" w:author="Chairman" w:date="2014-06-24T11:48:00Z">
        <w:r w:rsidRPr="00600CDA" w:rsidDel="00ED19BE">
          <w:delText xml:space="preserve"> after checking as far as possible that no calls are in progress on the frequency</w:delText>
        </w:r>
      </w:del>
      <w:r w:rsidRPr="00600CDA">
        <w:t>,</w:t>
      </w:r>
    </w:p>
    <w:p w:rsidR="00B544FE" w:rsidRPr="00600CDA" w:rsidRDefault="00B544FE" w:rsidP="00B544FE">
      <w:pPr>
        <w:pStyle w:val="enumlev1"/>
      </w:pPr>
      <w:r w:rsidRPr="00600CDA">
        <w:t>–</w:t>
      </w:r>
      <w:r w:rsidRPr="00600CDA">
        <w:tab/>
        <w:t>wait for acknowledgement.</w:t>
      </w:r>
    </w:p>
    <w:p w:rsidR="00B544FE" w:rsidRPr="00600CDA" w:rsidRDefault="00B544FE" w:rsidP="00B544FE">
      <w:pPr>
        <w:pStyle w:val="Heading1"/>
      </w:pPr>
      <w:r w:rsidRPr="00600CDA">
        <w:t>6</w:t>
      </w:r>
      <w:r w:rsidRPr="00600CDA">
        <w:tab/>
        <w:t xml:space="preserve">Special conditions and procedures for </w:t>
      </w:r>
      <w:ins w:id="671" w:author="Chairman" w:date="2014-06-24T11:48:00Z">
        <w:r w:rsidRPr="00600CDA">
          <w:t>digital selective calling</w:t>
        </w:r>
      </w:ins>
      <w:del w:id="672" w:author="Chairman" w:date="2014-06-24T11:49:00Z">
        <w:r w:rsidRPr="00600CDA" w:rsidDel="00ED19BE">
          <w:delText>DSC</w:delText>
        </w:r>
      </w:del>
      <w:r w:rsidRPr="00600CDA">
        <w:t xml:space="preserve"> communication on HF</w:t>
      </w:r>
    </w:p>
    <w:p w:rsidR="00B544FE" w:rsidRPr="00600CDA" w:rsidRDefault="00B544FE" w:rsidP="0050744D">
      <w:pPr>
        <w:pStyle w:val="Headingb"/>
      </w:pPr>
      <w:r w:rsidRPr="00600CDA">
        <w:t>General</w:t>
      </w:r>
    </w:p>
    <w:p w:rsidR="00B544FE" w:rsidRPr="00600CDA" w:rsidRDefault="00B544FE" w:rsidP="00B544FE">
      <w:r w:rsidRPr="00600CDA">
        <w:t>The procedures for DSC communication on HF are – with some additions described in § 6.1 to 6.3 below – equal to the corresponding procedures for DSC communications on MF/VHF.</w:t>
      </w:r>
    </w:p>
    <w:p w:rsidR="00B544FE" w:rsidRPr="00600CDA" w:rsidRDefault="00B544FE" w:rsidP="00B544FE">
      <w:r w:rsidRPr="00600CDA">
        <w:t>Due regard to the special conditions described in § 6.1 to 6.3 should be given when making DSC communications on HF.</w:t>
      </w:r>
    </w:p>
    <w:p w:rsidR="00B544FE" w:rsidRPr="00600CDA" w:rsidRDefault="00B544FE" w:rsidP="00B544FE">
      <w:pPr>
        <w:pStyle w:val="Heading2"/>
      </w:pPr>
      <w:r w:rsidRPr="00600CDA">
        <w:t>6.1</w:t>
      </w:r>
      <w:r w:rsidRPr="00600CDA">
        <w:tab/>
        <w:t>Distress</w:t>
      </w:r>
    </w:p>
    <w:p w:rsidR="00B544FE" w:rsidRPr="00600CDA" w:rsidRDefault="00B544FE" w:rsidP="00B544FE">
      <w:pPr>
        <w:pStyle w:val="Heading3"/>
        <w:rPr>
          <w:ins w:id="673" w:author="Hans-Karl von Arnim" w:date="2015-07-13T16:13:00Z"/>
        </w:rPr>
      </w:pPr>
      <w:r w:rsidRPr="00600CDA">
        <w:t>6.1.1</w:t>
      </w:r>
      <w:r w:rsidRPr="00600CDA">
        <w:tab/>
        <w:t xml:space="preserve">Transmission of </w:t>
      </w:r>
      <w:ins w:id="674" w:author="Chairman" w:date="2014-06-24T11:49:00Z">
        <w:r w:rsidRPr="00600CDA">
          <w:t>digital selective calling</w:t>
        </w:r>
      </w:ins>
      <w:del w:id="675" w:author="Chairman" w:date="2014-06-24T11:49:00Z">
        <w:r w:rsidRPr="00600CDA" w:rsidDel="00ED19BE">
          <w:delText>DSC</w:delText>
        </w:r>
      </w:del>
      <w:r w:rsidRPr="00600CDA">
        <w:t xml:space="preserve"> distress alert</w:t>
      </w:r>
      <w:ins w:id="676" w:author="Hans-Karl von Arnim" w:date="2015-07-13T16:13:00Z">
        <w:r w:rsidRPr="00600CDA">
          <w:t xml:space="preserve"> and </w:t>
        </w:r>
      </w:ins>
      <w:ins w:id="677" w:author="microsoft" w:date="2015-07-14T17:48:00Z">
        <w:r w:rsidRPr="00600CDA">
          <w:t>c</w:t>
        </w:r>
      </w:ins>
      <w:ins w:id="678" w:author="Hans-Karl von Arnim" w:date="2015-07-13T16:13:00Z">
        <w:r w:rsidRPr="00600CDA">
          <w:t>hoice of HF bands</w:t>
        </w:r>
      </w:ins>
    </w:p>
    <w:p w:rsidR="00B544FE" w:rsidRPr="00600CDA" w:rsidRDefault="00B544FE" w:rsidP="00AA1864">
      <w:ins w:id="679" w:author="Chairman" w:date="2014-06-24T11:49:00Z">
        <w:r w:rsidRPr="00600CDA">
          <w:t>In sea areas A3 and A4 a DSC distress alert on HF is intended to be received by coast stations and a DSC distress alert on MF/VHF is intended to be received by other ships in the vicinity.</w:t>
        </w:r>
      </w:ins>
      <w:del w:id="680" w:author="Chairman" w:date="2014-06-24T11:49:00Z">
        <w:r w:rsidRPr="00600CDA" w:rsidDel="00ED19BE">
          <w:delText>DSC distress alert should be sent to coast stations – e.g. in A3 and A4 sea areas on HF – and on MF and/or VHF to other ships in the vicinity.</w:delText>
        </w:r>
      </w:del>
    </w:p>
    <w:p w:rsidR="00B544FE" w:rsidRPr="00600CDA" w:rsidRDefault="00B544FE" w:rsidP="00B544FE">
      <w:r w:rsidRPr="00600CDA">
        <w:t>The DSC distress alert should as far as possible include the ship’s last known position and the time (in UTC) it was valid. If the position and time is not inserted automatically from the ship’s navigational equipment, it should be inserted manually.</w:t>
      </w:r>
    </w:p>
    <w:p w:rsidR="00B544FE" w:rsidRPr="00600CDA" w:rsidDel="0080223E" w:rsidRDefault="00B544FE" w:rsidP="0050744D">
      <w:pPr>
        <w:pStyle w:val="Headingb"/>
        <w:rPr>
          <w:del w:id="681" w:author="Hans-Karl von Arnim" w:date="2015-07-13T16:12:00Z"/>
        </w:rPr>
      </w:pPr>
      <w:del w:id="682" w:author="Hans-Karl von Arnim" w:date="2015-07-13T16:12:00Z">
        <w:r w:rsidRPr="00600CDA" w:rsidDel="0080223E">
          <w:delText>Ship-to-shore distress alert</w:delText>
        </w:r>
      </w:del>
    </w:p>
    <w:p w:rsidR="00B544FE" w:rsidRPr="00600CDA" w:rsidDel="0080223E" w:rsidRDefault="00B544FE" w:rsidP="0050744D">
      <w:pPr>
        <w:pStyle w:val="Headingb"/>
        <w:rPr>
          <w:del w:id="683" w:author="Hans-Karl von Arnim" w:date="2015-07-13T16:13:00Z"/>
        </w:rPr>
      </w:pPr>
      <w:del w:id="684" w:author="Hans-Karl von Arnim" w:date="2015-07-13T16:13:00Z">
        <w:r w:rsidRPr="00600CDA" w:rsidDel="0080223E">
          <w:delText>Choice of HF band</w:delText>
        </w:r>
      </w:del>
    </w:p>
    <w:p w:rsidR="00B544FE" w:rsidRPr="00600CDA" w:rsidRDefault="00B544FE" w:rsidP="00B544FE">
      <w:r w:rsidRPr="00600CDA">
        <w:t xml:space="preserve">Propagation characteristics of HF radio waves for the actual season and time of the day should be taken into account when choosing HF bands for transmission of DSC distress alert. </w:t>
      </w:r>
    </w:p>
    <w:p w:rsidR="00B544FE" w:rsidRPr="00600CDA" w:rsidRDefault="00B544FE" w:rsidP="00B544FE">
      <w:r w:rsidRPr="00600CDA">
        <w:t>As a general rule the DSC distress channel in the 8 MHz maritime band (8</w:t>
      </w:r>
      <w:r w:rsidRPr="00600CDA">
        <w:rPr>
          <w:rFonts w:ascii="Tms Rmn" w:hAnsi="Tms Rmn"/>
          <w:sz w:val="12"/>
        </w:rPr>
        <w:t> </w:t>
      </w:r>
      <w:r w:rsidRPr="00600CDA">
        <w:t>414.5 kHz) may in many cases be an appropriate first choice.</w:t>
      </w:r>
    </w:p>
    <w:p w:rsidR="00B544FE" w:rsidRPr="00600CDA" w:rsidRDefault="00B544FE" w:rsidP="00B544FE">
      <w:r w:rsidRPr="00600CDA">
        <w:lastRenderedPageBreak/>
        <w:t>Transmission of the DSC distress alert in more than one HF band will normally increase the probability of successful reception of the alert by coast stations.</w:t>
      </w:r>
    </w:p>
    <w:p w:rsidR="00B544FE" w:rsidRPr="00600CDA" w:rsidRDefault="00B544FE" w:rsidP="00B544FE">
      <w:r w:rsidRPr="00600CDA">
        <w:t>DSC distress alert may be sent on a number of HF bands in two different ways:</w:t>
      </w:r>
    </w:p>
    <w:p w:rsidR="00B544FE" w:rsidRPr="00600CDA" w:rsidRDefault="00B544FE" w:rsidP="00B544FE">
      <w:pPr>
        <w:pStyle w:val="enumlev1"/>
      </w:pPr>
      <w:r w:rsidRPr="00600CDA">
        <w:t>a)</w:t>
      </w:r>
      <w:r w:rsidRPr="00600CDA">
        <w:tab/>
        <w:t>either by transmitting the DSC distress alert on one HF band, and waiting a few minutes for receiving acknowledgement by a coast station;</w:t>
      </w:r>
    </w:p>
    <w:p w:rsidR="00B544FE" w:rsidRPr="00600CDA" w:rsidRDefault="00B544FE" w:rsidP="00B544FE">
      <w:pPr>
        <w:pStyle w:val="enumlev1"/>
      </w:pPr>
      <w:r w:rsidRPr="00600CDA">
        <w:tab/>
        <w:t>if no acknowledgement is received within 3 min, the process is repeated by transmitting the DSC distress alert on another appropriate HF band etc.;</w:t>
      </w:r>
    </w:p>
    <w:p w:rsidR="00B544FE" w:rsidRPr="00600CDA" w:rsidRDefault="00B544FE" w:rsidP="00B544FE">
      <w:pPr>
        <w:pStyle w:val="enumlev1"/>
      </w:pPr>
      <w:r w:rsidRPr="00600CDA">
        <w:t>b)</w:t>
      </w:r>
      <w:r w:rsidRPr="00600CDA">
        <w:tab/>
        <w:t>or by transmitting the DSC distress alert at a number of HF bands with no, or only very short, pauses between the calls, without waiting for acknowledgement between the calls.</w:t>
      </w:r>
    </w:p>
    <w:p w:rsidR="00B544FE" w:rsidRPr="00600CDA" w:rsidRDefault="00B544FE" w:rsidP="00B544FE">
      <w:r w:rsidRPr="00600CDA">
        <w:t>It is recommended to follow procedure a) in all cases, where time permits to do so; this will make it easier to choose the appropriate HF band for commencement of the subsequent communication with the coast station on the corresponding distress traffic channel.</w:t>
      </w:r>
    </w:p>
    <w:p w:rsidR="00B544FE" w:rsidRPr="00600CDA" w:rsidRDefault="00B544FE" w:rsidP="00B544FE">
      <w:r w:rsidRPr="00600CDA">
        <w:t xml:space="preserve">Transmitting the DSC distress alert </w:t>
      </w:r>
      <w:ins w:id="685" w:author="Chairman" w:date="2014-06-24T11:50:00Z">
        <w:r w:rsidRPr="00600CDA">
          <w:t>on HF</w:t>
        </w:r>
      </w:ins>
      <w:del w:id="686" w:author="Chairman" w:date="2014-06-24T11:50:00Z">
        <w:r w:rsidRPr="00600CDA" w:rsidDel="00ED19BE">
          <w:delText>(see Note 1)</w:delText>
        </w:r>
      </w:del>
      <w:r w:rsidRPr="00600CDA">
        <w:t>:</w:t>
      </w:r>
    </w:p>
    <w:p w:rsidR="00B544FE" w:rsidRPr="00600CDA" w:rsidRDefault="00B544FE" w:rsidP="0050744D">
      <w:pPr>
        <w:pStyle w:val="enumlev1"/>
      </w:pPr>
      <w:r w:rsidRPr="00600CDA">
        <w:t>–</w:t>
      </w:r>
      <w:r w:rsidRPr="00600CDA">
        <w:tab/>
        <w:t>tune the transmitter to the chosen HF DSC distress channel (4 207.5, 6 312, 8 414.5, 12 577, 16 804.5 kHz)</w:t>
      </w:r>
      <w:del w:id="687" w:author="Chairman" w:date="2014-06-24T11:50:00Z">
        <w:r w:rsidRPr="00600CDA" w:rsidDel="00ED19BE">
          <w:delText xml:space="preserve"> (see Note 2)</w:delText>
        </w:r>
      </w:del>
      <w:r w:rsidRPr="00600CDA">
        <w:t>;</w:t>
      </w:r>
    </w:p>
    <w:p w:rsidR="00B544FE" w:rsidRPr="00600CDA" w:rsidRDefault="00B544FE" w:rsidP="00B544FE">
      <w:pPr>
        <w:pStyle w:val="enumlev1"/>
      </w:pPr>
      <w:r w:rsidRPr="00600CDA">
        <w:t>–</w:t>
      </w:r>
      <w:r w:rsidRPr="00600CDA">
        <w:tab/>
        <w:t xml:space="preserve">follow the instructions for keying in or selection of relevant information on the DSC equipment </w:t>
      </w:r>
      <w:del w:id="688" w:author="Chairman" w:date="2014-06-24T11:50:00Z">
        <w:r w:rsidRPr="00600CDA" w:rsidDel="00ED19BE">
          <w:delText xml:space="preserve">keyboard </w:delText>
        </w:r>
      </w:del>
      <w:r w:rsidRPr="00600CDA">
        <w:t>as described in § 1.1;</w:t>
      </w:r>
    </w:p>
    <w:p w:rsidR="00B544FE" w:rsidRPr="00600CDA" w:rsidRDefault="00B544FE" w:rsidP="00B544FE">
      <w:pPr>
        <w:pStyle w:val="enumlev1"/>
      </w:pPr>
      <w:r w:rsidRPr="00600CDA">
        <w:t>–</w:t>
      </w:r>
      <w:r w:rsidRPr="00600CDA">
        <w:tab/>
        <w:t>transmit the DSC distress alert.</w:t>
      </w:r>
    </w:p>
    <w:p w:rsidR="00B544FE" w:rsidRPr="00600CDA" w:rsidDel="00ED19BE" w:rsidRDefault="00B544FE" w:rsidP="00B544FE">
      <w:pPr>
        <w:pStyle w:val="Note"/>
        <w:rPr>
          <w:del w:id="689" w:author="Chairman" w:date="2014-06-24T11:50:00Z"/>
        </w:rPr>
      </w:pPr>
      <w:del w:id="690" w:author="Chairman" w:date="2014-06-24T11:50:00Z">
        <w:r w:rsidRPr="00600CDA" w:rsidDel="00ED19BE">
          <w:delText>NOTE 1 – Ship-to-ship distress alert should normally be made on MF and/or VHF, using the procedures for transmission of DSC distress alert on MF/VHF described in § 1.1.</w:delText>
        </w:r>
      </w:del>
    </w:p>
    <w:p w:rsidR="00B544FE" w:rsidRPr="00600CDA" w:rsidDel="001E3807" w:rsidRDefault="00B544FE" w:rsidP="00B544FE">
      <w:pPr>
        <w:pStyle w:val="Note"/>
        <w:rPr>
          <w:del w:id="691" w:author="Hans-Karl von Arnim" w:date="2015-07-13T15:19:00Z"/>
        </w:rPr>
      </w:pPr>
      <w:del w:id="692" w:author="Hans-Karl von Arnim" w:date="2015-07-13T15:19:00Z">
        <w:r w:rsidRPr="00600CDA" w:rsidDel="001E3807">
          <w:delText>NOTE 2 – Some maritime HF transmitters shall be tuned to a frequency 1</w:delText>
        </w:r>
        <w:r w:rsidRPr="00600CDA" w:rsidDel="001E3807">
          <w:rPr>
            <w:rFonts w:ascii="Tms Rmn" w:hAnsi="Tms Rmn"/>
            <w:sz w:val="12"/>
          </w:rPr>
          <w:delText> </w:delText>
        </w:r>
        <w:r w:rsidRPr="00600CDA" w:rsidDel="001E3807">
          <w:delText>700 Hz lower than the DSC frequencies given above in order to transmit the DSC distress alert on the correct frequency.</w:delText>
        </w:r>
      </w:del>
      <w:ins w:id="693" w:author="Chairman" w:date="2014-06-24T11:51:00Z">
        <w:del w:id="694" w:author="Hans-Karl von Arnim" w:date="2015-07-13T15:19:00Z">
          <w:r w:rsidRPr="00600CDA" w:rsidDel="001E3807">
            <w:rPr>
              <w:i/>
              <w:color w:val="FF0000"/>
            </w:rPr>
            <w:delText xml:space="preserve"> </w:delText>
          </w:r>
        </w:del>
      </w:ins>
    </w:p>
    <w:p w:rsidR="00B544FE" w:rsidRPr="00600CDA" w:rsidRDefault="00B544FE" w:rsidP="00B544FE">
      <w:r w:rsidRPr="00600CDA">
        <w:t>In special cases, for example in tropical zones, transmission of DSC distress alert on HF may, in addition to ship</w:t>
      </w:r>
      <w:r w:rsidRPr="00600CDA">
        <w:noBreakHyphen/>
        <w:t>to</w:t>
      </w:r>
      <w:r w:rsidRPr="00600CDA">
        <w:noBreakHyphen/>
        <w:t>shore alerting, also be useful for ship-to-ship alerting.</w:t>
      </w:r>
    </w:p>
    <w:p w:rsidR="00B544FE" w:rsidRPr="00600CDA" w:rsidRDefault="00B544FE" w:rsidP="00B544FE">
      <w:pPr>
        <w:pStyle w:val="Heading3"/>
      </w:pPr>
      <w:r w:rsidRPr="00600CDA">
        <w:t>6.1.2</w:t>
      </w:r>
      <w:r w:rsidRPr="00600CDA">
        <w:tab/>
        <w:t>Preparation for the subsequent distress traffic</w:t>
      </w:r>
    </w:p>
    <w:p w:rsidR="00B544FE" w:rsidRPr="00600CDA" w:rsidRDefault="00B544FE" w:rsidP="00B544FE">
      <w:r w:rsidRPr="00600CDA">
        <w:t>After having transmitted the DSC distress alert on appropriate DSC distress channels (HF, MF and/or VHF), prepare for the subsequent distress traffic by tuning the radiocommunication set(s) (HF, MF and/or VHF as appropriate) to the corresponding distress traffic channel(s).</w:t>
      </w:r>
    </w:p>
    <w:p w:rsidR="00B544FE" w:rsidRPr="00600CDA" w:rsidRDefault="00B544FE" w:rsidP="00B544FE">
      <w:r w:rsidRPr="00600CDA">
        <w:lastRenderedPageBreak/>
        <w:t>Where multiple frequency call attempts are transmitted the corresponding distress traffic frequency should be 8 291 kHz.</w:t>
      </w:r>
    </w:p>
    <w:p w:rsidR="00B544FE" w:rsidRPr="00600CDA" w:rsidRDefault="00B544FE" w:rsidP="00B544FE">
      <w:r w:rsidRPr="00600CDA">
        <w:t>If method b) described in § 6.1.1 has been used for transmission of DSC distress alert on a number of HF bands:</w:t>
      </w:r>
    </w:p>
    <w:p w:rsidR="00B544FE" w:rsidRPr="00600CDA" w:rsidRDefault="00B544FE" w:rsidP="00B544FE">
      <w:pPr>
        <w:pStyle w:val="enumlev1"/>
      </w:pPr>
      <w:r w:rsidRPr="00600CDA">
        <w:t>–</w:t>
      </w:r>
      <w:r w:rsidRPr="00600CDA">
        <w:tab/>
        <w:t>take into account in which HF band(s) acknowledgement has been successfully received from a coast station;</w:t>
      </w:r>
    </w:p>
    <w:p w:rsidR="00B544FE" w:rsidRPr="00600CDA" w:rsidRDefault="00B544FE" w:rsidP="00B544FE">
      <w:pPr>
        <w:pStyle w:val="enumlev1"/>
      </w:pPr>
      <w:r w:rsidRPr="00600CDA">
        <w:t>–</w:t>
      </w:r>
      <w:r w:rsidRPr="00600CDA">
        <w:tab/>
        <w:t>if acknowledgements have been received on more than one HF band, commence the transmission of distress traffic on one of these bands, but if no response is received from a coast station then the other bands should be used in turn.</w:t>
      </w:r>
    </w:p>
    <w:p w:rsidR="00B544FE" w:rsidRPr="00600CDA" w:rsidRDefault="00B544FE" w:rsidP="00B544FE">
      <w:r w:rsidRPr="00600CDA">
        <w:t xml:space="preserve">The distress traffic frequencies are (see RR Appendix </w:t>
      </w:r>
      <w:r w:rsidRPr="00600CDA">
        <w:rPr>
          <w:b/>
          <w:bCs/>
          <w:rPrChange w:id="695" w:author="LRT" w:date="2015-09-23T09:03:00Z">
            <w:rPr>
              <w:lang w:val="en-US"/>
            </w:rPr>
          </w:rPrChange>
        </w:rPr>
        <w:t>15</w:t>
      </w:r>
      <w:r w:rsidRPr="00600CDA">
        <w:t xml:space="preserve">, Table </w:t>
      </w:r>
      <w:r w:rsidRPr="00600CDA">
        <w:rPr>
          <w:b/>
          <w:bCs/>
          <w:rPrChange w:id="696" w:author="LRT" w:date="2015-09-23T09:03:00Z">
            <w:rPr>
              <w:lang w:val="en-US"/>
            </w:rPr>
          </w:rPrChange>
        </w:rPr>
        <w:t>15-1</w:t>
      </w:r>
      <w:r w:rsidRPr="00600CDA">
        <w:t>):</w:t>
      </w:r>
    </w:p>
    <w:p w:rsidR="00B544FE" w:rsidRPr="00600CDA" w:rsidRDefault="00B544FE" w:rsidP="00B544FE">
      <w:pPr>
        <w:pStyle w:val="enumlev1"/>
      </w:pPr>
      <w:ins w:id="697" w:author="LRT" w:date="2015-09-23T09:03:00Z">
        <w:r w:rsidRPr="00600CDA">
          <w:rPr>
            <w:i/>
          </w:rPr>
          <w:tab/>
        </w:r>
      </w:ins>
      <w:r w:rsidRPr="00600CDA">
        <w:rPr>
          <w:i/>
        </w:rPr>
        <w:t>HF</w:t>
      </w:r>
      <w:r w:rsidRPr="00600CDA">
        <w:t xml:space="preserve"> (kHz):</w:t>
      </w:r>
    </w:p>
    <w:p w:rsidR="00B544FE" w:rsidRPr="00600CDA" w:rsidRDefault="00B544FE" w:rsidP="00B544FE">
      <w:pPr>
        <w:pStyle w:val="enumlev2"/>
      </w:pPr>
      <w:r w:rsidRPr="00600CDA">
        <w:tab/>
        <w:t>Telephony</w:t>
      </w:r>
      <w:r w:rsidRPr="00600CDA">
        <w:tab/>
        <w:t>4</w:t>
      </w:r>
      <w:r w:rsidRPr="00600CDA">
        <w:rPr>
          <w:sz w:val="12"/>
        </w:rPr>
        <w:t> </w:t>
      </w:r>
      <w:r w:rsidRPr="00600CDA">
        <w:t>125</w:t>
      </w:r>
      <w:r w:rsidRPr="00600CDA">
        <w:tab/>
        <w:t>6</w:t>
      </w:r>
      <w:r w:rsidRPr="00600CDA">
        <w:rPr>
          <w:sz w:val="12"/>
        </w:rPr>
        <w:t> </w:t>
      </w:r>
      <w:r w:rsidRPr="00600CDA">
        <w:t>215</w:t>
      </w:r>
      <w:r w:rsidRPr="00600CDA">
        <w:tab/>
        <w:t>8</w:t>
      </w:r>
      <w:r w:rsidRPr="00600CDA">
        <w:rPr>
          <w:sz w:val="12"/>
        </w:rPr>
        <w:t> </w:t>
      </w:r>
      <w:r w:rsidRPr="00600CDA">
        <w:t>291</w:t>
      </w:r>
      <w:r w:rsidRPr="00600CDA">
        <w:tab/>
        <w:t>12</w:t>
      </w:r>
      <w:r w:rsidRPr="00600CDA">
        <w:rPr>
          <w:sz w:val="12"/>
        </w:rPr>
        <w:t> </w:t>
      </w:r>
      <w:r w:rsidRPr="00600CDA">
        <w:t>290</w:t>
      </w:r>
      <w:r w:rsidRPr="00600CDA">
        <w:tab/>
        <w:t>16</w:t>
      </w:r>
      <w:r w:rsidRPr="00600CDA">
        <w:rPr>
          <w:sz w:val="12"/>
        </w:rPr>
        <w:t> </w:t>
      </w:r>
      <w:r w:rsidRPr="00600CDA">
        <w:t>420</w:t>
      </w:r>
      <w:r w:rsidRPr="00600CDA">
        <w:br/>
        <w:t>Telex</w:t>
      </w:r>
      <w:r w:rsidRPr="00600CDA">
        <w:tab/>
      </w:r>
      <w:r w:rsidRPr="00600CDA">
        <w:tab/>
        <w:t>4</w:t>
      </w:r>
      <w:r w:rsidRPr="00600CDA">
        <w:rPr>
          <w:sz w:val="12"/>
        </w:rPr>
        <w:t> </w:t>
      </w:r>
      <w:r w:rsidRPr="00600CDA">
        <w:t>177.5</w:t>
      </w:r>
      <w:r w:rsidRPr="00600CDA">
        <w:tab/>
        <w:t>6</w:t>
      </w:r>
      <w:r w:rsidRPr="00600CDA">
        <w:rPr>
          <w:sz w:val="12"/>
        </w:rPr>
        <w:t> </w:t>
      </w:r>
      <w:r w:rsidRPr="00600CDA">
        <w:t>268</w:t>
      </w:r>
      <w:r w:rsidRPr="00600CDA">
        <w:tab/>
        <w:t>8</w:t>
      </w:r>
      <w:r w:rsidRPr="00600CDA">
        <w:rPr>
          <w:sz w:val="12"/>
        </w:rPr>
        <w:t> </w:t>
      </w:r>
      <w:r w:rsidRPr="00600CDA">
        <w:t>376.5</w:t>
      </w:r>
      <w:r w:rsidRPr="00600CDA">
        <w:tab/>
        <w:t>12</w:t>
      </w:r>
      <w:r w:rsidRPr="00600CDA">
        <w:rPr>
          <w:sz w:val="12"/>
        </w:rPr>
        <w:t> </w:t>
      </w:r>
      <w:r w:rsidRPr="00600CDA">
        <w:t>520</w:t>
      </w:r>
      <w:r w:rsidRPr="00600CDA">
        <w:tab/>
        <w:t>16</w:t>
      </w:r>
      <w:r w:rsidRPr="00600CDA">
        <w:rPr>
          <w:sz w:val="12"/>
        </w:rPr>
        <w:t> </w:t>
      </w:r>
      <w:r w:rsidRPr="00600CDA">
        <w:t>695</w:t>
      </w:r>
    </w:p>
    <w:p w:rsidR="00B544FE" w:rsidRPr="00600CDA" w:rsidRDefault="00B544FE" w:rsidP="00B544FE">
      <w:pPr>
        <w:pStyle w:val="enumlev1"/>
      </w:pPr>
      <w:ins w:id="698" w:author="LRT" w:date="2015-09-23T09:03:00Z">
        <w:r w:rsidRPr="00600CDA">
          <w:rPr>
            <w:i/>
          </w:rPr>
          <w:tab/>
        </w:r>
      </w:ins>
      <w:r w:rsidRPr="00600CDA">
        <w:rPr>
          <w:i/>
        </w:rPr>
        <w:t>MF</w:t>
      </w:r>
      <w:r w:rsidRPr="00600CDA">
        <w:t xml:space="preserve"> (kHz):</w:t>
      </w:r>
    </w:p>
    <w:p w:rsidR="00B544FE" w:rsidRPr="00600CDA" w:rsidRDefault="00B544FE" w:rsidP="00B544FE">
      <w:pPr>
        <w:pStyle w:val="enumlev2"/>
      </w:pPr>
      <w:r w:rsidRPr="00600CDA">
        <w:tab/>
        <w:t>Telephony</w:t>
      </w:r>
      <w:r w:rsidRPr="00600CDA">
        <w:tab/>
        <w:t>2</w:t>
      </w:r>
      <w:r w:rsidRPr="00600CDA">
        <w:rPr>
          <w:sz w:val="12"/>
        </w:rPr>
        <w:t> </w:t>
      </w:r>
      <w:r w:rsidRPr="00600CDA">
        <w:t>182</w:t>
      </w:r>
      <w:r w:rsidRPr="00600CDA">
        <w:br/>
        <w:t>Telex</w:t>
      </w:r>
      <w:r w:rsidRPr="00600CDA">
        <w:tab/>
      </w:r>
      <w:r w:rsidRPr="00600CDA">
        <w:tab/>
        <w:t>2</w:t>
      </w:r>
      <w:r w:rsidRPr="00600CDA">
        <w:rPr>
          <w:sz w:val="12"/>
        </w:rPr>
        <w:t> </w:t>
      </w:r>
      <w:r w:rsidRPr="00600CDA">
        <w:t>174.5</w:t>
      </w:r>
    </w:p>
    <w:p w:rsidR="00B544FE" w:rsidRPr="00600CDA" w:rsidRDefault="00B544FE" w:rsidP="00B544FE">
      <w:pPr>
        <w:pStyle w:val="enumlev1"/>
      </w:pPr>
      <w:ins w:id="699" w:author="LRT" w:date="2015-09-23T09:03:00Z">
        <w:r w:rsidRPr="00600CDA">
          <w:rPr>
            <w:i/>
          </w:rPr>
          <w:tab/>
        </w:r>
      </w:ins>
      <w:r w:rsidRPr="00600CDA">
        <w:rPr>
          <w:i/>
        </w:rPr>
        <w:t>VHF</w:t>
      </w:r>
      <w:r w:rsidRPr="00600CDA">
        <w:t>: Channel 16 (156.800 MHz).</w:t>
      </w:r>
    </w:p>
    <w:p w:rsidR="00B544FE" w:rsidRPr="00600CDA" w:rsidRDefault="00B544FE" w:rsidP="00B544FE">
      <w:pPr>
        <w:pStyle w:val="Heading3"/>
      </w:pPr>
      <w:r w:rsidRPr="00600CDA">
        <w:t>6.1.3</w:t>
      </w:r>
      <w:r w:rsidRPr="00600CDA">
        <w:tab/>
        <w:t>Distress traffic</w:t>
      </w:r>
    </w:p>
    <w:p w:rsidR="00B544FE" w:rsidRPr="00600CDA" w:rsidRDefault="00B544FE" w:rsidP="00B544FE">
      <w:r w:rsidRPr="00600CDA">
        <w:t xml:space="preserve">The procedures described in § 1.3 are used when the distress traffic on MF/HF is carried out by </w:t>
      </w:r>
      <w:r w:rsidRPr="00600CDA">
        <w:rPr>
          <w:i/>
        </w:rPr>
        <w:t>radiotelephony</w:t>
      </w:r>
      <w:r w:rsidRPr="00600CDA">
        <w:t>.</w:t>
      </w:r>
    </w:p>
    <w:p w:rsidR="00B544FE" w:rsidRPr="00600CDA" w:rsidRDefault="00B544FE" w:rsidP="00B544FE">
      <w:r w:rsidRPr="00600CDA">
        <w:t xml:space="preserve">The following procedures shall be used in cases where the distress traffic on MF/HF is carried out by </w:t>
      </w:r>
      <w:r w:rsidRPr="00600CDA">
        <w:rPr>
          <w:i/>
        </w:rPr>
        <w:t>radiotelex</w:t>
      </w:r>
      <w:r w:rsidRPr="00600CDA">
        <w:t>:</w:t>
      </w:r>
    </w:p>
    <w:p w:rsidR="00B544FE" w:rsidRPr="00600CDA" w:rsidRDefault="00B544FE" w:rsidP="00B544FE">
      <w:pPr>
        <w:pStyle w:val="enumlev1"/>
      </w:pPr>
      <w:r w:rsidRPr="00600CDA">
        <w:t>–</w:t>
      </w:r>
      <w:r w:rsidRPr="00600CDA">
        <w:tab/>
        <w:t>The forward error correcting (FEC) mode shall be used;</w:t>
      </w:r>
    </w:p>
    <w:p w:rsidR="00B544FE" w:rsidRPr="00600CDA" w:rsidRDefault="00B544FE" w:rsidP="00B544FE">
      <w:pPr>
        <w:pStyle w:val="enumlev1"/>
      </w:pPr>
      <w:r w:rsidRPr="00600CDA">
        <w:t>–</w:t>
      </w:r>
      <w:r w:rsidRPr="00600CDA">
        <w:tab/>
        <w:t>all messages shall be preceded by:</w:t>
      </w:r>
    </w:p>
    <w:p w:rsidR="00B544FE" w:rsidRPr="00600CDA" w:rsidRDefault="00B544FE" w:rsidP="00B544FE">
      <w:pPr>
        <w:pStyle w:val="enumlev2"/>
      </w:pPr>
      <w:r w:rsidRPr="00600CDA">
        <w:t>–</w:t>
      </w:r>
      <w:r w:rsidRPr="00600CDA">
        <w:tab/>
        <w:t>at least one carriage return,</w:t>
      </w:r>
    </w:p>
    <w:p w:rsidR="00B544FE" w:rsidRPr="00600CDA" w:rsidRDefault="00B544FE" w:rsidP="00B544FE">
      <w:pPr>
        <w:pStyle w:val="enumlev2"/>
      </w:pPr>
      <w:r w:rsidRPr="00600CDA">
        <w:t>–</w:t>
      </w:r>
      <w:r w:rsidRPr="00600CDA">
        <w:tab/>
        <w:t>line feed,</w:t>
      </w:r>
    </w:p>
    <w:p w:rsidR="00B544FE" w:rsidRPr="00600CDA" w:rsidRDefault="00B544FE" w:rsidP="00B544FE">
      <w:pPr>
        <w:pStyle w:val="enumlev2"/>
      </w:pPr>
      <w:r w:rsidRPr="00600CDA">
        <w:t>–</w:t>
      </w:r>
      <w:r w:rsidRPr="00600CDA">
        <w:tab/>
        <w:t>one letter shift,</w:t>
      </w:r>
    </w:p>
    <w:p w:rsidR="00B544FE" w:rsidRPr="00600CDA" w:rsidRDefault="00B544FE" w:rsidP="00B544FE">
      <w:pPr>
        <w:pStyle w:val="enumlev2"/>
      </w:pPr>
      <w:r w:rsidRPr="00600CDA">
        <w:t>–</w:t>
      </w:r>
      <w:r w:rsidRPr="00600CDA">
        <w:tab/>
        <w:t>the distress signal MAYDAY;</w:t>
      </w:r>
    </w:p>
    <w:p w:rsidR="00B544FE" w:rsidRPr="00600CDA" w:rsidRDefault="00B544FE" w:rsidP="00AA1864">
      <w:pPr>
        <w:pStyle w:val="enumlev1"/>
        <w:keepNext/>
      </w:pPr>
      <w:r w:rsidRPr="00600CDA">
        <w:t>–</w:t>
      </w:r>
      <w:r w:rsidRPr="00600CDA">
        <w:tab/>
        <w:t>The ship in distress should commence the distress telex traffic on the appropriate distress telex traffic channel as follows:</w:t>
      </w:r>
    </w:p>
    <w:p w:rsidR="00B544FE" w:rsidRPr="00600CDA" w:rsidRDefault="00B544FE" w:rsidP="00B544FE">
      <w:pPr>
        <w:pStyle w:val="enumlev2"/>
      </w:pPr>
      <w:r w:rsidRPr="00600CDA">
        <w:t>–</w:t>
      </w:r>
      <w:r w:rsidRPr="00600CDA">
        <w:tab/>
        <w:t>carriage return, line feed, letter shift,</w:t>
      </w:r>
    </w:p>
    <w:p w:rsidR="00B544FE" w:rsidRPr="00600CDA" w:rsidRDefault="00B544FE" w:rsidP="00B544FE">
      <w:pPr>
        <w:pStyle w:val="enumlev2"/>
      </w:pPr>
      <w:r w:rsidRPr="00600CDA">
        <w:t>–</w:t>
      </w:r>
      <w:r w:rsidRPr="00600CDA">
        <w:tab/>
        <w:t>the distress signal “MAYDAY”,</w:t>
      </w:r>
    </w:p>
    <w:p w:rsidR="00B544FE" w:rsidRPr="00600CDA" w:rsidRDefault="00B544FE" w:rsidP="00B544FE">
      <w:pPr>
        <w:pStyle w:val="enumlev2"/>
      </w:pPr>
      <w:r w:rsidRPr="00600CDA">
        <w:lastRenderedPageBreak/>
        <w:t>–</w:t>
      </w:r>
      <w:r w:rsidRPr="00600CDA">
        <w:tab/>
        <w:t>“this is”,</w:t>
      </w:r>
    </w:p>
    <w:p w:rsidR="00B544FE" w:rsidRPr="00600CDA" w:rsidRDefault="00B544FE" w:rsidP="00B544FE">
      <w:pPr>
        <w:pStyle w:val="enumlev2"/>
      </w:pPr>
      <w:r w:rsidRPr="00600CDA">
        <w:t>–</w:t>
      </w:r>
      <w:r w:rsidRPr="00600CDA">
        <w:tab/>
        <w:t>the 9-digit identity and call sign or other identification of the ship,</w:t>
      </w:r>
    </w:p>
    <w:p w:rsidR="00B544FE" w:rsidRPr="00600CDA" w:rsidRDefault="00B544FE" w:rsidP="00B544FE">
      <w:pPr>
        <w:pStyle w:val="enumlev2"/>
      </w:pPr>
      <w:r w:rsidRPr="00600CDA">
        <w:t>–</w:t>
      </w:r>
      <w:r w:rsidRPr="00600CDA">
        <w:tab/>
        <w:t>the ship’s position if not included in the DSC distress alert,</w:t>
      </w:r>
    </w:p>
    <w:p w:rsidR="00B544FE" w:rsidRPr="00600CDA" w:rsidRDefault="00B544FE" w:rsidP="00B544FE">
      <w:pPr>
        <w:pStyle w:val="enumlev2"/>
      </w:pPr>
      <w:r w:rsidRPr="00600CDA">
        <w:t>–</w:t>
      </w:r>
      <w:r w:rsidRPr="00600CDA">
        <w:tab/>
        <w:t>the nature of distress,</w:t>
      </w:r>
    </w:p>
    <w:p w:rsidR="00B544FE" w:rsidRPr="00600CDA" w:rsidRDefault="00B544FE" w:rsidP="00B544FE">
      <w:pPr>
        <w:pStyle w:val="enumlev2"/>
      </w:pPr>
      <w:r w:rsidRPr="00600CDA">
        <w:t>–</w:t>
      </w:r>
      <w:r w:rsidRPr="00600CDA">
        <w:tab/>
        <w:t>any other information which might facilitate the rescue.</w:t>
      </w:r>
    </w:p>
    <w:p w:rsidR="00B544FE" w:rsidRPr="00600CDA" w:rsidRDefault="00B544FE" w:rsidP="00B544FE">
      <w:pPr>
        <w:pStyle w:val="Heading3"/>
      </w:pPr>
      <w:r w:rsidRPr="00600CDA">
        <w:t>6.1.4</w:t>
      </w:r>
      <w:r w:rsidRPr="00600CDA">
        <w:tab/>
        <w:t xml:space="preserve">Actions on reception of a </w:t>
      </w:r>
      <w:ins w:id="700" w:author="Chairman" w:date="2014-06-24T11:52:00Z">
        <w:r w:rsidRPr="00600CDA">
          <w:t xml:space="preserve">digital selective calling </w:t>
        </w:r>
      </w:ins>
      <w:del w:id="701" w:author="Chairman" w:date="2014-06-24T11:52:00Z">
        <w:r w:rsidRPr="00600CDA" w:rsidDel="00ED19BE">
          <w:delText xml:space="preserve">DSC </w:delText>
        </w:r>
      </w:del>
      <w:r w:rsidRPr="00600CDA">
        <w:t>distress alert on HF from another ship</w:t>
      </w:r>
    </w:p>
    <w:p w:rsidR="00B544FE" w:rsidRPr="00600CDA" w:rsidRDefault="00B544FE" w:rsidP="00B544FE">
      <w:r w:rsidRPr="00600CDA">
        <w:t xml:space="preserve">Ships receiving a DSC distress alert on HF from another ship shall </w:t>
      </w:r>
      <w:r w:rsidRPr="00600CDA">
        <w:rPr>
          <w:i/>
        </w:rPr>
        <w:t>not</w:t>
      </w:r>
      <w:r w:rsidRPr="00600CDA">
        <w:t xml:space="preserve"> acknowledge the alert, but should:</w:t>
      </w:r>
    </w:p>
    <w:p w:rsidR="00B544FE" w:rsidRPr="00600CDA" w:rsidRDefault="00B544FE" w:rsidP="00B544FE">
      <w:pPr>
        <w:pStyle w:val="enumlev1"/>
      </w:pPr>
      <w:r w:rsidRPr="00600CDA">
        <w:t>–</w:t>
      </w:r>
      <w:r w:rsidRPr="00600CDA">
        <w:tab/>
        <w:t>watch for reception of a DSC distress acknowledgement from a coast station;</w:t>
      </w:r>
    </w:p>
    <w:p w:rsidR="00B544FE" w:rsidRPr="00600CDA" w:rsidRDefault="00B544FE" w:rsidP="00B544FE">
      <w:pPr>
        <w:pStyle w:val="enumlev1"/>
      </w:pPr>
      <w:r w:rsidRPr="00600CDA">
        <w:t>–</w:t>
      </w:r>
      <w:r w:rsidRPr="00600CDA">
        <w:tab/>
        <w:t>while waiting for reception of a DSC distress acknowledgement from a coast station:</w:t>
      </w:r>
    </w:p>
    <w:p w:rsidR="00B544FE" w:rsidRPr="00600CDA" w:rsidRDefault="00B544FE" w:rsidP="00B544FE">
      <w:pPr>
        <w:pStyle w:val="enumlev1"/>
      </w:pPr>
      <w:r w:rsidRPr="00600CDA">
        <w:tab/>
        <w:t>prepare for reception of the subsequent distress communication by tuning the HF radiocommunication set (transmitter and receiver) to the relevant distress traffic channel in the same HF band in which the DSC distress alert was received, observing the following conditions:</w:t>
      </w:r>
    </w:p>
    <w:p w:rsidR="00B544FE" w:rsidRPr="00600CDA" w:rsidRDefault="00B544FE" w:rsidP="00B544FE">
      <w:pPr>
        <w:pStyle w:val="enumlev2"/>
      </w:pPr>
      <w:r w:rsidRPr="00600CDA">
        <w:t>–</w:t>
      </w:r>
      <w:r w:rsidRPr="00600CDA">
        <w:tab/>
        <w:t>if radiotelephony mode was indicated in the DSC distress alert, the HF radiocommunication set should be tuned to the radiotelephony distress traffic channel in the HF band concerned;</w:t>
      </w:r>
    </w:p>
    <w:p w:rsidR="00B544FE" w:rsidRPr="00600CDA" w:rsidRDefault="00B544FE" w:rsidP="00B544FE">
      <w:pPr>
        <w:pStyle w:val="enumlev2"/>
      </w:pPr>
      <w:r w:rsidRPr="00600CDA">
        <w:t>–</w:t>
      </w:r>
      <w:r w:rsidRPr="00600CDA">
        <w:tab/>
        <w:t>if telex mode was indicated in the DSC distress alert, the HF radiocommunication set should be tuned to the radiotelex distress traffic channel in the HF band concerned. Ships able to do so should additionally watch the corresponding radiotelephony distress channel;</w:t>
      </w:r>
    </w:p>
    <w:p w:rsidR="00B544FE" w:rsidRPr="00600CDA" w:rsidRDefault="00B544FE" w:rsidP="00B544FE">
      <w:pPr>
        <w:pStyle w:val="enumlev2"/>
      </w:pPr>
      <w:r w:rsidRPr="00600CDA">
        <w:t>–</w:t>
      </w:r>
      <w:r w:rsidRPr="00600CDA">
        <w:tab/>
        <w:t xml:space="preserve">if the DSC distress alert was received on more than one HF band, the radiocommunication set should be tuned to the relevant distress traffic channel in the HF band considered to be the best one in the actual case. If the DSC distress alert was received successfully on the 8 MHz </w:t>
      </w:r>
      <w:r w:rsidRPr="00600CDA">
        <w:lastRenderedPageBreak/>
        <w:t>band, this band may in many cases be an appropriate first choice;</w:t>
      </w:r>
    </w:p>
    <w:p w:rsidR="00B544FE" w:rsidRPr="00600CDA" w:rsidRDefault="00B544FE" w:rsidP="00B544FE">
      <w:pPr>
        <w:pStyle w:val="enumlev2"/>
      </w:pPr>
      <w:r w:rsidRPr="00600CDA">
        <w:t>–</w:t>
      </w:r>
      <w:r w:rsidRPr="00600CDA">
        <w:tab/>
        <w:t>if no distress traffic is received on the HF channel within 1 to 2 min, tune the HF radiocommunication set to the relevant distress traffic channel in another HF band deemed appropriate in the actual case;</w:t>
      </w:r>
    </w:p>
    <w:p w:rsidR="00B544FE" w:rsidRPr="00600CDA" w:rsidRDefault="00B544FE" w:rsidP="00B544FE">
      <w:pPr>
        <w:pStyle w:val="enumlev2"/>
      </w:pPr>
      <w:r w:rsidRPr="00600CDA">
        <w:t>–</w:t>
      </w:r>
      <w:r w:rsidRPr="00600CDA">
        <w:tab/>
        <w:t>if no DSC distress acknowledgement is received from a coast station within 5 min, and no distress communication is observed going on between a coast station and the ship in distress:</w:t>
      </w:r>
    </w:p>
    <w:p w:rsidR="00B544FE" w:rsidRPr="00600CDA" w:rsidRDefault="00B544FE" w:rsidP="00B544FE">
      <w:pPr>
        <w:pStyle w:val="enumlev3"/>
        <w:rPr>
          <w:u w:val="single"/>
        </w:rPr>
      </w:pPr>
      <w:r w:rsidRPr="00600CDA">
        <w:t>–</w:t>
      </w:r>
      <w:r w:rsidRPr="00600CDA">
        <w:tab/>
        <w:t xml:space="preserve">inform a </w:t>
      </w:r>
      <w:del w:id="702" w:author="Chairman" w:date="2014-06-24T11:54:00Z">
        <w:r w:rsidRPr="00600CDA" w:rsidDel="00DC762F">
          <w:delText>Rescue Coordination Centre (</w:delText>
        </w:r>
      </w:del>
      <w:r w:rsidRPr="00600CDA">
        <w:t>RCC</w:t>
      </w:r>
      <w:del w:id="703" w:author="Chairman" w:date="2014-06-24T11:54:00Z">
        <w:r w:rsidRPr="00600CDA" w:rsidDel="00DC762F">
          <w:delText>)</w:delText>
        </w:r>
      </w:del>
      <w:r w:rsidRPr="00600CDA">
        <w:t xml:space="preserve"> via appropriate radiocommunications means,</w:t>
      </w:r>
    </w:p>
    <w:p w:rsidR="00B544FE" w:rsidRPr="00600CDA" w:rsidRDefault="00B544FE" w:rsidP="00B544FE">
      <w:pPr>
        <w:pStyle w:val="enumlev3"/>
        <w:rPr>
          <w:u w:val="single"/>
        </w:rPr>
      </w:pPr>
      <w:r w:rsidRPr="00600CDA">
        <w:sym w:font="Symbol" w:char="F02D"/>
      </w:r>
      <w:r w:rsidRPr="00600CDA">
        <w:tab/>
        <w:t xml:space="preserve">transmit a DSC distress </w:t>
      </w:r>
      <w:ins w:id="704" w:author="Chairman" w:date="2014-06-24T11:52:00Z">
        <w:r w:rsidRPr="00600CDA">
          <w:t xml:space="preserve">alert </w:t>
        </w:r>
      </w:ins>
      <w:r w:rsidRPr="00600CDA">
        <w:t xml:space="preserve">relay </w:t>
      </w:r>
      <w:del w:id="705" w:author="Chairman" w:date="2014-06-24T11:52:00Z">
        <w:r w:rsidRPr="00600CDA" w:rsidDel="00DC762F">
          <w:delText>call</w:delText>
        </w:r>
      </w:del>
      <w:ins w:id="706" w:author="Chairman" w:date="2014-06-24T11:52:00Z">
        <w:r w:rsidRPr="00600CDA">
          <w:t xml:space="preserve"> if instructed to do so by a </w:t>
        </w:r>
      </w:ins>
      <w:ins w:id="707" w:author="Chairman" w:date="2014-06-24T11:54:00Z">
        <w:r w:rsidRPr="00600CDA">
          <w:t>RCC</w:t>
        </w:r>
      </w:ins>
      <w:ins w:id="708" w:author="Chairman" w:date="2014-06-24T11:52:00Z">
        <w:r w:rsidRPr="00600CDA">
          <w:t xml:space="preserve"> or a </w:t>
        </w:r>
      </w:ins>
      <w:ins w:id="709" w:author="Chairman" w:date="2014-06-24T11:56:00Z">
        <w:r w:rsidRPr="00600CDA">
          <w:t>coast station</w:t>
        </w:r>
      </w:ins>
      <w:r w:rsidRPr="00600CDA">
        <w:t xml:space="preserve">. </w:t>
      </w:r>
    </w:p>
    <w:p w:rsidR="00B544FE" w:rsidRPr="00600CDA" w:rsidRDefault="00B544FE" w:rsidP="00B544FE">
      <w:pPr>
        <w:pStyle w:val="Heading3"/>
      </w:pPr>
      <w:r w:rsidRPr="00600CDA">
        <w:t>6.1.5</w:t>
      </w:r>
      <w:r w:rsidRPr="00600CDA">
        <w:tab/>
        <w:t xml:space="preserve">Transmission of </w:t>
      </w:r>
      <w:ins w:id="710" w:author="Chairman" w:date="2014-06-24T11:57:00Z">
        <w:r w:rsidRPr="00600CDA">
          <w:t>digital selective calling</w:t>
        </w:r>
      </w:ins>
      <w:del w:id="711" w:author="Chairman" w:date="2014-06-24T11:57:00Z">
        <w:r w:rsidRPr="00600CDA" w:rsidDel="00DC762F">
          <w:delText>DSC</w:delText>
        </w:r>
      </w:del>
      <w:r w:rsidRPr="00600CDA">
        <w:t xml:space="preserve"> distress </w:t>
      </w:r>
      <w:ins w:id="712" w:author="Chairman" w:date="2014-06-24T11:57:00Z">
        <w:r w:rsidRPr="00600CDA">
          <w:t xml:space="preserve">alert </w:t>
        </w:r>
      </w:ins>
      <w:r w:rsidRPr="00600CDA">
        <w:t>relay</w:t>
      </w:r>
      <w:del w:id="713" w:author="Chairman" w:date="2014-06-24T11:57:00Z">
        <w:r w:rsidRPr="00600CDA" w:rsidDel="00DC762F">
          <w:delText xml:space="preserve"> call</w:delText>
        </w:r>
      </w:del>
    </w:p>
    <w:p w:rsidR="00B544FE" w:rsidRPr="00600CDA" w:rsidRDefault="00B544FE" w:rsidP="00AA1864">
      <w:pPr>
        <w:keepNext/>
      </w:pPr>
      <w:r w:rsidRPr="00600CDA">
        <w:t>In case it is considered appropriate to transmit a DSC distress</w:t>
      </w:r>
      <w:ins w:id="714" w:author="Chairman" w:date="2014-06-24T11:57:00Z">
        <w:r w:rsidRPr="00600CDA">
          <w:t xml:space="preserve"> alert</w:t>
        </w:r>
      </w:ins>
      <w:r w:rsidRPr="00600CDA">
        <w:t xml:space="preserve"> relay</w:t>
      </w:r>
      <w:del w:id="715" w:author="Chairman" w:date="2014-06-24T11:57:00Z">
        <w:r w:rsidRPr="00600CDA" w:rsidDel="00DC762F">
          <w:delText xml:space="preserve"> call</w:delText>
        </w:r>
      </w:del>
      <w:r w:rsidRPr="00600CDA">
        <w:t>:</w:t>
      </w:r>
    </w:p>
    <w:p w:rsidR="00B544FE" w:rsidRPr="00600CDA" w:rsidRDefault="00B544FE" w:rsidP="00B544FE">
      <w:pPr>
        <w:pStyle w:val="enumlev1"/>
      </w:pPr>
      <w:r w:rsidRPr="00600CDA">
        <w:sym w:font="Symbol" w:char="F02D"/>
      </w:r>
      <w:r w:rsidRPr="00600CDA">
        <w:tab/>
        <w:t xml:space="preserve">distress </w:t>
      </w:r>
      <w:ins w:id="716" w:author="Chairman" w:date="2014-06-24T11:57:00Z">
        <w:r w:rsidRPr="00600CDA">
          <w:t xml:space="preserve">alert </w:t>
        </w:r>
      </w:ins>
      <w:r w:rsidRPr="00600CDA">
        <w:t>relay</w:t>
      </w:r>
      <w:ins w:id="717" w:author="Chairman" w:date="2014-06-24T11:57:00Z">
        <w:r w:rsidRPr="00600CDA">
          <w:t>s</w:t>
        </w:r>
      </w:ins>
      <w:del w:id="718" w:author="Chairman" w:date="2014-06-24T11:57:00Z">
        <w:r w:rsidRPr="00600CDA" w:rsidDel="00DC762F">
          <w:delText xml:space="preserve"> calls</w:delText>
        </w:r>
      </w:del>
      <w:r w:rsidRPr="00600CDA">
        <w:t xml:space="preserve"> on HF should be initiated manually;</w:t>
      </w:r>
    </w:p>
    <w:p w:rsidR="00B544FE" w:rsidRPr="00600CDA" w:rsidRDefault="00B544FE" w:rsidP="00B544FE">
      <w:pPr>
        <w:pStyle w:val="enumlev1"/>
      </w:pPr>
      <w:r w:rsidRPr="00600CDA">
        <w:t>–</w:t>
      </w:r>
      <w:r w:rsidRPr="00600CDA">
        <w:tab/>
      </w:r>
      <w:del w:id="719" w:author="Chairman" w:date="2014-06-24T11:58:00Z">
        <w:r w:rsidRPr="00600CDA" w:rsidDel="00DC762F">
          <w:delText xml:space="preserve">tune the transmitter(s) to the relevant DSC distress channel, </w:delText>
        </w:r>
      </w:del>
      <w:r w:rsidRPr="00600CDA">
        <w:t>follow</w:t>
      </w:r>
      <w:del w:id="720" w:author="Chairman" w:date="2014-06-24T11:58:00Z">
        <w:r w:rsidRPr="00600CDA" w:rsidDel="00DC762F">
          <w:delText>ing</w:delText>
        </w:r>
      </w:del>
      <w:r w:rsidRPr="00600CDA">
        <w:t xml:space="preserve"> the procedures described in § 6.1.1 above (except the call is sent manually as a single call on a single frequency)</w:t>
      </w:r>
      <w:ins w:id="721" w:author="Chairman" w:date="2014-06-24T11:58:00Z">
        <w:r w:rsidRPr="00600CDA">
          <w:t xml:space="preserve"> and should preferably be addressed to an indiv</w:t>
        </w:r>
        <w:r w:rsidR="00AA1864" w:rsidRPr="00600CDA">
          <w:t>idual rescue coordination centre or coast statio</w:t>
        </w:r>
        <w:r w:rsidRPr="00600CDA">
          <w:t>n</w:t>
        </w:r>
      </w:ins>
      <w:r w:rsidRPr="00600CDA">
        <w:t>;</w:t>
      </w:r>
    </w:p>
    <w:p w:rsidR="00B544FE" w:rsidRPr="00600CDA" w:rsidRDefault="00B544FE" w:rsidP="00B544FE">
      <w:pPr>
        <w:pStyle w:val="enumlev1"/>
      </w:pPr>
      <w:r w:rsidRPr="00600CDA">
        <w:t>–</w:t>
      </w:r>
      <w:r w:rsidRPr="00600CDA">
        <w:tab/>
        <w:t xml:space="preserve">follow the instructions for keying in or selection of call format and relevant information on the DSC equipment </w:t>
      </w:r>
      <w:del w:id="722" w:author="Chairman" w:date="2014-06-24T11:58:00Z">
        <w:r w:rsidRPr="00600CDA" w:rsidDel="00DC762F">
          <w:delText xml:space="preserve">keyboard </w:delText>
        </w:r>
      </w:del>
      <w:r w:rsidRPr="00600CDA">
        <w:t>as described in § 1.4;</w:t>
      </w:r>
    </w:p>
    <w:p w:rsidR="00B544FE" w:rsidRPr="00600CDA" w:rsidRDefault="00B544FE" w:rsidP="00B544FE">
      <w:pPr>
        <w:pStyle w:val="enumlev1"/>
      </w:pPr>
      <w:r w:rsidRPr="00600CDA">
        <w:t>–</w:t>
      </w:r>
      <w:r w:rsidRPr="00600CDA">
        <w:tab/>
        <w:t xml:space="preserve">transmit the DSC distress </w:t>
      </w:r>
      <w:ins w:id="723" w:author="Chairman" w:date="2014-06-24T11:58:00Z">
        <w:r w:rsidRPr="00600CDA">
          <w:t xml:space="preserve">alert </w:t>
        </w:r>
      </w:ins>
      <w:r w:rsidRPr="00600CDA">
        <w:t>relay</w:t>
      </w:r>
      <w:del w:id="724" w:author="Chairman" w:date="2014-06-24T11:58:00Z">
        <w:r w:rsidRPr="00600CDA" w:rsidDel="00DC762F">
          <w:delText xml:space="preserve"> call</w:delText>
        </w:r>
      </w:del>
      <w:r w:rsidRPr="00600CDA">
        <w:t>.</w:t>
      </w:r>
    </w:p>
    <w:p w:rsidR="00B544FE" w:rsidRPr="00600CDA" w:rsidRDefault="00B544FE" w:rsidP="00B544FE">
      <w:pPr>
        <w:pStyle w:val="Heading3"/>
      </w:pPr>
      <w:r w:rsidRPr="00600CDA">
        <w:t>6.1.6</w:t>
      </w:r>
      <w:r w:rsidRPr="00600CDA">
        <w:tab/>
        <w:t xml:space="preserve">Acknowledgement of a HF </w:t>
      </w:r>
      <w:ins w:id="725" w:author="Chairman" w:date="2014-06-24T11:59:00Z">
        <w:r w:rsidRPr="00600CDA">
          <w:t>digital selective calling</w:t>
        </w:r>
      </w:ins>
      <w:del w:id="726" w:author="Chairman" w:date="2014-06-24T11:59:00Z">
        <w:r w:rsidRPr="00600CDA" w:rsidDel="00DC762F">
          <w:delText>DSC</w:delText>
        </w:r>
      </w:del>
      <w:r w:rsidRPr="00600CDA">
        <w:t xml:space="preserve"> distress </w:t>
      </w:r>
      <w:ins w:id="727" w:author="Chairman" w:date="2014-06-24T11:59:00Z">
        <w:r w:rsidRPr="00600CDA">
          <w:t xml:space="preserve">alert </w:t>
        </w:r>
      </w:ins>
      <w:r w:rsidRPr="00600CDA">
        <w:t>relay</w:t>
      </w:r>
      <w:del w:id="728" w:author="Chairman" w:date="2014-06-24T11:59:00Z">
        <w:r w:rsidRPr="00600CDA" w:rsidDel="00DC762F">
          <w:delText xml:space="preserve"> call</w:delText>
        </w:r>
      </w:del>
      <w:r w:rsidRPr="00600CDA">
        <w:t xml:space="preserve"> received from a coast station</w:t>
      </w:r>
    </w:p>
    <w:p w:rsidR="00B544FE" w:rsidRPr="00600CDA" w:rsidRDefault="00B544FE" w:rsidP="00B544FE">
      <w:r w:rsidRPr="00600CDA">
        <w:t xml:space="preserve">Ships receiving a DSC distress </w:t>
      </w:r>
      <w:ins w:id="729" w:author="Chairman" w:date="2014-06-24T11:59:00Z">
        <w:r w:rsidRPr="00600CDA">
          <w:t xml:space="preserve">alert </w:t>
        </w:r>
      </w:ins>
      <w:r w:rsidRPr="00600CDA">
        <w:t>relay</w:t>
      </w:r>
      <w:del w:id="730" w:author="Chairman" w:date="2014-06-24T11:59:00Z">
        <w:r w:rsidRPr="00600CDA" w:rsidDel="00DC762F">
          <w:delText xml:space="preserve"> call</w:delText>
        </w:r>
      </w:del>
      <w:r w:rsidRPr="00600CDA">
        <w:t xml:space="preserve"> from a coast station on HF, addressed to all ships within a specified area, should NOT acknowledge the receipt of the relay alert by DSC, but by </w:t>
      </w:r>
      <w:r w:rsidRPr="00600CDA">
        <w:rPr>
          <w:i/>
        </w:rPr>
        <w:t>radiotelephony</w:t>
      </w:r>
      <w:r w:rsidRPr="00600CDA">
        <w:t xml:space="preserve"> on the telephony distress traffic channel in the same band(s) in which the DSC distress relay call was received.</w:t>
      </w:r>
    </w:p>
    <w:p w:rsidR="00B544FE" w:rsidRPr="00600CDA" w:rsidRDefault="00B544FE" w:rsidP="00B544FE">
      <w:pPr>
        <w:pStyle w:val="Heading2"/>
      </w:pPr>
      <w:r w:rsidRPr="00600CDA">
        <w:lastRenderedPageBreak/>
        <w:t>6.2</w:t>
      </w:r>
      <w:r w:rsidRPr="00600CDA">
        <w:tab/>
        <w:t>Urgency</w:t>
      </w:r>
    </w:p>
    <w:p w:rsidR="00B544FE" w:rsidRPr="00600CDA" w:rsidRDefault="00B544FE" w:rsidP="00B544FE">
      <w:r w:rsidRPr="00600CDA">
        <w:t>Transmission of urgency messages on HF should normally be addressed:</w:t>
      </w:r>
    </w:p>
    <w:p w:rsidR="00B544FE" w:rsidRPr="00600CDA" w:rsidRDefault="00B544FE" w:rsidP="00B544FE">
      <w:pPr>
        <w:pStyle w:val="enumlev1"/>
      </w:pPr>
      <w:r w:rsidRPr="00600CDA">
        <w:t>–</w:t>
      </w:r>
      <w:r w:rsidRPr="00600CDA">
        <w:tab/>
        <w:t>either to all ships within a specified geographical area,</w:t>
      </w:r>
    </w:p>
    <w:p w:rsidR="00B544FE" w:rsidRPr="00600CDA" w:rsidRDefault="00B544FE" w:rsidP="00B544FE">
      <w:pPr>
        <w:pStyle w:val="enumlev1"/>
      </w:pPr>
      <w:r w:rsidRPr="00600CDA">
        <w:t>–</w:t>
      </w:r>
      <w:r w:rsidRPr="00600CDA">
        <w:tab/>
        <w:t>or to a specific coast station.</w:t>
      </w:r>
    </w:p>
    <w:p w:rsidR="00B544FE" w:rsidRPr="00600CDA" w:rsidRDefault="00B544FE" w:rsidP="00B544FE">
      <w:r w:rsidRPr="00600CDA">
        <w:t>Announcement of the urgency message is carried out by transmission of a DSC call with category urgency on the appropriate DSC distress channel.</w:t>
      </w:r>
    </w:p>
    <w:p w:rsidR="00B544FE" w:rsidRPr="00600CDA" w:rsidRDefault="00B544FE" w:rsidP="00B544FE">
      <w:r w:rsidRPr="00600CDA">
        <w:t>The transmission of the urgency message itself on HF is carried out by radiotelephony or radiotelex on the appropriate distress traffic channel in the same band in which the DSC announcement was transmitted.</w:t>
      </w:r>
    </w:p>
    <w:p w:rsidR="00B544FE" w:rsidRPr="00600CDA" w:rsidRDefault="00B544FE" w:rsidP="00B544FE">
      <w:pPr>
        <w:pStyle w:val="Heading3"/>
      </w:pPr>
      <w:r w:rsidRPr="00600CDA">
        <w:t>6.2.1</w:t>
      </w:r>
      <w:r w:rsidRPr="00600CDA">
        <w:tab/>
        <w:t>Transmission of DSC announcement of an urgency message on HF</w:t>
      </w:r>
    </w:p>
    <w:p w:rsidR="00B544FE" w:rsidRPr="00600CDA" w:rsidRDefault="00B544FE" w:rsidP="00B544FE">
      <w:pPr>
        <w:pStyle w:val="enumlev1"/>
      </w:pPr>
      <w:r w:rsidRPr="00600CDA">
        <w:t>–</w:t>
      </w:r>
      <w:r w:rsidRPr="00600CDA">
        <w:tab/>
        <w:t>choose the HF band considered to be the most appropriate, taking into account propagation characteristics for HF radio waves at the actual season and time of the day; the 8 MHz band may in many cases be an appropriate first choice;</w:t>
      </w:r>
    </w:p>
    <w:p w:rsidR="00B544FE" w:rsidRPr="00600CDA" w:rsidDel="00DC762F" w:rsidRDefault="00B544FE" w:rsidP="00B544FE">
      <w:pPr>
        <w:pStyle w:val="enumlev1"/>
        <w:rPr>
          <w:del w:id="731" w:author="Chairman" w:date="2014-06-24T11:59:00Z"/>
        </w:rPr>
      </w:pPr>
      <w:del w:id="732" w:author="Chairman" w:date="2014-06-24T11:59:00Z">
        <w:r w:rsidRPr="00600CDA" w:rsidDel="00DC762F">
          <w:delText>–</w:delText>
        </w:r>
        <w:r w:rsidRPr="00600CDA" w:rsidDel="00DC762F">
          <w:tab/>
          <w:delText>tune the HF transmitter to the DSC distress channel in the chosen HF band;</w:delText>
        </w:r>
      </w:del>
    </w:p>
    <w:p w:rsidR="00B544FE" w:rsidRPr="00600CDA" w:rsidRDefault="00B544FE" w:rsidP="00B544FE">
      <w:pPr>
        <w:pStyle w:val="enumlev1"/>
      </w:pPr>
      <w:r w:rsidRPr="00600CDA">
        <w:t>–</w:t>
      </w:r>
      <w:r w:rsidRPr="00600CDA">
        <w:tab/>
        <w:t>key in or select call format for either geographical area call or individual call on the DSC equipment, as appropriate;</w:t>
      </w:r>
    </w:p>
    <w:p w:rsidR="00B544FE" w:rsidRPr="00600CDA" w:rsidDel="00DC762F" w:rsidRDefault="00B544FE" w:rsidP="00B544FE">
      <w:pPr>
        <w:pStyle w:val="enumlev1"/>
        <w:rPr>
          <w:del w:id="733" w:author="Chairman" w:date="2014-06-24T11:59:00Z"/>
        </w:rPr>
      </w:pPr>
      <w:del w:id="734" w:author="Chairman" w:date="2014-06-24T11:59:00Z">
        <w:r w:rsidRPr="00600CDA" w:rsidDel="00DC762F">
          <w:delText>–</w:delText>
        </w:r>
        <w:r w:rsidRPr="00600CDA" w:rsidDel="00DC762F">
          <w:tab/>
          <w:delText>in case of area call, key in specification of the relevant geographical area;</w:delText>
        </w:r>
      </w:del>
    </w:p>
    <w:p w:rsidR="00B544FE" w:rsidRPr="00600CDA" w:rsidRDefault="00B544FE" w:rsidP="00B544FE">
      <w:pPr>
        <w:pStyle w:val="enumlev1"/>
      </w:pPr>
      <w:r w:rsidRPr="00600CDA">
        <w:t>–</w:t>
      </w:r>
      <w:r w:rsidRPr="00600CDA">
        <w:tab/>
      </w:r>
      <w:del w:id="735" w:author="Chairman" w:date="2014-06-24T11:59:00Z">
        <w:r w:rsidRPr="00600CDA" w:rsidDel="00DC762F">
          <w:delText xml:space="preserve">follow the instructions for </w:delText>
        </w:r>
      </w:del>
      <w:r w:rsidRPr="00600CDA">
        <w:t>key</w:t>
      </w:r>
      <w:del w:id="736" w:author="Chairman" w:date="2014-06-24T11:59:00Z">
        <w:r w:rsidRPr="00600CDA" w:rsidDel="00DC762F">
          <w:delText>ing</w:delText>
        </w:r>
      </w:del>
      <w:r w:rsidRPr="00600CDA">
        <w:t xml:space="preserve"> in or select</w:t>
      </w:r>
      <w:del w:id="737" w:author="Chairman" w:date="2014-06-24T11:59:00Z">
        <w:r w:rsidRPr="00600CDA" w:rsidDel="00DC762F">
          <w:delText>ion of</w:delText>
        </w:r>
      </w:del>
      <w:r w:rsidRPr="00600CDA">
        <w:t xml:space="preserve"> relevant information on the DSC equipment keyboard as described in § 2.1</w:t>
      </w:r>
      <w:del w:id="738" w:author="LRT" w:date="2015-09-23T09:05:00Z">
        <w:r w:rsidRPr="00600CDA" w:rsidDel="009F4936">
          <w:delText>,</w:delText>
        </w:r>
      </w:del>
      <w:del w:id="739" w:author="Chairman" w:date="2014-06-24T12:00:00Z">
        <w:r w:rsidRPr="00600CDA" w:rsidDel="00DC762F">
          <w:delText xml:space="preserve"> including type of communication in which the urgency message will be transmitted (radiotelephony or radiotelex)</w:delText>
        </w:r>
      </w:del>
      <w:r w:rsidRPr="00600CDA">
        <w:t>;</w:t>
      </w:r>
    </w:p>
    <w:p w:rsidR="00B544FE" w:rsidRPr="00600CDA" w:rsidRDefault="00B544FE" w:rsidP="00B544FE">
      <w:pPr>
        <w:pStyle w:val="enumlev1"/>
      </w:pPr>
      <w:r w:rsidRPr="00600CDA">
        <w:t>–</w:t>
      </w:r>
      <w:r w:rsidRPr="00600CDA">
        <w:tab/>
        <w:t>transmit the DSC call; and</w:t>
      </w:r>
    </w:p>
    <w:p w:rsidR="00B544FE" w:rsidRPr="00600CDA" w:rsidRDefault="00B544FE" w:rsidP="00B544FE">
      <w:pPr>
        <w:pStyle w:val="enumlev1"/>
      </w:pPr>
      <w:r w:rsidRPr="00600CDA">
        <w:t>–</w:t>
      </w:r>
      <w:r w:rsidRPr="00600CDA">
        <w:tab/>
        <w:t>if the DSC call is addressed to a specific coast station, wait for DSC acknowledgement from the coast station. If acknowledgement is not received within a few minutes, repeat the DSC call on another HF frequency deemed appropriate.</w:t>
      </w:r>
    </w:p>
    <w:p w:rsidR="00B544FE" w:rsidRPr="00600CDA" w:rsidRDefault="00B544FE" w:rsidP="00B544FE">
      <w:pPr>
        <w:pStyle w:val="Heading3"/>
      </w:pPr>
      <w:r w:rsidRPr="00600CDA">
        <w:t>6.2.2</w:t>
      </w:r>
      <w:r w:rsidRPr="00600CDA">
        <w:tab/>
        <w:t>Transmission of the urgency message and subsequent action</w:t>
      </w:r>
    </w:p>
    <w:p w:rsidR="00B544FE" w:rsidRPr="00600CDA" w:rsidRDefault="00B544FE" w:rsidP="00B544FE">
      <w:pPr>
        <w:pStyle w:val="enumlev1"/>
      </w:pPr>
      <w:r w:rsidRPr="00600CDA">
        <w:t>–</w:t>
      </w:r>
      <w:r w:rsidRPr="00600CDA">
        <w:tab/>
        <w:t>tune the HF transmitter to the distress traffic channel (telephony or telex) indicated in the DSC announcement;</w:t>
      </w:r>
    </w:p>
    <w:p w:rsidR="00B544FE" w:rsidRPr="00600CDA" w:rsidRDefault="00B544FE" w:rsidP="00B544FE">
      <w:pPr>
        <w:pStyle w:val="enumlev1"/>
      </w:pPr>
      <w:r w:rsidRPr="00600CDA">
        <w:t>–</w:t>
      </w:r>
      <w:r w:rsidRPr="00600CDA">
        <w:tab/>
        <w:t xml:space="preserve">if the urgency message is to be transmitted using </w:t>
      </w:r>
      <w:r w:rsidRPr="00600CDA">
        <w:rPr>
          <w:i/>
        </w:rPr>
        <w:t>radiotelephony</w:t>
      </w:r>
      <w:r w:rsidRPr="00600CDA">
        <w:t>, follow the procedure described in § 2.1;</w:t>
      </w:r>
    </w:p>
    <w:p w:rsidR="00B544FE" w:rsidRPr="00600CDA" w:rsidRDefault="00B544FE" w:rsidP="00B544FE">
      <w:pPr>
        <w:pStyle w:val="enumlev1"/>
      </w:pPr>
      <w:r w:rsidRPr="00600CDA">
        <w:t>–</w:t>
      </w:r>
      <w:r w:rsidRPr="00600CDA">
        <w:tab/>
        <w:t xml:space="preserve">if the urgency message is to be transmitted by </w:t>
      </w:r>
      <w:r w:rsidRPr="00600CDA">
        <w:rPr>
          <w:i/>
        </w:rPr>
        <w:t>radiotelex</w:t>
      </w:r>
      <w:r w:rsidRPr="00600CDA">
        <w:t>, the following procedure shall be used:</w:t>
      </w:r>
    </w:p>
    <w:p w:rsidR="00B544FE" w:rsidRPr="00600CDA" w:rsidRDefault="00B544FE" w:rsidP="00B544FE">
      <w:pPr>
        <w:pStyle w:val="enumlev2"/>
      </w:pPr>
      <w:r w:rsidRPr="00600CDA">
        <w:lastRenderedPageBreak/>
        <w:t>–</w:t>
      </w:r>
      <w:r w:rsidRPr="00600CDA">
        <w:tab/>
        <w:t>use the forward error correcting (FEC) mode unless the message is addressed to a single station whose radiotelex identity number is known;</w:t>
      </w:r>
    </w:p>
    <w:p w:rsidR="00B544FE" w:rsidRPr="00600CDA" w:rsidRDefault="00B544FE" w:rsidP="00B544FE">
      <w:pPr>
        <w:pStyle w:val="enumlev2"/>
      </w:pPr>
      <w:r w:rsidRPr="00600CDA">
        <w:t>–</w:t>
      </w:r>
      <w:r w:rsidRPr="00600CDA">
        <w:tab/>
        <w:t>commence the telex message by:</w:t>
      </w:r>
    </w:p>
    <w:p w:rsidR="00B544FE" w:rsidRPr="00600CDA" w:rsidRDefault="00B544FE" w:rsidP="00B544FE">
      <w:pPr>
        <w:pStyle w:val="enumlev3"/>
      </w:pPr>
      <w:r w:rsidRPr="00600CDA">
        <w:t>–</w:t>
      </w:r>
      <w:r w:rsidRPr="00600CDA">
        <w:tab/>
        <w:t>at least one carriage return, line feed, one letter shift,</w:t>
      </w:r>
    </w:p>
    <w:p w:rsidR="00B544FE" w:rsidRPr="00600CDA" w:rsidRDefault="00B544FE" w:rsidP="00B544FE">
      <w:pPr>
        <w:pStyle w:val="enumlev3"/>
      </w:pPr>
      <w:r w:rsidRPr="00600CDA">
        <w:t>–</w:t>
      </w:r>
      <w:r w:rsidRPr="00600CDA">
        <w:tab/>
        <w:t>the urgency signal “PAN PAN”,</w:t>
      </w:r>
    </w:p>
    <w:p w:rsidR="00B544FE" w:rsidRPr="00600CDA" w:rsidRDefault="00B544FE" w:rsidP="00B544FE">
      <w:pPr>
        <w:pStyle w:val="enumlev3"/>
      </w:pPr>
      <w:r w:rsidRPr="00600CDA">
        <w:t>–</w:t>
      </w:r>
      <w:r w:rsidRPr="00600CDA">
        <w:tab/>
        <w:t>“this is”,</w:t>
      </w:r>
    </w:p>
    <w:p w:rsidR="00B544FE" w:rsidRPr="00600CDA" w:rsidRDefault="00B544FE" w:rsidP="00B544FE">
      <w:pPr>
        <w:pStyle w:val="enumlev3"/>
      </w:pPr>
      <w:r w:rsidRPr="00600CDA">
        <w:t>–</w:t>
      </w:r>
      <w:r w:rsidRPr="00600CDA">
        <w:tab/>
        <w:t>the 9-digit identity of the ship and the call sign or other identification of the ship,</w:t>
      </w:r>
    </w:p>
    <w:p w:rsidR="00B544FE" w:rsidRPr="00600CDA" w:rsidRDefault="00B544FE" w:rsidP="00B544FE">
      <w:pPr>
        <w:pStyle w:val="enumlev3"/>
      </w:pPr>
      <w:r w:rsidRPr="00600CDA">
        <w:t>–</w:t>
      </w:r>
      <w:r w:rsidRPr="00600CDA">
        <w:tab/>
        <w:t>the text of the urgency message.</w:t>
      </w:r>
    </w:p>
    <w:p w:rsidR="00B544FE" w:rsidRPr="00600CDA" w:rsidRDefault="00B544FE" w:rsidP="00B544FE">
      <w:r w:rsidRPr="00600CDA">
        <w:t>Announcement and transmission of urgency messages addressed to all HF equipped ships within a specified area may be repeated on a number of HF bands as deemed appropriate in the actual situation.</w:t>
      </w:r>
    </w:p>
    <w:p w:rsidR="00B544FE" w:rsidRPr="00600CDA" w:rsidRDefault="00B544FE" w:rsidP="00B544FE">
      <w:pPr>
        <w:pStyle w:val="Heading2"/>
      </w:pPr>
      <w:r w:rsidRPr="00600CDA">
        <w:t>6.3</w:t>
      </w:r>
      <w:r w:rsidRPr="00600CDA">
        <w:tab/>
        <w:t>Safety</w:t>
      </w:r>
    </w:p>
    <w:p w:rsidR="00B544FE" w:rsidRPr="00600CDA" w:rsidRDefault="00B544FE" w:rsidP="00B544FE">
      <w:r w:rsidRPr="00600CDA">
        <w:t xml:space="preserve">The procedures for transmission of DSC safety announcement and for transmission of the safety message are the same as for urgency messages, described in § 6.2, </w:t>
      </w:r>
      <w:r w:rsidRPr="00600CDA">
        <w:rPr>
          <w:i/>
        </w:rPr>
        <w:t>except</w:t>
      </w:r>
      <w:r w:rsidRPr="00600CDA">
        <w:t xml:space="preserve"> that:</w:t>
      </w:r>
    </w:p>
    <w:p w:rsidR="00B544FE" w:rsidRPr="00600CDA" w:rsidRDefault="00B544FE" w:rsidP="00B544FE">
      <w:pPr>
        <w:pStyle w:val="enumlev1"/>
      </w:pPr>
      <w:r w:rsidRPr="00600CDA">
        <w:t>–</w:t>
      </w:r>
      <w:r w:rsidRPr="00600CDA">
        <w:tab/>
        <w:t>in the DSC announcement, the category SAFETY shall be used,</w:t>
      </w:r>
    </w:p>
    <w:p w:rsidR="00B544FE" w:rsidRPr="00600CDA" w:rsidRDefault="00B544FE" w:rsidP="00B544FE">
      <w:pPr>
        <w:pStyle w:val="enumlev1"/>
      </w:pPr>
      <w:r w:rsidRPr="00600CDA">
        <w:t>–</w:t>
      </w:r>
      <w:r w:rsidRPr="00600CDA">
        <w:tab/>
        <w:t>in the safety message, the safety signal “SECURITE” shall be used instead of the urgency signal “PAN PAN”.</w:t>
      </w:r>
    </w:p>
    <w:p w:rsidR="00B544FE" w:rsidRPr="00600CDA" w:rsidRDefault="00B544FE" w:rsidP="00B544FE">
      <w:pPr>
        <w:pStyle w:val="AnnexNoTitle"/>
        <w:rPr>
          <w:lang w:val="en-GB"/>
        </w:rPr>
      </w:pPr>
      <w:r w:rsidRPr="00600CDA">
        <w:rPr>
          <w:lang w:val="en-GB"/>
        </w:rPr>
        <w:t>Annex 4</w:t>
      </w:r>
      <w:r w:rsidRPr="00600CDA">
        <w:rPr>
          <w:lang w:val="en-GB"/>
        </w:rPr>
        <w:br/>
      </w:r>
      <w:r w:rsidRPr="00600CDA">
        <w:rPr>
          <w:lang w:val="en-GB"/>
        </w:rPr>
        <w:br/>
        <w:t xml:space="preserve">Operational procedures for coast stations for </w:t>
      </w:r>
      <w:ins w:id="740" w:author="Chairman" w:date="2014-06-24T12:00:00Z">
        <w:r w:rsidRPr="00600CDA">
          <w:rPr>
            <w:lang w:val="en-GB"/>
          </w:rPr>
          <w:t>digital selective calling</w:t>
        </w:r>
      </w:ins>
      <w:del w:id="741" w:author="Chairman" w:date="2014-06-24T12:00:00Z">
        <w:r w:rsidRPr="00600CDA" w:rsidDel="00DC762F">
          <w:rPr>
            <w:lang w:val="en-GB"/>
          </w:rPr>
          <w:delText>DSC</w:delText>
        </w:r>
      </w:del>
      <w:r w:rsidRPr="00600CDA">
        <w:rPr>
          <w:lang w:val="en-GB"/>
        </w:rPr>
        <w:t xml:space="preserve"> </w:t>
      </w:r>
      <w:r w:rsidRPr="00600CDA">
        <w:rPr>
          <w:lang w:val="en-GB"/>
        </w:rPr>
        <w:br/>
        <w:t>communications on MF, HF and VHF</w:t>
      </w:r>
    </w:p>
    <w:p w:rsidR="00B544FE" w:rsidRPr="00600CDA" w:rsidRDefault="00B544FE" w:rsidP="00B544FE">
      <w:pPr>
        <w:pStyle w:val="Headingb"/>
      </w:pPr>
      <w:r w:rsidRPr="00600CDA">
        <w:t>Introduction</w:t>
      </w:r>
    </w:p>
    <w:p w:rsidR="00B544FE" w:rsidRPr="00600CDA" w:rsidRDefault="00B544FE" w:rsidP="0050744D">
      <w:r w:rsidRPr="00600CDA">
        <w:t>Procedures for DSC communications on MF and VHF are described in § 1 to 5 below.</w:t>
      </w:r>
    </w:p>
    <w:p w:rsidR="00B544FE" w:rsidRPr="00600CDA" w:rsidRDefault="00B544FE" w:rsidP="00B544FE">
      <w:r w:rsidRPr="00600CDA">
        <w:t>The procedures for DSC communications on HF are in general the same as for MF and VHF. Special conditions to be taken into account when making DSC communications on HF are described in § 6 below.</w:t>
      </w:r>
    </w:p>
    <w:p w:rsidR="00B544FE" w:rsidRPr="00600CDA" w:rsidRDefault="00B544FE" w:rsidP="00B544FE">
      <w:pPr>
        <w:pStyle w:val="Heading1"/>
      </w:pPr>
      <w:r w:rsidRPr="00600CDA">
        <w:lastRenderedPageBreak/>
        <w:t>1</w:t>
      </w:r>
      <w:r w:rsidRPr="00600CDA">
        <w:tab/>
        <w:t>Distress (see Note 1)</w:t>
      </w:r>
    </w:p>
    <w:p w:rsidR="00B544FE" w:rsidRPr="00600CDA" w:rsidRDefault="00B544FE" w:rsidP="00B544FE">
      <w:pPr>
        <w:pStyle w:val="Heading2"/>
      </w:pPr>
      <w:r w:rsidRPr="00600CDA">
        <w:t>1.1</w:t>
      </w:r>
      <w:r w:rsidRPr="00600CDA">
        <w:tab/>
        <w:t xml:space="preserve">Reception of a </w:t>
      </w:r>
      <w:ins w:id="742" w:author="Chairman" w:date="2014-06-24T12:00:00Z">
        <w:r w:rsidRPr="00600CDA">
          <w:t>digital selective calling</w:t>
        </w:r>
      </w:ins>
      <w:del w:id="743" w:author="Chairman" w:date="2014-06-24T12:00:00Z">
        <w:r w:rsidRPr="00600CDA" w:rsidDel="00DC762F">
          <w:delText>DSC</w:delText>
        </w:r>
      </w:del>
      <w:r w:rsidRPr="00600CDA">
        <w:t xml:space="preserve"> distress alert</w:t>
      </w:r>
    </w:p>
    <w:p w:rsidR="00B544FE" w:rsidRPr="00600CDA" w:rsidRDefault="00B544FE" w:rsidP="00B544FE">
      <w:r w:rsidRPr="00600CDA">
        <w:t>The transmission of a distress alert indicates that a mobile unit (a ship, aircraft or other vehicle) or a person is in distress and requires immediate assistance. The distress alert is a digital selective call using a distress call format.</w:t>
      </w:r>
    </w:p>
    <w:p w:rsidR="00B544FE" w:rsidRPr="00600CDA" w:rsidRDefault="00B544FE" w:rsidP="00B544FE">
      <w:r w:rsidRPr="00600CDA">
        <w:t>Coast stations in receipt of a distress alert shall ensure that it is routed as soon as possible to an RCC. The receipt of a distress alert is to be acknowledged as soon as possible by the appropriate coast station.</w:t>
      </w:r>
    </w:p>
    <w:p w:rsidR="00B544FE" w:rsidRPr="00600CDA" w:rsidRDefault="00B544FE" w:rsidP="00B544FE">
      <w:pPr>
        <w:pStyle w:val="Note"/>
      </w:pPr>
      <w:r w:rsidRPr="00600CDA">
        <w:t>NOTE 1 – These procedures assume that the RCC is sited remotely from the DSC coast station; where this is not the case, appropriate amendments should be made locally.</w:t>
      </w:r>
    </w:p>
    <w:p w:rsidR="00B544FE" w:rsidRPr="00600CDA" w:rsidRDefault="00B544FE" w:rsidP="00B544FE">
      <w:pPr>
        <w:pStyle w:val="Heading2"/>
      </w:pPr>
      <w:r w:rsidRPr="00600CDA">
        <w:t>1.2</w:t>
      </w:r>
      <w:r w:rsidRPr="00600CDA">
        <w:tab/>
        <w:t xml:space="preserve">Acknowledgement of a </w:t>
      </w:r>
      <w:ins w:id="744" w:author="Chairman" w:date="2014-06-24T12:00:00Z">
        <w:r w:rsidRPr="00600CDA">
          <w:t xml:space="preserve">digital selective calling </w:t>
        </w:r>
      </w:ins>
      <w:del w:id="745" w:author="Chairman" w:date="2014-06-24T12:00:00Z">
        <w:r w:rsidRPr="00600CDA" w:rsidDel="00DC762F">
          <w:delText xml:space="preserve">DSC </w:delText>
        </w:r>
      </w:del>
      <w:r w:rsidRPr="00600CDA">
        <w:t>distress alert</w:t>
      </w:r>
    </w:p>
    <w:p w:rsidR="00B544FE" w:rsidRPr="00600CDA" w:rsidRDefault="00B544FE" w:rsidP="00B544FE">
      <w:r w:rsidRPr="00600CDA">
        <w:t xml:space="preserve">The coast station shall transmit the </w:t>
      </w:r>
      <w:ins w:id="746" w:author="Chairman" w:date="2014-06-24T12:01:00Z">
        <w:r w:rsidRPr="00600CDA">
          <w:t xml:space="preserve">distress </w:t>
        </w:r>
      </w:ins>
      <w:r w:rsidRPr="00600CDA">
        <w:t>acknowledgement on the distress calling frequency on which the call was received</w:t>
      </w:r>
      <w:del w:id="747" w:author="Chairman" w:date="2014-06-24T12:01:00Z">
        <w:r w:rsidRPr="00600CDA" w:rsidDel="00DC762F">
          <w:delText xml:space="preserve"> and should address it to all ships. The acknowledgement shall include the identification of the ship whose distress alert is being acknowledged</w:delText>
        </w:r>
      </w:del>
      <w:r w:rsidRPr="00600CDA">
        <w:t>.</w:t>
      </w:r>
    </w:p>
    <w:p w:rsidR="00B544FE" w:rsidRPr="00600CDA" w:rsidRDefault="00B544FE" w:rsidP="00AA1864">
      <w:pPr>
        <w:keepNext/>
      </w:pPr>
      <w:r w:rsidRPr="00600CDA">
        <w:t>The acknowledgement of a DSC distress alert is transmitted as follows:</w:t>
      </w:r>
    </w:p>
    <w:p w:rsidR="00B544FE" w:rsidRPr="00600CDA" w:rsidDel="00DC762F" w:rsidRDefault="00B544FE" w:rsidP="00B544FE">
      <w:pPr>
        <w:pStyle w:val="enumlev1"/>
        <w:rPr>
          <w:del w:id="748" w:author="Chairman" w:date="2014-06-24T12:01:00Z"/>
        </w:rPr>
      </w:pPr>
      <w:del w:id="749" w:author="Chairman" w:date="2014-06-24T12:01:00Z">
        <w:r w:rsidRPr="00600CDA" w:rsidDel="00DC762F">
          <w:delText>–</w:delText>
        </w:r>
        <w:r w:rsidRPr="00600CDA" w:rsidDel="00DC762F">
          <w:tab/>
          <w:delText>use a transmitter which is tuned to the frequency on which the distress alert was received;</w:delText>
        </w:r>
      </w:del>
    </w:p>
    <w:p w:rsidR="00B544FE" w:rsidRPr="00600CDA" w:rsidRDefault="00B544FE" w:rsidP="00B544FE">
      <w:pPr>
        <w:pStyle w:val="enumlev1"/>
      </w:pPr>
      <w:r w:rsidRPr="00600CDA">
        <w:t>–</w:t>
      </w:r>
      <w:r w:rsidRPr="00600CDA">
        <w:tab/>
      </w:r>
      <w:del w:id="750" w:author="Chairman" w:date="2014-06-24T12:01:00Z">
        <w:r w:rsidRPr="00600CDA" w:rsidDel="00DC762F">
          <w:delText xml:space="preserve">in accordance with the DSC equipment manufacturer’s instructions, </w:delText>
        </w:r>
      </w:del>
      <w:r w:rsidRPr="00600CDA">
        <w:t xml:space="preserve">key in or select on the DSC equipment </w:t>
      </w:r>
      <w:del w:id="751" w:author="Chairman" w:date="2014-06-24T12:01:00Z">
        <w:r w:rsidRPr="00600CDA" w:rsidDel="00DC762F">
          <w:delText xml:space="preserve">keyboard </w:delText>
        </w:r>
      </w:del>
      <w:r w:rsidRPr="00600CDA">
        <w:t>(see Note 1):</w:t>
      </w:r>
    </w:p>
    <w:p w:rsidR="00B544FE" w:rsidRPr="00600CDA" w:rsidRDefault="00B544FE" w:rsidP="00B544FE">
      <w:pPr>
        <w:pStyle w:val="enumlev2"/>
      </w:pPr>
      <w:r w:rsidRPr="00600CDA">
        <w:t>–</w:t>
      </w:r>
      <w:r w:rsidRPr="00600CDA">
        <w:tab/>
        <w:t>distress alert acknowledgement,</w:t>
      </w:r>
    </w:p>
    <w:p w:rsidR="00B544FE" w:rsidRPr="00600CDA" w:rsidRDefault="00B544FE" w:rsidP="00B544FE">
      <w:pPr>
        <w:pStyle w:val="enumlev2"/>
      </w:pPr>
      <w:r w:rsidRPr="00600CDA">
        <w:t>–</w:t>
      </w:r>
      <w:r w:rsidRPr="00600CDA">
        <w:tab/>
        <w:t>9-digit identity of the ship in distress,</w:t>
      </w:r>
    </w:p>
    <w:p w:rsidR="00B544FE" w:rsidRPr="00600CDA" w:rsidRDefault="00B544FE" w:rsidP="00B544FE">
      <w:pPr>
        <w:pStyle w:val="enumlev2"/>
      </w:pPr>
      <w:r w:rsidRPr="00600CDA">
        <w:t>–</w:t>
      </w:r>
      <w:r w:rsidRPr="00600CDA">
        <w:tab/>
        <w:t>nature of distress,</w:t>
      </w:r>
    </w:p>
    <w:p w:rsidR="00B544FE" w:rsidRPr="00600CDA" w:rsidRDefault="00B544FE" w:rsidP="00B544FE">
      <w:pPr>
        <w:pStyle w:val="enumlev2"/>
      </w:pPr>
      <w:r w:rsidRPr="00600CDA">
        <w:t>–</w:t>
      </w:r>
      <w:r w:rsidRPr="00600CDA">
        <w:tab/>
        <w:t>distress coordinates,</w:t>
      </w:r>
    </w:p>
    <w:p w:rsidR="00B544FE" w:rsidRPr="00600CDA" w:rsidRDefault="00B544FE" w:rsidP="00B544FE">
      <w:pPr>
        <w:pStyle w:val="enumlev2"/>
      </w:pPr>
      <w:r w:rsidRPr="00600CDA">
        <w:t>–</w:t>
      </w:r>
      <w:r w:rsidRPr="00600CDA">
        <w:tab/>
        <w:t>the time (in UTC) when the position was valid.</w:t>
      </w:r>
    </w:p>
    <w:p w:rsidR="00B544FE" w:rsidRPr="00600CDA" w:rsidRDefault="00601406" w:rsidP="00601406">
      <w:pPr>
        <w:pStyle w:val="Note"/>
        <w:tabs>
          <w:tab w:val="clear" w:pos="284"/>
        </w:tabs>
        <w:ind w:left="1134" w:hanging="1134"/>
      </w:pPr>
      <w:r>
        <w:tab/>
      </w:r>
      <w:r w:rsidR="00B544FE" w:rsidRPr="00600CDA">
        <w:t>NOTE 1 – Some or all of this information might be included automatically by the equipment;</w:t>
      </w:r>
    </w:p>
    <w:p w:rsidR="00B544FE" w:rsidRPr="00600CDA" w:rsidRDefault="00B544FE" w:rsidP="00B544FE">
      <w:pPr>
        <w:pStyle w:val="enumlev1"/>
      </w:pPr>
      <w:r w:rsidRPr="00600CDA">
        <w:t>–</w:t>
      </w:r>
      <w:r w:rsidRPr="00600CDA">
        <w:tab/>
        <w:t>transmit the acknowledgement;</w:t>
      </w:r>
    </w:p>
    <w:p w:rsidR="00B544FE" w:rsidRPr="00600CDA" w:rsidRDefault="00B544FE" w:rsidP="00B544FE">
      <w:pPr>
        <w:pStyle w:val="enumlev1"/>
      </w:pPr>
      <w:r w:rsidRPr="00600CDA">
        <w:t>–</w:t>
      </w:r>
      <w:r w:rsidRPr="00600CDA">
        <w:tab/>
        <w:t xml:space="preserve">prepare to handle the subsequent distress traffic by setting watch on radiotelephony and, if the “mode of subsequent communication” signal in the received distress alert indicates teleprinter, also on NBDP, if the coast station is fitted with NBDP. In both cases, the radiotelephone and NBDP frequencies should be those associated with the frequency on which the </w:t>
      </w:r>
      <w:r w:rsidRPr="00600CDA">
        <w:lastRenderedPageBreak/>
        <w:t>distress alert was received (on MF 2</w:t>
      </w:r>
      <w:r w:rsidRPr="00600CDA">
        <w:rPr>
          <w:rFonts w:ascii="Tms Rmn" w:hAnsi="Tms Rmn"/>
          <w:sz w:val="12"/>
        </w:rPr>
        <w:t> </w:t>
      </w:r>
      <w:r w:rsidRPr="00600CDA">
        <w:t>182 kHz for radiotelephony and 2</w:t>
      </w:r>
      <w:r w:rsidRPr="00600CDA">
        <w:rPr>
          <w:rFonts w:ascii="Tms Rmn" w:hAnsi="Tms Rmn"/>
          <w:sz w:val="12"/>
        </w:rPr>
        <w:t> </w:t>
      </w:r>
      <w:r w:rsidRPr="00600CDA">
        <w:t>174.5 kHz for NBDP, on VHF 156.8 MHz/channel 16 for radiotelephony; there is no frequency for NBDP on VHF).</w:t>
      </w:r>
    </w:p>
    <w:p w:rsidR="00B544FE" w:rsidRPr="00600CDA" w:rsidRDefault="00B544FE" w:rsidP="00B544FE">
      <w:pPr>
        <w:pStyle w:val="Heading2"/>
      </w:pPr>
      <w:r w:rsidRPr="00600CDA">
        <w:t>1.3</w:t>
      </w:r>
      <w:r w:rsidRPr="00600CDA">
        <w:tab/>
        <w:t xml:space="preserve">Transmission of a </w:t>
      </w:r>
      <w:ins w:id="752" w:author="Chairman" w:date="2014-06-24T12:02:00Z">
        <w:r w:rsidRPr="00600CDA">
          <w:t>digital selective calling</w:t>
        </w:r>
      </w:ins>
      <w:del w:id="753" w:author="Chairman" w:date="2014-06-24T12:02:00Z">
        <w:r w:rsidRPr="00600CDA" w:rsidDel="00DC762F">
          <w:delText>DSC</w:delText>
        </w:r>
      </w:del>
      <w:r w:rsidRPr="00600CDA">
        <w:t xml:space="preserve"> distress </w:t>
      </w:r>
      <w:ins w:id="754" w:author="Chairman" w:date="2014-06-24T12:02:00Z">
        <w:r w:rsidRPr="00600CDA">
          <w:t xml:space="preserve">alert </w:t>
        </w:r>
      </w:ins>
      <w:r w:rsidRPr="00600CDA">
        <w:t>relay</w:t>
      </w:r>
      <w:del w:id="755" w:author="Chairman" w:date="2014-06-24T12:02:00Z">
        <w:r w:rsidRPr="00600CDA" w:rsidDel="00DC762F">
          <w:delText xml:space="preserve"> call</w:delText>
        </w:r>
      </w:del>
    </w:p>
    <w:p w:rsidR="00B544FE" w:rsidRPr="00600CDA" w:rsidRDefault="00B544FE" w:rsidP="00AA1864">
      <w:pPr>
        <w:keepNext/>
      </w:pPr>
      <w:r w:rsidRPr="00600CDA">
        <w:t xml:space="preserve">Coast stations shall initiate and transmit a distress </w:t>
      </w:r>
      <w:ins w:id="756" w:author="Chairman" w:date="2014-06-24T12:02:00Z">
        <w:r w:rsidRPr="00600CDA">
          <w:t xml:space="preserve">alert </w:t>
        </w:r>
      </w:ins>
      <w:r w:rsidRPr="00600CDA">
        <w:t>relay</w:t>
      </w:r>
      <w:del w:id="757" w:author="Chairman" w:date="2014-06-24T12:02:00Z">
        <w:r w:rsidRPr="00600CDA" w:rsidDel="00DC762F">
          <w:delText xml:space="preserve"> call</w:delText>
        </w:r>
      </w:del>
      <w:r w:rsidRPr="00600CDA">
        <w:t xml:space="preserve"> in any of the following cases:</w:t>
      </w:r>
    </w:p>
    <w:p w:rsidR="00B544FE" w:rsidRPr="00600CDA" w:rsidRDefault="00B544FE" w:rsidP="00B544FE">
      <w:pPr>
        <w:pStyle w:val="enumlev1"/>
      </w:pPr>
      <w:r w:rsidRPr="00600CDA">
        <w:t>–</w:t>
      </w:r>
      <w:r w:rsidRPr="00600CDA">
        <w:tab/>
        <w:t>when the distress of the mobile unit has been notified to the coast station by other means and a broadcast alert to shipping is required by the RCC; and</w:t>
      </w:r>
    </w:p>
    <w:p w:rsidR="00B544FE" w:rsidRPr="00600CDA" w:rsidRDefault="00B544FE" w:rsidP="00B544FE">
      <w:pPr>
        <w:pStyle w:val="enumlev1"/>
      </w:pPr>
      <w:r w:rsidRPr="00600CDA">
        <w:t>–</w:t>
      </w:r>
      <w:r w:rsidRPr="00600CDA">
        <w:tab/>
        <w:t>when the person responsible for the coast station considers that further help is necessary (close cooperation with the appropriate RCC is recommended under such conditions).</w:t>
      </w:r>
    </w:p>
    <w:p w:rsidR="00B544FE" w:rsidRPr="00600CDA" w:rsidRDefault="00B544FE" w:rsidP="00B544FE">
      <w:r w:rsidRPr="00600CDA">
        <w:t xml:space="preserve">In the cases mentioned above, the coast station shall transmit a shore-to-ship distress </w:t>
      </w:r>
      <w:ins w:id="758" w:author="Chairman" w:date="2014-06-24T12:02:00Z">
        <w:r w:rsidRPr="00600CDA">
          <w:t xml:space="preserve">alert </w:t>
        </w:r>
      </w:ins>
      <w:r w:rsidRPr="00600CDA">
        <w:t>relay</w:t>
      </w:r>
      <w:del w:id="759" w:author="Chairman" w:date="2014-06-24T12:02:00Z">
        <w:r w:rsidRPr="00600CDA" w:rsidDel="009B0E11">
          <w:delText xml:space="preserve"> call</w:delText>
        </w:r>
      </w:del>
      <w:r w:rsidRPr="00600CDA">
        <w:t xml:space="preserve"> addressed, as appropriate, to all ships (VHF only), to a geographical area (MF/HF only) or to a specific ship.</w:t>
      </w:r>
    </w:p>
    <w:p w:rsidR="00B544FE" w:rsidRPr="00600CDA" w:rsidRDefault="00B544FE" w:rsidP="00B544FE">
      <w:r w:rsidRPr="00600CDA">
        <w:t xml:space="preserve">The distress </w:t>
      </w:r>
      <w:ins w:id="760" w:author="Chairman" w:date="2014-06-24T12:02:00Z">
        <w:r w:rsidRPr="00600CDA">
          <w:t xml:space="preserve">alert </w:t>
        </w:r>
      </w:ins>
      <w:r w:rsidRPr="00600CDA">
        <w:t xml:space="preserve">relay </w:t>
      </w:r>
      <w:del w:id="761" w:author="Chairman" w:date="2014-06-24T12:02:00Z">
        <w:r w:rsidRPr="00600CDA" w:rsidDel="009B0E11">
          <w:delText xml:space="preserve">call </w:delText>
        </w:r>
      </w:del>
      <w:r w:rsidRPr="00600CDA">
        <w:t>shall contain the identification of the mobile unit in distress, its position and other information which might facilitate rescue.</w:t>
      </w:r>
    </w:p>
    <w:p w:rsidR="00B544FE" w:rsidRPr="00600CDA" w:rsidRDefault="00B544FE" w:rsidP="00314275">
      <w:pPr>
        <w:keepNext/>
      </w:pPr>
      <w:r w:rsidRPr="00600CDA">
        <w:t xml:space="preserve">The distress </w:t>
      </w:r>
      <w:ins w:id="762" w:author="Chairman" w:date="2014-06-24T12:03:00Z">
        <w:r w:rsidRPr="00600CDA">
          <w:t xml:space="preserve">alert </w:t>
        </w:r>
      </w:ins>
      <w:r w:rsidRPr="00600CDA">
        <w:t>relay</w:t>
      </w:r>
      <w:del w:id="763" w:author="Chairman" w:date="2014-06-24T12:03:00Z">
        <w:r w:rsidRPr="00600CDA" w:rsidDel="009B0E11">
          <w:delText xml:space="preserve"> call</w:delText>
        </w:r>
      </w:del>
      <w:r w:rsidRPr="00600CDA">
        <w:t xml:space="preserve"> is transmitted as follows:</w:t>
      </w:r>
    </w:p>
    <w:p w:rsidR="00B544FE" w:rsidRPr="00600CDA" w:rsidDel="009B0E11" w:rsidRDefault="00B544FE" w:rsidP="00B544FE">
      <w:pPr>
        <w:pStyle w:val="enumlev1"/>
        <w:rPr>
          <w:del w:id="764" w:author="Chairman" w:date="2014-06-24T12:03:00Z"/>
        </w:rPr>
      </w:pPr>
      <w:del w:id="765" w:author="Chairman" w:date="2014-06-24T12:03:00Z">
        <w:r w:rsidRPr="00600CDA" w:rsidDel="009B0E11">
          <w:delText>–</w:delText>
        </w:r>
        <w:r w:rsidRPr="00600CDA" w:rsidDel="009B0E11">
          <w:tab/>
          <w:delText>use a transmitter which is tuned to the frequency for DSC distress alerts (2</w:delText>
        </w:r>
        <w:r w:rsidRPr="00600CDA" w:rsidDel="009B0E11">
          <w:rPr>
            <w:rFonts w:ascii="Tms Rmn" w:hAnsi="Tms Rmn"/>
            <w:sz w:val="12"/>
          </w:rPr>
          <w:delText> </w:delText>
        </w:r>
        <w:r w:rsidRPr="00600CDA" w:rsidDel="009B0E11">
          <w:delText>187.5 kHz on MF, 156.525 MHz/channel 70 on VHF);</w:delText>
        </w:r>
      </w:del>
    </w:p>
    <w:p w:rsidR="00B544FE" w:rsidRPr="00600CDA" w:rsidRDefault="00B544FE" w:rsidP="00B544FE">
      <w:pPr>
        <w:pStyle w:val="enumlev1"/>
      </w:pPr>
      <w:r w:rsidRPr="00600CDA">
        <w:t>–</w:t>
      </w:r>
      <w:r w:rsidRPr="00600CDA">
        <w:tab/>
      </w:r>
      <w:del w:id="766" w:author="Chairman" w:date="2014-06-24T12:03:00Z">
        <w:r w:rsidRPr="00600CDA" w:rsidDel="009B0E11">
          <w:delText xml:space="preserve">in accordance with the DSC equipment manufacturer’s instructions, </w:delText>
        </w:r>
      </w:del>
      <w:r w:rsidRPr="00600CDA">
        <w:t xml:space="preserve">key in or select on the DSC equipment </w:t>
      </w:r>
      <w:del w:id="767" w:author="Chairman" w:date="2014-06-24T12:03:00Z">
        <w:r w:rsidRPr="00600CDA" w:rsidDel="009B0E11">
          <w:delText xml:space="preserve">keyboard </w:delText>
        </w:r>
      </w:del>
      <w:r w:rsidRPr="00600CDA">
        <w:t>(see Note 1 of § 1.2 of this Annex):</w:t>
      </w:r>
    </w:p>
    <w:p w:rsidR="00B544FE" w:rsidRPr="00600CDA" w:rsidRDefault="00B544FE" w:rsidP="00B544FE">
      <w:pPr>
        <w:pStyle w:val="enumlev2"/>
      </w:pPr>
      <w:r w:rsidRPr="00600CDA">
        <w:t>–</w:t>
      </w:r>
      <w:r w:rsidRPr="00600CDA">
        <w:tab/>
        <w:t xml:space="preserve">distress </w:t>
      </w:r>
      <w:ins w:id="768" w:author="Chairman" w:date="2014-06-24T12:03:00Z">
        <w:r w:rsidRPr="00600CDA">
          <w:t xml:space="preserve">alert </w:t>
        </w:r>
      </w:ins>
      <w:r w:rsidRPr="00600CDA">
        <w:t>relay</w:t>
      </w:r>
      <w:del w:id="769" w:author="Chairman" w:date="2014-06-24T12:03:00Z">
        <w:r w:rsidRPr="00600CDA" w:rsidDel="009B0E11">
          <w:delText xml:space="preserve"> call</w:delText>
        </w:r>
      </w:del>
      <w:r w:rsidRPr="00600CDA">
        <w:t>,</w:t>
      </w:r>
    </w:p>
    <w:p w:rsidR="00B544FE" w:rsidRPr="00600CDA" w:rsidRDefault="00B544FE" w:rsidP="00B544FE">
      <w:pPr>
        <w:pStyle w:val="enumlev2"/>
      </w:pPr>
      <w:r w:rsidRPr="00600CDA">
        <w:t>–</w:t>
      </w:r>
      <w:r w:rsidRPr="00600CDA">
        <w:tab/>
        <w:t>the format specifier (all ships (VHF only), geographical area (MF/HF only), or individual station),</w:t>
      </w:r>
    </w:p>
    <w:p w:rsidR="00B544FE" w:rsidRPr="00600CDA" w:rsidRDefault="00B544FE" w:rsidP="00B544FE">
      <w:pPr>
        <w:pStyle w:val="enumlev2"/>
        <w:rPr>
          <w:strike/>
        </w:rPr>
      </w:pPr>
      <w:r w:rsidRPr="00600CDA">
        <w:t>–</w:t>
      </w:r>
      <w:r w:rsidRPr="00600CDA">
        <w:tab/>
        <w:t>if appropriate, the address of the ship, or geographical area,</w:t>
      </w:r>
    </w:p>
    <w:p w:rsidR="00B544FE" w:rsidRPr="00600CDA" w:rsidRDefault="00B544FE" w:rsidP="00B544FE">
      <w:pPr>
        <w:pStyle w:val="enumlev2"/>
      </w:pPr>
      <w:r w:rsidRPr="00600CDA">
        <w:t>–</w:t>
      </w:r>
      <w:r w:rsidRPr="00600CDA">
        <w:tab/>
        <w:t>9-digit identity of the ship in distress, if known,</w:t>
      </w:r>
    </w:p>
    <w:p w:rsidR="00B544FE" w:rsidRPr="00600CDA" w:rsidRDefault="00B544FE" w:rsidP="00B544FE">
      <w:pPr>
        <w:pStyle w:val="enumlev2"/>
      </w:pPr>
      <w:r w:rsidRPr="00600CDA">
        <w:t>–</w:t>
      </w:r>
      <w:r w:rsidRPr="00600CDA">
        <w:tab/>
        <w:t>nature of distress,</w:t>
      </w:r>
    </w:p>
    <w:p w:rsidR="00B544FE" w:rsidRPr="00600CDA" w:rsidRDefault="00B544FE" w:rsidP="00B544FE">
      <w:pPr>
        <w:pStyle w:val="enumlev2"/>
      </w:pPr>
      <w:r w:rsidRPr="00600CDA">
        <w:t>–</w:t>
      </w:r>
      <w:r w:rsidRPr="00600CDA">
        <w:tab/>
        <w:t>distress coordinates,</w:t>
      </w:r>
    </w:p>
    <w:p w:rsidR="00B544FE" w:rsidRPr="00600CDA" w:rsidRDefault="00B544FE" w:rsidP="00B544FE">
      <w:pPr>
        <w:pStyle w:val="enumlev2"/>
      </w:pPr>
      <w:r w:rsidRPr="00600CDA">
        <w:t>–</w:t>
      </w:r>
      <w:r w:rsidRPr="00600CDA">
        <w:tab/>
        <w:t>the time (in UTC) when the position was valid;</w:t>
      </w:r>
    </w:p>
    <w:p w:rsidR="00B544FE" w:rsidRPr="00600CDA" w:rsidRDefault="00B544FE" w:rsidP="00B544FE">
      <w:pPr>
        <w:pStyle w:val="enumlev1"/>
      </w:pPr>
      <w:r w:rsidRPr="00600CDA">
        <w:t>–</w:t>
      </w:r>
      <w:r w:rsidRPr="00600CDA">
        <w:tab/>
        <w:t xml:space="preserve">transmit the distress </w:t>
      </w:r>
      <w:ins w:id="770" w:author="Chairman" w:date="2014-06-24T12:03:00Z">
        <w:r w:rsidRPr="00600CDA">
          <w:t xml:space="preserve">alert </w:t>
        </w:r>
      </w:ins>
      <w:r w:rsidRPr="00600CDA">
        <w:t>relay</w:t>
      </w:r>
      <w:del w:id="771" w:author="Chairman" w:date="2014-06-24T12:03:00Z">
        <w:r w:rsidRPr="00600CDA" w:rsidDel="009B0E11">
          <w:delText xml:space="preserve"> call</w:delText>
        </w:r>
      </w:del>
      <w:r w:rsidRPr="00600CDA">
        <w:t>;</w:t>
      </w:r>
    </w:p>
    <w:p w:rsidR="00B544FE" w:rsidRPr="00600CDA" w:rsidRDefault="00B544FE" w:rsidP="00B544FE">
      <w:pPr>
        <w:pStyle w:val="enumlev1"/>
      </w:pPr>
      <w:r w:rsidRPr="00600CDA">
        <w:lastRenderedPageBreak/>
        <w:t>–</w:t>
      </w:r>
      <w:r w:rsidRPr="00600CDA">
        <w:tab/>
        <w:t>prepare for the reception of the acknowledgements by ship stations and for handling the subsequent distress traffic by switching over to the distress traffic channel in the same band, i.e. 2</w:t>
      </w:r>
      <w:r w:rsidRPr="00600CDA">
        <w:rPr>
          <w:rFonts w:ascii="Tms Rmn" w:hAnsi="Tms Rmn"/>
          <w:sz w:val="12"/>
        </w:rPr>
        <w:t> </w:t>
      </w:r>
      <w:r w:rsidRPr="00600CDA">
        <w:t>182 kHz on MF, 156.8 MHz/channel 16 on VHF.</w:t>
      </w:r>
    </w:p>
    <w:p w:rsidR="00B544FE" w:rsidRPr="00600CDA" w:rsidRDefault="00B544FE" w:rsidP="00B544FE">
      <w:pPr>
        <w:pStyle w:val="Heading2"/>
      </w:pPr>
      <w:r w:rsidRPr="00600CDA">
        <w:t>1.4</w:t>
      </w:r>
      <w:r w:rsidRPr="00600CDA">
        <w:tab/>
        <w:t xml:space="preserve">Reception of a distress </w:t>
      </w:r>
      <w:ins w:id="772" w:author="Chairman" w:date="2014-06-24T12:04:00Z">
        <w:r w:rsidRPr="00600CDA">
          <w:t xml:space="preserve">alert </w:t>
        </w:r>
      </w:ins>
      <w:r w:rsidRPr="00600CDA">
        <w:t>relay</w:t>
      </w:r>
      <w:del w:id="773" w:author="Chairman" w:date="2014-06-24T12:04:00Z">
        <w:r w:rsidRPr="00600CDA" w:rsidDel="009B0E11">
          <w:delText xml:space="preserve"> call</w:delText>
        </w:r>
      </w:del>
    </w:p>
    <w:p w:rsidR="00B544FE" w:rsidRPr="00600CDA" w:rsidRDefault="00B544FE" w:rsidP="00B544FE">
      <w:r w:rsidRPr="00600CDA">
        <w:t xml:space="preserve">If the distress </w:t>
      </w:r>
      <w:ins w:id="774" w:author="Chairman" w:date="2014-06-24T12:04:00Z">
        <w:r w:rsidRPr="00600CDA">
          <w:t xml:space="preserve">alert </w:t>
        </w:r>
      </w:ins>
      <w:r w:rsidRPr="00600CDA">
        <w:t xml:space="preserve">relay </w:t>
      </w:r>
      <w:del w:id="775" w:author="Chairman" w:date="2014-06-24T12:04:00Z">
        <w:r w:rsidRPr="00600CDA" w:rsidDel="009B0E11">
          <w:delText xml:space="preserve">call </w:delText>
        </w:r>
      </w:del>
      <w:r w:rsidRPr="00600CDA">
        <w:t xml:space="preserve">is received from a ship station, coast stations on receipt of the distress </w:t>
      </w:r>
      <w:ins w:id="776" w:author="Chairman" w:date="2014-06-24T12:04:00Z">
        <w:r w:rsidRPr="00600CDA">
          <w:t xml:space="preserve">alert </w:t>
        </w:r>
      </w:ins>
      <w:r w:rsidRPr="00600CDA">
        <w:t>relay</w:t>
      </w:r>
      <w:del w:id="777" w:author="Chairman" w:date="2014-06-24T12:04:00Z">
        <w:r w:rsidRPr="00600CDA" w:rsidDel="009B0E11">
          <w:delText xml:space="preserve"> call</w:delText>
        </w:r>
      </w:del>
      <w:r w:rsidRPr="00600CDA">
        <w:t xml:space="preserve"> shall ensure that the call is routed as soon as possible to an RCC. The receipt of the distress </w:t>
      </w:r>
      <w:ins w:id="778" w:author="Chairman" w:date="2014-06-24T12:04:00Z">
        <w:r w:rsidRPr="00600CDA">
          <w:t xml:space="preserve">alert </w:t>
        </w:r>
      </w:ins>
      <w:r w:rsidRPr="00600CDA">
        <w:t>relay</w:t>
      </w:r>
      <w:del w:id="779" w:author="Chairman" w:date="2014-06-24T12:04:00Z">
        <w:r w:rsidRPr="00600CDA" w:rsidDel="009B0E11">
          <w:delText xml:space="preserve"> call</w:delText>
        </w:r>
      </w:del>
      <w:r w:rsidRPr="00600CDA">
        <w:t xml:space="preserve"> is to be acknowledged as soon as possible by the appropriate coast station using a DSC distress </w:t>
      </w:r>
      <w:ins w:id="780" w:author="Chairman" w:date="2014-06-24T12:04:00Z">
        <w:r w:rsidRPr="00600CDA">
          <w:t xml:space="preserve">alert </w:t>
        </w:r>
      </w:ins>
      <w:r w:rsidRPr="00600CDA">
        <w:t>relay acknowledgement addressed to the ship station. If the distress relay call is received from a coast station, other coast stations will normally not have to take further action.</w:t>
      </w:r>
    </w:p>
    <w:p w:rsidR="00B544FE" w:rsidRPr="00600CDA" w:rsidRDefault="00B544FE" w:rsidP="00B544FE">
      <w:pPr>
        <w:pStyle w:val="Heading1"/>
      </w:pPr>
      <w:r w:rsidRPr="00600CDA">
        <w:t>2</w:t>
      </w:r>
      <w:r w:rsidRPr="00600CDA">
        <w:tab/>
        <w:t>Urgency</w:t>
      </w:r>
    </w:p>
    <w:p w:rsidR="00B544FE" w:rsidRPr="00600CDA" w:rsidRDefault="00B544FE" w:rsidP="00B544FE">
      <w:pPr>
        <w:pStyle w:val="Heading2"/>
      </w:pPr>
      <w:r w:rsidRPr="00600CDA">
        <w:t>2.1</w:t>
      </w:r>
      <w:r w:rsidRPr="00600CDA">
        <w:tab/>
        <w:t xml:space="preserve">Transmission of a </w:t>
      </w:r>
      <w:ins w:id="781" w:author="Chairman" w:date="2014-06-24T12:04:00Z">
        <w:r w:rsidRPr="00600CDA">
          <w:t>digital selective calling</w:t>
        </w:r>
      </w:ins>
      <w:del w:id="782" w:author="Chairman" w:date="2014-06-24T12:04:00Z">
        <w:r w:rsidRPr="00600CDA" w:rsidDel="009B0E11">
          <w:delText>DSC</w:delText>
        </w:r>
      </w:del>
      <w:r w:rsidRPr="00600CDA">
        <w:t xml:space="preserve"> announcement</w:t>
      </w:r>
    </w:p>
    <w:p w:rsidR="00B544FE" w:rsidRPr="00600CDA" w:rsidRDefault="00B544FE" w:rsidP="00B544FE">
      <w:r w:rsidRPr="00600CDA">
        <w:t>The announcement of the urgency message shall be made on one or more of the distress and safety calling frequencies using DSC and the urgency call format.</w:t>
      </w:r>
    </w:p>
    <w:p w:rsidR="00B544FE" w:rsidRPr="00600CDA" w:rsidRDefault="00B544FE" w:rsidP="00B544FE">
      <w:r w:rsidRPr="00600CDA">
        <w:t xml:space="preserve">The DSC urgency call may be addressed to all </w:t>
      </w:r>
      <w:r w:rsidRPr="00601406">
        <w:t>ships (VHF only), to a geographical area (MF/HF only), or to a specific ship. The frequency on which the urgency message</w:t>
      </w:r>
      <w:r w:rsidRPr="00600CDA">
        <w:t xml:space="preserve"> will be transmitted after the announcement shall be included in the DSC urgency call.</w:t>
      </w:r>
    </w:p>
    <w:p w:rsidR="00B544FE" w:rsidRPr="00600CDA" w:rsidRDefault="00B544FE" w:rsidP="00314275">
      <w:pPr>
        <w:keepNext/>
      </w:pPr>
      <w:r w:rsidRPr="00600CDA">
        <w:t>The DSC urgency call is transmitted as follows:</w:t>
      </w:r>
    </w:p>
    <w:p w:rsidR="00B544FE" w:rsidRPr="00600CDA" w:rsidDel="009B0E11" w:rsidRDefault="00B544FE" w:rsidP="00B544FE">
      <w:pPr>
        <w:pStyle w:val="enumlev1"/>
        <w:rPr>
          <w:del w:id="783" w:author="Chairman" w:date="2014-06-24T12:05:00Z"/>
        </w:rPr>
      </w:pPr>
      <w:del w:id="784" w:author="Chairman" w:date="2014-06-24T12:05:00Z">
        <w:r w:rsidRPr="00600CDA" w:rsidDel="009B0E11">
          <w:delText>–</w:delText>
        </w:r>
        <w:r w:rsidRPr="00600CDA" w:rsidDel="009B0E11">
          <w:tab/>
          <w:delText>use a transmitter which is tuned to the frequency for DSC distress calls (2</w:delText>
        </w:r>
        <w:r w:rsidRPr="00600CDA" w:rsidDel="009B0E11">
          <w:rPr>
            <w:rFonts w:ascii="Tms Rmn" w:hAnsi="Tms Rmn"/>
            <w:sz w:val="12"/>
          </w:rPr>
          <w:delText> </w:delText>
        </w:r>
        <w:r w:rsidRPr="00600CDA" w:rsidDel="009B0E11">
          <w:delText>187.5 kHz on MF, 156.525 MHz /channel 70 on VHF);</w:delText>
        </w:r>
      </w:del>
    </w:p>
    <w:p w:rsidR="00B544FE" w:rsidRPr="00600CDA" w:rsidRDefault="00B544FE" w:rsidP="00B544FE">
      <w:pPr>
        <w:pStyle w:val="enumlev1"/>
      </w:pPr>
      <w:r w:rsidRPr="00600CDA">
        <w:t>–</w:t>
      </w:r>
      <w:r w:rsidRPr="00600CDA">
        <w:tab/>
      </w:r>
      <w:del w:id="785" w:author="Chairman" w:date="2014-06-24T12:05:00Z">
        <w:r w:rsidRPr="00600CDA" w:rsidDel="009B0E11">
          <w:delText xml:space="preserve">in accordance with the DSC equipment manufacturer’s instructions, </w:delText>
        </w:r>
      </w:del>
      <w:r w:rsidRPr="00600CDA">
        <w:t xml:space="preserve">key in or select on the DSC equipment </w:t>
      </w:r>
      <w:del w:id="786" w:author="Chairman" w:date="2014-06-24T12:05:00Z">
        <w:r w:rsidRPr="00600CDA" w:rsidDel="009B0E11">
          <w:delText xml:space="preserve">keyboard </w:delText>
        </w:r>
      </w:del>
      <w:r w:rsidRPr="00600CDA">
        <w:t>(see Note 1 of § 1.2 of this Annex):</w:t>
      </w:r>
    </w:p>
    <w:p w:rsidR="00B544FE" w:rsidRPr="00600CDA" w:rsidRDefault="00B544FE" w:rsidP="00B544FE">
      <w:pPr>
        <w:pStyle w:val="enumlev2"/>
      </w:pPr>
      <w:r w:rsidRPr="00600CDA">
        <w:t>–</w:t>
      </w:r>
      <w:r w:rsidRPr="00600CDA">
        <w:tab/>
        <w:t>the format specifier (all ships call (VHF), geographical area (MF/HF only), or individual station),</w:t>
      </w:r>
    </w:p>
    <w:p w:rsidR="00B544FE" w:rsidRPr="00600CDA" w:rsidRDefault="00B544FE" w:rsidP="00B544FE">
      <w:pPr>
        <w:pStyle w:val="enumlev2"/>
        <w:rPr>
          <w:strike/>
        </w:rPr>
      </w:pPr>
      <w:r w:rsidRPr="00600CDA">
        <w:t>–</w:t>
      </w:r>
      <w:r w:rsidRPr="00600CDA">
        <w:tab/>
        <w:t>if appropriate, the address of the ship, or geographical area,</w:t>
      </w:r>
    </w:p>
    <w:p w:rsidR="00B544FE" w:rsidRPr="00600CDA" w:rsidRDefault="00B544FE" w:rsidP="00B544FE">
      <w:pPr>
        <w:pStyle w:val="enumlev2"/>
      </w:pPr>
      <w:r w:rsidRPr="00600CDA">
        <w:t>–</w:t>
      </w:r>
      <w:r w:rsidRPr="00600CDA">
        <w:tab/>
        <w:t>the category of the call (urgency),</w:t>
      </w:r>
    </w:p>
    <w:p w:rsidR="00B544FE" w:rsidRPr="00600CDA" w:rsidRDefault="00B544FE" w:rsidP="00B544FE">
      <w:pPr>
        <w:pStyle w:val="enumlev2"/>
      </w:pPr>
      <w:r w:rsidRPr="00600CDA">
        <w:t>–</w:t>
      </w:r>
      <w:r w:rsidRPr="00600CDA">
        <w:tab/>
        <w:t>the frequency or channel on which the urgency message will be transmitted,</w:t>
      </w:r>
    </w:p>
    <w:p w:rsidR="00B544FE" w:rsidRPr="00600CDA" w:rsidRDefault="00B544FE" w:rsidP="00B544FE">
      <w:pPr>
        <w:pStyle w:val="enumlev2"/>
      </w:pPr>
      <w:r w:rsidRPr="00600CDA">
        <w:t>–</w:t>
      </w:r>
      <w:r w:rsidRPr="00600CDA">
        <w:tab/>
        <w:t>the type of communication in which the urgency message will be transmitted (radiotelephony);</w:t>
      </w:r>
    </w:p>
    <w:p w:rsidR="00B544FE" w:rsidRPr="00600CDA" w:rsidRDefault="00B544FE" w:rsidP="00B544FE">
      <w:pPr>
        <w:pStyle w:val="enumlev1"/>
      </w:pPr>
      <w:r w:rsidRPr="00600CDA">
        <w:lastRenderedPageBreak/>
        <w:t>–</w:t>
      </w:r>
      <w:r w:rsidRPr="00600CDA">
        <w:tab/>
        <w:t>transmit the DSC urgency call.</w:t>
      </w:r>
    </w:p>
    <w:p w:rsidR="00B544FE" w:rsidRPr="00600CDA" w:rsidRDefault="00B544FE" w:rsidP="00B544FE">
      <w:r w:rsidRPr="00600CDA">
        <w:t>After the DSC announcement, the urgency message will be transmitted on the frequency indicated in the DSC call.</w:t>
      </w:r>
    </w:p>
    <w:p w:rsidR="00B544FE" w:rsidRPr="00600CDA" w:rsidRDefault="00B544FE" w:rsidP="00B544FE">
      <w:pPr>
        <w:pStyle w:val="Heading1"/>
      </w:pPr>
      <w:r w:rsidRPr="00600CDA">
        <w:t>3</w:t>
      </w:r>
      <w:r w:rsidRPr="00600CDA">
        <w:tab/>
        <w:t>Safety</w:t>
      </w:r>
    </w:p>
    <w:p w:rsidR="00B544FE" w:rsidRPr="00600CDA" w:rsidRDefault="00B544FE" w:rsidP="00B544FE">
      <w:pPr>
        <w:pStyle w:val="Heading2"/>
      </w:pPr>
      <w:r w:rsidRPr="00600CDA">
        <w:t>3.1</w:t>
      </w:r>
      <w:r w:rsidRPr="00600CDA">
        <w:tab/>
        <w:t xml:space="preserve">Transmission of a </w:t>
      </w:r>
      <w:ins w:id="787" w:author="Chairman" w:date="2014-06-24T12:05:00Z">
        <w:r w:rsidRPr="00600CDA">
          <w:t>digital selective calling</w:t>
        </w:r>
      </w:ins>
      <w:del w:id="788" w:author="Chairman" w:date="2014-06-24T12:05:00Z">
        <w:r w:rsidRPr="00600CDA" w:rsidDel="009B0E11">
          <w:delText>DSC</w:delText>
        </w:r>
      </w:del>
      <w:r w:rsidRPr="00600CDA">
        <w:t xml:space="preserve"> announcement</w:t>
      </w:r>
    </w:p>
    <w:p w:rsidR="00B544FE" w:rsidRPr="00600CDA" w:rsidRDefault="00B544FE" w:rsidP="00B544FE">
      <w:r w:rsidRPr="00600CDA">
        <w:t>The announcement of the safety message shall be made on one or more of the distress and safety calling frequencies using DSC and the safety call format.</w:t>
      </w:r>
    </w:p>
    <w:p w:rsidR="00B544FE" w:rsidRPr="00600CDA" w:rsidRDefault="00B544FE" w:rsidP="00B544FE">
      <w:r w:rsidRPr="00600CDA">
        <w:t>The DSC safety call may be addressed to all ships (VHF only), to a geographical area (MF/HF only), or to a specific ship. The frequency on which the safety message will be transmitted after the announcement shall be included in the DSC safety call.</w:t>
      </w:r>
    </w:p>
    <w:p w:rsidR="00B544FE" w:rsidRPr="00600CDA" w:rsidRDefault="00B544FE" w:rsidP="00314275">
      <w:pPr>
        <w:keepNext/>
      </w:pPr>
      <w:r w:rsidRPr="00600CDA">
        <w:t>The DSC safety call is transmitted as follows:</w:t>
      </w:r>
    </w:p>
    <w:p w:rsidR="00B544FE" w:rsidRPr="00600CDA" w:rsidDel="009B0E11" w:rsidRDefault="00B544FE" w:rsidP="00B544FE">
      <w:pPr>
        <w:pStyle w:val="enumlev1"/>
        <w:rPr>
          <w:del w:id="789" w:author="Chairman" w:date="2014-06-24T12:05:00Z"/>
        </w:rPr>
      </w:pPr>
      <w:del w:id="790" w:author="Chairman" w:date="2014-06-24T12:05:00Z">
        <w:r w:rsidRPr="00600CDA" w:rsidDel="009B0E11">
          <w:delText>–</w:delText>
        </w:r>
        <w:r w:rsidRPr="00600CDA" w:rsidDel="009B0E11">
          <w:tab/>
          <w:delText>use a transmitter which is tuned to the frequency for DSC distress alerts (2</w:delText>
        </w:r>
        <w:r w:rsidRPr="00600CDA" w:rsidDel="009B0E11">
          <w:rPr>
            <w:rFonts w:ascii="Tms Rmn" w:hAnsi="Tms Rmn"/>
            <w:sz w:val="12"/>
          </w:rPr>
          <w:delText> </w:delText>
        </w:r>
        <w:r w:rsidRPr="00600CDA" w:rsidDel="009B0E11">
          <w:delText>187.5 kHz on MF, 156.525 MHz/channel 70 on VHF);</w:delText>
        </w:r>
      </w:del>
    </w:p>
    <w:p w:rsidR="00B544FE" w:rsidRPr="00600CDA" w:rsidRDefault="00B544FE" w:rsidP="00B544FE">
      <w:pPr>
        <w:pStyle w:val="enumlev1"/>
      </w:pPr>
      <w:r w:rsidRPr="00600CDA">
        <w:t>–</w:t>
      </w:r>
      <w:r w:rsidRPr="00600CDA">
        <w:tab/>
      </w:r>
      <w:del w:id="791" w:author="Chairman" w:date="2014-06-24T12:05:00Z">
        <w:r w:rsidRPr="00600CDA" w:rsidDel="009B0E11">
          <w:delText xml:space="preserve">in accordance with the DSC equipment manufacturer’s instructions, </w:delText>
        </w:r>
      </w:del>
      <w:r w:rsidRPr="00600CDA">
        <w:t xml:space="preserve">key in or select on the DSC equipment </w:t>
      </w:r>
      <w:del w:id="792" w:author="Chairman" w:date="2014-06-24T12:05:00Z">
        <w:r w:rsidRPr="00600CDA" w:rsidDel="009B0E11">
          <w:delText xml:space="preserve">keyboard </w:delText>
        </w:r>
      </w:del>
      <w:r w:rsidRPr="00600CDA">
        <w:t>(see Note 1 of § 1.2 of this Annex):</w:t>
      </w:r>
    </w:p>
    <w:p w:rsidR="00B544FE" w:rsidRPr="00600CDA" w:rsidRDefault="00B544FE" w:rsidP="00B544FE">
      <w:pPr>
        <w:pStyle w:val="enumlev2"/>
      </w:pPr>
      <w:r w:rsidRPr="00600CDA">
        <w:t>–</w:t>
      </w:r>
      <w:r w:rsidRPr="00600CDA">
        <w:tab/>
        <w:t>the format specifier (all ships call (VHF only), geographical area (MF/HF only), or individual station),</w:t>
      </w:r>
    </w:p>
    <w:p w:rsidR="00B544FE" w:rsidRPr="00600CDA" w:rsidRDefault="00B544FE" w:rsidP="00B544FE">
      <w:pPr>
        <w:pStyle w:val="enumlev2"/>
        <w:rPr>
          <w:strike/>
        </w:rPr>
      </w:pPr>
      <w:r w:rsidRPr="00600CDA">
        <w:t>–</w:t>
      </w:r>
      <w:r w:rsidRPr="00600CDA">
        <w:tab/>
        <w:t>if appropriate, the address of the ship, or geographical area,</w:t>
      </w:r>
    </w:p>
    <w:p w:rsidR="00B544FE" w:rsidRPr="00600CDA" w:rsidRDefault="00B544FE" w:rsidP="00B544FE">
      <w:pPr>
        <w:pStyle w:val="enumlev2"/>
      </w:pPr>
      <w:r w:rsidRPr="00600CDA">
        <w:t>–</w:t>
      </w:r>
      <w:r w:rsidRPr="00600CDA">
        <w:tab/>
        <w:t>the category of the call (safety),</w:t>
      </w:r>
    </w:p>
    <w:p w:rsidR="00B544FE" w:rsidRPr="00600CDA" w:rsidRDefault="00B544FE" w:rsidP="00B544FE">
      <w:pPr>
        <w:pStyle w:val="enumlev2"/>
      </w:pPr>
      <w:r w:rsidRPr="00600CDA">
        <w:t>–</w:t>
      </w:r>
      <w:r w:rsidRPr="00600CDA">
        <w:tab/>
        <w:t>the frequency or channel on which the safety message will be transmitted,</w:t>
      </w:r>
    </w:p>
    <w:p w:rsidR="00B544FE" w:rsidRPr="00600CDA" w:rsidRDefault="00B544FE" w:rsidP="00B544FE">
      <w:pPr>
        <w:pStyle w:val="enumlev2"/>
      </w:pPr>
      <w:r w:rsidRPr="00600CDA">
        <w:t>–</w:t>
      </w:r>
      <w:r w:rsidRPr="00600CDA">
        <w:tab/>
        <w:t>the type of communication in which the safety message will be transmitted (radiotelephony);</w:t>
      </w:r>
    </w:p>
    <w:p w:rsidR="00B544FE" w:rsidRPr="00600CDA" w:rsidRDefault="00B544FE" w:rsidP="00B544FE">
      <w:pPr>
        <w:pStyle w:val="enumlev1"/>
      </w:pPr>
      <w:r w:rsidRPr="00600CDA">
        <w:t>–</w:t>
      </w:r>
      <w:r w:rsidRPr="00600CDA">
        <w:tab/>
        <w:t>transmit the DSC safety call.</w:t>
      </w:r>
    </w:p>
    <w:p w:rsidR="00B544FE" w:rsidRPr="00600CDA" w:rsidRDefault="00B544FE" w:rsidP="00B544FE">
      <w:r w:rsidRPr="00600CDA">
        <w:t>After the DSC announcement, the safety message will be transmitted on the frequency indicated in the DSC call.</w:t>
      </w:r>
    </w:p>
    <w:p w:rsidR="00B544FE" w:rsidRPr="00600CDA" w:rsidRDefault="00B544FE" w:rsidP="00B544FE">
      <w:pPr>
        <w:pStyle w:val="Heading1"/>
      </w:pPr>
      <w:r w:rsidRPr="00600CDA">
        <w:lastRenderedPageBreak/>
        <w:t>4</w:t>
      </w:r>
      <w:r w:rsidRPr="00600CDA">
        <w:tab/>
        <w:t>Public correspondence</w:t>
      </w:r>
    </w:p>
    <w:p w:rsidR="00B544FE" w:rsidRPr="00600CDA" w:rsidRDefault="00B544FE" w:rsidP="00B544FE">
      <w:pPr>
        <w:pStyle w:val="Heading2"/>
      </w:pPr>
      <w:r w:rsidRPr="00600CDA">
        <w:t>4.1</w:t>
      </w:r>
      <w:r w:rsidRPr="00600CDA">
        <w:tab/>
      </w:r>
      <w:ins w:id="793" w:author="Chairman" w:date="2014-06-24T12:05:00Z">
        <w:r w:rsidRPr="00600CDA">
          <w:t>Digital selective calling</w:t>
        </w:r>
      </w:ins>
      <w:del w:id="794" w:author="Chairman" w:date="2014-06-24T12:05:00Z">
        <w:r w:rsidRPr="00600CDA" w:rsidDel="009B0E11">
          <w:delText>DSC</w:delText>
        </w:r>
      </w:del>
      <w:r w:rsidRPr="00600CDA">
        <w:t xml:space="preserve"> frequencies/channels for public correspondence</w:t>
      </w:r>
    </w:p>
    <w:p w:rsidR="00B544FE" w:rsidRPr="00600CDA" w:rsidRDefault="00B544FE" w:rsidP="00B544FE">
      <w:pPr>
        <w:pStyle w:val="Heading3"/>
      </w:pPr>
      <w:r w:rsidRPr="00600CDA">
        <w:t>4.1.1</w:t>
      </w:r>
      <w:r w:rsidRPr="00600CDA">
        <w:tab/>
        <w:t>VHF</w:t>
      </w:r>
    </w:p>
    <w:p w:rsidR="00B544FE" w:rsidRPr="00600CDA" w:rsidRDefault="00B544FE" w:rsidP="00B544FE">
      <w:r w:rsidRPr="00600CDA">
        <w:t>The frequency 156.525 MHz/channel 70 is used for DSC for distress and safety purposes. It may also be used for calling purposes other than distress and safety, e.g. public correspondence.</w:t>
      </w:r>
    </w:p>
    <w:p w:rsidR="00B544FE" w:rsidRPr="00600CDA" w:rsidRDefault="00B544FE" w:rsidP="00B544FE">
      <w:pPr>
        <w:pStyle w:val="Heading3"/>
      </w:pPr>
      <w:r w:rsidRPr="00600CDA">
        <w:t>4.1.2</w:t>
      </w:r>
      <w:r w:rsidRPr="00600CDA">
        <w:tab/>
        <w:t>MF</w:t>
      </w:r>
    </w:p>
    <w:p w:rsidR="00B544FE" w:rsidRPr="00600CDA" w:rsidRDefault="00B544FE" w:rsidP="00B544FE">
      <w:r w:rsidRPr="00600CDA">
        <w:t>For public correspondence national and international frequencies are used which are different from the frequencies used for distress and safety purposes.</w:t>
      </w:r>
    </w:p>
    <w:p w:rsidR="00B544FE" w:rsidRPr="00600CDA" w:rsidRDefault="00B544FE" w:rsidP="00314275">
      <w:pPr>
        <w:keepNext/>
      </w:pPr>
      <w:r w:rsidRPr="00600CDA">
        <w:t>When calling ship stations by DSC, coast stations should use for the call, in the order of preference:</w:t>
      </w:r>
    </w:p>
    <w:p w:rsidR="00B544FE" w:rsidRPr="00600CDA" w:rsidRDefault="00B544FE" w:rsidP="00B544FE">
      <w:pPr>
        <w:pStyle w:val="enumlev1"/>
      </w:pPr>
      <w:r w:rsidRPr="00600CDA">
        <w:t>–</w:t>
      </w:r>
      <w:r w:rsidRPr="00600CDA">
        <w:tab/>
        <w:t>a national DSC channel on which the coast station is maintaining watch;</w:t>
      </w:r>
    </w:p>
    <w:p w:rsidR="00B544FE" w:rsidRPr="00600CDA" w:rsidRDefault="00B544FE" w:rsidP="00B544FE">
      <w:pPr>
        <w:pStyle w:val="enumlev1"/>
      </w:pPr>
      <w:r w:rsidRPr="00600CDA">
        <w:t>–</w:t>
      </w:r>
      <w:r w:rsidRPr="00600CDA">
        <w:tab/>
        <w:t>the international DSC calling channel, with the coast station transmitting on 2</w:t>
      </w:r>
      <w:r w:rsidRPr="00600CDA">
        <w:rPr>
          <w:rFonts w:ascii="Tms Rmn" w:hAnsi="Tms Rmn"/>
          <w:sz w:val="12"/>
        </w:rPr>
        <w:t> </w:t>
      </w:r>
      <w:r w:rsidRPr="00600CDA">
        <w:t>177 kHz and receiving on 2</w:t>
      </w:r>
      <w:r w:rsidRPr="00600CDA">
        <w:rPr>
          <w:rFonts w:ascii="Tms Rmn" w:hAnsi="Tms Rmn"/>
          <w:sz w:val="12"/>
        </w:rPr>
        <w:t> </w:t>
      </w:r>
      <w:r w:rsidRPr="00600CDA">
        <w:t>189.5 kHz. In order to reduce interference on this channel, it may be used as a general rule by coast stations to call ships of another nationality, or in cases where it is not known on which DSC frequencies the ship station is maintaining watch.</w:t>
      </w:r>
    </w:p>
    <w:p w:rsidR="00B544FE" w:rsidRPr="00600CDA" w:rsidRDefault="00B544FE" w:rsidP="00B544FE">
      <w:pPr>
        <w:pStyle w:val="Heading2"/>
      </w:pPr>
      <w:r w:rsidRPr="00600CDA">
        <w:t>4.2</w:t>
      </w:r>
      <w:r w:rsidRPr="00600CDA">
        <w:tab/>
        <w:t xml:space="preserve">Transmission of a </w:t>
      </w:r>
      <w:ins w:id="795" w:author="Chairman" w:date="2014-06-24T12:05:00Z">
        <w:r w:rsidRPr="00600CDA">
          <w:t>digital selective calling</w:t>
        </w:r>
      </w:ins>
      <w:del w:id="796" w:author="Chairman" w:date="2014-06-24T12:05:00Z">
        <w:r w:rsidRPr="00600CDA" w:rsidDel="009B0E11">
          <w:delText>DSC</w:delText>
        </w:r>
      </w:del>
      <w:r w:rsidRPr="00600CDA">
        <w:t xml:space="preserve"> call to a ship</w:t>
      </w:r>
    </w:p>
    <w:p w:rsidR="00B544FE" w:rsidRPr="00600CDA" w:rsidRDefault="00B544FE" w:rsidP="00314275">
      <w:pPr>
        <w:keepNext/>
      </w:pPr>
      <w:r w:rsidRPr="00600CDA">
        <w:t>The DSC call is transmitted as follows:</w:t>
      </w:r>
    </w:p>
    <w:p w:rsidR="00B544FE" w:rsidRPr="00600CDA" w:rsidDel="009B0E11" w:rsidRDefault="00B544FE" w:rsidP="00B544FE">
      <w:pPr>
        <w:pStyle w:val="enumlev1"/>
        <w:rPr>
          <w:del w:id="797" w:author="Chairman" w:date="2014-06-24T12:06:00Z"/>
        </w:rPr>
      </w:pPr>
      <w:del w:id="798" w:author="Chairman" w:date="2014-06-24T12:06:00Z">
        <w:r w:rsidRPr="00600CDA" w:rsidDel="009B0E11">
          <w:delText>–</w:delText>
        </w:r>
        <w:r w:rsidRPr="00600CDA" w:rsidDel="009B0E11">
          <w:tab/>
          <w:delText>use a transmitter which is tuned to the appropriate calling frequency;</w:delText>
        </w:r>
      </w:del>
    </w:p>
    <w:p w:rsidR="00B544FE" w:rsidRPr="00600CDA" w:rsidRDefault="00B544FE" w:rsidP="00B544FE">
      <w:pPr>
        <w:pStyle w:val="enumlev1"/>
      </w:pPr>
      <w:r w:rsidRPr="00600CDA">
        <w:t>–</w:t>
      </w:r>
      <w:r w:rsidRPr="00600CDA">
        <w:tab/>
      </w:r>
      <w:del w:id="799" w:author="Chairman" w:date="2014-06-24T12:06:00Z">
        <w:r w:rsidRPr="00600CDA" w:rsidDel="009B0E11">
          <w:delText xml:space="preserve">in accordance with the DSC equipment manufacturer’s instructions, </w:delText>
        </w:r>
      </w:del>
      <w:r w:rsidRPr="00600CDA">
        <w:t xml:space="preserve">key in or select on the DSC equipment </w:t>
      </w:r>
      <w:del w:id="800" w:author="Chairman" w:date="2014-06-24T12:06:00Z">
        <w:r w:rsidRPr="00600CDA" w:rsidDel="009B0E11">
          <w:delText xml:space="preserve">keyboard </w:delText>
        </w:r>
      </w:del>
      <w:r w:rsidRPr="00600CDA">
        <w:t>(see Note 1 of § 1.2 of this Annex):</w:t>
      </w:r>
    </w:p>
    <w:p w:rsidR="00B544FE" w:rsidRPr="00600CDA" w:rsidRDefault="00B544FE" w:rsidP="00B544FE">
      <w:pPr>
        <w:pStyle w:val="enumlev2"/>
      </w:pPr>
      <w:r w:rsidRPr="00600CDA">
        <w:t>–</w:t>
      </w:r>
      <w:r w:rsidRPr="00600CDA">
        <w:tab/>
        <w:t>the 9-digit identity of the ship to be called,</w:t>
      </w:r>
    </w:p>
    <w:p w:rsidR="00B544FE" w:rsidRPr="00600CDA" w:rsidRDefault="00B544FE" w:rsidP="00B544FE">
      <w:pPr>
        <w:pStyle w:val="enumlev2"/>
      </w:pPr>
      <w:r w:rsidRPr="00600CDA">
        <w:t>–</w:t>
      </w:r>
      <w:r w:rsidRPr="00600CDA">
        <w:tab/>
        <w:t>the category of the call routine,</w:t>
      </w:r>
    </w:p>
    <w:p w:rsidR="00B544FE" w:rsidRPr="00600CDA" w:rsidRDefault="00B544FE" w:rsidP="00B544FE">
      <w:pPr>
        <w:pStyle w:val="enumlev2"/>
      </w:pPr>
      <w:r w:rsidRPr="00600CDA">
        <w:t>–</w:t>
      </w:r>
      <w:r w:rsidRPr="00600CDA">
        <w:tab/>
        <w:t>the type of subsequent communication (radiotelephony),</w:t>
      </w:r>
    </w:p>
    <w:p w:rsidR="00B544FE" w:rsidRPr="00600CDA" w:rsidRDefault="00B544FE" w:rsidP="00B544FE">
      <w:pPr>
        <w:pStyle w:val="enumlev2"/>
      </w:pPr>
      <w:r w:rsidRPr="00600CDA">
        <w:t>–</w:t>
      </w:r>
      <w:r w:rsidRPr="00600CDA">
        <w:tab/>
        <w:t>working frequency information;</w:t>
      </w:r>
    </w:p>
    <w:p w:rsidR="00B544FE" w:rsidRPr="00600CDA" w:rsidRDefault="00B544FE" w:rsidP="00B544FE">
      <w:pPr>
        <w:pStyle w:val="enumlev1"/>
      </w:pPr>
      <w:r w:rsidRPr="00600CDA">
        <w:t>–</w:t>
      </w:r>
      <w:r w:rsidRPr="00600CDA">
        <w:tab/>
      </w:r>
      <w:del w:id="801" w:author="Chairman" w:date="2014-06-24T12:06:00Z">
        <w:r w:rsidRPr="00600CDA" w:rsidDel="009B0E11">
          <w:delText xml:space="preserve">after checking as far as possible that there are no calls in progress, </w:delText>
        </w:r>
      </w:del>
      <w:r w:rsidRPr="00600CDA">
        <w:t>transmit the DSC call.</w:t>
      </w:r>
    </w:p>
    <w:p w:rsidR="00B544FE" w:rsidRPr="00600CDA" w:rsidRDefault="00B544FE" w:rsidP="00B544FE">
      <w:pPr>
        <w:pStyle w:val="Heading2"/>
      </w:pPr>
      <w:r w:rsidRPr="00600CDA">
        <w:lastRenderedPageBreak/>
        <w:t>4.3</w:t>
      </w:r>
      <w:r w:rsidRPr="00600CDA">
        <w:tab/>
        <w:t>Repeating a call</w:t>
      </w:r>
    </w:p>
    <w:p w:rsidR="00B544FE" w:rsidRPr="00600CDA" w:rsidRDefault="00B544FE" w:rsidP="00B544FE">
      <w:r w:rsidRPr="00600CDA">
        <w:t>Coast stations may transmit the call twice on the same calling frequency with an interval of at least 45 s between the two calls, provided that they receive no acknowledgement within that interval.</w:t>
      </w:r>
    </w:p>
    <w:p w:rsidR="00B544FE" w:rsidRPr="00600CDA" w:rsidRDefault="00B544FE" w:rsidP="00B544FE">
      <w:r w:rsidRPr="00600CDA">
        <w:t>If the station called does not acknowledge the call after the second transmission, the call may be transmitted again on the same frequency after a period of at least 30 min or on another calling frequency after a period of at least 5 min.</w:t>
      </w:r>
    </w:p>
    <w:p w:rsidR="00B544FE" w:rsidRPr="00600CDA" w:rsidRDefault="00B544FE" w:rsidP="00B544FE">
      <w:pPr>
        <w:pStyle w:val="Heading2"/>
      </w:pPr>
      <w:r w:rsidRPr="00600CDA">
        <w:t>4.4</w:t>
      </w:r>
      <w:r w:rsidRPr="00600CDA">
        <w:tab/>
        <w:t>Preparation for exchange of traffic</w:t>
      </w:r>
    </w:p>
    <w:p w:rsidR="00B544FE" w:rsidRPr="00600CDA" w:rsidRDefault="00B544FE" w:rsidP="00B544FE">
      <w:r w:rsidRPr="00600CDA">
        <w:t>On receipt of a DSC acknowledgement with the indication that the called ship station can use the proposed working frequency, the coast station transfers to the working frequency or channel and prepares to receive the traffic.</w:t>
      </w:r>
    </w:p>
    <w:p w:rsidR="00B544FE" w:rsidRPr="00600CDA" w:rsidRDefault="00B544FE" w:rsidP="00B544FE">
      <w:pPr>
        <w:pStyle w:val="Heading2"/>
      </w:pPr>
      <w:r w:rsidRPr="00600CDA">
        <w:t>4.5</w:t>
      </w:r>
      <w:r w:rsidRPr="00600CDA">
        <w:tab/>
        <w:t xml:space="preserve">Acknowledgement of a received </w:t>
      </w:r>
      <w:ins w:id="802" w:author="Chairman" w:date="2014-06-24T12:06:00Z">
        <w:r w:rsidRPr="00600CDA">
          <w:t xml:space="preserve">digital selective calling </w:t>
        </w:r>
      </w:ins>
      <w:del w:id="803" w:author="Chairman" w:date="2014-06-24T12:06:00Z">
        <w:r w:rsidRPr="00600CDA" w:rsidDel="009B0E11">
          <w:delText xml:space="preserve">DSC </w:delText>
        </w:r>
      </w:del>
      <w:r w:rsidRPr="00600CDA">
        <w:t>call</w:t>
      </w:r>
    </w:p>
    <w:p w:rsidR="00B544FE" w:rsidRPr="00600CDA" w:rsidRDefault="00B544FE" w:rsidP="00B544FE">
      <w:r w:rsidRPr="00600CDA">
        <w:t>Acknowledgements shall normally be transmitted on the frequency paired with the frequency of the received call. If the same call is received on several calling channels, the most appropriate channel shall be chosen for transmission of the acknowledgement.</w:t>
      </w:r>
    </w:p>
    <w:p w:rsidR="00B544FE" w:rsidRPr="00600CDA" w:rsidRDefault="00B544FE" w:rsidP="00314275">
      <w:pPr>
        <w:keepNext/>
      </w:pPr>
      <w:r w:rsidRPr="00600CDA">
        <w:t>The acknowledgement of a DSC call is transmitted as follows:</w:t>
      </w:r>
    </w:p>
    <w:p w:rsidR="00B544FE" w:rsidRPr="00600CDA" w:rsidDel="009B0E11" w:rsidRDefault="00B544FE" w:rsidP="00B544FE">
      <w:pPr>
        <w:pStyle w:val="enumlev1"/>
        <w:rPr>
          <w:del w:id="804" w:author="Chairman" w:date="2014-06-24T12:06:00Z"/>
        </w:rPr>
      </w:pPr>
      <w:del w:id="805" w:author="Chairman" w:date="2014-06-24T12:06:00Z">
        <w:r w:rsidRPr="00600CDA" w:rsidDel="009B0E11">
          <w:delText>–</w:delText>
        </w:r>
        <w:r w:rsidRPr="00600CDA" w:rsidDel="009B0E11">
          <w:tab/>
          <w:delText>use a transmitter which is tuned to the appropriate frequency;</w:delText>
        </w:r>
      </w:del>
    </w:p>
    <w:p w:rsidR="00B544FE" w:rsidRPr="00600CDA" w:rsidRDefault="00B544FE" w:rsidP="00B544FE">
      <w:pPr>
        <w:pStyle w:val="enumlev1"/>
      </w:pPr>
      <w:r w:rsidRPr="00600CDA">
        <w:t>–</w:t>
      </w:r>
      <w:r w:rsidRPr="00600CDA">
        <w:tab/>
      </w:r>
      <w:del w:id="806" w:author="Chairman" w:date="2014-06-24T12:06:00Z">
        <w:r w:rsidRPr="00600CDA" w:rsidDel="009B0E11">
          <w:delText xml:space="preserve">in accordance with the DSC equipment manufacturer’s instructions, </w:delText>
        </w:r>
      </w:del>
      <w:r w:rsidRPr="00600CDA">
        <w:t xml:space="preserve">key in or select on the DSC equipment </w:t>
      </w:r>
      <w:del w:id="807" w:author="Chairman" w:date="2014-06-24T12:06:00Z">
        <w:r w:rsidRPr="00600CDA" w:rsidDel="009B0E11">
          <w:delText xml:space="preserve">keyboard </w:delText>
        </w:r>
      </w:del>
      <w:r w:rsidRPr="00600CDA">
        <w:t>(see Note 1 of § 1.2 of this Annex):</w:t>
      </w:r>
    </w:p>
    <w:p w:rsidR="00B544FE" w:rsidRPr="00600CDA" w:rsidRDefault="00B544FE" w:rsidP="00B544FE">
      <w:pPr>
        <w:pStyle w:val="enumlev2"/>
      </w:pPr>
      <w:r w:rsidRPr="00600CDA">
        <w:t>–</w:t>
      </w:r>
      <w:r w:rsidRPr="00600CDA">
        <w:tab/>
        <w:t>the format specifier (individual station),</w:t>
      </w:r>
    </w:p>
    <w:p w:rsidR="00B544FE" w:rsidRPr="00600CDA" w:rsidRDefault="00B544FE" w:rsidP="00B544FE">
      <w:pPr>
        <w:pStyle w:val="enumlev2"/>
      </w:pPr>
      <w:r w:rsidRPr="00600CDA">
        <w:t>–</w:t>
      </w:r>
      <w:r w:rsidRPr="00600CDA">
        <w:tab/>
        <w:t>9-digit identity of the calling ship,</w:t>
      </w:r>
    </w:p>
    <w:p w:rsidR="00B544FE" w:rsidRPr="00600CDA" w:rsidRDefault="00B544FE" w:rsidP="00B544FE">
      <w:pPr>
        <w:pStyle w:val="enumlev2"/>
      </w:pPr>
      <w:r w:rsidRPr="00600CDA">
        <w:t>–</w:t>
      </w:r>
      <w:r w:rsidRPr="00600CDA">
        <w:tab/>
        <w:t>the category of the call routine,</w:t>
      </w:r>
    </w:p>
    <w:p w:rsidR="00B544FE" w:rsidRPr="00600CDA" w:rsidRDefault="00B544FE" w:rsidP="00B544FE">
      <w:pPr>
        <w:pStyle w:val="enumlev2"/>
      </w:pPr>
      <w:r w:rsidRPr="00600CDA">
        <w:t>–</w:t>
      </w:r>
      <w:r w:rsidRPr="00600CDA">
        <w:tab/>
        <w:t>if able to comply immediately on the working frequency suggested by the ship station, the same frequency information as in the received call,</w:t>
      </w:r>
    </w:p>
    <w:p w:rsidR="00B544FE" w:rsidRPr="00600CDA" w:rsidRDefault="00B544FE" w:rsidP="00B544FE">
      <w:pPr>
        <w:pStyle w:val="enumlev2"/>
      </w:pPr>
      <w:r w:rsidRPr="00600CDA">
        <w:t>–</w:t>
      </w:r>
      <w:r w:rsidRPr="00600CDA">
        <w:tab/>
        <w:t>if no working frequency was suggested by the calling ship station, then the acknowledgement should include a channel/frequency proposal,</w:t>
      </w:r>
    </w:p>
    <w:p w:rsidR="00B544FE" w:rsidRPr="00600CDA" w:rsidRDefault="00B544FE" w:rsidP="00B544FE">
      <w:pPr>
        <w:pStyle w:val="enumlev2"/>
      </w:pPr>
      <w:r w:rsidRPr="00600CDA">
        <w:t>–</w:t>
      </w:r>
      <w:r w:rsidRPr="00600CDA">
        <w:tab/>
        <w:t>if not able to comply on the working frequency suggested, but able to comply immediately on an alternative frequency, the alternative working frequency,</w:t>
      </w:r>
    </w:p>
    <w:p w:rsidR="00B544FE" w:rsidRPr="00600CDA" w:rsidRDefault="00B544FE" w:rsidP="00B544FE">
      <w:pPr>
        <w:pStyle w:val="enumlev2"/>
      </w:pPr>
      <w:r w:rsidRPr="00600CDA">
        <w:lastRenderedPageBreak/>
        <w:t>–</w:t>
      </w:r>
      <w:r w:rsidRPr="00600CDA">
        <w:tab/>
        <w:t>if unable to comply immediately the appropriate information in that regard;</w:t>
      </w:r>
    </w:p>
    <w:p w:rsidR="00B544FE" w:rsidRPr="00600CDA" w:rsidRDefault="00B544FE" w:rsidP="00B544FE">
      <w:pPr>
        <w:pStyle w:val="enumlev1"/>
      </w:pPr>
      <w:r w:rsidRPr="00600CDA">
        <w:t>–</w:t>
      </w:r>
      <w:r w:rsidRPr="00600CDA">
        <w:tab/>
        <w:t>transmit the acknowledgement</w:t>
      </w:r>
      <w:del w:id="808" w:author="Chairman" w:date="2014-06-24T12:07:00Z">
        <w:r w:rsidRPr="00600CDA" w:rsidDel="009B0E11">
          <w:delText xml:space="preserve"> (after checking as far as possible that there are no calls in progress on the frequency selected)</w:delText>
        </w:r>
      </w:del>
      <w:r w:rsidRPr="00600CDA">
        <w:t xml:space="preserve"> after a delay of at least 5 s, but not later than 4</w:t>
      </w:r>
      <w:r w:rsidR="004E4712" w:rsidRPr="00314275">
        <w:rPr>
          <w:sz w:val="4"/>
          <w:szCs w:val="2"/>
        </w:rPr>
        <w:t> </w:t>
      </w:r>
      <w:r w:rsidRPr="00600CDA">
        <w:t>½ min.</w:t>
      </w:r>
    </w:p>
    <w:p w:rsidR="00B544FE" w:rsidRPr="00600CDA" w:rsidRDefault="00B544FE" w:rsidP="00B544FE">
      <w:r w:rsidRPr="00600CDA">
        <w:t>After having transmitted the acknowledgement, the coast station transfers to the working frequency or channel and prepares to receive the traffic.</w:t>
      </w:r>
    </w:p>
    <w:p w:rsidR="00B544FE" w:rsidRPr="00600CDA" w:rsidRDefault="00B544FE" w:rsidP="00B544FE">
      <w:pPr>
        <w:pStyle w:val="Heading1"/>
      </w:pPr>
      <w:r w:rsidRPr="00600CDA">
        <w:t>5</w:t>
      </w:r>
      <w:r w:rsidRPr="00600CDA">
        <w:tab/>
        <w:t>Testing the equipment used for distress and safety calls</w:t>
      </w:r>
    </w:p>
    <w:p w:rsidR="00B544FE" w:rsidRPr="00600CDA" w:rsidRDefault="00B544FE" w:rsidP="00B544FE">
      <w:r w:rsidRPr="00600CDA">
        <w:t>Perform VHF, MF and HF test calls in accordance with Recommendation ITU-R M.493</w:t>
      </w:r>
      <w:del w:id="809" w:author="Hans-Karl von Arnim" w:date="2015-07-13T15:25:00Z">
        <w:r w:rsidRPr="00600CDA" w:rsidDel="001C73D8">
          <w:delText>, Table 4.7</w:delText>
        </w:r>
      </w:del>
      <w:r w:rsidRPr="00600CDA">
        <w:t>.</w:t>
      </w:r>
    </w:p>
    <w:p w:rsidR="00B544FE" w:rsidRPr="00600CDA" w:rsidRDefault="00B544FE" w:rsidP="004E4712">
      <w:pPr>
        <w:pStyle w:val="Headingb"/>
      </w:pPr>
      <w:r w:rsidRPr="004E4712">
        <w:t>Acknowledgement</w:t>
      </w:r>
      <w:r w:rsidRPr="00600CDA">
        <w:t xml:space="preserve"> of a DSC test call</w:t>
      </w:r>
    </w:p>
    <w:p w:rsidR="00B544FE" w:rsidRPr="00600CDA" w:rsidRDefault="00B544FE" w:rsidP="00B544FE">
      <w:r w:rsidRPr="00600CDA">
        <w:t>The coast station should acknowledge test calls.</w:t>
      </w:r>
    </w:p>
    <w:p w:rsidR="00B544FE" w:rsidRPr="00600CDA" w:rsidRDefault="00B544FE" w:rsidP="00B544FE">
      <w:pPr>
        <w:pStyle w:val="Heading1"/>
      </w:pPr>
      <w:r w:rsidRPr="00600CDA">
        <w:t>6</w:t>
      </w:r>
      <w:r w:rsidRPr="00600CDA">
        <w:tab/>
        <w:t xml:space="preserve">Special conditions and procedures for </w:t>
      </w:r>
      <w:ins w:id="810" w:author="Chairman" w:date="2014-06-24T12:07:00Z">
        <w:r w:rsidRPr="00600CDA">
          <w:t>digital selective calling</w:t>
        </w:r>
      </w:ins>
      <w:del w:id="811" w:author="Chairman" w:date="2014-06-24T12:07:00Z">
        <w:r w:rsidRPr="00600CDA" w:rsidDel="009B0E11">
          <w:delText>DSC</w:delText>
        </w:r>
      </w:del>
      <w:r w:rsidRPr="00600CDA">
        <w:t xml:space="preserve"> communication on HF</w:t>
      </w:r>
    </w:p>
    <w:p w:rsidR="00B544FE" w:rsidRPr="004E4712" w:rsidRDefault="00B544FE" w:rsidP="004E4712">
      <w:pPr>
        <w:pStyle w:val="Headingb"/>
      </w:pPr>
      <w:r w:rsidRPr="00600CDA">
        <w:t>General</w:t>
      </w:r>
    </w:p>
    <w:p w:rsidR="00B544FE" w:rsidRPr="00600CDA" w:rsidRDefault="00B544FE" w:rsidP="00B544FE">
      <w:r w:rsidRPr="00600CDA">
        <w:t>The procedures for DSC communication on HF are – with some additions described in § 6.1 to 6.3 below – equal to the corresponding procedures for DSC communications on MF/VHF.</w:t>
      </w:r>
    </w:p>
    <w:p w:rsidR="00B544FE" w:rsidRPr="00600CDA" w:rsidRDefault="00B544FE" w:rsidP="00B544FE">
      <w:r w:rsidRPr="00600CDA">
        <w:t>Due regard to the special conditions described in § 6.1 to 6.3 should be given when making DSC communications on HF.</w:t>
      </w:r>
    </w:p>
    <w:p w:rsidR="00B544FE" w:rsidRPr="00600CDA" w:rsidRDefault="00B544FE" w:rsidP="00B544FE">
      <w:pPr>
        <w:pStyle w:val="Heading2"/>
      </w:pPr>
      <w:r w:rsidRPr="00600CDA">
        <w:t>6.1</w:t>
      </w:r>
      <w:r w:rsidRPr="00600CDA">
        <w:tab/>
        <w:t>Distress</w:t>
      </w:r>
    </w:p>
    <w:p w:rsidR="00B544FE" w:rsidRPr="00600CDA" w:rsidRDefault="00B544FE" w:rsidP="00B544FE">
      <w:pPr>
        <w:pStyle w:val="Heading3"/>
      </w:pPr>
      <w:r w:rsidRPr="00600CDA">
        <w:t>6.1.1</w:t>
      </w:r>
      <w:r w:rsidRPr="00600CDA">
        <w:tab/>
        <w:t xml:space="preserve">Reception and acknowledgement of a </w:t>
      </w:r>
      <w:ins w:id="812" w:author="Chairman" w:date="2014-06-24T12:07:00Z">
        <w:r w:rsidRPr="00600CDA">
          <w:t>digital selective calling</w:t>
        </w:r>
      </w:ins>
      <w:del w:id="813" w:author="Chairman" w:date="2014-06-24T12:07:00Z">
        <w:r w:rsidRPr="00600CDA" w:rsidDel="009B0E11">
          <w:delText>DSC</w:delText>
        </w:r>
      </w:del>
      <w:r w:rsidRPr="00600CDA">
        <w:t xml:space="preserve"> distress alert on HF</w:t>
      </w:r>
    </w:p>
    <w:p w:rsidR="00B544FE" w:rsidRPr="00600CDA" w:rsidRDefault="00B544FE" w:rsidP="00B544FE">
      <w:r w:rsidRPr="00600CDA">
        <w:t>Ships in distress may in some cases transmit the DSC distress alert on a number of HF bands with only short intervals between the individual calls.</w:t>
      </w:r>
    </w:p>
    <w:p w:rsidR="00B544FE" w:rsidRPr="00600CDA" w:rsidRDefault="00B544FE" w:rsidP="00B544FE">
      <w:r w:rsidRPr="00600CDA">
        <w:t>The coast station shall transmit DSC acknowledgement on all HF DSC distress channels on which the DSC distress alert was received in order to ensure as far as possible that the acknowledgement is received by the ship in distress and by all ships which received the DSC distress alert.</w:t>
      </w:r>
    </w:p>
    <w:p w:rsidR="00B544FE" w:rsidRPr="00600CDA" w:rsidRDefault="00B544FE" w:rsidP="00B544FE">
      <w:pPr>
        <w:pStyle w:val="Heading3"/>
      </w:pPr>
      <w:r w:rsidRPr="00600CDA">
        <w:lastRenderedPageBreak/>
        <w:t>6.1.2</w:t>
      </w:r>
      <w:r w:rsidRPr="00600CDA">
        <w:tab/>
        <w:t>Distress traffic</w:t>
      </w:r>
    </w:p>
    <w:p w:rsidR="00B544FE" w:rsidRPr="00600CDA" w:rsidRDefault="00B544FE" w:rsidP="00B544FE">
      <w:r w:rsidRPr="00600CDA">
        <w:t>The distress traffic should, as a general rule, be initiated on the appropriate distress traffic channel (radiotelephony or NBDP) in the same band in which the DSC distress alert was received.</w:t>
      </w:r>
    </w:p>
    <w:p w:rsidR="00B544FE" w:rsidRPr="00600CDA" w:rsidRDefault="00B544FE" w:rsidP="00314275">
      <w:pPr>
        <w:keepNext/>
      </w:pPr>
      <w:r w:rsidRPr="00600CDA">
        <w:t>For distress traffic by NBDP the following rules apply:</w:t>
      </w:r>
    </w:p>
    <w:p w:rsidR="00B544FE" w:rsidRPr="00600CDA" w:rsidRDefault="00B544FE" w:rsidP="00B544FE">
      <w:pPr>
        <w:pStyle w:val="enumlev1"/>
      </w:pPr>
      <w:r w:rsidRPr="00600CDA">
        <w:t>–</w:t>
      </w:r>
      <w:r w:rsidRPr="00600CDA">
        <w:tab/>
        <w:t>all messages shall be preceded by at least one carriage return, line feed, one letter shift and the distress signal MAYDAY;</w:t>
      </w:r>
    </w:p>
    <w:p w:rsidR="00B544FE" w:rsidRPr="00600CDA" w:rsidRDefault="00B544FE" w:rsidP="00B544FE">
      <w:pPr>
        <w:pStyle w:val="enumlev1"/>
      </w:pPr>
      <w:r w:rsidRPr="00600CDA">
        <w:t>–</w:t>
      </w:r>
      <w:r w:rsidRPr="00600CDA">
        <w:tab/>
        <w:t>FEC broadcast mode should be used.</w:t>
      </w:r>
    </w:p>
    <w:p w:rsidR="00B544FE" w:rsidRPr="00600CDA" w:rsidRDefault="00B544FE" w:rsidP="00B544FE">
      <w:pPr>
        <w:pStyle w:val="Heading3"/>
      </w:pPr>
      <w:r w:rsidRPr="00600CDA">
        <w:t>6.1.3</w:t>
      </w:r>
      <w:r w:rsidRPr="00600CDA">
        <w:tab/>
        <w:t xml:space="preserve">Transmission of </w:t>
      </w:r>
      <w:ins w:id="814" w:author="Chairman" w:date="2014-06-24T12:07:00Z">
        <w:r w:rsidRPr="00600CDA">
          <w:t>digital selective calling</w:t>
        </w:r>
      </w:ins>
      <w:del w:id="815" w:author="Chairman" w:date="2014-06-24T12:07:00Z">
        <w:r w:rsidRPr="00600CDA" w:rsidDel="009B0E11">
          <w:delText>DSC</w:delText>
        </w:r>
      </w:del>
      <w:r w:rsidRPr="00600CDA">
        <w:t xml:space="preserve"> distress </w:t>
      </w:r>
      <w:ins w:id="816" w:author="Chairman" w:date="2014-06-24T12:07:00Z">
        <w:r w:rsidRPr="00600CDA">
          <w:t xml:space="preserve">alert </w:t>
        </w:r>
      </w:ins>
      <w:r w:rsidRPr="00600CDA">
        <w:t>relay</w:t>
      </w:r>
      <w:del w:id="817" w:author="Chairman" w:date="2014-06-24T12:07:00Z">
        <w:r w:rsidRPr="00600CDA" w:rsidDel="009B0E11">
          <w:delText xml:space="preserve"> call</w:delText>
        </w:r>
      </w:del>
      <w:r w:rsidRPr="00600CDA">
        <w:t xml:space="preserve"> on HF</w:t>
      </w:r>
    </w:p>
    <w:p w:rsidR="00B544FE" w:rsidRPr="00600CDA" w:rsidRDefault="00B544FE" w:rsidP="00B544FE">
      <w:r w:rsidRPr="00600CDA">
        <w:t xml:space="preserve">HF propagation characteristics should be taken into account when choosing HF band(s) for transmission of DSC distress </w:t>
      </w:r>
      <w:ins w:id="818" w:author="Chairman" w:date="2014-06-24T12:07:00Z">
        <w:r w:rsidRPr="00600CDA">
          <w:t xml:space="preserve">alert </w:t>
        </w:r>
      </w:ins>
      <w:r w:rsidRPr="00600CDA">
        <w:t>relay</w:t>
      </w:r>
      <w:del w:id="819" w:author="Chairman" w:date="2014-06-24T12:08:00Z">
        <w:r w:rsidRPr="00600CDA" w:rsidDel="009B0E11">
          <w:delText xml:space="preserve"> call</w:delText>
        </w:r>
      </w:del>
      <w:r w:rsidRPr="00600CDA">
        <w:t>.</w:t>
      </w:r>
    </w:p>
    <w:p w:rsidR="00B544FE" w:rsidRPr="00600CDA" w:rsidRDefault="00B544FE" w:rsidP="00B544FE">
      <w:r w:rsidRPr="00600CDA">
        <w:t>IMO Convention ships equipped with HF DSC for distress and safety purposes are required to keep continuous automatic DSC watch on the DSC distress channel in the 8 MHz band and on at least one of the other HF DSC distress channels.</w:t>
      </w:r>
    </w:p>
    <w:p w:rsidR="00B544FE" w:rsidRPr="00600CDA" w:rsidRDefault="00B544FE" w:rsidP="00B544FE">
      <w:r w:rsidRPr="00600CDA">
        <w:t xml:space="preserve">In order to avoid creating on board ships uncertainty regarding on which band the subsequent establishment of contact and distress traffic should be initiated, the HF DSC distress </w:t>
      </w:r>
      <w:ins w:id="820" w:author="Chairman" w:date="2014-06-24T12:08:00Z">
        <w:r w:rsidRPr="00600CDA">
          <w:t xml:space="preserve">alert </w:t>
        </w:r>
      </w:ins>
      <w:r w:rsidRPr="00600CDA">
        <w:t>relay</w:t>
      </w:r>
      <w:del w:id="821" w:author="Chairman" w:date="2014-06-24T12:08:00Z">
        <w:r w:rsidRPr="00600CDA" w:rsidDel="009B0E11">
          <w:delText xml:space="preserve"> call</w:delText>
        </w:r>
      </w:del>
      <w:r w:rsidRPr="00600CDA">
        <w:t xml:space="preserve"> should be transmitted on one HF band at a time and the subsequent communication with responding ships be established before eventually repeating the DSC distress </w:t>
      </w:r>
      <w:ins w:id="822" w:author="Chairman" w:date="2014-06-24T12:08:00Z">
        <w:r w:rsidRPr="00600CDA">
          <w:t xml:space="preserve">alert </w:t>
        </w:r>
      </w:ins>
      <w:r w:rsidRPr="00600CDA">
        <w:t>relay</w:t>
      </w:r>
      <w:del w:id="823" w:author="Chairman" w:date="2014-06-24T12:08:00Z">
        <w:r w:rsidRPr="00600CDA" w:rsidDel="009B0E11">
          <w:delText xml:space="preserve"> call</w:delText>
        </w:r>
      </w:del>
      <w:r w:rsidRPr="00600CDA">
        <w:t xml:space="preserve"> on another HF band.</w:t>
      </w:r>
    </w:p>
    <w:p w:rsidR="00B544FE" w:rsidRPr="00600CDA" w:rsidRDefault="00B544FE" w:rsidP="00B544FE">
      <w:pPr>
        <w:pStyle w:val="Heading2"/>
      </w:pPr>
      <w:r w:rsidRPr="00600CDA">
        <w:t>6.2</w:t>
      </w:r>
      <w:r w:rsidRPr="00600CDA">
        <w:tab/>
        <w:t>Urgency</w:t>
      </w:r>
    </w:p>
    <w:p w:rsidR="00B544FE" w:rsidRPr="00600CDA" w:rsidRDefault="00B544FE" w:rsidP="00B544FE">
      <w:pPr>
        <w:pStyle w:val="Heading3"/>
      </w:pPr>
      <w:r w:rsidRPr="00600CDA">
        <w:t>6.2.1</w:t>
      </w:r>
      <w:r w:rsidRPr="00600CDA">
        <w:tab/>
        <w:t>Transmission of urgency announcement and message on HF</w:t>
      </w:r>
    </w:p>
    <w:p w:rsidR="00B544FE" w:rsidRPr="00600CDA" w:rsidRDefault="00B544FE" w:rsidP="00314275">
      <w:pPr>
        <w:keepNext/>
      </w:pPr>
      <w:r w:rsidRPr="00600CDA">
        <w:t>For urgency messages by NBDP the following apply:</w:t>
      </w:r>
    </w:p>
    <w:p w:rsidR="00B544FE" w:rsidRPr="00600CDA" w:rsidRDefault="00B544FE" w:rsidP="00B544FE">
      <w:pPr>
        <w:pStyle w:val="enumlev1"/>
      </w:pPr>
      <w:r w:rsidRPr="00600CDA">
        <w:t>–</w:t>
      </w:r>
      <w:r w:rsidRPr="00600CDA">
        <w:tab/>
        <w:t>the urgency message shall be preceded by at least one carriage return, line feed, one letter shift, the urgency signal PAN PAN and the identification of the coast station;</w:t>
      </w:r>
    </w:p>
    <w:p w:rsidR="00B544FE" w:rsidRPr="00600CDA" w:rsidRDefault="00B544FE" w:rsidP="00B544FE">
      <w:pPr>
        <w:pStyle w:val="enumlev1"/>
      </w:pPr>
      <w:r w:rsidRPr="00600CDA">
        <w:t>–</w:t>
      </w:r>
      <w:r w:rsidRPr="00600CDA">
        <w:tab/>
        <w:t>FEC broadcast mode should normally be used.</w:t>
      </w:r>
    </w:p>
    <w:p w:rsidR="00B544FE" w:rsidRPr="00600CDA" w:rsidRDefault="00B544FE" w:rsidP="00B544FE">
      <w:pPr>
        <w:pStyle w:val="enumlev1"/>
        <w:rPr>
          <w:b/>
        </w:rPr>
      </w:pPr>
      <w:r w:rsidRPr="00600CDA">
        <w:tab/>
        <w:t>ARQ mode should be used only when considered advantageous to do so in the actual situation and provided that the radiotelex number of the ship is known.</w:t>
      </w:r>
    </w:p>
    <w:p w:rsidR="00B544FE" w:rsidRPr="00600CDA" w:rsidRDefault="00B544FE" w:rsidP="00B544FE">
      <w:pPr>
        <w:pStyle w:val="Heading2"/>
      </w:pPr>
      <w:r w:rsidRPr="00600CDA">
        <w:lastRenderedPageBreak/>
        <w:t>6.3</w:t>
      </w:r>
      <w:r w:rsidRPr="00600CDA">
        <w:tab/>
        <w:t>Safety</w:t>
      </w:r>
    </w:p>
    <w:p w:rsidR="00B544FE" w:rsidRPr="00600CDA" w:rsidRDefault="00B544FE" w:rsidP="00B544FE">
      <w:pPr>
        <w:pStyle w:val="Heading3"/>
      </w:pPr>
      <w:r w:rsidRPr="00600CDA">
        <w:t>6.3.1</w:t>
      </w:r>
      <w:r w:rsidRPr="00600CDA">
        <w:tab/>
        <w:t>Transmission of safety announcements and messages on HF</w:t>
      </w:r>
    </w:p>
    <w:p w:rsidR="00B544FE" w:rsidRPr="00600CDA" w:rsidRDefault="00B544FE" w:rsidP="00314275">
      <w:pPr>
        <w:keepNext/>
      </w:pPr>
      <w:r w:rsidRPr="00600CDA">
        <w:t>For safety messages by NBDP the following apply:</w:t>
      </w:r>
    </w:p>
    <w:p w:rsidR="00B544FE" w:rsidRPr="00600CDA" w:rsidRDefault="00B544FE" w:rsidP="00B544FE">
      <w:pPr>
        <w:pStyle w:val="enumlev1"/>
      </w:pPr>
      <w:r w:rsidRPr="00600CDA">
        <w:t>–</w:t>
      </w:r>
      <w:r w:rsidRPr="00600CDA">
        <w:tab/>
        <w:t>the safety message shall be preceded by at least one carriage return, line feed, one letter shift, the safety signal SECURITE and the identification of the coast station;</w:t>
      </w:r>
    </w:p>
    <w:p w:rsidR="00B544FE" w:rsidRPr="00600CDA" w:rsidRDefault="00B544FE" w:rsidP="00B544FE">
      <w:pPr>
        <w:pStyle w:val="enumlev1"/>
      </w:pPr>
      <w:r w:rsidRPr="00600CDA">
        <w:t>–</w:t>
      </w:r>
      <w:r w:rsidRPr="00600CDA">
        <w:tab/>
        <w:t>FEC broadcast mode should normally be used.</w:t>
      </w:r>
    </w:p>
    <w:p w:rsidR="00B544FE" w:rsidRPr="00600CDA" w:rsidRDefault="00B544FE" w:rsidP="00B544FE">
      <w:pPr>
        <w:pStyle w:val="enumlev1"/>
      </w:pPr>
      <w:r w:rsidRPr="00600CDA">
        <w:tab/>
        <w:t>ARQ mode should be used only when considered advantageous to do so in the actual situation and provided that the radiotelex number of the ship is known.</w:t>
      </w:r>
    </w:p>
    <w:p w:rsidR="00B544FE" w:rsidRPr="00600CDA" w:rsidRDefault="00B544FE" w:rsidP="00B544FE">
      <w:pPr>
        <w:pStyle w:val="AnnexNoTitle"/>
        <w:rPr>
          <w:ins w:id="824" w:author="Hans-Karl von Arnim" w:date="2015-07-07T08:52:00Z"/>
          <w:lang w:val="en-GB"/>
        </w:rPr>
      </w:pPr>
      <w:ins w:id="825" w:author="Hans-Karl von Arnim" w:date="2015-07-07T08:52:00Z">
        <w:r w:rsidRPr="00600CDA">
          <w:rPr>
            <w:lang w:val="en-GB"/>
          </w:rPr>
          <w:t>Annex 5</w:t>
        </w:r>
      </w:ins>
      <w:r w:rsidRPr="00600CDA">
        <w:rPr>
          <w:lang w:val="en-GB"/>
        </w:rPr>
        <w:br/>
      </w:r>
      <w:r w:rsidRPr="00600CDA">
        <w:rPr>
          <w:lang w:val="en-GB"/>
        </w:rPr>
        <w:br/>
      </w:r>
      <w:ins w:id="826" w:author="Hans-Karl von Arnim" w:date="2015-07-07T08:52:00Z">
        <w:r w:rsidRPr="00600CDA">
          <w:rPr>
            <w:lang w:val="en-GB"/>
          </w:rPr>
          <w:t>Man overboard devices using VHF DSC</w:t>
        </w:r>
      </w:ins>
    </w:p>
    <w:p w:rsidR="00B544FE" w:rsidRPr="00600CDA" w:rsidRDefault="00B544FE" w:rsidP="0050744D">
      <w:pPr>
        <w:pStyle w:val="Headingb"/>
        <w:rPr>
          <w:ins w:id="827" w:author="Hans-Karl von Arnim" w:date="2015-07-07T08:52:00Z"/>
        </w:rPr>
      </w:pPr>
      <w:ins w:id="828" w:author="Hans-Karl von Arnim" w:date="2015-07-07T08:52:00Z">
        <w:r w:rsidRPr="00600CDA">
          <w:t>Introduction</w:t>
        </w:r>
      </w:ins>
    </w:p>
    <w:p w:rsidR="00B544FE" w:rsidRPr="00600CDA" w:rsidRDefault="00B544FE" w:rsidP="00B544FE">
      <w:pPr>
        <w:rPr>
          <w:ins w:id="829" w:author="Hans-Karl von Arnim" w:date="2015-07-07T08:52:00Z"/>
        </w:rPr>
      </w:pPr>
      <w:ins w:id="830" w:author="Hans-Karl von Arnim" w:date="2015-07-07T08:52:00Z">
        <w:r w:rsidRPr="00600CDA">
          <w:t xml:space="preserve">MOB devices using DSC operate on VHF channel 70. </w:t>
        </w:r>
      </w:ins>
      <w:ins w:id="831" w:author="Hans-Karl von Arnim" w:date="2015-07-08T17:06:00Z">
        <w:r w:rsidRPr="00600CDA">
          <w:t xml:space="preserve">The devices are also fitted with an Automatic Identification System (AIS) transmitter. </w:t>
        </w:r>
      </w:ins>
      <w:ins w:id="832" w:author="Hans-Karl von Arnim" w:date="2015-07-07T08:52:00Z">
        <w:r w:rsidRPr="00600CDA">
          <w:t>Technical and operational characteristics are described in Recommendation</w:t>
        </w:r>
      </w:ins>
      <w:ins w:id="833" w:author="Hans-Karl von Arnim" w:date="2015-07-13T15:27:00Z">
        <w:r w:rsidRPr="00600CDA">
          <w:t>s</w:t>
        </w:r>
      </w:ins>
      <w:ins w:id="834" w:author="Hans-Karl von Arnim" w:date="2015-07-07T08:52:00Z">
        <w:r w:rsidRPr="00600CDA">
          <w:t xml:space="preserve"> ITU-R M.493</w:t>
        </w:r>
      </w:ins>
      <w:ins w:id="835" w:author="Hans-Karl von Arnim" w:date="2015-07-08T17:07:00Z">
        <w:r w:rsidRPr="00600CDA">
          <w:t xml:space="preserve"> and ITU-R M.1371</w:t>
        </w:r>
      </w:ins>
      <w:ins w:id="836" w:author="Hans-Karl von Arnim" w:date="2015-07-07T08:52:00Z">
        <w:r w:rsidRPr="00600CDA">
          <w:t>.</w:t>
        </w:r>
      </w:ins>
    </w:p>
    <w:p w:rsidR="00B544FE" w:rsidRPr="00600CDA" w:rsidRDefault="00B544FE" w:rsidP="00B544FE">
      <w:pPr>
        <w:pStyle w:val="Heading1"/>
        <w:rPr>
          <w:ins w:id="837" w:author="Hans-Karl von Arnim" w:date="2015-07-07T08:52:00Z"/>
        </w:rPr>
      </w:pPr>
      <w:ins w:id="838" w:author="Hans-Karl von Arnim" w:date="2015-07-07T08:52:00Z">
        <w:r w:rsidRPr="00600CDA">
          <w:t>1</w:t>
        </w:r>
        <w:r w:rsidRPr="00600CDA">
          <w:tab/>
        </w:r>
      </w:ins>
      <w:ins w:id="839" w:author="Hans-Karl von Arnim" w:date="2015-07-08T17:08:00Z">
        <w:r w:rsidRPr="00600CDA">
          <w:t xml:space="preserve">DSC </w:t>
        </w:r>
      </w:ins>
      <w:ins w:id="840" w:author="Hans-Karl von Arnim" w:date="2015-07-07T08:52:00Z">
        <w:r w:rsidR="00314275" w:rsidRPr="00600CDA">
          <w:t>a</w:t>
        </w:r>
        <w:r w:rsidRPr="00600CDA">
          <w:t>lert</w:t>
        </w:r>
      </w:ins>
    </w:p>
    <w:p w:rsidR="00B544FE" w:rsidRPr="00600CDA" w:rsidRDefault="00B544FE" w:rsidP="0050744D">
      <w:pPr>
        <w:rPr>
          <w:ins w:id="841" w:author="Hans-Karl von Arnim" w:date="2015-07-07T08:52:00Z"/>
        </w:rPr>
      </w:pPr>
      <w:ins w:id="842" w:author="Hans-Karl von Arnim" w:date="2015-07-07T08:52:00Z">
        <w:r w:rsidRPr="00600CDA">
          <w:t xml:space="preserve">MOB devices may be activated manually or automatically if a person falls overboard. The device will transmit a </w:t>
        </w:r>
      </w:ins>
      <w:ins w:id="843" w:author="Hans-Karl von Arnim" w:date="2015-07-08T17:09:00Z">
        <w:r w:rsidRPr="00600CDA">
          <w:t xml:space="preserve">DSC </w:t>
        </w:r>
      </w:ins>
      <w:ins w:id="844" w:author="Hans-Karl von Arnim" w:date="2015-07-07T08:52:00Z">
        <w:r w:rsidRPr="00600CDA">
          <w:t xml:space="preserve">distress alert upon activation. The alert message is a distress alert with the nature of distress field set to </w:t>
        </w:r>
        <w:r w:rsidRPr="00600CDA">
          <w:rPr>
            <w:i/>
          </w:rPr>
          <w:t>man overboard</w:t>
        </w:r>
        <w:r w:rsidRPr="00600CDA">
          <w:t xml:space="preserve"> and the subsequent communications field set to </w:t>
        </w:r>
        <w:r w:rsidRPr="00600CDA">
          <w:rPr>
            <w:i/>
          </w:rPr>
          <w:t>no information</w:t>
        </w:r>
        <w:r w:rsidRPr="00600CDA">
          <w:t>.</w:t>
        </w:r>
      </w:ins>
    </w:p>
    <w:p w:rsidR="00B544FE" w:rsidRPr="00600CDA" w:rsidRDefault="00B544FE" w:rsidP="00B544FE">
      <w:pPr>
        <w:rPr>
          <w:ins w:id="845" w:author="Hans-Karl von Arnim" w:date="2015-07-07T08:52:00Z"/>
        </w:rPr>
      </w:pPr>
      <w:ins w:id="846" w:author="Hans-Karl von Arnim" w:date="2015-07-07T08:52:00Z">
        <w:r w:rsidRPr="00600CDA">
          <w:t>There are no voice communications from MOB devices.</w:t>
        </w:r>
      </w:ins>
    </w:p>
    <w:p w:rsidR="00B544FE" w:rsidRPr="00600CDA" w:rsidRDefault="00B544FE" w:rsidP="00314275">
      <w:pPr>
        <w:keepNext/>
        <w:rPr>
          <w:ins w:id="847" w:author="Hans-Karl von Arnim" w:date="2015-07-07T08:52:00Z"/>
        </w:rPr>
      </w:pPr>
      <w:ins w:id="848" w:author="Hans-Karl von Arnim" w:date="2015-07-07T08:52:00Z">
        <w:r w:rsidRPr="00600CDA">
          <w:t>MOB devices may operate in either:</w:t>
        </w:r>
      </w:ins>
    </w:p>
    <w:p w:rsidR="00B544FE" w:rsidRPr="00600CDA" w:rsidRDefault="00B544FE" w:rsidP="00B544FE">
      <w:pPr>
        <w:pStyle w:val="enumlev1"/>
        <w:rPr>
          <w:ins w:id="849" w:author="Hans-Karl von Arnim" w:date="2015-07-07T08:52:00Z"/>
        </w:rPr>
      </w:pPr>
      <w:ins w:id="850" w:author="De La Rosa Trivino, Maria Dolores" w:date="2015-07-15T11:23:00Z">
        <w:r w:rsidRPr="00600CDA">
          <w:t>–</w:t>
        </w:r>
      </w:ins>
      <w:ins w:id="851" w:author="Hans-Karl von Arnim" w:date="2015-07-07T08:52:00Z">
        <w:r w:rsidRPr="00600CDA">
          <w:tab/>
          <w:t xml:space="preserve">open loop mode, with the </w:t>
        </w:r>
      </w:ins>
      <w:ins w:id="852" w:author="Hans-Karl von Arnim" w:date="2015-07-08T17:09:00Z">
        <w:r w:rsidRPr="00600CDA">
          <w:t xml:space="preserve">DSC </w:t>
        </w:r>
      </w:ins>
      <w:ins w:id="853" w:author="Hans-Karl von Arnim" w:date="2015-07-07T08:52:00Z">
        <w:r w:rsidRPr="00600CDA">
          <w:t>distress alert addressed to all stations – i.e. a standard distress alert; or</w:t>
        </w:r>
      </w:ins>
    </w:p>
    <w:p w:rsidR="00B544FE" w:rsidRPr="00600CDA" w:rsidRDefault="00B544FE" w:rsidP="00B544FE">
      <w:pPr>
        <w:pStyle w:val="enumlev1"/>
        <w:rPr>
          <w:ins w:id="854" w:author="Hans-Karl von Arnim" w:date="2015-07-08T17:10:00Z"/>
        </w:rPr>
      </w:pPr>
      <w:ins w:id="855" w:author="De La Rosa Trivino, Maria Dolores" w:date="2015-07-15T11:23:00Z">
        <w:r w:rsidRPr="00600CDA">
          <w:t>–</w:t>
        </w:r>
      </w:ins>
      <w:ins w:id="856" w:author="Hans-Karl von Arnim" w:date="2015-07-07T08:52:00Z">
        <w:r w:rsidRPr="00600CDA">
          <w:tab/>
          <w:t xml:space="preserve">closed loop mode, with the </w:t>
        </w:r>
      </w:ins>
      <w:ins w:id="857" w:author="Hans-Karl von Arnim" w:date="2015-07-08T17:10:00Z">
        <w:r w:rsidRPr="00600CDA">
          <w:t xml:space="preserve">DSC </w:t>
        </w:r>
      </w:ins>
      <w:ins w:id="858" w:author="Hans-Karl von Arnim" w:date="2015-07-07T08:52:00Z">
        <w:r w:rsidRPr="00600CDA">
          <w:t xml:space="preserve">distress </w:t>
        </w:r>
      </w:ins>
      <w:ins w:id="859" w:author="Hans-Karl von Arnim" w:date="2015-07-13T15:30:00Z">
        <w:r w:rsidRPr="00600CDA">
          <w:t xml:space="preserve">alert </w:t>
        </w:r>
      </w:ins>
      <w:ins w:id="860" w:author="Hans-Karl von Arnim" w:date="2015-07-13T15:28:00Z">
        <w:r w:rsidRPr="00600CDA">
          <w:t>relay</w:t>
        </w:r>
      </w:ins>
      <w:ins w:id="861" w:author="Hans-Karl von Arnim" w:date="2015-07-07T08:52:00Z">
        <w:r w:rsidRPr="00600CDA">
          <w:t xml:space="preserve"> </w:t>
        </w:r>
      </w:ins>
      <w:ins w:id="862" w:author="Hans-Karl von Arnim" w:date="2015-07-13T15:35:00Z">
        <w:r w:rsidRPr="00600CDA">
          <w:t xml:space="preserve">message </w:t>
        </w:r>
      </w:ins>
      <w:ins w:id="863" w:author="Hans-Karl von Arnim" w:date="2015-07-07T08:52:00Z">
        <w:r w:rsidRPr="00600CDA">
          <w:t xml:space="preserve">addressed to a specific station </w:t>
        </w:r>
      </w:ins>
      <w:ins w:id="864" w:author="Hans-Karl von Arnim" w:date="2015-07-13T15:30:00Z">
        <w:r w:rsidRPr="00600CDA">
          <w:t xml:space="preserve">or group of stations </w:t>
        </w:r>
      </w:ins>
      <w:ins w:id="865" w:author="Hans-Karl von Arnim" w:date="2015-07-07T08:52:00Z">
        <w:r w:rsidRPr="00600CDA">
          <w:t>– normally the parent vessel.</w:t>
        </w:r>
      </w:ins>
    </w:p>
    <w:p w:rsidR="00B544FE" w:rsidRPr="00600CDA" w:rsidRDefault="00B544FE" w:rsidP="00314275">
      <w:pPr>
        <w:rPr>
          <w:ins w:id="866" w:author="Hans-Karl von Arnim" w:date="2015-07-08T17:10:00Z"/>
        </w:rPr>
      </w:pPr>
      <w:ins w:id="867" w:author="Hans-Karl von Arnim" w:date="2015-07-08T17:10:00Z">
        <w:r w:rsidRPr="00600CDA">
          <w:lastRenderedPageBreak/>
          <w:t xml:space="preserve">In both cases, the AIS transmitter </w:t>
        </w:r>
      </w:ins>
      <w:ins w:id="868" w:author="Hans-Karl von Arnim" w:date="2015-07-13T15:33:00Z">
        <w:r w:rsidRPr="00600CDA">
          <w:t xml:space="preserve">is </w:t>
        </w:r>
      </w:ins>
      <w:ins w:id="869" w:author="Hans-Karl von Arnim" w:date="2015-07-08T17:10:00Z">
        <w:r w:rsidRPr="00600CDA">
          <w:t>activate</w:t>
        </w:r>
      </w:ins>
      <w:ins w:id="870" w:author="Hans-Karl von Arnim" w:date="2015-07-13T15:33:00Z">
        <w:r w:rsidRPr="00600CDA">
          <w:t>d</w:t>
        </w:r>
      </w:ins>
      <w:ins w:id="871" w:author="Hans-Karl von Arnim" w:date="2015-07-08T17:10:00Z">
        <w:r w:rsidRPr="00600CDA">
          <w:t xml:space="preserve"> and transmit</w:t>
        </w:r>
      </w:ins>
      <w:ins w:id="872" w:author="Hans-Karl von Arnim" w:date="2015-07-13T15:33:00Z">
        <w:r w:rsidRPr="00600CDA">
          <w:t>s</w:t>
        </w:r>
      </w:ins>
      <w:ins w:id="873" w:author="Hans-Karl von Arnim" w:date="2015-07-08T17:10:00Z">
        <w:r w:rsidRPr="00600CDA">
          <w:t xml:space="preserve"> AIS Man Overboard messages.</w:t>
        </w:r>
      </w:ins>
    </w:p>
    <w:p w:rsidR="00B544FE" w:rsidRPr="00600CDA" w:rsidRDefault="00B544FE" w:rsidP="00B544FE">
      <w:pPr>
        <w:pStyle w:val="Heading1"/>
        <w:rPr>
          <w:ins w:id="874" w:author="Hans-Karl von Arnim" w:date="2015-07-07T08:52:00Z"/>
        </w:rPr>
      </w:pPr>
      <w:ins w:id="875" w:author="Hans-Karl von Arnim" w:date="2015-07-07T08:52:00Z">
        <w:r w:rsidRPr="00600CDA">
          <w:t>2</w:t>
        </w:r>
        <w:r w:rsidRPr="00600CDA">
          <w:tab/>
          <w:t>Identification</w:t>
        </w:r>
      </w:ins>
    </w:p>
    <w:p w:rsidR="00B544FE" w:rsidRPr="00600CDA" w:rsidRDefault="00B544FE" w:rsidP="00B544FE">
      <w:pPr>
        <w:rPr>
          <w:ins w:id="876" w:author="Hans-Karl von Arnim" w:date="2015-07-07T08:52:00Z"/>
        </w:rPr>
      </w:pPr>
      <w:ins w:id="877" w:author="Hans-Karl von Arnim" w:date="2015-07-07T08:52:00Z">
        <w:r w:rsidRPr="00600CDA">
          <w:t>MOB devices are programmed with a distinctive maritime identifier, coded in accordance with Recommendation ITU-R M.585.</w:t>
        </w:r>
      </w:ins>
    </w:p>
    <w:p w:rsidR="00B544FE" w:rsidRPr="00600CDA" w:rsidRDefault="00B544FE" w:rsidP="00B544FE">
      <w:pPr>
        <w:pStyle w:val="Heading1"/>
        <w:rPr>
          <w:ins w:id="878" w:author="Hans-Karl von Arnim" w:date="2015-07-07T08:52:00Z"/>
        </w:rPr>
      </w:pPr>
      <w:ins w:id="879" w:author="Hans-Karl von Arnim" w:date="2015-07-07T08:52:00Z">
        <w:r w:rsidRPr="00600CDA">
          <w:t>3</w:t>
        </w:r>
        <w:r w:rsidRPr="00600CDA">
          <w:tab/>
          <w:t>Position updating</w:t>
        </w:r>
      </w:ins>
    </w:p>
    <w:p w:rsidR="00B544FE" w:rsidRPr="00600CDA" w:rsidRDefault="00B544FE" w:rsidP="00B544FE">
      <w:pPr>
        <w:rPr>
          <w:ins w:id="880" w:author="Hans-Karl von Arnim" w:date="2015-07-07T08:52:00Z"/>
        </w:rPr>
      </w:pPr>
      <w:ins w:id="881" w:author="Hans-Karl von Arnim" w:date="2015-07-07T08:52:00Z">
        <w:r w:rsidRPr="00600CDA">
          <w:t>MOB devices are fitted with an integrated electronic position fixing device. However, it should be noted that the initial distress alert from a MOB device will not contain a position and time, as the integrated electronic position fixing device will not have locked onto the satellite constellation.</w:t>
        </w:r>
      </w:ins>
    </w:p>
    <w:p w:rsidR="00B544FE" w:rsidRPr="00600CDA" w:rsidRDefault="00B544FE" w:rsidP="00B544FE">
      <w:pPr>
        <w:rPr>
          <w:ins w:id="882" w:author="Hans-Karl von Arnim" w:date="2015-07-07T08:52:00Z"/>
        </w:rPr>
      </w:pPr>
      <w:ins w:id="883" w:author="Hans-Karl von Arnim" w:date="2015-07-07T08:52:00Z">
        <w:r w:rsidRPr="00600CDA">
          <w:t xml:space="preserve">As soon as the internal electronic position fixing device is able to provide an accurate position and time, the MOB device will transmit a further </w:t>
        </w:r>
      </w:ins>
      <w:ins w:id="884" w:author="Hans-Karl von Arnim" w:date="2015-07-08T17:11:00Z">
        <w:r w:rsidRPr="00600CDA">
          <w:t xml:space="preserve">DSC </w:t>
        </w:r>
      </w:ins>
      <w:ins w:id="885" w:author="Hans-Karl von Arnim" w:date="2015-07-07T08:52:00Z">
        <w:r w:rsidRPr="00600CDA">
          <w:t xml:space="preserve">distress alert </w:t>
        </w:r>
      </w:ins>
      <w:ins w:id="886" w:author="Hans-Karl von Arnim" w:date="2015-07-08T17:11:00Z">
        <w:r w:rsidRPr="00600CDA">
          <w:t xml:space="preserve">and an AIS message </w:t>
        </w:r>
      </w:ins>
      <w:ins w:id="887" w:author="Hans-Karl von Arnim" w:date="2015-07-07T08:52:00Z">
        <w:r w:rsidRPr="00600CDA">
          <w:t>with the position and time from the position fixing device automatically inserted</w:t>
        </w:r>
      </w:ins>
      <w:ins w:id="888" w:author="Hans-Karl von Arnim" w:date="2015-07-08T17:12:00Z">
        <w:r w:rsidRPr="00600CDA">
          <w:t>.</w:t>
        </w:r>
      </w:ins>
      <w:ins w:id="889" w:author="Hans-Karl von Arnim" w:date="2015-07-07T08:52:00Z">
        <w:r w:rsidRPr="00600CDA">
          <w:rPr>
            <w:strike/>
          </w:rPr>
          <w:t xml:space="preserve"> </w:t>
        </w:r>
      </w:ins>
    </w:p>
    <w:p w:rsidR="00B544FE" w:rsidRPr="00600CDA" w:rsidRDefault="00B544FE" w:rsidP="00B544FE">
      <w:pPr>
        <w:pStyle w:val="Heading1"/>
        <w:rPr>
          <w:ins w:id="890" w:author="Hans-Karl von Arnim" w:date="2015-07-07T08:52:00Z"/>
        </w:rPr>
      </w:pPr>
      <w:ins w:id="891" w:author="Hans-Karl von Arnim" w:date="2015-07-07T08:52:00Z">
        <w:r w:rsidRPr="00600CDA">
          <w:t>4</w:t>
        </w:r>
        <w:r w:rsidRPr="00600CDA">
          <w:tab/>
          <w:t>Acknowledgment</w:t>
        </w:r>
      </w:ins>
    </w:p>
    <w:p w:rsidR="00B544FE" w:rsidRPr="00600CDA" w:rsidRDefault="00B544FE" w:rsidP="00314275">
      <w:pPr>
        <w:rPr>
          <w:ins w:id="892" w:author="Hans-Karl von Arnim" w:date="2015-07-07T08:52:00Z"/>
        </w:rPr>
      </w:pPr>
      <w:ins w:id="893" w:author="Hans-Karl von Arnim" w:date="2015-07-07T08:52:00Z">
        <w:r w:rsidRPr="00600CDA">
          <w:t xml:space="preserve">MOB devices are fitted with a </w:t>
        </w:r>
      </w:ins>
      <w:ins w:id="894" w:author="Hans-Karl von Arnim" w:date="2015-07-08T17:13:00Z">
        <w:r w:rsidRPr="00600CDA">
          <w:t xml:space="preserve">DSC </w:t>
        </w:r>
      </w:ins>
      <w:ins w:id="895" w:author="Hans-Karl von Arnim" w:date="2015-07-07T08:52:00Z">
        <w:r w:rsidRPr="00600CDA">
          <w:t xml:space="preserve">receiver for reception of acknowledgment messages. </w:t>
        </w:r>
      </w:ins>
    </w:p>
    <w:p w:rsidR="00B544FE" w:rsidRPr="00600CDA" w:rsidRDefault="00B544FE" w:rsidP="00B544FE">
      <w:pPr>
        <w:rPr>
          <w:ins w:id="896" w:author="Hans-Karl von Arnim" w:date="2015-07-08T17:15:00Z"/>
        </w:rPr>
      </w:pPr>
      <w:ins w:id="897" w:author="Hans-Karl von Arnim" w:date="2015-07-13T15:38:00Z">
        <w:r w:rsidRPr="00600CDA">
          <w:t>A</w:t>
        </w:r>
      </w:ins>
      <w:ins w:id="898" w:author="Hans-Karl von Arnim" w:date="2015-07-07T08:52:00Z">
        <w:r w:rsidRPr="00600CDA">
          <w:t>n acknowledgment message causes the MOB device to stop transmitting</w:t>
        </w:r>
      </w:ins>
      <w:ins w:id="899" w:author="Hans-Karl von Arnim" w:date="2015-07-08T17:13:00Z">
        <w:r w:rsidRPr="00600CDA">
          <w:t xml:space="preserve"> DSC alerts</w:t>
        </w:r>
      </w:ins>
      <w:ins w:id="900" w:author="Hans-Karl von Arnim" w:date="2015-07-07T08:52:00Z">
        <w:r w:rsidRPr="00600CDA">
          <w:t xml:space="preserve">. Accordingly, DSC acknowledgment messages should </w:t>
        </w:r>
      </w:ins>
      <w:ins w:id="901" w:author="Hans-Karl von Arnim" w:date="2015-07-08T17:14:00Z">
        <w:r w:rsidRPr="00600CDA">
          <w:t xml:space="preserve">only be </w:t>
        </w:r>
      </w:ins>
      <w:ins w:id="902" w:author="Hans-Karl von Arnim" w:date="2015-07-07T08:52:00Z">
        <w:r w:rsidRPr="00600CDA">
          <w:t xml:space="preserve">sent </w:t>
        </w:r>
      </w:ins>
      <w:ins w:id="903" w:author="Hans-Karl von Arnim" w:date="2015-07-08T17:14:00Z">
        <w:r w:rsidRPr="00600CDA">
          <w:t>when</w:t>
        </w:r>
      </w:ins>
      <w:ins w:id="904" w:author="Hans-Karl von Arnim" w:date="2015-07-08T17:15:00Z">
        <w:r w:rsidRPr="00600CDA">
          <w:t xml:space="preserve"> </w:t>
        </w:r>
      </w:ins>
      <w:ins w:id="905" w:author="Hans-Karl von Arnim" w:date="2015-07-08T17:14:00Z">
        <w:r w:rsidRPr="00600CDA">
          <w:t>the Master or person in charge of the recovery vessel considers it prudent to do so</w:t>
        </w:r>
      </w:ins>
      <w:ins w:id="906" w:author="Hans-Karl von Arnim" w:date="2015-07-08T17:15:00Z">
        <w:r w:rsidRPr="00600CDA">
          <w:t>.</w:t>
        </w:r>
      </w:ins>
      <w:ins w:id="907" w:author="Hans-Karl von Arnim" w:date="2015-07-08T17:14:00Z">
        <w:r w:rsidRPr="00600CDA">
          <w:t xml:space="preserve"> </w:t>
        </w:r>
      </w:ins>
    </w:p>
    <w:p w:rsidR="00B544FE" w:rsidRPr="00600CDA" w:rsidRDefault="00B544FE" w:rsidP="00B544FE">
      <w:pPr>
        <w:rPr>
          <w:ins w:id="908" w:author="De La Rosa Trivino, Maria Dolores" w:date="2015-07-15T11:23:00Z"/>
        </w:rPr>
      </w:pPr>
      <w:ins w:id="909" w:author="Hans-Karl von Arnim" w:date="2015-07-13T15:39:00Z">
        <w:r w:rsidRPr="00600CDA">
          <w:t>T</w:t>
        </w:r>
      </w:ins>
      <w:ins w:id="910" w:author="Hans-Karl von Arnim" w:date="2015-07-08T17:15:00Z">
        <w:r w:rsidRPr="00600CDA">
          <w:t>he MOB device will continue transmitting its position via AIS until manually turned off</w:t>
        </w:r>
      </w:ins>
      <w:ins w:id="911" w:author="Hans-Karl von Arnim" w:date="2015-07-13T15:39:00Z">
        <w:r w:rsidRPr="00600CDA">
          <w:t xml:space="preserve"> or the battery is ex</w:t>
        </w:r>
      </w:ins>
      <w:ins w:id="912" w:author="Hans-Karl von Arnim" w:date="2015-07-13T15:40:00Z">
        <w:r w:rsidRPr="00600CDA">
          <w:t>h</w:t>
        </w:r>
      </w:ins>
      <w:ins w:id="913" w:author="Hans-Karl von Arnim" w:date="2015-07-13T15:39:00Z">
        <w:r w:rsidRPr="00600CDA">
          <w:t>austed</w:t>
        </w:r>
      </w:ins>
      <w:ins w:id="914" w:author="Hans-Karl von Arnim" w:date="2015-07-08T17:15:00Z">
        <w:r w:rsidRPr="00600CDA">
          <w:t>.</w:t>
        </w:r>
      </w:ins>
    </w:p>
    <w:p w:rsidR="00B544FE" w:rsidRPr="00600CDA" w:rsidRDefault="00B544FE" w:rsidP="00314275">
      <w:pPr>
        <w:rPr>
          <w:ins w:id="915" w:author="Hans-Karl von Arnim" w:date="2015-07-07T08:52:00Z"/>
        </w:rPr>
      </w:pPr>
      <w:ins w:id="916" w:author="Hans-Karl von Arnim" w:date="2015-07-07T08:52:00Z">
        <w:r w:rsidRPr="00600CDA">
          <w:t>As with other VHF DSC distress alerts, DSC acknowledgments to open loop MOB device alerts are normally only sent by coast stations, or under direction of a coast station. However, the recovery vessel may send a DSC acknowledgment message if the person in the water has been recovered.</w:t>
        </w:r>
      </w:ins>
    </w:p>
    <w:p w:rsidR="00B544FE" w:rsidRPr="00600CDA" w:rsidRDefault="00B544FE" w:rsidP="00B544FE">
      <w:pPr>
        <w:jc w:val="both"/>
        <w:rPr>
          <w:ins w:id="917" w:author="Hans-Karl von Arnim" w:date="2015-07-07T08:52:00Z"/>
        </w:rPr>
      </w:pPr>
      <w:ins w:id="918" w:author="Hans-Karl von Arnim" w:date="2015-07-07T08:52:00Z">
        <w:r w:rsidRPr="00600CDA">
          <w:t>Once the person in the water is recovered, the MOB device shall be switched off as soon as possible and an announcement cancelling the distress alert made on VHF channel 16.</w:t>
        </w:r>
      </w:ins>
    </w:p>
    <w:p w:rsidR="00B544FE" w:rsidRPr="00600CDA" w:rsidRDefault="00B544FE" w:rsidP="00B544FE">
      <w:pPr>
        <w:pStyle w:val="Heading1"/>
        <w:rPr>
          <w:ins w:id="919" w:author="Hans-Karl von Arnim" w:date="2015-07-07T08:52:00Z"/>
        </w:rPr>
      </w:pPr>
      <w:ins w:id="920" w:author="Hans-Karl von Arnim" w:date="2015-07-07T08:52:00Z">
        <w:r w:rsidRPr="00600CDA">
          <w:lastRenderedPageBreak/>
          <w:t>5</w:t>
        </w:r>
        <w:r w:rsidRPr="00600CDA">
          <w:tab/>
          <w:t>Cancellation of an inadvertent distress alert</w:t>
        </w:r>
      </w:ins>
    </w:p>
    <w:p w:rsidR="00B544FE" w:rsidRPr="00600CDA" w:rsidRDefault="00B544FE" w:rsidP="00314275">
      <w:pPr>
        <w:keepNext/>
        <w:rPr>
          <w:ins w:id="921" w:author="Hans-Karl von Arnim" w:date="2015-07-07T08:52:00Z"/>
        </w:rPr>
      </w:pPr>
      <w:ins w:id="922" w:author="Hans-Karl von Arnim" w:date="2015-07-07T08:52:00Z">
        <w:r w:rsidRPr="00600CDA">
          <w:t>A station transmitting an inadvertent distress alert from a MOB device shall cancel the distress alert using the following procedure:</w:t>
        </w:r>
      </w:ins>
    </w:p>
    <w:p w:rsidR="00B544FE" w:rsidRPr="00600CDA" w:rsidRDefault="00B544FE" w:rsidP="00B544FE">
      <w:pPr>
        <w:pStyle w:val="enumlev1"/>
        <w:rPr>
          <w:ins w:id="923" w:author="Hans-Karl von Arnim" w:date="2015-07-08T17:19:00Z"/>
        </w:rPr>
      </w:pPr>
      <w:ins w:id="924" w:author="De La Rosa Trivino, Maria Dolores" w:date="2015-07-15T11:22:00Z">
        <w:r w:rsidRPr="00600CDA">
          <w:t>–</w:t>
        </w:r>
      </w:ins>
      <w:ins w:id="925" w:author="Hans-Karl von Arnim" w:date="2015-07-07T08:52:00Z">
        <w:r w:rsidRPr="00600CDA">
          <w:tab/>
          <w:t xml:space="preserve">immediately </w:t>
        </w:r>
      </w:ins>
      <w:ins w:id="926" w:author="Hans-Karl von Arnim" w:date="2015-07-08T17:20:00Z">
        <w:r w:rsidRPr="00600CDA">
          <w:t>turn off the MOB device, which cause</w:t>
        </w:r>
      </w:ins>
      <w:ins w:id="927" w:author="Hans-Karl von Arnim" w:date="2015-07-13T15:40:00Z">
        <w:r w:rsidRPr="00600CDA">
          <w:t>s</w:t>
        </w:r>
      </w:ins>
      <w:ins w:id="928" w:author="Hans-Karl von Arnim" w:date="2015-07-08T17:20:00Z">
        <w:r w:rsidRPr="00600CDA">
          <w:t xml:space="preserve"> a DSC </w:t>
        </w:r>
      </w:ins>
      <w:ins w:id="929" w:author="Fernandez Jimenez, Virginia" w:date="2015-07-24T09:23:00Z">
        <w:r w:rsidRPr="00600CDA">
          <w:t xml:space="preserve">self-cancel </w:t>
        </w:r>
      </w:ins>
      <w:ins w:id="930" w:author="Hans-Karl von Arnim" w:date="2015-07-08T17:20:00Z">
        <w:r w:rsidRPr="00600CDA">
          <w:t>message to be sent automatically;</w:t>
        </w:r>
      </w:ins>
    </w:p>
    <w:p w:rsidR="00B544FE" w:rsidRPr="00600CDA" w:rsidRDefault="00B544FE" w:rsidP="00B544FE">
      <w:pPr>
        <w:pStyle w:val="enumlev1"/>
        <w:rPr>
          <w:ins w:id="931" w:author="Hans-Karl von Arnim" w:date="2015-07-07T08:52:00Z"/>
        </w:rPr>
      </w:pPr>
      <w:ins w:id="932" w:author="De La Rosa Trivino, Maria Dolores" w:date="2015-07-15T11:22:00Z">
        <w:r w:rsidRPr="00600CDA">
          <w:t>–</w:t>
        </w:r>
        <w:r w:rsidRPr="00600CDA">
          <w:tab/>
        </w:r>
      </w:ins>
      <w:ins w:id="933" w:author="Hans-Karl von Arnim" w:date="2015-07-07T08:52:00Z">
        <w:r w:rsidRPr="00600CDA">
          <w:t>cancel the distress alert aurally on VHF channel 16;</w:t>
        </w:r>
      </w:ins>
    </w:p>
    <w:p w:rsidR="00B544FE" w:rsidRPr="00600CDA" w:rsidRDefault="00B544FE" w:rsidP="00B544FE">
      <w:pPr>
        <w:pStyle w:val="enumlev1"/>
        <w:rPr>
          <w:ins w:id="934" w:author="Hans-Karl von Arnim" w:date="2015-07-07T08:52:00Z"/>
        </w:rPr>
      </w:pPr>
      <w:ins w:id="935" w:author="De La Rosa Trivino, Maria Dolores" w:date="2015-07-15T11:22:00Z">
        <w:r w:rsidRPr="00600CDA">
          <w:t>–</w:t>
        </w:r>
      </w:ins>
      <w:ins w:id="936" w:author="Hans-Karl von Arnim" w:date="2015-07-07T08:52:00Z">
        <w:r w:rsidRPr="00600CDA">
          <w:tab/>
        </w:r>
      </w:ins>
      <w:ins w:id="937" w:author="Hans-Karl von Arnim" w:date="2015-07-08T17:17:00Z">
        <w:r w:rsidRPr="00600CDA">
          <w:t>m</w:t>
        </w:r>
      </w:ins>
      <w:ins w:id="938" w:author="Hans-Karl von Arnim" w:date="2015-07-07T08:52:00Z">
        <w:r w:rsidRPr="00600CDA">
          <w:t>onitor VHF channel 16, and respond to any communications concerning that distress alert as appropriate.</w:t>
        </w:r>
      </w:ins>
    </w:p>
    <w:p w:rsidR="00B544FE" w:rsidRPr="00600CDA" w:rsidRDefault="00B544FE" w:rsidP="00B544FE">
      <w:pPr>
        <w:pStyle w:val="AnnexNoTitle"/>
        <w:rPr>
          <w:lang w:val="en-GB"/>
        </w:rPr>
      </w:pPr>
      <w:r w:rsidRPr="00600CDA">
        <w:rPr>
          <w:lang w:val="en-GB"/>
        </w:rPr>
        <w:t xml:space="preserve">Annex </w:t>
      </w:r>
      <w:ins w:id="939" w:author="Hans-Karl von Arnim" w:date="2015-07-07T08:52:00Z">
        <w:r w:rsidRPr="00600CDA">
          <w:rPr>
            <w:lang w:val="en-GB"/>
          </w:rPr>
          <w:t>6</w:t>
        </w:r>
      </w:ins>
      <w:del w:id="940" w:author="Hans-Karl von Arnim" w:date="2015-07-07T08:52:00Z">
        <w:r w:rsidRPr="00600CDA" w:rsidDel="00186E30">
          <w:rPr>
            <w:lang w:val="en-GB"/>
          </w:rPr>
          <w:delText>5</w:delText>
        </w:r>
      </w:del>
      <w:r w:rsidRPr="00600CDA">
        <w:rPr>
          <w:lang w:val="en-GB"/>
        </w:rPr>
        <w:br/>
      </w:r>
      <w:r w:rsidRPr="00600CDA">
        <w:rPr>
          <w:lang w:val="en-GB"/>
        </w:rPr>
        <w:br/>
        <w:t xml:space="preserve">Frequencies used for </w:t>
      </w:r>
      <w:ins w:id="941" w:author="Chairman" w:date="2014-06-24T12:08:00Z">
        <w:r w:rsidRPr="00600CDA">
          <w:rPr>
            <w:lang w:val="en-GB"/>
          </w:rPr>
          <w:t>digital selective calling</w:t>
        </w:r>
      </w:ins>
      <w:del w:id="942" w:author="Chairman" w:date="2014-06-24T12:08:00Z">
        <w:r w:rsidRPr="00600CDA" w:rsidDel="009B0E11">
          <w:rPr>
            <w:lang w:val="en-GB"/>
          </w:rPr>
          <w:delText>DSC</w:delText>
        </w:r>
      </w:del>
    </w:p>
    <w:p w:rsidR="00B544FE" w:rsidRPr="00600CDA" w:rsidRDefault="00B544FE" w:rsidP="0050744D">
      <w:r w:rsidRPr="00600CDA">
        <w:rPr>
          <w:b/>
          <w:bCs/>
        </w:rPr>
        <w:t>1</w:t>
      </w:r>
      <w:r w:rsidRPr="00600CDA">
        <w:tab/>
        <w:t>The frequencies used for distress, urgency, and safety purposes using DSC are as follows (RR Appendix </w:t>
      </w:r>
      <w:r w:rsidRPr="00600CDA">
        <w:rPr>
          <w:b/>
          <w:bCs/>
        </w:rPr>
        <w:t>15</w:t>
      </w:r>
      <w:r w:rsidRPr="00600CDA">
        <w:t>):</w:t>
      </w:r>
    </w:p>
    <w:p w:rsidR="0050744D" w:rsidRPr="00600CDA" w:rsidRDefault="0050744D" w:rsidP="0050744D">
      <w:pPr>
        <w:spacing w:before="0"/>
      </w:pPr>
    </w:p>
    <w:tbl>
      <w:tblPr>
        <w:tblW w:w="0" w:type="auto"/>
        <w:tblLayout w:type="fixed"/>
        <w:tblLook w:val="0000" w:firstRow="0" w:lastRow="0" w:firstColumn="0" w:lastColumn="0" w:noHBand="0" w:noVBand="0"/>
      </w:tblPr>
      <w:tblGrid>
        <w:gridCol w:w="2088"/>
        <w:gridCol w:w="1563"/>
      </w:tblGrid>
      <w:tr w:rsidR="00B544FE" w:rsidRPr="00600CDA" w:rsidTr="00466B03">
        <w:trPr>
          <w:cantSplit/>
        </w:trPr>
        <w:tc>
          <w:tcPr>
            <w:tcW w:w="2088" w:type="dxa"/>
          </w:tcPr>
          <w:p w:rsidR="00B544FE" w:rsidRPr="00600CDA" w:rsidRDefault="00B544FE" w:rsidP="00466B03">
            <w:pPr>
              <w:tabs>
                <w:tab w:val="decimal" w:pos="1134"/>
              </w:tabs>
              <w:spacing w:after="20"/>
              <w:ind w:right="-624"/>
              <w:jc w:val="center"/>
              <w:rPr>
                <w:sz w:val="22"/>
              </w:rPr>
            </w:pPr>
            <w:r w:rsidRPr="00600CDA">
              <w:rPr>
                <w:sz w:val="22"/>
              </w:rPr>
              <w:t>2</w:t>
            </w:r>
            <w:r w:rsidRPr="00600CDA">
              <w:rPr>
                <w:rFonts w:ascii="Tms Rmn" w:hAnsi="Tms Rmn"/>
                <w:sz w:val="12"/>
              </w:rPr>
              <w:t> </w:t>
            </w:r>
            <w:r w:rsidRPr="00600CDA">
              <w:rPr>
                <w:sz w:val="22"/>
              </w:rPr>
              <w:t>187.5</w:t>
            </w:r>
          </w:p>
        </w:tc>
        <w:tc>
          <w:tcPr>
            <w:tcW w:w="1563" w:type="dxa"/>
          </w:tcPr>
          <w:p w:rsidR="00B544FE" w:rsidRPr="00600CDA" w:rsidRDefault="00B544FE" w:rsidP="00466B03">
            <w:pPr>
              <w:spacing w:after="20"/>
              <w:ind w:right="-624"/>
              <w:rPr>
                <w:sz w:val="22"/>
              </w:rPr>
            </w:pPr>
            <w:r w:rsidRPr="00600CDA">
              <w:rPr>
                <w:sz w:val="22"/>
              </w:rPr>
              <w:t>kHz</w:t>
            </w:r>
          </w:p>
        </w:tc>
      </w:tr>
      <w:tr w:rsidR="00B544FE" w:rsidRPr="00600CDA" w:rsidTr="00466B03">
        <w:trPr>
          <w:cantSplit/>
        </w:trPr>
        <w:tc>
          <w:tcPr>
            <w:tcW w:w="2088" w:type="dxa"/>
          </w:tcPr>
          <w:p w:rsidR="00B544FE" w:rsidRPr="00600CDA" w:rsidRDefault="00B544FE" w:rsidP="00466B03">
            <w:pPr>
              <w:tabs>
                <w:tab w:val="decimal" w:pos="1134"/>
              </w:tabs>
              <w:spacing w:before="20" w:after="20"/>
              <w:ind w:right="-626"/>
              <w:jc w:val="center"/>
              <w:rPr>
                <w:sz w:val="22"/>
              </w:rPr>
            </w:pPr>
            <w:r w:rsidRPr="00600CDA">
              <w:rPr>
                <w:sz w:val="22"/>
              </w:rPr>
              <w:t>4</w:t>
            </w:r>
            <w:r w:rsidRPr="00600CDA">
              <w:rPr>
                <w:rFonts w:ascii="Tms Rmn" w:hAnsi="Tms Rmn"/>
                <w:sz w:val="12"/>
              </w:rPr>
              <w:t> </w:t>
            </w:r>
            <w:r w:rsidRPr="00600CDA">
              <w:rPr>
                <w:sz w:val="22"/>
              </w:rPr>
              <w:t>207.5</w:t>
            </w:r>
          </w:p>
        </w:tc>
        <w:tc>
          <w:tcPr>
            <w:tcW w:w="1563" w:type="dxa"/>
          </w:tcPr>
          <w:p w:rsidR="00B544FE" w:rsidRPr="00600CDA" w:rsidRDefault="00B544FE" w:rsidP="00466B03">
            <w:pPr>
              <w:spacing w:before="20" w:after="20"/>
              <w:ind w:right="-626"/>
              <w:rPr>
                <w:sz w:val="22"/>
              </w:rPr>
            </w:pPr>
            <w:r w:rsidRPr="00600CDA">
              <w:rPr>
                <w:sz w:val="22"/>
              </w:rPr>
              <w:t>kHz</w:t>
            </w:r>
          </w:p>
        </w:tc>
      </w:tr>
      <w:tr w:rsidR="00B544FE" w:rsidRPr="00600CDA" w:rsidTr="00466B03">
        <w:trPr>
          <w:cantSplit/>
        </w:trPr>
        <w:tc>
          <w:tcPr>
            <w:tcW w:w="2088" w:type="dxa"/>
          </w:tcPr>
          <w:p w:rsidR="00B544FE" w:rsidRPr="00600CDA" w:rsidRDefault="00B544FE" w:rsidP="00466B03">
            <w:pPr>
              <w:tabs>
                <w:tab w:val="clear" w:pos="1134"/>
              </w:tabs>
              <w:spacing w:before="20" w:after="20"/>
              <w:ind w:right="-626"/>
              <w:jc w:val="center"/>
              <w:rPr>
                <w:sz w:val="22"/>
              </w:rPr>
            </w:pPr>
            <w:r w:rsidRPr="00600CDA">
              <w:rPr>
                <w:sz w:val="22"/>
              </w:rPr>
              <w:t>6</w:t>
            </w:r>
            <w:r w:rsidRPr="00600CDA">
              <w:rPr>
                <w:rFonts w:ascii="Tms Rmn" w:hAnsi="Tms Rmn"/>
                <w:sz w:val="12"/>
              </w:rPr>
              <w:t> </w:t>
            </w:r>
            <w:r w:rsidRPr="00600CDA">
              <w:rPr>
                <w:sz w:val="22"/>
              </w:rPr>
              <w:t>312</w:t>
            </w:r>
          </w:p>
        </w:tc>
        <w:tc>
          <w:tcPr>
            <w:tcW w:w="1563" w:type="dxa"/>
          </w:tcPr>
          <w:p w:rsidR="00B544FE" w:rsidRPr="00600CDA" w:rsidRDefault="00B544FE" w:rsidP="00466B03">
            <w:pPr>
              <w:spacing w:before="20" w:after="20"/>
              <w:ind w:right="-626"/>
              <w:rPr>
                <w:sz w:val="22"/>
              </w:rPr>
            </w:pPr>
            <w:r w:rsidRPr="00600CDA">
              <w:rPr>
                <w:sz w:val="22"/>
              </w:rPr>
              <w:t>kHz</w:t>
            </w:r>
          </w:p>
        </w:tc>
      </w:tr>
      <w:tr w:rsidR="00B544FE" w:rsidRPr="00600CDA" w:rsidTr="00466B03">
        <w:trPr>
          <w:cantSplit/>
        </w:trPr>
        <w:tc>
          <w:tcPr>
            <w:tcW w:w="2088" w:type="dxa"/>
          </w:tcPr>
          <w:p w:rsidR="00B544FE" w:rsidRPr="00600CDA" w:rsidRDefault="00B544FE" w:rsidP="00466B03">
            <w:pPr>
              <w:tabs>
                <w:tab w:val="decimal" w:pos="1134"/>
              </w:tabs>
              <w:spacing w:before="20" w:after="20"/>
              <w:ind w:right="-626"/>
              <w:jc w:val="center"/>
              <w:rPr>
                <w:sz w:val="22"/>
              </w:rPr>
            </w:pPr>
            <w:r w:rsidRPr="00600CDA">
              <w:rPr>
                <w:sz w:val="22"/>
              </w:rPr>
              <w:t>8</w:t>
            </w:r>
            <w:r w:rsidRPr="00600CDA">
              <w:rPr>
                <w:rFonts w:ascii="Tms Rmn" w:hAnsi="Tms Rmn"/>
                <w:sz w:val="12"/>
              </w:rPr>
              <w:t> </w:t>
            </w:r>
            <w:r w:rsidRPr="00600CDA">
              <w:rPr>
                <w:sz w:val="22"/>
              </w:rPr>
              <w:t>414.5</w:t>
            </w:r>
          </w:p>
        </w:tc>
        <w:tc>
          <w:tcPr>
            <w:tcW w:w="1563" w:type="dxa"/>
          </w:tcPr>
          <w:p w:rsidR="00B544FE" w:rsidRPr="00600CDA" w:rsidRDefault="00B544FE" w:rsidP="00466B03">
            <w:pPr>
              <w:spacing w:before="20" w:after="20"/>
              <w:ind w:right="-626"/>
              <w:rPr>
                <w:sz w:val="22"/>
              </w:rPr>
            </w:pPr>
            <w:r w:rsidRPr="00600CDA">
              <w:rPr>
                <w:sz w:val="22"/>
              </w:rPr>
              <w:t>kHz</w:t>
            </w:r>
          </w:p>
        </w:tc>
      </w:tr>
      <w:tr w:rsidR="00B544FE" w:rsidRPr="00600CDA" w:rsidTr="00466B03">
        <w:trPr>
          <w:cantSplit/>
        </w:trPr>
        <w:tc>
          <w:tcPr>
            <w:tcW w:w="2088" w:type="dxa"/>
          </w:tcPr>
          <w:p w:rsidR="00B544FE" w:rsidRPr="00600CDA" w:rsidRDefault="00B544FE" w:rsidP="00466B03">
            <w:pPr>
              <w:tabs>
                <w:tab w:val="decimal" w:pos="1134"/>
              </w:tabs>
              <w:spacing w:before="20" w:after="20"/>
              <w:ind w:right="-626"/>
              <w:jc w:val="center"/>
              <w:rPr>
                <w:sz w:val="22"/>
              </w:rPr>
            </w:pPr>
            <w:r w:rsidRPr="00600CDA">
              <w:rPr>
                <w:sz w:val="22"/>
              </w:rPr>
              <w:t>12</w:t>
            </w:r>
            <w:r w:rsidRPr="00600CDA">
              <w:rPr>
                <w:rFonts w:ascii="Tms Rmn" w:hAnsi="Tms Rmn"/>
                <w:sz w:val="12"/>
              </w:rPr>
              <w:t> </w:t>
            </w:r>
            <w:r w:rsidRPr="00600CDA">
              <w:rPr>
                <w:sz w:val="22"/>
              </w:rPr>
              <w:t>577</w:t>
            </w:r>
          </w:p>
        </w:tc>
        <w:tc>
          <w:tcPr>
            <w:tcW w:w="1563" w:type="dxa"/>
          </w:tcPr>
          <w:p w:rsidR="00B544FE" w:rsidRPr="00600CDA" w:rsidRDefault="00B544FE" w:rsidP="00466B03">
            <w:pPr>
              <w:spacing w:before="20" w:after="20"/>
              <w:ind w:right="-626"/>
              <w:rPr>
                <w:sz w:val="22"/>
              </w:rPr>
            </w:pPr>
            <w:r w:rsidRPr="00600CDA">
              <w:rPr>
                <w:sz w:val="22"/>
              </w:rPr>
              <w:t>kHz</w:t>
            </w:r>
          </w:p>
        </w:tc>
      </w:tr>
      <w:tr w:rsidR="00B544FE" w:rsidRPr="00600CDA" w:rsidTr="00466B03">
        <w:trPr>
          <w:cantSplit/>
        </w:trPr>
        <w:tc>
          <w:tcPr>
            <w:tcW w:w="2088" w:type="dxa"/>
          </w:tcPr>
          <w:p w:rsidR="00B544FE" w:rsidRPr="00600CDA" w:rsidRDefault="00B544FE" w:rsidP="00466B03">
            <w:pPr>
              <w:tabs>
                <w:tab w:val="decimal" w:pos="1134"/>
              </w:tabs>
              <w:spacing w:before="20" w:after="20"/>
              <w:ind w:right="-626"/>
              <w:jc w:val="center"/>
              <w:rPr>
                <w:sz w:val="22"/>
              </w:rPr>
            </w:pPr>
            <w:r w:rsidRPr="00600CDA">
              <w:rPr>
                <w:sz w:val="22"/>
              </w:rPr>
              <w:t>16</w:t>
            </w:r>
            <w:r w:rsidRPr="00600CDA">
              <w:rPr>
                <w:rFonts w:ascii="Tms Rmn" w:hAnsi="Tms Rmn"/>
                <w:sz w:val="12"/>
              </w:rPr>
              <w:t> </w:t>
            </w:r>
            <w:r w:rsidRPr="00600CDA">
              <w:rPr>
                <w:sz w:val="22"/>
              </w:rPr>
              <w:t>804.5</w:t>
            </w:r>
          </w:p>
        </w:tc>
        <w:tc>
          <w:tcPr>
            <w:tcW w:w="1563" w:type="dxa"/>
          </w:tcPr>
          <w:p w:rsidR="00B544FE" w:rsidRPr="00600CDA" w:rsidRDefault="00B544FE" w:rsidP="00466B03">
            <w:pPr>
              <w:spacing w:before="20" w:after="20"/>
              <w:ind w:right="-626"/>
              <w:rPr>
                <w:sz w:val="22"/>
              </w:rPr>
            </w:pPr>
            <w:r w:rsidRPr="00600CDA">
              <w:rPr>
                <w:sz w:val="22"/>
              </w:rPr>
              <w:t>kHz</w:t>
            </w:r>
          </w:p>
        </w:tc>
      </w:tr>
      <w:tr w:rsidR="00B544FE" w:rsidRPr="00600CDA" w:rsidTr="00466B03">
        <w:trPr>
          <w:cantSplit/>
        </w:trPr>
        <w:tc>
          <w:tcPr>
            <w:tcW w:w="2088" w:type="dxa"/>
          </w:tcPr>
          <w:p w:rsidR="00B544FE" w:rsidRPr="00600CDA" w:rsidRDefault="00B544FE" w:rsidP="00466B03">
            <w:pPr>
              <w:tabs>
                <w:tab w:val="decimal" w:pos="1134"/>
              </w:tabs>
              <w:spacing w:before="20" w:after="20"/>
              <w:ind w:right="-626"/>
              <w:jc w:val="center"/>
              <w:rPr>
                <w:sz w:val="22"/>
              </w:rPr>
            </w:pPr>
            <w:r w:rsidRPr="00600CDA">
              <w:rPr>
                <w:sz w:val="22"/>
              </w:rPr>
              <w:t>156.525</w:t>
            </w:r>
          </w:p>
        </w:tc>
        <w:tc>
          <w:tcPr>
            <w:tcW w:w="1563" w:type="dxa"/>
          </w:tcPr>
          <w:p w:rsidR="00B544FE" w:rsidRPr="00600CDA" w:rsidRDefault="00B544FE" w:rsidP="00466B03">
            <w:pPr>
              <w:spacing w:before="20" w:after="20"/>
              <w:ind w:right="-626"/>
              <w:rPr>
                <w:sz w:val="22"/>
              </w:rPr>
            </w:pPr>
            <w:r w:rsidRPr="00600CDA">
              <w:rPr>
                <w:sz w:val="22"/>
              </w:rPr>
              <w:t>MHz (Note 1)</w:t>
            </w:r>
          </w:p>
        </w:tc>
      </w:tr>
    </w:tbl>
    <w:p w:rsidR="00B544FE" w:rsidRPr="00600CDA" w:rsidRDefault="00B544FE" w:rsidP="00B544FE">
      <w:pPr>
        <w:pStyle w:val="Note"/>
      </w:pPr>
      <w:r w:rsidRPr="00600CDA">
        <w:t>NOTE 1 – The frequency 156.525 MHz may also be used for DSC purposes other than distress, urgency, and safety.</w:t>
      </w:r>
    </w:p>
    <w:p w:rsidR="00B544FE" w:rsidRPr="00600CDA" w:rsidRDefault="00B544FE" w:rsidP="00B544FE">
      <w:r w:rsidRPr="00600CDA">
        <w:rPr>
          <w:b/>
        </w:rPr>
        <w:t>2</w:t>
      </w:r>
      <w:r w:rsidRPr="00600CDA">
        <w:tab/>
        <w:t>The frequencies assignable on an international basis to ship and coast stations for DSC, for purposes other than distress, urgency, and safety, are as follows (see Note 2):</w:t>
      </w:r>
    </w:p>
    <w:p w:rsidR="00B544FE" w:rsidRPr="00600CDA" w:rsidRDefault="00B544FE" w:rsidP="00B544FE">
      <w:pPr>
        <w:pStyle w:val="Heading2"/>
        <w:spacing w:after="120"/>
      </w:pPr>
      <w:r w:rsidRPr="00600CDA">
        <w:t>2.1</w:t>
      </w:r>
      <w:r w:rsidRPr="00600CDA">
        <w:tab/>
        <w:t>Ship stations (see Note 2)</w:t>
      </w:r>
    </w:p>
    <w:tbl>
      <w:tblPr>
        <w:tblW w:w="0" w:type="auto"/>
        <w:tblLayout w:type="fixed"/>
        <w:tblLook w:val="0000" w:firstRow="0" w:lastRow="0" w:firstColumn="0" w:lastColumn="0" w:noHBand="0" w:noVBand="0"/>
      </w:tblPr>
      <w:tblGrid>
        <w:gridCol w:w="2410"/>
        <w:gridCol w:w="2240"/>
        <w:gridCol w:w="2325"/>
        <w:gridCol w:w="2325"/>
      </w:tblGrid>
      <w:tr w:rsidR="00B544FE" w:rsidRPr="00600CDA" w:rsidTr="00466B03">
        <w:trPr>
          <w:cantSplit/>
        </w:trPr>
        <w:tc>
          <w:tcPr>
            <w:tcW w:w="2410" w:type="dxa"/>
          </w:tcPr>
          <w:p w:rsidR="00B544FE" w:rsidRPr="00600CDA" w:rsidRDefault="00B544FE" w:rsidP="00466B03">
            <w:pPr>
              <w:tabs>
                <w:tab w:val="decimal" w:pos="1134"/>
              </w:tabs>
              <w:spacing w:before="20" w:after="20"/>
              <w:ind w:right="-626"/>
              <w:rPr>
                <w:sz w:val="22"/>
              </w:rPr>
            </w:pPr>
            <w:r w:rsidRPr="00600CDA">
              <w:rPr>
                <w:sz w:val="22"/>
              </w:rPr>
              <w:tab/>
              <w:t>2</w:t>
            </w:r>
            <w:r w:rsidRPr="00600CDA">
              <w:rPr>
                <w:rFonts w:ascii="Tms Rmn" w:hAnsi="Tms Rmn"/>
                <w:sz w:val="12"/>
              </w:rPr>
              <w:t> </w:t>
            </w:r>
            <w:r w:rsidRPr="00600CDA">
              <w:rPr>
                <w:sz w:val="22"/>
              </w:rPr>
              <w:t>177 (Note 3)</w:t>
            </w:r>
          </w:p>
        </w:tc>
        <w:tc>
          <w:tcPr>
            <w:tcW w:w="2240" w:type="dxa"/>
          </w:tcPr>
          <w:p w:rsidR="00B544FE" w:rsidRPr="00600CDA" w:rsidRDefault="00B544FE" w:rsidP="00466B03">
            <w:pPr>
              <w:tabs>
                <w:tab w:val="decimal" w:pos="1134"/>
              </w:tabs>
              <w:spacing w:before="20" w:after="20"/>
              <w:ind w:right="-626"/>
              <w:rPr>
                <w:sz w:val="22"/>
              </w:rPr>
            </w:pPr>
            <w:r w:rsidRPr="00600CDA">
              <w:rPr>
                <w:sz w:val="22"/>
              </w:rPr>
              <w:tab/>
              <w:t>2</w:t>
            </w:r>
            <w:r w:rsidRPr="00600CDA">
              <w:rPr>
                <w:rFonts w:ascii="Tms Rmn" w:hAnsi="Tms Rmn"/>
                <w:sz w:val="12"/>
              </w:rPr>
              <w:t> </w:t>
            </w:r>
            <w:r w:rsidRPr="00600CDA">
              <w:rPr>
                <w:sz w:val="22"/>
              </w:rPr>
              <w:t>189.5</w:t>
            </w:r>
          </w:p>
        </w:tc>
        <w:tc>
          <w:tcPr>
            <w:tcW w:w="2325" w:type="dxa"/>
          </w:tcPr>
          <w:p w:rsidR="00B544FE" w:rsidRPr="00600CDA" w:rsidRDefault="00B544FE" w:rsidP="00466B03">
            <w:pPr>
              <w:tabs>
                <w:tab w:val="decimal" w:pos="1134"/>
              </w:tabs>
              <w:spacing w:before="20" w:after="20"/>
              <w:ind w:right="-626"/>
              <w:rPr>
                <w:sz w:val="22"/>
              </w:rPr>
            </w:pPr>
          </w:p>
        </w:tc>
        <w:tc>
          <w:tcPr>
            <w:tcW w:w="2325" w:type="dxa"/>
          </w:tcPr>
          <w:p w:rsidR="00B544FE" w:rsidRPr="00600CDA" w:rsidRDefault="00B544FE" w:rsidP="00466B03">
            <w:pPr>
              <w:spacing w:before="20" w:after="20"/>
              <w:rPr>
                <w:sz w:val="22"/>
              </w:rPr>
            </w:pPr>
            <w:r w:rsidRPr="00600CDA">
              <w:rPr>
                <w:sz w:val="22"/>
              </w:rPr>
              <w:t>kHz</w:t>
            </w:r>
          </w:p>
        </w:tc>
      </w:tr>
      <w:tr w:rsidR="00B544FE" w:rsidRPr="00600CDA" w:rsidTr="00466B03">
        <w:trPr>
          <w:cantSplit/>
        </w:trPr>
        <w:tc>
          <w:tcPr>
            <w:tcW w:w="2410" w:type="dxa"/>
          </w:tcPr>
          <w:p w:rsidR="00B544FE" w:rsidRPr="00600CDA" w:rsidRDefault="00B544FE" w:rsidP="00466B03">
            <w:pPr>
              <w:tabs>
                <w:tab w:val="decimal" w:pos="1134"/>
              </w:tabs>
              <w:spacing w:before="20" w:after="20"/>
              <w:ind w:right="-626"/>
              <w:rPr>
                <w:color w:val="FFFFFF"/>
                <w:sz w:val="22"/>
              </w:rPr>
            </w:pPr>
            <w:r w:rsidRPr="00600CDA">
              <w:rPr>
                <w:sz w:val="22"/>
              </w:rPr>
              <w:tab/>
              <w:t>4</w:t>
            </w:r>
            <w:r w:rsidRPr="00600CDA">
              <w:rPr>
                <w:rFonts w:ascii="Tms Rmn" w:hAnsi="Tms Rmn"/>
                <w:sz w:val="12"/>
              </w:rPr>
              <w:t> </w:t>
            </w:r>
            <w:r w:rsidRPr="00600CDA">
              <w:rPr>
                <w:sz w:val="22"/>
              </w:rPr>
              <w:t>208</w:t>
            </w:r>
          </w:p>
        </w:tc>
        <w:tc>
          <w:tcPr>
            <w:tcW w:w="2240" w:type="dxa"/>
          </w:tcPr>
          <w:p w:rsidR="00B544FE" w:rsidRPr="00600CDA" w:rsidRDefault="00B544FE" w:rsidP="00466B03">
            <w:pPr>
              <w:tabs>
                <w:tab w:val="decimal" w:pos="1134"/>
              </w:tabs>
              <w:spacing w:before="20" w:after="20"/>
              <w:ind w:right="-626"/>
              <w:rPr>
                <w:sz w:val="22"/>
              </w:rPr>
            </w:pPr>
            <w:r w:rsidRPr="00600CDA">
              <w:rPr>
                <w:sz w:val="22"/>
              </w:rPr>
              <w:tab/>
              <w:t>4</w:t>
            </w:r>
            <w:r w:rsidRPr="00600CDA">
              <w:rPr>
                <w:rFonts w:ascii="Tms Rmn" w:hAnsi="Tms Rmn"/>
                <w:sz w:val="12"/>
              </w:rPr>
              <w:t> </w:t>
            </w:r>
            <w:r w:rsidRPr="00600CDA">
              <w:rPr>
                <w:sz w:val="22"/>
              </w:rPr>
              <w:t>208.5</w:t>
            </w:r>
          </w:p>
        </w:tc>
        <w:tc>
          <w:tcPr>
            <w:tcW w:w="2325" w:type="dxa"/>
          </w:tcPr>
          <w:p w:rsidR="00B544FE" w:rsidRPr="00600CDA" w:rsidRDefault="00B544FE" w:rsidP="00466B03">
            <w:pPr>
              <w:tabs>
                <w:tab w:val="decimal" w:pos="1134"/>
              </w:tabs>
              <w:spacing w:before="20" w:after="20"/>
              <w:ind w:right="-626"/>
              <w:rPr>
                <w:sz w:val="22"/>
              </w:rPr>
            </w:pPr>
            <w:r w:rsidRPr="00600CDA">
              <w:rPr>
                <w:sz w:val="22"/>
              </w:rPr>
              <w:tab/>
              <w:t>4</w:t>
            </w:r>
            <w:r w:rsidRPr="00600CDA">
              <w:rPr>
                <w:rFonts w:ascii="Tms Rmn" w:hAnsi="Tms Rmn"/>
                <w:sz w:val="12"/>
              </w:rPr>
              <w:t> </w:t>
            </w:r>
            <w:r w:rsidRPr="00600CDA">
              <w:rPr>
                <w:sz w:val="22"/>
              </w:rPr>
              <w:t>209</w:t>
            </w:r>
          </w:p>
        </w:tc>
        <w:tc>
          <w:tcPr>
            <w:tcW w:w="2325" w:type="dxa"/>
          </w:tcPr>
          <w:p w:rsidR="00B544FE" w:rsidRPr="00600CDA" w:rsidRDefault="00B544FE" w:rsidP="00466B03">
            <w:pPr>
              <w:spacing w:before="20" w:after="20"/>
              <w:rPr>
                <w:sz w:val="22"/>
              </w:rPr>
            </w:pPr>
            <w:r w:rsidRPr="00600CDA">
              <w:rPr>
                <w:sz w:val="22"/>
              </w:rPr>
              <w:t>kHz</w:t>
            </w:r>
          </w:p>
        </w:tc>
      </w:tr>
      <w:tr w:rsidR="00B544FE" w:rsidRPr="00600CDA" w:rsidTr="00466B03">
        <w:trPr>
          <w:cantSplit/>
        </w:trPr>
        <w:tc>
          <w:tcPr>
            <w:tcW w:w="2410" w:type="dxa"/>
          </w:tcPr>
          <w:p w:rsidR="00B544FE" w:rsidRPr="00600CDA" w:rsidRDefault="00B544FE" w:rsidP="00466B03">
            <w:pPr>
              <w:tabs>
                <w:tab w:val="decimal" w:pos="1134"/>
              </w:tabs>
              <w:spacing w:before="20" w:after="20"/>
              <w:ind w:right="-626"/>
              <w:rPr>
                <w:sz w:val="22"/>
              </w:rPr>
            </w:pPr>
            <w:r w:rsidRPr="00600CDA">
              <w:rPr>
                <w:sz w:val="22"/>
              </w:rPr>
              <w:tab/>
              <w:t>6</w:t>
            </w:r>
            <w:r w:rsidRPr="00600CDA">
              <w:rPr>
                <w:rFonts w:ascii="Tms Rmn" w:hAnsi="Tms Rmn"/>
                <w:sz w:val="12"/>
              </w:rPr>
              <w:t> </w:t>
            </w:r>
            <w:r w:rsidRPr="00600CDA">
              <w:rPr>
                <w:sz w:val="22"/>
              </w:rPr>
              <w:t>312.5</w:t>
            </w:r>
          </w:p>
        </w:tc>
        <w:tc>
          <w:tcPr>
            <w:tcW w:w="2240" w:type="dxa"/>
          </w:tcPr>
          <w:p w:rsidR="00B544FE" w:rsidRPr="00600CDA" w:rsidRDefault="00B544FE" w:rsidP="00466B03">
            <w:pPr>
              <w:tabs>
                <w:tab w:val="decimal" w:pos="1134"/>
              </w:tabs>
              <w:spacing w:before="20" w:after="20"/>
              <w:ind w:right="-626"/>
              <w:rPr>
                <w:sz w:val="22"/>
              </w:rPr>
            </w:pPr>
            <w:r w:rsidRPr="00600CDA">
              <w:rPr>
                <w:sz w:val="22"/>
              </w:rPr>
              <w:tab/>
              <w:t>6</w:t>
            </w:r>
            <w:r w:rsidRPr="00600CDA">
              <w:rPr>
                <w:rFonts w:ascii="Tms Rmn" w:hAnsi="Tms Rmn"/>
                <w:sz w:val="12"/>
              </w:rPr>
              <w:t> </w:t>
            </w:r>
            <w:r w:rsidRPr="00600CDA">
              <w:rPr>
                <w:sz w:val="22"/>
              </w:rPr>
              <w:t>313</w:t>
            </w:r>
          </w:p>
        </w:tc>
        <w:tc>
          <w:tcPr>
            <w:tcW w:w="2325" w:type="dxa"/>
          </w:tcPr>
          <w:p w:rsidR="00B544FE" w:rsidRPr="00600CDA" w:rsidRDefault="00B544FE" w:rsidP="00466B03">
            <w:pPr>
              <w:tabs>
                <w:tab w:val="decimal" w:pos="1134"/>
              </w:tabs>
              <w:spacing w:before="20" w:after="20"/>
              <w:ind w:right="-626"/>
              <w:rPr>
                <w:sz w:val="22"/>
              </w:rPr>
            </w:pPr>
            <w:r w:rsidRPr="00600CDA">
              <w:rPr>
                <w:sz w:val="22"/>
              </w:rPr>
              <w:tab/>
              <w:t>6</w:t>
            </w:r>
            <w:r w:rsidRPr="00600CDA">
              <w:rPr>
                <w:rFonts w:ascii="Tms Rmn" w:hAnsi="Tms Rmn"/>
                <w:sz w:val="12"/>
              </w:rPr>
              <w:t> </w:t>
            </w:r>
            <w:r w:rsidRPr="00600CDA">
              <w:rPr>
                <w:sz w:val="22"/>
              </w:rPr>
              <w:t>313.5</w:t>
            </w:r>
          </w:p>
        </w:tc>
        <w:tc>
          <w:tcPr>
            <w:tcW w:w="2325" w:type="dxa"/>
          </w:tcPr>
          <w:p w:rsidR="00B544FE" w:rsidRPr="00600CDA" w:rsidRDefault="00B544FE" w:rsidP="00466B03">
            <w:pPr>
              <w:spacing w:before="20" w:after="20"/>
              <w:rPr>
                <w:sz w:val="22"/>
              </w:rPr>
            </w:pPr>
            <w:r w:rsidRPr="00600CDA">
              <w:rPr>
                <w:sz w:val="22"/>
              </w:rPr>
              <w:t>kHz</w:t>
            </w:r>
          </w:p>
        </w:tc>
      </w:tr>
      <w:tr w:rsidR="00B544FE" w:rsidRPr="00600CDA" w:rsidTr="00466B03">
        <w:trPr>
          <w:cantSplit/>
        </w:trPr>
        <w:tc>
          <w:tcPr>
            <w:tcW w:w="2410" w:type="dxa"/>
          </w:tcPr>
          <w:p w:rsidR="00B544FE" w:rsidRPr="00600CDA" w:rsidRDefault="00B544FE" w:rsidP="00466B03">
            <w:pPr>
              <w:tabs>
                <w:tab w:val="decimal" w:pos="1134"/>
              </w:tabs>
              <w:spacing w:before="20" w:after="20"/>
              <w:ind w:right="-626"/>
              <w:rPr>
                <w:sz w:val="22"/>
              </w:rPr>
            </w:pPr>
            <w:r w:rsidRPr="00600CDA">
              <w:rPr>
                <w:sz w:val="22"/>
              </w:rPr>
              <w:tab/>
              <w:t>8</w:t>
            </w:r>
            <w:r w:rsidRPr="00600CDA">
              <w:rPr>
                <w:rFonts w:ascii="Tms Rmn" w:hAnsi="Tms Rmn"/>
                <w:sz w:val="12"/>
              </w:rPr>
              <w:t> </w:t>
            </w:r>
            <w:r w:rsidRPr="00600CDA">
              <w:rPr>
                <w:sz w:val="22"/>
              </w:rPr>
              <w:t>415</w:t>
            </w:r>
          </w:p>
        </w:tc>
        <w:tc>
          <w:tcPr>
            <w:tcW w:w="2240" w:type="dxa"/>
          </w:tcPr>
          <w:p w:rsidR="00B544FE" w:rsidRPr="00600CDA" w:rsidRDefault="00B544FE" w:rsidP="00466B03">
            <w:pPr>
              <w:tabs>
                <w:tab w:val="decimal" w:pos="1134"/>
              </w:tabs>
              <w:spacing w:before="20" w:after="20"/>
              <w:ind w:right="-626"/>
              <w:rPr>
                <w:sz w:val="22"/>
              </w:rPr>
            </w:pPr>
            <w:r w:rsidRPr="00600CDA">
              <w:rPr>
                <w:sz w:val="22"/>
              </w:rPr>
              <w:tab/>
              <w:t>8</w:t>
            </w:r>
            <w:r w:rsidRPr="00600CDA">
              <w:rPr>
                <w:rFonts w:ascii="Tms Rmn" w:hAnsi="Tms Rmn"/>
                <w:sz w:val="12"/>
              </w:rPr>
              <w:t> </w:t>
            </w:r>
            <w:r w:rsidRPr="00600CDA">
              <w:rPr>
                <w:sz w:val="22"/>
              </w:rPr>
              <w:t>415.5</w:t>
            </w:r>
          </w:p>
        </w:tc>
        <w:tc>
          <w:tcPr>
            <w:tcW w:w="2325" w:type="dxa"/>
          </w:tcPr>
          <w:p w:rsidR="00B544FE" w:rsidRPr="00600CDA" w:rsidRDefault="00B544FE" w:rsidP="00466B03">
            <w:pPr>
              <w:tabs>
                <w:tab w:val="decimal" w:pos="1134"/>
              </w:tabs>
              <w:spacing w:before="20" w:after="20"/>
              <w:ind w:right="-626"/>
              <w:rPr>
                <w:sz w:val="22"/>
              </w:rPr>
            </w:pPr>
            <w:r w:rsidRPr="00600CDA">
              <w:rPr>
                <w:sz w:val="22"/>
              </w:rPr>
              <w:tab/>
              <w:t>8</w:t>
            </w:r>
            <w:r w:rsidRPr="00600CDA">
              <w:rPr>
                <w:rFonts w:ascii="Tms Rmn" w:hAnsi="Tms Rmn"/>
                <w:sz w:val="12"/>
              </w:rPr>
              <w:t> </w:t>
            </w:r>
            <w:r w:rsidRPr="00600CDA">
              <w:rPr>
                <w:sz w:val="22"/>
              </w:rPr>
              <w:t>416</w:t>
            </w:r>
          </w:p>
        </w:tc>
        <w:tc>
          <w:tcPr>
            <w:tcW w:w="2325" w:type="dxa"/>
          </w:tcPr>
          <w:p w:rsidR="00B544FE" w:rsidRPr="00600CDA" w:rsidRDefault="00B544FE" w:rsidP="00466B03">
            <w:pPr>
              <w:spacing w:before="20" w:after="20"/>
              <w:rPr>
                <w:sz w:val="22"/>
              </w:rPr>
            </w:pPr>
            <w:r w:rsidRPr="00600CDA">
              <w:rPr>
                <w:sz w:val="22"/>
              </w:rPr>
              <w:t>kHz</w:t>
            </w:r>
          </w:p>
        </w:tc>
      </w:tr>
      <w:tr w:rsidR="00B544FE" w:rsidRPr="00600CDA" w:rsidTr="00466B03">
        <w:trPr>
          <w:cantSplit/>
        </w:trPr>
        <w:tc>
          <w:tcPr>
            <w:tcW w:w="2410" w:type="dxa"/>
          </w:tcPr>
          <w:p w:rsidR="00B544FE" w:rsidRPr="00600CDA" w:rsidRDefault="00B544FE" w:rsidP="00466B03">
            <w:pPr>
              <w:tabs>
                <w:tab w:val="decimal" w:pos="1134"/>
              </w:tabs>
              <w:spacing w:before="20" w:after="20"/>
              <w:ind w:right="-626"/>
              <w:rPr>
                <w:sz w:val="22"/>
              </w:rPr>
            </w:pPr>
            <w:r w:rsidRPr="00600CDA">
              <w:rPr>
                <w:sz w:val="22"/>
              </w:rPr>
              <w:tab/>
              <w:t>12</w:t>
            </w:r>
            <w:r w:rsidRPr="00600CDA">
              <w:rPr>
                <w:rFonts w:ascii="Tms Rmn" w:hAnsi="Tms Rmn"/>
                <w:sz w:val="12"/>
              </w:rPr>
              <w:t> </w:t>
            </w:r>
            <w:r w:rsidRPr="00600CDA">
              <w:rPr>
                <w:sz w:val="22"/>
              </w:rPr>
              <w:t>577.5</w:t>
            </w:r>
          </w:p>
        </w:tc>
        <w:tc>
          <w:tcPr>
            <w:tcW w:w="2240" w:type="dxa"/>
          </w:tcPr>
          <w:p w:rsidR="00B544FE" w:rsidRPr="00600CDA" w:rsidRDefault="00B544FE" w:rsidP="00466B03">
            <w:pPr>
              <w:tabs>
                <w:tab w:val="decimal" w:pos="1134"/>
              </w:tabs>
              <w:spacing w:before="20" w:after="20"/>
              <w:ind w:right="-626"/>
              <w:rPr>
                <w:sz w:val="22"/>
              </w:rPr>
            </w:pPr>
            <w:r w:rsidRPr="00600CDA">
              <w:rPr>
                <w:sz w:val="22"/>
              </w:rPr>
              <w:tab/>
              <w:t>12</w:t>
            </w:r>
            <w:r w:rsidRPr="00600CDA">
              <w:rPr>
                <w:rFonts w:ascii="Tms Rmn" w:hAnsi="Tms Rmn"/>
                <w:sz w:val="12"/>
              </w:rPr>
              <w:t> </w:t>
            </w:r>
            <w:r w:rsidRPr="00600CDA">
              <w:rPr>
                <w:sz w:val="22"/>
              </w:rPr>
              <w:t>578</w:t>
            </w:r>
          </w:p>
        </w:tc>
        <w:tc>
          <w:tcPr>
            <w:tcW w:w="2325" w:type="dxa"/>
          </w:tcPr>
          <w:p w:rsidR="00B544FE" w:rsidRPr="00600CDA" w:rsidRDefault="00B544FE" w:rsidP="00466B03">
            <w:pPr>
              <w:tabs>
                <w:tab w:val="decimal" w:pos="1134"/>
              </w:tabs>
              <w:spacing w:before="20" w:after="20"/>
              <w:ind w:right="-626"/>
              <w:rPr>
                <w:color w:val="FFFFFF"/>
                <w:sz w:val="22"/>
              </w:rPr>
            </w:pPr>
            <w:r w:rsidRPr="00600CDA">
              <w:rPr>
                <w:sz w:val="22"/>
              </w:rPr>
              <w:tab/>
              <w:t>12</w:t>
            </w:r>
            <w:r w:rsidRPr="00600CDA">
              <w:rPr>
                <w:rFonts w:ascii="Tms Rmn" w:hAnsi="Tms Rmn"/>
                <w:sz w:val="12"/>
              </w:rPr>
              <w:t> </w:t>
            </w:r>
            <w:r w:rsidRPr="00600CDA">
              <w:rPr>
                <w:sz w:val="22"/>
              </w:rPr>
              <w:t>578.5</w:t>
            </w:r>
          </w:p>
        </w:tc>
        <w:tc>
          <w:tcPr>
            <w:tcW w:w="2325" w:type="dxa"/>
          </w:tcPr>
          <w:p w:rsidR="00B544FE" w:rsidRPr="00600CDA" w:rsidRDefault="00B544FE" w:rsidP="00466B03">
            <w:pPr>
              <w:spacing w:before="20" w:after="20"/>
              <w:rPr>
                <w:sz w:val="22"/>
              </w:rPr>
            </w:pPr>
            <w:r w:rsidRPr="00600CDA">
              <w:rPr>
                <w:sz w:val="22"/>
              </w:rPr>
              <w:t>kHz</w:t>
            </w:r>
          </w:p>
        </w:tc>
      </w:tr>
      <w:tr w:rsidR="00B544FE" w:rsidRPr="00600CDA" w:rsidTr="00466B03">
        <w:trPr>
          <w:cantSplit/>
        </w:trPr>
        <w:tc>
          <w:tcPr>
            <w:tcW w:w="2410" w:type="dxa"/>
          </w:tcPr>
          <w:p w:rsidR="00B544FE" w:rsidRPr="00600CDA" w:rsidRDefault="00B544FE" w:rsidP="00466B03">
            <w:pPr>
              <w:tabs>
                <w:tab w:val="decimal" w:pos="1134"/>
              </w:tabs>
              <w:spacing w:before="20" w:after="20"/>
              <w:ind w:right="-626"/>
              <w:rPr>
                <w:sz w:val="22"/>
              </w:rPr>
            </w:pPr>
            <w:r w:rsidRPr="00600CDA">
              <w:rPr>
                <w:sz w:val="22"/>
              </w:rPr>
              <w:tab/>
              <w:t>16</w:t>
            </w:r>
            <w:r w:rsidRPr="00600CDA">
              <w:rPr>
                <w:rFonts w:ascii="Tms Rmn" w:hAnsi="Tms Rmn"/>
                <w:sz w:val="12"/>
              </w:rPr>
              <w:t> </w:t>
            </w:r>
            <w:r w:rsidRPr="00600CDA">
              <w:rPr>
                <w:sz w:val="22"/>
              </w:rPr>
              <w:t>805</w:t>
            </w:r>
          </w:p>
        </w:tc>
        <w:tc>
          <w:tcPr>
            <w:tcW w:w="2240" w:type="dxa"/>
          </w:tcPr>
          <w:p w:rsidR="00B544FE" w:rsidRPr="00600CDA" w:rsidRDefault="00B544FE" w:rsidP="00466B03">
            <w:pPr>
              <w:tabs>
                <w:tab w:val="decimal" w:pos="1134"/>
              </w:tabs>
              <w:spacing w:before="20" w:after="20"/>
              <w:ind w:right="-626"/>
              <w:rPr>
                <w:sz w:val="22"/>
              </w:rPr>
            </w:pPr>
            <w:r w:rsidRPr="00600CDA">
              <w:rPr>
                <w:sz w:val="22"/>
              </w:rPr>
              <w:tab/>
              <w:t>16</w:t>
            </w:r>
            <w:r w:rsidRPr="00600CDA">
              <w:rPr>
                <w:rFonts w:ascii="Tms Rmn" w:hAnsi="Tms Rmn"/>
                <w:sz w:val="12"/>
              </w:rPr>
              <w:t> </w:t>
            </w:r>
            <w:r w:rsidRPr="00600CDA">
              <w:rPr>
                <w:sz w:val="22"/>
              </w:rPr>
              <w:t>805.5</w:t>
            </w:r>
          </w:p>
        </w:tc>
        <w:tc>
          <w:tcPr>
            <w:tcW w:w="2325" w:type="dxa"/>
          </w:tcPr>
          <w:p w:rsidR="00B544FE" w:rsidRPr="00600CDA" w:rsidRDefault="00B544FE" w:rsidP="00466B03">
            <w:pPr>
              <w:tabs>
                <w:tab w:val="decimal" w:pos="1134"/>
              </w:tabs>
              <w:spacing w:before="20" w:after="20"/>
              <w:ind w:right="-626"/>
              <w:rPr>
                <w:sz w:val="22"/>
              </w:rPr>
            </w:pPr>
            <w:r w:rsidRPr="00600CDA">
              <w:rPr>
                <w:sz w:val="22"/>
              </w:rPr>
              <w:tab/>
              <w:t>16</w:t>
            </w:r>
            <w:r w:rsidRPr="00600CDA">
              <w:rPr>
                <w:rFonts w:ascii="Tms Rmn" w:hAnsi="Tms Rmn"/>
                <w:sz w:val="12"/>
              </w:rPr>
              <w:t> </w:t>
            </w:r>
            <w:r w:rsidRPr="00600CDA">
              <w:rPr>
                <w:sz w:val="22"/>
              </w:rPr>
              <w:t>806</w:t>
            </w:r>
          </w:p>
        </w:tc>
        <w:tc>
          <w:tcPr>
            <w:tcW w:w="2325" w:type="dxa"/>
          </w:tcPr>
          <w:p w:rsidR="00B544FE" w:rsidRPr="00600CDA" w:rsidRDefault="00B544FE" w:rsidP="00466B03">
            <w:pPr>
              <w:spacing w:before="20" w:after="20"/>
              <w:rPr>
                <w:sz w:val="22"/>
              </w:rPr>
            </w:pPr>
            <w:r w:rsidRPr="00600CDA">
              <w:rPr>
                <w:sz w:val="22"/>
              </w:rPr>
              <w:t>kHz</w:t>
            </w:r>
          </w:p>
        </w:tc>
      </w:tr>
      <w:tr w:rsidR="00B544FE" w:rsidRPr="00600CDA" w:rsidTr="00466B03">
        <w:trPr>
          <w:cantSplit/>
        </w:trPr>
        <w:tc>
          <w:tcPr>
            <w:tcW w:w="2410" w:type="dxa"/>
          </w:tcPr>
          <w:p w:rsidR="00B544FE" w:rsidRPr="00600CDA" w:rsidRDefault="00B544FE" w:rsidP="00466B03">
            <w:pPr>
              <w:tabs>
                <w:tab w:val="decimal" w:pos="1134"/>
              </w:tabs>
              <w:spacing w:before="20" w:after="20"/>
              <w:ind w:right="-626"/>
              <w:rPr>
                <w:sz w:val="22"/>
              </w:rPr>
            </w:pPr>
            <w:r w:rsidRPr="00600CDA">
              <w:rPr>
                <w:sz w:val="22"/>
              </w:rPr>
              <w:tab/>
              <w:t>18</w:t>
            </w:r>
            <w:r w:rsidRPr="00600CDA">
              <w:rPr>
                <w:rFonts w:ascii="Tms Rmn" w:hAnsi="Tms Rmn"/>
                <w:sz w:val="12"/>
              </w:rPr>
              <w:t> </w:t>
            </w:r>
            <w:r w:rsidRPr="00600CDA">
              <w:rPr>
                <w:sz w:val="22"/>
              </w:rPr>
              <w:t>898.5</w:t>
            </w:r>
          </w:p>
        </w:tc>
        <w:tc>
          <w:tcPr>
            <w:tcW w:w="2240" w:type="dxa"/>
          </w:tcPr>
          <w:p w:rsidR="00B544FE" w:rsidRPr="00600CDA" w:rsidRDefault="00B544FE" w:rsidP="00466B03">
            <w:pPr>
              <w:tabs>
                <w:tab w:val="decimal" w:pos="1134"/>
              </w:tabs>
              <w:spacing w:before="20" w:after="20"/>
              <w:ind w:right="-626"/>
              <w:rPr>
                <w:sz w:val="22"/>
              </w:rPr>
            </w:pPr>
            <w:r w:rsidRPr="00600CDA">
              <w:rPr>
                <w:sz w:val="22"/>
              </w:rPr>
              <w:tab/>
              <w:t>18</w:t>
            </w:r>
            <w:r w:rsidRPr="00600CDA">
              <w:rPr>
                <w:rFonts w:ascii="Tms Rmn" w:hAnsi="Tms Rmn"/>
                <w:sz w:val="12"/>
              </w:rPr>
              <w:t> </w:t>
            </w:r>
            <w:r w:rsidRPr="00600CDA">
              <w:rPr>
                <w:sz w:val="22"/>
              </w:rPr>
              <w:t>899</w:t>
            </w:r>
          </w:p>
        </w:tc>
        <w:tc>
          <w:tcPr>
            <w:tcW w:w="2325" w:type="dxa"/>
          </w:tcPr>
          <w:p w:rsidR="00B544FE" w:rsidRPr="00600CDA" w:rsidRDefault="00B544FE" w:rsidP="00466B03">
            <w:pPr>
              <w:tabs>
                <w:tab w:val="decimal" w:pos="1134"/>
              </w:tabs>
              <w:spacing w:before="20" w:after="20"/>
              <w:ind w:right="-626"/>
              <w:rPr>
                <w:sz w:val="22"/>
              </w:rPr>
            </w:pPr>
            <w:r w:rsidRPr="00600CDA">
              <w:rPr>
                <w:sz w:val="22"/>
              </w:rPr>
              <w:tab/>
              <w:t>18</w:t>
            </w:r>
            <w:r w:rsidRPr="00600CDA">
              <w:rPr>
                <w:rFonts w:ascii="Tms Rmn" w:hAnsi="Tms Rmn"/>
                <w:sz w:val="12"/>
              </w:rPr>
              <w:t> </w:t>
            </w:r>
            <w:r w:rsidRPr="00600CDA">
              <w:rPr>
                <w:sz w:val="22"/>
              </w:rPr>
              <w:t>899.5</w:t>
            </w:r>
          </w:p>
        </w:tc>
        <w:tc>
          <w:tcPr>
            <w:tcW w:w="2325" w:type="dxa"/>
          </w:tcPr>
          <w:p w:rsidR="00B544FE" w:rsidRPr="00600CDA" w:rsidRDefault="00B544FE" w:rsidP="00466B03">
            <w:pPr>
              <w:spacing w:before="20" w:after="20"/>
              <w:rPr>
                <w:sz w:val="22"/>
              </w:rPr>
            </w:pPr>
            <w:r w:rsidRPr="00600CDA">
              <w:rPr>
                <w:sz w:val="22"/>
              </w:rPr>
              <w:t>kHz</w:t>
            </w:r>
          </w:p>
        </w:tc>
      </w:tr>
      <w:tr w:rsidR="00B544FE" w:rsidRPr="00600CDA" w:rsidTr="00466B03">
        <w:trPr>
          <w:cantSplit/>
        </w:trPr>
        <w:tc>
          <w:tcPr>
            <w:tcW w:w="2410" w:type="dxa"/>
          </w:tcPr>
          <w:p w:rsidR="00B544FE" w:rsidRPr="00600CDA" w:rsidRDefault="00B544FE" w:rsidP="00466B03">
            <w:pPr>
              <w:tabs>
                <w:tab w:val="decimal" w:pos="1134"/>
              </w:tabs>
              <w:spacing w:before="20" w:after="20"/>
              <w:ind w:right="-626"/>
              <w:rPr>
                <w:sz w:val="22"/>
              </w:rPr>
            </w:pPr>
            <w:r w:rsidRPr="00600CDA">
              <w:rPr>
                <w:sz w:val="22"/>
              </w:rPr>
              <w:tab/>
              <w:t>22</w:t>
            </w:r>
            <w:r w:rsidRPr="00600CDA">
              <w:rPr>
                <w:rFonts w:ascii="Tms Rmn" w:hAnsi="Tms Rmn"/>
                <w:sz w:val="12"/>
              </w:rPr>
              <w:t> </w:t>
            </w:r>
            <w:r w:rsidRPr="00600CDA">
              <w:rPr>
                <w:sz w:val="22"/>
              </w:rPr>
              <w:t>374.5</w:t>
            </w:r>
          </w:p>
        </w:tc>
        <w:tc>
          <w:tcPr>
            <w:tcW w:w="2240" w:type="dxa"/>
          </w:tcPr>
          <w:p w:rsidR="00B544FE" w:rsidRPr="00600CDA" w:rsidRDefault="00B544FE" w:rsidP="00466B03">
            <w:pPr>
              <w:tabs>
                <w:tab w:val="decimal" w:pos="1134"/>
              </w:tabs>
              <w:spacing w:before="20" w:after="20"/>
              <w:ind w:right="-626"/>
              <w:rPr>
                <w:sz w:val="22"/>
              </w:rPr>
            </w:pPr>
            <w:r w:rsidRPr="00600CDA">
              <w:rPr>
                <w:sz w:val="22"/>
              </w:rPr>
              <w:tab/>
              <w:t>22</w:t>
            </w:r>
            <w:r w:rsidRPr="00600CDA">
              <w:rPr>
                <w:rFonts w:ascii="Tms Rmn" w:hAnsi="Tms Rmn"/>
                <w:sz w:val="12"/>
              </w:rPr>
              <w:t> </w:t>
            </w:r>
            <w:r w:rsidRPr="00600CDA">
              <w:rPr>
                <w:sz w:val="22"/>
              </w:rPr>
              <w:t>375</w:t>
            </w:r>
          </w:p>
        </w:tc>
        <w:tc>
          <w:tcPr>
            <w:tcW w:w="2325" w:type="dxa"/>
          </w:tcPr>
          <w:p w:rsidR="00B544FE" w:rsidRPr="00600CDA" w:rsidRDefault="00B544FE" w:rsidP="00466B03">
            <w:pPr>
              <w:tabs>
                <w:tab w:val="decimal" w:pos="1134"/>
              </w:tabs>
              <w:spacing w:before="20" w:after="20"/>
              <w:ind w:right="-626"/>
              <w:rPr>
                <w:sz w:val="22"/>
              </w:rPr>
            </w:pPr>
            <w:r w:rsidRPr="00600CDA">
              <w:rPr>
                <w:sz w:val="22"/>
              </w:rPr>
              <w:tab/>
              <w:t>22</w:t>
            </w:r>
            <w:r w:rsidRPr="00600CDA">
              <w:rPr>
                <w:rFonts w:ascii="Tms Rmn" w:hAnsi="Tms Rmn"/>
                <w:sz w:val="12"/>
              </w:rPr>
              <w:t> </w:t>
            </w:r>
            <w:r w:rsidRPr="00600CDA">
              <w:rPr>
                <w:sz w:val="22"/>
              </w:rPr>
              <w:t>375.5</w:t>
            </w:r>
          </w:p>
        </w:tc>
        <w:tc>
          <w:tcPr>
            <w:tcW w:w="2325" w:type="dxa"/>
          </w:tcPr>
          <w:p w:rsidR="00B544FE" w:rsidRPr="00600CDA" w:rsidRDefault="00B544FE" w:rsidP="00466B03">
            <w:pPr>
              <w:spacing w:before="20" w:after="20"/>
              <w:rPr>
                <w:sz w:val="22"/>
              </w:rPr>
            </w:pPr>
            <w:r w:rsidRPr="00600CDA">
              <w:rPr>
                <w:sz w:val="22"/>
              </w:rPr>
              <w:t>kHz</w:t>
            </w:r>
          </w:p>
        </w:tc>
      </w:tr>
      <w:tr w:rsidR="00B544FE" w:rsidRPr="00600CDA" w:rsidTr="00466B03">
        <w:trPr>
          <w:cantSplit/>
        </w:trPr>
        <w:tc>
          <w:tcPr>
            <w:tcW w:w="2410" w:type="dxa"/>
          </w:tcPr>
          <w:p w:rsidR="00B544FE" w:rsidRPr="00600CDA" w:rsidRDefault="00B544FE" w:rsidP="00466B03">
            <w:pPr>
              <w:tabs>
                <w:tab w:val="decimal" w:pos="1134"/>
              </w:tabs>
              <w:spacing w:before="20" w:after="20"/>
              <w:ind w:right="-626"/>
              <w:rPr>
                <w:sz w:val="22"/>
              </w:rPr>
            </w:pPr>
            <w:r w:rsidRPr="00600CDA">
              <w:rPr>
                <w:sz w:val="22"/>
              </w:rPr>
              <w:tab/>
              <w:t>25</w:t>
            </w:r>
            <w:r w:rsidRPr="00600CDA">
              <w:rPr>
                <w:rFonts w:ascii="Tms Rmn" w:hAnsi="Tms Rmn"/>
                <w:sz w:val="12"/>
              </w:rPr>
              <w:t> </w:t>
            </w:r>
            <w:r w:rsidRPr="00600CDA">
              <w:rPr>
                <w:sz w:val="22"/>
              </w:rPr>
              <w:t>208.5</w:t>
            </w:r>
          </w:p>
        </w:tc>
        <w:tc>
          <w:tcPr>
            <w:tcW w:w="2240" w:type="dxa"/>
          </w:tcPr>
          <w:p w:rsidR="00B544FE" w:rsidRPr="00600CDA" w:rsidRDefault="00B544FE" w:rsidP="00466B03">
            <w:pPr>
              <w:tabs>
                <w:tab w:val="decimal" w:pos="1134"/>
              </w:tabs>
              <w:spacing w:before="20" w:after="20"/>
              <w:ind w:right="-626"/>
              <w:rPr>
                <w:sz w:val="22"/>
              </w:rPr>
            </w:pPr>
            <w:r w:rsidRPr="00600CDA">
              <w:rPr>
                <w:sz w:val="22"/>
              </w:rPr>
              <w:tab/>
              <w:t>25</w:t>
            </w:r>
            <w:r w:rsidRPr="00600CDA">
              <w:rPr>
                <w:rFonts w:ascii="Tms Rmn" w:hAnsi="Tms Rmn"/>
                <w:sz w:val="12"/>
              </w:rPr>
              <w:t> </w:t>
            </w:r>
            <w:r w:rsidRPr="00600CDA">
              <w:rPr>
                <w:sz w:val="22"/>
              </w:rPr>
              <w:t>209</w:t>
            </w:r>
          </w:p>
        </w:tc>
        <w:tc>
          <w:tcPr>
            <w:tcW w:w="2325" w:type="dxa"/>
          </w:tcPr>
          <w:p w:rsidR="00B544FE" w:rsidRPr="00600CDA" w:rsidRDefault="00B544FE" w:rsidP="00466B03">
            <w:pPr>
              <w:tabs>
                <w:tab w:val="decimal" w:pos="1134"/>
              </w:tabs>
              <w:spacing w:before="20" w:after="20"/>
              <w:ind w:right="-626"/>
              <w:rPr>
                <w:sz w:val="22"/>
              </w:rPr>
            </w:pPr>
            <w:r w:rsidRPr="00600CDA">
              <w:rPr>
                <w:sz w:val="22"/>
              </w:rPr>
              <w:tab/>
              <w:t>25</w:t>
            </w:r>
            <w:r w:rsidRPr="00600CDA">
              <w:rPr>
                <w:rFonts w:ascii="Tms Rmn" w:hAnsi="Tms Rmn"/>
                <w:sz w:val="12"/>
              </w:rPr>
              <w:t> </w:t>
            </w:r>
            <w:r w:rsidRPr="00600CDA">
              <w:rPr>
                <w:sz w:val="22"/>
              </w:rPr>
              <w:t>209.5</w:t>
            </w:r>
          </w:p>
        </w:tc>
        <w:tc>
          <w:tcPr>
            <w:tcW w:w="2325" w:type="dxa"/>
          </w:tcPr>
          <w:p w:rsidR="00B544FE" w:rsidRPr="00600CDA" w:rsidRDefault="00B544FE" w:rsidP="00466B03">
            <w:pPr>
              <w:spacing w:before="20" w:after="20"/>
              <w:rPr>
                <w:sz w:val="22"/>
              </w:rPr>
            </w:pPr>
            <w:r w:rsidRPr="00600CDA">
              <w:rPr>
                <w:sz w:val="22"/>
              </w:rPr>
              <w:t>kHz</w:t>
            </w:r>
          </w:p>
        </w:tc>
      </w:tr>
      <w:tr w:rsidR="00B544FE" w:rsidRPr="00600CDA" w:rsidTr="00466B03">
        <w:trPr>
          <w:cantSplit/>
        </w:trPr>
        <w:tc>
          <w:tcPr>
            <w:tcW w:w="2410" w:type="dxa"/>
          </w:tcPr>
          <w:p w:rsidR="00B544FE" w:rsidRPr="00600CDA" w:rsidRDefault="00B544FE" w:rsidP="00466B03">
            <w:pPr>
              <w:tabs>
                <w:tab w:val="decimal" w:pos="1134"/>
              </w:tabs>
              <w:spacing w:before="20" w:after="20"/>
              <w:ind w:right="-626"/>
              <w:rPr>
                <w:sz w:val="22"/>
              </w:rPr>
            </w:pPr>
          </w:p>
        </w:tc>
        <w:tc>
          <w:tcPr>
            <w:tcW w:w="2240" w:type="dxa"/>
          </w:tcPr>
          <w:p w:rsidR="00B544FE" w:rsidRPr="00600CDA" w:rsidRDefault="00B544FE" w:rsidP="00466B03">
            <w:pPr>
              <w:tabs>
                <w:tab w:val="decimal" w:pos="1134"/>
              </w:tabs>
              <w:spacing w:before="20" w:after="20"/>
              <w:ind w:right="-626"/>
              <w:rPr>
                <w:sz w:val="22"/>
              </w:rPr>
            </w:pPr>
          </w:p>
        </w:tc>
        <w:tc>
          <w:tcPr>
            <w:tcW w:w="2325" w:type="dxa"/>
          </w:tcPr>
          <w:p w:rsidR="00B544FE" w:rsidRPr="00600CDA" w:rsidRDefault="00B544FE" w:rsidP="00466B03">
            <w:pPr>
              <w:tabs>
                <w:tab w:val="decimal" w:pos="1134"/>
              </w:tabs>
              <w:spacing w:before="20" w:after="20"/>
              <w:ind w:left="879" w:right="-626"/>
              <w:rPr>
                <w:sz w:val="22"/>
              </w:rPr>
            </w:pPr>
            <w:del w:id="943" w:author="Hans-Karl von Arnim" w:date="2015-07-13T15:48:00Z">
              <w:r w:rsidRPr="00600CDA" w:rsidDel="00251A6B">
                <w:rPr>
                  <w:sz w:val="22"/>
                </w:rPr>
                <w:tab/>
              </w:r>
            </w:del>
            <w:r w:rsidRPr="00600CDA">
              <w:rPr>
                <w:sz w:val="22"/>
              </w:rPr>
              <w:t>156.525</w:t>
            </w:r>
          </w:p>
        </w:tc>
        <w:tc>
          <w:tcPr>
            <w:tcW w:w="2325" w:type="dxa"/>
          </w:tcPr>
          <w:p w:rsidR="00B544FE" w:rsidRPr="00600CDA" w:rsidRDefault="00B544FE" w:rsidP="00466B03">
            <w:pPr>
              <w:spacing w:before="20" w:after="20"/>
              <w:rPr>
                <w:sz w:val="22"/>
              </w:rPr>
            </w:pPr>
            <w:r w:rsidRPr="00600CDA">
              <w:rPr>
                <w:sz w:val="22"/>
              </w:rPr>
              <w:t xml:space="preserve">MHz </w:t>
            </w:r>
          </w:p>
        </w:tc>
      </w:tr>
    </w:tbl>
    <w:p w:rsidR="00B544FE" w:rsidRPr="00600CDA" w:rsidRDefault="00B544FE" w:rsidP="00B544FE">
      <w:pPr>
        <w:pStyle w:val="Tablefin"/>
        <w:rPr>
          <w:sz w:val="4"/>
        </w:rPr>
      </w:pPr>
    </w:p>
    <w:p w:rsidR="00B544FE" w:rsidRPr="00600CDA" w:rsidRDefault="00B544FE" w:rsidP="00B544FE">
      <w:pPr>
        <w:pStyle w:val="Heading2"/>
        <w:tabs>
          <w:tab w:val="center" w:pos="5812"/>
        </w:tabs>
        <w:spacing w:after="120"/>
      </w:pPr>
      <w:r w:rsidRPr="00600CDA">
        <w:lastRenderedPageBreak/>
        <w:t>2.2</w:t>
      </w:r>
      <w:r w:rsidRPr="00600CDA">
        <w:tab/>
        <w:t>Coast stations (see Note 2)</w:t>
      </w:r>
    </w:p>
    <w:tbl>
      <w:tblPr>
        <w:tblW w:w="0" w:type="auto"/>
        <w:tblLayout w:type="fixed"/>
        <w:tblLook w:val="0000" w:firstRow="0" w:lastRow="0" w:firstColumn="0" w:lastColumn="0" w:noHBand="0" w:noVBand="0"/>
      </w:tblPr>
      <w:tblGrid>
        <w:gridCol w:w="2325"/>
        <w:gridCol w:w="2325"/>
        <w:gridCol w:w="2325"/>
        <w:gridCol w:w="2325"/>
      </w:tblGrid>
      <w:tr w:rsidR="00B544FE" w:rsidRPr="00600CDA" w:rsidDel="00251A6B" w:rsidTr="00466B03">
        <w:trPr>
          <w:cantSplit/>
          <w:del w:id="944" w:author="Hans-Karl von Arnim" w:date="2015-07-13T15:47:00Z"/>
        </w:trPr>
        <w:tc>
          <w:tcPr>
            <w:tcW w:w="2325" w:type="dxa"/>
          </w:tcPr>
          <w:p w:rsidR="00B544FE" w:rsidRPr="00600CDA" w:rsidDel="00251A6B" w:rsidRDefault="00B544FE">
            <w:pPr>
              <w:keepNext/>
              <w:keepLines/>
              <w:tabs>
                <w:tab w:val="decimal" w:pos="1134"/>
              </w:tabs>
              <w:spacing w:before="20" w:after="20"/>
              <w:ind w:right="-626"/>
              <w:jc w:val="center"/>
              <w:rPr>
                <w:del w:id="945" w:author="Hans-Karl von Arnim" w:date="2015-07-13T15:47:00Z"/>
                <w:sz w:val="22"/>
              </w:rPr>
              <w:pPrChange w:id="946" w:author="Hans-Karl von Arnim" w:date="2015-07-13T21:47:00Z">
                <w:pPr>
                  <w:tabs>
                    <w:tab w:val="decimal" w:pos="1134"/>
                  </w:tabs>
                  <w:spacing w:before="20" w:after="20"/>
                  <w:ind w:right="-626"/>
                </w:pPr>
              </w:pPrChange>
            </w:pPr>
            <w:del w:id="947" w:author="Hans-Karl von Arnim" w:date="2015-07-13T15:47:00Z">
              <w:r w:rsidRPr="00600CDA" w:rsidDel="00251A6B">
                <w:rPr>
                  <w:sz w:val="22"/>
                </w:rPr>
                <w:delText>455.5</w:delText>
              </w:r>
            </w:del>
          </w:p>
        </w:tc>
        <w:tc>
          <w:tcPr>
            <w:tcW w:w="2325" w:type="dxa"/>
          </w:tcPr>
          <w:p w:rsidR="00B544FE" w:rsidRPr="00600CDA" w:rsidDel="00251A6B" w:rsidRDefault="00B544FE">
            <w:pPr>
              <w:keepNext/>
              <w:keepLines/>
              <w:tabs>
                <w:tab w:val="decimal" w:pos="1134"/>
              </w:tabs>
              <w:spacing w:before="20" w:after="20"/>
              <w:ind w:right="-626"/>
              <w:jc w:val="center"/>
              <w:rPr>
                <w:del w:id="948" w:author="Hans-Karl von Arnim" w:date="2015-07-13T15:47:00Z"/>
                <w:sz w:val="22"/>
              </w:rPr>
              <w:pPrChange w:id="949" w:author="Hans-Karl von Arnim" w:date="2015-07-13T21:47:00Z">
                <w:pPr>
                  <w:tabs>
                    <w:tab w:val="decimal" w:pos="1134"/>
                  </w:tabs>
                  <w:spacing w:before="20" w:after="20"/>
                  <w:ind w:right="-626"/>
                </w:pPr>
              </w:pPrChange>
            </w:pPr>
          </w:p>
        </w:tc>
        <w:tc>
          <w:tcPr>
            <w:tcW w:w="2325" w:type="dxa"/>
          </w:tcPr>
          <w:p w:rsidR="00B544FE" w:rsidRPr="00600CDA" w:rsidDel="00251A6B" w:rsidRDefault="00B544FE">
            <w:pPr>
              <w:keepNext/>
              <w:keepLines/>
              <w:tabs>
                <w:tab w:val="decimal" w:pos="1134"/>
              </w:tabs>
              <w:spacing w:before="20" w:after="20"/>
              <w:ind w:right="-626"/>
              <w:jc w:val="center"/>
              <w:rPr>
                <w:del w:id="950" w:author="Hans-Karl von Arnim" w:date="2015-07-13T15:47:00Z"/>
                <w:sz w:val="22"/>
              </w:rPr>
              <w:pPrChange w:id="951" w:author="Hans-Karl von Arnim" w:date="2015-07-13T21:47:00Z">
                <w:pPr>
                  <w:tabs>
                    <w:tab w:val="decimal" w:pos="1134"/>
                  </w:tabs>
                  <w:spacing w:before="20" w:after="20"/>
                  <w:ind w:right="-626"/>
                </w:pPr>
              </w:pPrChange>
            </w:pPr>
          </w:p>
        </w:tc>
        <w:tc>
          <w:tcPr>
            <w:tcW w:w="2325" w:type="dxa"/>
          </w:tcPr>
          <w:p w:rsidR="00B544FE" w:rsidRPr="00600CDA" w:rsidDel="00251A6B" w:rsidRDefault="00B544FE">
            <w:pPr>
              <w:pStyle w:val="Note"/>
              <w:keepNext/>
              <w:keepLines/>
              <w:spacing w:before="20" w:after="20"/>
              <w:jc w:val="center"/>
              <w:rPr>
                <w:del w:id="952" w:author="Hans-Karl von Arnim" w:date="2015-07-13T15:47:00Z"/>
              </w:rPr>
              <w:pPrChange w:id="953" w:author="Hans-Karl von Arnim" w:date="2015-07-13T21:47:00Z">
                <w:pPr>
                  <w:pStyle w:val="Note"/>
                  <w:spacing w:before="20" w:after="20"/>
                </w:pPr>
              </w:pPrChange>
            </w:pPr>
            <w:del w:id="954" w:author="Hans-Karl von Arnim" w:date="2015-07-13T15:47:00Z">
              <w:r w:rsidRPr="00600CDA" w:rsidDel="00251A6B">
                <w:delText>kHz</w:delText>
              </w:r>
            </w:del>
          </w:p>
        </w:tc>
      </w:tr>
      <w:tr w:rsidR="00B544FE" w:rsidRPr="00600CDA" w:rsidTr="00466B03">
        <w:trPr>
          <w:cantSplit/>
        </w:trPr>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2</w:t>
            </w:r>
            <w:r w:rsidRPr="00600CDA">
              <w:rPr>
                <w:rFonts w:ascii="Tms Rmn" w:hAnsi="Tms Rmn"/>
                <w:sz w:val="12"/>
              </w:rPr>
              <w:t> </w:t>
            </w:r>
            <w:r w:rsidRPr="00600CDA">
              <w:rPr>
                <w:sz w:val="22"/>
              </w:rPr>
              <w:t>177</w:t>
            </w:r>
          </w:p>
        </w:tc>
        <w:tc>
          <w:tcPr>
            <w:tcW w:w="2325" w:type="dxa"/>
          </w:tcPr>
          <w:p w:rsidR="00B544FE" w:rsidRPr="00600CDA" w:rsidRDefault="00B544FE" w:rsidP="00466B03">
            <w:pPr>
              <w:keepNext/>
              <w:keepLines/>
              <w:tabs>
                <w:tab w:val="decimal" w:pos="1134"/>
              </w:tabs>
              <w:spacing w:before="20" w:after="20"/>
              <w:ind w:right="-626"/>
              <w:jc w:val="center"/>
              <w:rPr>
                <w:sz w:val="22"/>
              </w:rPr>
            </w:pPr>
          </w:p>
        </w:tc>
        <w:tc>
          <w:tcPr>
            <w:tcW w:w="2325" w:type="dxa"/>
          </w:tcPr>
          <w:p w:rsidR="00B544FE" w:rsidRPr="00600CDA" w:rsidRDefault="00B544FE" w:rsidP="00466B03">
            <w:pPr>
              <w:keepNext/>
              <w:keepLines/>
              <w:tabs>
                <w:tab w:val="decimal" w:pos="1134"/>
              </w:tabs>
              <w:spacing w:before="20" w:after="20"/>
              <w:ind w:right="-626"/>
              <w:jc w:val="center"/>
              <w:rPr>
                <w:sz w:val="22"/>
              </w:rPr>
            </w:pPr>
          </w:p>
        </w:tc>
        <w:tc>
          <w:tcPr>
            <w:tcW w:w="2325" w:type="dxa"/>
          </w:tcPr>
          <w:p w:rsidR="00B544FE" w:rsidRPr="00600CDA" w:rsidRDefault="00B544FE" w:rsidP="00466B03">
            <w:pPr>
              <w:keepNext/>
              <w:keepLines/>
              <w:spacing w:before="20" w:after="20"/>
              <w:jc w:val="center"/>
              <w:rPr>
                <w:sz w:val="22"/>
              </w:rPr>
            </w:pPr>
            <w:r w:rsidRPr="00600CDA">
              <w:rPr>
                <w:sz w:val="22"/>
              </w:rPr>
              <w:t>kHz</w:t>
            </w:r>
          </w:p>
        </w:tc>
      </w:tr>
      <w:tr w:rsidR="00B544FE" w:rsidRPr="00600CDA" w:rsidTr="00466B03">
        <w:trPr>
          <w:cantSplit/>
        </w:trPr>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4</w:t>
            </w:r>
            <w:r w:rsidRPr="00600CDA">
              <w:rPr>
                <w:rFonts w:ascii="Tms Rmn" w:hAnsi="Tms Rmn"/>
                <w:sz w:val="12"/>
              </w:rPr>
              <w:t> </w:t>
            </w:r>
            <w:r w:rsidRPr="00600CDA">
              <w:rPr>
                <w:sz w:val="22"/>
              </w:rPr>
              <w:t>219.5</w:t>
            </w:r>
          </w:p>
        </w:tc>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4</w:t>
            </w:r>
            <w:r w:rsidRPr="00600CDA">
              <w:rPr>
                <w:rFonts w:ascii="Tms Rmn" w:hAnsi="Tms Rmn"/>
                <w:sz w:val="12"/>
              </w:rPr>
              <w:t> </w:t>
            </w:r>
            <w:r w:rsidRPr="00600CDA">
              <w:rPr>
                <w:sz w:val="22"/>
              </w:rPr>
              <w:t>220</w:t>
            </w:r>
          </w:p>
        </w:tc>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4</w:t>
            </w:r>
            <w:r w:rsidRPr="00600CDA">
              <w:rPr>
                <w:rFonts w:ascii="Tms Rmn" w:hAnsi="Tms Rmn"/>
                <w:sz w:val="12"/>
              </w:rPr>
              <w:t> </w:t>
            </w:r>
            <w:r w:rsidRPr="00600CDA">
              <w:rPr>
                <w:sz w:val="22"/>
              </w:rPr>
              <w:t>220.5</w:t>
            </w:r>
          </w:p>
        </w:tc>
        <w:tc>
          <w:tcPr>
            <w:tcW w:w="2325" w:type="dxa"/>
          </w:tcPr>
          <w:p w:rsidR="00B544FE" w:rsidRPr="00600CDA" w:rsidRDefault="00B544FE" w:rsidP="00466B03">
            <w:pPr>
              <w:keepNext/>
              <w:keepLines/>
              <w:spacing w:before="20" w:after="20"/>
              <w:jc w:val="center"/>
              <w:rPr>
                <w:sz w:val="22"/>
              </w:rPr>
            </w:pPr>
            <w:r w:rsidRPr="00600CDA">
              <w:rPr>
                <w:sz w:val="22"/>
              </w:rPr>
              <w:t>kHz</w:t>
            </w:r>
          </w:p>
        </w:tc>
      </w:tr>
      <w:tr w:rsidR="00B544FE" w:rsidRPr="00600CDA" w:rsidTr="00466B03">
        <w:trPr>
          <w:cantSplit/>
        </w:trPr>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6</w:t>
            </w:r>
            <w:r w:rsidRPr="00600CDA">
              <w:rPr>
                <w:rFonts w:ascii="Tms Rmn" w:hAnsi="Tms Rmn"/>
                <w:sz w:val="12"/>
              </w:rPr>
              <w:t> </w:t>
            </w:r>
            <w:r w:rsidRPr="00600CDA">
              <w:rPr>
                <w:sz w:val="22"/>
              </w:rPr>
              <w:t>331</w:t>
            </w:r>
          </w:p>
        </w:tc>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6</w:t>
            </w:r>
            <w:r w:rsidRPr="00600CDA">
              <w:rPr>
                <w:rFonts w:ascii="Tms Rmn" w:hAnsi="Tms Rmn"/>
                <w:sz w:val="12"/>
              </w:rPr>
              <w:t> </w:t>
            </w:r>
            <w:r w:rsidRPr="00600CDA">
              <w:rPr>
                <w:sz w:val="22"/>
              </w:rPr>
              <w:t>331.5</w:t>
            </w:r>
          </w:p>
        </w:tc>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6</w:t>
            </w:r>
            <w:r w:rsidRPr="00600CDA">
              <w:rPr>
                <w:rFonts w:ascii="Tms Rmn" w:hAnsi="Tms Rmn"/>
                <w:sz w:val="12"/>
              </w:rPr>
              <w:t> </w:t>
            </w:r>
            <w:r w:rsidRPr="00600CDA">
              <w:rPr>
                <w:sz w:val="22"/>
              </w:rPr>
              <w:t>332</w:t>
            </w:r>
          </w:p>
        </w:tc>
        <w:tc>
          <w:tcPr>
            <w:tcW w:w="2325" w:type="dxa"/>
          </w:tcPr>
          <w:p w:rsidR="00B544FE" w:rsidRPr="00600CDA" w:rsidRDefault="00B544FE" w:rsidP="00466B03">
            <w:pPr>
              <w:keepNext/>
              <w:keepLines/>
              <w:spacing w:before="20" w:after="20"/>
              <w:jc w:val="center"/>
              <w:rPr>
                <w:sz w:val="22"/>
              </w:rPr>
            </w:pPr>
            <w:r w:rsidRPr="00600CDA">
              <w:rPr>
                <w:sz w:val="22"/>
              </w:rPr>
              <w:t>kHz</w:t>
            </w:r>
          </w:p>
        </w:tc>
      </w:tr>
      <w:tr w:rsidR="00B544FE" w:rsidRPr="00600CDA" w:rsidTr="00466B03">
        <w:trPr>
          <w:cantSplit/>
        </w:trPr>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8</w:t>
            </w:r>
            <w:r w:rsidRPr="00600CDA">
              <w:rPr>
                <w:rFonts w:ascii="Tms Rmn" w:hAnsi="Tms Rmn"/>
                <w:sz w:val="12"/>
              </w:rPr>
              <w:t> </w:t>
            </w:r>
            <w:r w:rsidRPr="00600CDA">
              <w:rPr>
                <w:sz w:val="22"/>
              </w:rPr>
              <w:t>436.5</w:t>
            </w:r>
          </w:p>
        </w:tc>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8</w:t>
            </w:r>
            <w:r w:rsidRPr="00600CDA">
              <w:rPr>
                <w:rFonts w:ascii="Tms Rmn" w:hAnsi="Tms Rmn"/>
                <w:sz w:val="12"/>
              </w:rPr>
              <w:t> </w:t>
            </w:r>
            <w:r w:rsidRPr="00600CDA">
              <w:rPr>
                <w:sz w:val="22"/>
              </w:rPr>
              <w:t>437</w:t>
            </w:r>
          </w:p>
        </w:tc>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8</w:t>
            </w:r>
            <w:r w:rsidRPr="00600CDA">
              <w:rPr>
                <w:rFonts w:ascii="Tms Rmn" w:hAnsi="Tms Rmn"/>
                <w:sz w:val="12"/>
              </w:rPr>
              <w:t> </w:t>
            </w:r>
            <w:r w:rsidRPr="00600CDA">
              <w:rPr>
                <w:sz w:val="22"/>
              </w:rPr>
              <w:t>437.5</w:t>
            </w:r>
          </w:p>
        </w:tc>
        <w:tc>
          <w:tcPr>
            <w:tcW w:w="2325" w:type="dxa"/>
          </w:tcPr>
          <w:p w:rsidR="00B544FE" w:rsidRPr="00600CDA" w:rsidRDefault="00B544FE" w:rsidP="00466B03">
            <w:pPr>
              <w:keepNext/>
              <w:keepLines/>
              <w:spacing w:before="20" w:after="20"/>
              <w:jc w:val="center"/>
              <w:rPr>
                <w:sz w:val="22"/>
              </w:rPr>
            </w:pPr>
            <w:r w:rsidRPr="00600CDA">
              <w:rPr>
                <w:sz w:val="22"/>
              </w:rPr>
              <w:t>kHz</w:t>
            </w:r>
          </w:p>
        </w:tc>
      </w:tr>
      <w:tr w:rsidR="00B544FE" w:rsidRPr="00600CDA" w:rsidTr="00466B03">
        <w:trPr>
          <w:cantSplit/>
        </w:trPr>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12</w:t>
            </w:r>
            <w:r w:rsidRPr="00600CDA">
              <w:rPr>
                <w:rFonts w:ascii="Tms Rmn" w:hAnsi="Tms Rmn"/>
                <w:sz w:val="12"/>
              </w:rPr>
              <w:t> </w:t>
            </w:r>
            <w:r w:rsidRPr="00600CDA">
              <w:rPr>
                <w:sz w:val="22"/>
              </w:rPr>
              <w:t>657</w:t>
            </w:r>
          </w:p>
        </w:tc>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12</w:t>
            </w:r>
            <w:r w:rsidRPr="00600CDA">
              <w:rPr>
                <w:rFonts w:ascii="Tms Rmn" w:hAnsi="Tms Rmn"/>
                <w:sz w:val="12"/>
              </w:rPr>
              <w:t> </w:t>
            </w:r>
            <w:r w:rsidRPr="00600CDA">
              <w:rPr>
                <w:sz w:val="22"/>
              </w:rPr>
              <w:t>657.5</w:t>
            </w:r>
          </w:p>
        </w:tc>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12</w:t>
            </w:r>
            <w:r w:rsidRPr="00600CDA">
              <w:rPr>
                <w:rFonts w:ascii="Tms Rmn" w:hAnsi="Tms Rmn"/>
                <w:sz w:val="12"/>
              </w:rPr>
              <w:t> </w:t>
            </w:r>
            <w:r w:rsidRPr="00600CDA">
              <w:rPr>
                <w:sz w:val="22"/>
              </w:rPr>
              <w:t>658</w:t>
            </w:r>
          </w:p>
        </w:tc>
        <w:tc>
          <w:tcPr>
            <w:tcW w:w="2325" w:type="dxa"/>
          </w:tcPr>
          <w:p w:rsidR="00B544FE" w:rsidRPr="00600CDA" w:rsidRDefault="00B544FE" w:rsidP="00466B03">
            <w:pPr>
              <w:keepNext/>
              <w:keepLines/>
              <w:spacing w:before="20" w:after="20"/>
              <w:jc w:val="center"/>
              <w:rPr>
                <w:sz w:val="22"/>
              </w:rPr>
            </w:pPr>
            <w:r w:rsidRPr="00600CDA">
              <w:rPr>
                <w:sz w:val="22"/>
              </w:rPr>
              <w:t>kHz</w:t>
            </w:r>
          </w:p>
        </w:tc>
      </w:tr>
      <w:tr w:rsidR="00B544FE" w:rsidRPr="00600CDA" w:rsidTr="00466B03">
        <w:trPr>
          <w:cantSplit/>
        </w:trPr>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16</w:t>
            </w:r>
            <w:r w:rsidRPr="00600CDA">
              <w:rPr>
                <w:rFonts w:ascii="Tms Rmn" w:hAnsi="Tms Rmn"/>
                <w:sz w:val="12"/>
              </w:rPr>
              <w:t> </w:t>
            </w:r>
            <w:r w:rsidRPr="00600CDA">
              <w:rPr>
                <w:sz w:val="22"/>
              </w:rPr>
              <w:t>903</w:t>
            </w:r>
          </w:p>
        </w:tc>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16</w:t>
            </w:r>
            <w:r w:rsidRPr="00600CDA">
              <w:rPr>
                <w:rFonts w:ascii="Tms Rmn" w:hAnsi="Tms Rmn"/>
                <w:sz w:val="12"/>
              </w:rPr>
              <w:t> </w:t>
            </w:r>
            <w:r w:rsidRPr="00600CDA">
              <w:rPr>
                <w:sz w:val="22"/>
              </w:rPr>
              <w:t>903.5</w:t>
            </w:r>
          </w:p>
        </w:tc>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16</w:t>
            </w:r>
            <w:r w:rsidRPr="00600CDA">
              <w:rPr>
                <w:rFonts w:ascii="Tms Rmn" w:hAnsi="Tms Rmn"/>
                <w:sz w:val="12"/>
              </w:rPr>
              <w:t> </w:t>
            </w:r>
            <w:r w:rsidRPr="00600CDA">
              <w:rPr>
                <w:sz w:val="22"/>
              </w:rPr>
              <w:t>904</w:t>
            </w:r>
          </w:p>
        </w:tc>
        <w:tc>
          <w:tcPr>
            <w:tcW w:w="2325" w:type="dxa"/>
          </w:tcPr>
          <w:p w:rsidR="00B544FE" w:rsidRPr="00600CDA" w:rsidRDefault="00B544FE" w:rsidP="00466B03">
            <w:pPr>
              <w:keepNext/>
              <w:keepLines/>
              <w:spacing w:before="20" w:after="20"/>
              <w:jc w:val="center"/>
              <w:rPr>
                <w:sz w:val="22"/>
              </w:rPr>
            </w:pPr>
            <w:r w:rsidRPr="00600CDA">
              <w:rPr>
                <w:sz w:val="22"/>
              </w:rPr>
              <w:t>kHz</w:t>
            </w:r>
          </w:p>
        </w:tc>
      </w:tr>
      <w:tr w:rsidR="00B544FE" w:rsidRPr="00600CDA" w:rsidTr="00466B03">
        <w:trPr>
          <w:cantSplit/>
        </w:trPr>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19</w:t>
            </w:r>
            <w:r w:rsidRPr="00600CDA">
              <w:rPr>
                <w:rFonts w:ascii="Tms Rmn" w:hAnsi="Tms Rmn"/>
                <w:sz w:val="12"/>
              </w:rPr>
              <w:t> </w:t>
            </w:r>
            <w:r w:rsidRPr="00600CDA">
              <w:rPr>
                <w:sz w:val="22"/>
              </w:rPr>
              <w:t>703.5</w:t>
            </w:r>
          </w:p>
        </w:tc>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19</w:t>
            </w:r>
            <w:r w:rsidRPr="00600CDA">
              <w:rPr>
                <w:rFonts w:ascii="Tms Rmn" w:hAnsi="Tms Rmn"/>
                <w:sz w:val="12"/>
              </w:rPr>
              <w:t> </w:t>
            </w:r>
            <w:r w:rsidRPr="00600CDA">
              <w:rPr>
                <w:sz w:val="22"/>
              </w:rPr>
              <w:t>704</w:t>
            </w:r>
          </w:p>
        </w:tc>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19</w:t>
            </w:r>
            <w:r w:rsidRPr="00600CDA">
              <w:rPr>
                <w:rFonts w:ascii="Tms Rmn" w:hAnsi="Tms Rmn"/>
                <w:sz w:val="12"/>
              </w:rPr>
              <w:t> </w:t>
            </w:r>
            <w:r w:rsidRPr="00600CDA">
              <w:rPr>
                <w:sz w:val="22"/>
              </w:rPr>
              <w:t>704.5</w:t>
            </w:r>
          </w:p>
        </w:tc>
        <w:tc>
          <w:tcPr>
            <w:tcW w:w="2325" w:type="dxa"/>
          </w:tcPr>
          <w:p w:rsidR="00B544FE" w:rsidRPr="00600CDA" w:rsidRDefault="00B544FE" w:rsidP="00466B03">
            <w:pPr>
              <w:keepNext/>
              <w:keepLines/>
              <w:spacing w:before="20" w:after="20"/>
              <w:jc w:val="center"/>
              <w:rPr>
                <w:sz w:val="22"/>
              </w:rPr>
            </w:pPr>
            <w:r w:rsidRPr="00600CDA">
              <w:rPr>
                <w:sz w:val="22"/>
              </w:rPr>
              <w:t>kHz</w:t>
            </w:r>
          </w:p>
        </w:tc>
      </w:tr>
      <w:tr w:rsidR="00B544FE" w:rsidRPr="00600CDA" w:rsidTr="00466B03">
        <w:trPr>
          <w:cantSplit/>
        </w:trPr>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22</w:t>
            </w:r>
            <w:r w:rsidRPr="00600CDA">
              <w:rPr>
                <w:rFonts w:ascii="Tms Rmn" w:hAnsi="Tms Rmn"/>
                <w:sz w:val="12"/>
              </w:rPr>
              <w:t> </w:t>
            </w:r>
            <w:r w:rsidRPr="00600CDA">
              <w:rPr>
                <w:sz w:val="22"/>
              </w:rPr>
              <w:t>444</w:t>
            </w:r>
          </w:p>
        </w:tc>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22</w:t>
            </w:r>
            <w:r w:rsidRPr="00600CDA">
              <w:rPr>
                <w:rFonts w:ascii="Tms Rmn" w:hAnsi="Tms Rmn"/>
                <w:sz w:val="12"/>
              </w:rPr>
              <w:t> </w:t>
            </w:r>
            <w:r w:rsidRPr="00600CDA">
              <w:rPr>
                <w:sz w:val="22"/>
              </w:rPr>
              <w:t>444.5</w:t>
            </w:r>
          </w:p>
        </w:tc>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22</w:t>
            </w:r>
            <w:r w:rsidRPr="00600CDA">
              <w:rPr>
                <w:rFonts w:ascii="Tms Rmn" w:hAnsi="Tms Rmn"/>
                <w:sz w:val="12"/>
              </w:rPr>
              <w:t> </w:t>
            </w:r>
            <w:r w:rsidRPr="00600CDA">
              <w:rPr>
                <w:sz w:val="22"/>
              </w:rPr>
              <w:t>445</w:t>
            </w:r>
          </w:p>
        </w:tc>
        <w:tc>
          <w:tcPr>
            <w:tcW w:w="2325" w:type="dxa"/>
          </w:tcPr>
          <w:p w:rsidR="00B544FE" w:rsidRPr="00600CDA" w:rsidRDefault="00B544FE" w:rsidP="00466B03">
            <w:pPr>
              <w:keepNext/>
              <w:keepLines/>
              <w:spacing w:before="20" w:after="20"/>
              <w:jc w:val="center"/>
              <w:rPr>
                <w:sz w:val="22"/>
              </w:rPr>
            </w:pPr>
            <w:r w:rsidRPr="00600CDA">
              <w:rPr>
                <w:sz w:val="22"/>
              </w:rPr>
              <w:t>kHz</w:t>
            </w:r>
          </w:p>
        </w:tc>
      </w:tr>
      <w:tr w:rsidR="00B544FE" w:rsidRPr="00600CDA" w:rsidTr="00466B03">
        <w:trPr>
          <w:cantSplit/>
        </w:trPr>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26</w:t>
            </w:r>
            <w:r w:rsidRPr="00600CDA">
              <w:rPr>
                <w:rFonts w:ascii="Tms Rmn" w:hAnsi="Tms Rmn"/>
                <w:sz w:val="12"/>
              </w:rPr>
              <w:t> </w:t>
            </w:r>
            <w:r w:rsidRPr="00600CDA">
              <w:rPr>
                <w:sz w:val="22"/>
              </w:rPr>
              <w:t>121</w:t>
            </w:r>
          </w:p>
        </w:tc>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26</w:t>
            </w:r>
            <w:r w:rsidRPr="00600CDA">
              <w:rPr>
                <w:rFonts w:ascii="Tms Rmn" w:hAnsi="Tms Rmn"/>
                <w:sz w:val="12"/>
              </w:rPr>
              <w:t> </w:t>
            </w:r>
            <w:r w:rsidRPr="00600CDA">
              <w:rPr>
                <w:sz w:val="22"/>
              </w:rPr>
              <w:t>121.5</w:t>
            </w:r>
          </w:p>
        </w:tc>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26</w:t>
            </w:r>
            <w:r w:rsidRPr="00600CDA">
              <w:rPr>
                <w:rFonts w:ascii="Tms Rmn" w:hAnsi="Tms Rmn"/>
                <w:sz w:val="12"/>
              </w:rPr>
              <w:t> </w:t>
            </w:r>
            <w:r w:rsidRPr="00600CDA">
              <w:rPr>
                <w:sz w:val="22"/>
              </w:rPr>
              <w:t>122</w:t>
            </w:r>
          </w:p>
        </w:tc>
        <w:tc>
          <w:tcPr>
            <w:tcW w:w="2325" w:type="dxa"/>
          </w:tcPr>
          <w:p w:rsidR="00B544FE" w:rsidRPr="00600CDA" w:rsidRDefault="00B544FE" w:rsidP="00466B03">
            <w:pPr>
              <w:keepNext/>
              <w:keepLines/>
              <w:spacing w:before="20" w:after="20"/>
              <w:jc w:val="center"/>
              <w:rPr>
                <w:sz w:val="22"/>
              </w:rPr>
            </w:pPr>
            <w:r w:rsidRPr="00600CDA">
              <w:rPr>
                <w:sz w:val="22"/>
              </w:rPr>
              <w:t>kHz</w:t>
            </w:r>
          </w:p>
        </w:tc>
      </w:tr>
      <w:tr w:rsidR="00B544FE" w:rsidRPr="00600CDA" w:rsidTr="00466B03">
        <w:trPr>
          <w:cantSplit/>
        </w:trPr>
        <w:tc>
          <w:tcPr>
            <w:tcW w:w="2325" w:type="dxa"/>
          </w:tcPr>
          <w:p w:rsidR="00B544FE" w:rsidRPr="00600CDA" w:rsidRDefault="00B544FE" w:rsidP="00466B03">
            <w:pPr>
              <w:keepNext/>
              <w:keepLines/>
              <w:tabs>
                <w:tab w:val="decimal" w:pos="1134"/>
              </w:tabs>
              <w:spacing w:before="20" w:after="20"/>
              <w:ind w:right="-626"/>
              <w:jc w:val="center"/>
              <w:rPr>
                <w:sz w:val="22"/>
              </w:rPr>
            </w:pPr>
          </w:p>
        </w:tc>
        <w:tc>
          <w:tcPr>
            <w:tcW w:w="2325" w:type="dxa"/>
          </w:tcPr>
          <w:p w:rsidR="00B544FE" w:rsidRPr="00600CDA" w:rsidRDefault="00B544FE" w:rsidP="00466B03">
            <w:pPr>
              <w:keepNext/>
              <w:keepLines/>
              <w:tabs>
                <w:tab w:val="decimal" w:pos="1134"/>
              </w:tabs>
              <w:spacing w:before="20" w:after="20"/>
              <w:ind w:right="-626"/>
              <w:jc w:val="center"/>
              <w:rPr>
                <w:sz w:val="22"/>
              </w:rPr>
            </w:pPr>
          </w:p>
        </w:tc>
        <w:tc>
          <w:tcPr>
            <w:tcW w:w="2325" w:type="dxa"/>
          </w:tcPr>
          <w:p w:rsidR="00B544FE" w:rsidRPr="00600CDA" w:rsidRDefault="00B544FE" w:rsidP="00466B03">
            <w:pPr>
              <w:keepNext/>
              <w:keepLines/>
              <w:tabs>
                <w:tab w:val="decimal" w:pos="1134"/>
              </w:tabs>
              <w:spacing w:before="20" w:after="20"/>
              <w:ind w:right="-626"/>
              <w:jc w:val="center"/>
              <w:rPr>
                <w:sz w:val="22"/>
              </w:rPr>
            </w:pPr>
            <w:r w:rsidRPr="00600CDA">
              <w:rPr>
                <w:sz w:val="22"/>
              </w:rPr>
              <w:t>156.525</w:t>
            </w:r>
          </w:p>
        </w:tc>
        <w:tc>
          <w:tcPr>
            <w:tcW w:w="2325" w:type="dxa"/>
          </w:tcPr>
          <w:p w:rsidR="00B544FE" w:rsidRPr="00600CDA" w:rsidRDefault="00B544FE" w:rsidP="00466B03">
            <w:pPr>
              <w:keepNext/>
              <w:keepLines/>
              <w:spacing w:before="20" w:after="20"/>
              <w:jc w:val="center"/>
              <w:rPr>
                <w:sz w:val="22"/>
              </w:rPr>
            </w:pPr>
            <w:r w:rsidRPr="00600CDA">
              <w:rPr>
                <w:sz w:val="22"/>
              </w:rPr>
              <w:t>MHz</w:t>
            </w:r>
          </w:p>
        </w:tc>
      </w:tr>
    </w:tbl>
    <w:p w:rsidR="00B544FE" w:rsidRPr="00600CDA" w:rsidRDefault="00B544FE" w:rsidP="00B544FE">
      <w:pPr>
        <w:pStyle w:val="Tablefin"/>
        <w:rPr>
          <w:sz w:val="4"/>
        </w:rPr>
      </w:pPr>
    </w:p>
    <w:p w:rsidR="00B544FE" w:rsidRPr="00600CDA" w:rsidRDefault="00B544FE" w:rsidP="00314275">
      <w:pPr>
        <w:pStyle w:val="Note"/>
        <w:keepLines/>
      </w:pPr>
      <w:r w:rsidRPr="00600CDA">
        <w:t xml:space="preserve">NOTE 2 – The following (kHz) paired frequencies (for ship/coast stations) 4 208/4 219.5, 6 312.5/6 331, 8 45/8 436.5, 12 577.5/12 657, 16 805/16 903, 18 898.5/19 703.5, 22 374.5/22 444 and 25 208.5/26 121 are the first choice international frequencies for DSC (see RR Appendix </w:t>
      </w:r>
      <w:r w:rsidRPr="00600CDA">
        <w:rPr>
          <w:b/>
          <w:bCs/>
        </w:rPr>
        <w:t>17</w:t>
      </w:r>
      <w:del w:id="955" w:author="Hans-Karl von Arnim" w:date="2015-07-13T15:48:00Z">
        <w:r w:rsidRPr="00600CDA" w:rsidDel="00251A6B">
          <w:delText>, Part A, footnote j) and l</w:delText>
        </w:r>
      </w:del>
      <w:r w:rsidRPr="00600CDA">
        <w:t>).</w:t>
      </w:r>
    </w:p>
    <w:p w:rsidR="00B544FE" w:rsidRPr="00600CDA" w:rsidRDefault="00B544FE" w:rsidP="00B544FE">
      <w:pPr>
        <w:pStyle w:val="Note"/>
      </w:pPr>
      <w:r w:rsidRPr="00600CDA">
        <w:t>NOTE 3 – The frequency 2</w:t>
      </w:r>
      <w:r w:rsidRPr="00600CDA">
        <w:rPr>
          <w:sz w:val="12"/>
        </w:rPr>
        <w:t> </w:t>
      </w:r>
      <w:r w:rsidRPr="00600CDA">
        <w:t>177 kHz is available to ship stations for intership calling only.</w:t>
      </w:r>
    </w:p>
    <w:p w:rsidR="00B544FE" w:rsidRPr="00600CDA" w:rsidRDefault="00B544FE" w:rsidP="00B544FE">
      <w:r w:rsidRPr="00600CDA">
        <w:rPr>
          <w:b/>
        </w:rPr>
        <w:t>3</w:t>
      </w:r>
      <w:r w:rsidRPr="00600CDA">
        <w:tab/>
        <w:t xml:space="preserve">In addition to the frequencies listed in § 2 above, appropriate working frequencies in the following bands may be used for DSC (see </w:t>
      </w:r>
      <w:r w:rsidRPr="00600CDA">
        <w:rPr>
          <w:bCs/>
        </w:rPr>
        <w:t>RR Chapter II, Article</w:t>
      </w:r>
      <w:r w:rsidRPr="00600CDA">
        <w:rPr>
          <w:b/>
        </w:rPr>
        <w:t xml:space="preserve"> 5</w:t>
      </w:r>
      <w:r w:rsidRPr="00600CDA">
        <w:t>):</w:t>
      </w:r>
    </w:p>
    <w:p w:rsidR="00B544FE" w:rsidRPr="00600CDA" w:rsidDel="004E4712" w:rsidRDefault="00B544FE" w:rsidP="00600CDA">
      <w:pPr>
        <w:pStyle w:val="enumlev1"/>
        <w:tabs>
          <w:tab w:val="clear" w:pos="2608"/>
          <w:tab w:val="left" w:pos="2694"/>
        </w:tabs>
        <w:rPr>
          <w:del w:id="956" w:author="Tsarapkina, Yulia" w:date="2015-09-29T10:40:00Z"/>
        </w:rPr>
      </w:pPr>
      <w:del w:id="957" w:author="Tsarapkina, Yulia" w:date="2015-09-29T10:40:00Z">
        <w:r w:rsidRPr="00600CDA" w:rsidDel="004E4712">
          <w:tab/>
          <w:delText>415-526.5</w:delText>
        </w:r>
        <w:r w:rsidRPr="00600CDA" w:rsidDel="004E4712">
          <w:tab/>
          <w:delText>kHz</w:delText>
        </w:r>
        <w:r w:rsidRPr="00600CDA" w:rsidDel="004E4712">
          <w:tab/>
          <w:delText>(Regions 1 and 3)</w:delText>
        </w:r>
      </w:del>
    </w:p>
    <w:p w:rsidR="00B544FE" w:rsidRPr="00600CDA" w:rsidDel="004E4712" w:rsidRDefault="00B544FE" w:rsidP="00600CDA">
      <w:pPr>
        <w:pStyle w:val="enumlev1"/>
        <w:tabs>
          <w:tab w:val="clear" w:pos="2608"/>
          <w:tab w:val="left" w:pos="2694"/>
        </w:tabs>
        <w:rPr>
          <w:del w:id="958" w:author="Tsarapkina, Yulia" w:date="2015-09-29T10:40:00Z"/>
        </w:rPr>
      </w:pPr>
      <w:del w:id="959" w:author="Tsarapkina, Yulia" w:date="2015-09-29T10:40:00Z">
        <w:r w:rsidRPr="00600CDA" w:rsidDel="004E4712">
          <w:tab/>
          <w:delText>415-525</w:delText>
        </w:r>
        <w:r w:rsidRPr="00600CDA" w:rsidDel="004E4712">
          <w:tab/>
          <w:delText>kHz</w:delText>
        </w:r>
        <w:r w:rsidRPr="00600CDA" w:rsidDel="004E4712">
          <w:tab/>
          <w:delText>(Region 2)</w:delText>
        </w:r>
      </w:del>
    </w:p>
    <w:p w:rsidR="00B544FE" w:rsidRPr="00600CDA" w:rsidRDefault="00B544FE" w:rsidP="00600CDA">
      <w:pPr>
        <w:pStyle w:val="enumlev1"/>
        <w:tabs>
          <w:tab w:val="clear" w:pos="2608"/>
          <w:tab w:val="left" w:pos="2694"/>
        </w:tabs>
      </w:pPr>
      <w:r w:rsidRPr="00600CDA">
        <w:tab/>
        <w:t>1 606.5-3 400</w:t>
      </w:r>
      <w:r w:rsidRPr="00600CDA">
        <w:tab/>
        <w:t>kHz</w:t>
      </w:r>
      <w:r w:rsidRPr="00600CDA">
        <w:tab/>
        <w:t>(Regions 1 and 3)</w:t>
      </w:r>
    </w:p>
    <w:p w:rsidR="00B544FE" w:rsidRPr="00600CDA" w:rsidRDefault="00B544FE" w:rsidP="00600CDA">
      <w:pPr>
        <w:pStyle w:val="enumlev1"/>
        <w:tabs>
          <w:tab w:val="clear" w:pos="2608"/>
          <w:tab w:val="left" w:pos="2694"/>
        </w:tabs>
      </w:pPr>
      <w:r w:rsidRPr="00600CDA">
        <w:tab/>
        <w:t>1 605.5-3 400</w:t>
      </w:r>
      <w:r w:rsidRPr="00600CDA">
        <w:tab/>
        <w:t>kHz</w:t>
      </w:r>
      <w:r w:rsidRPr="00600CDA">
        <w:tab/>
        <w:t xml:space="preserve">(Region 2) (For the band 1 605-1 625 kHz, see RR No. </w:t>
      </w:r>
      <w:r w:rsidRPr="00314275">
        <w:rPr>
          <w:b/>
          <w:bCs/>
        </w:rPr>
        <w:t>5.89</w:t>
      </w:r>
      <w:r w:rsidRPr="00600CDA">
        <w:t>)</w:t>
      </w:r>
    </w:p>
    <w:p w:rsidR="00B544FE" w:rsidRPr="00600CDA" w:rsidRDefault="00B544FE" w:rsidP="00600CDA">
      <w:pPr>
        <w:pStyle w:val="enumlev1"/>
        <w:tabs>
          <w:tab w:val="clear" w:pos="2608"/>
          <w:tab w:val="left" w:pos="2694"/>
        </w:tabs>
      </w:pPr>
      <w:r w:rsidRPr="00600CDA">
        <w:tab/>
        <w:t>4 000-27 500</w:t>
      </w:r>
      <w:r w:rsidRPr="00600CDA">
        <w:tab/>
        <w:t>kHz</w:t>
      </w:r>
    </w:p>
    <w:p w:rsidR="00B544FE" w:rsidRPr="00600CDA" w:rsidRDefault="00B544FE" w:rsidP="00600CDA">
      <w:pPr>
        <w:pStyle w:val="enumlev1"/>
        <w:tabs>
          <w:tab w:val="clear" w:pos="2608"/>
          <w:tab w:val="left" w:pos="2694"/>
        </w:tabs>
      </w:pPr>
      <w:r w:rsidRPr="00600CDA">
        <w:tab/>
        <w:t>156-1</w:t>
      </w:r>
      <w:ins w:id="960" w:author="Hans-Karl von Arnim" w:date="2015-07-13T15:45:00Z">
        <w:r w:rsidRPr="00600CDA">
          <w:t>62.025</w:t>
        </w:r>
      </w:ins>
      <w:del w:id="961" w:author="Hans-Karl von Arnim" w:date="2015-07-13T15:45:00Z">
        <w:r w:rsidRPr="00600CDA" w:rsidDel="00251A6B">
          <w:delText>74</w:delText>
        </w:r>
      </w:del>
      <w:r w:rsidRPr="00600CDA">
        <w:tab/>
        <w:t>MHz</w:t>
      </w:r>
    </w:p>
    <w:p w:rsidR="00B544FE" w:rsidRPr="00600CDA" w:rsidRDefault="00B544FE" w:rsidP="00466B03">
      <w:pPr>
        <w:pStyle w:val="Reasons"/>
      </w:pPr>
    </w:p>
    <w:p w:rsidR="00B544FE" w:rsidRPr="00600CDA" w:rsidRDefault="00B544FE" w:rsidP="00B544FE">
      <w:pPr>
        <w:jc w:val="center"/>
      </w:pPr>
      <w:r w:rsidRPr="00600CDA">
        <w:t>______________</w:t>
      </w:r>
    </w:p>
    <w:sectPr w:rsidR="00B544FE" w:rsidRPr="00600CDA" w:rsidSect="009447A3">
      <w:headerReference w:type="default" r:id="rId20"/>
      <w:footerReference w:type="even" r:id="rId21"/>
      <w:footerReference w:type="default" r:id="rId22"/>
      <w:footerReference w:type="first" r:id="rId2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864" w:rsidRDefault="00AA1864">
      <w:r>
        <w:separator/>
      </w:r>
    </w:p>
  </w:endnote>
  <w:endnote w:type="continuationSeparator" w:id="0">
    <w:p w:rsidR="00AA1864" w:rsidRDefault="00AA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864" w:rsidRPr="009447A3" w:rsidRDefault="00AA1864">
    <w:pPr>
      <w:rPr>
        <w:lang w:val="es-ES_tradnl"/>
      </w:rPr>
    </w:pPr>
    <w:r>
      <w:fldChar w:fldCharType="begin"/>
    </w:r>
    <w:r w:rsidRPr="009447A3">
      <w:rPr>
        <w:lang w:val="es-ES_tradnl"/>
      </w:rPr>
      <w:instrText xml:space="preserve"> FILENAME \p  \* MERGEFORMAT </w:instrText>
    </w:r>
    <w:r>
      <w:fldChar w:fldCharType="separate"/>
    </w:r>
    <w:r>
      <w:rPr>
        <w:noProof/>
        <w:lang w:val="es-ES_tradnl"/>
      </w:rPr>
      <w:t>Document4</w:t>
    </w:r>
    <w:r>
      <w:fldChar w:fldCharType="end"/>
    </w:r>
    <w:r w:rsidRPr="009447A3">
      <w:rPr>
        <w:lang w:val="es-ES_tradnl"/>
      </w:rPr>
      <w:tab/>
    </w:r>
    <w:r>
      <w:fldChar w:fldCharType="begin"/>
    </w:r>
    <w:r>
      <w:instrText xml:space="preserve"> SAVEDATE \@ DD.MM.YY </w:instrText>
    </w:r>
    <w:r>
      <w:fldChar w:fldCharType="separate"/>
    </w:r>
    <w:r w:rsidR="00BD6A5A">
      <w:rPr>
        <w:noProof/>
      </w:rPr>
      <w:t>29.09.15</w:t>
    </w:r>
    <w:r>
      <w:fldChar w:fldCharType="end"/>
    </w:r>
    <w:r w:rsidRPr="009447A3">
      <w:rPr>
        <w:lang w:val="es-ES_tradnl"/>
      </w:rPr>
      <w:tab/>
    </w:r>
    <w:r>
      <w:fldChar w:fldCharType="begin"/>
    </w:r>
    <w:r>
      <w:instrText xml:space="preserve"> PRINTDATE \@ DD.MM.YY </w:instrText>
    </w:r>
    <w:r>
      <w:fldChar w:fldCharType="separate"/>
    </w:r>
    <w:r>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864" w:rsidRDefault="00BE6F47" w:rsidP="00B544FE">
    <w:pPr>
      <w:pStyle w:val="Footer"/>
    </w:pPr>
    <w:r>
      <w:fldChar w:fldCharType="begin"/>
    </w:r>
    <w:r>
      <w:instrText xml:space="preserve"> FILENAME \p  \* MERGEFORMAT </w:instrText>
    </w:r>
    <w:r>
      <w:fldChar w:fldCharType="separate"/>
    </w:r>
    <w:r w:rsidR="00AA1864">
      <w:t>Document4</w:t>
    </w:r>
    <w:r>
      <w:fldChar w:fldCharType="end"/>
    </w:r>
    <w:r w:rsidR="00AA1864">
      <w:t xml:space="preserve"> (386361)</w:t>
    </w:r>
    <w:r w:rsidR="00AA1864">
      <w:tab/>
    </w:r>
    <w:r w:rsidR="00AA1864">
      <w:fldChar w:fldCharType="begin"/>
    </w:r>
    <w:r w:rsidR="00AA1864">
      <w:instrText xml:space="preserve"> SAVEDATE \@ DD.MM.YY </w:instrText>
    </w:r>
    <w:r w:rsidR="00AA1864">
      <w:fldChar w:fldCharType="separate"/>
    </w:r>
    <w:r w:rsidR="00BD6A5A">
      <w:t>29.09.15</w:t>
    </w:r>
    <w:r w:rsidR="00AA1864">
      <w:fldChar w:fldCharType="end"/>
    </w:r>
    <w:r w:rsidR="00AA1864">
      <w:tab/>
    </w:r>
    <w:r w:rsidR="00AA1864">
      <w:fldChar w:fldCharType="begin"/>
    </w:r>
    <w:r w:rsidR="00AA1864">
      <w:instrText xml:space="preserve"> PRINTDATE \@ DD.MM.YY </w:instrText>
    </w:r>
    <w:r w:rsidR="00AA1864">
      <w:fldChar w:fldCharType="separate"/>
    </w:r>
    <w:r w:rsidR="00AA1864">
      <w:t>25.04.03</w:t>
    </w:r>
    <w:r w:rsidR="00AA186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864" w:rsidRDefault="00BE6F47">
    <w:pPr>
      <w:pStyle w:val="Footer"/>
    </w:pPr>
    <w:r>
      <w:fldChar w:fldCharType="begin"/>
    </w:r>
    <w:r>
      <w:instrText xml:space="preserve"> FILENAME \p  \* MERGEFORMAT </w:instrText>
    </w:r>
    <w:r>
      <w:fldChar w:fldCharType="separate"/>
    </w:r>
    <w:r w:rsidR="00AA1864">
      <w:t>Document4</w:t>
    </w:r>
    <w:r>
      <w:fldChar w:fldCharType="end"/>
    </w:r>
    <w:r w:rsidR="00AA1864">
      <w:t xml:space="preserve"> (386361)</w:t>
    </w:r>
    <w:r w:rsidR="00AA1864">
      <w:tab/>
    </w:r>
    <w:r w:rsidR="00AA1864">
      <w:fldChar w:fldCharType="begin"/>
    </w:r>
    <w:r w:rsidR="00AA1864">
      <w:instrText xml:space="preserve"> SAVEDATE \@ DD.MM.YY </w:instrText>
    </w:r>
    <w:r w:rsidR="00AA1864">
      <w:fldChar w:fldCharType="separate"/>
    </w:r>
    <w:r w:rsidR="00BD6A5A">
      <w:t>29.09.15</w:t>
    </w:r>
    <w:r w:rsidR="00AA1864">
      <w:fldChar w:fldCharType="end"/>
    </w:r>
    <w:r w:rsidR="00AA1864">
      <w:tab/>
    </w:r>
    <w:r w:rsidR="00AA1864">
      <w:fldChar w:fldCharType="begin"/>
    </w:r>
    <w:r w:rsidR="00AA1864">
      <w:instrText xml:space="preserve"> PRINTDATE \@ DD.MM.YY </w:instrText>
    </w:r>
    <w:r w:rsidR="00AA1864">
      <w:fldChar w:fldCharType="separate"/>
    </w:r>
    <w:r w:rsidR="00AA1864">
      <w:t>25.04.03</w:t>
    </w:r>
    <w:r w:rsidR="00AA186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864" w:rsidRDefault="00AA1864">
      <w:r>
        <w:rPr>
          <w:b/>
        </w:rPr>
        <w:t>_______________</w:t>
      </w:r>
    </w:p>
  </w:footnote>
  <w:footnote w:type="continuationSeparator" w:id="0">
    <w:p w:rsidR="00AA1864" w:rsidRDefault="00AA1864">
      <w:r>
        <w:continuationSeparator/>
      </w:r>
    </w:p>
  </w:footnote>
  <w:footnote w:id="1">
    <w:p w:rsidR="00AA1864" w:rsidRDefault="00AA1864" w:rsidP="00B544FE">
      <w:pPr>
        <w:pStyle w:val="FootnoteText"/>
        <w:rPr>
          <w:lang w:val="en-US"/>
        </w:rPr>
      </w:pPr>
      <w:r>
        <w:rPr>
          <w:rStyle w:val="FootnoteReference"/>
          <w:lang w:val="en-US"/>
        </w:rPr>
        <w:t>*</w:t>
      </w:r>
      <w:r>
        <w:rPr>
          <w:lang w:val="en-US"/>
        </w:rPr>
        <w:tab/>
        <w:t>This Recommendation should be brought to the attention of the International Maritime Organization (IMO) and the ITU Telecommunication Standardization Sector (ITU-T).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864" w:rsidRDefault="00AA1864">
    <w:pPr>
      <w:pStyle w:val="Header"/>
    </w:pPr>
    <w:r>
      <w:fldChar w:fldCharType="begin"/>
    </w:r>
    <w:r>
      <w:instrText xml:space="preserve"> PAGE  \* MERGEFORMAT </w:instrText>
    </w:r>
    <w:r>
      <w:fldChar w:fldCharType="separate"/>
    </w:r>
    <w:r w:rsidR="00BE6F47">
      <w:rPr>
        <w:noProof/>
      </w:rPr>
      <w:t>21</w:t>
    </w:r>
    <w:r>
      <w:fldChar w:fldCharType="end"/>
    </w:r>
  </w:p>
  <w:p w:rsidR="00AA1864" w:rsidRDefault="00AA1864">
    <w:pPr>
      <w:pStyle w:val="Header"/>
    </w:pPr>
    <w:r>
      <w:t>5/1005-E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1430358"/>
    <w:multiLevelType w:val="hybridMultilevel"/>
    <w:tmpl w:val="662863E2"/>
    <w:lvl w:ilvl="0" w:tplc="582A9B54">
      <w:start w:val="4"/>
      <w:numFmt w:val="bullet"/>
      <w:lvlText w:val="•"/>
      <w:lvlJc w:val="left"/>
      <w:pPr>
        <w:ind w:left="1440" w:hanging="360"/>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82B4B45"/>
    <w:multiLevelType w:val="hybridMultilevel"/>
    <w:tmpl w:val="D4926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Fernandez Jimenez, Virginia">
    <w15:presenceInfo w15:providerId="AD" w15:userId="S-1-5-21-8740799-900759487-1415713722-4253"/>
  </w15:person>
  <w15:person w15:author="LRT">
    <w15:presenceInfo w15:providerId="None" w15:userId="LRT"/>
  </w15:person>
  <w15:person w15:author="Tsarapkina, Yulia">
    <w15:presenceInfo w15:providerId="AD" w15:userId="S-1-5-21-8740799-900759487-1415713722-35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4FE"/>
    <w:rsid w:val="000D1293"/>
    <w:rsid w:val="001B225D"/>
    <w:rsid w:val="00206408"/>
    <w:rsid w:val="002807F4"/>
    <w:rsid w:val="0030579C"/>
    <w:rsid w:val="00314275"/>
    <w:rsid w:val="003725C6"/>
    <w:rsid w:val="00425F3D"/>
    <w:rsid w:val="00466B03"/>
    <w:rsid w:val="004844C1"/>
    <w:rsid w:val="004D6FFE"/>
    <w:rsid w:val="004E4712"/>
    <w:rsid w:val="0050744D"/>
    <w:rsid w:val="005E0BE1"/>
    <w:rsid w:val="005F1974"/>
    <w:rsid w:val="00600CDA"/>
    <w:rsid w:val="00601406"/>
    <w:rsid w:val="006F4ED7"/>
    <w:rsid w:val="0071246B"/>
    <w:rsid w:val="00756B1C"/>
    <w:rsid w:val="007C6911"/>
    <w:rsid w:val="007D5F38"/>
    <w:rsid w:val="007E27C4"/>
    <w:rsid w:val="008145E1"/>
    <w:rsid w:val="00880578"/>
    <w:rsid w:val="008A7B8E"/>
    <w:rsid w:val="009447A3"/>
    <w:rsid w:val="00993768"/>
    <w:rsid w:val="009E375D"/>
    <w:rsid w:val="00A05CE9"/>
    <w:rsid w:val="00A4144B"/>
    <w:rsid w:val="00A65A8E"/>
    <w:rsid w:val="00AA1864"/>
    <w:rsid w:val="00B544FE"/>
    <w:rsid w:val="00BB03AF"/>
    <w:rsid w:val="00BD6A5A"/>
    <w:rsid w:val="00BE5003"/>
    <w:rsid w:val="00BE6F47"/>
    <w:rsid w:val="00BF5E61"/>
    <w:rsid w:val="00C46060"/>
    <w:rsid w:val="00CB1338"/>
    <w:rsid w:val="00D262CE"/>
    <w:rsid w:val="00D4657D"/>
    <w:rsid w:val="00D471A9"/>
    <w:rsid w:val="00D50D44"/>
    <w:rsid w:val="00DA224C"/>
    <w:rsid w:val="00DA716F"/>
    <w:rsid w:val="00DB5983"/>
    <w:rsid w:val="00E245C3"/>
    <w:rsid w:val="00E424C3"/>
    <w:rsid w:val="00E9399E"/>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EF3AB1C-AA9B-466C-B014-6987ECEE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4F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aliases w:val="footnote text"/>
    <w:basedOn w:val="Normal"/>
    <w:link w:val="FootnoteTextChar"/>
    <w:rsid w:val="00FD4869"/>
    <w:pPr>
      <w:keepLines/>
      <w:tabs>
        <w:tab w:val="left" w:pos="255"/>
      </w:tabs>
    </w:pPr>
  </w:style>
  <w:style w:type="character" w:customStyle="1" w:styleId="FootnoteTextChar">
    <w:name w:val="Footnote Text Char"/>
    <w:aliases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qFormat/>
    <w:rsid w:val="00FD4869"/>
    <w:pPr>
      <w:keepNext/>
      <w:spacing w:before="160"/>
    </w:pPr>
    <w:rPr>
      <w:rFonts w:ascii="Times" w:hAnsi="Times"/>
      <w:b/>
    </w:rPr>
  </w:style>
  <w:style w:type="paragraph" w:customStyle="1" w:styleId="Headingi">
    <w:name w:val="Heading_i"/>
    <w:basedOn w:val="Normal"/>
    <w:next w:val="Normal"/>
    <w:qFormat/>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link w:val="RecNoChar1"/>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7D5F38"/>
    <w:pPr>
      <w:jc w:val="right"/>
    </w:p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link w:val="Title1Char"/>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RecNoChar1">
    <w:name w:val="Rec_No Char1"/>
    <w:basedOn w:val="DefaultParagraphFont"/>
    <w:link w:val="RecNo"/>
    <w:rsid w:val="00B544FE"/>
    <w:rPr>
      <w:rFonts w:ascii="Times New Roman" w:hAnsi="Times New Roman"/>
      <w:caps/>
      <w:sz w:val="28"/>
      <w:lang w:val="en-GB" w:eastAsia="en-US"/>
    </w:rPr>
  </w:style>
  <w:style w:type="character" w:customStyle="1" w:styleId="Heading1Char">
    <w:name w:val="Heading 1 Char"/>
    <w:basedOn w:val="DefaultParagraphFont"/>
    <w:link w:val="Heading1"/>
    <w:rsid w:val="00B544FE"/>
    <w:rPr>
      <w:rFonts w:ascii="Times New Roman" w:hAnsi="Times New Roman"/>
      <w:b/>
      <w:sz w:val="28"/>
      <w:lang w:val="en-GB" w:eastAsia="en-US"/>
    </w:rPr>
  </w:style>
  <w:style w:type="character" w:customStyle="1" w:styleId="Heading2Char">
    <w:name w:val="Heading 2 Char"/>
    <w:basedOn w:val="DefaultParagraphFont"/>
    <w:link w:val="Heading2"/>
    <w:rsid w:val="00B544FE"/>
    <w:rPr>
      <w:rFonts w:ascii="Times New Roman" w:hAnsi="Times New Roman"/>
      <w:b/>
      <w:sz w:val="24"/>
      <w:lang w:val="en-GB" w:eastAsia="en-US"/>
    </w:rPr>
  </w:style>
  <w:style w:type="character" w:customStyle="1" w:styleId="Heading3Char">
    <w:name w:val="Heading 3 Char"/>
    <w:basedOn w:val="DefaultParagraphFont"/>
    <w:link w:val="Heading3"/>
    <w:rsid w:val="00B544FE"/>
    <w:rPr>
      <w:rFonts w:ascii="Times New Roman" w:hAnsi="Times New Roman"/>
      <w:b/>
      <w:sz w:val="24"/>
      <w:lang w:val="en-GB" w:eastAsia="en-US"/>
    </w:rPr>
  </w:style>
  <w:style w:type="character" w:customStyle="1" w:styleId="Heading4Char">
    <w:name w:val="Heading 4 Char"/>
    <w:basedOn w:val="DefaultParagraphFont"/>
    <w:link w:val="Heading4"/>
    <w:rsid w:val="00B544FE"/>
    <w:rPr>
      <w:rFonts w:ascii="Times New Roman" w:hAnsi="Times New Roman"/>
      <w:b/>
      <w:sz w:val="24"/>
      <w:lang w:val="en-GB" w:eastAsia="en-US"/>
    </w:rPr>
  </w:style>
  <w:style w:type="character" w:customStyle="1" w:styleId="Heading5Char">
    <w:name w:val="Heading 5 Char"/>
    <w:basedOn w:val="DefaultParagraphFont"/>
    <w:link w:val="Heading5"/>
    <w:rsid w:val="00B544FE"/>
    <w:rPr>
      <w:rFonts w:ascii="Times New Roman" w:hAnsi="Times New Roman"/>
      <w:b/>
      <w:sz w:val="24"/>
      <w:lang w:val="en-GB" w:eastAsia="en-US"/>
    </w:rPr>
  </w:style>
  <w:style w:type="character" w:customStyle="1" w:styleId="Heading6Char">
    <w:name w:val="Heading 6 Char"/>
    <w:basedOn w:val="DefaultParagraphFont"/>
    <w:link w:val="Heading6"/>
    <w:rsid w:val="00B544FE"/>
    <w:rPr>
      <w:rFonts w:ascii="Times New Roman" w:hAnsi="Times New Roman"/>
      <w:b/>
      <w:sz w:val="24"/>
      <w:lang w:val="en-GB" w:eastAsia="en-US"/>
    </w:rPr>
  </w:style>
  <w:style w:type="character" w:customStyle="1" w:styleId="Heading7Char">
    <w:name w:val="Heading 7 Char"/>
    <w:basedOn w:val="DefaultParagraphFont"/>
    <w:link w:val="Heading7"/>
    <w:rsid w:val="00B544FE"/>
    <w:rPr>
      <w:rFonts w:ascii="Times New Roman" w:hAnsi="Times New Roman"/>
      <w:b/>
      <w:sz w:val="24"/>
      <w:lang w:val="en-GB" w:eastAsia="en-US"/>
    </w:rPr>
  </w:style>
  <w:style w:type="character" w:customStyle="1" w:styleId="Heading8Char">
    <w:name w:val="Heading 8 Char"/>
    <w:basedOn w:val="DefaultParagraphFont"/>
    <w:link w:val="Heading8"/>
    <w:rsid w:val="00B544FE"/>
    <w:rPr>
      <w:rFonts w:ascii="Times New Roman" w:hAnsi="Times New Roman"/>
      <w:b/>
      <w:sz w:val="24"/>
      <w:lang w:val="en-GB" w:eastAsia="en-US"/>
    </w:rPr>
  </w:style>
  <w:style w:type="character" w:customStyle="1" w:styleId="Heading9Char">
    <w:name w:val="Heading 9 Char"/>
    <w:basedOn w:val="DefaultParagraphFont"/>
    <w:link w:val="Heading9"/>
    <w:rsid w:val="00B544FE"/>
    <w:rPr>
      <w:rFonts w:ascii="Times New Roman" w:hAnsi="Times New Roman"/>
      <w:b/>
      <w:sz w:val="24"/>
      <w:lang w:val="en-GB" w:eastAsia="en-US"/>
    </w:rPr>
  </w:style>
  <w:style w:type="paragraph" w:customStyle="1" w:styleId="Normalaftertitle0">
    <w:name w:val="Normal_after_title"/>
    <w:basedOn w:val="Normal"/>
    <w:next w:val="Normal"/>
    <w:rsid w:val="00B544FE"/>
    <w:pPr>
      <w:spacing w:before="360"/>
    </w:pPr>
  </w:style>
  <w:style w:type="character" w:customStyle="1" w:styleId="Title1Char">
    <w:name w:val="Title 1 Char"/>
    <w:link w:val="Title1"/>
    <w:rsid w:val="00B544FE"/>
    <w:rPr>
      <w:rFonts w:ascii="Times New Roman" w:hAnsi="Times New Roman"/>
      <w:caps/>
      <w:sz w:val="28"/>
      <w:lang w:val="en-GB" w:eastAsia="en-US"/>
    </w:rPr>
  </w:style>
  <w:style w:type="paragraph" w:customStyle="1" w:styleId="Formal">
    <w:name w:val="Formal"/>
    <w:basedOn w:val="ASN1"/>
    <w:rsid w:val="00B544FE"/>
    <w:rPr>
      <w:b w:val="0"/>
    </w:rPr>
  </w:style>
  <w:style w:type="paragraph" w:customStyle="1" w:styleId="Agendaitem">
    <w:name w:val="Agenda_item"/>
    <w:basedOn w:val="Normal"/>
    <w:next w:val="Normal"/>
    <w:qFormat/>
    <w:rsid w:val="00B544FE"/>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B544FE"/>
  </w:style>
  <w:style w:type="paragraph" w:customStyle="1" w:styleId="AppArttitle">
    <w:name w:val="App_Art_title"/>
    <w:basedOn w:val="Arttitle"/>
    <w:qFormat/>
    <w:rsid w:val="00B544FE"/>
  </w:style>
  <w:style w:type="paragraph" w:customStyle="1" w:styleId="ApptoAnnex">
    <w:name w:val="App_to_Annex"/>
    <w:basedOn w:val="AppendixNo"/>
    <w:next w:val="Normal"/>
    <w:qFormat/>
    <w:rsid w:val="00B544FE"/>
  </w:style>
  <w:style w:type="paragraph" w:customStyle="1" w:styleId="Committee">
    <w:name w:val="Committee"/>
    <w:basedOn w:val="Normal"/>
    <w:qFormat/>
    <w:rsid w:val="00B544FE"/>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B544FE"/>
    <w:rPr>
      <w:lang w:val="en-US"/>
    </w:rPr>
  </w:style>
  <w:style w:type="paragraph" w:customStyle="1" w:styleId="Part1">
    <w:name w:val="Part_1"/>
    <w:basedOn w:val="Section1"/>
    <w:next w:val="Section1"/>
    <w:qFormat/>
    <w:rsid w:val="00B544FE"/>
  </w:style>
  <w:style w:type="paragraph" w:customStyle="1" w:styleId="Subsection1">
    <w:name w:val="Subsection_1"/>
    <w:basedOn w:val="Section1"/>
    <w:next w:val="Normalaftertitle"/>
    <w:qFormat/>
    <w:rsid w:val="00B544FE"/>
  </w:style>
  <w:style w:type="paragraph" w:customStyle="1" w:styleId="Volumetitle">
    <w:name w:val="Volume_title"/>
    <w:basedOn w:val="Normal"/>
    <w:qFormat/>
    <w:rsid w:val="00B544FE"/>
    <w:pPr>
      <w:jc w:val="center"/>
    </w:pPr>
    <w:rPr>
      <w:b/>
      <w:bCs/>
      <w:sz w:val="28"/>
      <w:szCs w:val="28"/>
    </w:rPr>
  </w:style>
  <w:style w:type="character" w:styleId="Hyperlink">
    <w:name w:val="Hyperlink"/>
    <w:basedOn w:val="DefaultParagraphFont"/>
    <w:unhideWhenUsed/>
    <w:rsid w:val="00B544FE"/>
    <w:rPr>
      <w:color w:val="0000FF" w:themeColor="hyperlink"/>
      <w:u w:val="single"/>
    </w:rPr>
  </w:style>
  <w:style w:type="paragraph" w:customStyle="1" w:styleId="Tablefin">
    <w:name w:val="Table_fin"/>
    <w:basedOn w:val="Normal"/>
    <w:rsid w:val="00B544FE"/>
    <w:pPr>
      <w:spacing w:before="0"/>
    </w:pPr>
    <w:rPr>
      <w:rFonts w:ascii="Times-Roman" w:hAnsi="Times-Roman" w:cs="Times-Roman"/>
      <w:sz w:val="20"/>
    </w:rPr>
  </w:style>
  <w:style w:type="character" w:customStyle="1" w:styleId="BalloonTextChar">
    <w:name w:val="Balloon Text Char"/>
    <w:basedOn w:val="DefaultParagraphFont"/>
    <w:link w:val="BalloonText"/>
    <w:rsid w:val="00B544FE"/>
    <w:rPr>
      <w:rFonts w:ascii="Tahoma" w:hAnsi="Tahoma" w:cs="Tahoma"/>
      <w:sz w:val="16"/>
      <w:szCs w:val="16"/>
      <w:lang w:val="fr-FR" w:eastAsia="en-US"/>
    </w:rPr>
  </w:style>
  <w:style w:type="paragraph" w:styleId="BalloonText">
    <w:name w:val="Balloon Text"/>
    <w:basedOn w:val="Normal"/>
    <w:link w:val="BalloonTextChar"/>
    <w:rsid w:val="00B544FE"/>
    <w:pPr>
      <w:tabs>
        <w:tab w:val="clear" w:pos="1134"/>
        <w:tab w:val="clear" w:pos="1871"/>
        <w:tab w:val="clear" w:pos="2268"/>
        <w:tab w:val="left" w:pos="794"/>
        <w:tab w:val="left" w:pos="1191"/>
        <w:tab w:val="left" w:pos="1588"/>
        <w:tab w:val="left" w:pos="1985"/>
      </w:tabs>
      <w:spacing w:before="0"/>
      <w:jc w:val="both"/>
    </w:pPr>
    <w:rPr>
      <w:rFonts w:ascii="Tahoma" w:hAnsi="Tahoma" w:cs="Tahoma"/>
      <w:sz w:val="16"/>
      <w:szCs w:val="16"/>
      <w:lang w:val="fr-FR"/>
    </w:rPr>
  </w:style>
  <w:style w:type="character" w:customStyle="1" w:styleId="BalloonTextChar1">
    <w:name w:val="Balloon Text Char1"/>
    <w:basedOn w:val="DefaultParagraphFont"/>
    <w:rsid w:val="00B544FE"/>
    <w:rPr>
      <w:rFonts w:ascii="Segoe UI" w:hAnsi="Segoe UI" w:cs="Segoe UI"/>
      <w:sz w:val="18"/>
      <w:szCs w:val="18"/>
      <w:lang w:val="en-GB" w:eastAsia="en-US"/>
    </w:rPr>
  </w:style>
  <w:style w:type="character" w:customStyle="1" w:styleId="href">
    <w:name w:val="href"/>
    <w:basedOn w:val="DefaultParagraphFont"/>
    <w:rsid w:val="00B544FE"/>
  </w:style>
  <w:style w:type="paragraph" w:customStyle="1" w:styleId="AnnexNoTitle">
    <w:name w:val="Annex_NoTitle"/>
    <w:basedOn w:val="Normal"/>
    <w:next w:val="Normalaftertitle0"/>
    <w:rsid w:val="00B544FE"/>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sz w:val="28"/>
      <w:lang w:val="fr-FR"/>
    </w:rPr>
  </w:style>
  <w:style w:type="paragraph" w:customStyle="1" w:styleId="tocpart">
    <w:name w:val="tocpart"/>
    <w:basedOn w:val="Normal"/>
    <w:rsid w:val="00B544FE"/>
    <w:pPr>
      <w:tabs>
        <w:tab w:val="clear" w:pos="1134"/>
        <w:tab w:val="clear" w:pos="1871"/>
        <w:tab w:val="clear" w:pos="2268"/>
        <w:tab w:val="left" w:pos="2693"/>
        <w:tab w:val="left" w:pos="8789"/>
        <w:tab w:val="right" w:pos="9639"/>
      </w:tabs>
      <w:ind w:left="2693" w:hanging="2693"/>
      <w:jc w:val="both"/>
    </w:pPr>
    <w:rPr>
      <w:rFonts w:eastAsiaTheme="minorEastAsia"/>
      <w:lang w:val="fr-FR"/>
    </w:rPr>
  </w:style>
  <w:style w:type="paragraph" w:customStyle="1" w:styleId="Blanc">
    <w:name w:val="Blanc"/>
    <w:basedOn w:val="Normal"/>
    <w:next w:val="Tabletext"/>
    <w:rsid w:val="00B544FE"/>
    <w:pPr>
      <w:keepNext/>
      <w:keepLines/>
      <w:tabs>
        <w:tab w:val="clear" w:pos="1134"/>
        <w:tab w:val="clear" w:pos="1871"/>
        <w:tab w:val="clear" w:pos="2268"/>
      </w:tabs>
      <w:spacing w:before="0"/>
      <w:jc w:val="both"/>
    </w:pPr>
    <w:rPr>
      <w:rFonts w:eastAsiaTheme="minorEastAsia"/>
      <w:sz w:val="16"/>
    </w:rPr>
  </w:style>
  <w:style w:type="paragraph" w:customStyle="1" w:styleId="Line">
    <w:name w:val="Line"/>
    <w:basedOn w:val="Normal"/>
    <w:next w:val="Normal"/>
    <w:rsid w:val="00B544FE"/>
    <w:pPr>
      <w:pBdr>
        <w:top w:val="single" w:sz="6" w:space="1" w:color="auto"/>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rsid w:val="00B544FE"/>
    <w:pPr>
      <w:tabs>
        <w:tab w:val="clear" w:pos="1134"/>
        <w:tab w:val="clear" w:pos="1871"/>
        <w:tab w:val="clear" w:pos="2268"/>
        <w:tab w:val="left" w:pos="2693"/>
        <w:tab w:val="left" w:leader="dot" w:pos="8789"/>
        <w:tab w:val="right" w:pos="9639"/>
      </w:tabs>
      <w:ind w:left="2693" w:right="964" w:hanging="2693"/>
      <w:jc w:val="both"/>
    </w:pPr>
    <w:rPr>
      <w:rFonts w:eastAsiaTheme="minorEastAsia"/>
      <w:lang w:val="fr-FR"/>
    </w:rPr>
  </w:style>
  <w:style w:type="paragraph" w:styleId="ListParagraph">
    <w:name w:val="List Paragraph"/>
    <w:basedOn w:val="Normal"/>
    <w:uiPriority w:val="34"/>
    <w:qFormat/>
    <w:rsid w:val="00B544FE"/>
    <w:pPr>
      <w:ind w:left="720"/>
      <w:contextualSpacing/>
    </w:pPr>
  </w:style>
  <w:style w:type="paragraph" w:customStyle="1" w:styleId="2">
    <w:name w:val="2"/>
    <w:basedOn w:val="Note"/>
    <w:rsid w:val="00B544FE"/>
    <w:pPr>
      <w:tabs>
        <w:tab w:val="clear" w:pos="284"/>
        <w:tab w:val="clear" w:pos="1134"/>
        <w:tab w:val="clear" w:pos="1871"/>
        <w:tab w:val="clear" w:pos="2268"/>
      </w:tabs>
      <w:ind w:firstLine="720"/>
      <w:jc w:val="both"/>
    </w:pPr>
    <w:rPr>
      <w:rFonts w:eastAsiaTheme="minorEastAsia"/>
      <w:sz w:val="22"/>
    </w:rPr>
  </w:style>
  <w:style w:type="paragraph" w:customStyle="1" w:styleId="HeadingSum">
    <w:name w:val="Heading_Sum"/>
    <w:basedOn w:val="Headingb"/>
    <w:next w:val="Normal"/>
    <w:rsid w:val="00466B03"/>
    <w:pPr>
      <w:keepLines/>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lang w:val="es-ES_tradnl"/>
    </w:rPr>
  </w:style>
  <w:style w:type="character" w:customStyle="1" w:styleId="TabletextChar">
    <w:name w:val="Table_text Char"/>
    <w:basedOn w:val="DefaultParagraphFont"/>
    <w:link w:val="Tabletext"/>
    <w:locked/>
    <w:rsid w:val="00B544F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689/en" TargetMode="Externa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yperlink" Target="http://www.itu.int/rec/R-REC-M.1082/en" TargetMode="External"/><Relationship Id="rId14" Type="http://schemas.openxmlformats.org/officeDocument/2006/relationships/image" Target="media/image4.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rapki\AppData\Roaming\Microsoft\Templates\POOL%20E%20-%20ITU\PE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PE_RA15.dotx</Template>
  <TotalTime>1</TotalTime>
  <Pages>39</Pages>
  <Words>11535</Words>
  <Characters>70498</Characters>
  <Application>Microsoft Office Word</Application>
  <DocSecurity>0</DocSecurity>
  <Lines>1236</Lines>
  <Paragraphs>598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81435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Tsarapkina, Yulia</dc:creator>
  <cp:keywords/>
  <dc:description>PE_RA12.dotm  For: _x000d_Document date: _x000d_Saved by MM-106465 at 11:44:53 on 04/04/11</dc:description>
  <cp:lastModifiedBy>Turnbull, Karen</cp:lastModifiedBy>
  <cp:revision>3</cp:revision>
  <cp:lastPrinted>2003-04-25T07:33:00Z</cp:lastPrinted>
  <dcterms:created xsi:type="dcterms:W3CDTF">2015-10-09T14:38:00Z</dcterms:created>
  <dcterms:modified xsi:type="dcterms:W3CDTF">2015-10-09T14:39:00Z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