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52FF82E1" wp14:editId="2F4CDD7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877D12">
        <w:trPr>
          <w:cantSplit/>
          <w:trHeight w:val="23"/>
        </w:trPr>
        <w:tc>
          <w:tcPr>
            <w:tcW w:w="6468" w:type="dxa"/>
            <w:vMerge w:val="restart"/>
          </w:tcPr>
          <w:p w:rsidR="00943EBD" w:rsidRPr="00877D12" w:rsidRDefault="000D6B01" w:rsidP="00A30BAF">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sidRPr="000D6B01">
              <w:rPr>
                <w:rFonts w:ascii="Verdana" w:hAnsi="Verdana" w:hint="eastAsia"/>
                <w:sz w:val="20"/>
                <w:lang w:eastAsia="zh-CN"/>
              </w:rPr>
              <w:t>来源：</w:t>
            </w:r>
            <w:r w:rsidRPr="000D6B01">
              <w:rPr>
                <w:rFonts w:ascii="Verdana" w:hAnsi="Verdana" w:hint="eastAsia"/>
                <w:sz w:val="20"/>
                <w:lang w:eastAsia="zh-CN"/>
              </w:rPr>
              <w:tab/>
              <w:t>5/2</w:t>
            </w:r>
            <w:r w:rsidR="00A30BAF">
              <w:rPr>
                <w:rFonts w:ascii="Verdana" w:hAnsi="Verdana"/>
                <w:sz w:val="20"/>
                <w:lang w:eastAsia="zh-CN"/>
              </w:rPr>
              <w:t>67(Rev.1)</w:t>
            </w:r>
            <w:r w:rsidRPr="000D6B01">
              <w:rPr>
                <w:rFonts w:ascii="Verdana" w:hAnsi="Verdana" w:hint="eastAsia"/>
                <w:sz w:val="20"/>
                <w:lang w:eastAsia="zh-CN"/>
              </w:rPr>
              <w:t>号文件</w:t>
            </w:r>
          </w:p>
        </w:tc>
        <w:tc>
          <w:tcPr>
            <w:tcW w:w="3563" w:type="dxa"/>
          </w:tcPr>
          <w:p w:rsidR="00943EBD" w:rsidRPr="00A30BAF" w:rsidRDefault="00943EBD" w:rsidP="00A30BAF">
            <w:pPr>
              <w:tabs>
                <w:tab w:val="left" w:pos="851"/>
              </w:tabs>
              <w:spacing w:before="0" w:line="240" w:lineRule="atLeast"/>
              <w:rPr>
                <w:rFonts w:ascii="Verdana" w:hAnsi="Verdana"/>
                <w:sz w:val="20"/>
                <w:lang w:val="en-US" w:eastAsia="zh-CN"/>
              </w:rPr>
            </w:pPr>
            <w:r w:rsidRPr="00877D12">
              <w:rPr>
                <w:rFonts w:ascii="Verdana" w:hAnsi="Verdana"/>
                <w:b/>
                <w:sz w:val="20"/>
                <w:lang w:eastAsia="zh-CN"/>
              </w:rPr>
              <w:t>文件</w:t>
            </w:r>
            <w:r w:rsidRPr="00877D12">
              <w:rPr>
                <w:rFonts w:ascii="Verdana" w:hAnsi="Verdana"/>
                <w:b/>
                <w:sz w:val="20"/>
                <w:lang w:eastAsia="zh-CN"/>
              </w:rPr>
              <w:t xml:space="preserve"> </w:t>
            </w:r>
            <w:r w:rsidR="000D6B01">
              <w:rPr>
                <w:rFonts w:ascii="Verdana" w:hAnsi="Verdana"/>
                <w:b/>
                <w:sz w:val="20"/>
                <w:lang w:eastAsia="zh-CN"/>
              </w:rPr>
              <w:t>5</w:t>
            </w:r>
            <w:r w:rsidR="000D6B01">
              <w:rPr>
                <w:rFonts w:ascii="Verdana" w:hAnsi="Verdana" w:hint="eastAsia"/>
                <w:b/>
                <w:sz w:val="20"/>
                <w:lang w:eastAsia="zh-CN"/>
              </w:rPr>
              <w:t>/</w:t>
            </w:r>
            <w:r w:rsidR="000D6B01">
              <w:rPr>
                <w:rFonts w:ascii="Verdana" w:hAnsi="Verdana"/>
                <w:b/>
                <w:sz w:val="20"/>
                <w:lang w:eastAsia="zh-CN"/>
              </w:rPr>
              <w:t>100</w:t>
            </w:r>
            <w:r w:rsidR="00A30BAF">
              <w:rPr>
                <w:rFonts w:ascii="Verdana" w:hAnsi="Verdana"/>
                <w:b/>
                <w:sz w:val="20"/>
                <w:lang w:eastAsia="zh-CN"/>
              </w:rPr>
              <w:t>5</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A30BAF">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A30BAF">
              <w:rPr>
                <w:rFonts w:ascii="Verdana" w:hAnsi="Verdana" w:hint="eastAsia"/>
                <w:b/>
                <w:sz w:val="20"/>
                <w:lang w:eastAsia="zh-CN"/>
              </w:rPr>
              <w:t>9</w:t>
            </w:r>
            <w:r w:rsidRPr="00877D12">
              <w:rPr>
                <w:rFonts w:ascii="Verdana" w:hAnsi="Verdana"/>
                <w:b/>
                <w:sz w:val="20"/>
                <w:lang w:eastAsia="zh-CN"/>
              </w:rPr>
              <w:t>月</w:t>
            </w:r>
            <w:r w:rsidR="000D6B01">
              <w:rPr>
                <w:rFonts w:ascii="Verdana" w:hAnsi="Verdana"/>
                <w:b/>
                <w:sz w:val="20"/>
                <w:lang w:eastAsia="zh-CN"/>
              </w:rPr>
              <w:t>28</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943EBD" w:rsidP="005C5620">
            <w:pPr>
              <w:tabs>
                <w:tab w:val="left" w:pos="993"/>
              </w:tabs>
              <w:spacing w:before="0"/>
              <w:rPr>
                <w:rFonts w:ascii="Verdana" w:hAnsi="Verdana"/>
                <w:b/>
                <w:sz w:val="20"/>
                <w:lang w:eastAsia="zh-CN"/>
              </w:rPr>
            </w:pPr>
          </w:p>
        </w:tc>
      </w:tr>
      <w:tr w:rsidR="00943EBD" w:rsidRPr="00877D12">
        <w:trPr>
          <w:cantSplit/>
        </w:trPr>
        <w:tc>
          <w:tcPr>
            <w:tcW w:w="10031" w:type="dxa"/>
            <w:gridSpan w:val="2"/>
          </w:tcPr>
          <w:p w:rsidR="00943EBD" w:rsidRPr="00877D12" w:rsidRDefault="000D6B01" w:rsidP="00FF7A70">
            <w:pPr>
              <w:pStyle w:val="Source"/>
              <w:rPr>
                <w:lang w:eastAsia="zh-CN"/>
              </w:rPr>
            </w:pPr>
            <w:bookmarkStart w:id="7" w:name="dsource" w:colFirst="0" w:colLast="0"/>
            <w:bookmarkEnd w:id="6"/>
            <w:r w:rsidRPr="000D6B01">
              <w:rPr>
                <w:rFonts w:hint="eastAsia"/>
                <w:lang w:eastAsia="zh-CN"/>
              </w:rPr>
              <w:t>无线电通信第</w:t>
            </w:r>
            <w:r w:rsidRPr="000D6B01">
              <w:rPr>
                <w:rFonts w:hint="eastAsia"/>
                <w:lang w:eastAsia="zh-CN"/>
              </w:rPr>
              <w:t>5</w:t>
            </w:r>
            <w:r w:rsidRPr="000D6B01">
              <w:rPr>
                <w:rFonts w:hint="eastAsia"/>
                <w:lang w:eastAsia="zh-CN"/>
              </w:rPr>
              <w:t>研究组</w:t>
            </w:r>
          </w:p>
        </w:tc>
      </w:tr>
      <w:tr w:rsidR="00943EBD" w:rsidRPr="00877D12">
        <w:trPr>
          <w:cantSplit/>
        </w:trPr>
        <w:tc>
          <w:tcPr>
            <w:tcW w:w="10031" w:type="dxa"/>
            <w:gridSpan w:val="2"/>
          </w:tcPr>
          <w:p w:rsidR="00943EBD" w:rsidRPr="00877D12" w:rsidRDefault="000D6B01">
            <w:pPr>
              <w:pStyle w:val="RecNo"/>
              <w:rPr>
                <w:lang w:eastAsia="zh-CN"/>
              </w:rPr>
              <w:pPrChange w:id="8" w:author="Zheng, Bingyue" w:date="2015-10-09T10:57:00Z">
                <w:pPr>
                  <w:pStyle w:val="Title1"/>
                  <w:framePr w:hSpace="180" w:wrap="around" w:hAnchor="margin" w:y="-675"/>
                </w:pPr>
              </w:pPrChange>
            </w:pPr>
            <w:bookmarkStart w:id="9" w:name="dtitle1" w:colFirst="0" w:colLast="0"/>
            <w:bookmarkEnd w:id="7"/>
            <w:r w:rsidRPr="000D6B01">
              <w:rPr>
                <w:rFonts w:hint="eastAsia"/>
                <w:lang w:eastAsia="zh-CN"/>
              </w:rPr>
              <w:t>ITU-R M.</w:t>
            </w:r>
            <w:r w:rsidR="00A30BAF">
              <w:rPr>
                <w:lang w:eastAsia="zh-CN"/>
              </w:rPr>
              <w:t>541</w:t>
            </w:r>
            <w:r w:rsidRPr="000D6B01">
              <w:rPr>
                <w:rFonts w:hint="eastAsia"/>
                <w:lang w:eastAsia="zh-CN"/>
              </w:rPr>
              <w:t>建议书</w:t>
            </w:r>
            <w:r w:rsidR="00A30BAF">
              <w:rPr>
                <w:rFonts w:hint="eastAsia"/>
                <w:lang w:eastAsia="zh-CN"/>
              </w:rPr>
              <w:t>修订</w:t>
            </w:r>
            <w:r w:rsidRPr="000D6B01">
              <w:rPr>
                <w:rFonts w:hint="eastAsia"/>
                <w:lang w:eastAsia="zh-CN"/>
              </w:rPr>
              <w:t>草案</w:t>
            </w:r>
          </w:p>
        </w:tc>
      </w:tr>
      <w:tr w:rsidR="00943EBD" w:rsidRPr="00877D12">
        <w:trPr>
          <w:cantSplit/>
        </w:trPr>
        <w:tc>
          <w:tcPr>
            <w:tcW w:w="10031" w:type="dxa"/>
            <w:gridSpan w:val="2"/>
          </w:tcPr>
          <w:p w:rsidR="00943EBD" w:rsidRPr="000D6B01" w:rsidRDefault="00F774E2">
            <w:pPr>
              <w:pStyle w:val="Rectitle"/>
              <w:rPr>
                <w:lang w:eastAsia="zh-CN"/>
              </w:rPr>
              <w:pPrChange w:id="10" w:author="Zheng, Bingyue" w:date="2015-10-09T10:57:00Z">
                <w:pPr>
                  <w:pStyle w:val="Title2"/>
                  <w:framePr w:hSpace="180" w:wrap="around" w:hAnchor="margin" w:y="-675"/>
                </w:pPr>
              </w:pPrChange>
            </w:pPr>
            <w:bookmarkStart w:id="11" w:name="dtitle2" w:colFirst="0" w:colLast="0"/>
            <w:bookmarkEnd w:id="9"/>
            <w:r w:rsidRPr="00F774E2">
              <w:rPr>
                <w:lang w:val="fr-FR" w:eastAsia="zh-CN"/>
              </w:rPr>
              <w:t>水上移动业务中使用的数字选择呼叫设备的操作程序</w:t>
            </w:r>
          </w:p>
        </w:tc>
      </w:tr>
      <w:tr w:rsidR="00943EBD" w:rsidRPr="00877D12">
        <w:trPr>
          <w:cantSplit/>
        </w:trPr>
        <w:tc>
          <w:tcPr>
            <w:tcW w:w="10031" w:type="dxa"/>
            <w:gridSpan w:val="2"/>
          </w:tcPr>
          <w:p w:rsidR="00943EBD" w:rsidRPr="00877D12" w:rsidRDefault="00943EBD" w:rsidP="00FF7A70">
            <w:pPr>
              <w:pStyle w:val="Title3"/>
              <w:rPr>
                <w:lang w:eastAsia="zh-CN"/>
              </w:rPr>
            </w:pPr>
            <w:bookmarkStart w:id="12" w:name="dtitle3" w:colFirst="0" w:colLast="0"/>
            <w:bookmarkEnd w:id="11"/>
          </w:p>
        </w:tc>
      </w:tr>
    </w:tbl>
    <w:bookmarkEnd w:id="12"/>
    <w:p w:rsidR="00F774E2" w:rsidRPr="00726DE4" w:rsidRDefault="00F774E2" w:rsidP="00F774E2">
      <w:pPr>
        <w:pStyle w:val="Headingb"/>
        <w:rPr>
          <w:lang w:val="en-US" w:eastAsia="zh-CN"/>
        </w:rPr>
      </w:pPr>
      <w:r>
        <w:rPr>
          <w:rFonts w:hint="eastAsia"/>
          <w:lang w:val="en-US" w:eastAsia="zh-CN"/>
        </w:rPr>
        <w:t>提交无线电通信全会（</w:t>
      </w:r>
      <w:r w:rsidRPr="00726DE4">
        <w:rPr>
          <w:lang w:val="en-US" w:eastAsia="zh-CN"/>
        </w:rPr>
        <w:t>RA-15</w:t>
      </w:r>
      <w:r>
        <w:rPr>
          <w:rFonts w:hint="eastAsia"/>
          <w:lang w:val="en-US" w:eastAsia="zh-CN"/>
        </w:rPr>
        <w:t>）的理由</w:t>
      </w:r>
    </w:p>
    <w:p w:rsidR="00F774E2" w:rsidRPr="00726DE4" w:rsidRDefault="00F774E2" w:rsidP="008D5A7E">
      <w:pPr>
        <w:ind w:firstLineChars="200" w:firstLine="480"/>
        <w:rPr>
          <w:lang w:val="en-US" w:eastAsia="zh-CN"/>
        </w:rPr>
      </w:pPr>
      <w:r w:rsidRPr="00726DE4">
        <w:rPr>
          <w:lang w:val="en-US" w:eastAsia="zh-CN"/>
        </w:rPr>
        <w:t>ITU-R M.541-9</w:t>
      </w:r>
      <w:r>
        <w:rPr>
          <w:rFonts w:hint="eastAsia"/>
          <w:lang w:val="en-US" w:eastAsia="zh-CN"/>
        </w:rPr>
        <w:t>建议书包含了</w:t>
      </w:r>
      <w:r w:rsidR="008F3F59">
        <w:rPr>
          <w:rFonts w:hint="eastAsia"/>
          <w:lang w:val="en-US" w:eastAsia="zh-CN"/>
        </w:rPr>
        <w:t>使用数字选择呼叫（</w:t>
      </w:r>
      <w:r w:rsidR="008F3F59">
        <w:rPr>
          <w:rFonts w:hint="eastAsia"/>
          <w:lang w:val="en-US" w:eastAsia="zh-CN"/>
        </w:rPr>
        <w:t>DSC</w:t>
      </w:r>
      <w:r w:rsidR="008F3F59">
        <w:rPr>
          <w:rFonts w:hint="eastAsia"/>
          <w:lang w:val="en-US" w:eastAsia="zh-CN"/>
        </w:rPr>
        <w:t>）的操作程序。因此，</w:t>
      </w:r>
      <w:r w:rsidRPr="00726DE4">
        <w:rPr>
          <w:lang w:val="en-US" w:eastAsia="zh-CN"/>
        </w:rPr>
        <w:t>ITU-R M.493-14</w:t>
      </w:r>
      <w:r w:rsidR="008F3F59">
        <w:rPr>
          <w:rFonts w:hint="eastAsia"/>
          <w:lang w:val="en-US" w:eastAsia="zh-CN"/>
        </w:rPr>
        <w:t>和</w:t>
      </w:r>
      <w:r w:rsidRPr="00726DE4">
        <w:rPr>
          <w:lang w:val="en-US" w:eastAsia="zh-CN"/>
        </w:rPr>
        <w:t>ITU-R M.541-9</w:t>
      </w:r>
      <w:r w:rsidR="008F3F59">
        <w:rPr>
          <w:rFonts w:hint="eastAsia"/>
          <w:lang w:val="en-US" w:eastAsia="zh-CN"/>
        </w:rPr>
        <w:t>建议书密切相关，业界在设计</w:t>
      </w:r>
      <w:r w:rsidR="008F3F59">
        <w:rPr>
          <w:rFonts w:hint="eastAsia"/>
          <w:lang w:val="en-US" w:eastAsia="zh-CN"/>
        </w:rPr>
        <w:t>DSC</w:t>
      </w:r>
      <w:r w:rsidR="008F3F59">
        <w:rPr>
          <w:rFonts w:hint="eastAsia"/>
          <w:lang w:val="en-US" w:eastAsia="zh-CN"/>
        </w:rPr>
        <w:t>设备时需要这两份建议书。</w:t>
      </w:r>
    </w:p>
    <w:p w:rsidR="00F774E2" w:rsidRPr="00726DE4" w:rsidRDefault="008F3F59" w:rsidP="008D5A7E">
      <w:pPr>
        <w:ind w:firstLineChars="200" w:firstLine="480"/>
        <w:rPr>
          <w:lang w:val="en-US" w:eastAsia="zh-CN"/>
        </w:rPr>
      </w:pPr>
      <w:r>
        <w:rPr>
          <w:rFonts w:hint="eastAsia"/>
          <w:lang w:val="en-US" w:eastAsia="zh-CN"/>
        </w:rPr>
        <w:t>两份建议书</w:t>
      </w:r>
      <w:r w:rsidR="007B7B77">
        <w:rPr>
          <w:rFonts w:hint="eastAsia"/>
          <w:lang w:val="en-US" w:eastAsia="zh-CN"/>
        </w:rPr>
        <w:t>同时进行了修订，但《无线电规则》（</w:t>
      </w:r>
      <w:r w:rsidR="007B7B77">
        <w:rPr>
          <w:rFonts w:hint="eastAsia"/>
          <w:lang w:val="en-US" w:eastAsia="zh-CN"/>
        </w:rPr>
        <w:t>RR</w:t>
      </w:r>
      <w:r w:rsidR="007B7B77">
        <w:rPr>
          <w:rFonts w:hint="eastAsia"/>
          <w:lang w:val="en-US" w:eastAsia="zh-CN"/>
        </w:rPr>
        <w:t>）引证归并了</w:t>
      </w:r>
      <w:r w:rsidR="00F774E2" w:rsidRPr="00726DE4">
        <w:rPr>
          <w:lang w:val="en-US" w:eastAsia="zh-CN"/>
        </w:rPr>
        <w:t>ITU</w:t>
      </w:r>
      <w:r w:rsidR="008D5A7E">
        <w:rPr>
          <w:lang w:val="en-US" w:eastAsia="zh-CN"/>
        </w:rPr>
        <w:t>-</w:t>
      </w:r>
      <w:r w:rsidR="00F774E2" w:rsidRPr="00726DE4">
        <w:rPr>
          <w:lang w:val="en-US" w:eastAsia="zh-CN"/>
        </w:rPr>
        <w:t>R M.541-9</w:t>
      </w:r>
      <w:r w:rsidR="007B7B77">
        <w:rPr>
          <w:rFonts w:hint="eastAsia"/>
          <w:lang w:val="en-US" w:eastAsia="zh-CN"/>
        </w:rPr>
        <w:t>建议书，因此不能采用与</w:t>
      </w:r>
      <w:r w:rsidR="007B7B77" w:rsidRPr="00726DE4">
        <w:rPr>
          <w:lang w:val="en-US" w:eastAsia="zh-CN"/>
        </w:rPr>
        <w:t>ITU-R M.493-14</w:t>
      </w:r>
      <w:r w:rsidR="007B7B77">
        <w:rPr>
          <w:rFonts w:hint="eastAsia"/>
          <w:lang w:val="en-US" w:eastAsia="zh-CN"/>
        </w:rPr>
        <w:t>建议书相同的批准程序。已成功地将</w:t>
      </w:r>
      <w:r w:rsidR="008D5A7E">
        <w:rPr>
          <w:lang w:val="en-US" w:eastAsia="zh-CN"/>
        </w:rPr>
        <w:t>1-6</w:t>
      </w:r>
      <w:r w:rsidR="007B7B77">
        <w:rPr>
          <w:rFonts w:hint="eastAsia"/>
          <w:lang w:val="en-US" w:eastAsia="zh-CN"/>
        </w:rPr>
        <w:t>号决议第</w:t>
      </w:r>
      <w:r w:rsidR="007B7B77" w:rsidRPr="00726DE4">
        <w:rPr>
          <w:lang w:val="en-US" w:eastAsia="zh-CN"/>
        </w:rPr>
        <w:t>10.2.3</w:t>
      </w:r>
      <w:r w:rsidR="007B7B77">
        <w:rPr>
          <w:rFonts w:hint="eastAsia"/>
          <w:lang w:val="en-US" w:eastAsia="zh-CN"/>
        </w:rPr>
        <w:t>段的信函通过程序适用于</w:t>
      </w:r>
      <w:r w:rsidR="00F774E2" w:rsidRPr="00726DE4">
        <w:rPr>
          <w:lang w:val="en-US" w:eastAsia="zh-CN"/>
        </w:rPr>
        <w:t>ITU-R M.541-9</w:t>
      </w:r>
      <w:r w:rsidR="007B7B77">
        <w:rPr>
          <w:rFonts w:hint="eastAsia"/>
          <w:lang w:val="en-US" w:eastAsia="zh-CN"/>
        </w:rPr>
        <w:t>建议书并于</w:t>
      </w:r>
      <w:r w:rsidR="007B7B77">
        <w:rPr>
          <w:rFonts w:hint="eastAsia"/>
          <w:lang w:val="en-US" w:eastAsia="zh-CN"/>
        </w:rPr>
        <w:t>2015</w:t>
      </w:r>
      <w:r w:rsidR="007B7B77">
        <w:rPr>
          <w:rFonts w:hint="eastAsia"/>
          <w:lang w:val="en-US" w:eastAsia="zh-CN"/>
        </w:rPr>
        <w:t>年</w:t>
      </w:r>
      <w:r w:rsidR="007B7B77">
        <w:rPr>
          <w:rFonts w:hint="eastAsia"/>
          <w:lang w:val="en-US" w:eastAsia="zh-CN"/>
        </w:rPr>
        <w:t>9</w:t>
      </w:r>
      <w:r w:rsidR="007B7B77">
        <w:rPr>
          <w:rFonts w:hint="eastAsia"/>
          <w:lang w:val="en-US" w:eastAsia="zh-CN"/>
        </w:rPr>
        <w:t>月</w:t>
      </w:r>
      <w:r w:rsidR="007B7B77">
        <w:rPr>
          <w:rFonts w:hint="eastAsia"/>
          <w:lang w:val="en-US" w:eastAsia="zh-CN"/>
        </w:rPr>
        <w:t>28</w:t>
      </w:r>
      <w:r w:rsidR="007B7B77">
        <w:rPr>
          <w:rFonts w:hint="eastAsia"/>
          <w:lang w:val="en-US" w:eastAsia="zh-CN"/>
        </w:rPr>
        <w:t>日完成了该程序。为采用该建议书的最新版本更新《无线电规则》，根据</w:t>
      </w:r>
      <w:r w:rsidR="008D5A7E">
        <w:rPr>
          <w:lang w:val="en-US" w:eastAsia="zh-CN"/>
        </w:rPr>
        <w:t>1-6</w:t>
      </w:r>
      <w:r w:rsidR="007B7B77">
        <w:rPr>
          <w:rFonts w:hint="eastAsia"/>
          <w:lang w:val="en-US" w:eastAsia="zh-CN"/>
        </w:rPr>
        <w:t>号决议第</w:t>
      </w:r>
      <w:r w:rsidR="007B7B77" w:rsidRPr="00726DE4">
        <w:rPr>
          <w:lang w:val="en-US" w:eastAsia="zh-CN"/>
        </w:rPr>
        <w:t>10.</w:t>
      </w:r>
      <w:r w:rsidR="007B7B77">
        <w:rPr>
          <w:rFonts w:hint="eastAsia"/>
          <w:lang w:val="en-US" w:eastAsia="zh-CN"/>
        </w:rPr>
        <w:t>4</w:t>
      </w:r>
      <w:r w:rsidR="007B7B77" w:rsidRPr="00726DE4">
        <w:rPr>
          <w:lang w:val="en-US" w:eastAsia="zh-CN"/>
        </w:rPr>
        <w:t>.</w:t>
      </w:r>
      <w:r w:rsidR="007B7B77">
        <w:rPr>
          <w:rFonts w:hint="eastAsia"/>
          <w:lang w:val="en-US" w:eastAsia="zh-CN"/>
        </w:rPr>
        <w:t>2</w:t>
      </w:r>
      <w:r w:rsidR="007B7B77">
        <w:rPr>
          <w:rFonts w:hint="eastAsia"/>
          <w:lang w:val="en-US" w:eastAsia="zh-CN"/>
        </w:rPr>
        <w:t>段，特将</w:t>
      </w:r>
      <w:r w:rsidR="007B7B77" w:rsidRPr="00726DE4">
        <w:rPr>
          <w:lang w:val="en-US" w:eastAsia="zh-CN"/>
        </w:rPr>
        <w:t>ITU-R M.541-9</w:t>
      </w:r>
      <w:r w:rsidR="007B7B77">
        <w:rPr>
          <w:rFonts w:hint="eastAsia"/>
          <w:lang w:val="en-US" w:eastAsia="zh-CN"/>
        </w:rPr>
        <w:t>建议书已通过的修订草案提交</w:t>
      </w:r>
      <w:r w:rsidR="00F774E2" w:rsidRPr="00726DE4">
        <w:rPr>
          <w:lang w:val="en-US" w:eastAsia="zh-CN"/>
        </w:rPr>
        <w:t>RA-15</w:t>
      </w:r>
      <w:r w:rsidR="007B7B77">
        <w:rPr>
          <w:rFonts w:hint="eastAsia"/>
          <w:lang w:val="en-US" w:eastAsia="zh-CN"/>
        </w:rPr>
        <w:t>批准。</w:t>
      </w:r>
    </w:p>
    <w:p w:rsidR="00F774E2" w:rsidRPr="00726DE4" w:rsidRDefault="007B7B77" w:rsidP="007B7B77">
      <w:pPr>
        <w:pStyle w:val="Headingb"/>
        <w:rPr>
          <w:lang w:val="en-US" w:eastAsia="zh-CN"/>
        </w:rPr>
      </w:pPr>
      <w:r>
        <w:rPr>
          <w:rFonts w:hint="eastAsia"/>
          <w:lang w:val="en-US" w:eastAsia="zh-CN"/>
        </w:rPr>
        <w:t>修订摘要</w:t>
      </w:r>
    </w:p>
    <w:p w:rsidR="0083286D" w:rsidRDefault="007E46C5" w:rsidP="008D5A7E">
      <w:pPr>
        <w:ind w:firstLineChars="200" w:firstLine="480"/>
        <w:rPr>
          <w:lang w:eastAsia="zh-CN"/>
        </w:rPr>
      </w:pPr>
      <w:r>
        <w:rPr>
          <w:rFonts w:hint="eastAsia"/>
          <w:lang w:eastAsia="zh-CN"/>
        </w:rPr>
        <w:t>根据附件</w:t>
      </w:r>
      <w:r>
        <w:rPr>
          <w:rFonts w:hint="eastAsia"/>
          <w:lang w:eastAsia="zh-CN"/>
        </w:rPr>
        <w:t>5</w:t>
      </w:r>
      <w:r>
        <w:rPr>
          <w:rFonts w:hint="eastAsia"/>
          <w:lang w:eastAsia="zh-CN"/>
        </w:rPr>
        <w:t>的定义，更新了现行《无线电规则》的程序和</w:t>
      </w:r>
      <w:r w:rsidR="00DB4003">
        <w:rPr>
          <w:color w:val="000000"/>
          <w:lang w:eastAsia="zh-CN"/>
        </w:rPr>
        <w:t>人员落水</w:t>
      </w:r>
      <w:r w:rsidR="00DB4003">
        <w:rPr>
          <w:rFonts w:ascii="SimSun" w:hAnsi="SimSun" w:cs="SimSun" w:hint="eastAsia"/>
          <w:color w:val="000000"/>
          <w:lang w:eastAsia="zh-CN"/>
        </w:rPr>
        <w:t>（</w:t>
      </w:r>
      <w:r w:rsidR="00DB4003" w:rsidRPr="00726DE4">
        <w:rPr>
          <w:lang w:val="en-US" w:eastAsia="zh-CN"/>
        </w:rPr>
        <w:t>MOB</w:t>
      </w:r>
      <w:r w:rsidR="00DB4003">
        <w:rPr>
          <w:rFonts w:ascii="SimSun" w:hAnsi="SimSun" w:cs="SimSun" w:hint="eastAsia"/>
          <w:color w:val="000000"/>
          <w:lang w:eastAsia="zh-CN"/>
        </w:rPr>
        <w:t>）</w:t>
      </w:r>
      <w:r w:rsidR="00F37288">
        <w:rPr>
          <w:color w:val="000000"/>
          <w:lang w:eastAsia="zh-CN"/>
        </w:rPr>
        <w:t>装</w:t>
      </w:r>
      <w:r w:rsidR="00F37288">
        <w:rPr>
          <w:rFonts w:ascii="SimSun" w:hAnsi="SimSun" w:cs="SimSun" w:hint="eastAsia"/>
          <w:color w:val="000000"/>
          <w:lang w:eastAsia="zh-CN"/>
        </w:rPr>
        <w:t>置</w:t>
      </w:r>
      <w:r>
        <w:rPr>
          <w:rFonts w:hint="eastAsia"/>
          <w:lang w:eastAsia="zh-CN"/>
        </w:rPr>
        <w:t>的操作程序。对此文件进行了编辑性更新，扩大了范围，增加了关键词和术语。</w:t>
      </w:r>
    </w:p>
    <w:p w:rsidR="0083286D" w:rsidRDefault="0083286D">
      <w:pPr>
        <w:tabs>
          <w:tab w:val="clear" w:pos="1134"/>
          <w:tab w:val="clear" w:pos="1871"/>
          <w:tab w:val="clear" w:pos="2268"/>
        </w:tabs>
        <w:overflowPunct/>
        <w:autoSpaceDE/>
        <w:autoSpaceDN/>
        <w:adjustRightInd/>
        <w:spacing w:before="0"/>
        <w:textAlignment w:val="auto"/>
        <w:rPr>
          <w:lang w:eastAsia="zh-CN"/>
        </w:rPr>
      </w:pPr>
      <w:bookmarkStart w:id="13" w:name="_GoBack"/>
      <w:bookmarkEnd w:id="13"/>
      <w:r>
        <w:rPr>
          <w:lang w:eastAsia="zh-CN"/>
        </w:rPr>
        <w:br w:type="page"/>
      </w:r>
    </w:p>
    <w:p w:rsidR="0083286D" w:rsidRPr="00090517" w:rsidRDefault="0083286D" w:rsidP="005C5CDD">
      <w:pPr>
        <w:pStyle w:val="RecNo"/>
        <w:rPr>
          <w:lang w:val="en-US" w:eastAsia="zh-CN"/>
        </w:rPr>
      </w:pPr>
      <w:r w:rsidRPr="005C5CDD">
        <w:rPr>
          <w:lang w:eastAsia="zh-CN"/>
        </w:rPr>
        <w:lastRenderedPageBreak/>
        <w:t>ITU-R M.541-9</w:t>
      </w:r>
      <w:r w:rsidRPr="005C5CDD">
        <w:rPr>
          <w:lang w:eastAsia="zh-CN"/>
        </w:rPr>
        <w:t>建议书</w:t>
      </w:r>
      <w:r w:rsidRPr="00090517">
        <w:rPr>
          <w:rStyle w:val="FootnoteReference"/>
          <w:lang w:val="en-US" w:eastAsia="zh-CN"/>
        </w:rPr>
        <w:footnoteReference w:customMarkFollows="1" w:id="1"/>
        <w:t>*</w:t>
      </w:r>
    </w:p>
    <w:p w:rsidR="0083286D" w:rsidRPr="00090517" w:rsidRDefault="0083286D" w:rsidP="0083286D">
      <w:pPr>
        <w:pStyle w:val="Rectitle"/>
        <w:rPr>
          <w:lang w:val="en-US" w:eastAsia="zh-CN"/>
        </w:rPr>
      </w:pPr>
      <w:r w:rsidRPr="00090517">
        <w:rPr>
          <w:lang w:eastAsia="zh-CN"/>
        </w:rPr>
        <w:t>水上移动业务中使用的数字选择呼叫设备的操作程序</w:t>
      </w:r>
    </w:p>
    <w:p w:rsidR="0083286D" w:rsidRPr="0079056A" w:rsidRDefault="0083286D" w:rsidP="0079056A">
      <w:pPr>
        <w:pStyle w:val="Recdate"/>
        <w:rPr>
          <w:lang w:eastAsia="zh-CN"/>
        </w:rPr>
      </w:pPr>
      <w:r w:rsidRPr="0079056A">
        <w:rPr>
          <w:lang w:eastAsia="zh-CN"/>
        </w:rPr>
        <w:t>（</w:t>
      </w:r>
      <w:r w:rsidRPr="0079056A">
        <w:rPr>
          <w:lang w:eastAsia="zh-CN"/>
        </w:rPr>
        <w:t>1978-1982-1986-1990-1992-1994-1995-1996-1997-2004</w:t>
      </w:r>
      <w:r w:rsidRPr="0079056A">
        <w:rPr>
          <w:lang w:eastAsia="zh-CN"/>
        </w:rPr>
        <w:t>年）</w:t>
      </w:r>
    </w:p>
    <w:p w:rsidR="008C09B1" w:rsidRPr="008C09B1" w:rsidRDefault="008C09B1" w:rsidP="008C09B1">
      <w:pPr>
        <w:pStyle w:val="HeadingSum"/>
        <w:rPr>
          <w:szCs w:val="24"/>
          <w:lang w:val="en-US" w:eastAsia="zh-CN"/>
          <w:rPrChange w:id="14" w:author="Tao, Yingsheng" w:date="2015-10-07T17:10:00Z">
            <w:rPr>
              <w:szCs w:val="24"/>
              <w:lang w:eastAsia="zh-CN"/>
            </w:rPr>
          </w:rPrChange>
        </w:rPr>
      </w:pPr>
      <w:del w:id="15" w:author="Tao, Yingsheng" w:date="2015-10-07T17:09:00Z">
        <w:r w:rsidRPr="004E49B6" w:rsidDel="008C09B1">
          <w:rPr>
            <w:szCs w:val="24"/>
            <w:lang w:eastAsia="zh-CN"/>
          </w:rPr>
          <w:delText>摘要</w:delText>
        </w:r>
      </w:del>
      <w:ins w:id="16" w:author="Tao, Yingsheng" w:date="2015-10-07T17:10:00Z">
        <w:r>
          <w:rPr>
            <w:rFonts w:hint="eastAsia"/>
            <w:szCs w:val="24"/>
            <w:lang w:val="en-US" w:eastAsia="zh-CN"/>
          </w:rPr>
          <w:t>范围</w:t>
        </w:r>
      </w:ins>
    </w:p>
    <w:p w:rsidR="008C09B1" w:rsidRDefault="008C09B1">
      <w:pPr>
        <w:pStyle w:val="Summary"/>
        <w:ind w:firstLine="540"/>
        <w:rPr>
          <w:ins w:id="17" w:author="Tao, Yingsheng" w:date="2015-10-07T17:14:00Z"/>
          <w:szCs w:val="24"/>
          <w:lang w:eastAsia="zh-CN"/>
        </w:rPr>
      </w:pPr>
      <w:r w:rsidRPr="004E49B6">
        <w:rPr>
          <w:szCs w:val="24"/>
          <w:lang w:eastAsia="zh-CN"/>
        </w:rPr>
        <w:t>本建议书包括数字选择呼叫设备（</w:t>
      </w:r>
      <w:r w:rsidRPr="004E49B6">
        <w:rPr>
          <w:szCs w:val="24"/>
          <w:lang w:eastAsia="zh-CN"/>
        </w:rPr>
        <w:t>DSC</w:t>
      </w:r>
      <w:r w:rsidRPr="004E49B6">
        <w:rPr>
          <w:szCs w:val="24"/>
          <w:lang w:eastAsia="zh-CN"/>
        </w:rPr>
        <w:t>）的操作程序，该设备的技术特性在</w:t>
      </w:r>
      <w:r w:rsidRPr="004E49B6">
        <w:rPr>
          <w:szCs w:val="24"/>
          <w:lang w:eastAsia="zh-CN"/>
        </w:rPr>
        <w:t>ITU-R M.493</w:t>
      </w:r>
      <w:r w:rsidRPr="004E49B6">
        <w:rPr>
          <w:szCs w:val="24"/>
          <w:lang w:eastAsia="zh-CN"/>
        </w:rPr>
        <w:t>建议书中给出。本建议书包括</w:t>
      </w:r>
      <w:del w:id="18" w:author="Tao, Yingsheng" w:date="2015-10-07T17:10:00Z">
        <w:r w:rsidRPr="004E49B6" w:rsidDel="008C09B1">
          <w:rPr>
            <w:szCs w:val="24"/>
            <w:lang w:eastAsia="zh-CN"/>
          </w:rPr>
          <w:delText>五</w:delText>
        </w:r>
      </w:del>
      <w:ins w:id="19" w:author="Tao, Yingsheng" w:date="2015-10-07T17:10:00Z">
        <w:r>
          <w:rPr>
            <w:rFonts w:hint="eastAsia"/>
            <w:szCs w:val="24"/>
            <w:lang w:eastAsia="zh-CN"/>
          </w:rPr>
          <w:t>六</w:t>
        </w:r>
      </w:ins>
      <w:r w:rsidRPr="004E49B6">
        <w:rPr>
          <w:szCs w:val="24"/>
          <w:lang w:eastAsia="zh-CN"/>
        </w:rPr>
        <w:t>个附件。附件</w:t>
      </w:r>
      <w:r w:rsidRPr="004E49B6">
        <w:rPr>
          <w:szCs w:val="24"/>
          <w:lang w:eastAsia="zh-CN"/>
        </w:rPr>
        <w:t>1</w:t>
      </w:r>
      <w:r w:rsidRPr="004E49B6">
        <w:rPr>
          <w:szCs w:val="24"/>
          <w:lang w:eastAsia="zh-CN"/>
        </w:rPr>
        <w:t>和</w:t>
      </w:r>
      <w:r w:rsidRPr="004E49B6">
        <w:rPr>
          <w:szCs w:val="24"/>
          <w:lang w:eastAsia="zh-CN"/>
        </w:rPr>
        <w:t>2</w:t>
      </w:r>
      <w:r w:rsidRPr="004E49B6">
        <w:rPr>
          <w:szCs w:val="24"/>
          <w:lang w:eastAsia="zh-CN"/>
        </w:rPr>
        <w:t>分别描述了遇险和安全呼叫以及非遇险和安全呼叫的规定和程序。附件</w:t>
      </w:r>
      <w:r w:rsidRPr="004E49B6">
        <w:rPr>
          <w:szCs w:val="24"/>
          <w:lang w:eastAsia="zh-CN"/>
        </w:rPr>
        <w:t>3</w:t>
      </w:r>
      <w:ins w:id="20" w:author="Tao, Yingsheng" w:date="2015-10-07T17:10:00Z">
        <w:r>
          <w:rPr>
            <w:rFonts w:hint="eastAsia"/>
            <w:szCs w:val="24"/>
            <w:lang w:eastAsia="zh-CN"/>
          </w:rPr>
          <w:t>、</w:t>
        </w:r>
      </w:ins>
      <w:del w:id="21" w:author="Tao, Yingsheng" w:date="2015-10-07T17:10:00Z">
        <w:r w:rsidRPr="004E49B6" w:rsidDel="008C09B1">
          <w:rPr>
            <w:szCs w:val="24"/>
            <w:lang w:eastAsia="zh-CN"/>
          </w:rPr>
          <w:delText>和</w:delText>
        </w:r>
      </w:del>
      <w:r w:rsidRPr="004E49B6">
        <w:rPr>
          <w:szCs w:val="24"/>
          <w:lang w:eastAsia="zh-CN"/>
        </w:rPr>
        <w:t>4</w:t>
      </w:r>
      <w:ins w:id="22" w:author="Tao, Yingsheng" w:date="2015-10-07T17:10:00Z">
        <w:r>
          <w:rPr>
            <w:rFonts w:hint="eastAsia"/>
            <w:szCs w:val="24"/>
            <w:lang w:eastAsia="zh-CN"/>
          </w:rPr>
          <w:t>和</w:t>
        </w:r>
        <w:r>
          <w:rPr>
            <w:rFonts w:hint="eastAsia"/>
            <w:szCs w:val="24"/>
            <w:lang w:eastAsia="zh-CN"/>
          </w:rPr>
          <w:t>5</w:t>
        </w:r>
      </w:ins>
      <w:r w:rsidRPr="004E49B6">
        <w:rPr>
          <w:szCs w:val="24"/>
          <w:lang w:eastAsia="zh-CN"/>
        </w:rPr>
        <w:t>描述了船舶电台</w:t>
      </w:r>
      <w:ins w:id="23" w:author="Tao, Yingsheng" w:date="2015-10-07T17:10:00Z">
        <w:r>
          <w:rPr>
            <w:rFonts w:hint="eastAsia"/>
            <w:szCs w:val="24"/>
            <w:lang w:eastAsia="zh-CN"/>
          </w:rPr>
          <w:t>、</w:t>
        </w:r>
      </w:ins>
      <w:del w:id="24" w:author="Tao, Yingsheng" w:date="2015-10-07T17:10:00Z">
        <w:r w:rsidRPr="004E49B6" w:rsidDel="008C09B1">
          <w:rPr>
            <w:szCs w:val="24"/>
            <w:lang w:eastAsia="zh-CN"/>
          </w:rPr>
          <w:delText>和</w:delText>
        </w:r>
      </w:del>
      <w:r w:rsidRPr="004E49B6">
        <w:rPr>
          <w:szCs w:val="24"/>
          <w:lang w:eastAsia="zh-CN"/>
        </w:rPr>
        <w:t>海岸电台</w:t>
      </w:r>
      <w:ins w:id="25" w:author="Tao, Yingsheng" w:date="2015-10-07T17:10:00Z">
        <w:r>
          <w:rPr>
            <w:rFonts w:hint="eastAsia"/>
            <w:szCs w:val="24"/>
            <w:lang w:eastAsia="zh-CN"/>
          </w:rPr>
          <w:t>和人员落水装置</w:t>
        </w:r>
      </w:ins>
      <w:r w:rsidRPr="004E49B6">
        <w:rPr>
          <w:szCs w:val="24"/>
          <w:lang w:eastAsia="zh-CN"/>
        </w:rPr>
        <w:t>的操作程序。附件</w:t>
      </w:r>
      <w:del w:id="26" w:author="Tao, Yingsheng" w:date="2015-10-07T17:11:00Z">
        <w:r w:rsidRPr="004E49B6" w:rsidDel="008C09B1">
          <w:rPr>
            <w:szCs w:val="24"/>
            <w:lang w:eastAsia="zh-CN"/>
          </w:rPr>
          <w:delText>5</w:delText>
        </w:r>
      </w:del>
      <w:ins w:id="27" w:author="Tao, Yingsheng" w:date="2015-10-07T17:11:00Z">
        <w:r>
          <w:rPr>
            <w:rFonts w:hint="eastAsia"/>
            <w:szCs w:val="24"/>
            <w:lang w:eastAsia="zh-CN"/>
          </w:rPr>
          <w:t>6</w:t>
        </w:r>
      </w:ins>
      <w:r w:rsidRPr="004E49B6">
        <w:rPr>
          <w:szCs w:val="24"/>
          <w:lang w:eastAsia="zh-CN"/>
        </w:rPr>
        <w:t>列出了用于</w:t>
      </w:r>
      <w:r w:rsidRPr="004E49B6">
        <w:rPr>
          <w:szCs w:val="24"/>
          <w:lang w:eastAsia="zh-CN"/>
        </w:rPr>
        <w:t>DSC</w:t>
      </w:r>
      <w:r w:rsidRPr="004E49B6">
        <w:rPr>
          <w:szCs w:val="24"/>
          <w:lang w:eastAsia="zh-CN"/>
        </w:rPr>
        <w:t>的频率。</w:t>
      </w:r>
    </w:p>
    <w:p w:rsidR="00170125" w:rsidRPr="00FA5000" w:rsidRDefault="00170125" w:rsidP="0079056A">
      <w:pPr>
        <w:pStyle w:val="Headingb"/>
        <w:rPr>
          <w:ins w:id="28" w:author="Tao, Yingsheng" w:date="2015-10-07T17:14:00Z"/>
          <w:lang w:val="en-US" w:eastAsia="zh-CN"/>
        </w:rPr>
      </w:pPr>
      <w:ins w:id="29" w:author="Tao, Yingsheng" w:date="2015-10-07T17:14:00Z">
        <w:r>
          <w:rPr>
            <w:rFonts w:hint="eastAsia"/>
            <w:lang w:val="en-US" w:eastAsia="zh-CN"/>
          </w:rPr>
          <w:t>关键词</w:t>
        </w:r>
      </w:ins>
    </w:p>
    <w:p w:rsidR="00170125" w:rsidRPr="00FA5000" w:rsidRDefault="00170125" w:rsidP="000F2FB3">
      <w:pPr>
        <w:ind w:firstLineChars="200" w:firstLine="480"/>
        <w:rPr>
          <w:ins w:id="30" w:author="Tao, Yingsheng" w:date="2015-10-07T17:14:00Z"/>
          <w:lang w:val="en-US" w:eastAsia="zh-CN"/>
        </w:rPr>
      </w:pPr>
      <w:ins w:id="31" w:author="Tao, Yingsheng" w:date="2015-10-07T17:14:00Z">
        <w:r>
          <w:rPr>
            <w:rFonts w:hint="eastAsia"/>
            <w:lang w:val="en-US" w:eastAsia="zh-CN"/>
          </w:rPr>
          <w:t>数字选择性呼叫、设备、操作程序、</w:t>
        </w:r>
        <w:r w:rsidRPr="00FA5000">
          <w:rPr>
            <w:lang w:val="en-US" w:eastAsia="zh-CN"/>
          </w:rPr>
          <w:t>GMDSS</w:t>
        </w:r>
        <w:r>
          <w:rPr>
            <w:rFonts w:hint="eastAsia"/>
            <w:lang w:val="en-US" w:eastAsia="zh-CN"/>
          </w:rPr>
          <w:t>、</w:t>
        </w:r>
        <w:r>
          <w:rPr>
            <w:color w:val="000000"/>
            <w:lang w:eastAsia="zh-CN"/>
          </w:rPr>
          <w:t>遇险告</w:t>
        </w:r>
        <w:r>
          <w:rPr>
            <w:rFonts w:ascii="SimSun" w:hAnsi="SimSun" w:cs="SimSun" w:hint="eastAsia"/>
            <w:color w:val="000000"/>
            <w:lang w:eastAsia="zh-CN"/>
          </w:rPr>
          <w:t>警。</w:t>
        </w:r>
      </w:ins>
    </w:p>
    <w:p w:rsidR="00170125" w:rsidRPr="00FA5000" w:rsidRDefault="00170125" w:rsidP="0079056A">
      <w:pPr>
        <w:pStyle w:val="Headingb"/>
        <w:rPr>
          <w:ins w:id="32" w:author="Tao, Yingsheng" w:date="2015-10-07T17:14:00Z"/>
          <w:lang w:val="en-US" w:eastAsia="zh-CN"/>
        </w:rPr>
      </w:pPr>
      <w:ins w:id="33" w:author="Tao, Yingsheng" w:date="2015-10-07T17:14:00Z">
        <w:r>
          <w:rPr>
            <w:rFonts w:hint="eastAsia"/>
            <w:lang w:val="en-US" w:eastAsia="zh-CN"/>
          </w:rPr>
          <w:t>缩写词</w:t>
        </w:r>
        <w:r>
          <w:rPr>
            <w:rFonts w:hint="eastAsia"/>
            <w:lang w:val="en-US" w:eastAsia="zh-CN"/>
          </w:rPr>
          <w:t>/</w:t>
        </w:r>
        <w:r>
          <w:rPr>
            <w:rFonts w:hint="eastAsia"/>
            <w:lang w:val="en-US" w:eastAsia="zh-CN"/>
          </w:rPr>
          <w:t>词汇表</w:t>
        </w:r>
      </w:ins>
    </w:p>
    <w:p w:rsidR="00170125" w:rsidRPr="00FA5000" w:rsidRDefault="00170125" w:rsidP="00170125">
      <w:pPr>
        <w:rPr>
          <w:ins w:id="34" w:author="Tao, Yingsheng" w:date="2015-10-07T17:14:00Z"/>
          <w:lang w:val="en-US" w:eastAsia="zh-CN"/>
        </w:rPr>
      </w:pPr>
      <w:ins w:id="35" w:author="Tao, Yingsheng" w:date="2015-10-07T17:14:00Z">
        <w:r w:rsidRPr="00FA5000">
          <w:rPr>
            <w:lang w:val="en-US" w:eastAsia="zh-CN"/>
          </w:rPr>
          <w:t>BQ</w:t>
        </w:r>
        <w:r w:rsidRPr="00FA5000">
          <w:rPr>
            <w:lang w:val="en-US" w:eastAsia="zh-CN"/>
          </w:rPr>
          <w:tab/>
        </w:r>
        <w:r>
          <w:rPr>
            <w:rFonts w:hint="eastAsia"/>
            <w:lang w:val="en-US" w:eastAsia="zh-CN"/>
          </w:rPr>
          <w:t>确认报文的</w:t>
        </w:r>
        <w:r w:rsidRPr="00090517">
          <w:rPr>
            <w:lang w:eastAsia="zh-CN"/>
          </w:rPr>
          <w:t>序列结束</w:t>
        </w:r>
      </w:ins>
    </w:p>
    <w:p w:rsidR="00170125" w:rsidRPr="00FA5000" w:rsidRDefault="00170125" w:rsidP="00170125">
      <w:pPr>
        <w:rPr>
          <w:ins w:id="36" w:author="Tao, Yingsheng" w:date="2015-10-07T17:14:00Z"/>
          <w:lang w:val="en-US" w:eastAsia="zh-CN"/>
        </w:rPr>
      </w:pPr>
      <w:ins w:id="37" w:author="Tao, Yingsheng" w:date="2015-10-07T17:14:00Z">
        <w:r w:rsidRPr="00FA5000">
          <w:rPr>
            <w:lang w:val="en-US" w:eastAsia="zh-CN"/>
          </w:rPr>
          <w:t>CS</w:t>
        </w:r>
        <w:r w:rsidRPr="00FA5000">
          <w:rPr>
            <w:lang w:val="en-US" w:eastAsia="zh-CN"/>
          </w:rPr>
          <w:tab/>
        </w:r>
        <w:r>
          <w:rPr>
            <w:rFonts w:hint="eastAsia"/>
            <w:lang w:val="en-US" w:eastAsia="zh-CN"/>
          </w:rPr>
          <w:t>海岸电台</w:t>
        </w:r>
      </w:ins>
    </w:p>
    <w:p w:rsidR="00170125" w:rsidRPr="00FA5000" w:rsidRDefault="00170125" w:rsidP="00170125">
      <w:pPr>
        <w:rPr>
          <w:ins w:id="38" w:author="Tao, Yingsheng" w:date="2015-10-07T17:14:00Z"/>
          <w:lang w:val="en-US" w:eastAsia="zh-CN"/>
        </w:rPr>
      </w:pPr>
      <w:ins w:id="39" w:author="Tao, Yingsheng" w:date="2015-10-07T17:14:00Z">
        <w:r w:rsidRPr="00FA5000">
          <w:rPr>
            <w:lang w:val="en-US" w:eastAsia="zh-CN"/>
          </w:rPr>
          <w:t>DSC</w:t>
        </w:r>
        <w:r w:rsidRPr="00FA5000">
          <w:rPr>
            <w:lang w:val="en-US" w:eastAsia="zh-CN"/>
          </w:rPr>
          <w:tab/>
        </w:r>
        <w:r>
          <w:rPr>
            <w:rFonts w:hint="eastAsia"/>
            <w:lang w:val="en-US" w:eastAsia="zh-CN"/>
          </w:rPr>
          <w:t>数字选择性呼叫</w:t>
        </w:r>
      </w:ins>
    </w:p>
    <w:p w:rsidR="00170125" w:rsidRPr="00FA5000" w:rsidRDefault="00170125" w:rsidP="00170125">
      <w:pPr>
        <w:rPr>
          <w:ins w:id="40" w:author="Tao, Yingsheng" w:date="2015-10-07T17:14:00Z"/>
          <w:lang w:val="en-US" w:eastAsia="zh-CN"/>
        </w:rPr>
      </w:pPr>
      <w:ins w:id="41" w:author="Tao, Yingsheng" w:date="2015-10-07T17:14:00Z">
        <w:r w:rsidRPr="00FA5000">
          <w:rPr>
            <w:lang w:val="en-US" w:eastAsia="zh-CN"/>
          </w:rPr>
          <w:t>EOS</w:t>
        </w:r>
        <w:r w:rsidRPr="00FA5000">
          <w:rPr>
            <w:lang w:val="en-US" w:eastAsia="zh-CN"/>
          </w:rPr>
          <w:tab/>
        </w:r>
        <w:r>
          <w:rPr>
            <w:rFonts w:hint="eastAsia"/>
            <w:lang w:val="en-US" w:eastAsia="zh-CN"/>
          </w:rPr>
          <w:t>序列结束</w:t>
        </w:r>
      </w:ins>
    </w:p>
    <w:p w:rsidR="00170125" w:rsidRPr="00FA5000" w:rsidRDefault="00170125" w:rsidP="00170125">
      <w:pPr>
        <w:rPr>
          <w:ins w:id="42" w:author="Tao, Yingsheng" w:date="2015-10-07T17:14:00Z"/>
          <w:lang w:val="en-US" w:eastAsia="zh-CN"/>
        </w:rPr>
      </w:pPr>
      <w:ins w:id="43" w:author="Tao, Yingsheng" w:date="2015-10-07T17:14:00Z">
        <w:r w:rsidRPr="00FA5000">
          <w:rPr>
            <w:lang w:val="en-US" w:eastAsia="zh-CN"/>
          </w:rPr>
          <w:t>FEC</w:t>
        </w:r>
        <w:r w:rsidRPr="00FA5000">
          <w:rPr>
            <w:lang w:val="en-US" w:eastAsia="zh-CN"/>
          </w:rPr>
          <w:tab/>
        </w:r>
        <w:r>
          <w:rPr>
            <w:rFonts w:hint="eastAsia"/>
            <w:lang w:val="en-US" w:eastAsia="zh-CN"/>
          </w:rPr>
          <w:t>前向纠错</w:t>
        </w:r>
      </w:ins>
    </w:p>
    <w:p w:rsidR="00170125" w:rsidRPr="00FA5000" w:rsidRDefault="00170125" w:rsidP="00170125">
      <w:pPr>
        <w:rPr>
          <w:ins w:id="44" w:author="Tao, Yingsheng" w:date="2015-10-07T17:14:00Z"/>
          <w:lang w:val="en-US" w:eastAsia="zh-CN"/>
        </w:rPr>
      </w:pPr>
      <w:ins w:id="45" w:author="Tao, Yingsheng" w:date="2015-10-07T17:14:00Z">
        <w:r w:rsidRPr="00FA5000">
          <w:rPr>
            <w:lang w:val="en-US" w:eastAsia="zh-CN"/>
          </w:rPr>
          <w:t>kHz</w:t>
        </w:r>
        <w:r w:rsidRPr="00FA5000">
          <w:rPr>
            <w:lang w:val="en-US" w:eastAsia="zh-CN"/>
          </w:rPr>
          <w:tab/>
        </w:r>
        <w:r>
          <w:rPr>
            <w:rFonts w:hint="eastAsia"/>
            <w:lang w:val="en-US" w:eastAsia="zh-CN"/>
          </w:rPr>
          <w:t>千赫兹</w:t>
        </w:r>
      </w:ins>
    </w:p>
    <w:p w:rsidR="00170125" w:rsidRPr="00FA5000" w:rsidRDefault="00170125" w:rsidP="00170125">
      <w:pPr>
        <w:rPr>
          <w:ins w:id="46" w:author="Tao, Yingsheng" w:date="2015-10-07T17:14:00Z"/>
          <w:lang w:val="en-US" w:eastAsia="zh-CN"/>
        </w:rPr>
      </w:pPr>
      <w:ins w:id="47" w:author="Tao, Yingsheng" w:date="2015-10-07T17:14:00Z">
        <w:r w:rsidRPr="00FA5000">
          <w:rPr>
            <w:lang w:val="en-US" w:eastAsia="zh-CN"/>
          </w:rPr>
          <w:t>GMDSS</w:t>
        </w:r>
        <w:r w:rsidRPr="00FA5000">
          <w:rPr>
            <w:lang w:val="en-US" w:eastAsia="zh-CN"/>
          </w:rPr>
          <w:tab/>
        </w:r>
        <w:r>
          <w:rPr>
            <w:rFonts w:hint="eastAsia"/>
            <w:lang w:val="en-US" w:eastAsia="zh-CN"/>
          </w:rPr>
          <w:t>全球水上遇险和安全系统</w:t>
        </w:r>
      </w:ins>
    </w:p>
    <w:p w:rsidR="00170125" w:rsidRPr="00FA5000" w:rsidRDefault="00170125" w:rsidP="00170125">
      <w:pPr>
        <w:rPr>
          <w:ins w:id="48" w:author="Tao, Yingsheng" w:date="2015-10-07T17:14:00Z"/>
          <w:lang w:val="en-US" w:eastAsia="zh-CN"/>
        </w:rPr>
      </w:pPr>
      <w:ins w:id="49" w:author="Tao, Yingsheng" w:date="2015-10-07T17:14:00Z">
        <w:r w:rsidRPr="00FA5000">
          <w:rPr>
            <w:lang w:val="en-US" w:eastAsia="zh-CN"/>
          </w:rPr>
          <w:t>HF</w:t>
        </w:r>
        <w:r w:rsidRPr="00FA5000">
          <w:rPr>
            <w:lang w:val="en-US" w:eastAsia="zh-CN"/>
          </w:rPr>
          <w:tab/>
        </w:r>
        <w:r>
          <w:rPr>
            <w:rFonts w:hint="eastAsia"/>
            <w:lang w:val="en-US" w:eastAsia="zh-CN"/>
          </w:rPr>
          <w:t>高频</w:t>
        </w:r>
      </w:ins>
    </w:p>
    <w:p w:rsidR="00170125" w:rsidRPr="00FA5000" w:rsidRDefault="00170125" w:rsidP="00170125">
      <w:pPr>
        <w:rPr>
          <w:ins w:id="50" w:author="Tao, Yingsheng" w:date="2015-10-07T17:14:00Z"/>
          <w:lang w:val="en-US" w:eastAsia="zh-CN"/>
        </w:rPr>
      </w:pPr>
      <w:ins w:id="51" w:author="Tao, Yingsheng" w:date="2015-10-07T17:14:00Z">
        <w:r w:rsidRPr="00FA5000">
          <w:rPr>
            <w:lang w:val="en-US" w:eastAsia="zh-CN"/>
          </w:rPr>
          <w:t>MF</w:t>
        </w:r>
        <w:r w:rsidRPr="00FA5000">
          <w:rPr>
            <w:lang w:val="en-US" w:eastAsia="zh-CN"/>
          </w:rPr>
          <w:tab/>
        </w:r>
        <w:r>
          <w:rPr>
            <w:rFonts w:hint="eastAsia"/>
            <w:lang w:val="en-US" w:eastAsia="zh-CN"/>
          </w:rPr>
          <w:t>中频</w:t>
        </w:r>
      </w:ins>
    </w:p>
    <w:p w:rsidR="00170125" w:rsidRPr="00FA5000" w:rsidRDefault="00170125" w:rsidP="00170125">
      <w:pPr>
        <w:rPr>
          <w:ins w:id="52" w:author="Tao, Yingsheng" w:date="2015-10-07T17:14:00Z"/>
          <w:lang w:val="en-US" w:eastAsia="zh-CN"/>
        </w:rPr>
      </w:pPr>
      <w:ins w:id="53" w:author="Tao, Yingsheng" w:date="2015-10-07T17:14:00Z">
        <w:r w:rsidRPr="00FA5000">
          <w:rPr>
            <w:lang w:val="en-US" w:eastAsia="zh-CN"/>
          </w:rPr>
          <w:t>MHz</w:t>
        </w:r>
        <w:r w:rsidRPr="00FA5000">
          <w:rPr>
            <w:lang w:val="en-US" w:eastAsia="zh-CN"/>
          </w:rPr>
          <w:tab/>
        </w:r>
        <w:r>
          <w:rPr>
            <w:rFonts w:hint="eastAsia"/>
            <w:lang w:val="en-US" w:eastAsia="zh-CN"/>
          </w:rPr>
          <w:t>兆赫兹</w:t>
        </w:r>
      </w:ins>
    </w:p>
    <w:p w:rsidR="00170125" w:rsidRPr="00FA5000" w:rsidRDefault="00170125" w:rsidP="00170125">
      <w:pPr>
        <w:rPr>
          <w:ins w:id="54" w:author="Tao, Yingsheng" w:date="2015-10-07T17:14:00Z"/>
          <w:lang w:val="en-US" w:eastAsia="zh-CN"/>
        </w:rPr>
      </w:pPr>
      <w:ins w:id="55" w:author="Tao, Yingsheng" w:date="2015-10-07T17:14:00Z">
        <w:r w:rsidRPr="00FA5000">
          <w:rPr>
            <w:lang w:val="en-US" w:eastAsia="zh-CN"/>
          </w:rPr>
          <w:t>MOB</w:t>
        </w:r>
        <w:r w:rsidRPr="00FA5000">
          <w:rPr>
            <w:lang w:val="en-US" w:eastAsia="zh-CN"/>
          </w:rPr>
          <w:tab/>
        </w:r>
        <w:r>
          <w:rPr>
            <w:rFonts w:hint="eastAsia"/>
            <w:lang w:val="en-US" w:eastAsia="zh-CN"/>
          </w:rPr>
          <w:t>人员落水</w:t>
        </w:r>
      </w:ins>
    </w:p>
    <w:p w:rsidR="00170125" w:rsidRPr="00FA5000" w:rsidRDefault="00170125" w:rsidP="00170125">
      <w:pPr>
        <w:rPr>
          <w:ins w:id="56" w:author="Tao, Yingsheng" w:date="2015-10-07T17:14:00Z"/>
          <w:lang w:val="en-US" w:eastAsia="zh-CN"/>
        </w:rPr>
      </w:pPr>
      <w:ins w:id="57" w:author="Tao, Yingsheng" w:date="2015-10-07T17:14:00Z">
        <w:r w:rsidRPr="00FA5000">
          <w:rPr>
            <w:lang w:val="en-US" w:eastAsia="zh-CN"/>
          </w:rPr>
          <w:t>NBDP</w:t>
        </w:r>
        <w:r w:rsidRPr="00FA5000">
          <w:rPr>
            <w:lang w:val="en-US" w:eastAsia="zh-CN"/>
          </w:rPr>
          <w:tab/>
        </w:r>
        <w:r>
          <w:rPr>
            <w:rFonts w:hint="eastAsia"/>
            <w:lang w:val="en-US" w:eastAsia="zh-CN"/>
          </w:rPr>
          <w:t>窄带直接印字</w:t>
        </w:r>
      </w:ins>
    </w:p>
    <w:p w:rsidR="00170125" w:rsidRPr="00FA5000" w:rsidRDefault="00170125" w:rsidP="00170125">
      <w:pPr>
        <w:rPr>
          <w:ins w:id="58" w:author="Tao, Yingsheng" w:date="2015-10-07T17:14:00Z"/>
          <w:lang w:val="en-US" w:eastAsia="zh-CN"/>
        </w:rPr>
      </w:pPr>
      <w:ins w:id="59" w:author="Tao, Yingsheng" w:date="2015-10-07T17:14:00Z">
        <w:r w:rsidRPr="00FA5000">
          <w:rPr>
            <w:lang w:val="en-US" w:eastAsia="zh-CN"/>
          </w:rPr>
          <w:t>RCC</w:t>
        </w:r>
        <w:r w:rsidRPr="00FA5000">
          <w:rPr>
            <w:lang w:val="en-US" w:eastAsia="zh-CN"/>
          </w:rPr>
          <w:tab/>
        </w:r>
        <w:r>
          <w:rPr>
            <w:rFonts w:hint="eastAsia"/>
            <w:lang w:val="en-US" w:eastAsia="zh-CN"/>
          </w:rPr>
          <w:t>救援协调中心</w:t>
        </w:r>
      </w:ins>
    </w:p>
    <w:p w:rsidR="00170125" w:rsidRPr="00FA5000" w:rsidRDefault="00170125" w:rsidP="00170125">
      <w:pPr>
        <w:rPr>
          <w:ins w:id="60" w:author="Tao, Yingsheng" w:date="2015-10-07T17:14:00Z"/>
          <w:lang w:val="en-US" w:eastAsia="zh-CN"/>
        </w:rPr>
      </w:pPr>
      <w:ins w:id="61" w:author="Tao, Yingsheng" w:date="2015-10-07T17:14:00Z">
        <w:r w:rsidRPr="00FA5000">
          <w:rPr>
            <w:lang w:val="en-US" w:eastAsia="zh-CN"/>
          </w:rPr>
          <w:t>RQ</w:t>
        </w:r>
        <w:r w:rsidRPr="00FA5000">
          <w:rPr>
            <w:lang w:val="en-US" w:eastAsia="zh-CN"/>
          </w:rPr>
          <w:tab/>
        </w:r>
        <w:r>
          <w:rPr>
            <w:rFonts w:hint="eastAsia"/>
            <w:lang w:val="en-US" w:eastAsia="zh-CN"/>
          </w:rPr>
          <w:t>必要的序列结束确认</w:t>
        </w:r>
      </w:ins>
    </w:p>
    <w:p w:rsidR="00170125" w:rsidRPr="00FA5000" w:rsidRDefault="00170125" w:rsidP="00170125">
      <w:pPr>
        <w:rPr>
          <w:ins w:id="62" w:author="Tao, Yingsheng" w:date="2015-10-07T17:14:00Z"/>
          <w:lang w:val="en-US" w:eastAsia="zh-CN"/>
        </w:rPr>
      </w:pPr>
      <w:ins w:id="63" w:author="Tao, Yingsheng" w:date="2015-10-07T17:14:00Z">
        <w:r w:rsidRPr="00FA5000">
          <w:rPr>
            <w:lang w:val="en-US" w:eastAsia="zh-CN"/>
          </w:rPr>
          <w:t>RR</w:t>
        </w:r>
        <w:r w:rsidRPr="00FA5000">
          <w:rPr>
            <w:lang w:val="en-US" w:eastAsia="zh-CN"/>
          </w:rPr>
          <w:tab/>
        </w:r>
        <w:r>
          <w:rPr>
            <w:rFonts w:hint="eastAsia"/>
            <w:lang w:val="en-US" w:eastAsia="zh-CN"/>
          </w:rPr>
          <w:t>《无线电规则》</w:t>
        </w:r>
      </w:ins>
    </w:p>
    <w:p w:rsidR="00170125" w:rsidRPr="00FA5000" w:rsidRDefault="00170125" w:rsidP="00170125">
      <w:pPr>
        <w:rPr>
          <w:ins w:id="64" w:author="Tao, Yingsheng" w:date="2015-10-07T17:14:00Z"/>
          <w:lang w:val="en-US" w:eastAsia="zh-CN"/>
        </w:rPr>
      </w:pPr>
      <w:ins w:id="65" w:author="Tao, Yingsheng" w:date="2015-10-07T17:14:00Z">
        <w:r w:rsidRPr="00FA5000">
          <w:rPr>
            <w:lang w:val="en-US" w:eastAsia="zh-CN"/>
          </w:rPr>
          <w:t>SOLAS</w:t>
        </w:r>
        <w:r w:rsidRPr="00FA5000">
          <w:rPr>
            <w:lang w:val="en-US" w:eastAsia="zh-CN"/>
          </w:rPr>
          <w:tab/>
        </w:r>
        <w:r>
          <w:rPr>
            <w:rFonts w:hint="eastAsia"/>
            <w:lang w:val="en-US" w:eastAsia="zh-CN"/>
          </w:rPr>
          <w:t>《</w:t>
        </w:r>
        <w:r>
          <w:rPr>
            <w:rFonts w:hint="eastAsia"/>
            <w:color w:val="000000"/>
            <w:lang w:eastAsia="zh-CN"/>
          </w:rPr>
          <w:t>国际</w:t>
        </w:r>
        <w:r>
          <w:rPr>
            <w:color w:val="000000"/>
            <w:lang w:eastAsia="zh-CN"/>
          </w:rPr>
          <w:t>海上</w:t>
        </w:r>
        <w:r>
          <w:rPr>
            <w:rFonts w:hint="eastAsia"/>
            <w:color w:val="000000"/>
            <w:lang w:eastAsia="zh-CN"/>
          </w:rPr>
          <w:t>人</w:t>
        </w:r>
        <w:r>
          <w:rPr>
            <w:color w:val="000000"/>
            <w:lang w:eastAsia="zh-CN"/>
          </w:rPr>
          <w:t>命安全公</w:t>
        </w:r>
        <w:r>
          <w:rPr>
            <w:rFonts w:ascii="SimSun" w:hAnsi="SimSun" w:cs="SimSun" w:hint="eastAsia"/>
            <w:color w:val="000000"/>
            <w:lang w:eastAsia="zh-CN"/>
          </w:rPr>
          <w:t>约</w:t>
        </w:r>
        <w:r>
          <w:rPr>
            <w:rFonts w:hint="eastAsia"/>
            <w:lang w:val="en-US" w:eastAsia="zh-CN"/>
          </w:rPr>
          <w:t>》</w:t>
        </w:r>
      </w:ins>
    </w:p>
    <w:p w:rsidR="00170125" w:rsidRPr="00FA5000" w:rsidRDefault="00170125" w:rsidP="00170125">
      <w:pPr>
        <w:rPr>
          <w:ins w:id="66" w:author="Tao, Yingsheng" w:date="2015-10-07T17:14:00Z"/>
          <w:lang w:val="en-US" w:eastAsia="zh-CN"/>
        </w:rPr>
      </w:pPr>
      <w:ins w:id="67" w:author="Tao, Yingsheng" w:date="2015-10-07T17:14:00Z">
        <w:r w:rsidRPr="00FA5000">
          <w:rPr>
            <w:lang w:val="en-US" w:eastAsia="zh-CN"/>
          </w:rPr>
          <w:t>UTC</w:t>
        </w:r>
        <w:r w:rsidRPr="00FA5000">
          <w:rPr>
            <w:lang w:val="en-US" w:eastAsia="zh-CN"/>
          </w:rPr>
          <w:tab/>
        </w:r>
        <w:r>
          <w:rPr>
            <w:rFonts w:hint="eastAsia"/>
            <w:lang w:val="en-US" w:eastAsia="zh-CN"/>
          </w:rPr>
          <w:t>世界协调时</w:t>
        </w:r>
      </w:ins>
    </w:p>
    <w:p w:rsidR="00170125" w:rsidRPr="00FA5000" w:rsidRDefault="00170125" w:rsidP="00170125">
      <w:pPr>
        <w:rPr>
          <w:ins w:id="68" w:author="Tao, Yingsheng" w:date="2015-10-07T17:14:00Z"/>
          <w:lang w:val="en-US" w:eastAsia="zh-CN"/>
        </w:rPr>
      </w:pPr>
      <w:ins w:id="69" w:author="Tao, Yingsheng" w:date="2015-10-07T17:14:00Z">
        <w:r w:rsidRPr="00FA5000">
          <w:rPr>
            <w:lang w:val="en-US" w:eastAsia="zh-CN"/>
          </w:rPr>
          <w:t>VHF</w:t>
        </w:r>
        <w:r w:rsidRPr="00FA5000">
          <w:rPr>
            <w:lang w:val="en-US" w:eastAsia="zh-CN"/>
          </w:rPr>
          <w:tab/>
        </w:r>
        <w:r>
          <w:rPr>
            <w:rFonts w:hint="eastAsia"/>
            <w:lang w:val="en-US" w:eastAsia="zh-CN"/>
          </w:rPr>
          <w:t>甚高频</w:t>
        </w:r>
      </w:ins>
    </w:p>
    <w:p w:rsidR="008C09B1" w:rsidRPr="00090517" w:rsidRDefault="008C09B1" w:rsidP="005C5CDD">
      <w:pPr>
        <w:pStyle w:val="Normalaftertitle0"/>
        <w:rPr>
          <w:lang w:val="en-US" w:eastAsia="zh-CN"/>
        </w:rPr>
      </w:pPr>
      <w:r w:rsidRPr="00090517">
        <w:rPr>
          <w:lang w:eastAsia="zh-CN"/>
        </w:rPr>
        <w:lastRenderedPageBreak/>
        <w:t>国际电联无线电通信全会，</w:t>
      </w:r>
    </w:p>
    <w:p w:rsidR="008C09B1" w:rsidRPr="00A130C6" w:rsidRDefault="008C09B1" w:rsidP="00A130C6">
      <w:pPr>
        <w:pStyle w:val="Call"/>
        <w:rPr>
          <w:lang w:eastAsia="zh-CN"/>
        </w:rPr>
      </w:pPr>
      <w:r w:rsidRPr="00A130C6">
        <w:rPr>
          <w:lang w:eastAsia="zh-CN"/>
        </w:rPr>
        <w:t>考虑到</w:t>
      </w:r>
    </w:p>
    <w:p w:rsidR="008C09B1" w:rsidRPr="00090517" w:rsidRDefault="008C09B1" w:rsidP="001B0795">
      <w:pPr>
        <w:rPr>
          <w:lang w:eastAsia="zh-CN"/>
        </w:rPr>
      </w:pPr>
      <w:r w:rsidRPr="0079056A">
        <w:rPr>
          <w:i/>
          <w:iCs/>
          <w:lang w:eastAsia="zh-CN"/>
        </w:rPr>
        <w:t>a</w:t>
      </w:r>
      <w:r w:rsidRPr="0079056A">
        <w:rPr>
          <w:i/>
          <w:iCs/>
          <w:lang w:val="en-US" w:eastAsia="zh-CN"/>
        </w:rPr>
        <w:t>)</w:t>
      </w:r>
      <w:r w:rsidRPr="00090517">
        <w:rPr>
          <w:lang w:eastAsia="zh-CN"/>
        </w:rPr>
        <w:tab/>
      </w:r>
      <w:r w:rsidRPr="00090517">
        <w:rPr>
          <w:lang w:eastAsia="zh-CN"/>
        </w:rPr>
        <w:t>数字选择呼叫（</w:t>
      </w:r>
      <w:r w:rsidRPr="00090517">
        <w:rPr>
          <w:lang w:eastAsia="zh-CN"/>
        </w:rPr>
        <w:t>DSC</w:t>
      </w:r>
      <w:r w:rsidRPr="00090517">
        <w:rPr>
          <w:lang w:eastAsia="zh-CN"/>
        </w:rPr>
        <w:t>）将如</w:t>
      </w:r>
      <w:r w:rsidRPr="00090517">
        <w:rPr>
          <w:lang w:eastAsia="zh-CN"/>
        </w:rPr>
        <w:t>ITU-R M.493</w:t>
      </w:r>
      <w:r w:rsidRPr="00090517">
        <w:rPr>
          <w:lang w:eastAsia="zh-CN"/>
        </w:rPr>
        <w:t>建议书所述，进行使用；</w:t>
      </w:r>
    </w:p>
    <w:p w:rsidR="008C09B1" w:rsidRPr="00090517" w:rsidRDefault="008C09B1" w:rsidP="008C09B1">
      <w:pPr>
        <w:rPr>
          <w:lang w:eastAsia="zh-CN"/>
        </w:rPr>
      </w:pPr>
      <w:r w:rsidRPr="0079056A">
        <w:rPr>
          <w:i/>
          <w:iCs/>
          <w:lang w:eastAsia="zh-CN"/>
        </w:rPr>
        <w:t>b</w:t>
      </w:r>
      <w:r w:rsidRPr="0079056A">
        <w:rPr>
          <w:i/>
          <w:iCs/>
          <w:lang w:val="en-US" w:eastAsia="zh-CN"/>
        </w:rPr>
        <w:t>)</w:t>
      </w:r>
      <w:r w:rsidRPr="00090517">
        <w:rPr>
          <w:lang w:eastAsia="zh-CN"/>
        </w:rPr>
        <w:tab/>
        <w:t>1974</w:t>
      </w:r>
      <w:r w:rsidRPr="00090517">
        <w:rPr>
          <w:lang w:eastAsia="zh-CN"/>
        </w:rPr>
        <w:t>年《国际海上人命安全公约》（</w:t>
      </w:r>
      <w:r w:rsidRPr="00090517">
        <w:rPr>
          <w:lang w:eastAsia="zh-CN"/>
        </w:rPr>
        <w:t>SOLAS</w:t>
      </w:r>
      <w:r w:rsidRPr="00090517">
        <w:rPr>
          <w:lang w:eastAsia="zh-CN"/>
        </w:rPr>
        <w:t>）修正案第四章对全球水上遇险和安全系统（</w:t>
      </w:r>
      <w:r w:rsidRPr="00090517">
        <w:rPr>
          <w:lang w:eastAsia="zh-CN"/>
        </w:rPr>
        <w:t>GMDSS</w:t>
      </w:r>
      <w:r w:rsidRPr="00090517">
        <w:rPr>
          <w:lang w:eastAsia="zh-CN"/>
        </w:rPr>
        <w:t>）的要求是以用于遇险告警和呼叫的</w:t>
      </w:r>
      <w:r w:rsidRPr="00090517">
        <w:rPr>
          <w:lang w:eastAsia="zh-CN"/>
        </w:rPr>
        <w:t>DSC</w:t>
      </w:r>
      <w:r w:rsidRPr="00090517">
        <w:rPr>
          <w:lang w:eastAsia="zh-CN"/>
        </w:rPr>
        <w:t>的使用为基础的，且对于该系统的使用而言，操作程序是必要的；</w:t>
      </w:r>
    </w:p>
    <w:p w:rsidR="008C09B1" w:rsidRPr="00090517" w:rsidRDefault="008C09B1" w:rsidP="008C09B1">
      <w:pPr>
        <w:rPr>
          <w:lang w:eastAsia="zh-CN"/>
        </w:rPr>
      </w:pPr>
      <w:r w:rsidRPr="0079056A">
        <w:rPr>
          <w:i/>
          <w:iCs/>
          <w:lang w:eastAsia="zh-CN"/>
        </w:rPr>
        <w:t>c</w:t>
      </w:r>
      <w:r w:rsidRPr="0079056A">
        <w:rPr>
          <w:i/>
          <w:iCs/>
          <w:lang w:val="en-US" w:eastAsia="zh-CN"/>
        </w:rPr>
        <w:t>)</w:t>
      </w:r>
      <w:r w:rsidRPr="00090517">
        <w:rPr>
          <w:lang w:eastAsia="zh-CN"/>
        </w:rPr>
        <w:tab/>
      </w:r>
      <w:r w:rsidRPr="00090517">
        <w:rPr>
          <w:lang w:eastAsia="zh-CN"/>
        </w:rPr>
        <w:t>就可行性而言，所有波段上的各种通信类型的操作程序均应当是相似的；</w:t>
      </w:r>
    </w:p>
    <w:p w:rsidR="008C09B1" w:rsidRPr="00090517" w:rsidRDefault="008C09B1" w:rsidP="00C13C13">
      <w:pPr>
        <w:rPr>
          <w:lang w:eastAsia="zh-CN"/>
        </w:rPr>
      </w:pPr>
      <w:r w:rsidRPr="0079056A">
        <w:rPr>
          <w:i/>
          <w:iCs/>
          <w:lang w:eastAsia="zh-CN"/>
        </w:rPr>
        <w:t>d</w:t>
      </w:r>
      <w:r w:rsidRPr="0079056A">
        <w:rPr>
          <w:i/>
          <w:iCs/>
          <w:lang w:val="en-US" w:eastAsia="zh-CN"/>
        </w:rPr>
        <w:t>)</w:t>
      </w:r>
      <w:r w:rsidRPr="00090517">
        <w:rPr>
          <w:lang w:eastAsia="zh-CN"/>
        </w:rPr>
        <w:tab/>
      </w:r>
      <w:ins w:id="70" w:author="Tao, Yingsheng" w:date="2015-10-07T17:17:00Z">
        <w:r w:rsidR="00170125" w:rsidRPr="00090517">
          <w:rPr>
            <w:lang w:eastAsia="zh-CN"/>
          </w:rPr>
          <w:t>DSC</w:t>
        </w:r>
        <w:r w:rsidR="00170125" w:rsidRPr="00090517">
          <w:rPr>
            <w:lang w:eastAsia="zh-CN"/>
          </w:rPr>
          <w:t>提供</w:t>
        </w:r>
        <w:r w:rsidR="00170125">
          <w:rPr>
            <w:rFonts w:hint="eastAsia"/>
            <w:lang w:eastAsia="zh-CN"/>
          </w:rPr>
          <w:t>了</w:t>
        </w:r>
      </w:ins>
      <w:r w:rsidR="00170125" w:rsidRPr="00090517">
        <w:rPr>
          <w:lang w:eastAsia="zh-CN"/>
        </w:rPr>
        <w:t>发射遇险</w:t>
      </w:r>
      <w:r w:rsidR="00170125">
        <w:rPr>
          <w:rFonts w:hint="eastAsia"/>
          <w:lang w:eastAsia="zh-CN"/>
        </w:rPr>
        <w:t>告警</w:t>
      </w:r>
      <w:ins w:id="71" w:author="Tao, Yingsheng" w:date="2015-10-07T17:17:00Z">
        <w:r w:rsidR="00170125" w:rsidRPr="00090517">
          <w:rPr>
            <w:lang w:eastAsia="zh-CN"/>
          </w:rPr>
          <w:t>的一</w:t>
        </w:r>
        <w:r w:rsidR="00170125">
          <w:rPr>
            <w:rFonts w:hint="eastAsia"/>
            <w:lang w:eastAsia="zh-CN"/>
          </w:rPr>
          <w:t>种主要</w:t>
        </w:r>
        <w:r w:rsidR="00170125" w:rsidRPr="00090517">
          <w:rPr>
            <w:lang w:eastAsia="zh-CN"/>
          </w:rPr>
          <w:t>方法</w:t>
        </w:r>
        <w:r w:rsidR="00170125">
          <w:rPr>
            <w:rFonts w:hint="eastAsia"/>
            <w:lang w:eastAsia="zh-CN"/>
          </w:rPr>
          <w:t>。</w:t>
        </w:r>
      </w:ins>
      <w:del w:id="72" w:author="Tao, Yingsheng" w:date="2015-10-07T17:17:00Z">
        <w:r w:rsidRPr="00090517" w:rsidDel="00170125">
          <w:rPr>
            <w:lang w:eastAsia="zh-CN"/>
          </w:rPr>
          <w:delText>除了</w:delText>
        </w:r>
      </w:del>
      <w:r w:rsidRPr="00090517">
        <w:rPr>
          <w:lang w:eastAsia="zh-CN"/>
        </w:rPr>
        <w:t>《无线电规则》（</w:t>
      </w:r>
      <w:r w:rsidRPr="00090517">
        <w:rPr>
          <w:lang w:eastAsia="zh-CN"/>
        </w:rPr>
        <w:t>RR</w:t>
      </w:r>
      <w:r w:rsidRPr="00090517">
        <w:rPr>
          <w:lang w:eastAsia="zh-CN"/>
        </w:rPr>
        <w:t>）</w:t>
      </w:r>
      <w:ins w:id="73" w:author="Tao, Yingsheng" w:date="2015-10-07T17:17:00Z">
        <w:r w:rsidR="00170125">
          <w:rPr>
            <w:rFonts w:hint="eastAsia"/>
            <w:lang w:eastAsia="zh-CN"/>
          </w:rPr>
          <w:t>规定了</w:t>
        </w:r>
      </w:ins>
      <w:del w:id="74" w:author="Tao, Yingsheng" w:date="2015-10-07T17:17:00Z">
        <w:r w:rsidRPr="00090517" w:rsidDel="00170125">
          <w:rPr>
            <w:lang w:eastAsia="zh-CN"/>
          </w:rPr>
          <w:delText>中用现有的</w:delText>
        </w:r>
      </w:del>
      <w:ins w:id="75" w:author="Tao, Yingsheng" w:date="2015-10-07T17:17:00Z">
        <w:r w:rsidR="00170125">
          <w:rPr>
            <w:rFonts w:hint="eastAsia"/>
            <w:lang w:eastAsia="zh-CN"/>
          </w:rPr>
          <w:t>其他</w:t>
        </w:r>
      </w:ins>
      <w:r w:rsidRPr="00090517">
        <w:rPr>
          <w:lang w:eastAsia="zh-CN"/>
        </w:rPr>
        <w:t>发送遇险</w:t>
      </w:r>
      <w:del w:id="76" w:author="Tao, Yingsheng" w:date="2015-10-07T17:18:00Z">
        <w:r w:rsidRPr="00090517" w:rsidDel="00170125">
          <w:rPr>
            <w:lang w:eastAsia="zh-CN"/>
          </w:rPr>
          <w:delText>呼叫</w:delText>
        </w:r>
      </w:del>
      <w:ins w:id="77" w:author="Tao, Yingsheng" w:date="2015-10-07T17:18:00Z">
        <w:r w:rsidR="00170125">
          <w:rPr>
            <w:rFonts w:hint="eastAsia"/>
            <w:lang w:eastAsia="zh-CN"/>
          </w:rPr>
          <w:t>告警</w:t>
        </w:r>
      </w:ins>
      <w:r w:rsidRPr="00090517">
        <w:rPr>
          <w:lang w:eastAsia="zh-CN"/>
        </w:rPr>
        <w:t>的</w:t>
      </w:r>
      <w:r w:rsidR="00170125" w:rsidRPr="00090517">
        <w:rPr>
          <w:lang w:eastAsia="zh-CN"/>
        </w:rPr>
        <w:t>方法和程序</w:t>
      </w:r>
      <w:del w:id="78" w:author="Tao, Yingsheng" w:date="2015-10-07T17:18:00Z">
        <w:r w:rsidRPr="00090517" w:rsidDel="00170125">
          <w:rPr>
            <w:lang w:eastAsia="zh-CN"/>
          </w:rPr>
          <w:delText>规定外，</w:delText>
        </w:r>
      </w:del>
      <w:del w:id="79" w:author="Tao, Yingsheng" w:date="2015-10-07T17:17:00Z">
        <w:r w:rsidRPr="00090517" w:rsidDel="00170125">
          <w:rPr>
            <w:lang w:eastAsia="zh-CN"/>
          </w:rPr>
          <w:delText>DSC</w:delText>
        </w:r>
      </w:del>
      <w:del w:id="80" w:author="Tao, Yingsheng" w:date="2015-10-07T17:15:00Z">
        <w:r w:rsidRPr="00090517" w:rsidDel="00170125">
          <w:rPr>
            <w:lang w:eastAsia="zh-CN"/>
          </w:rPr>
          <w:delText>可</w:delText>
        </w:r>
      </w:del>
      <w:del w:id="81" w:author="Tao, Yingsheng" w:date="2015-10-07T17:17:00Z">
        <w:r w:rsidRPr="00090517" w:rsidDel="00170125">
          <w:rPr>
            <w:lang w:eastAsia="zh-CN"/>
          </w:rPr>
          <w:delText>提供发射遇险</w:delText>
        </w:r>
      </w:del>
      <w:del w:id="82" w:author="Tao, Yingsheng" w:date="2015-10-07T17:16:00Z">
        <w:r w:rsidRPr="00090517" w:rsidDel="00170125">
          <w:rPr>
            <w:lang w:eastAsia="zh-CN"/>
          </w:rPr>
          <w:delText>呼叫</w:delText>
        </w:r>
      </w:del>
      <w:del w:id="83" w:author="Tao, Yingsheng" w:date="2015-10-07T17:17:00Z">
        <w:r w:rsidRPr="00090517" w:rsidDel="00170125">
          <w:rPr>
            <w:lang w:eastAsia="zh-CN"/>
          </w:rPr>
          <w:delText>的一</w:delText>
        </w:r>
      </w:del>
      <w:del w:id="84" w:author="Tao, Yingsheng" w:date="2015-10-07T17:16:00Z">
        <w:r w:rsidRPr="00090517" w:rsidDel="00170125">
          <w:rPr>
            <w:lang w:eastAsia="zh-CN"/>
          </w:rPr>
          <w:delText>个有用的补充</w:delText>
        </w:r>
      </w:del>
      <w:del w:id="85" w:author="Tao, Yingsheng" w:date="2015-10-07T17:17:00Z">
        <w:r w:rsidRPr="00090517" w:rsidDel="00170125">
          <w:rPr>
            <w:lang w:eastAsia="zh-CN"/>
          </w:rPr>
          <w:delText>方法</w:delText>
        </w:r>
      </w:del>
      <w:r w:rsidRPr="00090517">
        <w:rPr>
          <w:lang w:eastAsia="zh-CN"/>
        </w:rPr>
        <w:t>；</w:t>
      </w:r>
    </w:p>
    <w:p w:rsidR="008C09B1" w:rsidRPr="00090517" w:rsidRDefault="008C09B1" w:rsidP="008C09B1">
      <w:pPr>
        <w:rPr>
          <w:lang w:eastAsia="zh-CN"/>
        </w:rPr>
      </w:pPr>
      <w:r w:rsidRPr="0079056A">
        <w:rPr>
          <w:i/>
          <w:iCs/>
          <w:lang w:eastAsia="zh-CN"/>
        </w:rPr>
        <w:t>e</w:t>
      </w:r>
      <w:r w:rsidRPr="0079056A">
        <w:rPr>
          <w:i/>
          <w:iCs/>
          <w:lang w:val="en-US" w:eastAsia="zh-CN"/>
        </w:rPr>
        <w:t>)</w:t>
      </w:r>
      <w:r w:rsidRPr="00090517">
        <w:rPr>
          <w:lang w:eastAsia="zh-CN"/>
        </w:rPr>
        <w:tab/>
      </w:r>
      <w:r w:rsidRPr="00090517">
        <w:rPr>
          <w:lang w:eastAsia="zh-CN"/>
        </w:rPr>
        <w:t>应规定告警必须被启动的条件，</w:t>
      </w:r>
    </w:p>
    <w:p w:rsidR="008C09B1" w:rsidRPr="00170125" w:rsidRDefault="008C09B1" w:rsidP="008C09B1">
      <w:pPr>
        <w:pStyle w:val="Call"/>
        <w:rPr>
          <w:iCs/>
          <w:lang w:eastAsia="zh-CN"/>
        </w:rPr>
      </w:pPr>
      <w:r w:rsidRPr="00170125">
        <w:rPr>
          <w:iCs/>
          <w:lang w:eastAsia="zh-CN"/>
        </w:rPr>
        <w:t>建议</w:t>
      </w:r>
    </w:p>
    <w:p w:rsidR="008C09B1" w:rsidRPr="00090517" w:rsidRDefault="008C09B1" w:rsidP="008C09B1">
      <w:pPr>
        <w:rPr>
          <w:lang w:eastAsia="zh-CN"/>
        </w:rPr>
      </w:pPr>
      <w:r w:rsidRPr="00C13C13">
        <w:rPr>
          <w:lang w:eastAsia="zh-CN"/>
        </w:rPr>
        <w:t>1</w:t>
      </w:r>
      <w:r w:rsidRPr="00090517">
        <w:rPr>
          <w:lang w:eastAsia="zh-CN"/>
        </w:rPr>
        <w:tab/>
      </w:r>
      <w:r w:rsidRPr="00090517">
        <w:rPr>
          <w:lang w:eastAsia="zh-CN"/>
        </w:rPr>
        <w:t>用于水上移动业务中</w:t>
      </w:r>
      <w:r w:rsidRPr="00090517">
        <w:rPr>
          <w:lang w:eastAsia="zh-CN"/>
        </w:rPr>
        <w:t>DSC</w:t>
      </w:r>
      <w:r w:rsidRPr="00090517">
        <w:rPr>
          <w:lang w:eastAsia="zh-CN"/>
        </w:rPr>
        <w:t>的设备的技术特性应符合相关</w:t>
      </w:r>
      <w:r w:rsidRPr="00090517">
        <w:rPr>
          <w:lang w:eastAsia="zh-CN"/>
        </w:rPr>
        <w:t>ITU-R</w:t>
      </w:r>
      <w:r w:rsidRPr="00090517">
        <w:rPr>
          <w:lang w:eastAsia="zh-CN"/>
        </w:rPr>
        <w:t>建议书；</w:t>
      </w:r>
    </w:p>
    <w:p w:rsidR="008C09B1" w:rsidRPr="00090517" w:rsidRDefault="008C09B1" w:rsidP="008C09B1">
      <w:pPr>
        <w:rPr>
          <w:lang w:eastAsia="zh-CN"/>
        </w:rPr>
      </w:pPr>
      <w:r w:rsidRPr="00C13C13">
        <w:rPr>
          <w:lang w:eastAsia="zh-CN"/>
        </w:rPr>
        <w:t>2</w:t>
      </w:r>
      <w:r w:rsidRPr="00090517">
        <w:rPr>
          <w:lang w:eastAsia="zh-CN"/>
        </w:rPr>
        <w:tab/>
      </w:r>
      <w:r w:rsidRPr="00090517">
        <w:rPr>
          <w:lang w:eastAsia="zh-CN"/>
        </w:rPr>
        <w:t>在</w:t>
      </w:r>
      <w:r w:rsidRPr="00090517">
        <w:rPr>
          <w:lang w:eastAsia="zh-CN"/>
        </w:rPr>
        <w:t>MF</w:t>
      </w:r>
      <w:r w:rsidRPr="00090517">
        <w:rPr>
          <w:lang w:eastAsia="zh-CN"/>
        </w:rPr>
        <w:t>、</w:t>
      </w:r>
      <w:r w:rsidRPr="00090517">
        <w:rPr>
          <w:lang w:eastAsia="zh-CN"/>
        </w:rPr>
        <w:t>HF</w:t>
      </w:r>
      <w:r w:rsidRPr="00090517">
        <w:rPr>
          <w:lang w:eastAsia="zh-CN"/>
        </w:rPr>
        <w:t>和</w:t>
      </w:r>
      <w:r w:rsidRPr="00090517">
        <w:rPr>
          <w:lang w:eastAsia="zh-CN"/>
        </w:rPr>
        <w:t>VHF</w:t>
      </w:r>
      <w:r w:rsidRPr="00090517">
        <w:rPr>
          <w:lang w:eastAsia="zh-CN"/>
        </w:rPr>
        <w:t>波段，</w:t>
      </w:r>
      <w:r w:rsidRPr="00090517">
        <w:rPr>
          <w:lang w:eastAsia="zh-CN"/>
        </w:rPr>
        <w:t>DSC</w:t>
      </w:r>
      <w:r w:rsidRPr="00090517">
        <w:rPr>
          <w:lang w:eastAsia="zh-CN"/>
        </w:rPr>
        <w:t>所遵循的操作程序应符合规定遇险</w:t>
      </w:r>
      <w:ins w:id="86" w:author="Tao, Yingsheng" w:date="2015-10-07T17:18:00Z">
        <w:r w:rsidR="00170125">
          <w:rPr>
            <w:rFonts w:hint="eastAsia"/>
            <w:lang w:eastAsia="zh-CN"/>
          </w:rPr>
          <w:t>、紧急</w:t>
        </w:r>
      </w:ins>
      <w:r w:rsidRPr="00090517">
        <w:rPr>
          <w:lang w:eastAsia="zh-CN"/>
        </w:rPr>
        <w:t>和安全呼叫的附件</w:t>
      </w:r>
      <w:r w:rsidRPr="00090517">
        <w:rPr>
          <w:lang w:eastAsia="zh-CN"/>
        </w:rPr>
        <w:t>1</w:t>
      </w:r>
      <w:r w:rsidRPr="00090517">
        <w:rPr>
          <w:lang w:eastAsia="zh-CN"/>
        </w:rPr>
        <w:t>以及规定其他呼叫的附件</w:t>
      </w:r>
      <w:r w:rsidRPr="00090517">
        <w:rPr>
          <w:lang w:eastAsia="zh-CN"/>
        </w:rPr>
        <w:t>2</w:t>
      </w:r>
      <w:r w:rsidRPr="00090517">
        <w:rPr>
          <w:lang w:eastAsia="zh-CN"/>
        </w:rPr>
        <w:t>；</w:t>
      </w:r>
    </w:p>
    <w:p w:rsidR="008C09B1" w:rsidRPr="00090517" w:rsidRDefault="008C09B1" w:rsidP="008C09B1">
      <w:pPr>
        <w:rPr>
          <w:lang w:eastAsia="zh-CN"/>
        </w:rPr>
      </w:pPr>
      <w:r w:rsidRPr="00C13C13">
        <w:rPr>
          <w:lang w:eastAsia="zh-CN"/>
        </w:rPr>
        <w:t>3</w:t>
      </w:r>
      <w:r w:rsidRPr="00090517">
        <w:rPr>
          <w:lang w:eastAsia="zh-CN"/>
        </w:rPr>
        <w:tab/>
      </w:r>
      <w:r w:rsidRPr="00090517">
        <w:rPr>
          <w:lang w:eastAsia="zh-CN"/>
        </w:rPr>
        <w:t>在配备了</w:t>
      </w:r>
      <w:r w:rsidRPr="00090517">
        <w:rPr>
          <w:lang w:eastAsia="zh-CN"/>
        </w:rPr>
        <w:t>DSC</w:t>
      </w:r>
      <w:r w:rsidRPr="00090517">
        <w:rPr>
          <w:lang w:eastAsia="zh-CN"/>
        </w:rPr>
        <w:t>的电台，应对下述情况做出规定：</w:t>
      </w:r>
    </w:p>
    <w:p w:rsidR="008C09B1" w:rsidRDefault="008C09B1" w:rsidP="008C09B1">
      <w:pPr>
        <w:rPr>
          <w:ins w:id="87" w:author="Tao, Yingsheng" w:date="2015-10-07T17:19:00Z"/>
          <w:lang w:eastAsia="zh-CN"/>
        </w:rPr>
      </w:pPr>
      <w:r w:rsidRPr="00C13C13">
        <w:rPr>
          <w:lang w:eastAsia="zh-CN"/>
        </w:rPr>
        <w:t>3.1</w:t>
      </w:r>
      <w:r w:rsidRPr="00090517">
        <w:rPr>
          <w:lang w:eastAsia="zh-CN"/>
        </w:rPr>
        <w:tab/>
      </w:r>
      <w:r w:rsidRPr="00090517">
        <w:rPr>
          <w:lang w:eastAsia="zh-CN"/>
        </w:rPr>
        <w:t>将地址、呼叫类型、类别和各种电文以人工方式输入</w:t>
      </w:r>
      <w:r w:rsidRPr="00090517">
        <w:rPr>
          <w:lang w:eastAsia="zh-CN"/>
        </w:rPr>
        <w:t>DSC</w:t>
      </w:r>
      <w:r w:rsidRPr="00090517">
        <w:rPr>
          <w:lang w:eastAsia="zh-CN"/>
        </w:rPr>
        <w:t>序列；</w:t>
      </w:r>
    </w:p>
    <w:p w:rsidR="00170125" w:rsidRPr="00090517" w:rsidDel="00170125" w:rsidRDefault="00170125">
      <w:pPr>
        <w:rPr>
          <w:del w:id="88" w:author="Tao, Yingsheng" w:date="2015-10-07T17:19:00Z"/>
          <w:lang w:eastAsia="zh-CN"/>
        </w:rPr>
      </w:pPr>
      <w:ins w:id="89" w:author="Tao, Yingsheng" w:date="2015-10-07T17:19:00Z">
        <w:r w:rsidRPr="00C13C13">
          <w:rPr>
            <w:lang w:eastAsia="zh-CN"/>
          </w:rPr>
          <w:t>3.2</w:t>
        </w:r>
        <w:r w:rsidRPr="00090517">
          <w:rPr>
            <w:lang w:eastAsia="zh-CN"/>
          </w:rPr>
          <w:tab/>
        </w:r>
        <w:r>
          <w:rPr>
            <w:rFonts w:hint="eastAsia"/>
            <w:lang w:eastAsia="zh-CN"/>
          </w:rPr>
          <w:t>以用户可读的格式显示信息；</w:t>
        </w:r>
      </w:ins>
    </w:p>
    <w:p w:rsidR="008C09B1" w:rsidRDefault="008C09B1">
      <w:pPr>
        <w:rPr>
          <w:ins w:id="90" w:author="Tao, Yingsheng" w:date="2015-10-07T17:23:00Z"/>
          <w:lang w:eastAsia="zh-CN"/>
        </w:rPr>
      </w:pPr>
      <w:r w:rsidRPr="00C13C13">
        <w:rPr>
          <w:lang w:eastAsia="zh-CN"/>
        </w:rPr>
        <w:t>3.</w:t>
      </w:r>
      <w:del w:id="91" w:author="Tao, Yingsheng" w:date="2015-10-07T17:19:00Z">
        <w:r w:rsidRPr="00C13C13" w:rsidDel="00170125">
          <w:rPr>
            <w:lang w:eastAsia="zh-CN"/>
          </w:rPr>
          <w:delText>2</w:delText>
        </w:r>
      </w:del>
      <w:ins w:id="92" w:author="Tao, Yingsheng" w:date="2015-10-07T17:19:00Z">
        <w:r w:rsidR="00170125" w:rsidRPr="00C13C13">
          <w:rPr>
            <w:rFonts w:hint="eastAsia"/>
            <w:lang w:eastAsia="zh-CN"/>
          </w:rPr>
          <w:t>3</w:t>
        </w:r>
      </w:ins>
      <w:r w:rsidRPr="00090517">
        <w:rPr>
          <w:lang w:eastAsia="zh-CN"/>
        </w:rPr>
        <w:tab/>
      </w:r>
      <w:r w:rsidRPr="00090517">
        <w:rPr>
          <w:lang w:eastAsia="zh-CN"/>
        </w:rPr>
        <w:t>验证并在必要时对这种人工生成的序列进行修改；</w:t>
      </w:r>
    </w:p>
    <w:p w:rsidR="00170125" w:rsidRPr="00090517" w:rsidRDefault="00170125">
      <w:pPr>
        <w:rPr>
          <w:lang w:eastAsia="zh-CN"/>
        </w:rPr>
      </w:pPr>
      <w:ins w:id="93" w:author="Tao, Yingsheng" w:date="2015-10-07T17:23:00Z">
        <w:r w:rsidRPr="00C13C13">
          <w:rPr>
            <w:lang w:eastAsia="zh-CN"/>
          </w:rPr>
          <w:t>3.</w:t>
        </w:r>
        <w:r w:rsidRPr="00C13C13">
          <w:rPr>
            <w:rFonts w:hint="eastAsia"/>
            <w:lang w:eastAsia="zh-CN"/>
          </w:rPr>
          <w:t>4</w:t>
        </w:r>
        <w:r w:rsidRPr="00090517">
          <w:rPr>
            <w:lang w:eastAsia="zh-CN"/>
          </w:rPr>
          <w:tab/>
        </w:r>
        <w:r>
          <w:rPr>
            <w:rFonts w:hint="eastAsia"/>
            <w:lang w:eastAsia="zh-CN"/>
          </w:rPr>
          <w:t>在可能时自动设定信息；</w:t>
        </w:r>
      </w:ins>
    </w:p>
    <w:p w:rsidR="008C09B1" w:rsidRPr="00090517" w:rsidRDefault="008C09B1">
      <w:pPr>
        <w:rPr>
          <w:lang w:eastAsia="zh-CN"/>
        </w:rPr>
      </w:pPr>
      <w:r w:rsidRPr="00C13C13">
        <w:rPr>
          <w:lang w:eastAsia="zh-CN"/>
        </w:rPr>
        <w:t>3.</w:t>
      </w:r>
      <w:del w:id="94" w:author="Tao, Yingsheng" w:date="2015-10-07T17:23:00Z">
        <w:r w:rsidRPr="00C13C13" w:rsidDel="00170125">
          <w:rPr>
            <w:lang w:eastAsia="zh-CN"/>
          </w:rPr>
          <w:delText>3</w:delText>
        </w:r>
      </w:del>
      <w:ins w:id="95" w:author="Tao, Yingsheng" w:date="2015-10-07T17:23:00Z">
        <w:r w:rsidR="00170125" w:rsidRPr="00C13C13">
          <w:rPr>
            <w:rFonts w:hint="eastAsia"/>
            <w:lang w:eastAsia="zh-CN"/>
          </w:rPr>
          <w:t>5</w:t>
        </w:r>
      </w:ins>
      <w:r w:rsidRPr="00090517">
        <w:rPr>
          <w:lang w:eastAsia="zh-CN"/>
        </w:rPr>
        <w:tab/>
      </w:r>
      <w:r w:rsidRPr="00090517">
        <w:rPr>
          <w:lang w:eastAsia="zh-CN"/>
        </w:rPr>
        <w:t>一种专用可闻告警和用来指示收到遇险和紧急呼叫或带有遇险类别的呼叫的视频显示。禁止这种告警和显示是不被允许的。应做出规定以确保它们只能被以人工方式重新设置；</w:t>
      </w:r>
    </w:p>
    <w:p w:rsidR="008C09B1" w:rsidRPr="00090517" w:rsidRDefault="000F2FB3">
      <w:pPr>
        <w:rPr>
          <w:lang w:eastAsia="zh-CN"/>
        </w:rPr>
      </w:pPr>
      <w:r w:rsidRPr="00AA1864">
        <w:rPr>
          <w:lang w:eastAsia="zh-CN"/>
        </w:rPr>
        <w:t>3.</w:t>
      </w:r>
      <w:ins w:id="96" w:author="Chairman" w:date="2014-06-24T10:12:00Z">
        <w:r w:rsidRPr="00AA1864">
          <w:rPr>
            <w:lang w:eastAsia="zh-CN"/>
          </w:rPr>
          <w:t>6</w:t>
        </w:r>
      </w:ins>
      <w:del w:id="97" w:author="Chairman" w:date="2014-06-24T10:12:00Z">
        <w:r w:rsidRPr="00AA1864" w:rsidDel="002435EA">
          <w:rPr>
            <w:lang w:eastAsia="zh-CN"/>
          </w:rPr>
          <w:delText>4</w:delText>
        </w:r>
      </w:del>
      <w:r w:rsidR="008C09B1" w:rsidRPr="00090517">
        <w:rPr>
          <w:lang w:eastAsia="zh-CN"/>
        </w:rPr>
        <w:tab/>
      </w:r>
      <w:r w:rsidR="008C09B1" w:rsidRPr="00090517">
        <w:rPr>
          <w:lang w:eastAsia="zh-CN"/>
        </w:rPr>
        <w:t>用于除遇险和紧急以外的呼叫的可闻告警和视频显示。可闻告警能够被禁止；</w:t>
      </w:r>
    </w:p>
    <w:p w:rsidR="008C09B1" w:rsidRPr="00090517" w:rsidRDefault="008C09B1">
      <w:pPr>
        <w:rPr>
          <w:lang w:eastAsia="zh-CN"/>
        </w:rPr>
      </w:pPr>
      <w:r w:rsidRPr="00C13C13">
        <w:rPr>
          <w:lang w:eastAsia="zh-CN"/>
        </w:rPr>
        <w:t>3.</w:t>
      </w:r>
      <w:del w:id="98" w:author="Tao, Yingsheng" w:date="2015-10-07T17:23:00Z">
        <w:r w:rsidRPr="00C13C13" w:rsidDel="00170125">
          <w:rPr>
            <w:lang w:eastAsia="zh-CN"/>
          </w:rPr>
          <w:delText>5</w:delText>
        </w:r>
      </w:del>
      <w:ins w:id="99" w:author="Tao, Yingsheng" w:date="2015-10-07T17:23:00Z">
        <w:r w:rsidR="00170125" w:rsidRPr="00C13C13">
          <w:rPr>
            <w:rFonts w:hint="eastAsia"/>
            <w:lang w:eastAsia="zh-CN"/>
          </w:rPr>
          <w:t>7</w:t>
        </w:r>
      </w:ins>
      <w:r w:rsidRPr="00090517">
        <w:rPr>
          <w:lang w:eastAsia="zh-CN"/>
        </w:rPr>
        <w:tab/>
      </w:r>
      <w:r w:rsidRPr="00090517">
        <w:rPr>
          <w:lang w:eastAsia="zh-CN"/>
        </w:rPr>
        <w:t>此种视频显示器用于显示：</w:t>
      </w:r>
    </w:p>
    <w:p w:rsidR="008C09B1" w:rsidRPr="00090517" w:rsidRDefault="008C09B1">
      <w:pPr>
        <w:rPr>
          <w:lang w:eastAsia="zh-CN"/>
        </w:rPr>
      </w:pPr>
      <w:r w:rsidRPr="00C13C13">
        <w:rPr>
          <w:lang w:eastAsia="zh-CN"/>
        </w:rPr>
        <w:t>3.</w:t>
      </w:r>
      <w:del w:id="100" w:author="Tao, Yingsheng" w:date="2015-10-07T17:23:00Z">
        <w:r w:rsidRPr="00C13C13" w:rsidDel="00170125">
          <w:rPr>
            <w:lang w:eastAsia="zh-CN"/>
          </w:rPr>
          <w:delText>5</w:delText>
        </w:r>
      </w:del>
      <w:ins w:id="101" w:author="Tao, Yingsheng" w:date="2015-10-07T17:23:00Z">
        <w:r w:rsidR="00170125" w:rsidRPr="00C13C13">
          <w:rPr>
            <w:rFonts w:hint="eastAsia"/>
            <w:lang w:eastAsia="zh-CN"/>
          </w:rPr>
          <w:t>7</w:t>
        </w:r>
      </w:ins>
      <w:r w:rsidRPr="00C13C13">
        <w:rPr>
          <w:lang w:eastAsia="zh-CN"/>
        </w:rPr>
        <w:t>.1</w:t>
      </w:r>
      <w:r w:rsidRPr="00090517">
        <w:rPr>
          <w:lang w:eastAsia="zh-CN"/>
        </w:rPr>
        <w:tab/>
      </w:r>
      <w:r w:rsidRPr="00090517">
        <w:rPr>
          <w:lang w:eastAsia="zh-CN"/>
        </w:rPr>
        <w:t>接收到的呼叫地址的类型（至全部电台，至一组电台、地理区域、单个电台）；</w:t>
      </w:r>
    </w:p>
    <w:p w:rsidR="008C09B1" w:rsidRPr="00090517" w:rsidRDefault="008C09B1">
      <w:pPr>
        <w:rPr>
          <w:lang w:eastAsia="zh-CN"/>
        </w:rPr>
      </w:pPr>
      <w:r w:rsidRPr="00C13C13">
        <w:rPr>
          <w:lang w:eastAsia="zh-CN"/>
        </w:rPr>
        <w:t>3.</w:t>
      </w:r>
      <w:del w:id="102" w:author="Tao, Yingsheng" w:date="2015-10-07T17:23:00Z">
        <w:r w:rsidRPr="00C13C13" w:rsidDel="00170125">
          <w:rPr>
            <w:lang w:eastAsia="zh-CN"/>
          </w:rPr>
          <w:delText>5</w:delText>
        </w:r>
      </w:del>
      <w:ins w:id="103" w:author="Tao, Yingsheng" w:date="2015-10-07T17:23:00Z">
        <w:r w:rsidR="00170125" w:rsidRPr="00C13C13">
          <w:rPr>
            <w:rFonts w:hint="eastAsia"/>
            <w:lang w:eastAsia="zh-CN"/>
          </w:rPr>
          <w:t>7</w:t>
        </w:r>
      </w:ins>
      <w:r w:rsidRPr="00C13C13">
        <w:rPr>
          <w:lang w:eastAsia="zh-CN"/>
        </w:rPr>
        <w:t>.2</w:t>
      </w:r>
      <w:r w:rsidRPr="00090517">
        <w:rPr>
          <w:lang w:eastAsia="zh-CN"/>
        </w:rPr>
        <w:tab/>
      </w:r>
      <w:r w:rsidRPr="00090517">
        <w:rPr>
          <w:lang w:eastAsia="zh-CN"/>
        </w:rPr>
        <w:t>类别；</w:t>
      </w:r>
    </w:p>
    <w:p w:rsidR="008C09B1" w:rsidRPr="00090517" w:rsidRDefault="008C09B1">
      <w:pPr>
        <w:rPr>
          <w:lang w:eastAsia="zh-CN"/>
        </w:rPr>
      </w:pPr>
      <w:r w:rsidRPr="00C13C13">
        <w:rPr>
          <w:lang w:eastAsia="zh-CN"/>
        </w:rPr>
        <w:t>3.</w:t>
      </w:r>
      <w:del w:id="104" w:author="Tao, Yingsheng" w:date="2015-10-07T17:23:00Z">
        <w:r w:rsidRPr="00C13C13" w:rsidDel="00170125">
          <w:rPr>
            <w:lang w:eastAsia="zh-CN"/>
          </w:rPr>
          <w:delText>5</w:delText>
        </w:r>
      </w:del>
      <w:ins w:id="105" w:author="Tao, Yingsheng" w:date="2015-10-07T17:23:00Z">
        <w:r w:rsidR="00170125" w:rsidRPr="00C13C13">
          <w:rPr>
            <w:rFonts w:hint="eastAsia"/>
            <w:lang w:eastAsia="zh-CN"/>
          </w:rPr>
          <w:t>7</w:t>
        </w:r>
      </w:ins>
      <w:r w:rsidRPr="00C13C13">
        <w:rPr>
          <w:lang w:eastAsia="zh-CN"/>
        </w:rPr>
        <w:t>.3</w:t>
      </w:r>
      <w:r w:rsidRPr="00090517">
        <w:rPr>
          <w:lang w:eastAsia="zh-CN"/>
        </w:rPr>
        <w:tab/>
      </w:r>
      <w:r w:rsidRPr="00090517">
        <w:rPr>
          <w:lang w:eastAsia="zh-CN"/>
        </w:rPr>
        <w:t>主叫电台的识别符；</w:t>
      </w:r>
    </w:p>
    <w:p w:rsidR="008C09B1" w:rsidRPr="00090517" w:rsidRDefault="008C09B1">
      <w:pPr>
        <w:rPr>
          <w:lang w:eastAsia="zh-CN"/>
        </w:rPr>
      </w:pPr>
      <w:r w:rsidRPr="00C13C13">
        <w:rPr>
          <w:lang w:eastAsia="zh-CN"/>
        </w:rPr>
        <w:t>3.</w:t>
      </w:r>
      <w:del w:id="106" w:author="Tao, Yingsheng" w:date="2015-10-07T17:24:00Z">
        <w:r w:rsidRPr="00C13C13" w:rsidDel="00170125">
          <w:rPr>
            <w:lang w:eastAsia="zh-CN"/>
          </w:rPr>
          <w:delText>5</w:delText>
        </w:r>
      </w:del>
      <w:ins w:id="107" w:author="Tao, Yingsheng" w:date="2015-10-07T17:24:00Z">
        <w:r w:rsidR="00170125" w:rsidRPr="00C13C13">
          <w:rPr>
            <w:rFonts w:hint="eastAsia"/>
            <w:lang w:eastAsia="zh-CN"/>
          </w:rPr>
          <w:t>7</w:t>
        </w:r>
      </w:ins>
      <w:r w:rsidRPr="00C13C13">
        <w:rPr>
          <w:lang w:eastAsia="zh-CN"/>
        </w:rPr>
        <w:t>.4</w:t>
      </w:r>
      <w:r w:rsidRPr="00090517">
        <w:rPr>
          <w:lang w:eastAsia="zh-CN"/>
        </w:rPr>
        <w:tab/>
      </w:r>
      <w:r w:rsidRPr="00090517">
        <w:rPr>
          <w:lang w:eastAsia="zh-CN"/>
        </w:rPr>
        <w:t>数字型或字母数字型信息，例如频率信息和遥控指令；</w:t>
      </w:r>
    </w:p>
    <w:p w:rsidR="008C09B1" w:rsidRPr="00090517" w:rsidRDefault="008C09B1">
      <w:pPr>
        <w:rPr>
          <w:lang w:eastAsia="zh-CN"/>
        </w:rPr>
      </w:pPr>
      <w:r w:rsidRPr="00C13C13">
        <w:rPr>
          <w:lang w:eastAsia="zh-CN"/>
        </w:rPr>
        <w:t>3.</w:t>
      </w:r>
      <w:del w:id="108" w:author="Tao, Yingsheng" w:date="2015-10-07T17:24:00Z">
        <w:r w:rsidRPr="00C13C13" w:rsidDel="00145D0B">
          <w:rPr>
            <w:lang w:eastAsia="zh-CN"/>
          </w:rPr>
          <w:delText>5</w:delText>
        </w:r>
      </w:del>
      <w:ins w:id="109" w:author="Tao, Yingsheng" w:date="2015-10-07T17:24:00Z">
        <w:r w:rsidR="00145D0B" w:rsidRPr="00C13C13">
          <w:rPr>
            <w:rFonts w:hint="eastAsia"/>
            <w:lang w:eastAsia="zh-CN"/>
          </w:rPr>
          <w:t>7</w:t>
        </w:r>
      </w:ins>
      <w:r w:rsidRPr="00C13C13">
        <w:rPr>
          <w:lang w:eastAsia="zh-CN"/>
        </w:rPr>
        <w:t>.5</w:t>
      </w:r>
      <w:r w:rsidRPr="00090517">
        <w:rPr>
          <w:lang w:eastAsia="zh-CN"/>
        </w:rPr>
        <w:tab/>
      </w:r>
      <w:r>
        <w:rPr>
          <w:rFonts w:hint="eastAsia"/>
          <w:lang w:eastAsia="zh-CN"/>
        </w:rPr>
        <w:t>“</w:t>
      </w:r>
      <w:r w:rsidRPr="00090517">
        <w:rPr>
          <w:lang w:eastAsia="zh-CN"/>
        </w:rPr>
        <w:t>序列结束</w:t>
      </w:r>
      <w:r>
        <w:rPr>
          <w:rFonts w:hint="eastAsia"/>
          <w:lang w:eastAsia="zh-CN"/>
        </w:rPr>
        <w:t>”</w:t>
      </w:r>
      <w:r w:rsidRPr="00090517">
        <w:rPr>
          <w:lang w:eastAsia="zh-CN"/>
        </w:rPr>
        <w:t>字符的类型；</w:t>
      </w:r>
    </w:p>
    <w:p w:rsidR="008C09B1" w:rsidRPr="00090517" w:rsidRDefault="008C09B1">
      <w:pPr>
        <w:rPr>
          <w:lang w:eastAsia="zh-CN"/>
        </w:rPr>
      </w:pPr>
      <w:r w:rsidRPr="00C13C13">
        <w:rPr>
          <w:lang w:eastAsia="zh-CN"/>
        </w:rPr>
        <w:t>3.</w:t>
      </w:r>
      <w:del w:id="110" w:author="Tao, Yingsheng" w:date="2015-10-07T17:24:00Z">
        <w:r w:rsidRPr="00C13C13" w:rsidDel="00145D0B">
          <w:rPr>
            <w:lang w:eastAsia="zh-CN"/>
          </w:rPr>
          <w:delText>5</w:delText>
        </w:r>
      </w:del>
      <w:ins w:id="111" w:author="Tao, Yingsheng" w:date="2015-10-07T17:24:00Z">
        <w:r w:rsidR="00145D0B" w:rsidRPr="00C13C13">
          <w:rPr>
            <w:rFonts w:hint="eastAsia"/>
            <w:lang w:eastAsia="zh-CN"/>
          </w:rPr>
          <w:t>7</w:t>
        </w:r>
      </w:ins>
      <w:r w:rsidRPr="00C13C13">
        <w:rPr>
          <w:lang w:eastAsia="zh-CN"/>
        </w:rPr>
        <w:t>.6</w:t>
      </w:r>
      <w:r w:rsidRPr="00090517">
        <w:rPr>
          <w:lang w:eastAsia="zh-CN"/>
        </w:rPr>
        <w:tab/>
      </w:r>
      <w:r w:rsidRPr="00090517">
        <w:rPr>
          <w:lang w:eastAsia="zh-CN"/>
        </w:rPr>
        <w:t>错误检测，若有的话；</w:t>
      </w:r>
    </w:p>
    <w:p w:rsidR="008C09B1" w:rsidRPr="00090517" w:rsidDel="00145D0B" w:rsidRDefault="008C09B1" w:rsidP="008C09B1">
      <w:pPr>
        <w:rPr>
          <w:del w:id="112" w:author="Tao, Yingsheng" w:date="2015-10-07T17:24:00Z"/>
          <w:lang w:eastAsia="zh-CN"/>
        </w:rPr>
      </w:pPr>
      <w:del w:id="113" w:author="Tao, Yingsheng" w:date="2015-10-07T17:24:00Z">
        <w:r w:rsidRPr="00C13C13" w:rsidDel="00145D0B">
          <w:rPr>
            <w:lang w:eastAsia="zh-CN"/>
          </w:rPr>
          <w:delText>3.6</w:delText>
        </w:r>
        <w:r w:rsidRPr="00090517" w:rsidDel="00145D0B">
          <w:rPr>
            <w:lang w:eastAsia="zh-CN"/>
          </w:rPr>
          <w:tab/>
        </w:r>
        <w:r w:rsidRPr="00090517" w:rsidDel="00145D0B">
          <w:rPr>
            <w:lang w:eastAsia="zh-CN"/>
          </w:rPr>
          <w:delText>监听用于数字选择呼叫目的的频道，以确定信号的存在，且除遇险、紧急和非测试安全呼叫外，为自动禁止在频道空闲前发送</w:delText>
        </w:r>
        <w:r w:rsidRPr="00090517" w:rsidDel="00145D0B">
          <w:rPr>
            <w:lang w:eastAsia="zh-CN"/>
          </w:rPr>
          <w:delText>DSC</w:delText>
        </w:r>
        <w:r w:rsidRPr="00090517" w:rsidDel="00145D0B">
          <w:rPr>
            <w:lang w:eastAsia="zh-CN"/>
          </w:rPr>
          <w:delText>呼叫提供设备；</w:delText>
        </w:r>
      </w:del>
    </w:p>
    <w:p w:rsidR="008C09B1" w:rsidRPr="00090517" w:rsidRDefault="008C09B1" w:rsidP="008C09B1">
      <w:pPr>
        <w:rPr>
          <w:lang w:eastAsia="zh-CN"/>
        </w:rPr>
      </w:pPr>
      <w:r w:rsidRPr="00C13C13">
        <w:rPr>
          <w:lang w:eastAsia="zh-CN"/>
        </w:rPr>
        <w:t>4</w:t>
      </w:r>
      <w:r w:rsidRPr="00090517">
        <w:rPr>
          <w:lang w:eastAsia="zh-CN"/>
        </w:rPr>
        <w:tab/>
      </w:r>
      <w:r w:rsidRPr="00090517">
        <w:rPr>
          <w:lang w:eastAsia="zh-CN"/>
        </w:rPr>
        <w:t>设备应操作简便；</w:t>
      </w:r>
    </w:p>
    <w:p w:rsidR="008C09B1" w:rsidRPr="00090517" w:rsidRDefault="008C09B1">
      <w:pPr>
        <w:rPr>
          <w:lang w:eastAsia="zh-CN"/>
        </w:rPr>
      </w:pPr>
      <w:r w:rsidRPr="00C13C13">
        <w:rPr>
          <w:lang w:eastAsia="zh-CN"/>
        </w:rPr>
        <w:lastRenderedPageBreak/>
        <w:t>5</w:t>
      </w:r>
      <w:r w:rsidRPr="00090517">
        <w:rPr>
          <w:lang w:eastAsia="zh-CN"/>
        </w:rPr>
        <w:tab/>
      </w:r>
      <w:r w:rsidRPr="00090517">
        <w:rPr>
          <w:lang w:eastAsia="zh-CN"/>
        </w:rPr>
        <w:t>附件</w:t>
      </w:r>
      <w:r w:rsidRPr="00090517">
        <w:rPr>
          <w:lang w:eastAsia="zh-CN"/>
        </w:rPr>
        <w:t>3</w:t>
      </w:r>
      <w:ins w:id="114" w:author="Zheng, Bingyue" w:date="2015-10-09T15:01:00Z">
        <w:r w:rsidR="00A84AC3">
          <w:rPr>
            <w:rFonts w:hint="eastAsia"/>
            <w:lang w:eastAsia="zh-CN"/>
          </w:rPr>
          <w:t>、</w:t>
        </w:r>
      </w:ins>
      <w:del w:id="115" w:author="Zheng, Bingyue" w:date="2015-10-09T15:01:00Z">
        <w:r w:rsidRPr="00090517" w:rsidDel="00A84AC3">
          <w:rPr>
            <w:lang w:eastAsia="zh-CN"/>
          </w:rPr>
          <w:delText>和</w:delText>
        </w:r>
      </w:del>
      <w:r w:rsidRPr="00090517">
        <w:rPr>
          <w:lang w:eastAsia="zh-CN"/>
        </w:rPr>
        <w:t>4</w:t>
      </w:r>
      <w:ins w:id="116" w:author="Zheng, Bingyue" w:date="2015-10-09T15:01:00Z">
        <w:r w:rsidR="00A84AC3">
          <w:rPr>
            <w:rFonts w:hint="eastAsia"/>
            <w:lang w:eastAsia="zh-CN"/>
          </w:rPr>
          <w:t>和</w:t>
        </w:r>
        <w:r w:rsidR="00A84AC3">
          <w:rPr>
            <w:lang w:eastAsia="zh-CN"/>
          </w:rPr>
          <w:t>5</w:t>
        </w:r>
      </w:ins>
      <w:r w:rsidRPr="00090517">
        <w:rPr>
          <w:lang w:eastAsia="zh-CN"/>
        </w:rPr>
        <w:t>给出的操作程序，是以</w:t>
      </w:r>
      <w:del w:id="117" w:author="Tao, Yingsheng" w:date="2015-10-07T17:25:00Z">
        <w:r w:rsidRPr="00090517" w:rsidDel="00145D0B">
          <w:rPr>
            <w:lang w:eastAsia="zh-CN"/>
          </w:rPr>
          <w:delText>附件</w:delText>
        </w:r>
        <w:r w:rsidRPr="00090517" w:rsidDel="00145D0B">
          <w:rPr>
            <w:lang w:eastAsia="zh-CN"/>
          </w:rPr>
          <w:delText>1</w:delText>
        </w:r>
        <w:r w:rsidRPr="00090517" w:rsidDel="00145D0B">
          <w:rPr>
            <w:lang w:eastAsia="zh-CN"/>
          </w:rPr>
          <w:delText>和</w:delText>
        </w:r>
        <w:r w:rsidRPr="00090517" w:rsidDel="00145D0B">
          <w:rPr>
            <w:lang w:eastAsia="zh-CN"/>
          </w:rPr>
          <w:delText>2</w:delText>
        </w:r>
        <w:r w:rsidRPr="00090517" w:rsidDel="00145D0B">
          <w:rPr>
            <w:lang w:eastAsia="zh-CN"/>
          </w:rPr>
          <w:delText>以及</w:delText>
        </w:r>
      </w:del>
      <w:r w:rsidRPr="00090517">
        <w:rPr>
          <w:lang w:eastAsia="zh-CN"/>
        </w:rPr>
        <w:t>《无线电规则》</w:t>
      </w:r>
      <w:ins w:id="118" w:author="Tao, Yingsheng" w:date="2015-10-07T17:25:00Z">
        <w:r w:rsidR="00145D0B">
          <w:rPr>
            <w:rFonts w:hint="eastAsia"/>
            <w:lang w:eastAsia="zh-CN"/>
          </w:rPr>
          <w:t>第七章第</w:t>
        </w:r>
        <w:r w:rsidR="00145D0B" w:rsidRPr="00F37288">
          <w:rPr>
            <w:rFonts w:hint="eastAsia"/>
            <w:b/>
            <w:bCs/>
            <w:lang w:eastAsia="zh-CN"/>
          </w:rPr>
          <w:t>30</w:t>
        </w:r>
        <w:r w:rsidR="00145D0B" w:rsidRPr="00F37288">
          <w:rPr>
            <w:rFonts w:hint="eastAsia"/>
            <w:b/>
            <w:bCs/>
            <w:lang w:eastAsia="zh-CN"/>
          </w:rPr>
          <w:t>、</w:t>
        </w:r>
        <w:r w:rsidR="00145D0B" w:rsidRPr="00F37288">
          <w:rPr>
            <w:rFonts w:hint="eastAsia"/>
            <w:b/>
            <w:bCs/>
            <w:lang w:eastAsia="zh-CN"/>
          </w:rPr>
          <w:t>31</w:t>
        </w:r>
        <w:r w:rsidR="00145D0B" w:rsidRPr="00F37288">
          <w:rPr>
            <w:rFonts w:hint="eastAsia"/>
            <w:b/>
            <w:bCs/>
            <w:lang w:eastAsia="zh-CN"/>
          </w:rPr>
          <w:t>、</w:t>
        </w:r>
        <w:r w:rsidR="00145D0B" w:rsidRPr="00F37288">
          <w:rPr>
            <w:rFonts w:hint="eastAsia"/>
            <w:b/>
            <w:bCs/>
            <w:lang w:eastAsia="zh-CN"/>
          </w:rPr>
          <w:t>32</w:t>
        </w:r>
        <w:r w:rsidR="00145D0B">
          <w:rPr>
            <w:rFonts w:hint="eastAsia"/>
            <w:lang w:eastAsia="zh-CN"/>
          </w:rPr>
          <w:t>和</w:t>
        </w:r>
        <w:r w:rsidR="00145D0B" w:rsidRPr="00F37288">
          <w:rPr>
            <w:rFonts w:hint="eastAsia"/>
            <w:b/>
            <w:bCs/>
            <w:lang w:eastAsia="zh-CN"/>
          </w:rPr>
          <w:t>33</w:t>
        </w:r>
        <w:r w:rsidR="00145D0B">
          <w:rPr>
            <w:rFonts w:hint="eastAsia"/>
            <w:lang w:eastAsia="zh-CN"/>
          </w:rPr>
          <w:t>条</w:t>
        </w:r>
      </w:ins>
      <w:r w:rsidRPr="00090517">
        <w:rPr>
          <w:lang w:eastAsia="zh-CN"/>
        </w:rPr>
        <w:t>中的相关程序为基础的，应被用做船舶电台和海岸电台的指南；</w:t>
      </w:r>
    </w:p>
    <w:p w:rsidR="008C09B1" w:rsidRPr="00090517" w:rsidRDefault="008C09B1">
      <w:pPr>
        <w:rPr>
          <w:lang w:eastAsia="zh-CN"/>
        </w:rPr>
      </w:pPr>
      <w:r w:rsidRPr="00C13C13">
        <w:rPr>
          <w:lang w:eastAsia="zh-CN"/>
        </w:rPr>
        <w:t>6</w:t>
      </w:r>
      <w:r w:rsidRPr="00090517">
        <w:rPr>
          <w:lang w:eastAsia="zh-CN"/>
        </w:rPr>
        <w:tab/>
      </w:r>
      <w:r w:rsidRPr="00090517">
        <w:rPr>
          <w:lang w:eastAsia="zh-CN"/>
        </w:rPr>
        <w:t>使用</w:t>
      </w:r>
      <w:r w:rsidRPr="00090517">
        <w:rPr>
          <w:lang w:eastAsia="zh-CN"/>
        </w:rPr>
        <w:t>DSC</w:t>
      </w:r>
      <w:r w:rsidRPr="00090517">
        <w:rPr>
          <w:lang w:eastAsia="zh-CN"/>
        </w:rPr>
        <w:t>的用于遇险和安全目的频率包含在本建议书的附件</w:t>
      </w:r>
      <w:del w:id="119" w:author="Zheng, Bingyue" w:date="2015-10-09T15:01:00Z">
        <w:r w:rsidRPr="00090517" w:rsidDel="00A84AC3">
          <w:rPr>
            <w:lang w:eastAsia="zh-CN"/>
          </w:rPr>
          <w:delText>5</w:delText>
        </w:r>
      </w:del>
      <w:ins w:id="120" w:author="Zheng, Bingyue" w:date="2015-10-09T15:01:00Z">
        <w:r w:rsidR="00A84AC3">
          <w:rPr>
            <w:lang w:eastAsia="zh-CN"/>
          </w:rPr>
          <w:t>6</w:t>
        </w:r>
      </w:ins>
      <w:r w:rsidRPr="00090517">
        <w:rPr>
          <w:lang w:eastAsia="zh-CN"/>
        </w:rPr>
        <w:t>中（见《无线电规则》附录</w:t>
      </w:r>
      <w:r w:rsidRPr="00C13C13">
        <w:rPr>
          <w:b/>
          <w:bCs/>
          <w:lang w:eastAsia="zh-CN"/>
        </w:rPr>
        <w:t>15</w:t>
      </w:r>
      <w:r w:rsidRPr="00090517">
        <w:rPr>
          <w:lang w:eastAsia="zh-CN"/>
        </w:rPr>
        <w:t>）。</w:t>
      </w:r>
    </w:p>
    <w:p w:rsidR="008C09B1" w:rsidRPr="004E49B6" w:rsidRDefault="008C09B1" w:rsidP="008C09B1">
      <w:pPr>
        <w:pStyle w:val="Note"/>
        <w:spacing w:before="120"/>
        <w:rPr>
          <w:szCs w:val="24"/>
          <w:lang w:eastAsia="zh-CN"/>
        </w:rPr>
      </w:pPr>
      <w:r w:rsidRPr="00C13C13">
        <w:rPr>
          <w:szCs w:val="24"/>
          <w:lang w:eastAsia="zh-CN"/>
        </w:rPr>
        <w:t>注</w:t>
      </w:r>
      <w:r w:rsidRPr="00C13C13">
        <w:rPr>
          <w:iCs/>
          <w:szCs w:val="24"/>
          <w:lang w:eastAsia="zh-CN"/>
        </w:rPr>
        <w:t>1</w:t>
      </w:r>
      <w:r w:rsidRPr="004E49B6">
        <w:rPr>
          <w:szCs w:val="24"/>
          <w:lang w:eastAsia="zh-CN"/>
        </w:rPr>
        <w:t xml:space="preserve"> – </w:t>
      </w:r>
      <w:r w:rsidRPr="004E49B6">
        <w:rPr>
          <w:kern w:val="2"/>
          <w:szCs w:val="24"/>
          <w:lang w:eastAsia="zh-CN"/>
        </w:rPr>
        <w:t>下列定义贯穿于本建议书：</w:t>
      </w:r>
    </w:p>
    <w:p w:rsidR="008C09B1" w:rsidRPr="00090517" w:rsidRDefault="008C09B1" w:rsidP="008C09B1">
      <w:pPr>
        <w:snapToGrid w:val="0"/>
        <w:rPr>
          <w:lang w:eastAsia="zh-CN"/>
        </w:rPr>
      </w:pPr>
      <w:r w:rsidRPr="00090517">
        <w:rPr>
          <w:rFonts w:eastAsia="STKaiti"/>
          <w:lang w:eastAsia="zh-CN"/>
        </w:rPr>
        <w:t>单频</w:t>
      </w:r>
      <w:r w:rsidRPr="00090517">
        <w:rPr>
          <w:lang w:eastAsia="zh-CN"/>
        </w:rPr>
        <w:t>：发射和接收使用同一频率。</w:t>
      </w:r>
    </w:p>
    <w:p w:rsidR="008C09B1" w:rsidRPr="00090517" w:rsidRDefault="008C09B1" w:rsidP="008C09B1">
      <w:pPr>
        <w:snapToGrid w:val="0"/>
        <w:rPr>
          <w:lang w:eastAsia="zh-CN"/>
        </w:rPr>
      </w:pPr>
      <w:r w:rsidRPr="00090517">
        <w:rPr>
          <w:rFonts w:eastAsia="STKaiti"/>
          <w:lang w:eastAsia="zh-CN"/>
        </w:rPr>
        <w:t>成对频率</w:t>
      </w:r>
      <w:r w:rsidRPr="00090517">
        <w:rPr>
          <w:lang w:eastAsia="zh-CN"/>
        </w:rPr>
        <w:t>：成对结合的频率；每对频率由一个发送频率和一个接收频率组成。</w:t>
      </w:r>
    </w:p>
    <w:p w:rsidR="008C09B1" w:rsidRPr="00090517" w:rsidRDefault="008C09B1" w:rsidP="008C09B1">
      <w:pPr>
        <w:snapToGrid w:val="0"/>
        <w:rPr>
          <w:lang w:eastAsia="zh-CN"/>
        </w:rPr>
      </w:pPr>
      <w:r w:rsidRPr="00090517">
        <w:rPr>
          <w:rFonts w:eastAsia="STKaiti"/>
          <w:lang w:eastAsia="zh-CN"/>
        </w:rPr>
        <w:t>国际</w:t>
      </w:r>
      <w:r w:rsidRPr="004E49B6">
        <w:rPr>
          <w:iCs/>
          <w:lang w:eastAsia="zh-CN"/>
        </w:rPr>
        <w:t>DSC</w:t>
      </w:r>
      <w:r w:rsidRPr="00090517">
        <w:rPr>
          <w:rFonts w:eastAsia="STKaiti"/>
          <w:lang w:eastAsia="zh-CN"/>
        </w:rPr>
        <w:t>频率</w:t>
      </w:r>
      <w:r w:rsidRPr="00090517">
        <w:rPr>
          <w:lang w:eastAsia="zh-CN"/>
        </w:rPr>
        <w:t>：《无线电规则》指配给</w:t>
      </w:r>
      <w:r w:rsidRPr="00090517">
        <w:rPr>
          <w:lang w:eastAsia="zh-CN"/>
        </w:rPr>
        <w:t>DSC</w:t>
      </w:r>
      <w:r w:rsidRPr="00090517">
        <w:rPr>
          <w:lang w:eastAsia="zh-CN"/>
        </w:rPr>
        <w:t>在全球专用的频率。</w:t>
      </w:r>
    </w:p>
    <w:p w:rsidR="008C09B1" w:rsidRPr="00090517" w:rsidRDefault="008C09B1" w:rsidP="008C09B1">
      <w:pPr>
        <w:snapToGrid w:val="0"/>
        <w:rPr>
          <w:lang w:eastAsia="zh-CN"/>
        </w:rPr>
      </w:pPr>
      <w:r w:rsidRPr="00090517">
        <w:rPr>
          <w:rFonts w:eastAsia="STKaiti"/>
          <w:lang w:eastAsia="zh-CN"/>
        </w:rPr>
        <w:t>国内</w:t>
      </w:r>
      <w:r w:rsidRPr="004E49B6">
        <w:rPr>
          <w:iCs/>
          <w:lang w:eastAsia="zh-CN"/>
        </w:rPr>
        <w:t>DSC</w:t>
      </w:r>
      <w:r w:rsidRPr="00090517">
        <w:rPr>
          <w:rFonts w:eastAsia="STKaiti"/>
          <w:lang w:eastAsia="zh-CN"/>
        </w:rPr>
        <w:t>频率</w:t>
      </w:r>
      <w:r w:rsidRPr="00090517">
        <w:rPr>
          <w:lang w:eastAsia="zh-CN"/>
        </w:rPr>
        <w:t>：指配给允许进行</w:t>
      </w:r>
      <w:r w:rsidRPr="00090517">
        <w:rPr>
          <w:lang w:eastAsia="zh-CN"/>
        </w:rPr>
        <w:t>DSC</w:t>
      </w:r>
      <w:r w:rsidRPr="00090517">
        <w:rPr>
          <w:lang w:eastAsia="zh-CN"/>
        </w:rPr>
        <w:t>的单一海岸电台或一组电台使用的频率（这可以包括工作频率以及呼叫频率）。这些频率的使用必须符合《无线电规则》。</w:t>
      </w:r>
    </w:p>
    <w:p w:rsidR="008C09B1" w:rsidRPr="00090517" w:rsidRDefault="008C09B1" w:rsidP="008C09B1">
      <w:pPr>
        <w:snapToGrid w:val="0"/>
        <w:rPr>
          <w:lang w:eastAsia="zh-CN"/>
        </w:rPr>
      </w:pPr>
      <w:r w:rsidRPr="00090517">
        <w:rPr>
          <w:rFonts w:eastAsia="STKaiti"/>
          <w:lang w:eastAsia="zh-CN"/>
        </w:rPr>
        <w:t>船舶电台的</w:t>
      </w:r>
      <w:r w:rsidRPr="004E49B6">
        <w:rPr>
          <w:iCs/>
          <w:lang w:eastAsia="zh-CN"/>
        </w:rPr>
        <w:t>DSC</w:t>
      </w:r>
      <w:r w:rsidRPr="00090517">
        <w:rPr>
          <w:rFonts w:eastAsia="STKaiti"/>
          <w:lang w:eastAsia="zh-CN"/>
        </w:rPr>
        <w:t>自动操作</w:t>
      </w:r>
      <w:r w:rsidRPr="00090517">
        <w:rPr>
          <w:lang w:eastAsia="zh-CN"/>
        </w:rPr>
        <w:t>：采用自动可调谐发信机和收信机的操作方式，适合于无人操作，可以在收到</w:t>
      </w:r>
      <w:r w:rsidRPr="00090517">
        <w:rPr>
          <w:lang w:eastAsia="zh-CN"/>
        </w:rPr>
        <w:t>DSC</w:t>
      </w:r>
      <w:r w:rsidRPr="00090517">
        <w:rPr>
          <w:lang w:eastAsia="zh-CN"/>
        </w:rPr>
        <w:t>时进行自动呼叫确认并自动转到相关工作频率上。</w:t>
      </w:r>
    </w:p>
    <w:p w:rsidR="008C09B1" w:rsidRDefault="008C09B1" w:rsidP="00C13C13">
      <w:pPr>
        <w:snapToGrid w:val="0"/>
        <w:rPr>
          <w:lang w:eastAsia="zh-CN"/>
        </w:rPr>
      </w:pPr>
      <w:r w:rsidRPr="00090517">
        <w:rPr>
          <w:rFonts w:eastAsia="STKaiti"/>
          <w:lang w:eastAsia="zh-CN"/>
        </w:rPr>
        <w:t>试呼</w:t>
      </w:r>
      <w:r w:rsidRPr="00090517">
        <w:rPr>
          <w:lang w:eastAsia="zh-CN"/>
        </w:rPr>
        <w:t>：在相对短的时间内（如几分钟），在一个或多个频率上发往同一个电台的一个或有限多个呼叫序列。如果呼叫序列末端包含</w:t>
      </w:r>
      <w:r w:rsidRPr="00090517">
        <w:rPr>
          <w:lang w:eastAsia="zh-CN"/>
        </w:rPr>
        <w:t>RQ</w:t>
      </w:r>
      <w:r w:rsidRPr="00090517">
        <w:rPr>
          <w:lang w:eastAsia="zh-CN"/>
        </w:rPr>
        <w:t>符号且在此时间间隔内未收到确认信号，则试呼被视为失败。</w:t>
      </w:r>
    </w:p>
    <w:p w:rsidR="008C09B1" w:rsidRPr="00090517" w:rsidRDefault="008C09B1" w:rsidP="008C09B1">
      <w:pPr>
        <w:pStyle w:val="AnnexNoTitle"/>
        <w:rPr>
          <w:lang w:eastAsia="zh-CN"/>
        </w:rPr>
      </w:pPr>
      <w:r w:rsidRPr="00090517">
        <w:rPr>
          <w:lang w:eastAsia="zh-CN"/>
        </w:rPr>
        <w:t>附件</w:t>
      </w:r>
      <w:r w:rsidRPr="00090517">
        <w:rPr>
          <w:lang w:eastAsia="zh-CN"/>
        </w:rPr>
        <w:t>1</w:t>
      </w:r>
      <w:r>
        <w:rPr>
          <w:rFonts w:hint="eastAsia"/>
          <w:lang w:eastAsia="zh-CN"/>
        </w:rPr>
        <w:br/>
      </w:r>
      <w:r>
        <w:rPr>
          <w:lang w:eastAsia="zh-CN"/>
        </w:rPr>
        <w:br/>
      </w:r>
      <w:r w:rsidRPr="00090517">
        <w:rPr>
          <w:lang w:eastAsia="zh-CN"/>
        </w:rPr>
        <w:t>有关遇险</w:t>
      </w:r>
      <w:r>
        <w:rPr>
          <w:rFonts w:hint="eastAsia"/>
          <w:lang w:eastAsia="zh-CN"/>
        </w:rPr>
        <w:t>、</w:t>
      </w:r>
      <w:r w:rsidRPr="00090517">
        <w:rPr>
          <w:lang w:eastAsia="zh-CN"/>
        </w:rPr>
        <w:t>紧急和安全呼叫的规定和程序</w:t>
      </w:r>
    </w:p>
    <w:p w:rsidR="008C09B1" w:rsidRPr="00090517" w:rsidRDefault="008C09B1" w:rsidP="008C09B1">
      <w:pPr>
        <w:pStyle w:val="Heading1"/>
        <w:rPr>
          <w:lang w:eastAsia="zh-CN"/>
        </w:rPr>
      </w:pPr>
      <w:r w:rsidRPr="00090517">
        <w:rPr>
          <w:lang w:eastAsia="zh-CN"/>
        </w:rPr>
        <w:t>1</w:t>
      </w:r>
      <w:r w:rsidRPr="00090517">
        <w:rPr>
          <w:lang w:eastAsia="zh-CN"/>
        </w:rPr>
        <w:tab/>
      </w:r>
      <w:r w:rsidRPr="00090517">
        <w:rPr>
          <w:lang w:eastAsia="zh-CN"/>
        </w:rPr>
        <w:t>引言</w:t>
      </w:r>
    </w:p>
    <w:p w:rsidR="008C09B1" w:rsidRPr="00090517" w:rsidRDefault="008C09B1" w:rsidP="00EF664F">
      <w:pPr>
        <w:ind w:firstLineChars="200" w:firstLine="480"/>
        <w:rPr>
          <w:lang w:eastAsia="zh-CN"/>
        </w:rPr>
      </w:pPr>
      <w:r w:rsidRPr="00090517">
        <w:rPr>
          <w:lang w:eastAsia="zh-CN"/>
        </w:rPr>
        <w:t>1974</w:t>
      </w:r>
      <w:r w:rsidRPr="00090517">
        <w:rPr>
          <w:lang w:eastAsia="zh-CN"/>
        </w:rPr>
        <w:t>年《</w:t>
      </w:r>
      <w:r w:rsidRPr="00090517">
        <w:rPr>
          <w:lang w:eastAsia="zh-CN"/>
        </w:rPr>
        <w:t>SOLAS</w:t>
      </w:r>
      <w:r w:rsidRPr="00090517">
        <w:rPr>
          <w:lang w:eastAsia="zh-CN"/>
        </w:rPr>
        <w:t>国际公约》的</w:t>
      </w:r>
      <w:r w:rsidRPr="00090517">
        <w:rPr>
          <w:lang w:eastAsia="zh-CN"/>
        </w:rPr>
        <w:t>1988</w:t>
      </w:r>
      <w:r w:rsidRPr="00090517">
        <w:rPr>
          <w:lang w:eastAsia="zh-CN"/>
        </w:rPr>
        <w:t>年修正案所采用的</w:t>
      </w:r>
      <w:r w:rsidRPr="00090517">
        <w:rPr>
          <w:lang w:eastAsia="zh-CN"/>
        </w:rPr>
        <w:t>GMDSS</w:t>
      </w:r>
      <w:r w:rsidRPr="00090517">
        <w:rPr>
          <w:lang w:eastAsia="zh-CN"/>
        </w:rPr>
        <w:t>的地面部分是以基于遇险和安全通信的</w:t>
      </w:r>
      <w:r w:rsidRPr="00090517">
        <w:rPr>
          <w:lang w:eastAsia="zh-CN"/>
        </w:rPr>
        <w:t>DSC</w:t>
      </w:r>
      <w:r w:rsidRPr="00090517">
        <w:rPr>
          <w:lang w:eastAsia="zh-CN"/>
        </w:rPr>
        <w:t>的使用为基础的。</w:t>
      </w:r>
    </w:p>
    <w:p w:rsidR="008C09B1" w:rsidRPr="00090517" w:rsidRDefault="008C09B1" w:rsidP="008C09B1">
      <w:pPr>
        <w:pStyle w:val="Heading2"/>
        <w:rPr>
          <w:u w:val="double"/>
          <w:lang w:eastAsia="zh-CN"/>
        </w:rPr>
      </w:pPr>
      <w:r w:rsidRPr="00090517">
        <w:rPr>
          <w:lang w:eastAsia="zh-CN"/>
        </w:rPr>
        <w:t>1.1</w:t>
      </w:r>
      <w:r w:rsidRPr="00090517">
        <w:rPr>
          <w:lang w:eastAsia="zh-CN"/>
        </w:rPr>
        <w:tab/>
      </w:r>
      <w:r w:rsidRPr="00090517">
        <w:rPr>
          <w:lang w:eastAsia="zh-CN"/>
        </w:rPr>
        <w:t>呼叫方式</w:t>
      </w:r>
    </w:p>
    <w:p w:rsidR="008C09B1" w:rsidRPr="00090517" w:rsidRDefault="008C09B1" w:rsidP="00EF664F">
      <w:pPr>
        <w:ind w:firstLineChars="200" w:firstLine="480"/>
        <w:rPr>
          <w:lang w:eastAsia="zh-CN"/>
        </w:rPr>
      </w:pPr>
      <w:r w:rsidRPr="00090517">
        <w:rPr>
          <w:lang w:eastAsia="zh-CN"/>
        </w:rPr>
        <w:t>在遇险、紧急或安全情况下，《无线电规则》第</w:t>
      </w:r>
      <w:r w:rsidRPr="00090517">
        <w:rPr>
          <w:lang w:eastAsia="zh-CN"/>
        </w:rPr>
        <w:t>VII</w:t>
      </w:r>
      <w:r w:rsidRPr="00090517">
        <w:rPr>
          <w:lang w:eastAsia="zh-CN"/>
        </w:rPr>
        <w:t>章的规定适用于</w:t>
      </w:r>
      <w:r w:rsidRPr="00090517">
        <w:rPr>
          <w:lang w:eastAsia="zh-CN"/>
        </w:rPr>
        <w:t>DSC</w:t>
      </w:r>
      <w:r w:rsidRPr="00090517">
        <w:rPr>
          <w:lang w:eastAsia="zh-CN"/>
        </w:rPr>
        <w:t>的使用。</w:t>
      </w:r>
    </w:p>
    <w:p w:rsidR="008C09B1" w:rsidRPr="00090517" w:rsidRDefault="008C09B1">
      <w:pPr>
        <w:pStyle w:val="Heading1"/>
        <w:rPr>
          <w:lang w:eastAsia="zh-CN"/>
        </w:rPr>
      </w:pPr>
      <w:r w:rsidRPr="00090517">
        <w:rPr>
          <w:lang w:eastAsia="zh-CN"/>
        </w:rPr>
        <w:t>2</w:t>
      </w:r>
      <w:r w:rsidRPr="00090517">
        <w:rPr>
          <w:lang w:eastAsia="zh-CN"/>
        </w:rPr>
        <w:tab/>
      </w:r>
      <w:del w:id="121" w:author="Tao, Yingsheng" w:date="2015-10-07T17:25:00Z">
        <w:r w:rsidRPr="00090517" w:rsidDel="00145D0B">
          <w:rPr>
            <w:lang w:eastAsia="zh-CN"/>
          </w:rPr>
          <w:delText>DSC</w:delText>
        </w:r>
      </w:del>
      <w:ins w:id="122" w:author="Tao, Yingsheng" w:date="2015-10-07T17:25:00Z">
        <w:r w:rsidR="00145D0B">
          <w:rPr>
            <w:rFonts w:hint="eastAsia"/>
            <w:lang w:eastAsia="zh-CN"/>
          </w:rPr>
          <w:t>数字选择性</w:t>
        </w:r>
      </w:ins>
      <w:ins w:id="123" w:author="Tao, Yingsheng" w:date="2015-10-07T17:26:00Z">
        <w:r w:rsidR="00145D0B">
          <w:rPr>
            <w:rFonts w:hint="eastAsia"/>
            <w:lang w:eastAsia="zh-CN"/>
          </w:rPr>
          <w:t>呼叫</w:t>
        </w:r>
      </w:ins>
      <w:r w:rsidRPr="00090517">
        <w:rPr>
          <w:lang w:eastAsia="zh-CN"/>
        </w:rPr>
        <w:t>遇险告警</w:t>
      </w:r>
    </w:p>
    <w:p w:rsidR="008C09B1" w:rsidRPr="00090517" w:rsidRDefault="008C09B1" w:rsidP="00EF664F">
      <w:pPr>
        <w:ind w:firstLineChars="200" w:firstLine="480"/>
        <w:rPr>
          <w:lang w:eastAsia="zh-CN"/>
        </w:rPr>
      </w:pPr>
      <w:r w:rsidRPr="00090517">
        <w:rPr>
          <w:lang w:eastAsia="zh-CN"/>
        </w:rPr>
        <w:t>如《无线电规则》确定（见《无线电规则》第</w:t>
      </w:r>
      <w:r w:rsidRPr="00090517">
        <w:rPr>
          <w:lang w:eastAsia="zh-CN"/>
        </w:rPr>
        <w:t>VII</w:t>
      </w:r>
      <w:r w:rsidRPr="00090517">
        <w:rPr>
          <w:lang w:eastAsia="zh-CN"/>
        </w:rPr>
        <w:t>章），</w:t>
      </w:r>
      <w:r w:rsidRPr="00090517">
        <w:rPr>
          <w:lang w:eastAsia="zh-CN"/>
        </w:rPr>
        <w:t>DSC</w:t>
      </w:r>
      <w:r w:rsidRPr="00090517">
        <w:rPr>
          <w:lang w:eastAsia="zh-CN"/>
        </w:rPr>
        <w:t>遇险告警规定了告警、自我识别和包含遇险时间和性质在内的船舶位置。</w:t>
      </w:r>
    </w:p>
    <w:p w:rsidR="008C09B1" w:rsidRPr="00090517" w:rsidRDefault="008C09B1" w:rsidP="0079056A">
      <w:pPr>
        <w:pStyle w:val="Heading1"/>
        <w:rPr>
          <w:lang w:eastAsia="zh-CN"/>
        </w:rPr>
      </w:pPr>
      <w:r w:rsidRPr="00090517">
        <w:rPr>
          <w:lang w:eastAsia="zh-CN"/>
        </w:rPr>
        <w:lastRenderedPageBreak/>
        <w:t>3</w:t>
      </w:r>
      <w:r w:rsidRPr="00090517">
        <w:rPr>
          <w:lang w:eastAsia="zh-CN"/>
        </w:rPr>
        <w:tab/>
      </w:r>
      <w:ins w:id="124" w:author="Tao, Yingsheng" w:date="2015-10-07T17:26:00Z">
        <w:r w:rsidR="00145D0B">
          <w:rPr>
            <w:rFonts w:hint="eastAsia"/>
            <w:lang w:eastAsia="zh-CN"/>
          </w:rPr>
          <w:t>数字选择性呼叫</w:t>
        </w:r>
      </w:ins>
      <w:del w:id="125" w:author="Tao, Yingsheng" w:date="2015-10-07T17:26:00Z">
        <w:r w:rsidRPr="00090517" w:rsidDel="00145D0B">
          <w:rPr>
            <w:lang w:eastAsia="zh-CN"/>
          </w:rPr>
          <w:delText>DSC</w:delText>
        </w:r>
      </w:del>
      <w:r w:rsidRPr="00090517">
        <w:rPr>
          <w:lang w:eastAsia="zh-CN"/>
        </w:rPr>
        <w:t>遇险告警程序</w:t>
      </w:r>
    </w:p>
    <w:p w:rsidR="008C09B1" w:rsidRPr="00090517" w:rsidRDefault="008C09B1" w:rsidP="0079056A">
      <w:pPr>
        <w:pStyle w:val="Heading2"/>
        <w:rPr>
          <w:lang w:eastAsia="zh-CN"/>
        </w:rPr>
      </w:pPr>
      <w:r w:rsidRPr="00090517">
        <w:rPr>
          <w:lang w:eastAsia="zh-CN"/>
        </w:rPr>
        <w:t>3.1</w:t>
      </w:r>
      <w:r w:rsidRPr="00090517">
        <w:rPr>
          <w:lang w:eastAsia="zh-CN"/>
        </w:rPr>
        <w:tab/>
      </w:r>
      <w:r w:rsidRPr="00090517">
        <w:rPr>
          <w:lang w:eastAsia="zh-CN"/>
        </w:rPr>
        <w:t>由遇险的移动单元进行的发送</w:t>
      </w:r>
    </w:p>
    <w:p w:rsidR="008C09B1" w:rsidRPr="00090517" w:rsidRDefault="008C09B1" w:rsidP="0079056A">
      <w:pPr>
        <w:keepNext/>
        <w:keepLines/>
        <w:rPr>
          <w:lang w:eastAsia="zh-CN"/>
        </w:rPr>
      </w:pPr>
      <w:r w:rsidRPr="00444E13">
        <w:rPr>
          <w:b/>
          <w:bCs/>
          <w:lang w:eastAsia="zh-CN"/>
        </w:rPr>
        <w:t>3.1.1</w:t>
      </w:r>
      <w:r w:rsidRPr="00090517">
        <w:rPr>
          <w:lang w:eastAsia="zh-CN"/>
        </w:rPr>
        <w:tab/>
        <w:t>DSC</w:t>
      </w:r>
      <w:r w:rsidRPr="00090517">
        <w:rPr>
          <w:lang w:eastAsia="zh-CN"/>
        </w:rPr>
        <w:t>设备应能够被预先设定，以便能至少在一个遇险告警频率上发送遇险告警。</w:t>
      </w:r>
    </w:p>
    <w:p w:rsidR="008C09B1" w:rsidRPr="00090517" w:rsidRDefault="008C09B1" w:rsidP="0079056A">
      <w:pPr>
        <w:keepNext/>
        <w:keepLines/>
        <w:rPr>
          <w:lang w:eastAsia="zh-CN"/>
        </w:rPr>
      </w:pPr>
      <w:r w:rsidRPr="00444E13">
        <w:rPr>
          <w:b/>
          <w:bCs/>
          <w:lang w:eastAsia="zh-CN"/>
        </w:rPr>
        <w:t>3.1.2</w:t>
      </w:r>
      <w:r w:rsidRPr="00090517">
        <w:rPr>
          <w:lang w:eastAsia="zh-CN"/>
        </w:rPr>
        <w:tab/>
      </w:r>
      <w:r w:rsidRPr="00090517">
        <w:rPr>
          <w:lang w:eastAsia="zh-CN"/>
        </w:rPr>
        <w:t>须按照</w:t>
      </w:r>
      <w:r w:rsidRPr="00090517">
        <w:rPr>
          <w:lang w:eastAsia="zh-CN"/>
        </w:rPr>
        <w:t>ITU-R M.493</w:t>
      </w:r>
      <w:r w:rsidRPr="00090517">
        <w:rPr>
          <w:lang w:eastAsia="zh-CN"/>
        </w:rPr>
        <w:t>建议书组成遇险告警</w:t>
      </w:r>
      <w:del w:id="126" w:author="Tao, Yingsheng" w:date="2015-10-07T17:26:00Z">
        <w:r w:rsidRPr="00090517" w:rsidDel="00145D0B">
          <w:rPr>
            <w:lang w:eastAsia="zh-CN"/>
          </w:rPr>
          <w:delText>；</w:delText>
        </w:r>
      </w:del>
      <w:ins w:id="127" w:author="Tao, Yingsheng" w:date="2015-10-07T17:26:00Z">
        <w:r w:rsidR="00145D0B">
          <w:rPr>
            <w:rFonts w:hint="eastAsia"/>
            <w:lang w:eastAsia="zh-CN"/>
          </w:rPr>
          <w:t>。</w:t>
        </w:r>
      </w:ins>
      <w:ins w:id="128" w:author="Tao, Yingsheng" w:date="2015-10-07T17:27:00Z">
        <w:r w:rsidR="00145D0B">
          <w:rPr>
            <w:rFonts w:hint="eastAsia"/>
            <w:lang w:eastAsia="zh-CN"/>
          </w:rPr>
          <w:t>尽管设备或许可以自动包括</w:t>
        </w:r>
      </w:ins>
      <w:del w:id="129" w:author="Tao, Yingsheng" w:date="2015-10-07T17:28:00Z">
        <w:r w:rsidRPr="00090517" w:rsidDel="00145D0B">
          <w:rPr>
            <w:lang w:eastAsia="zh-CN"/>
          </w:rPr>
          <w:delText>应酌情输入</w:delText>
        </w:r>
      </w:del>
      <w:r w:rsidRPr="00090517">
        <w:rPr>
          <w:lang w:eastAsia="zh-CN"/>
        </w:rPr>
        <w:t>船舶位置信息</w:t>
      </w:r>
      <w:ins w:id="130" w:author="Tao, Yingsheng" w:date="2015-10-07T17:28:00Z">
        <w:r w:rsidR="00145D0B">
          <w:rPr>
            <w:rFonts w:hint="eastAsia"/>
            <w:lang w:eastAsia="zh-CN"/>
          </w:rPr>
          <w:t>和位置有效的时间</w:t>
        </w:r>
        <w:r w:rsidR="00145D0B" w:rsidRPr="00090517">
          <w:rPr>
            <w:lang w:eastAsia="zh-CN"/>
          </w:rPr>
          <w:t>，</w:t>
        </w:r>
        <w:r w:rsidR="00145D0B">
          <w:rPr>
            <w:rFonts w:hint="eastAsia"/>
            <w:lang w:eastAsia="zh-CN"/>
          </w:rPr>
          <w:t>如果设备不能获得该信息，那么操作人员应酌情手动输入船舶的位置及该位置有效的时间</w:t>
        </w:r>
      </w:ins>
      <w:del w:id="131" w:author="Tao, Yingsheng" w:date="2015-10-07T17:28:00Z">
        <w:r w:rsidRPr="00090517" w:rsidDel="00145D0B">
          <w:rPr>
            <w:lang w:eastAsia="zh-CN"/>
          </w:rPr>
          <w:delText>，遇险发生的时间和遇险性质。如果不能输入船舶位置，则位置信息信号将以数字</w:delText>
        </w:r>
        <w:r w:rsidRPr="00090517" w:rsidDel="00145D0B">
          <w:rPr>
            <w:lang w:eastAsia="zh-CN"/>
          </w:rPr>
          <w:delText>9</w:delText>
        </w:r>
        <w:r w:rsidRPr="00090517" w:rsidDel="00145D0B">
          <w:rPr>
            <w:lang w:eastAsia="zh-CN"/>
          </w:rPr>
          <w:delText>重复十次的方式自动发送。如果不能包括遇险时间，则时间信息信号将以数字</w:delText>
        </w:r>
        <w:r w:rsidRPr="00090517" w:rsidDel="00145D0B">
          <w:rPr>
            <w:lang w:eastAsia="zh-CN"/>
          </w:rPr>
          <w:delText>8</w:delText>
        </w:r>
        <w:r w:rsidRPr="00090517" w:rsidDel="00145D0B">
          <w:rPr>
            <w:lang w:eastAsia="zh-CN"/>
          </w:rPr>
          <w:delText>重复四次的方式自动发送</w:delText>
        </w:r>
      </w:del>
      <w:r w:rsidRPr="00090517">
        <w:rPr>
          <w:lang w:eastAsia="zh-CN"/>
        </w:rPr>
        <w:t>。</w:t>
      </w:r>
    </w:p>
    <w:p w:rsidR="008C09B1" w:rsidRPr="00090517" w:rsidRDefault="008C09B1" w:rsidP="008C09B1">
      <w:pPr>
        <w:pStyle w:val="Heading3"/>
        <w:rPr>
          <w:lang w:eastAsia="zh-CN"/>
        </w:rPr>
      </w:pPr>
      <w:r w:rsidRPr="00444E13">
        <w:rPr>
          <w:bCs/>
          <w:lang w:eastAsia="zh-CN"/>
        </w:rPr>
        <w:t>3.1.3</w:t>
      </w:r>
      <w:r w:rsidRPr="00090517">
        <w:rPr>
          <w:lang w:eastAsia="zh-CN"/>
        </w:rPr>
        <w:tab/>
      </w:r>
      <w:r w:rsidRPr="00090517">
        <w:rPr>
          <w:lang w:eastAsia="zh-CN"/>
        </w:rPr>
        <w:t>遇险告警尝试</w:t>
      </w:r>
    </w:p>
    <w:p w:rsidR="00C13C13" w:rsidRDefault="008C09B1" w:rsidP="00EF664F">
      <w:pPr>
        <w:ind w:firstLineChars="200" w:firstLine="480"/>
        <w:rPr>
          <w:lang w:eastAsia="zh-CN"/>
        </w:rPr>
      </w:pPr>
      <w:r w:rsidRPr="00090517">
        <w:rPr>
          <w:lang w:eastAsia="zh-CN"/>
        </w:rPr>
        <w:t>在</w:t>
      </w:r>
      <w:r w:rsidRPr="00090517">
        <w:rPr>
          <w:lang w:eastAsia="zh-CN"/>
        </w:rPr>
        <w:t>MF</w:t>
      </w:r>
      <w:r w:rsidRPr="00090517">
        <w:rPr>
          <w:lang w:eastAsia="zh-CN"/>
        </w:rPr>
        <w:t>和</w:t>
      </w:r>
      <w:r w:rsidRPr="00090517">
        <w:rPr>
          <w:lang w:eastAsia="zh-CN"/>
        </w:rPr>
        <w:t>HF</w:t>
      </w:r>
      <w:r w:rsidRPr="00090517">
        <w:rPr>
          <w:lang w:eastAsia="zh-CN"/>
        </w:rPr>
        <w:t>波段，遇险告警尝试可按单频或多频试呼进行发送。在</w:t>
      </w:r>
      <w:r w:rsidRPr="00090517">
        <w:rPr>
          <w:lang w:eastAsia="zh-CN"/>
        </w:rPr>
        <w:t>VHF</w:t>
      </w:r>
      <w:r w:rsidRPr="00090517">
        <w:rPr>
          <w:lang w:eastAsia="zh-CN"/>
        </w:rPr>
        <w:t>波段只能使用单频试呼。</w:t>
      </w:r>
    </w:p>
    <w:p w:rsidR="008C09B1" w:rsidRPr="00090517" w:rsidRDefault="008C09B1" w:rsidP="00C13C13">
      <w:pPr>
        <w:pStyle w:val="Heading4"/>
        <w:rPr>
          <w:lang w:eastAsia="zh-CN"/>
        </w:rPr>
      </w:pPr>
      <w:r w:rsidRPr="00C13C13">
        <w:rPr>
          <w:rFonts w:eastAsia="Times New Roman"/>
          <w:lang w:eastAsia="zh-CN"/>
        </w:rPr>
        <w:t>3.1.3.1</w:t>
      </w:r>
      <w:r w:rsidRPr="00C13C13">
        <w:rPr>
          <w:rFonts w:eastAsia="Times New Roman"/>
          <w:lang w:eastAsia="zh-CN"/>
        </w:rPr>
        <w:tab/>
      </w:r>
      <w:r w:rsidRPr="00C13C13">
        <w:rPr>
          <w:rFonts w:ascii="SimSun" w:hAnsi="SimSun" w:cs="SimSun" w:hint="eastAsia"/>
          <w:lang w:eastAsia="zh-CN"/>
        </w:rPr>
        <w:t>单频试呼</w:t>
      </w:r>
    </w:p>
    <w:p w:rsidR="008C09B1" w:rsidRPr="00090517" w:rsidRDefault="008C09B1" w:rsidP="00EF664F">
      <w:pPr>
        <w:ind w:firstLineChars="200" w:firstLine="480"/>
        <w:rPr>
          <w:lang w:eastAsia="zh-CN"/>
        </w:rPr>
      </w:pPr>
      <w:r w:rsidRPr="00090517">
        <w:rPr>
          <w:lang w:eastAsia="zh-CN"/>
        </w:rPr>
        <w:t>遇险告警尝试可在一个频率上按</w:t>
      </w:r>
      <w:r w:rsidRPr="00090517">
        <w:rPr>
          <w:lang w:eastAsia="zh-CN"/>
        </w:rPr>
        <w:t>5</w:t>
      </w:r>
      <w:r w:rsidRPr="00090517">
        <w:rPr>
          <w:lang w:eastAsia="zh-CN"/>
        </w:rPr>
        <w:t>个连续呼叫发送。为避免呼叫碰撞和确认丢失，这种试呼可在从发起呼叫开始经过</w:t>
      </w:r>
      <w:r w:rsidR="0079056A" w:rsidRPr="00600CDA">
        <w:rPr>
          <w:lang w:eastAsia="zh-CN"/>
        </w:rPr>
        <w:t>3</w:t>
      </w:r>
      <w:r w:rsidR="0079056A" w:rsidRPr="00600CDA">
        <w:rPr>
          <w:sz w:val="12"/>
          <w:lang w:eastAsia="zh-CN"/>
        </w:rPr>
        <w:t> </w:t>
      </w:r>
      <w:r w:rsidR="0079056A" w:rsidRPr="00600CDA">
        <w:rPr>
          <w:lang w:eastAsia="zh-CN"/>
        </w:rPr>
        <w:t>½</w:t>
      </w:r>
      <w:r w:rsidRPr="00090517">
        <w:rPr>
          <w:lang w:eastAsia="zh-CN"/>
        </w:rPr>
        <w:t>至</w:t>
      </w:r>
      <w:r w:rsidR="0079056A" w:rsidRPr="00600CDA">
        <w:rPr>
          <w:lang w:eastAsia="zh-CN"/>
        </w:rPr>
        <w:t>4</w:t>
      </w:r>
      <w:r w:rsidR="0079056A" w:rsidRPr="00600CDA">
        <w:rPr>
          <w:sz w:val="12"/>
          <w:lang w:eastAsia="zh-CN"/>
        </w:rPr>
        <w:t> </w:t>
      </w:r>
      <w:r w:rsidR="0079056A" w:rsidRPr="00600CDA">
        <w:rPr>
          <w:lang w:eastAsia="zh-CN"/>
        </w:rPr>
        <w:t>½</w:t>
      </w:r>
      <w:r w:rsidRPr="00090517">
        <w:rPr>
          <w:lang w:eastAsia="zh-CN"/>
        </w:rPr>
        <w:t>分钟之间的随机延时之后，在同一频率上再次进行发送。这就使所接收到的随机到达的确认信号不被重复发送所阻塞。每次重复发送应自动产生随机延时，但是，应能够用人工方法消除自动重复。</w:t>
      </w:r>
    </w:p>
    <w:p w:rsidR="008C09B1" w:rsidRPr="00090517" w:rsidRDefault="008C09B1" w:rsidP="00EF664F">
      <w:pPr>
        <w:ind w:firstLineChars="200" w:firstLine="480"/>
        <w:rPr>
          <w:lang w:eastAsia="zh-CN"/>
        </w:rPr>
      </w:pPr>
      <w:r w:rsidRPr="00090517">
        <w:rPr>
          <w:lang w:eastAsia="zh-CN"/>
        </w:rPr>
        <w:t>在</w:t>
      </w:r>
      <w:r w:rsidRPr="00090517">
        <w:rPr>
          <w:lang w:eastAsia="zh-CN"/>
        </w:rPr>
        <w:t>MF</w:t>
      </w:r>
      <w:r w:rsidRPr="00090517">
        <w:rPr>
          <w:lang w:eastAsia="zh-CN"/>
        </w:rPr>
        <w:t>和</w:t>
      </w:r>
      <w:r w:rsidRPr="00090517">
        <w:rPr>
          <w:lang w:eastAsia="zh-CN"/>
        </w:rPr>
        <w:t>HF</w:t>
      </w:r>
      <w:r w:rsidRPr="00090517">
        <w:rPr>
          <w:lang w:eastAsia="zh-CN"/>
        </w:rPr>
        <w:t>波段，单频试呼可以从发起呼叫开始经过</w:t>
      </w:r>
      <w:r w:rsidR="0079056A" w:rsidRPr="00600CDA">
        <w:rPr>
          <w:lang w:eastAsia="zh-CN"/>
        </w:rPr>
        <w:t>3</w:t>
      </w:r>
      <w:r w:rsidR="0079056A" w:rsidRPr="00600CDA">
        <w:rPr>
          <w:sz w:val="12"/>
          <w:lang w:eastAsia="zh-CN"/>
        </w:rPr>
        <w:t> </w:t>
      </w:r>
      <w:r w:rsidR="0079056A" w:rsidRPr="00600CDA">
        <w:rPr>
          <w:lang w:eastAsia="zh-CN"/>
        </w:rPr>
        <w:t>½</w:t>
      </w:r>
      <w:r w:rsidRPr="00090517">
        <w:rPr>
          <w:lang w:eastAsia="zh-CN"/>
        </w:rPr>
        <w:t>至</w:t>
      </w:r>
      <w:r w:rsidR="0079056A" w:rsidRPr="00600CDA">
        <w:rPr>
          <w:lang w:eastAsia="zh-CN"/>
        </w:rPr>
        <w:t>4</w:t>
      </w:r>
      <w:r w:rsidR="0079056A" w:rsidRPr="00600CDA">
        <w:rPr>
          <w:sz w:val="12"/>
          <w:lang w:eastAsia="zh-CN"/>
        </w:rPr>
        <w:t> </w:t>
      </w:r>
      <w:r w:rsidR="0079056A" w:rsidRPr="00600CDA">
        <w:rPr>
          <w:lang w:eastAsia="zh-CN"/>
        </w:rPr>
        <w:t>½</w:t>
      </w:r>
      <w:r w:rsidRPr="00090517">
        <w:rPr>
          <w:lang w:eastAsia="zh-CN"/>
        </w:rPr>
        <w:t>分钟之间的随机延时之后在不同的频率上重复发送。但是如果一个电台能够在除使用中的发送频率以外的所有遇险频率上连续接收确认信号，则单频试呼可在无此延时的情况下在不同频率上重复。</w:t>
      </w:r>
    </w:p>
    <w:p w:rsidR="008C09B1" w:rsidRPr="00090517" w:rsidRDefault="008C09B1" w:rsidP="008C09B1">
      <w:pPr>
        <w:pStyle w:val="Heading4"/>
        <w:rPr>
          <w:lang w:eastAsia="zh-CN"/>
        </w:rPr>
      </w:pPr>
      <w:r w:rsidRPr="00090517">
        <w:rPr>
          <w:lang w:eastAsia="zh-CN"/>
        </w:rPr>
        <w:t>3.1.3.2</w:t>
      </w:r>
      <w:r w:rsidRPr="00090517">
        <w:rPr>
          <w:lang w:eastAsia="zh-CN"/>
        </w:rPr>
        <w:tab/>
      </w:r>
      <w:r w:rsidRPr="00090517">
        <w:rPr>
          <w:lang w:eastAsia="zh-CN"/>
        </w:rPr>
        <w:t>多频试呼</w:t>
      </w:r>
    </w:p>
    <w:p w:rsidR="008C09B1" w:rsidRPr="00090517" w:rsidRDefault="008C09B1" w:rsidP="00EF664F">
      <w:pPr>
        <w:ind w:firstLineChars="200" w:firstLine="480"/>
        <w:rPr>
          <w:lang w:eastAsia="zh-CN"/>
        </w:rPr>
      </w:pPr>
      <w:r w:rsidRPr="00090517">
        <w:rPr>
          <w:lang w:eastAsia="zh-CN"/>
        </w:rPr>
        <w:t>遇险告警尝试可在分散于最大值为</w:t>
      </w:r>
      <w:r w:rsidRPr="00090517">
        <w:rPr>
          <w:lang w:eastAsia="zh-CN"/>
        </w:rPr>
        <w:t>6</w:t>
      </w:r>
      <w:r w:rsidRPr="00090517">
        <w:rPr>
          <w:lang w:eastAsia="zh-CN"/>
        </w:rPr>
        <w:t>个（</w:t>
      </w:r>
      <w:r w:rsidRPr="00090517">
        <w:rPr>
          <w:lang w:eastAsia="zh-CN"/>
        </w:rPr>
        <w:t>MF</w:t>
      </w:r>
      <w:r w:rsidRPr="00090517">
        <w:rPr>
          <w:lang w:eastAsia="zh-CN"/>
        </w:rPr>
        <w:t>波段</w:t>
      </w:r>
      <w:r w:rsidRPr="00090517">
        <w:rPr>
          <w:lang w:eastAsia="zh-CN"/>
        </w:rPr>
        <w:t>1</w:t>
      </w:r>
      <w:r w:rsidRPr="00090517">
        <w:rPr>
          <w:lang w:eastAsia="zh-CN"/>
        </w:rPr>
        <w:t>个，</w:t>
      </w:r>
      <w:r w:rsidRPr="00090517">
        <w:rPr>
          <w:lang w:eastAsia="zh-CN"/>
        </w:rPr>
        <w:t>HF</w:t>
      </w:r>
      <w:r w:rsidRPr="00090517">
        <w:rPr>
          <w:lang w:eastAsia="zh-CN"/>
        </w:rPr>
        <w:t>波段</w:t>
      </w:r>
      <w:r w:rsidRPr="00090517">
        <w:rPr>
          <w:lang w:eastAsia="zh-CN"/>
        </w:rPr>
        <w:t>5</w:t>
      </w:r>
      <w:r w:rsidRPr="00090517">
        <w:rPr>
          <w:lang w:eastAsia="zh-CN"/>
        </w:rPr>
        <w:t>个）的遇险频率上按高达</w:t>
      </w:r>
      <w:r w:rsidRPr="00090517">
        <w:rPr>
          <w:lang w:eastAsia="zh-CN"/>
        </w:rPr>
        <w:t>6</w:t>
      </w:r>
      <w:r w:rsidRPr="00090517">
        <w:rPr>
          <w:lang w:eastAsia="zh-CN"/>
        </w:rPr>
        <w:t>个连续呼叫（见注</w:t>
      </w:r>
      <w:r w:rsidRPr="00090517">
        <w:rPr>
          <w:lang w:eastAsia="zh-CN"/>
        </w:rPr>
        <w:t>1</w:t>
      </w:r>
      <w:r w:rsidRPr="00090517">
        <w:rPr>
          <w:lang w:eastAsia="zh-CN"/>
        </w:rPr>
        <w:t>）进行发送。发送多频遇险告警尝试的电台应能够在除使用中的发送频率以外的所有频率上连续地接收确认信号，或能在</w:t>
      </w:r>
      <w:r w:rsidRPr="00090517">
        <w:rPr>
          <w:lang w:eastAsia="zh-CN"/>
        </w:rPr>
        <w:t>1</w:t>
      </w:r>
      <w:r w:rsidRPr="00090517">
        <w:rPr>
          <w:lang w:eastAsia="zh-CN"/>
        </w:rPr>
        <w:t>分钟内完成试呼。</w:t>
      </w:r>
    </w:p>
    <w:p w:rsidR="008C09B1" w:rsidRPr="00090517" w:rsidRDefault="008C09B1" w:rsidP="00EF664F">
      <w:pPr>
        <w:ind w:firstLineChars="200" w:firstLine="480"/>
        <w:rPr>
          <w:lang w:eastAsia="zh-CN"/>
        </w:rPr>
      </w:pPr>
      <w:r w:rsidRPr="00090517">
        <w:rPr>
          <w:lang w:eastAsia="zh-CN"/>
        </w:rPr>
        <w:t>从前一试呼开始起，可以在</w:t>
      </w:r>
      <w:r w:rsidR="0079056A" w:rsidRPr="00600CDA">
        <w:rPr>
          <w:lang w:eastAsia="zh-CN"/>
        </w:rPr>
        <w:t>3</w:t>
      </w:r>
      <w:r w:rsidR="0079056A" w:rsidRPr="00600CDA">
        <w:rPr>
          <w:sz w:val="12"/>
          <w:lang w:eastAsia="zh-CN"/>
        </w:rPr>
        <w:t> </w:t>
      </w:r>
      <w:r w:rsidR="0079056A" w:rsidRPr="00600CDA">
        <w:rPr>
          <w:lang w:eastAsia="zh-CN"/>
        </w:rPr>
        <w:t>½</w:t>
      </w:r>
      <w:r w:rsidRPr="00090517">
        <w:rPr>
          <w:lang w:eastAsia="zh-CN"/>
        </w:rPr>
        <w:t>到</w:t>
      </w:r>
      <w:r w:rsidR="0079056A" w:rsidRPr="00600CDA">
        <w:rPr>
          <w:lang w:eastAsia="zh-CN"/>
        </w:rPr>
        <w:t>4</w:t>
      </w:r>
      <w:r w:rsidR="0079056A" w:rsidRPr="00600CDA">
        <w:rPr>
          <w:sz w:val="12"/>
          <w:lang w:eastAsia="zh-CN"/>
        </w:rPr>
        <w:t> </w:t>
      </w:r>
      <w:r w:rsidR="0079056A" w:rsidRPr="00600CDA">
        <w:rPr>
          <w:lang w:eastAsia="zh-CN"/>
        </w:rPr>
        <w:t>½ </w:t>
      </w:r>
      <w:r w:rsidRPr="00090517">
        <w:rPr>
          <w:lang w:eastAsia="zh-CN"/>
        </w:rPr>
        <w:t>分钟的随机时延后重复多频试呼。</w:t>
      </w:r>
    </w:p>
    <w:p w:rsidR="008C09B1" w:rsidRPr="004E49B6" w:rsidRDefault="008C09B1" w:rsidP="008C09B1">
      <w:pPr>
        <w:pStyle w:val="Note"/>
        <w:rPr>
          <w:szCs w:val="24"/>
          <w:lang w:eastAsia="zh-CN"/>
        </w:rPr>
      </w:pPr>
      <w:r w:rsidRPr="000F2FB3">
        <w:rPr>
          <w:rFonts w:ascii="SimSun" w:hAnsi="SimSun"/>
          <w:noProof/>
          <w:szCs w:val="24"/>
          <w:lang w:eastAsia="zh-CN"/>
        </w:rPr>
        <w:t>注</w:t>
      </w:r>
      <w:r w:rsidRPr="004E49B6">
        <w:rPr>
          <w:iCs/>
          <w:szCs w:val="24"/>
          <w:lang w:eastAsia="zh-CN"/>
        </w:rPr>
        <w:t>1</w:t>
      </w:r>
      <w:r w:rsidRPr="004E49B6">
        <w:rPr>
          <w:szCs w:val="24"/>
          <w:lang w:eastAsia="zh-CN"/>
        </w:rPr>
        <w:t xml:space="preserve"> – </w:t>
      </w:r>
      <w:r w:rsidRPr="004E49B6">
        <w:rPr>
          <w:kern w:val="2"/>
          <w:szCs w:val="24"/>
          <w:lang w:eastAsia="zh-CN"/>
        </w:rPr>
        <w:t>VHF</w:t>
      </w:r>
      <w:r w:rsidRPr="004E49B6">
        <w:rPr>
          <w:kern w:val="2"/>
          <w:szCs w:val="24"/>
          <w:lang w:eastAsia="zh-CN"/>
        </w:rPr>
        <w:t>呼叫可与</w:t>
      </w:r>
      <w:r w:rsidRPr="004E49B6">
        <w:rPr>
          <w:kern w:val="2"/>
          <w:szCs w:val="24"/>
          <w:lang w:eastAsia="zh-CN"/>
        </w:rPr>
        <w:t>MF</w:t>
      </w:r>
      <w:r w:rsidRPr="004E49B6">
        <w:rPr>
          <w:kern w:val="2"/>
          <w:szCs w:val="24"/>
          <w:lang w:eastAsia="zh-CN"/>
        </w:rPr>
        <w:t>和</w:t>
      </w:r>
      <w:r w:rsidRPr="004E49B6">
        <w:rPr>
          <w:kern w:val="2"/>
          <w:szCs w:val="24"/>
          <w:lang w:eastAsia="zh-CN"/>
        </w:rPr>
        <w:t>HF</w:t>
      </w:r>
      <w:r w:rsidRPr="004E49B6">
        <w:rPr>
          <w:kern w:val="2"/>
          <w:szCs w:val="24"/>
          <w:lang w:eastAsia="zh-CN"/>
        </w:rPr>
        <w:t>呼叫同时发送。</w:t>
      </w:r>
    </w:p>
    <w:p w:rsidR="008C09B1" w:rsidRPr="00090517" w:rsidRDefault="008C09B1" w:rsidP="008C09B1">
      <w:pPr>
        <w:pStyle w:val="Heading3"/>
        <w:rPr>
          <w:lang w:eastAsia="zh-CN"/>
        </w:rPr>
      </w:pPr>
      <w:r w:rsidRPr="00090517">
        <w:rPr>
          <w:lang w:eastAsia="zh-CN"/>
        </w:rPr>
        <w:t>3.1.4</w:t>
      </w:r>
      <w:r w:rsidRPr="00090517">
        <w:rPr>
          <w:lang w:eastAsia="zh-CN"/>
        </w:rPr>
        <w:tab/>
      </w:r>
      <w:r w:rsidRPr="00090517">
        <w:rPr>
          <w:lang w:eastAsia="zh-CN"/>
        </w:rPr>
        <w:t>遇险</w:t>
      </w:r>
    </w:p>
    <w:p w:rsidR="008C09B1" w:rsidRPr="00090517" w:rsidRDefault="008C09B1" w:rsidP="00EF664F">
      <w:pPr>
        <w:ind w:firstLineChars="200" w:firstLine="480"/>
        <w:rPr>
          <w:lang w:eastAsia="zh-CN"/>
        </w:rPr>
      </w:pPr>
      <w:r w:rsidRPr="00090517">
        <w:rPr>
          <w:lang w:eastAsia="zh-CN"/>
        </w:rPr>
        <w:t>在遇险情况下，操作者应</w:t>
      </w:r>
      <w:ins w:id="132" w:author="Tao, Yingsheng" w:date="2015-10-08T10:26:00Z">
        <w:r w:rsidR="00BD4A24" w:rsidRPr="00090517">
          <w:rPr>
            <w:lang w:eastAsia="zh-CN"/>
          </w:rPr>
          <w:t>应</w:t>
        </w:r>
        <w:r w:rsidR="00BD4A24">
          <w:rPr>
            <w:rFonts w:hint="eastAsia"/>
            <w:lang w:eastAsia="zh-CN"/>
          </w:rPr>
          <w:t>如附件</w:t>
        </w:r>
        <w:r w:rsidR="00BD4A24">
          <w:rPr>
            <w:rFonts w:hint="eastAsia"/>
            <w:lang w:eastAsia="zh-CN"/>
          </w:rPr>
          <w:t>3</w:t>
        </w:r>
        <w:r w:rsidR="00BD4A24">
          <w:rPr>
            <w:rFonts w:hint="eastAsia"/>
            <w:lang w:eastAsia="zh-CN"/>
          </w:rPr>
          <w:t>所述发送遇险告警。</w:t>
        </w:r>
      </w:ins>
      <w:del w:id="133" w:author="Tao, Yingsheng" w:date="2015-10-08T10:26:00Z">
        <w:r w:rsidRPr="00090517" w:rsidDel="00BD4A24">
          <w:rPr>
            <w:lang w:eastAsia="zh-CN"/>
          </w:rPr>
          <w:delText>：</w:delText>
        </w:r>
      </w:del>
    </w:p>
    <w:p w:rsidR="008C09B1" w:rsidRPr="00090517" w:rsidDel="00BD4A24" w:rsidRDefault="008C09B1" w:rsidP="008C09B1">
      <w:pPr>
        <w:rPr>
          <w:del w:id="134" w:author="Tao, Yingsheng" w:date="2015-10-08T10:26:00Z"/>
          <w:lang w:eastAsia="zh-CN"/>
        </w:rPr>
      </w:pPr>
      <w:del w:id="135" w:author="Tao, Yingsheng" w:date="2015-10-08T10:26:00Z">
        <w:r w:rsidRPr="00444E13" w:rsidDel="00BD4A24">
          <w:rPr>
            <w:b/>
            <w:bCs/>
            <w:lang w:eastAsia="zh-CN"/>
          </w:rPr>
          <w:delText>3.1.4.1</w:delText>
        </w:r>
        <w:r w:rsidRPr="00090517" w:rsidDel="00BD4A24">
          <w:rPr>
            <w:lang w:eastAsia="zh-CN"/>
          </w:rPr>
          <w:tab/>
        </w:r>
        <w:r w:rsidRPr="00090517" w:rsidDel="00BD4A24">
          <w:rPr>
            <w:lang w:eastAsia="zh-CN"/>
          </w:rPr>
          <w:delText>输入随后的通信所需的方式，如果时间允许，输入船舶位置以及遇险发生的时间（见注</w:delText>
        </w:r>
        <w:r w:rsidRPr="00090517" w:rsidDel="00BD4A24">
          <w:rPr>
            <w:lang w:eastAsia="zh-CN"/>
          </w:rPr>
          <w:delText>1</w:delText>
        </w:r>
        <w:r w:rsidRPr="00090517" w:rsidDel="00BD4A24">
          <w:rPr>
            <w:lang w:eastAsia="zh-CN"/>
          </w:rPr>
          <w:delText>）和遇险性质（见注</w:delText>
        </w:r>
        <w:r w:rsidRPr="00090517" w:rsidDel="00BD4A24">
          <w:rPr>
            <w:lang w:eastAsia="zh-CN"/>
          </w:rPr>
          <w:delText>1</w:delText>
        </w:r>
        <w:r w:rsidRPr="00090517" w:rsidDel="00BD4A24">
          <w:rPr>
            <w:lang w:eastAsia="zh-CN"/>
          </w:rPr>
          <w:delText>）；</w:delText>
        </w:r>
      </w:del>
    </w:p>
    <w:p w:rsidR="008C09B1" w:rsidRPr="00090517" w:rsidDel="00BD4A24" w:rsidRDefault="008C09B1" w:rsidP="008C09B1">
      <w:pPr>
        <w:pStyle w:val="Note"/>
        <w:rPr>
          <w:del w:id="136" w:author="Tao, Yingsheng" w:date="2015-10-08T10:26:00Z"/>
          <w:lang w:eastAsia="zh-CN"/>
        </w:rPr>
      </w:pPr>
      <w:del w:id="137" w:author="Tao, Yingsheng" w:date="2015-10-08T10:26:00Z">
        <w:r w:rsidRPr="00090517" w:rsidDel="00BD4A24">
          <w:rPr>
            <w:rFonts w:eastAsia="STKaiti"/>
            <w:noProof/>
            <w:lang w:eastAsia="zh-CN"/>
          </w:rPr>
          <w:delText>注</w:delText>
        </w:r>
        <w:r w:rsidRPr="00090517" w:rsidDel="00BD4A24">
          <w:rPr>
            <w:iCs/>
            <w:lang w:eastAsia="zh-CN"/>
          </w:rPr>
          <w:delText xml:space="preserve">1 </w:delText>
        </w:r>
        <w:r w:rsidDel="00BD4A24">
          <w:rPr>
            <w:lang w:eastAsia="zh-CN"/>
          </w:rPr>
          <w:delText>–</w:delText>
        </w:r>
        <w:r w:rsidRPr="00090517" w:rsidDel="00BD4A24">
          <w:rPr>
            <w:kern w:val="2"/>
            <w:lang w:eastAsia="zh-CN"/>
          </w:rPr>
          <w:delText xml:space="preserve"> </w:delText>
        </w:r>
        <w:r w:rsidRPr="00090517" w:rsidDel="00BD4A24">
          <w:rPr>
            <w:kern w:val="2"/>
            <w:lang w:eastAsia="zh-CN"/>
          </w:rPr>
          <w:delText>如果这些不能自动提供的话。</w:delText>
        </w:r>
      </w:del>
    </w:p>
    <w:p w:rsidR="008C09B1" w:rsidRPr="00090517" w:rsidDel="00BD4A24" w:rsidRDefault="008C09B1" w:rsidP="008C09B1">
      <w:pPr>
        <w:rPr>
          <w:del w:id="138" w:author="Tao, Yingsheng" w:date="2015-10-08T10:26:00Z"/>
          <w:lang w:eastAsia="zh-CN"/>
        </w:rPr>
      </w:pPr>
      <w:del w:id="139" w:author="Tao, Yingsheng" w:date="2015-10-08T10:26:00Z">
        <w:r w:rsidRPr="00444E13" w:rsidDel="00BD4A24">
          <w:rPr>
            <w:b/>
            <w:bCs/>
            <w:lang w:eastAsia="zh-CN"/>
          </w:rPr>
          <w:delText>3.1.4.2</w:delText>
        </w:r>
        <w:r w:rsidRPr="00090517" w:rsidDel="00BD4A24">
          <w:rPr>
            <w:lang w:eastAsia="zh-CN"/>
          </w:rPr>
          <w:tab/>
        </w:r>
        <w:r w:rsidRPr="00090517" w:rsidDel="00BD4A24">
          <w:rPr>
            <w:lang w:eastAsia="zh-CN"/>
          </w:rPr>
          <w:delText>选择所用的遇险频率（参见</w:delText>
        </w:r>
        <w:r w:rsidRPr="00090517" w:rsidDel="00BD4A24">
          <w:rPr>
            <w:lang w:eastAsia="zh-CN"/>
          </w:rPr>
          <w:delText>§3.1.4.1</w:delText>
        </w:r>
        <w:r w:rsidRPr="00090517" w:rsidDel="00BD4A24">
          <w:rPr>
            <w:lang w:eastAsia="zh-CN"/>
          </w:rPr>
          <w:delText>的注</w:delText>
        </w:r>
        <w:r w:rsidRPr="00090517" w:rsidDel="00BD4A24">
          <w:rPr>
            <w:lang w:eastAsia="zh-CN"/>
          </w:rPr>
          <w:delText>1</w:delText>
        </w:r>
        <w:r w:rsidRPr="00090517" w:rsidDel="00BD4A24">
          <w:rPr>
            <w:lang w:eastAsia="zh-CN"/>
          </w:rPr>
          <w:delText>）；</w:delText>
        </w:r>
      </w:del>
    </w:p>
    <w:p w:rsidR="008C09B1" w:rsidRPr="00090517" w:rsidDel="00BD4A24" w:rsidRDefault="008C09B1" w:rsidP="008C09B1">
      <w:pPr>
        <w:rPr>
          <w:del w:id="140" w:author="Tao, Yingsheng" w:date="2015-10-08T10:26:00Z"/>
          <w:lang w:eastAsia="zh-CN"/>
        </w:rPr>
      </w:pPr>
      <w:del w:id="141" w:author="Tao, Yingsheng" w:date="2015-10-08T10:26:00Z">
        <w:r w:rsidRPr="00444E13" w:rsidDel="00BD4A24">
          <w:rPr>
            <w:b/>
            <w:bCs/>
            <w:lang w:eastAsia="zh-CN"/>
          </w:rPr>
          <w:delText>3.1.4.3</w:delText>
        </w:r>
        <w:r w:rsidRPr="00090517" w:rsidDel="00BD4A24">
          <w:rPr>
            <w:lang w:eastAsia="zh-CN"/>
          </w:rPr>
          <w:tab/>
        </w:r>
        <w:r w:rsidRPr="00090517" w:rsidDel="00BD4A24">
          <w:rPr>
            <w:lang w:eastAsia="zh-CN"/>
          </w:rPr>
          <w:delText>用专用遇险键启动遇险告警尝试。</w:delText>
        </w:r>
      </w:del>
    </w:p>
    <w:p w:rsidR="008C09B1" w:rsidRPr="00090517" w:rsidRDefault="008C09B1" w:rsidP="008C09B1">
      <w:pPr>
        <w:pStyle w:val="Heading2"/>
        <w:rPr>
          <w:lang w:eastAsia="zh-CN"/>
        </w:rPr>
      </w:pPr>
      <w:r w:rsidRPr="00090517">
        <w:rPr>
          <w:lang w:eastAsia="zh-CN"/>
        </w:rPr>
        <w:t>3.2</w:t>
      </w:r>
      <w:r w:rsidRPr="00090517">
        <w:rPr>
          <w:lang w:eastAsia="zh-CN"/>
        </w:rPr>
        <w:tab/>
      </w:r>
      <w:r w:rsidRPr="00090517">
        <w:rPr>
          <w:lang w:eastAsia="zh-CN"/>
        </w:rPr>
        <w:t>接收</w:t>
      </w:r>
    </w:p>
    <w:p w:rsidR="008C09B1" w:rsidRPr="00090517" w:rsidRDefault="008C09B1" w:rsidP="00EF664F">
      <w:pPr>
        <w:ind w:firstLineChars="200" w:firstLine="480"/>
        <w:rPr>
          <w:lang w:eastAsia="zh-CN"/>
        </w:rPr>
      </w:pPr>
      <w:r w:rsidRPr="00090517">
        <w:rPr>
          <w:lang w:eastAsia="zh-CN"/>
        </w:rPr>
        <w:t>DSC</w:t>
      </w:r>
      <w:r w:rsidRPr="00090517">
        <w:rPr>
          <w:lang w:eastAsia="zh-CN"/>
        </w:rPr>
        <w:t>设备应能在适当的</w:t>
      </w:r>
      <w:r w:rsidRPr="00090517">
        <w:rPr>
          <w:lang w:eastAsia="zh-CN"/>
        </w:rPr>
        <w:t>DSC</w:t>
      </w:r>
      <w:r w:rsidRPr="00090517">
        <w:rPr>
          <w:lang w:eastAsia="zh-CN"/>
        </w:rPr>
        <w:t>遇险告警频率上保持</w:t>
      </w:r>
      <w:r w:rsidRPr="00090517">
        <w:rPr>
          <w:lang w:eastAsia="zh-CN"/>
        </w:rPr>
        <w:t>24</w:t>
      </w:r>
      <w:r w:rsidRPr="00090517">
        <w:rPr>
          <w:lang w:eastAsia="zh-CN"/>
        </w:rPr>
        <w:t>小时的可靠监测。</w:t>
      </w:r>
    </w:p>
    <w:p w:rsidR="008C09B1" w:rsidRPr="00090517" w:rsidRDefault="008C09B1" w:rsidP="008C09B1">
      <w:pPr>
        <w:pStyle w:val="Heading2"/>
        <w:rPr>
          <w:lang w:eastAsia="zh-CN"/>
        </w:rPr>
      </w:pPr>
      <w:r w:rsidRPr="00090517">
        <w:rPr>
          <w:lang w:eastAsia="zh-CN"/>
        </w:rPr>
        <w:lastRenderedPageBreak/>
        <w:t>3.3</w:t>
      </w:r>
      <w:r w:rsidRPr="00090517">
        <w:rPr>
          <w:lang w:eastAsia="zh-CN"/>
        </w:rPr>
        <w:tab/>
      </w:r>
      <w:r w:rsidRPr="00090517">
        <w:rPr>
          <w:lang w:eastAsia="zh-CN"/>
        </w:rPr>
        <w:t>遇险告警的确认</w:t>
      </w:r>
    </w:p>
    <w:p w:rsidR="008C09B1" w:rsidRPr="00090517" w:rsidRDefault="008C09B1" w:rsidP="00EF664F">
      <w:pPr>
        <w:ind w:firstLineChars="200" w:firstLine="480"/>
        <w:rPr>
          <w:lang w:eastAsia="zh-CN"/>
        </w:rPr>
      </w:pPr>
      <w:r w:rsidRPr="00090517">
        <w:rPr>
          <w:lang w:eastAsia="zh-CN"/>
        </w:rPr>
        <w:t>遇险告警确认应能人工发起。</w:t>
      </w:r>
    </w:p>
    <w:p w:rsidR="008C09B1" w:rsidRPr="00090517" w:rsidRDefault="008C09B1" w:rsidP="00EF664F">
      <w:pPr>
        <w:ind w:firstLineChars="200" w:firstLine="480"/>
        <w:rPr>
          <w:lang w:eastAsia="zh-CN"/>
        </w:rPr>
      </w:pPr>
      <w:r w:rsidRPr="00090517">
        <w:rPr>
          <w:lang w:eastAsia="zh-CN"/>
        </w:rPr>
        <w:t>确认信号应在与接收遇险告警相同的频率上发送。</w:t>
      </w:r>
    </w:p>
    <w:p w:rsidR="008C09B1" w:rsidRPr="00090517" w:rsidRDefault="008C09B1" w:rsidP="008C09B1">
      <w:pPr>
        <w:rPr>
          <w:lang w:eastAsia="zh-CN"/>
        </w:rPr>
      </w:pPr>
      <w:r w:rsidRPr="00444E13">
        <w:rPr>
          <w:b/>
          <w:bCs/>
          <w:lang w:eastAsia="zh-CN"/>
        </w:rPr>
        <w:t>3.3.1</w:t>
      </w:r>
      <w:r w:rsidRPr="00090517">
        <w:rPr>
          <w:lang w:eastAsia="zh-CN"/>
        </w:rPr>
        <w:tab/>
      </w:r>
      <w:r w:rsidRPr="00090517">
        <w:rPr>
          <w:lang w:eastAsia="zh-CN"/>
        </w:rPr>
        <w:t>遇险告警通常只由合适的海岸电台通过</w:t>
      </w:r>
      <w:r w:rsidRPr="00090517">
        <w:rPr>
          <w:lang w:eastAsia="zh-CN"/>
        </w:rPr>
        <w:t>DSC</w:t>
      </w:r>
      <w:r w:rsidRPr="00090517">
        <w:rPr>
          <w:lang w:eastAsia="zh-CN"/>
        </w:rPr>
        <w:t>进行确认。此外，海岸电台应监测无线电话，如果所收到遇险告警中</w:t>
      </w:r>
      <w:r>
        <w:rPr>
          <w:rFonts w:hint="eastAsia"/>
          <w:lang w:eastAsia="zh-CN"/>
        </w:rPr>
        <w:t>“</w:t>
      </w:r>
      <w:r w:rsidRPr="00090517">
        <w:rPr>
          <w:lang w:eastAsia="zh-CN"/>
        </w:rPr>
        <w:t>随后通信方式</w:t>
      </w:r>
      <w:r>
        <w:rPr>
          <w:rFonts w:hint="eastAsia"/>
          <w:lang w:eastAsia="zh-CN"/>
        </w:rPr>
        <w:t>”</w:t>
      </w:r>
      <w:r w:rsidRPr="00090517">
        <w:rPr>
          <w:lang w:eastAsia="zh-CN"/>
        </w:rPr>
        <w:t>信号表明为电传打印机，则也要在窄带直接印字报设备（</w:t>
      </w:r>
      <w:r w:rsidRPr="00090517">
        <w:rPr>
          <w:lang w:eastAsia="zh-CN"/>
        </w:rPr>
        <w:t>NBDP</w:t>
      </w:r>
      <w:r w:rsidRPr="00090517">
        <w:rPr>
          <w:lang w:eastAsia="zh-CN"/>
        </w:rPr>
        <w:t>）上监测（见</w:t>
      </w:r>
      <w:r w:rsidRPr="00090517">
        <w:rPr>
          <w:lang w:eastAsia="zh-CN"/>
        </w:rPr>
        <w:t>ITU-R M.493</w:t>
      </w:r>
      <w:r w:rsidRPr="00090517">
        <w:rPr>
          <w:lang w:eastAsia="zh-CN"/>
        </w:rPr>
        <w:t>建议书）。在两种情况下，无线电话和</w:t>
      </w:r>
      <w:r w:rsidRPr="00090517">
        <w:rPr>
          <w:lang w:eastAsia="zh-CN"/>
        </w:rPr>
        <w:t>NBDP</w:t>
      </w:r>
      <w:r w:rsidRPr="00090517">
        <w:rPr>
          <w:lang w:eastAsia="zh-CN"/>
        </w:rPr>
        <w:t>频率应是与接收遇险告警的频率相关联的频率。</w:t>
      </w:r>
    </w:p>
    <w:p w:rsidR="008C09B1" w:rsidRPr="00090517" w:rsidRDefault="008C09B1" w:rsidP="0079056A">
      <w:pPr>
        <w:rPr>
          <w:lang w:eastAsia="zh-CN"/>
        </w:rPr>
      </w:pPr>
      <w:r w:rsidRPr="00444E13">
        <w:rPr>
          <w:b/>
          <w:bCs/>
          <w:lang w:eastAsia="zh-CN"/>
        </w:rPr>
        <w:t>3.3.2</w:t>
      </w:r>
      <w:r w:rsidRPr="00090517">
        <w:rPr>
          <w:lang w:eastAsia="zh-CN"/>
        </w:rPr>
        <w:tab/>
      </w:r>
      <w:r w:rsidRPr="00090517">
        <w:rPr>
          <w:lang w:eastAsia="zh-CN"/>
        </w:rPr>
        <w:t>海岸电台对在</w:t>
      </w:r>
      <w:r w:rsidRPr="00090517">
        <w:rPr>
          <w:lang w:eastAsia="zh-CN"/>
        </w:rPr>
        <w:t>MF</w:t>
      </w:r>
      <w:r w:rsidRPr="00090517">
        <w:rPr>
          <w:lang w:eastAsia="zh-CN"/>
        </w:rPr>
        <w:t>和</w:t>
      </w:r>
      <w:r w:rsidRPr="00090517">
        <w:rPr>
          <w:lang w:eastAsia="zh-CN"/>
        </w:rPr>
        <w:t>HF</w:t>
      </w:r>
      <w:r w:rsidRPr="00090517">
        <w:rPr>
          <w:lang w:eastAsia="zh-CN"/>
        </w:rPr>
        <w:t>发送的</w:t>
      </w:r>
      <w:r w:rsidRPr="00090517">
        <w:rPr>
          <w:lang w:eastAsia="zh-CN"/>
        </w:rPr>
        <w:t>DSC</w:t>
      </w:r>
      <w:r w:rsidRPr="00090517">
        <w:rPr>
          <w:lang w:eastAsia="zh-CN"/>
        </w:rPr>
        <w:t>遇险告警的确认信号应在收到遇险告警后经过最少</w:t>
      </w:r>
      <w:r w:rsidRPr="00090517">
        <w:rPr>
          <w:lang w:eastAsia="zh-CN"/>
        </w:rPr>
        <w:t>1</w:t>
      </w:r>
      <w:r w:rsidRPr="00090517">
        <w:rPr>
          <w:lang w:eastAsia="zh-CN"/>
        </w:rPr>
        <w:t>分钟、最多</w:t>
      </w:r>
      <w:r w:rsidR="0079056A" w:rsidRPr="00600CDA">
        <w:rPr>
          <w:lang w:eastAsia="zh-CN"/>
        </w:rPr>
        <w:t>2</w:t>
      </w:r>
      <w:r w:rsidR="0079056A" w:rsidRPr="00AA1864">
        <w:rPr>
          <w:sz w:val="8"/>
          <w:szCs w:val="4"/>
          <w:lang w:eastAsia="zh-CN"/>
        </w:rPr>
        <w:t> </w:t>
      </w:r>
      <w:r w:rsidR="0079056A" w:rsidRPr="00600CDA">
        <w:rPr>
          <w:lang w:eastAsia="zh-CN"/>
        </w:rPr>
        <w:t>¾</w:t>
      </w:r>
      <w:r w:rsidRPr="00090517">
        <w:rPr>
          <w:lang w:eastAsia="zh-CN"/>
        </w:rPr>
        <w:t>分钟的延时之后发起。这就使得单频或多频试呼范围内的所有呼叫能够完成，并使海岸电台有足够的时间对遇险告警做出响应。由海岸电台在</w:t>
      </w:r>
      <w:r w:rsidRPr="00090517">
        <w:rPr>
          <w:lang w:eastAsia="zh-CN"/>
        </w:rPr>
        <w:t>VHF</w:t>
      </w:r>
      <w:r w:rsidRPr="00090517">
        <w:rPr>
          <w:lang w:eastAsia="zh-CN"/>
        </w:rPr>
        <w:t>给出的确认信号一经可行即应发送。</w:t>
      </w:r>
    </w:p>
    <w:p w:rsidR="008C09B1" w:rsidRPr="00090517" w:rsidRDefault="008C09B1">
      <w:pPr>
        <w:rPr>
          <w:lang w:eastAsia="zh-CN"/>
        </w:rPr>
      </w:pPr>
      <w:r w:rsidRPr="00444E13">
        <w:rPr>
          <w:b/>
          <w:bCs/>
          <w:lang w:eastAsia="zh-CN"/>
        </w:rPr>
        <w:t>3.3.3</w:t>
      </w:r>
      <w:r w:rsidRPr="00090517">
        <w:rPr>
          <w:lang w:eastAsia="zh-CN"/>
        </w:rPr>
        <w:tab/>
      </w:r>
      <w:r w:rsidRPr="00090517">
        <w:rPr>
          <w:lang w:eastAsia="zh-CN"/>
        </w:rPr>
        <w:t>遇险告警的确认信号由单频</w:t>
      </w:r>
      <w:r w:rsidRPr="00090517">
        <w:rPr>
          <w:lang w:eastAsia="zh-CN"/>
        </w:rPr>
        <w:t>DSC</w:t>
      </w:r>
      <w:ins w:id="142" w:author="Tao, Yingsheng" w:date="2015-10-08T10:27:00Z">
        <w:r w:rsidR="00BD4A24">
          <w:rPr>
            <w:rFonts w:hint="eastAsia"/>
            <w:lang w:eastAsia="zh-CN"/>
          </w:rPr>
          <w:t>遇险</w:t>
        </w:r>
      </w:ins>
      <w:r w:rsidRPr="00090517">
        <w:rPr>
          <w:lang w:eastAsia="zh-CN"/>
        </w:rPr>
        <w:t>确认呼叫组成</w:t>
      </w:r>
      <w:del w:id="143" w:author="Tao, Yingsheng" w:date="2015-10-08T10:27:00Z">
        <w:r w:rsidRPr="00090517" w:rsidDel="00BD4A24">
          <w:rPr>
            <w:lang w:eastAsia="zh-CN"/>
          </w:rPr>
          <w:delText>，该呼叫的接收地址应为</w:delText>
        </w:r>
        <w:r w:rsidDel="00BD4A24">
          <w:rPr>
            <w:rFonts w:hint="eastAsia"/>
            <w:lang w:eastAsia="zh-CN"/>
          </w:rPr>
          <w:delText>“</w:delText>
        </w:r>
        <w:r w:rsidRPr="00090517" w:rsidDel="00BD4A24">
          <w:rPr>
            <w:lang w:eastAsia="zh-CN"/>
          </w:rPr>
          <w:delText>所有船舶</w:delText>
        </w:r>
        <w:r w:rsidDel="00BD4A24">
          <w:rPr>
            <w:rFonts w:hint="eastAsia"/>
            <w:lang w:eastAsia="zh-CN"/>
          </w:rPr>
          <w:delText>”</w:delText>
        </w:r>
      </w:del>
      <w:r w:rsidRPr="00090517">
        <w:rPr>
          <w:lang w:eastAsia="zh-CN"/>
        </w:rPr>
        <w:t>并包含遇险告警已被确认的船舶的识别码</w:t>
      </w:r>
      <w:del w:id="144" w:author="Tao, Yingsheng" w:date="2015-10-08T10:27:00Z">
        <w:r w:rsidRPr="00090517" w:rsidDel="00BD4A24">
          <w:rPr>
            <w:lang w:eastAsia="zh-CN"/>
          </w:rPr>
          <w:delText>（见</w:delText>
        </w:r>
        <w:r w:rsidRPr="00090517" w:rsidDel="00BD4A24">
          <w:rPr>
            <w:lang w:eastAsia="zh-CN"/>
          </w:rPr>
          <w:delText>ITU-R M.493</w:delText>
        </w:r>
        <w:r w:rsidRPr="00090517" w:rsidDel="00BD4A24">
          <w:rPr>
            <w:lang w:eastAsia="zh-CN"/>
          </w:rPr>
          <w:delText>建议书）</w:delText>
        </w:r>
      </w:del>
      <w:r w:rsidRPr="00090517">
        <w:rPr>
          <w:lang w:eastAsia="zh-CN"/>
        </w:rPr>
        <w:t>。</w:t>
      </w:r>
    </w:p>
    <w:p w:rsidR="008C09B1" w:rsidRPr="00090517" w:rsidRDefault="008C09B1" w:rsidP="008C09B1">
      <w:pPr>
        <w:rPr>
          <w:lang w:eastAsia="zh-CN"/>
        </w:rPr>
      </w:pPr>
      <w:r w:rsidRPr="00444E13">
        <w:rPr>
          <w:b/>
          <w:bCs/>
          <w:lang w:eastAsia="zh-CN"/>
        </w:rPr>
        <w:t>3.3.4</w:t>
      </w:r>
      <w:r w:rsidRPr="00090517">
        <w:rPr>
          <w:lang w:eastAsia="zh-CN"/>
        </w:rPr>
        <w:tab/>
      </w:r>
      <w:r w:rsidRPr="00090517">
        <w:rPr>
          <w:lang w:eastAsia="zh-CN"/>
        </w:rPr>
        <w:t>从另一艘船舶接收遇险告警的船舶应在相关的无线电话遇险和安全业务频率上进行监测并用无线电话确认呼叫</w:t>
      </w:r>
      <w:ins w:id="145" w:author="Tao, Yingsheng" w:date="2015-10-08T10:28:00Z">
        <w:r w:rsidR="00BD4A24">
          <w:rPr>
            <w:rFonts w:hint="eastAsia"/>
            <w:lang w:eastAsia="zh-CN"/>
          </w:rPr>
          <w:t>（参见《无线电规则》第</w:t>
        </w:r>
        <w:r w:rsidR="00BD4A24" w:rsidRPr="00F7083C">
          <w:rPr>
            <w:rFonts w:hint="eastAsia"/>
            <w:b/>
            <w:bCs/>
            <w:lang w:eastAsia="zh-CN"/>
          </w:rPr>
          <w:t>32.28</w:t>
        </w:r>
        <w:r w:rsidR="00BD4A24">
          <w:rPr>
            <w:rFonts w:hint="eastAsia"/>
            <w:lang w:eastAsia="zh-CN"/>
          </w:rPr>
          <w:t>-</w:t>
        </w:r>
        <w:r w:rsidR="00BD4A24" w:rsidRPr="00F7083C">
          <w:rPr>
            <w:rFonts w:hint="eastAsia"/>
            <w:b/>
            <w:bCs/>
            <w:lang w:eastAsia="zh-CN"/>
          </w:rPr>
          <w:t>32.35</w:t>
        </w:r>
        <w:r w:rsidR="00BD4A24">
          <w:rPr>
            <w:rFonts w:hint="eastAsia"/>
            <w:lang w:eastAsia="zh-CN"/>
          </w:rPr>
          <w:t>款）</w:t>
        </w:r>
      </w:ins>
      <w:r w:rsidRPr="00090517">
        <w:rPr>
          <w:lang w:eastAsia="zh-CN"/>
        </w:rPr>
        <w:t>。</w:t>
      </w:r>
    </w:p>
    <w:p w:rsidR="008C09B1" w:rsidRPr="00090517" w:rsidDel="00BD4A24" w:rsidRDefault="008C09B1" w:rsidP="00EF664F">
      <w:pPr>
        <w:ind w:firstLineChars="200" w:firstLine="480"/>
        <w:rPr>
          <w:del w:id="146" w:author="Tao, Yingsheng" w:date="2015-10-08T10:28:00Z"/>
        </w:rPr>
      </w:pPr>
      <w:del w:id="147" w:author="Tao, Yingsheng" w:date="2015-10-08T10:28:00Z">
        <w:r w:rsidRPr="00090517" w:rsidDel="00BD4A24">
          <w:delText>如果船载电台在</w:delText>
        </w:r>
        <w:r w:rsidRPr="00090517" w:rsidDel="00BD4A24">
          <w:delText>MF</w:delText>
        </w:r>
        <w:r w:rsidRPr="00090517" w:rsidDel="00BD4A24">
          <w:delText>或</w:delText>
        </w:r>
        <w:r w:rsidRPr="00090517" w:rsidDel="00BD4A24">
          <w:delText>VHF</w:delText>
        </w:r>
        <w:r w:rsidRPr="00090517" w:rsidDel="00BD4A24">
          <w:delText>频道上连续收到</w:delText>
        </w:r>
        <w:r w:rsidRPr="00090517" w:rsidDel="00BD4A24">
          <w:delText>DSC</w:delText>
        </w:r>
        <w:r w:rsidRPr="00090517" w:rsidDel="00BD4A24">
          <w:delText>遇险告警，则应发送</w:delText>
        </w:r>
        <w:r w:rsidRPr="00090517" w:rsidDel="00BD4A24">
          <w:delText>DSC</w:delText>
        </w:r>
        <w:r w:rsidRPr="00090517" w:rsidDel="00BD4A24">
          <w:delText>确认信号来终止呼叫，但只有在与救援协调中心或海岸电台协商后，并得到指示应终止呼叫的情况下才可如此行事。</w:delText>
        </w:r>
      </w:del>
    </w:p>
    <w:p w:rsidR="008C09B1" w:rsidRPr="00090517" w:rsidRDefault="008C09B1" w:rsidP="008C09B1">
      <w:pPr>
        <w:rPr>
          <w:lang w:eastAsia="zh-CN"/>
        </w:rPr>
      </w:pPr>
      <w:r w:rsidRPr="008114FC">
        <w:rPr>
          <w:b/>
          <w:bCs/>
          <w:lang w:eastAsia="zh-CN"/>
        </w:rPr>
        <w:t>3.3.5</w:t>
      </w:r>
      <w:r w:rsidRPr="00090517">
        <w:rPr>
          <w:lang w:eastAsia="zh-CN"/>
        </w:rPr>
        <w:tab/>
      </w:r>
      <w:r w:rsidRPr="00090517">
        <w:rPr>
          <w:lang w:eastAsia="zh-CN"/>
        </w:rPr>
        <w:t>在收到</w:t>
      </w:r>
      <w:r w:rsidRPr="00090517">
        <w:rPr>
          <w:lang w:eastAsia="zh-CN"/>
        </w:rPr>
        <w:t>DSC</w:t>
      </w:r>
      <w:r w:rsidRPr="00090517">
        <w:rPr>
          <w:lang w:eastAsia="zh-CN"/>
        </w:rPr>
        <w:t>遇险确认时，应自动终止遇险告警尝试的自动重复。</w:t>
      </w:r>
    </w:p>
    <w:p w:rsidR="008C09B1" w:rsidRPr="00090517" w:rsidRDefault="008C09B1" w:rsidP="008C09B1">
      <w:pPr>
        <w:rPr>
          <w:spacing w:val="-4"/>
          <w:lang w:eastAsia="zh-CN"/>
        </w:rPr>
      </w:pPr>
      <w:r w:rsidRPr="008114FC">
        <w:rPr>
          <w:b/>
          <w:bCs/>
          <w:lang w:eastAsia="zh-CN"/>
        </w:rPr>
        <w:t>3.3.6</w:t>
      </w:r>
      <w:r w:rsidRPr="00090517">
        <w:rPr>
          <w:lang w:eastAsia="zh-CN"/>
        </w:rPr>
        <w:tab/>
      </w:r>
      <w:r w:rsidRPr="00090517">
        <w:rPr>
          <w:spacing w:val="-4"/>
          <w:lang w:eastAsia="zh-CN"/>
        </w:rPr>
        <w:t>当不能用无线电话成功进行遇险、紧急和安全业务时，受影响的电台可表明其意图，即在相关的</w:t>
      </w:r>
      <w:r w:rsidRPr="00090517">
        <w:rPr>
          <w:spacing w:val="-4"/>
          <w:lang w:eastAsia="zh-CN"/>
        </w:rPr>
        <w:t>NBDP</w:t>
      </w:r>
      <w:r w:rsidRPr="00090517">
        <w:rPr>
          <w:spacing w:val="-4"/>
          <w:lang w:eastAsia="zh-CN"/>
        </w:rPr>
        <w:t>电报频率上进行随后通信。</w:t>
      </w:r>
    </w:p>
    <w:p w:rsidR="008C09B1" w:rsidRPr="00090517" w:rsidRDefault="008C09B1" w:rsidP="008C09B1">
      <w:pPr>
        <w:pStyle w:val="Heading2"/>
        <w:rPr>
          <w:lang w:eastAsia="zh-CN"/>
        </w:rPr>
      </w:pPr>
      <w:r w:rsidRPr="00090517">
        <w:rPr>
          <w:lang w:eastAsia="zh-CN"/>
        </w:rPr>
        <w:t>3.4</w:t>
      </w:r>
      <w:r w:rsidRPr="00090517">
        <w:rPr>
          <w:lang w:eastAsia="zh-CN"/>
        </w:rPr>
        <w:tab/>
      </w:r>
      <w:r w:rsidRPr="00090517">
        <w:rPr>
          <w:lang w:eastAsia="zh-CN"/>
        </w:rPr>
        <w:t>遇险</w:t>
      </w:r>
      <w:ins w:id="148" w:author="Tao, Yingsheng" w:date="2015-10-08T10:28:00Z">
        <w:r w:rsidR="00BD4A24">
          <w:rPr>
            <w:rFonts w:hint="eastAsia"/>
            <w:lang w:eastAsia="zh-CN"/>
          </w:rPr>
          <w:t>告警</w:t>
        </w:r>
      </w:ins>
      <w:r w:rsidR="00BD4A24">
        <w:rPr>
          <w:lang w:eastAsia="zh-CN"/>
        </w:rPr>
        <w:t>转发</w:t>
      </w:r>
    </w:p>
    <w:p w:rsidR="008C09B1" w:rsidRPr="00090517" w:rsidRDefault="008C09B1">
      <w:pPr>
        <w:ind w:firstLineChars="200" w:firstLine="480"/>
        <w:rPr>
          <w:lang w:eastAsia="zh-CN"/>
        </w:rPr>
      </w:pPr>
      <w:r w:rsidRPr="00090517">
        <w:rPr>
          <w:lang w:eastAsia="zh-CN"/>
        </w:rPr>
        <w:t>遇险</w:t>
      </w:r>
      <w:ins w:id="149" w:author="Tao, Yingsheng" w:date="2015-10-08T10:28:00Z">
        <w:r w:rsidR="0079056A">
          <w:rPr>
            <w:rFonts w:hint="eastAsia"/>
            <w:lang w:eastAsia="zh-CN"/>
          </w:rPr>
          <w:t>告警</w:t>
        </w:r>
      </w:ins>
      <w:r w:rsidR="00BD4A24">
        <w:rPr>
          <w:lang w:eastAsia="zh-CN"/>
        </w:rPr>
        <w:t>转发</w:t>
      </w:r>
      <w:del w:id="150" w:author="Zheng, Bingyue" w:date="2015-10-09T11:04:00Z">
        <w:r w:rsidRPr="00090517" w:rsidDel="0079056A">
          <w:rPr>
            <w:lang w:eastAsia="zh-CN"/>
          </w:rPr>
          <w:delText>呼叫</w:delText>
        </w:r>
      </w:del>
      <w:r w:rsidRPr="00090517">
        <w:rPr>
          <w:lang w:eastAsia="zh-CN"/>
        </w:rPr>
        <w:t>应该人工发起。</w:t>
      </w:r>
    </w:p>
    <w:p w:rsidR="008C09B1" w:rsidRPr="00090517" w:rsidRDefault="008C09B1">
      <w:pPr>
        <w:rPr>
          <w:lang w:eastAsia="zh-CN"/>
        </w:rPr>
      </w:pPr>
      <w:r w:rsidRPr="00444E13">
        <w:rPr>
          <w:b/>
          <w:bCs/>
          <w:lang w:eastAsia="zh-CN"/>
        </w:rPr>
        <w:t>3.4.1</w:t>
      </w:r>
      <w:r w:rsidRPr="00090517">
        <w:rPr>
          <w:lang w:eastAsia="zh-CN"/>
        </w:rPr>
        <w:tab/>
      </w:r>
      <w:r w:rsidRPr="00090517">
        <w:rPr>
          <w:lang w:eastAsia="zh-CN"/>
        </w:rPr>
        <w:t>遇险</w:t>
      </w:r>
      <w:ins w:id="151" w:author="Tao, Yingsheng" w:date="2015-10-08T10:28:00Z">
        <w:r w:rsidR="0079056A">
          <w:rPr>
            <w:rFonts w:hint="eastAsia"/>
            <w:lang w:eastAsia="zh-CN"/>
          </w:rPr>
          <w:t>告警</w:t>
        </w:r>
      </w:ins>
      <w:r w:rsidR="00BD4A24">
        <w:rPr>
          <w:lang w:eastAsia="zh-CN"/>
        </w:rPr>
        <w:t>转发</w:t>
      </w:r>
      <w:del w:id="152" w:author="Zheng, Bingyue" w:date="2015-10-09T11:04:00Z">
        <w:r w:rsidR="0079056A" w:rsidRPr="00090517" w:rsidDel="0079056A">
          <w:rPr>
            <w:lang w:eastAsia="zh-CN"/>
          </w:rPr>
          <w:delText>呼叫</w:delText>
        </w:r>
      </w:del>
      <w:r w:rsidRPr="00090517">
        <w:rPr>
          <w:lang w:eastAsia="zh-CN"/>
        </w:rPr>
        <w:t>应使用</w:t>
      </w:r>
      <w:del w:id="153" w:author="Tao, Yingsheng" w:date="2015-10-08T10:32:00Z">
        <w:r w:rsidRPr="00090517" w:rsidDel="00BD4A24">
          <w:rPr>
            <w:lang w:eastAsia="zh-CN"/>
          </w:rPr>
          <w:delText>符合</w:delText>
        </w:r>
      </w:del>
      <w:r w:rsidRPr="00090517">
        <w:rPr>
          <w:lang w:eastAsia="zh-CN"/>
        </w:rPr>
        <w:t>ITU-R M.493</w:t>
      </w:r>
      <w:r w:rsidRPr="00090517">
        <w:rPr>
          <w:lang w:eastAsia="zh-CN"/>
        </w:rPr>
        <w:t>建议书</w:t>
      </w:r>
      <w:ins w:id="154" w:author="Tao, Yingsheng" w:date="2015-10-08T10:32:00Z">
        <w:r w:rsidR="00BD4A24">
          <w:rPr>
            <w:rFonts w:hint="eastAsia"/>
            <w:lang w:eastAsia="zh-CN"/>
          </w:rPr>
          <w:t>规定</w:t>
        </w:r>
      </w:ins>
      <w:r w:rsidRPr="00090517">
        <w:rPr>
          <w:lang w:eastAsia="zh-CN"/>
        </w:rPr>
        <w:t>的</w:t>
      </w:r>
      <w:del w:id="155" w:author="Tao, Yingsheng" w:date="2015-10-08T10:32:00Z">
        <w:r w:rsidRPr="00090517" w:rsidDel="00BD4A24">
          <w:rPr>
            <w:lang w:eastAsia="zh-CN"/>
          </w:rPr>
          <w:delText>遥控信号</w:delText>
        </w:r>
        <w:r w:rsidDel="00BD4A24">
          <w:rPr>
            <w:rFonts w:hint="eastAsia"/>
            <w:lang w:eastAsia="zh-CN"/>
          </w:rPr>
          <w:delText>“</w:delText>
        </w:r>
      </w:del>
      <w:r w:rsidRPr="00090517">
        <w:rPr>
          <w:lang w:eastAsia="zh-CN"/>
        </w:rPr>
        <w:t>遇险</w:t>
      </w:r>
      <w:ins w:id="156" w:author="Tao, Yingsheng" w:date="2015-10-08T10:32:00Z">
        <w:r w:rsidR="00BD4A24">
          <w:rPr>
            <w:rFonts w:hint="eastAsia"/>
            <w:lang w:eastAsia="zh-CN"/>
          </w:rPr>
          <w:t>告警</w:t>
        </w:r>
      </w:ins>
      <w:r w:rsidR="00BD4A24">
        <w:rPr>
          <w:lang w:eastAsia="zh-CN"/>
        </w:rPr>
        <w:t>转发</w:t>
      </w:r>
      <w:del w:id="157" w:author="Tao, Yingsheng" w:date="2015-10-08T10:32:00Z">
        <w:r w:rsidDel="00BD4A24">
          <w:rPr>
            <w:rFonts w:hint="eastAsia"/>
            <w:lang w:eastAsia="zh-CN"/>
          </w:rPr>
          <w:delText>”</w:delText>
        </w:r>
      </w:del>
      <w:ins w:id="158" w:author="Tao, Yingsheng" w:date="2015-10-08T10:32:00Z">
        <w:r w:rsidR="00BD4A24">
          <w:rPr>
            <w:rFonts w:hint="eastAsia"/>
            <w:lang w:eastAsia="zh-CN"/>
          </w:rPr>
          <w:t>格式</w:t>
        </w:r>
      </w:ins>
      <w:r w:rsidRPr="00090517">
        <w:rPr>
          <w:lang w:eastAsia="zh-CN"/>
        </w:rPr>
        <w:t>，并且该试呼应遵照</w:t>
      </w:r>
      <w:r w:rsidRPr="00090517">
        <w:rPr>
          <w:lang w:eastAsia="zh-CN"/>
        </w:rPr>
        <w:t>§3.1.3</w:t>
      </w:r>
      <w:r w:rsidRPr="00090517">
        <w:rPr>
          <w:lang w:eastAsia="zh-CN"/>
        </w:rPr>
        <w:t>至</w:t>
      </w:r>
      <w:r w:rsidRPr="00090517">
        <w:rPr>
          <w:lang w:eastAsia="zh-CN"/>
        </w:rPr>
        <w:t>§3.1.3.2</w:t>
      </w:r>
      <w:r w:rsidRPr="00090517">
        <w:rPr>
          <w:lang w:eastAsia="zh-CN"/>
        </w:rPr>
        <w:t>所述的关于遇险告警的程序，以单一呼叫形式在单一频率上用人工方式发出的</w:t>
      </w:r>
      <w:del w:id="159" w:author="Zheng, Bingyue" w:date="2015-10-09T11:09:00Z">
        <w:r w:rsidRPr="00090517" w:rsidDel="00DE1BF3">
          <w:rPr>
            <w:lang w:eastAsia="zh-CN"/>
          </w:rPr>
          <w:delText>告警</w:delText>
        </w:r>
      </w:del>
      <w:ins w:id="160" w:author="Zheng, Bingyue" w:date="2015-10-09T11:09:00Z">
        <w:r w:rsidR="00DE1BF3">
          <w:rPr>
            <w:rFonts w:hint="eastAsia"/>
            <w:lang w:eastAsia="zh-CN"/>
          </w:rPr>
          <w:t>遇</w:t>
        </w:r>
        <w:r w:rsidR="00DE1BF3">
          <w:rPr>
            <w:lang w:eastAsia="zh-CN"/>
          </w:rPr>
          <w:t>险转发</w:t>
        </w:r>
      </w:ins>
      <w:r w:rsidRPr="00090517">
        <w:rPr>
          <w:lang w:eastAsia="zh-CN"/>
        </w:rPr>
        <w:t>除外。</w:t>
      </w:r>
      <w:ins w:id="161" w:author="Tao, Yingsheng" w:date="2015-10-08T10:33:00Z">
        <w:r w:rsidR="00BD4A24">
          <w:rPr>
            <w:rFonts w:hint="eastAsia"/>
            <w:lang w:eastAsia="zh-CN"/>
          </w:rPr>
          <w:t>不具备</w:t>
        </w:r>
        <w:r w:rsidR="00BD4A24">
          <w:rPr>
            <w:rFonts w:hint="eastAsia"/>
            <w:lang w:eastAsia="zh-CN"/>
          </w:rPr>
          <w:t>DSC</w:t>
        </w:r>
        <w:r w:rsidR="00BD4A24">
          <w:rPr>
            <w:rFonts w:hint="eastAsia"/>
            <w:lang w:eastAsia="zh-CN"/>
          </w:rPr>
          <w:t>遇险告警转发功能的船舶电台应通过无线电话转发告警。</w:t>
        </w:r>
      </w:ins>
    </w:p>
    <w:p w:rsidR="008C09B1" w:rsidRPr="00090517" w:rsidRDefault="008C09B1">
      <w:pPr>
        <w:rPr>
          <w:lang w:eastAsia="zh-CN"/>
        </w:rPr>
      </w:pPr>
      <w:r w:rsidRPr="00444E13">
        <w:rPr>
          <w:b/>
          <w:bCs/>
          <w:lang w:eastAsia="zh-CN"/>
        </w:rPr>
        <w:t>3.4.2</w:t>
      </w:r>
      <w:r w:rsidRPr="00090517">
        <w:rPr>
          <w:lang w:eastAsia="zh-CN"/>
        </w:rPr>
        <w:tab/>
      </w:r>
      <w:r w:rsidRPr="00090517">
        <w:rPr>
          <w:lang w:eastAsia="zh-CN"/>
        </w:rPr>
        <w:t>任何船舶，在未被海岸电台确认的</w:t>
      </w:r>
      <w:r w:rsidRPr="00090517">
        <w:rPr>
          <w:lang w:eastAsia="zh-CN"/>
        </w:rPr>
        <w:t>HF</w:t>
      </w:r>
      <w:r w:rsidRPr="00090517">
        <w:rPr>
          <w:lang w:eastAsia="zh-CN"/>
        </w:rPr>
        <w:t>频道收到遇险呼叫</w:t>
      </w:r>
      <w:r w:rsidRPr="00090517">
        <w:rPr>
          <w:lang w:eastAsia="zh-CN"/>
        </w:rPr>
        <w:t>5</w:t>
      </w:r>
      <w:r w:rsidRPr="00090517">
        <w:rPr>
          <w:lang w:eastAsia="zh-CN"/>
        </w:rPr>
        <w:t>分钟之内，均应向合适的海岸电台发送</w:t>
      </w:r>
      <w:ins w:id="162" w:author="Tao, Yingsheng" w:date="2015-10-08T10:38:00Z">
        <w:r w:rsidR="0012541F">
          <w:rPr>
            <w:rFonts w:hint="eastAsia"/>
            <w:lang w:eastAsia="zh-CN"/>
          </w:rPr>
          <w:t>单独</w:t>
        </w:r>
      </w:ins>
      <w:ins w:id="163" w:author="Tao, Yingsheng" w:date="2015-10-08T10:37:00Z">
        <w:r w:rsidR="0012541F">
          <w:rPr>
            <w:rFonts w:hint="eastAsia"/>
            <w:lang w:eastAsia="zh-CN"/>
          </w:rPr>
          <w:t>的</w:t>
        </w:r>
      </w:ins>
      <w:r w:rsidRPr="00090517">
        <w:rPr>
          <w:lang w:eastAsia="zh-CN"/>
        </w:rPr>
        <w:t>遇险</w:t>
      </w:r>
      <w:ins w:id="164" w:author="Tao, Yingsheng" w:date="2015-10-08T10:37:00Z">
        <w:r w:rsidR="0012541F">
          <w:rPr>
            <w:rFonts w:hint="eastAsia"/>
            <w:lang w:eastAsia="zh-CN"/>
          </w:rPr>
          <w:t>告警</w:t>
        </w:r>
      </w:ins>
      <w:r w:rsidR="00BD4A24">
        <w:rPr>
          <w:lang w:eastAsia="zh-CN"/>
        </w:rPr>
        <w:t>转发</w:t>
      </w:r>
      <w:r w:rsidRPr="00090517">
        <w:rPr>
          <w:lang w:eastAsia="zh-CN"/>
        </w:rPr>
        <w:t>呼叫。</w:t>
      </w:r>
    </w:p>
    <w:p w:rsidR="008C09B1" w:rsidRPr="00090517" w:rsidRDefault="008C09B1">
      <w:pPr>
        <w:rPr>
          <w:lang w:eastAsia="zh-CN"/>
        </w:rPr>
      </w:pPr>
      <w:r w:rsidRPr="00444E13">
        <w:rPr>
          <w:b/>
          <w:bCs/>
          <w:lang w:eastAsia="zh-CN"/>
        </w:rPr>
        <w:t>3.4.3</w:t>
      </w:r>
      <w:r w:rsidRPr="00090517">
        <w:rPr>
          <w:lang w:eastAsia="zh-CN"/>
        </w:rPr>
        <w:tab/>
      </w:r>
      <w:r w:rsidRPr="00090517">
        <w:rPr>
          <w:lang w:eastAsia="zh-CN"/>
        </w:rPr>
        <w:t>由海岸电台或船舶电台发送给多艘船舶的遇险</w:t>
      </w:r>
      <w:ins w:id="165" w:author="Tao, Yingsheng" w:date="2015-10-08T10:38:00Z">
        <w:r w:rsidR="0012541F">
          <w:rPr>
            <w:rFonts w:hint="eastAsia"/>
            <w:lang w:eastAsia="zh-CN"/>
          </w:rPr>
          <w:t>告警</w:t>
        </w:r>
      </w:ins>
      <w:r w:rsidR="00BD4A24">
        <w:rPr>
          <w:lang w:eastAsia="zh-CN"/>
        </w:rPr>
        <w:t>转发</w:t>
      </w:r>
      <w:del w:id="166" w:author="Tao, Yingsheng" w:date="2015-10-08T10:39:00Z">
        <w:r w:rsidRPr="00090517" w:rsidDel="0012541F">
          <w:rPr>
            <w:lang w:eastAsia="zh-CN"/>
          </w:rPr>
          <w:delText>呼叫</w:delText>
        </w:r>
      </w:del>
      <w:r w:rsidRPr="00090517">
        <w:rPr>
          <w:lang w:eastAsia="zh-CN"/>
        </w:rPr>
        <w:t>应由船舶电台用无线电话予以确认。由船舶电台发送的遇险</w:t>
      </w:r>
      <w:ins w:id="167" w:author="Tao, Yingsheng" w:date="2015-10-08T10:39:00Z">
        <w:r w:rsidR="0012541F">
          <w:rPr>
            <w:rFonts w:hint="eastAsia"/>
            <w:lang w:eastAsia="zh-CN"/>
          </w:rPr>
          <w:t>告警</w:t>
        </w:r>
      </w:ins>
      <w:r w:rsidR="00BD4A24">
        <w:rPr>
          <w:lang w:eastAsia="zh-CN"/>
        </w:rPr>
        <w:t>转发</w:t>
      </w:r>
      <w:del w:id="168" w:author="Tao, Yingsheng" w:date="2015-10-08T10:39:00Z">
        <w:r w:rsidRPr="00090517" w:rsidDel="0012541F">
          <w:rPr>
            <w:lang w:eastAsia="zh-CN"/>
          </w:rPr>
          <w:delText>呼叫</w:delText>
        </w:r>
      </w:del>
      <w:r w:rsidRPr="00090517">
        <w:rPr>
          <w:lang w:eastAsia="zh-CN"/>
        </w:rPr>
        <w:t>应由海岸电台依照</w:t>
      </w:r>
      <w:r w:rsidRPr="00090517">
        <w:rPr>
          <w:lang w:eastAsia="zh-CN"/>
        </w:rPr>
        <w:t>§3.3</w:t>
      </w:r>
      <w:r w:rsidRPr="00090517">
        <w:rPr>
          <w:lang w:eastAsia="zh-CN"/>
        </w:rPr>
        <w:t>至</w:t>
      </w:r>
      <w:r w:rsidRPr="00090517">
        <w:rPr>
          <w:lang w:eastAsia="zh-CN"/>
        </w:rPr>
        <w:t>§3.3.3</w:t>
      </w:r>
      <w:r w:rsidRPr="00090517">
        <w:rPr>
          <w:lang w:eastAsia="zh-CN"/>
        </w:rPr>
        <w:t>给出的遇险确认程序发送一个</w:t>
      </w:r>
      <w:r>
        <w:rPr>
          <w:rFonts w:hint="eastAsia"/>
          <w:lang w:eastAsia="zh-CN"/>
        </w:rPr>
        <w:t>“</w:t>
      </w:r>
      <w:r w:rsidRPr="00090517">
        <w:rPr>
          <w:lang w:eastAsia="zh-CN"/>
        </w:rPr>
        <w:t>遇险</w:t>
      </w:r>
      <w:ins w:id="169" w:author="Tao, Yingsheng" w:date="2015-10-08T10:39:00Z">
        <w:r w:rsidR="0012541F">
          <w:rPr>
            <w:rFonts w:hint="eastAsia"/>
            <w:lang w:eastAsia="zh-CN"/>
          </w:rPr>
          <w:t>告警</w:t>
        </w:r>
      </w:ins>
      <w:r w:rsidR="00BD4A24">
        <w:rPr>
          <w:lang w:eastAsia="zh-CN"/>
        </w:rPr>
        <w:t>转发</w:t>
      </w:r>
      <w:r w:rsidRPr="00090517">
        <w:rPr>
          <w:lang w:eastAsia="zh-CN"/>
        </w:rPr>
        <w:t>确认</w:t>
      </w:r>
      <w:r>
        <w:rPr>
          <w:rFonts w:hint="eastAsia"/>
          <w:lang w:eastAsia="zh-CN"/>
        </w:rPr>
        <w:t>”</w:t>
      </w:r>
      <w:r w:rsidRPr="00090517">
        <w:rPr>
          <w:lang w:eastAsia="zh-CN"/>
        </w:rPr>
        <w:t>呼叫来确认。</w:t>
      </w:r>
    </w:p>
    <w:p w:rsidR="008C09B1" w:rsidRPr="00090517" w:rsidRDefault="008C09B1">
      <w:pPr>
        <w:pStyle w:val="Heading1"/>
        <w:rPr>
          <w:lang w:eastAsia="zh-CN"/>
        </w:rPr>
      </w:pPr>
      <w:r w:rsidRPr="00090517">
        <w:rPr>
          <w:lang w:eastAsia="zh-CN"/>
        </w:rPr>
        <w:t>4</w:t>
      </w:r>
      <w:r w:rsidRPr="00090517">
        <w:rPr>
          <w:lang w:eastAsia="zh-CN"/>
        </w:rPr>
        <w:tab/>
      </w:r>
      <w:del w:id="170" w:author="Tao, Yingsheng" w:date="2015-10-08T10:39:00Z">
        <w:r w:rsidRPr="00090517" w:rsidDel="0012541F">
          <w:rPr>
            <w:lang w:eastAsia="zh-CN"/>
          </w:rPr>
          <w:delText>DSC</w:delText>
        </w:r>
      </w:del>
      <w:ins w:id="171" w:author="Tao, Yingsheng" w:date="2015-10-08T10:39:00Z">
        <w:r w:rsidR="0012541F">
          <w:rPr>
            <w:rFonts w:hint="eastAsia"/>
            <w:lang w:eastAsia="zh-CN"/>
          </w:rPr>
          <w:t>数字选择性呼叫</w:t>
        </w:r>
      </w:ins>
      <w:r w:rsidRPr="00090517">
        <w:rPr>
          <w:lang w:eastAsia="zh-CN"/>
        </w:rPr>
        <w:t>紧急和安全呼叫程序</w:t>
      </w:r>
    </w:p>
    <w:p w:rsidR="008C09B1" w:rsidRPr="00090517" w:rsidRDefault="008C09B1" w:rsidP="008C09B1">
      <w:pPr>
        <w:rPr>
          <w:lang w:eastAsia="zh-CN"/>
        </w:rPr>
      </w:pPr>
      <w:r w:rsidRPr="00E769E2">
        <w:rPr>
          <w:b/>
          <w:bCs/>
          <w:lang w:eastAsia="zh-CN"/>
        </w:rPr>
        <w:t>4.1</w:t>
      </w:r>
      <w:r w:rsidRPr="00090517">
        <w:rPr>
          <w:lang w:eastAsia="zh-CN"/>
        </w:rPr>
        <w:tab/>
      </w:r>
      <w:r w:rsidRPr="00090517">
        <w:rPr>
          <w:lang w:eastAsia="zh-CN"/>
        </w:rPr>
        <w:t>工作于遇险和安全呼叫频率的</w:t>
      </w:r>
      <w:r w:rsidRPr="00090517">
        <w:rPr>
          <w:lang w:eastAsia="zh-CN"/>
        </w:rPr>
        <w:t>DSC</w:t>
      </w:r>
      <w:r w:rsidRPr="00090517">
        <w:rPr>
          <w:lang w:eastAsia="zh-CN"/>
        </w:rPr>
        <w:t>应用于海岸电台向船舶电台及船舶电台向海岸电台和</w:t>
      </w:r>
      <w:r w:rsidRPr="00090517">
        <w:rPr>
          <w:lang w:eastAsia="zh-CN"/>
        </w:rPr>
        <w:t>/</w:t>
      </w:r>
      <w:r w:rsidRPr="00090517">
        <w:rPr>
          <w:lang w:eastAsia="zh-CN"/>
        </w:rPr>
        <w:t>或船舶电台通知即将进行紧急、重要的导航和安全电文的发送，此类发送在常规时间进行的情况除外。该呼叫应指示出用于随后的紧急、重要的导航和安全电文发送的工作频率。</w:t>
      </w:r>
    </w:p>
    <w:p w:rsidR="008C09B1" w:rsidRPr="00090517" w:rsidRDefault="008C09B1">
      <w:pPr>
        <w:rPr>
          <w:lang w:eastAsia="zh-CN"/>
        </w:rPr>
      </w:pPr>
      <w:r w:rsidRPr="00E769E2">
        <w:rPr>
          <w:b/>
          <w:bCs/>
          <w:lang w:eastAsia="zh-CN"/>
        </w:rPr>
        <w:lastRenderedPageBreak/>
        <w:t>4.2</w:t>
      </w:r>
      <w:r w:rsidRPr="00090517">
        <w:rPr>
          <w:lang w:eastAsia="zh-CN"/>
        </w:rPr>
        <w:tab/>
      </w:r>
      <w:r w:rsidRPr="00090517">
        <w:rPr>
          <w:lang w:eastAsia="zh-CN"/>
        </w:rPr>
        <w:t>医疗运输的通告与标识应用</w:t>
      </w:r>
      <w:r w:rsidRPr="00090517">
        <w:rPr>
          <w:lang w:eastAsia="zh-CN"/>
        </w:rPr>
        <w:t>DSC</w:t>
      </w:r>
      <w:del w:id="172" w:author="Tao, Yingsheng" w:date="2015-10-08T10:39:00Z">
        <w:r w:rsidRPr="00090517" w:rsidDel="0012541F">
          <w:rPr>
            <w:lang w:eastAsia="zh-CN"/>
          </w:rPr>
          <w:delText>技术</w:delText>
        </w:r>
      </w:del>
      <w:ins w:id="173" w:author="Tao, Yingsheng" w:date="2015-10-08T10:39:00Z">
        <w:r w:rsidR="0012541F">
          <w:rPr>
            <w:rFonts w:hint="eastAsia"/>
            <w:lang w:eastAsia="zh-CN"/>
          </w:rPr>
          <w:t>发射</w:t>
        </w:r>
      </w:ins>
      <w:r w:rsidRPr="00090517">
        <w:rPr>
          <w:lang w:eastAsia="zh-CN"/>
        </w:rPr>
        <w:t>使用适当的遇险和安全呼叫频率来完成。此类呼叫应使用</w:t>
      </w:r>
      <w:del w:id="174" w:author="Tao, Yingsheng" w:date="2015-10-08T10:40:00Z">
        <w:r w:rsidDel="0012541F">
          <w:rPr>
            <w:rFonts w:hint="eastAsia"/>
            <w:lang w:eastAsia="zh-CN"/>
          </w:rPr>
          <w:delText>“</w:delText>
        </w:r>
        <w:r w:rsidRPr="00090517" w:rsidDel="0012541F">
          <w:rPr>
            <w:lang w:eastAsia="zh-CN"/>
          </w:rPr>
          <w:delText>紧急</w:delText>
        </w:r>
        <w:r w:rsidDel="0012541F">
          <w:rPr>
            <w:rFonts w:hint="eastAsia"/>
            <w:lang w:eastAsia="zh-CN"/>
          </w:rPr>
          <w:delText>”</w:delText>
        </w:r>
        <w:r w:rsidRPr="00090517" w:rsidDel="0012541F">
          <w:rPr>
            <w:lang w:eastAsia="zh-CN"/>
          </w:rPr>
          <w:delText>类别以及</w:delText>
        </w:r>
        <w:r w:rsidDel="0012541F">
          <w:rPr>
            <w:rFonts w:hint="eastAsia"/>
            <w:lang w:eastAsia="zh-CN"/>
          </w:rPr>
          <w:delText>“</w:delText>
        </w:r>
        <w:r w:rsidRPr="00090517" w:rsidDel="0012541F">
          <w:rPr>
            <w:lang w:eastAsia="zh-CN"/>
          </w:rPr>
          <w:delText>医疗运输</w:delText>
        </w:r>
        <w:r w:rsidDel="0012541F">
          <w:rPr>
            <w:rFonts w:hint="eastAsia"/>
            <w:lang w:eastAsia="zh-CN"/>
          </w:rPr>
          <w:delText>”</w:delText>
        </w:r>
        <w:r w:rsidRPr="00090517" w:rsidDel="0012541F">
          <w:rPr>
            <w:lang w:eastAsia="zh-CN"/>
          </w:rPr>
          <w:delText>遥控指令</w:delText>
        </w:r>
      </w:del>
      <w:ins w:id="175" w:author="Tao, Yingsheng" w:date="2015-10-08T10:40:00Z">
        <w:r w:rsidR="0012541F">
          <w:rPr>
            <w:rFonts w:hint="eastAsia"/>
            <w:lang w:eastAsia="zh-CN"/>
          </w:rPr>
          <w:t>医疗运输类型的紧急或按群呼叫的呼叫格式</w:t>
        </w:r>
      </w:ins>
      <w:r w:rsidRPr="00090517">
        <w:rPr>
          <w:lang w:eastAsia="zh-CN"/>
        </w:rPr>
        <w:t>，并且应发至</w:t>
      </w:r>
      <w:r w:rsidRPr="00090517">
        <w:rPr>
          <w:lang w:eastAsia="zh-CN"/>
        </w:rPr>
        <w:t>VHF</w:t>
      </w:r>
      <w:r w:rsidRPr="00090517">
        <w:rPr>
          <w:lang w:eastAsia="zh-CN"/>
        </w:rPr>
        <w:t>上的所有船舶及</w:t>
      </w:r>
      <w:r w:rsidRPr="00090517">
        <w:rPr>
          <w:lang w:eastAsia="zh-CN"/>
        </w:rPr>
        <w:t>MF/HF</w:t>
      </w:r>
      <w:r w:rsidRPr="00090517">
        <w:rPr>
          <w:lang w:eastAsia="zh-CN"/>
        </w:rPr>
        <w:t>上的地理区域。</w:t>
      </w:r>
    </w:p>
    <w:p w:rsidR="008C09B1" w:rsidRPr="00090517" w:rsidRDefault="008C09B1" w:rsidP="00DE1BF3">
      <w:pPr>
        <w:rPr>
          <w:lang w:eastAsia="zh-CN"/>
        </w:rPr>
      </w:pPr>
      <w:r w:rsidRPr="00E769E2">
        <w:rPr>
          <w:b/>
          <w:bCs/>
          <w:lang w:eastAsia="zh-CN"/>
        </w:rPr>
        <w:t>4.3</w:t>
      </w:r>
      <w:r w:rsidRPr="00090517">
        <w:rPr>
          <w:lang w:eastAsia="zh-CN"/>
        </w:rPr>
        <w:tab/>
      </w:r>
      <w:r w:rsidRPr="00090517">
        <w:rPr>
          <w:lang w:eastAsia="zh-CN"/>
        </w:rPr>
        <w:t>紧急和安全呼叫的操作程序应符合附件</w:t>
      </w:r>
      <w:r w:rsidRPr="00090517">
        <w:rPr>
          <w:lang w:eastAsia="zh-CN"/>
        </w:rPr>
        <w:t>3</w:t>
      </w:r>
      <w:r w:rsidRPr="00090517">
        <w:rPr>
          <w:lang w:eastAsia="zh-CN"/>
        </w:rPr>
        <w:t>的相关部分及</w:t>
      </w:r>
      <w:r w:rsidRPr="00090517">
        <w:rPr>
          <w:lang w:eastAsia="zh-CN"/>
        </w:rPr>
        <w:t>§2.1</w:t>
      </w:r>
      <w:r w:rsidRPr="00090517">
        <w:rPr>
          <w:lang w:eastAsia="zh-CN"/>
        </w:rPr>
        <w:t>或</w:t>
      </w:r>
      <w:r w:rsidRPr="00090517">
        <w:rPr>
          <w:lang w:eastAsia="zh-CN"/>
        </w:rPr>
        <w:t>§2.2</w:t>
      </w:r>
      <w:r w:rsidR="00DE1BF3">
        <w:rPr>
          <w:rFonts w:hint="eastAsia"/>
          <w:lang w:eastAsia="zh-CN"/>
        </w:rPr>
        <w:t>和</w:t>
      </w:r>
      <w:r>
        <w:rPr>
          <w:lang w:val="en-US" w:eastAsia="zh-CN"/>
        </w:rPr>
        <w:t>3.1</w:t>
      </w:r>
      <w:r>
        <w:rPr>
          <w:rFonts w:hint="eastAsia"/>
          <w:lang w:val="en-US" w:eastAsia="zh-CN"/>
        </w:rPr>
        <w:t>或</w:t>
      </w:r>
      <w:r>
        <w:rPr>
          <w:lang w:val="en-US" w:eastAsia="zh-CN"/>
        </w:rPr>
        <w:t>3.2</w:t>
      </w:r>
      <w:r>
        <w:rPr>
          <w:rFonts w:hint="eastAsia"/>
          <w:lang w:val="en-US" w:eastAsia="zh-CN"/>
        </w:rPr>
        <w:t>的规定</w:t>
      </w:r>
      <w:r w:rsidRPr="00090517">
        <w:rPr>
          <w:lang w:eastAsia="zh-CN"/>
        </w:rPr>
        <w:t>。</w:t>
      </w:r>
    </w:p>
    <w:p w:rsidR="008C09B1" w:rsidRPr="00090517" w:rsidRDefault="008C09B1" w:rsidP="008C09B1">
      <w:pPr>
        <w:pStyle w:val="Heading1"/>
        <w:rPr>
          <w:lang w:eastAsia="zh-CN"/>
        </w:rPr>
      </w:pPr>
      <w:r w:rsidRPr="00090517">
        <w:rPr>
          <w:lang w:eastAsia="zh-CN"/>
        </w:rPr>
        <w:t>5</w:t>
      </w:r>
      <w:r w:rsidRPr="00090517">
        <w:rPr>
          <w:lang w:eastAsia="zh-CN"/>
        </w:rPr>
        <w:tab/>
      </w:r>
      <w:r w:rsidRPr="00090517">
        <w:rPr>
          <w:lang w:eastAsia="zh-CN"/>
        </w:rPr>
        <w:t>用于遇险和安全呼叫的设备的测试</w:t>
      </w:r>
    </w:p>
    <w:p w:rsidR="008C09B1" w:rsidRPr="00090517" w:rsidRDefault="008C09B1" w:rsidP="00EF664F">
      <w:pPr>
        <w:ind w:firstLineChars="200" w:firstLine="480"/>
        <w:rPr>
          <w:lang w:eastAsia="zh-CN"/>
        </w:rPr>
      </w:pPr>
      <w:r w:rsidRPr="00090517">
        <w:rPr>
          <w:lang w:eastAsia="zh-CN"/>
        </w:rPr>
        <w:t>应</w:t>
      </w:r>
      <w:del w:id="176" w:author="Tao, Yingsheng" w:date="2015-10-08T11:07:00Z">
        <w:r w:rsidRPr="00090517" w:rsidDel="00242955">
          <w:rPr>
            <w:lang w:eastAsia="zh-CN"/>
          </w:rPr>
          <w:delText>采用其他方式</w:delText>
        </w:r>
      </w:del>
      <w:r w:rsidRPr="00090517">
        <w:rPr>
          <w:lang w:eastAsia="zh-CN"/>
        </w:rPr>
        <w:t>尽可能</w:t>
      </w:r>
      <w:ins w:id="177" w:author="Tao, Yingsheng" w:date="2015-10-08T11:07:00Z">
        <w:r w:rsidR="00242955">
          <w:rPr>
            <w:rFonts w:hint="eastAsia"/>
            <w:lang w:eastAsia="zh-CN"/>
          </w:rPr>
          <w:t>限制</w:t>
        </w:r>
      </w:ins>
      <w:del w:id="178" w:author="Tao, Yingsheng" w:date="2015-10-08T11:06:00Z">
        <w:r w:rsidRPr="00090517" w:rsidDel="00242955">
          <w:rPr>
            <w:lang w:eastAsia="zh-CN"/>
          </w:rPr>
          <w:delText>避免</w:delText>
        </w:r>
      </w:del>
      <w:r w:rsidRPr="00090517">
        <w:rPr>
          <w:lang w:eastAsia="zh-CN"/>
        </w:rPr>
        <w:t>在</w:t>
      </w:r>
      <w:r w:rsidRPr="00090517">
        <w:rPr>
          <w:lang w:eastAsia="zh-CN"/>
        </w:rPr>
        <w:t>DSC</w:t>
      </w:r>
      <w:r w:rsidRPr="00090517">
        <w:rPr>
          <w:lang w:eastAsia="zh-CN"/>
        </w:rPr>
        <w:t>遇险和安全呼叫专用频率上进行测试。</w:t>
      </w:r>
      <w:r w:rsidRPr="00090517">
        <w:rPr>
          <w:lang w:eastAsia="zh-CN"/>
        </w:rPr>
        <w:t>VHF</w:t>
      </w:r>
      <w:r w:rsidRPr="00090517">
        <w:rPr>
          <w:lang w:eastAsia="zh-CN"/>
        </w:rPr>
        <w:t>、</w:t>
      </w:r>
      <w:r w:rsidRPr="00090517">
        <w:rPr>
          <w:lang w:eastAsia="zh-CN"/>
        </w:rPr>
        <w:t>MF</w:t>
      </w:r>
      <w:r w:rsidRPr="00090517">
        <w:rPr>
          <w:lang w:eastAsia="zh-CN"/>
        </w:rPr>
        <w:t>和</w:t>
      </w:r>
      <w:r w:rsidRPr="00090517">
        <w:rPr>
          <w:lang w:eastAsia="zh-CN"/>
        </w:rPr>
        <w:t>HF</w:t>
      </w:r>
      <w:r w:rsidRPr="00090517">
        <w:rPr>
          <w:lang w:eastAsia="zh-CN"/>
        </w:rPr>
        <w:t>波段的呼叫测试应按照</w:t>
      </w:r>
      <w:r w:rsidRPr="00090517">
        <w:rPr>
          <w:lang w:eastAsia="zh-CN"/>
        </w:rPr>
        <w:t>ITU-R M.493</w:t>
      </w:r>
      <w:r w:rsidRPr="00090517">
        <w:rPr>
          <w:lang w:eastAsia="zh-CN"/>
        </w:rPr>
        <w:t>建议书进行，并由被叫对呼叫电台予以确认。通常，在所涉及的两个电台之间不会再有进一步的通信。</w:t>
      </w:r>
    </w:p>
    <w:p w:rsidR="008C09B1" w:rsidRPr="00090517" w:rsidRDefault="008C09B1" w:rsidP="008C09B1">
      <w:pPr>
        <w:pStyle w:val="AnnexNoTitle"/>
        <w:rPr>
          <w:lang w:eastAsia="zh-CN"/>
        </w:rPr>
      </w:pPr>
      <w:r w:rsidRPr="00090517">
        <w:rPr>
          <w:lang w:eastAsia="zh-CN"/>
        </w:rPr>
        <w:t>附件</w:t>
      </w:r>
      <w:r w:rsidRPr="00090517">
        <w:rPr>
          <w:lang w:eastAsia="zh-CN"/>
        </w:rPr>
        <w:t>2</w:t>
      </w:r>
      <w:r>
        <w:rPr>
          <w:lang w:eastAsia="zh-CN"/>
        </w:rPr>
        <w:br/>
      </w:r>
      <w:r>
        <w:rPr>
          <w:rFonts w:hint="eastAsia"/>
          <w:lang w:eastAsia="zh-CN"/>
        </w:rPr>
        <w:br/>
      </w:r>
      <w:r w:rsidRPr="00090517">
        <w:rPr>
          <w:lang w:eastAsia="zh-CN"/>
        </w:rPr>
        <w:t>有关非遇险和安全类呼叫的规定和程序</w:t>
      </w:r>
    </w:p>
    <w:p w:rsidR="008C09B1" w:rsidRPr="00090517" w:rsidRDefault="008C09B1" w:rsidP="008C09B1">
      <w:pPr>
        <w:pStyle w:val="Heading1"/>
        <w:rPr>
          <w:lang w:eastAsia="zh-CN"/>
        </w:rPr>
      </w:pPr>
      <w:r w:rsidRPr="00090517">
        <w:rPr>
          <w:lang w:eastAsia="zh-CN"/>
        </w:rPr>
        <w:t>1</w:t>
      </w:r>
      <w:r w:rsidRPr="00090517">
        <w:rPr>
          <w:lang w:eastAsia="zh-CN"/>
        </w:rPr>
        <w:tab/>
      </w:r>
      <w:r w:rsidRPr="00090517">
        <w:rPr>
          <w:lang w:eastAsia="zh-CN"/>
        </w:rPr>
        <w:t>频率</w:t>
      </w:r>
      <w:r w:rsidRPr="00090517">
        <w:rPr>
          <w:lang w:eastAsia="zh-CN"/>
        </w:rPr>
        <w:t>/</w:t>
      </w:r>
      <w:r w:rsidRPr="00090517">
        <w:rPr>
          <w:lang w:eastAsia="zh-CN"/>
        </w:rPr>
        <w:t>频道</w:t>
      </w:r>
    </w:p>
    <w:p w:rsidR="008C09B1" w:rsidRPr="00090517" w:rsidRDefault="008C09B1" w:rsidP="008C09B1">
      <w:pPr>
        <w:rPr>
          <w:lang w:eastAsia="zh-CN"/>
        </w:rPr>
      </w:pPr>
      <w:r w:rsidRPr="00E769E2">
        <w:rPr>
          <w:b/>
          <w:bCs/>
          <w:lang w:eastAsia="zh-CN"/>
        </w:rPr>
        <w:t>1.1</w:t>
      </w:r>
      <w:r w:rsidRPr="00090517">
        <w:rPr>
          <w:lang w:eastAsia="zh-CN"/>
        </w:rPr>
        <w:tab/>
      </w:r>
      <w:r w:rsidRPr="00090517">
        <w:rPr>
          <w:lang w:eastAsia="zh-CN"/>
        </w:rPr>
        <w:t>通常，成对频率应使用于</w:t>
      </w:r>
      <w:r w:rsidRPr="00090517">
        <w:rPr>
          <w:lang w:eastAsia="zh-CN"/>
        </w:rPr>
        <w:t>HF</w:t>
      </w:r>
      <w:r w:rsidRPr="00090517">
        <w:rPr>
          <w:lang w:eastAsia="zh-CN"/>
        </w:rPr>
        <w:t>和</w:t>
      </w:r>
      <w:r w:rsidRPr="00090517">
        <w:rPr>
          <w:lang w:eastAsia="zh-CN"/>
        </w:rPr>
        <w:t>MF</w:t>
      </w:r>
      <w:r w:rsidRPr="00090517">
        <w:rPr>
          <w:lang w:eastAsia="zh-CN"/>
        </w:rPr>
        <w:t>波段，在这种情况下要在与接收到的呼叫所在频率成对的频率上发送一个确认信号。在国内业务的例外情况下，可使用单频。若同一呼叫在几个呼叫频道上被收到，须选出最合适的频道来发送确认信号。单频频道应用于</w:t>
      </w:r>
      <w:r w:rsidRPr="00090517">
        <w:rPr>
          <w:lang w:eastAsia="zh-CN"/>
        </w:rPr>
        <w:t>VHF</w:t>
      </w:r>
      <w:r w:rsidRPr="00090517">
        <w:rPr>
          <w:lang w:eastAsia="zh-CN"/>
        </w:rPr>
        <w:t>波段。</w:t>
      </w:r>
    </w:p>
    <w:p w:rsidR="008C09B1" w:rsidRPr="00090517" w:rsidRDefault="008C09B1" w:rsidP="008C09B1">
      <w:pPr>
        <w:pStyle w:val="Heading2"/>
        <w:rPr>
          <w:lang w:eastAsia="zh-CN"/>
        </w:rPr>
      </w:pPr>
      <w:r w:rsidRPr="00090517">
        <w:rPr>
          <w:lang w:eastAsia="zh-CN"/>
        </w:rPr>
        <w:t>1.2</w:t>
      </w:r>
      <w:r w:rsidRPr="00090517">
        <w:rPr>
          <w:lang w:eastAsia="zh-CN"/>
        </w:rPr>
        <w:tab/>
      </w:r>
      <w:r w:rsidRPr="00090517">
        <w:rPr>
          <w:lang w:eastAsia="zh-CN"/>
        </w:rPr>
        <w:t>国际呼叫</w:t>
      </w:r>
    </w:p>
    <w:p w:rsidR="008C09B1" w:rsidRPr="00090517" w:rsidRDefault="008C09B1" w:rsidP="00EF664F">
      <w:pPr>
        <w:ind w:firstLineChars="200" w:firstLine="480"/>
        <w:rPr>
          <w:lang w:eastAsia="zh-CN"/>
        </w:rPr>
      </w:pPr>
      <w:r w:rsidRPr="00090517">
        <w:rPr>
          <w:lang w:eastAsia="zh-CN"/>
        </w:rPr>
        <w:t>《无线电规则》附录</w:t>
      </w:r>
      <w:r w:rsidRPr="00090517">
        <w:rPr>
          <w:lang w:eastAsia="zh-CN"/>
        </w:rPr>
        <w:t>17</w:t>
      </w:r>
      <w:del w:id="179" w:author="Tao, Yingsheng" w:date="2015-10-08T11:08:00Z">
        <w:r w:rsidRPr="00090517" w:rsidDel="009755BA">
          <w:rPr>
            <w:lang w:eastAsia="zh-CN"/>
          </w:rPr>
          <w:delText xml:space="preserve"> A</w:delText>
        </w:r>
        <w:r w:rsidRPr="00090517" w:rsidDel="009755BA">
          <w:rPr>
            <w:lang w:eastAsia="zh-CN"/>
          </w:rPr>
          <w:delText>部分</w:delText>
        </w:r>
      </w:del>
      <w:r w:rsidRPr="00090517">
        <w:rPr>
          <w:lang w:eastAsia="zh-CN"/>
        </w:rPr>
        <w:t>和本建议书附件</w:t>
      </w:r>
      <w:r w:rsidRPr="00090517">
        <w:rPr>
          <w:lang w:eastAsia="zh-CN"/>
        </w:rPr>
        <w:t>5</w:t>
      </w:r>
      <w:r w:rsidRPr="00090517">
        <w:rPr>
          <w:lang w:eastAsia="zh-CN"/>
        </w:rPr>
        <w:t>所列出的频率对应被用于</w:t>
      </w:r>
      <w:ins w:id="180" w:author="Tao, Yingsheng" w:date="2015-10-08T11:08:00Z">
        <w:r w:rsidR="009755BA">
          <w:rPr>
            <w:rFonts w:hint="eastAsia"/>
            <w:lang w:eastAsia="zh-CN"/>
          </w:rPr>
          <w:t>高频</w:t>
        </w:r>
      </w:ins>
      <w:r w:rsidRPr="00090517">
        <w:rPr>
          <w:lang w:eastAsia="zh-CN"/>
        </w:rPr>
        <w:t>国际</w:t>
      </w:r>
      <w:r w:rsidRPr="00090517">
        <w:rPr>
          <w:lang w:eastAsia="zh-CN"/>
        </w:rPr>
        <w:t>DSC</w:t>
      </w:r>
      <w:r w:rsidRPr="00090517">
        <w:rPr>
          <w:lang w:eastAsia="zh-CN"/>
        </w:rPr>
        <w:t>呼叫。</w:t>
      </w:r>
    </w:p>
    <w:p w:rsidR="008C09B1" w:rsidRPr="00090517" w:rsidRDefault="008C09B1" w:rsidP="008C09B1">
      <w:pPr>
        <w:rPr>
          <w:lang w:eastAsia="zh-CN"/>
        </w:rPr>
      </w:pPr>
      <w:r w:rsidRPr="00E769E2">
        <w:rPr>
          <w:b/>
          <w:bCs/>
          <w:lang w:eastAsia="zh-CN"/>
        </w:rPr>
        <w:t>1.2.1</w:t>
      </w:r>
      <w:r w:rsidRPr="00090517">
        <w:rPr>
          <w:lang w:eastAsia="zh-CN"/>
        </w:rPr>
        <w:tab/>
      </w:r>
      <w:r w:rsidRPr="00090517">
        <w:rPr>
          <w:lang w:eastAsia="zh-CN"/>
        </w:rPr>
        <w:t>在</w:t>
      </w:r>
      <w:r w:rsidRPr="00090517">
        <w:rPr>
          <w:lang w:eastAsia="zh-CN"/>
        </w:rPr>
        <w:t>HF</w:t>
      </w:r>
      <w:r w:rsidRPr="00090517">
        <w:rPr>
          <w:lang w:eastAsia="zh-CN"/>
        </w:rPr>
        <w:t>和</w:t>
      </w:r>
      <w:r w:rsidRPr="00090517">
        <w:rPr>
          <w:lang w:eastAsia="zh-CN"/>
        </w:rPr>
        <w:t>MF</w:t>
      </w:r>
      <w:r w:rsidRPr="00090517">
        <w:rPr>
          <w:lang w:eastAsia="zh-CN"/>
        </w:rPr>
        <w:t>波段，国际</w:t>
      </w:r>
      <w:r w:rsidRPr="00090517">
        <w:rPr>
          <w:lang w:eastAsia="zh-CN"/>
        </w:rPr>
        <w:t>DSC</w:t>
      </w:r>
      <w:r w:rsidRPr="00090517">
        <w:rPr>
          <w:lang w:eastAsia="zh-CN"/>
        </w:rPr>
        <w:t>频率应只用于岸到船的呼叫以及来自适于自动</w:t>
      </w:r>
      <w:r w:rsidRPr="00090517">
        <w:rPr>
          <w:lang w:eastAsia="zh-CN"/>
        </w:rPr>
        <w:t>DSC</w:t>
      </w:r>
      <w:r w:rsidRPr="00090517">
        <w:rPr>
          <w:lang w:eastAsia="zh-CN"/>
        </w:rPr>
        <w:t>操作的船舶的相关的呼叫确认，在这种场合我们知道相关的船舶并未侦听海岸电台的国内频率。</w:t>
      </w:r>
    </w:p>
    <w:p w:rsidR="008C09B1" w:rsidRPr="00090517" w:rsidRDefault="008C09B1" w:rsidP="008C09B1">
      <w:pPr>
        <w:rPr>
          <w:lang w:eastAsia="zh-CN"/>
        </w:rPr>
      </w:pPr>
      <w:r w:rsidRPr="00E769E2">
        <w:rPr>
          <w:b/>
          <w:bCs/>
          <w:lang w:eastAsia="zh-CN"/>
        </w:rPr>
        <w:t>1.2.2</w:t>
      </w:r>
      <w:r w:rsidRPr="00090517">
        <w:rPr>
          <w:lang w:eastAsia="zh-CN"/>
        </w:rPr>
        <w:tab/>
      </w:r>
      <w:r w:rsidRPr="00090517">
        <w:rPr>
          <w:lang w:eastAsia="zh-CN"/>
        </w:rPr>
        <w:t>所有在</w:t>
      </w:r>
      <w:r w:rsidRPr="00090517">
        <w:rPr>
          <w:lang w:eastAsia="zh-CN"/>
        </w:rPr>
        <w:t>HF</w:t>
      </w:r>
      <w:r w:rsidRPr="00090517">
        <w:rPr>
          <w:lang w:eastAsia="zh-CN"/>
        </w:rPr>
        <w:t>和</w:t>
      </w:r>
      <w:r w:rsidRPr="00090517">
        <w:rPr>
          <w:lang w:eastAsia="zh-CN"/>
        </w:rPr>
        <w:t>MF</w:t>
      </w:r>
      <w:r w:rsidRPr="00090517">
        <w:rPr>
          <w:lang w:eastAsia="zh-CN"/>
        </w:rPr>
        <w:t>波段的船到岸的</w:t>
      </w:r>
      <w:r w:rsidRPr="00090517">
        <w:rPr>
          <w:lang w:eastAsia="zh-CN"/>
        </w:rPr>
        <w:t>DSC</w:t>
      </w:r>
      <w:r w:rsidRPr="00090517">
        <w:rPr>
          <w:lang w:eastAsia="zh-CN"/>
        </w:rPr>
        <w:t>呼叫最好在海岸电台的国内频率上完成。</w:t>
      </w:r>
    </w:p>
    <w:p w:rsidR="008C09B1" w:rsidRPr="00090517" w:rsidRDefault="008C09B1" w:rsidP="008C09B1">
      <w:pPr>
        <w:pStyle w:val="Heading2"/>
        <w:rPr>
          <w:lang w:eastAsia="zh-CN"/>
        </w:rPr>
      </w:pPr>
      <w:r w:rsidRPr="00090517">
        <w:rPr>
          <w:lang w:eastAsia="zh-CN"/>
        </w:rPr>
        <w:t>1.3</w:t>
      </w:r>
      <w:r w:rsidRPr="00090517">
        <w:rPr>
          <w:lang w:eastAsia="zh-CN"/>
        </w:rPr>
        <w:tab/>
      </w:r>
      <w:r w:rsidRPr="00090517">
        <w:rPr>
          <w:lang w:eastAsia="zh-CN"/>
        </w:rPr>
        <w:t>国内呼叫</w:t>
      </w:r>
    </w:p>
    <w:p w:rsidR="008C09B1" w:rsidRPr="00090517" w:rsidRDefault="008C09B1" w:rsidP="00EF664F">
      <w:pPr>
        <w:ind w:firstLineChars="200" w:firstLine="480"/>
        <w:rPr>
          <w:lang w:eastAsia="zh-CN"/>
        </w:rPr>
      </w:pPr>
      <w:r w:rsidRPr="00090517">
        <w:rPr>
          <w:lang w:eastAsia="zh-CN"/>
        </w:rPr>
        <w:t>海岸电台应避免将国际</w:t>
      </w:r>
      <w:r w:rsidRPr="00090517">
        <w:rPr>
          <w:lang w:eastAsia="zh-CN"/>
        </w:rPr>
        <w:t>DSC</w:t>
      </w:r>
      <w:r w:rsidRPr="00090517">
        <w:rPr>
          <w:lang w:eastAsia="zh-CN"/>
        </w:rPr>
        <w:t>频率用于可以安排使用国内频率的呼叫。</w:t>
      </w:r>
    </w:p>
    <w:p w:rsidR="008C09B1" w:rsidRPr="00090517" w:rsidRDefault="008C09B1" w:rsidP="008C09B1">
      <w:pPr>
        <w:rPr>
          <w:spacing w:val="6"/>
          <w:lang w:eastAsia="zh-CN"/>
        </w:rPr>
      </w:pPr>
      <w:r w:rsidRPr="00E769E2">
        <w:rPr>
          <w:b/>
          <w:bCs/>
          <w:lang w:eastAsia="zh-CN"/>
        </w:rPr>
        <w:t>1.3.1</w:t>
      </w:r>
      <w:r w:rsidRPr="00090517">
        <w:rPr>
          <w:lang w:eastAsia="zh-CN"/>
        </w:rPr>
        <w:tab/>
      </w:r>
      <w:r w:rsidRPr="00090517">
        <w:rPr>
          <w:spacing w:val="6"/>
          <w:lang w:eastAsia="zh-CN"/>
        </w:rPr>
        <w:t>船舶电台应不断监听适当的国内和国际频道（应采取适当的措施保持国内和国际频道的负载平均）。</w:t>
      </w:r>
    </w:p>
    <w:p w:rsidR="008C09B1" w:rsidRPr="00090517" w:rsidRDefault="008C09B1" w:rsidP="008C09B1">
      <w:pPr>
        <w:rPr>
          <w:lang w:eastAsia="zh-CN"/>
        </w:rPr>
      </w:pPr>
      <w:r w:rsidRPr="00E769E2">
        <w:rPr>
          <w:b/>
          <w:bCs/>
          <w:lang w:eastAsia="zh-CN"/>
        </w:rPr>
        <w:t>1.3.2</w:t>
      </w:r>
      <w:r w:rsidRPr="00090517">
        <w:rPr>
          <w:lang w:eastAsia="zh-CN"/>
        </w:rPr>
        <w:tab/>
      </w:r>
      <w:r w:rsidRPr="00090517">
        <w:rPr>
          <w:lang w:eastAsia="zh-CN"/>
        </w:rPr>
        <w:t>敦促主管部门寻求各种方法并通过谈判获得提高</w:t>
      </w:r>
      <w:r w:rsidRPr="00090517">
        <w:rPr>
          <w:lang w:eastAsia="zh-CN"/>
        </w:rPr>
        <w:t>DSC</w:t>
      </w:r>
      <w:r w:rsidRPr="00090517">
        <w:rPr>
          <w:lang w:eastAsia="zh-CN"/>
        </w:rPr>
        <w:t>可用频道的使用率的条件和条款，例如：</w:t>
      </w:r>
    </w:p>
    <w:p w:rsidR="008C09B1" w:rsidRPr="00090517" w:rsidRDefault="003B6CF3" w:rsidP="008C09B1">
      <w:pPr>
        <w:pStyle w:val="enumlev1"/>
        <w:rPr>
          <w:lang w:eastAsia="zh-CN"/>
        </w:rPr>
      </w:pPr>
      <w:r>
        <w:rPr>
          <w:lang w:eastAsia="zh-CN"/>
        </w:rPr>
        <w:t>–</w:t>
      </w:r>
      <w:r w:rsidR="008C09B1" w:rsidRPr="00090517">
        <w:rPr>
          <w:lang w:eastAsia="zh-CN"/>
        </w:rPr>
        <w:tab/>
      </w:r>
      <w:r w:rsidR="008C09B1" w:rsidRPr="00090517">
        <w:rPr>
          <w:lang w:eastAsia="zh-CN"/>
        </w:rPr>
        <w:t>海岸电台发信机的联合和</w:t>
      </w:r>
      <w:r w:rsidR="008C09B1" w:rsidRPr="00090517">
        <w:rPr>
          <w:lang w:eastAsia="zh-CN"/>
        </w:rPr>
        <w:t>/</w:t>
      </w:r>
      <w:r w:rsidR="008C09B1" w:rsidRPr="00090517">
        <w:rPr>
          <w:lang w:eastAsia="zh-CN"/>
        </w:rPr>
        <w:t>或协调使用；</w:t>
      </w:r>
    </w:p>
    <w:p w:rsidR="008C09B1" w:rsidRPr="00090517" w:rsidRDefault="003B6CF3" w:rsidP="008C09B1">
      <w:pPr>
        <w:pStyle w:val="enumlev1"/>
        <w:rPr>
          <w:lang w:eastAsia="zh-CN"/>
        </w:rPr>
      </w:pPr>
      <w:r>
        <w:rPr>
          <w:lang w:eastAsia="zh-CN"/>
        </w:rPr>
        <w:t>–</w:t>
      </w:r>
      <w:r w:rsidR="008C09B1" w:rsidRPr="00090517">
        <w:rPr>
          <w:lang w:eastAsia="zh-CN"/>
        </w:rPr>
        <w:tab/>
      </w:r>
      <w:r w:rsidR="008C09B1" w:rsidRPr="00090517">
        <w:rPr>
          <w:lang w:eastAsia="zh-CN"/>
        </w:rPr>
        <w:t>通过在所监听的适当频率（频道）上向船舶提供信息并且借助于在船舶电台所监听的频率上从船舶发往所选择的若干个海岸电台的信息，使呼叫成功率达到最优。</w:t>
      </w:r>
    </w:p>
    <w:p w:rsidR="008C09B1" w:rsidRPr="00090517" w:rsidRDefault="008C09B1" w:rsidP="008C09B1">
      <w:pPr>
        <w:pStyle w:val="Heading2"/>
        <w:rPr>
          <w:u w:val="double"/>
          <w:lang w:eastAsia="zh-CN"/>
        </w:rPr>
      </w:pPr>
      <w:r w:rsidRPr="00090517">
        <w:rPr>
          <w:lang w:eastAsia="zh-CN"/>
        </w:rPr>
        <w:lastRenderedPageBreak/>
        <w:t>1.4</w:t>
      </w:r>
      <w:r w:rsidRPr="00090517">
        <w:rPr>
          <w:lang w:eastAsia="zh-CN"/>
        </w:rPr>
        <w:tab/>
      </w:r>
      <w:r w:rsidRPr="00090517">
        <w:rPr>
          <w:lang w:eastAsia="zh-CN"/>
        </w:rPr>
        <w:t>呼叫方法</w:t>
      </w:r>
    </w:p>
    <w:p w:rsidR="008C09B1" w:rsidRPr="00090517" w:rsidRDefault="008C09B1" w:rsidP="008C09B1">
      <w:pPr>
        <w:rPr>
          <w:u w:val="double"/>
          <w:lang w:eastAsia="zh-CN"/>
        </w:rPr>
      </w:pPr>
      <w:r w:rsidRPr="00E769E2">
        <w:rPr>
          <w:b/>
          <w:bCs/>
          <w:lang w:eastAsia="zh-CN"/>
        </w:rPr>
        <w:t>1.4.1</w:t>
      </w:r>
      <w:r w:rsidRPr="00090517">
        <w:rPr>
          <w:lang w:eastAsia="zh-CN"/>
        </w:rPr>
        <w:tab/>
      </w:r>
      <w:r w:rsidRPr="00090517">
        <w:rPr>
          <w:lang w:eastAsia="zh-CN"/>
        </w:rPr>
        <w:t>由本节给出的程序可应用于</w:t>
      </w:r>
      <w:r w:rsidRPr="00090517">
        <w:rPr>
          <w:lang w:eastAsia="zh-CN"/>
        </w:rPr>
        <w:t>DSC</w:t>
      </w:r>
      <w:r w:rsidRPr="00090517">
        <w:rPr>
          <w:lang w:eastAsia="zh-CN"/>
        </w:rPr>
        <w:t>技术的使用，但遇险、紧急或安全的情况除外，后者适用《无线电规则》第</w:t>
      </w:r>
      <w:r w:rsidRPr="00090517">
        <w:rPr>
          <w:lang w:eastAsia="zh-CN"/>
        </w:rPr>
        <w:t>VII</w:t>
      </w:r>
      <w:r w:rsidRPr="00090517">
        <w:rPr>
          <w:lang w:eastAsia="zh-CN"/>
        </w:rPr>
        <w:t>章的规定。</w:t>
      </w:r>
    </w:p>
    <w:p w:rsidR="008C09B1" w:rsidRPr="00090517" w:rsidRDefault="008C09B1" w:rsidP="008C09B1">
      <w:pPr>
        <w:rPr>
          <w:u w:val="double"/>
          <w:lang w:eastAsia="zh-CN"/>
        </w:rPr>
      </w:pPr>
      <w:r w:rsidRPr="00E769E2">
        <w:rPr>
          <w:b/>
          <w:bCs/>
          <w:lang w:eastAsia="zh-CN"/>
        </w:rPr>
        <w:t>1.4.2</w:t>
      </w:r>
      <w:r w:rsidRPr="00090517">
        <w:rPr>
          <w:lang w:eastAsia="zh-CN"/>
        </w:rPr>
        <w:tab/>
      </w:r>
      <w:r w:rsidRPr="00090517">
        <w:rPr>
          <w:lang w:eastAsia="zh-CN"/>
        </w:rPr>
        <w:t>呼叫须包含表示该呼叫所发往的一个或多个电台的信息以及主叫电台的标识。</w:t>
      </w:r>
    </w:p>
    <w:p w:rsidR="008C09B1" w:rsidRPr="00090517" w:rsidRDefault="008C09B1" w:rsidP="008C09B1">
      <w:pPr>
        <w:rPr>
          <w:lang w:eastAsia="zh-CN"/>
        </w:rPr>
      </w:pPr>
      <w:r w:rsidRPr="00E769E2">
        <w:rPr>
          <w:b/>
          <w:bCs/>
          <w:lang w:eastAsia="zh-CN"/>
        </w:rPr>
        <w:t>1.4.3</w:t>
      </w:r>
      <w:r w:rsidRPr="00090517">
        <w:rPr>
          <w:lang w:eastAsia="zh-CN"/>
        </w:rPr>
        <w:tab/>
      </w:r>
      <w:r w:rsidRPr="00090517">
        <w:rPr>
          <w:lang w:eastAsia="zh-CN"/>
        </w:rPr>
        <w:t>呼叫还应包含表示所要建立的通信类型的信息，并可包括补充信息，如所建议的工作频率或频道；在来自海岸电台的呼叫中（其呼叫具有一定的优先权），这类信息是必须包含的。</w:t>
      </w:r>
    </w:p>
    <w:p w:rsidR="008C09B1" w:rsidRPr="00090517" w:rsidRDefault="008C09B1" w:rsidP="008C09B1">
      <w:pPr>
        <w:rPr>
          <w:lang w:eastAsia="zh-CN"/>
        </w:rPr>
      </w:pPr>
      <w:r w:rsidRPr="00E769E2">
        <w:rPr>
          <w:b/>
          <w:bCs/>
          <w:lang w:eastAsia="zh-CN"/>
        </w:rPr>
        <w:t>1.4.4</w:t>
      </w:r>
      <w:r w:rsidRPr="00090517">
        <w:rPr>
          <w:lang w:eastAsia="zh-CN"/>
        </w:rPr>
        <w:tab/>
      </w:r>
      <w:r w:rsidRPr="00090517">
        <w:rPr>
          <w:lang w:eastAsia="zh-CN"/>
        </w:rPr>
        <w:t>按照《无线电规则》第</w:t>
      </w:r>
      <w:r w:rsidRPr="00DE1BF3">
        <w:rPr>
          <w:b/>
          <w:bCs/>
          <w:lang w:eastAsia="zh-CN"/>
        </w:rPr>
        <w:t>52.128</w:t>
      </w:r>
      <w:r w:rsidRPr="00090517">
        <w:rPr>
          <w:lang w:eastAsia="zh-CN"/>
        </w:rPr>
        <w:t>至</w:t>
      </w:r>
      <w:r w:rsidRPr="00DE1BF3">
        <w:rPr>
          <w:b/>
          <w:bCs/>
          <w:lang w:eastAsia="zh-CN"/>
        </w:rPr>
        <w:t>52.137</w:t>
      </w:r>
      <w:r w:rsidRPr="00090517">
        <w:rPr>
          <w:lang w:eastAsia="zh-CN"/>
        </w:rPr>
        <w:t>款或第</w:t>
      </w:r>
      <w:r w:rsidRPr="00DE1BF3">
        <w:rPr>
          <w:b/>
          <w:bCs/>
          <w:lang w:eastAsia="zh-CN"/>
        </w:rPr>
        <w:t>52.145</w:t>
      </w:r>
      <w:r w:rsidRPr="00090517">
        <w:rPr>
          <w:lang w:eastAsia="zh-CN"/>
        </w:rPr>
        <w:t>至</w:t>
      </w:r>
      <w:r w:rsidRPr="00DE1BF3">
        <w:rPr>
          <w:b/>
          <w:bCs/>
          <w:lang w:eastAsia="zh-CN"/>
        </w:rPr>
        <w:t>52.153</w:t>
      </w:r>
      <w:r w:rsidRPr="00090517">
        <w:rPr>
          <w:lang w:eastAsia="zh-CN"/>
        </w:rPr>
        <w:t>款的规定选择的合适的数字选择呼叫频道须用于该呼叫。</w:t>
      </w:r>
    </w:p>
    <w:p w:rsidR="008C09B1" w:rsidRPr="00090517" w:rsidRDefault="008C09B1" w:rsidP="008C09B1">
      <w:pPr>
        <w:pStyle w:val="Heading1"/>
        <w:rPr>
          <w:lang w:eastAsia="zh-CN"/>
        </w:rPr>
      </w:pPr>
      <w:r w:rsidRPr="00090517">
        <w:rPr>
          <w:lang w:eastAsia="zh-CN"/>
        </w:rPr>
        <w:t>2</w:t>
      </w:r>
      <w:r w:rsidRPr="00090517">
        <w:rPr>
          <w:lang w:eastAsia="zh-CN"/>
        </w:rPr>
        <w:tab/>
      </w:r>
      <w:r w:rsidRPr="00090517">
        <w:rPr>
          <w:lang w:eastAsia="zh-CN"/>
        </w:rPr>
        <w:t>操作程序</w:t>
      </w:r>
    </w:p>
    <w:p w:rsidR="008C09B1" w:rsidRPr="00090517" w:rsidRDefault="008C09B1" w:rsidP="00EF664F">
      <w:pPr>
        <w:ind w:firstLineChars="200" w:firstLine="480"/>
        <w:rPr>
          <w:u w:val="double"/>
          <w:lang w:eastAsia="zh-CN"/>
        </w:rPr>
      </w:pPr>
      <w:r w:rsidRPr="00090517">
        <w:rPr>
          <w:lang w:eastAsia="zh-CN"/>
        </w:rPr>
        <w:t>呼叫序列的技术格式须符合</w:t>
      </w:r>
      <w:r w:rsidRPr="00090517">
        <w:rPr>
          <w:lang w:eastAsia="zh-CN"/>
        </w:rPr>
        <w:t>ITU-R</w:t>
      </w:r>
      <w:r w:rsidRPr="00090517">
        <w:rPr>
          <w:lang w:eastAsia="zh-CN"/>
        </w:rPr>
        <w:t>的相关建议书。</w:t>
      </w:r>
    </w:p>
    <w:p w:rsidR="008C09B1" w:rsidRPr="00090517" w:rsidRDefault="008C09B1" w:rsidP="00EF664F">
      <w:pPr>
        <w:ind w:firstLineChars="200" w:firstLine="480"/>
        <w:rPr>
          <w:u w:val="double"/>
          <w:lang w:eastAsia="zh-CN"/>
        </w:rPr>
      </w:pPr>
      <w:r w:rsidRPr="00090517">
        <w:rPr>
          <w:lang w:eastAsia="zh-CN"/>
        </w:rPr>
        <w:t>须对请求确认的</w:t>
      </w:r>
      <w:r w:rsidRPr="00090517">
        <w:rPr>
          <w:lang w:eastAsia="zh-CN"/>
        </w:rPr>
        <w:t>DSC</w:t>
      </w:r>
      <w:ins w:id="181" w:author="Tao, Yingsheng" w:date="2015-10-08T11:10:00Z">
        <w:r w:rsidR="009755BA">
          <w:rPr>
            <w:rFonts w:hint="eastAsia"/>
            <w:lang w:eastAsia="zh-CN"/>
          </w:rPr>
          <w:t>呼叫</w:t>
        </w:r>
      </w:ins>
      <w:r w:rsidRPr="00090517">
        <w:rPr>
          <w:lang w:eastAsia="zh-CN"/>
        </w:rPr>
        <w:t>使用</w:t>
      </w:r>
      <w:r w:rsidRPr="00090517">
        <w:rPr>
          <w:lang w:eastAsia="zh-CN"/>
        </w:rPr>
        <w:t>DSC</w:t>
      </w:r>
      <w:del w:id="182" w:author="Tao, Yingsheng" w:date="2015-10-08T11:10:00Z">
        <w:r w:rsidRPr="00090517" w:rsidDel="009755BA">
          <w:rPr>
            <w:lang w:eastAsia="zh-CN"/>
          </w:rPr>
          <w:delText>技术</w:delText>
        </w:r>
      </w:del>
      <w:r w:rsidRPr="00090517">
        <w:rPr>
          <w:lang w:eastAsia="zh-CN"/>
        </w:rPr>
        <w:t>发送适当的确认信号来做出回答。</w:t>
      </w:r>
    </w:p>
    <w:p w:rsidR="008C09B1" w:rsidRPr="00090517" w:rsidRDefault="008C09B1" w:rsidP="001B0795">
      <w:pPr>
        <w:ind w:firstLineChars="200" w:firstLine="480"/>
        <w:rPr>
          <w:lang w:eastAsia="zh-CN"/>
        </w:rPr>
      </w:pPr>
      <w:r w:rsidRPr="00090517">
        <w:rPr>
          <w:lang w:eastAsia="zh-CN"/>
        </w:rPr>
        <w:t>确认既可人工发起也可自动发起。在确认被自动发送时，它须符合</w:t>
      </w:r>
      <w:r w:rsidRPr="00090517">
        <w:rPr>
          <w:lang w:eastAsia="zh-CN"/>
        </w:rPr>
        <w:t>ITU-R</w:t>
      </w:r>
      <w:r w:rsidRPr="00090517">
        <w:rPr>
          <w:lang w:eastAsia="zh-CN"/>
        </w:rPr>
        <w:t>的相关建议书</w:t>
      </w:r>
      <w:r w:rsidR="001B0795">
        <w:rPr>
          <w:rFonts w:hint="eastAsia"/>
          <w:lang w:eastAsia="zh-CN"/>
        </w:rPr>
        <w:t>。</w:t>
      </w:r>
    </w:p>
    <w:p w:rsidR="008C09B1" w:rsidRPr="00090517" w:rsidRDefault="008C09B1" w:rsidP="00EF664F">
      <w:pPr>
        <w:ind w:firstLineChars="200" w:firstLine="480"/>
        <w:rPr>
          <w:lang w:eastAsia="zh-CN"/>
        </w:rPr>
      </w:pPr>
      <w:r w:rsidRPr="00090517">
        <w:rPr>
          <w:lang w:eastAsia="zh-CN"/>
        </w:rPr>
        <w:t>确认序列的技术格式须符合</w:t>
      </w:r>
      <w:r w:rsidRPr="00090517">
        <w:rPr>
          <w:lang w:eastAsia="zh-CN"/>
        </w:rPr>
        <w:t>ITU-R</w:t>
      </w:r>
      <w:r w:rsidRPr="00090517">
        <w:rPr>
          <w:lang w:eastAsia="zh-CN"/>
        </w:rPr>
        <w:t>的相关建议书。</w:t>
      </w:r>
    </w:p>
    <w:p w:rsidR="008C09B1" w:rsidRPr="00090517" w:rsidRDefault="008C09B1" w:rsidP="001B0795">
      <w:pPr>
        <w:ind w:firstLineChars="200" w:firstLine="480"/>
        <w:rPr>
          <w:u w:val="double"/>
          <w:lang w:eastAsia="zh-CN"/>
        </w:rPr>
      </w:pPr>
      <w:r w:rsidRPr="00090517">
        <w:rPr>
          <w:lang w:eastAsia="zh-CN"/>
        </w:rPr>
        <w:t>为保证海岸电台和船舶电台之间的通信，海岸电台须最终确定所使用的工作频率或频道</w:t>
      </w:r>
      <w:r w:rsidR="001B0795">
        <w:rPr>
          <w:rFonts w:hint="eastAsia"/>
          <w:lang w:eastAsia="zh-CN"/>
        </w:rPr>
        <w:t>。</w:t>
      </w:r>
    </w:p>
    <w:p w:rsidR="008C09B1" w:rsidRPr="00090517" w:rsidRDefault="008C09B1" w:rsidP="00EF664F">
      <w:pPr>
        <w:ind w:firstLineChars="200" w:firstLine="480"/>
        <w:rPr>
          <w:lang w:eastAsia="zh-CN"/>
        </w:rPr>
      </w:pPr>
      <w:r w:rsidRPr="00090517">
        <w:rPr>
          <w:lang w:eastAsia="zh-CN"/>
        </w:rPr>
        <w:t>转发话务和对无线电话工作的控制须按照</w:t>
      </w:r>
      <w:r w:rsidRPr="00090517">
        <w:rPr>
          <w:lang w:eastAsia="zh-CN"/>
        </w:rPr>
        <w:t>ITU-R M.1171</w:t>
      </w:r>
      <w:r w:rsidRPr="00090517">
        <w:rPr>
          <w:lang w:eastAsia="zh-CN"/>
        </w:rPr>
        <w:t>建议书进行。</w:t>
      </w:r>
    </w:p>
    <w:p w:rsidR="009755BA" w:rsidRDefault="009755BA">
      <w:pPr>
        <w:ind w:firstLineChars="200" w:firstLine="480"/>
        <w:rPr>
          <w:ins w:id="183" w:author="Tao, Yingsheng" w:date="2015-10-08T11:11:00Z"/>
          <w:lang w:eastAsia="zh-CN"/>
        </w:rPr>
        <w:pPrChange w:id="184" w:author="Tao, Yingsheng" w:date="2015-10-08T11:11:00Z">
          <w:pPr/>
        </w:pPrChange>
      </w:pPr>
      <w:ins w:id="185" w:author="Tao, Yingsheng" w:date="2015-10-08T11:11:00Z">
        <w:r>
          <w:rPr>
            <w:rFonts w:hint="eastAsia"/>
            <w:lang w:eastAsia="zh-CN"/>
          </w:rPr>
          <w:t>在发射之前，发射设备应尽可能确认没有其他正在进行中的呼叫。</w:t>
        </w:r>
      </w:ins>
    </w:p>
    <w:p w:rsidR="008C09B1" w:rsidRPr="00090517" w:rsidDel="009755BA" w:rsidRDefault="008C09B1">
      <w:pPr>
        <w:ind w:firstLineChars="200" w:firstLine="480"/>
        <w:rPr>
          <w:del w:id="186" w:author="Tao, Yingsheng" w:date="2015-10-08T11:11:00Z"/>
          <w:lang w:eastAsia="zh-CN"/>
        </w:rPr>
        <w:pPrChange w:id="187" w:author="Tao, Yingsheng" w:date="2015-10-08T11:11:00Z">
          <w:pPr/>
        </w:pPrChange>
      </w:pPr>
      <w:del w:id="188" w:author="Tao, Yingsheng" w:date="2015-10-08T11:11:00Z">
        <w:r w:rsidRPr="00090517" w:rsidDel="009755BA">
          <w:rPr>
            <w:lang w:eastAsia="zh-CN"/>
          </w:rPr>
          <w:delText>典型的</w:delText>
        </w:r>
        <w:r w:rsidRPr="00090517" w:rsidDel="009755BA">
          <w:rPr>
            <w:lang w:eastAsia="zh-CN"/>
          </w:rPr>
          <w:delText>DSC</w:delText>
        </w:r>
        <w:r w:rsidRPr="00090517" w:rsidDel="009755BA">
          <w:rPr>
            <w:lang w:eastAsia="zh-CN"/>
          </w:rPr>
          <w:delText>呼叫和确认序列包含下列信号（见</w:delText>
        </w:r>
        <w:r w:rsidRPr="00090517" w:rsidDel="009755BA">
          <w:rPr>
            <w:lang w:eastAsia="zh-CN"/>
          </w:rPr>
          <w:delText>ITU-R M.493</w:delText>
        </w:r>
        <w:r w:rsidRPr="00090517" w:rsidDel="009755BA">
          <w:rPr>
            <w:lang w:eastAsia="zh-CN"/>
          </w:rPr>
          <w:delText>建议书）：</w:delText>
        </w:r>
      </w:del>
    </w:p>
    <w:p w:rsidR="008C09B1" w:rsidRPr="00090517" w:rsidDel="009755BA" w:rsidRDefault="008C09B1" w:rsidP="008C09B1">
      <w:pPr>
        <w:snapToGrid w:val="0"/>
        <w:rPr>
          <w:del w:id="189" w:author="Tao, Yingsheng" w:date="2015-10-08T11:11:00Z"/>
          <w:lang w:eastAsia="zh-CN"/>
        </w:rPr>
      </w:pPr>
      <w:del w:id="190" w:author="Tao, Yingsheng" w:date="2015-10-08T11:11:00Z">
        <w:r w:rsidRPr="00090517" w:rsidDel="009755BA">
          <w:rPr>
            <w:rFonts w:eastAsia="STKaiti"/>
            <w:lang w:eastAsia="zh-CN"/>
          </w:rPr>
          <w:delText>典型的</w:delText>
        </w:r>
        <w:r w:rsidRPr="004E49B6" w:rsidDel="009755BA">
          <w:rPr>
            <w:iCs/>
            <w:lang w:eastAsia="zh-CN"/>
          </w:rPr>
          <w:delText>DSC</w:delText>
        </w:r>
        <w:r w:rsidRPr="00090517" w:rsidDel="009755BA">
          <w:rPr>
            <w:rFonts w:eastAsia="STKaiti"/>
            <w:lang w:eastAsia="zh-CN"/>
          </w:rPr>
          <w:delText>呼叫和确认序列的组成</w:delText>
        </w:r>
      </w:del>
    </w:p>
    <w:tbl>
      <w:tblPr>
        <w:tblW w:w="0" w:type="auto"/>
        <w:tblLook w:val="0000" w:firstRow="0" w:lastRow="0" w:firstColumn="0" w:lastColumn="0" w:noHBand="0" w:noVBand="0"/>
      </w:tblPr>
      <w:tblGrid>
        <w:gridCol w:w="4848"/>
        <w:gridCol w:w="4791"/>
      </w:tblGrid>
      <w:tr w:rsidR="009F0B3E" w:rsidRPr="00600CDA" w:rsidDel="009F0B3E" w:rsidTr="0079056A">
        <w:trPr>
          <w:del w:id="191" w:author="Liu, Sanping" w:date="2015-10-09T09:39:00Z"/>
        </w:trPr>
        <w:tc>
          <w:tcPr>
            <w:tcW w:w="4876" w:type="dxa"/>
          </w:tcPr>
          <w:p w:rsidR="009F0B3E" w:rsidRPr="009F0B3E" w:rsidDel="009F0B3E" w:rsidRDefault="009F0B3E" w:rsidP="0079056A">
            <w:pPr>
              <w:spacing w:before="80"/>
              <w:ind w:left="142"/>
              <w:jc w:val="center"/>
              <w:rPr>
                <w:del w:id="192" w:author="Liu, Sanping" w:date="2015-10-09T09:39:00Z"/>
                <w:rFonts w:ascii="STKaiti" w:eastAsia="STKaiti" w:hAnsi="STKaiti"/>
                <w:iCs/>
                <w:lang w:eastAsia="zh-CN"/>
              </w:rPr>
            </w:pPr>
            <w:del w:id="193" w:author="Liu, Sanping" w:date="2015-10-09T09:39:00Z">
              <w:r w:rsidRPr="009F0B3E" w:rsidDel="009F0B3E">
                <w:rPr>
                  <w:rFonts w:ascii="STKaiti" w:eastAsia="STKaiti" w:hAnsi="STKaiti" w:hint="eastAsia"/>
                  <w:iCs/>
                  <w:lang w:eastAsia="zh-CN"/>
                </w:rPr>
                <w:delText>信号</w:delText>
              </w:r>
            </w:del>
          </w:p>
        </w:tc>
        <w:tc>
          <w:tcPr>
            <w:tcW w:w="4820" w:type="dxa"/>
          </w:tcPr>
          <w:p w:rsidR="009F0B3E" w:rsidRPr="00600CDA" w:rsidDel="009F0B3E" w:rsidRDefault="009F0B3E" w:rsidP="0079056A">
            <w:pPr>
              <w:spacing w:before="80"/>
              <w:ind w:right="454"/>
              <w:jc w:val="center"/>
              <w:rPr>
                <w:del w:id="194" w:author="Liu, Sanping" w:date="2015-10-09T09:39:00Z"/>
                <w:lang w:eastAsia="zh-CN"/>
              </w:rPr>
            </w:pPr>
            <w:del w:id="195" w:author="Liu, Sanping" w:date="2015-10-09T09:39:00Z">
              <w:r w:rsidRPr="00090517" w:rsidDel="009F0B3E">
                <w:rPr>
                  <w:rFonts w:eastAsia="STKaiti"/>
                  <w:lang w:eastAsia="zh-CN"/>
                </w:rPr>
                <w:delText>组成方式</w:delText>
              </w:r>
            </w:del>
          </w:p>
        </w:tc>
      </w:tr>
      <w:tr w:rsidR="009F0B3E" w:rsidRPr="00600CDA" w:rsidDel="009F0B3E" w:rsidTr="0079056A">
        <w:trPr>
          <w:del w:id="196" w:author="Liu, Sanping" w:date="2015-10-09T09:39:00Z"/>
        </w:trPr>
        <w:tc>
          <w:tcPr>
            <w:tcW w:w="4876" w:type="dxa"/>
          </w:tcPr>
          <w:p w:rsidR="009F0B3E" w:rsidRPr="00600CDA" w:rsidDel="009F0B3E" w:rsidRDefault="009F0B3E" w:rsidP="0079056A">
            <w:pPr>
              <w:pStyle w:val="enumlev1"/>
              <w:tabs>
                <w:tab w:val="left" w:pos="420"/>
              </w:tabs>
              <w:ind w:left="420" w:hanging="250"/>
              <w:rPr>
                <w:del w:id="197" w:author="Liu, Sanping" w:date="2015-10-09T09:39:00Z"/>
                <w:lang w:eastAsia="zh-CN"/>
              </w:rPr>
            </w:pPr>
            <w:del w:id="198" w:author="Liu, Sanping" w:date="2015-10-09T09:39:00Z">
              <w:r w:rsidRPr="00600CDA" w:rsidDel="009F0B3E">
                <w:rPr>
                  <w:lang w:eastAsia="zh-CN"/>
                </w:rPr>
                <w:delText>–</w:delText>
              </w:r>
              <w:r w:rsidRPr="00600CDA" w:rsidDel="009F0B3E">
                <w:rPr>
                  <w:lang w:eastAsia="zh-CN"/>
                </w:rPr>
                <w:tab/>
              </w:r>
              <w:r w:rsidRPr="00090517" w:rsidDel="009F0B3E">
                <w:rPr>
                  <w:lang w:eastAsia="zh-CN"/>
                </w:rPr>
                <w:delText>格式指示符</w:delText>
              </w:r>
            </w:del>
          </w:p>
        </w:tc>
        <w:tc>
          <w:tcPr>
            <w:tcW w:w="4820" w:type="dxa"/>
          </w:tcPr>
          <w:p w:rsidR="009F0B3E" w:rsidRPr="00600CDA" w:rsidDel="009F0B3E" w:rsidRDefault="009F0B3E" w:rsidP="0079056A">
            <w:pPr>
              <w:spacing w:before="80"/>
              <w:ind w:right="567"/>
              <w:rPr>
                <w:del w:id="199" w:author="Liu, Sanping" w:date="2015-10-09T09:39:00Z"/>
                <w:lang w:eastAsia="zh-CN"/>
              </w:rPr>
            </w:pPr>
            <w:del w:id="200" w:author="Liu, Sanping" w:date="2015-10-09T09:39:00Z">
              <w:r w:rsidRPr="00090517" w:rsidDel="009F0B3E">
                <w:rPr>
                  <w:lang w:eastAsia="zh-CN"/>
                </w:rPr>
                <w:delText>操作员选择</w:delText>
              </w:r>
            </w:del>
          </w:p>
        </w:tc>
      </w:tr>
      <w:tr w:rsidR="009F0B3E" w:rsidRPr="00600CDA" w:rsidDel="009F0B3E" w:rsidTr="0079056A">
        <w:trPr>
          <w:del w:id="201" w:author="Liu, Sanping" w:date="2015-10-09T09:39:00Z"/>
        </w:trPr>
        <w:tc>
          <w:tcPr>
            <w:tcW w:w="4876" w:type="dxa"/>
          </w:tcPr>
          <w:p w:rsidR="009F0B3E" w:rsidRPr="00600CDA" w:rsidDel="009F0B3E" w:rsidRDefault="009F0B3E" w:rsidP="0079056A">
            <w:pPr>
              <w:pStyle w:val="enumlev1"/>
              <w:tabs>
                <w:tab w:val="left" w:pos="420"/>
              </w:tabs>
              <w:ind w:left="420" w:hanging="250"/>
              <w:rPr>
                <w:del w:id="202" w:author="Liu, Sanping" w:date="2015-10-09T09:39:00Z"/>
                <w:lang w:eastAsia="zh-CN"/>
              </w:rPr>
            </w:pPr>
            <w:del w:id="203" w:author="Liu, Sanping" w:date="2015-10-09T09:39:00Z">
              <w:r w:rsidRPr="00600CDA" w:rsidDel="009F0B3E">
                <w:rPr>
                  <w:lang w:eastAsia="zh-CN"/>
                </w:rPr>
                <w:delText>–</w:delText>
              </w:r>
              <w:r w:rsidRPr="00600CDA" w:rsidDel="009F0B3E">
                <w:rPr>
                  <w:lang w:eastAsia="zh-CN"/>
                </w:rPr>
                <w:tab/>
              </w:r>
              <w:r w:rsidRPr="00090517" w:rsidDel="009F0B3E">
                <w:rPr>
                  <w:lang w:eastAsia="zh-CN"/>
                </w:rPr>
                <w:delText>地址</w:delText>
              </w:r>
            </w:del>
          </w:p>
        </w:tc>
        <w:tc>
          <w:tcPr>
            <w:tcW w:w="4820" w:type="dxa"/>
          </w:tcPr>
          <w:p w:rsidR="009F0B3E" w:rsidRPr="00600CDA" w:rsidDel="009F0B3E" w:rsidRDefault="009F0B3E" w:rsidP="0079056A">
            <w:pPr>
              <w:spacing w:before="80"/>
              <w:ind w:right="567"/>
              <w:rPr>
                <w:del w:id="204" w:author="Liu, Sanping" w:date="2015-10-09T09:39:00Z"/>
                <w:lang w:eastAsia="zh-CN"/>
              </w:rPr>
            </w:pPr>
            <w:del w:id="205" w:author="Liu, Sanping" w:date="2015-10-09T09:39:00Z">
              <w:r w:rsidRPr="00090517" w:rsidDel="009F0B3E">
                <w:rPr>
                  <w:lang w:eastAsia="zh-CN"/>
                </w:rPr>
                <w:delText>操作员输入</w:delText>
              </w:r>
            </w:del>
          </w:p>
        </w:tc>
      </w:tr>
      <w:tr w:rsidR="009F0B3E" w:rsidRPr="00600CDA" w:rsidDel="009F0B3E" w:rsidTr="0079056A">
        <w:trPr>
          <w:del w:id="206" w:author="Liu, Sanping" w:date="2015-10-09T09:39:00Z"/>
        </w:trPr>
        <w:tc>
          <w:tcPr>
            <w:tcW w:w="4876" w:type="dxa"/>
          </w:tcPr>
          <w:p w:rsidR="009F0B3E" w:rsidRPr="00600CDA" w:rsidDel="009F0B3E" w:rsidRDefault="009F0B3E" w:rsidP="0079056A">
            <w:pPr>
              <w:pStyle w:val="enumlev1"/>
              <w:tabs>
                <w:tab w:val="left" w:pos="420"/>
              </w:tabs>
              <w:ind w:left="420" w:hanging="250"/>
              <w:rPr>
                <w:del w:id="207" w:author="Liu, Sanping" w:date="2015-10-09T09:39:00Z"/>
                <w:lang w:eastAsia="zh-CN"/>
              </w:rPr>
            </w:pPr>
            <w:del w:id="208" w:author="Liu, Sanping" w:date="2015-10-09T09:39:00Z">
              <w:r w:rsidRPr="00600CDA" w:rsidDel="009F0B3E">
                <w:rPr>
                  <w:lang w:eastAsia="zh-CN"/>
                </w:rPr>
                <w:delText>–</w:delText>
              </w:r>
              <w:r w:rsidRPr="00600CDA" w:rsidDel="009F0B3E">
                <w:rPr>
                  <w:lang w:eastAsia="zh-CN"/>
                </w:rPr>
                <w:tab/>
              </w:r>
              <w:r w:rsidRPr="00090517" w:rsidDel="009F0B3E">
                <w:rPr>
                  <w:lang w:eastAsia="zh-CN"/>
                </w:rPr>
                <w:delText>类别（常规）</w:delText>
              </w:r>
            </w:del>
          </w:p>
        </w:tc>
        <w:tc>
          <w:tcPr>
            <w:tcW w:w="4820" w:type="dxa"/>
          </w:tcPr>
          <w:p w:rsidR="009F0B3E" w:rsidRPr="00600CDA" w:rsidDel="009F0B3E" w:rsidRDefault="009F0B3E" w:rsidP="0079056A">
            <w:pPr>
              <w:spacing w:before="80"/>
              <w:ind w:right="567"/>
              <w:rPr>
                <w:del w:id="209" w:author="Liu, Sanping" w:date="2015-10-09T09:39:00Z"/>
                <w:lang w:eastAsia="zh-CN"/>
              </w:rPr>
            </w:pPr>
            <w:del w:id="210" w:author="Liu, Sanping" w:date="2015-10-09T09:39:00Z">
              <w:r w:rsidRPr="00090517" w:rsidDel="009F0B3E">
                <w:rPr>
                  <w:lang w:eastAsia="zh-CN"/>
                </w:rPr>
                <w:delText>自动选择</w:delText>
              </w:r>
            </w:del>
          </w:p>
        </w:tc>
      </w:tr>
      <w:tr w:rsidR="009F0B3E" w:rsidRPr="00600CDA" w:rsidDel="009F0B3E" w:rsidTr="0079056A">
        <w:trPr>
          <w:del w:id="211" w:author="Liu, Sanping" w:date="2015-10-09T09:39:00Z"/>
        </w:trPr>
        <w:tc>
          <w:tcPr>
            <w:tcW w:w="4876" w:type="dxa"/>
          </w:tcPr>
          <w:p w:rsidR="009F0B3E" w:rsidRPr="00600CDA" w:rsidDel="009F0B3E" w:rsidRDefault="009F0B3E" w:rsidP="0079056A">
            <w:pPr>
              <w:pStyle w:val="enumlev1"/>
              <w:tabs>
                <w:tab w:val="left" w:pos="420"/>
              </w:tabs>
              <w:ind w:left="420" w:hanging="250"/>
              <w:rPr>
                <w:del w:id="212" w:author="Liu, Sanping" w:date="2015-10-09T09:39:00Z"/>
                <w:lang w:eastAsia="zh-CN"/>
              </w:rPr>
            </w:pPr>
            <w:del w:id="213" w:author="Liu, Sanping" w:date="2015-10-09T09:39:00Z">
              <w:r w:rsidRPr="00600CDA" w:rsidDel="009F0B3E">
                <w:rPr>
                  <w:lang w:eastAsia="zh-CN"/>
                </w:rPr>
                <w:delText>–</w:delText>
              </w:r>
              <w:r w:rsidRPr="00600CDA" w:rsidDel="009F0B3E">
                <w:rPr>
                  <w:lang w:eastAsia="zh-CN"/>
                </w:rPr>
                <w:tab/>
              </w:r>
              <w:r w:rsidRPr="00090517" w:rsidDel="009F0B3E">
                <w:rPr>
                  <w:lang w:eastAsia="zh-CN"/>
                </w:rPr>
                <w:delText>自标识</w:delText>
              </w:r>
              <w:r w:rsidRPr="00090517" w:rsidDel="009F0B3E">
                <w:rPr>
                  <w:lang w:eastAsia="zh-CN"/>
                </w:rPr>
                <w:tab/>
              </w:r>
            </w:del>
          </w:p>
        </w:tc>
        <w:tc>
          <w:tcPr>
            <w:tcW w:w="4820" w:type="dxa"/>
          </w:tcPr>
          <w:p w:rsidR="009F0B3E" w:rsidRPr="00600CDA" w:rsidDel="009F0B3E" w:rsidRDefault="009F0B3E" w:rsidP="0079056A">
            <w:pPr>
              <w:spacing w:before="80"/>
              <w:ind w:right="567"/>
              <w:rPr>
                <w:del w:id="214" w:author="Liu, Sanping" w:date="2015-10-09T09:39:00Z"/>
                <w:lang w:eastAsia="zh-CN"/>
              </w:rPr>
            </w:pPr>
            <w:del w:id="215" w:author="Liu, Sanping" w:date="2015-10-09T09:39:00Z">
              <w:r w:rsidRPr="00090517" w:rsidDel="009F0B3E">
                <w:rPr>
                  <w:lang w:eastAsia="zh-CN"/>
                </w:rPr>
                <w:delText>预编程</w:delText>
              </w:r>
            </w:del>
          </w:p>
        </w:tc>
      </w:tr>
      <w:tr w:rsidR="009F0B3E" w:rsidRPr="00600CDA" w:rsidDel="009F0B3E" w:rsidTr="0079056A">
        <w:trPr>
          <w:del w:id="216" w:author="Liu, Sanping" w:date="2015-10-09T09:39:00Z"/>
        </w:trPr>
        <w:tc>
          <w:tcPr>
            <w:tcW w:w="4876" w:type="dxa"/>
          </w:tcPr>
          <w:p w:rsidR="009F0B3E" w:rsidRPr="00600CDA" w:rsidDel="009F0B3E" w:rsidRDefault="009F0B3E" w:rsidP="0079056A">
            <w:pPr>
              <w:pStyle w:val="enumlev1"/>
              <w:tabs>
                <w:tab w:val="left" w:pos="420"/>
              </w:tabs>
              <w:ind w:left="420" w:hanging="250"/>
              <w:rPr>
                <w:del w:id="217" w:author="Liu, Sanping" w:date="2015-10-09T09:39:00Z"/>
                <w:lang w:eastAsia="zh-CN"/>
              </w:rPr>
            </w:pPr>
            <w:del w:id="218" w:author="Liu, Sanping" w:date="2015-10-09T09:39:00Z">
              <w:r w:rsidRPr="00600CDA" w:rsidDel="009F0B3E">
                <w:rPr>
                  <w:lang w:eastAsia="zh-CN"/>
                </w:rPr>
                <w:delText>–</w:delText>
              </w:r>
              <w:r w:rsidRPr="00600CDA" w:rsidDel="009F0B3E">
                <w:rPr>
                  <w:lang w:eastAsia="zh-CN"/>
                </w:rPr>
                <w:tab/>
              </w:r>
              <w:r w:rsidRPr="00090517" w:rsidDel="009F0B3E">
                <w:rPr>
                  <w:lang w:eastAsia="zh-CN"/>
                </w:rPr>
                <w:delText>遥控信息</w:delText>
              </w:r>
            </w:del>
          </w:p>
        </w:tc>
        <w:tc>
          <w:tcPr>
            <w:tcW w:w="4820" w:type="dxa"/>
          </w:tcPr>
          <w:p w:rsidR="009F0B3E" w:rsidRPr="00600CDA" w:rsidDel="009F0B3E" w:rsidRDefault="009F0B3E" w:rsidP="0079056A">
            <w:pPr>
              <w:spacing w:before="80"/>
              <w:ind w:right="567"/>
              <w:rPr>
                <w:del w:id="219" w:author="Liu, Sanping" w:date="2015-10-09T09:39:00Z"/>
                <w:lang w:eastAsia="zh-CN"/>
              </w:rPr>
            </w:pPr>
            <w:del w:id="220" w:author="Liu, Sanping" w:date="2015-10-09T09:39:00Z">
              <w:r w:rsidRPr="00090517" w:rsidDel="009F0B3E">
                <w:rPr>
                  <w:lang w:eastAsia="zh-CN"/>
                </w:rPr>
                <w:delText>操作员选择</w:delText>
              </w:r>
            </w:del>
          </w:p>
        </w:tc>
      </w:tr>
      <w:tr w:rsidR="009F0B3E" w:rsidRPr="00600CDA" w:rsidDel="009F0B3E" w:rsidTr="0079056A">
        <w:trPr>
          <w:del w:id="221" w:author="Liu, Sanping" w:date="2015-10-09T09:39:00Z"/>
        </w:trPr>
        <w:tc>
          <w:tcPr>
            <w:tcW w:w="4876" w:type="dxa"/>
          </w:tcPr>
          <w:p w:rsidR="009F0B3E" w:rsidRPr="00600CDA" w:rsidDel="009F0B3E" w:rsidRDefault="009F0B3E" w:rsidP="0079056A">
            <w:pPr>
              <w:pStyle w:val="enumlev1"/>
              <w:tabs>
                <w:tab w:val="left" w:pos="420"/>
              </w:tabs>
              <w:ind w:left="420" w:hanging="250"/>
              <w:rPr>
                <w:del w:id="222" w:author="Liu, Sanping" w:date="2015-10-09T09:39:00Z"/>
                <w:lang w:eastAsia="zh-CN"/>
              </w:rPr>
            </w:pPr>
            <w:del w:id="223" w:author="Liu, Sanping" w:date="2015-10-09T09:39:00Z">
              <w:r w:rsidRPr="00600CDA" w:rsidDel="009F0B3E">
                <w:rPr>
                  <w:lang w:eastAsia="zh-CN"/>
                </w:rPr>
                <w:delText>–</w:delText>
              </w:r>
              <w:r w:rsidRPr="00600CDA" w:rsidDel="009F0B3E">
                <w:rPr>
                  <w:lang w:eastAsia="zh-CN"/>
                </w:rPr>
                <w:tab/>
              </w:r>
              <w:r w:rsidRPr="00090517" w:rsidDel="009F0B3E">
                <w:rPr>
                  <w:lang w:eastAsia="zh-CN"/>
                </w:rPr>
                <w:delText>频率信息（酌情）</w:delText>
              </w:r>
            </w:del>
          </w:p>
        </w:tc>
        <w:tc>
          <w:tcPr>
            <w:tcW w:w="4820" w:type="dxa"/>
          </w:tcPr>
          <w:p w:rsidR="009F0B3E" w:rsidRPr="00600CDA" w:rsidDel="009F0B3E" w:rsidRDefault="009F0B3E" w:rsidP="0079056A">
            <w:pPr>
              <w:spacing w:before="80"/>
              <w:rPr>
                <w:del w:id="224" w:author="Liu, Sanping" w:date="2015-10-09T09:39:00Z"/>
                <w:lang w:eastAsia="zh-CN"/>
              </w:rPr>
            </w:pPr>
            <w:del w:id="225" w:author="Liu, Sanping" w:date="2015-10-09T09:39:00Z">
              <w:r w:rsidRPr="00090517" w:rsidDel="009F0B3E">
                <w:rPr>
                  <w:lang w:eastAsia="zh-CN"/>
                </w:rPr>
                <w:delText>操作员选择或输入</w:delText>
              </w:r>
            </w:del>
          </w:p>
        </w:tc>
      </w:tr>
      <w:tr w:rsidR="009F0B3E" w:rsidRPr="00600CDA" w:rsidDel="009F0B3E" w:rsidTr="0079056A">
        <w:trPr>
          <w:del w:id="226" w:author="Liu, Sanping" w:date="2015-10-09T09:39:00Z"/>
        </w:trPr>
        <w:tc>
          <w:tcPr>
            <w:tcW w:w="4876" w:type="dxa"/>
          </w:tcPr>
          <w:p w:rsidR="009F0B3E" w:rsidRPr="00600CDA" w:rsidDel="009F0B3E" w:rsidRDefault="009F0B3E" w:rsidP="0079056A">
            <w:pPr>
              <w:pStyle w:val="enumlev1"/>
              <w:tabs>
                <w:tab w:val="left" w:pos="420"/>
              </w:tabs>
              <w:ind w:left="420" w:hanging="250"/>
              <w:rPr>
                <w:del w:id="227" w:author="Liu, Sanping" w:date="2015-10-09T09:39:00Z"/>
                <w:lang w:eastAsia="zh-CN"/>
              </w:rPr>
            </w:pPr>
            <w:del w:id="228" w:author="Liu, Sanping" w:date="2015-10-09T09:39:00Z">
              <w:r w:rsidRPr="00600CDA" w:rsidDel="009F0B3E">
                <w:rPr>
                  <w:lang w:eastAsia="zh-CN"/>
                </w:rPr>
                <w:delText>–</w:delText>
              </w:r>
              <w:r w:rsidRPr="00600CDA" w:rsidDel="009F0B3E">
                <w:rPr>
                  <w:lang w:eastAsia="zh-CN"/>
                </w:rPr>
                <w:tab/>
              </w:r>
              <w:r w:rsidRPr="00090517" w:rsidDel="009F0B3E">
                <w:rPr>
                  <w:lang w:eastAsia="zh-CN"/>
                </w:rPr>
                <w:delText>电话号码（只适用半自动或全自动船至岸连接）</w:delText>
              </w:r>
            </w:del>
          </w:p>
        </w:tc>
        <w:tc>
          <w:tcPr>
            <w:tcW w:w="4820" w:type="dxa"/>
          </w:tcPr>
          <w:p w:rsidR="009F0B3E" w:rsidRPr="00600CDA" w:rsidDel="009F0B3E" w:rsidRDefault="009F0B3E" w:rsidP="009F0B3E">
            <w:pPr>
              <w:spacing w:before="80"/>
              <w:ind w:right="567"/>
              <w:rPr>
                <w:del w:id="229" w:author="Liu, Sanping" w:date="2015-10-09T09:39:00Z"/>
                <w:lang w:eastAsia="zh-CN"/>
              </w:rPr>
            </w:pPr>
            <w:del w:id="230" w:author="Liu, Sanping" w:date="2015-10-09T09:39:00Z">
              <w:r w:rsidRPr="00090517" w:rsidDel="009F0B3E">
                <w:rPr>
                  <w:lang w:eastAsia="zh-CN"/>
                </w:rPr>
                <w:delText>操作员输入</w:delText>
              </w:r>
            </w:del>
          </w:p>
        </w:tc>
      </w:tr>
      <w:tr w:rsidR="009F0B3E" w:rsidRPr="00600CDA" w:rsidDel="009F0B3E" w:rsidTr="0079056A">
        <w:trPr>
          <w:del w:id="231" w:author="Liu, Sanping" w:date="2015-10-09T09:39:00Z"/>
        </w:trPr>
        <w:tc>
          <w:tcPr>
            <w:tcW w:w="4876" w:type="dxa"/>
          </w:tcPr>
          <w:p w:rsidR="009F0B3E" w:rsidRPr="00600CDA" w:rsidDel="009F0B3E" w:rsidRDefault="009F0B3E" w:rsidP="0079056A">
            <w:pPr>
              <w:pStyle w:val="enumlev1"/>
              <w:tabs>
                <w:tab w:val="left" w:pos="420"/>
              </w:tabs>
              <w:ind w:left="420" w:hanging="250"/>
              <w:rPr>
                <w:del w:id="232" w:author="Liu, Sanping" w:date="2015-10-09T09:39:00Z"/>
                <w:lang w:eastAsia="zh-CN"/>
                <w:rPrChange w:id="233" w:author="ITU" w:date="2014-07-01T13:41:00Z">
                  <w:rPr>
                    <w:del w:id="234" w:author="Liu, Sanping" w:date="2015-10-09T09:39:00Z"/>
                    <w:lang w:val="es-ES_tradnl"/>
                  </w:rPr>
                </w:rPrChange>
              </w:rPr>
            </w:pPr>
            <w:del w:id="235" w:author="Liu, Sanping" w:date="2015-10-09T09:39:00Z">
              <w:r w:rsidRPr="00600CDA" w:rsidDel="009F0B3E">
                <w:rPr>
                  <w:lang w:eastAsia="zh-CN"/>
                  <w:rPrChange w:id="236" w:author="ITU" w:date="2014-07-01T13:41:00Z">
                    <w:rPr>
                      <w:lang w:val="es-ES_tradnl"/>
                    </w:rPr>
                  </w:rPrChange>
                </w:rPr>
                <w:delText>–</w:delText>
              </w:r>
              <w:r w:rsidRPr="00600CDA" w:rsidDel="009F0B3E">
                <w:rPr>
                  <w:lang w:eastAsia="zh-CN"/>
                  <w:rPrChange w:id="237" w:author="ITU" w:date="2014-07-01T13:41:00Z">
                    <w:rPr>
                      <w:lang w:val="es-ES_tradnl"/>
                    </w:rPr>
                  </w:rPrChange>
                </w:rPr>
                <w:tab/>
              </w:r>
              <w:r w:rsidRPr="00090517" w:rsidDel="009F0B3E">
                <w:rPr>
                  <w:lang w:eastAsia="zh-CN"/>
                </w:rPr>
                <w:delText>序列结束信号</w:delText>
              </w:r>
            </w:del>
          </w:p>
        </w:tc>
        <w:tc>
          <w:tcPr>
            <w:tcW w:w="4820" w:type="dxa"/>
          </w:tcPr>
          <w:p w:rsidR="009F0B3E" w:rsidRPr="00600CDA" w:rsidDel="009F0B3E" w:rsidRDefault="009F0B3E" w:rsidP="0079056A">
            <w:pPr>
              <w:spacing w:before="80"/>
              <w:ind w:right="567"/>
              <w:rPr>
                <w:del w:id="238" w:author="Liu, Sanping" w:date="2015-10-09T09:39:00Z"/>
                <w:lang w:eastAsia="zh-CN"/>
              </w:rPr>
            </w:pPr>
            <w:del w:id="239" w:author="Liu, Sanping" w:date="2015-10-09T09:39:00Z">
              <w:r w:rsidRPr="00090517" w:rsidDel="009F0B3E">
                <w:rPr>
                  <w:lang w:eastAsia="zh-CN"/>
                </w:rPr>
                <w:delText>自动选择。</w:delText>
              </w:r>
            </w:del>
          </w:p>
        </w:tc>
      </w:tr>
    </w:tbl>
    <w:p w:rsidR="009755BA" w:rsidRDefault="008C09B1" w:rsidP="00E81304">
      <w:pPr>
        <w:pStyle w:val="Heading2"/>
        <w:rPr>
          <w:ins w:id="240" w:author="Tao, Yingsheng" w:date="2015-10-08T11:12:00Z"/>
          <w:lang w:eastAsia="zh-CN"/>
        </w:rPr>
      </w:pPr>
      <w:r w:rsidRPr="00090517">
        <w:rPr>
          <w:lang w:eastAsia="zh-CN"/>
        </w:rPr>
        <w:t>2.1</w:t>
      </w:r>
      <w:r w:rsidRPr="00090517">
        <w:rPr>
          <w:lang w:eastAsia="zh-CN"/>
        </w:rPr>
        <w:tab/>
      </w:r>
      <w:r w:rsidRPr="00090517">
        <w:rPr>
          <w:lang w:eastAsia="zh-CN"/>
        </w:rPr>
        <w:t>海岸电台向船舶电台发起呼叫（见注</w:t>
      </w:r>
      <w:r w:rsidRPr="00090517">
        <w:rPr>
          <w:lang w:eastAsia="zh-CN"/>
        </w:rPr>
        <w:t>1</w:t>
      </w:r>
      <w:r w:rsidRPr="00090517">
        <w:rPr>
          <w:lang w:eastAsia="zh-CN"/>
        </w:rPr>
        <w:t>）</w:t>
      </w:r>
    </w:p>
    <w:p w:rsidR="008C09B1" w:rsidRDefault="008C09B1" w:rsidP="00EF664F">
      <w:pPr>
        <w:ind w:firstLineChars="200" w:firstLine="480"/>
        <w:rPr>
          <w:lang w:eastAsia="zh-CN"/>
        </w:rPr>
      </w:pPr>
      <w:del w:id="241" w:author="Tao, Yingsheng" w:date="2015-10-08T11:12:00Z">
        <w:r w:rsidRPr="00090517" w:rsidDel="009755BA">
          <w:rPr>
            <w:lang w:eastAsia="zh-CN"/>
          </w:rPr>
          <w:delText>图</w:delText>
        </w:r>
        <w:r w:rsidRPr="00090517" w:rsidDel="009755BA">
          <w:rPr>
            <w:lang w:eastAsia="zh-CN"/>
          </w:rPr>
          <w:delText>1</w:delText>
        </w:r>
        <w:r w:rsidRPr="00090517" w:rsidDel="009755BA">
          <w:rPr>
            <w:lang w:eastAsia="zh-CN"/>
          </w:rPr>
          <w:delText>和图</w:delText>
        </w:r>
        <w:r w:rsidRPr="00090517" w:rsidDel="009755BA">
          <w:rPr>
            <w:lang w:eastAsia="zh-CN"/>
          </w:rPr>
          <w:delText>2</w:delText>
        </w:r>
        <w:r w:rsidRPr="00090517" w:rsidDel="009755BA">
          <w:rPr>
            <w:lang w:eastAsia="zh-CN"/>
          </w:rPr>
          <w:delText>分别以流程图和时间序列框图具体说明以下的程序。</w:delText>
        </w:r>
      </w:del>
    </w:p>
    <w:p w:rsidR="00E81304" w:rsidRPr="00090517" w:rsidRDefault="00E81304" w:rsidP="00EF664F">
      <w:pPr>
        <w:ind w:firstLineChars="200" w:firstLine="480"/>
        <w:rPr>
          <w:lang w:eastAsia="zh-CN"/>
        </w:rPr>
      </w:pPr>
      <w:ins w:id="242" w:author="Tao, Yingsheng" w:date="2015-10-08T11:12:00Z">
        <w:r>
          <w:rPr>
            <w:rFonts w:hint="eastAsia"/>
            <w:lang w:eastAsia="zh-CN"/>
          </w:rPr>
          <w:lastRenderedPageBreak/>
          <w:t>如果需要呼叫一个船舶电台，海岸电台选择适当的</w:t>
        </w:r>
        <w:r>
          <w:rPr>
            <w:rFonts w:hint="eastAsia"/>
            <w:lang w:eastAsia="zh-CN"/>
          </w:rPr>
          <w:t>MMSI</w:t>
        </w:r>
        <w:r>
          <w:rPr>
            <w:rFonts w:hint="eastAsia"/>
            <w:lang w:eastAsia="zh-CN"/>
          </w:rPr>
          <w:t>或终端的水上识别号、频段和发射机站点（如果已知）</w:t>
        </w:r>
        <w:r w:rsidRPr="00090517">
          <w:rPr>
            <w:lang w:eastAsia="zh-CN"/>
          </w:rPr>
          <w:t>。</w:t>
        </w:r>
      </w:ins>
    </w:p>
    <w:p w:rsidR="008C09B1" w:rsidRPr="004E49B6" w:rsidRDefault="008C09B1" w:rsidP="00DE1BF3">
      <w:pPr>
        <w:pStyle w:val="Note"/>
        <w:rPr>
          <w:szCs w:val="24"/>
          <w:lang w:eastAsia="zh-CN"/>
        </w:rPr>
      </w:pPr>
      <w:r w:rsidRPr="003B6CF3">
        <w:rPr>
          <w:szCs w:val="24"/>
          <w:lang w:eastAsia="zh-CN"/>
        </w:rPr>
        <w:t>注</w:t>
      </w:r>
      <w:r w:rsidRPr="003B6CF3">
        <w:rPr>
          <w:szCs w:val="24"/>
          <w:lang w:eastAsia="zh-CN"/>
        </w:rPr>
        <w:t>1</w:t>
      </w:r>
      <w:r w:rsidRPr="004E49B6">
        <w:rPr>
          <w:szCs w:val="24"/>
          <w:lang w:eastAsia="zh-CN"/>
        </w:rPr>
        <w:t xml:space="preserve"> – </w:t>
      </w:r>
      <w:r w:rsidRPr="004E49B6">
        <w:rPr>
          <w:szCs w:val="24"/>
          <w:lang w:eastAsia="zh-CN"/>
        </w:rPr>
        <w:t>有关仅适用于半自动</w:t>
      </w:r>
      <w:r w:rsidRPr="004E49B6">
        <w:rPr>
          <w:szCs w:val="24"/>
          <w:lang w:eastAsia="zh-CN"/>
        </w:rPr>
        <w:t>/</w:t>
      </w:r>
      <w:r w:rsidRPr="004E49B6">
        <w:rPr>
          <w:szCs w:val="24"/>
          <w:lang w:eastAsia="zh-CN"/>
        </w:rPr>
        <w:t>自动业务的进一步详细程序，请见</w:t>
      </w:r>
      <w:hyperlink r:id="rId9" w:history="1">
        <w:r w:rsidR="00E81304" w:rsidRPr="00600CDA">
          <w:rPr>
            <w:rStyle w:val="Hyperlink"/>
            <w:lang w:eastAsia="zh-CN"/>
          </w:rPr>
          <w:t>ITU-R M.689</w:t>
        </w:r>
      </w:hyperlink>
      <w:r w:rsidRPr="004E49B6">
        <w:rPr>
          <w:szCs w:val="24"/>
          <w:lang w:eastAsia="zh-CN"/>
        </w:rPr>
        <w:t>和</w:t>
      </w:r>
      <w:hyperlink r:id="rId10" w:history="1">
        <w:r w:rsidR="00E81304" w:rsidRPr="00600CDA">
          <w:rPr>
            <w:rStyle w:val="Hyperlink"/>
            <w:lang w:eastAsia="zh-CN"/>
          </w:rPr>
          <w:t>ITU-R M.1082</w:t>
        </w:r>
      </w:hyperlink>
      <w:r w:rsidRPr="004E49B6">
        <w:rPr>
          <w:szCs w:val="24"/>
          <w:lang w:eastAsia="zh-CN"/>
        </w:rPr>
        <w:t>建议书。</w:t>
      </w:r>
    </w:p>
    <w:p w:rsidR="008C09B1" w:rsidRPr="00090517" w:rsidDel="009755BA" w:rsidRDefault="008C09B1" w:rsidP="008C09B1">
      <w:pPr>
        <w:rPr>
          <w:del w:id="243" w:author="Tao, Yingsheng" w:date="2015-10-08T11:14:00Z"/>
          <w:lang w:eastAsia="zh-CN"/>
        </w:rPr>
      </w:pPr>
      <w:del w:id="244" w:author="Tao, Yingsheng" w:date="2015-10-08T11:14:00Z">
        <w:r w:rsidRPr="00E769E2" w:rsidDel="009755BA">
          <w:rPr>
            <w:b/>
            <w:bCs/>
            <w:lang w:eastAsia="zh-CN"/>
          </w:rPr>
          <w:delText>2.1.2</w:delText>
        </w:r>
        <w:r w:rsidRPr="00090517" w:rsidDel="009755BA">
          <w:rPr>
            <w:lang w:eastAsia="zh-CN"/>
          </w:rPr>
          <w:tab/>
        </w:r>
        <w:r w:rsidRPr="00090517" w:rsidDel="009755BA">
          <w:rPr>
            <w:lang w:eastAsia="zh-CN"/>
          </w:rPr>
          <w:delText>如果主叫用户和海岸电台间有直接连接，则海岸电台请求主叫用户回答船舶的大致位置。</w:delText>
        </w:r>
      </w:del>
    </w:p>
    <w:p w:rsidR="008C09B1" w:rsidRPr="00090517" w:rsidDel="009755BA" w:rsidRDefault="008C09B1" w:rsidP="008C09B1">
      <w:pPr>
        <w:rPr>
          <w:del w:id="245" w:author="Tao, Yingsheng" w:date="2015-10-08T11:14:00Z"/>
          <w:lang w:eastAsia="zh-CN"/>
        </w:rPr>
      </w:pPr>
      <w:del w:id="246" w:author="Tao, Yingsheng" w:date="2015-10-08T11:14:00Z">
        <w:r w:rsidRPr="00E769E2" w:rsidDel="009755BA">
          <w:rPr>
            <w:b/>
            <w:bCs/>
            <w:lang w:eastAsia="zh-CN"/>
          </w:rPr>
          <w:delText>2.1.3</w:delText>
        </w:r>
        <w:r w:rsidRPr="00090517" w:rsidDel="009755BA">
          <w:rPr>
            <w:lang w:eastAsia="zh-CN"/>
          </w:rPr>
          <w:tab/>
        </w:r>
        <w:r w:rsidRPr="00090517" w:rsidDel="009755BA">
          <w:rPr>
            <w:lang w:eastAsia="zh-CN"/>
          </w:rPr>
          <w:delText>如果主叫不能指示船舶的位置，则海岸电台操作员利用海岸电台的可用信息尽力寻找其位置。</w:delText>
        </w:r>
      </w:del>
    </w:p>
    <w:p w:rsidR="008C09B1" w:rsidRPr="00090517" w:rsidDel="009755BA" w:rsidRDefault="008C09B1" w:rsidP="00DE1BF3">
      <w:pPr>
        <w:rPr>
          <w:del w:id="247" w:author="Tao, Yingsheng" w:date="2015-10-08T11:14:00Z"/>
          <w:lang w:eastAsia="zh-CN"/>
        </w:rPr>
      </w:pPr>
      <w:del w:id="248" w:author="Tao, Yingsheng" w:date="2015-10-08T11:14:00Z">
        <w:r w:rsidRPr="00E769E2" w:rsidDel="009755BA">
          <w:rPr>
            <w:b/>
            <w:bCs/>
            <w:lang w:eastAsia="zh-CN"/>
          </w:rPr>
          <w:delText>2.1.4</w:delText>
        </w:r>
        <w:r w:rsidRPr="00090517" w:rsidDel="009755BA">
          <w:rPr>
            <w:lang w:eastAsia="zh-CN"/>
          </w:rPr>
          <w:tab/>
        </w:r>
        <w:r w:rsidRPr="00090517" w:rsidDel="009755BA">
          <w:rPr>
            <w:lang w:eastAsia="zh-CN"/>
          </w:rPr>
          <w:delText>海岸电台通过检查确定该呼叫是否更适合通过另一海岸电台进行（见</w:delText>
        </w:r>
        <w:r w:rsidRPr="00090517" w:rsidDel="009755BA">
          <w:rPr>
            <w:lang w:eastAsia="zh-CN"/>
          </w:rPr>
          <w:delText>§1.3.2</w:delText>
        </w:r>
        <w:r w:rsidRPr="00090517" w:rsidDel="009755BA">
          <w:rPr>
            <w:lang w:eastAsia="zh-CN"/>
          </w:rPr>
          <w:delText>）。</w:delText>
        </w:r>
      </w:del>
    </w:p>
    <w:p w:rsidR="008C09B1" w:rsidRPr="00090517" w:rsidRDefault="008C09B1" w:rsidP="008C09B1">
      <w:pPr>
        <w:rPr>
          <w:lang w:eastAsia="zh-CN"/>
        </w:rPr>
      </w:pPr>
      <w:del w:id="249" w:author="Tao, Yingsheng" w:date="2015-10-08T11:14:00Z">
        <w:r w:rsidRPr="00E769E2" w:rsidDel="009755BA">
          <w:rPr>
            <w:b/>
            <w:bCs/>
            <w:lang w:eastAsia="zh-CN"/>
          </w:rPr>
          <w:delText>2.1.5</w:delText>
        </w:r>
        <w:r w:rsidRPr="00090517" w:rsidDel="009755BA">
          <w:rPr>
            <w:lang w:eastAsia="zh-CN"/>
          </w:rPr>
          <w:tab/>
        </w:r>
        <w:r w:rsidRPr="00090517" w:rsidDel="009755BA">
          <w:rPr>
            <w:lang w:eastAsia="zh-CN"/>
          </w:rPr>
          <w:delText>海岸电台通过检查确定</w:delText>
        </w:r>
        <w:r w:rsidRPr="00090517" w:rsidDel="009755BA">
          <w:rPr>
            <w:lang w:eastAsia="zh-CN"/>
          </w:rPr>
          <w:delText>DSC</w:delText>
        </w:r>
        <w:r w:rsidRPr="00090517" w:rsidDel="009755BA">
          <w:rPr>
            <w:lang w:eastAsia="zh-CN"/>
          </w:rPr>
          <w:delText>的发送是否不恰当或受到限制（例如，船舶未配备</w:delText>
        </w:r>
        <w:r w:rsidRPr="00090517" w:rsidDel="009755BA">
          <w:rPr>
            <w:lang w:eastAsia="zh-CN"/>
          </w:rPr>
          <w:delText>DSC</w:delText>
        </w:r>
        <w:r w:rsidRPr="00090517" w:rsidDel="009755BA">
          <w:rPr>
            <w:lang w:eastAsia="zh-CN"/>
          </w:rPr>
          <w:delText>或被禁止）。</w:delText>
        </w:r>
      </w:del>
    </w:p>
    <w:p w:rsidR="008C09B1" w:rsidRPr="00090517" w:rsidRDefault="008C09B1">
      <w:pPr>
        <w:rPr>
          <w:lang w:eastAsia="zh-CN"/>
        </w:rPr>
      </w:pPr>
      <w:r w:rsidRPr="00E769E2">
        <w:rPr>
          <w:b/>
          <w:bCs/>
          <w:lang w:eastAsia="zh-CN"/>
        </w:rPr>
        <w:t>2.1.</w:t>
      </w:r>
      <w:del w:id="250" w:author="Tao, Yingsheng" w:date="2015-10-08T11:14:00Z">
        <w:r w:rsidRPr="00E769E2" w:rsidDel="009755BA">
          <w:rPr>
            <w:b/>
            <w:bCs/>
            <w:lang w:eastAsia="zh-CN"/>
          </w:rPr>
          <w:delText>6</w:delText>
        </w:r>
      </w:del>
      <w:ins w:id="251" w:author="Tao, Yingsheng" w:date="2015-10-08T11:14:00Z">
        <w:r w:rsidR="009755BA">
          <w:rPr>
            <w:rFonts w:hint="eastAsia"/>
            <w:b/>
            <w:bCs/>
            <w:lang w:eastAsia="zh-CN"/>
          </w:rPr>
          <w:t>1</w:t>
        </w:r>
      </w:ins>
      <w:r w:rsidRPr="00090517">
        <w:rPr>
          <w:lang w:eastAsia="zh-CN"/>
        </w:rPr>
        <w:tab/>
      </w:r>
      <w:r w:rsidRPr="00090517">
        <w:rPr>
          <w:lang w:eastAsia="zh-CN"/>
        </w:rPr>
        <w:t>假设</w:t>
      </w:r>
      <w:r w:rsidRPr="00090517">
        <w:rPr>
          <w:lang w:eastAsia="zh-CN"/>
        </w:rPr>
        <w:t>DSC</w:t>
      </w:r>
      <w:r w:rsidRPr="00090517">
        <w:rPr>
          <w:lang w:eastAsia="zh-CN"/>
        </w:rPr>
        <w:t>是适当的，则</w:t>
      </w:r>
      <w:del w:id="252" w:author="Tao, Yingsheng" w:date="2015-10-08T11:15:00Z">
        <w:r w:rsidRPr="00090517" w:rsidDel="009755BA">
          <w:rPr>
            <w:lang w:eastAsia="zh-CN"/>
          </w:rPr>
          <w:delText>海岸电台按下列方式组成</w:delText>
        </w:r>
      </w:del>
      <w:r w:rsidRPr="00090517">
        <w:rPr>
          <w:lang w:eastAsia="zh-CN"/>
        </w:rPr>
        <w:t>呼叫</w:t>
      </w:r>
      <w:del w:id="253" w:author="Tao, Yingsheng" w:date="2015-10-08T11:15:00Z">
        <w:r w:rsidRPr="00090517" w:rsidDel="009755BA">
          <w:rPr>
            <w:lang w:eastAsia="zh-CN"/>
          </w:rPr>
          <w:delText>序列</w:delText>
        </w:r>
      </w:del>
      <w:ins w:id="254" w:author="Tao, Yingsheng" w:date="2015-10-08T11:15:00Z">
        <w:r w:rsidR="009755BA">
          <w:rPr>
            <w:rFonts w:hint="eastAsia"/>
            <w:lang w:eastAsia="zh-CN"/>
          </w:rPr>
          <w:t>由以下</w:t>
        </w:r>
        <w:r w:rsidR="009755BA" w:rsidRPr="00090517">
          <w:rPr>
            <w:lang w:eastAsia="zh-CN"/>
          </w:rPr>
          <w:t>海岸电台</w:t>
        </w:r>
        <w:r w:rsidR="009755BA">
          <w:rPr>
            <w:rFonts w:hint="eastAsia"/>
            <w:lang w:eastAsia="zh-CN"/>
          </w:rPr>
          <w:t>组成</w:t>
        </w:r>
      </w:ins>
      <w:r w:rsidRPr="00090517">
        <w:rPr>
          <w:lang w:eastAsia="zh-CN"/>
        </w:rPr>
        <w:t>：</w:t>
      </w:r>
    </w:p>
    <w:p w:rsidR="008C09B1" w:rsidRPr="00090517" w:rsidRDefault="005C6DB6">
      <w:pPr>
        <w:pStyle w:val="enumlev1"/>
        <w:rPr>
          <w:lang w:eastAsia="zh-CN"/>
        </w:rPr>
      </w:pPr>
      <w:r>
        <w:rPr>
          <w:lang w:eastAsia="zh-CN"/>
        </w:rPr>
        <w:t>–</w:t>
      </w:r>
      <w:r w:rsidR="008C09B1" w:rsidRPr="00090517">
        <w:rPr>
          <w:lang w:eastAsia="zh-CN"/>
        </w:rPr>
        <w:tab/>
      </w:r>
      <w:del w:id="255" w:author="Tao, Yingsheng" w:date="2015-10-08T11:15:00Z">
        <w:r w:rsidR="008C09B1" w:rsidRPr="00090517" w:rsidDel="009755BA">
          <w:rPr>
            <w:lang w:eastAsia="zh-CN"/>
          </w:rPr>
          <w:delText>选择</w:delText>
        </w:r>
      </w:del>
      <w:r w:rsidR="008C09B1" w:rsidRPr="00090517">
        <w:rPr>
          <w:lang w:eastAsia="zh-CN"/>
        </w:rPr>
        <w:t>格式指示符，</w:t>
      </w:r>
    </w:p>
    <w:p w:rsidR="008C09B1" w:rsidRPr="00090517" w:rsidRDefault="005C6DB6">
      <w:pPr>
        <w:pStyle w:val="enumlev1"/>
        <w:rPr>
          <w:lang w:eastAsia="zh-CN"/>
        </w:rPr>
      </w:pPr>
      <w:r>
        <w:rPr>
          <w:lang w:eastAsia="zh-CN"/>
        </w:rPr>
        <w:t>–</w:t>
      </w:r>
      <w:r w:rsidR="008C09B1" w:rsidRPr="00090517">
        <w:rPr>
          <w:lang w:eastAsia="zh-CN"/>
        </w:rPr>
        <w:tab/>
      </w:r>
      <w:del w:id="256" w:author="Tao, Yingsheng" w:date="2015-10-08T11:15:00Z">
        <w:r w:rsidR="008C09B1" w:rsidRPr="00090517" w:rsidDel="009755BA">
          <w:rPr>
            <w:lang w:eastAsia="zh-CN"/>
          </w:rPr>
          <w:delText>输入</w:delText>
        </w:r>
      </w:del>
      <w:r w:rsidR="008C09B1" w:rsidRPr="00090517">
        <w:rPr>
          <w:lang w:eastAsia="zh-CN"/>
        </w:rPr>
        <w:t>船舶地址，</w:t>
      </w:r>
    </w:p>
    <w:p w:rsidR="008C09B1" w:rsidRPr="00090517" w:rsidRDefault="005C6DB6">
      <w:pPr>
        <w:pStyle w:val="enumlev1"/>
        <w:rPr>
          <w:lang w:eastAsia="zh-CN"/>
        </w:rPr>
      </w:pPr>
      <w:r>
        <w:rPr>
          <w:lang w:eastAsia="zh-CN"/>
        </w:rPr>
        <w:t>–</w:t>
      </w:r>
      <w:r w:rsidR="008C09B1" w:rsidRPr="00090517">
        <w:rPr>
          <w:lang w:eastAsia="zh-CN"/>
        </w:rPr>
        <w:tab/>
      </w:r>
      <w:del w:id="257" w:author="Tao, Yingsheng" w:date="2015-10-08T11:15:00Z">
        <w:r w:rsidR="008C09B1" w:rsidRPr="00090517" w:rsidDel="009755BA">
          <w:rPr>
            <w:lang w:eastAsia="zh-CN"/>
          </w:rPr>
          <w:delText>选择</w:delText>
        </w:r>
      </w:del>
      <w:r w:rsidR="008C09B1" w:rsidRPr="00090517">
        <w:rPr>
          <w:lang w:eastAsia="zh-CN"/>
        </w:rPr>
        <w:t>类别，</w:t>
      </w:r>
    </w:p>
    <w:p w:rsidR="008C09B1" w:rsidRPr="00090517" w:rsidRDefault="005C6DB6">
      <w:pPr>
        <w:pStyle w:val="enumlev1"/>
        <w:rPr>
          <w:lang w:eastAsia="zh-CN"/>
        </w:rPr>
      </w:pPr>
      <w:r>
        <w:rPr>
          <w:lang w:eastAsia="zh-CN"/>
        </w:rPr>
        <w:t>–</w:t>
      </w:r>
      <w:r w:rsidR="008C09B1" w:rsidRPr="00090517">
        <w:rPr>
          <w:lang w:eastAsia="zh-CN"/>
        </w:rPr>
        <w:tab/>
      </w:r>
      <w:del w:id="258" w:author="Tao, Yingsheng" w:date="2015-10-08T11:15:00Z">
        <w:r w:rsidR="008C09B1" w:rsidRPr="00090517" w:rsidDel="009755BA">
          <w:rPr>
            <w:lang w:eastAsia="zh-CN"/>
          </w:rPr>
          <w:delText>选择</w:delText>
        </w:r>
      </w:del>
      <w:r w:rsidR="008C09B1" w:rsidRPr="00090517">
        <w:rPr>
          <w:lang w:eastAsia="zh-CN"/>
        </w:rPr>
        <w:t>遥控指令信息，</w:t>
      </w:r>
    </w:p>
    <w:p w:rsidR="008C09B1" w:rsidRPr="00090517" w:rsidRDefault="005C6DB6">
      <w:pPr>
        <w:pStyle w:val="enumlev1"/>
        <w:rPr>
          <w:lang w:eastAsia="zh-CN"/>
        </w:rPr>
      </w:pPr>
      <w:r>
        <w:rPr>
          <w:lang w:eastAsia="zh-CN"/>
        </w:rPr>
        <w:t>–</w:t>
      </w:r>
      <w:r w:rsidR="008C09B1" w:rsidRPr="00090517">
        <w:rPr>
          <w:lang w:eastAsia="zh-CN"/>
        </w:rPr>
        <w:tab/>
      </w:r>
      <w:r w:rsidR="008C09B1" w:rsidRPr="00090517">
        <w:rPr>
          <w:kern w:val="2"/>
          <w:lang w:eastAsia="zh-CN"/>
        </w:rPr>
        <w:t>如果合适，</w:t>
      </w:r>
      <w:del w:id="259" w:author="Tao, Yingsheng" w:date="2015-10-08T11:15:00Z">
        <w:r w:rsidR="008C09B1" w:rsidRPr="00090517" w:rsidDel="009755BA">
          <w:rPr>
            <w:kern w:val="2"/>
            <w:lang w:eastAsia="zh-CN"/>
          </w:rPr>
          <w:delText>在</w:delText>
        </w:r>
      </w:del>
      <w:r w:rsidR="008C09B1" w:rsidRPr="00090517">
        <w:rPr>
          <w:kern w:val="2"/>
          <w:lang w:eastAsia="zh-CN"/>
        </w:rPr>
        <w:t>序列</w:t>
      </w:r>
      <w:del w:id="260" w:author="Tao, Yingsheng" w:date="2015-10-08T11:15:00Z">
        <w:r w:rsidR="008C09B1" w:rsidRPr="00090517" w:rsidDel="009755BA">
          <w:rPr>
            <w:kern w:val="2"/>
            <w:lang w:eastAsia="zh-CN"/>
          </w:rPr>
          <w:delText>的</w:delText>
        </w:r>
      </w:del>
      <w:r w:rsidR="008C09B1" w:rsidRPr="00090517">
        <w:rPr>
          <w:kern w:val="2"/>
          <w:lang w:eastAsia="zh-CN"/>
        </w:rPr>
        <w:t>电文部分</w:t>
      </w:r>
      <w:del w:id="261" w:author="Tao, Yingsheng" w:date="2015-10-08T11:15:00Z">
        <w:r w:rsidR="008C09B1" w:rsidRPr="00090517" w:rsidDel="009755BA">
          <w:rPr>
            <w:kern w:val="2"/>
            <w:lang w:eastAsia="zh-CN"/>
          </w:rPr>
          <w:delText>插入</w:delText>
        </w:r>
      </w:del>
      <w:ins w:id="262" w:author="Tao, Yingsheng" w:date="2015-10-08T11:15:00Z">
        <w:r w:rsidR="009755BA">
          <w:rPr>
            <w:rFonts w:hint="eastAsia"/>
            <w:kern w:val="2"/>
            <w:lang w:eastAsia="zh-CN"/>
          </w:rPr>
          <w:t>的</w:t>
        </w:r>
      </w:ins>
      <w:r w:rsidR="008C09B1" w:rsidRPr="00090517">
        <w:rPr>
          <w:kern w:val="2"/>
          <w:lang w:eastAsia="zh-CN"/>
        </w:rPr>
        <w:t>工作频率信息，</w:t>
      </w:r>
    </w:p>
    <w:p w:rsidR="008C09B1" w:rsidRPr="00090517" w:rsidRDefault="005C6DB6" w:rsidP="00DE1BF3">
      <w:pPr>
        <w:pStyle w:val="enumlev1"/>
        <w:rPr>
          <w:lang w:eastAsia="zh-CN"/>
        </w:rPr>
      </w:pPr>
      <w:r>
        <w:rPr>
          <w:lang w:eastAsia="zh-CN"/>
        </w:rPr>
        <w:t>–</w:t>
      </w:r>
      <w:r w:rsidR="008C09B1" w:rsidRPr="00090517">
        <w:rPr>
          <w:lang w:eastAsia="zh-CN"/>
        </w:rPr>
        <w:tab/>
      </w:r>
      <w:r w:rsidR="008C09B1" w:rsidRPr="00090517">
        <w:rPr>
          <w:lang w:eastAsia="zh-CN"/>
        </w:rPr>
        <w:t>通常</w:t>
      </w:r>
      <w:del w:id="263" w:author="Tao, Yingsheng" w:date="2015-10-08T11:16:00Z">
        <w:r w:rsidR="008C09B1" w:rsidRPr="00090517" w:rsidDel="009755BA">
          <w:rPr>
            <w:lang w:eastAsia="zh-CN"/>
          </w:rPr>
          <w:delText>选择</w:delText>
        </w:r>
      </w:del>
      <w:ins w:id="264" w:author="Tao, Yingsheng" w:date="2015-10-08T11:16:00Z">
        <w:r w:rsidR="009755BA">
          <w:rPr>
            <w:rFonts w:hint="eastAsia"/>
            <w:lang w:eastAsia="zh-CN"/>
          </w:rPr>
          <w:t>时的</w:t>
        </w:r>
      </w:ins>
      <w:r w:rsidR="008C09B1">
        <w:rPr>
          <w:rFonts w:hint="eastAsia"/>
          <w:lang w:eastAsia="zh-CN"/>
        </w:rPr>
        <w:t>“</w:t>
      </w:r>
      <w:r w:rsidR="008C09B1" w:rsidRPr="00090517">
        <w:rPr>
          <w:lang w:eastAsia="zh-CN"/>
        </w:rPr>
        <w:t>序列结束</w:t>
      </w:r>
      <w:r w:rsidR="008C09B1">
        <w:rPr>
          <w:rFonts w:hint="eastAsia"/>
          <w:lang w:eastAsia="zh-CN"/>
        </w:rPr>
        <w:t>”</w:t>
      </w:r>
      <w:r w:rsidR="008C09B1" w:rsidRPr="00090517">
        <w:rPr>
          <w:lang w:eastAsia="zh-CN"/>
        </w:rPr>
        <w:t>信号</w:t>
      </w:r>
      <w:r w:rsidR="008C09B1">
        <w:rPr>
          <w:rFonts w:hint="eastAsia"/>
          <w:lang w:eastAsia="zh-CN"/>
        </w:rPr>
        <w:t>“</w:t>
      </w:r>
      <w:r w:rsidR="008C09B1" w:rsidRPr="00090517">
        <w:rPr>
          <w:lang w:eastAsia="zh-CN"/>
        </w:rPr>
        <w:t>RQ</w:t>
      </w:r>
      <w:r w:rsidR="008C09B1">
        <w:rPr>
          <w:rFonts w:hint="eastAsia"/>
          <w:lang w:eastAsia="zh-CN"/>
        </w:rPr>
        <w:t>”</w:t>
      </w:r>
      <w:r w:rsidR="008C09B1" w:rsidRPr="00090517">
        <w:rPr>
          <w:lang w:eastAsia="zh-CN"/>
        </w:rPr>
        <w:t>。但是，如果海岸电台知道船舶电台不能做出响应或呼叫是对一组船舶的，则频率将被省略，且序列应以</w:t>
      </w:r>
      <w:r w:rsidR="008C09B1" w:rsidRPr="00090517">
        <w:rPr>
          <w:lang w:eastAsia="zh-CN"/>
        </w:rPr>
        <w:t>127</w:t>
      </w:r>
      <w:r w:rsidR="008C09B1" w:rsidRPr="00090517">
        <w:rPr>
          <w:lang w:eastAsia="zh-CN"/>
        </w:rPr>
        <w:t>结束，在这种情况下，下面与确认有关的程序（</w:t>
      </w:r>
      <w:del w:id="265" w:author="Tao, Yingsheng" w:date="2015-10-08T11:16:00Z">
        <w:r w:rsidR="008C09B1" w:rsidRPr="00090517" w:rsidDel="009755BA">
          <w:rPr>
            <w:lang w:eastAsia="zh-CN"/>
          </w:rPr>
          <w:delText>§</w:delText>
        </w:r>
      </w:del>
      <w:r w:rsidR="008C09B1" w:rsidRPr="00090517">
        <w:rPr>
          <w:lang w:eastAsia="zh-CN"/>
        </w:rPr>
        <w:t>2.</w:t>
      </w:r>
      <w:ins w:id="266" w:author="Tao, Yingsheng" w:date="2015-10-08T11:16:00Z">
        <w:r w:rsidR="009755BA">
          <w:rPr>
            <w:rFonts w:hint="eastAsia"/>
            <w:lang w:eastAsia="zh-CN"/>
          </w:rPr>
          <w:t>2</w:t>
        </w:r>
      </w:ins>
      <w:del w:id="267" w:author="Tao, Yingsheng" w:date="2015-10-08T11:16:00Z">
        <w:r w:rsidR="00DE1BF3" w:rsidRPr="00090517" w:rsidDel="009755BA">
          <w:rPr>
            <w:lang w:eastAsia="zh-CN"/>
          </w:rPr>
          <w:delText>1</w:delText>
        </w:r>
        <w:r w:rsidR="008C09B1" w:rsidRPr="00090517" w:rsidDel="009755BA">
          <w:rPr>
            <w:lang w:eastAsia="zh-CN"/>
          </w:rPr>
          <w:delText>.13</w:delText>
        </w:r>
        <w:r w:rsidR="008C09B1" w:rsidRPr="00090517" w:rsidDel="009755BA">
          <w:rPr>
            <w:lang w:eastAsia="zh-CN"/>
          </w:rPr>
          <w:delText>至</w:delText>
        </w:r>
        <w:r w:rsidR="008C09B1" w:rsidRPr="00090517" w:rsidDel="009755BA">
          <w:rPr>
            <w:lang w:eastAsia="zh-CN"/>
          </w:rPr>
          <w:delText>§2.1.15</w:delText>
        </w:r>
      </w:del>
      <w:ins w:id="268" w:author="Tao, Yingsheng" w:date="2015-10-08T11:16:00Z">
        <w:r w:rsidR="009755BA">
          <w:rPr>
            <w:rFonts w:hint="eastAsia"/>
            <w:lang w:eastAsia="zh-CN"/>
          </w:rPr>
          <w:t>节</w:t>
        </w:r>
      </w:ins>
      <w:r w:rsidR="008C09B1" w:rsidRPr="00090517">
        <w:rPr>
          <w:lang w:eastAsia="zh-CN"/>
        </w:rPr>
        <w:t>）</w:t>
      </w:r>
      <w:del w:id="269" w:author="Tao, Yingsheng" w:date="2015-10-08T11:16:00Z">
        <w:r w:rsidR="008C09B1" w:rsidRPr="00090517" w:rsidDel="009755BA">
          <w:rPr>
            <w:lang w:eastAsia="zh-CN"/>
          </w:rPr>
          <w:delText>是</w:delText>
        </w:r>
      </w:del>
      <w:r w:rsidR="008C09B1" w:rsidRPr="00090517">
        <w:rPr>
          <w:lang w:eastAsia="zh-CN"/>
        </w:rPr>
        <w:t>不适用</w:t>
      </w:r>
      <w:del w:id="270" w:author="Tao, Yingsheng" w:date="2015-10-08T11:16:00Z">
        <w:r w:rsidR="008C09B1" w:rsidRPr="00090517" w:rsidDel="009755BA">
          <w:rPr>
            <w:lang w:eastAsia="zh-CN"/>
          </w:rPr>
          <w:delText>的</w:delText>
        </w:r>
      </w:del>
      <w:r w:rsidR="008C09B1" w:rsidRPr="00090517">
        <w:rPr>
          <w:lang w:eastAsia="zh-CN"/>
        </w:rPr>
        <w:t>。</w:t>
      </w:r>
    </w:p>
    <w:p w:rsidR="00E81304" w:rsidRDefault="008C09B1">
      <w:pPr>
        <w:pStyle w:val="FigureNo"/>
        <w:rPr>
          <w:lang w:eastAsia="zh-CN"/>
        </w:rPr>
        <w:pPrChange w:id="271" w:author="Liu, Sanping" w:date="2015-10-08T16:21:00Z">
          <w:pPr>
            <w:pStyle w:val="Figuretitle"/>
          </w:pPr>
        </w:pPrChange>
      </w:pPr>
      <w:del w:id="272" w:author="Liu, Sanping" w:date="2015-10-08T16:21:00Z">
        <w:r w:rsidRPr="00090517" w:rsidDel="00B16CE8">
          <w:rPr>
            <w:lang w:eastAsia="zh-CN"/>
          </w:rPr>
          <w:lastRenderedPageBreak/>
          <w:delText>图</w:delText>
        </w:r>
        <w:r w:rsidRPr="00090517" w:rsidDel="00B16CE8">
          <w:rPr>
            <w:lang w:eastAsia="zh-CN"/>
          </w:rPr>
          <w:delText>1</w:delText>
        </w:r>
      </w:del>
    </w:p>
    <w:p w:rsidR="008C09B1" w:rsidRPr="00E81304" w:rsidDel="009755BA" w:rsidRDefault="008C09B1" w:rsidP="00E81304">
      <w:pPr>
        <w:pStyle w:val="Figuretitle"/>
        <w:rPr>
          <w:del w:id="273" w:author="Tao, Yingsheng" w:date="2015-10-08T11:17:00Z"/>
          <w:lang w:eastAsia="zh-CN"/>
        </w:rPr>
      </w:pPr>
      <w:del w:id="274" w:author="Liu, Sanping" w:date="2015-10-08T16:21:00Z">
        <w:r w:rsidRPr="00090517" w:rsidDel="00B16CE8">
          <w:rPr>
            <w:lang w:eastAsia="zh-CN"/>
          </w:rPr>
          <w:delText>岸对船方向呼叫操作程序流程图</w:delText>
        </w:r>
      </w:del>
    </w:p>
    <w:bookmarkStart w:id="275" w:name="_MON_1267429295"/>
    <w:bookmarkEnd w:id="275"/>
    <w:bookmarkStart w:id="276" w:name="_MON_1267429316"/>
    <w:bookmarkEnd w:id="276"/>
    <w:p w:rsidR="008C09B1" w:rsidRPr="00090517" w:rsidDel="009755BA" w:rsidRDefault="008C09B1">
      <w:pPr>
        <w:pStyle w:val="FigureNo"/>
        <w:rPr>
          <w:del w:id="277" w:author="Tao, Yingsheng" w:date="2015-10-08T11:17:00Z"/>
          <w:lang w:eastAsia="zh-CN"/>
        </w:rPr>
        <w:pPrChange w:id="278" w:author="Tao, Yingsheng" w:date="2015-10-08T11:17:00Z">
          <w:pPr>
            <w:pStyle w:val="Figure"/>
          </w:pPr>
        </w:pPrChange>
      </w:pPr>
      <w:del w:id="279" w:author="Liu, Sanping" w:date="2015-10-08T16:21:00Z">
        <w:r w:rsidDel="00B16CE8">
          <w:object w:dxaOrig="8640" w:dyaOrig="12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30.75pt" o:ole="">
              <v:imagedata r:id="rId11" o:title=""/>
            </v:shape>
            <o:OLEObject Type="Embed" ProgID="Word.Picture.8" ShapeID="_x0000_i1025" DrawAspect="Content" ObjectID="_1505911015" r:id="rId12"/>
          </w:object>
        </w:r>
      </w:del>
    </w:p>
    <w:p w:rsidR="008C09B1" w:rsidRPr="00090517" w:rsidRDefault="008C09B1">
      <w:pPr>
        <w:pStyle w:val="FigureNo"/>
        <w:rPr>
          <w:lang w:eastAsia="zh-CN"/>
        </w:rPr>
      </w:pPr>
      <w:del w:id="280" w:author="Liu, Sanping" w:date="2015-10-08T16:21:00Z">
        <w:r w:rsidRPr="00090517" w:rsidDel="00B16CE8">
          <w:rPr>
            <w:lang w:eastAsia="zh-CN"/>
          </w:rPr>
          <w:lastRenderedPageBreak/>
          <w:delText>图</w:delText>
        </w:r>
        <w:r w:rsidRPr="00090517" w:rsidDel="00B16CE8">
          <w:rPr>
            <w:lang w:eastAsia="zh-CN"/>
          </w:rPr>
          <w:delText>2</w:delText>
        </w:r>
      </w:del>
    </w:p>
    <w:p w:rsidR="008C09B1" w:rsidRPr="00090517" w:rsidDel="009755BA" w:rsidRDefault="008C09B1" w:rsidP="00792557">
      <w:pPr>
        <w:pStyle w:val="Figuretitle"/>
        <w:rPr>
          <w:del w:id="281" w:author="Tao, Yingsheng" w:date="2015-10-08T11:17:00Z"/>
          <w:lang w:eastAsia="zh-CN"/>
        </w:rPr>
      </w:pPr>
      <w:del w:id="282" w:author="Liu, Sanping" w:date="2015-10-08T16:21:00Z">
        <w:r w:rsidRPr="00090517" w:rsidDel="00B16CE8">
          <w:rPr>
            <w:lang w:eastAsia="zh-CN"/>
          </w:rPr>
          <w:delText>岸对船方向呼叫时序图示例</w:delText>
        </w:r>
      </w:del>
    </w:p>
    <w:p w:rsidR="008C09B1" w:rsidRPr="00090517" w:rsidDel="009755BA" w:rsidRDefault="008C09B1">
      <w:pPr>
        <w:pStyle w:val="FigureNo"/>
        <w:rPr>
          <w:del w:id="283" w:author="Tao, Yingsheng" w:date="2015-10-08T11:17:00Z"/>
          <w:lang w:eastAsia="zh-CN"/>
        </w:rPr>
        <w:pPrChange w:id="284" w:author="Tao, Yingsheng" w:date="2015-10-08T11:17:00Z">
          <w:pPr>
            <w:pStyle w:val="Figure"/>
          </w:pPr>
        </w:pPrChange>
      </w:pPr>
      <w:del w:id="285" w:author="Liu, Sanping" w:date="2015-10-08T16:21:00Z">
        <w:r w:rsidDel="00B16CE8">
          <w:rPr>
            <w:caps w:val="0"/>
            <w:noProof/>
            <w:lang w:val="en-US" w:eastAsia="zh-CN"/>
          </w:rPr>
          <w:drawing>
            <wp:inline distT="0" distB="0" distL="0" distR="0" wp14:anchorId="4F0CE84D" wp14:editId="3D38B5ED">
              <wp:extent cx="3995875" cy="5545085"/>
              <wp:effectExtent l="0" t="0" r="5080" b="0"/>
              <wp:docPr id="4" name="Picture 4" descr="54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5418-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3366" cy="5555480"/>
                      </a:xfrm>
                      <a:prstGeom prst="rect">
                        <a:avLst/>
                      </a:prstGeom>
                      <a:noFill/>
                      <a:ln>
                        <a:noFill/>
                      </a:ln>
                    </pic:spPr>
                  </pic:pic>
                </a:graphicData>
              </a:graphic>
            </wp:inline>
          </w:drawing>
        </w:r>
      </w:del>
    </w:p>
    <w:tbl>
      <w:tblPr>
        <w:tblW w:w="0" w:type="auto"/>
        <w:jc w:val="center"/>
        <w:tblLayout w:type="fixed"/>
        <w:tblLook w:val="0000" w:firstRow="0" w:lastRow="0" w:firstColumn="0" w:lastColumn="0" w:noHBand="0" w:noVBand="0"/>
      </w:tblPr>
      <w:tblGrid>
        <w:gridCol w:w="3831"/>
        <w:gridCol w:w="1890"/>
        <w:gridCol w:w="1890"/>
      </w:tblGrid>
      <w:tr w:rsidR="008C09B1" w:rsidRPr="00090517" w:rsidDel="00B16CE8" w:rsidTr="00170125">
        <w:trPr>
          <w:jc w:val="center"/>
          <w:del w:id="286" w:author="Liu, Sanping" w:date="2015-10-08T16:22:00Z"/>
        </w:trPr>
        <w:tc>
          <w:tcPr>
            <w:tcW w:w="3831" w:type="dxa"/>
          </w:tcPr>
          <w:p w:rsidR="008C09B1" w:rsidRPr="00090517" w:rsidDel="00B16CE8" w:rsidRDefault="008C09B1">
            <w:pPr>
              <w:rPr>
                <w:del w:id="287" w:author="Liu, Sanping" w:date="2015-10-08T16:22:00Z"/>
                <w:lang w:eastAsia="zh-CN"/>
              </w:rPr>
              <w:pPrChange w:id="288" w:author="Tao, Yingsheng" w:date="2015-10-08T11:17:00Z">
                <w:pPr>
                  <w:spacing w:before="40" w:after="40"/>
                </w:pPr>
              </w:pPrChange>
            </w:pPr>
            <w:del w:id="289" w:author="Liu, Sanping" w:date="2015-10-08T16:22:00Z">
              <w:r w:rsidRPr="00792557" w:rsidDel="00B16CE8">
                <w:rPr>
                  <w:sz w:val="15"/>
                  <w:lang w:eastAsia="zh-CN"/>
                </w:rPr>
                <w:delText>t1</w:delText>
              </w:r>
              <w:r w:rsidRPr="00792557" w:rsidDel="00B16CE8">
                <w:rPr>
                  <w:sz w:val="15"/>
                  <w:lang w:eastAsia="zh-CN"/>
                </w:rPr>
                <w:delText>：</w:delText>
              </w:r>
              <w:r w:rsidRPr="00792557" w:rsidDel="00B16CE8">
                <w:rPr>
                  <w:sz w:val="15"/>
                  <w:lang w:eastAsia="zh-CN"/>
                </w:rPr>
                <w:delText>DSC</w:delText>
              </w:r>
              <w:r w:rsidRPr="00792557" w:rsidDel="00B16CE8">
                <w:rPr>
                  <w:sz w:val="15"/>
                  <w:lang w:eastAsia="zh-CN"/>
                </w:rPr>
                <w:delText>序列的发送时间</w:delText>
              </w:r>
            </w:del>
          </w:p>
        </w:tc>
        <w:tc>
          <w:tcPr>
            <w:tcW w:w="3780" w:type="dxa"/>
            <w:gridSpan w:val="2"/>
          </w:tcPr>
          <w:p w:rsidR="008C09B1" w:rsidRPr="00090517" w:rsidDel="00B16CE8" w:rsidRDefault="008C09B1">
            <w:pPr>
              <w:rPr>
                <w:del w:id="290" w:author="Liu, Sanping" w:date="2015-10-08T16:22:00Z"/>
                <w:sz w:val="15"/>
                <w:lang w:eastAsia="zh-CN"/>
              </w:rPr>
              <w:pPrChange w:id="291" w:author="Tao, Yingsheng" w:date="2015-10-08T11:17:00Z">
                <w:pPr>
                  <w:tabs>
                    <w:tab w:val="left" w:pos="588"/>
                  </w:tabs>
                  <w:spacing w:before="40" w:after="40"/>
                </w:pPr>
              </w:pPrChange>
            </w:pPr>
            <w:del w:id="292" w:author="Liu, Sanping" w:date="2015-10-08T16:22:00Z">
              <w:r w:rsidRPr="00090517" w:rsidDel="00B16CE8">
                <w:rPr>
                  <w:sz w:val="15"/>
                  <w:lang w:eastAsia="zh-CN"/>
                </w:rPr>
                <w:delText>F</w:delText>
              </w:r>
              <w:r w:rsidRPr="00090517" w:rsidDel="00B16CE8">
                <w:rPr>
                  <w:sz w:val="15"/>
                  <w:lang w:eastAsia="zh-CN"/>
                </w:rPr>
                <w:delText>：格式指示符</w:delText>
              </w:r>
            </w:del>
          </w:p>
        </w:tc>
      </w:tr>
      <w:tr w:rsidR="00A96055" w:rsidRPr="00090517" w:rsidDel="00B16CE8" w:rsidTr="005C6DB6">
        <w:trPr>
          <w:trHeight w:val="387"/>
          <w:jc w:val="center"/>
          <w:del w:id="293" w:author="Liu, Sanping" w:date="2015-10-08T16:22:00Z"/>
        </w:trPr>
        <w:tc>
          <w:tcPr>
            <w:tcW w:w="3831" w:type="dxa"/>
            <w:vMerge w:val="restart"/>
          </w:tcPr>
          <w:p w:rsidR="00A96055" w:rsidRPr="00090517" w:rsidDel="00B16CE8" w:rsidRDefault="00A96055">
            <w:pPr>
              <w:rPr>
                <w:del w:id="294" w:author="Liu, Sanping" w:date="2015-10-08T16:22:00Z"/>
                <w:sz w:val="15"/>
                <w:lang w:eastAsia="zh-CN"/>
              </w:rPr>
              <w:pPrChange w:id="295" w:author="Tao, Yingsheng" w:date="2015-10-08T11:17:00Z">
                <w:pPr>
                  <w:spacing w:before="40" w:after="40"/>
                  <w:ind w:left="247" w:hanging="247"/>
                </w:pPr>
              </w:pPrChange>
            </w:pPr>
            <w:del w:id="296" w:author="Liu, Sanping" w:date="2015-10-08T16:22:00Z">
              <w:r w:rsidRPr="00090517" w:rsidDel="00B16CE8">
                <w:rPr>
                  <w:sz w:val="15"/>
                  <w:lang w:eastAsia="zh-CN"/>
                </w:rPr>
                <w:delText>t</w:delText>
              </w:r>
              <w:r w:rsidRPr="00090517" w:rsidDel="00B16CE8">
                <w:rPr>
                  <w:sz w:val="15"/>
                  <w:vertAlign w:val="subscript"/>
                  <w:lang w:eastAsia="zh-CN"/>
                </w:rPr>
                <w:delText>2</w:delText>
              </w:r>
              <w:r w:rsidRPr="00090517" w:rsidDel="00B16CE8">
                <w:rPr>
                  <w:sz w:val="15"/>
                  <w:lang w:eastAsia="zh-CN"/>
                </w:rPr>
                <w:delText>：操作员进入无线电室后，本船</w:delText>
              </w:r>
              <w:r w:rsidRPr="00090517" w:rsidDel="00B16CE8">
                <w:rPr>
                  <w:sz w:val="15"/>
                  <w:lang w:eastAsia="zh-CN"/>
                </w:rPr>
                <w:delText>DSC</w:delText>
              </w:r>
              <w:r w:rsidRPr="00090517" w:rsidDel="00B16CE8">
                <w:rPr>
                  <w:sz w:val="15"/>
                  <w:lang w:eastAsia="zh-CN"/>
                </w:rPr>
                <w:delText>接收的和发送之间的间隔（以几分钟到几小时）</w:delText>
              </w:r>
            </w:del>
          </w:p>
        </w:tc>
        <w:tc>
          <w:tcPr>
            <w:tcW w:w="3780" w:type="dxa"/>
            <w:gridSpan w:val="2"/>
          </w:tcPr>
          <w:p w:rsidR="00A96055" w:rsidRPr="00090517" w:rsidDel="00B16CE8" w:rsidRDefault="00A96055" w:rsidP="00A96055">
            <w:pPr>
              <w:rPr>
                <w:del w:id="297" w:author="Liu, Sanping" w:date="2015-10-08T16:22:00Z"/>
                <w:sz w:val="15"/>
                <w:lang w:eastAsia="zh-CN"/>
              </w:rPr>
            </w:pPr>
            <w:del w:id="298" w:author="Liu, Sanping" w:date="2015-10-08T16:22:00Z">
              <w:r w:rsidRPr="00090517" w:rsidDel="00B16CE8">
                <w:rPr>
                  <w:sz w:val="15"/>
                  <w:lang w:eastAsia="zh-CN"/>
                </w:rPr>
                <w:delText>A</w:delText>
              </w:r>
              <w:r w:rsidRPr="00090517" w:rsidDel="00B16CE8">
                <w:rPr>
                  <w:sz w:val="15"/>
                  <w:lang w:eastAsia="zh-CN"/>
                </w:rPr>
                <w:delText>：被叫电台地址</w:delText>
              </w:r>
            </w:del>
          </w:p>
        </w:tc>
      </w:tr>
      <w:tr w:rsidR="00A96055" w:rsidRPr="00090517" w:rsidDel="005C6DB6" w:rsidTr="005C6DB6">
        <w:trPr>
          <w:trHeight w:val="108"/>
          <w:jc w:val="center"/>
          <w:del w:id="299" w:author="Liu, Sanping" w:date="2015-10-09T09:16:00Z"/>
        </w:trPr>
        <w:tc>
          <w:tcPr>
            <w:tcW w:w="3831" w:type="dxa"/>
            <w:vMerge/>
          </w:tcPr>
          <w:p w:rsidR="00A96055" w:rsidRPr="00090517" w:rsidDel="005C6DB6" w:rsidRDefault="00A96055">
            <w:pPr>
              <w:rPr>
                <w:del w:id="300" w:author="Liu, Sanping" w:date="2015-10-09T09:16:00Z"/>
                <w:sz w:val="15"/>
                <w:lang w:eastAsia="zh-CN"/>
              </w:rPr>
            </w:pPr>
          </w:p>
        </w:tc>
        <w:tc>
          <w:tcPr>
            <w:tcW w:w="1890" w:type="dxa"/>
            <w:vMerge w:val="restart"/>
          </w:tcPr>
          <w:p w:rsidR="00A96055" w:rsidRPr="00090517" w:rsidDel="005C6DB6" w:rsidRDefault="00A96055">
            <w:pPr>
              <w:rPr>
                <w:del w:id="301" w:author="Liu, Sanping" w:date="2015-10-09T09:16:00Z"/>
                <w:sz w:val="15"/>
                <w:lang w:eastAsia="zh-CN"/>
              </w:rPr>
            </w:pPr>
            <w:del w:id="302" w:author="Liu, Sanping" w:date="2015-10-08T16:22:00Z">
              <w:r w:rsidRPr="00090517" w:rsidDel="00B16CE8">
                <w:rPr>
                  <w:sz w:val="15"/>
                  <w:lang w:eastAsia="zh-CN"/>
                </w:rPr>
                <w:delText>I</w:delText>
              </w:r>
              <w:r w:rsidRPr="00090517" w:rsidDel="00B16CE8">
                <w:rPr>
                  <w:sz w:val="15"/>
                  <w:lang w:eastAsia="zh-CN"/>
                </w:rPr>
                <w:delText>：主叫电台自识别</w:delText>
              </w:r>
            </w:del>
            <w:del w:id="303" w:author="Liu, Sanping" w:date="2015-10-08T16:30:00Z">
              <w:r w:rsidRPr="00B16CE8" w:rsidDel="00B16CE8">
                <w:rPr>
                  <w:rFonts w:hint="eastAsia"/>
                  <w:sz w:val="36"/>
                  <w:szCs w:val="36"/>
                  <w:lang w:eastAsia="zh-CN"/>
                </w:rPr>
                <w:delText>｛</w:delText>
              </w:r>
            </w:del>
          </w:p>
        </w:tc>
        <w:tc>
          <w:tcPr>
            <w:tcW w:w="1890" w:type="dxa"/>
          </w:tcPr>
          <w:p w:rsidR="00A96055" w:rsidRPr="00090517" w:rsidDel="005C6DB6" w:rsidRDefault="00A96055">
            <w:pPr>
              <w:rPr>
                <w:del w:id="304" w:author="Liu, Sanping" w:date="2015-10-09T09:16:00Z"/>
                <w:sz w:val="15"/>
                <w:lang w:eastAsia="zh-CN"/>
              </w:rPr>
            </w:pPr>
            <w:del w:id="305" w:author="Liu, Sanping" w:date="2015-10-08T16:27:00Z">
              <w:r w:rsidDel="00B16CE8">
                <w:rPr>
                  <w:rFonts w:hint="eastAsia"/>
                  <w:sz w:val="15"/>
                  <w:lang w:eastAsia="zh-CN"/>
                </w:rPr>
                <w:delText>后缀（</w:delText>
              </w:r>
              <w:r w:rsidDel="00B16CE8">
                <w:rPr>
                  <w:rFonts w:hint="eastAsia"/>
                  <w:sz w:val="15"/>
                  <w:lang w:eastAsia="zh-CN"/>
                </w:rPr>
                <w:delText>c</w:delText>
              </w:r>
              <w:r w:rsidDel="00B16CE8">
                <w:rPr>
                  <w:rFonts w:hint="eastAsia"/>
                  <w:sz w:val="15"/>
                  <w:lang w:eastAsia="zh-CN"/>
                </w:rPr>
                <w:delText>）或（</w:delText>
              </w:r>
              <w:r w:rsidDel="00B16CE8">
                <w:rPr>
                  <w:rFonts w:hint="eastAsia"/>
                  <w:sz w:val="15"/>
                  <w:lang w:eastAsia="zh-CN"/>
                </w:rPr>
                <w:delText>s</w:delText>
              </w:r>
              <w:r w:rsidDel="00B16CE8">
                <w:rPr>
                  <w:rFonts w:hint="eastAsia"/>
                  <w:sz w:val="15"/>
                  <w:lang w:eastAsia="zh-CN"/>
                </w:rPr>
                <w:delText>）分别表</w:delText>
              </w:r>
            </w:del>
          </w:p>
        </w:tc>
      </w:tr>
      <w:tr w:rsidR="00A96055" w:rsidRPr="00090517" w:rsidDel="005C6DB6" w:rsidTr="005C6DB6">
        <w:trPr>
          <w:trHeight w:val="108"/>
          <w:jc w:val="center"/>
          <w:del w:id="306" w:author="Liu, Sanping" w:date="2015-10-09T09:16:00Z"/>
        </w:trPr>
        <w:tc>
          <w:tcPr>
            <w:tcW w:w="3831" w:type="dxa"/>
            <w:vMerge/>
          </w:tcPr>
          <w:p w:rsidR="00A96055" w:rsidRPr="00090517" w:rsidDel="005C6DB6" w:rsidRDefault="00A96055">
            <w:pPr>
              <w:rPr>
                <w:del w:id="307" w:author="Liu, Sanping" w:date="2015-10-09T09:16:00Z"/>
                <w:sz w:val="15"/>
                <w:lang w:eastAsia="zh-CN"/>
              </w:rPr>
            </w:pPr>
          </w:p>
        </w:tc>
        <w:tc>
          <w:tcPr>
            <w:tcW w:w="1890" w:type="dxa"/>
            <w:vMerge/>
          </w:tcPr>
          <w:p w:rsidR="00A96055" w:rsidRPr="00090517" w:rsidDel="005C6DB6" w:rsidRDefault="00A96055">
            <w:pPr>
              <w:rPr>
                <w:del w:id="308" w:author="Liu, Sanping" w:date="2015-10-09T09:16:00Z"/>
                <w:sz w:val="15"/>
                <w:lang w:eastAsia="zh-CN"/>
              </w:rPr>
            </w:pPr>
          </w:p>
        </w:tc>
        <w:tc>
          <w:tcPr>
            <w:tcW w:w="1890" w:type="dxa"/>
          </w:tcPr>
          <w:p w:rsidR="00A96055" w:rsidRPr="00090517" w:rsidDel="005C6DB6" w:rsidRDefault="00A96055">
            <w:pPr>
              <w:rPr>
                <w:del w:id="309" w:author="Liu, Sanping" w:date="2015-10-09T09:16:00Z"/>
                <w:sz w:val="15"/>
                <w:lang w:eastAsia="zh-CN"/>
              </w:rPr>
            </w:pPr>
            <w:del w:id="310" w:author="Liu, Sanping" w:date="2015-10-08T16:40:00Z">
              <w:r w:rsidDel="00B21A90">
                <w:rPr>
                  <w:rFonts w:hint="eastAsia"/>
                  <w:sz w:val="15"/>
                  <w:lang w:eastAsia="zh-CN"/>
                </w:rPr>
                <w:delText>示</w:delText>
              </w:r>
              <w:r w:rsidDel="00B21A90">
                <w:rPr>
                  <w:sz w:val="15"/>
                  <w:lang w:eastAsia="zh-CN"/>
                </w:rPr>
                <w:delText>海岸电台和船舶电台</w:delText>
              </w:r>
            </w:del>
          </w:p>
        </w:tc>
      </w:tr>
      <w:tr w:rsidR="008C09B1" w:rsidRPr="00090517" w:rsidDel="00B16CE8" w:rsidTr="00170125">
        <w:trPr>
          <w:jc w:val="center"/>
          <w:del w:id="311" w:author="Liu, Sanping" w:date="2015-10-08T16:22:00Z"/>
        </w:trPr>
        <w:tc>
          <w:tcPr>
            <w:tcW w:w="3831" w:type="dxa"/>
          </w:tcPr>
          <w:p w:rsidR="008C09B1" w:rsidRPr="00090517" w:rsidDel="00B16CE8" w:rsidRDefault="008C09B1">
            <w:pPr>
              <w:rPr>
                <w:del w:id="312" w:author="Liu, Sanping" w:date="2015-10-08T16:22:00Z"/>
                <w:sz w:val="15"/>
                <w:lang w:eastAsia="zh-CN"/>
              </w:rPr>
              <w:pPrChange w:id="313" w:author="Tao, Yingsheng" w:date="2015-10-08T11:17:00Z">
                <w:pPr>
                  <w:spacing w:before="40" w:after="40"/>
                  <w:ind w:left="247" w:hanging="247"/>
                </w:pPr>
              </w:pPrChange>
            </w:pPr>
            <w:del w:id="314" w:author="Liu, Sanping" w:date="2015-10-08T16:22:00Z">
              <w:r w:rsidRPr="00090517" w:rsidDel="00B16CE8">
                <w:rPr>
                  <w:sz w:val="15"/>
                  <w:lang w:eastAsia="zh-CN"/>
                </w:rPr>
                <w:delText>t</w:delText>
              </w:r>
              <w:r w:rsidRPr="00090517" w:rsidDel="00B16CE8">
                <w:rPr>
                  <w:sz w:val="15"/>
                  <w:vertAlign w:val="subscript"/>
                  <w:lang w:eastAsia="zh-CN"/>
                </w:rPr>
                <w:delText>3</w:delText>
              </w:r>
              <w:r w:rsidRPr="00090517" w:rsidDel="00B16CE8">
                <w:rPr>
                  <w:sz w:val="15"/>
                  <w:lang w:eastAsia="zh-CN"/>
                </w:rPr>
                <w:delText>：</w:delText>
              </w:r>
              <w:r w:rsidRPr="00090517" w:rsidDel="00B16CE8">
                <w:rPr>
                  <w:spacing w:val="-4"/>
                  <w:sz w:val="15"/>
                  <w:lang w:eastAsia="zh-CN"/>
                </w:rPr>
                <w:delText>从呼叫到工作频率的过渡时间，如果需要，包括工作频道的清除时间（排队等候时间）海岸电台准备确认的时间</w:delText>
              </w:r>
            </w:del>
          </w:p>
        </w:tc>
        <w:tc>
          <w:tcPr>
            <w:tcW w:w="3780" w:type="dxa"/>
            <w:gridSpan w:val="2"/>
          </w:tcPr>
          <w:p w:rsidR="008C09B1" w:rsidRPr="00090517" w:rsidDel="00B16CE8" w:rsidRDefault="008C09B1">
            <w:pPr>
              <w:rPr>
                <w:del w:id="315" w:author="Liu, Sanping" w:date="2015-10-08T16:22:00Z"/>
                <w:sz w:val="15"/>
                <w:lang w:eastAsia="zh-CN"/>
              </w:rPr>
              <w:pPrChange w:id="316" w:author="Tao, Yingsheng" w:date="2015-10-08T11:17:00Z">
                <w:pPr>
                  <w:tabs>
                    <w:tab w:val="left" w:pos="588"/>
                  </w:tabs>
                  <w:spacing w:before="40" w:after="40"/>
                </w:pPr>
              </w:pPrChange>
            </w:pPr>
            <w:del w:id="317" w:author="Liu, Sanping" w:date="2015-10-08T16:22:00Z">
              <w:r w:rsidRPr="00090517" w:rsidDel="00B16CE8">
                <w:rPr>
                  <w:sz w:val="15"/>
                  <w:lang w:eastAsia="zh-CN"/>
                </w:rPr>
                <w:delText>C</w:delText>
              </w:r>
              <w:r w:rsidRPr="00090517" w:rsidDel="00B16CE8">
                <w:rPr>
                  <w:sz w:val="15"/>
                  <w:lang w:eastAsia="zh-CN"/>
                </w:rPr>
                <w:delText>：类别</w:delText>
              </w:r>
            </w:del>
          </w:p>
          <w:p w:rsidR="008C09B1" w:rsidRPr="00090517" w:rsidDel="00B16CE8" w:rsidRDefault="008C09B1">
            <w:pPr>
              <w:rPr>
                <w:del w:id="318" w:author="Liu, Sanping" w:date="2015-10-08T16:22:00Z"/>
                <w:sz w:val="15"/>
                <w:lang w:eastAsia="zh-CN"/>
              </w:rPr>
              <w:pPrChange w:id="319" w:author="Tao, Yingsheng" w:date="2015-10-08T11:17:00Z">
                <w:pPr>
                  <w:tabs>
                    <w:tab w:val="left" w:pos="588"/>
                  </w:tabs>
                  <w:spacing w:before="40" w:after="40"/>
                </w:pPr>
              </w:pPrChange>
            </w:pPr>
            <w:del w:id="320" w:author="Liu, Sanping" w:date="2015-10-08T16:22:00Z">
              <w:r w:rsidRPr="00090517" w:rsidDel="00B16CE8">
                <w:rPr>
                  <w:sz w:val="15"/>
                  <w:lang w:eastAsia="zh-CN"/>
                </w:rPr>
                <w:delText>T</w:delText>
              </w:r>
              <w:r w:rsidRPr="00090517" w:rsidDel="00B16CE8">
                <w:rPr>
                  <w:sz w:val="15"/>
                  <w:vertAlign w:val="subscript"/>
                  <w:lang w:eastAsia="zh-CN"/>
                </w:rPr>
                <w:delText>1</w:delText>
              </w:r>
              <w:r w:rsidRPr="00090517" w:rsidDel="00B16CE8">
                <w:rPr>
                  <w:sz w:val="15"/>
                  <w:lang w:eastAsia="zh-CN"/>
                </w:rPr>
                <w:delText>：第一遥控信号，（</w:delText>
              </w:r>
              <w:r w:rsidRPr="00090517" w:rsidDel="00B16CE8">
                <w:rPr>
                  <w:sz w:val="15"/>
                  <w:lang w:eastAsia="zh-CN"/>
                </w:rPr>
                <w:delText>104</w:delText>
              </w:r>
              <w:r w:rsidRPr="00090517" w:rsidDel="00B16CE8">
                <w:rPr>
                  <w:sz w:val="15"/>
                  <w:lang w:eastAsia="zh-CN"/>
                </w:rPr>
                <w:delText>）表示不能应答</w:delText>
              </w:r>
            </w:del>
          </w:p>
        </w:tc>
      </w:tr>
      <w:tr w:rsidR="008C09B1" w:rsidRPr="00090517" w:rsidDel="00B16CE8" w:rsidTr="00170125">
        <w:trPr>
          <w:jc w:val="center"/>
          <w:del w:id="321" w:author="Liu, Sanping" w:date="2015-10-08T16:22:00Z"/>
        </w:trPr>
        <w:tc>
          <w:tcPr>
            <w:tcW w:w="3831" w:type="dxa"/>
          </w:tcPr>
          <w:p w:rsidR="008C09B1" w:rsidRPr="00090517" w:rsidDel="00B16CE8" w:rsidRDefault="008C09B1">
            <w:pPr>
              <w:rPr>
                <w:del w:id="322" w:author="Liu, Sanping" w:date="2015-10-08T16:22:00Z"/>
                <w:sz w:val="15"/>
                <w:lang w:eastAsia="zh-CN"/>
              </w:rPr>
              <w:pPrChange w:id="323" w:author="Tao, Yingsheng" w:date="2015-10-08T11:17:00Z">
                <w:pPr>
                  <w:spacing w:before="40" w:after="40"/>
                </w:pPr>
              </w:pPrChange>
            </w:pPr>
            <w:del w:id="324" w:author="Liu, Sanping" w:date="2015-10-08T16:22:00Z">
              <w:r w:rsidRPr="00090517" w:rsidDel="00B16CE8">
                <w:rPr>
                  <w:sz w:val="15"/>
                  <w:lang w:eastAsia="zh-CN"/>
                </w:rPr>
                <w:delText>t</w:delText>
              </w:r>
              <w:r w:rsidRPr="00090517" w:rsidDel="00B16CE8">
                <w:rPr>
                  <w:sz w:val="15"/>
                  <w:vertAlign w:val="subscript"/>
                  <w:lang w:eastAsia="zh-CN"/>
                </w:rPr>
                <w:delText>4</w:delText>
              </w:r>
              <w:r w:rsidRPr="00090517" w:rsidDel="00B16CE8">
                <w:rPr>
                  <w:sz w:val="15"/>
                  <w:lang w:eastAsia="zh-CN"/>
                </w:rPr>
                <w:delText>：按</w:delText>
              </w:r>
              <w:r w:rsidRPr="00090517" w:rsidDel="00B16CE8">
                <w:rPr>
                  <w:sz w:val="15"/>
                  <w:lang w:eastAsia="zh-CN"/>
                </w:rPr>
                <w:delText>§2.1.13.2</w:delText>
              </w:r>
              <w:r w:rsidRPr="00090517" w:rsidDel="00B16CE8">
                <w:rPr>
                  <w:sz w:val="15"/>
                  <w:lang w:eastAsia="zh-CN"/>
                </w:rPr>
                <w:delText>的定义</w:delText>
              </w:r>
            </w:del>
          </w:p>
          <w:p w:rsidR="008C09B1" w:rsidRPr="00090517" w:rsidDel="00B16CE8" w:rsidRDefault="008C09B1">
            <w:pPr>
              <w:rPr>
                <w:del w:id="325" w:author="Liu, Sanping" w:date="2015-10-08T16:22:00Z"/>
                <w:sz w:val="15"/>
                <w:lang w:eastAsia="zh-CN"/>
              </w:rPr>
              <w:pPrChange w:id="326" w:author="Tao, Yingsheng" w:date="2015-10-08T11:17:00Z">
                <w:pPr>
                  <w:spacing w:before="40" w:after="40"/>
                </w:pPr>
              </w:pPrChange>
            </w:pPr>
            <w:del w:id="327" w:author="Liu, Sanping" w:date="2015-10-08T16:22:00Z">
              <w:r w:rsidRPr="00090517" w:rsidDel="00B16CE8">
                <w:rPr>
                  <w:sz w:val="15"/>
                  <w:lang w:eastAsia="zh-CN"/>
                </w:rPr>
                <w:delText>t</w:delText>
              </w:r>
              <w:r w:rsidRPr="00090517" w:rsidDel="00B16CE8">
                <w:rPr>
                  <w:sz w:val="15"/>
                  <w:vertAlign w:val="subscript"/>
                  <w:lang w:eastAsia="zh-CN"/>
                </w:rPr>
                <w:delText>5</w:delText>
              </w:r>
              <w:r w:rsidRPr="00090517" w:rsidDel="00B16CE8">
                <w:rPr>
                  <w:sz w:val="15"/>
                  <w:lang w:eastAsia="zh-CN"/>
                </w:rPr>
                <w:delText>：海岸电台准备确认时间（见</w:delText>
              </w:r>
              <w:r w:rsidRPr="00090517" w:rsidDel="00B16CE8">
                <w:rPr>
                  <w:sz w:val="15"/>
                  <w:lang w:eastAsia="zh-CN"/>
                </w:rPr>
                <w:delText>§2.2.6</w:delText>
              </w:r>
              <w:r w:rsidRPr="00090517" w:rsidDel="00B16CE8">
                <w:rPr>
                  <w:sz w:val="15"/>
                  <w:lang w:eastAsia="zh-CN"/>
                </w:rPr>
                <w:delText>）</w:delText>
              </w:r>
            </w:del>
          </w:p>
        </w:tc>
        <w:tc>
          <w:tcPr>
            <w:tcW w:w="3780" w:type="dxa"/>
            <w:gridSpan w:val="2"/>
          </w:tcPr>
          <w:p w:rsidR="008C09B1" w:rsidRPr="00090517" w:rsidDel="00B16CE8" w:rsidRDefault="008C09B1">
            <w:pPr>
              <w:rPr>
                <w:del w:id="328" w:author="Liu, Sanping" w:date="2015-10-08T16:22:00Z"/>
                <w:sz w:val="15"/>
                <w:lang w:eastAsia="zh-CN"/>
              </w:rPr>
              <w:pPrChange w:id="329" w:author="Tao, Yingsheng" w:date="2015-10-08T11:17:00Z">
                <w:pPr>
                  <w:tabs>
                    <w:tab w:val="left" w:pos="588"/>
                  </w:tabs>
                  <w:spacing w:before="40" w:after="40"/>
                </w:pPr>
              </w:pPrChange>
            </w:pPr>
            <w:del w:id="330" w:author="Liu, Sanping" w:date="2015-10-08T16:22:00Z">
              <w:r w:rsidRPr="00090517" w:rsidDel="00B16CE8">
                <w:rPr>
                  <w:sz w:val="15"/>
                  <w:lang w:eastAsia="zh-CN"/>
                </w:rPr>
                <w:delText>T</w:delText>
              </w:r>
              <w:r w:rsidRPr="00090517" w:rsidDel="00B16CE8">
                <w:rPr>
                  <w:sz w:val="15"/>
                  <w:vertAlign w:val="subscript"/>
                  <w:lang w:eastAsia="zh-CN"/>
                </w:rPr>
                <w:delText>2</w:delText>
              </w:r>
              <w:r w:rsidRPr="00090517" w:rsidDel="00B16CE8">
                <w:rPr>
                  <w:sz w:val="15"/>
                  <w:lang w:eastAsia="zh-CN"/>
                </w:rPr>
                <w:delText>：第二遥控信号，（</w:delText>
              </w:r>
              <w:r w:rsidRPr="00090517" w:rsidDel="00B16CE8">
                <w:rPr>
                  <w:sz w:val="15"/>
                  <w:lang w:eastAsia="zh-CN"/>
                </w:rPr>
                <w:delText>103</w:delText>
              </w:r>
              <w:r w:rsidRPr="00090517" w:rsidDel="00B16CE8">
                <w:rPr>
                  <w:sz w:val="15"/>
                  <w:lang w:eastAsia="zh-CN"/>
                </w:rPr>
                <w:delText>）表示排队</w:delText>
              </w:r>
            </w:del>
          </w:p>
          <w:p w:rsidR="008C09B1" w:rsidRPr="00090517" w:rsidDel="00B16CE8" w:rsidRDefault="008C09B1">
            <w:pPr>
              <w:rPr>
                <w:del w:id="331" w:author="Liu, Sanping" w:date="2015-10-08T16:22:00Z"/>
                <w:sz w:val="15"/>
                <w:lang w:eastAsia="zh-CN"/>
              </w:rPr>
              <w:pPrChange w:id="332" w:author="Tao, Yingsheng" w:date="2015-10-08T11:17:00Z">
                <w:pPr>
                  <w:tabs>
                    <w:tab w:val="left" w:pos="588"/>
                  </w:tabs>
                  <w:spacing w:before="40" w:after="40"/>
                </w:pPr>
              </w:pPrChange>
            </w:pPr>
            <w:del w:id="333" w:author="Liu, Sanping" w:date="2015-10-08T16:22:00Z">
              <w:r w:rsidRPr="00090517" w:rsidDel="00B16CE8">
                <w:rPr>
                  <w:sz w:val="15"/>
                  <w:lang w:eastAsia="zh-CN"/>
                </w:rPr>
                <w:delText>f</w:delText>
              </w:r>
              <w:r w:rsidRPr="00090517" w:rsidDel="00B16CE8">
                <w:rPr>
                  <w:sz w:val="15"/>
                  <w:vertAlign w:val="subscript"/>
                  <w:lang w:eastAsia="zh-CN"/>
                </w:rPr>
                <w:delText>1</w:delText>
              </w:r>
              <w:r w:rsidRPr="00090517" w:rsidDel="00B16CE8">
                <w:rPr>
                  <w:sz w:val="15"/>
                  <w:lang w:eastAsia="zh-CN"/>
                </w:rPr>
                <w:delText>，</w:delText>
              </w:r>
              <w:r w:rsidRPr="00090517" w:rsidDel="00B16CE8">
                <w:rPr>
                  <w:sz w:val="15"/>
                  <w:lang w:eastAsia="zh-CN"/>
                </w:rPr>
                <w:delText>f</w:delText>
              </w:r>
              <w:r w:rsidRPr="00090517" w:rsidDel="00B16CE8">
                <w:rPr>
                  <w:sz w:val="15"/>
                  <w:vertAlign w:val="subscript"/>
                  <w:lang w:eastAsia="zh-CN"/>
                </w:rPr>
                <w:delText>1</w:delText>
              </w:r>
              <w:r w:rsidRPr="00090517" w:rsidDel="00B16CE8">
                <w:rPr>
                  <w:spacing w:val="-30"/>
                  <w:sz w:val="15"/>
                  <w:lang w:eastAsia="zh-CN"/>
                </w:rPr>
                <w:delText>′</w:delText>
              </w:r>
              <w:r w:rsidRPr="00090517" w:rsidDel="00B16CE8">
                <w:rPr>
                  <w:sz w:val="15"/>
                  <w:lang w:eastAsia="zh-CN"/>
                </w:rPr>
                <w:delText>：工作频率</w:delText>
              </w:r>
            </w:del>
          </w:p>
        </w:tc>
      </w:tr>
      <w:tr w:rsidR="008C09B1" w:rsidRPr="00090517" w:rsidDel="00B16CE8" w:rsidTr="00170125">
        <w:trPr>
          <w:jc w:val="center"/>
          <w:del w:id="334" w:author="Liu, Sanping" w:date="2015-10-08T16:22:00Z"/>
        </w:trPr>
        <w:tc>
          <w:tcPr>
            <w:tcW w:w="3831" w:type="dxa"/>
          </w:tcPr>
          <w:p w:rsidR="008C09B1" w:rsidRPr="00090517" w:rsidDel="00B16CE8" w:rsidRDefault="008C09B1">
            <w:pPr>
              <w:rPr>
                <w:del w:id="335" w:author="Liu, Sanping" w:date="2015-10-08T16:22:00Z"/>
                <w:sz w:val="15"/>
                <w:lang w:eastAsia="zh-CN"/>
              </w:rPr>
              <w:pPrChange w:id="336" w:author="Tao, Yingsheng" w:date="2015-10-08T11:17:00Z">
                <w:pPr>
                  <w:spacing w:before="40" w:after="40"/>
                </w:pPr>
              </w:pPrChange>
            </w:pPr>
          </w:p>
        </w:tc>
        <w:tc>
          <w:tcPr>
            <w:tcW w:w="3780" w:type="dxa"/>
            <w:gridSpan w:val="2"/>
          </w:tcPr>
          <w:p w:rsidR="008C09B1" w:rsidRPr="00090517" w:rsidDel="00B16CE8" w:rsidRDefault="008C09B1">
            <w:pPr>
              <w:rPr>
                <w:del w:id="337" w:author="Liu, Sanping" w:date="2015-10-08T16:22:00Z"/>
                <w:sz w:val="15"/>
                <w:lang w:eastAsia="zh-CN"/>
              </w:rPr>
              <w:pPrChange w:id="338" w:author="Tao, Yingsheng" w:date="2015-10-08T11:17:00Z">
                <w:pPr>
                  <w:tabs>
                    <w:tab w:val="left" w:pos="588"/>
                  </w:tabs>
                  <w:spacing w:before="40" w:after="40"/>
                </w:pPr>
              </w:pPrChange>
            </w:pPr>
            <w:del w:id="339" w:author="Liu, Sanping" w:date="2015-10-08T16:22:00Z">
              <w:r w:rsidRPr="00090517" w:rsidDel="00B16CE8">
                <w:rPr>
                  <w:sz w:val="15"/>
                  <w:lang w:eastAsia="zh-CN"/>
                </w:rPr>
                <w:delText>RQ</w:delText>
              </w:r>
              <w:r w:rsidRPr="00090517" w:rsidDel="00B16CE8">
                <w:rPr>
                  <w:sz w:val="15"/>
                  <w:lang w:eastAsia="zh-CN"/>
                </w:rPr>
                <w:delText>，</w:delText>
              </w:r>
              <w:r w:rsidRPr="00090517" w:rsidDel="00B16CE8">
                <w:rPr>
                  <w:sz w:val="15"/>
                  <w:lang w:eastAsia="zh-CN"/>
                </w:rPr>
                <w:delText>BQ</w:delText>
              </w:r>
              <w:r w:rsidRPr="00090517" w:rsidDel="00B16CE8">
                <w:rPr>
                  <w:sz w:val="15"/>
                  <w:lang w:eastAsia="zh-CN"/>
                </w:rPr>
                <w:delText>：序列结束信号</w:delText>
              </w:r>
            </w:del>
          </w:p>
        </w:tc>
      </w:tr>
    </w:tbl>
    <w:p w:rsidR="008C09B1" w:rsidRPr="00DE1BF3" w:rsidRDefault="008C09B1">
      <w:pPr>
        <w:jc w:val="right"/>
        <w:rPr>
          <w:sz w:val="20"/>
          <w:lang w:eastAsia="zh-CN"/>
        </w:rPr>
        <w:pPrChange w:id="340" w:author="Tao, Yingsheng" w:date="2015-10-08T11:17:00Z">
          <w:pPr>
            <w:ind w:right="1358"/>
            <w:jc w:val="right"/>
          </w:pPr>
        </w:pPrChange>
      </w:pPr>
      <w:del w:id="341" w:author="Tao, Yingsheng" w:date="2015-10-08T11:17:00Z">
        <w:r w:rsidRPr="00DE1BF3" w:rsidDel="009755BA">
          <w:rPr>
            <w:sz w:val="20"/>
            <w:shd w:val="clear" w:color="auto" w:fill="E6E6E6"/>
            <w:lang w:val="en-US" w:eastAsia="zh-CN"/>
          </w:rPr>
          <w:delText>0541-02</w:delText>
        </w:r>
      </w:del>
    </w:p>
    <w:p w:rsidR="008C09B1" w:rsidRPr="00090517" w:rsidRDefault="008C09B1" w:rsidP="00DE1BF3">
      <w:pPr>
        <w:keepNext/>
        <w:rPr>
          <w:lang w:eastAsia="zh-CN"/>
        </w:rPr>
      </w:pPr>
      <w:r w:rsidRPr="00E90B90">
        <w:rPr>
          <w:b/>
          <w:bCs/>
          <w:lang w:eastAsia="zh-CN"/>
        </w:rPr>
        <w:lastRenderedPageBreak/>
        <w:t>2.1.</w:t>
      </w:r>
      <w:del w:id="342" w:author="Tao, Yingsheng" w:date="2015-10-08T11:18:00Z">
        <w:r w:rsidRPr="00E90B90" w:rsidDel="00CA57FE">
          <w:rPr>
            <w:b/>
            <w:bCs/>
            <w:lang w:eastAsia="zh-CN"/>
          </w:rPr>
          <w:delText>7</w:delText>
        </w:r>
      </w:del>
      <w:ins w:id="343" w:author="Tao, Yingsheng" w:date="2015-10-08T11:18:00Z">
        <w:r w:rsidR="00CA57FE">
          <w:rPr>
            <w:rFonts w:hint="eastAsia"/>
            <w:b/>
            <w:bCs/>
            <w:lang w:eastAsia="zh-CN"/>
          </w:rPr>
          <w:t>2</w:t>
        </w:r>
      </w:ins>
      <w:r w:rsidRPr="00090517">
        <w:rPr>
          <w:lang w:eastAsia="zh-CN"/>
        </w:rPr>
        <w:tab/>
      </w:r>
      <w:r w:rsidRPr="00090517">
        <w:rPr>
          <w:lang w:eastAsia="zh-CN"/>
        </w:rPr>
        <w:t>海岸电台证实呼叫序列。</w:t>
      </w:r>
    </w:p>
    <w:p w:rsidR="008C09B1" w:rsidRPr="00090517" w:rsidRDefault="008C09B1" w:rsidP="00EF664F">
      <w:pPr>
        <w:ind w:firstLineChars="200" w:firstLine="480"/>
        <w:rPr>
          <w:lang w:eastAsia="zh-CN"/>
        </w:rPr>
      </w:pPr>
      <w:r w:rsidRPr="00090517">
        <w:rPr>
          <w:lang w:eastAsia="zh-CN"/>
        </w:rPr>
        <w:t>呼叫只在适当的单频呼叫频道或频率上一次性被发送。只有在例外的情况下，呼叫才在一个以上的频率上同时发送。</w:t>
      </w:r>
    </w:p>
    <w:p w:rsidR="008C09B1" w:rsidRPr="00090517" w:rsidRDefault="008C09B1">
      <w:pPr>
        <w:rPr>
          <w:lang w:eastAsia="zh-CN"/>
        </w:rPr>
      </w:pPr>
      <w:r w:rsidRPr="00E90B90">
        <w:rPr>
          <w:b/>
          <w:bCs/>
          <w:lang w:eastAsia="zh-CN"/>
        </w:rPr>
        <w:t>2.1.</w:t>
      </w:r>
      <w:del w:id="344" w:author="Tao, Yingsheng" w:date="2015-10-08T11:18:00Z">
        <w:r w:rsidRPr="00E90B90" w:rsidDel="00CA57FE">
          <w:rPr>
            <w:b/>
            <w:bCs/>
            <w:lang w:eastAsia="zh-CN"/>
          </w:rPr>
          <w:delText>8</w:delText>
        </w:r>
      </w:del>
      <w:ins w:id="345" w:author="Tao, Yingsheng" w:date="2015-10-08T11:18:00Z">
        <w:r w:rsidR="00CA57FE">
          <w:rPr>
            <w:rFonts w:hint="eastAsia"/>
            <w:b/>
            <w:bCs/>
            <w:lang w:eastAsia="zh-CN"/>
          </w:rPr>
          <w:t>3</w:t>
        </w:r>
      </w:ins>
      <w:r w:rsidRPr="00090517">
        <w:rPr>
          <w:lang w:eastAsia="zh-CN"/>
        </w:rPr>
        <w:tab/>
      </w:r>
      <w:r w:rsidRPr="00090517">
        <w:rPr>
          <w:lang w:eastAsia="zh-CN"/>
        </w:rPr>
        <w:t>海岸电台操作员选择最适合船舶位置的呼叫频率。</w:t>
      </w:r>
    </w:p>
    <w:p w:rsidR="008C09B1" w:rsidRPr="00090517" w:rsidRDefault="008C09B1">
      <w:pPr>
        <w:rPr>
          <w:lang w:eastAsia="zh-CN"/>
        </w:rPr>
      </w:pPr>
      <w:r w:rsidRPr="00E90B90">
        <w:rPr>
          <w:b/>
          <w:bCs/>
          <w:lang w:eastAsia="zh-CN"/>
        </w:rPr>
        <w:t>2.1.</w:t>
      </w:r>
      <w:del w:id="346" w:author="Tao, Yingsheng" w:date="2015-10-08T11:18:00Z">
        <w:r w:rsidRPr="00E90B90" w:rsidDel="00CA57FE">
          <w:rPr>
            <w:b/>
            <w:bCs/>
            <w:lang w:eastAsia="zh-CN"/>
          </w:rPr>
          <w:delText>8</w:delText>
        </w:r>
      </w:del>
      <w:ins w:id="347" w:author="Tao, Yingsheng" w:date="2015-10-08T11:18:00Z">
        <w:r w:rsidR="00CA57FE">
          <w:rPr>
            <w:rFonts w:hint="eastAsia"/>
            <w:b/>
            <w:bCs/>
            <w:lang w:eastAsia="zh-CN"/>
          </w:rPr>
          <w:t>3</w:t>
        </w:r>
      </w:ins>
      <w:r w:rsidRPr="00E90B90">
        <w:rPr>
          <w:b/>
          <w:bCs/>
          <w:lang w:eastAsia="zh-CN"/>
        </w:rPr>
        <w:t>.1</w:t>
      </w:r>
      <w:r w:rsidRPr="00090517">
        <w:rPr>
          <w:lang w:eastAsia="zh-CN"/>
        </w:rPr>
        <w:tab/>
      </w:r>
      <w:del w:id="348" w:author="Tao, Yingsheng" w:date="2015-10-08T11:18:00Z">
        <w:r w:rsidRPr="00090517" w:rsidDel="00CA57FE">
          <w:rPr>
            <w:lang w:eastAsia="zh-CN"/>
          </w:rPr>
          <w:delText>在尽可能检测到没有进行中的呼叫后，</w:delText>
        </w:r>
      </w:del>
      <w:r w:rsidRPr="00090517">
        <w:rPr>
          <w:lang w:eastAsia="zh-CN"/>
        </w:rPr>
        <w:t>海岸电台操作员在某一选定的频率上发送序列。为保证来自船舶电台的确认信号的接收，在任一频率上的发送均应被限制在</w:t>
      </w:r>
      <w:r w:rsidRPr="00090517">
        <w:rPr>
          <w:lang w:eastAsia="zh-CN"/>
        </w:rPr>
        <w:t>2</w:t>
      </w:r>
      <w:r w:rsidRPr="00090517">
        <w:rPr>
          <w:lang w:eastAsia="zh-CN"/>
        </w:rPr>
        <w:t>个呼叫序列以内，其相互间隔至少</w:t>
      </w:r>
      <w:r w:rsidRPr="00090517">
        <w:rPr>
          <w:lang w:eastAsia="zh-CN"/>
        </w:rPr>
        <w:t>45</w:t>
      </w:r>
      <w:r w:rsidRPr="00090517">
        <w:rPr>
          <w:lang w:eastAsia="zh-CN"/>
        </w:rPr>
        <w:t>秒。</w:t>
      </w:r>
    </w:p>
    <w:p w:rsidR="008C09B1" w:rsidRPr="00090517" w:rsidRDefault="008C09B1">
      <w:pPr>
        <w:rPr>
          <w:lang w:eastAsia="zh-CN"/>
        </w:rPr>
      </w:pPr>
      <w:r w:rsidRPr="00E90B90">
        <w:rPr>
          <w:b/>
          <w:bCs/>
          <w:lang w:eastAsia="zh-CN"/>
        </w:rPr>
        <w:t>2.1.</w:t>
      </w:r>
      <w:del w:id="349" w:author="Tao, Yingsheng" w:date="2015-10-08T11:18:00Z">
        <w:r w:rsidRPr="00E90B90" w:rsidDel="00CA57FE">
          <w:rPr>
            <w:b/>
            <w:bCs/>
            <w:lang w:eastAsia="zh-CN"/>
          </w:rPr>
          <w:delText>8</w:delText>
        </w:r>
      </w:del>
      <w:ins w:id="350" w:author="Tao, Yingsheng" w:date="2015-10-08T11:18:00Z">
        <w:r w:rsidR="00CA57FE">
          <w:rPr>
            <w:rFonts w:hint="eastAsia"/>
            <w:b/>
            <w:bCs/>
            <w:lang w:eastAsia="zh-CN"/>
          </w:rPr>
          <w:t>3</w:t>
        </w:r>
      </w:ins>
      <w:r w:rsidRPr="00E90B90">
        <w:rPr>
          <w:b/>
          <w:bCs/>
          <w:lang w:eastAsia="zh-CN"/>
        </w:rPr>
        <w:t>.2</w:t>
      </w:r>
      <w:r w:rsidRPr="00090517">
        <w:rPr>
          <w:lang w:eastAsia="zh-CN"/>
        </w:rPr>
        <w:tab/>
      </w:r>
      <w:r w:rsidRPr="00090517">
        <w:rPr>
          <w:lang w:eastAsia="zh-CN"/>
        </w:rPr>
        <w:t>如果合适，可发送</w:t>
      </w:r>
      <w:r>
        <w:rPr>
          <w:rFonts w:hint="eastAsia"/>
          <w:lang w:eastAsia="zh-CN"/>
        </w:rPr>
        <w:t>“</w:t>
      </w:r>
      <w:r w:rsidRPr="00090517">
        <w:rPr>
          <w:lang w:eastAsia="zh-CN"/>
        </w:rPr>
        <w:t>试呼</w:t>
      </w:r>
      <w:r>
        <w:rPr>
          <w:rFonts w:hint="eastAsia"/>
          <w:lang w:eastAsia="zh-CN"/>
        </w:rPr>
        <w:t>”</w:t>
      </w:r>
      <w:r w:rsidRPr="00090517">
        <w:rPr>
          <w:lang w:eastAsia="zh-CN"/>
        </w:rPr>
        <w:t>，其中可包含以不小于</w:t>
      </w:r>
      <w:r w:rsidRPr="00090517">
        <w:rPr>
          <w:lang w:eastAsia="zh-CN"/>
        </w:rPr>
        <w:t>5</w:t>
      </w:r>
      <w:r w:rsidRPr="00090517">
        <w:rPr>
          <w:lang w:eastAsia="zh-CN"/>
        </w:rPr>
        <w:t>分钟的间隔在其他频率上按照与</w:t>
      </w:r>
      <w:r w:rsidRPr="00090517">
        <w:rPr>
          <w:lang w:eastAsia="zh-CN"/>
        </w:rPr>
        <w:t>§2.1.</w:t>
      </w:r>
      <w:del w:id="351" w:author="Tao, Yingsheng" w:date="2015-10-08T11:18:00Z">
        <w:r w:rsidRPr="00090517" w:rsidDel="00CA57FE">
          <w:rPr>
            <w:lang w:eastAsia="zh-CN"/>
          </w:rPr>
          <w:delText>8</w:delText>
        </w:r>
      </w:del>
      <w:ins w:id="352" w:author="Tao, Yingsheng" w:date="2015-10-08T11:18:00Z">
        <w:r w:rsidR="00CA57FE">
          <w:rPr>
            <w:rFonts w:hint="eastAsia"/>
            <w:lang w:eastAsia="zh-CN"/>
          </w:rPr>
          <w:t>3</w:t>
        </w:r>
      </w:ins>
      <w:r w:rsidRPr="00090517">
        <w:rPr>
          <w:lang w:eastAsia="zh-CN"/>
        </w:rPr>
        <w:t>.1</w:t>
      </w:r>
      <w:r w:rsidRPr="00090517">
        <w:rPr>
          <w:lang w:eastAsia="zh-CN"/>
        </w:rPr>
        <w:t>所述规律相同的规律对同一呼叫序列进行的发送（必要时改变工作频率信息以对应与呼叫频率相同的波段）。</w:t>
      </w:r>
    </w:p>
    <w:p w:rsidR="008C09B1" w:rsidRPr="00090517" w:rsidRDefault="008C09B1">
      <w:pPr>
        <w:rPr>
          <w:lang w:eastAsia="zh-CN"/>
        </w:rPr>
      </w:pPr>
      <w:r w:rsidRPr="00E90B90">
        <w:rPr>
          <w:b/>
          <w:bCs/>
          <w:lang w:eastAsia="zh-CN"/>
        </w:rPr>
        <w:t>2.1.</w:t>
      </w:r>
      <w:del w:id="353" w:author="Tao, Yingsheng" w:date="2015-10-08T11:19:00Z">
        <w:r w:rsidRPr="00E90B90" w:rsidDel="00CA57FE">
          <w:rPr>
            <w:b/>
            <w:bCs/>
            <w:lang w:eastAsia="zh-CN"/>
          </w:rPr>
          <w:delText>9</w:delText>
        </w:r>
      </w:del>
      <w:ins w:id="354" w:author="Tao, Yingsheng" w:date="2015-10-08T11:19:00Z">
        <w:r w:rsidR="00CA57FE">
          <w:rPr>
            <w:rFonts w:hint="eastAsia"/>
            <w:b/>
            <w:bCs/>
            <w:lang w:eastAsia="zh-CN"/>
          </w:rPr>
          <w:t>4</w:t>
        </w:r>
      </w:ins>
      <w:r w:rsidRPr="00090517">
        <w:rPr>
          <w:lang w:eastAsia="zh-CN"/>
        </w:rPr>
        <w:tab/>
      </w:r>
      <w:r w:rsidRPr="00090517">
        <w:rPr>
          <w:lang w:eastAsia="zh-CN"/>
        </w:rPr>
        <w:t>如果收到确认信号，不应进一步发送呼叫序列。</w:t>
      </w:r>
    </w:p>
    <w:p w:rsidR="008C09B1" w:rsidRPr="00090517" w:rsidRDefault="008C09B1" w:rsidP="00EF664F">
      <w:pPr>
        <w:ind w:firstLineChars="200" w:firstLine="480"/>
        <w:rPr>
          <w:lang w:eastAsia="zh-CN"/>
        </w:rPr>
      </w:pPr>
      <w:r w:rsidRPr="00090517">
        <w:rPr>
          <w:lang w:eastAsia="zh-CN"/>
        </w:rPr>
        <w:t>海岸电台将在其所建议的工作频道或频率上发送业务。</w:t>
      </w:r>
    </w:p>
    <w:p w:rsidR="008C09B1" w:rsidRPr="00090517" w:rsidDel="00CA57FE" w:rsidRDefault="008C09B1" w:rsidP="008C09B1">
      <w:pPr>
        <w:rPr>
          <w:del w:id="355" w:author="Tao, Yingsheng" w:date="2015-10-08T11:19:00Z"/>
          <w:lang w:eastAsia="zh-CN"/>
        </w:rPr>
      </w:pPr>
      <w:del w:id="356" w:author="Tao, Yingsheng" w:date="2015-10-08T11:19:00Z">
        <w:r w:rsidRPr="00E90B90" w:rsidDel="00CA57FE">
          <w:rPr>
            <w:b/>
            <w:bCs/>
            <w:lang w:eastAsia="zh-CN"/>
          </w:rPr>
          <w:delText>2.1.10</w:delText>
        </w:r>
        <w:r w:rsidRPr="00090517" w:rsidDel="00CA57FE">
          <w:rPr>
            <w:lang w:eastAsia="zh-CN"/>
          </w:rPr>
          <w:tab/>
        </w:r>
        <w:r w:rsidRPr="00090517" w:rsidDel="00CA57FE">
          <w:rPr>
            <w:lang w:eastAsia="zh-CN"/>
          </w:rPr>
          <w:delText>对所收到的呼叫的确认，只在收到以确认请求结束的呼叫序列时，才被发送。</w:delText>
        </w:r>
      </w:del>
    </w:p>
    <w:p w:rsidR="008C09B1" w:rsidRPr="00090517" w:rsidRDefault="008C09B1">
      <w:pPr>
        <w:rPr>
          <w:lang w:eastAsia="zh-CN"/>
        </w:rPr>
      </w:pPr>
      <w:r w:rsidRPr="00E90B90">
        <w:rPr>
          <w:b/>
          <w:bCs/>
          <w:lang w:eastAsia="zh-CN"/>
        </w:rPr>
        <w:t>2.1.</w:t>
      </w:r>
      <w:del w:id="357" w:author="Tao, Yingsheng" w:date="2015-10-08T11:19:00Z">
        <w:r w:rsidRPr="00E90B90" w:rsidDel="00CA57FE">
          <w:rPr>
            <w:b/>
            <w:bCs/>
            <w:lang w:eastAsia="zh-CN"/>
          </w:rPr>
          <w:delText>11</w:delText>
        </w:r>
      </w:del>
      <w:ins w:id="358" w:author="Tao, Yingsheng" w:date="2015-10-08T11:19:00Z">
        <w:r w:rsidR="00CA57FE">
          <w:rPr>
            <w:rFonts w:hint="eastAsia"/>
            <w:b/>
            <w:bCs/>
            <w:lang w:eastAsia="zh-CN"/>
          </w:rPr>
          <w:t>5</w:t>
        </w:r>
      </w:ins>
      <w:r w:rsidRPr="00090517">
        <w:rPr>
          <w:lang w:eastAsia="zh-CN"/>
        </w:rPr>
        <w:tab/>
      </w:r>
      <w:r w:rsidRPr="00090517">
        <w:rPr>
          <w:lang w:eastAsia="zh-CN"/>
        </w:rPr>
        <w:t>当所呼叫的电台不做应答时，通常只有在至少</w:t>
      </w:r>
      <w:r w:rsidRPr="00090517">
        <w:rPr>
          <w:lang w:eastAsia="zh-CN"/>
        </w:rPr>
        <w:t>15</w:t>
      </w:r>
      <w:r w:rsidRPr="00090517">
        <w:rPr>
          <w:lang w:eastAsia="zh-CN"/>
        </w:rPr>
        <w:t>分钟间隔之后才重复试呼。同一试呼每</w:t>
      </w:r>
      <w:r w:rsidRPr="00090517">
        <w:rPr>
          <w:lang w:eastAsia="zh-CN"/>
        </w:rPr>
        <w:t>24</w:t>
      </w:r>
      <w:r w:rsidRPr="00090517">
        <w:rPr>
          <w:lang w:eastAsia="zh-CN"/>
        </w:rPr>
        <w:t>小时中不应被重复超过五次。一个试呼总的频率占用时间通常不应超过</w:t>
      </w:r>
      <w:r w:rsidRPr="00090517">
        <w:rPr>
          <w:lang w:eastAsia="zh-CN"/>
        </w:rPr>
        <w:t>1</w:t>
      </w:r>
      <w:r w:rsidRPr="00090517">
        <w:rPr>
          <w:lang w:eastAsia="zh-CN"/>
        </w:rPr>
        <w:t>分钟。</w:t>
      </w:r>
    </w:p>
    <w:p w:rsidR="008C09B1" w:rsidRPr="00090517" w:rsidRDefault="00CA57FE" w:rsidP="009A3FE3">
      <w:pPr>
        <w:pStyle w:val="Heading2"/>
        <w:rPr>
          <w:lang w:eastAsia="zh-CN"/>
        </w:rPr>
      </w:pPr>
      <w:ins w:id="359" w:author="Tao, Yingsheng" w:date="2015-10-08T11:19:00Z">
        <w:r w:rsidRPr="00CA57FE">
          <w:rPr>
            <w:bCs/>
            <w:lang w:eastAsia="zh-CN"/>
            <w:rPrChange w:id="360" w:author="Tao, Yingsheng" w:date="2015-10-08T11:19:00Z">
              <w:rPr/>
            </w:rPrChange>
          </w:rPr>
          <w:t>2.2</w:t>
        </w:r>
        <w:r>
          <w:rPr>
            <w:rFonts w:hint="eastAsia"/>
            <w:lang w:eastAsia="zh-CN"/>
          </w:rPr>
          <w:tab/>
        </w:r>
      </w:ins>
      <w:r w:rsidR="008C09B1" w:rsidRPr="00090517">
        <w:rPr>
          <w:lang w:eastAsia="zh-CN"/>
        </w:rPr>
        <w:t>下列程序适用于船舶：</w:t>
      </w:r>
    </w:p>
    <w:p w:rsidR="008C09B1" w:rsidRPr="00090517" w:rsidRDefault="008C09B1">
      <w:pPr>
        <w:rPr>
          <w:lang w:eastAsia="zh-CN"/>
        </w:rPr>
      </w:pPr>
      <w:r w:rsidRPr="00E90B90">
        <w:rPr>
          <w:b/>
          <w:bCs/>
          <w:lang w:eastAsia="zh-CN"/>
        </w:rPr>
        <w:t>2.</w:t>
      </w:r>
      <w:del w:id="361" w:author="Tao, Yingsheng" w:date="2015-10-08T11:19:00Z">
        <w:r w:rsidRPr="00E90B90" w:rsidDel="00CA57FE">
          <w:rPr>
            <w:b/>
            <w:bCs/>
            <w:lang w:eastAsia="zh-CN"/>
          </w:rPr>
          <w:delText>1</w:delText>
        </w:r>
      </w:del>
      <w:ins w:id="362" w:author="Tao, Yingsheng" w:date="2015-10-08T11:19:00Z">
        <w:r w:rsidR="00CA57FE">
          <w:rPr>
            <w:rFonts w:hint="eastAsia"/>
            <w:b/>
            <w:bCs/>
            <w:lang w:eastAsia="zh-CN"/>
          </w:rPr>
          <w:t>2</w:t>
        </w:r>
      </w:ins>
      <w:r w:rsidRPr="00E90B90">
        <w:rPr>
          <w:b/>
          <w:bCs/>
          <w:lang w:eastAsia="zh-CN"/>
        </w:rPr>
        <w:t>.1</w:t>
      </w:r>
      <w:del w:id="363" w:author="Tao, Yingsheng" w:date="2015-10-08T11:19:00Z">
        <w:r w:rsidRPr="00E90B90" w:rsidDel="00CA57FE">
          <w:rPr>
            <w:b/>
            <w:bCs/>
            <w:lang w:eastAsia="zh-CN"/>
          </w:rPr>
          <w:delText>2</w:delText>
        </w:r>
      </w:del>
      <w:r w:rsidRPr="00090517">
        <w:rPr>
          <w:lang w:eastAsia="zh-CN"/>
        </w:rPr>
        <w:tab/>
      </w:r>
      <w:r w:rsidRPr="00090517">
        <w:rPr>
          <w:lang w:eastAsia="zh-CN"/>
        </w:rPr>
        <w:t>当船舶电台收到呼叫序列时，接收的电文应被显示出来。</w:t>
      </w:r>
    </w:p>
    <w:p w:rsidR="008C09B1" w:rsidRPr="00090517" w:rsidRDefault="008C09B1">
      <w:pPr>
        <w:rPr>
          <w:lang w:eastAsia="zh-CN"/>
        </w:rPr>
      </w:pPr>
      <w:r w:rsidRPr="00E90B90">
        <w:rPr>
          <w:b/>
          <w:bCs/>
          <w:lang w:eastAsia="zh-CN"/>
        </w:rPr>
        <w:t>2.</w:t>
      </w:r>
      <w:del w:id="364" w:author="Tao, Yingsheng" w:date="2015-10-08T11:19:00Z">
        <w:r w:rsidRPr="00E90B90" w:rsidDel="00CA57FE">
          <w:rPr>
            <w:b/>
            <w:bCs/>
            <w:lang w:eastAsia="zh-CN"/>
          </w:rPr>
          <w:delText>1</w:delText>
        </w:r>
      </w:del>
      <w:ins w:id="365" w:author="Tao, Yingsheng" w:date="2015-10-08T11:19:00Z">
        <w:r w:rsidR="00CA57FE">
          <w:rPr>
            <w:rFonts w:hint="eastAsia"/>
            <w:b/>
            <w:bCs/>
            <w:lang w:eastAsia="zh-CN"/>
          </w:rPr>
          <w:t>2</w:t>
        </w:r>
      </w:ins>
      <w:r w:rsidRPr="00E90B90">
        <w:rPr>
          <w:b/>
          <w:bCs/>
          <w:lang w:eastAsia="zh-CN"/>
        </w:rPr>
        <w:t>.</w:t>
      </w:r>
      <w:del w:id="366" w:author="Tao, Yingsheng" w:date="2015-10-08T11:19:00Z">
        <w:r w:rsidRPr="00E90B90" w:rsidDel="00CA57FE">
          <w:rPr>
            <w:b/>
            <w:bCs/>
            <w:lang w:eastAsia="zh-CN"/>
          </w:rPr>
          <w:delText>13</w:delText>
        </w:r>
      </w:del>
      <w:ins w:id="367" w:author="Tao, Yingsheng" w:date="2015-10-08T11:19:00Z">
        <w:r w:rsidR="00CA57FE">
          <w:rPr>
            <w:rFonts w:hint="eastAsia"/>
            <w:b/>
            <w:bCs/>
            <w:lang w:eastAsia="zh-CN"/>
          </w:rPr>
          <w:t>2</w:t>
        </w:r>
      </w:ins>
      <w:r w:rsidRPr="00090517">
        <w:rPr>
          <w:lang w:eastAsia="zh-CN"/>
        </w:rPr>
        <w:tab/>
      </w:r>
      <w:r w:rsidRPr="00090517">
        <w:rPr>
          <w:lang w:eastAsia="zh-CN"/>
        </w:rPr>
        <w:t>当接收到的呼叫序列包含序列结束信号</w:t>
      </w:r>
      <w:r w:rsidRPr="00090517">
        <w:rPr>
          <w:lang w:eastAsia="zh-CN"/>
        </w:rPr>
        <w:t>RQ</w:t>
      </w:r>
      <w:r w:rsidRPr="00090517">
        <w:rPr>
          <w:lang w:eastAsia="zh-CN"/>
        </w:rPr>
        <w:t>时，应组成并发送确认信号。</w:t>
      </w:r>
    </w:p>
    <w:p w:rsidR="008C09B1" w:rsidRPr="00090517" w:rsidRDefault="008C09B1" w:rsidP="00EF664F">
      <w:pPr>
        <w:ind w:firstLineChars="200" w:firstLine="480"/>
        <w:rPr>
          <w:lang w:eastAsia="zh-CN"/>
        </w:rPr>
      </w:pPr>
      <w:r w:rsidRPr="00090517">
        <w:rPr>
          <w:lang w:eastAsia="zh-CN"/>
        </w:rPr>
        <w:t>格式指示符和类别信息应与收到的呼叫序列相同。</w:t>
      </w:r>
    </w:p>
    <w:p w:rsidR="008C09B1" w:rsidRPr="00090517" w:rsidRDefault="008C09B1" w:rsidP="004F566A">
      <w:pPr>
        <w:rPr>
          <w:lang w:eastAsia="zh-CN"/>
        </w:rPr>
      </w:pPr>
      <w:r w:rsidRPr="00E90B90">
        <w:rPr>
          <w:b/>
          <w:bCs/>
          <w:lang w:eastAsia="zh-CN"/>
        </w:rPr>
        <w:t>2.</w:t>
      </w:r>
      <w:del w:id="368" w:author="Tao, Yingsheng" w:date="2015-10-08T11:20:00Z">
        <w:r w:rsidRPr="00E90B90" w:rsidDel="00CA57FE">
          <w:rPr>
            <w:b/>
            <w:bCs/>
            <w:lang w:eastAsia="zh-CN"/>
          </w:rPr>
          <w:delText>1</w:delText>
        </w:r>
      </w:del>
      <w:ins w:id="369" w:author="Tao, Yingsheng" w:date="2015-10-08T11:20:00Z">
        <w:r w:rsidR="00CA57FE">
          <w:rPr>
            <w:rFonts w:hint="eastAsia"/>
            <w:b/>
            <w:bCs/>
            <w:lang w:eastAsia="zh-CN"/>
          </w:rPr>
          <w:t>2</w:t>
        </w:r>
      </w:ins>
      <w:r w:rsidRPr="00E90B90">
        <w:rPr>
          <w:b/>
          <w:bCs/>
          <w:lang w:eastAsia="zh-CN"/>
        </w:rPr>
        <w:t>.</w:t>
      </w:r>
      <w:del w:id="370" w:author="Tao, Yingsheng" w:date="2015-10-08T11:20:00Z">
        <w:r w:rsidRPr="00E90B90" w:rsidDel="00CA57FE">
          <w:rPr>
            <w:b/>
            <w:bCs/>
            <w:lang w:eastAsia="zh-CN"/>
          </w:rPr>
          <w:delText>1</w:delText>
        </w:r>
      </w:del>
      <w:r w:rsidRPr="00E90B90">
        <w:rPr>
          <w:b/>
          <w:bCs/>
          <w:lang w:eastAsia="zh-CN"/>
        </w:rPr>
        <w:t>3</w:t>
      </w:r>
      <w:del w:id="371" w:author="Tao, Yingsheng" w:date="2015-10-08T11:20:00Z">
        <w:r w:rsidRPr="00E90B90" w:rsidDel="00CA57FE">
          <w:rPr>
            <w:b/>
            <w:bCs/>
            <w:lang w:eastAsia="zh-CN"/>
          </w:rPr>
          <w:delText>.1</w:delText>
        </w:r>
      </w:del>
      <w:r w:rsidRPr="00090517">
        <w:rPr>
          <w:lang w:eastAsia="zh-CN"/>
        </w:rPr>
        <w:tab/>
      </w:r>
      <w:r w:rsidRPr="00090517">
        <w:rPr>
          <w:lang w:eastAsia="zh-CN"/>
        </w:rPr>
        <w:t>如果船舶电台未配备进行</w:t>
      </w:r>
      <w:r w:rsidRPr="00090517">
        <w:rPr>
          <w:lang w:eastAsia="zh-CN"/>
        </w:rPr>
        <w:t>DSC</w:t>
      </w:r>
      <w:r w:rsidRPr="00090517">
        <w:rPr>
          <w:lang w:eastAsia="zh-CN"/>
        </w:rPr>
        <w:t>自动操作的手段，则船上操作员使用</w:t>
      </w:r>
      <w:r w:rsidRPr="00090517">
        <w:rPr>
          <w:lang w:eastAsia="zh-CN"/>
        </w:rPr>
        <w:t>§2.2</w:t>
      </w:r>
      <w:r w:rsidRPr="00090517">
        <w:rPr>
          <w:lang w:eastAsia="zh-CN"/>
        </w:rPr>
        <w:t>所述的船对岸呼叫程序，在收到呼叫序列延时至少</w:t>
      </w:r>
      <w:r w:rsidRPr="00090517">
        <w:rPr>
          <w:lang w:eastAsia="zh-CN"/>
        </w:rPr>
        <w:t>5</w:t>
      </w:r>
      <w:r w:rsidRPr="00090517">
        <w:rPr>
          <w:lang w:eastAsia="zh-CN"/>
        </w:rPr>
        <w:t>秒但不长于</w:t>
      </w:r>
      <w:r w:rsidR="004F566A" w:rsidRPr="00600CDA">
        <w:rPr>
          <w:lang w:eastAsia="zh-CN"/>
        </w:rPr>
        <w:t>4</w:t>
      </w:r>
      <w:r w:rsidR="004F566A" w:rsidRPr="00600CDA">
        <w:rPr>
          <w:sz w:val="12"/>
          <w:lang w:eastAsia="zh-CN"/>
        </w:rPr>
        <w:t> </w:t>
      </w:r>
      <w:r w:rsidR="004F566A" w:rsidRPr="00600CDA">
        <w:rPr>
          <w:lang w:eastAsia="zh-CN"/>
        </w:rPr>
        <w:t>½</w:t>
      </w:r>
      <w:r w:rsidRPr="00090517">
        <w:rPr>
          <w:lang w:eastAsia="zh-CN"/>
        </w:rPr>
        <w:t>分钟后发出确认信号。但是发送序列应在</w:t>
      </w:r>
      <w:r>
        <w:rPr>
          <w:rFonts w:hint="eastAsia"/>
          <w:lang w:eastAsia="zh-CN"/>
        </w:rPr>
        <w:t>“</w:t>
      </w:r>
      <w:r w:rsidRPr="00090517">
        <w:rPr>
          <w:lang w:eastAsia="zh-CN"/>
        </w:rPr>
        <w:t>RQ</w:t>
      </w:r>
      <w:r>
        <w:rPr>
          <w:rFonts w:hint="eastAsia"/>
          <w:lang w:eastAsia="zh-CN"/>
        </w:rPr>
        <w:t>”</w:t>
      </w:r>
      <w:r w:rsidRPr="00090517">
        <w:rPr>
          <w:lang w:eastAsia="zh-CN"/>
        </w:rPr>
        <w:t>信号的位置包含一个</w:t>
      </w:r>
      <w:r>
        <w:rPr>
          <w:rFonts w:hint="eastAsia"/>
          <w:lang w:eastAsia="zh-CN"/>
        </w:rPr>
        <w:t>“</w:t>
      </w:r>
      <w:r w:rsidRPr="00090517">
        <w:rPr>
          <w:lang w:eastAsia="zh-CN"/>
        </w:rPr>
        <w:t>BQ</w:t>
      </w:r>
      <w:r>
        <w:rPr>
          <w:rFonts w:hint="eastAsia"/>
          <w:lang w:eastAsia="zh-CN"/>
        </w:rPr>
        <w:t>”</w:t>
      </w:r>
      <w:r w:rsidRPr="00090517">
        <w:rPr>
          <w:lang w:eastAsia="zh-CN"/>
        </w:rPr>
        <w:t>序列结束信号。</w:t>
      </w:r>
    </w:p>
    <w:p w:rsidR="008C09B1" w:rsidRPr="00090517" w:rsidRDefault="008C09B1" w:rsidP="00EF664F">
      <w:pPr>
        <w:ind w:firstLineChars="200" w:firstLine="480"/>
        <w:rPr>
          <w:lang w:eastAsia="zh-CN"/>
        </w:rPr>
      </w:pPr>
      <w:r w:rsidRPr="00090517">
        <w:rPr>
          <w:lang w:eastAsia="zh-CN"/>
        </w:rPr>
        <w:t>如果这样的确认信号不能在收到呼叫序列</w:t>
      </w:r>
      <w:r w:rsidRPr="00090517">
        <w:rPr>
          <w:lang w:eastAsia="zh-CN"/>
        </w:rPr>
        <w:t>5</w:t>
      </w:r>
      <w:r w:rsidRPr="00090517">
        <w:rPr>
          <w:lang w:eastAsia="zh-CN"/>
        </w:rPr>
        <w:t>分钟之内发送，则船舶电台应使用</w:t>
      </w:r>
      <w:r w:rsidRPr="00090517">
        <w:rPr>
          <w:lang w:eastAsia="zh-CN"/>
        </w:rPr>
        <w:t>§2.2</w:t>
      </w:r>
      <w:r w:rsidRPr="00090517">
        <w:rPr>
          <w:lang w:eastAsia="zh-CN"/>
        </w:rPr>
        <w:t>所述的船到岸呼叫程序向海岸电台发送一个呼叫序列。</w:t>
      </w:r>
    </w:p>
    <w:p w:rsidR="008C09B1" w:rsidRPr="00090517" w:rsidRDefault="008C09B1" w:rsidP="00B21A90">
      <w:pPr>
        <w:rPr>
          <w:lang w:eastAsia="zh-CN"/>
        </w:rPr>
      </w:pPr>
      <w:r w:rsidRPr="00E90B90">
        <w:rPr>
          <w:b/>
          <w:bCs/>
          <w:lang w:eastAsia="zh-CN"/>
        </w:rPr>
        <w:t>2.</w:t>
      </w:r>
      <w:del w:id="372" w:author="Tao, Yingsheng" w:date="2015-10-08T11:20:00Z">
        <w:r w:rsidRPr="00E90B90" w:rsidDel="00CA57FE">
          <w:rPr>
            <w:b/>
            <w:bCs/>
            <w:lang w:eastAsia="zh-CN"/>
          </w:rPr>
          <w:delText>1</w:delText>
        </w:r>
      </w:del>
      <w:ins w:id="373" w:author="Tao, Yingsheng" w:date="2015-10-08T11:20:00Z">
        <w:r w:rsidR="00CA57FE">
          <w:rPr>
            <w:rFonts w:hint="eastAsia"/>
            <w:b/>
            <w:bCs/>
            <w:lang w:eastAsia="zh-CN"/>
          </w:rPr>
          <w:t>2</w:t>
        </w:r>
      </w:ins>
      <w:r w:rsidRPr="00E90B90">
        <w:rPr>
          <w:b/>
          <w:bCs/>
          <w:lang w:eastAsia="zh-CN"/>
        </w:rPr>
        <w:t>.</w:t>
      </w:r>
      <w:del w:id="374" w:author="Tao, Yingsheng" w:date="2015-10-08T11:20:00Z">
        <w:r w:rsidRPr="00E90B90" w:rsidDel="00CA57FE">
          <w:rPr>
            <w:b/>
            <w:bCs/>
            <w:lang w:eastAsia="zh-CN"/>
          </w:rPr>
          <w:delText>13</w:delText>
        </w:r>
      </w:del>
      <w:ins w:id="375" w:author="Tao, Yingsheng" w:date="2015-10-08T11:20:00Z">
        <w:r w:rsidR="00CA57FE">
          <w:rPr>
            <w:rFonts w:hint="eastAsia"/>
            <w:b/>
            <w:bCs/>
            <w:lang w:eastAsia="zh-CN"/>
          </w:rPr>
          <w:t>4</w:t>
        </w:r>
      </w:ins>
      <w:del w:id="376" w:author="Tao, Yingsheng" w:date="2015-10-08T11:20:00Z">
        <w:r w:rsidRPr="00E90B90" w:rsidDel="00CA57FE">
          <w:rPr>
            <w:b/>
            <w:bCs/>
            <w:lang w:eastAsia="zh-CN"/>
          </w:rPr>
          <w:delText>.2</w:delText>
        </w:r>
      </w:del>
      <w:r w:rsidRPr="00090517">
        <w:rPr>
          <w:lang w:eastAsia="zh-CN"/>
        </w:rPr>
        <w:tab/>
      </w:r>
      <w:r w:rsidR="00B21A90">
        <w:rPr>
          <w:lang w:eastAsia="zh-CN"/>
        </w:rPr>
        <w:tab/>
      </w:r>
      <w:r w:rsidRPr="00090517">
        <w:rPr>
          <w:lang w:eastAsia="zh-CN"/>
        </w:rPr>
        <w:t>如果船舶电台配备了</w:t>
      </w:r>
      <w:r w:rsidRPr="00090517">
        <w:rPr>
          <w:lang w:eastAsia="zh-CN"/>
        </w:rPr>
        <w:t>DSC</w:t>
      </w:r>
      <w:r w:rsidRPr="00090517">
        <w:rPr>
          <w:lang w:eastAsia="zh-CN"/>
        </w:rPr>
        <w:t>自动操作手段，则船舶电台自动发送一个带</w:t>
      </w:r>
      <w:r>
        <w:rPr>
          <w:rFonts w:hint="eastAsia"/>
          <w:lang w:eastAsia="zh-CN"/>
        </w:rPr>
        <w:t>“</w:t>
      </w:r>
      <w:r w:rsidRPr="00090517">
        <w:rPr>
          <w:lang w:eastAsia="zh-CN"/>
        </w:rPr>
        <w:t>BQ</w:t>
      </w:r>
      <w:r>
        <w:rPr>
          <w:rFonts w:hint="eastAsia"/>
          <w:lang w:eastAsia="zh-CN"/>
        </w:rPr>
        <w:t>”</w:t>
      </w:r>
      <w:r w:rsidRPr="00090517">
        <w:rPr>
          <w:lang w:eastAsia="zh-CN"/>
        </w:rPr>
        <w:t>序列结束信号的确认。在收到完整的呼叫序列之后，开始确认序列的发送对</w:t>
      </w:r>
      <w:r w:rsidRPr="00090517">
        <w:rPr>
          <w:lang w:eastAsia="zh-CN"/>
        </w:rPr>
        <w:t>HF</w:t>
      </w:r>
      <w:r w:rsidRPr="00090517">
        <w:rPr>
          <w:lang w:eastAsia="zh-CN"/>
        </w:rPr>
        <w:t>和</w:t>
      </w:r>
      <w:r w:rsidRPr="00090517">
        <w:rPr>
          <w:lang w:eastAsia="zh-CN"/>
        </w:rPr>
        <w:t>MF</w:t>
      </w:r>
      <w:r w:rsidRPr="00090517">
        <w:rPr>
          <w:lang w:eastAsia="zh-CN"/>
        </w:rPr>
        <w:t>波段应在</w:t>
      </w:r>
      <w:r w:rsidRPr="00090517">
        <w:rPr>
          <w:lang w:eastAsia="zh-CN"/>
        </w:rPr>
        <w:t>30</w:t>
      </w:r>
      <w:r w:rsidRPr="00090517">
        <w:rPr>
          <w:lang w:eastAsia="zh-CN"/>
        </w:rPr>
        <w:t>秒之内、对</w:t>
      </w:r>
      <w:r w:rsidRPr="00090517">
        <w:rPr>
          <w:lang w:eastAsia="zh-CN"/>
        </w:rPr>
        <w:t>VHF</w:t>
      </w:r>
      <w:r w:rsidRPr="00090517">
        <w:rPr>
          <w:lang w:eastAsia="zh-CN"/>
        </w:rPr>
        <w:t>波段应在</w:t>
      </w:r>
      <w:r w:rsidRPr="00090517">
        <w:rPr>
          <w:lang w:eastAsia="zh-CN"/>
        </w:rPr>
        <w:t>3</w:t>
      </w:r>
      <w:r w:rsidRPr="00090517">
        <w:rPr>
          <w:lang w:eastAsia="zh-CN"/>
        </w:rPr>
        <w:t>秒之内。</w:t>
      </w:r>
    </w:p>
    <w:p w:rsidR="008C09B1" w:rsidRPr="00090517" w:rsidRDefault="008C09B1">
      <w:pPr>
        <w:rPr>
          <w:lang w:eastAsia="zh-CN"/>
        </w:rPr>
      </w:pPr>
      <w:r w:rsidRPr="00E90B90">
        <w:rPr>
          <w:b/>
          <w:bCs/>
          <w:lang w:eastAsia="zh-CN"/>
        </w:rPr>
        <w:t>2.</w:t>
      </w:r>
      <w:del w:id="377" w:author="Tao, Yingsheng" w:date="2015-10-08T11:22:00Z">
        <w:r w:rsidRPr="00E90B90" w:rsidDel="00CA57FE">
          <w:rPr>
            <w:b/>
            <w:bCs/>
            <w:lang w:eastAsia="zh-CN"/>
          </w:rPr>
          <w:delText>1</w:delText>
        </w:r>
      </w:del>
      <w:ins w:id="378" w:author="Tao, Yingsheng" w:date="2015-10-08T11:22:00Z">
        <w:r w:rsidR="00CA57FE">
          <w:rPr>
            <w:rFonts w:hint="eastAsia"/>
            <w:b/>
            <w:bCs/>
            <w:lang w:eastAsia="zh-CN"/>
          </w:rPr>
          <w:t>2</w:t>
        </w:r>
      </w:ins>
      <w:r w:rsidRPr="00E90B90">
        <w:rPr>
          <w:b/>
          <w:bCs/>
          <w:lang w:eastAsia="zh-CN"/>
        </w:rPr>
        <w:t>.</w:t>
      </w:r>
      <w:ins w:id="379" w:author="Tao, Yingsheng" w:date="2015-10-08T11:22:00Z">
        <w:r w:rsidR="00CA57FE">
          <w:rPr>
            <w:rFonts w:hint="eastAsia"/>
            <w:b/>
            <w:bCs/>
            <w:lang w:eastAsia="zh-CN"/>
          </w:rPr>
          <w:t>5</w:t>
        </w:r>
      </w:ins>
      <w:del w:id="380" w:author="Tao, Yingsheng" w:date="2015-10-08T11:22:00Z">
        <w:r w:rsidRPr="00E90B90" w:rsidDel="00CA57FE">
          <w:rPr>
            <w:b/>
            <w:bCs/>
            <w:lang w:eastAsia="zh-CN"/>
          </w:rPr>
          <w:delText>13.3</w:delText>
        </w:r>
      </w:del>
      <w:r w:rsidRPr="00090517">
        <w:rPr>
          <w:lang w:eastAsia="zh-CN"/>
        </w:rPr>
        <w:tab/>
      </w:r>
      <w:r w:rsidRPr="00090517">
        <w:rPr>
          <w:lang w:eastAsia="zh-CN"/>
        </w:rPr>
        <w:tab/>
      </w:r>
      <w:r w:rsidRPr="00090517">
        <w:rPr>
          <w:lang w:eastAsia="zh-CN"/>
        </w:rPr>
        <w:t>如果</w:t>
      </w:r>
      <w:r>
        <w:rPr>
          <w:lang w:eastAsia="zh-CN"/>
        </w:rPr>
        <w:t>船舶能够立即应答，则确认序列应</w:t>
      </w:r>
      <w:r w:rsidRPr="00090517">
        <w:rPr>
          <w:lang w:eastAsia="zh-CN"/>
        </w:rPr>
        <w:t>包含与所收到的呼叫序列相同的遥控信号，说明其能够做出应答。</w:t>
      </w:r>
    </w:p>
    <w:p w:rsidR="008C09B1" w:rsidRPr="00090517" w:rsidRDefault="008C09B1" w:rsidP="00EF664F">
      <w:pPr>
        <w:ind w:firstLineChars="200" w:firstLine="480"/>
        <w:rPr>
          <w:lang w:eastAsia="zh-CN"/>
        </w:rPr>
      </w:pPr>
      <w:r w:rsidRPr="00090517">
        <w:rPr>
          <w:lang w:eastAsia="zh-CN"/>
        </w:rPr>
        <w:t>如果在呼叫中没有建议工作频率，则船舶电台应在其确认序列中包含工作频率的建议。</w:t>
      </w:r>
    </w:p>
    <w:p w:rsidR="008C09B1" w:rsidRPr="00090517" w:rsidRDefault="008C09B1">
      <w:pPr>
        <w:rPr>
          <w:lang w:eastAsia="zh-CN"/>
        </w:rPr>
      </w:pPr>
      <w:r w:rsidRPr="00E90B90">
        <w:rPr>
          <w:b/>
          <w:bCs/>
          <w:lang w:eastAsia="zh-CN"/>
        </w:rPr>
        <w:t>2.</w:t>
      </w:r>
      <w:del w:id="381" w:author="Tao, Yingsheng" w:date="2015-10-08T11:22:00Z">
        <w:r w:rsidRPr="00E90B90" w:rsidDel="00CA57FE">
          <w:rPr>
            <w:b/>
            <w:bCs/>
            <w:lang w:eastAsia="zh-CN"/>
          </w:rPr>
          <w:delText>1</w:delText>
        </w:r>
      </w:del>
      <w:ins w:id="382" w:author="Tao, Yingsheng" w:date="2015-10-08T11:22:00Z">
        <w:r w:rsidR="00CA57FE">
          <w:rPr>
            <w:rFonts w:hint="eastAsia"/>
            <w:b/>
            <w:bCs/>
            <w:lang w:eastAsia="zh-CN"/>
          </w:rPr>
          <w:t>2</w:t>
        </w:r>
      </w:ins>
      <w:r w:rsidRPr="00E90B90">
        <w:rPr>
          <w:b/>
          <w:bCs/>
          <w:lang w:eastAsia="zh-CN"/>
        </w:rPr>
        <w:t>.</w:t>
      </w:r>
      <w:ins w:id="383" w:author="Tao, Yingsheng" w:date="2015-10-08T11:22:00Z">
        <w:r w:rsidR="00CA57FE">
          <w:rPr>
            <w:rFonts w:hint="eastAsia"/>
            <w:b/>
            <w:bCs/>
            <w:lang w:eastAsia="zh-CN"/>
          </w:rPr>
          <w:t>6</w:t>
        </w:r>
      </w:ins>
      <w:del w:id="384" w:author="Tao, Yingsheng" w:date="2015-10-08T11:22:00Z">
        <w:r w:rsidRPr="00E90B90" w:rsidDel="00CA57FE">
          <w:rPr>
            <w:b/>
            <w:bCs/>
            <w:lang w:eastAsia="zh-CN"/>
          </w:rPr>
          <w:delText>13.4</w:delText>
        </w:r>
      </w:del>
      <w:r w:rsidRPr="00090517">
        <w:rPr>
          <w:lang w:eastAsia="zh-CN"/>
        </w:rPr>
        <w:tab/>
      </w:r>
      <w:r w:rsidRPr="00090517">
        <w:rPr>
          <w:lang w:eastAsia="zh-CN"/>
        </w:rPr>
        <w:tab/>
      </w:r>
      <w:r w:rsidRPr="00090517">
        <w:rPr>
          <w:lang w:eastAsia="zh-CN"/>
        </w:rPr>
        <w:t>如果船舶不能立即应答，则确认序列应包含遥控信号</w:t>
      </w:r>
      <w:r w:rsidRPr="00090517">
        <w:rPr>
          <w:lang w:eastAsia="zh-CN"/>
        </w:rPr>
        <w:t>104</w:t>
      </w:r>
      <w:r w:rsidRPr="00090517">
        <w:rPr>
          <w:lang w:eastAsia="zh-CN"/>
        </w:rPr>
        <w:t>（无法应答），伴随给出附加信息的第</w:t>
      </w:r>
      <w:r w:rsidRPr="00090517">
        <w:rPr>
          <w:lang w:eastAsia="zh-CN"/>
        </w:rPr>
        <w:t>2</w:t>
      </w:r>
      <w:r w:rsidRPr="00090517">
        <w:rPr>
          <w:lang w:eastAsia="zh-CN"/>
        </w:rPr>
        <w:t>个遥控信号（见</w:t>
      </w:r>
      <w:r w:rsidRPr="00090517">
        <w:rPr>
          <w:lang w:eastAsia="zh-CN"/>
        </w:rPr>
        <w:t>ITU-R M.493</w:t>
      </w:r>
      <w:r w:rsidRPr="00090517">
        <w:rPr>
          <w:lang w:eastAsia="zh-CN"/>
        </w:rPr>
        <w:t>建议书）。</w:t>
      </w:r>
    </w:p>
    <w:p w:rsidR="008C09B1" w:rsidRPr="00090517" w:rsidRDefault="008C09B1" w:rsidP="00EF664F">
      <w:pPr>
        <w:ind w:firstLineChars="200" w:firstLine="480"/>
        <w:rPr>
          <w:lang w:eastAsia="zh-CN"/>
        </w:rPr>
      </w:pPr>
      <w:r w:rsidRPr="00090517">
        <w:rPr>
          <w:lang w:eastAsia="zh-CN"/>
        </w:rPr>
        <w:t>稍后在船舶能够接受所提供的业务时，</w:t>
      </w:r>
      <w:del w:id="385" w:author="Tao, Yingsheng" w:date="2015-10-08T11:22:00Z">
        <w:r w:rsidRPr="00090517" w:rsidDel="00CA57FE">
          <w:rPr>
            <w:lang w:eastAsia="zh-CN"/>
          </w:rPr>
          <w:delText>船上操作员</w:delText>
        </w:r>
      </w:del>
      <w:ins w:id="386" w:author="Tao, Yingsheng" w:date="2015-10-08T11:22:00Z">
        <w:r w:rsidR="00CA57FE">
          <w:rPr>
            <w:rFonts w:hint="eastAsia"/>
            <w:lang w:eastAsia="zh-CN"/>
          </w:rPr>
          <w:t>船舶电台</w:t>
        </w:r>
      </w:ins>
      <w:r w:rsidRPr="00090517">
        <w:rPr>
          <w:lang w:eastAsia="zh-CN"/>
        </w:rPr>
        <w:t>应用</w:t>
      </w:r>
      <w:r w:rsidRPr="00090517">
        <w:rPr>
          <w:lang w:eastAsia="zh-CN"/>
        </w:rPr>
        <w:t>§2.</w:t>
      </w:r>
      <w:del w:id="387" w:author="Tao, Yingsheng" w:date="2015-10-08T11:22:00Z">
        <w:r w:rsidRPr="00090517" w:rsidDel="00CA57FE">
          <w:rPr>
            <w:lang w:eastAsia="zh-CN"/>
          </w:rPr>
          <w:delText>2</w:delText>
        </w:r>
      </w:del>
      <w:ins w:id="388" w:author="Tao, Yingsheng" w:date="2015-10-08T11:22:00Z">
        <w:r w:rsidR="00CA57FE">
          <w:rPr>
            <w:rFonts w:hint="eastAsia"/>
            <w:lang w:eastAsia="zh-CN"/>
          </w:rPr>
          <w:t>3</w:t>
        </w:r>
      </w:ins>
      <w:r w:rsidRPr="00090517">
        <w:rPr>
          <w:lang w:eastAsia="zh-CN"/>
        </w:rPr>
        <w:t>所述的船对岸呼叫程序向海岸电台发起呼叫。</w:t>
      </w:r>
    </w:p>
    <w:p w:rsidR="008C09B1" w:rsidRPr="00090517" w:rsidRDefault="008C09B1">
      <w:pPr>
        <w:rPr>
          <w:lang w:eastAsia="zh-CN"/>
        </w:rPr>
      </w:pPr>
      <w:r w:rsidRPr="00E90B90">
        <w:rPr>
          <w:b/>
          <w:bCs/>
          <w:lang w:eastAsia="zh-CN"/>
        </w:rPr>
        <w:t>2.</w:t>
      </w:r>
      <w:del w:id="389" w:author="Tao, Yingsheng" w:date="2015-10-08T11:23:00Z">
        <w:r w:rsidRPr="00E90B90" w:rsidDel="00CA57FE">
          <w:rPr>
            <w:b/>
            <w:bCs/>
            <w:lang w:eastAsia="zh-CN"/>
          </w:rPr>
          <w:delText>1</w:delText>
        </w:r>
      </w:del>
      <w:ins w:id="390" w:author="Tao, Yingsheng" w:date="2015-10-08T11:23:00Z">
        <w:r w:rsidR="00CA57FE">
          <w:rPr>
            <w:rFonts w:hint="eastAsia"/>
            <w:b/>
            <w:bCs/>
            <w:lang w:eastAsia="zh-CN"/>
          </w:rPr>
          <w:t>2</w:t>
        </w:r>
      </w:ins>
      <w:r w:rsidRPr="00E90B90">
        <w:rPr>
          <w:b/>
          <w:bCs/>
          <w:lang w:eastAsia="zh-CN"/>
        </w:rPr>
        <w:t>.</w:t>
      </w:r>
      <w:del w:id="391" w:author="Tao, Yingsheng" w:date="2015-10-08T11:23:00Z">
        <w:r w:rsidRPr="00E90B90" w:rsidDel="00CA57FE">
          <w:rPr>
            <w:b/>
            <w:bCs/>
            <w:lang w:eastAsia="zh-CN"/>
          </w:rPr>
          <w:delText>14</w:delText>
        </w:r>
      </w:del>
      <w:ins w:id="392" w:author="Tao, Yingsheng" w:date="2015-10-08T11:23:00Z">
        <w:r w:rsidR="00CA57FE">
          <w:rPr>
            <w:rFonts w:hint="eastAsia"/>
            <w:b/>
            <w:bCs/>
            <w:lang w:eastAsia="zh-CN"/>
          </w:rPr>
          <w:t>7</w:t>
        </w:r>
      </w:ins>
      <w:r w:rsidRPr="00090517">
        <w:rPr>
          <w:lang w:eastAsia="zh-CN"/>
        </w:rPr>
        <w:tab/>
      </w:r>
      <w:r w:rsidRPr="00090517">
        <w:rPr>
          <w:lang w:eastAsia="zh-CN"/>
        </w:rPr>
        <w:t>如果呼叫被确认并说明能够立即应答，且建立了海岸电台和船舶电台之间在达成共识的工作频道上的通信，则可认为</w:t>
      </w:r>
      <w:r w:rsidRPr="00090517">
        <w:rPr>
          <w:lang w:eastAsia="zh-CN"/>
        </w:rPr>
        <w:t>DSC</w:t>
      </w:r>
      <w:r w:rsidRPr="00090517">
        <w:rPr>
          <w:lang w:eastAsia="zh-CN"/>
        </w:rPr>
        <w:t>呼叫程序已完成。</w:t>
      </w:r>
    </w:p>
    <w:p w:rsidR="008C09B1" w:rsidRPr="00090517" w:rsidRDefault="008C09B1">
      <w:pPr>
        <w:rPr>
          <w:lang w:eastAsia="zh-CN"/>
        </w:rPr>
      </w:pPr>
      <w:r w:rsidRPr="00E90B90">
        <w:rPr>
          <w:b/>
          <w:bCs/>
          <w:lang w:eastAsia="zh-CN"/>
        </w:rPr>
        <w:lastRenderedPageBreak/>
        <w:t>2.</w:t>
      </w:r>
      <w:del w:id="393" w:author="Tao, Yingsheng" w:date="2015-10-08T11:23:00Z">
        <w:r w:rsidRPr="00E90B90" w:rsidDel="00CA57FE">
          <w:rPr>
            <w:b/>
            <w:bCs/>
            <w:lang w:eastAsia="zh-CN"/>
          </w:rPr>
          <w:delText>1</w:delText>
        </w:r>
      </w:del>
      <w:ins w:id="394" w:author="Tao, Yingsheng" w:date="2015-10-08T11:23:00Z">
        <w:r w:rsidR="00CA57FE">
          <w:rPr>
            <w:rFonts w:hint="eastAsia"/>
            <w:b/>
            <w:bCs/>
            <w:lang w:eastAsia="zh-CN"/>
          </w:rPr>
          <w:t>2</w:t>
        </w:r>
      </w:ins>
      <w:r w:rsidRPr="00E90B90">
        <w:rPr>
          <w:b/>
          <w:bCs/>
          <w:lang w:eastAsia="zh-CN"/>
        </w:rPr>
        <w:t>.</w:t>
      </w:r>
      <w:del w:id="395" w:author="Tao, Yingsheng" w:date="2015-10-08T11:23:00Z">
        <w:r w:rsidRPr="00E90B90" w:rsidDel="00CA57FE">
          <w:rPr>
            <w:b/>
            <w:bCs/>
            <w:lang w:eastAsia="zh-CN"/>
          </w:rPr>
          <w:delText>15</w:delText>
        </w:r>
      </w:del>
      <w:ins w:id="396" w:author="Tao, Yingsheng" w:date="2015-10-08T11:23:00Z">
        <w:r w:rsidR="00CA57FE">
          <w:rPr>
            <w:rFonts w:hint="eastAsia"/>
            <w:b/>
            <w:bCs/>
            <w:lang w:eastAsia="zh-CN"/>
          </w:rPr>
          <w:t>8</w:t>
        </w:r>
      </w:ins>
      <w:r w:rsidRPr="00090517">
        <w:rPr>
          <w:lang w:eastAsia="zh-CN"/>
        </w:rPr>
        <w:tab/>
      </w:r>
      <w:r w:rsidRPr="00090517">
        <w:rPr>
          <w:lang w:eastAsia="zh-CN"/>
        </w:rPr>
        <w:t>如果船舶电台发送的确认未被海岸电台收到，则将导致海岸电台重复该呼叫（依照</w:t>
      </w:r>
      <w:r w:rsidRPr="00090517">
        <w:rPr>
          <w:lang w:eastAsia="zh-CN"/>
        </w:rPr>
        <w:t>§2.1.</w:t>
      </w:r>
      <w:del w:id="397" w:author="Tao, Yingsheng" w:date="2015-10-08T11:23:00Z">
        <w:r w:rsidRPr="00090517" w:rsidDel="00CA57FE">
          <w:rPr>
            <w:lang w:eastAsia="zh-CN"/>
          </w:rPr>
          <w:delText>11</w:delText>
        </w:r>
      </w:del>
      <w:ins w:id="398" w:author="Tao, Yingsheng" w:date="2015-10-08T11:23:00Z">
        <w:r w:rsidR="00CA57FE">
          <w:rPr>
            <w:rFonts w:hint="eastAsia"/>
            <w:lang w:eastAsia="zh-CN"/>
          </w:rPr>
          <w:t>5</w:t>
        </w:r>
      </w:ins>
      <w:r>
        <w:rPr>
          <w:lang w:eastAsia="zh-CN"/>
        </w:rPr>
        <w:t>）。在这种情况下，船舶电台应发送一个新的确认。</w:t>
      </w:r>
      <w:del w:id="399" w:author="Tao, Yingsheng" w:date="2015-10-08T11:24:00Z">
        <w:r w:rsidDel="00CA57FE">
          <w:rPr>
            <w:lang w:eastAsia="zh-CN"/>
          </w:rPr>
          <w:delText>如果未收到</w:delText>
        </w:r>
        <w:r w:rsidRPr="00090517" w:rsidDel="00CA57FE">
          <w:rPr>
            <w:lang w:eastAsia="zh-CN"/>
          </w:rPr>
          <w:delText>重复呼叫，则船舶电台应按照</w:delText>
        </w:r>
        <w:r w:rsidRPr="00090517" w:rsidDel="00CA57FE">
          <w:rPr>
            <w:lang w:eastAsia="zh-CN"/>
          </w:rPr>
          <w:delText>§2.1.13.1</w:delText>
        </w:r>
        <w:r w:rsidRPr="00090517" w:rsidDel="00CA57FE">
          <w:rPr>
            <w:lang w:eastAsia="zh-CN"/>
          </w:rPr>
          <w:delText>发送一个确认或呼叫序列。</w:delText>
        </w:r>
      </w:del>
    </w:p>
    <w:p w:rsidR="008C09B1" w:rsidRPr="00090517" w:rsidRDefault="008C09B1">
      <w:pPr>
        <w:pStyle w:val="Heading2"/>
        <w:rPr>
          <w:lang w:eastAsia="zh-CN"/>
        </w:rPr>
      </w:pPr>
      <w:r w:rsidRPr="00090517">
        <w:rPr>
          <w:lang w:eastAsia="zh-CN"/>
        </w:rPr>
        <w:t>2.</w:t>
      </w:r>
      <w:del w:id="400" w:author="Tao, Yingsheng" w:date="2015-10-08T11:24:00Z">
        <w:r w:rsidRPr="00090517" w:rsidDel="00CA57FE">
          <w:rPr>
            <w:lang w:eastAsia="zh-CN"/>
          </w:rPr>
          <w:delText>2</w:delText>
        </w:r>
      </w:del>
      <w:ins w:id="401" w:author="Tao, Yingsheng" w:date="2015-10-08T11:24:00Z">
        <w:r w:rsidR="00CA57FE">
          <w:rPr>
            <w:rFonts w:hint="eastAsia"/>
            <w:lang w:eastAsia="zh-CN"/>
          </w:rPr>
          <w:t>3</w:t>
        </w:r>
      </w:ins>
      <w:r w:rsidRPr="00090517">
        <w:rPr>
          <w:lang w:eastAsia="zh-CN"/>
        </w:rPr>
        <w:tab/>
      </w:r>
      <w:r w:rsidRPr="00090517">
        <w:rPr>
          <w:lang w:eastAsia="zh-CN"/>
        </w:rPr>
        <w:t>船舶电台向海岸电台发起呼叫</w:t>
      </w:r>
      <w:r w:rsidRPr="00090517">
        <w:rPr>
          <w:bCs/>
          <w:lang w:eastAsia="zh-CN"/>
        </w:rPr>
        <w:t>（</w:t>
      </w:r>
      <w:r w:rsidRPr="00090517">
        <w:rPr>
          <w:lang w:eastAsia="zh-CN"/>
        </w:rPr>
        <w:t>见注</w:t>
      </w:r>
      <w:r w:rsidRPr="00090517">
        <w:rPr>
          <w:iCs/>
          <w:lang w:eastAsia="zh-CN"/>
        </w:rPr>
        <w:t>1</w:t>
      </w:r>
      <w:r w:rsidRPr="00090517">
        <w:rPr>
          <w:bCs/>
          <w:lang w:eastAsia="zh-CN"/>
        </w:rPr>
        <w:t>）</w:t>
      </w:r>
    </w:p>
    <w:p w:rsidR="008C09B1" w:rsidRPr="00090517" w:rsidRDefault="008C09B1" w:rsidP="00EF664F">
      <w:pPr>
        <w:ind w:firstLineChars="200" w:firstLine="480"/>
        <w:rPr>
          <w:lang w:eastAsia="zh-CN"/>
        </w:rPr>
      </w:pPr>
      <w:del w:id="402" w:author="Tao, Yingsheng" w:date="2015-10-08T11:24:00Z">
        <w:r w:rsidRPr="00090517" w:rsidDel="00CA57FE">
          <w:rPr>
            <w:lang w:eastAsia="zh-CN"/>
          </w:rPr>
          <w:delText>图</w:delText>
        </w:r>
        <w:r w:rsidRPr="00090517" w:rsidDel="00CA57FE">
          <w:rPr>
            <w:lang w:eastAsia="zh-CN"/>
          </w:rPr>
          <w:delText>3</w:delText>
        </w:r>
        <w:r w:rsidRPr="00090517" w:rsidDel="00CA57FE">
          <w:rPr>
            <w:lang w:eastAsia="zh-CN"/>
          </w:rPr>
          <w:delText>和图</w:delText>
        </w:r>
        <w:r w:rsidRPr="00090517" w:rsidDel="00CA57FE">
          <w:rPr>
            <w:lang w:eastAsia="zh-CN"/>
          </w:rPr>
          <w:delText>4</w:delText>
        </w:r>
        <w:r w:rsidRPr="00090517" w:rsidDel="00CA57FE">
          <w:rPr>
            <w:lang w:eastAsia="zh-CN"/>
          </w:rPr>
          <w:delText>分别以流程图和时间序列框图具体说明以下程序。</w:delText>
        </w:r>
      </w:del>
    </w:p>
    <w:p w:rsidR="008C09B1" w:rsidRPr="00090517" w:rsidRDefault="008C09B1" w:rsidP="00EF664F">
      <w:pPr>
        <w:ind w:firstLineChars="200" w:firstLine="480"/>
        <w:rPr>
          <w:lang w:eastAsia="zh-CN"/>
        </w:rPr>
      </w:pPr>
      <w:r w:rsidRPr="00090517">
        <w:rPr>
          <w:lang w:eastAsia="zh-CN"/>
        </w:rPr>
        <w:t>作为对最初从海岸电台收到的呼叫的延时响应（见</w:t>
      </w:r>
      <w:r w:rsidRPr="00090517">
        <w:rPr>
          <w:lang w:eastAsia="zh-CN"/>
        </w:rPr>
        <w:t>§2.</w:t>
      </w:r>
      <w:del w:id="403" w:author="Tao, Yingsheng" w:date="2015-10-08T11:24:00Z">
        <w:r w:rsidRPr="00090517" w:rsidDel="00CA57FE">
          <w:rPr>
            <w:lang w:eastAsia="zh-CN"/>
          </w:rPr>
          <w:delText>1</w:delText>
        </w:r>
      </w:del>
      <w:ins w:id="404" w:author="Tao, Yingsheng" w:date="2015-10-08T11:24:00Z">
        <w:r w:rsidR="00CA57FE">
          <w:rPr>
            <w:rFonts w:hint="eastAsia"/>
            <w:lang w:eastAsia="zh-CN"/>
          </w:rPr>
          <w:t>2</w:t>
        </w:r>
      </w:ins>
      <w:r w:rsidRPr="00090517">
        <w:rPr>
          <w:lang w:eastAsia="zh-CN"/>
        </w:rPr>
        <w:t>.</w:t>
      </w:r>
      <w:ins w:id="405" w:author="Tao, Yingsheng" w:date="2015-10-08T11:24:00Z">
        <w:r w:rsidR="00CA57FE">
          <w:rPr>
            <w:rFonts w:hint="eastAsia"/>
            <w:lang w:eastAsia="zh-CN"/>
          </w:rPr>
          <w:t>2</w:t>
        </w:r>
      </w:ins>
      <w:del w:id="406" w:author="Tao, Yingsheng" w:date="2015-10-08T11:24:00Z">
        <w:r w:rsidRPr="00090517" w:rsidDel="00CA57FE">
          <w:rPr>
            <w:lang w:eastAsia="zh-CN"/>
          </w:rPr>
          <w:delText>13.1</w:delText>
        </w:r>
      </w:del>
      <w:r w:rsidRPr="00090517">
        <w:rPr>
          <w:lang w:eastAsia="zh-CN"/>
        </w:rPr>
        <w:t>）以及为了从船舶电台发起业务，也应该遵循本程序。</w:t>
      </w:r>
    </w:p>
    <w:p w:rsidR="008C09B1" w:rsidRPr="004E49B6" w:rsidRDefault="008C09B1" w:rsidP="008C09B1">
      <w:pPr>
        <w:pStyle w:val="Note"/>
        <w:rPr>
          <w:szCs w:val="24"/>
          <w:lang w:eastAsia="zh-CN"/>
        </w:rPr>
      </w:pPr>
      <w:r w:rsidRPr="00B21A90">
        <w:rPr>
          <w:rFonts w:ascii="SimSun" w:hAnsi="SimSun"/>
          <w:szCs w:val="24"/>
          <w:lang w:eastAsia="zh-CN"/>
        </w:rPr>
        <w:t>注</w:t>
      </w:r>
      <w:r w:rsidRPr="004E49B6">
        <w:rPr>
          <w:iCs/>
          <w:szCs w:val="24"/>
          <w:lang w:eastAsia="zh-CN"/>
        </w:rPr>
        <w:t xml:space="preserve">1 </w:t>
      </w:r>
      <w:r w:rsidR="009F0B3E" w:rsidRPr="009F0B3E">
        <w:rPr>
          <w:szCs w:val="24"/>
          <w:lang w:eastAsia="zh-CN"/>
        </w:rPr>
        <w:t>–</w:t>
      </w:r>
      <w:r w:rsidRPr="004E49B6">
        <w:rPr>
          <w:kern w:val="2"/>
          <w:szCs w:val="24"/>
          <w:lang w:eastAsia="zh-CN"/>
        </w:rPr>
        <w:t xml:space="preserve"> </w:t>
      </w:r>
      <w:r w:rsidRPr="004E49B6">
        <w:rPr>
          <w:kern w:val="2"/>
          <w:szCs w:val="24"/>
          <w:lang w:eastAsia="zh-CN"/>
        </w:rPr>
        <w:t>有关只适用于半自动</w:t>
      </w:r>
      <w:r w:rsidRPr="004E49B6">
        <w:rPr>
          <w:kern w:val="2"/>
          <w:szCs w:val="24"/>
          <w:lang w:eastAsia="zh-CN"/>
        </w:rPr>
        <w:t>/</w:t>
      </w:r>
      <w:r w:rsidRPr="004E49B6">
        <w:rPr>
          <w:kern w:val="2"/>
          <w:szCs w:val="24"/>
          <w:lang w:eastAsia="zh-CN"/>
        </w:rPr>
        <w:t>自动业务的进一步详细程序，请参见</w:t>
      </w:r>
      <w:r w:rsidRPr="004E49B6">
        <w:rPr>
          <w:kern w:val="2"/>
          <w:szCs w:val="24"/>
          <w:lang w:eastAsia="zh-CN"/>
        </w:rPr>
        <w:t>ITU-R M.689</w:t>
      </w:r>
      <w:r w:rsidRPr="004E49B6">
        <w:rPr>
          <w:kern w:val="2"/>
          <w:szCs w:val="24"/>
          <w:lang w:eastAsia="zh-CN"/>
        </w:rPr>
        <w:t>和</w:t>
      </w:r>
      <w:r w:rsidRPr="004E49B6">
        <w:rPr>
          <w:kern w:val="2"/>
          <w:szCs w:val="24"/>
          <w:lang w:eastAsia="zh-CN"/>
        </w:rPr>
        <w:t>ITU-R M.1082</w:t>
      </w:r>
      <w:r w:rsidRPr="004E49B6">
        <w:rPr>
          <w:kern w:val="2"/>
          <w:szCs w:val="24"/>
          <w:lang w:eastAsia="zh-CN"/>
        </w:rPr>
        <w:t>建议书。</w:t>
      </w:r>
    </w:p>
    <w:p w:rsidR="008C09B1" w:rsidRPr="00090517" w:rsidRDefault="008C09B1">
      <w:pPr>
        <w:rPr>
          <w:lang w:eastAsia="zh-CN"/>
        </w:rPr>
      </w:pPr>
      <w:r w:rsidRPr="00E90B90">
        <w:rPr>
          <w:b/>
          <w:bCs/>
          <w:lang w:eastAsia="zh-CN"/>
        </w:rPr>
        <w:t>2.</w:t>
      </w:r>
      <w:del w:id="407" w:author="Tao, Yingsheng" w:date="2015-10-08T11:24:00Z">
        <w:r w:rsidRPr="00E90B90" w:rsidDel="00CA57FE">
          <w:rPr>
            <w:b/>
            <w:bCs/>
            <w:lang w:eastAsia="zh-CN"/>
          </w:rPr>
          <w:delText>2</w:delText>
        </w:r>
      </w:del>
      <w:ins w:id="408" w:author="Tao, Yingsheng" w:date="2015-10-08T11:24:00Z">
        <w:r w:rsidR="00CA57FE">
          <w:rPr>
            <w:rFonts w:hint="eastAsia"/>
            <w:b/>
            <w:bCs/>
            <w:lang w:eastAsia="zh-CN"/>
          </w:rPr>
          <w:t>3</w:t>
        </w:r>
      </w:ins>
      <w:r w:rsidRPr="00E90B90">
        <w:rPr>
          <w:b/>
          <w:bCs/>
          <w:lang w:eastAsia="zh-CN"/>
        </w:rPr>
        <w:t>.1</w:t>
      </w:r>
      <w:r w:rsidRPr="00090517">
        <w:rPr>
          <w:lang w:eastAsia="zh-CN"/>
        </w:rPr>
        <w:tab/>
      </w:r>
      <w:ins w:id="409" w:author="Tao, Yingsheng" w:date="2015-10-08T11:25:00Z">
        <w:r w:rsidR="00CA57FE">
          <w:rPr>
            <w:rFonts w:hint="eastAsia"/>
            <w:lang w:eastAsia="zh-CN"/>
          </w:rPr>
          <w:t>假定某个</w:t>
        </w:r>
        <w:r w:rsidR="00CA57FE">
          <w:rPr>
            <w:rFonts w:hint="eastAsia"/>
            <w:lang w:eastAsia="zh-CN"/>
          </w:rPr>
          <w:t>DSC</w:t>
        </w:r>
        <w:r w:rsidR="00CA57FE">
          <w:rPr>
            <w:rFonts w:hint="eastAsia"/>
            <w:lang w:eastAsia="zh-CN"/>
          </w:rPr>
          <w:t>是适当的，</w:t>
        </w:r>
        <w:r w:rsidR="00CA57FE" w:rsidRPr="00090517">
          <w:rPr>
            <w:lang w:eastAsia="zh-CN"/>
          </w:rPr>
          <w:t>船舶电台按下列方式</w:t>
        </w:r>
        <w:r w:rsidR="00CA57FE">
          <w:rPr>
            <w:rFonts w:hint="eastAsia"/>
            <w:lang w:eastAsia="zh-CN"/>
          </w:rPr>
          <w:t>发射</w:t>
        </w:r>
        <w:r w:rsidR="00CA57FE" w:rsidRPr="00090517">
          <w:rPr>
            <w:lang w:eastAsia="zh-CN"/>
          </w:rPr>
          <w:t>呼叫</w:t>
        </w:r>
      </w:ins>
      <w:del w:id="410" w:author="Tao, Yingsheng" w:date="2015-10-08T11:25:00Z">
        <w:r w:rsidRPr="00090517" w:rsidDel="00CA57FE">
          <w:rPr>
            <w:lang w:eastAsia="zh-CN"/>
          </w:rPr>
          <w:delText>船舶电台按下列方式组成呼叫序列</w:delText>
        </w:r>
      </w:del>
      <w:r w:rsidRPr="00090517">
        <w:rPr>
          <w:lang w:eastAsia="zh-CN"/>
        </w:rPr>
        <w:t>：</w:t>
      </w:r>
    </w:p>
    <w:p w:rsidR="00CA57FE" w:rsidRDefault="00B21A90">
      <w:pPr>
        <w:pStyle w:val="enumlev1"/>
        <w:rPr>
          <w:ins w:id="411" w:author="Tao, Yingsheng" w:date="2015-10-08T11:25:00Z"/>
          <w:lang w:eastAsia="zh-CN"/>
        </w:rPr>
      </w:pPr>
      <w:ins w:id="412" w:author="Liu, Sanping" w:date="2015-10-08T16:36:00Z">
        <w:r>
          <w:rPr>
            <w:lang w:eastAsia="zh-CN"/>
          </w:rPr>
          <w:t>–</w:t>
        </w:r>
      </w:ins>
      <w:ins w:id="413" w:author="Tao, Yingsheng" w:date="2015-10-08T11:26:00Z">
        <w:r w:rsidR="00CA57FE" w:rsidRPr="00090517">
          <w:rPr>
            <w:lang w:eastAsia="zh-CN"/>
          </w:rPr>
          <w:tab/>
        </w:r>
      </w:ins>
      <w:ins w:id="414" w:author="Tao, Yingsheng" w:date="2015-10-08T11:25:00Z">
        <w:r w:rsidR="00CA57FE">
          <w:rPr>
            <w:rFonts w:hint="eastAsia"/>
            <w:lang w:eastAsia="zh-CN"/>
          </w:rPr>
          <w:t>在</w:t>
        </w:r>
        <w:r w:rsidR="00CA57FE">
          <w:rPr>
            <w:rFonts w:hint="eastAsia"/>
            <w:lang w:eastAsia="zh-CN"/>
          </w:rPr>
          <w:t>DSC</w:t>
        </w:r>
        <w:r w:rsidR="00CA57FE">
          <w:rPr>
            <w:rFonts w:hint="eastAsia"/>
            <w:lang w:eastAsia="zh-CN"/>
          </w:rPr>
          <w:t>设备上键入或选择</w:t>
        </w:r>
      </w:ins>
      <w:ins w:id="415" w:author="Tao, Yingsheng" w:date="2015-10-08T11:26:00Z">
        <w:r w:rsidR="00CA57FE">
          <w:rPr>
            <w:rFonts w:hint="eastAsia"/>
            <w:lang w:eastAsia="zh-CN"/>
          </w:rPr>
          <w:t>：</w:t>
        </w:r>
      </w:ins>
    </w:p>
    <w:p w:rsidR="008C09B1" w:rsidRPr="00090517" w:rsidRDefault="00B21A90">
      <w:pPr>
        <w:pStyle w:val="enumlev1"/>
        <w:rPr>
          <w:lang w:eastAsia="zh-CN"/>
        </w:rPr>
      </w:pPr>
      <w:r>
        <w:rPr>
          <w:lang w:eastAsia="zh-CN"/>
        </w:rPr>
        <w:t>–</w:t>
      </w:r>
      <w:r w:rsidR="008C09B1" w:rsidRPr="00090517">
        <w:rPr>
          <w:lang w:eastAsia="zh-CN"/>
        </w:rPr>
        <w:tab/>
      </w:r>
      <w:del w:id="416" w:author="Tao, Yingsheng" w:date="2015-10-08T11:26:00Z">
        <w:r w:rsidR="008C09B1" w:rsidRPr="00090517" w:rsidDel="00CA57FE">
          <w:rPr>
            <w:lang w:eastAsia="zh-CN"/>
          </w:rPr>
          <w:delText>操作员选择</w:delText>
        </w:r>
      </w:del>
      <w:r w:rsidR="008C09B1" w:rsidRPr="00090517">
        <w:rPr>
          <w:lang w:eastAsia="zh-CN"/>
        </w:rPr>
        <w:t>格式指示符，</w:t>
      </w:r>
    </w:p>
    <w:p w:rsidR="008C09B1" w:rsidRPr="00090517" w:rsidRDefault="00B21A90">
      <w:pPr>
        <w:pStyle w:val="enumlev1"/>
        <w:rPr>
          <w:lang w:eastAsia="zh-CN"/>
        </w:rPr>
      </w:pPr>
      <w:r>
        <w:rPr>
          <w:lang w:eastAsia="zh-CN"/>
        </w:rPr>
        <w:t>–</w:t>
      </w:r>
      <w:r w:rsidR="008C09B1" w:rsidRPr="00090517">
        <w:rPr>
          <w:lang w:eastAsia="zh-CN"/>
        </w:rPr>
        <w:tab/>
      </w:r>
      <w:del w:id="417" w:author="Tao, Yingsheng" w:date="2015-10-08T11:26:00Z">
        <w:r w:rsidR="008C09B1" w:rsidRPr="00090517" w:rsidDel="00CA57FE">
          <w:rPr>
            <w:lang w:eastAsia="zh-CN"/>
          </w:rPr>
          <w:delText>操作员输入</w:delText>
        </w:r>
      </w:del>
      <w:r w:rsidR="008C09B1" w:rsidRPr="00090517">
        <w:rPr>
          <w:lang w:eastAsia="zh-CN"/>
        </w:rPr>
        <w:t>地址，</w:t>
      </w:r>
    </w:p>
    <w:p w:rsidR="008C09B1" w:rsidRPr="00090517" w:rsidDel="00CA57FE" w:rsidRDefault="00B21A90" w:rsidP="008C09B1">
      <w:pPr>
        <w:pStyle w:val="enumlev1"/>
        <w:rPr>
          <w:del w:id="418" w:author="Tao, Yingsheng" w:date="2015-10-08T11:26:00Z"/>
          <w:lang w:eastAsia="zh-CN"/>
        </w:rPr>
      </w:pPr>
      <w:del w:id="419" w:author="Liu, Sanping" w:date="2015-10-08T16:37:00Z">
        <w:r w:rsidDel="00B21A90">
          <w:rPr>
            <w:lang w:eastAsia="zh-CN"/>
          </w:rPr>
          <w:delText>–</w:delText>
        </w:r>
      </w:del>
      <w:del w:id="420" w:author="Tao, Yingsheng" w:date="2015-10-08T11:26:00Z">
        <w:r w:rsidR="008C09B1" w:rsidRPr="00090517" w:rsidDel="00CA57FE">
          <w:rPr>
            <w:lang w:eastAsia="zh-CN"/>
          </w:rPr>
          <w:tab/>
        </w:r>
        <w:r w:rsidR="008C09B1" w:rsidRPr="00090517" w:rsidDel="00CA57FE">
          <w:rPr>
            <w:lang w:eastAsia="zh-CN"/>
          </w:rPr>
          <w:delText>自动选择类别，</w:delText>
        </w:r>
      </w:del>
    </w:p>
    <w:p w:rsidR="008C09B1" w:rsidRPr="00090517" w:rsidDel="00CA57FE" w:rsidRDefault="00B21A90" w:rsidP="008C09B1">
      <w:pPr>
        <w:pStyle w:val="enumlev1"/>
        <w:rPr>
          <w:del w:id="421" w:author="Tao, Yingsheng" w:date="2015-10-08T11:26:00Z"/>
          <w:lang w:eastAsia="zh-CN"/>
        </w:rPr>
      </w:pPr>
      <w:del w:id="422" w:author="Liu, Sanping" w:date="2015-10-08T16:37:00Z">
        <w:r w:rsidDel="00B21A90">
          <w:rPr>
            <w:lang w:eastAsia="zh-CN"/>
          </w:rPr>
          <w:delText>–</w:delText>
        </w:r>
      </w:del>
      <w:del w:id="423" w:author="Tao, Yingsheng" w:date="2015-10-08T11:26:00Z">
        <w:r w:rsidR="008C09B1" w:rsidRPr="00090517" w:rsidDel="00CA57FE">
          <w:rPr>
            <w:lang w:eastAsia="zh-CN"/>
          </w:rPr>
          <w:tab/>
        </w:r>
        <w:r w:rsidR="008C09B1" w:rsidRPr="00090517" w:rsidDel="00CA57FE">
          <w:rPr>
            <w:lang w:eastAsia="zh-CN"/>
          </w:rPr>
          <w:delText>对自我标识进行预编程</w:delText>
        </w:r>
        <w:r w:rsidR="008C09B1" w:rsidDel="00CA57FE">
          <w:rPr>
            <w:rFonts w:hint="eastAsia"/>
            <w:lang w:eastAsia="zh-CN"/>
          </w:rPr>
          <w:delText>，</w:delText>
        </w:r>
      </w:del>
    </w:p>
    <w:p w:rsidR="008C09B1" w:rsidRPr="00090517" w:rsidRDefault="00B21A90">
      <w:pPr>
        <w:pStyle w:val="enumlev1"/>
        <w:rPr>
          <w:lang w:eastAsia="zh-CN"/>
        </w:rPr>
      </w:pPr>
      <w:r>
        <w:rPr>
          <w:lang w:eastAsia="zh-CN"/>
        </w:rPr>
        <w:t>–</w:t>
      </w:r>
      <w:r w:rsidR="008C09B1" w:rsidRPr="00090517">
        <w:rPr>
          <w:lang w:eastAsia="zh-CN"/>
        </w:rPr>
        <w:tab/>
      </w:r>
      <w:del w:id="424" w:author="Tao, Yingsheng" w:date="2015-10-08T11:26:00Z">
        <w:r w:rsidR="008C09B1" w:rsidRPr="00090517" w:rsidDel="00CA57FE">
          <w:rPr>
            <w:lang w:eastAsia="zh-CN"/>
          </w:rPr>
          <w:delText>操作员选择</w:delText>
        </w:r>
      </w:del>
      <w:r w:rsidR="008C09B1" w:rsidRPr="00090517">
        <w:rPr>
          <w:lang w:eastAsia="zh-CN"/>
        </w:rPr>
        <w:t>遥控信息，</w:t>
      </w:r>
    </w:p>
    <w:p w:rsidR="008C09B1" w:rsidRPr="00090517" w:rsidRDefault="00B21A90">
      <w:pPr>
        <w:pStyle w:val="enumlev1"/>
        <w:rPr>
          <w:lang w:eastAsia="zh-CN"/>
        </w:rPr>
      </w:pPr>
      <w:r>
        <w:rPr>
          <w:lang w:eastAsia="zh-CN"/>
        </w:rPr>
        <w:t>–</w:t>
      </w:r>
      <w:r w:rsidR="008C09B1" w:rsidRPr="00090517">
        <w:rPr>
          <w:lang w:eastAsia="zh-CN"/>
        </w:rPr>
        <w:tab/>
      </w:r>
      <w:r w:rsidR="008C09B1" w:rsidRPr="00090517">
        <w:rPr>
          <w:lang w:eastAsia="zh-CN"/>
        </w:rPr>
        <w:t>如果合适，</w:t>
      </w:r>
      <w:del w:id="425" w:author="Tao, Yingsheng" w:date="2015-10-08T11:26:00Z">
        <w:r w:rsidR="008C09B1" w:rsidRPr="00090517" w:rsidDel="00CA57FE">
          <w:rPr>
            <w:lang w:eastAsia="zh-CN"/>
          </w:rPr>
          <w:delText>操作员</w:delText>
        </w:r>
      </w:del>
      <w:del w:id="426" w:author="Tao, Yingsheng" w:date="2015-10-08T11:27:00Z">
        <w:r w:rsidR="008C09B1" w:rsidRPr="00090517" w:rsidDel="00CA57FE">
          <w:rPr>
            <w:lang w:eastAsia="zh-CN"/>
          </w:rPr>
          <w:delText>在</w:delText>
        </w:r>
      </w:del>
      <w:r w:rsidR="008C09B1" w:rsidRPr="00090517">
        <w:rPr>
          <w:lang w:eastAsia="zh-CN"/>
        </w:rPr>
        <w:t>序列电文部分</w:t>
      </w:r>
      <w:del w:id="427" w:author="Tao, Yingsheng" w:date="2015-10-08T11:27:00Z">
        <w:r w:rsidR="008C09B1" w:rsidRPr="00090517" w:rsidDel="00CA57FE">
          <w:rPr>
            <w:lang w:eastAsia="zh-CN"/>
          </w:rPr>
          <w:delText>插入（选择或输入）</w:delText>
        </w:r>
      </w:del>
      <w:ins w:id="428" w:author="Tao, Yingsheng" w:date="2015-10-08T11:27:00Z">
        <w:r w:rsidR="00CA57FE">
          <w:rPr>
            <w:rFonts w:hint="eastAsia"/>
            <w:lang w:eastAsia="zh-CN"/>
          </w:rPr>
          <w:t>的</w:t>
        </w:r>
      </w:ins>
      <w:r w:rsidR="008C09B1" w:rsidRPr="00090517">
        <w:rPr>
          <w:lang w:eastAsia="zh-CN"/>
        </w:rPr>
        <w:t>工作频率信息，或</w:t>
      </w:r>
      <w:del w:id="429" w:author="Tao, Yingsheng" w:date="2015-10-08T11:27:00Z">
        <w:r w:rsidR="008C09B1" w:rsidRPr="00090517" w:rsidDel="00CA57FE">
          <w:rPr>
            <w:lang w:eastAsia="zh-CN"/>
          </w:rPr>
          <w:delText>输入</w:delText>
        </w:r>
      </w:del>
      <w:r w:rsidR="008C09B1" w:rsidRPr="00090517">
        <w:rPr>
          <w:lang w:eastAsia="zh-CN"/>
        </w:rPr>
        <w:t>位置信息（仅用于</w:t>
      </w:r>
      <w:r w:rsidR="008C09B1" w:rsidRPr="00090517">
        <w:rPr>
          <w:lang w:eastAsia="zh-CN"/>
        </w:rPr>
        <w:t>MF/HF</w:t>
      </w:r>
      <w:r w:rsidR="008C09B1" w:rsidRPr="00090517">
        <w:rPr>
          <w:lang w:eastAsia="zh-CN"/>
        </w:rPr>
        <w:t>），</w:t>
      </w:r>
    </w:p>
    <w:p w:rsidR="008C09B1" w:rsidRPr="00090517" w:rsidRDefault="00B21A90">
      <w:pPr>
        <w:pStyle w:val="enumlev1"/>
        <w:rPr>
          <w:lang w:eastAsia="zh-CN"/>
        </w:rPr>
      </w:pPr>
      <w:r>
        <w:rPr>
          <w:lang w:eastAsia="zh-CN"/>
        </w:rPr>
        <w:t>–</w:t>
      </w:r>
      <w:r w:rsidR="008C09B1" w:rsidRPr="00090517">
        <w:rPr>
          <w:lang w:eastAsia="zh-CN"/>
        </w:rPr>
        <w:tab/>
      </w:r>
      <w:del w:id="430" w:author="Tao, Yingsheng" w:date="2015-10-08T11:27:00Z">
        <w:r w:rsidR="008C09B1" w:rsidRPr="00090517" w:rsidDel="00CA57FE">
          <w:rPr>
            <w:lang w:eastAsia="zh-CN"/>
          </w:rPr>
          <w:delText>操作员输入</w:delText>
        </w:r>
      </w:del>
      <w:r w:rsidR="008C09B1" w:rsidRPr="00090517">
        <w:rPr>
          <w:lang w:eastAsia="zh-CN"/>
        </w:rPr>
        <w:t>需要的电话号码（仅用于半自动</w:t>
      </w:r>
      <w:r w:rsidR="008C09B1" w:rsidRPr="00090517">
        <w:rPr>
          <w:lang w:eastAsia="zh-CN"/>
        </w:rPr>
        <w:t>/</w:t>
      </w:r>
      <w:r w:rsidR="008C09B1" w:rsidRPr="00090517">
        <w:rPr>
          <w:lang w:eastAsia="zh-CN"/>
        </w:rPr>
        <w:t>自动连接），</w:t>
      </w:r>
    </w:p>
    <w:p w:rsidR="008C09B1" w:rsidRPr="00090517" w:rsidRDefault="00B21A90">
      <w:pPr>
        <w:pStyle w:val="enumlev1"/>
        <w:rPr>
          <w:lang w:eastAsia="zh-CN"/>
        </w:rPr>
      </w:pPr>
      <w:r>
        <w:rPr>
          <w:lang w:eastAsia="zh-CN"/>
        </w:rPr>
        <w:t>–</w:t>
      </w:r>
      <w:r w:rsidR="008C09B1" w:rsidRPr="00090517">
        <w:rPr>
          <w:lang w:eastAsia="zh-CN"/>
        </w:rPr>
        <w:tab/>
      </w:r>
      <w:ins w:id="431" w:author="Tao, Yingsheng" w:date="2015-10-08T11:28:00Z">
        <w:r w:rsidR="00667A23">
          <w:rPr>
            <w:rFonts w:hint="eastAsia"/>
            <w:lang w:eastAsia="zh-CN"/>
          </w:rPr>
          <w:t>船舶电台自动插入类别、自识别和</w:t>
        </w:r>
      </w:ins>
      <w:del w:id="432" w:author="Tao, Yingsheng" w:date="2015-10-08T11:28:00Z">
        <w:r w:rsidR="008C09B1" w:rsidRPr="00090517" w:rsidDel="00667A23">
          <w:rPr>
            <w:lang w:eastAsia="zh-CN"/>
          </w:rPr>
          <w:delText>自动选择</w:delText>
        </w:r>
      </w:del>
      <w:r w:rsidR="008C09B1">
        <w:rPr>
          <w:rFonts w:hint="eastAsia"/>
          <w:lang w:eastAsia="zh-CN"/>
        </w:rPr>
        <w:t>“</w:t>
      </w:r>
      <w:r w:rsidR="008C09B1" w:rsidRPr="00090517">
        <w:rPr>
          <w:lang w:eastAsia="zh-CN"/>
        </w:rPr>
        <w:t>序列结束</w:t>
      </w:r>
      <w:r w:rsidR="008C09B1">
        <w:rPr>
          <w:rFonts w:hint="eastAsia"/>
          <w:lang w:eastAsia="zh-CN"/>
        </w:rPr>
        <w:t>”</w:t>
      </w:r>
      <w:r w:rsidR="008C09B1" w:rsidRPr="00090517">
        <w:rPr>
          <w:lang w:eastAsia="zh-CN"/>
        </w:rPr>
        <w:t>信号</w:t>
      </w:r>
      <w:r w:rsidR="008C09B1" w:rsidRPr="00090517">
        <w:rPr>
          <w:lang w:eastAsia="zh-CN"/>
        </w:rPr>
        <w:t>RQ</w:t>
      </w:r>
      <w:r w:rsidR="008C09B1" w:rsidRPr="00090517">
        <w:rPr>
          <w:lang w:eastAsia="zh-CN"/>
        </w:rPr>
        <w:t>。</w:t>
      </w:r>
    </w:p>
    <w:p w:rsidR="008C09B1" w:rsidRPr="00090517" w:rsidDel="00667A23" w:rsidRDefault="008C09B1">
      <w:pPr>
        <w:pStyle w:val="FigureNo"/>
        <w:rPr>
          <w:del w:id="433" w:author="Tao, Yingsheng" w:date="2015-10-08T11:29:00Z"/>
          <w:lang w:eastAsia="zh-CN"/>
        </w:rPr>
      </w:pPr>
      <w:del w:id="434" w:author="Tao, Yingsheng" w:date="2015-10-08T11:29:00Z">
        <w:r w:rsidRPr="00090517" w:rsidDel="00667A23">
          <w:rPr>
            <w:lang w:eastAsia="zh-CN"/>
          </w:rPr>
          <w:lastRenderedPageBreak/>
          <w:delText>图</w:delText>
        </w:r>
        <w:r w:rsidRPr="00090517" w:rsidDel="00667A23">
          <w:rPr>
            <w:lang w:eastAsia="zh-CN"/>
          </w:rPr>
          <w:delText>3</w:delText>
        </w:r>
      </w:del>
    </w:p>
    <w:p w:rsidR="008C09B1" w:rsidRPr="00090517" w:rsidDel="00667A23" w:rsidRDefault="008C09B1">
      <w:pPr>
        <w:pStyle w:val="Figuretitle"/>
        <w:rPr>
          <w:del w:id="435" w:author="Tao, Yingsheng" w:date="2015-10-08T11:29:00Z"/>
          <w:lang w:eastAsia="zh-CN"/>
        </w:rPr>
      </w:pPr>
      <w:del w:id="436" w:author="Tao, Yingsheng" w:date="2015-10-08T11:29:00Z">
        <w:r w:rsidRPr="00090517" w:rsidDel="00667A23">
          <w:rPr>
            <w:lang w:eastAsia="zh-CN"/>
          </w:rPr>
          <w:delText>船对岸方向呼叫操作程序流程图</w:delText>
        </w:r>
      </w:del>
    </w:p>
    <w:bookmarkStart w:id="437" w:name="_MON_1267431550"/>
    <w:bookmarkEnd w:id="437"/>
    <w:p w:rsidR="008C09B1" w:rsidRPr="00090517" w:rsidDel="00667A23" w:rsidRDefault="008C09B1">
      <w:pPr>
        <w:pStyle w:val="FigureNo"/>
        <w:rPr>
          <w:del w:id="438" w:author="Tao, Yingsheng" w:date="2015-10-08T11:29:00Z"/>
          <w:lang w:eastAsia="zh-CN"/>
        </w:rPr>
        <w:pPrChange w:id="439" w:author="Tao, Yingsheng" w:date="2015-10-08T11:29:00Z">
          <w:pPr>
            <w:pStyle w:val="Figure"/>
          </w:pPr>
        </w:pPrChange>
      </w:pPr>
      <w:del w:id="440" w:author="Tao, Yingsheng" w:date="2015-10-08T11:29:00Z">
        <w:r w:rsidDel="00667A23">
          <w:object w:dxaOrig="9000" w:dyaOrig="12612">
            <v:shape id="_x0000_i1026" type="#_x0000_t75" style="width:450pt;height:630.75pt" o:ole="" o:allowoverlap="f">
              <v:imagedata r:id="rId14" o:title=""/>
            </v:shape>
            <o:OLEObject Type="Embed" ProgID="Word.Picture.8" ShapeID="_x0000_i1026" DrawAspect="Content" ObjectID="_1505911016" r:id="rId15"/>
          </w:object>
        </w:r>
      </w:del>
    </w:p>
    <w:p w:rsidR="008C09B1" w:rsidRPr="00090517" w:rsidDel="00667A23" w:rsidRDefault="008C09B1">
      <w:pPr>
        <w:pStyle w:val="FigureNo"/>
        <w:rPr>
          <w:del w:id="441" w:author="Tao, Yingsheng" w:date="2015-10-08T11:29:00Z"/>
          <w:lang w:eastAsia="zh-CN"/>
        </w:rPr>
      </w:pPr>
      <w:del w:id="442" w:author="Tao, Yingsheng" w:date="2015-10-08T11:29:00Z">
        <w:r w:rsidRPr="00090517" w:rsidDel="00667A23">
          <w:rPr>
            <w:lang w:eastAsia="zh-CN"/>
          </w:rPr>
          <w:lastRenderedPageBreak/>
          <w:delText>图</w:delText>
        </w:r>
        <w:r w:rsidRPr="00090517" w:rsidDel="00667A23">
          <w:rPr>
            <w:lang w:eastAsia="zh-CN"/>
          </w:rPr>
          <w:delText>4</w:delText>
        </w:r>
      </w:del>
    </w:p>
    <w:p w:rsidR="008C09B1" w:rsidRPr="00090517" w:rsidDel="00667A23" w:rsidRDefault="008C09B1">
      <w:pPr>
        <w:pStyle w:val="Figuretitle"/>
        <w:rPr>
          <w:del w:id="443" w:author="Tao, Yingsheng" w:date="2015-10-08T11:29:00Z"/>
          <w:lang w:eastAsia="zh-CN"/>
        </w:rPr>
      </w:pPr>
      <w:del w:id="444" w:author="Tao, Yingsheng" w:date="2015-10-08T11:29:00Z">
        <w:r w:rsidRPr="00090517" w:rsidDel="00667A23">
          <w:rPr>
            <w:lang w:eastAsia="zh-CN"/>
          </w:rPr>
          <w:delText>船对岸方向呼叫时序图示例</w:delText>
        </w:r>
      </w:del>
    </w:p>
    <w:p w:rsidR="008C09B1" w:rsidRPr="00090517" w:rsidDel="00667A23" w:rsidRDefault="008C09B1">
      <w:pPr>
        <w:pStyle w:val="FigureNo"/>
        <w:rPr>
          <w:del w:id="445" w:author="Tao, Yingsheng" w:date="2015-10-08T11:29:00Z"/>
          <w:lang w:eastAsia="zh-CN"/>
        </w:rPr>
        <w:pPrChange w:id="446" w:author="Tao, Yingsheng" w:date="2015-10-08T11:29:00Z">
          <w:pPr>
            <w:pStyle w:val="Figure"/>
          </w:pPr>
        </w:pPrChange>
      </w:pPr>
      <w:del w:id="447" w:author="Tao, Yingsheng" w:date="2015-10-08T11:29:00Z">
        <w:r w:rsidDel="00667A23">
          <w:rPr>
            <w:caps w:val="0"/>
            <w:noProof/>
            <w:lang w:val="en-US" w:eastAsia="zh-CN"/>
          </w:rPr>
          <w:drawing>
            <wp:inline distT="0" distB="0" distL="0" distR="0" wp14:anchorId="2CB933A3" wp14:editId="57FEB241">
              <wp:extent cx="4339435" cy="3443063"/>
              <wp:effectExtent l="0" t="0" r="4445" b="5080"/>
              <wp:docPr id="3" name="Picture 3" descr="54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5418-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43329" cy="3446153"/>
                      </a:xfrm>
                      <a:prstGeom prst="rect">
                        <a:avLst/>
                      </a:prstGeom>
                      <a:noFill/>
                      <a:ln>
                        <a:noFill/>
                      </a:ln>
                    </pic:spPr>
                  </pic:pic>
                </a:graphicData>
              </a:graphic>
            </wp:inline>
          </w:drawing>
        </w:r>
      </w:del>
    </w:p>
    <w:p w:rsidR="008C09B1" w:rsidRPr="00AA7A49" w:rsidDel="00667A23" w:rsidRDefault="008C09B1" w:rsidP="006B44D5">
      <w:pPr>
        <w:ind w:firstLineChars="200" w:firstLine="400"/>
        <w:rPr>
          <w:del w:id="448" w:author="Tao, Yingsheng" w:date="2015-10-08T11:29:00Z"/>
          <w:sz w:val="20"/>
          <w:lang w:eastAsia="zh-CN"/>
        </w:rPr>
        <w:pPrChange w:id="449" w:author="Tao, Yingsheng" w:date="2015-10-08T11:29:00Z">
          <w:pPr>
            <w:spacing w:before="0"/>
            <w:ind w:firstLine="1080"/>
          </w:pPr>
        </w:pPrChange>
      </w:pPr>
      <w:del w:id="450" w:author="Tao, Yingsheng" w:date="2015-10-08T11:29:00Z">
        <w:r w:rsidRPr="00AA7A49" w:rsidDel="00667A23">
          <w:rPr>
            <w:sz w:val="20"/>
            <w:lang w:eastAsia="zh-CN"/>
          </w:rPr>
          <w:delText>在图</w:delText>
        </w:r>
        <w:r w:rsidRPr="00AA7A49" w:rsidDel="00667A23">
          <w:rPr>
            <w:sz w:val="20"/>
            <w:lang w:eastAsia="zh-CN"/>
          </w:rPr>
          <w:delText>2</w:delText>
        </w:r>
        <w:r w:rsidRPr="00AA7A49" w:rsidDel="00667A23">
          <w:rPr>
            <w:sz w:val="20"/>
            <w:lang w:eastAsia="zh-CN"/>
          </w:rPr>
          <w:delText>和图</w:delText>
        </w:r>
        <w:r w:rsidRPr="00AA7A49" w:rsidDel="00667A23">
          <w:rPr>
            <w:sz w:val="20"/>
            <w:lang w:eastAsia="zh-CN"/>
          </w:rPr>
          <w:delText>4</w:delText>
        </w:r>
        <w:r w:rsidRPr="00AA7A49" w:rsidDel="00667A23">
          <w:rPr>
            <w:sz w:val="20"/>
            <w:lang w:eastAsia="zh-CN"/>
          </w:rPr>
          <w:delText>中使用下列符号：</w:delText>
        </w:r>
      </w:del>
    </w:p>
    <w:p w:rsidR="008C09B1" w:rsidRPr="00AA7A49" w:rsidDel="00667A23" w:rsidRDefault="008C09B1">
      <w:pPr>
        <w:rPr>
          <w:del w:id="451" w:author="Tao, Yingsheng" w:date="2015-10-08T11:29:00Z"/>
          <w:sz w:val="20"/>
          <w:lang w:eastAsia="zh-CN"/>
        </w:rPr>
        <w:pPrChange w:id="452" w:author="Tao, Yingsheng" w:date="2015-10-08T11:29:00Z">
          <w:pPr>
            <w:tabs>
              <w:tab w:val="left" w:pos="1680"/>
            </w:tabs>
            <w:spacing w:before="0"/>
            <w:ind w:firstLine="1080"/>
          </w:pPr>
        </w:pPrChange>
      </w:pPr>
      <w:del w:id="453" w:author="Tao, Yingsheng" w:date="2015-10-08T11:29:00Z">
        <w:r w:rsidRPr="00AA7A49" w:rsidDel="00667A23">
          <w:rPr>
            <w:sz w:val="20"/>
            <w:lang w:eastAsia="zh-CN"/>
          </w:rPr>
          <w:delText>t1</w:delText>
        </w:r>
        <w:r w:rsidRPr="00AA7A49" w:rsidDel="00667A23">
          <w:rPr>
            <w:sz w:val="20"/>
            <w:lang w:eastAsia="zh-CN"/>
          </w:rPr>
          <w:tab/>
        </w:r>
        <w:r w:rsidRPr="00AA7A49" w:rsidDel="00667A23">
          <w:rPr>
            <w:sz w:val="20"/>
            <w:lang w:eastAsia="zh-CN"/>
          </w:rPr>
          <w:delText>：</w:delText>
        </w:r>
        <w:r w:rsidRPr="00AA7A49" w:rsidDel="00667A23">
          <w:rPr>
            <w:sz w:val="20"/>
            <w:lang w:eastAsia="zh-CN"/>
          </w:rPr>
          <w:tab/>
          <w:delText>DSC</w:delText>
        </w:r>
        <w:r w:rsidRPr="00AA7A49" w:rsidDel="00667A23">
          <w:rPr>
            <w:sz w:val="20"/>
            <w:lang w:eastAsia="zh-CN"/>
          </w:rPr>
          <w:delText>序列的发射时间</w:delText>
        </w:r>
      </w:del>
    </w:p>
    <w:p w:rsidR="008C09B1" w:rsidRPr="00AA7A49" w:rsidDel="00667A23" w:rsidRDefault="008C09B1">
      <w:pPr>
        <w:rPr>
          <w:del w:id="454" w:author="Tao, Yingsheng" w:date="2015-10-08T11:29:00Z"/>
          <w:sz w:val="20"/>
          <w:lang w:eastAsia="zh-CN"/>
        </w:rPr>
        <w:pPrChange w:id="455" w:author="Tao, Yingsheng" w:date="2015-10-08T11:29:00Z">
          <w:pPr>
            <w:tabs>
              <w:tab w:val="left" w:pos="1680"/>
            </w:tabs>
            <w:spacing w:before="0"/>
            <w:ind w:firstLine="1080"/>
          </w:pPr>
        </w:pPrChange>
      </w:pPr>
      <w:del w:id="456" w:author="Tao, Yingsheng" w:date="2015-10-08T11:29:00Z">
        <w:r w:rsidRPr="00AA7A49" w:rsidDel="00667A23">
          <w:rPr>
            <w:sz w:val="20"/>
            <w:lang w:eastAsia="zh-CN"/>
          </w:rPr>
          <w:delText>t3</w:delText>
        </w:r>
        <w:r w:rsidRPr="00AA7A49" w:rsidDel="00667A23">
          <w:rPr>
            <w:sz w:val="20"/>
            <w:lang w:eastAsia="zh-CN"/>
          </w:rPr>
          <w:tab/>
        </w:r>
        <w:r w:rsidRPr="00AA7A49" w:rsidDel="00667A23">
          <w:rPr>
            <w:sz w:val="20"/>
            <w:lang w:eastAsia="zh-CN"/>
          </w:rPr>
          <w:delText>：</w:delText>
        </w:r>
        <w:r w:rsidRPr="00AA7A49" w:rsidDel="00667A23">
          <w:rPr>
            <w:sz w:val="20"/>
            <w:lang w:eastAsia="zh-CN"/>
          </w:rPr>
          <w:tab/>
        </w:r>
        <w:r w:rsidRPr="00AA7A49" w:rsidDel="00667A23">
          <w:rPr>
            <w:sz w:val="20"/>
            <w:lang w:eastAsia="zh-CN"/>
          </w:rPr>
          <w:delText>从呼叫到工作频率的过渡时间、如果需要、包括工作频道清除时间（排队等候时间）</w:delText>
        </w:r>
      </w:del>
    </w:p>
    <w:p w:rsidR="008C09B1" w:rsidRPr="00AA7A49" w:rsidDel="00667A23" w:rsidRDefault="008C09B1">
      <w:pPr>
        <w:rPr>
          <w:del w:id="457" w:author="Tao, Yingsheng" w:date="2015-10-08T11:29:00Z"/>
          <w:sz w:val="20"/>
          <w:lang w:eastAsia="zh-CN"/>
        </w:rPr>
        <w:pPrChange w:id="458" w:author="Tao, Yingsheng" w:date="2015-10-08T11:29:00Z">
          <w:pPr>
            <w:tabs>
              <w:tab w:val="left" w:pos="1680"/>
            </w:tabs>
            <w:spacing w:before="0"/>
            <w:ind w:firstLine="1080"/>
          </w:pPr>
        </w:pPrChange>
      </w:pPr>
      <w:del w:id="459" w:author="Tao, Yingsheng" w:date="2015-10-08T11:29:00Z">
        <w:r w:rsidRPr="00AA7A49" w:rsidDel="00667A23">
          <w:rPr>
            <w:sz w:val="20"/>
            <w:lang w:eastAsia="zh-CN"/>
          </w:rPr>
          <w:delText>t5</w:delText>
        </w:r>
        <w:r w:rsidRPr="00AA7A49" w:rsidDel="00667A23">
          <w:rPr>
            <w:sz w:val="20"/>
            <w:lang w:eastAsia="zh-CN"/>
          </w:rPr>
          <w:tab/>
        </w:r>
        <w:r w:rsidRPr="00AA7A49" w:rsidDel="00667A23">
          <w:rPr>
            <w:sz w:val="20"/>
            <w:lang w:eastAsia="zh-CN"/>
          </w:rPr>
          <w:delText>：</w:delText>
        </w:r>
        <w:r w:rsidRPr="00AA7A49" w:rsidDel="00667A23">
          <w:rPr>
            <w:sz w:val="20"/>
            <w:lang w:eastAsia="zh-CN"/>
          </w:rPr>
          <w:tab/>
        </w:r>
        <w:r w:rsidRPr="00AA7A49" w:rsidDel="00667A23">
          <w:rPr>
            <w:sz w:val="20"/>
            <w:lang w:eastAsia="zh-CN"/>
          </w:rPr>
          <w:delText>海岸电台准备确认的时间（见</w:delText>
        </w:r>
        <w:r w:rsidRPr="00AA7A49" w:rsidDel="00667A23">
          <w:rPr>
            <w:sz w:val="20"/>
            <w:lang w:eastAsia="zh-CN"/>
          </w:rPr>
          <w:delText>§2.2.6</w:delText>
        </w:r>
        <w:r w:rsidRPr="00AA7A49" w:rsidDel="00667A23">
          <w:rPr>
            <w:sz w:val="20"/>
            <w:lang w:eastAsia="zh-CN"/>
          </w:rPr>
          <w:delText>）</w:delText>
        </w:r>
      </w:del>
    </w:p>
    <w:p w:rsidR="008C09B1" w:rsidRPr="00AA7A49" w:rsidDel="00667A23" w:rsidRDefault="008C09B1">
      <w:pPr>
        <w:rPr>
          <w:del w:id="460" w:author="Tao, Yingsheng" w:date="2015-10-08T11:29:00Z"/>
          <w:sz w:val="20"/>
          <w:lang w:eastAsia="zh-CN"/>
        </w:rPr>
        <w:pPrChange w:id="461" w:author="Tao, Yingsheng" w:date="2015-10-08T11:29:00Z">
          <w:pPr>
            <w:tabs>
              <w:tab w:val="left" w:pos="1680"/>
            </w:tabs>
            <w:spacing w:before="0"/>
            <w:ind w:firstLine="1080"/>
          </w:pPr>
        </w:pPrChange>
      </w:pPr>
      <w:del w:id="462" w:author="Tao, Yingsheng" w:date="2015-10-08T11:29:00Z">
        <w:r w:rsidRPr="00AA7A49" w:rsidDel="00667A23">
          <w:rPr>
            <w:sz w:val="20"/>
            <w:lang w:eastAsia="zh-CN"/>
          </w:rPr>
          <w:delText>F</w:delText>
        </w:r>
        <w:r w:rsidRPr="00AA7A49" w:rsidDel="00667A23">
          <w:rPr>
            <w:sz w:val="20"/>
            <w:lang w:eastAsia="zh-CN"/>
          </w:rPr>
          <w:tab/>
        </w:r>
        <w:r w:rsidRPr="00AA7A49" w:rsidDel="00667A23">
          <w:rPr>
            <w:sz w:val="20"/>
            <w:lang w:eastAsia="zh-CN"/>
          </w:rPr>
          <w:delText>：</w:delText>
        </w:r>
        <w:r w:rsidRPr="00AA7A49" w:rsidDel="00667A23">
          <w:rPr>
            <w:sz w:val="20"/>
            <w:lang w:eastAsia="zh-CN"/>
          </w:rPr>
          <w:tab/>
        </w:r>
        <w:r w:rsidRPr="00AA7A49" w:rsidDel="00667A23">
          <w:rPr>
            <w:sz w:val="20"/>
            <w:lang w:eastAsia="zh-CN"/>
          </w:rPr>
          <w:delText>格式指示符</w:delText>
        </w:r>
      </w:del>
    </w:p>
    <w:p w:rsidR="008C09B1" w:rsidRPr="00AA7A49" w:rsidDel="00667A23" w:rsidRDefault="008C09B1">
      <w:pPr>
        <w:rPr>
          <w:del w:id="463" w:author="Tao, Yingsheng" w:date="2015-10-08T11:29:00Z"/>
          <w:sz w:val="20"/>
          <w:lang w:eastAsia="zh-CN"/>
        </w:rPr>
        <w:pPrChange w:id="464" w:author="Tao, Yingsheng" w:date="2015-10-08T11:29:00Z">
          <w:pPr>
            <w:tabs>
              <w:tab w:val="left" w:pos="1680"/>
            </w:tabs>
            <w:spacing w:before="0"/>
            <w:ind w:firstLine="1080"/>
          </w:pPr>
        </w:pPrChange>
      </w:pPr>
      <w:del w:id="465" w:author="Tao, Yingsheng" w:date="2015-10-08T11:29:00Z">
        <w:r w:rsidRPr="00AA7A49" w:rsidDel="00667A23">
          <w:rPr>
            <w:sz w:val="20"/>
            <w:lang w:eastAsia="zh-CN"/>
          </w:rPr>
          <w:delText>A</w:delText>
        </w:r>
        <w:r w:rsidRPr="00AA7A49" w:rsidDel="00667A23">
          <w:rPr>
            <w:sz w:val="20"/>
            <w:lang w:eastAsia="zh-CN"/>
          </w:rPr>
          <w:tab/>
        </w:r>
        <w:r w:rsidRPr="00AA7A49" w:rsidDel="00667A23">
          <w:rPr>
            <w:sz w:val="20"/>
            <w:lang w:eastAsia="zh-CN"/>
          </w:rPr>
          <w:delText>：</w:delText>
        </w:r>
        <w:r w:rsidRPr="00AA7A49" w:rsidDel="00667A23">
          <w:rPr>
            <w:sz w:val="20"/>
            <w:lang w:eastAsia="zh-CN"/>
          </w:rPr>
          <w:tab/>
        </w:r>
        <w:r w:rsidRPr="00AA7A49" w:rsidDel="00667A23">
          <w:rPr>
            <w:sz w:val="20"/>
            <w:lang w:eastAsia="zh-CN"/>
          </w:rPr>
          <w:delText>被叫电台地址</w:delText>
        </w:r>
      </w:del>
    </w:p>
    <w:p w:rsidR="008C09B1" w:rsidRPr="00AA7A49" w:rsidDel="00667A23" w:rsidRDefault="008C09B1">
      <w:pPr>
        <w:rPr>
          <w:del w:id="466" w:author="Tao, Yingsheng" w:date="2015-10-08T11:29:00Z"/>
          <w:sz w:val="20"/>
          <w:lang w:eastAsia="zh-CN"/>
        </w:rPr>
        <w:pPrChange w:id="467" w:author="Liu, Sanping" w:date="2015-10-08T16:43:00Z">
          <w:pPr>
            <w:tabs>
              <w:tab w:val="left" w:pos="1680"/>
            </w:tabs>
            <w:spacing w:before="0"/>
            <w:ind w:firstLine="1080"/>
          </w:pPr>
        </w:pPrChange>
      </w:pPr>
      <w:del w:id="468" w:author="Tao, Yingsheng" w:date="2015-10-08T11:29:00Z">
        <w:r w:rsidRPr="00AA7A49" w:rsidDel="00667A23">
          <w:rPr>
            <w:sz w:val="20"/>
            <w:lang w:eastAsia="zh-CN"/>
          </w:rPr>
          <w:delText>I</w:delText>
        </w:r>
        <w:r w:rsidRPr="00AA7A49" w:rsidDel="00667A23">
          <w:rPr>
            <w:sz w:val="20"/>
            <w:lang w:eastAsia="zh-CN"/>
          </w:rPr>
          <w:tab/>
        </w:r>
        <w:r w:rsidRPr="00AA7A49" w:rsidDel="00667A23">
          <w:rPr>
            <w:sz w:val="20"/>
            <w:lang w:eastAsia="zh-CN"/>
          </w:rPr>
          <w:delText>：</w:delText>
        </w:r>
        <w:r w:rsidRPr="00AA7A49" w:rsidDel="00667A23">
          <w:rPr>
            <w:sz w:val="20"/>
            <w:lang w:eastAsia="zh-CN"/>
          </w:rPr>
          <w:tab/>
        </w:r>
        <w:r w:rsidRPr="00AA7A49" w:rsidDel="00667A23">
          <w:rPr>
            <w:sz w:val="20"/>
            <w:lang w:eastAsia="zh-CN"/>
          </w:rPr>
          <w:delText>主叫电台自识别</w:delText>
        </w:r>
      </w:del>
      <w:del w:id="469" w:author="Liu, Sanping" w:date="2015-10-08T16:43:00Z">
        <w:r w:rsidR="00AA7A49" w:rsidRPr="00AA7A49" w:rsidDel="00AA7A49">
          <w:rPr>
            <w:rFonts w:hint="eastAsia"/>
            <w:sz w:val="36"/>
            <w:szCs w:val="36"/>
            <w:lang w:eastAsia="zh-CN"/>
          </w:rPr>
          <w:delText>｛</w:delText>
        </w:r>
        <w:r w:rsidR="00A96055" w:rsidRPr="00A96055" w:rsidDel="00AA7A49">
          <w:rPr>
            <w:rFonts w:hint="eastAsia"/>
            <w:sz w:val="20"/>
            <w:lang w:eastAsia="zh-CN"/>
          </w:rPr>
          <w:delText>后缀（</w:delText>
        </w:r>
        <w:r w:rsidR="00A96055" w:rsidRPr="00A96055" w:rsidDel="00AA7A49">
          <w:rPr>
            <w:rFonts w:hint="eastAsia"/>
            <w:sz w:val="20"/>
            <w:lang w:eastAsia="zh-CN"/>
          </w:rPr>
          <w:delText>c</w:delText>
        </w:r>
        <w:r w:rsidR="00A96055" w:rsidRPr="00A96055" w:rsidDel="00AA7A49">
          <w:rPr>
            <w:rFonts w:hint="eastAsia"/>
            <w:sz w:val="20"/>
            <w:lang w:eastAsia="zh-CN"/>
          </w:rPr>
          <w:delText>）或（</w:delText>
        </w:r>
        <w:r w:rsidR="00A96055" w:rsidRPr="00A96055" w:rsidDel="00AA7A49">
          <w:rPr>
            <w:rFonts w:hint="eastAsia"/>
            <w:sz w:val="20"/>
            <w:lang w:eastAsia="zh-CN"/>
          </w:rPr>
          <w:delText>s</w:delText>
        </w:r>
        <w:r w:rsidR="00A96055" w:rsidRPr="00A96055" w:rsidDel="00AA7A49">
          <w:rPr>
            <w:rFonts w:hint="eastAsia"/>
            <w:sz w:val="20"/>
            <w:lang w:eastAsia="zh-CN"/>
          </w:rPr>
          <w:delText>）分别表示海岸电台或船舶电台</w:delText>
        </w:r>
      </w:del>
    </w:p>
    <w:p w:rsidR="008C09B1" w:rsidRPr="00AA7A49" w:rsidDel="00667A23" w:rsidRDefault="008C09B1">
      <w:pPr>
        <w:rPr>
          <w:del w:id="470" w:author="Tao, Yingsheng" w:date="2015-10-08T11:29:00Z"/>
          <w:sz w:val="20"/>
          <w:lang w:eastAsia="zh-CN"/>
        </w:rPr>
        <w:pPrChange w:id="471" w:author="Tao, Yingsheng" w:date="2015-10-08T11:29:00Z">
          <w:pPr>
            <w:tabs>
              <w:tab w:val="left" w:pos="1680"/>
            </w:tabs>
            <w:spacing w:before="0"/>
            <w:ind w:firstLine="1080"/>
          </w:pPr>
        </w:pPrChange>
      </w:pPr>
      <w:del w:id="472" w:author="Tao, Yingsheng" w:date="2015-10-08T11:29:00Z">
        <w:r w:rsidRPr="00AA7A49" w:rsidDel="00667A23">
          <w:rPr>
            <w:sz w:val="20"/>
            <w:lang w:eastAsia="zh-CN"/>
          </w:rPr>
          <w:delText>C</w:delText>
        </w:r>
        <w:r w:rsidRPr="00AA7A49" w:rsidDel="00667A23">
          <w:rPr>
            <w:sz w:val="20"/>
            <w:lang w:eastAsia="zh-CN"/>
          </w:rPr>
          <w:tab/>
        </w:r>
        <w:r w:rsidRPr="00AA7A49" w:rsidDel="00667A23">
          <w:rPr>
            <w:sz w:val="20"/>
            <w:lang w:eastAsia="zh-CN"/>
          </w:rPr>
          <w:delText>：</w:delText>
        </w:r>
        <w:r w:rsidRPr="00AA7A49" w:rsidDel="00667A23">
          <w:rPr>
            <w:sz w:val="20"/>
            <w:lang w:eastAsia="zh-CN"/>
          </w:rPr>
          <w:tab/>
        </w:r>
        <w:r w:rsidRPr="00AA7A49" w:rsidDel="00667A23">
          <w:rPr>
            <w:sz w:val="20"/>
            <w:lang w:eastAsia="zh-CN"/>
          </w:rPr>
          <w:delText>类别</w:delText>
        </w:r>
      </w:del>
    </w:p>
    <w:p w:rsidR="008C09B1" w:rsidRPr="00AA7A49" w:rsidDel="00667A23" w:rsidRDefault="008C09B1">
      <w:pPr>
        <w:rPr>
          <w:del w:id="473" w:author="Tao, Yingsheng" w:date="2015-10-08T11:29:00Z"/>
          <w:sz w:val="20"/>
          <w:lang w:eastAsia="zh-CN"/>
        </w:rPr>
        <w:pPrChange w:id="474" w:author="Tao, Yingsheng" w:date="2015-10-08T11:29:00Z">
          <w:pPr>
            <w:tabs>
              <w:tab w:val="left" w:pos="1680"/>
            </w:tabs>
            <w:spacing w:before="0"/>
            <w:ind w:firstLine="1080"/>
          </w:pPr>
        </w:pPrChange>
      </w:pPr>
      <w:del w:id="475" w:author="Tao, Yingsheng" w:date="2015-10-08T11:29:00Z">
        <w:r w:rsidRPr="00AA7A49" w:rsidDel="00667A23">
          <w:rPr>
            <w:sz w:val="20"/>
            <w:lang w:eastAsia="zh-CN"/>
          </w:rPr>
          <w:delText>T1</w:delText>
        </w:r>
        <w:r w:rsidRPr="00AA7A49" w:rsidDel="00667A23">
          <w:rPr>
            <w:sz w:val="20"/>
            <w:lang w:eastAsia="zh-CN"/>
          </w:rPr>
          <w:tab/>
        </w:r>
        <w:r w:rsidRPr="00AA7A49" w:rsidDel="00667A23">
          <w:rPr>
            <w:sz w:val="20"/>
            <w:lang w:eastAsia="zh-CN"/>
          </w:rPr>
          <w:delText>：</w:delText>
        </w:r>
        <w:r w:rsidRPr="00AA7A49" w:rsidDel="00667A23">
          <w:rPr>
            <w:sz w:val="20"/>
            <w:lang w:eastAsia="zh-CN"/>
          </w:rPr>
          <w:tab/>
        </w:r>
        <w:r w:rsidRPr="00AA7A49" w:rsidDel="00667A23">
          <w:rPr>
            <w:sz w:val="20"/>
            <w:lang w:eastAsia="zh-CN"/>
          </w:rPr>
          <w:delText>第一遥控信号，（</w:delText>
        </w:r>
        <w:r w:rsidRPr="00AA7A49" w:rsidDel="00667A23">
          <w:rPr>
            <w:sz w:val="20"/>
            <w:lang w:eastAsia="zh-CN"/>
          </w:rPr>
          <w:delText>104</w:delText>
        </w:r>
        <w:r w:rsidRPr="00AA7A49" w:rsidDel="00667A23">
          <w:rPr>
            <w:sz w:val="20"/>
            <w:lang w:eastAsia="zh-CN"/>
          </w:rPr>
          <w:delText>）表示不能应答</w:delText>
        </w:r>
      </w:del>
    </w:p>
    <w:p w:rsidR="008C09B1" w:rsidRPr="00AA7A49" w:rsidDel="00667A23" w:rsidRDefault="008C09B1">
      <w:pPr>
        <w:rPr>
          <w:del w:id="476" w:author="Tao, Yingsheng" w:date="2015-10-08T11:29:00Z"/>
          <w:sz w:val="20"/>
          <w:lang w:eastAsia="zh-CN"/>
        </w:rPr>
        <w:pPrChange w:id="477" w:author="Tao, Yingsheng" w:date="2015-10-08T11:29:00Z">
          <w:pPr>
            <w:tabs>
              <w:tab w:val="left" w:pos="1680"/>
            </w:tabs>
            <w:spacing w:before="0"/>
            <w:ind w:firstLine="1080"/>
          </w:pPr>
        </w:pPrChange>
      </w:pPr>
      <w:del w:id="478" w:author="Tao, Yingsheng" w:date="2015-10-08T11:29:00Z">
        <w:r w:rsidRPr="00AA7A49" w:rsidDel="00667A23">
          <w:rPr>
            <w:sz w:val="20"/>
            <w:lang w:eastAsia="zh-CN"/>
          </w:rPr>
          <w:delText>T2</w:delText>
        </w:r>
        <w:r w:rsidRPr="00AA7A49" w:rsidDel="00667A23">
          <w:rPr>
            <w:sz w:val="20"/>
            <w:lang w:eastAsia="zh-CN"/>
          </w:rPr>
          <w:tab/>
        </w:r>
        <w:r w:rsidRPr="00AA7A49" w:rsidDel="00667A23">
          <w:rPr>
            <w:sz w:val="20"/>
            <w:lang w:eastAsia="zh-CN"/>
          </w:rPr>
          <w:delText>：</w:delText>
        </w:r>
        <w:r w:rsidRPr="00AA7A49" w:rsidDel="00667A23">
          <w:rPr>
            <w:sz w:val="20"/>
            <w:lang w:eastAsia="zh-CN"/>
          </w:rPr>
          <w:tab/>
        </w:r>
        <w:r w:rsidRPr="00AA7A49" w:rsidDel="00667A23">
          <w:rPr>
            <w:sz w:val="20"/>
            <w:lang w:eastAsia="zh-CN"/>
          </w:rPr>
          <w:delText>第二遥控信号，（</w:delText>
        </w:r>
        <w:r w:rsidRPr="00AA7A49" w:rsidDel="00667A23">
          <w:rPr>
            <w:sz w:val="20"/>
            <w:lang w:eastAsia="zh-CN"/>
          </w:rPr>
          <w:delText>103</w:delText>
        </w:r>
        <w:r w:rsidRPr="00AA7A49" w:rsidDel="00667A23">
          <w:rPr>
            <w:sz w:val="20"/>
            <w:lang w:eastAsia="zh-CN"/>
          </w:rPr>
          <w:delText>）表示排队</w:delText>
        </w:r>
      </w:del>
    </w:p>
    <w:p w:rsidR="008C09B1" w:rsidRPr="00AA7A49" w:rsidDel="00667A23" w:rsidRDefault="008C09B1">
      <w:pPr>
        <w:rPr>
          <w:del w:id="479" w:author="Tao, Yingsheng" w:date="2015-10-08T11:29:00Z"/>
          <w:sz w:val="20"/>
          <w:lang w:eastAsia="zh-CN"/>
        </w:rPr>
        <w:pPrChange w:id="480" w:author="Tao, Yingsheng" w:date="2015-10-08T11:29:00Z">
          <w:pPr>
            <w:tabs>
              <w:tab w:val="left" w:pos="1680"/>
            </w:tabs>
            <w:spacing w:before="0"/>
            <w:ind w:firstLine="1080"/>
          </w:pPr>
        </w:pPrChange>
      </w:pPr>
      <w:del w:id="481" w:author="Tao, Yingsheng" w:date="2015-10-08T11:29:00Z">
        <w:r w:rsidRPr="00AA7A49" w:rsidDel="00667A23">
          <w:rPr>
            <w:sz w:val="20"/>
            <w:lang w:eastAsia="zh-CN"/>
          </w:rPr>
          <w:delText>f1</w:delText>
        </w:r>
        <w:r w:rsidRPr="00AA7A49" w:rsidDel="00667A23">
          <w:rPr>
            <w:sz w:val="20"/>
            <w:lang w:eastAsia="zh-CN"/>
          </w:rPr>
          <w:delText>，</w:delText>
        </w:r>
        <w:r w:rsidRPr="00AA7A49" w:rsidDel="00667A23">
          <w:rPr>
            <w:sz w:val="20"/>
            <w:lang w:eastAsia="zh-CN"/>
          </w:rPr>
          <w:delText>f1'</w:delText>
        </w:r>
        <w:r w:rsidRPr="00AA7A49" w:rsidDel="00667A23">
          <w:rPr>
            <w:sz w:val="20"/>
            <w:lang w:eastAsia="zh-CN"/>
          </w:rPr>
          <w:tab/>
        </w:r>
        <w:r w:rsidRPr="00AA7A49" w:rsidDel="00667A23">
          <w:rPr>
            <w:sz w:val="20"/>
            <w:lang w:eastAsia="zh-CN"/>
          </w:rPr>
          <w:delText>：</w:delText>
        </w:r>
        <w:r w:rsidRPr="00AA7A49" w:rsidDel="00667A23">
          <w:rPr>
            <w:sz w:val="20"/>
            <w:lang w:eastAsia="zh-CN"/>
          </w:rPr>
          <w:tab/>
        </w:r>
        <w:r w:rsidRPr="00AA7A49" w:rsidDel="00667A23">
          <w:rPr>
            <w:sz w:val="20"/>
            <w:lang w:eastAsia="zh-CN"/>
          </w:rPr>
          <w:delText>工作频率</w:delText>
        </w:r>
      </w:del>
    </w:p>
    <w:p w:rsidR="008C09B1" w:rsidDel="00667A23" w:rsidRDefault="008C09B1">
      <w:pPr>
        <w:rPr>
          <w:del w:id="482" w:author="Tao, Yingsheng" w:date="2015-10-08T11:29:00Z"/>
          <w:sz w:val="15"/>
          <w:lang w:val="en-US" w:eastAsia="zh-CN"/>
        </w:rPr>
        <w:pPrChange w:id="483" w:author="Tao, Yingsheng" w:date="2015-10-08T11:29:00Z">
          <w:pPr>
            <w:tabs>
              <w:tab w:val="left" w:pos="1680"/>
            </w:tabs>
            <w:spacing w:before="0"/>
            <w:ind w:firstLine="1080"/>
          </w:pPr>
        </w:pPrChange>
      </w:pPr>
      <w:del w:id="484" w:author="Tao, Yingsheng" w:date="2015-10-08T11:29:00Z">
        <w:r w:rsidRPr="00AA7A49" w:rsidDel="00667A23">
          <w:rPr>
            <w:sz w:val="20"/>
            <w:lang w:eastAsia="zh-CN"/>
          </w:rPr>
          <w:delText>RQ</w:delText>
        </w:r>
        <w:r w:rsidRPr="00AA7A49" w:rsidDel="00667A23">
          <w:rPr>
            <w:sz w:val="20"/>
            <w:lang w:eastAsia="zh-CN"/>
          </w:rPr>
          <w:delText>，</w:delText>
        </w:r>
        <w:r w:rsidRPr="00AA7A49" w:rsidDel="00667A23">
          <w:rPr>
            <w:sz w:val="20"/>
            <w:lang w:eastAsia="zh-CN"/>
          </w:rPr>
          <w:delText>BQ</w:delText>
        </w:r>
        <w:r w:rsidRPr="00AA7A49" w:rsidDel="00667A23">
          <w:rPr>
            <w:sz w:val="20"/>
            <w:lang w:eastAsia="zh-CN"/>
          </w:rPr>
          <w:tab/>
        </w:r>
        <w:r w:rsidRPr="00AA7A49" w:rsidDel="00667A23">
          <w:rPr>
            <w:sz w:val="20"/>
            <w:lang w:eastAsia="zh-CN"/>
          </w:rPr>
          <w:delText>：</w:delText>
        </w:r>
        <w:r w:rsidRPr="00AA7A49" w:rsidDel="00667A23">
          <w:rPr>
            <w:sz w:val="20"/>
            <w:lang w:eastAsia="zh-CN"/>
          </w:rPr>
          <w:tab/>
        </w:r>
        <w:r w:rsidRPr="00AA7A49" w:rsidDel="00667A23">
          <w:rPr>
            <w:sz w:val="20"/>
            <w:lang w:eastAsia="zh-CN"/>
          </w:rPr>
          <w:delText>序列结束信号</w:delText>
        </w:r>
      </w:del>
    </w:p>
    <w:p w:rsidR="008C09B1" w:rsidRPr="00AA7A49" w:rsidRDefault="008C09B1" w:rsidP="00AA7A49">
      <w:pPr>
        <w:jc w:val="right"/>
        <w:rPr>
          <w:sz w:val="20"/>
          <w:lang w:eastAsia="zh-CN"/>
        </w:rPr>
      </w:pPr>
      <w:del w:id="485" w:author="Tao, Yingsheng" w:date="2015-10-08T11:29:00Z">
        <w:r w:rsidRPr="00AA7A49" w:rsidDel="00667A23">
          <w:rPr>
            <w:sz w:val="20"/>
            <w:highlight w:val="lightGray"/>
            <w:lang w:eastAsia="zh-CN"/>
          </w:rPr>
          <w:delText>0541-04</w:delText>
        </w:r>
      </w:del>
    </w:p>
    <w:p w:rsidR="008C09B1" w:rsidRPr="00090517" w:rsidRDefault="008C09B1">
      <w:pPr>
        <w:rPr>
          <w:lang w:eastAsia="zh-CN"/>
        </w:rPr>
      </w:pPr>
      <w:r w:rsidRPr="003C2CC6">
        <w:rPr>
          <w:b/>
          <w:bCs/>
          <w:lang w:eastAsia="zh-CN"/>
        </w:rPr>
        <w:t>2.</w:t>
      </w:r>
      <w:del w:id="486" w:author="Tao, Yingsheng" w:date="2015-10-08T11:29:00Z">
        <w:r w:rsidRPr="003C2CC6" w:rsidDel="00667A23">
          <w:rPr>
            <w:b/>
            <w:bCs/>
            <w:lang w:eastAsia="zh-CN"/>
          </w:rPr>
          <w:delText>2</w:delText>
        </w:r>
      </w:del>
      <w:ins w:id="487" w:author="Tao, Yingsheng" w:date="2015-10-08T11:29:00Z">
        <w:r w:rsidR="00667A23">
          <w:rPr>
            <w:rFonts w:hint="eastAsia"/>
            <w:b/>
            <w:bCs/>
            <w:lang w:eastAsia="zh-CN"/>
          </w:rPr>
          <w:t>3</w:t>
        </w:r>
      </w:ins>
      <w:r w:rsidRPr="003C2CC6">
        <w:rPr>
          <w:b/>
          <w:bCs/>
          <w:lang w:eastAsia="zh-CN"/>
        </w:rPr>
        <w:t>.2</w:t>
      </w:r>
      <w:r w:rsidRPr="00090517">
        <w:rPr>
          <w:lang w:eastAsia="zh-CN"/>
        </w:rPr>
        <w:tab/>
      </w:r>
      <w:r w:rsidRPr="00090517">
        <w:rPr>
          <w:lang w:eastAsia="zh-CN"/>
        </w:rPr>
        <w:t>船舶</w:t>
      </w:r>
      <w:ins w:id="488" w:author="Tao, Yingsheng" w:date="2015-10-08T11:29:00Z">
        <w:r w:rsidR="00667A23">
          <w:rPr>
            <w:rFonts w:hint="eastAsia"/>
            <w:lang w:eastAsia="zh-CN"/>
          </w:rPr>
          <w:t>电台</w:t>
        </w:r>
      </w:ins>
      <w:r w:rsidRPr="00090517">
        <w:rPr>
          <w:lang w:eastAsia="zh-CN"/>
        </w:rPr>
        <w:t>检验呼叫序列。</w:t>
      </w:r>
    </w:p>
    <w:p w:rsidR="008C09B1" w:rsidRPr="00090517" w:rsidRDefault="008C09B1">
      <w:pPr>
        <w:rPr>
          <w:lang w:eastAsia="zh-CN"/>
        </w:rPr>
      </w:pPr>
      <w:r w:rsidRPr="003C2CC6">
        <w:rPr>
          <w:b/>
          <w:bCs/>
          <w:lang w:eastAsia="zh-CN"/>
        </w:rPr>
        <w:t>2.</w:t>
      </w:r>
      <w:del w:id="489" w:author="Tao, Yingsheng" w:date="2015-10-08T11:29:00Z">
        <w:r w:rsidRPr="003C2CC6" w:rsidDel="00667A23">
          <w:rPr>
            <w:b/>
            <w:bCs/>
            <w:lang w:eastAsia="zh-CN"/>
          </w:rPr>
          <w:delText>2</w:delText>
        </w:r>
      </w:del>
      <w:ins w:id="490" w:author="Tao, Yingsheng" w:date="2015-10-08T11:29:00Z">
        <w:r w:rsidR="00667A23">
          <w:rPr>
            <w:rFonts w:hint="eastAsia"/>
            <w:b/>
            <w:bCs/>
            <w:lang w:eastAsia="zh-CN"/>
          </w:rPr>
          <w:t>3</w:t>
        </w:r>
      </w:ins>
      <w:r w:rsidRPr="003C2CC6">
        <w:rPr>
          <w:b/>
          <w:bCs/>
          <w:lang w:eastAsia="zh-CN"/>
        </w:rPr>
        <w:t>.3</w:t>
      </w:r>
      <w:r w:rsidRPr="00090517">
        <w:rPr>
          <w:lang w:eastAsia="zh-CN"/>
        </w:rPr>
        <w:tab/>
      </w:r>
      <w:r w:rsidRPr="00090517">
        <w:rPr>
          <w:lang w:eastAsia="zh-CN"/>
        </w:rPr>
        <w:t>船舶</w:t>
      </w:r>
      <w:ins w:id="491" w:author="Tao, Yingsheng" w:date="2015-10-08T11:29:00Z">
        <w:r w:rsidR="00667A23">
          <w:rPr>
            <w:rFonts w:hint="eastAsia"/>
            <w:lang w:eastAsia="zh-CN"/>
          </w:rPr>
          <w:t>电台</w:t>
        </w:r>
      </w:ins>
      <w:r w:rsidRPr="00090517">
        <w:rPr>
          <w:lang w:eastAsia="zh-CN"/>
        </w:rPr>
        <w:t>选择最适合的单频呼叫频率，最好使用国内为海岸电台指配的呼叫频道，为此它须在所选频率上发送一个单一呼叫序列。</w:t>
      </w:r>
    </w:p>
    <w:p w:rsidR="00E26949" w:rsidRDefault="00E26949">
      <w:pPr>
        <w:rPr>
          <w:lang w:eastAsia="zh-CN"/>
        </w:rPr>
      </w:pPr>
      <w:moveToRangeStart w:id="492" w:author="Liu, Sanping" w:date="2015-10-09T10:39:00Z" w:name="move432150481"/>
      <w:moveTo w:id="493" w:author="Liu, Sanping" w:date="2015-10-09T10:39:00Z">
        <w:r w:rsidRPr="009748AB">
          <w:rPr>
            <w:rFonts w:hint="eastAsia"/>
            <w:b/>
            <w:bCs/>
            <w:lang w:eastAsia="zh-CN"/>
          </w:rPr>
          <w:t>2.</w:t>
        </w:r>
        <w:del w:id="494" w:author="Liu, Sanping" w:date="2015-10-09T10:40:00Z">
          <w:r w:rsidRPr="009748AB" w:rsidDel="00E26949">
            <w:rPr>
              <w:rFonts w:hint="eastAsia"/>
              <w:b/>
              <w:bCs/>
              <w:lang w:eastAsia="zh-CN"/>
            </w:rPr>
            <w:delText>2</w:delText>
          </w:r>
        </w:del>
        <w:r w:rsidRPr="009748AB">
          <w:rPr>
            <w:rFonts w:hint="eastAsia"/>
            <w:b/>
            <w:bCs/>
            <w:lang w:eastAsia="zh-CN"/>
          </w:rPr>
          <w:t>.</w:t>
        </w:r>
      </w:moveTo>
      <w:ins w:id="495" w:author="Liu, Sanping" w:date="2015-10-09T10:41:00Z">
        <w:r>
          <w:rPr>
            <w:b/>
            <w:bCs/>
            <w:lang w:eastAsia="zh-CN"/>
          </w:rPr>
          <w:t>3</w:t>
        </w:r>
      </w:ins>
      <w:moveTo w:id="496" w:author="Liu, Sanping" w:date="2015-10-09T10:39:00Z">
        <w:del w:id="497" w:author="Liu, Sanping" w:date="2015-10-09T10:41:00Z">
          <w:r w:rsidRPr="009748AB" w:rsidDel="00E26949">
            <w:rPr>
              <w:rFonts w:hint="eastAsia"/>
              <w:b/>
              <w:bCs/>
              <w:lang w:eastAsia="zh-CN"/>
            </w:rPr>
            <w:delText>5</w:delText>
          </w:r>
        </w:del>
      </w:moveTo>
      <w:ins w:id="498" w:author="Liu, Sanping" w:date="2015-10-09T10:41:00Z">
        <w:r>
          <w:rPr>
            <w:b/>
            <w:bCs/>
            <w:lang w:eastAsia="zh-CN"/>
          </w:rPr>
          <w:t>4</w:t>
        </w:r>
      </w:ins>
      <w:moveTo w:id="499" w:author="Liu, Sanping" w:date="2015-10-09T10:39:00Z">
        <w:r w:rsidRPr="009748AB">
          <w:rPr>
            <w:rFonts w:hint="eastAsia"/>
            <w:lang w:eastAsia="zh-CN"/>
          </w:rPr>
          <w:tab/>
        </w:r>
        <w:r w:rsidRPr="009748AB">
          <w:rPr>
            <w:rFonts w:hint="eastAsia"/>
            <w:lang w:eastAsia="zh-CN"/>
          </w:rPr>
          <w:t>如果被叫电台不做应答，则</w:t>
        </w:r>
        <w:r>
          <w:rPr>
            <w:rFonts w:hint="eastAsia"/>
            <w:lang w:eastAsia="zh-CN"/>
          </w:rPr>
          <w:t>通常</w:t>
        </w:r>
        <w:r w:rsidRPr="009748AB">
          <w:rPr>
            <w:rFonts w:hint="eastAsia"/>
            <w:lang w:eastAsia="zh-CN"/>
          </w:rPr>
          <w:t>发自船舶电台的呼叫序列对人工连接至少在</w:t>
        </w:r>
        <w:r w:rsidRPr="009748AB">
          <w:rPr>
            <w:rFonts w:hint="eastAsia"/>
            <w:lang w:eastAsia="zh-CN"/>
          </w:rPr>
          <w:t>5</w:t>
        </w:r>
        <w:r w:rsidRPr="009748AB">
          <w:rPr>
            <w:rFonts w:hint="eastAsia"/>
            <w:lang w:eastAsia="zh-CN"/>
          </w:rPr>
          <w:t>分钟之后，对半自动</w:t>
        </w:r>
        <w:r w:rsidRPr="009748AB">
          <w:rPr>
            <w:rFonts w:hint="eastAsia"/>
            <w:lang w:eastAsia="zh-CN"/>
          </w:rPr>
          <w:t>/</w:t>
        </w:r>
        <w:r w:rsidRPr="009748AB">
          <w:rPr>
            <w:rFonts w:hint="eastAsia"/>
            <w:lang w:eastAsia="zh-CN"/>
          </w:rPr>
          <w:t>自动</w:t>
        </w:r>
        <w:r w:rsidRPr="009748AB">
          <w:rPr>
            <w:rFonts w:hint="eastAsia"/>
            <w:lang w:eastAsia="zh-CN"/>
          </w:rPr>
          <w:t>VHF</w:t>
        </w:r>
        <w:r w:rsidRPr="009748AB">
          <w:rPr>
            <w:rFonts w:hint="eastAsia"/>
            <w:lang w:eastAsia="zh-CN"/>
          </w:rPr>
          <w:t>或</w:t>
        </w:r>
        <w:r w:rsidRPr="009748AB">
          <w:rPr>
            <w:rFonts w:hint="eastAsia"/>
            <w:lang w:eastAsia="zh-CN"/>
          </w:rPr>
          <w:t>MF/HF</w:t>
        </w:r>
        <w:r w:rsidRPr="009748AB">
          <w:rPr>
            <w:rFonts w:hint="eastAsia"/>
            <w:lang w:eastAsia="zh-CN"/>
          </w:rPr>
          <w:t>连接情况分别至少在</w:t>
        </w:r>
        <w:r w:rsidRPr="009748AB">
          <w:rPr>
            <w:rFonts w:hint="eastAsia"/>
            <w:lang w:eastAsia="zh-CN"/>
          </w:rPr>
          <w:t>5</w:t>
        </w:r>
        <w:r w:rsidRPr="009748AB">
          <w:rPr>
            <w:rFonts w:hint="eastAsia"/>
            <w:lang w:eastAsia="zh-CN"/>
          </w:rPr>
          <w:t>秒或</w:t>
        </w:r>
        <w:r w:rsidRPr="009748AB">
          <w:rPr>
            <w:rFonts w:hint="eastAsia"/>
            <w:lang w:eastAsia="zh-CN"/>
          </w:rPr>
          <w:t>25</w:t>
        </w:r>
        <w:r w:rsidRPr="009748AB">
          <w:rPr>
            <w:rFonts w:hint="eastAsia"/>
            <w:lang w:eastAsia="zh-CN"/>
          </w:rPr>
          <w:t>秒之后，才能进行重复。</w:t>
        </w:r>
        <w:r w:rsidRPr="009748AB">
          <w:rPr>
            <w:rFonts w:hint="eastAsia"/>
            <w:lang w:eastAsia="zh-CN"/>
          </w:rPr>
          <w:lastRenderedPageBreak/>
          <w:t>如果合适，可在备选的频率上进行这些重复发送。任何向同一海岸电台的重发均应经过至少</w:t>
        </w:r>
        <w:r w:rsidRPr="009748AB">
          <w:rPr>
            <w:rFonts w:hint="eastAsia"/>
            <w:lang w:eastAsia="zh-CN"/>
          </w:rPr>
          <w:t>15</w:t>
        </w:r>
        <w:r w:rsidRPr="009748AB">
          <w:rPr>
            <w:rFonts w:hint="eastAsia"/>
            <w:lang w:eastAsia="zh-CN"/>
          </w:rPr>
          <w:t>分钟才能进行。</w:t>
        </w:r>
      </w:moveTo>
    </w:p>
    <w:p w:rsidR="00E26949" w:rsidRPr="00090517" w:rsidRDefault="00E26949" w:rsidP="00E26949">
      <w:pPr>
        <w:rPr>
          <w:lang w:eastAsia="zh-CN"/>
        </w:rPr>
      </w:pPr>
      <w:del w:id="500" w:author="Liu, Sanping" w:date="2015-10-08T16:46:00Z">
        <w:r w:rsidRPr="00AA7A49" w:rsidDel="00AA7A49">
          <w:rPr>
            <w:rFonts w:hint="eastAsia"/>
            <w:b/>
            <w:bCs/>
            <w:lang w:eastAsia="zh-CN"/>
          </w:rPr>
          <w:delText>2.2.4</w:delText>
        </w:r>
        <w:r w:rsidDel="00AA7A49">
          <w:rPr>
            <w:rFonts w:hint="eastAsia"/>
            <w:lang w:eastAsia="zh-CN"/>
          </w:rPr>
          <w:tab/>
        </w:r>
      </w:del>
      <w:del w:id="501" w:author="Tao, Yingsheng" w:date="2015-10-08T11:31:00Z">
        <w:r w:rsidRPr="00090517" w:rsidDel="00667A23">
          <w:rPr>
            <w:lang w:eastAsia="zh-CN"/>
          </w:rPr>
          <w:delText>船舶在尽可能检测出在所选频率上无正在进行中的呼叫之后，在该频率上进行序列的发送。</w:delText>
        </w:r>
      </w:del>
    </w:p>
    <w:p w:rsidR="00E26949" w:rsidRPr="00090517" w:rsidDel="00667A23" w:rsidRDefault="00E26949" w:rsidP="00E26949">
      <w:pPr>
        <w:pStyle w:val="FigureNo"/>
        <w:rPr>
          <w:del w:id="502" w:author="Tao, Yingsheng" w:date="2015-10-08T11:31:00Z"/>
          <w:lang w:eastAsia="zh-CN"/>
        </w:rPr>
      </w:pPr>
      <w:del w:id="503" w:author="Tao, Yingsheng" w:date="2015-10-08T11:31:00Z">
        <w:r w:rsidRPr="00090517" w:rsidDel="00667A23">
          <w:rPr>
            <w:lang w:eastAsia="zh-CN"/>
          </w:rPr>
          <w:delText>图</w:delText>
        </w:r>
        <w:r w:rsidRPr="00090517" w:rsidDel="00667A23">
          <w:rPr>
            <w:lang w:eastAsia="zh-CN"/>
          </w:rPr>
          <w:delText>5</w:delText>
        </w:r>
      </w:del>
    </w:p>
    <w:p w:rsidR="00E26949" w:rsidRPr="00090517" w:rsidDel="00667A23" w:rsidRDefault="00E26949" w:rsidP="00E26949">
      <w:pPr>
        <w:pStyle w:val="Figuretitle"/>
        <w:rPr>
          <w:del w:id="504" w:author="Tao, Yingsheng" w:date="2015-10-08T11:31:00Z"/>
          <w:lang w:eastAsia="zh-CN"/>
        </w:rPr>
      </w:pPr>
      <w:del w:id="505" w:author="Tao, Yingsheng" w:date="2015-10-08T11:31:00Z">
        <w:r w:rsidRPr="00090517" w:rsidDel="00667A23">
          <w:rPr>
            <w:lang w:eastAsia="zh-CN"/>
          </w:rPr>
          <w:delText>呼叫和确认序列的组成程序</w:delText>
        </w:r>
        <w:r w:rsidRPr="00090517" w:rsidDel="00667A23">
          <w:rPr>
            <w:bCs/>
            <w:lang w:eastAsia="zh-CN"/>
          </w:rPr>
          <w:delText>（</w:delText>
        </w:r>
        <w:r w:rsidRPr="00090517" w:rsidDel="00667A23">
          <w:rPr>
            <w:lang w:eastAsia="zh-CN"/>
          </w:rPr>
          <w:delText>对除遇险和安全呼叫以外的其他呼叫</w:delText>
        </w:r>
        <w:r w:rsidRPr="00090517" w:rsidDel="00667A23">
          <w:rPr>
            <w:bCs/>
            <w:lang w:eastAsia="zh-CN"/>
          </w:rPr>
          <w:delText>）</w:delText>
        </w:r>
      </w:del>
    </w:p>
    <w:p w:rsidR="00E26949" w:rsidRPr="00090517" w:rsidDel="00667A23" w:rsidRDefault="00E26949">
      <w:pPr>
        <w:pStyle w:val="FigureNo"/>
        <w:rPr>
          <w:del w:id="506" w:author="Tao, Yingsheng" w:date="2015-10-08T11:31:00Z"/>
          <w:lang w:eastAsia="zh-CN"/>
        </w:rPr>
        <w:pPrChange w:id="507" w:author="Tao, Yingsheng" w:date="2015-10-08T11:31:00Z">
          <w:pPr>
            <w:pStyle w:val="Figure"/>
          </w:pPr>
        </w:pPrChange>
      </w:pPr>
      <w:del w:id="508" w:author="Liu, Sanping" w:date="2015-10-08T16:47:00Z">
        <w:r w:rsidDel="00AA7A49">
          <w:rPr>
            <w:caps w:val="0"/>
            <w:noProof/>
            <w:lang w:val="en-US" w:eastAsia="zh-CN"/>
          </w:rPr>
          <w:drawing>
            <wp:inline distT="0" distB="0" distL="0" distR="0" wp14:anchorId="01980E30" wp14:editId="4164F479">
              <wp:extent cx="4582160" cy="6496050"/>
              <wp:effectExtent l="0" t="0" r="8890" b="0"/>
              <wp:docPr id="1" name="Picture 1" descr="54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5418-0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2160" cy="6496050"/>
                      </a:xfrm>
                      <a:prstGeom prst="rect">
                        <a:avLst/>
                      </a:prstGeom>
                      <a:noFill/>
                      <a:ln>
                        <a:noFill/>
                      </a:ln>
                    </pic:spPr>
                  </pic:pic>
                </a:graphicData>
              </a:graphic>
            </wp:inline>
          </w:drawing>
        </w:r>
      </w:del>
    </w:p>
    <w:p w:rsidR="00E26949" w:rsidRPr="00AA7A49" w:rsidDel="00667A23" w:rsidRDefault="00E26949">
      <w:pPr>
        <w:rPr>
          <w:del w:id="509" w:author="Tao, Yingsheng" w:date="2015-10-08T11:31:00Z"/>
          <w:sz w:val="20"/>
          <w:lang w:eastAsia="zh-CN"/>
        </w:rPr>
        <w:pPrChange w:id="510" w:author="Tao, Yingsheng" w:date="2015-10-08T11:31:00Z">
          <w:pPr>
            <w:spacing w:before="0"/>
            <w:ind w:left="1260" w:right="1179"/>
          </w:pPr>
        </w:pPrChange>
      </w:pPr>
      <w:del w:id="511" w:author="Tao, Yingsheng" w:date="2015-10-08T11:31:00Z">
        <w:r w:rsidRPr="00AA7A49" w:rsidDel="00667A23">
          <w:rPr>
            <w:sz w:val="20"/>
            <w:lang w:eastAsia="zh-CN"/>
          </w:rPr>
          <w:delText>（</w:delText>
        </w:r>
        <w:r w:rsidRPr="00AA7A49" w:rsidDel="00667A23">
          <w:rPr>
            <w:sz w:val="20"/>
            <w:lang w:eastAsia="zh-CN"/>
          </w:rPr>
          <w:delText>1</w:delText>
        </w:r>
        <w:r w:rsidRPr="00AA7A49" w:rsidDel="00667A23">
          <w:rPr>
            <w:sz w:val="20"/>
            <w:lang w:eastAsia="zh-CN"/>
          </w:rPr>
          <w:delText>）通常确认信号</w:delText>
        </w:r>
        <w:r w:rsidRPr="00AA7A49" w:rsidDel="00667A23">
          <w:rPr>
            <w:sz w:val="20"/>
            <w:lang w:eastAsia="zh-CN"/>
          </w:rPr>
          <w:delText>RQ</w:delText>
        </w:r>
        <w:r w:rsidRPr="00AA7A49" w:rsidDel="00667A23">
          <w:rPr>
            <w:sz w:val="20"/>
            <w:lang w:eastAsia="zh-CN"/>
          </w:rPr>
          <w:delText>自动被选择为对单个电台的呼叫序列的</w:delText>
        </w:r>
        <w:r w:rsidRPr="00AA7A49" w:rsidDel="00667A23">
          <w:rPr>
            <w:sz w:val="20"/>
            <w:lang w:eastAsia="zh-CN"/>
          </w:rPr>
          <w:delText>EOS</w:delText>
        </w:r>
        <w:r w:rsidRPr="00AA7A49" w:rsidDel="00667A23">
          <w:rPr>
            <w:sz w:val="20"/>
            <w:lang w:eastAsia="zh-CN"/>
          </w:rPr>
          <w:delText>信号。</w:delText>
        </w:r>
      </w:del>
    </w:p>
    <w:p w:rsidR="00E26949" w:rsidRPr="00AA7A49" w:rsidDel="00667A23" w:rsidRDefault="00E26949">
      <w:pPr>
        <w:rPr>
          <w:del w:id="512" w:author="Tao, Yingsheng" w:date="2015-10-08T11:31:00Z"/>
          <w:sz w:val="20"/>
          <w:lang w:eastAsia="zh-CN"/>
        </w:rPr>
        <w:pPrChange w:id="513" w:author="Tao, Yingsheng" w:date="2015-10-08T11:31:00Z">
          <w:pPr>
            <w:spacing w:before="0"/>
            <w:ind w:left="1620" w:right="1179" w:hanging="360"/>
          </w:pPr>
        </w:pPrChange>
      </w:pPr>
      <w:del w:id="514" w:author="Tao, Yingsheng" w:date="2015-10-08T11:31:00Z">
        <w:r w:rsidRPr="00AA7A49" w:rsidDel="00667A23">
          <w:rPr>
            <w:sz w:val="20"/>
            <w:lang w:eastAsia="zh-CN"/>
          </w:rPr>
          <w:lastRenderedPageBreak/>
          <w:delText>（</w:delText>
        </w:r>
        <w:r w:rsidRPr="00AA7A49" w:rsidDel="00667A23">
          <w:rPr>
            <w:sz w:val="20"/>
            <w:lang w:eastAsia="zh-CN"/>
          </w:rPr>
          <w:delText>2</w:delText>
        </w:r>
        <w:r w:rsidRPr="00AA7A49" w:rsidDel="00667A23">
          <w:rPr>
            <w:sz w:val="20"/>
            <w:lang w:eastAsia="zh-CN"/>
          </w:rPr>
          <w:delText>）格式指示符和类别自动从所接收的呼叫中转换。所接收到序列的自识别码通过选择确认信号</w:delText>
        </w:r>
        <w:r w:rsidRPr="00AA7A49" w:rsidDel="00667A23">
          <w:rPr>
            <w:sz w:val="20"/>
            <w:lang w:eastAsia="zh-CN"/>
          </w:rPr>
          <w:delText>BQ</w:delText>
        </w:r>
        <w:r w:rsidRPr="00AA7A49" w:rsidDel="00667A23">
          <w:rPr>
            <w:sz w:val="20"/>
            <w:lang w:eastAsia="zh-CN"/>
          </w:rPr>
          <w:delText>自动转换成确认序列的地址部分。</w:delText>
        </w:r>
      </w:del>
    </w:p>
    <w:p w:rsidR="00E26949" w:rsidRPr="00AA7A49" w:rsidDel="00667A23" w:rsidRDefault="00E26949">
      <w:pPr>
        <w:rPr>
          <w:del w:id="515" w:author="Tao, Yingsheng" w:date="2015-10-08T11:31:00Z"/>
          <w:sz w:val="20"/>
          <w:lang w:eastAsia="zh-CN"/>
        </w:rPr>
        <w:pPrChange w:id="516" w:author="Tao, Yingsheng" w:date="2015-10-08T11:31:00Z">
          <w:pPr>
            <w:spacing w:before="0"/>
            <w:ind w:left="1260" w:right="1179"/>
          </w:pPr>
        </w:pPrChange>
      </w:pPr>
      <w:del w:id="517" w:author="Tao, Yingsheng" w:date="2015-10-08T11:31:00Z">
        <w:r w:rsidRPr="00AA7A49" w:rsidDel="00667A23">
          <w:rPr>
            <w:sz w:val="20"/>
            <w:lang w:eastAsia="zh-CN"/>
          </w:rPr>
          <w:delText>（</w:delText>
        </w:r>
        <w:r w:rsidRPr="00AA7A49" w:rsidDel="00667A23">
          <w:rPr>
            <w:sz w:val="20"/>
            <w:lang w:eastAsia="zh-CN"/>
          </w:rPr>
          <w:delText>3</w:delText>
        </w:r>
        <w:r w:rsidRPr="00AA7A49" w:rsidDel="00667A23">
          <w:rPr>
            <w:sz w:val="20"/>
            <w:lang w:eastAsia="zh-CN"/>
          </w:rPr>
          <w:delText>）频率信息自动从所接收的呼叫中转换。</w:delText>
        </w:r>
      </w:del>
    </w:p>
    <w:p w:rsidR="00E26949" w:rsidRPr="00AA7A49" w:rsidDel="00667A23" w:rsidRDefault="00E26949">
      <w:pPr>
        <w:rPr>
          <w:del w:id="518" w:author="Tao, Yingsheng" w:date="2015-10-08T11:31:00Z"/>
          <w:sz w:val="20"/>
          <w:lang w:eastAsia="zh-CN"/>
        </w:rPr>
        <w:pPrChange w:id="519" w:author="Tao, Yingsheng" w:date="2015-10-08T11:31:00Z">
          <w:pPr>
            <w:spacing w:before="0"/>
            <w:ind w:left="1260" w:right="1179"/>
          </w:pPr>
        </w:pPrChange>
      </w:pPr>
      <w:del w:id="520" w:author="Tao, Yingsheng" w:date="2015-10-08T11:31:00Z">
        <w:r w:rsidRPr="00AA7A49" w:rsidDel="00667A23">
          <w:rPr>
            <w:sz w:val="20"/>
            <w:lang w:eastAsia="zh-CN"/>
          </w:rPr>
          <w:delText>（</w:delText>
        </w:r>
        <w:r w:rsidRPr="00AA7A49" w:rsidDel="00667A23">
          <w:rPr>
            <w:sz w:val="20"/>
            <w:lang w:eastAsia="zh-CN"/>
          </w:rPr>
          <w:delText>4</w:delText>
        </w:r>
        <w:r w:rsidRPr="00AA7A49" w:rsidDel="00667A23">
          <w:rPr>
            <w:sz w:val="20"/>
            <w:lang w:eastAsia="zh-CN"/>
          </w:rPr>
          <w:delText>）该程序只适用于海岸电台。</w:delText>
        </w:r>
      </w:del>
    </w:p>
    <w:p w:rsidR="00E26949" w:rsidDel="00E26949" w:rsidRDefault="00E26949" w:rsidP="006B44D5">
      <w:pPr>
        <w:rPr>
          <w:del w:id="521" w:author="Tao, Yingsheng" w:date="2015-10-08T11:31:00Z"/>
          <w:sz w:val="20"/>
          <w:lang w:eastAsia="zh-CN"/>
        </w:rPr>
        <w:pPrChange w:id="522" w:author="Tao, Yingsheng" w:date="2015-10-08T11:31:00Z">
          <w:pPr>
            <w:spacing w:before="0"/>
            <w:ind w:left="1260" w:right="1179"/>
          </w:pPr>
        </w:pPrChange>
      </w:pPr>
      <w:del w:id="523" w:author="Tao, Yingsheng" w:date="2015-10-08T11:31:00Z">
        <w:r w:rsidRPr="00AA7A49" w:rsidDel="00667A23">
          <w:rPr>
            <w:sz w:val="20"/>
            <w:lang w:eastAsia="zh-CN"/>
          </w:rPr>
          <w:delText>（</w:delText>
        </w:r>
        <w:r w:rsidRPr="00AA7A49" w:rsidDel="00667A23">
          <w:rPr>
            <w:sz w:val="20"/>
            <w:lang w:eastAsia="zh-CN"/>
          </w:rPr>
          <w:delText>5</w:delText>
        </w:r>
        <w:r w:rsidRPr="00AA7A49" w:rsidDel="00667A23">
          <w:rPr>
            <w:sz w:val="20"/>
            <w:lang w:eastAsia="zh-CN"/>
          </w:rPr>
          <w:delText>）在能应答并且无排队时，那么遥控信息自动从所接收的呼叫中转换。</w:delText>
        </w:r>
      </w:del>
    </w:p>
    <w:moveToRangeEnd w:id="492"/>
    <w:p w:rsidR="008C09B1" w:rsidRPr="003C2CC6" w:rsidDel="00667A23" w:rsidRDefault="008C09B1">
      <w:pPr>
        <w:jc w:val="right"/>
        <w:rPr>
          <w:del w:id="524" w:author="Tao, Yingsheng" w:date="2015-10-08T11:31:00Z"/>
          <w:sz w:val="15"/>
          <w:lang w:val="en-US" w:eastAsia="zh-CN"/>
        </w:rPr>
        <w:pPrChange w:id="525" w:author="Tao, Yingsheng" w:date="2015-10-08T11:31:00Z">
          <w:pPr>
            <w:spacing w:before="0"/>
            <w:ind w:left="1260" w:right="1179"/>
            <w:jc w:val="right"/>
          </w:pPr>
        </w:pPrChange>
      </w:pPr>
      <w:del w:id="526" w:author="Tao, Yingsheng" w:date="2015-10-08T11:31:00Z">
        <w:r w:rsidRPr="003C2CC6" w:rsidDel="00667A23">
          <w:rPr>
            <w:sz w:val="15"/>
            <w:shd w:val="clear" w:color="auto" w:fill="E6E6E6"/>
            <w:lang w:val="en-US" w:eastAsia="zh-CN"/>
          </w:rPr>
          <w:delText>0541-05</w:delText>
        </w:r>
      </w:del>
    </w:p>
    <w:p w:rsidR="009748AB" w:rsidRPr="009748AB" w:rsidDel="00E26949" w:rsidRDefault="009748AB">
      <w:pPr>
        <w:rPr>
          <w:moveFrom w:id="527" w:author="Liu, Sanping" w:date="2015-10-09T10:39:00Z"/>
          <w:lang w:eastAsia="zh-CN"/>
        </w:rPr>
      </w:pPr>
      <w:moveFromRangeStart w:id="528" w:author="Liu, Sanping" w:date="2015-10-09T10:39:00Z" w:name="move432150481"/>
      <w:moveFrom w:id="529" w:author="Liu, Sanping" w:date="2015-10-09T10:39:00Z">
        <w:r w:rsidRPr="009748AB" w:rsidDel="00E26949">
          <w:rPr>
            <w:rFonts w:hint="eastAsia"/>
            <w:b/>
            <w:bCs/>
            <w:lang w:eastAsia="zh-CN"/>
          </w:rPr>
          <w:t>2.2.5</w:t>
        </w:r>
        <w:r w:rsidRPr="009748AB" w:rsidDel="00E26949">
          <w:rPr>
            <w:rFonts w:hint="eastAsia"/>
            <w:lang w:eastAsia="zh-CN"/>
          </w:rPr>
          <w:tab/>
        </w:r>
        <w:r w:rsidRPr="009748AB" w:rsidDel="00E26949">
          <w:rPr>
            <w:rFonts w:hint="eastAsia"/>
            <w:lang w:eastAsia="zh-CN"/>
          </w:rPr>
          <w:t>如果被叫电台不做应答，则</w:t>
        </w:r>
        <w:r w:rsidDel="00E26949">
          <w:rPr>
            <w:rFonts w:hint="eastAsia"/>
            <w:lang w:eastAsia="zh-CN"/>
          </w:rPr>
          <w:t>通常</w:t>
        </w:r>
        <w:r w:rsidRPr="009748AB" w:rsidDel="00E26949">
          <w:rPr>
            <w:rFonts w:hint="eastAsia"/>
            <w:lang w:eastAsia="zh-CN"/>
          </w:rPr>
          <w:t>发自船舶电台的呼叫序列对人工连接至少在</w:t>
        </w:r>
        <w:r w:rsidRPr="009748AB" w:rsidDel="00E26949">
          <w:rPr>
            <w:rFonts w:hint="eastAsia"/>
            <w:lang w:eastAsia="zh-CN"/>
          </w:rPr>
          <w:t>5</w:t>
        </w:r>
        <w:r w:rsidRPr="009748AB" w:rsidDel="00E26949">
          <w:rPr>
            <w:rFonts w:hint="eastAsia"/>
            <w:lang w:eastAsia="zh-CN"/>
          </w:rPr>
          <w:t>分钟之后，对半自动</w:t>
        </w:r>
        <w:r w:rsidRPr="009748AB" w:rsidDel="00E26949">
          <w:rPr>
            <w:rFonts w:hint="eastAsia"/>
            <w:lang w:eastAsia="zh-CN"/>
          </w:rPr>
          <w:t>/</w:t>
        </w:r>
        <w:r w:rsidRPr="009748AB" w:rsidDel="00E26949">
          <w:rPr>
            <w:rFonts w:hint="eastAsia"/>
            <w:lang w:eastAsia="zh-CN"/>
          </w:rPr>
          <w:t>自动</w:t>
        </w:r>
        <w:r w:rsidRPr="009748AB" w:rsidDel="00E26949">
          <w:rPr>
            <w:rFonts w:hint="eastAsia"/>
            <w:lang w:eastAsia="zh-CN"/>
          </w:rPr>
          <w:t>VHF</w:t>
        </w:r>
        <w:r w:rsidRPr="009748AB" w:rsidDel="00E26949">
          <w:rPr>
            <w:rFonts w:hint="eastAsia"/>
            <w:lang w:eastAsia="zh-CN"/>
          </w:rPr>
          <w:t>或</w:t>
        </w:r>
        <w:r w:rsidRPr="009748AB" w:rsidDel="00E26949">
          <w:rPr>
            <w:rFonts w:hint="eastAsia"/>
            <w:lang w:eastAsia="zh-CN"/>
          </w:rPr>
          <w:t>MF/HF</w:t>
        </w:r>
        <w:r w:rsidRPr="009748AB" w:rsidDel="00E26949">
          <w:rPr>
            <w:rFonts w:hint="eastAsia"/>
            <w:lang w:eastAsia="zh-CN"/>
          </w:rPr>
          <w:t>连接情况分别至少在</w:t>
        </w:r>
        <w:r w:rsidRPr="009748AB" w:rsidDel="00E26949">
          <w:rPr>
            <w:rFonts w:hint="eastAsia"/>
            <w:lang w:eastAsia="zh-CN"/>
          </w:rPr>
          <w:t>5</w:t>
        </w:r>
        <w:r w:rsidRPr="009748AB" w:rsidDel="00E26949">
          <w:rPr>
            <w:rFonts w:hint="eastAsia"/>
            <w:lang w:eastAsia="zh-CN"/>
          </w:rPr>
          <w:t>秒或</w:t>
        </w:r>
        <w:r w:rsidRPr="009748AB" w:rsidDel="00E26949">
          <w:rPr>
            <w:rFonts w:hint="eastAsia"/>
            <w:lang w:eastAsia="zh-CN"/>
          </w:rPr>
          <w:t>25</w:t>
        </w:r>
        <w:r w:rsidRPr="009748AB" w:rsidDel="00E26949">
          <w:rPr>
            <w:rFonts w:hint="eastAsia"/>
            <w:lang w:eastAsia="zh-CN"/>
          </w:rPr>
          <w:t>秒之后，才能进行重复。如果合适，可在备选的频率上进行这些重复发送。任何向同一海岸电台的重发均应经过至少</w:t>
        </w:r>
        <w:r w:rsidRPr="009748AB" w:rsidDel="00E26949">
          <w:rPr>
            <w:rFonts w:hint="eastAsia"/>
            <w:lang w:eastAsia="zh-CN"/>
          </w:rPr>
          <w:t>15</w:t>
        </w:r>
        <w:r w:rsidRPr="009748AB" w:rsidDel="00E26949">
          <w:rPr>
            <w:rFonts w:hint="eastAsia"/>
            <w:lang w:eastAsia="zh-CN"/>
          </w:rPr>
          <w:t>分钟才能进行。</w:t>
        </w:r>
      </w:moveFrom>
    </w:p>
    <w:moveFromRangeEnd w:id="528"/>
    <w:p w:rsidR="008C09B1" w:rsidRPr="00090517" w:rsidRDefault="008C09B1" w:rsidP="004F566A">
      <w:pPr>
        <w:rPr>
          <w:lang w:eastAsia="zh-CN"/>
        </w:rPr>
      </w:pPr>
      <w:r w:rsidRPr="003C2CC6">
        <w:rPr>
          <w:b/>
          <w:bCs/>
          <w:lang w:eastAsia="zh-CN"/>
        </w:rPr>
        <w:t>2.</w:t>
      </w:r>
      <w:del w:id="530" w:author="Tao, Yingsheng" w:date="2015-10-08T11:32:00Z">
        <w:r w:rsidRPr="003C2CC6" w:rsidDel="00667A23">
          <w:rPr>
            <w:b/>
            <w:bCs/>
            <w:lang w:eastAsia="zh-CN"/>
          </w:rPr>
          <w:delText>2</w:delText>
        </w:r>
      </w:del>
      <w:ins w:id="531" w:author="Tao, Yingsheng" w:date="2015-10-08T11:32:00Z">
        <w:r w:rsidR="00667A23">
          <w:rPr>
            <w:rFonts w:hint="eastAsia"/>
            <w:b/>
            <w:bCs/>
            <w:lang w:eastAsia="zh-CN"/>
          </w:rPr>
          <w:t>3</w:t>
        </w:r>
      </w:ins>
      <w:r w:rsidRPr="003C2CC6">
        <w:rPr>
          <w:b/>
          <w:bCs/>
          <w:lang w:eastAsia="zh-CN"/>
        </w:rPr>
        <w:t>.</w:t>
      </w:r>
      <w:del w:id="532" w:author="Tao, Yingsheng" w:date="2015-10-08T11:31:00Z">
        <w:r w:rsidRPr="003C2CC6" w:rsidDel="00667A23">
          <w:rPr>
            <w:b/>
            <w:bCs/>
            <w:lang w:eastAsia="zh-CN"/>
          </w:rPr>
          <w:delText>6</w:delText>
        </w:r>
      </w:del>
      <w:ins w:id="533" w:author="Tao, Yingsheng" w:date="2015-10-08T11:31:00Z">
        <w:r w:rsidR="00667A23">
          <w:rPr>
            <w:rFonts w:hint="eastAsia"/>
            <w:b/>
            <w:bCs/>
            <w:lang w:eastAsia="zh-CN"/>
          </w:rPr>
          <w:t>5</w:t>
        </w:r>
      </w:ins>
      <w:r w:rsidRPr="00090517">
        <w:rPr>
          <w:lang w:eastAsia="zh-CN"/>
        </w:rPr>
        <w:tab/>
      </w:r>
      <w:r w:rsidRPr="00090517">
        <w:rPr>
          <w:lang w:eastAsia="zh-CN"/>
        </w:rPr>
        <w:t>海岸电台对人工连接应在至少</w:t>
      </w:r>
      <w:r w:rsidRPr="00090517">
        <w:rPr>
          <w:lang w:eastAsia="zh-CN"/>
        </w:rPr>
        <w:t>5</w:t>
      </w:r>
      <w:r w:rsidRPr="00090517">
        <w:rPr>
          <w:lang w:eastAsia="zh-CN"/>
        </w:rPr>
        <w:t>秒但不大于</w:t>
      </w:r>
      <w:r w:rsidR="004F566A" w:rsidRPr="00600CDA">
        <w:rPr>
          <w:lang w:eastAsia="zh-CN"/>
        </w:rPr>
        <w:t>4</w:t>
      </w:r>
      <w:r w:rsidR="004F566A" w:rsidRPr="00AA1864">
        <w:rPr>
          <w:sz w:val="4"/>
          <w:szCs w:val="2"/>
          <w:lang w:eastAsia="zh-CN"/>
        </w:rPr>
        <w:t> </w:t>
      </w:r>
      <w:r w:rsidR="004F566A" w:rsidRPr="00600CDA">
        <w:rPr>
          <w:lang w:eastAsia="zh-CN"/>
        </w:rPr>
        <w:t>½</w:t>
      </w:r>
      <w:r w:rsidRPr="00090517">
        <w:rPr>
          <w:lang w:eastAsia="zh-CN"/>
        </w:rPr>
        <w:t>分钟的延时之后发送一个确认</w:t>
      </w:r>
      <w:del w:id="534" w:author="Tao, Yingsheng" w:date="2015-10-08T11:32:00Z">
        <w:r w:rsidRPr="00090517" w:rsidDel="00667A23">
          <w:rPr>
            <w:lang w:eastAsia="zh-CN"/>
          </w:rPr>
          <w:delText>序列（在尽可能检测</w:delText>
        </w:r>
        <w:r w:rsidRPr="00090517" w:rsidDel="00667A23">
          <w:rPr>
            <w:spacing w:val="-4"/>
            <w:lang w:eastAsia="zh-CN"/>
          </w:rPr>
          <w:delText>到所选频率上无正在进行中的呼叫后）</w:delText>
        </w:r>
      </w:del>
      <w:r w:rsidRPr="00090517">
        <w:rPr>
          <w:spacing w:val="-4"/>
          <w:lang w:eastAsia="zh-CN"/>
        </w:rPr>
        <w:t>，对半自动或自动连接应在</w:t>
      </w:r>
      <w:r w:rsidRPr="00090517">
        <w:rPr>
          <w:spacing w:val="-4"/>
          <w:lang w:eastAsia="zh-CN"/>
        </w:rPr>
        <w:t>3</w:t>
      </w:r>
      <w:r w:rsidRPr="00090517">
        <w:rPr>
          <w:spacing w:val="-4"/>
          <w:lang w:eastAsia="zh-CN"/>
        </w:rPr>
        <w:t>秒之内，其中包含格式指示符、船舶地址、类</w:t>
      </w:r>
      <w:r w:rsidRPr="00090517">
        <w:rPr>
          <w:lang w:eastAsia="zh-CN"/>
        </w:rPr>
        <w:t>别、海岸电台自识别，及：</w:t>
      </w:r>
    </w:p>
    <w:p w:rsidR="008C09B1" w:rsidRPr="00090517" w:rsidRDefault="00AA7A49" w:rsidP="008C09B1">
      <w:pPr>
        <w:pStyle w:val="enumlev1"/>
        <w:rPr>
          <w:lang w:eastAsia="zh-CN"/>
        </w:rPr>
      </w:pPr>
      <w:r>
        <w:rPr>
          <w:lang w:eastAsia="zh-CN"/>
        </w:rPr>
        <w:t>–</w:t>
      </w:r>
      <w:r w:rsidR="008C09B1" w:rsidRPr="00090517">
        <w:rPr>
          <w:lang w:eastAsia="zh-CN"/>
        </w:rPr>
        <w:tab/>
      </w:r>
      <w:r w:rsidR="008C09B1" w:rsidRPr="00090517">
        <w:rPr>
          <w:lang w:eastAsia="zh-CN"/>
        </w:rPr>
        <w:t>如果能在所建议的工作频率上立即应答，则与呼叫请求中相同的遥控和频率信息；</w:t>
      </w:r>
    </w:p>
    <w:p w:rsidR="008C09B1" w:rsidRPr="00090517" w:rsidRDefault="00AA7A49" w:rsidP="008C09B1">
      <w:pPr>
        <w:pStyle w:val="enumlev1"/>
        <w:rPr>
          <w:lang w:eastAsia="zh-CN"/>
        </w:rPr>
      </w:pPr>
      <w:r>
        <w:rPr>
          <w:lang w:eastAsia="zh-CN"/>
        </w:rPr>
        <w:t>–</w:t>
      </w:r>
      <w:r w:rsidR="008C09B1" w:rsidRPr="00090517">
        <w:rPr>
          <w:lang w:eastAsia="zh-CN"/>
        </w:rPr>
        <w:tab/>
      </w:r>
      <w:r w:rsidR="008C09B1" w:rsidRPr="00090517">
        <w:rPr>
          <w:lang w:eastAsia="zh-CN"/>
        </w:rPr>
        <w:t>如果船舶电台没有建议工作频率，则确认序列应包含频道</w:t>
      </w:r>
      <w:r w:rsidR="008C09B1" w:rsidRPr="00090517">
        <w:rPr>
          <w:lang w:eastAsia="zh-CN"/>
        </w:rPr>
        <w:t>/</w:t>
      </w:r>
      <w:r w:rsidR="008C09B1" w:rsidRPr="00090517">
        <w:rPr>
          <w:lang w:eastAsia="zh-CN"/>
        </w:rPr>
        <w:t>频率建议；</w:t>
      </w:r>
    </w:p>
    <w:p w:rsidR="008C09B1" w:rsidRPr="00090517" w:rsidRDefault="00AA7A49" w:rsidP="008C09B1">
      <w:pPr>
        <w:pStyle w:val="enumlev1"/>
        <w:rPr>
          <w:lang w:eastAsia="zh-CN"/>
        </w:rPr>
      </w:pPr>
      <w:r>
        <w:rPr>
          <w:lang w:eastAsia="zh-CN"/>
        </w:rPr>
        <w:t>–</w:t>
      </w:r>
      <w:r w:rsidR="008C09B1" w:rsidRPr="00090517">
        <w:rPr>
          <w:lang w:eastAsia="zh-CN"/>
        </w:rPr>
        <w:tab/>
      </w:r>
      <w:r w:rsidR="008C09B1" w:rsidRPr="00090517">
        <w:rPr>
          <w:lang w:eastAsia="zh-CN"/>
        </w:rPr>
        <w:t>如果不能在所建议的工作频率上立即应答但能在备选频率上立即应答，与呼叫请求中相同的遥控指令信息，但不包括备选频率；</w:t>
      </w:r>
    </w:p>
    <w:p w:rsidR="008C09B1" w:rsidRPr="00090517" w:rsidRDefault="00AA7A49" w:rsidP="008C09B1">
      <w:pPr>
        <w:pStyle w:val="enumlev1"/>
        <w:rPr>
          <w:lang w:eastAsia="zh-CN"/>
        </w:rPr>
      </w:pPr>
      <w:r>
        <w:rPr>
          <w:lang w:eastAsia="zh-CN"/>
        </w:rPr>
        <w:t>–</w:t>
      </w:r>
      <w:r w:rsidR="008C09B1" w:rsidRPr="00090517">
        <w:rPr>
          <w:lang w:eastAsia="zh-CN"/>
        </w:rPr>
        <w:tab/>
      </w:r>
      <w:r w:rsidR="008C09B1" w:rsidRPr="00090517">
        <w:rPr>
          <w:lang w:eastAsia="zh-CN"/>
        </w:rPr>
        <w:t>如果不能立即应答，带有给出附加信息的第二遥控信号的遥控信号</w:t>
      </w:r>
      <w:r w:rsidR="008C09B1" w:rsidRPr="00090517">
        <w:rPr>
          <w:lang w:eastAsia="zh-CN"/>
        </w:rPr>
        <w:t>104</w:t>
      </w:r>
      <w:r w:rsidR="008C09B1" w:rsidRPr="00090517">
        <w:rPr>
          <w:lang w:eastAsia="zh-CN"/>
        </w:rPr>
        <w:t>，仅针对人工连接，该第二遥控信号可包含排队说明。</w:t>
      </w:r>
    </w:p>
    <w:p w:rsidR="008C09B1" w:rsidRPr="00090517" w:rsidRDefault="008C09B1" w:rsidP="00EF664F">
      <w:pPr>
        <w:ind w:firstLineChars="200" w:firstLine="480"/>
        <w:rPr>
          <w:lang w:eastAsia="zh-CN"/>
        </w:rPr>
      </w:pPr>
      <w:r w:rsidRPr="00090517">
        <w:rPr>
          <w:lang w:eastAsia="zh-CN"/>
        </w:rPr>
        <w:t>还应包含序列结束信号</w:t>
      </w:r>
      <w:r w:rsidRPr="00090517">
        <w:rPr>
          <w:lang w:eastAsia="zh-CN"/>
        </w:rPr>
        <w:t>BQ</w:t>
      </w:r>
      <w:r w:rsidRPr="00090517">
        <w:rPr>
          <w:lang w:eastAsia="zh-CN"/>
        </w:rPr>
        <w:t>。</w:t>
      </w:r>
    </w:p>
    <w:p w:rsidR="008C09B1" w:rsidRPr="00090517" w:rsidRDefault="008C09B1">
      <w:pPr>
        <w:rPr>
          <w:lang w:eastAsia="zh-CN"/>
        </w:rPr>
      </w:pPr>
      <w:r w:rsidRPr="009B3B3B">
        <w:rPr>
          <w:b/>
          <w:bCs/>
          <w:lang w:eastAsia="zh-CN"/>
        </w:rPr>
        <w:t>2.</w:t>
      </w:r>
      <w:del w:id="535" w:author="Tao, Yingsheng" w:date="2015-10-08T11:33:00Z">
        <w:r w:rsidRPr="009B3B3B" w:rsidDel="00667A23">
          <w:rPr>
            <w:b/>
            <w:bCs/>
            <w:lang w:eastAsia="zh-CN"/>
          </w:rPr>
          <w:delText>2</w:delText>
        </w:r>
      </w:del>
      <w:ins w:id="536" w:author="Tao, Yingsheng" w:date="2015-10-08T11:33:00Z">
        <w:r w:rsidR="00667A23">
          <w:rPr>
            <w:rFonts w:hint="eastAsia"/>
            <w:b/>
            <w:bCs/>
            <w:lang w:eastAsia="zh-CN"/>
          </w:rPr>
          <w:t>3</w:t>
        </w:r>
      </w:ins>
      <w:r w:rsidRPr="009B3B3B">
        <w:rPr>
          <w:b/>
          <w:bCs/>
          <w:lang w:eastAsia="zh-CN"/>
        </w:rPr>
        <w:t>.</w:t>
      </w:r>
      <w:del w:id="537" w:author="Tao, Yingsheng" w:date="2015-10-08T11:33:00Z">
        <w:r w:rsidRPr="009B3B3B" w:rsidDel="00667A23">
          <w:rPr>
            <w:b/>
            <w:bCs/>
            <w:lang w:eastAsia="zh-CN"/>
          </w:rPr>
          <w:delText>7</w:delText>
        </w:r>
      </w:del>
      <w:ins w:id="538" w:author="Tao, Yingsheng" w:date="2015-10-08T11:33:00Z">
        <w:r w:rsidR="00667A23">
          <w:rPr>
            <w:rFonts w:hint="eastAsia"/>
            <w:b/>
            <w:bCs/>
            <w:lang w:eastAsia="zh-CN"/>
          </w:rPr>
          <w:t>6</w:t>
        </w:r>
      </w:ins>
      <w:r w:rsidRPr="00090517">
        <w:rPr>
          <w:lang w:eastAsia="zh-CN"/>
        </w:rPr>
        <w:tab/>
      </w:r>
      <w:r w:rsidRPr="00090517">
        <w:rPr>
          <w:lang w:eastAsia="zh-CN"/>
        </w:rPr>
        <w:t>对人工连接，如果根据</w:t>
      </w:r>
      <w:r w:rsidRPr="00090517">
        <w:rPr>
          <w:lang w:eastAsia="zh-CN"/>
        </w:rPr>
        <w:t>§2.</w:t>
      </w:r>
      <w:del w:id="539" w:author="Tao, Yingsheng" w:date="2015-10-08T11:33:00Z">
        <w:r w:rsidRPr="00090517" w:rsidDel="00667A23">
          <w:rPr>
            <w:lang w:eastAsia="zh-CN"/>
          </w:rPr>
          <w:delText>2</w:delText>
        </w:r>
      </w:del>
      <w:ins w:id="540" w:author="Tao, Yingsheng" w:date="2015-10-08T11:33:00Z">
        <w:r w:rsidR="00667A23">
          <w:rPr>
            <w:rFonts w:hint="eastAsia"/>
            <w:lang w:eastAsia="zh-CN"/>
          </w:rPr>
          <w:t>3</w:t>
        </w:r>
      </w:ins>
      <w:r w:rsidRPr="00090517">
        <w:rPr>
          <w:lang w:eastAsia="zh-CN"/>
        </w:rPr>
        <w:t>.</w:t>
      </w:r>
      <w:del w:id="541" w:author="Tao, Yingsheng" w:date="2015-10-08T11:33:00Z">
        <w:r w:rsidRPr="00090517" w:rsidDel="00667A23">
          <w:rPr>
            <w:lang w:eastAsia="zh-CN"/>
          </w:rPr>
          <w:delText>6</w:delText>
        </w:r>
      </w:del>
      <w:ins w:id="542" w:author="Tao, Yingsheng" w:date="2015-10-08T11:33:00Z">
        <w:r w:rsidR="00667A23">
          <w:rPr>
            <w:rFonts w:hint="eastAsia"/>
            <w:lang w:eastAsia="zh-CN"/>
          </w:rPr>
          <w:t>4</w:t>
        </w:r>
      </w:ins>
      <w:r w:rsidRPr="00090517">
        <w:rPr>
          <w:lang w:eastAsia="zh-CN"/>
        </w:rPr>
        <w:t>建议了工作频率但其对船舶电台又是不可接受的，则船舶电台应立即向海岸电台发送一个新的呼叫，要求给出备选频率。</w:t>
      </w:r>
    </w:p>
    <w:p w:rsidR="008C09B1" w:rsidRPr="00090517" w:rsidRDefault="008C09B1">
      <w:pPr>
        <w:rPr>
          <w:lang w:eastAsia="zh-CN"/>
        </w:rPr>
      </w:pPr>
      <w:r w:rsidRPr="009B3B3B">
        <w:rPr>
          <w:b/>
          <w:bCs/>
          <w:lang w:eastAsia="zh-CN"/>
        </w:rPr>
        <w:t>2.</w:t>
      </w:r>
      <w:del w:id="543" w:author="Tao, Yingsheng" w:date="2015-10-08T11:33:00Z">
        <w:r w:rsidRPr="009B3B3B" w:rsidDel="00667A23">
          <w:rPr>
            <w:b/>
            <w:bCs/>
            <w:lang w:eastAsia="zh-CN"/>
          </w:rPr>
          <w:delText>2</w:delText>
        </w:r>
      </w:del>
      <w:ins w:id="544" w:author="Tao, Yingsheng" w:date="2015-10-08T11:33:00Z">
        <w:r w:rsidR="00667A23">
          <w:rPr>
            <w:rFonts w:hint="eastAsia"/>
            <w:b/>
            <w:bCs/>
            <w:lang w:eastAsia="zh-CN"/>
          </w:rPr>
          <w:t>3</w:t>
        </w:r>
      </w:ins>
      <w:r w:rsidRPr="009B3B3B">
        <w:rPr>
          <w:b/>
          <w:bCs/>
          <w:lang w:eastAsia="zh-CN"/>
        </w:rPr>
        <w:t>.</w:t>
      </w:r>
      <w:del w:id="545" w:author="Tao, Yingsheng" w:date="2015-10-08T11:33:00Z">
        <w:r w:rsidRPr="009B3B3B" w:rsidDel="00667A23">
          <w:rPr>
            <w:b/>
            <w:bCs/>
            <w:lang w:eastAsia="zh-CN"/>
          </w:rPr>
          <w:delText>8</w:delText>
        </w:r>
      </w:del>
      <w:ins w:id="546" w:author="Tao, Yingsheng" w:date="2015-10-08T11:33:00Z">
        <w:r w:rsidR="00667A23">
          <w:rPr>
            <w:rFonts w:hint="eastAsia"/>
            <w:b/>
            <w:bCs/>
            <w:lang w:eastAsia="zh-CN"/>
          </w:rPr>
          <w:t>7</w:t>
        </w:r>
      </w:ins>
      <w:r w:rsidRPr="00090517">
        <w:rPr>
          <w:lang w:eastAsia="zh-CN"/>
        </w:rPr>
        <w:tab/>
      </w:r>
      <w:r w:rsidRPr="00090517">
        <w:rPr>
          <w:lang w:eastAsia="zh-CN"/>
        </w:rPr>
        <w:t>如果确认信号被收到，则不应进一步发送</w:t>
      </w:r>
      <w:ins w:id="547" w:author="Tao, Yingsheng" w:date="2015-10-08T11:33:00Z">
        <w:r w:rsidR="00667A23">
          <w:rPr>
            <w:rFonts w:hint="eastAsia"/>
            <w:lang w:eastAsia="zh-CN"/>
          </w:rPr>
          <w:t>同一个</w:t>
        </w:r>
      </w:ins>
      <w:r w:rsidRPr="00090517">
        <w:rPr>
          <w:lang w:eastAsia="zh-CN"/>
        </w:rPr>
        <w:t>呼叫序列。当收到表示能够应答的确认信号时，</w:t>
      </w:r>
      <w:r w:rsidRPr="00090517">
        <w:rPr>
          <w:lang w:eastAsia="zh-CN"/>
        </w:rPr>
        <w:t>DSC</w:t>
      </w:r>
      <w:r w:rsidRPr="00090517">
        <w:rPr>
          <w:lang w:eastAsia="zh-CN"/>
        </w:rPr>
        <w:t>程序就已完成，海岸电台和船舶电台都应在达成共识的工作频率上且无进一步</w:t>
      </w:r>
      <w:r w:rsidRPr="00090517">
        <w:rPr>
          <w:lang w:eastAsia="zh-CN"/>
        </w:rPr>
        <w:t>DSC</w:t>
      </w:r>
      <w:r w:rsidRPr="00090517">
        <w:rPr>
          <w:lang w:eastAsia="zh-CN"/>
        </w:rPr>
        <w:t>呼叫交换的情况下进行通信。</w:t>
      </w:r>
    </w:p>
    <w:p w:rsidR="008C09B1" w:rsidRPr="00090517" w:rsidRDefault="008C09B1" w:rsidP="00E24D2B">
      <w:pPr>
        <w:rPr>
          <w:lang w:eastAsia="zh-CN"/>
        </w:rPr>
      </w:pPr>
      <w:r w:rsidRPr="009B3B3B">
        <w:rPr>
          <w:b/>
          <w:bCs/>
          <w:lang w:eastAsia="zh-CN"/>
        </w:rPr>
        <w:t>2.</w:t>
      </w:r>
      <w:del w:id="548" w:author="Tao, Yingsheng" w:date="2015-10-08T11:33:00Z">
        <w:r w:rsidRPr="009B3B3B" w:rsidDel="00667A23">
          <w:rPr>
            <w:b/>
            <w:bCs/>
            <w:lang w:eastAsia="zh-CN"/>
          </w:rPr>
          <w:delText>2</w:delText>
        </w:r>
      </w:del>
      <w:ins w:id="549" w:author="Tao, Yingsheng" w:date="2015-10-08T11:33:00Z">
        <w:r w:rsidR="00667A23">
          <w:rPr>
            <w:rFonts w:hint="eastAsia"/>
            <w:b/>
            <w:bCs/>
            <w:lang w:eastAsia="zh-CN"/>
          </w:rPr>
          <w:t>3</w:t>
        </w:r>
      </w:ins>
      <w:r w:rsidRPr="009B3B3B">
        <w:rPr>
          <w:b/>
          <w:bCs/>
          <w:lang w:eastAsia="zh-CN"/>
        </w:rPr>
        <w:t>.</w:t>
      </w:r>
      <w:del w:id="550" w:author="Tao, Yingsheng" w:date="2015-10-08T11:33:00Z">
        <w:r w:rsidRPr="009B3B3B" w:rsidDel="00667A23">
          <w:rPr>
            <w:b/>
            <w:bCs/>
            <w:lang w:eastAsia="zh-CN"/>
          </w:rPr>
          <w:delText>9</w:delText>
        </w:r>
      </w:del>
      <w:ins w:id="551" w:author="Tao, Yingsheng" w:date="2015-10-08T11:33:00Z">
        <w:r w:rsidR="00667A23">
          <w:rPr>
            <w:rFonts w:hint="eastAsia"/>
            <w:b/>
            <w:bCs/>
            <w:lang w:eastAsia="zh-CN"/>
          </w:rPr>
          <w:t>8</w:t>
        </w:r>
      </w:ins>
      <w:r w:rsidRPr="00090517">
        <w:rPr>
          <w:lang w:eastAsia="zh-CN"/>
        </w:rPr>
        <w:tab/>
      </w:r>
      <w:r w:rsidRPr="00090517">
        <w:rPr>
          <w:lang w:eastAsia="zh-CN"/>
        </w:rPr>
        <w:t>如果海岸电台发送了确认信号而船舶电台未接收到，则船舶电台应根据</w:t>
      </w:r>
      <w:r w:rsidRPr="00090517">
        <w:rPr>
          <w:lang w:eastAsia="zh-CN"/>
        </w:rPr>
        <w:t>§</w:t>
      </w:r>
      <w:r w:rsidR="00E24D2B" w:rsidRPr="00600CDA">
        <w:rPr>
          <w:lang w:eastAsia="zh-CN"/>
        </w:rPr>
        <w:t>2.</w:t>
      </w:r>
      <w:ins w:id="552" w:author="Hans-Karl von Arnim" w:date="2015-07-14T12:32:00Z">
        <w:r w:rsidR="00E24D2B" w:rsidRPr="00600CDA">
          <w:rPr>
            <w:lang w:eastAsia="zh-CN"/>
          </w:rPr>
          <w:t>3.4</w:t>
        </w:r>
      </w:ins>
      <w:del w:id="553" w:author="Hans-Karl von Arnim" w:date="2015-07-14T12:32:00Z">
        <w:r w:rsidR="00E24D2B" w:rsidRPr="00600CDA" w:rsidDel="00304075">
          <w:rPr>
            <w:lang w:eastAsia="zh-CN"/>
          </w:rPr>
          <w:delText>2.5</w:delText>
        </w:r>
      </w:del>
      <w:r w:rsidRPr="00090517">
        <w:rPr>
          <w:lang w:eastAsia="zh-CN"/>
        </w:rPr>
        <w:t>进行重复呼叫。</w:t>
      </w:r>
    </w:p>
    <w:p w:rsidR="008C09B1" w:rsidRPr="00090517" w:rsidRDefault="008C09B1">
      <w:pPr>
        <w:pStyle w:val="Heading2"/>
        <w:rPr>
          <w:lang w:eastAsia="zh-CN"/>
        </w:rPr>
      </w:pPr>
      <w:r w:rsidRPr="009B3B3B">
        <w:rPr>
          <w:bCs/>
          <w:lang w:eastAsia="zh-CN"/>
        </w:rPr>
        <w:t>2.</w:t>
      </w:r>
      <w:del w:id="554" w:author="Tao, Yingsheng" w:date="2015-10-08T11:34:00Z">
        <w:r w:rsidRPr="009B3B3B" w:rsidDel="00667A23">
          <w:rPr>
            <w:bCs/>
            <w:lang w:eastAsia="zh-CN"/>
          </w:rPr>
          <w:delText>3</w:delText>
        </w:r>
      </w:del>
      <w:ins w:id="555" w:author="Tao, Yingsheng" w:date="2015-10-08T11:34:00Z">
        <w:r w:rsidR="00667A23">
          <w:rPr>
            <w:rFonts w:hint="eastAsia"/>
            <w:bCs/>
            <w:lang w:eastAsia="zh-CN"/>
          </w:rPr>
          <w:t>4</w:t>
        </w:r>
      </w:ins>
      <w:r w:rsidRPr="00090517">
        <w:rPr>
          <w:lang w:eastAsia="zh-CN"/>
        </w:rPr>
        <w:tab/>
      </w:r>
      <w:r w:rsidRPr="00090517">
        <w:rPr>
          <w:lang w:eastAsia="zh-CN"/>
        </w:rPr>
        <w:t>船舶电台向船舶电台发起呼叫</w:t>
      </w:r>
    </w:p>
    <w:p w:rsidR="008C09B1" w:rsidRDefault="008C09B1" w:rsidP="00EF664F">
      <w:pPr>
        <w:ind w:firstLineChars="200" w:firstLine="480"/>
        <w:rPr>
          <w:lang w:eastAsia="zh-CN"/>
        </w:rPr>
      </w:pPr>
      <w:r w:rsidRPr="00090517">
        <w:rPr>
          <w:lang w:eastAsia="zh-CN"/>
        </w:rPr>
        <w:t>船对船的呼叫程序应与</w:t>
      </w:r>
      <w:r w:rsidRPr="00090517">
        <w:rPr>
          <w:lang w:eastAsia="zh-CN"/>
        </w:rPr>
        <w:t>§2.</w:t>
      </w:r>
      <w:del w:id="556" w:author="Tao, Yingsheng" w:date="2015-10-08T11:34:00Z">
        <w:r w:rsidRPr="00090517" w:rsidDel="00667A23">
          <w:rPr>
            <w:lang w:eastAsia="zh-CN"/>
          </w:rPr>
          <w:delText>2</w:delText>
        </w:r>
      </w:del>
      <w:ins w:id="557" w:author="Tao, Yingsheng" w:date="2015-10-08T11:34:00Z">
        <w:r w:rsidR="00667A23">
          <w:rPr>
            <w:rFonts w:hint="eastAsia"/>
            <w:lang w:eastAsia="zh-CN"/>
          </w:rPr>
          <w:t>3</w:t>
        </w:r>
      </w:ins>
      <w:r w:rsidRPr="00090517">
        <w:rPr>
          <w:lang w:eastAsia="zh-CN"/>
        </w:rPr>
        <w:t>给出的程序相似，即，接收的船舶电台酌情采用用于海岸电台的程序进行应答，但就</w:t>
      </w:r>
      <w:r w:rsidRPr="00090517">
        <w:rPr>
          <w:lang w:eastAsia="zh-CN"/>
        </w:rPr>
        <w:t>§2.</w:t>
      </w:r>
      <w:del w:id="558" w:author="Tao, Yingsheng" w:date="2015-10-08T11:34:00Z">
        <w:r w:rsidRPr="00090517" w:rsidDel="00667A23">
          <w:rPr>
            <w:lang w:eastAsia="zh-CN"/>
          </w:rPr>
          <w:delText>2</w:delText>
        </w:r>
      </w:del>
      <w:ins w:id="559" w:author="Tao, Yingsheng" w:date="2015-10-08T11:34:00Z">
        <w:r w:rsidR="00667A23">
          <w:rPr>
            <w:rFonts w:hint="eastAsia"/>
            <w:lang w:eastAsia="zh-CN"/>
          </w:rPr>
          <w:t>3</w:t>
        </w:r>
      </w:ins>
      <w:r w:rsidRPr="00090517">
        <w:rPr>
          <w:lang w:eastAsia="zh-CN"/>
        </w:rPr>
        <w:t>.1</w:t>
      </w:r>
      <w:r w:rsidRPr="00090517">
        <w:rPr>
          <w:lang w:eastAsia="zh-CN"/>
        </w:rPr>
        <w:t>而言，主叫船舶需在呼叫序列的电文部分插入工作频率信息。</w:t>
      </w:r>
    </w:p>
    <w:p w:rsidR="008C09B1" w:rsidRPr="00090517" w:rsidRDefault="008C09B1">
      <w:pPr>
        <w:pStyle w:val="AnnexNoTitle"/>
        <w:rPr>
          <w:lang w:eastAsia="zh-CN"/>
        </w:rPr>
      </w:pPr>
      <w:r w:rsidRPr="00090517">
        <w:rPr>
          <w:lang w:eastAsia="zh-CN"/>
        </w:rPr>
        <w:t>附件</w:t>
      </w:r>
      <w:r w:rsidRPr="00090517">
        <w:rPr>
          <w:lang w:eastAsia="zh-CN"/>
        </w:rPr>
        <w:t>3</w:t>
      </w:r>
      <w:r>
        <w:rPr>
          <w:lang w:eastAsia="zh-CN"/>
        </w:rPr>
        <w:br/>
      </w:r>
      <w:r>
        <w:rPr>
          <w:lang w:eastAsia="zh-CN"/>
        </w:rPr>
        <w:br/>
      </w:r>
      <w:r w:rsidRPr="00090517">
        <w:rPr>
          <w:lang w:eastAsia="zh-CN"/>
        </w:rPr>
        <w:t>在</w:t>
      </w:r>
      <w:r w:rsidRPr="00090517">
        <w:rPr>
          <w:lang w:eastAsia="zh-CN"/>
        </w:rPr>
        <w:t>MF</w:t>
      </w:r>
      <w:r w:rsidRPr="00090517">
        <w:rPr>
          <w:lang w:eastAsia="zh-CN"/>
        </w:rPr>
        <w:t>、</w:t>
      </w:r>
      <w:r w:rsidRPr="00090517">
        <w:rPr>
          <w:lang w:eastAsia="zh-CN"/>
        </w:rPr>
        <w:t>HF</w:t>
      </w:r>
      <w:r w:rsidRPr="00090517">
        <w:rPr>
          <w:lang w:eastAsia="zh-CN"/>
        </w:rPr>
        <w:t>和</w:t>
      </w:r>
      <w:r w:rsidRPr="00090517">
        <w:rPr>
          <w:lang w:eastAsia="zh-CN"/>
        </w:rPr>
        <w:t>VHF</w:t>
      </w:r>
      <w:r w:rsidRPr="00090517">
        <w:rPr>
          <w:lang w:eastAsia="zh-CN"/>
        </w:rPr>
        <w:t>上的船舶</w:t>
      </w:r>
      <w:del w:id="560" w:author="Tao, Yingsheng" w:date="2015-10-08T11:34:00Z">
        <w:r w:rsidRPr="00090517" w:rsidDel="00667A23">
          <w:rPr>
            <w:lang w:eastAsia="zh-CN"/>
          </w:rPr>
          <w:delText>DSC</w:delText>
        </w:r>
      </w:del>
      <w:ins w:id="561" w:author="Tao, Yingsheng" w:date="2015-10-08T11:34:00Z">
        <w:r w:rsidR="00667A23">
          <w:rPr>
            <w:rFonts w:hint="eastAsia"/>
            <w:lang w:eastAsia="zh-CN"/>
          </w:rPr>
          <w:t>数字选择性呼叫</w:t>
        </w:r>
      </w:ins>
      <w:r w:rsidRPr="00090517">
        <w:rPr>
          <w:lang w:eastAsia="zh-CN"/>
        </w:rPr>
        <w:t>通信操作程序</w:t>
      </w:r>
    </w:p>
    <w:p w:rsidR="008C09B1" w:rsidRPr="008C09B1" w:rsidRDefault="008C09B1" w:rsidP="008C09B1">
      <w:pPr>
        <w:pStyle w:val="Headingb"/>
        <w:rPr>
          <w:lang w:val="fr-FR"/>
        </w:rPr>
      </w:pPr>
      <w:r w:rsidRPr="00090517">
        <w:t>引言</w:t>
      </w:r>
    </w:p>
    <w:p w:rsidR="008C09B1" w:rsidRPr="00B67C71" w:rsidRDefault="008C09B1" w:rsidP="00EF664F">
      <w:pPr>
        <w:ind w:firstLineChars="200" w:firstLine="480"/>
        <w:rPr>
          <w:lang w:val="fr-FR"/>
        </w:rPr>
      </w:pPr>
      <w:r w:rsidRPr="00090517">
        <w:t>在</w:t>
      </w:r>
      <w:r w:rsidRPr="00B67C71">
        <w:rPr>
          <w:lang w:val="fr-FR"/>
        </w:rPr>
        <w:t>MF</w:t>
      </w:r>
      <w:r w:rsidRPr="00090517">
        <w:t>和</w:t>
      </w:r>
      <w:r w:rsidRPr="00B67C71">
        <w:rPr>
          <w:lang w:val="fr-FR"/>
        </w:rPr>
        <w:t>VHF</w:t>
      </w:r>
      <w:r w:rsidRPr="00090517">
        <w:t>上的</w:t>
      </w:r>
      <w:r w:rsidRPr="00B67C71">
        <w:rPr>
          <w:lang w:val="fr-FR"/>
        </w:rPr>
        <w:t>DSC</w:t>
      </w:r>
      <w:r w:rsidRPr="00090517">
        <w:t>通信程序在以下</w:t>
      </w:r>
      <w:r w:rsidRPr="00B67C71">
        <w:rPr>
          <w:lang w:val="fr-FR"/>
        </w:rPr>
        <w:t>§1</w:t>
      </w:r>
      <w:r w:rsidRPr="00090517">
        <w:t>至</w:t>
      </w:r>
      <w:r w:rsidRPr="00B67C71">
        <w:rPr>
          <w:lang w:val="fr-FR"/>
        </w:rPr>
        <w:t>§5</w:t>
      </w:r>
      <w:r w:rsidRPr="00090517">
        <w:t>描述。</w:t>
      </w:r>
    </w:p>
    <w:p w:rsidR="008C09B1" w:rsidRPr="00090517" w:rsidRDefault="008C09B1" w:rsidP="00EF664F">
      <w:pPr>
        <w:ind w:firstLineChars="200" w:firstLine="480"/>
        <w:rPr>
          <w:lang w:eastAsia="zh-CN"/>
        </w:rPr>
      </w:pPr>
      <w:r w:rsidRPr="00090517">
        <w:rPr>
          <w:lang w:eastAsia="zh-CN"/>
        </w:rPr>
        <w:lastRenderedPageBreak/>
        <w:t>在</w:t>
      </w:r>
      <w:r w:rsidRPr="00090517">
        <w:rPr>
          <w:lang w:eastAsia="zh-CN"/>
        </w:rPr>
        <w:t>HF</w:t>
      </w:r>
      <w:r w:rsidRPr="00090517">
        <w:rPr>
          <w:lang w:eastAsia="zh-CN"/>
        </w:rPr>
        <w:t>上的</w:t>
      </w:r>
      <w:r w:rsidRPr="00090517">
        <w:rPr>
          <w:lang w:eastAsia="zh-CN"/>
        </w:rPr>
        <w:t>DSC</w:t>
      </w:r>
      <w:r w:rsidRPr="00090517">
        <w:rPr>
          <w:lang w:eastAsia="zh-CN"/>
        </w:rPr>
        <w:t>通信程序总体上与</w:t>
      </w:r>
      <w:r w:rsidRPr="00090517">
        <w:rPr>
          <w:lang w:eastAsia="zh-CN"/>
        </w:rPr>
        <w:t>MF</w:t>
      </w:r>
      <w:r w:rsidRPr="00090517">
        <w:rPr>
          <w:lang w:eastAsia="zh-CN"/>
        </w:rPr>
        <w:t>和</w:t>
      </w:r>
      <w:r w:rsidRPr="00090517">
        <w:rPr>
          <w:lang w:eastAsia="zh-CN"/>
        </w:rPr>
        <w:t>VHF</w:t>
      </w:r>
      <w:r w:rsidRPr="00090517">
        <w:rPr>
          <w:lang w:eastAsia="zh-CN"/>
        </w:rPr>
        <w:t>的相同，在</w:t>
      </w:r>
      <w:r w:rsidRPr="00090517">
        <w:rPr>
          <w:lang w:eastAsia="zh-CN"/>
        </w:rPr>
        <w:t>HF</w:t>
      </w:r>
      <w:r w:rsidRPr="00090517">
        <w:rPr>
          <w:lang w:eastAsia="zh-CN"/>
        </w:rPr>
        <w:t>进行</w:t>
      </w:r>
      <w:r w:rsidRPr="00090517">
        <w:rPr>
          <w:lang w:eastAsia="zh-CN"/>
        </w:rPr>
        <w:t>DSC</w:t>
      </w:r>
      <w:r w:rsidRPr="00090517">
        <w:rPr>
          <w:lang w:eastAsia="zh-CN"/>
        </w:rPr>
        <w:t>通信时要考虑的特殊情况在以下</w:t>
      </w:r>
      <w:r w:rsidRPr="00090517">
        <w:rPr>
          <w:lang w:eastAsia="zh-CN"/>
        </w:rPr>
        <w:t>§6</w:t>
      </w:r>
      <w:r w:rsidRPr="00090517">
        <w:rPr>
          <w:lang w:eastAsia="zh-CN"/>
        </w:rPr>
        <w:t>节描述。</w:t>
      </w:r>
    </w:p>
    <w:p w:rsidR="008C09B1" w:rsidRPr="00090517" w:rsidRDefault="008C09B1" w:rsidP="008C09B1">
      <w:pPr>
        <w:pStyle w:val="Heading1"/>
        <w:rPr>
          <w:lang w:eastAsia="zh-CN"/>
        </w:rPr>
      </w:pPr>
      <w:r w:rsidRPr="00090517">
        <w:rPr>
          <w:lang w:eastAsia="zh-CN"/>
        </w:rPr>
        <w:t>1</w:t>
      </w:r>
      <w:r w:rsidRPr="00090517">
        <w:rPr>
          <w:lang w:eastAsia="zh-CN"/>
        </w:rPr>
        <w:tab/>
      </w:r>
      <w:r w:rsidRPr="00090517">
        <w:rPr>
          <w:lang w:eastAsia="zh-CN"/>
        </w:rPr>
        <w:t>遇险</w:t>
      </w:r>
    </w:p>
    <w:p w:rsidR="008C09B1" w:rsidRPr="00090517" w:rsidRDefault="008C09B1">
      <w:pPr>
        <w:pStyle w:val="Heading2"/>
        <w:rPr>
          <w:lang w:eastAsia="zh-CN"/>
        </w:rPr>
      </w:pPr>
      <w:r w:rsidRPr="00090517">
        <w:rPr>
          <w:lang w:eastAsia="zh-CN"/>
        </w:rPr>
        <w:t>1.1</w:t>
      </w:r>
      <w:r w:rsidRPr="00090517">
        <w:rPr>
          <w:lang w:eastAsia="zh-CN"/>
        </w:rPr>
        <w:tab/>
      </w:r>
      <w:del w:id="562" w:author="Tao, Yingsheng" w:date="2015-10-08T11:35:00Z">
        <w:r w:rsidRPr="00090517" w:rsidDel="00667A23">
          <w:rPr>
            <w:iCs/>
            <w:lang w:eastAsia="zh-CN"/>
          </w:rPr>
          <w:delText>DSC</w:delText>
        </w:r>
      </w:del>
      <w:ins w:id="563" w:author="Tao, Yingsheng" w:date="2015-10-08T11:35:00Z">
        <w:r w:rsidR="00667A23">
          <w:rPr>
            <w:rFonts w:hint="eastAsia"/>
            <w:iCs/>
            <w:lang w:eastAsia="zh-CN"/>
          </w:rPr>
          <w:t>数字选择性呼叫</w:t>
        </w:r>
      </w:ins>
      <w:r w:rsidRPr="00090517">
        <w:rPr>
          <w:lang w:eastAsia="zh-CN"/>
        </w:rPr>
        <w:t>遇险告警的发送</w:t>
      </w:r>
    </w:p>
    <w:p w:rsidR="008C09B1" w:rsidRPr="00090517" w:rsidRDefault="008C09B1" w:rsidP="00EF664F">
      <w:pPr>
        <w:ind w:firstLineChars="200" w:firstLine="480"/>
        <w:rPr>
          <w:lang w:eastAsia="zh-CN"/>
        </w:rPr>
      </w:pPr>
      <w:r w:rsidRPr="00090517">
        <w:rPr>
          <w:lang w:eastAsia="zh-CN"/>
        </w:rPr>
        <w:t>依主台来看，如果船舶或个人处于遇险状态并且要求立即救助，则应发送遇险告警。</w:t>
      </w:r>
    </w:p>
    <w:p w:rsidR="008C09B1" w:rsidRPr="00090517" w:rsidRDefault="008C09B1" w:rsidP="00EF664F">
      <w:pPr>
        <w:ind w:firstLineChars="200" w:firstLine="480"/>
        <w:rPr>
          <w:lang w:eastAsia="zh-CN"/>
        </w:rPr>
      </w:pPr>
      <w:r w:rsidRPr="00090517">
        <w:rPr>
          <w:lang w:eastAsia="zh-CN"/>
        </w:rPr>
        <w:t>DSC</w:t>
      </w:r>
      <w:r w:rsidRPr="00090517">
        <w:rPr>
          <w:lang w:eastAsia="zh-CN"/>
        </w:rPr>
        <w:t>遇险告警应尽可能包含船舶的最后已知位置和时间（用</w:t>
      </w:r>
      <w:r w:rsidRPr="00090517">
        <w:rPr>
          <w:lang w:eastAsia="zh-CN"/>
        </w:rPr>
        <w:t>UTC</w:t>
      </w:r>
      <w:r w:rsidRPr="00090517">
        <w:rPr>
          <w:lang w:eastAsia="zh-CN"/>
        </w:rPr>
        <w:t>）。位置和时间</w:t>
      </w:r>
      <w:ins w:id="564" w:author="Tao, Yingsheng" w:date="2015-10-08T11:35:00Z">
        <w:r w:rsidR="00667A23">
          <w:rPr>
            <w:rFonts w:hint="eastAsia"/>
            <w:lang w:eastAsia="zh-CN"/>
          </w:rPr>
          <w:t>应</w:t>
        </w:r>
      </w:ins>
      <w:del w:id="565" w:author="Tao, Yingsheng" w:date="2015-10-08T11:35:00Z">
        <w:r w:rsidRPr="00090517" w:rsidDel="00667A23">
          <w:rPr>
            <w:lang w:eastAsia="zh-CN"/>
          </w:rPr>
          <w:delText>可</w:delText>
        </w:r>
      </w:del>
      <w:r w:rsidRPr="00090517">
        <w:rPr>
          <w:lang w:eastAsia="zh-CN"/>
        </w:rPr>
        <w:t>由船舶的导航设备自动包含，</w:t>
      </w:r>
      <w:ins w:id="566" w:author="Tao, Yingsheng" w:date="2015-10-08T11:36:00Z">
        <w:r w:rsidR="00667A23">
          <w:rPr>
            <w:rFonts w:hint="eastAsia"/>
            <w:lang w:eastAsia="zh-CN"/>
          </w:rPr>
          <w:t>如果未包括该信息，</w:t>
        </w:r>
      </w:ins>
      <w:del w:id="567" w:author="Tao, Yingsheng" w:date="2015-10-08T11:36:00Z">
        <w:r w:rsidRPr="00090517" w:rsidDel="00667A23">
          <w:rPr>
            <w:lang w:eastAsia="zh-CN"/>
          </w:rPr>
          <w:delText>也可</w:delText>
        </w:r>
      </w:del>
      <w:ins w:id="568" w:author="Tao, Yingsheng" w:date="2015-10-08T11:36:00Z">
        <w:r w:rsidR="00667A23">
          <w:rPr>
            <w:rFonts w:hint="eastAsia"/>
            <w:lang w:eastAsia="zh-CN"/>
          </w:rPr>
          <w:t>应</w:t>
        </w:r>
      </w:ins>
      <w:r w:rsidRPr="00090517">
        <w:rPr>
          <w:lang w:eastAsia="zh-CN"/>
        </w:rPr>
        <w:t>人工插入。</w:t>
      </w:r>
    </w:p>
    <w:p w:rsidR="008C09B1" w:rsidRPr="00090517" w:rsidRDefault="008C09B1" w:rsidP="00EF664F">
      <w:pPr>
        <w:ind w:firstLineChars="200" w:firstLine="480"/>
        <w:rPr>
          <w:lang w:eastAsia="zh-CN"/>
        </w:rPr>
      </w:pPr>
      <w:r w:rsidRPr="00090517">
        <w:rPr>
          <w:lang w:eastAsia="zh-CN"/>
        </w:rPr>
        <w:t>DSC</w:t>
      </w:r>
      <w:r w:rsidRPr="00090517">
        <w:rPr>
          <w:lang w:eastAsia="zh-CN"/>
        </w:rPr>
        <w:t>遇险告警</w:t>
      </w:r>
      <w:ins w:id="569" w:author="Tao, Yingsheng" w:date="2015-10-08T11:36:00Z">
        <w:r w:rsidR="00667A23">
          <w:rPr>
            <w:rFonts w:hint="eastAsia"/>
            <w:lang w:eastAsia="zh-CN"/>
          </w:rPr>
          <w:t>试叫</w:t>
        </w:r>
      </w:ins>
      <w:r w:rsidRPr="00090517">
        <w:rPr>
          <w:lang w:eastAsia="zh-CN"/>
        </w:rPr>
        <w:t>按下列方式发送：</w:t>
      </w:r>
    </w:p>
    <w:p w:rsidR="008C09B1" w:rsidRDefault="00AA7A49">
      <w:pPr>
        <w:pStyle w:val="enumlev1"/>
        <w:rPr>
          <w:lang w:eastAsia="zh-CN"/>
        </w:rPr>
      </w:pPr>
      <w:r>
        <w:rPr>
          <w:lang w:eastAsia="zh-CN"/>
        </w:rPr>
        <w:t>–</w:t>
      </w:r>
      <w:r w:rsidR="008C09B1" w:rsidRPr="00090517">
        <w:rPr>
          <w:lang w:eastAsia="zh-CN"/>
        </w:rPr>
        <w:tab/>
      </w:r>
      <w:ins w:id="570" w:author="Tao, Yingsheng" w:date="2015-10-08T11:37:00Z">
        <w:r w:rsidR="00667A23">
          <w:rPr>
            <w:rFonts w:hint="eastAsia"/>
            <w:lang w:eastAsia="zh-CN"/>
          </w:rPr>
          <w:t>如船舶电台未自动调到</w:t>
        </w:r>
        <w:r w:rsidR="00667A23">
          <w:rPr>
            <w:rFonts w:hint="eastAsia"/>
            <w:lang w:eastAsia="zh-CN"/>
          </w:rPr>
          <w:t>DSC</w:t>
        </w:r>
        <w:r w:rsidR="00667A23">
          <w:rPr>
            <w:rFonts w:hint="eastAsia"/>
            <w:lang w:eastAsia="zh-CN"/>
          </w:rPr>
          <w:t>遇险频道，</w:t>
        </w:r>
      </w:ins>
      <w:r w:rsidR="008C09B1" w:rsidRPr="00090517">
        <w:rPr>
          <w:lang w:eastAsia="zh-CN"/>
        </w:rPr>
        <w:t>将发信机调谐到</w:t>
      </w:r>
      <w:r w:rsidR="008C09B1" w:rsidRPr="00090517">
        <w:rPr>
          <w:lang w:eastAsia="zh-CN"/>
        </w:rPr>
        <w:t>DSC</w:t>
      </w:r>
      <w:r w:rsidR="008C09B1" w:rsidRPr="00090517">
        <w:rPr>
          <w:lang w:eastAsia="zh-CN"/>
        </w:rPr>
        <w:t>遇险频道（在</w:t>
      </w:r>
      <w:r w:rsidR="008C09B1" w:rsidRPr="00090517">
        <w:rPr>
          <w:lang w:eastAsia="zh-CN"/>
        </w:rPr>
        <w:t>MF</w:t>
      </w:r>
      <w:r w:rsidR="008C09B1" w:rsidRPr="00090517">
        <w:rPr>
          <w:lang w:eastAsia="zh-CN"/>
        </w:rPr>
        <w:t>为</w:t>
      </w:r>
      <w:r w:rsidR="008C09B1" w:rsidRPr="00090517">
        <w:rPr>
          <w:lang w:eastAsia="zh-CN"/>
        </w:rPr>
        <w:t>2</w:t>
      </w:r>
      <w:r w:rsidR="008C09B1">
        <w:rPr>
          <w:lang w:eastAsia="zh-CN"/>
        </w:rPr>
        <w:t> </w:t>
      </w:r>
      <w:r w:rsidR="008C09B1" w:rsidRPr="00090517">
        <w:rPr>
          <w:lang w:eastAsia="zh-CN"/>
        </w:rPr>
        <w:t>187.5</w:t>
      </w:r>
      <w:r w:rsidR="008C09B1">
        <w:rPr>
          <w:lang w:eastAsia="zh-CN"/>
        </w:rPr>
        <w:t> </w:t>
      </w:r>
      <w:r w:rsidR="008C09B1" w:rsidRPr="00090517">
        <w:rPr>
          <w:lang w:eastAsia="zh-CN"/>
        </w:rPr>
        <w:t>kHz</w:t>
      </w:r>
      <w:r w:rsidR="008C09B1" w:rsidRPr="00090517">
        <w:rPr>
          <w:lang w:eastAsia="zh-CN"/>
        </w:rPr>
        <w:t>，在</w:t>
      </w:r>
      <w:r w:rsidR="008C09B1" w:rsidRPr="00090517">
        <w:rPr>
          <w:lang w:eastAsia="zh-CN"/>
        </w:rPr>
        <w:t>VHF</w:t>
      </w:r>
      <w:r w:rsidR="008C09B1" w:rsidRPr="00090517">
        <w:rPr>
          <w:lang w:eastAsia="zh-CN"/>
        </w:rPr>
        <w:t>为第</w:t>
      </w:r>
      <w:r w:rsidR="008C09B1" w:rsidRPr="00090517">
        <w:rPr>
          <w:lang w:eastAsia="zh-CN"/>
        </w:rPr>
        <w:t>70</w:t>
      </w:r>
      <w:r w:rsidR="008C09B1" w:rsidRPr="00090517">
        <w:rPr>
          <w:lang w:eastAsia="zh-CN"/>
        </w:rPr>
        <w:t>频道</w:t>
      </w:r>
      <w:del w:id="571" w:author="Tao, Yingsheng" w:date="2015-10-08T11:37:00Z">
        <w:r w:rsidR="008C09B1" w:rsidRPr="00090517" w:rsidDel="00667A23">
          <w:rPr>
            <w:lang w:eastAsia="zh-CN"/>
          </w:rPr>
          <w:delText>（见注</w:delText>
        </w:r>
        <w:r w:rsidR="008C09B1" w:rsidRPr="00090517" w:rsidDel="00667A23">
          <w:rPr>
            <w:lang w:eastAsia="zh-CN"/>
          </w:rPr>
          <w:delText>1</w:delText>
        </w:r>
        <w:r w:rsidR="008C09B1" w:rsidRPr="00090517" w:rsidDel="00667A23">
          <w:rPr>
            <w:lang w:eastAsia="zh-CN"/>
          </w:rPr>
          <w:delText>）</w:delText>
        </w:r>
      </w:del>
      <w:r w:rsidR="008C09B1" w:rsidRPr="00090517">
        <w:rPr>
          <w:lang w:eastAsia="zh-CN"/>
        </w:rPr>
        <w:t>）。</w:t>
      </w:r>
    </w:p>
    <w:p w:rsidR="00907483" w:rsidRPr="00907483" w:rsidDel="00907483" w:rsidRDefault="00907483">
      <w:pPr>
        <w:pStyle w:val="enumlev1"/>
        <w:rPr>
          <w:del w:id="572" w:author="Cong, Cong" w:date="2015-10-09T15:44:00Z"/>
          <w:rFonts w:hint="eastAsia"/>
          <w:lang w:val="en-US" w:eastAsia="zh-CN"/>
        </w:rPr>
      </w:pPr>
      <w:del w:id="573" w:author="Cong, Cong" w:date="2015-10-09T15:44:00Z">
        <w:r w:rsidDel="00907483">
          <w:rPr>
            <w:lang w:eastAsia="zh-CN"/>
          </w:rPr>
          <w:delText>–</w:delText>
        </w:r>
        <w:r w:rsidRPr="00090517" w:rsidDel="00907483">
          <w:rPr>
            <w:lang w:eastAsia="zh-CN"/>
          </w:rPr>
          <w:tab/>
        </w:r>
        <w:r w:rsidRPr="00907483" w:rsidDel="00907483">
          <w:rPr>
            <w:rFonts w:hint="eastAsia"/>
            <w:lang w:eastAsia="zh-CN"/>
          </w:rPr>
          <w:delText>注</w:delText>
        </w:r>
        <w:r w:rsidRPr="00907483" w:rsidDel="00907483">
          <w:rPr>
            <w:rFonts w:hint="eastAsia"/>
            <w:lang w:eastAsia="zh-CN"/>
          </w:rPr>
          <w:delText xml:space="preserve">1 </w:delText>
        </w:r>
        <w:r w:rsidDel="00907483">
          <w:rPr>
            <w:lang w:eastAsia="zh-CN"/>
          </w:rPr>
          <w:delText>–</w:delText>
        </w:r>
        <w:r w:rsidRPr="00907483" w:rsidDel="00907483">
          <w:rPr>
            <w:rFonts w:hint="eastAsia"/>
            <w:lang w:eastAsia="zh-CN"/>
          </w:rPr>
          <w:delText xml:space="preserve"> </w:delText>
        </w:r>
        <w:r w:rsidRPr="00907483" w:rsidDel="00907483">
          <w:rPr>
            <w:rFonts w:hint="eastAsia"/>
            <w:lang w:eastAsia="zh-CN"/>
          </w:rPr>
          <w:delText>为了在</w:delText>
        </w:r>
        <w:r w:rsidRPr="00907483" w:rsidDel="00907483">
          <w:rPr>
            <w:rFonts w:hint="eastAsia"/>
            <w:lang w:eastAsia="zh-CN"/>
          </w:rPr>
          <w:delText>2 187.5 kHz</w:delText>
        </w:r>
        <w:r w:rsidRPr="00907483" w:rsidDel="00907483">
          <w:rPr>
            <w:rFonts w:hint="eastAsia"/>
            <w:lang w:eastAsia="zh-CN"/>
          </w:rPr>
          <w:delText>发送</w:delText>
        </w:r>
        <w:r w:rsidRPr="00907483" w:rsidDel="00907483">
          <w:rPr>
            <w:rFonts w:hint="eastAsia"/>
            <w:lang w:eastAsia="zh-CN"/>
          </w:rPr>
          <w:delText>DSC</w:delText>
        </w:r>
        <w:r w:rsidRPr="00907483" w:rsidDel="00907483">
          <w:rPr>
            <w:rFonts w:hint="eastAsia"/>
            <w:lang w:eastAsia="zh-CN"/>
          </w:rPr>
          <w:delText>告警，某些水上</w:delText>
        </w:r>
        <w:r w:rsidRPr="00907483" w:rsidDel="00907483">
          <w:rPr>
            <w:rFonts w:hint="eastAsia"/>
            <w:lang w:eastAsia="zh-CN"/>
          </w:rPr>
          <w:delText>MF</w:delText>
        </w:r>
        <w:r w:rsidRPr="00907483" w:rsidDel="00907483">
          <w:rPr>
            <w:rFonts w:hint="eastAsia"/>
            <w:lang w:eastAsia="zh-CN"/>
          </w:rPr>
          <w:delText>无线电话发信机须调谐到比</w:delText>
        </w:r>
        <w:r w:rsidRPr="00907483" w:rsidDel="00907483">
          <w:rPr>
            <w:rFonts w:hint="eastAsia"/>
            <w:lang w:eastAsia="zh-CN"/>
          </w:rPr>
          <w:delText>2 187.5 kHz</w:delText>
        </w:r>
        <w:r w:rsidRPr="00907483" w:rsidDel="00907483">
          <w:rPr>
            <w:rFonts w:hint="eastAsia"/>
            <w:lang w:eastAsia="zh-CN"/>
          </w:rPr>
          <w:delText>低</w:delText>
        </w:r>
        <w:r w:rsidRPr="00907483" w:rsidDel="00907483">
          <w:rPr>
            <w:rFonts w:hint="eastAsia"/>
            <w:lang w:eastAsia="zh-CN"/>
          </w:rPr>
          <w:delText>1 700 Hz</w:delText>
        </w:r>
        <w:r w:rsidRPr="00907483" w:rsidDel="00907483">
          <w:rPr>
            <w:rFonts w:hint="eastAsia"/>
            <w:lang w:eastAsia="zh-CN"/>
          </w:rPr>
          <w:delText>的频率上，即</w:delText>
        </w:r>
        <w:r w:rsidRPr="00907483" w:rsidDel="00907483">
          <w:rPr>
            <w:rFonts w:hint="eastAsia"/>
            <w:lang w:eastAsia="zh-CN"/>
          </w:rPr>
          <w:delText>2 185.8 kHz</w:delText>
        </w:r>
        <w:r w:rsidRPr="00907483" w:rsidDel="00907483">
          <w:rPr>
            <w:rFonts w:hint="eastAsia"/>
            <w:lang w:eastAsia="zh-CN"/>
          </w:rPr>
          <w:delText>。</w:delText>
        </w:r>
      </w:del>
    </w:p>
    <w:p w:rsidR="008C09B1" w:rsidRPr="00090517" w:rsidRDefault="00AA7A49" w:rsidP="002A67F0">
      <w:pPr>
        <w:pStyle w:val="enumlev1"/>
        <w:rPr>
          <w:lang w:eastAsia="zh-CN"/>
        </w:rPr>
      </w:pPr>
      <w:r>
        <w:rPr>
          <w:lang w:eastAsia="zh-CN"/>
        </w:rPr>
        <w:t>–</w:t>
      </w:r>
      <w:r w:rsidR="008C09B1" w:rsidRPr="00090517">
        <w:rPr>
          <w:lang w:eastAsia="zh-CN"/>
        </w:rPr>
        <w:tab/>
      </w:r>
      <w:r w:rsidR="008C09B1" w:rsidRPr="00090517">
        <w:rPr>
          <w:lang w:eastAsia="zh-CN"/>
        </w:rPr>
        <w:t>如果时间允许，在</w:t>
      </w:r>
      <w:r w:rsidR="008C09B1" w:rsidRPr="00090517">
        <w:rPr>
          <w:lang w:eastAsia="zh-CN"/>
        </w:rPr>
        <w:t>DSC</w:t>
      </w:r>
      <w:r w:rsidR="008C09B1" w:rsidRPr="00090517">
        <w:rPr>
          <w:lang w:eastAsia="zh-CN"/>
        </w:rPr>
        <w:t>设备键盘上键入或选择：</w:t>
      </w:r>
    </w:p>
    <w:p w:rsidR="008C09B1" w:rsidRPr="00090517" w:rsidRDefault="008E5833" w:rsidP="008C09B1">
      <w:pPr>
        <w:pStyle w:val="enumlev2"/>
        <w:rPr>
          <w:lang w:eastAsia="zh-CN"/>
        </w:rPr>
      </w:pPr>
      <w:r>
        <w:rPr>
          <w:lang w:eastAsia="zh-CN"/>
        </w:rPr>
        <w:t>–</w:t>
      </w:r>
      <w:r w:rsidR="008C09B1">
        <w:rPr>
          <w:lang w:eastAsia="zh-CN"/>
        </w:rPr>
        <w:tab/>
      </w:r>
      <w:r w:rsidR="008C09B1" w:rsidRPr="00090517">
        <w:rPr>
          <w:lang w:eastAsia="zh-CN"/>
        </w:rPr>
        <w:t>遇险性质，</w:t>
      </w:r>
    </w:p>
    <w:p w:rsidR="008C09B1" w:rsidRPr="00090517" w:rsidRDefault="008E5833" w:rsidP="008C09B1">
      <w:pPr>
        <w:pStyle w:val="enumlev2"/>
        <w:rPr>
          <w:lang w:eastAsia="zh-CN"/>
        </w:rPr>
      </w:pPr>
      <w:r>
        <w:rPr>
          <w:lang w:eastAsia="zh-CN"/>
        </w:rPr>
        <w:t>–</w:t>
      </w:r>
      <w:r w:rsidR="008C09B1">
        <w:rPr>
          <w:lang w:eastAsia="zh-CN"/>
        </w:rPr>
        <w:tab/>
      </w:r>
      <w:ins w:id="574" w:author="Tao, Yingsheng" w:date="2015-10-08T11:38:00Z">
        <w:r w:rsidR="00D75307">
          <w:rPr>
            <w:rFonts w:hint="eastAsia"/>
            <w:lang w:eastAsia="zh-CN"/>
          </w:rPr>
          <w:t>如未自动提供，</w:t>
        </w:r>
      </w:ins>
      <w:r w:rsidR="008C09B1" w:rsidRPr="00090517">
        <w:rPr>
          <w:lang w:eastAsia="zh-CN"/>
        </w:rPr>
        <w:t>船舶的最后已知位置（经度和纬度），</w:t>
      </w:r>
    </w:p>
    <w:p w:rsidR="008C09B1" w:rsidRPr="00090517" w:rsidRDefault="008E5833" w:rsidP="008C09B1">
      <w:pPr>
        <w:pStyle w:val="enumlev2"/>
        <w:rPr>
          <w:lang w:eastAsia="zh-CN"/>
        </w:rPr>
      </w:pPr>
      <w:r>
        <w:rPr>
          <w:lang w:eastAsia="zh-CN"/>
        </w:rPr>
        <w:t>–</w:t>
      </w:r>
      <w:r w:rsidR="008C09B1">
        <w:rPr>
          <w:lang w:eastAsia="zh-CN"/>
        </w:rPr>
        <w:tab/>
      </w:r>
      <w:ins w:id="575" w:author="Tao, Yingsheng" w:date="2015-10-08T11:38:00Z">
        <w:r w:rsidR="00D75307">
          <w:rPr>
            <w:rFonts w:hint="eastAsia"/>
            <w:lang w:eastAsia="zh-CN"/>
          </w:rPr>
          <w:t>如未自动提供，</w:t>
        </w:r>
      </w:ins>
      <w:r w:rsidR="008C09B1" w:rsidRPr="00090517">
        <w:rPr>
          <w:lang w:eastAsia="zh-CN"/>
        </w:rPr>
        <w:t>位置有效的时间（</w:t>
      </w:r>
      <w:r w:rsidR="008C09B1" w:rsidRPr="00090517">
        <w:rPr>
          <w:lang w:eastAsia="zh-CN"/>
        </w:rPr>
        <w:t>UTC</w:t>
      </w:r>
      <w:r w:rsidR="008C09B1" w:rsidRPr="00090517">
        <w:rPr>
          <w:lang w:eastAsia="zh-CN"/>
        </w:rPr>
        <w:t>），</w:t>
      </w:r>
    </w:p>
    <w:p w:rsidR="008C09B1" w:rsidRPr="00090517" w:rsidRDefault="008E5833" w:rsidP="008C09B1">
      <w:pPr>
        <w:pStyle w:val="enumlev2"/>
        <w:rPr>
          <w:lang w:eastAsia="zh-CN"/>
        </w:rPr>
      </w:pPr>
      <w:r>
        <w:rPr>
          <w:lang w:eastAsia="zh-CN"/>
        </w:rPr>
        <w:t>–</w:t>
      </w:r>
      <w:r w:rsidR="008C09B1">
        <w:rPr>
          <w:lang w:eastAsia="zh-CN"/>
        </w:rPr>
        <w:tab/>
      </w:r>
      <w:r w:rsidR="008C09B1" w:rsidRPr="00090517">
        <w:rPr>
          <w:lang w:eastAsia="zh-CN"/>
        </w:rPr>
        <w:t>随后的遇险通信类型（电话）；</w:t>
      </w:r>
    </w:p>
    <w:p w:rsidR="008E5833" w:rsidRPr="002A67F0" w:rsidRDefault="002A67F0" w:rsidP="002A67F0">
      <w:pPr>
        <w:ind w:firstLineChars="200" w:firstLine="480"/>
        <w:rPr>
          <w:lang w:eastAsia="zh-CN"/>
        </w:rPr>
      </w:pPr>
      <w:r w:rsidRPr="002A67F0">
        <w:rPr>
          <w:lang w:eastAsia="zh-CN"/>
        </w:rPr>
        <w:t>根据</w:t>
      </w:r>
      <w:r w:rsidRPr="002A67F0">
        <w:rPr>
          <w:lang w:eastAsia="zh-CN"/>
        </w:rPr>
        <w:t>DSC</w:t>
      </w:r>
      <w:r>
        <w:rPr>
          <w:lang w:eastAsia="zh-CN"/>
        </w:rPr>
        <w:t>设备制造商的使用说明</w:t>
      </w:r>
      <w:r>
        <w:rPr>
          <w:rFonts w:hint="eastAsia"/>
          <w:lang w:eastAsia="zh-CN"/>
        </w:rPr>
        <w:t>；</w:t>
      </w:r>
    </w:p>
    <w:p w:rsidR="008C09B1" w:rsidRPr="00090517" w:rsidRDefault="00AA7A49" w:rsidP="008C09B1">
      <w:pPr>
        <w:pStyle w:val="enumlev1"/>
        <w:rPr>
          <w:lang w:eastAsia="zh-CN"/>
        </w:rPr>
      </w:pPr>
      <w:r>
        <w:rPr>
          <w:lang w:eastAsia="zh-CN"/>
        </w:rPr>
        <w:t>–</w:t>
      </w:r>
      <w:r w:rsidR="008C09B1" w:rsidRPr="00090517">
        <w:rPr>
          <w:lang w:eastAsia="zh-CN"/>
        </w:rPr>
        <w:tab/>
      </w:r>
      <w:r w:rsidR="008C09B1" w:rsidRPr="00090517">
        <w:rPr>
          <w:lang w:eastAsia="zh-CN"/>
        </w:rPr>
        <w:t>发送</w:t>
      </w:r>
      <w:r w:rsidR="008C09B1" w:rsidRPr="00090517">
        <w:rPr>
          <w:lang w:eastAsia="zh-CN"/>
        </w:rPr>
        <w:t>DSC</w:t>
      </w:r>
      <w:r w:rsidR="008C09B1" w:rsidRPr="00090517">
        <w:rPr>
          <w:lang w:eastAsia="zh-CN"/>
        </w:rPr>
        <w:t>遇险告警；</w:t>
      </w:r>
    </w:p>
    <w:p w:rsidR="008C09B1" w:rsidRPr="00090517" w:rsidRDefault="00AA7A49" w:rsidP="008C09B1">
      <w:pPr>
        <w:pStyle w:val="enumlev1"/>
        <w:rPr>
          <w:lang w:eastAsia="zh-CN"/>
        </w:rPr>
      </w:pPr>
      <w:r>
        <w:rPr>
          <w:lang w:eastAsia="zh-CN"/>
        </w:rPr>
        <w:t>–</w:t>
      </w:r>
      <w:r w:rsidR="008C09B1" w:rsidRPr="00090517">
        <w:rPr>
          <w:lang w:eastAsia="zh-CN"/>
        </w:rPr>
        <w:tab/>
      </w:r>
      <w:r w:rsidR="008C09B1" w:rsidRPr="00090517">
        <w:rPr>
          <w:lang w:eastAsia="zh-CN"/>
        </w:rPr>
        <w:t>在等待</w:t>
      </w:r>
      <w:r w:rsidR="008C09B1" w:rsidRPr="00090517">
        <w:rPr>
          <w:lang w:eastAsia="zh-CN"/>
        </w:rPr>
        <w:t>DSC</w:t>
      </w:r>
      <w:r w:rsidR="008C09B1" w:rsidRPr="00090517">
        <w:rPr>
          <w:lang w:eastAsia="zh-CN"/>
        </w:rPr>
        <w:t>遇险确认的同时，通过将发信机和无线电话收信机调谐于同一波段的遇险业务频道，即</w:t>
      </w:r>
      <w:r w:rsidR="008C09B1" w:rsidRPr="00090517">
        <w:rPr>
          <w:lang w:eastAsia="zh-CN"/>
        </w:rPr>
        <w:t>MF</w:t>
      </w:r>
      <w:r w:rsidR="008C09B1" w:rsidRPr="00090517">
        <w:rPr>
          <w:lang w:eastAsia="zh-CN"/>
        </w:rPr>
        <w:t>的</w:t>
      </w:r>
      <w:r w:rsidR="008C09B1" w:rsidRPr="00090517">
        <w:rPr>
          <w:lang w:eastAsia="zh-CN"/>
        </w:rPr>
        <w:t>2 182 kHz</w:t>
      </w:r>
      <w:r w:rsidR="008C09B1" w:rsidRPr="00090517">
        <w:rPr>
          <w:lang w:eastAsia="zh-CN"/>
        </w:rPr>
        <w:t>、</w:t>
      </w:r>
      <w:r w:rsidR="008C09B1" w:rsidRPr="00090517">
        <w:rPr>
          <w:lang w:eastAsia="zh-CN"/>
        </w:rPr>
        <w:t>VHF</w:t>
      </w:r>
      <w:r w:rsidR="008C09B1" w:rsidRPr="00090517">
        <w:rPr>
          <w:lang w:eastAsia="zh-CN"/>
        </w:rPr>
        <w:t>的第</w:t>
      </w:r>
      <w:r w:rsidR="008C09B1" w:rsidRPr="00090517">
        <w:rPr>
          <w:lang w:eastAsia="zh-CN"/>
        </w:rPr>
        <w:t>16</w:t>
      </w:r>
      <w:r w:rsidR="008C09B1" w:rsidRPr="00090517">
        <w:rPr>
          <w:lang w:eastAsia="zh-CN"/>
        </w:rPr>
        <w:t>频道，为随后的遇险业务做准备。</w:t>
      </w:r>
    </w:p>
    <w:p w:rsidR="008C09B1" w:rsidRPr="00090517" w:rsidRDefault="008C09B1" w:rsidP="008C09B1">
      <w:pPr>
        <w:pStyle w:val="Heading2"/>
        <w:rPr>
          <w:lang w:eastAsia="zh-CN"/>
        </w:rPr>
      </w:pPr>
      <w:r w:rsidRPr="00090517">
        <w:rPr>
          <w:lang w:eastAsia="zh-CN"/>
        </w:rPr>
        <w:t>1.2</w:t>
      </w:r>
      <w:r w:rsidRPr="00090517">
        <w:rPr>
          <w:lang w:eastAsia="zh-CN"/>
        </w:rPr>
        <w:tab/>
      </w:r>
      <w:r w:rsidRPr="00090517">
        <w:rPr>
          <w:lang w:eastAsia="zh-CN"/>
        </w:rPr>
        <w:t>接收遇险告警后的行动</w:t>
      </w:r>
    </w:p>
    <w:p w:rsidR="008C09B1" w:rsidRPr="00090517" w:rsidRDefault="008C09B1" w:rsidP="00EF664F">
      <w:pPr>
        <w:ind w:firstLineChars="200" w:firstLine="480"/>
        <w:rPr>
          <w:lang w:eastAsia="zh-CN"/>
        </w:rPr>
      </w:pPr>
      <w:r w:rsidRPr="00090517">
        <w:rPr>
          <w:lang w:eastAsia="zh-CN"/>
        </w:rPr>
        <w:t>由于使用</w:t>
      </w:r>
      <w:r w:rsidRPr="00090517">
        <w:rPr>
          <w:lang w:eastAsia="zh-CN"/>
        </w:rPr>
        <w:t>DSC</w:t>
      </w:r>
      <w:r w:rsidRPr="00090517">
        <w:rPr>
          <w:lang w:eastAsia="zh-CN"/>
        </w:rPr>
        <w:t>的</w:t>
      </w:r>
      <w:r w:rsidRPr="00090517">
        <w:rPr>
          <w:lang w:eastAsia="zh-CN"/>
        </w:rPr>
        <w:t>DSC</w:t>
      </w:r>
      <w:r w:rsidRPr="00090517">
        <w:rPr>
          <w:lang w:eastAsia="zh-CN"/>
        </w:rPr>
        <w:t>遇险告警确认通常只能由海岸电台做出，因此接收另一船舶遇险告警的船舶通常不应用</w:t>
      </w:r>
      <w:r w:rsidRPr="00090517">
        <w:rPr>
          <w:lang w:eastAsia="zh-CN"/>
        </w:rPr>
        <w:t>DSC</w:t>
      </w:r>
      <w:r w:rsidRPr="00090517">
        <w:rPr>
          <w:lang w:eastAsia="zh-CN"/>
        </w:rPr>
        <w:t>确认告警。</w:t>
      </w:r>
    </w:p>
    <w:p w:rsidR="008C09B1" w:rsidRPr="00090517" w:rsidRDefault="008C09B1" w:rsidP="00A84AC3">
      <w:pPr>
        <w:ind w:firstLineChars="200" w:firstLine="480"/>
        <w:rPr>
          <w:lang w:eastAsia="zh-CN"/>
        </w:rPr>
      </w:pPr>
      <w:r w:rsidRPr="00090517">
        <w:rPr>
          <w:lang w:eastAsia="zh-CN"/>
        </w:rPr>
        <w:t>如果船舶电台继续在</w:t>
      </w:r>
      <w:r w:rsidRPr="00090517">
        <w:rPr>
          <w:lang w:eastAsia="zh-CN"/>
        </w:rPr>
        <w:t>MF</w:t>
      </w:r>
      <w:r w:rsidRPr="00090517">
        <w:rPr>
          <w:lang w:eastAsia="zh-CN"/>
        </w:rPr>
        <w:t>或</w:t>
      </w:r>
      <w:r w:rsidRPr="00090517">
        <w:rPr>
          <w:lang w:eastAsia="zh-CN"/>
        </w:rPr>
        <w:t>VHF</w:t>
      </w:r>
      <w:r w:rsidRPr="00090517">
        <w:rPr>
          <w:lang w:eastAsia="zh-CN"/>
        </w:rPr>
        <w:t>频道上收到</w:t>
      </w:r>
      <w:r w:rsidRPr="00090517">
        <w:rPr>
          <w:lang w:eastAsia="zh-CN"/>
        </w:rPr>
        <w:t>DSC</w:t>
      </w:r>
      <w:r w:rsidRPr="00090517">
        <w:rPr>
          <w:lang w:eastAsia="zh-CN"/>
        </w:rPr>
        <w:t>遇险告警，则应在与救援协调中心</w:t>
      </w:r>
      <w:ins w:id="576" w:author="Zheng, Bingyue" w:date="2015-10-09T15:05:00Z">
        <w:r w:rsidR="00A84AC3">
          <w:rPr>
            <w:rFonts w:hint="eastAsia"/>
            <w:lang w:eastAsia="zh-CN"/>
          </w:rPr>
          <w:t>（</w:t>
        </w:r>
      </w:ins>
      <w:ins w:id="577" w:author="Tao, Yingsheng" w:date="2015-10-08T11:39:00Z">
        <w:r w:rsidR="00D75307">
          <w:rPr>
            <w:rFonts w:hint="eastAsia"/>
            <w:lang w:eastAsia="zh-CN"/>
          </w:rPr>
          <w:t>RCC</w:t>
        </w:r>
        <w:r w:rsidR="00D75307">
          <w:rPr>
            <w:rFonts w:hint="eastAsia"/>
            <w:lang w:eastAsia="zh-CN"/>
          </w:rPr>
          <w:t>）</w:t>
        </w:r>
      </w:ins>
      <w:r w:rsidRPr="00090517">
        <w:rPr>
          <w:lang w:eastAsia="zh-CN"/>
        </w:rPr>
        <w:t>或海岸电台</w:t>
      </w:r>
      <w:ins w:id="578" w:author="Tao, Yingsheng" w:date="2015-10-08T11:39:00Z">
        <w:r w:rsidR="00D75307">
          <w:rPr>
            <w:rFonts w:hint="eastAsia"/>
            <w:lang w:eastAsia="zh-CN"/>
          </w:rPr>
          <w:t>（</w:t>
        </w:r>
        <w:r w:rsidR="00D75307">
          <w:rPr>
            <w:rFonts w:hint="eastAsia"/>
            <w:lang w:eastAsia="zh-CN"/>
          </w:rPr>
          <w:t>CS</w:t>
        </w:r>
        <w:r w:rsidR="00D75307">
          <w:rPr>
            <w:rFonts w:hint="eastAsia"/>
            <w:lang w:eastAsia="zh-CN"/>
          </w:rPr>
          <w:t>）</w:t>
        </w:r>
      </w:ins>
      <w:r w:rsidRPr="00090517">
        <w:rPr>
          <w:lang w:eastAsia="zh-CN"/>
        </w:rPr>
        <w:t>协商并得到相关指示后，使用</w:t>
      </w:r>
      <w:r w:rsidRPr="00090517">
        <w:rPr>
          <w:lang w:eastAsia="zh-CN"/>
        </w:rPr>
        <w:t>DSC</w:t>
      </w:r>
      <w:r w:rsidRPr="00090517">
        <w:rPr>
          <w:lang w:eastAsia="zh-CN"/>
        </w:rPr>
        <w:t>发出确认来终止呼叫。</w:t>
      </w:r>
    </w:p>
    <w:p w:rsidR="008C09B1" w:rsidRPr="00090517" w:rsidRDefault="008C09B1" w:rsidP="00EF664F">
      <w:pPr>
        <w:ind w:firstLineChars="200" w:firstLine="480"/>
        <w:rPr>
          <w:lang w:eastAsia="zh-CN"/>
        </w:rPr>
      </w:pPr>
      <w:r w:rsidRPr="00090517">
        <w:rPr>
          <w:lang w:eastAsia="zh-CN"/>
        </w:rPr>
        <w:t>如果船舶在一个或多个海岸电台覆盖范围之内，为给海岸电台留出时间首先确认</w:t>
      </w:r>
      <w:r w:rsidRPr="00090517">
        <w:rPr>
          <w:lang w:eastAsia="zh-CN"/>
        </w:rPr>
        <w:t>DSC</w:t>
      </w:r>
      <w:r w:rsidRPr="00090517">
        <w:rPr>
          <w:lang w:eastAsia="zh-CN"/>
        </w:rPr>
        <w:t>遇险告警，接收另一船舶遇险告警的船舶还应将通过无线电话进行遇险告警的确认延迟一小段时间。</w:t>
      </w:r>
    </w:p>
    <w:p w:rsidR="008C09B1" w:rsidRPr="00090517" w:rsidRDefault="008C09B1" w:rsidP="00EF664F">
      <w:pPr>
        <w:ind w:firstLineChars="200" w:firstLine="480"/>
        <w:rPr>
          <w:lang w:eastAsia="zh-CN"/>
        </w:rPr>
      </w:pPr>
      <w:r w:rsidRPr="00090517">
        <w:rPr>
          <w:lang w:eastAsia="zh-CN"/>
        </w:rPr>
        <w:t>接收另一船舶遇险告警的船舶须：</w:t>
      </w:r>
    </w:p>
    <w:p w:rsidR="008C09B1" w:rsidRPr="00090517" w:rsidRDefault="00967F22" w:rsidP="008C09B1">
      <w:pPr>
        <w:pStyle w:val="enumlev1"/>
        <w:rPr>
          <w:lang w:eastAsia="zh-CN"/>
        </w:rPr>
      </w:pPr>
      <w:r>
        <w:rPr>
          <w:lang w:eastAsia="zh-CN"/>
        </w:rPr>
        <w:t>–</w:t>
      </w:r>
      <w:r w:rsidR="008C09B1" w:rsidRPr="00090517">
        <w:rPr>
          <w:lang w:eastAsia="zh-CN"/>
        </w:rPr>
        <w:tab/>
      </w:r>
      <w:r w:rsidR="008C09B1" w:rsidRPr="00090517">
        <w:rPr>
          <w:lang w:eastAsia="zh-CN"/>
        </w:rPr>
        <w:t>在遇险频道（</w:t>
      </w:r>
      <w:r w:rsidR="008C09B1" w:rsidRPr="00090517">
        <w:rPr>
          <w:lang w:eastAsia="zh-CN"/>
        </w:rPr>
        <w:t>MF</w:t>
      </w:r>
      <w:r w:rsidR="008C09B1" w:rsidRPr="00090517">
        <w:rPr>
          <w:lang w:eastAsia="zh-CN"/>
        </w:rPr>
        <w:t>为</w:t>
      </w:r>
      <w:r w:rsidR="008C09B1" w:rsidRPr="00090517">
        <w:rPr>
          <w:lang w:eastAsia="zh-CN"/>
        </w:rPr>
        <w:t>2 187.5 kHz</w:t>
      </w:r>
      <w:r w:rsidR="008C09B1" w:rsidRPr="00090517">
        <w:rPr>
          <w:lang w:eastAsia="zh-CN"/>
        </w:rPr>
        <w:t>，</w:t>
      </w:r>
      <w:r w:rsidR="008C09B1" w:rsidRPr="00090517">
        <w:rPr>
          <w:lang w:eastAsia="zh-CN"/>
        </w:rPr>
        <w:t>VHF</w:t>
      </w:r>
      <w:r w:rsidR="008C09B1" w:rsidRPr="00090517">
        <w:rPr>
          <w:lang w:eastAsia="zh-CN"/>
        </w:rPr>
        <w:t>为第</w:t>
      </w:r>
      <w:r w:rsidR="008C09B1" w:rsidRPr="00090517">
        <w:rPr>
          <w:lang w:eastAsia="zh-CN"/>
        </w:rPr>
        <w:t>70</w:t>
      </w:r>
      <w:r w:rsidR="008C09B1" w:rsidRPr="00090517">
        <w:rPr>
          <w:lang w:eastAsia="zh-CN"/>
        </w:rPr>
        <w:t>频道）上监测遇险确认的接收；</w:t>
      </w:r>
    </w:p>
    <w:p w:rsidR="008C09B1" w:rsidRPr="00090517" w:rsidRDefault="00967F22" w:rsidP="008C09B1">
      <w:pPr>
        <w:pStyle w:val="enumlev1"/>
        <w:rPr>
          <w:lang w:eastAsia="zh-CN"/>
        </w:rPr>
      </w:pPr>
      <w:r>
        <w:rPr>
          <w:lang w:eastAsia="zh-CN"/>
        </w:rPr>
        <w:t>–</w:t>
      </w:r>
      <w:r w:rsidR="008C09B1" w:rsidRPr="00090517">
        <w:rPr>
          <w:lang w:eastAsia="zh-CN"/>
        </w:rPr>
        <w:tab/>
      </w:r>
      <w:r w:rsidR="008C09B1" w:rsidRPr="00090517">
        <w:rPr>
          <w:lang w:eastAsia="zh-CN"/>
        </w:rPr>
        <w:t>将无线电话收信机调谐于与接收</w:t>
      </w:r>
      <w:r w:rsidR="008C09B1" w:rsidRPr="00090517">
        <w:rPr>
          <w:lang w:eastAsia="zh-CN"/>
        </w:rPr>
        <w:t>DSC</w:t>
      </w:r>
      <w:r w:rsidR="008C09B1" w:rsidRPr="00090517">
        <w:rPr>
          <w:lang w:eastAsia="zh-CN"/>
        </w:rPr>
        <w:t>遇险告警相同的波段的遇险业务频率，即</w:t>
      </w:r>
      <w:r w:rsidR="008C09B1" w:rsidRPr="00090517">
        <w:rPr>
          <w:lang w:eastAsia="zh-CN"/>
        </w:rPr>
        <w:t>MF</w:t>
      </w:r>
      <w:r w:rsidR="008C09B1" w:rsidRPr="00090517">
        <w:rPr>
          <w:lang w:eastAsia="zh-CN"/>
        </w:rPr>
        <w:t>为</w:t>
      </w:r>
      <w:r w:rsidR="008C09B1" w:rsidRPr="00090517">
        <w:rPr>
          <w:lang w:eastAsia="zh-CN"/>
        </w:rPr>
        <w:t>2 182 kHz</w:t>
      </w:r>
      <w:r w:rsidR="008C09B1" w:rsidRPr="00090517">
        <w:rPr>
          <w:lang w:eastAsia="zh-CN"/>
        </w:rPr>
        <w:t>，</w:t>
      </w:r>
      <w:r w:rsidR="008C09B1" w:rsidRPr="00090517">
        <w:rPr>
          <w:lang w:eastAsia="zh-CN"/>
        </w:rPr>
        <w:t>VHF</w:t>
      </w:r>
      <w:r w:rsidR="008C09B1" w:rsidRPr="00090517">
        <w:rPr>
          <w:lang w:eastAsia="zh-CN"/>
        </w:rPr>
        <w:t>为第</w:t>
      </w:r>
      <w:r w:rsidR="008C09B1" w:rsidRPr="00090517">
        <w:rPr>
          <w:lang w:eastAsia="zh-CN"/>
        </w:rPr>
        <w:t>16</w:t>
      </w:r>
      <w:r w:rsidR="008C09B1" w:rsidRPr="00090517">
        <w:rPr>
          <w:lang w:eastAsia="zh-CN"/>
        </w:rPr>
        <w:t>频道，为接收随后的遇险通信做好准备；</w:t>
      </w:r>
    </w:p>
    <w:p w:rsidR="008C09B1" w:rsidRPr="00090517" w:rsidRDefault="00967F22">
      <w:pPr>
        <w:pStyle w:val="enumlev1"/>
        <w:rPr>
          <w:lang w:eastAsia="zh-CN"/>
        </w:rPr>
      </w:pPr>
      <w:r>
        <w:rPr>
          <w:lang w:eastAsia="zh-CN"/>
        </w:rPr>
        <w:lastRenderedPageBreak/>
        <w:t>–</w:t>
      </w:r>
      <w:r w:rsidR="008C09B1" w:rsidRPr="00090517">
        <w:rPr>
          <w:lang w:eastAsia="zh-CN"/>
        </w:rPr>
        <w:tab/>
      </w:r>
      <w:ins w:id="579" w:author="Tao, Yingsheng" w:date="2015-10-08T11:39:00Z">
        <w:r w:rsidR="00D75307">
          <w:rPr>
            <w:rFonts w:hint="eastAsia"/>
            <w:lang w:eastAsia="zh-CN"/>
          </w:rPr>
          <w:t>根据《无线电规则》第</w:t>
        </w:r>
        <w:r w:rsidR="00D75307" w:rsidRPr="00AF5C39">
          <w:rPr>
            <w:rFonts w:hint="eastAsia"/>
            <w:b/>
            <w:bCs/>
            <w:lang w:eastAsia="zh-CN"/>
          </w:rPr>
          <w:t>32.23</w:t>
        </w:r>
        <w:r w:rsidR="00D75307">
          <w:rPr>
            <w:rFonts w:hint="eastAsia"/>
            <w:lang w:eastAsia="zh-CN"/>
          </w:rPr>
          <w:t>款，</w:t>
        </w:r>
      </w:ins>
      <w:r w:rsidR="008C09B1" w:rsidRPr="00090517">
        <w:rPr>
          <w:lang w:eastAsia="zh-CN"/>
        </w:rPr>
        <w:t>通过与接收</w:t>
      </w:r>
      <w:r w:rsidR="008C09B1" w:rsidRPr="00090517">
        <w:rPr>
          <w:lang w:eastAsia="zh-CN"/>
        </w:rPr>
        <w:t>DSC</w:t>
      </w:r>
      <w:r w:rsidR="008C09B1" w:rsidRPr="00090517">
        <w:rPr>
          <w:lang w:eastAsia="zh-CN"/>
        </w:rPr>
        <w:t>遇险告警相同的波段的遇险业务频率，即</w:t>
      </w:r>
      <w:r w:rsidR="008C09B1" w:rsidRPr="00090517">
        <w:rPr>
          <w:lang w:eastAsia="zh-CN"/>
        </w:rPr>
        <w:t>MF</w:t>
      </w:r>
      <w:r w:rsidR="008C09B1" w:rsidRPr="00090517">
        <w:rPr>
          <w:lang w:eastAsia="zh-CN"/>
        </w:rPr>
        <w:t>为</w:t>
      </w:r>
      <w:r w:rsidR="008C09B1" w:rsidRPr="00090517">
        <w:rPr>
          <w:lang w:eastAsia="zh-CN"/>
        </w:rPr>
        <w:t>2 182 kHz</w:t>
      </w:r>
      <w:r w:rsidR="008C09B1" w:rsidRPr="00090517">
        <w:rPr>
          <w:lang w:eastAsia="zh-CN"/>
        </w:rPr>
        <w:t>，</w:t>
      </w:r>
      <w:r w:rsidR="008C09B1" w:rsidRPr="00090517">
        <w:rPr>
          <w:lang w:eastAsia="zh-CN"/>
        </w:rPr>
        <w:t>VHF</w:t>
      </w:r>
      <w:r w:rsidR="008C09B1" w:rsidRPr="00090517">
        <w:rPr>
          <w:lang w:eastAsia="zh-CN"/>
        </w:rPr>
        <w:t>为第</w:t>
      </w:r>
      <w:r w:rsidR="008C09B1" w:rsidRPr="00090517">
        <w:rPr>
          <w:lang w:eastAsia="zh-CN"/>
        </w:rPr>
        <w:t>16</w:t>
      </w:r>
      <w:r w:rsidR="008C09B1" w:rsidRPr="00090517">
        <w:rPr>
          <w:lang w:eastAsia="zh-CN"/>
        </w:rPr>
        <w:t>频道，用无线电话发送</w:t>
      </w:r>
      <w:ins w:id="580" w:author="Tao, Yingsheng" w:date="2015-10-08T11:40:00Z">
        <w:r w:rsidR="00D75307">
          <w:rPr>
            <w:rFonts w:hint="eastAsia"/>
            <w:lang w:eastAsia="zh-CN"/>
          </w:rPr>
          <w:t>一条报文</w:t>
        </w:r>
      </w:ins>
      <w:del w:id="581" w:author="Tao, Yingsheng" w:date="2015-10-08T11:40:00Z">
        <w:r w:rsidR="008C09B1" w:rsidRPr="00090517" w:rsidDel="00D75307">
          <w:rPr>
            <w:lang w:eastAsia="zh-CN"/>
          </w:rPr>
          <w:delText>下列内容</w:delText>
        </w:r>
      </w:del>
      <w:r w:rsidR="008C09B1" w:rsidRPr="00090517">
        <w:rPr>
          <w:lang w:eastAsia="zh-CN"/>
        </w:rPr>
        <w:t>，确认收到遇险告警</w:t>
      </w:r>
      <w:ins w:id="582" w:author="Tao, Yingsheng" w:date="2015-10-08T11:40:00Z">
        <w:r w:rsidR="00D75307">
          <w:rPr>
            <w:rFonts w:hint="eastAsia"/>
            <w:lang w:eastAsia="zh-CN"/>
          </w:rPr>
          <w:t>。</w:t>
        </w:r>
      </w:ins>
      <w:del w:id="583" w:author="Tao, Yingsheng" w:date="2015-10-08T11:40:00Z">
        <w:r w:rsidR="008C09B1" w:rsidRPr="00090517" w:rsidDel="00D75307">
          <w:rPr>
            <w:lang w:eastAsia="zh-CN"/>
          </w:rPr>
          <w:delText>：</w:delText>
        </w:r>
      </w:del>
    </w:p>
    <w:p w:rsidR="008C09B1" w:rsidRPr="00090517" w:rsidDel="00D75307" w:rsidRDefault="00967F22" w:rsidP="008C09B1">
      <w:pPr>
        <w:pStyle w:val="enumlev2"/>
        <w:rPr>
          <w:del w:id="584" w:author="Tao, Yingsheng" w:date="2015-10-08T11:40:00Z"/>
          <w:lang w:eastAsia="zh-CN"/>
        </w:rPr>
      </w:pPr>
      <w:del w:id="585" w:author="Liu, Sanping" w:date="2015-10-08T16:53:00Z">
        <w:r w:rsidDel="00967F22">
          <w:rPr>
            <w:lang w:eastAsia="zh-CN"/>
          </w:rPr>
          <w:delText>–</w:delText>
        </w:r>
      </w:del>
      <w:del w:id="586" w:author="Tao, Yingsheng" w:date="2015-10-08T11:40:00Z">
        <w:r w:rsidR="008C09B1" w:rsidDel="00D75307">
          <w:rPr>
            <w:lang w:val="en-US" w:eastAsia="zh-CN"/>
          </w:rPr>
          <w:tab/>
        </w:r>
        <w:r w:rsidR="008C09B1" w:rsidDel="00D75307">
          <w:rPr>
            <w:rFonts w:hint="eastAsia"/>
            <w:lang w:eastAsia="zh-CN"/>
          </w:rPr>
          <w:delText>“</w:delText>
        </w:r>
        <w:r w:rsidR="008C09B1" w:rsidRPr="00090517" w:rsidDel="00D75307">
          <w:rPr>
            <w:lang w:eastAsia="zh-CN"/>
          </w:rPr>
          <w:delText>MAYDAY</w:delText>
        </w:r>
        <w:r w:rsidR="008C09B1" w:rsidDel="00D75307">
          <w:rPr>
            <w:rFonts w:hint="eastAsia"/>
            <w:lang w:eastAsia="zh-CN"/>
          </w:rPr>
          <w:delText>”</w:delText>
        </w:r>
        <w:r w:rsidR="008C09B1" w:rsidRPr="00090517" w:rsidDel="00D75307">
          <w:rPr>
            <w:lang w:eastAsia="zh-CN"/>
          </w:rPr>
          <w:delText>，</w:delText>
        </w:r>
      </w:del>
    </w:p>
    <w:p w:rsidR="008C09B1" w:rsidRPr="00090517" w:rsidDel="00D75307" w:rsidRDefault="00967F22" w:rsidP="008C09B1">
      <w:pPr>
        <w:pStyle w:val="enumlev2"/>
        <w:rPr>
          <w:del w:id="587" w:author="Tao, Yingsheng" w:date="2015-10-08T11:40:00Z"/>
          <w:lang w:eastAsia="zh-CN"/>
        </w:rPr>
      </w:pPr>
      <w:del w:id="588" w:author="Liu, Sanping" w:date="2015-10-08T16:53:00Z">
        <w:r w:rsidDel="00967F22">
          <w:rPr>
            <w:lang w:eastAsia="zh-CN"/>
          </w:rPr>
          <w:delText>–</w:delText>
        </w:r>
      </w:del>
      <w:del w:id="589" w:author="Tao, Yingsheng" w:date="2015-10-08T11:40:00Z">
        <w:r w:rsidR="008C09B1" w:rsidDel="00D75307">
          <w:rPr>
            <w:lang w:eastAsia="zh-CN"/>
          </w:rPr>
          <w:tab/>
        </w:r>
        <w:r w:rsidR="008C09B1" w:rsidRPr="00090517" w:rsidDel="00D75307">
          <w:rPr>
            <w:lang w:eastAsia="zh-CN"/>
          </w:rPr>
          <w:delText>重发</w:delText>
        </w:r>
        <w:r w:rsidR="008C09B1" w:rsidRPr="00090517" w:rsidDel="00D75307">
          <w:rPr>
            <w:lang w:eastAsia="zh-CN"/>
          </w:rPr>
          <w:delText>3</w:delText>
        </w:r>
        <w:r w:rsidR="008C09B1" w:rsidRPr="00090517" w:rsidDel="00D75307">
          <w:rPr>
            <w:lang w:eastAsia="zh-CN"/>
          </w:rPr>
          <w:delText>次遇险船舶的</w:delText>
        </w:r>
        <w:r w:rsidR="008C09B1" w:rsidRPr="00090517" w:rsidDel="00D75307">
          <w:rPr>
            <w:lang w:eastAsia="zh-CN"/>
          </w:rPr>
          <w:delText>9</w:delText>
        </w:r>
        <w:r w:rsidR="008C09B1" w:rsidRPr="00090517" w:rsidDel="00D75307">
          <w:rPr>
            <w:lang w:eastAsia="zh-CN"/>
          </w:rPr>
          <w:delText>位数字识别码，</w:delText>
        </w:r>
      </w:del>
    </w:p>
    <w:p w:rsidR="008C09B1" w:rsidRPr="00090517" w:rsidDel="00D75307" w:rsidRDefault="00967F22" w:rsidP="008C09B1">
      <w:pPr>
        <w:pStyle w:val="enumlev2"/>
        <w:rPr>
          <w:del w:id="590" w:author="Tao, Yingsheng" w:date="2015-10-08T11:40:00Z"/>
          <w:lang w:eastAsia="zh-CN"/>
        </w:rPr>
      </w:pPr>
      <w:del w:id="591" w:author="Liu, Sanping" w:date="2015-10-08T16:53:00Z">
        <w:r w:rsidDel="00967F22">
          <w:rPr>
            <w:lang w:eastAsia="zh-CN"/>
          </w:rPr>
          <w:delText>–</w:delText>
        </w:r>
      </w:del>
      <w:del w:id="592" w:author="Tao, Yingsheng" w:date="2015-10-08T11:40:00Z">
        <w:r w:rsidR="008C09B1" w:rsidDel="00D75307">
          <w:rPr>
            <w:lang w:eastAsia="zh-CN"/>
          </w:rPr>
          <w:tab/>
        </w:r>
        <w:r w:rsidR="008C09B1" w:rsidDel="00D75307">
          <w:rPr>
            <w:rFonts w:hint="eastAsia"/>
            <w:lang w:eastAsia="zh-CN"/>
          </w:rPr>
          <w:delText>“</w:delText>
        </w:r>
        <w:r w:rsidR="008C09B1" w:rsidRPr="00090517" w:rsidDel="00D75307">
          <w:rPr>
            <w:lang w:eastAsia="zh-CN"/>
          </w:rPr>
          <w:delText>this is</w:delText>
        </w:r>
        <w:r w:rsidR="008C09B1" w:rsidDel="00D75307">
          <w:rPr>
            <w:rFonts w:hint="eastAsia"/>
            <w:lang w:eastAsia="zh-CN"/>
          </w:rPr>
          <w:delText>”</w:delText>
        </w:r>
        <w:r w:rsidR="008C09B1" w:rsidRPr="00090517" w:rsidDel="00D75307">
          <w:rPr>
            <w:lang w:eastAsia="zh-CN"/>
          </w:rPr>
          <w:delText>，</w:delText>
        </w:r>
      </w:del>
    </w:p>
    <w:p w:rsidR="008C09B1" w:rsidRPr="00090517" w:rsidDel="00D75307" w:rsidRDefault="00967F22" w:rsidP="008C09B1">
      <w:pPr>
        <w:pStyle w:val="enumlev2"/>
        <w:rPr>
          <w:del w:id="593" w:author="Tao, Yingsheng" w:date="2015-10-08T11:40:00Z"/>
          <w:lang w:eastAsia="zh-CN"/>
        </w:rPr>
      </w:pPr>
      <w:del w:id="594" w:author="Liu, Sanping" w:date="2015-10-08T16:53:00Z">
        <w:r w:rsidDel="00967F22">
          <w:rPr>
            <w:lang w:eastAsia="zh-CN"/>
          </w:rPr>
          <w:delText>–</w:delText>
        </w:r>
      </w:del>
      <w:del w:id="595" w:author="Tao, Yingsheng" w:date="2015-10-08T11:40:00Z">
        <w:r w:rsidR="008C09B1" w:rsidDel="00D75307">
          <w:rPr>
            <w:lang w:eastAsia="zh-CN"/>
          </w:rPr>
          <w:tab/>
        </w:r>
        <w:r w:rsidR="008C09B1" w:rsidRPr="00090517" w:rsidDel="00D75307">
          <w:rPr>
            <w:lang w:eastAsia="zh-CN"/>
          </w:rPr>
          <w:delText>重发</w:delText>
        </w:r>
        <w:r w:rsidR="008C09B1" w:rsidRPr="00090517" w:rsidDel="00D75307">
          <w:rPr>
            <w:lang w:eastAsia="zh-CN"/>
          </w:rPr>
          <w:delText>3</w:delText>
        </w:r>
        <w:r w:rsidR="008C09B1" w:rsidRPr="00090517" w:rsidDel="00D75307">
          <w:rPr>
            <w:lang w:eastAsia="zh-CN"/>
          </w:rPr>
          <w:delText>次本船</w:delText>
        </w:r>
        <w:r w:rsidR="008C09B1" w:rsidRPr="00090517" w:rsidDel="00D75307">
          <w:rPr>
            <w:lang w:eastAsia="zh-CN"/>
          </w:rPr>
          <w:delText>9</w:delText>
        </w:r>
        <w:r w:rsidR="008C09B1" w:rsidRPr="00090517" w:rsidDel="00D75307">
          <w:rPr>
            <w:lang w:eastAsia="zh-CN"/>
          </w:rPr>
          <w:delText>位数字识别码或呼号或其他标识，</w:delText>
        </w:r>
      </w:del>
    </w:p>
    <w:p w:rsidR="008C09B1" w:rsidRPr="00090517" w:rsidDel="00D75307" w:rsidRDefault="00967F22" w:rsidP="008C09B1">
      <w:pPr>
        <w:pStyle w:val="enumlev2"/>
        <w:rPr>
          <w:del w:id="596" w:author="Tao, Yingsheng" w:date="2015-10-08T11:40:00Z"/>
          <w:lang w:eastAsia="zh-CN"/>
        </w:rPr>
      </w:pPr>
      <w:del w:id="597" w:author="Liu, Sanping" w:date="2015-10-08T16:53:00Z">
        <w:r w:rsidDel="00967F22">
          <w:rPr>
            <w:lang w:eastAsia="zh-CN"/>
          </w:rPr>
          <w:delText>–</w:delText>
        </w:r>
      </w:del>
      <w:del w:id="598" w:author="Tao, Yingsheng" w:date="2015-10-08T11:40:00Z">
        <w:r w:rsidR="008C09B1" w:rsidDel="00D75307">
          <w:rPr>
            <w:lang w:val="en-US" w:eastAsia="zh-CN"/>
          </w:rPr>
          <w:tab/>
        </w:r>
        <w:r w:rsidR="008C09B1" w:rsidDel="00D75307">
          <w:rPr>
            <w:rFonts w:hint="eastAsia"/>
            <w:lang w:eastAsia="zh-CN"/>
          </w:rPr>
          <w:delText>“</w:delText>
        </w:r>
        <w:r w:rsidR="008C09B1" w:rsidRPr="00090517" w:rsidDel="00D75307">
          <w:rPr>
            <w:lang w:eastAsia="zh-CN"/>
          </w:rPr>
          <w:delText>RECEIVED MAYDAY</w:delText>
        </w:r>
        <w:r w:rsidR="008C09B1" w:rsidDel="00D75307">
          <w:rPr>
            <w:rFonts w:hint="eastAsia"/>
            <w:lang w:eastAsia="zh-CN"/>
          </w:rPr>
          <w:delText>”</w:delText>
        </w:r>
        <w:r w:rsidR="008C09B1" w:rsidRPr="00090517" w:rsidDel="00D75307">
          <w:rPr>
            <w:lang w:eastAsia="zh-CN"/>
          </w:rPr>
          <w:delText>。</w:delText>
        </w:r>
      </w:del>
    </w:p>
    <w:p w:rsidR="008C09B1" w:rsidRPr="00090517" w:rsidRDefault="008C09B1" w:rsidP="008C09B1">
      <w:pPr>
        <w:pStyle w:val="Heading2"/>
        <w:rPr>
          <w:lang w:eastAsia="zh-CN"/>
        </w:rPr>
      </w:pPr>
      <w:r w:rsidRPr="00090517">
        <w:rPr>
          <w:lang w:eastAsia="zh-CN"/>
        </w:rPr>
        <w:t>1.3</w:t>
      </w:r>
      <w:r w:rsidRPr="00090517">
        <w:rPr>
          <w:lang w:eastAsia="zh-CN"/>
        </w:rPr>
        <w:tab/>
      </w:r>
      <w:r w:rsidRPr="00090517">
        <w:rPr>
          <w:lang w:eastAsia="zh-CN"/>
        </w:rPr>
        <w:t>遇险业务</w:t>
      </w:r>
    </w:p>
    <w:p w:rsidR="008C09B1" w:rsidRPr="00090517" w:rsidRDefault="00D75307" w:rsidP="00EF664F">
      <w:pPr>
        <w:ind w:firstLineChars="200" w:firstLine="480"/>
        <w:rPr>
          <w:lang w:eastAsia="zh-CN"/>
        </w:rPr>
      </w:pPr>
      <w:ins w:id="599" w:author="Tao, Yingsheng" w:date="2015-10-08T11:40:00Z">
        <w:r>
          <w:rPr>
            <w:rFonts w:hint="eastAsia"/>
            <w:lang w:eastAsia="zh-CN"/>
          </w:rPr>
          <w:t>根据《无线电规则》第</w:t>
        </w:r>
        <w:r w:rsidRPr="00AF5C39">
          <w:rPr>
            <w:rFonts w:hint="eastAsia"/>
            <w:b/>
            <w:bCs/>
            <w:lang w:eastAsia="zh-CN"/>
          </w:rPr>
          <w:t>32.</w:t>
        </w:r>
        <w:r>
          <w:rPr>
            <w:rFonts w:hint="eastAsia"/>
            <w:b/>
            <w:bCs/>
            <w:lang w:eastAsia="zh-CN"/>
          </w:rPr>
          <w:t>1</w:t>
        </w:r>
        <w:r w:rsidRPr="00AF5C39">
          <w:rPr>
            <w:rFonts w:hint="eastAsia"/>
            <w:b/>
            <w:bCs/>
            <w:lang w:eastAsia="zh-CN"/>
          </w:rPr>
          <w:t>3</w:t>
        </w:r>
        <w:r>
          <w:rPr>
            <w:rFonts w:hint="eastAsia"/>
            <w:b/>
            <w:bCs/>
            <w:lang w:eastAsia="zh-CN"/>
          </w:rPr>
          <w:t>C</w:t>
        </w:r>
        <w:r w:rsidRPr="00AF5C39">
          <w:rPr>
            <w:rFonts w:hint="eastAsia"/>
            <w:lang w:eastAsia="zh-CN"/>
          </w:rPr>
          <w:t>和</w:t>
        </w:r>
        <w:r>
          <w:rPr>
            <w:rFonts w:hint="eastAsia"/>
            <w:b/>
            <w:bCs/>
            <w:lang w:eastAsia="zh-CN"/>
          </w:rPr>
          <w:t>32.13D</w:t>
        </w:r>
        <w:r>
          <w:rPr>
            <w:rFonts w:hint="eastAsia"/>
            <w:lang w:eastAsia="zh-CN"/>
          </w:rPr>
          <w:t>款，</w:t>
        </w:r>
      </w:ins>
      <w:r w:rsidR="008C09B1" w:rsidRPr="00090517">
        <w:rPr>
          <w:lang w:eastAsia="zh-CN"/>
        </w:rPr>
        <w:t>当收到</w:t>
      </w:r>
      <w:r w:rsidR="008C09B1" w:rsidRPr="00090517">
        <w:rPr>
          <w:lang w:eastAsia="zh-CN"/>
        </w:rPr>
        <w:t>DSC</w:t>
      </w:r>
      <w:r w:rsidR="008C09B1" w:rsidRPr="00090517">
        <w:rPr>
          <w:lang w:eastAsia="zh-CN"/>
        </w:rPr>
        <w:t>遇险呼叫确认时，遇险船舶应通过无线电话在遇险业务频率上（</w:t>
      </w:r>
      <w:r w:rsidR="008C09B1" w:rsidRPr="00090517">
        <w:rPr>
          <w:lang w:eastAsia="zh-CN"/>
        </w:rPr>
        <w:t>MF</w:t>
      </w:r>
      <w:r w:rsidR="008C09B1" w:rsidRPr="00090517">
        <w:rPr>
          <w:lang w:eastAsia="zh-CN"/>
        </w:rPr>
        <w:t>为</w:t>
      </w:r>
      <w:r w:rsidR="008C09B1" w:rsidRPr="00090517">
        <w:rPr>
          <w:lang w:eastAsia="zh-CN"/>
        </w:rPr>
        <w:t>2</w:t>
      </w:r>
      <w:r w:rsidR="008C09B1">
        <w:rPr>
          <w:lang w:val="en-US" w:eastAsia="zh-CN"/>
        </w:rPr>
        <w:t> </w:t>
      </w:r>
      <w:r w:rsidR="008C09B1" w:rsidRPr="00090517">
        <w:rPr>
          <w:lang w:eastAsia="zh-CN"/>
        </w:rPr>
        <w:t>182</w:t>
      </w:r>
      <w:r w:rsidR="008C09B1">
        <w:rPr>
          <w:lang w:val="en-US" w:eastAsia="zh-CN"/>
        </w:rPr>
        <w:t> </w:t>
      </w:r>
      <w:r w:rsidR="008C09B1" w:rsidRPr="00090517">
        <w:rPr>
          <w:lang w:eastAsia="zh-CN"/>
        </w:rPr>
        <w:t>kHz</w:t>
      </w:r>
      <w:r w:rsidR="008C09B1" w:rsidRPr="00090517">
        <w:rPr>
          <w:lang w:eastAsia="zh-CN"/>
        </w:rPr>
        <w:t>，</w:t>
      </w:r>
      <w:r w:rsidR="008C09B1" w:rsidRPr="00090517">
        <w:rPr>
          <w:lang w:eastAsia="zh-CN"/>
        </w:rPr>
        <w:t>VHF</w:t>
      </w:r>
      <w:r w:rsidR="008C09B1" w:rsidRPr="00090517">
        <w:rPr>
          <w:lang w:eastAsia="zh-CN"/>
        </w:rPr>
        <w:t>为第</w:t>
      </w:r>
      <w:r w:rsidR="008C09B1" w:rsidRPr="00090517">
        <w:rPr>
          <w:lang w:eastAsia="zh-CN"/>
        </w:rPr>
        <w:t>16</w:t>
      </w:r>
      <w:r w:rsidR="008C09B1" w:rsidRPr="00090517">
        <w:rPr>
          <w:lang w:eastAsia="zh-CN"/>
        </w:rPr>
        <w:t>频道）</w:t>
      </w:r>
      <w:del w:id="600" w:author="Tao, Yingsheng" w:date="2015-10-08T11:41:00Z">
        <w:r w:rsidR="008C09B1" w:rsidRPr="00090517" w:rsidDel="00D75307">
          <w:rPr>
            <w:lang w:eastAsia="zh-CN"/>
          </w:rPr>
          <w:delText>按下列方式</w:delText>
        </w:r>
      </w:del>
      <w:r w:rsidR="008C09B1" w:rsidRPr="00090517">
        <w:rPr>
          <w:lang w:eastAsia="zh-CN"/>
        </w:rPr>
        <w:t>进行遇险业务</w:t>
      </w:r>
      <w:del w:id="601" w:author="Tao, Yingsheng" w:date="2015-10-08T11:41:00Z">
        <w:r w:rsidR="008C09B1" w:rsidRPr="00090517" w:rsidDel="00D75307">
          <w:rPr>
            <w:lang w:eastAsia="zh-CN"/>
          </w:rPr>
          <w:delText>：</w:delText>
        </w:r>
      </w:del>
      <w:ins w:id="602" w:author="Tao, Yingsheng" w:date="2015-10-08T11:41:00Z">
        <w:r>
          <w:rPr>
            <w:rFonts w:hint="eastAsia"/>
            <w:lang w:eastAsia="zh-CN"/>
          </w:rPr>
          <w:t>。</w:t>
        </w:r>
      </w:ins>
    </w:p>
    <w:p w:rsidR="008C09B1" w:rsidRPr="00444E13" w:rsidDel="00D75307" w:rsidRDefault="00967F22" w:rsidP="008C09B1">
      <w:pPr>
        <w:pStyle w:val="enumlev1"/>
        <w:rPr>
          <w:del w:id="603" w:author="Tao, Yingsheng" w:date="2015-10-08T11:41:00Z"/>
          <w:lang w:val="en-US" w:eastAsia="zh-CN"/>
        </w:rPr>
      </w:pPr>
      <w:del w:id="604" w:author="Liu, Sanping" w:date="2015-10-08T16:54:00Z">
        <w:r w:rsidDel="00967F22">
          <w:rPr>
            <w:lang w:eastAsia="zh-CN"/>
          </w:rPr>
          <w:delText>–</w:delText>
        </w:r>
      </w:del>
      <w:del w:id="605" w:author="Tao, Yingsheng" w:date="2015-10-08T11:41:00Z">
        <w:r w:rsidR="008C09B1" w:rsidRPr="00444E13" w:rsidDel="00D75307">
          <w:rPr>
            <w:lang w:val="en-US" w:eastAsia="zh-CN"/>
          </w:rPr>
          <w:tab/>
        </w:r>
        <w:r w:rsidR="008C09B1" w:rsidDel="00D75307">
          <w:rPr>
            <w:rFonts w:hint="eastAsia"/>
            <w:lang w:eastAsia="zh-CN"/>
          </w:rPr>
          <w:delText>“</w:delText>
        </w:r>
        <w:r w:rsidR="008C09B1" w:rsidRPr="00444E13" w:rsidDel="00D75307">
          <w:rPr>
            <w:lang w:val="en-US" w:eastAsia="zh-CN"/>
          </w:rPr>
          <w:delText>MAYDAY</w:delText>
        </w:r>
        <w:r w:rsidR="008C09B1" w:rsidDel="00D75307">
          <w:rPr>
            <w:rFonts w:hint="eastAsia"/>
            <w:lang w:eastAsia="zh-CN"/>
          </w:rPr>
          <w:delText>”</w:delText>
        </w:r>
        <w:r w:rsidR="008C09B1" w:rsidRPr="00090517" w:rsidDel="00D75307">
          <w:rPr>
            <w:lang w:eastAsia="zh-CN"/>
          </w:rPr>
          <w:delText>，</w:delText>
        </w:r>
      </w:del>
    </w:p>
    <w:p w:rsidR="008C09B1" w:rsidRPr="00444E13" w:rsidDel="00D75307" w:rsidRDefault="00967F22" w:rsidP="008C09B1">
      <w:pPr>
        <w:pStyle w:val="enumlev1"/>
        <w:rPr>
          <w:del w:id="606" w:author="Tao, Yingsheng" w:date="2015-10-08T11:41:00Z"/>
          <w:lang w:val="en-US" w:eastAsia="zh-CN"/>
        </w:rPr>
      </w:pPr>
      <w:del w:id="607" w:author="Liu, Sanping" w:date="2015-10-08T16:54:00Z">
        <w:r w:rsidDel="00967F22">
          <w:rPr>
            <w:lang w:eastAsia="zh-CN"/>
          </w:rPr>
          <w:delText>–</w:delText>
        </w:r>
      </w:del>
      <w:del w:id="608" w:author="Tao, Yingsheng" w:date="2015-10-08T11:41:00Z">
        <w:r w:rsidR="008C09B1" w:rsidRPr="00444E13" w:rsidDel="00D75307">
          <w:rPr>
            <w:lang w:val="en-US" w:eastAsia="zh-CN"/>
          </w:rPr>
          <w:tab/>
        </w:r>
        <w:r w:rsidR="008C09B1" w:rsidDel="00D75307">
          <w:rPr>
            <w:rFonts w:hint="eastAsia"/>
            <w:lang w:eastAsia="zh-CN"/>
          </w:rPr>
          <w:delText>“</w:delText>
        </w:r>
        <w:r w:rsidR="008C09B1" w:rsidRPr="00444E13" w:rsidDel="00D75307">
          <w:rPr>
            <w:lang w:val="en-US" w:eastAsia="zh-CN"/>
          </w:rPr>
          <w:delText>this is</w:delText>
        </w:r>
        <w:r w:rsidR="008C09B1" w:rsidDel="00D75307">
          <w:rPr>
            <w:rFonts w:hint="eastAsia"/>
            <w:lang w:eastAsia="zh-CN"/>
          </w:rPr>
          <w:delText>”</w:delText>
        </w:r>
        <w:r w:rsidR="008C09B1" w:rsidRPr="00090517" w:rsidDel="00D75307">
          <w:rPr>
            <w:lang w:eastAsia="zh-CN"/>
          </w:rPr>
          <w:delText>，</w:delText>
        </w:r>
      </w:del>
    </w:p>
    <w:p w:rsidR="008C09B1" w:rsidRPr="00090517" w:rsidDel="00D75307" w:rsidRDefault="00967F22" w:rsidP="008C09B1">
      <w:pPr>
        <w:pStyle w:val="enumlev1"/>
        <w:rPr>
          <w:del w:id="609" w:author="Tao, Yingsheng" w:date="2015-10-08T11:41:00Z"/>
          <w:lang w:eastAsia="zh-CN"/>
        </w:rPr>
      </w:pPr>
      <w:del w:id="610" w:author="Liu, Sanping" w:date="2015-10-08T16:54:00Z">
        <w:r w:rsidDel="00967F22">
          <w:rPr>
            <w:lang w:eastAsia="zh-CN"/>
          </w:rPr>
          <w:delText>–</w:delText>
        </w:r>
      </w:del>
      <w:del w:id="611" w:author="Tao, Yingsheng" w:date="2015-10-08T11:41:00Z">
        <w:r w:rsidR="008C09B1" w:rsidRPr="00090517" w:rsidDel="00D75307">
          <w:rPr>
            <w:lang w:eastAsia="zh-CN"/>
          </w:rPr>
          <w:tab/>
        </w:r>
        <w:r w:rsidR="008C09B1" w:rsidRPr="00090517" w:rsidDel="00D75307">
          <w:rPr>
            <w:lang w:eastAsia="zh-CN"/>
          </w:rPr>
          <w:delText>船舶的</w:delText>
        </w:r>
        <w:r w:rsidR="008C09B1" w:rsidRPr="00090517" w:rsidDel="00D75307">
          <w:rPr>
            <w:lang w:eastAsia="zh-CN"/>
          </w:rPr>
          <w:delText>9</w:delText>
        </w:r>
        <w:r w:rsidR="008C09B1" w:rsidRPr="00090517" w:rsidDel="00D75307">
          <w:rPr>
            <w:lang w:eastAsia="zh-CN"/>
          </w:rPr>
          <w:delText>位数字识别码及呼号或其他标识，</w:delText>
        </w:r>
      </w:del>
    </w:p>
    <w:p w:rsidR="008C09B1" w:rsidRPr="00090517" w:rsidDel="00D75307" w:rsidRDefault="00967F22" w:rsidP="008C09B1">
      <w:pPr>
        <w:pStyle w:val="enumlev1"/>
        <w:rPr>
          <w:del w:id="612" w:author="Tao, Yingsheng" w:date="2015-10-08T11:41:00Z"/>
          <w:lang w:eastAsia="zh-CN"/>
        </w:rPr>
      </w:pPr>
      <w:del w:id="613" w:author="Liu, Sanping" w:date="2015-10-08T16:54:00Z">
        <w:r w:rsidDel="00967F22">
          <w:rPr>
            <w:lang w:eastAsia="zh-CN"/>
          </w:rPr>
          <w:delText>–</w:delText>
        </w:r>
      </w:del>
      <w:del w:id="614" w:author="Tao, Yingsheng" w:date="2015-10-08T11:41:00Z">
        <w:r w:rsidR="008C09B1" w:rsidRPr="00090517" w:rsidDel="00D75307">
          <w:rPr>
            <w:lang w:eastAsia="zh-CN"/>
          </w:rPr>
          <w:tab/>
        </w:r>
        <w:r w:rsidR="008C09B1" w:rsidRPr="00090517" w:rsidDel="00D75307">
          <w:rPr>
            <w:lang w:eastAsia="zh-CN"/>
          </w:rPr>
          <w:delText>船舶的经纬度位置或其他已知地理位置参考，</w:delText>
        </w:r>
      </w:del>
    </w:p>
    <w:p w:rsidR="008C09B1" w:rsidRPr="00090517" w:rsidDel="00D75307" w:rsidRDefault="00967F22" w:rsidP="008C09B1">
      <w:pPr>
        <w:pStyle w:val="enumlev1"/>
        <w:rPr>
          <w:del w:id="615" w:author="Tao, Yingsheng" w:date="2015-10-08T11:41:00Z"/>
          <w:lang w:eastAsia="zh-CN"/>
        </w:rPr>
      </w:pPr>
      <w:del w:id="616" w:author="Liu, Sanping" w:date="2015-10-08T16:54:00Z">
        <w:r w:rsidDel="00967F22">
          <w:rPr>
            <w:lang w:eastAsia="zh-CN"/>
          </w:rPr>
          <w:delText>–</w:delText>
        </w:r>
      </w:del>
      <w:del w:id="617" w:author="Tao, Yingsheng" w:date="2015-10-08T11:41:00Z">
        <w:r w:rsidR="008C09B1" w:rsidRPr="00090517" w:rsidDel="00D75307">
          <w:rPr>
            <w:lang w:eastAsia="zh-CN"/>
          </w:rPr>
          <w:tab/>
        </w:r>
        <w:r w:rsidR="008C09B1" w:rsidRPr="00090517" w:rsidDel="00D75307">
          <w:rPr>
            <w:lang w:eastAsia="zh-CN"/>
          </w:rPr>
          <w:delText>遇险的性质和所需要的救助，</w:delText>
        </w:r>
      </w:del>
    </w:p>
    <w:p w:rsidR="008C09B1" w:rsidRPr="00090517" w:rsidDel="00D75307" w:rsidRDefault="00967F22" w:rsidP="008C09B1">
      <w:pPr>
        <w:pStyle w:val="enumlev1"/>
        <w:rPr>
          <w:del w:id="618" w:author="Tao, Yingsheng" w:date="2015-10-08T11:41:00Z"/>
          <w:lang w:eastAsia="zh-CN"/>
        </w:rPr>
      </w:pPr>
      <w:del w:id="619" w:author="Liu, Sanping" w:date="2015-10-08T16:54:00Z">
        <w:r w:rsidDel="00967F22">
          <w:rPr>
            <w:lang w:eastAsia="zh-CN"/>
          </w:rPr>
          <w:delText>–</w:delText>
        </w:r>
      </w:del>
      <w:del w:id="620" w:author="Tao, Yingsheng" w:date="2015-10-08T11:41:00Z">
        <w:r w:rsidR="008C09B1" w:rsidRPr="00090517" w:rsidDel="00D75307">
          <w:rPr>
            <w:lang w:eastAsia="zh-CN"/>
          </w:rPr>
          <w:tab/>
        </w:r>
        <w:r w:rsidR="008C09B1" w:rsidRPr="00090517" w:rsidDel="00D75307">
          <w:rPr>
            <w:kern w:val="2"/>
            <w:lang w:eastAsia="zh-CN"/>
          </w:rPr>
          <w:delText>任何有助于救援的其他信息。</w:delText>
        </w:r>
      </w:del>
    </w:p>
    <w:p w:rsidR="008C09B1" w:rsidRPr="00090517" w:rsidRDefault="008C09B1">
      <w:pPr>
        <w:pStyle w:val="Heading2"/>
        <w:rPr>
          <w:lang w:eastAsia="zh-CN"/>
        </w:rPr>
      </w:pPr>
      <w:r w:rsidRPr="00090517">
        <w:rPr>
          <w:lang w:eastAsia="zh-CN"/>
        </w:rPr>
        <w:t>1.4</w:t>
      </w:r>
      <w:r w:rsidRPr="00090517">
        <w:rPr>
          <w:lang w:eastAsia="zh-CN"/>
        </w:rPr>
        <w:tab/>
      </w:r>
      <w:del w:id="621" w:author="Tao, Yingsheng" w:date="2015-10-08T11:41:00Z">
        <w:r w:rsidRPr="00090517" w:rsidDel="00D75307">
          <w:rPr>
            <w:iCs/>
            <w:lang w:eastAsia="zh-CN"/>
          </w:rPr>
          <w:delText>DSC</w:delText>
        </w:r>
      </w:del>
      <w:ins w:id="622" w:author="Tao, Yingsheng" w:date="2015-10-08T11:41:00Z">
        <w:r w:rsidR="00D75307">
          <w:rPr>
            <w:rFonts w:hint="eastAsia"/>
            <w:iCs/>
            <w:lang w:eastAsia="zh-CN"/>
          </w:rPr>
          <w:t>数字选择性呼叫</w:t>
        </w:r>
      </w:ins>
      <w:r w:rsidRPr="00090517">
        <w:rPr>
          <w:lang w:eastAsia="zh-CN"/>
        </w:rPr>
        <w:t>遇险</w:t>
      </w:r>
      <w:ins w:id="623" w:author="Tao, Yingsheng" w:date="2015-10-08T11:41:00Z">
        <w:r w:rsidR="00D75307">
          <w:rPr>
            <w:rFonts w:hint="eastAsia"/>
            <w:lang w:eastAsia="zh-CN"/>
          </w:rPr>
          <w:t>告警</w:t>
        </w:r>
      </w:ins>
      <w:r w:rsidR="00BD4A24">
        <w:rPr>
          <w:lang w:eastAsia="zh-CN"/>
        </w:rPr>
        <w:t>转发</w:t>
      </w:r>
      <w:del w:id="624" w:author="Tao, Yingsheng" w:date="2015-10-08T11:41:00Z">
        <w:r w:rsidRPr="00090517" w:rsidDel="00D75307">
          <w:rPr>
            <w:lang w:eastAsia="zh-CN"/>
          </w:rPr>
          <w:delText>呼叫</w:delText>
        </w:r>
      </w:del>
      <w:r w:rsidRPr="00090517">
        <w:rPr>
          <w:lang w:eastAsia="zh-CN"/>
        </w:rPr>
        <w:t>的发送</w:t>
      </w:r>
    </w:p>
    <w:p w:rsidR="008C09B1" w:rsidRPr="00090517" w:rsidRDefault="008C09B1" w:rsidP="00EF664F">
      <w:pPr>
        <w:ind w:firstLineChars="200" w:firstLine="480"/>
        <w:rPr>
          <w:lang w:eastAsia="zh-CN"/>
        </w:rPr>
      </w:pPr>
      <w:r w:rsidRPr="00090517">
        <w:rPr>
          <w:lang w:eastAsia="zh-CN"/>
        </w:rPr>
        <w:t>在</w:t>
      </w:r>
      <w:r w:rsidRPr="00090517">
        <w:rPr>
          <w:lang w:eastAsia="zh-CN"/>
        </w:rPr>
        <w:t>VHF</w:t>
      </w:r>
      <w:r w:rsidRPr="00090517">
        <w:rPr>
          <w:lang w:eastAsia="zh-CN"/>
        </w:rPr>
        <w:t>或</w:t>
      </w:r>
      <w:r w:rsidRPr="00090517">
        <w:rPr>
          <w:lang w:eastAsia="zh-CN"/>
        </w:rPr>
        <w:t>MF</w:t>
      </w:r>
      <w:r w:rsidRPr="00090517">
        <w:rPr>
          <w:lang w:eastAsia="zh-CN"/>
        </w:rPr>
        <w:t>频道上收到</w:t>
      </w:r>
      <w:r w:rsidRPr="00090517">
        <w:rPr>
          <w:lang w:eastAsia="zh-CN"/>
        </w:rPr>
        <w:t>DSC</w:t>
      </w:r>
      <w:r w:rsidRPr="00090517">
        <w:rPr>
          <w:lang w:eastAsia="zh-CN"/>
        </w:rPr>
        <w:t>遇险告警的任何船舶均不允许发出针对所有船舶的</w:t>
      </w:r>
      <w:r w:rsidRPr="00090517">
        <w:rPr>
          <w:lang w:eastAsia="zh-CN"/>
        </w:rPr>
        <w:t>DSC</w:t>
      </w:r>
      <w:r w:rsidRPr="00090517">
        <w:rPr>
          <w:lang w:eastAsia="zh-CN"/>
        </w:rPr>
        <w:t>遇险</w:t>
      </w:r>
      <w:ins w:id="625" w:author="Tao, Yingsheng" w:date="2015-10-08T11:42:00Z">
        <w:r w:rsidR="00D75307">
          <w:rPr>
            <w:rFonts w:hint="eastAsia"/>
            <w:lang w:eastAsia="zh-CN"/>
          </w:rPr>
          <w:t>告警</w:t>
        </w:r>
      </w:ins>
      <w:r w:rsidR="00BD4A24">
        <w:rPr>
          <w:lang w:eastAsia="zh-CN"/>
        </w:rPr>
        <w:t>转发</w:t>
      </w:r>
      <w:r w:rsidRPr="00090517">
        <w:rPr>
          <w:lang w:eastAsia="zh-CN"/>
        </w:rPr>
        <w:t>。如果在相关频道（</w:t>
      </w:r>
      <w:r w:rsidRPr="00090517">
        <w:rPr>
          <w:lang w:eastAsia="zh-CN"/>
        </w:rPr>
        <w:t>MF</w:t>
      </w:r>
      <w:r w:rsidRPr="00090517">
        <w:rPr>
          <w:lang w:eastAsia="zh-CN"/>
        </w:rPr>
        <w:t>为</w:t>
      </w:r>
      <w:r w:rsidRPr="00090517">
        <w:rPr>
          <w:lang w:eastAsia="zh-CN"/>
        </w:rPr>
        <w:t>2 182 kHz</w:t>
      </w:r>
      <w:r w:rsidRPr="00090517">
        <w:rPr>
          <w:lang w:eastAsia="zh-CN"/>
        </w:rPr>
        <w:t>，</w:t>
      </w:r>
      <w:r w:rsidRPr="00090517">
        <w:rPr>
          <w:lang w:eastAsia="zh-CN"/>
        </w:rPr>
        <w:t>VHF</w:t>
      </w:r>
      <w:r w:rsidRPr="00090517">
        <w:rPr>
          <w:lang w:eastAsia="zh-CN"/>
        </w:rPr>
        <w:t>为第</w:t>
      </w:r>
      <w:r w:rsidRPr="00090517">
        <w:rPr>
          <w:lang w:eastAsia="zh-CN"/>
        </w:rPr>
        <w:t>16</w:t>
      </w:r>
      <w:r w:rsidRPr="00090517">
        <w:rPr>
          <w:lang w:eastAsia="zh-CN"/>
        </w:rPr>
        <w:t>频道）上不存在耳闻监测，则应通过发送单独的</w:t>
      </w:r>
      <w:r w:rsidRPr="00090517">
        <w:rPr>
          <w:lang w:eastAsia="zh-CN"/>
        </w:rPr>
        <w:t>DSC</w:t>
      </w:r>
      <w:r w:rsidRPr="00090517">
        <w:rPr>
          <w:lang w:eastAsia="zh-CN"/>
        </w:rPr>
        <w:t>遇险</w:t>
      </w:r>
      <w:ins w:id="626" w:author="Tao, Yingsheng" w:date="2015-10-08T11:42:00Z">
        <w:r w:rsidR="00D75307">
          <w:rPr>
            <w:rFonts w:hint="eastAsia"/>
            <w:lang w:eastAsia="zh-CN"/>
          </w:rPr>
          <w:t>告警</w:t>
        </w:r>
      </w:ins>
      <w:r w:rsidR="00BD4A24">
        <w:rPr>
          <w:lang w:eastAsia="zh-CN"/>
        </w:rPr>
        <w:t>转发</w:t>
      </w:r>
      <w:del w:id="627" w:author="Tao, Yingsheng" w:date="2015-10-08T11:42:00Z">
        <w:r w:rsidRPr="00090517" w:rsidDel="00D75307">
          <w:rPr>
            <w:lang w:eastAsia="zh-CN"/>
          </w:rPr>
          <w:delText>呼叫</w:delText>
        </w:r>
      </w:del>
      <w:r w:rsidRPr="00090517">
        <w:rPr>
          <w:lang w:eastAsia="zh-CN"/>
        </w:rPr>
        <w:t>与海岸电台联系。</w:t>
      </w:r>
    </w:p>
    <w:p w:rsidR="008C09B1" w:rsidRPr="00090517" w:rsidRDefault="008C09B1" w:rsidP="00E24D2B">
      <w:pPr>
        <w:pStyle w:val="Heading3"/>
        <w:rPr>
          <w:lang w:eastAsia="zh-CN"/>
        </w:rPr>
      </w:pPr>
      <w:r w:rsidRPr="00090517">
        <w:rPr>
          <w:lang w:eastAsia="zh-CN"/>
        </w:rPr>
        <w:t>1.4.1</w:t>
      </w:r>
      <w:r w:rsidRPr="00090517">
        <w:rPr>
          <w:lang w:eastAsia="zh-CN"/>
        </w:rPr>
        <w:tab/>
      </w:r>
      <w:r w:rsidRPr="00090517">
        <w:rPr>
          <w:lang w:eastAsia="zh-CN"/>
        </w:rPr>
        <w:t>代表他人发送</w:t>
      </w:r>
      <w:r w:rsidRPr="00090517">
        <w:rPr>
          <w:lang w:eastAsia="zh-CN"/>
        </w:rPr>
        <w:t>DSC</w:t>
      </w:r>
      <w:r w:rsidR="00E24D2B" w:rsidRPr="00090517">
        <w:rPr>
          <w:lang w:eastAsia="zh-CN"/>
        </w:rPr>
        <w:t>遇险</w:t>
      </w:r>
      <w:ins w:id="628" w:author="Tao, Yingsheng" w:date="2015-10-08T11:43:00Z">
        <w:r w:rsidR="00E24D2B">
          <w:rPr>
            <w:rFonts w:hint="eastAsia"/>
            <w:lang w:eastAsia="zh-CN"/>
          </w:rPr>
          <w:t>告警</w:t>
        </w:r>
      </w:ins>
      <w:r w:rsidR="00E24D2B">
        <w:rPr>
          <w:lang w:eastAsia="zh-CN"/>
        </w:rPr>
        <w:t>转发</w:t>
      </w:r>
      <w:del w:id="629" w:author="Tao, Yingsheng" w:date="2015-10-08T11:43:00Z">
        <w:r w:rsidR="00E24D2B" w:rsidRPr="00090517" w:rsidDel="00D75307">
          <w:rPr>
            <w:lang w:eastAsia="zh-CN"/>
          </w:rPr>
          <w:delText>呼叫</w:delText>
        </w:r>
      </w:del>
    </w:p>
    <w:p w:rsidR="008C09B1" w:rsidRPr="00090517" w:rsidRDefault="008C09B1" w:rsidP="00EF664F">
      <w:pPr>
        <w:ind w:firstLineChars="200" w:firstLine="480"/>
        <w:rPr>
          <w:lang w:eastAsia="zh-CN"/>
        </w:rPr>
      </w:pPr>
      <w:r w:rsidRPr="00090517">
        <w:rPr>
          <w:lang w:eastAsia="zh-CN"/>
        </w:rPr>
        <w:t>获悉另一船舶遇险的船舶须发送</w:t>
      </w:r>
      <w:r w:rsidRPr="00090517">
        <w:rPr>
          <w:lang w:eastAsia="zh-CN"/>
        </w:rPr>
        <w:t>DSC</w:t>
      </w:r>
      <w:r w:rsidRPr="00090517">
        <w:rPr>
          <w:lang w:eastAsia="zh-CN"/>
        </w:rPr>
        <w:t>遇险</w:t>
      </w:r>
      <w:ins w:id="630" w:author="Tao, Yingsheng" w:date="2015-10-08T11:43:00Z">
        <w:r w:rsidR="00D75307">
          <w:rPr>
            <w:rFonts w:hint="eastAsia"/>
            <w:lang w:eastAsia="zh-CN"/>
          </w:rPr>
          <w:t>告警</w:t>
        </w:r>
      </w:ins>
      <w:r w:rsidR="00BD4A24">
        <w:rPr>
          <w:lang w:eastAsia="zh-CN"/>
        </w:rPr>
        <w:t>转发</w:t>
      </w:r>
      <w:del w:id="631" w:author="Tao, Yingsheng" w:date="2015-10-08T11:43:00Z">
        <w:r w:rsidRPr="00090517" w:rsidDel="00D75307">
          <w:rPr>
            <w:lang w:eastAsia="zh-CN"/>
          </w:rPr>
          <w:delText>呼叫</w:delText>
        </w:r>
      </w:del>
      <w:r w:rsidRPr="00090517">
        <w:rPr>
          <w:lang w:eastAsia="zh-CN"/>
        </w:rPr>
        <w:t>，如果：</w:t>
      </w:r>
    </w:p>
    <w:p w:rsidR="008C09B1" w:rsidRPr="00090517" w:rsidRDefault="00967F22" w:rsidP="008C09B1">
      <w:pPr>
        <w:pStyle w:val="enumlev1"/>
        <w:rPr>
          <w:lang w:eastAsia="zh-CN"/>
        </w:rPr>
      </w:pPr>
      <w:r>
        <w:rPr>
          <w:lang w:eastAsia="zh-CN"/>
        </w:rPr>
        <w:t>–</w:t>
      </w:r>
      <w:r w:rsidR="008C09B1" w:rsidRPr="00090517">
        <w:rPr>
          <w:lang w:eastAsia="zh-CN"/>
        </w:rPr>
        <w:tab/>
      </w:r>
      <w:r w:rsidR="008C09B1" w:rsidRPr="00090517">
        <w:rPr>
          <w:lang w:eastAsia="zh-CN"/>
        </w:rPr>
        <w:t>遇险船舶本身不能发送遇险告警，</w:t>
      </w:r>
    </w:p>
    <w:p w:rsidR="008C09B1" w:rsidRPr="00090517" w:rsidRDefault="00967F22" w:rsidP="008C09B1">
      <w:pPr>
        <w:pStyle w:val="enumlev1"/>
        <w:rPr>
          <w:lang w:eastAsia="zh-CN"/>
        </w:rPr>
      </w:pPr>
      <w:r>
        <w:rPr>
          <w:lang w:eastAsia="zh-CN"/>
        </w:rPr>
        <w:t>–</w:t>
      </w:r>
      <w:r w:rsidR="008C09B1" w:rsidRPr="00090517">
        <w:rPr>
          <w:lang w:eastAsia="zh-CN"/>
        </w:rPr>
        <w:tab/>
      </w:r>
      <w:r w:rsidR="008C09B1" w:rsidRPr="00090517">
        <w:rPr>
          <w:lang w:eastAsia="zh-CN"/>
        </w:rPr>
        <w:t>船主认为需要进一步的帮助。</w:t>
      </w:r>
    </w:p>
    <w:p w:rsidR="00D75307" w:rsidRDefault="00D75307">
      <w:pPr>
        <w:pStyle w:val="enumlev1"/>
        <w:tabs>
          <w:tab w:val="clear" w:pos="1134"/>
        </w:tabs>
        <w:ind w:left="0" w:firstLineChars="200" w:firstLine="480"/>
        <w:rPr>
          <w:ins w:id="632" w:author="Tao, Yingsheng" w:date="2015-10-08T11:43:00Z"/>
          <w:lang w:eastAsia="zh-CN"/>
        </w:rPr>
        <w:pPrChange w:id="633" w:author="Tao, Yingsheng" w:date="2015-10-08T11:43:00Z">
          <w:pPr/>
        </w:pPrChange>
      </w:pPr>
      <w:ins w:id="634" w:author="Tao, Yingsheng" w:date="2015-10-08T11:43:00Z">
        <w:r w:rsidRPr="0059583E">
          <w:rPr>
            <w:rFonts w:hint="eastAsia"/>
            <w:lang w:val="fr-FR" w:eastAsia="zh-CN"/>
          </w:rPr>
          <w:t>根据《无线电规则》第</w:t>
        </w:r>
        <w:r w:rsidRPr="0059583E">
          <w:rPr>
            <w:rFonts w:hint="eastAsia"/>
            <w:b/>
            <w:bCs/>
            <w:lang w:val="fr-FR" w:eastAsia="zh-CN"/>
          </w:rPr>
          <w:t>32.19B</w:t>
        </w:r>
        <w:r w:rsidRPr="0059583E">
          <w:rPr>
            <w:rFonts w:hint="eastAsia"/>
            <w:lang w:val="fr-FR" w:eastAsia="zh-CN"/>
          </w:rPr>
          <w:t>款，为其他人发出的</w:t>
        </w:r>
        <w:r w:rsidRPr="0059583E">
          <w:rPr>
            <w:lang w:val="fr-FR" w:eastAsia="zh-CN"/>
          </w:rPr>
          <w:t>数字选择性呼叫遇险</w:t>
        </w:r>
        <w:r w:rsidRPr="0059583E">
          <w:rPr>
            <w:rFonts w:hint="eastAsia"/>
            <w:lang w:val="fr-FR" w:eastAsia="zh-CN"/>
          </w:rPr>
          <w:t>告</w:t>
        </w:r>
        <w:r w:rsidRPr="0059583E">
          <w:rPr>
            <w:lang w:val="fr-FR" w:eastAsia="zh-CN"/>
          </w:rPr>
          <w:t>警</w:t>
        </w:r>
        <w:r w:rsidRPr="0059583E">
          <w:rPr>
            <w:rFonts w:hint="eastAsia"/>
            <w:lang w:val="fr-FR" w:eastAsia="zh-CN"/>
          </w:rPr>
          <w:t>转发</w:t>
        </w:r>
        <w:r w:rsidRPr="0059583E">
          <w:rPr>
            <w:lang w:val="fr-FR" w:eastAsia="zh-CN"/>
          </w:rPr>
          <w:t>最好发至某一海岸电台或救援</w:t>
        </w:r>
        <w:r w:rsidRPr="0059583E">
          <w:rPr>
            <w:rFonts w:hint="eastAsia"/>
            <w:lang w:val="fr-FR" w:eastAsia="zh-CN"/>
          </w:rPr>
          <w:t>协调中心。</w:t>
        </w:r>
      </w:ins>
    </w:p>
    <w:p w:rsidR="008C09B1" w:rsidRPr="00090517" w:rsidRDefault="008C09B1" w:rsidP="00EF664F">
      <w:pPr>
        <w:ind w:firstLineChars="200" w:firstLine="480"/>
        <w:rPr>
          <w:lang w:eastAsia="zh-CN"/>
        </w:rPr>
      </w:pPr>
      <w:r w:rsidRPr="00090517">
        <w:rPr>
          <w:lang w:eastAsia="zh-CN"/>
        </w:rPr>
        <w:t>DSC</w:t>
      </w:r>
      <w:r w:rsidR="00E24D2B" w:rsidRPr="00090517">
        <w:rPr>
          <w:lang w:eastAsia="zh-CN"/>
        </w:rPr>
        <w:t>遇险</w:t>
      </w:r>
      <w:ins w:id="635" w:author="Tao, Yingsheng" w:date="2015-10-08T11:44:00Z">
        <w:r w:rsidR="00E24D2B">
          <w:rPr>
            <w:rFonts w:hint="eastAsia"/>
            <w:lang w:eastAsia="zh-CN"/>
          </w:rPr>
          <w:t>告警</w:t>
        </w:r>
      </w:ins>
      <w:r w:rsidR="00E24D2B">
        <w:rPr>
          <w:lang w:eastAsia="zh-CN"/>
        </w:rPr>
        <w:t>转发</w:t>
      </w:r>
      <w:del w:id="636" w:author="Tao, Yingsheng" w:date="2015-10-08T11:44:00Z">
        <w:r w:rsidR="00E24D2B" w:rsidRPr="00090517" w:rsidDel="00D75307">
          <w:rPr>
            <w:lang w:eastAsia="zh-CN"/>
          </w:rPr>
          <w:delText>呼叫</w:delText>
        </w:r>
      </w:del>
      <w:r w:rsidRPr="00090517">
        <w:rPr>
          <w:lang w:eastAsia="zh-CN"/>
        </w:rPr>
        <w:t>按下列方式发送：</w:t>
      </w:r>
    </w:p>
    <w:p w:rsidR="008C09B1" w:rsidRPr="00090517" w:rsidDel="00D75307" w:rsidRDefault="00967F22" w:rsidP="008C09B1">
      <w:pPr>
        <w:pStyle w:val="enumlev1"/>
        <w:rPr>
          <w:del w:id="637" w:author="Tao, Yingsheng" w:date="2015-10-08T11:43:00Z"/>
          <w:lang w:eastAsia="zh-CN"/>
        </w:rPr>
      </w:pPr>
      <w:del w:id="638" w:author="Liu, Sanping" w:date="2015-10-08T16:55:00Z">
        <w:r w:rsidDel="00967F22">
          <w:rPr>
            <w:lang w:eastAsia="zh-CN"/>
          </w:rPr>
          <w:delText>–</w:delText>
        </w:r>
      </w:del>
      <w:del w:id="639" w:author="Tao, Yingsheng" w:date="2015-10-08T11:43:00Z">
        <w:r w:rsidR="008C09B1" w:rsidRPr="00090517" w:rsidDel="00D75307">
          <w:rPr>
            <w:lang w:eastAsia="zh-CN"/>
          </w:rPr>
          <w:tab/>
        </w:r>
        <w:r w:rsidR="008C09B1" w:rsidRPr="00090517" w:rsidDel="00D75307">
          <w:rPr>
            <w:lang w:eastAsia="zh-CN"/>
          </w:rPr>
          <w:delText>将发信机调谐于</w:delText>
        </w:r>
        <w:r w:rsidR="008C09B1" w:rsidRPr="00090517" w:rsidDel="00D75307">
          <w:rPr>
            <w:lang w:eastAsia="zh-CN"/>
          </w:rPr>
          <w:delText>DSC</w:delText>
        </w:r>
        <w:r w:rsidR="008C09B1" w:rsidRPr="00090517" w:rsidDel="00D75307">
          <w:rPr>
            <w:lang w:eastAsia="zh-CN"/>
          </w:rPr>
          <w:delText>遇险频道（</w:delText>
        </w:r>
        <w:r w:rsidR="008C09B1" w:rsidRPr="00090517" w:rsidDel="00D75307">
          <w:rPr>
            <w:lang w:eastAsia="zh-CN"/>
          </w:rPr>
          <w:delText>MF</w:delText>
        </w:r>
        <w:r w:rsidR="008C09B1" w:rsidRPr="00090517" w:rsidDel="00D75307">
          <w:rPr>
            <w:lang w:eastAsia="zh-CN"/>
          </w:rPr>
          <w:delText>为</w:delText>
        </w:r>
        <w:r w:rsidR="008C09B1" w:rsidRPr="00090517" w:rsidDel="00D75307">
          <w:rPr>
            <w:lang w:eastAsia="zh-CN"/>
          </w:rPr>
          <w:delText>2 187.5 kHz</w:delText>
        </w:r>
        <w:r w:rsidR="008C09B1" w:rsidRPr="00090517" w:rsidDel="00D75307">
          <w:rPr>
            <w:lang w:eastAsia="zh-CN"/>
          </w:rPr>
          <w:delText>，</w:delText>
        </w:r>
        <w:r w:rsidR="008C09B1" w:rsidRPr="00090517" w:rsidDel="00D75307">
          <w:rPr>
            <w:lang w:eastAsia="zh-CN"/>
          </w:rPr>
          <w:delText>VHF</w:delText>
        </w:r>
        <w:r w:rsidR="008C09B1" w:rsidRPr="00090517" w:rsidDel="00D75307">
          <w:rPr>
            <w:lang w:eastAsia="zh-CN"/>
          </w:rPr>
          <w:delText>为第</w:delText>
        </w:r>
        <w:r w:rsidR="008C09B1" w:rsidRPr="00090517" w:rsidDel="00D75307">
          <w:rPr>
            <w:lang w:eastAsia="zh-CN"/>
          </w:rPr>
          <w:delText>70</w:delText>
        </w:r>
        <w:r w:rsidR="008C09B1" w:rsidRPr="00090517" w:rsidDel="00D75307">
          <w:rPr>
            <w:lang w:eastAsia="zh-CN"/>
          </w:rPr>
          <w:delText>频道），</w:delText>
        </w:r>
      </w:del>
    </w:p>
    <w:p w:rsidR="008C09B1" w:rsidRPr="00090517" w:rsidRDefault="00967F22">
      <w:pPr>
        <w:pStyle w:val="enumlev1"/>
        <w:rPr>
          <w:lang w:eastAsia="zh-CN"/>
        </w:rPr>
      </w:pPr>
      <w:r>
        <w:rPr>
          <w:lang w:eastAsia="zh-CN"/>
        </w:rPr>
        <w:t>–</w:t>
      </w:r>
      <w:r w:rsidR="008C09B1" w:rsidRPr="00090517">
        <w:rPr>
          <w:lang w:eastAsia="zh-CN"/>
        </w:rPr>
        <w:tab/>
      </w:r>
      <w:r w:rsidR="008C09B1" w:rsidRPr="00090517">
        <w:rPr>
          <w:lang w:eastAsia="zh-CN"/>
        </w:rPr>
        <w:t>在</w:t>
      </w:r>
      <w:r w:rsidR="008C09B1" w:rsidRPr="00090517">
        <w:rPr>
          <w:lang w:eastAsia="zh-CN"/>
        </w:rPr>
        <w:t>DSC</w:t>
      </w:r>
      <w:r w:rsidR="008C09B1" w:rsidRPr="00090517">
        <w:rPr>
          <w:lang w:eastAsia="zh-CN"/>
        </w:rPr>
        <w:t>设备上选择遇险</w:t>
      </w:r>
      <w:ins w:id="640" w:author="Tao, Yingsheng" w:date="2015-10-08T11:44:00Z">
        <w:r w:rsidR="00D75307">
          <w:rPr>
            <w:rFonts w:hint="eastAsia"/>
            <w:lang w:eastAsia="zh-CN"/>
          </w:rPr>
          <w:t>告警</w:t>
        </w:r>
      </w:ins>
      <w:r w:rsidR="00BD4A24">
        <w:rPr>
          <w:lang w:eastAsia="zh-CN"/>
        </w:rPr>
        <w:t>转发</w:t>
      </w:r>
      <w:del w:id="641" w:author="Tao, Yingsheng" w:date="2015-10-08T11:44:00Z">
        <w:r w:rsidR="008C09B1" w:rsidRPr="00090517" w:rsidDel="00D75307">
          <w:rPr>
            <w:lang w:eastAsia="zh-CN"/>
          </w:rPr>
          <w:delText>呼叫</w:delText>
        </w:r>
      </w:del>
      <w:r w:rsidR="008C09B1" w:rsidRPr="00090517">
        <w:rPr>
          <w:lang w:eastAsia="zh-CN"/>
        </w:rPr>
        <w:t>格式，</w:t>
      </w:r>
    </w:p>
    <w:p w:rsidR="008C09B1" w:rsidRPr="00090517" w:rsidRDefault="00967F22">
      <w:pPr>
        <w:pStyle w:val="enumlev1"/>
        <w:rPr>
          <w:lang w:eastAsia="zh-CN"/>
        </w:rPr>
      </w:pPr>
      <w:r>
        <w:rPr>
          <w:lang w:eastAsia="zh-CN"/>
        </w:rPr>
        <w:t>–</w:t>
      </w:r>
      <w:r w:rsidR="008C09B1" w:rsidRPr="00090517">
        <w:rPr>
          <w:lang w:eastAsia="zh-CN"/>
        </w:rPr>
        <w:tab/>
      </w:r>
      <w:r w:rsidR="008C09B1" w:rsidRPr="00090517">
        <w:rPr>
          <w:lang w:eastAsia="zh-CN"/>
        </w:rPr>
        <w:t>在</w:t>
      </w:r>
      <w:r w:rsidR="008C09B1" w:rsidRPr="00090517">
        <w:rPr>
          <w:lang w:eastAsia="zh-CN"/>
        </w:rPr>
        <w:t>DSC</w:t>
      </w:r>
      <w:r w:rsidR="008C09B1" w:rsidRPr="00090517">
        <w:rPr>
          <w:lang w:eastAsia="zh-CN"/>
        </w:rPr>
        <w:t>设备</w:t>
      </w:r>
      <w:del w:id="642" w:author="Zheng, Bingyue" w:date="2015-10-09T11:37:00Z">
        <w:r w:rsidR="008C09B1" w:rsidRPr="00090517" w:rsidDel="00E24D2B">
          <w:rPr>
            <w:lang w:eastAsia="zh-CN"/>
          </w:rPr>
          <w:delText>键盘</w:delText>
        </w:r>
      </w:del>
      <w:r w:rsidR="008C09B1" w:rsidRPr="00090517">
        <w:rPr>
          <w:lang w:eastAsia="zh-CN"/>
        </w:rPr>
        <w:t>上键入或选择：</w:t>
      </w:r>
    </w:p>
    <w:p w:rsidR="008C09B1" w:rsidRPr="00090517" w:rsidRDefault="00967F22">
      <w:pPr>
        <w:pStyle w:val="enumlev2"/>
        <w:rPr>
          <w:lang w:eastAsia="zh-CN"/>
        </w:rPr>
      </w:pPr>
      <w:r>
        <w:rPr>
          <w:lang w:eastAsia="zh-CN"/>
        </w:rPr>
        <w:t>–</w:t>
      </w:r>
      <w:r w:rsidR="008C09B1">
        <w:rPr>
          <w:lang w:eastAsia="zh-CN"/>
        </w:rPr>
        <w:tab/>
      </w:r>
      <w:ins w:id="643" w:author="Tao, Yingsheng" w:date="2015-10-08T11:44:00Z">
        <w:r w:rsidR="00D75307">
          <w:rPr>
            <w:rFonts w:hint="eastAsia"/>
            <w:lang w:eastAsia="zh-CN"/>
          </w:rPr>
          <w:t>相关海岸电台的</w:t>
        </w:r>
        <w:r w:rsidR="00D75307">
          <w:rPr>
            <w:rFonts w:hint="eastAsia"/>
            <w:lang w:eastAsia="zh-CN"/>
          </w:rPr>
          <w:t>9</w:t>
        </w:r>
        <w:r w:rsidR="00D75307">
          <w:rPr>
            <w:rFonts w:hint="eastAsia"/>
            <w:lang w:eastAsia="zh-CN"/>
          </w:rPr>
          <w:t>位识别码或特殊情况下，</w:t>
        </w:r>
      </w:ins>
      <w:r w:rsidR="008C09B1" w:rsidRPr="00090517">
        <w:rPr>
          <w:lang w:eastAsia="zh-CN"/>
        </w:rPr>
        <w:t>全体船舶呼叫（</w:t>
      </w:r>
      <w:r w:rsidR="008C09B1" w:rsidRPr="00090517">
        <w:rPr>
          <w:lang w:eastAsia="zh-CN"/>
        </w:rPr>
        <w:t>VHF</w:t>
      </w:r>
      <w:r w:rsidR="008C09B1" w:rsidRPr="00090517">
        <w:rPr>
          <w:lang w:eastAsia="zh-CN"/>
        </w:rPr>
        <w:t>）</w:t>
      </w:r>
      <w:ins w:id="644" w:author="Tao, Yingsheng" w:date="2015-10-08T11:44:00Z">
        <w:r w:rsidR="00D75307">
          <w:rPr>
            <w:rFonts w:hint="eastAsia"/>
            <w:lang w:eastAsia="zh-CN"/>
          </w:rPr>
          <w:t>和</w:t>
        </w:r>
      </w:ins>
      <w:del w:id="645" w:author="Tao, Yingsheng" w:date="2015-10-08T11:44:00Z">
        <w:r w:rsidR="008C09B1" w:rsidRPr="00090517" w:rsidDel="00D75307">
          <w:rPr>
            <w:lang w:eastAsia="zh-CN"/>
          </w:rPr>
          <w:delText>。相关海岸电台的</w:delText>
        </w:r>
      </w:del>
      <w:r w:rsidR="008C09B1" w:rsidRPr="00090517">
        <w:rPr>
          <w:lang w:eastAsia="zh-CN"/>
        </w:rPr>
        <w:t>地理区域呼叫（</w:t>
      </w:r>
      <w:r w:rsidR="008C09B1" w:rsidRPr="00090517">
        <w:rPr>
          <w:lang w:eastAsia="zh-CN"/>
        </w:rPr>
        <w:t>MF/HF</w:t>
      </w:r>
      <w:r w:rsidR="008C09B1" w:rsidRPr="00090517">
        <w:rPr>
          <w:lang w:eastAsia="zh-CN"/>
        </w:rPr>
        <w:t>）</w:t>
      </w:r>
      <w:del w:id="646" w:author="Tao, Yingsheng" w:date="2015-10-08T11:44:00Z">
        <w:r w:rsidR="008C09B1" w:rsidRPr="00090517" w:rsidDel="00D75307">
          <w:rPr>
            <w:lang w:eastAsia="zh-CN"/>
          </w:rPr>
          <w:delText>或</w:delText>
        </w:r>
        <w:r w:rsidR="008C09B1" w:rsidRPr="00090517" w:rsidDel="00D75307">
          <w:rPr>
            <w:lang w:eastAsia="zh-CN"/>
          </w:rPr>
          <w:delText>9</w:delText>
        </w:r>
        <w:r w:rsidR="008C09B1" w:rsidRPr="00090517" w:rsidDel="00D75307">
          <w:rPr>
            <w:lang w:eastAsia="zh-CN"/>
          </w:rPr>
          <w:delText>位数字识别码</w:delText>
        </w:r>
      </w:del>
      <w:r w:rsidR="008C09B1" w:rsidRPr="00090517">
        <w:rPr>
          <w:lang w:eastAsia="zh-CN"/>
        </w:rPr>
        <w:t>，</w:t>
      </w:r>
    </w:p>
    <w:p w:rsidR="008C09B1" w:rsidRPr="00090517" w:rsidRDefault="00967F22" w:rsidP="008C09B1">
      <w:pPr>
        <w:pStyle w:val="enumlev2"/>
        <w:rPr>
          <w:lang w:eastAsia="zh-CN"/>
        </w:rPr>
      </w:pPr>
      <w:r>
        <w:rPr>
          <w:lang w:eastAsia="zh-CN"/>
        </w:rPr>
        <w:t>–</w:t>
      </w:r>
      <w:r w:rsidR="008C09B1">
        <w:rPr>
          <w:lang w:eastAsia="zh-CN"/>
        </w:rPr>
        <w:tab/>
      </w:r>
      <w:r w:rsidR="008C09B1" w:rsidRPr="00090517">
        <w:rPr>
          <w:lang w:eastAsia="zh-CN"/>
        </w:rPr>
        <w:t>遇险船舶的</w:t>
      </w:r>
      <w:r w:rsidR="008C09B1" w:rsidRPr="00090517">
        <w:rPr>
          <w:lang w:eastAsia="zh-CN"/>
        </w:rPr>
        <w:t>9</w:t>
      </w:r>
      <w:r w:rsidR="008C09B1" w:rsidRPr="00090517">
        <w:rPr>
          <w:lang w:eastAsia="zh-CN"/>
        </w:rPr>
        <w:t>位数字识别码（如知道），</w:t>
      </w:r>
    </w:p>
    <w:p w:rsidR="008C09B1" w:rsidRPr="00090517" w:rsidRDefault="00967F22" w:rsidP="008C09B1">
      <w:pPr>
        <w:pStyle w:val="enumlev2"/>
        <w:rPr>
          <w:lang w:eastAsia="zh-CN"/>
        </w:rPr>
      </w:pPr>
      <w:r>
        <w:rPr>
          <w:lang w:eastAsia="zh-CN"/>
        </w:rPr>
        <w:t>–</w:t>
      </w:r>
      <w:r w:rsidR="008C09B1">
        <w:rPr>
          <w:lang w:eastAsia="zh-CN"/>
        </w:rPr>
        <w:tab/>
      </w:r>
      <w:r w:rsidR="008C09B1" w:rsidRPr="00090517">
        <w:rPr>
          <w:lang w:eastAsia="zh-CN"/>
        </w:rPr>
        <w:t>遇险性质，</w:t>
      </w:r>
    </w:p>
    <w:p w:rsidR="008C09B1" w:rsidRPr="00090517" w:rsidRDefault="00967F22" w:rsidP="008C09B1">
      <w:pPr>
        <w:pStyle w:val="enumlev2"/>
        <w:rPr>
          <w:lang w:eastAsia="zh-CN"/>
        </w:rPr>
      </w:pPr>
      <w:r>
        <w:rPr>
          <w:lang w:eastAsia="zh-CN"/>
        </w:rPr>
        <w:lastRenderedPageBreak/>
        <w:t>–</w:t>
      </w:r>
      <w:r w:rsidR="008C09B1">
        <w:rPr>
          <w:lang w:eastAsia="zh-CN"/>
        </w:rPr>
        <w:tab/>
      </w:r>
      <w:r w:rsidR="008C09B1" w:rsidRPr="00090517">
        <w:rPr>
          <w:lang w:eastAsia="zh-CN"/>
        </w:rPr>
        <w:t>遇险船舶的最后位置（如知道），</w:t>
      </w:r>
    </w:p>
    <w:p w:rsidR="008C09B1" w:rsidRPr="00090517" w:rsidRDefault="00967F22" w:rsidP="008C09B1">
      <w:pPr>
        <w:pStyle w:val="enumlev2"/>
        <w:rPr>
          <w:lang w:eastAsia="zh-CN"/>
        </w:rPr>
      </w:pPr>
      <w:r>
        <w:rPr>
          <w:lang w:eastAsia="zh-CN"/>
        </w:rPr>
        <w:t>–</w:t>
      </w:r>
      <w:r w:rsidR="008C09B1">
        <w:rPr>
          <w:lang w:eastAsia="zh-CN"/>
        </w:rPr>
        <w:tab/>
      </w:r>
      <w:r w:rsidR="008C09B1" w:rsidRPr="00090517">
        <w:rPr>
          <w:lang w:eastAsia="zh-CN"/>
        </w:rPr>
        <w:t>位置的有效时间（</w:t>
      </w:r>
      <w:r w:rsidR="008C09B1" w:rsidRPr="00090517">
        <w:rPr>
          <w:lang w:eastAsia="zh-CN"/>
        </w:rPr>
        <w:t>UTC</w:t>
      </w:r>
      <w:r w:rsidR="008C09B1" w:rsidRPr="00090517">
        <w:rPr>
          <w:lang w:eastAsia="zh-CN"/>
        </w:rPr>
        <w:t>）（如知道），</w:t>
      </w:r>
    </w:p>
    <w:p w:rsidR="008C09B1" w:rsidRPr="00090517" w:rsidRDefault="00967F22" w:rsidP="008C09B1">
      <w:pPr>
        <w:pStyle w:val="enumlev2"/>
        <w:rPr>
          <w:lang w:eastAsia="zh-CN"/>
        </w:rPr>
      </w:pPr>
      <w:r>
        <w:rPr>
          <w:lang w:eastAsia="zh-CN"/>
        </w:rPr>
        <w:t>–</w:t>
      </w:r>
      <w:r w:rsidR="008C09B1">
        <w:rPr>
          <w:lang w:val="en-US" w:eastAsia="zh-CN"/>
        </w:rPr>
        <w:tab/>
      </w:r>
      <w:r w:rsidR="008C09B1" w:rsidRPr="00090517">
        <w:rPr>
          <w:lang w:eastAsia="zh-CN"/>
        </w:rPr>
        <w:t>随后的遇险通信类型（电话）；</w:t>
      </w:r>
    </w:p>
    <w:p w:rsidR="008C09B1" w:rsidRPr="00090517" w:rsidRDefault="00967F22">
      <w:pPr>
        <w:pStyle w:val="enumlev1"/>
        <w:rPr>
          <w:lang w:eastAsia="zh-CN"/>
        </w:rPr>
      </w:pPr>
      <w:r>
        <w:rPr>
          <w:lang w:eastAsia="zh-CN"/>
        </w:rPr>
        <w:t>–</w:t>
      </w:r>
      <w:r w:rsidR="008C09B1" w:rsidRPr="00090517">
        <w:rPr>
          <w:lang w:eastAsia="zh-CN"/>
        </w:rPr>
        <w:tab/>
      </w:r>
      <w:r w:rsidR="008C09B1" w:rsidRPr="00090517">
        <w:rPr>
          <w:lang w:eastAsia="zh-CN"/>
        </w:rPr>
        <w:t>发送</w:t>
      </w:r>
      <w:r w:rsidR="008C09B1" w:rsidRPr="00090517">
        <w:rPr>
          <w:lang w:eastAsia="zh-CN"/>
        </w:rPr>
        <w:t>DSC</w:t>
      </w:r>
      <w:r w:rsidR="008C09B1" w:rsidRPr="00090517">
        <w:rPr>
          <w:lang w:eastAsia="zh-CN"/>
        </w:rPr>
        <w:t>遇险</w:t>
      </w:r>
      <w:ins w:id="647" w:author="Tao, Yingsheng" w:date="2015-10-08T11:45:00Z">
        <w:r w:rsidR="005237BD">
          <w:rPr>
            <w:rFonts w:hint="eastAsia"/>
            <w:lang w:eastAsia="zh-CN"/>
          </w:rPr>
          <w:t>告警</w:t>
        </w:r>
      </w:ins>
      <w:r w:rsidR="00BD4A24">
        <w:rPr>
          <w:lang w:eastAsia="zh-CN"/>
        </w:rPr>
        <w:t>转发</w:t>
      </w:r>
      <w:del w:id="648" w:author="Tao, Yingsheng" w:date="2015-10-08T11:45:00Z">
        <w:r w:rsidR="008C09B1" w:rsidRPr="00090517" w:rsidDel="005237BD">
          <w:rPr>
            <w:lang w:eastAsia="zh-CN"/>
          </w:rPr>
          <w:delText>呼叫</w:delText>
        </w:r>
      </w:del>
      <w:r w:rsidR="008C09B1" w:rsidRPr="00090517">
        <w:rPr>
          <w:lang w:eastAsia="zh-CN"/>
        </w:rPr>
        <w:t>；</w:t>
      </w:r>
    </w:p>
    <w:p w:rsidR="008C09B1" w:rsidRPr="00090517" w:rsidRDefault="00967F22" w:rsidP="008C09B1">
      <w:pPr>
        <w:pStyle w:val="enumlev1"/>
        <w:rPr>
          <w:lang w:eastAsia="zh-CN"/>
        </w:rPr>
      </w:pPr>
      <w:r>
        <w:rPr>
          <w:lang w:eastAsia="zh-CN"/>
        </w:rPr>
        <w:t>–</w:t>
      </w:r>
      <w:r w:rsidR="008C09B1" w:rsidRPr="00090517">
        <w:rPr>
          <w:lang w:eastAsia="zh-CN"/>
        </w:rPr>
        <w:tab/>
      </w:r>
      <w:r w:rsidR="008C09B1" w:rsidRPr="00090517">
        <w:rPr>
          <w:lang w:eastAsia="zh-CN"/>
        </w:rPr>
        <w:t>在等待</w:t>
      </w:r>
      <w:r w:rsidR="008C09B1" w:rsidRPr="00090517">
        <w:rPr>
          <w:lang w:eastAsia="zh-CN"/>
        </w:rPr>
        <w:t>DSC</w:t>
      </w:r>
      <w:r w:rsidR="008C09B1" w:rsidRPr="00090517">
        <w:rPr>
          <w:lang w:eastAsia="zh-CN"/>
        </w:rPr>
        <w:t>遇险确认的同时，将发信机和无线电话收信机调谐于与遇险业务频道相同的波段，即</w:t>
      </w:r>
      <w:r w:rsidR="008C09B1" w:rsidRPr="00090517">
        <w:rPr>
          <w:lang w:eastAsia="zh-CN"/>
        </w:rPr>
        <w:t>MF</w:t>
      </w:r>
      <w:r w:rsidR="008C09B1" w:rsidRPr="00090517">
        <w:rPr>
          <w:lang w:eastAsia="zh-CN"/>
        </w:rPr>
        <w:t>为</w:t>
      </w:r>
      <w:r w:rsidR="008C09B1" w:rsidRPr="00090517">
        <w:rPr>
          <w:lang w:eastAsia="zh-CN"/>
        </w:rPr>
        <w:t>2 182 kHz</w:t>
      </w:r>
      <w:r w:rsidR="008C09B1" w:rsidRPr="00090517">
        <w:rPr>
          <w:lang w:eastAsia="zh-CN"/>
        </w:rPr>
        <w:t>，</w:t>
      </w:r>
      <w:r w:rsidR="008C09B1" w:rsidRPr="00090517">
        <w:rPr>
          <w:lang w:eastAsia="zh-CN"/>
        </w:rPr>
        <w:t>VHF</w:t>
      </w:r>
      <w:r w:rsidR="008C09B1" w:rsidRPr="00090517">
        <w:rPr>
          <w:lang w:eastAsia="zh-CN"/>
        </w:rPr>
        <w:t>为第</w:t>
      </w:r>
      <w:r w:rsidR="008C09B1" w:rsidRPr="00090517">
        <w:rPr>
          <w:lang w:eastAsia="zh-CN"/>
        </w:rPr>
        <w:t>16</w:t>
      </w:r>
      <w:r w:rsidR="008C09B1" w:rsidRPr="00090517">
        <w:rPr>
          <w:lang w:eastAsia="zh-CN"/>
        </w:rPr>
        <w:t>频道，为随后的遇险业务做准备。</w:t>
      </w:r>
    </w:p>
    <w:p w:rsidR="008C09B1" w:rsidRPr="00090517" w:rsidRDefault="008C09B1">
      <w:pPr>
        <w:pStyle w:val="Heading2"/>
        <w:rPr>
          <w:lang w:eastAsia="zh-CN"/>
        </w:rPr>
      </w:pPr>
      <w:r w:rsidRPr="00090517">
        <w:rPr>
          <w:lang w:eastAsia="zh-CN"/>
        </w:rPr>
        <w:t>1.5</w:t>
      </w:r>
      <w:r w:rsidRPr="00090517">
        <w:rPr>
          <w:lang w:eastAsia="zh-CN"/>
        </w:rPr>
        <w:tab/>
      </w:r>
      <w:r w:rsidRPr="00090517">
        <w:rPr>
          <w:lang w:eastAsia="zh-CN"/>
        </w:rPr>
        <w:t>从海岸电台接收的</w:t>
      </w:r>
      <w:del w:id="649" w:author="Tao, Yingsheng" w:date="2015-10-08T11:45:00Z">
        <w:r w:rsidRPr="00090517" w:rsidDel="005237BD">
          <w:rPr>
            <w:iCs/>
            <w:lang w:eastAsia="zh-CN"/>
          </w:rPr>
          <w:delText>DSC</w:delText>
        </w:r>
      </w:del>
      <w:ins w:id="650" w:author="Tao, Yingsheng" w:date="2015-10-08T11:45:00Z">
        <w:r w:rsidR="005237BD">
          <w:rPr>
            <w:rFonts w:hint="eastAsia"/>
            <w:iCs/>
            <w:lang w:eastAsia="zh-CN"/>
          </w:rPr>
          <w:t>数字选择性呼叫</w:t>
        </w:r>
      </w:ins>
      <w:r w:rsidRPr="00090517">
        <w:rPr>
          <w:lang w:eastAsia="zh-CN"/>
        </w:rPr>
        <w:t>遇险</w:t>
      </w:r>
      <w:ins w:id="651" w:author="Tao, Yingsheng" w:date="2015-10-08T11:45:00Z">
        <w:r w:rsidR="005237BD">
          <w:rPr>
            <w:rFonts w:hint="eastAsia"/>
            <w:lang w:eastAsia="zh-CN"/>
          </w:rPr>
          <w:t>告警</w:t>
        </w:r>
      </w:ins>
      <w:r w:rsidR="00BD4A24">
        <w:rPr>
          <w:lang w:eastAsia="zh-CN"/>
        </w:rPr>
        <w:t>转发</w:t>
      </w:r>
      <w:del w:id="652" w:author="Tao, Yingsheng" w:date="2015-10-08T11:45:00Z">
        <w:r w:rsidRPr="00090517" w:rsidDel="005237BD">
          <w:rPr>
            <w:lang w:eastAsia="zh-CN"/>
          </w:rPr>
          <w:delText>呼叫</w:delText>
        </w:r>
      </w:del>
      <w:r w:rsidRPr="00090517">
        <w:rPr>
          <w:lang w:eastAsia="zh-CN"/>
        </w:rPr>
        <w:t>的确认</w:t>
      </w:r>
    </w:p>
    <w:p w:rsidR="008C09B1" w:rsidRPr="00975FB0" w:rsidRDefault="008C09B1" w:rsidP="00975FB0">
      <w:pPr>
        <w:ind w:firstLineChars="200" w:firstLine="480"/>
        <w:rPr>
          <w:lang w:eastAsia="zh-CN"/>
        </w:rPr>
      </w:pPr>
      <w:r w:rsidRPr="00090517">
        <w:rPr>
          <w:lang w:eastAsia="zh-CN"/>
        </w:rPr>
        <w:t>海岸电台在收到并确认</w:t>
      </w:r>
      <w:r w:rsidRPr="00090517">
        <w:rPr>
          <w:lang w:eastAsia="zh-CN"/>
        </w:rPr>
        <w:t>DSC</w:t>
      </w:r>
      <w:r w:rsidRPr="00090517">
        <w:rPr>
          <w:lang w:eastAsia="zh-CN"/>
        </w:rPr>
        <w:t>遇险告警之后，如有必要，可针对全体船舶（仅用于</w:t>
      </w:r>
      <w:r w:rsidRPr="00090517">
        <w:rPr>
          <w:lang w:eastAsia="zh-CN"/>
        </w:rPr>
        <w:t>VHF</w:t>
      </w:r>
      <w:r w:rsidRPr="00090517">
        <w:rPr>
          <w:lang w:eastAsia="zh-CN"/>
        </w:rPr>
        <w:t>）</w:t>
      </w:r>
      <w:r w:rsidR="00975FB0">
        <w:rPr>
          <w:rFonts w:hint="eastAsia"/>
          <w:lang w:eastAsia="zh-CN"/>
        </w:rPr>
        <w:t>、</w:t>
      </w:r>
      <w:r w:rsidRPr="00090517">
        <w:rPr>
          <w:lang w:eastAsia="zh-CN"/>
        </w:rPr>
        <w:t>在</w:t>
      </w:r>
      <w:r w:rsidRPr="00975FB0">
        <w:rPr>
          <w:lang w:eastAsia="zh-CN"/>
        </w:rPr>
        <w:t>特定地理区域的所有船舶（仅用于</w:t>
      </w:r>
      <w:r w:rsidRPr="00975FB0">
        <w:rPr>
          <w:lang w:eastAsia="zh-CN"/>
        </w:rPr>
        <w:t>MF/HF</w:t>
      </w:r>
      <w:r w:rsidRPr="00975FB0">
        <w:rPr>
          <w:lang w:eastAsia="zh-CN"/>
        </w:rPr>
        <w:t>）或某一船舶以</w:t>
      </w:r>
      <w:r w:rsidRPr="00975FB0">
        <w:rPr>
          <w:lang w:eastAsia="zh-CN"/>
        </w:rPr>
        <w:t>DSC</w:t>
      </w:r>
      <w:r w:rsidRPr="00975FB0">
        <w:rPr>
          <w:lang w:eastAsia="zh-CN"/>
        </w:rPr>
        <w:t>遇险</w:t>
      </w:r>
      <w:ins w:id="653" w:author="Tao, Yingsheng" w:date="2015-10-08T11:46:00Z">
        <w:r w:rsidR="005237BD" w:rsidRPr="00975FB0">
          <w:rPr>
            <w:rFonts w:hint="eastAsia"/>
            <w:lang w:eastAsia="zh-CN"/>
          </w:rPr>
          <w:t>告警</w:t>
        </w:r>
      </w:ins>
      <w:r w:rsidR="00BD4A24" w:rsidRPr="00975FB0">
        <w:rPr>
          <w:lang w:eastAsia="zh-CN"/>
        </w:rPr>
        <w:t>转发</w:t>
      </w:r>
      <w:del w:id="654" w:author="Tao, Yingsheng" w:date="2015-10-08T11:46:00Z">
        <w:r w:rsidRPr="00975FB0" w:rsidDel="005237BD">
          <w:rPr>
            <w:lang w:eastAsia="zh-CN"/>
          </w:rPr>
          <w:delText>呼叫</w:delText>
        </w:r>
      </w:del>
      <w:r w:rsidRPr="00975FB0">
        <w:rPr>
          <w:lang w:eastAsia="zh-CN"/>
        </w:rPr>
        <w:t>形式重发接收到的信息。</w:t>
      </w:r>
    </w:p>
    <w:p w:rsidR="008C09B1" w:rsidRPr="00975FB0" w:rsidRDefault="008C09B1" w:rsidP="00975FB0">
      <w:pPr>
        <w:ind w:firstLineChars="200" w:firstLine="480"/>
        <w:rPr>
          <w:lang w:eastAsia="zh-CN"/>
        </w:rPr>
      </w:pPr>
      <w:r w:rsidRPr="00975FB0">
        <w:rPr>
          <w:lang w:eastAsia="zh-CN"/>
        </w:rPr>
        <w:t>接收由海岸电台发送的遇险</w:t>
      </w:r>
      <w:ins w:id="655" w:author="Tao, Yingsheng" w:date="2015-10-08T11:46:00Z">
        <w:r w:rsidR="005237BD" w:rsidRPr="00975FB0">
          <w:rPr>
            <w:rFonts w:hint="eastAsia"/>
            <w:lang w:eastAsia="zh-CN"/>
          </w:rPr>
          <w:t>告警</w:t>
        </w:r>
      </w:ins>
      <w:r w:rsidR="00BD4A24" w:rsidRPr="00975FB0">
        <w:rPr>
          <w:lang w:eastAsia="zh-CN"/>
        </w:rPr>
        <w:t>转发</w:t>
      </w:r>
      <w:del w:id="656" w:author="Tao, Yingsheng" w:date="2015-10-08T11:46:00Z">
        <w:r w:rsidRPr="00975FB0" w:rsidDel="005237BD">
          <w:rPr>
            <w:lang w:eastAsia="zh-CN"/>
          </w:rPr>
          <w:delText>呼叫</w:delText>
        </w:r>
      </w:del>
      <w:r w:rsidRPr="00975FB0">
        <w:rPr>
          <w:lang w:eastAsia="zh-CN"/>
        </w:rPr>
        <w:t>的船舶不得使用</w:t>
      </w:r>
      <w:r w:rsidRPr="00975FB0">
        <w:rPr>
          <w:lang w:eastAsia="zh-CN"/>
        </w:rPr>
        <w:t>DSC</w:t>
      </w:r>
      <w:r w:rsidRPr="00975FB0">
        <w:rPr>
          <w:lang w:eastAsia="zh-CN"/>
        </w:rPr>
        <w:t>确认呼叫，但应在与接收</w:t>
      </w:r>
      <w:r w:rsidR="00BD4A24" w:rsidRPr="00975FB0">
        <w:rPr>
          <w:lang w:eastAsia="zh-CN"/>
        </w:rPr>
        <w:t>转发</w:t>
      </w:r>
      <w:r w:rsidRPr="00975FB0">
        <w:rPr>
          <w:lang w:eastAsia="zh-CN"/>
        </w:rPr>
        <w:t>呼叫相同的波段的遇险业务频道上，即</w:t>
      </w:r>
      <w:r w:rsidRPr="00975FB0">
        <w:rPr>
          <w:lang w:eastAsia="zh-CN"/>
        </w:rPr>
        <w:t>MF</w:t>
      </w:r>
      <w:r w:rsidRPr="00975FB0">
        <w:rPr>
          <w:lang w:eastAsia="zh-CN"/>
        </w:rPr>
        <w:t>为</w:t>
      </w:r>
      <w:r w:rsidRPr="00975FB0">
        <w:rPr>
          <w:lang w:eastAsia="zh-CN"/>
        </w:rPr>
        <w:t>2 182 kHz</w:t>
      </w:r>
      <w:r w:rsidRPr="00975FB0">
        <w:rPr>
          <w:lang w:eastAsia="zh-CN"/>
        </w:rPr>
        <w:t>、</w:t>
      </w:r>
      <w:r w:rsidRPr="00975FB0">
        <w:rPr>
          <w:lang w:eastAsia="zh-CN"/>
        </w:rPr>
        <w:t>VHF</w:t>
      </w:r>
      <w:r w:rsidRPr="00975FB0">
        <w:rPr>
          <w:lang w:eastAsia="zh-CN"/>
        </w:rPr>
        <w:t>为第</w:t>
      </w:r>
      <w:r w:rsidRPr="00975FB0">
        <w:rPr>
          <w:lang w:eastAsia="zh-CN"/>
        </w:rPr>
        <w:t>16</w:t>
      </w:r>
      <w:r w:rsidRPr="00975FB0">
        <w:rPr>
          <w:lang w:eastAsia="zh-CN"/>
        </w:rPr>
        <w:t>频道，用无线电话确认收到呼叫。</w:t>
      </w:r>
    </w:p>
    <w:p w:rsidR="008C09B1" w:rsidRPr="00090517" w:rsidRDefault="005237BD" w:rsidP="00975FB0">
      <w:pPr>
        <w:ind w:firstLineChars="200" w:firstLine="480"/>
        <w:rPr>
          <w:lang w:eastAsia="zh-CN"/>
        </w:rPr>
      </w:pPr>
      <w:bookmarkStart w:id="657" w:name="dsgno"/>
      <w:bookmarkEnd w:id="657"/>
      <w:ins w:id="658" w:author="Tao, Yingsheng" w:date="2015-10-08T11:47:00Z">
        <w:r w:rsidRPr="00975FB0">
          <w:rPr>
            <w:rFonts w:hint="eastAsia"/>
            <w:lang w:eastAsia="zh-CN"/>
          </w:rPr>
          <w:t>根据</w:t>
        </w:r>
        <w:r w:rsidRPr="0059583E">
          <w:rPr>
            <w:rFonts w:hint="eastAsia"/>
            <w:lang w:eastAsia="zh-CN"/>
          </w:rPr>
          <w:t>《无线电规则》第</w:t>
        </w:r>
        <w:r w:rsidRPr="0059583E">
          <w:rPr>
            <w:rFonts w:hint="eastAsia"/>
            <w:b/>
            <w:bCs/>
            <w:lang w:eastAsia="zh-CN"/>
          </w:rPr>
          <w:t>32.</w:t>
        </w:r>
        <w:r>
          <w:rPr>
            <w:rFonts w:hint="eastAsia"/>
            <w:b/>
            <w:bCs/>
            <w:lang w:eastAsia="zh-CN"/>
          </w:rPr>
          <w:t>23</w:t>
        </w:r>
        <w:r w:rsidRPr="0059583E">
          <w:rPr>
            <w:rFonts w:hint="eastAsia"/>
            <w:lang w:eastAsia="zh-CN"/>
          </w:rPr>
          <w:t>款，</w:t>
        </w:r>
      </w:ins>
      <w:r w:rsidR="008C09B1" w:rsidRPr="00090517">
        <w:rPr>
          <w:lang w:eastAsia="zh-CN"/>
        </w:rPr>
        <w:t>在与接收</w:t>
      </w:r>
      <w:r w:rsidR="00BD4A24">
        <w:rPr>
          <w:lang w:eastAsia="zh-CN"/>
        </w:rPr>
        <w:t>转发</w:t>
      </w:r>
      <w:r w:rsidR="008C09B1" w:rsidRPr="00090517">
        <w:rPr>
          <w:lang w:eastAsia="zh-CN"/>
        </w:rPr>
        <w:t>呼叫相同的</w:t>
      </w:r>
      <w:ins w:id="659" w:author="Tao, Yingsheng" w:date="2015-10-08T11:47:00Z">
        <w:r>
          <w:rPr>
            <w:rFonts w:hint="eastAsia"/>
            <w:lang w:eastAsia="zh-CN"/>
          </w:rPr>
          <w:t>频</w:t>
        </w:r>
      </w:ins>
      <w:del w:id="660" w:author="Tao, Yingsheng" w:date="2015-10-08T11:47:00Z">
        <w:r w:rsidR="008C09B1" w:rsidRPr="00090517" w:rsidDel="005237BD">
          <w:rPr>
            <w:lang w:eastAsia="zh-CN"/>
          </w:rPr>
          <w:delText>波</w:delText>
        </w:r>
      </w:del>
      <w:r w:rsidR="008C09B1" w:rsidRPr="00090517">
        <w:rPr>
          <w:lang w:eastAsia="zh-CN"/>
        </w:rPr>
        <w:t>段的遇险业务频率上用无线电话发送</w:t>
      </w:r>
      <w:ins w:id="661" w:author="Tao, Yingsheng" w:date="2015-10-08T11:47:00Z">
        <w:r>
          <w:rPr>
            <w:rFonts w:hint="eastAsia"/>
            <w:lang w:eastAsia="zh-CN"/>
          </w:rPr>
          <w:t>一条报文</w:t>
        </w:r>
      </w:ins>
      <w:del w:id="662" w:author="Tao, Yingsheng" w:date="2015-10-08T11:47:00Z">
        <w:r w:rsidR="008C09B1" w:rsidRPr="00090517" w:rsidDel="005237BD">
          <w:rPr>
            <w:lang w:eastAsia="zh-CN"/>
          </w:rPr>
          <w:delText>下列内容</w:delText>
        </w:r>
      </w:del>
      <w:r w:rsidR="008C09B1" w:rsidRPr="00090517">
        <w:rPr>
          <w:lang w:eastAsia="zh-CN"/>
        </w:rPr>
        <w:t>，确认收到遇险</w:t>
      </w:r>
      <w:ins w:id="663" w:author="Tao, Yingsheng" w:date="2015-10-08T11:47:00Z">
        <w:r>
          <w:rPr>
            <w:rFonts w:hint="eastAsia"/>
            <w:lang w:eastAsia="zh-CN"/>
          </w:rPr>
          <w:t>告警</w:t>
        </w:r>
      </w:ins>
      <w:r w:rsidR="00BD4A24">
        <w:rPr>
          <w:lang w:eastAsia="zh-CN"/>
        </w:rPr>
        <w:t>转发</w:t>
      </w:r>
      <w:del w:id="664" w:author="Tao, Yingsheng" w:date="2015-10-08T11:47:00Z">
        <w:r w:rsidR="008C09B1" w:rsidRPr="00090517" w:rsidDel="005237BD">
          <w:rPr>
            <w:lang w:eastAsia="zh-CN"/>
          </w:rPr>
          <w:delText>呼叫：</w:delText>
        </w:r>
      </w:del>
      <w:ins w:id="665" w:author="Tao, Yingsheng" w:date="2015-10-08T11:47:00Z">
        <w:r>
          <w:rPr>
            <w:rFonts w:hint="eastAsia"/>
            <w:lang w:eastAsia="zh-CN"/>
          </w:rPr>
          <w:t>。</w:t>
        </w:r>
      </w:ins>
    </w:p>
    <w:p w:rsidR="008C09B1" w:rsidRPr="00090517" w:rsidDel="005237BD" w:rsidRDefault="00967F22" w:rsidP="008C09B1">
      <w:pPr>
        <w:pStyle w:val="enumlev1"/>
        <w:rPr>
          <w:del w:id="666" w:author="Tao, Yingsheng" w:date="2015-10-08T11:48:00Z"/>
          <w:lang w:eastAsia="zh-CN"/>
        </w:rPr>
      </w:pPr>
      <w:del w:id="667" w:author="Liu, Sanping" w:date="2015-10-08T16:56:00Z">
        <w:r w:rsidRPr="00967F22" w:rsidDel="00967F22">
          <w:rPr>
            <w:lang w:val="en-US" w:eastAsia="zh-CN"/>
          </w:rPr>
          <w:delText>–</w:delText>
        </w:r>
      </w:del>
      <w:del w:id="668" w:author="Tao, Yingsheng" w:date="2015-10-08T11:48:00Z">
        <w:r w:rsidR="008C09B1" w:rsidRPr="00090517" w:rsidDel="005237BD">
          <w:rPr>
            <w:lang w:eastAsia="zh-CN"/>
          </w:rPr>
          <w:tab/>
        </w:r>
        <w:r w:rsidR="008C09B1" w:rsidDel="005237BD">
          <w:rPr>
            <w:rFonts w:hint="eastAsia"/>
            <w:lang w:eastAsia="zh-CN"/>
          </w:rPr>
          <w:delText>“</w:delText>
        </w:r>
        <w:r w:rsidR="008C09B1" w:rsidRPr="00090517" w:rsidDel="005237BD">
          <w:rPr>
            <w:lang w:eastAsia="zh-CN"/>
          </w:rPr>
          <w:delText>MAYDAY</w:delText>
        </w:r>
        <w:r w:rsidR="008C09B1" w:rsidDel="005237BD">
          <w:rPr>
            <w:rFonts w:hint="eastAsia"/>
            <w:lang w:eastAsia="zh-CN"/>
          </w:rPr>
          <w:delText>”</w:delText>
        </w:r>
        <w:r w:rsidR="008C09B1" w:rsidRPr="00090517" w:rsidDel="005237BD">
          <w:rPr>
            <w:lang w:eastAsia="zh-CN"/>
          </w:rPr>
          <w:delText>，</w:delText>
        </w:r>
      </w:del>
    </w:p>
    <w:p w:rsidR="008C09B1" w:rsidRPr="00090517" w:rsidDel="005237BD" w:rsidRDefault="00967F22" w:rsidP="008C09B1">
      <w:pPr>
        <w:pStyle w:val="enumlev1"/>
        <w:rPr>
          <w:del w:id="669" w:author="Tao, Yingsheng" w:date="2015-10-08T11:48:00Z"/>
          <w:lang w:eastAsia="zh-CN"/>
        </w:rPr>
      </w:pPr>
      <w:del w:id="670" w:author="Liu, Sanping" w:date="2015-10-08T16:56:00Z">
        <w:r w:rsidRPr="00967F22" w:rsidDel="00967F22">
          <w:rPr>
            <w:lang w:val="en-US" w:eastAsia="zh-CN"/>
          </w:rPr>
          <w:delText>–</w:delText>
        </w:r>
      </w:del>
      <w:del w:id="671" w:author="Tao, Yingsheng" w:date="2015-10-08T11:48:00Z">
        <w:r w:rsidR="008C09B1" w:rsidRPr="00090517" w:rsidDel="005237BD">
          <w:rPr>
            <w:lang w:eastAsia="zh-CN"/>
          </w:rPr>
          <w:tab/>
        </w:r>
        <w:r w:rsidR="008C09B1" w:rsidRPr="00090517" w:rsidDel="005237BD">
          <w:rPr>
            <w:lang w:eastAsia="zh-CN"/>
          </w:rPr>
          <w:delText>主叫海岸电台的</w:delText>
        </w:r>
        <w:r w:rsidR="008C09B1" w:rsidRPr="00090517" w:rsidDel="005237BD">
          <w:rPr>
            <w:lang w:eastAsia="zh-CN"/>
          </w:rPr>
          <w:delText>9</w:delText>
        </w:r>
        <w:r w:rsidR="008C09B1" w:rsidRPr="00090517" w:rsidDel="005237BD">
          <w:rPr>
            <w:lang w:eastAsia="zh-CN"/>
          </w:rPr>
          <w:delText>位数字识别码，或呼号或其它标识，</w:delText>
        </w:r>
      </w:del>
    </w:p>
    <w:p w:rsidR="008C09B1" w:rsidRPr="00090517" w:rsidDel="005237BD" w:rsidRDefault="00967F22" w:rsidP="008C09B1">
      <w:pPr>
        <w:pStyle w:val="enumlev1"/>
        <w:rPr>
          <w:del w:id="672" w:author="Tao, Yingsheng" w:date="2015-10-08T11:48:00Z"/>
          <w:lang w:eastAsia="zh-CN"/>
        </w:rPr>
      </w:pPr>
      <w:del w:id="673" w:author="Liu, Sanping" w:date="2015-10-08T16:56:00Z">
        <w:r w:rsidRPr="00967F22" w:rsidDel="00967F22">
          <w:rPr>
            <w:lang w:val="en-US" w:eastAsia="zh-CN"/>
          </w:rPr>
          <w:delText>–</w:delText>
        </w:r>
      </w:del>
      <w:del w:id="674" w:author="Tao, Yingsheng" w:date="2015-10-08T11:48:00Z">
        <w:r w:rsidR="008C09B1" w:rsidRPr="00090517" w:rsidDel="005237BD">
          <w:rPr>
            <w:lang w:eastAsia="zh-CN"/>
          </w:rPr>
          <w:tab/>
        </w:r>
        <w:r w:rsidR="008C09B1" w:rsidDel="005237BD">
          <w:rPr>
            <w:rFonts w:hint="eastAsia"/>
            <w:lang w:eastAsia="zh-CN"/>
          </w:rPr>
          <w:delText>“</w:delText>
        </w:r>
        <w:r w:rsidR="008C09B1" w:rsidRPr="00090517" w:rsidDel="005237BD">
          <w:rPr>
            <w:lang w:eastAsia="zh-CN"/>
          </w:rPr>
          <w:delText>this is</w:delText>
        </w:r>
        <w:r w:rsidR="008C09B1" w:rsidDel="005237BD">
          <w:rPr>
            <w:rFonts w:hint="eastAsia"/>
            <w:lang w:eastAsia="zh-CN"/>
          </w:rPr>
          <w:delText>”</w:delText>
        </w:r>
        <w:r w:rsidR="008C09B1" w:rsidRPr="00444E13" w:rsidDel="005237BD">
          <w:rPr>
            <w:lang w:eastAsia="zh-CN"/>
          </w:rPr>
          <w:delText>，</w:delText>
        </w:r>
      </w:del>
    </w:p>
    <w:p w:rsidR="008C09B1" w:rsidRPr="00090517" w:rsidDel="005237BD" w:rsidRDefault="00967F22" w:rsidP="008C09B1">
      <w:pPr>
        <w:pStyle w:val="enumlev1"/>
        <w:rPr>
          <w:del w:id="675" w:author="Tao, Yingsheng" w:date="2015-10-08T11:48:00Z"/>
          <w:lang w:eastAsia="zh-CN"/>
        </w:rPr>
      </w:pPr>
      <w:del w:id="676" w:author="Liu, Sanping" w:date="2015-10-08T16:56:00Z">
        <w:r w:rsidRPr="00967F22" w:rsidDel="00967F22">
          <w:rPr>
            <w:lang w:val="en-US" w:eastAsia="zh-CN"/>
          </w:rPr>
          <w:delText>–</w:delText>
        </w:r>
      </w:del>
      <w:del w:id="677" w:author="Tao, Yingsheng" w:date="2015-10-08T11:48:00Z">
        <w:r w:rsidR="008C09B1" w:rsidRPr="00090517" w:rsidDel="005237BD">
          <w:rPr>
            <w:lang w:eastAsia="zh-CN"/>
          </w:rPr>
          <w:tab/>
        </w:r>
        <w:r w:rsidR="008C09B1" w:rsidRPr="00090517" w:rsidDel="005237BD">
          <w:rPr>
            <w:lang w:eastAsia="zh-CN"/>
          </w:rPr>
          <w:delText>本船的</w:delText>
        </w:r>
        <w:r w:rsidR="008C09B1" w:rsidRPr="00090517" w:rsidDel="005237BD">
          <w:rPr>
            <w:lang w:eastAsia="zh-CN"/>
          </w:rPr>
          <w:delText>9</w:delText>
        </w:r>
        <w:r w:rsidR="008C09B1" w:rsidRPr="00090517" w:rsidDel="005237BD">
          <w:rPr>
            <w:lang w:eastAsia="zh-CN"/>
          </w:rPr>
          <w:delText>位数字识别码或呼号或其他标识，</w:delText>
        </w:r>
      </w:del>
    </w:p>
    <w:p w:rsidR="008C09B1" w:rsidRPr="00444E13" w:rsidRDefault="00967F22" w:rsidP="008C09B1">
      <w:pPr>
        <w:pStyle w:val="enumlev1"/>
        <w:rPr>
          <w:lang w:val="en-US" w:eastAsia="zh-CN"/>
        </w:rPr>
      </w:pPr>
      <w:del w:id="678" w:author="Liu, Sanping" w:date="2015-10-08T16:56:00Z">
        <w:r w:rsidRPr="00967F22" w:rsidDel="00967F22">
          <w:rPr>
            <w:lang w:val="en-US" w:eastAsia="zh-CN"/>
          </w:rPr>
          <w:delText>–</w:delText>
        </w:r>
      </w:del>
      <w:del w:id="679" w:author="Tao, Yingsheng" w:date="2015-10-08T11:48:00Z">
        <w:r w:rsidR="008C09B1" w:rsidRPr="00444E13" w:rsidDel="005237BD">
          <w:rPr>
            <w:lang w:val="en-US" w:eastAsia="zh-CN"/>
          </w:rPr>
          <w:tab/>
        </w:r>
        <w:r w:rsidR="008C09B1" w:rsidRPr="00444E13" w:rsidDel="005237BD">
          <w:rPr>
            <w:rFonts w:hint="eastAsia"/>
            <w:lang w:val="en-US" w:eastAsia="zh-CN"/>
          </w:rPr>
          <w:delText>“</w:delText>
        </w:r>
        <w:r w:rsidR="008C09B1" w:rsidRPr="00444E13" w:rsidDel="005237BD">
          <w:rPr>
            <w:lang w:val="en-US" w:eastAsia="zh-CN"/>
          </w:rPr>
          <w:delText>RECEIVED MAYDAY RELAY</w:delText>
        </w:r>
        <w:r w:rsidR="008C09B1" w:rsidRPr="00444E13" w:rsidDel="005237BD">
          <w:rPr>
            <w:rFonts w:hint="eastAsia"/>
            <w:lang w:val="en-US" w:eastAsia="zh-CN"/>
          </w:rPr>
          <w:delText>”</w:delText>
        </w:r>
        <w:r w:rsidR="008C09B1" w:rsidRPr="00090517" w:rsidDel="005237BD">
          <w:rPr>
            <w:lang w:eastAsia="zh-CN"/>
          </w:rPr>
          <w:delText>。</w:delText>
        </w:r>
      </w:del>
    </w:p>
    <w:p w:rsidR="008C09B1" w:rsidRPr="00090517" w:rsidRDefault="008C09B1">
      <w:pPr>
        <w:pStyle w:val="Heading2"/>
        <w:rPr>
          <w:lang w:eastAsia="zh-CN"/>
        </w:rPr>
      </w:pPr>
      <w:r w:rsidRPr="00090517">
        <w:rPr>
          <w:lang w:eastAsia="zh-CN"/>
        </w:rPr>
        <w:t>1.6</w:t>
      </w:r>
      <w:r w:rsidRPr="00090517">
        <w:rPr>
          <w:lang w:eastAsia="zh-CN"/>
        </w:rPr>
        <w:tab/>
      </w:r>
      <w:r w:rsidRPr="00090517">
        <w:rPr>
          <w:lang w:eastAsia="zh-CN"/>
        </w:rPr>
        <w:t>从另一船舶接收的</w:t>
      </w:r>
      <w:del w:id="680" w:author="Tao, Yingsheng" w:date="2015-10-08T11:48:00Z">
        <w:r w:rsidRPr="00090517" w:rsidDel="008B761F">
          <w:rPr>
            <w:iCs/>
            <w:lang w:eastAsia="zh-CN"/>
          </w:rPr>
          <w:delText>DSC</w:delText>
        </w:r>
      </w:del>
      <w:ins w:id="681" w:author="Tao, Yingsheng" w:date="2015-10-08T11:48:00Z">
        <w:r w:rsidR="008B761F">
          <w:rPr>
            <w:rFonts w:hint="eastAsia"/>
            <w:iCs/>
            <w:lang w:eastAsia="zh-CN"/>
          </w:rPr>
          <w:t>数字选择性呼叫</w:t>
        </w:r>
      </w:ins>
      <w:r w:rsidRPr="00090517">
        <w:rPr>
          <w:lang w:eastAsia="zh-CN"/>
        </w:rPr>
        <w:t>遇险</w:t>
      </w:r>
      <w:r w:rsidR="00BD4A24">
        <w:rPr>
          <w:lang w:eastAsia="zh-CN"/>
        </w:rPr>
        <w:t>转发</w:t>
      </w:r>
      <w:r w:rsidRPr="00090517">
        <w:rPr>
          <w:lang w:eastAsia="zh-CN"/>
        </w:rPr>
        <w:t>呼叫的确认</w:t>
      </w:r>
    </w:p>
    <w:p w:rsidR="008C09B1" w:rsidRPr="00090517" w:rsidRDefault="008C09B1" w:rsidP="00975FB0">
      <w:pPr>
        <w:ind w:firstLineChars="200" w:firstLine="480"/>
        <w:rPr>
          <w:lang w:eastAsia="zh-CN"/>
        </w:rPr>
      </w:pPr>
      <w:r w:rsidRPr="00975FB0">
        <w:rPr>
          <w:lang w:eastAsia="zh-CN"/>
        </w:rPr>
        <w:t>从另一船舶接收到遇险</w:t>
      </w:r>
      <w:ins w:id="682" w:author="Tao, Yingsheng" w:date="2015-10-08T11:48:00Z">
        <w:r w:rsidR="008B761F" w:rsidRPr="00975FB0">
          <w:rPr>
            <w:rFonts w:hint="eastAsia"/>
            <w:lang w:eastAsia="zh-CN"/>
          </w:rPr>
          <w:t>告警</w:t>
        </w:r>
      </w:ins>
      <w:r w:rsidR="00BD4A24" w:rsidRPr="00975FB0">
        <w:rPr>
          <w:lang w:eastAsia="zh-CN"/>
        </w:rPr>
        <w:t>转发</w:t>
      </w:r>
      <w:del w:id="683" w:author="Tao, Yingsheng" w:date="2015-10-08T11:48:00Z">
        <w:r w:rsidRPr="00975FB0" w:rsidDel="008B761F">
          <w:rPr>
            <w:lang w:eastAsia="zh-CN"/>
          </w:rPr>
          <w:delText>呼叫</w:delText>
        </w:r>
      </w:del>
      <w:r w:rsidRPr="00975FB0">
        <w:rPr>
          <w:lang w:eastAsia="zh-CN"/>
        </w:rPr>
        <w:t>的船舶须遵循与遇险告警的确认相同的程序</w:t>
      </w:r>
      <w:r w:rsidRPr="00090517">
        <w:rPr>
          <w:lang w:eastAsia="zh-CN"/>
        </w:rPr>
        <w:t>，即以上</w:t>
      </w:r>
      <w:r w:rsidRPr="00090517">
        <w:rPr>
          <w:lang w:eastAsia="zh-CN"/>
        </w:rPr>
        <w:t>§1.2</w:t>
      </w:r>
      <w:r w:rsidRPr="00090517">
        <w:rPr>
          <w:lang w:eastAsia="zh-CN"/>
        </w:rPr>
        <w:t>给出的程序。</w:t>
      </w:r>
    </w:p>
    <w:p w:rsidR="008C09B1" w:rsidRPr="00090517" w:rsidRDefault="008C09B1" w:rsidP="00336B5E">
      <w:pPr>
        <w:pStyle w:val="Heading2"/>
        <w:rPr>
          <w:lang w:eastAsia="zh-CN"/>
        </w:rPr>
      </w:pPr>
      <w:r w:rsidRPr="00090517">
        <w:rPr>
          <w:lang w:eastAsia="zh-CN"/>
        </w:rPr>
        <w:t>1.7</w:t>
      </w:r>
      <w:r w:rsidRPr="00090517">
        <w:rPr>
          <w:lang w:eastAsia="zh-CN"/>
        </w:rPr>
        <w:tab/>
      </w:r>
      <w:r w:rsidR="00F849E5">
        <w:rPr>
          <w:lang w:eastAsia="zh-CN"/>
        </w:rPr>
        <w:t>误发</w:t>
      </w:r>
      <w:ins w:id="684" w:author="Zheng, Bingyue" w:date="2015-10-09T11:47:00Z">
        <w:r w:rsidR="00336B5E">
          <w:rPr>
            <w:rFonts w:hint="eastAsia"/>
            <w:lang w:eastAsia="zh-CN"/>
          </w:rPr>
          <w:t>数字选择性呼叫</w:t>
        </w:r>
      </w:ins>
      <w:r w:rsidRPr="00090517">
        <w:rPr>
          <w:lang w:eastAsia="zh-CN"/>
        </w:rPr>
        <w:t>遇险告警的取消</w:t>
      </w:r>
    </w:p>
    <w:p w:rsidR="008C09B1" w:rsidRPr="00090517" w:rsidRDefault="008C09B1" w:rsidP="00975FB0">
      <w:pPr>
        <w:ind w:firstLineChars="200" w:firstLine="480"/>
        <w:rPr>
          <w:lang w:eastAsia="zh-CN"/>
        </w:rPr>
      </w:pPr>
      <w:r w:rsidRPr="00090517">
        <w:rPr>
          <w:lang w:eastAsia="zh-CN"/>
        </w:rPr>
        <w:t>发送</w:t>
      </w:r>
      <w:r w:rsidR="00F849E5">
        <w:rPr>
          <w:lang w:eastAsia="zh-CN"/>
        </w:rPr>
        <w:t>误发</w:t>
      </w:r>
      <w:ins w:id="685" w:author="Zheng, Bingyue" w:date="2015-10-09T11:47:00Z">
        <w:r w:rsidR="00336B5E">
          <w:rPr>
            <w:rFonts w:hint="eastAsia"/>
            <w:lang w:eastAsia="zh-CN"/>
          </w:rPr>
          <w:t>DSC</w:t>
        </w:r>
      </w:ins>
      <w:r w:rsidRPr="00090517">
        <w:rPr>
          <w:lang w:eastAsia="zh-CN"/>
        </w:rPr>
        <w:t>遇险告警的电台须采用下列程序取消遇险告警：</w:t>
      </w:r>
    </w:p>
    <w:p w:rsidR="00F849E5" w:rsidRDefault="008C09B1" w:rsidP="008C09B1">
      <w:pPr>
        <w:rPr>
          <w:ins w:id="686" w:author="Tao, Yingsheng" w:date="2015-10-08T11:51:00Z"/>
          <w:lang w:eastAsia="zh-CN"/>
        </w:rPr>
      </w:pPr>
      <w:r w:rsidRPr="009B3B3B">
        <w:rPr>
          <w:b/>
          <w:bCs/>
          <w:lang w:eastAsia="zh-CN"/>
        </w:rPr>
        <w:t>1.7.1</w:t>
      </w:r>
      <w:r w:rsidRPr="00090517">
        <w:rPr>
          <w:lang w:eastAsia="zh-CN"/>
        </w:rPr>
        <w:tab/>
      </w:r>
      <w:ins w:id="687" w:author="Tao, Yingsheng" w:date="2015-10-08T11:50:00Z">
        <w:r w:rsidR="00F849E5" w:rsidRPr="00F37288">
          <w:rPr>
            <w:rFonts w:hint="eastAsia"/>
            <w:lang w:eastAsia="zh-CN"/>
          </w:rPr>
          <w:t>如果船舶电台有此功能，在发送</w:t>
        </w:r>
        <w:r w:rsidR="00F849E5" w:rsidRPr="00F37288">
          <w:rPr>
            <w:lang w:eastAsia="zh-CN"/>
          </w:rPr>
          <w:t>误发</w:t>
        </w:r>
        <w:r w:rsidR="00F849E5" w:rsidRPr="00F37288">
          <w:rPr>
            <w:rFonts w:hint="eastAsia"/>
            <w:lang w:eastAsia="zh-CN"/>
          </w:rPr>
          <w:t>DSC</w:t>
        </w:r>
        <w:r w:rsidR="00F849E5" w:rsidRPr="00F37288">
          <w:rPr>
            <w:lang w:eastAsia="zh-CN"/>
          </w:rPr>
          <w:t>遇险告警</w:t>
        </w:r>
        <w:r w:rsidR="00F849E5" w:rsidRPr="00F37288">
          <w:rPr>
            <w:rFonts w:hint="eastAsia"/>
            <w:lang w:eastAsia="zh-CN"/>
          </w:rPr>
          <w:t>的所有频率上，发送一条</w:t>
        </w:r>
        <w:r w:rsidR="00F849E5" w:rsidRPr="00F37288">
          <w:rPr>
            <w:rFonts w:hint="eastAsia"/>
            <w:lang w:eastAsia="zh-CN"/>
          </w:rPr>
          <w:t>DSC</w:t>
        </w:r>
        <w:r w:rsidR="00F849E5" w:rsidRPr="00F37288">
          <w:rPr>
            <w:rFonts w:hint="eastAsia"/>
            <w:lang w:eastAsia="zh-CN"/>
          </w:rPr>
          <w:t>自我取消，立即取消遇险告警。根据</w:t>
        </w:r>
        <w:r w:rsidR="00F849E5" w:rsidRPr="00F37288">
          <w:rPr>
            <w:lang w:eastAsia="zh-CN"/>
          </w:rPr>
          <w:t>ITU-R M.493</w:t>
        </w:r>
        <w:r w:rsidR="00F849E5" w:rsidRPr="00F37288">
          <w:rPr>
            <w:rFonts w:hint="eastAsia"/>
            <w:lang w:eastAsia="zh-CN"/>
          </w:rPr>
          <w:t>建议书的规定，一条</w:t>
        </w:r>
        <w:r w:rsidR="00F849E5" w:rsidRPr="00F37288">
          <w:rPr>
            <w:lang w:eastAsia="zh-CN"/>
          </w:rPr>
          <w:t>DSC</w:t>
        </w:r>
        <w:r w:rsidR="00F849E5" w:rsidRPr="00F37288">
          <w:rPr>
            <w:rFonts w:hint="eastAsia"/>
            <w:lang w:eastAsia="zh-CN"/>
          </w:rPr>
          <w:t>自我取消报文是自识别码与遇险识别码相同的遇险确认。</w:t>
        </w:r>
      </w:ins>
    </w:p>
    <w:p w:rsidR="008C09B1" w:rsidRPr="00090517" w:rsidRDefault="00F849E5">
      <w:pPr>
        <w:rPr>
          <w:spacing w:val="-4"/>
          <w:lang w:eastAsia="zh-CN"/>
        </w:rPr>
      </w:pPr>
      <w:ins w:id="688" w:author="Tao, Yingsheng" w:date="2015-10-08T11:51:00Z">
        <w:r w:rsidRPr="00F849E5">
          <w:rPr>
            <w:b/>
            <w:bCs/>
            <w:lang w:eastAsia="zh-CN"/>
            <w:rPrChange w:id="689" w:author="Tao, Yingsheng" w:date="2015-10-08T11:51:00Z">
              <w:rPr>
                <w:lang w:eastAsia="zh-CN"/>
              </w:rPr>
            </w:rPrChange>
          </w:rPr>
          <w:t>1.7.2</w:t>
        </w:r>
        <w:r>
          <w:rPr>
            <w:rFonts w:hint="eastAsia"/>
            <w:lang w:eastAsia="zh-CN"/>
          </w:rPr>
          <w:tab/>
        </w:r>
      </w:ins>
      <w:del w:id="690" w:author="Tao, Yingsheng" w:date="2015-10-08T14:11:00Z">
        <w:r w:rsidR="008C09B1" w:rsidRPr="00090517" w:rsidDel="00EC3329">
          <w:rPr>
            <w:lang w:eastAsia="zh-CN"/>
          </w:rPr>
          <w:delText>立即</w:delText>
        </w:r>
      </w:del>
      <w:ins w:id="691" w:author="Tao, Yingsheng" w:date="2015-10-08T14:11:00Z">
        <w:r w:rsidR="00EC3329">
          <w:rPr>
            <w:rFonts w:hint="eastAsia"/>
            <w:lang w:eastAsia="zh-CN"/>
          </w:rPr>
          <w:t>随后，</w:t>
        </w:r>
        <w:r w:rsidR="00EC3329" w:rsidRPr="0059583E">
          <w:rPr>
            <w:rFonts w:hint="eastAsia"/>
            <w:lang w:eastAsia="zh-CN"/>
          </w:rPr>
          <w:t>根据《无线电规则》第</w:t>
        </w:r>
        <w:r w:rsidR="00EC3329" w:rsidRPr="0059583E">
          <w:rPr>
            <w:rFonts w:hint="eastAsia"/>
            <w:b/>
            <w:bCs/>
            <w:lang w:eastAsia="zh-CN"/>
          </w:rPr>
          <w:t>32.</w:t>
        </w:r>
        <w:r w:rsidR="00EC3329">
          <w:rPr>
            <w:rFonts w:hint="eastAsia"/>
            <w:b/>
            <w:bCs/>
            <w:lang w:eastAsia="zh-CN"/>
          </w:rPr>
          <w:t>53E</w:t>
        </w:r>
        <w:r w:rsidR="00EC3329" w:rsidRPr="0059583E">
          <w:rPr>
            <w:rFonts w:hint="eastAsia"/>
            <w:lang w:eastAsia="zh-CN"/>
          </w:rPr>
          <w:t>款</w:t>
        </w:r>
        <w:r w:rsidR="00EC3329">
          <w:rPr>
            <w:rFonts w:hint="eastAsia"/>
            <w:lang w:eastAsia="zh-CN"/>
          </w:rPr>
          <w:t>发送一条报文</w:t>
        </w:r>
        <w:r w:rsidR="00EC3329" w:rsidRPr="0059583E">
          <w:rPr>
            <w:rFonts w:hint="eastAsia"/>
            <w:lang w:eastAsia="zh-CN"/>
          </w:rPr>
          <w:t>，</w:t>
        </w:r>
      </w:ins>
      <w:r w:rsidR="008C09B1" w:rsidRPr="00090517">
        <w:rPr>
          <w:spacing w:val="-4"/>
          <w:lang w:eastAsia="zh-CN"/>
        </w:rPr>
        <w:t>在与每一个</w:t>
      </w:r>
      <w:r w:rsidR="008C09B1">
        <w:rPr>
          <w:rFonts w:hint="eastAsia"/>
          <w:spacing w:val="-4"/>
          <w:lang w:eastAsia="zh-CN"/>
        </w:rPr>
        <w:t>“</w:t>
      </w:r>
      <w:r w:rsidR="008C09B1" w:rsidRPr="00090517">
        <w:rPr>
          <w:spacing w:val="-4"/>
          <w:lang w:eastAsia="zh-CN"/>
        </w:rPr>
        <w:t>遇险告警</w:t>
      </w:r>
      <w:r w:rsidR="008C09B1">
        <w:rPr>
          <w:rFonts w:hint="eastAsia"/>
          <w:spacing w:val="-4"/>
          <w:lang w:eastAsia="zh-CN"/>
        </w:rPr>
        <w:t>”</w:t>
      </w:r>
      <w:r w:rsidR="008C09B1" w:rsidRPr="00090517">
        <w:rPr>
          <w:spacing w:val="-4"/>
          <w:lang w:eastAsia="zh-CN"/>
        </w:rPr>
        <w:t>发送</w:t>
      </w:r>
      <w:r w:rsidR="008C09B1" w:rsidRPr="00090517">
        <w:rPr>
          <w:spacing w:val="-4"/>
          <w:lang w:eastAsia="zh-CN"/>
        </w:rPr>
        <w:t>DSC</w:t>
      </w:r>
      <w:r w:rsidR="008C09B1" w:rsidRPr="00090517">
        <w:rPr>
          <w:spacing w:val="-4"/>
          <w:lang w:eastAsia="zh-CN"/>
        </w:rPr>
        <w:t>频道相关的电话遇险业务频道上取消遇险可闻告警。</w:t>
      </w:r>
    </w:p>
    <w:p w:rsidR="008C09B1" w:rsidRPr="00090517" w:rsidRDefault="008C09B1">
      <w:pPr>
        <w:rPr>
          <w:spacing w:val="-4"/>
          <w:lang w:eastAsia="zh-CN"/>
        </w:rPr>
      </w:pPr>
      <w:r w:rsidRPr="009B3B3B">
        <w:rPr>
          <w:b/>
          <w:bCs/>
          <w:lang w:eastAsia="zh-CN"/>
        </w:rPr>
        <w:t>1.7.</w:t>
      </w:r>
      <w:del w:id="692" w:author="Tao, Yingsheng" w:date="2015-10-08T14:11:00Z">
        <w:r w:rsidRPr="009B3B3B" w:rsidDel="00EC3329">
          <w:rPr>
            <w:b/>
            <w:bCs/>
            <w:lang w:eastAsia="zh-CN"/>
          </w:rPr>
          <w:delText>2</w:delText>
        </w:r>
      </w:del>
      <w:ins w:id="693" w:author="Tao, Yingsheng" w:date="2015-10-08T14:11:00Z">
        <w:r w:rsidR="00EC3329">
          <w:rPr>
            <w:rFonts w:hint="eastAsia"/>
            <w:b/>
            <w:bCs/>
            <w:lang w:eastAsia="zh-CN"/>
          </w:rPr>
          <w:t>3</w:t>
        </w:r>
      </w:ins>
      <w:r w:rsidRPr="00090517">
        <w:rPr>
          <w:lang w:eastAsia="zh-CN"/>
        </w:rPr>
        <w:tab/>
      </w:r>
      <w:r w:rsidRPr="00090517">
        <w:rPr>
          <w:spacing w:val="-4"/>
          <w:lang w:eastAsia="zh-CN"/>
        </w:rPr>
        <w:t>监测与发送遇险呼叫</w:t>
      </w:r>
      <w:r w:rsidRPr="00090517">
        <w:rPr>
          <w:spacing w:val="-4"/>
          <w:lang w:eastAsia="zh-CN"/>
        </w:rPr>
        <w:t>DSC</w:t>
      </w:r>
      <w:r w:rsidRPr="00090517">
        <w:rPr>
          <w:spacing w:val="-4"/>
          <w:lang w:eastAsia="zh-CN"/>
        </w:rPr>
        <w:t>频道相关的电话遇险业务频道，并酌情对与该呼叫有关的任何通信做出响应。</w:t>
      </w:r>
    </w:p>
    <w:p w:rsidR="008C09B1" w:rsidRPr="00090517" w:rsidRDefault="008C09B1" w:rsidP="00336B5E">
      <w:pPr>
        <w:pStyle w:val="Heading1"/>
        <w:rPr>
          <w:lang w:eastAsia="zh-CN"/>
        </w:rPr>
      </w:pPr>
      <w:r w:rsidRPr="00090517">
        <w:rPr>
          <w:lang w:eastAsia="zh-CN"/>
        </w:rPr>
        <w:t>2</w:t>
      </w:r>
      <w:r w:rsidRPr="00090517">
        <w:rPr>
          <w:lang w:eastAsia="zh-CN"/>
        </w:rPr>
        <w:tab/>
      </w:r>
      <w:r w:rsidRPr="00090517">
        <w:rPr>
          <w:lang w:eastAsia="zh-CN"/>
        </w:rPr>
        <w:t>紧急呼叫</w:t>
      </w:r>
    </w:p>
    <w:p w:rsidR="008C09B1" w:rsidRPr="00090517" w:rsidRDefault="008C09B1" w:rsidP="00336B5E">
      <w:pPr>
        <w:pStyle w:val="Heading2"/>
        <w:rPr>
          <w:lang w:eastAsia="zh-CN"/>
        </w:rPr>
      </w:pPr>
      <w:r w:rsidRPr="00090517">
        <w:rPr>
          <w:lang w:eastAsia="zh-CN"/>
        </w:rPr>
        <w:t>2.1</w:t>
      </w:r>
      <w:r w:rsidRPr="00090517">
        <w:rPr>
          <w:lang w:eastAsia="zh-CN"/>
        </w:rPr>
        <w:tab/>
      </w:r>
      <w:r w:rsidRPr="00090517">
        <w:rPr>
          <w:lang w:eastAsia="zh-CN"/>
        </w:rPr>
        <w:t>紧急电文的发送</w:t>
      </w:r>
    </w:p>
    <w:p w:rsidR="008C09B1" w:rsidRPr="00090517" w:rsidRDefault="008C09B1" w:rsidP="00975FB0">
      <w:pPr>
        <w:ind w:firstLineChars="200" w:firstLine="480"/>
        <w:rPr>
          <w:lang w:eastAsia="zh-CN"/>
        </w:rPr>
      </w:pPr>
      <w:r w:rsidRPr="00975FB0">
        <w:rPr>
          <w:lang w:eastAsia="zh-CN"/>
        </w:rPr>
        <w:t>紧急电文的发送须分两步进行</w:t>
      </w:r>
      <w:r w:rsidRPr="00090517">
        <w:rPr>
          <w:lang w:eastAsia="zh-CN"/>
        </w:rPr>
        <w:t>：</w:t>
      </w:r>
    </w:p>
    <w:p w:rsidR="008C09B1" w:rsidRPr="00090517" w:rsidRDefault="00967F22" w:rsidP="008C09B1">
      <w:pPr>
        <w:pStyle w:val="enumlev1"/>
        <w:rPr>
          <w:lang w:eastAsia="zh-CN"/>
        </w:rPr>
      </w:pPr>
      <w:r>
        <w:rPr>
          <w:lang w:eastAsia="zh-CN"/>
        </w:rPr>
        <w:lastRenderedPageBreak/>
        <w:t>–</w:t>
      </w:r>
      <w:r w:rsidR="008C09B1" w:rsidRPr="00090517">
        <w:rPr>
          <w:lang w:eastAsia="zh-CN"/>
        </w:rPr>
        <w:tab/>
      </w:r>
      <w:r w:rsidR="008C09B1" w:rsidRPr="00090517">
        <w:rPr>
          <w:lang w:eastAsia="zh-CN"/>
        </w:rPr>
        <w:t>发出紧急电文通告，</w:t>
      </w:r>
    </w:p>
    <w:p w:rsidR="008C09B1" w:rsidRPr="00090517" w:rsidRDefault="00967F22" w:rsidP="008C09B1">
      <w:pPr>
        <w:pStyle w:val="enumlev1"/>
        <w:rPr>
          <w:lang w:eastAsia="zh-CN"/>
        </w:rPr>
      </w:pPr>
      <w:r>
        <w:rPr>
          <w:lang w:eastAsia="zh-CN"/>
        </w:rPr>
        <w:t>–</w:t>
      </w:r>
      <w:r w:rsidR="008C09B1" w:rsidRPr="00090517">
        <w:rPr>
          <w:lang w:eastAsia="zh-CN"/>
        </w:rPr>
        <w:tab/>
      </w:r>
      <w:r w:rsidR="008C09B1" w:rsidRPr="00090517">
        <w:rPr>
          <w:lang w:eastAsia="zh-CN"/>
        </w:rPr>
        <w:t>发送紧急电文。</w:t>
      </w:r>
    </w:p>
    <w:p w:rsidR="008C09B1" w:rsidRPr="00975FB0" w:rsidRDefault="008C09B1" w:rsidP="00975FB0">
      <w:pPr>
        <w:ind w:firstLineChars="200" w:firstLine="480"/>
        <w:rPr>
          <w:lang w:eastAsia="zh-CN"/>
        </w:rPr>
      </w:pPr>
      <w:r w:rsidRPr="00090517">
        <w:rPr>
          <w:lang w:eastAsia="zh-CN"/>
        </w:rPr>
        <w:t>通过</w:t>
      </w:r>
      <w:r w:rsidRPr="00975FB0">
        <w:rPr>
          <w:lang w:eastAsia="zh-CN"/>
        </w:rPr>
        <w:t>在</w:t>
      </w:r>
      <w:r w:rsidRPr="00975FB0">
        <w:rPr>
          <w:lang w:eastAsia="zh-CN"/>
        </w:rPr>
        <w:t>DSC</w:t>
      </w:r>
      <w:r w:rsidRPr="00975FB0">
        <w:rPr>
          <w:lang w:eastAsia="zh-CN"/>
        </w:rPr>
        <w:t>遇险呼叫频道（</w:t>
      </w:r>
      <w:r w:rsidRPr="00975FB0">
        <w:rPr>
          <w:lang w:eastAsia="zh-CN"/>
        </w:rPr>
        <w:t>MF</w:t>
      </w:r>
      <w:r w:rsidRPr="00975FB0">
        <w:rPr>
          <w:lang w:eastAsia="zh-CN"/>
        </w:rPr>
        <w:t>为</w:t>
      </w:r>
      <w:r w:rsidRPr="00975FB0">
        <w:rPr>
          <w:lang w:eastAsia="zh-CN"/>
        </w:rPr>
        <w:t>2 187.5 kHz</w:t>
      </w:r>
      <w:r w:rsidRPr="00975FB0">
        <w:rPr>
          <w:lang w:eastAsia="zh-CN"/>
        </w:rPr>
        <w:t>，</w:t>
      </w:r>
      <w:r w:rsidRPr="00975FB0">
        <w:rPr>
          <w:lang w:eastAsia="zh-CN"/>
        </w:rPr>
        <w:t>VHF</w:t>
      </w:r>
      <w:r w:rsidRPr="00975FB0">
        <w:rPr>
          <w:lang w:eastAsia="zh-CN"/>
        </w:rPr>
        <w:t>为第</w:t>
      </w:r>
      <w:r w:rsidRPr="00975FB0">
        <w:rPr>
          <w:lang w:eastAsia="zh-CN"/>
        </w:rPr>
        <w:t>70</w:t>
      </w:r>
      <w:r w:rsidRPr="00975FB0">
        <w:rPr>
          <w:lang w:eastAsia="zh-CN"/>
        </w:rPr>
        <w:t>频道）发送</w:t>
      </w:r>
      <w:r w:rsidRPr="00975FB0">
        <w:rPr>
          <w:lang w:eastAsia="zh-CN"/>
        </w:rPr>
        <w:t>DSC</w:t>
      </w:r>
      <w:r w:rsidRPr="00975FB0">
        <w:rPr>
          <w:lang w:eastAsia="zh-CN"/>
        </w:rPr>
        <w:t>紧急呼叫进行通告。</w:t>
      </w:r>
    </w:p>
    <w:p w:rsidR="008C09B1" w:rsidRPr="00975FB0" w:rsidRDefault="008C09B1" w:rsidP="00975FB0">
      <w:pPr>
        <w:ind w:firstLineChars="200" w:firstLine="480"/>
        <w:rPr>
          <w:lang w:eastAsia="zh-CN"/>
        </w:rPr>
      </w:pPr>
      <w:r w:rsidRPr="00975FB0">
        <w:rPr>
          <w:lang w:eastAsia="zh-CN"/>
        </w:rPr>
        <w:t>紧急电文在遇险业务频道上发送（</w:t>
      </w:r>
      <w:r w:rsidRPr="00975FB0">
        <w:rPr>
          <w:lang w:eastAsia="zh-CN"/>
        </w:rPr>
        <w:t>MF</w:t>
      </w:r>
      <w:r w:rsidRPr="00975FB0">
        <w:rPr>
          <w:lang w:eastAsia="zh-CN"/>
        </w:rPr>
        <w:t>为</w:t>
      </w:r>
      <w:r w:rsidRPr="00975FB0">
        <w:rPr>
          <w:lang w:eastAsia="zh-CN"/>
        </w:rPr>
        <w:t>2 182 kHz</w:t>
      </w:r>
      <w:r w:rsidRPr="00975FB0">
        <w:rPr>
          <w:lang w:eastAsia="zh-CN"/>
        </w:rPr>
        <w:t>，</w:t>
      </w:r>
      <w:r w:rsidRPr="00975FB0">
        <w:rPr>
          <w:lang w:eastAsia="zh-CN"/>
        </w:rPr>
        <w:t>VHF</w:t>
      </w:r>
      <w:r w:rsidRPr="00975FB0">
        <w:rPr>
          <w:lang w:eastAsia="zh-CN"/>
        </w:rPr>
        <w:t>为第</w:t>
      </w:r>
      <w:r w:rsidRPr="00975FB0">
        <w:rPr>
          <w:lang w:eastAsia="zh-CN"/>
        </w:rPr>
        <w:t>16</w:t>
      </w:r>
      <w:r w:rsidRPr="00975FB0">
        <w:rPr>
          <w:lang w:eastAsia="zh-CN"/>
        </w:rPr>
        <w:t>频道）。</w:t>
      </w:r>
    </w:p>
    <w:p w:rsidR="008C09B1" w:rsidRPr="00975FB0" w:rsidRDefault="008C09B1" w:rsidP="00975FB0">
      <w:pPr>
        <w:ind w:firstLineChars="200" w:firstLine="480"/>
        <w:rPr>
          <w:lang w:eastAsia="zh-CN"/>
        </w:rPr>
      </w:pPr>
      <w:r w:rsidRPr="00975FB0">
        <w:rPr>
          <w:lang w:eastAsia="zh-CN"/>
        </w:rPr>
        <w:t>DSC</w:t>
      </w:r>
      <w:r w:rsidRPr="00975FB0">
        <w:rPr>
          <w:lang w:eastAsia="zh-CN"/>
        </w:rPr>
        <w:t>紧急呼叫的接收地址可以是</w:t>
      </w:r>
      <w:r w:rsidRPr="00975FB0">
        <w:rPr>
          <w:lang w:eastAsia="zh-CN"/>
        </w:rPr>
        <w:t>VHF</w:t>
      </w:r>
      <w:r w:rsidRPr="00975FB0">
        <w:rPr>
          <w:lang w:eastAsia="zh-CN"/>
        </w:rPr>
        <w:t>上的所有电台，</w:t>
      </w:r>
      <w:r w:rsidRPr="00975FB0">
        <w:rPr>
          <w:lang w:eastAsia="zh-CN"/>
        </w:rPr>
        <w:t>MF/HF</w:t>
      </w:r>
      <w:r w:rsidRPr="00975FB0">
        <w:rPr>
          <w:lang w:eastAsia="zh-CN"/>
        </w:rPr>
        <w:t>上的特定地理区域或指定电台。紧急电文的发送频率须包含在</w:t>
      </w:r>
      <w:r w:rsidRPr="00975FB0">
        <w:rPr>
          <w:lang w:eastAsia="zh-CN"/>
        </w:rPr>
        <w:t>DSC</w:t>
      </w:r>
      <w:r w:rsidRPr="00975FB0">
        <w:rPr>
          <w:lang w:eastAsia="zh-CN"/>
        </w:rPr>
        <w:t>紧急呼叫中。</w:t>
      </w:r>
    </w:p>
    <w:p w:rsidR="008C09B1" w:rsidRPr="00090517" w:rsidRDefault="008C09B1" w:rsidP="00975FB0">
      <w:pPr>
        <w:ind w:firstLineChars="200" w:firstLine="480"/>
        <w:rPr>
          <w:lang w:eastAsia="zh-CN"/>
        </w:rPr>
      </w:pPr>
      <w:r w:rsidRPr="00975FB0">
        <w:rPr>
          <w:lang w:eastAsia="zh-CN"/>
        </w:rPr>
        <w:t>紧急</w:t>
      </w:r>
      <w:r w:rsidRPr="00090517">
        <w:rPr>
          <w:lang w:eastAsia="zh-CN"/>
        </w:rPr>
        <w:t>电文的发送按下列方式进行：</w:t>
      </w:r>
    </w:p>
    <w:p w:rsidR="008C09B1" w:rsidRPr="00090517" w:rsidRDefault="008C09B1" w:rsidP="008C09B1">
      <w:pPr>
        <w:rPr>
          <w:lang w:eastAsia="zh-CN"/>
        </w:rPr>
      </w:pPr>
      <w:r w:rsidRPr="00090517">
        <w:rPr>
          <w:rFonts w:eastAsia="STKaiti"/>
          <w:lang w:eastAsia="zh-CN"/>
        </w:rPr>
        <w:t>通告</w:t>
      </w:r>
      <w:r w:rsidRPr="00090517">
        <w:rPr>
          <w:lang w:eastAsia="zh-CN"/>
        </w:rPr>
        <w:t>：</w:t>
      </w:r>
    </w:p>
    <w:p w:rsidR="008C09B1" w:rsidRPr="00090517" w:rsidDel="00EC3329" w:rsidRDefault="00967F22" w:rsidP="008C09B1">
      <w:pPr>
        <w:pStyle w:val="enumlev1"/>
        <w:rPr>
          <w:del w:id="694" w:author="Tao, Yingsheng" w:date="2015-10-08T14:12:00Z"/>
          <w:lang w:eastAsia="zh-CN"/>
        </w:rPr>
      </w:pPr>
      <w:del w:id="695" w:author="Liu, Sanping" w:date="2015-10-08T16:57:00Z">
        <w:r w:rsidDel="00967F22">
          <w:rPr>
            <w:lang w:eastAsia="zh-CN"/>
          </w:rPr>
          <w:delText>–</w:delText>
        </w:r>
      </w:del>
      <w:del w:id="696" w:author="Tao, Yingsheng" w:date="2015-10-08T14:12:00Z">
        <w:r w:rsidR="008C09B1" w:rsidRPr="00090517" w:rsidDel="00EC3329">
          <w:rPr>
            <w:lang w:eastAsia="zh-CN"/>
          </w:rPr>
          <w:tab/>
        </w:r>
        <w:r w:rsidR="008C09B1" w:rsidRPr="00090517" w:rsidDel="00EC3329">
          <w:rPr>
            <w:lang w:eastAsia="zh-CN"/>
          </w:rPr>
          <w:delText>将发信机调谐于</w:delText>
        </w:r>
        <w:r w:rsidR="008C09B1" w:rsidRPr="00090517" w:rsidDel="00EC3329">
          <w:rPr>
            <w:lang w:eastAsia="zh-CN"/>
          </w:rPr>
          <w:delText>DSC</w:delText>
        </w:r>
        <w:r w:rsidR="008C09B1" w:rsidRPr="00090517" w:rsidDel="00EC3329">
          <w:rPr>
            <w:lang w:eastAsia="zh-CN"/>
          </w:rPr>
          <w:delText>遇险呼叫频道（</w:delText>
        </w:r>
        <w:r w:rsidR="008C09B1" w:rsidRPr="00090517" w:rsidDel="00EC3329">
          <w:rPr>
            <w:lang w:eastAsia="zh-CN"/>
          </w:rPr>
          <w:delText>MF</w:delText>
        </w:r>
        <w:r w:rsidR="008C09B1" w:rsidRPr="00090517" w:rsidDel="00EC3329">
          <w:rPr>
            <w:lang w:eastAsia="zh-CN"/>
          </w:rPr>
          <w:delText>为</w:delText>
        </w:r>
        <w:r w:rsidR="008C09B1" w:rsidRPr="00090517" w:rsidDel="00EC3329">
          <w:rPr>
            <w:lang w:eastAsia="zh-CN"/>
          </w:rPr>
          <w:delText>2 187.5 kHz</w:delText>
        </w:r>
        <w:r w:rsidR="008C09B1" w:rsidRPr="00090517" w:rsidDel="00EC3329">
          <w:rPr>
            <w:lang w:eastAsia="zh-CN"/>
          </w:rPr>
          <w:delText>，</w:delText>
        </w:r>
        <w:r w:rsidR="008C09B1" w:rsidRPr="00090517" w:rsidDel="00EC3329">
          <w:rPr>
            <w:lang w:eastAsia="zh-CN"/>
          </w:rPr>
          <w:delText>VHF</w:delText>
        </w:r>
        <w:r w:rsidR="008C09B1" w:rsidRPr="00090517" w:rsidDel="00EC3329">
          <w:rPr>
            <w:lang w:eastAsia="zh-CN"/>
          </w:rPr>
          <w:delText>为第</w:delText>
        </w:r>
        <w:r w:rsidR="008C09B1" w:rsidRPr="00090517" w:rsidDel="00EC3329">
          <w:rPr>
            <w:lang w:eastAsia="zh-CN"/>
          </w:rPr>
          <w:delText>70</w:delText>
        </w:r>
        <w:r w:rsidR="008C09B1" w:rsidRPr="00090517" w:rsidDel="00EC3329">
          <w:rPr>
            <w:lang w:eastAsia="zh-CN"/>
          </w:rPr>
          <w:delText>频道）；</w:delText>
        </w:r>
      </w:del>
    </w:p>
    <w:p w:rsidR="008C09B1" w:rsidRPr="00090517" w:rsidRDefault="00967F22" w:rsidP="008C09B1">
      <w:pPr>
        <w:pStyle w:val="enumlev1"/>
        <w:rPr>
          <w:lang w:eastAsia="zh-CN"/>
        </w:rPr>
      </w:pPr>
      <w:r>
        <w:rPr>
          <w:lang w:eastAsia="zh-CN"/>
        </w:rPr>
        <w:t>–</w:t>
      </w:r>
      <w:r w:rsidR="008C09B1" w:rsidRPr="00090517">
        <w:rPr>
          <w:lang w:eastAsia="zh-CN"/>
        </w:rPr>
        <w:tab/>
      </w:r>
      <w:r w:rsidR="008C09B1" w:rsidRPr="00090517">
        <w:rPr>
          <w:lang w:eastAsia="zh-CN"/>
        </w:rPr>
        <w:t>在</w:t>
      </w:r>
      <w:r w:rsidR="008C09B1" w:rsidRPr="00090517">
        <w:rPr>
          <w:lang w:eastAsia="zh-CN"/>
        </w:rPr>
        <w:t>DSC</w:t>
      </w:r>
      <w:r w:rsidR="008C09B1" w:rsidRPr="00090517">
        <w:rPr>
          <w:lang w:eastAsia="zh-CN"/>
        </w:rPr>
        <w:t>设备上选择适当的呼叫格式（全体船舶（仅用于</w:t>
      </w:r>
      <w:r w:rsidR="008C09B1" w:rsidRPr="00090517">
        <w:rPr>
          <w:lang w:eastAsia="zh-CN"/>
        </w:rPr>
        <w:t>VHF</w:t>
      </w:r>
      <w:r w:rsidR="008C09B1" w:rsidRPr="00090517">
        <w:rPr>
          <w:lang w:eastAsia="zh-CN"/>
        </w:rPr>
        <w:t>）、地理区域（仅用于</w:t>
      </w:r>
      <w:r w:rsidR="008C09B1" w:rsidRPr="00090517">
        <w:rPr>
          <w:lang w:eastAsia="zh-CN"/>
        </w:rPr>
        <w:t>MF/HF</w:t>
      </w:r>
      <w:r w:rsidR="008C09B1" w:rsidRPr="00090517">
        <w:rPr>
          <w:lang w:eastAsia="zh-CN"/>
        </w:rPr>
        <w:t>）或个别电台）；</w:t>
      </w:r>
    </w:p>
    <w:p w:rsidR="008C09B1" w:rsidRPr="00090517" w:rsidRDefault="00967F22" w:rsidP="002A67F0">
      <w:pPr>
        <w:pStyle w:val="enumlev1"/>
        <w:rPr>
          <w:lang w:eastAsia="zh-CN"/>
        </w:rPr>
      </w:pPr>
      <w:r>
        <w:rPr>
          <w:lang w:eastAsia="zh-CN"/>
        </w:rPr>
        <w:t>–</w:t>
      </w:r>
      <w:r w:rsidR="008C09B1" w:rsidRPr="00090517">
        <w:rPr>
          <w:lang w:eastAsia="zh-CN"/>
        </w:rPr>
        <w:tab/>
      </w:r>
      <w:r w:rsidR="008C09B1" w:rsidRPr="00090517">
        <w:rPr>
          <w:lang w:eastAsia="zh-CN"/>
        </w:rPr>
        <w:t>在</w:t>
      </w:r>
      <w:r w:rsidR="008C09B1" w:rsidRPr="00090517">
        <w:rPr>
          <w:lang w:eastAsia="zh-CN"/>
        </w:rPr>
        <w:t>DSC</w:t>
      </w:r>
      <w:r w:rsidR="008C09B1" w:rsidRPr="00090517">
        <w:rPr>
          <w:lang w:eastAsia="zh-CN"/>
        </w:rPr>
        <w:t>设备</w:t>
      </w:r>
      <w:del w:id="697" w:author="Tao, Yingsheng" w:date="2015-10-08T14:12:00Z">
        <w:r w:rsidR="008C09B1" w:rsidRPr="00090517" w:rsidDel="00EC3329">
          <w:rPr>
            <w:lang w:eastAsia="zh-CN"/>
          </w:rPr>
          <w:delText>键盘</w:delText>
        </w:r>
      </w:del>
      <w:r w:rsidR="008C09B1" w:rsidRPr="00090517">
        <w:rPr>
          <w:lang w:eastAsia="zh-CN"/>
        </w:rPr>
        <w:t>上键入或选择：</w:t>
      </w:r>
    </w:p>
    <w:p w:rsidR="008C09B1" w:rsidRPr="00090517" w:rsidRDefault="00967F22" w:rsidP="008C09B1">
      <w:pPr>
        <w:pStyle w:val="enumlev2"/>
        <w:rPr>
          <w:lang w:eastAsia="zh-CN"/>
        </w:rPr>
      </w:pPr>
      <w:r>
        <w:rPr>
          <w:lang w:eastAsia="zh-CN"/>
        </w:rPr>
        <w:t>–</w:t>
      </w:r>
      <w:r w:rsidR="008C09B1">
        <w:rPr>
          <w:lang w:val="en-US" w:eastAsia="zh-CN"/>
        </w:rPr>
        <w:tab/>
      </w:r>
      <w:r w:rsidR="008C09B1" w:rsidRPr="00090517">
        <w:rPr>
          <w:lang w:eastAsia="zh-CN"/>
        </w:rPr>
        <w:t>指定电台的</w:t>
      </w:r>
      <w:r w:rsidR="008C09B1" w:rsidRPr="00090517">
        <w:rPr>
          <w:lang w:eastAsia="zh-CN"/>
        </w:rPr>
        <w:t>9</w:t>
      </w:r>
      <w:r w:rsidR="008C09B1" w:rsidRPr="00090517">
        <w:rPr>
          <w:lang w:eastAsia="zh-CN"/>
        </w:rPr>
        <w:t>位数字识别码或特定区域，</w:t>
      </w:r>
    </w:p>
    <w:p w:rsidR="008C09B1" w:rsidRPr="00090517" w:rsidRDefault="00967F22" w:rsidP="00912F8F">
      <w:pPr>
        <w:pStyle w:val="enumlev2"/>
        <w:rPr>
          <w:lang w:eastAsia="zh-CN"/>
        </w:rPr>
      </w:pPr>
      <w:r>
        <w:rPr>
          <w:lang w:eastAsia="zh-CN"/>
        </w:rPr>
        <w:t>–</w:t>
      </w:r>
      <w:r w:rsidR="008C09B1">
        <w:rPr>
          <w:lang w:eastAsia="zh-CN"/>
        </w:rPr>
        <w:tab/>
      </w:r>
      <w:r w:rsidR="008C09B1" w:rsidRPr="00090517">
        <w:rPr>
          <w:lang w:eastAsia="zh-CN"/>
        </w:rPr>
        <w:t>呼叫类别（紧急），</w:t>
      </w:r>
    </w:p>
    <w:p w:rsidR="008C09B1" w:rsidRPr="00090517" w:rsidRDefault="00967F22" w:rsidP="008C09B1">
      <w:pPr>
        <w:pStyle w:val="enumlev2"/>
        <w:rPr>
          <w:lang w:eastAsia="zh-CN"/>
        </w:rPr>
      </w:pPr>
      <w:r>
        <w:rPr>
          <w:lang w:eastAsia="zh-CN"/>
        </w:rPr>
        <w:t>–</w:t>
      </w:r>
      <w:r w:rsidR="008C09B1">
        <w:rPr>
          <w:lang w:eastAsia="zh-CN"/>
        </w:rPr>
        <w:tab/>
      </w:r>
      <w:r w:rsidR="008C09B1" w:rsidRPr="00090517">
        <w:rPr>
          <w:lang w:eastAsia="zh-CN"/>
        </w:rPr>
        <w:t>发送紧急电文的频率或频道，</w:t>
      </w:r>
    </w:p>
    <w:p w:rsidR="008C09B1" w:rsidRDefault="00967F22" w:rsidP="008C09B1">
      <w:pPr>
        <w:pStyle w:val="enumlev2"/>
        <w:rPr>
          <w:lang w:eastAsia="zh-CN"/>
        </w:rPr>
      </w:pPr>
      <w:r>
        <w:rPr>
          <w:lang w:eastAsia="zh-CN"/>
        </w:rPr>
        <w:t>–</w:t>
      </w:r>
      <w:r w:rsidR="008C09B1">
        <w:rPr>
          <w:lang w:eastAsia="zh-CN"/>
        </w:rPr>
        <w:tab/>
      </w:r>
      <w:r w:rsidR="008C09B1" w:rsidRPr="00090517">
        <w:rPr>
          <w:lang w:eastAsia="zh-CN"/>
        </w:rPr>
        <w:t>给出紧急电文所用的通信类型（无线电话）；</w:t>
      </w:r>
    </w:p>
    <w:p w:rsidR="00B115B6" w:rsidRPr="00090517" w:rsidRDefault="002A67F0" w:rsidP="00975FB0">
      <w:pPr>
        <w:ind w:firstLineChars="200" w:firstLine="480"/>
        <w:rPr>
          <w:lang w:eastAsia="zh-CN"/>
        </w:rPr>
      </w:pPr>
      <w:r w:rsidRPr="002A67F0">
        <w:rPr>
          <w:lang w:eastAsia="zh-CN"/>
        </w:rPr>
        <w:t>根据</w:t>
      </w:r>
      <w:r w:rsidRPr="002A67F0">
        <w:rPr>
          <w:lang w:eastAsia="zh-CN"/>
        </w:rPr>
        <w:t>DSC</w:t>
      </w:r>
      <w:r>
        <w:rPr>
          <w:lang w:eastAsia="zh-CN"/>
        </w:rPr>
        <w:t>设备制造商的使用说明</w:t>
      </w:r>
      <w:r>
        <w:rPr>
          <w:rFonts w:hint="eastAsia"/>
          <w:lang w:eastAsia="zh-CN"/>
        </w:rPr>
        <w:t>；</w:t>
      </w:r>
    </w:p>
    <w:p w:rsidR="008C09B1" w:rsidRPr="00090517" w:rsidRDefault="00967F22">
      <w:pPr>
        <w:pStyle w:val="enumlev1"/>
        <w:rPr>
          <w:lang w:eastAsia="zh-CN"/>
        </w:rPr>
      </w:pPr>
      <w:r>
        <w:rPr>
          <w:lang w:eastAsia="zh-CN"/>
        </w:rPr>
        <w:t>–</w:t>
      </w:r>
      <w:r w:rsidR="008C09B1" w:rsidRPr="00090517">
        <w:rPr>
          <w:lang w:eastAsia="zh-CN"/>
        </w:rPr>
        <w:tab/>
      </w:r>
      <w:r w:rsidR="008C09B1" w:rsidRPr="00090517">
        <w:rPr>
          <w:lang w:eastAsia="zh-CN"/>
        </w:rPr>
        <w:t>发送</w:t>
      </w:r>
      <w:r w:rsidR="008C09B1" w:rsidRPr="00090517">
        <w:rPr>
          <w:lang w:eastAsia="zh-CN"/>
        </w:rPr>
        <w:t>DSC</w:t>
      </w:r>
      <w:r w:rsidR="008C09B1" w:rsidRPr="00090517">
        <w:rPr>
          <w:lang w:eastAsia="zh-CN"/>
        </w:rPr>
        <w:t>紧急</w:t>
      </w:r>
      <w:del w:id="698" w:author="Tao, Yingsheng" w:date="2015-10-08T14:12:00Z">
        <w:r w:rsidR="008C09B1" w:rsidRPr="00090517" w:rsidDel="00EC3329">
          <w:rPr>
            <w:lang w:eastAsia="zh-CN"/>
          </w:rPr>
          <w:delText>呼叫</w:delText>
        </w:r>
      </w:del>
      <w:ins w:id="699" w:author="Tao, Yingsheng" w:date="2015-10-08T14:12:00Z">
        <w:r w:rsidR="00EC3329">
          <w:rPr>
            <w:rFonts w:hint="eastAsia"/>
            <w:lang w:eastAsia="zh-CN"/>
          </w:rPr>
          <w:t>通告</w:t>
        </w:r>
      </w:ins>
      <w:r w:rsidR="008C09B1" w:rsidRPr="00090517">
        <w:rPr>
          <w:lang w:eastAsia="zh-CN"/>
        </w:rPr>
        <w:t>。</w:t>
      </w:r>
    </w:p>
    <w:p w:rsidR="008C09B1" w:rsidRPr="00090517" w:rsidRDefault="008C09B1" w:rsidP="008C09B1">
      <w:pPr>
        <w:rPr>
          <w:lang w:eastAsia="zh-CN"/>
        </w:rPr>
      </w:pPr>
      <w:r w:rsidRPr="00090517">
        <w:rPr>
          <w:rFonts w:eastAsia="STKaiti"/>
          <w:lang w:eastAsia="zh-CN"/>
        </w:rPr>
        <w:t>紧急</w:t>
      </w:r>
      <w:ins w:id="700" w:author="Tao, Yingsheng" w:date="2015-10-08T14:12:00Z">
        <w:r w:rsidR="00EC3329">
          <w:rPr>
            <w:rFonts w:eastAsia="STKaiti" w:hint="eastAsia"/>
            <w:lang w:eastAsia="zh-CN"/>
          </w:rPr>
          <w:t>呼叫和</w:t>
        </w:r>
      </w:ins>
      <w:r w:rsidRPr="00090517">
        <w:rPr>
          <w:rFonts w:eastAsia="STKaiti"/>
          <w:lang w:eastAsia="zh-CN"/>
        </w:rPr>
        <w:t>电文的发送</w:t>
      </w:r>
      <w:r w:rsidRPr="00090517">
        <w:rPr>
          <w:lang w:eastAsia="zh-CN"/>
        </w:rPr>
        <w:t>：</w:t>
      </w:r>
    </w:p>
    <w:p w:rsidR="008C09B1" w:rsidRPr="00090517" w:rsidRDefault="00967F22">
      <w:pPr>
        <w:pStyle w:val="enumlev1"/>
        <w:rPr>
          <w:lang w:eastAsia="zh-CN"/>
        </w:rPr>
      </w:pPr>
      <w:r>
        <w:rPr>
          <w:lang w:eastAsia="zh-CN"/>
        </w:rPr>
        <w:t>–</w:t>
      </w:r>
      <w:r w:rsidR="008C09B1" w:rsidRPr="00090517">
        <w:rPr>
          <w:lang w:eastAsia="zh-CN"/>
        </w:rPr>
        <w:tab/>
      </w:r>
      <w:r w:rsidR="008C09B1" w:rsidRPr="00090517">
        <w:rPr>
          <w:lang w:eastAsia="zh-CN"/>
        </w:rPr>
        <w:t>将发信机调谐于</w:t>
      </w:r>
      <w:r w:rsidR="008C09B1" w:rsidRPr="00090517">
        <w:rPr>
          <w:lang w:eastAsia="zh-CN"/>
        </w:rPr>
        <w:t>DSC</w:t>
      </w:r>
      <w:del w:id="701" w:author="Tao, Yingsheng" w:date="2015-10-08T14:13:00Z">
        <w:r w:rsidR="008C09B1" w:rsidRPr="00090517" w:rsidDel="00EC3329">
          <w:rPr>
            <w:lang w:eastAsia="zh-CN"/>
          </w:rPr>
          <w:delText>紧急呼叫</w:delText>
        </w:r>
      </w:del>
      <w:ins w:id="702" w:author="Tao, Yingsheng" w:date="2015-10-08T14:13:00Z">
        <w:r w:rsidR="00EC3329" w:rsidRPr="00090517">
          <w:rPr>
            <w:lang w:eastAsia="zh-CN"/>
          </w:rPr>
          <w:t>紧急</w:t>
        </w:r>
        <w:r w:rsidR="00EC3329">
          <w:rPr>
            <w:rFonts w:hint="eastAsia"/>
            <w:lang w:eastAsia="zh-CN"/>
          </w:rPr>
          <w:t>通告</w:t>
        </w:r>
      </w:ins>
      <w:r w:rsidR="008C09B1" w:rsidRPr="00090517">
        <w:rPr>
          <w:lang w:eastAsia="zh-CN"/>
        </w:rPr>
        <w:t>所指示的频率或频道；</w:t>
      </w:r>
    </w:p>
    <w:p w:rsidR="008C09B1" w:rsidRPr="00090517" w:rsidRDefault="00967F22">
      <w:pPr>
        <w:pStyle w:val="enumlev1"/>
        <w:rPr>
          <w:lang w:eastAsia="zh-CN"/>
        </w:rPr>
      </w:pPr>
      <w:r>
        <w:rPr>
          <w:lang w:eastAsia="zh-CN"/>
        </w:rPr>
        <w:t>–</w:t>
      </w:r>
      <w:r w:rsidR="008C09B1" w:rsidRPr="00090517">
        <w:rPr>
          <w:lang w:eastAsia="zh-CN"/>
        </w:rPr>
        <w:tab/>
      </w:r>
      <w:ins w:id="703" w:author="Tao, Yingsheng" w:date="2015-10-08T14:14:00Z">
        <w:r w:rsidR="00EC3329" w:rsidRPr="0059583E">
          <w:rPr>
            <w:rFonts w:hint="eastAsia"/>
            <w:lang w:eastAsia="zh-CN"/>
          </w:rPr>
          <w:t>根据《无线电规则》第</w:t>
        </w:r>
        <w:r w:rsidR="00EC3329" w:rsidRPr="0059583E">
          <w:rPr>
            <w:rFonts w:hint="eastAsia"/>
            <w:b/>
            <w:bCs/>
            <w:lang w:eastAsia="zh-CN"/>
          </w:rPr>
          <w:t>3</w:t>
        </w:r>
        <w:r w:rsidR="00EC3329">
          <w:rPr>
            <w:rFonts w:hint="eastAsia"/>
            <w:b/>
            <w:bCs/>
            <w:lang w:eastAsia="zh-CN"/>
          </w:rPr>
          <w:t>3</w:t>
        </w:r>
        <w:r w:rsidR="00EC3329" w:rsidRPr="0059583E">
          <w:rPr>
            <w:rFonts w:hint="eastAsia"/>
            <w:b/>
            <w:bCs/>
            <w:lang w:eastAsia="zh-CN"/>
          </w:rPr>
          <w:t>.</w:t>
        </w:r>
        <w:r w:rsidR="00EC3329">
          <w:rPr>
            <w:rFonts w:hint="eastAsia"/>
            <w:b/>
            <w:bCs/>
            <w:lang w:eastAsia="zh-CN"/>
          </w:rPr>
          <w:t>12</w:t>
        </w:r>
        <w:r w:rsidR="00EC3329" w:rsidRPr="0059583E">
          <w:rPr>
            <w:rFonts w:hint="eastAsia"/>
            <w:lang w:eastAsia="zh-CN"/>
          </w:rPr>
          <w:t>款</w:t>
        </w:r>
        <w:r w:rsidR="00EC3329">
          <w:rPr>
            <w:rFonts w:hint="eastAsia"/>
            <w:lang w:eastAsia="zh-CN"/>
          </w:rPr>
          <w:t>的规定</w:t>
        </w:r>
      </w:ins>
      <w:del w:id="704" w:author="Tao, Yingsheng" w:date="2015-10-08T14:14:00Z">
        <w:r w:rsidR="008C09B1" w:rsidRPr="00090517" w:rsidDel="00EC3329">
          <w:rPr>
            <w:lang w:eastAsia="zh-CN"/>
          </w:rPr>
          <w:delText>按下列方式</w:delText>
        </w:r>
      </w:del>
      <w:r w:rsidR="008C09B1" w:rsidRPr="00090517">
        <w:rPr>
          <w:lang w:eastAsia="zh-CN"/>
        </w:rPr>
        <w:t>发送紧急</w:t>
      </w:r>
      <w:ins w:id="705" w:author="Tao, Yingsheng" w:date="2015-10-08T14:14:00Z">
        <w:r w:rsidR="00EC3329">
          <w:rPr>
            <w:rFonts w:hint="eastAsia"/>
            <w:lang w:eastAsia="zh-CN"/>
          </w:rPr>
          <w:t>呼叫和</w:t>
        </w:r>
      </w:ins>
      <w:r w:rsidR="008C09B1" w:rsidRPr="00090517">
        <w:rPr>
          <w:lang w:eastAsia="zh-CN"/>
        </w:rPr>
        <w:t>电文：</w:t>
      </w:r>
    </w:p>
    <w:p w:rsidR="008C09B1" w:rsidRPr="00090517" w:rsidDel="00EC3329" w:rsidRDefault="00967F22" w:rsidP="008C09B1">
      <w:pPr>
        <w:pStyle w:val="enumlev2"/>
        <w:rPr>
          <w:del w:id="706" w:author="Tao, Yingsheng" w:date="2015-10-08T14:14:00Z"/>
          <w:lang w:val="es-ES_tradnl" w:eastAsia="zh-CN"/>
        </w:rPr>
      </w:pPr>
      <w:del w:id="707" w:author="Liu, Sanping" w:date="2015-10-08T16:57:00Z">
        <w:r w:rsidDel="00967F22">
          <w:rPr>
            <w:lang w:eastAsia="zh-CN"/>
          </w:rPr>
          <w:delText>–</w:delText>
        </w:r>
      </w:del>
      <w:del w:id="708" w:author="Tao, Yingsheng" w:date="2015-10-08T14:14:00Z">
        <w:r w:rsidR="008C09B1" w:rsidDel="00EC3329">
          <w:rPr>
            <w:lang w:val="es-ES_tradnl" w:eastAsia="zh-CN"/>
          </w:rPr>
          <w:tab/>
        </w:r>
        <w:r w:rsidR="008C09B1" w:rsidDel="00EC3329">
          <w:rPr>
            <w:rFonts w:hint="eastAsia"/>
            <w:lang w:val="es-ES_tradnl" w:eastAsia="zh-CN"/>
          </w:rPr>
          <w:delText>“</w:delText>
        </w:r>
        <w:r w:rsidR="008C09B1" w:rsidRPr="00090517" w:rsidDel="00EC3329">
          <w:rPr>
            <w:lang w:val="es-ES_tradnl" w:eastAsia="zh-CN"/>
          </w:rPr>
          <w:delText>PAN PAN</w:delText>
        </w:r>
        <w:r w:rsidR="008C09B1" w:rsidDel="00EC3329">
          <w:rPr>
            <w:rFonts w:hint="eastAsia"/>
            <w:lang w:val="es-ES_tradnl" w:eastAsia="zh-CN"/>
          </w:rPr>
          <w:delText>”</w:delText>
        </w:r>
        <w:r w:rsidR="008C09B1" w:rsidRPr="00090517" w:rsidDel="00EC3329">
          <w:rPr>
            <w:lang w:val="es-ES_tradnl" w:eastAsia="zh-CN"/>
          </w:rPr>
          <w:delText>，</w:delText>
        </w:r>
        <w:r w:rsidR="008C09B1" w:rsidRPr="00090517" w:rsidDel="00EC3329">
          <w:rPr>
            <w:lang w:eastAsia="zh-CN"/>
          </w:rPr>
          <w:delText>重复</w:delText>
        </w:r>
        <w:r w:rsidR="008C09B1" w:rsidRPr="00090517" w:rsidDel="00EC3329">
          <w:rPr>
            <w:lang w:val="es-ES_tradnl" w:eastAsia="zh-CN"/>
          </w:rPr>
          <w:delText>3</w:delText>
        </w:r>
        <w:r w:rsidR="008C09B1" w:rsidRPr="00090517" w:rsidDel="00EC3329">
          <w:rPr>
            <w:lang w:eastAsia="zh-CN"/>
          </w:rPr>
          <w:delText>次</w:delText>
        </w:r>
        <w:r w:rsidR="008C09B1" w:rsidRPr="00090517" w:rsidDel="00EC3329">
          <w:rPr>
            <w:lang w:val="es-ES_tradnl" w:eastAsia="zh-CN"/>
          </w:rPr>
          <w:delText>，</w:delText>
        </w:r>
      </w:del>
    </w:p>
    <w:p w:rsidR="008C09B1" w:rsidRPr="00090517" w:rsidDel="00EC3329" w:rsidRDefault="00967F22" w:rsidP="008C09B1">
      <w:pPr>
        <w:pStyle w:val="enumlev2"/>
        <w:rPr>
          <w:del w:id="709" w:author="Tao, Yingsheng" w:date="2015-10-08T14:14:00Z"/>
          <w:lang w:eastAsia="zh-CN"/>
        </w:rPr>
      </w:pPr>
      <w:del w:id="710" w:author="Liu, Sanping" w:date="2015-10-08T16:57:00Z">
        <w:r w:rsidDel="00967F22">
          <w:rPr>
            <w:lang w:eastAsia="zh-CN"/>
          </w:rPr>
          <w:delText>–</w:delText>
        </w:r>
      </w:del>
      <w:del w:id="711" w:author="Tao, Yingsheng" w:date="2015-10-08T14:14:00Z">
        <w:r w:rsidR="008C09B1" w:rsidDel="00EC3329">
          <w:rPr>
            <w:lang w:eastAsia="zh-CN"/>
          </w:rPr>
          <w:tab/>
        </w:r>
        <w:r w:rsidR="008C09B1" w:rsidDel="00EC3329">
          <w:rPr>
            <w:rFonts w:hint="eastAsia"/>
            <w:lang w:eastAsia="zh-CN"/>
          </w:rPr>
          <w:delText>“</w:delText>
        </w:r>
        <w:r w:rsidR="008C09B1" w:rsidRPr="00090517" w:rsidDel="00EC3329">
          <w:rPr>
            <w:lang w:eastAsia="zh-CN"/>
          </w:rPr>
          <w:delText>所有电台</w:delText>
        </w:r>
        <w:r w:rsidR="008C09B1" w:rsidDel="00EC3329">
          <w:rPr>
            <w:rFonts w:hint="eastAsia"/>
            <w:lang w:eastAsia="zh-CN"/>
          </w:rPr>
          <w:delText>”</w:delText>
        </w:r>
        <w:r w:rsidR="008C09B1" w:rsidRPr="00090517" w:rsidDel="00EC3329">
          <w:rPr>
            <w:lang w:eastAsia="zh-CN"/>
          </w:rPr>
          <w:delText>或被叫电台，重复</w:delText>
        </w:r>
        <w:r w:rsidR="008C09B1" w:rsidRPr="00090517" w:rsidDel="00EC3329">
          <w:rPr>
            <w:lang w:eastAsia="zh-CN"/>
          </w:rPr>
          <w:delText>3</w:delText>
        </w:r>
        <w:r w:rsidR="008C09B1" w:rsidRPr="00090517" w:rsidDel="00EC3329">
          <w:rPr>
            <w:lang w:eastAsia="zh-CN"/>
          </w:rPr>
          <w:delText>次，</w:delText>
        </w:r>
      </w:del>
    </w:p>
    <w:p w:rsidR="008C09B1" w:rsidRPr="00090517" w:rsidDel="00EC3329" w:rsidRDefault="00967F22" w:rsidP="008C09B1">
      <w:pPr>
        <w:pStyle w:val="enumlev2"/>
        <w:rPr>
          <w:del w:id="712" w:author="Tao, Yingsheng" w:date="2015-10-08T14:14:00Z"/>
          <w:lang w:eastAsia="zh-CN"/>
        </w:rPr>
      </w:pPr>
      <w:del w:id="713" w:author="Liu, Sanping" w:date="2015-10-08T16:57:00Z">
        <w:r w:rsidDel="00967F22">
          <w:rPr>
            <w:lang w:eastAsia="zh-CN"/>
          </w:rPr>
          <w:delText>–</w:delText>
        </w:r>
      </w:del>
      <w:del w:id="714" w:author="Tao, Yingsheng" w:date="2015-10-08T14:14:00Z">
        <w:r w:rsidR="008C09B1" w:rsidDel="00EC3329">
          <w:rPr>
            <w:lang w:eastAsia="zh-CN"/>
          </w:rPr>
          <w:tab/>
        </w:r>
        <w:r w:rsidR="008C09B1" w:rsidDel="00EC3329">
          <w:rPr>
            <w:rFonts w:hint="eastAsia"/>
            <w:lang w:eastAsia="zh-CN"/>
          </w:rPr>
          <w:delText>“</w:delText>
        </w:r>
        <w:r w:rsidR="008C09B1" w:rsidRPr="00090517" w:rsidDel="00EC3329">
          <w:rPr>
            <w:lang w:eastAsia="zh-CN"/>
          </w:rPr>
          <w:delText>this is</w:delText>
        </w:r>
        <w:r w:rsidR="008C09B1" w:rsidDel="00EC3329">
          <w:rPr>
            <w:rFonts w:hint="eastAsia"/>
            <w:lang w:eastAsia="zh-CN"/>
          </w:rPr>
          <w:delText>”</w:delText>
        </w:r>
        <w:r w:rsidR="008C09B1" w:rsidRPr="00090517" w:rsidDel="00EC3329">
          <w:rPr>
            <w:lang w:eastAsia="zh-CN"/>
          </w:rPr>
          <w:delText>，</w:delText>
        </w:r>
      </w:del>
    </w:p>
    <w:p w:rsidR="008C09B1" w:rsidRPr="00090517" w:rsidDel="00EC3329" w:rsidRDefault="00967F22" w:rsidP="008C09B1">
      <w:pPr>
        <w:pStyle w:val="enumlev2"/>
        <w:rPr>
          <w:del w:id="715" w:author="Tao, Yingsheng" w:date="2015-10-08T14:14:00Z"/>
          <w:lang w:eastAsia="zh-CN"/>
        </w:rPr>
      </w:pPr>
      <w:del w:id="716" w:author="Liu, Sanping" w:date="2015-10-08T16:57:00Z">
        <w:r w:rsidDel="00967F22">
          <w:rPr>
            <w:lang w:eastAsia="zh-CN"/>
          </w:rPr>
          <w:delText>–</w:delText>
        </w:r>
      </w:del>
      <w:del w:id="717" w:author="Tao, Yingsheng" w:date="2015-10-08T14:14:00Z">
        <w:r w:rsidR="008C09B1" w:rsidDel="00EC3329">
          <w:rPr>
            <w:lang w:eastAsia="zh-CN"/>
          </w:rPr>
          <w:tab/>
        </w:r>
        <w:r w:rsidR="008C09B1" w:rsidRPr="00090517" w:rsidDel="00EC3329">
          <w:rPr>
            <w:lang w:eastAsia="zh-CN"/>
          </w:rPr>
          <w:delText>本船的</w:delText>
        </w:r>
        <w:r w:rsidR="008C09B1" w:rsidRPr="00090517" w:rsidDel="00EC3329">
          <w:rPr>
            <w:lang w:eastAsia="zh-CN"/>
          </w:rPr>
          <w:delText>9</w:delText>
        </w:r>
        <w:r w:rsidR="008C09B1" w:rsidRPr="00090517" w:rsidDel="00EC3329">
          <w:rPr>
            <w:lang w:eastAsia="zh-CN"/>
          </w:rPr>
          <w:delText>位数字识别码及呼号或其他标识，</w:delText>
        </w:r>
      </w:del>
    </w:p>
    <w:p w:rsidR="008C09B1" w:rsidRPr="00090517" w:rsidDel="00EC3329" w:rsidRDefault="00967F22" w:rsidP="008C09B1">
      <w:pPr>
        <w:pStyle w:val="enumlev2"/>
        <w:rPr>
          <w:del w:id="718" w:author="Tao, Yingsheng" w:date="2015-10-08T14:14:00Z"/>
          <w:lang w:eastAsia="zh-CN"/>
        </w:rPr>
      </w:pPr>
      <w:del w:id="719" w:author="Liu, Sanping" w:date="2015-10-08T16:57:00Z">
        <w:r w:rsidDel="00967F22">
          <w:rPr>
            <w:lang w:eastAsia="zh-CN"/>
          </w:rPr>
          <w:delText>–</w:delText>
        </w:r>
      </w:del>
      <w:del w:id="720" w:author="Tao, Yingsheng" w:date="2015-10-08T14:14:00Z">
        <w:r w:rsidR="008C09B1" w:rsidDel="00EC3329">
          <w:rPr>
            <w:lang w:eastAsia="zh-CN"/>
          </w:rPr>
          <w:tab/>
        </w:r>
        <w:r w:rsidR="008C09B1" w:rsidRPr="00090517" w:rsidDel="00EC3329">
          <w:rPr>
            <w:lang w:eastAsia="zh-CN"/>
          </w:rPr>
          <w:delText>紧急电文文本。</w:delText>
        </w:r>
      </w:del>
    </w:p>
    <w:p w:rsidR="008C09B1" w:rsidRPr="00090517" w:rsidRDefault="008C09B1" w:rsidP="008C09B1">
      <w:pPr>
        <w:pStyle w:val="Heading2"/>
        <w:rPr>
          <w:lang w:eastAsia="zh-CN"/>
        </w:rPr>
      </w:pPr>
      <w:r w:rsidRPr="00090517">
        <w:rPr>
          <w:lang w:eastAsia="zh-CN"/>
        </w:rPr>
        <w:t>2.2</w:t>
      </w:r>
      <w:r w:rsidRPr="00090517">
        <w:rPr>
          <w:lang w:eastAsia="zh-CN"/>
        </w:rPr>
        <w:tab/>
      </w:r>
      <w:r w:rsidRPr="00090517">
        <w:rPr>
          <w:lang w:eastAsia="zh-CN"/>
        </w:rPr>
        <w:t>紧急电文的接收</w:t>
      </w:r>
    </w:p>
    <w:p w:rsidR="008C09B1" w:rsidRPr="00090517" w:rsidRDefault="008C09B1" w:rsidP="00EF664F">
      <w:pPr>
        <w:ind w:firstLineChars="200" w:firstLine="480"/>
        <w:rPr>
          <w:lang w:eastAsia="zh-CN"/>
        </w:rPr>
      </w:pPr>
      <w:r w:rsidRPr="00090517">
        <w:rPr>
          <w:lang w:eastAsia="zh-CN"/>
        </w:rPr>
        <w:t>接收向一个以上船舶通告紧急电文的</w:t>
      </w:r>
      <w:r w:rsidRPr="00090517">
        <w:rPr>
          <w:lang w:eastAsia="zh-CN"/>
        </w:rPr>
        <w:t>DSC</w:t>
      </w:r>
      <w:r w:rsidRPr="00090517">
        <w:rPr>
          <w:lang w:eastAsia="zh-CN"/>
        </w:rPr>
        <w:t>紧急呼叫的船舶不得确认</w:t>
      </w:r>
      <w:r w:rsidRPr="00090517">
        <w:rPr>
          <w:lang w:eastAsia="zh-CN"/>
        </w:rPr>
        <w:t>DSC</w:t>
      </w:r>
      <w:r w:rsidRPr="00090517">
        <w:rPr>
          <w:lang w:eastAsia="zh-CN"/>
        </w:rPr>
        <w:t>呼叫的接收，但应将无线电话调谐于呼叫所指示的频率并收听紧急电文。</w:t>
      </w:r>
    </w:p>
    <w:p w:rsidR="008C09B1" w:rsidRPr="00090517" w:rsidRDefault="008C09B1" w:rsidP="008C09B1">
      <w:pPr>
        <w:pStyle w:val="Heading1"/>
        <w:rPr>
          <w:lang w:eastAsia="zh-CN"/>
        </w:rPr>
      </w:pPr>
      <w:r w:rsidRPr="00090517">
        <w:rPr>
          <w:lang w:eastAsia="zh-CN"/>
        </w:rPr>
        <w:t>3</w:t>
      </w:r>
      <w:r w:rsidRPr="00090517">
        <w:rPr>
          <w:lang w:eastAsia="zh-CN"/>
        </w:rPr>
        <w:tab/>
      </w:r>
      <w:r w:rsidRPr="00090517">
        <w:rPr>
          <w:lang w:eastAsia="zh-CN"/>
        </w:rPr>
        <w:t>安全</w:t>
      </w:r>
    </w:p>
    <w:p w:rsidR="008C09B1" w:rsidRPr="00090517" w:rsidRDefault="008C09B1" w:rsidP="008C09B1">
      <w:pPr>
        <w:pStyle w:val="Heading2"/>
        <w:rPr>
          <w:lang w:eastAsia="zh-CN"/>
        </w:rPr>
      </w:pPr>
      <w:r w:rsidRPr="00090517">
        <w:rPr>
          <w:lang w:eastAsia="zh-CN"/>
        </w:rPr>
        <w:t>3.1</w:t>
      </w:r>
      <w:r w:rsidRPr="00090517">
        <w:rPr>
          <w:lang w:eastAsia="zh-CN"/>
        </w:rPr>
        <w:tab/>
      </w:r>
      <w:r w:rsidRPr="00090517">
        <w:rPr>
          <w:lang w:eastAsia="zh-CN"/>
        </w:rPr>
        <w:t>安全电文的发送</w:t>
      </w:r>
    </w:p>
    <w:p w:rsidR="008C09B1" w:rsidRPr="00090517" w:rsidRDefault="008C09B1" w:rsidP="00975FB0">
      <w:pPr>
        <w:ind w:firstLineChars="200" w:firstLine="480"/>
        <w:rPr>
          <w:lang w:eastAsia="zh-CN"/>
        </w:rPr>
      </w:pPr>
      <w:r w:rsidRPr="00975FB0">
        <w:rPr>
          <w:lang w:eastAsia="zh-CN"/>
        </w:rPr>
        <w:t>安全电文的发送须分两步进行</w:t>
      </w:r>
      <w:r w:rsidRPr="00090517">
        <w:rPr>
          <w:lang w:eastAsia="zh-CN"/>
        </w:rPr>
        <w:t>：</w:t>
      </w:r>
    </w:p>
    <w:p w:rsidR="008C09B1" w:rsidRPr="00090517" w:rsidRDefault="00967F22" w:rsidP="008C09B1">
      <w:pPr>
        <w:pStyle w:val="enumlev1"/>
        <w:rPr>
          <w:lang w:eastAsia="zh-CN"/>
        </w:rPr>
      </w:pPr>
      <w:r>
        <w:rPr>
          <w:lang w:eastAsia="zh-CN"/>
        </w:rPr>
        <w:t>–</w:t>
      </w:r>
      <w:r w:rsidR="008C09B1" w:rsidRPr="00090517">
        <w:rPr>
          <w:lang w:eastAsia="zh-CN"/>
        </w:rPr>
        <w:tab/>
      </w:r>
      <w:r w:rsidR="008C09B1" w:rsidRPr="00090517">
        <w:rPr>
          <w:lang w:eastAsia="zh-CN"/>
        </w:rPr>
        <w:t>发出安全电文通告，</w:t>
      </w:r>
    </w:p>
    <w:p w:rsidR="008C09B1" w:rsidRPr="00090517" w:rsidRDefault="00967F22" w:rsidP="008C09B1">
      <w:pPr>
        <w:pStyle w:val="enumlev1"/>
        <w:rPr>
          <w:lang w:eastAsia="zh-CN"/>
        </w:rPr>
      </w:pPr>
      <w:r>
        <w:rPr>
          <w:lang w:eastAsia="zh-CN"/>
        </w:rPr>
        <w:lastRenderedPageBreak/>
        <w:t>–</w:t>
      </w:r>
      <w:r w:rsidR="008C09B1" w:rsidRPr="00090517">
        <w:rPr>
          <w:lang w:eastAsia="zh-CN"/>
        </w:rPr>
        <w:tab/>
      </w:r>
      <w:r w:rsidR="008C09B1" w:rsidRPr="00090517">
        <w:rPr>
          <w:lang w:eastAsia="zh-CN"/>
        </w:rPr>
        <w:t>发送安全电文。</w:t>
      </w:r>
    </w:p>
    <w:p w:rsidR="008C09B1" w:rsidRPr="00975FB0" w:rsidRDefault="008C09B1" w:rsidP="00975FB0">
      <w:pPr>
        <w:ind w:firstLineChars="200" w:firstLine="480"/>
        <w:rPr>
          <w:lang w:eastAsia="zh-CN"/>
        </w:rPr>
      </w:pPr>
      <w:r w:rsidRPr="00975FB0">
        <w:rPr>
          <w:lang w:eastAsia="zh-CN"/>
        </w:rPr>
        <w:t>通过在</w:t>
      </w:r>
      <w:r w:rsidRPr="00975FB0">
        <w:rPr>
          <w:lang w:eastAsia="zh-CN"/>
        </w:rPr>
        <w:t>DSC</w:t>
      </w:r>
      <w:r w:rsidRPr="00975FB0">
        <w:rPr>
          <w:lang w:eastAsia="zh-CN"/>
        </w:rPr>
        <w:t>遇险呼叫频道（</w:t>
      </w:r>
      <w:r w:rsidRPr="00975FB0">
        <w:rPr>
          <w:lang w:eastAsia="zh-CN"/>
        </w:rPr>
        <w:t>MF</w:t>
      </w:r>
      <w:r w:rsidRPr="00975FB0">
        <w:rPr>
          <w:lang w:eastAsia="zh-CN"/>
        </w:rPr>
        <w:t>为</w:t>
      </w:r>
      <w:r w:rsidRPr="00975FB0">
        <w:rPr>
          <w:lang w:eastAsia="zh-CN"/>
        </w:rPr>
        <w:t>2 187.5 kHz</w:t>
      </w:r>
      <w:r w:rsidRPr="00975FB0">
        <w:rPr>
          <w:lang w:eastAsia="zh-CN"/>
        </w:rPr>
        <w:t>，</w:t>
      </w:r>
      <w:r w:rsidRPr="00975FB0">
        <w:rPr>
          <w:lang w:eastAsia="zh-CN"/>
        </w:rPr>
        <w:t>VHF</w:t>
      </w:r>
      <w:r w:rsidRPr="00975FB0">
        <w:rPr>
          <w:lang w:eastAsia="zh-CN"/>
        </w:rPr>
        <w:t>为第</w:t>
      </w:r>
      <w:r w:rsidRPr="00975FB0">
        <w:rPr>
          <w:lang w:eastAsia="zh-CN"/>
        </w:rPr>
        <w:t>70</w:t>
      </w:r>
      <w:r w:rsidRPr="00975FB0">
        <w:rPr>
          <w:lang w:eastAsia="zh-CN"/>
        </w:rPr>
        <w:t>频道）上发送</w:t>
      </w:r>
      <w:r w:rsidRPr="00975FB0">
        <w:rPr>
          <w:lang w:eastAsia="zh-CN"/>
        </w:rPr>
        <w:t>DSC</w:t>
      </w:r>
      <w:r w:rsidRPr="00975FB0">
        <w:rPr>
          <w:lang w:eastAsia="zh-CN"/>
        </w:rPr>
        <w:t>安全呼叫</w:t>
      </w:r>
      <w:r w:rsidR="00975FB0">
        <w:rPr>
          <w:rFonts w:hint="eastAsia"/>
          <w:lang w:eastAsia="zh-CN"/>
        </w:rPr>
        <w:t>，</w:t>
      </w:r>
      <w:r w:rsidRPr="00975FB0">
        <w:rPr>
          <w:lang w:eastAsia="zh-CN"/>
        </w:rPr>
        <w:t>进行通告。</w:t>
      </w:r>
    </w:p>
    <w:p w:rsidR="008C09B1" w:rsidRPr="00975FB0" w:rsidRDefault="00EC3329" w:rsidP="00975FB0">
      <w:pPr>
        <w:ind w:firstLineChars="200" w:firstLine="480"/>
        <w:rPr>
          <w:lang w:eastAsia="zh-CN"/>
        </w:rPr>
      </w:pPr>
      <w:ins w:id="721" w:author="Tao, Yingsheng" w:date="2015-10-08T14:14:00Z">
        <w:r w:rsidRPr="00975FB0">
          <w:rPr>
            <w:rFonts w:hint="eastAsia"/>
            <w:lang w:eastAsia="zh-CN"/>
          </w:rPr>
          <w:t>根据《无线电规则》第</w:t>
        </w:r>
        <w:r w:rsidRPr="00975FB0">
          <w:rPr>
            <w:rFonts w:hint="eastAsia"/>
            <w:lang w:eastAsia="zh-CN"/>
          </w:rPr>
          <w:t>33.32</w:t>
        </w:r>
        <w:r w:rsidRPr="00975FB0">
          <w:rPr>
            <w:rFonts w:hint="eastAsia"/>
            <w:lang w:eastAsia="zh-CN"/>
          </w:rPr>
          <w:t>款，安全电文的发送最好使用与安全通告或呼叫所用频段相同频段上的工作频率进行。</w:t>
        </w:r>
      </w:ins>
      <w:del w:id="722" w:author="Tao, Yingsheng" w:date="2015-10-08T14:14:00Z">
        <w:r w:rsidR="008C09B1" w:rsidRPr="00975FB0" w:rsidDel="00EC3329">
          <w:rPr>
            <w:lang w:eastAsia="zh-CN"/>
          </w:rPr>
          <w:delText>安全电文通常在与</w:delText>
        </w:r>
        <w:r w:rsidR="008C09B1" w:rsidRPr="00975FB0" w:rsidDel="00EC3329">
          <w:rPr>
            <w:lang w:eastAsia="zh-CN"/>
          </w:rPr>
          <w:delText>DSC</w:delText>
        </w:r>
        <w:r w:rsidR="008C09B1" w:rsidRPr="00975FB0" w:rsidDel="00EC3329">
          <w:rPr>
            <w:lang w:eastAsia="zh-CN"/>
          </w:rPr>
          <w:delText>呼叫发送频率相同波段的遇险和安全业务频道发送，即</w:delText>
        </w:r>
        <w:r w:rsidR="008C09B1" w:rsidRPr="00975FB0" w:rsidDel="00EC3329">
          <w:rPr>
            <w:lang w:eastAsia="zh-CN"/>
          </w:rPr>
          <w:delText>MF</w:delText>
        </w:r>
        <w:r w:rsidR="008C09B1" w:rsidRPr="00975FB0" w:rsidDel="00EC3329">
          <w:rPr>
            <w:lang w:eastAsia="zh-CN"/>
          </w:rPr>
          <w:delText>为</w:delText>
        </w:r>
        <w:r w:rsidR="008C09B1" w:rsidRPr="00975FB0" w:rsidDel="00EC3329">
          <w:rPr>
            <w:lang w:eastAsia="zh-CN"/>
          </w:rPr>
          <w:delText>2 182 kHz</w:delText>
        </w:r>
        <w:r w:rsidR="008C09B1" w:rsidRPr="00975FB0" w:rsidDel="00EC3329">
          <w:rPr>
            <w:lang w:eastAsia="zh-CN"/>
          </w:rPr>
          <w:delText>，</w:delText>
        </w:r>
        <w:r w:rsidR="008C09B1" w:rsidRPr="00975FB0" w:rsidDel="00EC3329">
          <w:rPr>
            <w:lang w:eastAsia="zh-CN"/>
          </w:rPr>
          <w:delText>VHF</w:delText>
        </w:r>
        <w:r w:rsidR="008C09B1" w:rsidRPr="00975FB0" w:rsidDel="00EC3329">
          <w:rPr>
            <w:lang w:eastAsia="zh-CN"/>
          </w:rPr>
          <w:delText>为第</w:delText>
        </w:r>
        <w:r w:rsidR="008C09B1" w:rsidRPr="00975FB0" w:rsidDel="00EC3329">
          <w:rPr>
            <w:lang w:eastAsia="zh-CN"/>
          </w:rPr>
          <w:delText>16</w:delText>
        </w:r>
        <w:r w:rsidR="008C09B1" w:rsidRPr="00975FB0" w:rsidDel="00EC3329">
          <w:rPr>
            <w:lang w:eastAsia="zh-CN"/>
          </w:rPr>
          <w:delText>频道。</w:delText>
        </w:r>
      </w:del>
    </w:p>
    <w:p w:rsidR="008C09B1" w:rsidRPr="00975FB0" w:rsidRDefault="008C09B1" w:rsidP="00975FB0">
      <w:pPr>
        <w:ind w:firstLineChars="200" w:firstLine="480"/>
        <w:rPr>
          <w:lang w:eastAsia="zh-CN"/>
        </w:rPr>
      </w:pPr>
      <w:r w:rsidRPr="00975FB0">
        <w:rPr>
          <w:lang w:eastAsia="zh-CN"/>
        </w:rPr>
        <w:t>DSC</w:t>
      </w:r>
      <w:r w:rsidRPr="00975FB0">
        <w:rPr>
          <w:lang w:eastAsia="zh-CN"/>
        </w:rPr>
        <w:t>安全呼叫的接收地址可以是所有船舶（仅用于</w:t>
      </w:r>
      <w:r w:rsidRPr="00975FB0">
        <w:rPr>
          <w:lang w:eastAsia="zh-CN"/>
        </w:rPr>
        <w:t>VHF</w:t>
      </w:r>
      <w:r w:rsidRPr="00975FB0">
        <w:rPr>
          <w:lang w:eastAsia="zh-CN"/>
        </w:rPr>
        <w:t>）、特定地理区域内的船舶或指定电台。</w:t>
      </w:r>
    </w:p>
    <w:p w:rsidR="008C09B1" w:rsidRPr="00975FB0" w:rsidRDefault="008C09B1" w:rsidP="00975FB0">
      <w:pPr>
        <w:ind w:firstLineChars="200" w:firstLine="480"/>
        <w:rPr>
          <w:lang w:eastAsia="zh-CN"/>
        </w:rPr>
      </w:pPr>
      <w:r w:rsidRPr="00975FB0">
        <w:rPr>
          <w:lang w:eastAsia="zh-CN"/>
        </w:rPr>
        <w:t>安全电文的发送频率必须包含在</w:t>
      </w:r>
      <w:r w:rsidRPr="00975FB0">
        <w:rPr>
          <w:lang w:eastAsia="zh-CN"/>
        </w:rPr>
        <w:t>DSC</w:t>
      </w:r>
      <w:r w:rsidRPr="00975FB0">
        <w:rPr>
          <w:lang w:eastAsia="zh-CN"/>
        </w:rPr>
        <w:t>呼叫中。</w:t>
      </w:r>
    </w:p>
    <w:p w:rsidR="008C09B1" w:rsidRPr="00090517" w:rsidRDefault="008C09B1" w:rsidP="00975FB0">
      <w:pPr>
        <w:ind w:firstLineChars="200" w:firstLine="480"/>
        <w:rPr>
          <w:lang w:eastAsia="zh-CN"/>
        </w:rPr>
      </w:pPr>
      <w:r w:rsidRPr="00975FB0">
        <w:rPr>
          <w:lang w:eastAsia="zh-CN"/>
        </w:rPr>
        <w:t>安全电文</w:t>
      </w:r>
      <w:r w:rsidRPr="00090517">
        <w:rPr>
          <w:lang w:eastAsia="zh-CN"/>
        </w:rPr>
        <w:t>的发送按下列方式进行：</w:t>
      </w:r>
    </w:p>
    <w:p w:rsidR="008C09B1" w:rsidRPr="00090517" w:rsidRDefault="008C09B1" w:rsidP="008C09B1">
      <w:pPr>
        <w:rPr>
          <w:lang w:eastAsia="zh-CN"/>
        </w:rPr>
      </w:pPr>
      <w:r w:rsidRPr="00090517">
        <w:rPr>
          <w:rFonts w:eastAsia="STKaiti"/>
          <w:lang w:eastAsia="zh-CN"/>
        </w:rPr>
        <w:t>通告</w:t>
      </w:r>
      <w:r w:rsidRPr="00090517">
        <w:rPr>
          <w:lang w:eastAsia="zh-CN"/>
        </w:rPr>
        <w:t>：</w:t>
      </w:r>
    </w:p>
    <w:p w:rsidR="008C09B1" w:rsidRPr="00090517" w:rsidDel="00EC3329" w:rsidRDefault="00967F22" w:rsidP="008C09B1">
      <w:pPr>
        <w:pStyle w:val="enumlev1"/>
        <w:rPr>
          <w:del w:id="723" w:author="Tao, Yingsheng" w:date="2015-10-08T14:15:00Z"/>
          <w:lang w:eastAsia="zh-CN"/>
        </w:rPr>
      </w:pPr>
      <w:del w:id="724" w:author="Liu, Sanping" w:date="2015-10-08T16:59:00Z">
        <w:r w:rsidDel="00967F22">
          <w:rPr>
            <w:lang w:eastAsia="zh-CN"/>
          </w:rPr>
          <w:delText>–</w:delText>
        </w:r>
      </w:del>
      <w:del w:id="725" w:author="Tao, Yingsheng" w:date="2015-10-08T14:15:00Z">
        <w:r w:rsidR="008C09B1" w:rsidRPr="00090517" w:rsidDel="00EC3329">
          <w:rPr>
            <w:lang w:eastAsia="zh-CN"/>
          </w:rPr>
          <w:tab/>
        </w:r>
        <w:r w:rsidR="008C09B1" w:rsidRPr="00090517" w:rsidDel="00EC3329">
          <w:rPr>
            <w:lang w:eastAsia="zh-CN"/>
          </w:rPr>
          <w:delText>将发信机调谐于</w:delText>
        </w:r>
        <w:r w:rsidR="008C09B1" w:rsidRPr="00090517" w:rsidDel="00EC3329">
          <w:rPr>
            <w:lang w:eastAsia="zh-CN"/>
          </w:rPr>
          <w:delText>DSC</w:delText>
        </w:r>
        <w:r w:rsidR="008C09B1" w:rsidRPr="00090517" w:rsidDel="00EC3329">
          <w:rPr>
            <w:lang w:eastAsia="zh-CN"/>
          </w:rPr>
          <w:delText>遇险呼叫频道（</w:delText>
        </w:r>
        <w:r w:rsidR="008C09B1" w:rsidRPr="00090517" w:rsidDel="00EC3329">
          <w:rPr>
            <w:lang w:eastAsia="zh-CN"/>
          </w:rPr>
          <w:delText>MF</w:delText>
        </w:r>
        <w:r w:rsidR="008C09B1" w:rsidRPr="00090517" w:rsidDel="00EC3329">
          <w:rPr>
            <w:lang w:eastAsia="zh-CN"/>
          </w:rPr>
          <w:delText>为</w:delText>
        </w:r>
        <w:r w:rsidR="008C09B1" w:rsidRPr="00090517" w:rsidDel="00EC3329">
          <w:rPr>
            <w:lang w:eastAsia="zh-CN"/>
          </w:rPr>
          <w:delText>2 187.5 kHz</w:delText>
        </w:r>
        <w:r w:rsidR="008C09B1" w:rsidRPr="00090517" w:rsidDel="00EC3329">
          <w:rPr>
            <w:lang w:eastAsia="zh-CN"/>
          </w:rPr>
          <w:delText>，</w:delText>
        </w:r>
        <w:r w:rsidR="008C09B1" w:rsidRPr="00090517" w:rsidDel="00EC3329">
          <w:rPr>
            <w:lang w:eastAsia="zh-CN"/>
          </w:rPr>
          <w:delText>VHF</w:delText>
        </w:r>
        <w:r w:rsidR="008C09B1" w:rsidRPr="00090517" w:rsidDel="00EC3329">
          <w:rPr>
            <w:lang w:eastAsia="zh-CN"/>
          </w:rPr>
          <w:delText>为第</w:delText>
        </w:r>
        <w:r w:rsidR="008C09B1" w:rsidRPr="00090517" w:rsidDel="00EC3329">
          <w:rPr>
            <w:lang w:eastAsia="zh-CN"/>
          </w:rPr>
          <w:delText>70</w:delText>
        </w:r>
        <w:r w:rsidR="008C09B1" w:rsidRPr="00090517" w:rsidDel="00EC3329">
          <w:rPr>
            <w:lang w:eastAsia="zh-CN"/>
          </w:rPr>
          <w:delText>频道），</w:delText>
        </w:r>
      </w:del>
    </w:p>
    <w:p w:rsidR="008C09B1" w:rsidRPr="00090517" w:rsidRDefault="00967F22" w:rsidP="008C09B1">
      <w:pPr>
        <w:pStyle w:val="enumlev1"/>
        <w:rPr>
          <w:lang w:eastAsia="zh-CN"/>
        </w:rPr>
      </w:pPr>
      <w:r>
        <w:rPr>
          <w:lang w:eastAsia="zh-CN"/>
        </w:rPr>
        <w:t>–</w:t>
      </w:r>
      <w:r w:rsidR="008C09B1" w:rsidRPr="00090517">
        <w:rPr>
          <w:lang w:eastAsia="zh-CN"/>
        </w:rPr>
        <w:tab/>
      </w:r>
      <w:r w:rsidR="008C09B1" w:rsidRPr="00090517">
        <w:rPr>
          <w:lang w:eastAsia="zh-CN"/>
        </w:rPr>
        <w:t>在</w:t>
      </w:r>
      <w:r w:rsidR="008C09B1" w:rsidRPr="00090517">
        <w:rPr>
          <w:lang w:eastAsia="zh-CN"/>
        </w:rPr>
        <w:t>DSC</w:t>
      </w:r>
      <w:r w:rsidR="008C09B1" w:rsidRPr="00090517">
        <w:rPr>
          <w:lang w:eastAsia="zh-CN"/>
        </w:rPr>
        <w:t>设备上选择适当的呼叫格式（所有船舶（仅用于</w:t>
      </w:r>
      <w:r w:rsidR="008C09B1" w:rsidRPr="00090517">
        <w:rPr>
          <w:lang w:eastAsia="zh-CN"/>
        </w:rPr>
        <w:t>VHF</w:t>
      </w:r>
      <w:r w:rsidR="008C09B1" w:rsidRPr="00090517">
        <w:rPr>
          <w:lang w:eastAsia="zh-CN"/>
        </w:rPr>
        <w:t>）、地理区域（仅用于</w:t>
      </w:r>
      <w:r w:rsidR="008C09B1" w:rsidRPr="00090517">
        <w:rPr>
          <w:lang w:eastAsia="zh-CN"/>
        </w:rPr>
        <w:t>MF/HF</w:t>
      </w:r>
      <w:r w:rsidR="008C09B1" w:rsidRPr="00090517">
        <w:rPr>
          <w:lang w:eastAsia="zh-CN"/>
        </w:rPr>
        <w:t>）呼叫或个别电台）；</w:t>
      </w:r>
    </w:p>
    <w:p w:rsidR="008C09B1" w:rsidRPr="00090517" w:rsidRDefault="00967F22" w:rsidP="002A67F0">
      <w:pPr>
        <w:pStyle w:val="enumlev1"/>
        <w:rPr>
          <w:lang w:eastAsia="zh-CN"/>
        </w:rPr>
      </w:pPr>
      <w:r>
        <w:rPr>
          <w:lang w:eastAsia="zh-CN"/>
        </w:rPr>
        <w:t>–</w:t>
      </w:r>
      <w:r w:rsidR="008C09B1" w:rsidRPr="00090517">
        <w:rPr>
          <w:lang w:eastAsia="zh-CN"/>
        </w:rPr>
        <w:tab/>
      </w:r>
      <w:r w:rsidR="008C09B1" w:rsidRPr="00090517">
        <w:rPr>
          <w:lang w:eastAsia="zh-CN"/>
        </w:rPr>
        <w:t>在</w:t>
      </w:r>
      <w:r w:rsidR="008C09B1" w:rsidRPr="00090517">
        <w:rPr>
          <w:lang w:eastAsia="zh-CN"/>
        </w:rPr>
        <w:t>DSC</w:t>
      </w:r>
      <w:r w:rsidR="008C09B1" w:rsidRPr="00090517">
        <w:rPr>
          <w:lang w:eastAsia="zh-CN"/>
        </w:rPr>
        <w:t>设备</w:t>
      </w:r>
      <w:del w:id="726" w:author="Tao, Yingsheng" w:date="2015-10-08T14:15:00Z">
        <w:r w:rsidR="008C09B1" w:rsidRPr="00090517" w:rsidDel="00EC3329">
          <w:rPr>
            <w:lang w:eastAsia="zh-CN"/>
          </w:rPr>
          <w:delText>键盘</w:delText>
        </w:r>
      </w:del>
      <w:r w:rsidR="008C09B1" w:rsidRPr="00090517">
        <w:rPr>
          <w:lang w:eastAsia="zh-CN"/>
        </w:rPr>
        <w:t>上键入或选择：</w:t>
      </w:r>
    </w:p>
    <w:p w:rsidR="008C09B1" w:rsidRPr="00090517" w:rsidRDefault="00967F22" w:rsidP="008C09B1">
      <w:pPr>
        <w:pStyle w:val="enumlev2"/>
        <w:rPr>
          <w:lang w:eastAsia="zh-CN"/>
        </w:rPr>
      </w:pPr>
      <w:r>
        <w:rPr>
          <w:lang w:eastAsia="zh-CN"/>
        </w:rPr>
        <w:t>–</w:t>
      </w:r>
      <w:r w:rsidR="008C09B1">
        <w:rPr>
          <w:lang w:eastAsia="zh-CN"/>
        </w:rPr>
        <w:tab/>
      </w:r>
      <w:r w:rsidR="008C09B1" w:rsidRPr="00090517">
        <w:rPr>
          <w:lang w:eastAsia="zh-CN"/>
        </w:rPr>
        <w:t>指定台的指定区域或</w:t>
      </w:r>
      <w:r w:rsidR="008C09B1" w:rsidRPr="00090517">
        <w:rPr>
          <w:lang w:eastAsia="zh-CN"/>
        </w:rPr>
        <w:t>9</w:t>
      </w:r>
      <w:r w:rsidR="008C09B1" w:rsidRPr="00090517">
        <w:rPr>
          <w:lang w:eastAsia="zh-CN"/>
        </w:rPr>
        <w:t>位数字识别码，</w:t>
      </w:r>
    </w:p>
    <w:p w:rsidR="008C09B1" w:rsidRPr="00090517" w:rsidRDefault="00967F22" w:rsidP="008C09B1">
      <w:pPr>
        <w:pStyle w:val="enumlev2"/>
        <w:rPr>
          <w:lang w:eastAsia="zh-CN"/>
        </w:rPr>
      </w:pPr>
      <w:r>
        <w:rPr>
          <w:lang w:eastAsia="zh-CN"/>
        </w:rPr>
        <w:t>–</w:t>
      </w:r>
      <w:r w:rsidR="008C09B1">
        <w:rPr>
          <w:lang w:eastAsia="zh-CN"/>
        </w:rPr>
        <w:tab/>
      </w:r>
      <w:r w:rsidR="008C09B1" w:rsidRPr="00090517">
        <w:rPr>
          <w:lang w:eastAsia="zh-CN"/>
        </w:rPr>
        <w:t>呼叫类别（安全），</w:t>
      </w:r>
    </w:p>
    <w:p w:rsidR="008C09B1" w:rsidRPr="00090517" w:rsidRDefault="00967F22" w:rsidP="008C09B1">
      <w:pPr>
        <w:pStyle w:val="enumlev2"/>
        <w:rPr>
          <w:lang w:eastAsia="zh-CN"/>
        </w:rPr>
      </w:pPr>
      <w:r>
        <w:rPr>
          <w:lang w:eastAsia="zh-CN"/>
        </w:rPr>
        <w:t>–</w:t>
      </w:r>
      <w:r w:rsidR="008C09B1">
        <w:rPr>
          <w:lang w:eastAsia="zh-CN"/>
        </w:rPr>
        <w:tab/>
      </w:r>
      <w:r w:rsidR="008C09B1" w:rsidRPr="00090517">
        <w:rPr>
          <w:lang w:eastAsia="zh-CN"/>
        </w:rPr>
        <w:t>发送安全电文的频率或频道，</w:t>
      </w:r>
    </w:p>
    <w:p w:rsidR="008C09B1" w:rsidRDefault="00967F22" w:rsidP="008C09B1">
      <w:pPr>
        <w:pStyle w:val="enumlev2"/>
        <w:rPr>
          <w:lang w:eastAsia="zh-CN"/>
        </w:rPr>
      </w:pPr>
      <w:r>
        <w:rPr>
          <w:lang w:eastAsia="zh-CN"/>
        </w:rPr>
        <w:t>–</w:t>
      </w:r>
      <w:r w:rsidR="008C09B1">
        <w:rPr>
          <w:lang w:eastAsia="zh-CN"/>
        </w:rPr>
        <w:tab/>
      </w:r>
      <w:r w:rsidR="008C09B1" w:rsidRPr="00090517">
        <w:rPr>
          <w:lang w:eastAsia="zh-CN"/>
        </w:rPr>
        <w:t>给出安全电文的通信类型（无线电话）；</w:t>
      </w:r>
    </w:p>
    <w:p w:rsidR="00B115B6" w:rsidRPr="00090517" w:rsidRDefault="002A67F0" w:rsidP="00912F8F">
      <w:pPr>
        <w:pStyle w:val="enumlev2"/>
        <w:rPr>
          <w:lang w:eastAsia="zh-CN"/>
        </w:rPr>
      </w:pPr>
      <w:r w:rsidRPr="002A67F0">
        <w:rPr>
          <w:lang w:eastAsia="zh-CN"/>
        </w:rPr>
        <w:t>根据</w:t>
      </w:r>
      <w:r w:rsidRPr="002A67F0">
        <w:rPr>
          <w:lang w:eastAsia="zh-CN"/>
        </w:rPr>
        <w:t>DSC</w:t>
      </w:r>
      <w:r>
        <w:rPr>
          <w:lang w:eastAsia="zh-CN"/>
        </w:rPr>
        <w:t>设备制造商的使用说明</w:t>
      </w:r>
      <w:r>
        <w:rPr>
          <w:rFonts w:hint="eastAsia"/>
          <w:lang w:eastAsia="zh-CN"/>
        </w:rPr>
        <w:t>；</w:t>
      </w:r>
    </w:p>
    <w:p w:rsidR="008C09B1" w:rsidRPr="00090517" w:rsidRDefault="00967F22">
      <w:pPr>
        <w:pStyle w:val="enumlev1"/>
        <w:rPr>
          <w:lang w:eastAsia="zh-CN"/>
        </w:rPr>
      </w:pPr>
      <w:r>
        <w:rPr>
          <w:lang w:eastAsia="zh-CN"/>
        </w:rPr>
        <w:t>–</w:t>
      </w:r>
      <w:r w:rsidR="008C09B1" w:rsidRPr="00090517">
        <w:rPr>
          <w:lang w:eastAsia="zh-CN"/>
        </w:rPr>
        <w:tab/>
      </w:r>
      <w:r w:rsidR="008C09B1" w:rsidRPr="00090517">
        <w:rPr>
          <w:lang w:eastAsia="zh-CN"/>
        </w:rPr>
        <w:t>发送</w:t>
      </w:r>
      <w:r w:rsidR="008C09B1" w:rsidRPr="00090517">
        <w:rPr>
          <w:lang w:eastAsia="zh-CN"/>
        </w:rPr>
        <w:t>DSC</w:t>
      </w:r>
      <w:r w:rsidR="008C09B1" w:rsidRPr="00090517">
        <w:rPr>
          <w:lang w:eastAsia="zh-CN"/>
        </w:rPr>
        <w:t>安全</w:t>
      </w:r>
      <w:del w:id="727" w:author="Tao, Yingsheng" w:date="2015-10-08T14:15:00Z">
        <w:r w:rsidR="008C09B1" w:rsidRPr="00090517" w:rsidDel="00EC3329">
          <w:rPr>
            <w:lang w:eastAsia="zh-CN"/>
          </w:rPr>
          <w:delText>呼叫</w:delText>
        </w:r>
      </w:del>
      <w:ins w:id="728" w:author="Tao, Yingsheng" w:date="2015-10-08T14:15:00Z">
        <w:r w:rsidR="00EC3329">
          <w:rPr>
            <w:rFonts w:hint="eastAsia"/>
            <w:lang w:eastAsia="zh-CN"/>
          </w:rPr>
          <w:t>通告</w:t>
        </w:r>
      </w:ins>
      <w:r w:rsidR="008C09B1" w:rsidRPr="00090517">
        <w:rPr>
          <w:lang w:eastAsia="zh-CN"/>
        </w:rPr>
        <w:t>。</w:t>
      </w:r>
    </w:p>
    <w:p w:rsidR="008C09B1" w:rsidRPr="00090517" w:rsidRDefault="008C09B1" w:rsidP="008C09B1">
      <w:pPr>
        <w:rPr>
          <w:lang w:eastAsia="zh-CN"/>
        </w:rPr>
      </w:pPr>
      <w:r w:rsidRPr="00090517">
        <w:rPr>
          <w:rFonts w:eastAsia="STKaiti"/>
          <w:lang w:eastAsia="zh-CN"/>
        </w:rPr>
        <w:t>安全</w:t>
      </w:r>
      <w:ins w:id="729" w:author="Tao, Yingsheng" w:date="2015-10-08T14:16:00Z">
        <w:r w:rsidR="00EC3329">
          <w:rPr>
            <w:rFonts w:eastAsia="STKaiti" w:hint="eastAsia"/>
            <w:lang w:eastAsia="zh-CN"/>
          </w:rPr>
          <w:t>呼叫和</w:t>
        </w:r>
      </w:ins>
      <w:r w:rsidRPr="00090517">
        <w:rPr>
          <w:rFonts w:eastAsia="STKaiti"/>
          <w:lang w:eastAsia="zh-CN"/>
        </w:rPr>
        <w:t>电文的发送</w:t>
      </w:r>
      <w:r w:rsidRPr="00090517">
        <w:rPr>
          <w:lang w:eastAsia="zh-CN"/>
        </w:rPr>
        <w:t>：</w:t>
      </w:r>
    </w:p>
    <w:p w:rsidR="008C09B1" w:rsidRPr="00090517" w:rsidRDefault="00967F22" w:rsidP="008C09B1">
      <w:pPr>
        <w:pStyle w:val="enumlev1"/>
        <w:rPr>
          <w:lang w:eastAsia="zh-CN"/>
        </w:rPr>
      </w:pPr>
      <w:r>
        <w:rPr>
          <w:lang w:eastAsia="zh-CN"/>
        </w:rPr>
        <w:t>–</w:t>
      </w:r>
      <w:r w:rsidR="008C09B1" w:rsidRPr="00090517">
        <w:rPr>
          <w:lang w:eastAsia="zh-CN"/>
        </w:rPr>
        <w:tab/>
      </w:r>
      <w:r w:rsidR="008C09B1" w:rsidRPr="00090517">
        <w:rPr>
          <w:lang w:eastAsia="zh-CN"/>
        </w:rPr>
        <w:t>将发信机调谐于</w:t>
      </w:r>
      <w:r w:rsidR="008C09B1" w:rsidRPr="00090517">
        <w:rPr>
          <w:lang w:eastAsia="zh-CN"/>
        </w:rPr>
        <w:t>DSC</w:t>
      </w:r>
      <w:r w:rsidR="008C09B1" w:rsidRPr="00090517">
        <w:rPr>
          <w:lang w:eastAsia="zh-CN"/>
        </w:rPr>
        <w:t>安全呼叫所指示的频率或频道，</w:t>
      </w:r>
    </w:p>
    <w:p w:rsidR="008C09B1" w:rsidRPr="00090517" w:rsidRDefault="00967F22">
      <w:pPr>
        <w:pStyle w:val="enumlev1"/>
        <w:rPr>
          <w:lang w:eastAsia="zh-CN"/>
        </w:rPr>
      </w:pPr>
      <w:r>
        <w:rPr>
          <w:lang w:eastAsia="zh-CN"/>
        </w:rPr>
        <w:t>–</w:t>
      </w:r>
      <w:r w:rsidR="008C09B1" w:rsidRPr="00090517">
        <w:rPr>
          <w:lang w:eastAsia="zh-CN"/>
        </w:rPr>
        <w:tab/>
      </w:r>
      <w:ins w:id="730" w:author="Tao, Yingsheng" w:date="2015-10-08T14:17:00Z">
        <w:r w:rsidR="00EC3329" w:rsidRPr="0059583E">
          <w:rPr>
            <w:rFonts w:hint="eastAsia"/>
            <w:lang w:eastAsia="zh-CN"/>
          </w:rPr>
          <w:t>根据《无线电规则》第</w:t>
        </w:r>
        <w:r w:rsidR="00EC3329" w:rsidRPr="0059583E">
          <w:rPr>
            <w:rFonts w:hint="eastAsia"/>
            <w:b/>
            <w:bCs/>
            <w:lang w:eastAsia="zh-CN"/>
          </w:rPr>
          <w:t>3</w:t>
        </w:r>
        <w:r w:rsidR="00EC3329">
          <w:rPr>
            <w:rFonts w:hint="eastAsia"/>
            <w:b/>
            <w:bCs/>
            <w:lang w:eastAsia="zh-CN"/>
          </w:rPr>
          <w:t>3</w:t>
        </w:r>
        <w:r w:rsidR="00EC3329" w:rsidRPr="0059583E">
          <w:rPr>
            <w:rFonts w:hint="eastAsia"/>
            <w:b/>
            <w:bCs/>
            <w:lang w:eastAsia="zh-CN"/>
          </w:rPr>
          <w:t>.</w:t>
        </w:r>
        <w:r w:rsidR="00EC3329">
          <w:rPr>
            <w:rFonts w:hint="eastAsia"/>
            <w:b/>
            <w:bCs/>
            <w:lang w:eastAsia="zh-CN"/>
          </w:rPr>
          <w:t>35</w:t>
        </w:r>
        <w:r w:rsidR="00EC3329" w:rsidRPr="0059583E">
          <w:rPr>
            <w:rFonts w:hint="eastAsia"/>
            <w:lang w:eastAsia="zh-CN"/>
          </w:rPr>
          <w:t>款</w:t>
        </w:r>
        <w:r w:rsidR="00EC3329">
          <w:rPr>
            <w:rFonts w:hint="eastAsia"/>
            <w:lang w:eastAsia="zh-CN"/>
          </w:rPr>
          <w:t>的规定</w:t>
        </w:r>
      </w:ins>
      <w:del w:id="731" w:author="Tao, Yingsheng" w:date="2015-10-08T14:17:00Z">
        <w:r w:rsidR="008C09B1" w:rsidRPr="00090517" w:rsidDel="00EC3329">
          <w:rPr>
            <w:lang w:eastAsia="zh-CN"/>
          </w:rPr>
          <w:delText>按下列方式</w:delText>
        </w:r>
      </w:del>
      <w:r w:rsidR="008C09B1" w:rsidRPr="00090517">
        <w:rPr>
          <w:lang w:eastAsia="zh-CN"/>
        </w:rPr>
        <w:t>发送安全</w:t>
      </w:r>
      <w:ins w:id="732" w:author="Tao, Yingsheng" w:date="2015-10-08T14:17:00Z">
        <w:r w:rsidR="00EC3329">
          <w:rPr>
            <w:rFonts w:hint="eastAsia"/>
            <w:lang w:eastAsia="zh-CN"/>
          </w:rPr>
          <w:t>呼叫和</w:t>
        </w:r>
      </w:ins>
      <w:r w:rsidR="008C09B1" w:rsidRPr="00090517">
        <w:rPr>
          <w:lang w:eastAsia="zh-CN"/>
        </w:rPr>
        <w:t>电文：</w:t>
      </w:r>
    </w:p>
    <w:p w:rsidR="008C09B1" w:rsidRPr="00090517" w:rsidDel="00EC3329" w:rsidRDefault="00967F22" w:rsidP="008C09B1">
      <w:pPr>
        <w:pStyle w:val="enumlev2"/>
        <w:rPr>
          <w:del w:id="733" w:author="Tao, Yingsheng" w:date="2015-10-08T14:17:00Z"/>
          <w:lang w:eastAsia="zh-CN"/>
        </w:rPr>
      </w:pPr>
      <w:del w:id="734" w:author="Liu, Sanping" w:date="2015-10-08T16:59:00Z">
        <w:r w:rsidDel="00967F22">
          <w:rPr>
            <w:lang w:eastAsia="zh-CN"/>
          </w:rPr>
          <w:delText>–</w:delText>
        </w:r>
      </w:del>
      <w:del w:id="735" w:author="Tao, Yingsheng" w:date="2015-10-08T14:17:00Z">
        <w:r w:rsidR="008C09B1" w:rsidDel="00EC3329">
          <w:rPr>
            <w:lang w:eastAsia="zh-CN"/>
          </w:rPr>
          <w:tab/>
        </w:r>
        <w:r w:rsidR="008C09B1" w:rsidDel="00EC3329">
          <w:rPr>
            <w:rFonts w:hint="eastAsia"/>
            <w:lang w:eastAsia="zh-CN"/>
          </w:rPr>
          <w:delText>“</w:delText>
        </w:r>
        <w:r w:rsidR="008C09B1" w:rsidRPr="00090517" w:rsidDel="00EC3329">
          <w:rPr>
            <w:lang w:eastAsia="zh-CN"/>
          </w:rPr>
          <w:delText>安全</w:delText>
        </w:r>
        <w:r w:rsidR="008C09B1" w:rsidDel="00EC3329">
          <w:rPr>
            <w:rFonts w:hint="eastAsia"/>
            <w:lang w:eastAsia="zh-CN"/>
          </w:rPr>
          <w:delText>”</w:delText>
        </w:r>
        <w:r w:rsidR="008C09B1" w:rsidRPr="00090517" w:rsidDel="00EC3329">
          <w:rPr>
            <w:lang w:eastAsia="zh-CN"/>
          </w:rPr>
          <w:delText>，重复</w:delText>
        </w:r>
        <w:r w:rsidR="008C09B1" w:rsidRPr="00090517" w:rsidDel="00EC3329">
          <w:rPr>
            <w:lang w:eastAsia="zh-CN"/>
          </w:rPr>
          <w:delText>3</w:delText>
        </w:r>
        <w:r w:rsidR="008C09B1" w:rsidRPr="00090517" w:rsidDel="00EC3329">
          <w:rPr>
            <w:lang w:eastAsia="zh-CN"/>
          </w:rPr>
          <w:delText>次，</w:delText>
        </w:r>
      </w:del>
    </w:p>
    <w:p w:rsidR="008C09B1" w:rsidRPr="00090517" w:rsidDel="00EC3329" w:rsidRDefault="00967F22" w:rsidP="008C09B1">
      <w:pPr>
        <w:pStyle w:val="enumlev2"/>
        <w:rPr>
          <w:del w:id="736" w:author="Tao, Yingsheng" w:date="2015-10-08T14:17:00Z"/>
          <w:lang w:eastAsia="zh-CN"/>
        </w:rPr>
      </w:pPr>
      <w:del w:id="737" w:author="Liu, Sanping" w:date="2015-10-08T16:59:00Z">
        <w:r w:rsidDel="00967F22">
          <w:rPr>
            <w:lang w:eastAsia="zh-CN"/>
          </w:rPr>
          <w:delText>–</w:delText>
        </w:r>
      </w:del>
      <w:del w:id="738" w:author="Tao, Yingsheng" w:date="2015-10-08T14:17:00Z">
        <w:r w:rsidR="008C09B1" w:rsidDel="00EC3329">
          <w:rPr>
            <w:lang w:eastAsia="zh-CN"/>
          </w:rPr>
          <w:tab/>
        </w:r>
        <w:r w:rsidR="008C09B1" w:rsidDel="00EC3329">
          <w:rPr>
            <w:rFonts w:hint="eastAsia"/>
            <w:lang w:eastAsia="zh-CN"/>
          </w:rPr>
          <w:delText>“</w:delText>
        </w:r>
        <w:r w:rsidR="008C09B1" w:rsidRPr="00090517" w:rsidDel="00EC3329">
          <w:rPr>
            <w:lang w:eastAsia="zh-CN"/>
          </w:rPr>
          <w:delText>所有电台</w:delText>
        </w:r>
        <w:r w:rsidR="008C09B1" w:rsidDel="00EC3329">
          <w:rPr>
            <w:rFonts w:hint="eastAsia"/>
            <w:lang w:eastAsia="zh-CN"/>
          </w:rPr>
          <w:delText>”</w:delText>
        </w:r>
        <w:r w:rsidR="008C09B1" w:rsidRPr="00090517" w:rsidDel="00EC3329">
          <w:rPr>
            <w:lang w:eastAsia="zh-CN"/>
          </w:rPr>
          <w:delText>或被叫电台，重复</w:delText>
        </w:r>
        <w:r w:rsidR="008C09B1" w:rsidRPr="00090517" w:rsidDel="00EC3329">
          <w:rPr>
            <w:lang w:eastAsia="zh-CN"/>
          </w:rPr>
          <w:delText>3</w:delText>
        </w:r>
        <w:r w:rsidR="008C09B1" w:rsidRPr="00090517" w:rsidDel="00EC3329">
          <w:rPr>
            <w:lang w:eastAsia="zh-CN"/>
          </w:rPr>
          <w:delText>次，</w:delText>
        </w:r>
      </w:del>
    </w:p>
    <w:p w:rsidR="008C09B1" w:rsidRPr="00570F4D" w:rsidDel="00EC3329" w:rsidRDefault="00967F22" w:rsidP="008C09B1">
      <w:pPr>
        <w:pStyle w:val="enumlev2"/>
        <w:rPr>
          <w:del w:id="739" w:author="Tao, Yingsheng" w:date="2015-10-08T14:17:00Z"/>
          <w:lang w:eastAsia="zh-CN"/>
        </w:rPr>
      </w:pPr>
      <w:del w:id="740" w:author="Liu, Sanping" w:date="2015-10-08T16:59:00Z">
        <w:r w:rsidDel="00967F22">
          <w:rPr>
            <w:lang w:eastAsia="zh-CN"/>
          </w:rPr>
          <w:delText>–</w:delText>
        </w:r>
      </w:del>
      <w:del w:id="741" w:author="Tao, Yingsheng" w:date="2015-10-08T14:17:00Z">
        <w:r w:rsidR="008C09B1" w:rsidDel="00EC3329">
          <w:rPr>
            <w:lang w:eastAsia="zh-CN"/>
          </w:rPr>
          <w:tab/>
        </w:r>
        <w:r w:rsidR="008C09B1" w:rsidRPr="00570F4D" w:rsidDel="00EC3329">
          <w:rPr>
            <w:rFonts w:hint="eastAsia"/>
            <w:lang w:eastAsia="zh-CN"/>
          </w:rPr>
          <w:delText>“</w:delText>
        </w:r>
        <w:r w:rsidR="008C09B1" w:rsidRPr="00570F4D" w:rsidDel="00EC3329">
          <w:rPr>
            <w:lang w:eastAsia="zh-CN"/>
          </w:rPr>
          <w:delText>this is</w:delText>
        </w:r>
        <w:r w:rsidR="008C09B1" w:rsidRPr="00570F4D" w:rsidDel="00EC3329">
          <w:rPr>
            <w:rFonts w:hint="eastAsia"/>
            <w:lang w:eastAsia="zh-CN"/>
          </w:rPr>
          <w:delText>”</w:delText>
        </w:r>
        <w:r w:rsidR="008C09B1" w:rsidRPr="00570F4D" w:rsidDel="00EC3329">
          <w:rPr>
            <w:lang w:eastAsia="zh-CN"/>
          </w:rPr>
          <w:delText>，</w:delText>
        </w:r>
      </w:del>
    </w:p>
    <w:p w:rsidR="008C09B1" w:rsidRPr="00570F4D" w:rsidDel="00EC3329" w:rsidRDefault="00967F22" w:rsidP="008C09B1">
      <w:pPr>
        <w:pStyle w:val="enumlev2"/>
        <w:rPr>
          <w:del w:id="742" w:author="Tao, Yingsheng" w:date="2015-10-08T14:17:00Z"/>
          <w:lang w:eastAsia="zh-CN"/>
        </w:rPr>
      </w:pPr>
      <w:del w:id="743" w:author="Liu, Sanping" w:date="2015-10-08T16:59:00Z">
        <w:r w:rsidDel="00967F22">
          <w:rPr>
            <w:lang w:eastAsia="zh-CN"/>
          </w:rPr>
          <w:delText>–</w:delText>
        </w:r>
      </w:del>
      <w:del w:id="744" w:author="Tao, Yingsheng" w:date="2015-10-08T14:17:00Z">
        <w:r w:rsidR="008C09B1" w:rsidDel="00EC3329">
          <w:rPr>
            <w:lang w:eastAsia="zh-CN"/>
          </w:rPr>
          <w:tab/>
        </w:r>
        <w:r w:rsidR="008C09B1" w:rsidRPr="00090517" w:rsidDel="00EC3329">
          <w:rPr>
            <w:lang w:eastAsia="zh-CN"/>
          </w:rPr>
          <w:delText>本船的</w:delText>
        </w:r>
        <w:r w:rsidR="008C09B1" w:rsidRPr="00570F4D" w:rsidDel="00EC3329">
          <w:rPr>
            <w:lang w:eastAsia="zh-CN"/>
          </w:rPr>
          <w:delText>9</w:delText>
        </w:r>
        <w:r w:rsidR="008C09B1" w:rsidRPr="00090517" w:rsidDel="00EC3329">
          <w:rPr>
            <w:lang w:eastAsia="zh-CN"/>
          </w:rPr>
          <w:delText>位数字识别码及呼号或其他标识</w:delText>
        </w:r>
        <w:r w:rsidR="008C09B1" w:rsidRPr="00570F4D" w:rsidDel="00EC3329">
          <w:rPr>
            <w:lang w:eastAsia="zh-CN"/>
          </w:rPr>
          <w:delText>，</w:delText>
        </w:r>
      </w:del>
    </w:p>
    <w:p w:rsidR="008C09B1" w:rsidRPr="00570F4D" w:rsidRDefault="00967F22" w:rsidP="008C09B1">
      <w:pPr>
        <w:pStyle w:val="enumlev2"/>
        <w:rPr>
          <w:lang w:eastAsia="zh-CN"/>
        </w:rPr>
      </w:pPr>
      <w:del w:id="745" w:author="Liu, Sanping" w:date="2015-10-08T16:59:00Z">
        <w:r w:rsidDel="00967F22">
          <w:rPr>
            <w:lang w:eastAsia="zh-CN"/>
          </w:rPr>
          <w:delText>–</w:delText>
        </w:r>
      </w:del>
      <w:del w:id="746" w:author="Tao, Yingsheng" w:date="2015-10-08T14:17:00Z">
        <w:r w:rsidR="008C09B1" w:rsidDel="00EC3329">
          <w:rPr>
            <w:lang w:eastAsia="zh-CN"/>
          </w:rPr>
          <w:tab/>
        </w:r>
        <w:r w:rsidR="008C09B1" w:rsidRPr="00090517" w:rsidDel="00EC3329">
          <w:rPr>
            <w:lang w:eastAsia="zh-CN"/>
          </w:rPr>
          <w:delText>安全电文文本。</w:delText>
        </w:r>
      </w:del>
    </w:p>
    <w:p w:rsidR="008C09B1" w:rsidRPr="00090517" w:rsidRDefault="008C09B1" w:rsidP="008C09B1">
      <w:pPr>
        <w:pStyle w:val="Heading2"/>
        <w:rPr>
          <w:lang w:eastAsia="zh-CN"/>
        </w:rPr>
      </w:pPr>
      <w:r w:rsidRPr="00090517">
        <w:rPr>
          <w:lang w:eastAsia="zh-CN"/>
        </w:rPr>
        <w:t>3.2</w:t>
      </w:r>
      <w:r w:rsidRPr="00090517">
        <w:rPr>
          <w:lang w:eastAsia="zh-CN"/>
        </w:rPr>
        <w:tab/>
      </w:r>
      <w:r w:rsidRPr="00090517">
        <w:rPr>
          <w:lang w:eastAsia="zh-CN"/>
        </w:rPr>
        <w:t>安全电文的接收</w:t>
      </w:r>
    </w:p>
    <w:p w:rsidR="008C09B1" w:rsidRPr="00090517" w:rsidRDefault="008C09B1" w:rsidP="00975FB0">
      <w:pPr>
        <w:ind w:firstLineChars="200" w:firstLine="480"/>
        <w:rPr>
          <w:lang w:eastAsia="zh-CN"/>
        </w:rPr>
      </w:pPr>
      <w:r w:rsidRPr="00975FB0">
        <w:rPr>
          <w:lang w:eastAsia="zh-CN"/>
        </w:rPr>
        <w:t>接收向一个以上船舶通告安全电文的</w:t>
      </w:r>
      <w:r w:rsidRPr="00090517">
        <w:rPr>
          <w:lang w:eastAsia="zh-CN"/>
        </w:rPr>
        <w:t>DSC</w:t>
      </w:r>
      <w:r w:rsidRPr="00090517">
        <w:rPr>
          <w:lang w:eastAsia="zh-CN"/>
        </w:rPr>
        <w:t>紧急呼叫的船舶不得确认</w:t>
      </w:r>
      <w:r w:rsidRPr="00090517">
        <w:rPr>
          <w:lang w:eastAsia="zh-CN"/>
        </w:rPr>
        <w:t>DSC</w:t>
      </w:r>
      <w:r w:rsidRPr="00090517">
        <w:rPr>
          <w:lang w:eastAsia="zh-CN"/>
        </w:rPr>
        <w:t>安全呼叫的接收</w:t>
      </w:r>
      <w:r w:rsidR="00975FB0">
        <w:rPr>
          <w:rFonts w:hint="eastAsia"/>
          <w:lang w:eastAsia="zh-CN"/>
        </w:rPr>
        <w:t>，</w:t>
      </w:r>
      <w:r w:rsidRPr="00090517">
        <w:rPr>
          <w:lang w:eastAsia="zh-CN"/>
        </w:rPr>
        <w:t>但应将无线电话调谐于呼叫中所指示的频率并收听安全电文。</w:t>
      </w:r>
    </w:p>
    <w:p w:rsidR="008C09B1" w:rsidRPr="00090517" w:rsidRDefault="008C09B1" w:rsidP="008C09B1">
      <w:pPr>
        <w:pStyle w:val="Heading1"/>
        <w:rPr>
          <w:lang w:eastAsia="zh-CN"/>
        </w:rPr>
      </w:pPr>
      <w:r w:rsidRPr="00090517">
        <w:rPr>
          <w:lang w:eastAsia="zh-CN"/>
        </w:rPr>
        <w:lastRenderedPageBreak/>
        <w:t>4</w:t>
      </w:r>
      <w:r w:rsidRPr="00090517">
        <w:rPr>
          <w:lang w:eastAsia="zh-CN"/>
        </w:rPr>
        <w:tab/>
      </w:r>
      <w:r w:rsidRPr="00090517">
        <w:rPr>
          <w:lang w:eastAsia="zh-CN"/>
        </w:rPr>
        <w:t>公众通信</w:t>
      </w:r>
    </w:p>
    <w:p w:rsidR="008C09B1" w:rsidRPr="00090517" w:rsidRDefault="008C09B1">
      <w:pPr>
        <w:pStyle w:val="Heading2"/>
        <w:rPr>
          <w:lang w:eastAsia="zh-CN"/>
        </w:rPr>
      </w:pPr>
      <w:r w:rsidRPr="00090517">
        <w:rPr>
          <w:lang w:eastAsia="zh-CN"/>
        </w:rPr>
        <w:t>4.1</w:t>
      </w:r>
      <w:r w:rsidRPr="00090517">
        <w:rPr>
          <w:lang w:eastAsia="zh-CN"/>
        </w:rPr>
        <w:tab/>
      </w:r>
      <w:r w:rsidRPr="00090517">
        <w:rPr>
          <w:lang w:eastAsia="zh-CN"/>
        </w:rPr>
        <w:t>用于公众通信的</w:t>
      </w:r>
      <w:del w:id="747" w:author="Tao, Yingsheng" w:date="2015-10-08T14:17:00Z">
        <w:r w:rsidRPr="00090517" w:rsidDel="00EC3329">
          <w:rPr>
            <w:bCs/>
            <w:iCs/>
            <w:lang w:eastAsia="zh-CN"/>
          </w:rPr>
          <w:delText>DSC</w:delText>
        </w:r>
      </w:del>
      <w:ins w:id="748" w:author="Tao, Yingsheng" w:date="2015-10-08T14:18:00Z">
        <w:r w:rsidR="00EC3329">
          <w:rPr>
            <w:rFonts w:hint="eastAsia"/>
            <w:bCs/>
            <w:iCs/>
            <w:lang w:eastAsia="zh-CN"/>
          </w:rPr>
          <w:t>数字选择性呼叫</w:t>
        </w:r>
      </w:ins>
      <w:r w:rsidRPr="00090517">
        <w:rPr>
          <w:lang w:eastAsia="zh-CN"/>
        </w:rPr>
        <w:t>频道</w:t>
      </w:r>
    </w:p>
    <w:p w:rsidR="008C09B1" w:rsidRPr="00090517" w:rsidRDefault="008C09B1" w:rsidP="008C09B1">
      <w:pPr>
        <w:pStyle w:val="Heading3"/>
        <w:rPr>
          <w:lang w:eastAsia="zh-CN"/>
        </w:rPr>
      </w:pPr>
      <w:r w:rsidRPr="00090517">
        <w:rPr>
          <w:lang w:eastAsia="zh-CN"/>
        </w:rPr>
        <w:t>4.1.1</w:t>
      </w:r>
      <w:r w:rsidRPr="00090517">
        <w:rPr>
          <w:lang w:eastAsia="zh-CN"/>
        </w:rPr>
        <w:tab/>
      </w:r>
      <w:r w:rsidRPr="00090517">
        <w:rPr>
          <w:bCs/>
          <w:lang w:eastAsia="zh-CN"/>
        </w:rPr>
        <w:t>VHF</w:t>
      </w:r>
    </w:p>
    <w:p w:rsidR="008C09B1" w:rsidRPr="00090517" w:rsidRDefault="008C09B1" w:rsidP="00975FB0">
      <w:pPr>
        <w:ind w:firstLineChars="200" w:firstLine="480"/>
        <w:rPr>
          <w:lang w:eastAsia="zh-CN"/>
        </w:rPr>
      </w:pPr>
      <w:r w:rsidRPr="00090517">
        <w:rPr>
          <w:lang w:eastAsia="zh-CN"/>
        </w:rPr>
        <w:t>VHF</w:t>
      </w:r>
      <w:r w:rsidRPr="00090517">
        <w:rPr>
          <w:lang w:eastAsia="zh-CN"/>
        </w:rPr>
        <w:t>波段</w:t>
      </w:r>
      <w:r w:rsidRPr="00090517">
        <w:rPr>
          <w:lang w:eastAsia="zh-CN"/>
        </w:rPr>
        <w:t>DSC</w:t>
      </w:r>
      <w:r w:rsidRPr="00090517">
        <w:rPr>
          <w:lang w:eastAsia="zh-CN"/>
        </w:rPr>
        <w:t>第</w:t>
      </w:r>
      <w:r w:rsidRPr="00090517">
        <w:rPr>
          <w:lang w:eastAsia="zh-CN"/>
        </w:rPr>
        <w:t>70</w:t>
      </w:r>
      <w:r w:rsidRPr="00975FB0">
        <w:rPr>
          <w:lang w:eastAsia="zh-CN"/>
        </w:rPr>
        <w:t>频道用于遇险和安全</w:t>
      </w:r>
      <w:r w:rsidRPr="00090517">
        <w:rPr>
          <w:lang w:eastAsia="zh-CN"/>
        </w:rPr>
        <w:t>DSC</w:t>
      </w:r>
      <w:r w:rsidRPr="00090517">
        <w:rPr>
          <w:lang w:eastAsia="zh-CN"/>
        </w:rPr>
        <w:t>及公众通信</w:t>
      </w:r>
      <w:r w:rsidRPr="00090517">
        <w:rPr>
          <w:lang w:eastAsia="zh-CN"/>
        </w:rPr>
        <w:t>DSC</w:t>
      </w:r>
      <w:r w:rsidRPr="00090517">
        <w:rPr>
          <w:lang w:eastAsia="zh-CN"/>
        </w:rPr>
        <w:t>。</w:t>
      </w:r>
    </w:p>
    <w:p w:rsidR="008C09B1" w:rsidRPr="00090517" w:rsidRDefault="008C09B1" w:rsidP="008C09B1">
      <w:pPr>
        <w:pStyle w:val="Heading2"/>
        <w:rPr>
          <w:lang w:eastAsia="zh-CN"/>
        </w:rPr>
      </w:pPr>
      <w:r w:rsidRPr="00090517">
        <w:rPr>
          <w:lang w:eastAsia="zh-CN"/>
        </w:rPr>
        <w:t>4.1.2</w:t>
      </w:r>
      <w:r w:rsidRPr="00090517">
        <w:rPr>
          <w:lang w:eastAsia="zh-CN"/>
        </w:rPr>
        <w:tab/>
      </w:r>
      <w:r w:rsidRPr="00090517">
        <w:rPr>
          <w:bCs/>
          <w:lang w:eastAsia="zh-CN"/>
        </w:rPr>
        <w:t>MF</w:t>
      </w:r>
    </w:p>
    <w:p w:rsidR="008C09B1" w:rsidRPr="00975FB0" w:rsidRDefault="008C09B1" w:rsidP="00975FB0">
      <w:pPr>
        <w:ind w:firstLineChars="200" w:firstLine="480"/>
        <w:rPr>
          <w:lang w:eastAsia="zh-CN"/>
        </w:rPr>
      </w:pPr>
      <w:r w:rsidRPr="00090517">
        <w:rPr>
          <w:lang w:eastAsia="zh-CN"/>
        </w:rPr>
        <w:t>与</w:t>
      </w:r>
      <w:r w:rsidRPr="00090517">
        <w:rPr>
          <w:lang w:eastAsia="zh-CN"/>
        </w:rPr>
        <w:t>DSC</w:t>
      </w:r>
      <w:r w:rsidRPr="00975FB0">
        <w:rPr>
          <w:lang w:eastAsia="zh-CN"/>
        </w:rPr>
        <w:t>遇险和安全呼叫频道</w:t>
      </w:r>
      <w:r w:rsidRPr="00975FB0">
        <w:rPr>
          <w:lang w:eastAsia="zh-CN"/>
        </w:rPr>
        <w:t>2 187.5 kHz</w:t>
      </w:r>
      <w:r w:rsidRPr="00975FB0">
        <w:rPr>
          <w:lang w:eastAsia="zh-CN"/>
        </w:rPr>
        <w:t>不同的国际和国内</w:t>
      </w:r>
      <w:r w:rsidRPr="00975FB0">
        <w:rPr>
          <w:lang w:eastAsia="zh-CN"/>
        </w:rPr>
        <w:t>DSC</w:t>
      </w:r>
      <w:r w:rsidRPr="00975FB0">
        <w:rPr>
          <w:lang w:eastAsia="zh-CN"/>
        </w:rPr>
        <w:t>频道用于</w:t>
      </w:r>
      <w:r w:rsidRPr="00975FB0">
        <w:rPr>
          <w:lang w:eastAsia="zh-CN"/>
        </w:rPr>
        <w:t>MF</w:t>
      </w:r>
      <w:r w:rsidRPr="00975FB0">
        <w:rPr>
          <w:lang w:eastAsia="zh-CN"/>
        </w:rPr>
        <w:t>波段的公众通信数字选择呼叫。</w:t>
      </w:r>
    </w:p>
    <w:p w:rsidR="008C09B1" w:rsidRPr="00975FB0" w:rsidRDefault="008C09B1" w:rsidP="00975FB0">
      <w:pPr>
        <w:ind w:firstLineChars="200" w:firstLine="480"/>
        <w:rPr>
          <w:lang w:eastAsia="zh-CN"/>
        </w:rPr>
      </w:pPr>
      <w:r w:rsidRPr="00975FB0">
        <w:rPr>
          <w:lang w:eastAsia="zh-CN"/>
        </w:rPr>
        <w:t>在</w:t>
      </w:r>
      <w:r w:rsidRPr="00975FB0">
        <w:rPr>
          <w:lang w:eastAsia="zh-CN"/>
        </w:rPr>
        <w:t>MF</w:t>
      </w:r>
      <w:r w:rsidRPr="00975FB0">
        <w:rPr>
          <w:lang w:eastAsia="zh-CN"/>
        </w:rPr>
        <w:t>上为进行公众通信用</w:t>
      </w:r>
      <w:r w:rsidRPr="00975FB0">
        <w:rPr>
          <w:lang w:eastAsia="zh-CN"/>
        </w:rPr>
        <w:t>DSC</w:t>
      </w:r>
      <w:r w:rsidRPr="00975FB0">
        <w:rPr>
          <w:lang w:eastAsia="zh-CN"/>
        </w:rPr>
        <w:t>呼叫海岸电台的船舶电台最好使用海岸电台的国内</w:t>
      </w:r>
      <w:r w:rsidRPr="00975FB0">
        <w:rPr>
          <w:lang w:eastAsia="zh-CN"/>
        </w:rPr>
        <w:t>DSC</w:t>
      </w:r>
      <w:r w:rsidRPr="00975FB0">
        <w:rPr>
          <w:lang w:eastAsia="zh-CN"/>
        </w:rPr>
        <w:t>频道。</w:t>
      </w:r>
    </w:p>
    <w:p w:rsidR="008C09B1" w:rsidRPr="00975FB0" w:rsidRDefault="008C09B1" w:rsidP="00975FB0">
      <w:pPr>
        <w:ind w:firstLineChars="200" w:firstLine="480"/>
        <w:rPr>
          <w:lang w:eastAsia="zh-CN"/>
        </w:rPr>
      </w:pPr>
      <w:r w:rsidRPr="00975FB0">
        <w:rPr>
          <w:lang w:eastAsia="zh-CN"/>
        </w:rPr>
        <w:t>用于公众通信的国际</w:t>
      </w:r>
      <w:r w:rsidRPr="00975FB0">
        <w:rPr>
          <w:lang w:eastAsia="zh-CN"/>
        </w:rPr>
        <w:t>DSC</w:t>
      </w:r>
      <w:r w:rsidRPr="00975FB0">
        <w:rPr>
          <w:lang w:eastAsia="zh-CN"/>
        </w:rPr>
        <w:t>频道通常可用于不同国籍的船舶和海岸电台之间的通信。船舶的发送频率为</w:t>
      </w:r>
      <w:r w:rsidRPr="00975FB0">
        <w:rPr>
          <w:lang w:eastAsia="zh-CN"/>
        </w:rPr>
        <w:t>2 189.5 kHz</w:t>
      </w:r>
      <w:r w:rsidRPr="00975FB0">
        <w:rPr>
          <w:lang w:eastAsia="zh-CN"/>
        </w:rPr>
        <w:t>，接收频率为</w:t>
      </w:r>
      <w:r w:rsidRPr="00975FB0">
        <w:rPr>
          <w:lang w:eastAsia="zh-CN"/>
        </w:rPr>
        <w:t>2 177 kHz</w:t>
      </w:r>
      <w:r w:rsidRPr="00975FB0">
        <w:rPr>
          <w:lang w:eastAsia="zh-CN"/>
        </w:rPr>
        <w:t>。</w:t>
      </w:r>
    </w:p>
    <w:p w:rsidR="008C09B1" w:rsidRPr="00090517" w:rsidRDefault="008C09B1" w:rsidP="00975FB0">
      <w:pPr>
        <w:ind w:firstLineChars="200" w:firstLine="480"/>
        <w:rPr>
          <w:lang w:eastAsia="zh-CN"/>
        </w:rPr>
      </w:pPr>
      <w:r w:rsidRPr="00975FB0">
        <w:rPr>
          <w:lang w:eastAsia="zh-CN"/>
        </w:rPr>
        <w:t>2 177 kHz</w:t>
      </w:r>
      <w:r w:rsidRPr="00090517">
        <w:rPr>
          <w:lang w:eastAsia="zh-CN"/>
        </w:rPr>
        <w:t>频率也用于船舶间一般通信的</w:t>
      </w:r>
      <w:r w:rsidRPr="00090517">
        <w:rPr>
          <w:lang w:eastAsia="zh-CN"/>
        </w:rPr>
        <w:t>DSC</w:t>
      </w:r>
      <w:r w:rsidRPr="00090517">
        <w:rPr>
          <w:lang w:eastAsia="zh-CN"/>
        </w:rPr>
        <w:t>。</w:t>
      </w:r>
    </w:p>
    <w:p w:rsidR="008C09B1" w:rsidRPr="00090517" w:rsidRDefault="008C09B1" w:rsidP="00EC3329">
      <w:pPr>
        <w:pStyle w:val="Heading2"/>
        <w:rPr>
          <w:lang w:eastAsia="zh-CN"/>
        </w:rPr>
      </w:pPr>
      <w:r w:rsidRPr="00090517">
        <w:rPr>
          <w:lang w:eastAsia="zh-CN"/>
        </w:rPr>
        <w:t>4.2</w:t>
      </w:r>
      <w:r w:rsidRPr="00090517">
        <w:rPr>
          <w:lang w:eastAsia="zh-CN"/>
        </w:rPr>
        <w:tab/>
      </w:r>
      <w:r w:rsidRPr="00090517">
        <w:rPr>
          <w:lang w:eastAsia="zh-CN"/>
        </w:rPr>
        <w:t>为进行公众通信向海岸电台或另一船舶电台发送的</w:t>
      </w:r>
      <w:ins w:id="749" w:author="Tao, Yingsheng" w:date="2015-10-08T14:18:00Z">
        <w:r w:rsidR="00EC3329">
          <w:rPr>
            <w:rFonts w:hint="eastAsia"/>
            <w:bCs/>
            <w:iCs/>
            <w:lang w:eastAsia="zh-CN"/>
          </w:rPr>
          <w:t>数字选择性呼叫的</w:t>
        </w:r>
      </w:ins>
      <w:del w:id="750" w:author="Tao, Yingsheng" w:date="2015-10-08T14:18:00Z">
        <w:r w:rsidRPr="00090517" w:rsidDel="00EC3329">
          <w:rPr>
            <w:bCs/>
            <w:iCs/>
            <w:lang w:eastAsia="zh-CN"/>
          </w:rPr>
          <w:delText>DSC</w:delText>
        </w:r>
      </w:del>
      <w:r w:rsidRPr="00090517">
        <w:rPr>
          <w:lang w:eastAsia="zh-CN"/>
        </w:rPr>
        <w:t>呼叫</w:t>
      </w:r>
    </w:p>
    <w:p w:rsidR="008C09B1" w:rsidRPr="00090517" w:rsidRDefault="008C09B1" w:rsidP="00975FB0">
      <w:pPr>
        <w:ind w:firstLineChars="200" w:firstLine="480"/>
        <w:rPr>
          <w:lang w:eastAsia="zh-CN"/>
        </w:rPr>
      </w:pPr>
      <w:r w:rsidRPr="00975FB0">
        <w:rPr>
          <w:lang w:eastAsia="zh-CN"/>
        </w:rPr>
        <w:t>为进行公众通信向海岸电台或另一船舶进行的</w:t>
      </w:r>
      <w:r w:rsidRPr="00090517">
        <w:rPr>
          <w:lang w:eastAsia="zh-CN"/>
        </w:rPr>
        <w:t>DSC</w:t>
      </w:r>
      <w:r w:rsidRPr="00090517">
        <w:rPr>
          <w:lang w:eastAsia="zh-CN"/>
        </w:rPr>
        <w:t>呼叫按下列方式发送：</w:t>
      </w:r>
    </w:p>
    <w:p w:rsidR="008C09B1" w:rsidRPr="00090517" w:rsidDel="00EC3329" w:rsidRDefault="00967F22" w:rsidP="008C09B1">
      <w:pPr>
        <w:pStyle w:val="enumlev1"/>
        <w:rPr>
          <w:del w:id="751" w:author="Tao, Yingsheng" w:date="2015-10-08T14:18:00Z"/>
          <w:lang w:eastAsia="zh-CN"/>
        </w:rPr>
      </w:pPr>
      <w:del w:id="752" w:author="Liu, Sanping" w:date="2015-10-08T16:59:00Z">
        <w:r w:rsidDel="00967F22">
          <w:rPr>
            <w:lang w:eastAsia="zh-CN"/>
          </w:rPr>
          <w:delText>–</w:delText>
        </w:r>
      </w:del>
      <w:del w:id="753" w:author="Tao, Yingsheng" w:date="2015-10-08T14:18:00Z">
        <w:r w:rsidR="008C09B1" w:rsidRPr="00090517" w:rsidDel="00EC3329">
          <w:rPr>
            <w:lang w:eastAsia="zh-CN"/>
          </w:rPr>
          <w:tab/>
        </w:r>
        <w:r w:rsidR="008C09B1" w:rsidRPr="00090517" w:rsidDel="00EC3329">
          <w:rPr>
            <w:lang w:eastAsia="zh-CN"/>
          </w:rPr>
          <w:delText>将发信机调谐于相关的</w:delText>
        </w:r>
        <w:r w:rsidR="008C09B1" w:rsidRPr="00090517" w:rsidDel="00EC3329">
          <w:rPr>
            <w:lang w:eastAsia="zh-CN"/>
          </w:rPr>
          <w:delText>DSC</w:delText>
        </w:r>
        <w:r w:rsidR="008C09B1" w:rsidRPr="00090517" w:rsidDel="00EC3329">
          <w:rPr>
            <w:lang w:eastAsia="zh-CN"/>
          </w:rPr>
          <w:delText>频道；</w:delText>
        </w:r>
      </w:del>
    </w:p>
    <w:p w:rsidR="008C09B1" w:rsidRPr="00090517" w:rsidRDefault="00967F22" w:rsidP="008C09B1">
      <w:pPr>
        <w:pStyle w:val="enumlev1"/>
        <w:rPr>
          <w:lang w:eastAsia="zh-CN"/>
        </w:rPr>
      </w:pPr>
      <w:r>
        <w:rPr>
          <w:lang w:eastAsia="zh-CN"/>
        </w:rPr>
        <w:t>–</w:t>
      </w:r>
      <w:r w:rsidR="008C09B1" w:rsidRPr="00090517">
        <w:rPr>
          <w:lang w:eastAsia="zh-CN"/>
        </w:rPr>
        <w:tab/>
      </w:r>
      <w:r w:rsidR="008C09B1" w:rsidRPr="00090517">
        <w:rPr>
          <w:lang w:eastAsia="zh-CN"/>
        </w:rPr>
        <w:t>在</w:t>
      </w:r>
      <w:r w:rsidR="008C09B1" w:rsidRPr="00090517">
        <w:rPr>
          <w:lang w:eastAsia="zh-CN"/>
        </w:rPr>
        <w:t>DSC</w:t>
      </w:r>
      <w:r w:rsidR="008C09B1" w:rsidRPr="00090517">
        <w:rPr>
          <w:lang w:eastAsia="zh-CN"/>
        </w:rPr>
        <w:t>设备上选择呼叫指定电台的格式；</w:t>
      </w:r>
    </w:p>
    <w:p w:rsidR="008C09B1" w:rsidRPr="00090517" w:rsidRDefault="00967F22" w:rsidP="002A67F0">
      <w:pPr>
        <w:pStyle w:val="enumlev1"/>
        <w:rPr>
          <w:lang w:eastAsia="zh-CN"/>
        </w:rPr>
      </w:pPr>
      <w:r>
        <w:rPr>
          <w:lang w:eastAsia="zh-CN"/>
        </w:rPr>
        <w:t>–</w:t>
      </w:r>
      <w:r w:rsidR="008C09B1" w:rsidRPr="00090517">
        <w:rPr>
          <w:lang w:eastAsia="zh-CN"/>
        </w:rPr>
        <w:tab/>
      </w:r>
      <w:r w:rsidR="008C09B1" w:rsidRPr="00090517">
        <w:rPr>
          <w:lang w:eastAsia="zh-CN"/>
        </w:rPr>
        <w:t>在</w:t>
      </w:r>
      <w:r w:rsidR="008C09B1" w:rsidRPr="00090517">
        <w:rPr>
          <w:lang w:eastAsia="zh-CN"/>
        </w:rPr>
        <w:t>DSC</w:t>
      </w:r>
      <w:r w:rsidR="008C09B1" w:rsidRPr="00090517">
        <w:rPr>
          <w:lang w:eastAsia="zh-CN"/>
        </w:rPr>
        <w:t>设备</w:t>
      </w:r>
      <w:del w:id="754" w:author="Tao, Yingsheng" w:date="2015-10-08T14:18:00Z">
        <w:r w:rsidR="008C09B1" w:rsidRPr="00090517" w:rsidDel="00EC3329">
          <w:rPr>
            <w:lang w:eastAsia="zh-CN"/>
          </w:rPr>
          <w:delText>键盘</w:delText>
        </w:r>
      </w:del>
      <w:r w:rsidR="008C09B1" w:rsidRPr="00090517">
        <w:rPr>
          <w:lang w:eastAsia="zh-CN"/>
        </w:rPr>
        <w:t>上键入或选择：</w:t>
      </w:r>
    </w:p>
    <w:p w:rsidR="008C09B1" w:rsidRPr="00090517" w:rsidRDefault="00967F22" w:rsidP="008C09B1">
      <w:pPr>
        <w:pStyle w:val="enumlev2"/>
        <w:rPr>
          <w:lang w:eastAsia="zh-CN"/>
        </w:rPr>
      </w:pPr>
      <w:r>
        <w:rPr>
          <w:lang w:eastAsia="zh-CN"/>
        </w:rPr>
        <w:t>–</w:t>
      </w:r>
      <w:r w:rsidR="008C09B1">
        <w:rPr>
          <w:lang w:val="en-US" w:eastAsia="zh-CN"/>
        </w:rPr>
        <w:tab/>
      </w:r>
      <w:r w:rsidR="008C09B1" w:rsidRPr="00090517">
        <w:rPr>
          <w:lang w:eastAsia="zh-CN"/>
        </w:rPr>
        <w:t>被叫电台的</w:t>
      </w:r>
      <w:r w:rsidR="008C09B1" w:rsidRPr="00090517">
        <w:rPr>
          <w:lang w:eastAsia="zh-CN"/>
        </w:rPr>
        <w:t>9</w:t>
      </w:r>
      <w:r w:rsidR="008C09B1" w:rsidRPr="00090517">
        <w:rPr>
          <w:lang w:eastAsia="zh-CN"/>
        </w:rPr>
        <w:t>位数字识别码，</w:t>
      </w:r>
    </w:p>
    <w:p w:rsidR="008C09B1" w:rsidRPr="00090517" w:rsidRDefault="00967F22" w:rsidP="008C09B1">
      <w:pPr>
        <w:pStyle w:val="enumlev2"/>
        <w:rPr>
          <w:lang w:eastAsia="zh-CN"/>
        </w:rPr>
      </w:pPr>
      <w:r>
        <w:rPr>
          <w:lang w:eastAsia="zh-CN"/>
        </w:rPr>
        <w:t>–</w:t>
      </w:r>
      <w:r w:rsidR="008C09B1">
        <w:rPr>
          <w:lang w:eastAsia="zh-CN"/>
        </w:rPr>
        <w:tab/>
      </w:r>
      <w:r w:rsidR="008C09B1" w:rsidRPr="00090517">
        <w:rPr>
          <w:lang w:eastAsia="zh-CN"/>
        </w:rPr>
        <w:t>呼叫类别（常规），</w:t>
      </w:r>
    </w:p>
    <w:p w:rsidR="008C09B1" w:rsidRPr="00090517" w:rsidRDefault="00967F22" w:rsidP="008C09B1">
      <w:pPr>
        <w:pStyle w:val="enumlev2"/>
        <w:rPr>
          <w:lang w:eastAsia="zh-CN"/>
        </w:rPr>
      </w:pPr>
      <w:r>
        <w:rPr>
          <w:lang w:eastAsia="zh-CN"/>
        </w:rPr>
        <w:t>–</w:t>
      </w:r>
      <w:r w:rsidR="008C09B1">
        <w:rPr>
          <w:lang w:eastAsia="zh-CN"/>
        </w:rPr>
        <w:tab/>
      </w:r>
      <w:r w:rsidR="008C09B1" w:rsidRPr="00090517">
        <w:rPr>
          <w:lang w:eastAsia="zh-CN"/>
        </w:rPr>
        <w:t>随后的通信类型（通常为无线电话），</w:t>
      </w:r>
    </w:p>
    <w:p w:rsidR="008C09B1" w:rsidRDefault="00967F22" w:rsidP="008C09B1">
      <w:pPr>
        <w:pStyle w:val="enumlev2"/>
        <w:rPr>
          <w:lang w:eastAsia="zh-CN"/>
        </w:rPr>
      </w:pPr>
      <w:r>
        <w:rPr>
          <w:lang w:eastAsia="zh-CN"/>
        </w:rPr>
        <w:t>–</w:t>
      </w:r>
      <w:r w:rsidR="008C09B1">
        <w:rPr>
          <w:lang w:eastAsia="zh-CN"/>
        </w:rPr>
        <w:tab/>
      </w:r>
      <w:r w:rsidR="008C09B1" w:rsidRPr="00090517">
        <w:rPr>
          <w:lang w:eastAsia="zh-CN"/>
        </w:rPr>
        <w:t>如呼叫另一船舶，所建议的工作频道。对工作频率的建议不得包含在对海岸电台的呼叫中；海岸电台将在其</w:t>
      </w:r>
      <w:r w:rsidR="008C09B1" w:rsidRPr="00090517">
        <w:rPr>
          <w:lang w:eastAsia="zh-CN"/>
        </w:rPr>
        <w:t>DSC</w:t>
      </w:r>
      <w:r w:rsidR="008C09B1" w:rsidRPr="00090517">
        <w:rPr>
          <w:lang w:eastAsia="zh-CN"/>
        </w:rPr>
        <w:t>确认信号中指示一个空闲工作频道；</w:t>
      </w:r>
    </w:p>
    <w:p w:rsidR="00B115B6" w:rsidRPr="00090517" w:rsidRDefault="002A67F0" w:rsidP="00975FB0">
      <w:pPr>
        <w:ind w:firstLineChars="200" w:firstLine="480"/>
        <w:rPr>
          <w:lang w:eastAsia="zh-CN"/>
        </w:rPr>
      </w:pPr>
      <w:r w:rsidRPr="00090517">
        <w:rPr>
          <w:lang w:eastAsia="zh-CN"/>
        </w:rPr>
        <w:t>根据</w:t>
      </w:r>
      <w:r w:rsidRPr="00090517">
        <w:rPr>
          <w:lang w:eastAsia="zh-CN"/>
        </w:rPr>
        <w:t>DSC</w:t>
      </w:r>
      <w:r w:rsidRPr="00975FB0">
        <w:rPr>
          <w:lang w:eastAsia="zh-CN"/>
        </w:rPr>
        <w:t>设备制造商的使用说明</w:t>
      </w:r>
      <w:r w:rsidRPr="00090517">
        <w:rPr>
          <w:lang w:eastAsia="zh-CN"/>
        </w:rPr>
        <w:t>，</w:t>
      </w:r>
    </w:p>
    <w:p w:rsidR="008C09B1" w:rsidRPr="00090517" w:rsidRDefault="00967F22" w:rsidP="008C09B1">
      <w:pPr>
        <w:pStyle w:val="enumlev1"/>
        <w:rPr>
          <w:lang w:eastAsia="zh-CN"/>
        </w:rPr>
      </w:pPr>
      <w:r>
        <w:rPr>
          <w:lang w:eastAsia="zh-CN"/>
        </w:rPr>
        <w:t>–</w:t>
      </w:r>
      <w:r w:rsidR="008C09B1" w:rsidRPr="00090517">
        <w:rPr>
          <w:lang w:eastAsia="zh-CN"/>
        </w:rPr>
        <w:tab/>
      </w:r>
      <w:r w:rsidR="008C09B1" w:rsidRPr="00090517">
        <w:rPr>
          <w:lang w:eastAsia="zh-CN"/>
        </w:rPr>
        <w:t>发送</w:t>
      </w:r>
      <w:r w:rsidR="008C09B1" w:rsidRPr="00090517">
        <w:rPr>
          <w:lang w:eastAsia="zh-CN"/>
        </w:rPr>
        <w:t>DSC</w:t>
      </w:r>
      <w:r w:rsidR="008C09B1" w:rsidRPr="00090517">
        <w:rPr>
          <w:lang w:eastAsia="zh-CN"/>
        </w:rPr>
        <w:t>呼叫。</w:t>
      </w:r>
    </w:p>
    <w:p w:rsidR="008C09B1" w:rsidRPr="00090517" w:rsidRDefault="008C09B1" w:rsidP="008C09B1">
      <w:pPr>
        <w:pStyle w:val="Heading2"/>
        <w:rPr>
          <w:lang w:eastAsia="zh-CN"/>
        </w:rPr>
      </w:pPr>
      <w:r w:rsidRPr="00090517">
        <w:rPr>
          <w:lang w:eastAsia="zh-CN"/>
        </w:rPr>
        <w:t>4.3</w:t>
      </w:r>
      <w:r w:rsidRPr="00090517">
        <w:rPr>
          <w:lang w:eastAsia="zh-CN"/>
        </w:rPr>
        <w:tab/>
      </w:r>
      <w:r w:rsidRPr="00090517">
        <w:rPr>
          <w:lang w:eastAsia="zh-CN"/>
        </w:rPr>
        <w:t>重复呼叫</w:t>
      </w:r>
    </w:p>
    <w:p w:rsidR="008C09B1" w:rsidRPr="00975FB0" w:rsidRDefault="008C09B1" w:rsidP="00975FB0">
      <w:pPr>
        <w:ind w:firstLineChars="200" w:firstLine="480"/>
        <w:rPr>
          <w:lang w:eastAsia="zh-CN"/>
        </w:rPr>
      </w:pPr>
      <w:r w:rsidRPr="00090517">
        <w:rPr>
          <w:lang w:eastAsia="zh-CN"/>
        </w:rPr>
        <w:t>如果在</w:t>
      </w:r>
      <w:r w:rsidRPr="00975FB0">
        <w:rPr>
          <w:lang w:eastAsia="zh-CN"/>
        </w:rPr>
        <w:t>5</w:t>
      </w:r>
      <w:r w:rsidRPr="00975FB0">
        <w:rPr>
          <w:lang w:eastAsia="zh-CN"/>
        </w:rPr>
        <w:t>分钟内未收到确认信号，用于公众通信的</w:t>
      </w:r>
      <w:r w:rsidRPr="00975FB0">
        <w:rPr>
          <w:lang w:eastAsia="zh-CN"/>
        </w:rPr>
        <w:t>DSC</w:t>
      </w:r>
      <w:r w:rsidRPr="00975FB0">
        <w:rPr>
          <w:lang w:eastAsia="zh-CN"/>
        </w:rPr>
        <w:t>呼叫可在同一或另一</w:t>
      </w:r>
      <w:r w:rsidRPr="00975FB0">
        <w:rPr>
          <w:lang w:eastAsia="zh-CN"/>
        </w:rPr>
        <w:t>DSC</w:t>
      </w:r>
      <w:r w:rsidRPr="00975FB0">
        <w:rPr>
          <w:lang w:eastAsia="zh-CN"/>
        </w:rPr>
        <w:t>频道上重发。</w:t>
      </w:r>
    </w:p>
    <w:p w:rsidR="008C09B1" w:rsidRPr="00090517" w:rsidRDefault="008C09B1" w:rsidP="00975FB0">
      <w:pPr>
        <w:ind w:firstLineChars="200" w:firstLine="480"/>
        <w:rPr>
          <w:lang w:eastAsia="zh-CN"/>
        </w:rPr>
      </w:pPr>
      <w:r w:rsidRPr="00975FB0">
        <w:rPr>
          <w:lang w:eastAsia="zh-CN"/>
        </w:rPr>
        <w:t>如果仍未收到</w:t>
      </w:r>
      <w:r w:rsidRPr="00090517">
        <w:rPr>
          <w:lang w:eastAsia="zh-CN"/>
        </w:rPr>
        <w:t>确认信号，进一步的试呼应延时至少</w:t>
      </w:r>
      <w:r w:rsidRPr="00090517">
        <w:rPr>
          <w:lang w:eastAsia="zh-CN"/>
        </w:rPr>
        <w:t>15</w:t>
      </w:r>
      <w:r w:rsidRPr="00090517">
        <w:rPr>
          <w:lang w:eastAsia="zh-CN"/>
        </w:rPr>
        <w:t>分钟进行。</w:t>
      </w:r>
    </w:p>
    <w:p w:rsidR="008C09B1" w:rsidRPr="00090517" w:rsidRDefault="008C09B1" w:rsidP="008C09B1">
      <w:pPr>
        <w:pStyle w:val="Heading2"/>
        <w:rPr>
          <w:lang w:eastAsia="zh-CN"/>
        </w:rPr>
      </w:pPr>
      <w:r w:rsidRPr="00090517">
        <w:rPr>
          <w:lang w:eastAsia="zh-CN"/>
        </w:rPr>
        <w:t>4.4</w:t>
      </w:r>
      <w:r w:rsidRPr="00090517">
        <w:rPr>
          <w:lang w:eastAsia="zh-CN"/>
        </w:rPr>
        <w:tab/>
      </w:r>
      <w:r w:rsidRPr="00090517">
        <w:rPr>
          <w:lang w:eastAsia="zh-CN"/>
        </w:rPr>
        <w:t>对所收到呼叫的确认和对业务接收的准备</w:t>
      </w:r>
    </w:p>
    <w:p w:rsidR="008C09B1" w:rsidRPr="00090517" w:rsidRDefault="008C09B1" w:rsidP="00975FB0">
      <w:pPr>
        <w:ind w:firstLineChars="200" w:firstLine="480"/>
        <w:rPr>
          <w:lang w:eastAsia="zh-CN"/>
        </w:rPr>
      </w:pPr>
      <w:r w:rsidRPr="00975FB0">
        <w:rPr>
          <w:lang w:eastAsia="zh-CN"/>
        </w:rPr>
        <w:t>当收到来自海岸电台或另一船舶的</w:t>
      </w:r>
      <w:r w:rsidRPr="00090517">
        <w:rPr>
          <w:lang w:eastAsia="zh-CN"/>
        </w:rPr>
        <w:t>DSC</w:t>
      </w:r>
      <w:r w:rsidRPr="00090517">
        <w:rPr>
          <w:lang w:eastAsia="zh-CN"/>
        </w:rPr>
        <w:t>呼叫时，按下列方式进行</w:t>
      </w:r>
      <w:r w:rsidRPr="00090517">
        <w:rPr>
          <w:lang w:eastAsia="zh-CN"/>
        </w:rPr>
        <w:t>DSC</w:t>
      </w:r>
      <w:r w:rsidRPr="00090517">
        <w:rPr>
          <w:lang w:eastAsia="zh-CN"/>
        </w:rPr>
        <w:t>确认信号的发送：</w:t>
      </w:r>
    </w:p>
    <w:p w:rsidR="008C09B1" w:rsidRPr="00090517" w:rsidDel="00EC3329" w:rsidRDefault="00967F22" w:rsidP="008C09B1">
      <w:pPr>
        <w:pStyle w:val="enumlev1"/>
        <w:rPr>
          <w:del w:id="755" w:author="Tao, Yingsheng" w:date="2015-10-08T14:19:00Z"/>
          <w:lang w:eastAsia="zh-CN"/>
        </w:rPr>
      </w:pPr>
      <w:del w:id="756" w:author="Liu, Sanping" w:date="2015-10-08T17:01:00Z">
        <w:r w:rsidDel="00967F22">
          <w:rPr>
            <w:lang w:eastAsia="zh-CN"/>
          </w:rPr>
          <w:delText>–</w:delText>
        </w:r>
      </w:del>
      <w:del w:id="757" w:author="Tao, Yingsheng" w:date="2015-10-08T14:19:00Z">
        <w:r w:rsidR="008C09B1" w:rsidRPr="00090517" w:rsidDel="00EC3329">
          <w:rPr>
            <w:lang w:eastAsia="zh-CN"/>
          </w:rPr>
          <w:tab/>
        </w:r>
        <w:r w:rsidR="008C09B1" w:rsidRPr="00090517" w:rsidDel="00EC3329">
          <w:rPr>
            <w:lang w:eastAsia="zh-CN"/>
          </w:rPr>
          <w:delText>将发信机调谐于接收呼叫的</w:delText>
        </w:r>
        <w:r w:rsidR="008C09B1" w:rsidRPr="00090517" w:rsidDel="00EC3329">
          <w:rPr>
            <w:lang w:eastAsia="zh-CN"/>
          </w:rPr>
          <w:delText>DSC</w:delText>
        </w:r>
        <w:r w:rsidR="008C09B1" w:rsidRPr="00090517" w:rsidDel="00EC3329">
          <w:rPr>
            <w:lang w:eastAsia="zh-CN"/>
          </w:rPr>
          <w:delText>频道的发信频率上，</w:delText>
        </w:r>
      </w:del>
    </w:p>
    <w:p w:rsidR="008C09B1" w:rsidRPr="00090517" w:rsidRDefault="00967F22" w:rsidP="008C09B1">
      <w:pPr>
        <w:pStyle w:val="enumlev1"/>
        <w:rPr>
          <w:lang w:eastAsia="zh-CN"/>
        </w:rPr>
      </w:pPr>
      <w:r>
        <w:rPr>
          <w:lang w:eastAsia="zh-CN"/>
        </w:rPr>
        <w:t>–</w:t>
      </w:r>
      <w:r w:rsidR="008C09B1" w:rsidRPr="00090517">
        <w:rPr>
          <w:lang w:eastAsia="zh-CN"/>
        </w:rPr>
        <w:tab/>
      </w:r>
      <w:r w:rsidR="008C09B1" w:rsidRPr="00090517">
        <w:rPr>
          <w:lang w:eastAsia="zh-CN"/>
        </w:rPr>
        <w:t>在</w:t>
      </w:r>
      <w:r w:rsidR="008C09B1" w:rsidRPr="00090517">
        <w:rPr>
          <w:lang w:eastAsia="zh-CN"/>
        </w:rPr>
        <w:t>DSC</w:t>
      </w:r>
      <w:r w:rsidR="008C09B1" w:rsidRPr="00090517">
        <w:rPr>
          <w:lang w:eastAsia="zh-CN"/>
        </w:rPr>
        <w:t>设备上选择确认格式，</w:t>
      </w:r>
    </w:p>
    <w:p w:rsidR="008C09B1" w:rsidRPr="00090517" w:rsidRDefault="00967F22" w:rsidP="008C09B1">
      <w:pPr>
        <w:pStyle w:val="enumlev1"/>
        <w:rPr>
          <w:lang w:eastAsia="zh-CN"/>
        </w:rPr>
      </w:pPr>
      <w:r>
        <w:rPr>
          <w:lang w:eastAsia="zh-CN"/>
        </w:rPr>
        <w:lastRenderedPageBreak/>
        <w:t>–</w:t>
      </w:r>
      <w:r w:rsidR="008C09B1" w:rsidRPr="00090517">
        <w:rPr>
          <w:lang w:eastAsia="zh-CN"/>
        </w:rPr>
        <w:tab/>
      </w:r>
      <w:r w:rsidR="008C09B1" w:rsidRPr="00090517">
        <w:rPr>
          <w:lang w:eastAsia="zh-CN"/>
        </w:rPr>
        <w:t>发送指示能否如呼叫中所建议的方式进行通信的确认信号（通信类型和工作频率），</w:t>
      </w:r>
    </w:p>
    <w:p w:rsidR="008C09B1" w:rsidRPr="00090517" w:rsidRDefault="00967F22" w:rsidP="008C09B1">
      <w:pPr>
        <w:pStyle w:val="enumlev1"/>
        <w:rPr>
          <w:lang w:eastAsia="zh-CN"/>
        </w:rPr>
      </w:pPr>
      <w:r>
        <w:rPr>
          <w:lang w:eastAsia="zh-CN"/>
        </w:rPr>
        <w:t>–</w:t>
      </w:r>
      <w:r w:rsidR="008C09B1" w:rsidRPr="00090517">
        <w:rPr>
          <w:lang w:eastAsia="zh-CN"/>
        </w:rPr>
        <w:tab/>
      </w:r>
      <w:r w:rsidR="008C09B1" w:rsidRPr="00090517">
        <w:rPr>
          <w:lang w:eastAsia="zh-CN"/>
        </w:rPr>
        <w:t>若能如所指示进行通信，则将发信机和无线电话收信机调谐于所指示的工作频率上并准备接收业务。</w:t>
      </w:r>
    </w:p>
    <w:p w:rsidR="008C09B1" w:rsidRPr="00090517" w:rsidRDefault="008C09B1" w:rsidP="008C09B1">
      <w:pPr>
        <w:pStyle w:val="Heading2"/>
        <w:rPr>
          <w:lang w:eastAsia="zh-CN"/>
        </w:rPr>
      </w:pPr>
      <w:r w:rsidRPr="00090517">
        <w:rPr>
          <w:lang w:eastAsia="zh-CN"/>
        </w:rPr>
        <w:t>4.5</w:t>
      </w:r>
      <w:r w:rsidRPr="00090517">
        <w:rPr>
          <w:lang w:eastAsia="zh-CN"/>
        </w:rPr>
        <w:tab/>
      </w:r>
      <w:r w:rsidRPr="00090517">
        <w:rPr>
          <w:lang w:eastAsia="zh-CN"/>
        </w:rPr>
        <w:t>确认信号的接收和进一步的行动</w:t>
      </w:r>
    </w:p>
    <w:p w:rsidR="008C09B1" w:rsidRPr="00090517" w:rsidRDefault="008C09B1" w:rsidP="00975FB0">
      <w:pPr>
        <w:ind w:firstLineChars="200" w:firstLine="480"/>
        <w:rPr>
          <w:lang w:eastAsia="zh-CN"/>
        </w:rPr>
      </w:pPr>
      <w:r w:rsidRPr="00975FB0">
        <w:rPr>
          <w:lang w:eastAsia="zh-CN"/>
        </w:rPr>
        <w:t>当收到指示被叫电台能够接收业务的确认信号时</w:t>
      </w:r>
      <w:r w:rsidRPr="00090517">
        <w:rPr>
          <w:lang w:eastAsia="zh-CN"/>
        </w:rPr>
        <w:t>，应准备按下列方式发送业务：</w:t>
      </w:r>
    </w:p>
    <w:p w:rsidR="008C09B1" w:rsidRPr="00090517" w:rsidRDefault="00E718D1" w:rsidP="008C09B1">
      <w:pPr>
        <w:pStyle w:val="enumlev1"/>
        <w:rPr>
          <w:lang w:eastAsia="zh-CN"/>
        </w:rPr>
      </w:pPr>
      <w:r>
        <w:rPr>
          <w:lang w:eastAsia="zh-CN"/>
        </w:rPr>
        <w:t>–</w:t>
      </w:r>
      <w:r w:rsidR="008C09B1" w:rsidRPr="00090517">
        <w:rPr>
          <w:lang w:eastAsia="zh-CN"/>
        </w:rPr>
        <w:tab/>
      </w:r>
      <w:r w:rsidR="008C09B1" w:rsidRPr="00090517">
        <w:rPr>
          <w:lang w:eastAsia="zh-CN"/>
        </w:rPr>
        <w:t>将发信机和收信机调谐于所指示的工作频率；</w:t>
      </w:r>
    </w:p>
    <w:p w:rsidR="008C09B1" w:rsidRPr="00090517" w:rsidRDefault="00E718D1" w:rsidP="008C09B1">
      <w:pPr>
        <w:pStyle w:val="enumlev1"/>
        <w:rPr>
          <w:lang w:eastAsia="zh-CN"/>
        </w:rPr>
      </w:pPr>
      <w:r>
        <w:rPr>
          <w:lang w:eastAsia="zh-CN"/>
        </w:rPr>
        <w:t>–</w:t>
      </w:r>
      <w:r w:rsidR="008C09B1" w:rsidRPr="00090517">
        <w:rPr>
          <w:lang w:eastAsia="zh-CN"/>
        </w:rPr>
        <w:tab/>
      </w:r>
      <w:r w:rsidR="008C09B1" w:rsidRPr="00090517">
        <w:rPr>
          <w:lang w:eastAsia="zh-CN"/>
        </w:rPr>
        <w:t>通过下列手段在工作频道上开始进行通信：</w:t>
      </w:r>
    </w:p>
    <w:p w:rsidR="008C09B1" w:rsidRPr="00090517" w:rsidRDefault="00E718D1" w:rsidP="008C09B1">
      <w:pPr>
        <w:pStyle w:val="enumlev2"/>
        <w:rPr>
          <w:lang w:eastAsia="zh-CN"/>
        </w:rPr>
      </w:pPr>
      <w:r>
        <w:rPr>
          <w:lang w:eastAsia="zh-CN"/>
        </w:rPr>
        <w:t>–</w:t>
      </w:r>
      <w:r w:rsidR="008C09B1">
        <w:rPr>
          <w:lang w:eastAsia="zh-CN"/>
        </w:rPr>
        <w:tab/>
      </w:r>
      <w:r w:rsidR="008C09B1" w:rsidRPr="00090517">
        <w:rPr>
          <w:lang w:eastAsia="zh-CN"/>
        </w:rPr>
        <w:t>被叫电台的</w:t>
      </w:r>
      <w:r w:rsidR="008C09B1" w:rsidRPr="00090517">
        <w:rPr>
          <w:lang w:eastAsia="zh-CN"/>
        </w:rPr>
        <w:t>9</w:t>
      </w:r>
      <w:r w:rsidR="008C09B1" w:rsidRPr="00090517">
        <w:rPr>
          <w:lang w:eastAsia="zh-CN"/>
        </w:rPr>
        <w:t>位数字识别码或呼号或其他标识，</w:t>
      </w:r>
    </w:p>
    <w:p w:rsidR="008C09B1" w:rsidRPr="00090517" w:rsidRDefault="00E718D1" w:rsidP="008C09B1">
      <w:pPr>
        <w:pStyle w:val="enumlev2"/>
        <w:rPr>
          <w:lang w:eastAsia="zh-CN"/>
        </w:rPr>
      </w:pPr>
      <w:r>
        <w:rPr>
          <w:lang w:eastAsia="zh-CN"/>
        </w:rPr>
        <w:t>–</w:t>
      </w:r>
      <w:r w:rsidR="008C09B1">
        <w:rPr>
          <w:lang w:eastAsia="zh-CN"/>
        </w:rPr>
        <w:tab/>
      </w:r>
      <w:r w:rsidR="008C09B1">
        <w:rPr>
          <w:rFonts w:hint="eastAsia"/>
          <w:lang w:eastAsia="zh-CN"/>
        </w:rPr>
        <w:t>“</w:t>
      </w:r>
      <w:r w:rsidR="008C09B1" w:rsidRPr="00090517">
        <w:rPr>
          <w:lang w:eastAsia="zh-CN"/>
        </w:rPr>
        <w:t>this is</w:t>
      </w:r>
      <w:r w:rsidR="008C09B1">
        <w:rPr>
          <w:rFonts w:hint="eastAsia"/>
          <w:lang w:eastAsia="zh-CN"/>
        </w:rPr>
        <w:t>”</w:t>
      </w:r>
      <w:r w:rsidR="008C09B1" w:rsidRPr="00090517">
        <w:rPr>
          <w:lang w:eastAsia="zh-CN"/>
        </w:rPr>
        <w:t>，</w:t>
      </w:r>
    </w:p>
    <w:p w:rsidR="008C09B1" w:rsidRPr="00090517" w:rsidRDefault="00E718D1" w:rsidP="008C09B1">
      <w:pPr>
        <w:pStyle w:val="enumlev2"/>
        <w:rPr>
          <w:lang w:eastAsia="zh-CN"/>
        </w:rPr>
      </w:pPr>
      <w:r>
        <w:rPr>
          <w:lang w:eastAsia="zh-CN"/>
        </w:rPr>
        <w:t>–</w:t>
      </w:r>
      <w:r w:rsidR="008C09B1">
        <w:rPr>
          <w:lang w:eastAsia="zh-CN"/>
        </w:rPr>
        <w:tab/>
      </w:r>
      <w:r w:rsidR="008C09B1" w:rsidRPr="00090517">
        <w:rPr>
          <w:lang w:eastAsia="zh-CN"/>
        </w:rPr>
        <w:t>本船的</w:t>
      </w:r>
      <w:r w:rsidR="008C09B1" w:rsidRPr="00090517">
        <w:rPr>
          <w:lang w:eastAsia="zh-CN"/>
        </w:rPr>
        <w:t>9</w:t>
      </w:r>
      <w:r w:rsidR="008C09B1" w:rsidRPr="00090517">
        <w:rPr>
          <w:lang w:eastAsia="zh-CN"/>
        </w:rPr>
        <w:t>位数字识别码或呼号或其他标识。</w:t>
      </w:r>
    </w:p>
    <w:p w:rsidR="008C09B1" w:rsidRPr="00975FB0" w:rsidRDefault="008C09B1" w:rsidP="00975FB0">
      <w:pPr>
        <w:ind w:firstLineChars="200" w:firstLine="480"/>
        <w:rPr>
          <w:lang w:eastAsia="zh-CN"/>
        </w:rPr>
      </w:pPr>
      <w:r w:rsidRPr="00975FB0">
        <w:rPr>
          <w:lang w:eastAsia="zh-CN"/>
        </w:rPr>
        <w:t>如果海岸电台的确认信号指示海岸电台不能立即接收业务则通常将由该船负责稍后再次呼叫。</w:t>
      </w:r>
    </w:p>
    <w:p w:rsidR="008C09B1" w:rsidRPr="00090517" w:rsidRDefault="008C09B1" w:rsidP="00975FB0">
      <w:pPr>
        <w:ind w:firstLineChars="200" w:firstLine="480"/>
        <w:rPr>
          <w:lang w:eastAsia="zh-CN"/>
        </w:rPr>
      </w:pPr>
      <w:r w:rsidRPr="00975FB0">
        <w:rPr>
          <w:lang w:eastAsia="zh-CN"/>
        </w:rPr>
        <w:t>如果该船在响应另一船舶的呼叫时，收到指示后</w:t>
      </w:r>
      <w:r w:rsidRPr="00090517">
        <w:rPr>
          <w:lang w:eastAsia="zh-CN"/>
        </w:rPr>
        <w:t>者不能立即接收业务的确认信号，则通常由被叫船舶</w:t>
      </w:r>
      <w:r>
        <w:rPr>
          <w:rFonts w:hint="eastAsia"/>
          <w:lang w:eastAsia="zh-CN"/>
        </w:rPr>
        <w:t>在做好接收业务的准备后，</w:t>
      </w:r>
      <w:r w:rsidRPr="00090517">
        <w:rPr>
          <w:lang w:eastAsia="zh-CN"/>
        </w:rPr>
        <w:t>负责向主叫船舶发送一个呼叫。</w:t>
      </w:r>
    </w:p>
    <w:p w:rsidR="008C09B1" w:rsidRPr="00090517" w:rsidRDefault="008C09B1" w:rsidP="008C09B1">
      <w:pPr>
        <w:pStyle w:val="Heading1"/>
        <w:rPr>
          <w:lang w:eastAsia="zh-CN"/>
        </w:rPr>
      </w:pPr>
      <w:r w:rsidRPr="00090517">
        <w:rPr>
          <w:lang w:eastAsia="zh-CN"/>
        </w:rPr>
        <w:t>5</w:t>
      </w:r>
      <w:r w:rsidRPr="00090517">
        <w:rPr>
          <w:lang w:eastAsia="zh-CN"/>
        </w:rPr>
        <w:tab/>
      </w:r>
      <w:r w:rsidRPr="00090517">
        <w:rPr>
          <w:lang w:eastAsia="zh-CN"/>
        </w:rPr>
        <w:t>对遇险和安全设备的测试</w:t>
      </w:r>
    </w:p>
    <w:p w:rsidR="008C09B1" w:rsidRPr="00975FB0" w:rsidRDefault="008C09B1" w:rsidP="00975FB0">
      <w:pPr>
        <w:ind w:firstLineChars="200" w:firstLine="480"/>
        <w:rPr>
          <w:lang w:eastAsia="zh-CN"/>
        </w:rPr>
      </w:pPr>
      <w:r w:rsidRPr="00090517">
        <w:rPr>
          <w:lang w:eastAsia="zh-CN"/>
        </w:rPr>
        <w:t>应</w:t>
      </w:r>
      <w:del w:id="758" w:author="Tao, Yingsheng" w:date="2015-10-08T14:19:00Z">
        <w:r w:rsidRPr="00090517" w:rsidDel="00EC3329">
          <w:rPr>
            <w:lang w:eastAsia="zh-CN"/>
          </w:rPr>
          <w:delText>采用其他方式</w:delText>
        </w:r>
      </w:del>
      <w:r w:rsidRPr="00975FB0">
        <w:rPr>
          <w:lang w:eastAsia="zh-CN"/>
        </w:rPr>
        <w:t>尽可能</w:t>
      </w:r>
      <w:del w:id="759" w:author="Tao, Yingsheng" w:date="2015-10-08T14:19:00Z">
        <w:r w:rsidRPr="00975FB0" w:rsidDel="000265CB">
          <w:rPr>
            <w:lang w:eastAsia="zh-CN"/>
          </w:rPr>
          <w:delText>避免</w:delText>
        </w:r>
      </w:del>
      <w:ins w:id="760" w:author="Tao, Yingsheng" w:date="2015-10-08T14:19:00Z">
        <w:r w:rsidR="000265CB" w:rsidRPr="00975FB0">
          <w:rPr>
            <w:rFonts w:hint="eastAsia"/>
            <w:lang w:eastAsia="zh-CN"/>
          </w:rPr>
          <w:t>限制</w:t>
        </w:r>
      </w:ins>
      <w:r w:rsidRPr="00975FB0">
        <w:rPr>
          <w:lang w:eastAsia="zh-CN"/>
        </w:rPr>
        <w:t>在专用的</w:t>
      </w:r>
      <w:r w:rsidRPr="00975FB0">
        <w:rPr>
          <w:lang w:eastAsia="zh-CN"/>
        </w:rPr>
        <w:t>DSC</w:t>
      </w:r>
      <w:r w:rsidRPr="00975FB0">
        <w:rPr>
          <w:lang w:eastAsia="zh-CN"/>
        </w:rPr>
        <w:t>遇险和安全呼叫频率</w:t>
      </w:r>
      <w:r w:rsidRPr="00975FB0">
        <w:rPr>
          <w:lang w:eastAsia="zh-CN"/>
        </w:rPr>
        <w:t>2 187.5 kHz</w:t>
      </w:r>
      <w:r w:rsidRPr="00975FB0">
        <w:rPr>
          <w:lang w:eastAsia="zh-CN"/>
        </w:rPr>
        <w:t>上进行测试。</w:t>
      </w:r>
    </w:p>
    <w:p w:rsidR="008C09B1" w:rsidRPr="00975FB0" w:rsidRDefault="008C09B1" w:rsidP="00975FB0">
      <w:pPr>
        <w:ind w:firstLineChars="200" w:firstLine="480"/>
        <w:rPr>
          <w:lang w:eastAsia="zh-CN"/>
        </w:rPr>
      </w:pPr>
      <w:r w:rsidRPr="00975FB0">
        <w:rPr>
          <w:lang w:eastAsia="zh-CN"/>
        </w:rPr>
        <w:t>测试呼叫应由船舶电台发送并由被叫海岸电台确认。通常，在所涉及的两个电台之间不会有进一步的通信。</w:t>
      </w:r>
    </w:p>
    <w:p w:rsidR="008C09B1" w:rsidRPr="00975FB0" w:rsidRDefault="008C09B1" w:rsidP="00975FB0">
      <w:pPr>
        <w:ind w:firstLineChars="200" w:firstLine="480"/>
        <w:rPr>
          <w:lang w:eastAsia="zh-CN"/>
        </w:rPr>
      </w:pPr>
      <w:r w:rsidRPr="00975FB0">
        <w:rPr>
          <w:lang w:eastAsia="zh-CN"/>
        </w:rPr>
        <w:t>对电台发出的</w:t>
      </w:r>
      <w:r w:rsidRPr="00975FB0">
        <w:rPr>
          <w:lang w:eastAsia="zh-CN"/>
        </w:rPr>
        <w:t>VHF</w:t>
      </w:r>
      <w:r w:rsidRPr="00975FB0">
        <w:rPr>
          <w:lang w:eastAsia="zh-CN"/>
        </w:rPr>
        <w:t>和</w:t>
      </w:r>
      <w:r w:rsidRPr="00975FB0">
        <w:rPr>
          <w:lang w:eastAsia="zh-CN"/>
        </w:rPr>
        <w:t>MF</w:t>
      </w:r>
      <w:r w:rsidRPr="00975FB0">
        <w:rPr>
          <w:lang w:eastAsia="zh-CN"/>
        </w:rPr>
        <w:t>测试呼叫按下列方式发送：</w:t>
      </w:r>
    </w:p>
    <w:p w:rsidR="008C09B1" w:rsidRPr="00090517" w:rsidDel="00C11086" w:rsidRDefault="00E718D1" w:rsidP="008C09B1">
      <w:pPr>
        <w:pStyle w:val="enumlev1"/>
        <w:rPr>
          <w:del w:id="761" w:author="Tao, Yingsheng" w:date="2015-10-08T14:20:00Z"/>
          <w:lang w:eastAsia="zh-CN"/>
        </w:rPr>
      </w:pPr>
      <w:del w:id="762" w:author="Liu, Sanping" w:date="2015-10-08T17:07:00Z">
        <w:r w:rsidDel="00E718D1">
          <w:rPr>
            <w:lang w:eastAsia="zh-CN"/>
          </w:rPr>
          <w:delText>–</w:delText>
        </w:r>
      </w:del>
      <w:del w:id="763" w:author="Tao, Yingsheng" w:date="2015-10-08T14:20:00Z">
        <w:r w:rsidR="008C09B1" w:rsidRPr="00090517" w:rsidDel="00C11086">
          <w:rPr>
            <w:lang w:eastAsia="zh-CN"/>
          </w:rPr>
          <w:tab/>
        </w:r>
        <w:r w:rsidR="008C09B1" w:rsidRPr="00090517" w:rsidDel="00C11086">
          <w:rPr>
            <w:lang w:eastAsia="zh-CN"/>
          </w:rPr>
          <w:delText>将发信机调谐于</w:delText>
        </w:r>
        <w:r w:rsidR="008C09B1" w:rsidRPr="00090517" w:rsidDel="00C11086">
          <w:rPr>
            <w:lang w:eastAsia="zh-CN"/>
          </w:rPr>
          <w:delText>DSC</w:delText>
        </w:r>
        <w:r w:rsidR="008C09B1" w:rsidRPr="00090517" w:rsidDel="00C11086">
          <w:rPr>
            <w:lang w:eastAsia="zh-CN"/>
          </w:rPr>
          <w:delText>遇险和安全呼叫频率（即第</w:delText>
        </w:r>
        <w:r w:rsidR="008C09B1" w:rsidRPr="00090517" w:rsidDel="00C11086">
          <w:rPr>
            <w:lang w:eastAsia="zh-CN"/>
          </w:rPr>
          <w:delText>70</w:delText>
        </w:r>
        <w:r w:rsidR="008C09B1" w:rsidRPr="00090517" w:rsidDel="00C11086">
          <w:rPr>
            <w:lang w:eastAsia="zh-CN"/>
          </w:rPr>
          <w:delText>频道和</w:delText>
        </w:r>
        <w:r w:rsidR="008C09B1" w:rsidRPr="00090517" w:rsidDel="00C11086">
          <w:rPr>
            <w:lang w:eastAsia="zh-CN"/>
          </w:rPr>
          <w:delText>2 187.5 kHz</w:delText>
        </w:r>
        <w:r w:rsidR="008C09B1" w:rsidRPr="00090517" w:rsidDel="00C11086">
          <w:rPr>
            <w:lang w:eastAsia="zh-CN"/>
          </w:rPr>
          <w:delText>），</w:delText>
        </w:r>
      </w:del>
    </w:p>
    <w:p w:rsidR="008C09B1" w:rsidRPr="00090517" w:rsidRDefault="00E718D1">
      <w:pPr>
        <w:pStyle w:val="enumlev1"/>
        <w:rPr>
          <w:lang w:eastAsia="zh-CN"/>
        </w:rPr>
      </w:pPr>
      <w:r>
        <w:rPr>
          <w:lang w:eastAsia="zh-CN"/>
        </w:rPr>
        <w:t>–</w:t>
      </w:r>
      <w:r w:rsidR="008C09B1" w:rsidRPr="00090517">
        <w:rPr>
          <w:lang w:eastAsia="zh-CN"/>
        </w:rPr>
        <w:tab/>
      </w:r>
      <w:del w:id="764" w:author="Tao, Yingsheng" w:date="2015-10-08T14:20:00Z">
        <w:r w:rsidR="008C09B1" w:rsidRPr="00090517" w:rsidDel="00C11086">
          <w:rPr>
            <w:lang w:eastAsia="zh-CN"/>
          </w:rPr>
          <w:delText>根据</w:delText>
        </w:r>
        <w:r w:rsidR="008C09B1" w:rsidRPr="00090517" w:rsidDel="00C11086">
          <w:rPr>
            <w:lang w:eastAsia="zh-CN"/>
          </w:rPr>
          <w:delText>DSC</w:delText>
        </w:r>
        <w:r w:rsidR="008C09B1" w:rsidRPr="00090517" w:rsidDel="00C11086">
          <w:rPr>
            <w:lang w:eastAsia="zh-CN"/>
          </w:rPr>
          <w:delText>设备制造商的说明，</w:delText>
        </w:r>
      </w:del>
      <w:r w:rsidR="008C09B1" w:rsidRPr="00090517">
        <w:rPr>
          <w:lang w:eastAsia="zh-CN"/>
        </w:rPr>
        <w:t>在</w:t>
      </w:r>
      <w:r w:rsidR="008C09B1" w:rsidRPr="00090517">
        <w:rPr>
          <w:lang w:eastAsia="zh-CN"/>
        </w:rPr>
        <w:t>DSC</w:t>
      </w:r>
      <w:del w:id="765" w:author="Tao, Yingsheng" w:date="2015-10-08T14:20:00Z">
        <w:r w:rsidR="008C09B1" w:rsidRPr="00090517" w:rsidDel="00C11086">
          <w:rPr>
            <w:lang w:eastAsia="zh-CN"/>
          </w:rPr>
          <w:delText>设备</w:delText>
        </w:r>
      </w:del>
      <w:r w:rsidR="008C09B1" w:rsidRPr="00090517">
        <w:rPr>
          <w:lang w:eastAsia="zh-CN"/>
        </w:rPr>
        <w:t>上为测试呼叫键入或选择格式，</w:t>
      </w:r>
    </w:p>
    <w:p w:rsidR="008C09B1" w:rsidRPr="00090517" w:rsidRDefault="00E718D1" w:rsidP="008C09B1">
      <w:pPr>
        <w:pStyle w:val="enumlev1"/>
        <w:rPr>
          <w:lang w:eastAsia="zh-CN"/>
        </w:rPr>
      </w:pPr>
      <w:r>
        <w:rPr>
          <w:lang w:eastAsia="zh-CN"/>
        </w:rPr>
        <w:t>–</w:t>
      </w:r>
      <w:r w:rsidR="008C09B1" w:rsidRPr="00090517">
        <w:rPr>
          <w:lang w:eastAsia="zh-CN"/>
        </w:rPr>
        <w:tab/>
      </w:r>
      <w:r w:rsidR="008C09B1">
        <w:rPr>
          <w:lang w:eastAsia="zh-CN"/>
        </w:rPr>
        <w:t>键入被叫</w:t>
      </w:r>
      <w:r w:rsidR="008C09B1" w:rsidRPr="00090517">
        <w:rPr>
          <w:lang w:eastAsia="zh-CN"/>
        </w:rPr>
        <w:t>电台的</w:t>
      </w:r>
      <w:r w:rsidR="008C09B1" w:rsidRPr="00090517">
        <w:rPr>
          <w:lang w:eastAsia="zh-CN"/>
        </w:rPr>
        <w:t>9</w:t>
      </w:r>
      <w:r w:rsidR="008C09B1" w:rsidRPr="00090517">
        <w:rPr>
          <w:lang w:eastAsia="zh-CN"/>
        </w:rPr>
        <w:t>位数字识别码，</w:t>
      </w:r>
    </w:p>
    <w:p w:rsidR="008C09B1" w:rsidRPr="00090517" w:rsidRDefault="00E718D1">
      <w:pPr>
        <w:pStyle w:val="enumlev1"/>
        <w:rPr>
          <w:lang w:eastAsia="zh-CN"/>
        </w:rPr>
      </w:pPr>
      <w:r>
        <w:rPr>
          <w:lang w:eastAsia="zh-CN"/>
        </w:rPr>
        <w:t>–</w:t>
      </w:r>
      <w:r w:rsidR="008C09B1" w:rsidRPr="00090517">
        <w:rPr>
          <w:lang w:eastAsia="zh-CN"/>
        </w:rPr>
        <w:tab/>
      </w:r>
      <w:del w:id="766" w:author="Tao, Yingsheng" w:date="2015-10-08T14:20:00Z">
        <w:r w:rsidR="008C09B1" w:rsidRPr="00090517" w:rsidDel="00221672">
          <w:rPr>
            <w:lang w:eastAsia="zh-CN"/>
          </w:rPr>
          <w:delText>在尽可能检测到在该频率上无正在进行中的呼叫之后，</w:delText>
        </w:r>
      </w:del>
      <w:r w:rsidR="008C09B1" w:rsidRPr="00090517">
        <w:rPr>
          <w:lang w:eastAsia="zh-CN"/>
        </w:rPr>
        <w:t>发送</w:t>
      </w:r>
      <w:r w:rsidR="008C09B1" w:rsidRPr="00090517">
        <w:rPr>
          <w:lang w:eastAsia="zh-CN"/>
        </w:rPr>
        <w:t>DSC</w:t>
      </w:r>
      <w:ins w:id="767" w:author="Tao, Yingsheng" w:date="2015-10-08T14:20:00Z">
        <w:r w:rsidR="00221672">
          <w:rPr>
            <w:rFonts w:hint="eastAsia"/>
            <w:lang w:eastAsia="zh-CN"/>
          </w:rPr>
          <w:t>测试</w:t>
        </w:r>
      </w:ins>
      <w:r w:rsidR="008C09B1" w:rsidRPr="00090517">
        <w:rPr>
          <w:lang w:eastAsia="zh-CN"/>
        </w:rPr>
        <w:t>呼叫，</w:t>
      </w:r>
    </w:p>
    <w:p w:rsidR="008C09B1" w:rsidRPr="00090517" w:rsidRDefault="00E718D1" w:rsidP="008C09B1">
      <w:pPr>
        <w:pStyle w:val="enumlev1"/>
        <w:rPr>
          <w:lang w:eastAsia="zh-CN"/>
        </w:rPr>
      </w:pPr>
      <w:r>
        <w:rPr>
          <w:lang w:eastAsia="zh-CN"/>
        </w:rPr>
        <w:t>–</w:t>
      </w:r>
      <w:r w:rsidR="008C09B1" w:rsidRPr="00090517">
        <w:rPr>
          <w:lang w:eastAsia="zh-CN"/>
        </w:rPr>
        <w:tab/>
      </w:r>
      <w:r w:rsidR="008C09B1" w:rsidRPr="00090517">
        <w:rPr>
          <w:lang w:eastAsia="zh-CN"/>
        </w:rPr>
        <w:t>等待确认。</w:t>
      </w:r>
    </w:p>
    <w:p w:rsidR="008C09B1" w:rsidRPr="00090517" w:rsidRDefault="008C09B1">
      <w:pPr>
        <w:pStyle w:val="Heading1"/>
        <w:rPr>
          <w:lang w:eastAsia="zh-CN"/>
        </w:rPr>
      </w:pPr>
      <w:r w:rsidRPr="00090517">
        <w:rPr>
          <w:lang w:eastAsia="zh-CN"/>
        </w:rPr>
        <w:t>6</w:t>
      </w:r>
      <w:r w:rsidRPr="00090517">
        <w:rPr>
          <w:lang w:eastAsia="zh-CN"/>
        </w:rPr>
        <w:tab/>
        <w:t>HF</w:t>
      </w:r>
      <w:r w:rsidRPr="00090517">
        <w:rPr>
          <w:lang w:eastAsia="zh-CN"/>
        </w:rPr>
        <w:t>上的</w:t>
      </w:r>
      <w:ins w:id="768" w:author="Tao, Yingsheng" w:date="2015-10-08T14:20:00Z">
        <w:r w:rsidR="00221672">
          <w:rPr>
            <w:rFonts w:hint="eastAsia"/>
            <w:lang w:eastAsia="zh-CN"/>
          </w:rPr>
          <w:t>数字选择性呼叫</w:t>
        </w:r>
      </w:ins>
      <w:del w:id="769" w:author="Tao, Yingsheng" w:date="2015-10-08T14:20:00Z">
        <w:r w:rsidRPr="00090517" w:rsidDel="00221672">
          <w:rPr>
            <w:lang w:eastAsia="zh-CN"/>
          </w:rPr>
          <w:delText>DSC</w:delText>
        </w:r>
      </w:del>
      <w:r w:rsidRPr="00090517">
        <w:rPr>
          <w:lang w:eastAsia="zh-CN"/>
        </w:rPr>
        <w:t>通信的特殊条件和程序</w:t>
      </w:r>
    </w:p>
    <w:p w:rsidR="008C09B1" w:rsidRPr="00090517" w:rsidRDefault="008C09B1" w:rsidP="008C09B1">
      <w:pPr>
        <w:pStyle w:val="Headingb"/>
        <w:rPr>
          <w:lang w:eastAsia="zh-CN"/>
        </w:rPr>
      </w:pPr>
      <w:r w:rsidRPr="00090517">
        <w:rPr>
          <w:lang w:eastAsia="zh-CN"/>
        </w:rPr>
        <w:t>概述</w:t>
      </w:r>
    </w:p>
    <w:p w:rsidR="008C09B1" w:rsidRPr="00975FB0" w:rsidRDefault="008C09B1" w:rsidP="00975FB0">
      <w:pPr>
        <w:ind w:firstLineChars="200" w:firstLine="480"/>
        <w:rPr>
          <w:lang w:eastAsia="zh-CN"/>
        </w:rPr>
      </w:pPr>
      <w:r w:rsidRPr="008C09B1">
        <w:rPr>
          <w:lang w:eastAsia="zh-CN"/>
        </w:rPr>
        <w:t>HF</w:t>
      </w:r>
      <w:r w:rsidRPr="00090517">
        <w:rPr>
          <w:lang w:eastAsia="zh-CN"/>
        </w:rPr>
        <w:t>上的</w:t>
      </w:r>
      <w:r w:rsidRPr="008C09B1">
        <w:rPr>
          <w:lang w:eastAsia="zh-CN"/>
        </w:rPr>
        <w:t>DSC</w:t>
      </w:r>
      <w:r w:rsidRPr="00975FB0">
        <w:rPr>
          <w:lang w:eastAsia="zh-CN"/>
        </w:rPr>
        <w:t>通信程序与</w:t>
      </w:r>
      <w:r w:rsidRPr="00975FB0">
        <w:rPr>
          <w:lang w:eastAsia="zh-CN"/>
        </w:rPr>
        <w:t>MF/VHF</w:t>
      </w:r>
      <w:r w:rsidRPr="00975FB0">
        <w:rPr>
          <w:lang w:eastAsia="zh-CN"/>
        </w:rPr>
        <w:t>上的</w:t>
      </w:r>
      <w:r w:rsidRPr="00975FB0">
        <w:rPr>
          <w:lang w:eastAsia="zh-CN"/>
        </w:rPr>
        <w:t>DSC</w:t>
      </w:r>
      <w:r w:rsidRPr="00975FB0">
        <w:rPr>
          <w:lang w:eastAsia="zh-CN"/>
        </w:rPr>
        <w:t>通信的相关程序相同，但增加了下述</w:t>
      </w:r>
      <w:r w:rsidRPr="00975FB0">
        <w:rPr>
          <w:lang w:eastAsia="zh-CN"/>
        </w:rPr>
        <w:t>§6.1</w:t>
      </w:r>
      <w:r w:rsidRPr="00975FB0">
        <w:rPr>
          <w:lang w:eastAsia="zh-CN"/>
        </w:rPr>
        <w:t>至</w:t>
      </w:r>
      <w:r w:rsidRPr="00975FB0">
        <w:rPr>
          <w:lang w:eastAsia="zh-CN"/>
        </w:rPr>
        <w:t>§6.3</w:t>
      </w:r>
      <w:r w:rsidRPr="00975FB0">
        <w:rPr>
          <w:lang w:eastAsia="zh-CN"/>
        </w:rPr>
        <w:t>段所述程序。</w:t>
      </w:r>
    </w:p>
    <w:p w:rsidR="008C09B1" w:rsidRPr="00090517" w:rsidRDefault="008C09B1" w:rsidP="00975FB0">
      <w:pPr>
        <w:ind w:firstLineChars="200" w:firstLine="480"/>
        <w:rPr>
          <w:lang w:eastAsia="zh-CN"/>
        </w:rPr>
      </w:pPr>
      <w:r w:rsidRPr="00975FB0">
        <w:rPr>
          <w:lang w:eastAsia="zh-CN"/>
        </w:rPr>
        <w:t>在</w:t>
      </w:r>
      <w:r w:rsidRPr="00975FB0">
        <w:rPr>
          <w:lang w:eastAsia="zh-CN"/>
        </w:rPr>
        <w:t>HF</w:t>
      </w:r>
      <w:r w:rsidRPr="00975FB0">
        <w:rPr>
          <w:lang w:eastAsia="zh-CN"/>
        </w:rPr>
        <w:t>上进行</w:t>
      </w:r>
      <w:r w:rsidRPr="00975FB0">
        <w:rPr>
          <w:lang w:eastAsia="zh-CN"/>
        </w:rPr>
        <w:t>DSC</w:t>
      </w:r>
      <w:r w:rsidRPr="00975FB0">
        <w:rPr>
          <w:lang w:eastAsia="zh-CN"/>
        </w:rPr>
        <w:t>通信时，应适当考虑</w:t>
      </w:r>
      <w:r w:rsidRPr="00090517">
        <w:rPr>
          <w:lang w:eastAsia="zh-CN"/>
        </w:rPr>
        <w:t>§6.1</w:t>
      </w:r>
      <w:r w:rsidRPr="00090517">
        <w:rPr>
          <w:lang w:eastAsia="zh-CN"/>
        </w:rPr>
        <w:t>至</w:t>
      </w:r>
      <w:r w:rsidRPr="00090517">
        <w:rPr>
          <w:lang w:eastAsia="zh-CN"/>
        </w:rPr>
        <w:t>§6.3</w:t>
      </w:r>
      <w:r w:rsidRPr="00090517">
        <w:rPr>
          <w:lang w:eastAsia="zh-CN"/>
        </w:rPr>
        <w:t>所述的特殊条件。</w:t>
      </w:r>
    </w:p>
    <w:p w:rsidR="008C09B1" w:rsidRPr="00090517" w:rsidRDefault="008C09B1" w:rsidP="008C09B1">
      <w:pPr>
        <w:pStyle w:val="Heading2"/>
        <w:rPr>
          <w:lang w:eastAsia="zh-CN"/>
        </w:rPr>
      </w:pPr>
      <w:r w:rsidRPr="00090517">
        <w:rPr>
          <w:lang w:eastAsia="zh-CN"/>
        </w:rPr>
        <w:lastRenderedPageBreak/>
        <w:t>6.1</w:t>
      </w:r>
      <w:r w:rsidRPr="00090517">
        <w:rPr>
          <w:lang w:eastAsia="zh-CN"/>
        </w:rPr>
        <w:tab/>
      </w:r>
      <w:r w:rsidRPr="00090517">
        <w:rPr>
          <w:lang w:eastAsia="zh-CN"/>
        </w:rPr>
        <w:t>遇险</w:t>
      </w:r>
    </w:p>
    <w:p w:rsidR="008C09B1" w:rsidRPr="00090517" w:rsidRDefault="008C09B1">
      <w:pPr>
        <w:pStyle w:val="Heading3"/>
        <w:rPr>
          <w:lang w:eastAsia="zh-CN"/>
        </w:rPr>
      </w:pPr>
      <w:r w:rsidRPr="00090517">
        <w:rPr>
          <w:lang w:eastAsia="zh-CN"/>
        </w:rPr>
        <w:t>6.1.1</w:t>
      </w:r>
      <w:r w:rsidRPr="00090517">
        <w:rPr>
          <w:lang w:eastAsia="zh-CN"/>
        </w:rPr>
        <w:tab/>
      </w:r>
      <w:del w:id="770" w:author="Tao, Yingsheng" w:date="2015-10-08T14:22:00Z">
        <w:r w:rsidRPr="00090517" w:rsidDel="00187C37">
          <w:rPr>
            <w:iCs/>
            <w:lang w:eastAsia="zh-CN"/>
          </w:rPr>
          <w:delText>DSC</w:delText>
        </w:r>
      </w:del>
      <w:ins w:id="771" w:author="Tao, Yingsheng" w:date="2015-10-08T14:22:00Z">
        <w:r w:rsidR="00187C37">
          <w:rPr>
            <w:rFonts w:hint="eastAsia"/>
            <w:iCs/>
            <w:lang w:eastAsia="zh-CN"/>
          </w:rPr>
          <w:t>数字选择性呼叫</w:t>
        </w:r>
      </w:ins>
      <w:r w:rsidRPr="00090517">
        <w:rPr>
          <w:lang w:eastAsia="zh-CN"/>
        </w:rPr>
        <w:t>遇险告警的发送</w:t>
      </w:r>
      <w:ins w:id="772" w:author="Tao, Yingsheng" w:date="2015-10-08T14:22:00Z">
        <w:r w:rsidR="00187C37">
          <w:rPr>
            <w:rFonts w:hint="eastAsia"/>
            <w:lang w:eastAsia="zh-CN"/>
          </w:rPr>
          <w:t>及</w:t>
        </w:r>
        <w:r w:rsidR="00187C37">
          <w:rPr>
            <w:rFonts w:hint="eastAsia"/>
            <w:lang w:eastAsia="zh-CN"/>
          </w:rPr>
          <w:t>HF</w:t>
        </w:r>
        <w:r w:rsidR="00187C37">
          <w:rPr>
            <w:rFonts w:hint="eastAsia"/>
            <w:lang w:eastAsia="zh-CN"/>
          </w:rPr>
          <w:t>频段的选择</w:t>
        </w:r>
      </w:ins>
    </w:p>
    <w:p w:rsidR="008C09B1" w:rsidRPr="00975FB0" w:rsidRDefault="00187C37" w:rsidP="00912F8F">
      <w:pPr>
        <w:ind w:firstLineChars="200" w:firstLine="480"/>
        <w:rPr>
          <w:lang w:eastAsia="zh-CN"/>
        </w:rPr>
      </w:pPr>
      <w:ins w:id="773" w:author="Tao, Yingsheng" w:date="2015-10-08T14:22:00Z">
        <w:r w:rsidRPr="00975FB0">
          <w:rPr>
            <w:rFonts w:hint="eastAsia"/>
            <w:lang w:eastAsia="zh-CN"/>
          </w:rPr>
          <w:t>在</w:t>
        </w:r>
      </w:ins>
      <w:del w:id="774" w:author="Tao, Yingsheng" w:date="2015-10-08T14:22:00Z">
        <w:r w:rsidR="008C09B1" w:rsidRPr="00975FB0" w:rsidDel="00187C37">
          <w:rPr>
            <w:lang w:eastAsia="zh-CN"/>
          </w:rPr>
          <w:delText>DSC</w:delText>
        </w:r>
        <w:r w:rsidR="008C09B1" w:rsidRPr="00975FB0" w:rsidDel="00187C37">
          <w:rPr>
            <w:lang w:eastAsia="zh-CN"/>
          </w:rPr>
          <w:delText>遇险告警应发向海岸电台</w:delText>
        </w:r>
        <w:r w:rsidR="008C09B1" w:rsidRPr="00975FB0" w:rsidDel="00187C37">
          <w:rPr>
            <w:lang w:eastAsia="zh-CN"/>
          </w:rPr>
          <w:delText xml:space="preserve"> </w:delText>
        </w:r>
        <w:r w:rsidR="008C09B1" w:rsidRPr="00975FB0" w:rsidDel="00187C37">
          <w:rPr>
            <w:lang w:eastAsia="zh-CN"/>
          </w:rPr>
          <w:delText>－</w:delText>
        </w:r>
        <w:r w:rsidR="008C09B1" w:rsidRPr="00975FB0" w:rsidDel="00187C37">
          <w:rPr>
            <w:lang w:eastAsia="zh-CN"/>
          </w:rPr>
          <w:delText xml:space="preserve"> </w:delText>
        </w:r>
        <w:r w:rsidR="008C09B1" w:rsidRPr="00975FB0" w:rsidDel="00187C37">
          <w:rPr>
            <w:lang w:eastAsia="zh-CN"/>
          </w:rPr>
          <w:delText>例如</w:delText>
        </w:r>
        <w:r w:rsidR="008C09B1" w:rsidRPr="00975FB0" w:rsidDel="00187C37">
          <w:rPr>
            <w:lang w:eastAsia="zh-CN"/>
          </w:rPr>
          <w:delText>HF</w:delText>
        </w:r>
        <w:r w:rsidR="008C09B1" w:rsidRPr="00975FB0" w:rsidDel="00187C37">
          <w:rPr>
            <w:lang w:eastAsia="zh-CN"/>
          </w:rPr>
          <w:delText>波段为</w:delText>
        </w:r>
      </w:del>
      <w:r w:rsidR="008C09B1" w:rsidRPr="00975FB0">
        <w:rPr>
          <w:lang w:eastAsia="zh-CN"/>
        </w:rPr>
        <w:t>A3</w:t>
      </w:r>
      <w:r w:rsidR="008C09B1" w:rsidRPr="00975FB0">
        <w:rPr>
          <w:lang w:eastAsia="zh-CN"/>
        </w:rPr>
        <w:t>和</w:t>
      </w:r>
      <w:r w:rsidR="008C09B1" w:rsidRPr="00975FB0">
        <w:rPr>
          <w:lang w:eastAsia="zh-CN"/>
        </w:rPr>
        <w:t>A4</w:t>
      </w:r>
      <w:r w:rsidR="008C09B1" w:rsidRPr="00975FB0">
        <w:rPr>
          <w:lang w:eastAsia="zh-CN"/>
        </w:rPr>
        <w:t>海区</w:t>
      </w:r>
      <w:ins w:id="775" w:author="Tao, Yingsheng" w:date="2015-10-08T14:23:00Z">
        <w:r w:rsidRPr="00975FB0">
          <w:rPr>
            <w:rFonts w:hint="eastAsia"/>
            <w:lang w:eastAsia="zh-CN"/>
          </w:rPr>
          <w:t>，</w:t>
        </w:r>
        <w:r w:rsidRPr="00975FB0">
          <w:rPr>
            <w:rFonts w:hint="eastAsia"/>
            <w:lang w:eastAsia="zh-CN"/>
          </w:rPr>
          <w:t>HF</w:t>
        </w:r>
        <w:r w:rsidRPr="00975FB0">
          <w:rPr>
            <w:rFonts w:hint="eastAsia"/>
            <w:lang w:eastAsia="zh-CN"/>
          </w:rPr>
          <w:t>频段的</w:t>
        </w:r>
        <w:r w:rsidRPr="00975FB0">
          <w:rPr>
            <w:lang w:eastAsia="zh-CN"/>
          </w:rPr>
          <w:t>DSC</w:t>
        </w:r>
        <w:r w:rsidRPr="00975FB0">
          <w:rPr>
            <w:lang w:eastAsia="zh-CN"/>
          </w:rPr>
          <w:t>遇险告警应发向海岸电台</w:t>
        </w:r>
        <w:r w:rsidRPr="00975FB0">
          <w:rPr>
            <w:rFonts w:hint="eastAsia"/>
            <w:lang w:eastAsia="zh-CN"/>
          </w:rPr>
          <w:t>，</w:t>
        </w:r>
      </w:ins>
      <w:del w:id="776" w:author="Tao, Yingsheng" w:date="2015-10-08T14:23:00Z">
        <w:r w:rsidR="008C09B1" w:rsidRPr="00975FB0" w:rsidDel="00187C37">
          <w:rPr>
            <w:lang w:eastAsia="zh-CN"/>
          </w:rPr>
          <w:delText xml:space="preserve"> </w:delText>
        </w:r>
        <w:r w:rsidR="008C09B1" w:rsidRPr="00975FB0" w:rsidDel="00187C37">
          <w:rPr>
            <w:lang w:eastAsia="zh-CN"/>
          </w:rPr>
          <w:delText>－</w:delText>
        </w:r>
        <w:r w:rsidR="008C09B1" w:rsidRPr="00975FB0" w:rsidDel="00187C37">
          <w:rPr>
            <w:lang w:eastAsia="zh-CN"/>
          </w:rPr>
          <w:delText xml:space="preserve"> </w:delText>
        </w:r>
        <w:r w:rsidR="008C09B1" w:rsidRPr="00975FB0" w:rsidDel="00187C37">
          <w:rPr>
            <w:lang w:eastAsia="zh-CN"/>
          </w:rPr>
          <w:delText>在</w:delText>
        </w:r>
      </w:del>
      <w:r w:rsidR="008C09B1" w:rsidRPr="00975FB0">
        <w:rPr>
          <w:lang w:eastAsia="zh-CN"/>
        </w:rPr>
        <w:t>MF</w:t>
      </w:r>
      <w:del w:id="777" w:author="Tao, Yingsheng" w:date="2015-10-08T14:23:00Z">
        <w:r w:rsidR="008C09B1" w:rsidRPr="00975FB0" w:rsidDel="00187C37">
          <w:rPr>
            <w:lang w:eastAsia="zh-CN"/>
          </w:rPr>
          <w:delText>与</w:delText>
        </w:r>
      </w:del>
      <w:r w:rsidR="008C09B1" w:rsidRPr="00975FB0">
        <w:rPr>
          <w:lang w:eastAsia="zh-CN"/>
        </w:rPr>
        <w:t>/</w:t>
      </w:r>
      <w:del w:id="778" w:author="Tao, Yingsheng" w:date="2015-10-08T14:23:00Z">
        <w:r w:rsidR="008C09B1" w:rsidRPr="00975FB0" w:rsidDel="00187C37">
          <w:rPr>
            <w:lang w:eastAsia="zh-CN"/>
          </w:rPr>
          <w:delText>或</w:delText>
        </w:r>
      </w:del>
      <w:r w:rsidR="008C09B1" w:rsidRPr="00975FB0">
        <w:rPr>
          <w:lang w:eastAsia="zh-CN"/>
        </w:rPr>
        <w:t>VHF</w:t>
      </w:r>
      <w:ins w:id="779" w:author="Tao, Yingsheng" w:date="2015-10-08T14:23:00Z">
        <w:r w:rsidRPr="00975FB0">
          <w:rPr>
            <w:rFonts w:hint="eastAsia"/>
            <w:lang w:eastAsia="zh-CN"/>
          </w:rPr>
          <w:t>频</w:t>
        </w:r>
      </w:ins>
      <w:del w:id="780" w:author="Tao, Yingsheng" w:date="2015-10-08T14:23:00Z">
        <w:r w:rsidR="008C09B1" w:rsidRPr="00975FB0" w:rsidDel="00187C37">
          <w:rPr>
            <w:lang w:eastAsia="zh-CN"/>
          </w:rPr>
          <w:delText>波</w:delText>
        </w:r>
      </w:del>
      <w:r w:rsidR="008C09B1" w:rsidRPr="00975FB0">
        <w:rPr>
          <w:lang w:eastAsia="zh-CN"/>
        </w:rPr>
        <w:t>段</w:t>
      </w:r>
      <w:ins w:id="781" w:author="Tao, Yingsheng" w:date="2015-10-08T14:23:00Z">
        <w:r w:rsidRPr="00975FB0">
          <w:rPr>
            <w:rFonts w:hint="eastAsia"/>
            <w:lang w:eastAsia="zh-CN"/>
          </w:rPr>
          <w:t>的</w:t>
        </w:r>
        <w:r w:rsidRPr="00975FB0">
          <w:rPr>
            <w:rFonts w:hint="eastAsia"/>
            <w:lang w:eastAsia="zh-CN"/>
          </w:rPr>
          <w:t>DSC</w:t>
        </w:r>
        <w:r w:rsidRPr="00975FB0">
          <w:rPr>
            <w:rFonts w:hint="eastAsia"/>
            <w:lang w:eastAsia="zh-CN"/>
          </w:rPr>
          <w:t>遇险告警则应发向</w:t>
        </w:r>
      </w:ins>
      <w:del w:id="782" w:author="Tao, Yingsheng" w:date="2015-10-08T14:23:00Z">
        <w:r w:rsidR="008C09B1" w:rsidRPr="00975FB0" w:rsidDel="00187C37">
          <w:rPr>
            <w:lang w:eastAsia="zh-CN"/>
          </w:rPr>
          <w:delText>为</w:delText>
        </w:r>
      </w:del>
      <w:r w:rsidR="008C09B1" w:rsidRPr="00975FB0">
        <w:rPr>
          <w:lang w:eastAsia="zh-CN"/>
        </w:rPr>
        <w:t>附近</w:t>
      </w:r>
      <w:ins w:id="783" w:author="Tao, Yingsheng" w:date="2015-10-08T14:24:00Z">
        <w:r w:rsidRPr="00975FB0">
          <w:rPr>
            <w:rFonts w:hint="eastAsia"/>
            <w:lang w:eastAsia="zh-CN"/>
          </w:rPr>
          <w:t>的</w:t>
        </w:r>
      </w:ins>
      <w:r w:rsidR="008C09B1" w:rsidRPr="00975FB0">
        <w:rPr>
          <w:lang w:eastAsia="zh-CN"/>
        </w:rPr>
        <w:t>其他船舶</w:t>
      </w:r>
      <w:r w:rsidR="00912F8F">
        <w:rPr>
          <w:rFonts w:hint="eastAsia"/>
          <w:lang w:eastAsia="zh-CN"/>
        </w:rPr>
        <w:t>。</w:t>
      </w:r>
    </w:p>
    <w:p w:rsidR="008C09B1" w:rsidRPr="00975FB0" w:rsidRDefault="008C09B1" w:rsidP="00975FB0">
      <w:pPr>
        <w:ind w:firstLineChars="200" w:firstLine="480"/>
        <w:rPr>
          <w:lang w:eastAsia="zh-CN"/>
        </w:rPr>
      </w:pPr>
      <w:r w:rsidRPr="00975FB0">
        <w:rPr>
          <w:lang w:eastAsia="zh-CN"/>
        </w:rPr>
        <w:t>DSC</w:t>
      </w:r>
      <w:r w:rsidRPr="00975FB0">
        <w:rPr>
          <w:lang w:eastAsia="zh-CN"/>
        </w:rPr>
        <w:t>遇险告警应尽可能包括该船的最后已知位置和有效时间（</w:t>
      </w:r>
      <w:r w:rsidRPr="00975FB0">
        <w:rPr>
          <w:lang w:eastAsia="zh-CN"/>
        </w:rPr>
        <w:t>UTC</w:t>
      </w:r>
      <w:r w:rsidRPr="00975FB0">
        <w:rPr>
          <w:lang w:eastAsia="zh-CN"/>
        </w:rPr>
        <w:t>）。如果位置和时间不能从该船的导航设备自动插入，则应人工插入。</w:t>
      </w:r>
    </w:p>
    <w:p w:rsidR="008C09B1" w:rsidRPr="00090517" w:rsidDel="00187C37" w:rsidRDefault="008C09B1" w:rsidP="008C09B1">
      <w:pPr>
        <w:pStyle w:val="Headingb"/>
        <w:rPr>
          <w:del w:id="784" w:author="Tao, Yingsheng" w:date="2015-10-08T14:24:00Z"/>
          <w:lang w:eastAsia="zh-CN"/>
        </w:rPr>
      </w:pPr>
      <w:del w:id="785" w:author="Tao, Yingsheng" w:date="2015-10-08T14:24:00Z">
        <w:r w:rsidRPr="00090517" w:rsidDel="00187C37">
          <w:rPr>
            <w:lang w:eastAsia="zh-CN"/>
          </w:rPr>
          <w:delText>船到岸的遇险告警</w:delText>
        </w:r>
      </w:del>
    </w:p>
    <w:p w:rsidR="008C09B1" w:rsidRPr="00090517" w:rsidDel="00187C37" w:rsidRDefault="008C09B1" w:rsidP="008C09B1">
      <w:pPr>
        <w:pStyle w:val="Headingb"/>
        <w:rPr>
          <w:del w:id="786" w:author="Tao, Yingsheng" w:date="2015-10-08T14:24:00Z"/>
          <w:lang w:eastAsia="zh-CN"/>
        </w:rPr>
      </w:pPr>
      <w:del w:id="787" w:author="Tao, Yingsheng" w:date="2015-10-08T14:24:00Z">
        <w:r w:rsidRPr="00090517" w:rsidDel="00187C37">
          <w:rPr>
            <w:lang w:eastAsia="zh-CN"/>
          </w:rPr>
          <w:delText>HF</w:delText>
        </w:r>
        <w:r w:rsidRPr="00090517" w:rsidDel="00187C37">
          <w:rPr>
            <w:lang w:eastAsia="zh-CN"/>
          </w:rPr>
          <w:delText>波段的选择</w:delText>
        </w:r>
      </w:del>
    </w:p>
    <w:p w:rsidR="008C09B1" w:rsidRPr="00975FB0" w:rsidRDefault="008C09B1" w:rsidP="00975FB0">
      <w:pPr>
        <w:ind w:firstLineChars="200" w:firstLine="480"/>
        <w:rPr>
          <w:lang w:eastAsia="zh-CN"/>
        </w:rPr>
      </w:pPr>
      <w:r w:rsidRPr="00090517">
        <w:rPr>
          <w:lang w:eastAsia="zh-CN"/>
        </w:rPr>
        <w:t>当选择</w:t>
      </w:r>
      <w:r w:rsidRPr="00975FB0">
        <w:rPr>
          <w:lang w:eastAsia="zh-CN"/>
        </w:rPr>
        <w:t>HF</w:t>
      </w:r>
      <w:r w:rsidRPr="00975FB0">
        <w:rPr>
          <w:lang w:eastAsia="zh-CN"/>
        </w:rPr>
        <w:t>波段进行</w:t>
      </w:r>
      <w:r w:rsidRPr="00975FB0">
        <w:rPr>
          <w:lang w:eastAsia="zh-CN"/>
        </w:rPr>
        <w:t>DSC</w:t>
      </w:r>
      <w:r w:rsidRPr="00975FB0">
        <w:rPr>
          <w:lang w:eastAsia="zh-CN"/>
        </w:rPr>
        <w:t>遇险告警发送时，应考虑当前季节和时间内</w:t>
      </w:r>
      <w:r w:rsidRPr="00975FB0">
        <w:rPr>
          <w:lang w:eastAsia="zh-CN"/>
        </w:rPr>
        <w:t>HF</w:t>
      </w:r>
      <w:r w:rsidRPr="00975FB0">
        <w:rPr>
          <w:lang w:eastAsia="zh-CN"/>
        </w:rPr>
        <w:t>无线电波的传播特性。</w:t>
      </w:r>
    </w:p>
    <w:p w:rsidR="008C09B1" w:rsidRPr="00975FB0" w:rsidRDefault="008C09B1" w:rsidP="00975FB0">
      <w:pPr>
        <w:ind w:firstLineChars="200" w:firstLine="480"/>
        <w:rPr>
          <w:lang w:eastAsia="zh-CN"/>
        </w:rPr>
      </w:pPr>
      <w:r w:rsidRPr="00975FB0">
        <w:rPr>
          <w:lang w:eastAsia="zh-CN"/>
        </w:rPr>
        <w:t>一般来说，</w:t>
      </w:r>
      <w:r w:rsidRPr="00975FB0">
        <w:rPr>
          <w:lang w:eastAsia="zh-CN"/>
        </w:rPr>
        <w:t>8 MHz</w:t>
      </w:r>
      <w:r w:rsidRPr="00975FB0">
        <w:rPr>
          <w:lang w:eastAsia="zh-CN"/>
        </w:rPr>
        <w:t>水上波段的</w:t>
      </w:r>
      <w:r w:rsidRPr="00975FB0">
        <w:rPr>
          <w:lang w:eastAsia="zh-CN"/>
        </w:rPr>
        <w:t>DSC</w:t>
      </w:r>
      <w:r w:rsidRPr="00975FB0">
        <w:rPr>
          <w:lang w:eastAsia="zh-CN"/>
        </w:rPr>
        <w:t>遇险频道（</w:t>
      </w:r>
      <w:r w:rsidRPr="00975FB0">
        <w:rPr>
          <w:lang w:eastAsia="zh-CN"/>
        </w:rPr>
        <w:t>8 414.5 kHz</w:t>
      </w:r>
      <w:r w:rsidRPr="00975FB0">
        <w:rPr>
          <w:lang w:eastAsia="zh-CN"/>
        </w:rPr>
        <w:t>）是合适的首选。</w:t>
      </w:r>
    </w:p>
    <w:p w:rsidR="008C09B1" w:rsidRPr="00975FB0" w:rsidRDefault="008C09B1" w:rsidP="00975FB0">
      <w:pPr>
        <w:ind w:firstLineChars="200" w:firstLine="480"/>
        <w:rPr>
          <w:lang w:eastAsia="zh-CN"/>
        </w:rPr>
      </w:pPr>
      <w:r w:rsidRPr="00975FB0">
        <w:rPr>
          <w:lang w:eastAsia="zh-CN"/>
        </w:rPr>
        <w:t>在一个以上的</w:t>
      </w:r>
      <w:r w:rsidRPr="00975FB0">
        <w:rPr>
          <w:lang w:eastAsia="zh-CN"/>
        </w:rPr>
        <w:t>HF</w:t>
      </w:r>
      <w:r w:rsidRPr="00975FB0">
        <w:rPr>
          <w:lang w:eastAsia="zh-CN"/>
        </w:rPr>
        <w:t>波段发送</w:t>
      </w:r>
      <w:r w:rsidRPr="00975FB0">
        <w:rPr>
          <w:lang w:eastAsia="zh-CN"/>
        </w:rPr>
        <w:t>DSC</w:t>
      </w:r>
      <w:r w:rsidRPr="00975FB0">
        <w:rPr>
          <w:lang w:eastAsia="zh-CN"/>
        </w:rPr>
        <w:t>遇险告警通常将增加告警被海岸电台收到的成功率。</w:t>
      </w:r>
    </w:p>
    <w:p w:rsidR="008C09B1" w:rsidRPr="00090517" w:rsidRDefault="008C09B1" w:rsidP="00975FB0">
      <w:pPr>
        <w:ind w:firstLineChars="200" w:firstLine="480"/>
        <w:rPr>
          <w:lang w:eastAsia="zh-CN"/>
        </w:rPr>
      </w:pPr>
      <w:r w:rsidRPr="00975FB0">
        <w:rPr>
          <w:lang w:eastAsia="zh-CN"/>
        </w:rPr>
        <w:t>DSC</w:t>
      </w:r>
      <w:r w:rsidRPr="00975FB0">
        <w:rPr>
          <w:lang w:eastAsia="zh-CN"/>
        </w:rPr>
        <w:t>遇险告警</w:t>
      </w:r>
      <w:r w:rsidRPr="00090517">
        <w:rPr>
          <w:lang w:eastAsia="zh-CN"/>
        </w:rPr>
        <w:t>可以两种不同的方式在若干</w:t>
      </w:r>
      <w:r w:rsidRPr="00090517">
        <w:rPr>
          <w:lang w:eastAsia="zh-CN"/>
        </w:rPr>
        <w:t>HF</w:t>
      </w:r>
      <w:r w:rsidRPr="00090517">
        <w:rPr>
          <w:lang w:eastAsia="zh-CN"/>
        </w:rPr>
        <w:t>波段上发送：</w:t>
      </w:r>
    </w:p>
    <w:p w:rsidR="008C09B1" w:rsidRPr="00090517" w:rsidRDefault="008C09B1" w:rsidP="008C09B1">
      <w:pPr>
        <w:pStyle w:val="enumlev1"/>
        <w:rPr>
          <w:lang w:eastAsia="zh-CN"/>
        </w:rPr>
      </w:pPr>
      <w:r w:rsidRPr="00090517">
        <w:rPr>
          <w:lang w:eastAsia="zh-CN"/>
        </w:rPr>
        <w:t>a</w:t>
      </w:r>
      <w:r>
        <w:rPr>
          <w:lang w:val="en-US" w:eastAsia="zh-CN"/>
        </w:rPr>
        <w:t>)</w:t>
      </w:r>
      <w:r w:rsidRPr="00090517">
        <w:rPr>
          <w:lang w:eastAsia="zh-CN"/>
        </w:rPr>
        <w:tab/>
      </w:r>
      <w:r w:rsidRPr="00090517">
        <w:rPr>
          <w:lang w:eastAsia="zh-CN"/>
        </w:rPr>
        <w:t>在一个</w:t>
      </w:r>
      <w:r w:rsidRPr="00090517">
        <w:rPr>
          <w:lang w:eastAsia="zh-CN"/>
        </w:rPr>
        <w:t>HF</w:t>
      </w:r>
      <w:r w:rsidRPr="00090517">
        <w:rPr>
          <w:lang w:eastAsia="zh-CN"/>
        </w:rPr>
        <w:t>波段发送</w:t>
      </w:r>
      <w:r w:rsidRPr="00090517">
        <w:rPr>
          <w:lang w:eastAsia="zh-CN"/>
        </w:rPr>
        <w:t>DSC</w:t>
      </w:r>
      <w:r w:rsidRPr="00090517">
        <w:rPr>
          <w:lang w:eastAsia="zh-CN"/>
        </w:rPr>
        <w:t>遇险告警，并等待几分钟来接收海岸电台的确认信号；</w:t>
      </w:r>
    </w:p>
    <w:p w:rsidR="008C09B1" w:rsidRPr="00090517" w:rsidRDefault="008C09B1" w:rsidP="008C09B1">
      <w:pPr>
        <w:pStyle w:val="enumlev1"/>
        <w:rPr>
          <w:lang w:eastAsia="zh-CN"/>
        </w:rPr>
      </w:pPr>
      <w:r w:rsidRPr="00090517">
        <w:rPr>
          <w:lang w:eastAsia="zh-CN"/>
        </w:rPr>
        <w:tab/>
      </w:r>
      <w:r w:rsidRPr="00090517">
        <w:rPr>
          <w:lang w:eastAsia="zh-CN"/>
        </w:rPr>
        <w:t>若在</w:t>
      </w:r>
      <w:r w:rsidRPr="00090517">
        <w:rPr>
          <w:lang w:eastAsia="zh-CN"/>
        </w:rPr>
        <w:t>3</w:t>
      </w:r>
      <w:r w:rsidRPr="00090517">
        <w:rPr>
          <w:lang w:eastAsia="zh-CN"/>
        </w:rPr>
        <w:t>分钟内未收到确认信号，则通过在另一个合适的</w:t>
      </w:r>
      <w:r w:rsidRPr="00090517">
        <w:rPr>
          <w:lang w:eastAsia="zh-CN"/>
        </w:rPr>
        <w:t>HF</w:t>
      </w:r>
      <w:r w:rsidRPr="00090517">
        <w:rPr>
          <w:lang w:eastAsia="zh-CN"/>
        </w:rPr>
        <w:t>波段上发送</w:t>
      </w:r>
      <w:r w:rsidRPr="00090517">
        <w:rPr>
          <w:lang w:eastAsia="zh-CN"/>
        </w:rPr>
        <w:t>DSC</w:t>
      </w:r>
      <w:r w:rsidRPr="00090517">
        <w:rPr>
          <w:lang w:eastAsia="zh-CN"/>
        </w:rPr>
        <w:t>遇险告警重复该过程。</w:t>
      </w:r>
    </w:p>
    <w:p w:rsidR="008C09B1" w:rsidRPr="00090517" w:rsidRDefault="008C09B1" w:rsidP="008C09B1">
      <w:pPr>
        <w:pStyle w:val="enumlev1"/>
        <w:rPr>
          <w:lang w:eastAsia="zh-CN"/>
        </w:rPr>
      </w:pPr>
      <w:r w:rsidRPr="00090517">
        <w:rPr>
          <w:lang w:eastAsia="zh-CN"/>
        </w:rPr>
        <w:t>b</w:t>
      </w:r>
      <w:r>
        <w:rPr>
          <w:lang w:val="en-US" w:eastAsia="zh-CN"/>
        </w:rPr>
        <w:t>)</w:t>
      </w:r>
      <w:r w:rsidRPr="00090517">
        <w:rPr>
          <w:lang w:eastAsia="zh-CN"/>
        </w:rPr>
        <w:tab/>
      </w:r>
      <w:r w:rsidRPr="00090517">
        <w:rPr>
          <w:lang w:eastAsia="zh-CN"/>
        </w:rPr>
        <w:t>呼叫间无停顿或短暂停顿地在多个</w:t>
      </w:r>
      <w:r w:rsidRPr="00090517">
        <w:rPr>
          <w:lang w:eastAsia="zh-CN"/>
        </w:rPr>
        <w:t>HF</w:t>
      </w:r>
      <w:r w:rsidRPr="00090517">
        <w:rPr>
          <w:lang w:eastAsia="zh-CN"/>
        </w:rPr>
        <w:t>波段发送</w:t>
      </w:r>
      <w:r w:rsidRPr="00090517">
        <w:rPr>
          <w:lang w:eastAsia="zh-CN"/>
        </w:rPr>
        <w:t>DSC</w:t>
      </w:r>
      <w:r w:rsidRPr="00090517">
        <w:rPr>
          <w:lang w:eastAsia="zh-CN"/>
        </w:rPr>
        <w:t>遇险告警，无需等待呼叫间的确认。</w:t>
      </w:r>
    </w:p>
    <w:p w:rsidR="008C09B1" w:rsidRPr="00090517" w:rsidRDefault="008C09B1" w:rsidP="00EF664F">
      <w:pPr>
        <w:ind w:firstLineChars="200" w:firstLine="480"/>
        <w:rPr>
          <w:lang w:eastAsia="zh-CN"/>
        </w:rPr>
      </w:pPr>
      <w:r w:rsidRPr="00090517">
        <w:rPr>
          <w:lang w:eastAsia="zh-CN"/>
        </w:rPr>
        <w:t>建议在时间许可时，在所有情况下均遵循程序</w:t>
      </w:r>
      <w:r w:rsidRPr="00090517">
        <w:rPr>
          <w:lang w:eastAsia="zh-CN"/>
        </w:rPr>
        <w:t>a</w:t>
      </w:r>
      <w:r>
        <w:rPr>
          <w:lang w:val="en-US" w:eastAsia="zh-CN"/>
        </w:rPr>
        <w:t>)</w:t>
      </w:r>
      <w:r w:rsidRPr="00090517">
        <w:rPr>
          <w:lang w:eastAsia="zh-CN"/>
        </w:rPr>
        <w:t>；这将更易于选择合适的</w:t>
      </w:r>
      <w:r w:rsidRPr="00090517">
        <w:rPr>
          <w:lang w:eastAsia="zh-CN"/>
        </w:rPr>
        <w:t>HF</w:t>
      </w:r>
      <w:r w:rsidRPr="00090517">
        <w:rPr>
          <w:lang w:eastAsia="zh-CN"/>
        </w:rPr>
        <w:t>波段与在相应的遇险业务频道上的海岸电台进行随后通信。</w:t>
      </w:r>
    </w:p>
    <w:p w:rsidR="008C09B1" w:rsidRPr="00090517" w:rsidRDefault="001E1868" w:rsidP="00EF664F">
      <w:pPr>
        <w:ind w:firstLineChars="200" w:firstLine="480"/>
        <w:rPr>
          <w:lang w:eastAsia="zh-CN"/>
        </w:rPr>
      </w:pPr>
      <w:ins w:id="788" w:author="Tao, Yingsheng" w:date="2015-10-08T14:24:00Z">
        <w:r>
          <w:rPr>
            <w:rFonts w:hint="eastAsia"/>
            <w:lang w:eastAsia="zh-CN"/>
          </w:rPr>
          <w:t>在</w:t>
        </w:r>
        <w:r>
          <w:rPr>
            <w:rFonts w:hint="eastAsia"/>
            <w:lang w:eastAsia="zh-CN"/>
          </w:rPr>
          <w:t>HF</w:t>
        </w:r>
        <w:r>
          <w:rPr>
            <w:rFonts w:hint="eastAsia"/>
            <w:lang w:eastAsia="zh-CN"/>
          </w:rPr>
          <w:t>上</w:t>
        </w:r>
      </w:ins>
      <w:r w:rsidR="008C09B1" w:rsidRPr="00090517">
        <w:rPr>
          <w:lang w:eastAsia="zh-CN"/>
        </w:rPr>
        <w:t>发送</w:t>
      </w:r>
      <w:r w:rsidR="008C09B1" w:rsidRPr="00090517">
        <w:rPr>
          <w:lang w:eastAsia="zh-CN"/>
        </w:rPr>
        <w:t>DSC</w:t>
      </w:r>
      <w:r w:rsidR="008C09B1" w:rsidRPr="00090517">
        <w:rPr>
          <w:lang w:eastAsia="zh-CN"/>
        </w:rPr>
        <w:t>遇险告警</w:t>
      </w:r>
      <w:del w:id="789" w:author="Tao, Yingsheng" w:date="2015-10-08T14:25:00Z">
        <w:r w:rsidR="008C09B1" w:rsidRPr="00090517" w:rsidDel="001E1868">
          <w:rPr>
            <w:lang w:eastAsia="zh-CN"/>
          </w:rPr>
          <w:delText>（见注</w:delText>
        </w:r>
        <w:r w:rsidR="008C09B1" w:rsidRPr="00090517" w:rsidDel="001E1868">
          <w:rPr>
            <w:lang w:eastAsia="zh-CN"/>
          </w:rPr>
          <w:delText>1</w:delText>
        </w:r>
        <w:r w:rsidR="008C09B1" w:rsidRPr="00090517" w:rsidDel="001E1868">
          <w:rPr>
            <w:lang w:eastAsia="zh-CN"/>
          </w:rPr>
          <w:delText>）</w:delText>
        </w:r>
      </w:del>
      <w:r w:rsidR="008C09B1" w:rsidRPr="00090517">
        <w:rPr>
          <w:lang w:eastAsia="zh-CN"/>
        </w:rPr>
        <w:t>：</w:t>
      </w:r>
    </w:p>
    <w:p w:rsidR="008C09B1" w:rsidRPr="00090517" w:rsidRDefault="00E718D1">
      <w:pPr>
        <w:pStyle w:val="enumlev1"/>
        <w:rPr>
          <w:lang w:eastAsia="zh-CN"/>
        </w:rPr>
      </w:pPr>
      <w:r>
        <w:rPr>
          <w:lang w:eastAsia="zh-CN"/>
        </w:rPr>
        <w:t>–</w:t>
      </w:r>
      <w:r w:rsidR="008C09B1" w:rsidRPr="00090517">
        <w:rPr>
          <w:lang w:eastAsia="zh-CN"/>
        </w:rPr>
        <w:tab/>
      </w:r>
      <w:r w:rsidR="008C09B1" w:rsidRPr="00090517">
        <w:rPr>
          <w:lang w:eastAsia="zh-CN"/>
        </w:rPr>
        <w:t>将发信机调谐于所选的</w:t>
      </w:r>
      <w:r w:rsidR="008C09B1" w:rsidRPr="00090517">
        <w:rPr>
          <w:lang w:eastAsia="zh-CN"/>
        </w:rPr>
        <w:t>HF DSC</w:t>
      </w:r>
      <w:r w:rsidR="008C09B1" w:rsidRPr="00090517">
        <w:rPr>
          <w:lang w:eastAsia="zh-CN"/>
        </w:rPr>
        <w:t>遇险频道（</w:t>
      </w:r>
      <w:r w:rsidR="008C09B1" w:rsidRPr="00090517">
        <w:rPr>
          <w:lang w:eastAsia="zh-CN"/>
        </w:rPr>
        <w:t>4</w:t>
      </w:r>
      <w:r w:rsidR="008C09B1">
        <w:rPr>
          <w:lang w:eastAsia="zh-CN"/>
        </w:rPr>
        <w:t> </w:t>
      </w:r>
      <w:r w:rsidR="008C09B1" w:rsidRPr="00090517">
        <w:rPr>
          <w:lang w:eastAsia="zh-CN"/>
        </w:rPr>
        <w:t>207.5</w:t>
      </w:r>
      <w:r w:rsidR="008C09B1" w:rsidRPr="00090517">
        <w:rPr>
          <w:lang w:eastAsia="zh-CN"/>
        </w:rPr>
        <w:t>、</w:t>
      </w:r>
      <w:r w:rsidR="008C09B1" w:rsidRPr="00090517">
        <w:rPr>
          <w:lang w:eastAsia="zh-CN"/>
        </w:rPr>
        <w:t>6</w:t>
      </w:r>
      <w:r w:rsidR="008C09B1">
        <w:rPr>
          <w:lang w:eastAsia="zh-CN"/>
        </w:rPr>
        <w:t> </w:t>
      </w:r>
      <w:r w:rsidR="008C09B1" w:rsidRPr="00090517">
        <w:rPr>
          <w:lang w:eastAsia="zh-CN"/>
        </w:rPr>
        <w:t>312</w:t>
      </w:r>
      <w:r w:rsidR="008C09B1" w:rsidRPr="00090517">
        <w:rPr>
          <w:lang w:eastAsia="zh-CN"/>
        </w:rPr>
        <w:t>、</w:t>
      </w:r>
      <w:r w:rsidR="008C09B1" w:rsidRPr="00090517">
        <w:rPr>
          <w:lang w:eastAsia="zh-CN"/>
        </w:rPr>
        <w:t>8</w:t>
      </w:r>
      <w:r w:rsidR="008C09B1">
        <w:rPr>
          <w:lang w:eastAsia="zh-CN"/>
        </w:rPr>
        <w:t> </w:t>
      </w:r>
      <w:r w:rsidR="008C09B1" w:rsidRPr="00090517">
        <w:rPr>
          <w:lang w:eastAsia="zh-CN"/>
        </w:rPr>
        <w:t>414.5</w:t>
      </w:r>
      <w:r w:rsidR="008C09B1" w:rsidRPr="00090517">
        <w:rPr>
          <w:lang w:eastAsia="zh-CN"/>
        </w:rPr>
        <w:t>、</w:t>
      </w:r>
      <w:r w:rsidR="008C09B1" w:rsidRPr="00090517">
        <w:rPr>
          <w:lang w:eastAsia="zh-CN"/>
        </w:rPr>
        <w:t>12</w:t>
      </w:r>
      <w:r w:rsidR="008C09B1">
        <w:rPr>
          <w:lang w:eastAsia="zh-CN"/>
        </w:rPr>
        <w:t> </w:t>
      </w:r>
      <w:r w:rsidR="008C09B1" w:rsidRPr="00090517">
        <w:rPr>
          <w:lang w:eastAsia="zh-CN"/>
        </w:rPr>
        <w:t>577</w:t>
      </w:r>
      <w:r w:rsidR="008C09B1" w:rsidRPr="00090517">
        <w:rPr>
          <w:lang w:eastAsia="zh-CN"/>
        </w:rPr>
        <w:t>、</w:t>
      </w:r>
      <w:r w:rsidR="008C09B1" w:rsidRPr="00090517">
        <w:rPr>
          <w:lang w:eastAsia="zh-CN"/>
        </w:rPr>
        <w:t>16</w:t>
      </w:r>
      <w:r w:rsidR="008C09B1">
        <w:rPr>
          <w:lang w:eastAsia="zh-CN"/>
        </w:rPr>
        <w:t> </w:t>
      </w:r>
      <w:r w:rsidR="008C09B1" w:rsidRPr="00090517">
        <w:rPr>
          <w:lang w:eastAsia="zh-CN"/>
        </w:rPr>
        <w:t>804.5 kHz</w:t>
      </w:r>
      <w:r w:rsidR="008C09B1" w:rsidRPr="00090517">
        <w:rPr>
          <w:lang w:eastAsia="zh-CN"/>
        </w:rPr>
        <w:t>）</w:t>
      </w:r>
      <w:del w:id="790" w:author="Tao, Yingsheng" w:date="2015-10-08T14:25:00Z">
        <w:r w:rsidR="008C09B1" w:rsidRPr="00090517" w:rsidDel="001E1868">
          <w:rPr>
            <w:lang w:eastAsia="zh-CN"/>
          </w:rPr>
          <w:delText>（见注</w:delText>
        </w:r>
        <w:r w:rsidR="008C09B1" w:rsidRPr="00090517" w:rsidDel="001E1868">
          <w:rPr>
            <w:lang w:eastAsia="zh-CN"/>
          </w:rPr>
          <w:delText>2</w:delText>
        </w:r>
        <w:r w:rsidR="008C09B1" w:rsidRPr="00090517" w:rsidDel="001E1868">
          <w:rPr>
            <w:lang w:eastAsia="zh-CN"/>
          </w:rPr>
          <w:delText>）</w:delText>
        </w:r>
      </w:del>
      <w:r w:rsidR="008C09B1" w:rsidRPr="00090517">
        <w:rPr>
          <w:lang w:eastAsia="zh-CN"/>
        </w:rPr>
        <w:t>；</w:t>
      </w:r>
    </w:p>
    <w:p w:rsidR="008C09B1" w:rsidRPr="00090517" w:rsidRDefault="00E718D1">
      <w:pPr>
        <w:pStyle w:val="enumlev1"/>
        <w:rPr>
          <w:lang w:eastAsia="zh-CN"/>
        </w:rPr>
      </w:pPr>
      <w:r>
        <w:rPr>
          <w:lang w:eastAsia="zh-CN"/>
        </w:rPr>
        <w:t>–</w:t>
      </w:r>
      <w:r w:rsidR="008C09B1" w:rsidRPr="00090517">
        <w:rPr>
          <w:lang w:eastAsia="zh-CN"/>
        </w:rPr>
        <w:tab/>
      </w:r>
      <w:r w:rsidR="008C09B1" w:rsidRPr="00090517">
        <w:rPr>
          <w:lang w:eastAsia="zh-CN"/>
        </w:rPr>
        <w:t>按照</w:t>
      </w:r>
      <w:r w:rsidR="008C09B1" w:rsidRPr="00090517">
        <w:rPr>
          <w:lang w:eastAsia="zh-CN"/>
        </w:rPr>
        <w:t>§1.1</w:t>
      </w:r>
      <w:r w:rsidR="008C09B1" w:rsidRPr="00090517">
        <w:rPr>
          <w:lang w:eastAsia="zh-CN"/>
        </w:rPr>
        <w:t>所述的指南在</w:t>
      </w:r>
      <w:r w:rsidR="008C09B1" w:rsidRPr="00090517">
        <w:rPr>
          <w:lang w:eastAsia="zh-CN"/>
        </w:rPr>
        <w:t>DSC</w:t>
      </w:r>
      <w:r w:rsidR="008C09B1" w:rsidRPr="00090517">
        <w:rPr>
          <w:lang w:eastAsia="zh-CN"/>
        </w:rPr>
        <w:t>设备</w:t>
      </w:r>
      <w:del w:id="791" w:author="Tao, Yingsheng" w:date="2015-10-08T14:25:00Z">
        <w:r w:rsidR="008C09B1" w:rsidRPr="00090517" w:rsidDel="001E1868">
          <w:rPr>
            <w:lang w:eastAsia="zh-CN"/>
          </w:rPr>
          <w:delText>键盘</w:delText>
        </w:r>
      </w:del>
      <w:r w:rsidR="008C09B1" w:rsidRPr="00090517">
        <w:rPr>
          <w:lang w:eastAsia="zh-CN"/>
        </w:rPr>
        <w:t>上键入或选择相关信息。</w:t>
      </w:r>
    </w:p>
    <w:p w:rsidR="008C09B1" w:rsidRPr="00090517" w:rsidRDefault="00E718D1" w:rsidP="008C09B1">
      <w:pPr>
        <w:pStyle w:val="enumlev1"/>
        <w:rPr>
          <w:lang w:eastAsia="zh-CN"/>
        </w:rPr>
      </w:pPr>
      <w:r>
        <w:rPr>
          <w:lang w:eastAsia="zh-CN"/>
        </w:rPr>
        <w:t>–</w:t>
      </w:r>
      <w:r w:rsidR="008C09B1" w:rsidRPr="00090517">
        <w:rPr>
          <w:lang w:eastAsia="zh-CN"/>
        </w:rPr>
        <w:tab/>
      </w:r>
      <w:r w:rsidR="008C09B1" w:rsidRPr="00090517">
        <w:rPr>
          <w:lang w:eastAsia="zh-CN"/>
        </w:rPr>
        <w:t>发送</w:t>
      </w:r>
      <w:r w:rsidR="008C09B1" w:rsidRPr="00090517">
        <w:rPr>
          <w:lang w:eastAsia="zh-CN"/>
        </w:rPr>
        <w:t>DSC</w:t>
      </w:r>
      <w:r w:rsidR="008C09B1" w:rsidRPr="00090517">
        <w:rPr>
          <w:lang w:eastAsia="zh-CN"/>
        </w:rPr>
        <w:t>遇险告警。</w:t>
      </w:r>
    </w:p>
    <w:p w:rsidR="008C09B1" w:rsidRPr="004E49B6" w:rsidDel="001E1868" w:rsidRDefault="008C09B1" w:rsidP="008C09B1">
      <w:pPr>
        <w:pStyle w:val="Note"/>
        <w:rPr>
          <w:del w:id="792" w:author="Tao, Yingsheng" w:date="2015-10-08T14:25:00Z"/>
          <w:szCs w:val="24"/>
          <w:lang w:eastAsia="zh-CN"/>
        </w:rPr>
      </w:pPr>
      <w:del w:id="793" w:author="Tao, Yingsheng" w:date="2015-10-08T14:25:00Z">
        <w:r w:rsidRPr="004E49B6" w:rsidDel="001E1868">
          <w:rPr>
            <w:rFonts w:eastAsia="STKaiti"/>
            <w:szCs w:val="24"/>
            <w:lang w:eastAsia="zh-CN"/>
          </w:rPr>
          <w:delText>注</w:delText>
        </w:r>
        <w:r w:rsidRPr="004E49B6" w:rsidDel="001E1868">
          <w:rPr>
            <w:iCs/>
            <w:szCs w:val="24"/>
            <w:lang w:eastAsia="zh-CN"/>
          </w:rPr>
          <w:delText>1</w:delText>
        </w:r>
        <w:r w:rsidRPr="004E49B6" w:rsidDel="001E1868">
          <w:rPr>
            <w:szCs w:val="24"/>
            <w:lang w:eastAsia="zh-CN"/>
          </w:rPr>
          <w:delText xml:space="preserve"> </w:delText>
        </w:r>
        <w:r w:rsidRPr="004E49B6" w:rsidDel="001E1868">
          <w:rPr>
            <w:szCs w:val="24"/>
            <w:lang w:eastAsia="zh-CN"/>
          </w:rPr>
          <w:delText>－</w:delText>
        </w:r>
        <w:r w:rsidRPr="004E49B6" w:rsidDel="001E1868">
          <w:rPr>
            <w:szCs w:val="24"/>
            <w:lang w:eastAsia="zh-CN"/>
          </w:rPr>
          <w:delText xml:space="preserve"> </w:delText>
        </w:r>
        <w:r w:rsidRPr="004E49B6" w:rsidDel="001E1868">
          <w:rPr>
            <w:kern w:val="2"/>
            <w:szCs w:val="24"/>
            <w:lang w:eastAsia="zh-CN"/>
          </w:rPr>
          <w:delText>船对船的遇险告警通常应使用</w:delText>
        </w:r>
        <w:r w:rsidRPr="004E49B6" w:rsidDel="001E1868">
          <w:rPr>
            <w:kern w:val="2"/>
            <w:szCs w:val="24"/>
            <w:lang w:eastAsia="zh-CN"/>
          </w:rPr>
          <w:delText>§1.1</w:delText>
        </w:r>
        <w:r w:rsidRPr="004E49B6" w:rsidDel="001E1868">
          <w:rPr>
            <w:kern w:val="2"/>
            <w:szCs w:val="24"/>
            <w:lang w:eastAsia="zh-CN"/>
          </w:rPr>
          <w:delText>所述的</w:delText>
        </w:r>
        <w:r w:rsidRPr="004E49B6" w:rsidDel="001E1868">
          <w:rPr>
            <w:kern w:val="2"/>
            <w:szCs w:val="24"/>
            <w:lang w:eastAsia="zh-CN"/>
          </w:rPr>
          <w:delText>MF/VHF</w:delText>
        </w:r>
        <w:r w:rsidRPr="004E49B6" w:rsidDel="001E1868">
          <w:rPr>
            <w:kern w:val="2"/>
            <w:szCs w:val="24"/>
            <w:lang w:eastAsia="zh-CN"/>
          </w:rPr>
          <w:delText>遇险告警发送程序，在</w:delText>
        </w:r>
        <w:r w:rsidRPr="004E49B6" w:rsidDel="001E1868">
          <w:rPr>
            <w:kern w:val="2"/>
            <w:szCs w:val="24"/>
            <w:lang w:eastAsia="zh-CN"/>
          </w:rPr>
          <w:delText>MF</w:delText>
        </w:r>
        <w:r w:rsidRPr="004E49B6" w:rsidDel="001E1868">
          <w:rPr>
            <w:kern w:val="2"/>
            <w:szCs w:val="24"/>
            <w:lang w:eastAsia="zh-CN"/>
          </w:rPr>
          <w:delText>和</w:delText>
        </w:r>
        <w:r w:rsidRPr="004E49B6" w:rsidDel="001E1868">
          <w:rPr>
            <w:kern w:val="2"/>
            <w:szCs w:val="24"/>
            <w:lang w:eastAsia="zh-CN"/>
          </w:rPr>
          <w:delText>/</w:delText>
        </w:r>
        <w:r w:rsidRPr="004E49B6" w:rsidDel="001E1868">
          <w:rPr>
            <w:kern w:val="2"/>
            <w:szCs w:val="24"/>
            <w:lang w:eastAsia="zh-CN"/>
          </w:rPr>
          <w:delText>或</w:delText>
        </w:r>
        <w:r w:rsidRPr="004E49B6" w:rsidDel="001E1868">
          <w:rPr>
            <w:kern w:val="2"/>
            <w:szCs w:val="24"/>
            <w:lang w:eastAsia="zh-CN"/>
          </w:rPr>
          <w:delText>VHF</w:delText>
        </w:r>
        <w:r w:rsidRPr="004E49B6" w:rsidDel="001E1868">
          <w:rPr>
            <w:kern w:val="2"/>
            <w:szCs w:val="24"/>
            <w:lang w:eastAsia="zh-CN"/>
          </w:rPr>
          <w:delText>做出。</w:delText>
        </w:r>
      </w:del>
    </w:p>
    <w:p w:rsidR="008C09B1" w:rsidRPr="004E49B6" w:rsidDel="001E1868" w:rsidRDefault="008C09B1" w:rsidP="008C09B1">
      <w:pPr>
        <w:pStyle w:val="Note"/>
        <w:rPr>
          <w:del w:id="794" w:author="Tao, Yingsheng" w:date="2015-10-08T14:25:00Z"/>
          <w:szCs w:val="24"/>
          <w:lang w:eastAsia="zh-CN"/>
        </w:rPr>
      </w:pPr>
      <w:del w:id="795" w:author="Tao, Yingsheng" w:date="2015-10-08T14:25:00Z">
        <w:r w:rsidRPr="004E49B6" w:rsidDel="001E1868">
          <w:rPr>
            <w:rFonts w:eastAsia="STKaiti"/>
            <w:szCs w:val="24"/>
            <w:lang w:eastAsia="zh-CN"/>
          </w:rPr>
          <w:delText>注</w:delText>
        </w:r>
        <w:r w:rsidRPr="004E49B6" w:rsidDel="001E1868">
          <w:rPr>
            <w:iCs/>
            <w:szCs w:val="24"/>
            <w:lang w:eastAsia="zh-CN"/>
          </w:rPr>
          <w:delText xml:space="preserve">2 </w:delText>
        </w:r>
        <w:r w:rsidRPr="004E49B6" w:rsidDel="001E1868">
          <w:rPr>
            <w:szCs w:val="24"/>
            <w:lang w:eastAsia="zh-CN"/>
          </w:rPr>
          <w:delText>－</w:delText>
        </w:r>
        <w:r w:rsidRPr="004E49B6" w:rsidDel="001E1868">
          <w:rPr>
            <w:szCs w:val="24"/>
            <w:lang w:eastAsia="zh-CN"/>
          </w:rPr>
          <w:delText xml:space="preserve"> </w:delText>
        </w:r>
        <w:r w:rsidRPr="004E49B6" w:rsidDel="001E1868">
          <w:rPr>
            <w:kern w:val="2"/>
            <w:szCs w:val="24"/>
            <w:lang w:eastAsia="zh-CN"/>
          </w:rPr>
          <w:delText>为在正确的频率上发送</w:delText>
        </w:r>
        <w:r w:rsidRPr="004E49B6" w:rsidDel="001E1868">
          <w:rPr>
            <w:kern w:val="2"/>
            <w:szCs w:val="24"/>
            <w:lang w:eastAsia="zh-CN"/>
          </w:rPr>
          <w:delText>DSC</w:delText>
        </w:r>
        <w:r w:rsidRPr="004E49B6" w:rsidDel="001E1868">
          <w:rPr>
            <w:kern w:val="2"/>
            <w:szCs w:val="24"/>
            <w:lang w:eastAsia="zh-CN"/>
          </w:rPr>
          <w:delText>遇险告警，某些水上</w:delText>
        </w:r>
        <w:r w:rsidRPr="004E49B6" w:rsidDel="001E1868">
          <w:rPr>
            <w:kern w:val="2"/>
            <w:szCs w:val="24"/>
            <w:lang w:eastAsia="zh-CN"/>
          </w:rPr>
          <w:delText>HF</w:delText>
        </w:r>
        <w:r w:rsidRPr="004E49B6" w:rsidDel="001E1868">
          <w:rPr>
            <w:kern w:val="2"/>
            <w:szCs w:val="24"/>
            <w:lang w:eastAsia="zh-CN"/>
          </w:rPr>
          <w:delText>发信机须调谐到比以上给出的</w:delText>
        </w:r>
        <w:r w:rsidRPr="004E49B6" w:rsidDel="001E1868">
          <w:rPr>
            <w:kern w:val="2"/>
            <w:szCs w:val="24"/>
            <w:lang w:eastAsia="zh-CN"/>
          </w:rPr>
          <w:delText>DSC</w:delText>
        </w:r>
        <w:r w:rsidRPr="004E49B6" w:rsidDel="001E1868">
          <w:rPr>
            <w:kern w:val="2"/>
            <w:szCs w:val="24"/>
            <w:lang w:eastAsia="zh-CN"/>
          </w:rPr>
          <w:delText>频率低</w:delText>
        </w:r>
        <w:r w:rsidRPr="004E49B6" w:rsidDel="001E1868">
          <w:rPr>
            <w:kern w:val="2"/>
            <w:szCs w:val="24"/>
            <w:lang w:eastAsia="zh-CN"/>
          </w:rPr>
          <w:delText>1 700 Hz</w:delText>
        </w:r>
        <w:r w:rsidRPr="004E49B6" w:rsidDel="001E1868">
          <w:rPr>
            <w:kern w:val="2"/>
            <w:szCs w:val="24"/>
            <w:lang w:eastAsia="zh-CN"/>
          </w:rPr>
          <w:delText>的频率上。</w:delText>
        </w:r>
      </w:del>
    </w:p>
    <w:p w:rsidR="008C09B1" w:rsidRPr="00090517" w:rsidRDefault="008C09B1" w:rsidP="00975FB0">
      <w:pPr>
        <w:ind w:firstLineChars="200" w:firstLine="480"/>
        <w:rPr>
          <w:lang w:eastAsia="zh-CN"/>
        </w:rPr>
      </w:pPr>
      <w:r w:rsidRPr="00975FB0">
        <w:rPr>
          <w:lang w:eastAsia="zh-CN"/>
        </w:rPr>
        <w:t>在特殊情况下</w:t>
      </w:r>
      <w:r w:rsidRPr="00090517">
        <w:rPr>
          <w:lang w:eastAsia="zh-CN"/>
        </w:rPr>
        <w:t>（例如在热带地区），</w:t>
      </w:r>
      <w:r w:rsidRPr="00090517">
        <w:rPr>
          <w:lang w:eastAsia="zh-CN"/>
        </w:rPr>
        <w:t>HF</w:t>
      </w:r>
      <w:r w:rsidRPr="00090517">
        <w:rPr>
          <w:lang w:eastAsia="zh-CN"/>
        </w:rPr>
        <w:t>上</w:t>
      </w:r>
      <w:r w:rsidRPr="00090517">
        <w:rPr>
          <w:lang w:eastAsia="zh-CN"/>
        </w:rPr>
        <w:t>DSC</w:t>
      </w:r>
      <w:r w:rsidRPr="00090517">
        <w:rPr>
          <w:lang w:eastAsia="zh-CN"/>
        </w:rPr>
        <w:t>遇险告警的发送，除了船对岸告警，也可用于船对船告警。</w:t>
      </w:r>
    </w:p>
    <w:p w:rsidR="008C09B1" w:rsidRPr="00090517" w:rsidRDefault="008C09B1" w:rsidP="008C09B1">
      <w:pPr>
        <w:pStyle w:val="Heading3"/>
        <w:rPr>
          <w:lang w:eastAsia="zh-CN"/>
        </w:rPr>
      </w:pPr>
      <w:r w:rsidRPr="00090517">
        <w:rPr>
          <w:lang w:eastAsia="zh-CN"/>
        </w:rPr>
        <w:t>6.1.2</w:t>
      </w:r>
      <w:r w:rsidRPr="00090517">
        <w:rPr>
          <w:lang w:eastAsia="zh-CN"/>
        </w:rPr>
        <w:tab/>
      </w:r>
      <w:r w:rsidRPr="00090517">
        <w:rPr>
          <w:lang w:eastAsia="zh-CN"/>
        </w:rPr>
        <w:t>准备随后的遇险业务</w:t>
      </w:r>
    </w:p>
    <w:p w:rsidR="008C09B1" w:rsidRPr="00090517" w:rsidRDefault="008C09B1" w:rsidP="00EF664F">
      <w:pPr>
        <w:ind w:firstLineChars="200" w:firstLine="480"/>
        <w:rPr>
          <w:lang w:eastAsia="zh-CN"/>
        </w:rPr>
      </w:pPr>
      <w:r w:rsidRPr="00090517">
        <w:rPr>
          <w:lang w:eastAsia="zh-CN"/>
        </w:rPr>
        <w:t>在适当的</w:t>
      </w:r>
      <w:r w:rsidRPr="00090517">
        <w:rPr>
          <w:lang w:eastAsia="zh-CN"/>
        </w:rPr>
        <w:t>DSC</w:t>
      </w:r>
      <w:r w:rsidRPr="00090517">
        <w:rPr>
          <w:lang w:eastAsia="zh-CN"/>
        </w:rPr>
        <w:t>遇险频道（</w:t>
      </w:r>
      <w:r w:rsidRPr="00090517">
        <w:rPr>
          <w:lang w:eastAsia="zh-CN"/>
        </w:rPr>
        <w:t>HF</w:t>
      </w:r>
      <w:r w:rsidRPr="00090517">
        <w:rPr>
          <w:lang w:eastAsia="zh-CN"/>
        </w:rPr>
        <w:t>、</w:t>
      </w:r>
      <w:r w:rsidRPr="00090517">
        <w:rPr>
          <w:lang w:eastAsia="zh-CN"/>
        </w:rPr>
        <w:t>MF</w:t>
      </w:r>
      <w:r w:rsidRPr="00090517">
        <w:rPr>
          <w:lang w:eastAsia="zh-CN"/>
        </w:rPr>
        <w:t>和</w:t>
      </w:r>
      <w:r w:rsidRPr="00090517">
        <w:rPr>
          <w:lang w:eastAsia="zh-CN"/>
        </w:rPr>
        <w:t>/</w:t>
      </w:r>
      <w:r w:rsidRPr="00090517">
        <w:rPr>
          <w:lang w:eastAsia="zh-CN"/>
        </w:rPr>
        <w:t>或</w:t>
      </w:r>
      <w:r w:rsidRPr="00090517">
        <w:rPr>
          <w:lang w:eastAsia="zh-CN"/>
        </w:rPr>
        <w:t>VHF</w:t>
      </w:r>
      <w:r w:rsidRPr="00090517">
        <w:rPr>
          <w:lang w:eastAsia="zh-CN"/>
        </w:rPr>
        <w:t>）上发送完</w:t>
      </w:r>
      <w:r w:rsidRPr="00090517">
        <w:rPr>
          <w:lang w:eastAsia="zh-CN"/>
        </w:rPr>
        <w:t>DSC</w:t>
      </w:r>
      <w:r w:rsidRPr="00090517">
        <w:rPr>
          <w:lang w:eastAsia="zh-CN"/>
        </w:rPr>
        <w:t>遇险告警之后，将无线通信机调谐于相应的遇险业务频道（酌情为</w:t>
      </w:r>
      <w:r w:rsidRPr="00090517">
        <w:rPr>
          <w:lang w:eastAsia="zh-CN"/>
        </w:rPr>
        <w:t>HF</w:t>
      </w:r>
      <w:r w:rsidRPr="00090517">
        <w:rPr>
          <w:lang w:eastAsia="zh-CN"/>
        </w:rPr>
        <w:t>、</w:t>
      </w:r>
      <w:r w:rsidRPr="00090517">
        <w:rPr>
          <w:lang w:eastAsia="zh-CN"/>
        </w:rPr>
        <w:t>MF</w:t>
      </w:r>
      <w:r w:rsidRPr="00090517">
        <w:rPr>
          <w:lang w:eastAsia="zh-CN"/>
        </w:rPr>
        <w:t>和</w:t>
      </w:r>
      <w:r w:rsidRPr="00090517">
        <w:rPr>
          <w:lang w:eastAsia="zh-CN"/>
        </w:rPr>
        <w:t>/</w:t>
      </w:r>
      <w:r w:rsidRPr="00090517">
        <w:rPr>
          <w:lang w:eastAsia="zh-CN"/>
        </w:rPr>
        <w:t>或</w:t>
      </w:r>
      <w:r w:rsidRPr="00090517">
        <w:rPr>
          <w:lang w:eastAsia="zh-CN"/>
        </w:rPr>
        <w:t>VHF</w:t>
      </w:r>
      <w:r w:rsidRPr="00090517">
        <w:rPr>
          <w:lang w:eastAsia="zh-CN"/>
        </w:rPr>
        <w:t>），准备随后的遇险业务。</w:t>
      </w:r>
    </w:p>
    <w:p w:rsidR="008C09B1" w:rsidRPr="00975FB0" w:rsidRDefault="008C09B1" w:rsidP="00975FB0">
      <w:pPr>
        <w:ind w:firstLineChars="200" w:firstLine="480"/>
        <w:rPr>
          <w:lang w:eastAsia="zh-CN"/>
        </w:rPr>
      </w:pPr>
      <w:r w:rsidRPr="00975FB0">
        <w:rPr>
          <w:lang w:eastAsia="zh-CN"/>
        </w:rPr>
        <w:t>如果发送多频率试呼，则相应遇险业务频率应为</w:t>
      </w:r>
      <w:r w:rsidRPr="00975FB0">
        <w:rPr>
          <w:lang w:eastAsia="zh-CN"/>
        </w:rPr>
        <w:t>8 291kHz</w:t>
      </w:r>
      <w:r w:rsidRPr="00975FB0">
        <w:rPr>
          <w:lang w:eastAsia="zh-CN"/>
        </w:rPr>
        <w:t>。</w:t>
      </w:r>
    </w:p>
    <w:p w:rsidR="008C09B1" w:rsidRPr="00090517" w:rsidRDefault="008C09B1" w:rsidP="00975FB0">
      <w:pPr>
        <w:ind w:firstLineChars="200" w:firstLine="480"/>
        <w:rPr>
          <w:lang w:eastAsia="zh-CN"/>
        </w:rPr>
      </w:pPr>
      <w:r w:rsidRPr="00975FB0">
        <w:rPr>
          <w:lang w:eastAsia="zh-CN"/>
        </w:rPr>
        <w:lastRenderedPageBreak/>
        <w:t>如</w:t>
      </w:r>
      <w:r w:rsidRPr="00090517">
        <w:rPr>
          <w:lang w:eastAsia="zh-CN"/>
        </w:rPr>
        <w:t>果</w:t>
      </w:r>
      <w:r w:rsidRPr="00090517">
        <w:rPr>
          <w:lang w:eastAsia="zh-CN"/>
        </w:rPr>
        <w:t>§6.1.1</w:t>
      </w:r>
      <w:r w:rsidRPr="00090517">
        <w:rPr>
          <w:lang w:eastAsia="zh-CN"/>
        </w:rPr>
        <w:t>所述的方式</w:t>
      </w:r>
      <w:r w:rsidRPr="00090517">
        <w:rPr>
          <w:lang w:eastAsia="zh-CN"/>
        </w:rPr>
        <w:t>b</w:t>
      </w:r>
      <w:r>
        <w:rPr>
          <w:lang w:val="en-US" w:eastAsia="zh-CN"/>
        </w:rPr>
        <w:t>)</w:t>
      </w:r>
      <w:r w:rsidRPr="00090517">
        <w:rPr>
          <w:lang w:eastAsia="zh-CN"/>
        </w:rPr>
        <w:t>用于在多个</w:t>
      </w:r>
      <w:r w:rsidRPr="00090517">
        <w:rPr>
          <w:lang w:eastAsia="zh-CN"/>
        </w:rPr>
        <w:t>HF</w:t>
      </w:r>
      <w:r w:rsidRPr="00090517">
        <w:rPr>
          <w:lang w:eastAsia="zh-CN"/>
        </w:rPr>
        <w:t>波段上发送</w:t>
      </w:r>
      <w:r w:rsidRPr="00090517">
        <w:rPr>
          <w:lang w:eastAsia="zh-CN"/>
        </w:rPr>
        <w:t>DSC</w:t>
      </w:r>
      <w:r w:rsidRPr="00090517">
        <w:rPr>
          <w:lang w:eastAsia="zh-CN"/>
        </w:rPr>
        <w:t>遇险告警，则应：</w:t>
      </w:r>
    </w:p>
    <w:p w:rsidR="008C09B1" w:rsidRPr="00090517" w:rsidRDefault="000F5BD7" w:rsidP="008C09B1">
      <w:pPr>
        <w:pStyle w:val="enumlev1"/>
        <w:rPr>
          <w:lang w:eastAsia="zh-CN"/>
        </w:rPr>
      </w:pPr>
      <w:r>
        <w:rPr>
          <w:lang w:eastAsia="zh-CN"/>
        </w:rPr>
        <w:t>–</w:t>
      </w:r>
      <w:r w:rsidR="008C09B1" w:rsidRPr="00090517">
        <w:rPr>
          <w:lang w:eastAsia="zh-CN"/>
        </w:rPr>
        <w:tab/>
      </w:r>
      <w:r w:rsidR="008C09B1" w:rsidRPr="00090517">
        <w:rPr>
          <w:lang w:eastAsia="zh-CN"/>
        </w:rPr>
        <w:t>考虑在哪个</w:t>
      </w:r>
      <w:r w:rsidR="008C09B1" w:rsidRPr="00090517">
        <w:rPr>
          <w:lang w:eastAsia="zh-CN"/>
        </w:rPr>
        <w:t>HF</w:t>
      </w:r>
      <w:r w:rsidR="008C09B1" w:rsidRPr="00090517">
        <w:rPr>
          <w:lang w:eastAsia="zh-CN"/>
        </w:rPr>
        <w:t>波段上成功收到了由海岸电台发出的确认信号；</w:t>
      </w:r>
    </w:p>
    <w:p w:rsidR="008C09B1" w:rsidRPr="00B115B6" w:rsidRDefault="000F5BD7" w:rsidP="00B115B6">
      <w:pPr>
        <w:pStyle w:val="enumlev1"/>
        <w:rPr>
          <w:lang w:eastAsia="zh-CN"/>
        </w:rPr>
      </w:pPr>
      <w:r>
        <w:rPr>
          <w:lang w:eastAsia="zh-CN"/>
        </w:rPr>
        <w:t>–</w:t>
      </w:r>
      <w:r w:rsidR="008C09B1" w:rsidRPr="00090517">
        <w:rPr>
          <w:lang w:eastAsia="zh-CN"/>
        </w:rPr>
        <w:tab/>
      </w:r>
      <w:r w:rsidR="008C09B1" w:rsidRPr="00090517">
        <w:rPr>
          <w:lang w:eastAsia="zh-CN"/>
        </w:rPr>
        <w:t>如果在一个以上的</w:t>
      </w:r>
      <w:r w:rsidR="008C09B1" w:rsidRPr="00090517">
        <w:rPr>
          <w:lang w:eastAsia="zh-CN"/>
        </w:rPr>
        <w:t>HF</w:t>
      </w:r>
      <w:r w:rsidR="008C09B1" w:rsidRPr="00090517">
        <w:rPr>
          <w:lang w:eastAsia="zh-CN"/>
        </w:rPr>
        <w:t>波段接收到了确认信号，则在这些波段之一开始进行遇险业务的发送，但如果没有从海岸电台收到响应，则应依次使用其他波段。</w:t>
      </w:r>
    </w:p>
    <w:p w:rsidR="008C09B1" w:rsidRPr="00090517" w:rsidRDefault="008C09B1" w:rsidP="00EF664F">
      <w:pPr>
        <w:ind w:firstLineChars="200" w:firstLine="480"/>
        <w:rPr>
          <w:lang w:eastAsia="zh-CN"/>
        </w:rPr>
      </w:pPr>
      <w:r w:rsidRPr="00090517">
        <w:rPr>
          <w:lang w:eastAsia="zh-CN"/>
        </w:rPr>
        <w:t>遇险业务频率为（见《无线电规则》附录</w:t>
      </w:r>
      <w:r w:rsidRPr="000F5BD7">
        <w:rPr>
          <w:b/>
          <w:bCs/>
          <w:lang w:eastAsia="zh-CN"/>
        </w:rPr>
        <w:t>15</w:t>
      </w:r>
      <w:r w:rsidRPr="00090517">
        <w:rPr>
          <w:lang w:eastAsia="zh-CN"/>
        </w:rPr>
        <w:t>，表</w:t>
      </w:r>
      <w:r w:rsidRPr="000F5BD7">
        <w:rPr>
          <w:b/>
          <w:bCs/>
          <w:lang w:eastAsia="zh-CN"/>
        </w:rPr>
        <w:t>15-1</w:t>
      </w:r>
      <w:r w:rsidRPr="00090517">
        <w:rPr>
          <w:lang w:eastAsia="zh-CN"/>
        </w:rPr>
        <w:t>）：</w:t>
      </w:r>
    </w:p>
    <w:p w:rsidR="008C09B1" w:rsidRPr="00090517" w:rsidRDefault="000F5BD7" w:rsidP="008C09B1">
      <w:pPr>
        <w:rPr>
          <w:lang w:eastAsia="zh-CN"/>
        </w:rPr>
      </w:pPr>
      <w:ins w:id="796" w:author="Liu, Sanping" w:date="2015-10-08T17:10:00Z">
        <w:r>
          <w:rPr>
            <w:rFonts w:ascii="STKaiti" w:eastAsia="STKaiti" w:hAnsi="STKaiti"/>
            <w:lang w:eastAsia="zh-CN"/>
          </w:rPr>
          <w:tab/>
        </w:r>
      </w:ins>
      <w:r w:rsidR="008C09B1" w:rsidRPr="000F5BD7">
        <w:rPr>
          <w:rFonts w:ascii="STKaiti" w:eastAsia="STKaiti" w:hAnsi="STKaiti"/>
          <w:i/>
          <w:iCs/>
          <w:lang w:eastAsia="zh-CN"/>
        </w:rPr>
        <w:t>HF</w:t>
      </w:r>
      <w:r w:rsidR="008C09B1" w:rsidRPr="00090517">
        <w:rPr>
          <w:lang w:eastAsia="zh-CN"/>
        </w:rPr>
        <w:t>（</w:t>
      </w:r>
      <w:r w:rsidR="008C09B1" w:rsidRPr="00090517">
        <w:rPr>
          <w:lang w:eastAsia="zh-CN"/>
        </w:rPr>
        <w:t>kHz</w:t>
      </w:r>
      <w:r w:rsidR="008C09B1" w:rsidRPr="00090517">
        <w:rPr>
          <w:lang w:eastAsia="zh-CN"/>
        </w:rPr>
        <w:t>）：</w:t>
      </w:r>
    </w:p>
    <w:p w:rsidR="008C09B1" w:rsidRPr="00090517" w:rsidRDefault="008C09B1" w:rsidP="008C09B1">
      <w:pPr>
        <w:tabs>
          <w:tab w:val="left" w:pos="1800"/>
          <w:tab w:val="left" w:pos="2996"/>
          <w:tab w:val="left" w:pos="4032"/>
          <w:tab w:val="left" w:pos="5292"/>
          <w:tab w:val="left" w:pos="6480"/>
        </w:tabs>
        <w:rPr>
          <w:lang w:eastAsia="zh-CN"/>
        </w:rPr>
      </w:pPr>
      <w:r w:rsidRPr="00090517">
        <w:rPr>
          <w:lang w:eastAsia="zh-CN"/>
        </w:rPr>
        <w:tab/>
      </w:r>
      <w:r w:rsidRPr="00090517">
        <w:rPr>
          <w:lang w:eastAsia="zh-CN"/>
        </w:rPr>
        <w:t>电话</w:t>
      </w:r>
      <w:r w:rsidRPr="00090517">
        <w:rPr>
          <w:lang w:eastAsia="zh-CN"/>
        </w:rPr>
        <w:tab/>
        <w:t>4 125</w:t>
      </w:r>
      <w:r w:rsidRPr="00090517">
        <w:rPr>
          <w:lang w:eastAsia="zh-CN"/>
        </w:rPr>
        <w:tab/>
        <w:t>6 215</w:t>
      </w:r>
      <w:r w:rsidRPr="00090517">
        <w:rPr>
          <w:lang w:eastAsia="zh-CN"/>
        </w:rPr>
        <w:tab/>
        <w:t>8 291</w:t>
      </w:r>
      <w:r w:rsidRPr="00090517">
        <w:rPr>
          <w:lang w:eastAsia="zh-CN"/>
        </w:rPr>
        <w:tab/>
        <w:t>12 290</w:t>
      </w:r>
      <w:r w:rsidRPr="00090517">
        <w:rPr>
          <w:lang w:eastAsia="zh-CN"/>
        </w:rPr>
        <w:tab/>
        <w:t>16 420</w:t>
      </w:r>
      <w:r w:rsidRPr="00090517">
        <w:rPr>
          <w:lang w:eastAsia="zh-CN"/>
        </w:rPr>
        <w:br/>
      </w:r>
      <w:r w:rsidRPr="00090517">
        <w:rPr>
          <w:lang w:eastAsia="zh-CN"/>
        </w:rPr>
        <w:tab/>
      </w:r>
      <w:r w:rsidRPr="00090517">
        <w:rPr>
          <w:lang w:eastAsia="zh-CN"/>
        </w:rPr>
        <w:t>电传</w:t>
      </w:r>
      <w:r w:rsidRPr="00090517">
        <w:rPr>
          <w:lang w:eastAsia="zh-CN"/>
        </w:rPr>
        <w:tab/>
        <w:t>4 177.5</w:t>
      </w:r>
      <w:r w:rsidRPr="00090517">
        <w:rPr>
          <w:lang w:eastAsia="zh-CN"/>
        </w:rPr>
        <w:tab/>
        <w:t>6 268</w:t>
      </w:r>
      <w:r w:rsidRPr="00090517">
        <w:rPr>
          <w:lang w:eastAsia="zh-CN"/>
        </w:rPr>
        <w:tab/>
        <w:t>8 376.5</w:t>
      </w:r>
      <w:r w:rsidRPr="00090517">
        <w:rPr>
          <w:lang w:eastAsia="zh-CN"/>
        </w:rPr>
        <w:tab/>
        <w:t>12 520</w:t>
      </w:r>
      <w:r w:rsidRPr="00090517">
        <w:rPr>
          <w:lang w:eastAsia="zh-CN"/>
        </w:rPr>
        <w:tab/>
        <w:t>16 695</w:t>
      </w:r>
    </w:p>
    <w:p w:rsidR="008C09B1" w:rsidRPr="00090517" w:rsidRDefault="000F5BD7" w:rsidP="008C09B1">
      <w:pPr>
        <w:rPr>
          <w:lang w:eastAsia="zh-CN"/>
        </w:rPr>
      </w:pPr>
      <w:ins w:id="797" w:author="Liu, Sanping" w:date="2015-10-08T17:10:00Z">
        <w:r>
          <w:rPr>
            <w:rFonts w:ascii="STKaiti" w:eastAsia="STKaiti" w:hAnsi="STKaiti"/>
            <w:lang w:eastAsia="zh-CN"/>
          </w:rPr>
          <w:tab/>
        </w:r>
      </w:ins>
      <w:r w:rsidR="008C09B1" w:rsidRPr="000F5BD7">
        <w:rPr>
          <w:rFonts w:ascii="STKaiti" w:eastAsia="STKaiti" w:hAnsi="STKaiti"/>
          <w:i/>
          <w:iCs/>
          <w:lang w:eastAsia="zh-CN"/>
        </w:rPr>
        <w:t>MF</w:t>
      </w:r>
      <w:r w:rsidR="008C09B1" w:rsidRPr="00090517">
        <w:rPr>
          <w:lang w:eastAsia="zh-CN"/>
        </w:rPr>
        <w:t>（</w:t>
      </w:r>
      <w:r w:rsidR="008C09B1" w:rsidRPr="00090517">
        <w:rPr>
          <w:lang w:eastAsia="zh-CN"/>
        </w:rPr>
        <w:t>kHz</w:t>
      </w:r>
      <w:r w:rsidR="008C09B1" w:rsidRPr="00090517">
        <w:rPr>
          <w:lang w:eastAsia="zh-CN"/>
        </w:rPr>
        <w:t>）：</w:t>
      </w:r>
    </w:p>
    <w:p w:rsidR="008C09B1" w:rsidRPr="00090517" w:rsidRDefault="008C09B1" w:rsidP="008C09B1">
      <w:pPr>
        <w:tabs>
          <w:tab w:val="left" w:pos="1800"/>
          <w:tab w:val="left" w:pos="2996"/>
          <w:tab w:val="left" w:pos="4032"/>
          <w:tab w:val="left" w:pos="5292"/>
          <w:tab w:val="left" w:pos="6480"/>
        </w:tabs>
        <w:rPr>
          <w:lang w:eastAsia="zh-CN"/>
        </w:rPr>
      </w:pPr>
      <w:r w:rsidRPr="00090517">
        <w:rPr>
          <w:lang w:eastAsia="zh-CN"/>
        </w:rPr>
        <w:tab/>
      </w:r>
      <w:r w:rsidRPr="00090517">
        <w:rPr>
          <w:lang w:eastAsia="zh-CN"/>
        </w:rPr>
        <w:t>电话</w:t>
      </w:r>
      <w:r w:rsidRPr="00090517">
        <w:rPr>
          <w:lang w:eastAsia="zh-CN"/>
        </w:rPr>
        <w:tab/>
        <w:t>2 182</w:t>
      </w:r>
      <w:r w:rsidRPr="00090517">
        <w:rPr>
          <w:lang w:eastAsia="zh-CN"/>
        </w:rPr>
        <w:br/>
      </w:r>
      <w:r w:rsidRPr="00090517">
        <w:rPr>
          <w:lang w:eastAsia="zh-CN"/>
        </w:rPr>
        <w:tab/>
      </w:r>
      <w:r w:rsidRPr="00090517">
        <w:rPr>
          <w:lang w:eastAsia="zh-CN"/>
        </w:rPr>
        <w:t>电传</w:t>
      </w:r>
      <w:r w:rsidRPr="00090517">
        <w:rPr>
          <w:lang w:eastAsia="zh-CN"/>
        </w:rPr>
        <w:tab/>
        <w:t>2 174.5</w:t>
      </w:r>
    </w:p>
    <w:p w:rsidR="008C09B1" w:rsidRPr="00090517" w:rsidRDefault="000F5BD7" w:rsidP="008C09B1">
      <w:pPr>
        <w:rPr>
          <w:lang w:eastAsia="zh-CN"/>
        </w:rPr>
      </w:pPr>
      <w:ins w:id="798" w:author="Liu, Sanping" w:date="2015-10-08T17:10:00Z">
        <w:r>
          <w:rPr>
            <w:rFonts w:ascii="STKaiti" w:eastAsia="STKaiti" w:hAnsi="STKaiti"/>
            <w:lang w:eastAsia="zh-CN"/>
          </w:rPr>
          <w:tab/>
        </w:r>
      </w:ins>
      <w:r w:rsidR="008C09B1" w:rsidRPr="000F5BD7">
        <w:rPr>
          <w:rFonts w:ascii="STKaiti" w:eastAsia="STKaiti" w:hAnsi="STKaiti"/>
          <w:i/>
          <w:iCs/>
          <w:lang w:eastAsia="zh-CN"/>
        </w:rPr>
        <w:t>VHF</w:t>
      </w:r>
      <w:r w:rsidR="008C09B1" w:rsidRPr="00090517">
        <w:rPr>
          <w:lang w:eastAsia="zh-CN"/>
        </w:rPr>
        <w:t>：</w:t>
      </w:r>
      <w:r w:rsidR="008C09B1" w:rsidRPr="00090517">
        <w:rPr>
          <w:lang w:eastAsia="zh-CN"/>
        </w:rPr>
        <w:tab/>
      </w:r>
      <w:r w:rsidR="008C09B1" w:rsidRPr="00090517">
        <w:rPr>
          <w:lang w:eastAsia="zh-CN"/>
        </w:rPr>
        <w:t>第</w:t>
      </w:r>
      <w:r w:rsidR="008C09B1" w:rsidRPr="00090517">
        <w:rPr>
          <w:lang w:eastAsia="zh-CN"/>
        </w:rPr>
        <w:t>16</w:t>
      </w:r>
      <w:r w:rsidR="008C09B1" w:rsidRPr="00090517">
        <w:rPr>
          <w:lang w:eastAsia="zh-CN"/>
        </w:rPr>
        <w:t>频道（</w:t>
      </w:r>
      <w:r w:rsidR="008C09B1" w:rsidRPr="00090517">
        <w:rPr>
          <w:lang w:eastAsia="zh-CN"/>
        </w:rPr>
        <w:t>156.800 MHz</w:t>
      </w:r>
      <w:r w:rsidR="008C09B1" w:rsidRPr="00090517">
        <w:rPr>
          <w:lang w:eastAsia="zh-CN"/>
        </w:rPr>
        <w:t>）。</w:t>
      </w:r>
    </w:p>
    <w:p w:rsidR="008C09B1" w:rsidRPr="00090517" w:rsidRDefault="008C09B1" w:rsidP="008C09B1">
      <w:pPr>
        <w:pStyle w:val="Heading3"/>
        <w:rPr>
          <w:lang w:eastAsia="zh-CN"/>
        </w:rPr>
      </w:pPr>
      <w:r w:rsidRPr="00090517">
        <w:rPr>
          <w:lang w:eastAsia="zh-CN"/>
        </w:rPr>
        <w:t>6.1.3</w:t>
      </w:r>
      <w:r w:rsidRPr="00090517">
        <w:rPr>
          <w:lang w:eastAsia="zh-CN"/>
        </w:rPr>
        <w:tab/>
      </w:r>
      <w:r w:rsidRPr="00090517">
        <w:rPr>
          <w:lang w:eastAsia="zh-CN"/>
        </w:rPr>
        <w:t>遇险业务</w:t>
      </w:r>
    </w:p>
    <w:p w:rsidR="008C09B1" w:rsidRPr="00090517" w:rsidRDefault="008C09B1" w:rsidP="00EF664F">
      <w:pPr>
        <w:ind w:firstLineChars="200" w:firstLine="480"/>
        <w:rPr>
          <w:lang w:eastAsia="zh-CN"/>
        </w:rPr>
      </w:pPr>
      <w:r w:rsidRPr="00090517">
        <w:rPr>
          <w:lang w:eastAsia="zh-CN"/>
        </w:rPr>
        <w:t>在</w:t>
      </w:r>
      <w:r w:rsidRPr="00090517">
        <w:rPr>
          <w:lang w:eastAsia="zh-CN"/>
        </w:rPr>
        <w:t>MF/HF</w:t>
      </w:r>
      <w:r w:rsidRPr="00090517">
        <w:rPr>
          <w:lang w:eastAsia="zh-CN"/>
        </w:rPr>
        <w:t>上用</w:t>
      </w:r>
      <w:r w:rsidRPr="000F5BD7">
        <w:rPr>
          <w:rFonts w:ascii="STKaiti" w:eastAsia="STKaiti" w:hAnsi="STKaiti"/>
          <w:lang w:eastAsia="zh-CN"/>
        </w:rPr>
        <w:t>无线电话</w:t>
      </w:r>
      <w:r w:rsidRPr="00090517">
        <w:rPr>
          <w:lang w:eastAsia="zh-CN"/>
        </w:rPr>
        <w:t>进行遇险业务时，应使用</w:t>
      </w:r>
      <w:r w:rsidRPr="00090517">
        <w:rPr>
          <w:lang w:eastAsia="zh-CN"/>
        </w:rPr>
        <w:t>§1.3</w:t>
      </w:r>
      <w:r w:rsidRPr="00090517">
        <w:rPr>
          <w:lang w:eastAsia="zh-CN"/>
        </w:rPr>
        <w:t>所述的程序。</w:t>
      </w:r>
    </w:p>
    <w:p w:rsidR="008C09B1" w:rsidRPr="00090517" w:rsidRDefault="008C09B1" w:rsidP="00EF664F">
      <w:pPr>
        <w:ind w:firstLineChars="200" w:firstLine="480"/>
        <w:rPr>
          <w:lang w:eastAsia="zh-CN"/>
        </w:rPr>
      </w:pPr>
      <w:r w:rsidRPr="00090517">
        <w:rPr>
          <w:lang w:eastAsia="zh-CN"/>
        </w:rPr>
        <w:t>在</w:t>
      </w:r>
      <w:r w:rsidRPr="00090517">
        <w:rPr>
          <w:lang w:eastAsia="zh-CN"/>
        </w:rPr>
        <w:t>MF/HF</w:t>
      </w:r>
      <w:r w:rsidRPr="00090517">
        <w:rPr>
          <w:lang w:eastAsia="zh-CN"/>
        </w:rPr>
        <w:t>上用</w:t>
      </w:r>
      <w:r w:rsidRPr="000F5BD7">
        <w:rPr>
          <w:rFonts w:ascii="STKaiti" w:eastAsia="STKaiti" w:hAnsi="STKaiti"/>
          <w:lang w:eastAsia="zh-CN"/>
        </w:rPr>
        <w:t>无线电传</w:t>
      </w:r>
      <w:r w:rsidRPr="00090517">
        <w:rPr>
          <w:lang w:eastAsia="zh-CN"/>
        </w:rPr>
        <w:t>进行遇险业务时，须使用下列程序：</w:t>
      </w:r>
    </w:p>
    <w:p w:rsidR="008C09B1" w:rsidRPr="00090517" w:rsidRDefault="000F5BD7" w:rsidP="008C09B1">
      <w:pPr>
        <w:pStyle w:val="enumlev1"/>
        <w:rPr>
          <w:lang w:eastAsia="zh-CN"/>
        </w:rPr>
      </w:pPr>
      <w:r>
        <w:rPr>
          <w:lang w:eastAsia="zh-CN"/>
        </w:rPr>
        <w:t>–</w:t>
      </w:r>
      <w:r w:rsidR="008C09B1" w:rsidRPr="00090517">
        <w:rPr>
          <w:lang w:eastAsia="zh-CN"/>
        </w:rPr>
        <w:tab/>
      </w:r>
      <w:r w:rsidR="008C09B1" w:rsidRPr="00090517">
        <w:rPr>
          <w:lang w:eastAsia="zh-CN"/>
        </w:rPr>
        <w:t>须使用前向纠错方式（</w:t>
      </w:r>
      <w:r w:rsidR="008C09B1" w:rsidRPr="00090517">
        <w:rPr>
          <w:lang w:eastAsia="zh-CN"/>
        </w:rPr>
        <w:t>FEC</w:t>
      </w:r>
      <w:r w:rsidR="008C09B1" w:rsidRPr="00090517">
        <w:rPr>
          <w:lang w:eastAsia="zh-CN"/>
        </w:rPr>
        <w:t>）；</w:t>
      </w:r>
    </w:p>
    <w:p w:rsidR="008C09B1" w:rsidRPr="00090517" w:rsidRDefault="000F5BD7" w:rsidP="008C09B1">
      <w:pPr>
        <w:pStyle w:val="enumlev1"/>
        <w:rPr>
          <w:lang w:eastAsia="zh-CN"/>
        </w:rPr>
      </w:pPr>
      <w:r>
        <w:rPr>
          <w:lang w:eastAsia="zh-CN"/>
        </w:rPr>
        <w:t>–</w:t>
      </w:r>
      <w:r w:rsidR="008C09B1" w:rsidRPr="00090517">
        <w:rPr>
          <w:lang w:eastAsia="zh-CN"/>
        </w:rPr>
        <w:tab/>
      </w:r>
      <w:r w:rsidR="008C09B1" w:rsidRPr="00090517">
        <w:rPr>
          <w:lang w:eastAsia="zh-CN"/>
        </w:rPr>
        <w:t>所有电文之前均须有：</w:t>
      </w:r>
    </w:p>
    <w:p w:rsidR="008C09B1" w:rsidRPr="00090517" w:rsidRDefault="000F5BD7" w:rsidP="008C09B1">
      <w:pPr>
        <w:pStyle w:val="enumlev2"/>
        <w:rPr>
          <w:lang w:eastAsia="zh-CN"/>
        </w:rPr>
      </w:pPr>
      <w:r>
        <w:rPr>
          <w:lang w:eastAsia="zh-CN"/>
        </w:rPr>
        <w:t>–</w:t>
      </w:r>
      <w:r w:rsidR="008C09B1">
        <w:rPr>
          <w:lang w:val="en-US" w:eastAsia="zh-CN"/>
        </w:rPr>
        <w:tab/>
      </w:r>
      <w:r w:rsidR="008C09B1" w:rsidRPr="00090517">
        <w:rPr>
          <w:lang w:eastAsia="zh-CN"/>
        </w:rPr>
        <w:t>至少一个回车，</w:t>
      </w:r>
    </w:p>
    <w:p w:rsidR="008C09B1" w:rsidRPr="00090517" w:rsidRDefault="000F5BD7" w:rsidP="008C09B1">
      <w:pPr>
        <w:pStyle w:val="enumlev2"/>
        <w:rPr>
          <w:lang w:eastAsia="zh-CN"/>
        </w:rPr>
      </w:pPr>
      <w:r>
        <w:rPr>
          <w:lang w:eastAsia="zh-CN"/>
        </w:rPr>
        <w:t>–</w:t>
      </w:r>
      <w:r w:rsidR="008C09B1">
        <w:rPr>
          <w:lang w:val="en-US" w:eastAsia="zh-CN"/>
        </w:rPr>
        <w:tab/>
      </w:r>
      <w:r w:rsidR="008C09B1" w:rsidRPr="00090517">
        <w:rPr>
          <w:lang w:eastAsia="zh-CN"/>
        </w:rPr>
        <w:t>换行，</w:t>
      </w:r>
    </w:p>
    <w:p w:rsidR="008C09B1" w:rsidRPr="00090517" w:rsidRDefault="000F5BD7" w:rsidP="008C09B1">
      <w:pPr>
        <w:pStyle w:val="enumlev2"/>
        <w:rPr>
          <w:lang w:eastAsia="zh-CN"/>
        </w:rPr>
      </w:pPr>
      <w:r>
        <w:rPr>
          <w:lang w:eastAsia="zh-CN"/>
        </w:rPr>
        <w:t>–</w:t>
      </w:r>
      <w:r w:rsidR="008C09B1">
        <w:rPr>
          <w:lang w:val="en-US" w:eastAsia="zh-CN"/>
        </w:rPr>
        <w:tab/>
      </w:r>
      <w:r w:rsidR="008C09B1" w:rsidRPr="00090517">
        <w:rPr>
          <w:lang w:eastAsia="zh-CN"/>
        </w:rPr>
        <w:t>一个字母键位，</w:t>
      </w:r>
    </w:p>
    <w:p w:rsidR="008C09B1" w:rsidRPr="00090517" w:rsidRDefault="000F5BD7" w:rsidP="008C09B1">
      <w:pPr>
        <w:pStyle w:val="enumlev2"/>
        <w:rPr>
          <w:lang w:eastAsia="zh-CN"/>
        </w:rPr>
      </w:pPr>
      <w:r>
        <w:rPr>
          <w:lang w:eastAsia="zh-CN"/>
        </w:rPr>
        <w:t>–</w:t>
      </w:r>
      <w:r w:rsidR="008C09B1">
        <w:rPr>
          <w:lang w:val="en-US" w:eastAsia="zh-CN"/>
        </w:rPr>
        <w:tab/>
      </w:r>
      <w:r w:rsidR="008C09B1" w:rsidRPr="00090517">
        <w:rPr>
          <w:lang w:eastAsia="zh-CN"/>
        </w:rPr>
        <w:t>遇险信号</w:t>
      </w:r>
      <w:r w:rsidR="008C09B1" w:rsidRPr="00090517">
        <w:rPr>
          <w:lang w:eastAsia="zh-CN"/>
        </w:rPr>
        <w:t>MAYDAY</w:t>
      </w:r>
      <w:r w:rsidR="008C09B1" w:rsidRPr="00090517">
        <w:rPr>
          <w:lang w:eastAsia="zh-CN"/>
        </w:rPr>
        <w:t>；</w:t>
      </w:r>
    </w:p>
    <w:p w:rsidR="008C09B1" w:rsidRPr="00090517" w:rsidRDefault="000F5BD7" w:rsidP="008C09B1">
      <w:pPr>
        <w:pStyle w:val="enumlev1"/>
        <w:rPr>
          <w:lang w:eastAsia="zh-CN"/>
        </w:rPr>
      </w:pPr>
      <w:r>
        <w:rPr>
          <w:lang w:eastAsia="zh-CN"/>
        </w:rPr>
        <w:t>–</w:t>
      </w:r>
      <w:r w:rsidR="008C09B1" w:rsidRPr="00090517">
        <w:rPr>
          <w:lang w:eastAsia="zh-CN"/>
        </w:rPr>
        <w:tab/>
      </w:r>
      <w:r w:rsidR="008C09B1" w:rsidRPr="00090517">
        <w:rPr>
          <w:lang w:eastAsia="zh-CN"/>
        </w:rPr>
        <w:t>遇险船舶应按下列方式在适当的遇险电传业务频道上进行电传业务：</w:t>
      </w:r>
    </w:p>
    <w:p w:rsidR="008C09B1" w:rsidRPr="00090517" w:rsidRDefault="000F5BD7" w:rsidP="008C09B1">
      <w:pPr>
        <w:pStyle w:val="enumlev2"/>
        <w:rPr>
          <w:lang w:eastAsia="zh-CN"/>
        </w:rPr>
      </w:pPr>
      <w:r>
        <w:rPr>
          <w:lang w:eastAsia="zh-CN"/>
        </w:rPr>
        <w:t>–</w:t>
      </w:r>
      <w:r w:rsidR="008C09B1">
        <w:rPr>
          <w:lang w:val="en-US" w:eastAsia="zh-CN"/>
        </w:rPr>
        <w:tab/>
      </w:r>
      <w:r w:rsidR="008C09B1" w:rsidRPr="00090517">
        <w:rPr>
          <w:lang w:eastAsia="zh-CN"/>
        </w:rPr>
        <w:t>回车，换行，字母键位，</w:t>
      </w:r>
    </w:p>
    <w:p w:rsidR="008C09B1" w:rsidRPr="00090517" w:rsidRDefault="000F5BD7" w:rsidP="008C09B1">
      <w:pPr>
        <w:pStyle w:val="enumlev2"/>
        <w:rPr>
          <w:lang w:eastAsia="zh-CN"/>
        </w:rPr>
      </w:pPr>
      <w:r>
        <w:rPr>
          <w:lang w:eastAsia="zh-CN"/>
        </w:rPr>
        <w:t>–</w:t>
      </w:r>
      <w:r w:rsidR="008C09B1">
        <w:rPr>
          <w:lang w:val="en-US" w:eastAsia="zh-CN"/>
        </w:rPr>
        <w:tab/>
      </w:r>
      <w:r w:rsidR="008C09B1" w:rsidRPr="00090517">
        <w:rPr>
          <w:lang w:eastAsia="zh-CN"/>
        </w:rPr>
        <w:t>遇险信号</w:t>
      </w:r>
      <w:r w:rsidR="008C09B1">
        <w:rPr>
          <w:rFonts w:hint="eastAsia"/>
          <w:lang w:eastAsia="zh-CN"/>
        </w:rPr>
        <w:t>“</w:t>
      </w:r>
      <w:r w:rsidR="008C09B1" w:rsidRPr="00090517">
        <w:rPr>
          <w:lang w:eastAsia="zh-CN"/>
        </w:rPr>
        <w:t>MAYDAY</w:t>
      </w:r>
      <w:r w:rsidR="008C09B1">
        <w:rPr>
          <w:rFonts w:hint="eastAsia"/>
          <w:lang w:eastAsia="zh-CN"/>
        </w:rPr>
        <w:t>”</w:t>
      </w:r>
    </w:p>
    <w:p w:rsidR="008C09B1" w:rsidRPr="00090517" w:rsidRDefault="000F5BD7" w:rsidP="008C09B1">
      <w:pPr>
        <w:pStyle w:val="enumlev2"/>
        <w:rPr>
          <w:lang w:eastAsia="zh-CN"/>
        </w:rPr>
      </w:pPr>
      <w:r>
        <w:rPr>
          <w:lang w:eastAsia="zh-CN"/>
        </w:rPr>
        <w:t>–</w:t>
      </w:r>
      <w:r w:rsidR="008C09B1">
        <w:rPr>
          <w:lang w:val="en-US" w:eastAsia="zh-CN"/>
        </w:rPr>
        <w:tab/>
      </w:r>
      <w:r w:rsidR="008C09B1">
        <w:rPr>
          <w:rFonts w:hint="eastAsia"/>
          <w:lang w:eastAsia="zh-CN"/>
        </w:rPr>
        <w:t>“</w:t>
      </w:r>
      <w:r w:rsidR="008C09B1" w:rsidRPr="00090517">
        <w:rPr>
          <w:lang w:eastAsia="zh-CN"/>
        </w:rPr>
        <w:t>this is</w:t>
      </w:r>
      <w:r w:rsidR="008C09B1">
        <w:rPr>
          <w:rFonts w:hint="eastAsia"/>
          <w:lang w:eastAsia="zh-CN"/>
        </w:rPr>
        <w:t>”</w:t>
      </w:r>
      <w:r w:rsidR="008C09B1" w:rsidRPr="00090517">
        <w:rPr>
          <w:lang w:eastAsia="zh-CN"/>
        </w:rPr>
        <w:t>，</w:t>
      </w:r>
    </w:p>
    <w:p w:rsidR="008C09B1" w:rsidRPr="00090517" w:rsidRDefault="000F5BD7" w:rsidP="008C09B1">
      <w:pPr>
        <w:pStyle w:val="enumlev2"/>
        <w:rPr>
          <w:lang w:eastAsia="zh-CN"/>
        </w:rPr>
      </w:pPr>
      <w:r>
        <w:rPr>
          <w:lang w:eastAsia="zh-CN"/>
        </w:rPr>
        <w:t>–</w:t>
      </w:r>
      <w:r w:rsidR="008C09B1">
        <w:rPr>
          <w:lang w:val="en-US" w:eastAsia="zh-CN"/>
        </w:rPr>
        <w:tab/>
      </w:r>
      <w:r w:rsidR="008C09B1" w:rsidRPr="00090517">
        <w:rPr>
          <w:lang w:eastAsia="zh-CN"/>
        </w:rPr>
        <w:t>该船的</w:t>
      </w:r>
      <w:r w:rsidR="008C09B1" w:rsidRPr="00090517">
        <w:rPr>
          <w:lang w:eastAsia="zh-CN"/>
        </w:rPr>
        <w:t>9</w:t>
      </w:r>
      <w:r w:rsidR="008C09B1" w:rsidRPr="00090517">
        <w:rPr>
          <w:lang w:eastAsia="zh-CN"/>
        </w:rPr>
        <w:t>位数字识别码及呼号或其他标识，</w:t>
      </w:r>
    </w:p>
    <w:p w:rsidR="008C09B1" w:rsidRPr="00090517" w:rsidRDefault="000F5BD7" w:rsidP="008C09B1">
      <w:pPr>
        <w:pStyle w:val="enumlev2"/>
        <w:rPr>
          <w:lang w:eastAsia="zh-CN"/>
        </w:rPr>
      </w:pPr>
      <w:r>
        <w:rPr>
          <w:lang w:eastAsia="zh-CN"/>
        </w:rPr>
        <w:t>–</w:t>
      </w:r>
      <w:r w:rsidR="008C09B1">
        <w:rPr>
          <w:lang w:val="en-US" w:eastAsia="zh-CN"/>
        </w:rPr>
        <w:tab/>
      </w:r>
      <w:r w:rsidR="008C09B1" w:rsidRPr="00090517">
        <w:rPr>
          <w:lang w:eastAsia="zh-CN"/>
        </w:rPr>
        <w:t>船舶位置（若未包含在</w:t>
      </w:r>
      <w:r w:rsidR="008C09B1" w:rsidRPr="00090517">
        <w:rPr>
          <w:lang w:eastAsia="zh-CN"/>
        </w:rPr>
        <w:t>DSC</w:t>
      </w:r>
      <w:r w:rsidR="008C09B1" w:rsidRPr="00090517">
        <w:rPr>
          <w:lang w:eastAsia="zh-CN"/>
        </w:rPr>
        <w:t>遇险告警中），</w:t>
      </w:r>
    </w:p>
    <w:p w:rsidR="008C09B1" w:rsidRPr="00090517" w:rsidRDefault="000F5BD7" w:rsidP="008C09B1">
      <w:pPr>
        <w:pStyle w:val="enumlev2"/>
        <w:rPr>
          <w:lang w:eastAsia="zh-CN"/>
        </w:rPr>
      </w:pPr>
      <w:r>
        <w:rPr>
          <w:lang w:eastAsia="zh-CN"/>
        </w:rPr>
        <w:t>–</w:t>
      </w:r>
      <w:r w:rsidR="008C09B1">
        <w:rPr>
          <w:lang w:val="en-US" w:eastAsia="zh-CN"/>
        </w:rPr>
        <w:tab/>
      </w:r>
      <w:r w:rsidR="008C09B1" w:rsidRPr="00090517">
        <w:rPr>
          <w:lang w:eastAsia="zh-CN"/>
        </w:rPr>
        <w:t>遇险性质，</w:t>
      </w:r>
    </w:p>
    <w:p w:rsidR="008C09B1" w:rsidRPr="00090517" w:rsidRDefault="000F5BD7" w:rsidP="008C09B1">
      <w:pPr>
        <w:pStyle w:val="enumlev2"/>
        <w:rPr>
          <w:lang w:eastAsia="zh-CN"/>
        </w:rPr>
      </w:pPr>
      <w:r>
        <w:rPr>
          <w:lang w:eastAsia="zh-CN"/>
        </w:rPr>
        <w:t>–</w:t>
      </w:r>
      <w:r w:rsidR="008C09B1">
        <w:rPr>
          <w:lang w:eastAsia="zh-CN"/>
        </w:rPr>
        <w:tab/>
      </w:r>
      <w:r w:rsidR="008C09B1" w:rsidRPr="00090517">
        <w:rPr>
          <w:lang w:eastAsia="zh-CN"/>
        </w:rPr>
        <w:t>任何有利于救援的其他信息。</w:t>
      </w:r>
    </w:p>
    <w:p w:rsidR="008C09B1" w:rsidRPr="00090517" w:rsidRDefault="008C09B1">
      <w:pPr>
        <w:pStyle w:val="Heading3"/>
        <w:rPr>
          <w:lang w:eastAsia="zh-CN"/>
        </w:rPr>
      </w:pPr>
      <w:r w:rsidRPr="00090517">
        <w:rPr>
          <w:lang w:eastAsia="zh-CN"/>
        </w:rPr>
        <w:t>6.1.4</w:t>
      </w:r>
      <w:r w:rsidRPr="00090517">
        <w:rPr>
          <w:lang w:eastAsia="zh-CN"/>
        </w:rPr>
        <w:tab/>
      </w:r>
      <w:r w:rsidRPr="00090517">
        <w:rPr>
          <w:lang w:eastAsia="zh-CN"/>
        </w:rPr>
        <w:t>收到来自另一船舶的</w:t>
      </w:r>
      <w:r w:rsidRPr="00090517">
        <w:rPr>
          <w:iCs/>
          <w:lang w:eastAsia="zh-CN"/>
        </w:rPr>
        <w:t>HF</w:t>
      </w:r>
      <w:del w:id="799" w:author="Tao, Yingsheng" w:date="2015-10-08T14:26:00Z">
        <w:r w:rsidRPr="00090517" w:rsidDel="001E1868">
          <w:rPr>
            <w:iCs/>
            <w:lang w:eastAsia="zh-CN"/>
          </w:rPr>
          <w:delText xml:space="preserve"> DSC</w:delText>
        </w:r>
      </w:del>
      <w:ins w:id="800" w:author="Tao, Yingsheng" w:date="2015-10-08T14:26:00Z">
        <w:r w:rsidR="001E1868">
          <w:rPr>
            <w:rFonts w:hint="eastAsia"/>
            <w:iCs/>
            <w:lang w:eastAsia="zh-CN"/>
          </w:rPr>
          <w:t>数字选择性呼叫</w:t>
        </w:r>
      </w:ins>
      <w:r w:rsidRPr="00090517">
        <w:rPr>
          <w:lang w:eastAsia="zh-CN"/>
        </w:rPr>
        <w:t>遇险告警时的行动</w:t>
      </w:r>
    </w:p>
    <w:p w:rsidR="008C09B1" w:rsidRPr="00090517" w:rsidRDefault="008C09B1" w:rsidP="00EF664F">
      <w:pPr>
        <w:ind w:firstLineChars="200" w:firstLine="480"/>
        <w:rPr>
          <w:lang w:eastAsia="zh-CN"/>
        </w:rPr>
      </w:pPr>
      <w:r w:rsidRPr="00090517">
        <w:rPr>
          <w:lang w:eastAsia="zh-CN"/>
        </w:rPr>
        <w:t>收到来自另一船舶的</w:t>
      </w:r>
      <w:r w:rsidRPr="00090517">
        <w:rPr>
          <w:lang w:eastAsia="zh-CN"/>
        </w:rPr>
        <w:t>HF DSC</w:t>
      </w:r>
      <w:r w:rsidRPr="00090517">
        <w:rPr>
          <w:lang w:eastAsia="zh-CN"/>
        </w:rPr>
        <w:t>遇险告警的船舶不得确认告警，但应：</w:t>
      </w:r>
    </w:p>
    <w:p w:rsidR="008C09B1" w:rsidRPr="00090517" w:rsidRDefault="000F5BD7" w:rsidP="008C09B1">
      <w:pPr>
        <w:pStyle w:val="enumlev1"/>
        <w:rPr>
          <w:lang w:eastAsia="zh-CN"/>
        </w:rPr>
      </w:pPr>
      <w:r>
        <w:rPr>
          <w:lang w:eastAsia="zh-CN"/>
        </w:rPr>
        <w:t>–</w:t>
      </w:r>
      <w:r w:rsidR="008C09B1" w:rsidRPr="00090517">
        <w:rPr>
          <w:lang w:eastAsia="zh-CN"/>
        </w:rPr>
        <w:tab/>
      </w:r>
      <w:r w:rsidR="008C09B1" w:rsidRPr="00090517">
        <w:rPr>
          <w:lang w:eastAsia="zh-CN"/>
        </w:rPr>
        <w:t>监测来自海岸电台的</w:t>
      </w:r>
      <w:r w:rsidR="008C09B1" w:rsidRPr="00090517">
        <w:rPr>
          <w:lang w:eastAsia="zh-CN"/>
        </w:rPr>
        <w:t>DSC</w:t>
      </w:r>
      <w:r w:rsidR="008C09B1" w:rsidRPr="00090517">
        <w:rPr>
          <w:lang w:eastAsia="zh-CN"/>
        </w:rPr>
        <w:t>遇险确认的接收；</w:t>
      </w:r>
    </w:p>
    <w:p w:rsidR="008C09B1" w:rsidRPr="00090517" w:rsidRDefault="000F5BD7" w:rsidP="008C09B1">
      <w:pPr>
        <w:pStyle w:val="enumlev1"/>
        <w:rPr>
          <w:lang w:eastAsia="zh-CN"/>
        </w:rPr>
      </w:pPr>
      <w:r>
        <w:rPr>
          <w:lang w:eastAsia="zh-CN"/>
        </w:rPr>
        <w:t>–</w:t>
      </w:r>
      <w:r w:rsidR="008C09B1" w:rsidRPr="00090517">
        <w:rPr>
          <w:lang w:eastAsia="zh-CN"/>
        </w:rPr>
        <w:tab/>
      </w:r>
      <w:r w:rsidR="008C09B1" w:rsidRPr="00090517">
        <w:rPr>
          <w:lang w:eastAsia="zh-CN"/>
        </w:rPr>
        <w:t>在等待接收来自海岸电台的</w:t>
      </w:r>
      <w:r w:rsidR="008C09B1" w:rsidRPr="00090517">
        <w:rPr>
          <w:lang w:eastAsia="zh-CN"/>
        </w:rPr>
        <w:t>DSC</w:t>
      </w:r>
      <w:r w:rsidR="008C09B1" w:rsidRPr="00090517">
        <w:rPr>
          <w:lang w:eastAsia="zh-CN"/>
        </w:rPr>
        <w:t>遇险确认的同时：</w:t>
      </w:r>
    </w:p>
    <w:p w:rsidR="008C09B1" w:rsidRPr="00090517" w:rsidRDefault="008C09B1" w:rsidP="008C09B1">
      <w:pPr>
        <w:pStyle w:val="enumlev1"/>
        <w:rPr>
          <w:lang w:eastAsia="zh-CN"/>
        </w:rPr>
      </w:pPr>
      <w:r w:rsidRPr="00090517">
        <w:rPr>
          <w:lang w:eastAsia="zh-CN"/>
        </w:rPr>
        <w:lastRenderedPageBreak/>
        <w:tab/>
      </w:r>
      <w:r w:rsidRPr="00090517">
        <w:rPr>
          <w:lang w:eastAsia="zh-CN"/>
        </w:rPr>
        <w:t>将</w:t>
      </w:r>
      <w:r w:rsidRPr="00090517">
        <w:rPr>
          <w:lang w:eastAsia="zh-CN"/>
        </w:rPr>
        <w:t>HF</w:t>
      </w:r>
      <w:r w:rsidRPr="00090517">
        <w:rPr>
          <w:lang w:eastAsia="zh-CN"/>
        </w:rPr>
        <w:t>无线通信机（发信机和收信机）调谐于与接收</w:t>
      </w:r>
      <w:r w:rsidRPr="00090517">
        <w:rPr>
          <w:lang w:eastAsia="zh-CN"/>
        </w:rPr>
        <w:t>DSC</w:t>
      </w:r>
      <w:r w:rsidRPr="00090517">
        <w:rPr>
          <w:lang w:eastAsia="zh-CN"/>
        </w:rPr>
        <w:t>遇险告警同一</w:t>
      </w:r>
      <w:r w:rsidRPr="00090517">
        <w:rPr>
          <w:lang w:eastAsia="zh-CN"/>
        </w:rPr>
        <w:t>HF</w:t>
      </w:r>
      <w:r w:rsidRPr="00090517">
        <w:rPr>
          <w:lang w:eastAsia="zh-CN"/>
        </w:rPr>
        <w:t>波段的遇险业务频道，准备接收随后的遇险通信，同时观察下列情况：</w:t>
      </w:r>
    </w:p>
    <w:p w:rsidR="008C09B1" w:rsidRPr="00090517" w:rsidRDefault="000F5BD7" w:rsidP="008C09B1">
      <w:pPr>
        <w:pStyle w:val="enumlev2"/>
        <w:rPr>
          <w:lang w:eastAsia="zh-CN"/>
        </w:rPr>
      </w:pPr>
      <w:r>
        <w:rPr>
          <w:lang w:eastAsia="zh-CN"/>
        </w:rPr>
        <w:t>–</w:t>
      </w:r>
      <w:r w:rsidR="008C09B1">
        <w:rPr>
          <w:lang w:val="en-US" w:eastAsia="zh-CN"/>
        </w:rPr>
        <w:tab/>
      </w:r>
      <w:r w:rsidR="008C09B1" w:rsidRPr="00090517">
        <w:rPr>
          <w:lang w:eastAsia="zh-CN"/>
        </w:rPr>
        <w:t>若</w:t>
      </w:r>
      <w:r w:rsidR="008C09B1" w:rsidRPr="00090517">
        <w:rPr>
          <w:lang w:eastAsia="zh-CN"/>
        </w:rPr>
        <w:t>DSC</w:t>
      </w:r>
      <w:r w:rsidR="008C09B1" w:rsidRPr="00090517">
        <w:rPr>
          <w:lang w:eastAsia="zh-CN"/>
        </w:rPr>
        <w:t>告警中指示了无线电话方式，则应将</w:t>
      </w:r>
      <w:r w:rsidR="008C09B1" w:rsidRPr="00090517">
        <w:rPr>
          <w:lang w:eastAsia="zh-CN"/>
        </w:rPr>
        <w:t>HF</w:t>
      </w:r>
      <w:r w:rsidR="008C09B1" w:rsidRPr="00090517">
        <w:rPr>
          <w:lang w:eastAsia="zh-CN"/>
        </w:rPr>
        <w:t>无线通信机调谐于相关</w:t>
      </w:r>
      <w:r w:rsidR="008C09B1" w:rsidRPr="00090517">
        <w:rPr>
          <w:lang w:eastAsia="zh-CN"/>
        </w:rPr>
        <w:t>HF</w:t>
      </w:r>
      <w:r w:rsidR="008C09B1" w:rsidRPr="00090517">
        <w:rPr>
          <w:lang w:eastAsia="zh-CN"/>
        </w:rPr>
        <w:t>波段的无线电话遇险业务频道；</w:t>
      </w:r>
    </w:p>
    <w:p w:rsidR="008C09B1" w:rsidRPr="00090517" w:rsidRDefault="000F5BD7" w:rsidP="008C09B1">
      <w:pPr>
        <w:pStyle w:val="enumlev2"/>
        <w:rPr>
          <w:lang w:eastAsia="zh-CN"/>
        </w:rPr>
      </w:pPr>
      <w:r>
        <w:rPr>
          <w:lang w:eastAsia="zh-CN"/>
        </w:rPr>
        <w:t>–</w:t>
      </w:r>
      <w:r w:rsidR="008C09B1">
        <w:rPr>
          <w:lang w:val="en-US" w:eastAsia="zh-CN"/>
        </w:rPr>
        <w:tab/>
      </w:r>
      <w:r w:rsidR="008C09B1" w:rsidRPr="00090517">
        <w:rPr>
          <w:lang w:eastAsia="zh-CN"/>
        </w:rPr>
        <w:t>若</w:t>
      </w:r>
      <w:r w:rsidR="008C09B1" w:rsidRPr="00090517">
        <w:rPr>
          <w:lang w:eastAsia="zh-CN"/>
        </w:rPr>
        <w:t>DSC</w:t>
      </w:r>
      <w:r w:rsidR="008C09B1" w:rsidRPr="00090517">
        <w:rPr>
          <w:lang w:eastAsia="zh-CN"/>
        </w:rPr>
        <w:t>告警中指示了电传方式，则应将</w:t>
      </w:r>
      <w:r w:rsidR="008C09B1" w:rsidRPr="00090517">
        <w:rPr>
          <w:lang w:eastAsia="zh-CN"/>
        </w:rPr>
        <w:t>HF</w:t>
      </w:r>
      <w:r w:rsidR="008C09B1" w:rsidRPr="00090517">
        <w:rPr>
          <w:lang w:eastAsia="zh-CN"/>
        </w:rPr>
        <w:t>无线通信机调谐于相关</w:t>
      </w:r>
      <w:r w:rsidR="008C09B1" w:rsidRPr="00090517">
        <w:rPr>
          <w:lang w:eastAsia="zh-CN"/>
        </w:rPr>
        <w:t>HF</w:t>
      </w:r>
      <w:r w:rsidR="008C09B1" w:rsidRPr="00090517">
        <w:rPr>
          <w:lang w:eastAsia="zh-CN"/>
        </w:rPr>
        <w:t>波段的无线电传遇险业务频道。能这样做的船舶还应监测相应的无线电话遇险频道；</w:t>
      </w:r>
    </w:p>
    <w:p w:rsidR="008C09B1" w:rsidRPr="00090517" w:rsidRDefault="000F5BD7" w:rsidP="008C09B1">
      <w:pPr>
        <w:pStyle w:val="enumlev2"/>
        <w:rPr>
          <w:lang w:eastAsia="zh-CN"/>
        </w:rPr>
      </w:pPr>
      <w:r>
        <w:rPr>
          <w:lang w:eastAsia="zh-CN"/>
        </w:rPr>
        <w:t>–</w:t>
      </w:r>
      <w:r w:rsidR="008C09B1">
        <w:rPr>
          <w:lang w:val="en-US" w:eastAsia="zh-CN"/>
        </w:rPr>
        <w:tab/>
      </w:r>
      <w:r w:rsidR="008C09B1" w:rsidRPr="00090517">
        <w:rPr>
          <w:lang w:eastAsia="zh-CN"/>
        </w:rPr>
        <w:t>若</w:t>
      </w:r>
      <w:r w:rsidR="008C09B1" w:rsidRPr="00090517">
        <w:rPr>
          <w:lang w:eastAsia="zh-CN"/>
        </w:rPr>
        <w:t>DSC</w:t>
      </w:r>
      <w:r w:rsidR="008C09B1" w:rsidRPr="00090517">
        <w:rPr>
          <w:lang w:eastAsia="zh-CN"/>
        </w:rPr>
        <w:t>遇险告警在一个以上的</w:t>
      </w:r>
      <w:r w:rsidR="008C09B1" w:rsidRPr="00090517">
        <w:rPr>
          <w:lang w:eastAsia="zh-CN"/>
        </w:rPr>
        <w:t>HF</w:t>
      </w:r>
      <w:r w:rsidR="008C09B1" w:rsidRPr="00090517">
        <w:rPr>
          <w:lang w:eastAsia="zh-CN"/>
        </w:rPr>
        <w:t>波段收到，则应将无线通信机调谐于实际情况下被认为最佳的</w:t>
      </w:r>
      <w:r w:rsidR="008C09B1" w:rsidRPr="00090517">
        <w:rPr>
          <w:lang w:eastAsia="zh-CN"/>
        </w:rPr>
        <w:t>HF</w:t>
      </w:r>
      <w:r w:rsidR="008C09B1" w:rsidRPr="00090517">
        <w:rPr>
          <w:lang w:eastAsia="zh-CN"/>
        </w:rPr>
        <w:t>波段中的相关遇险业务频道。若成功地在</w:t>
      </w:r>
      <w:r w:rsidR="008C09B1" w:rsidRPr="00090517">
        <w:rPr>
          <w:lang w:eastAsia="zh-CN"/>
        </w:rPr>
        <w:t>8 MHz</w:t>
      </w:r>
      <w:r w:rsidR="008C09B1" w:rsidRPr="00090517">
        <w:rPr>
          <w:lang w:eastAsia="zh-CN"/>
        </w:rPr>
        <w:t>波段接收到</w:t>
      </w:r>
      <w:r w:rsidR="008C09B1" w:rsidRPr="00090517">
        <w:rPr>
          <w:lang w:eastAsia="zh-CN"/>
        </w:rPr>
        <w:t>DSC</w:t>
      </w:r>
      <w:r w:rsidR="008C09B1" w:rsidRPr="00090517">
        <w:rPr>
          <w:lang w:eastAsia="zh-CN"/>
        </w:rPr>
        <w:t>遇险告警，则在多数情况下，该波段可能是合适的首选；</w:t>
      </w:r>
    </w:p>
    <w:p w:rsidR="008C09B1" w:rsidRPr="00090517" w:rsidRDefault="000F5BD7" w:rsidP="008C09B1">
      <w:pPr>
        <w:pStyle w:val="enumlev2"/>
        <w:rPr>
          <w:lang w:eastAsia="zh-CN"/>
        </w:rPr>
      </w:pPr>
      <w:r>
        <w:rPr>
          <w:lang w:eastAsia="zh-CN"/>
        </w:rPr>
        <w:t>–</w:t>
      </w:r>
      <w:r w:rsidR="008C09B1">
        <w:rPr>
          <w:lang w:val="en-US" w:eastAsia="zh-CN"/>
        </w:rPr>
        <w:tab/>
      </w:r>
      <w:r w:rsidR="008C09B1" w:rsidRPr="00090517">
        <w:rPr>
          <w:lang w:eastAsia="zh-CN"/>
        </w:rPr>
        <w:t>若在</w:t>
      </w:r>
      <w:r w:rsidR="008C09B1" w:rsidRPr="00090517">
        <w:rPr>
          <w:lang w:eastAsia="zh-CN"/>
        </w:rPr>
        <w:t>1</w:t>
      </w:r>
      <w:r w:rsidR="008C09B1" w:rsidRPr="00090517">
        <w:rPr>
          <w:lang w:eastAsia="zh-CN"/>
        </w:rPr>
        <w:t>至</w:t>
      </w:r>
      <w:r w:rsidR="008C09B1" w:rsidRPr="00090517">
        <w:rPr>
          <w:lang w:eastAsia="zh-CN"/>
        </w:rPr>
        <w:t>2</w:t>
      </w:r>
      <w:r w:rsidR="008C09B1" w:rsidRPr="00090517">
        <w:rPr>
          <w:lang w:eastAsia="zh-CN"/>
        </w:rPr>
        <w:t>分钟内在</w:t>
      </w:r>
      <w:r w:rsidR="008C09B1" w:rsidRPr="00090517">
        <w:rPr>
          <w:lang w:eastAsia="zh-CN"/>
        </w:rPr>
        <w:t>HF</w:t>
      </w:r>
      <w:r w:rsidR="008C09B1" w:rsidRPr="00090517">
        <w:rPr>
          <w:lang w:eastAsia="zh-CN"/>
        </w:rPr>
        <w:t>频道未收到遇险业务，则应将</w:t>
      </w:r>
      <w:r w:rsidR="008C09B1" w:rsidRPr="00090517">
        <w:rPr>
          <w:lang w:eastAsia="zh-CN"/>
        </w:rPr>
        <w:t>HF</w:t>
      </w:r>
      <w:r w:rsidR="008C09B1" w:rsidRPr="00090517">
        <w:rPr>
          <w:lang w:eastAsia="zh-CN"/>
        </w:rPr>
        <w:t>无线通信机调谐于实际情况下被认为合适的另一</w:t>
      </w:r>
      <w:r w:rsidR="008C09B1" w:rsidRPr="00090517">
        <w:rPr>
          <w:lang w:eastAsia="zh-CN"/>
        </w:rPr>
        <w:t>HF</w:t>
      </w:r>
      <w:r w:rsidR="008C09B1" w:rsidRPr="00090517">
        <w:rPr>
          <w:lang w:eastAsia="zh-CN"/>
        </w:rPr>
        <w:t>波段的相关遇险业务频道；</w:t>
      </w:r>
    </w:p>
    <w:p w:rsidR="008C09B1" w:rsidRPr="00090517" w:rsidRDefault="000F5BD7" w:rsidP="008C09B1">
      <w:pPr>
        <w:pStyle w:val="enumlev2"/>
        <w:rPr>
          <w:lang w:eastAsia="zh-CN"/>
        </w:rPr>
      </w:pPr>
      <w:r>
        <w:rPr>
          <w:lang w:eastAsia="zh-CN"/>
        </w:rPr>
        <w:t>–</w:t>
      </w:r>
      <w:r w:rsidR="008C09B1">
        <w:rPr>
          <w:lang w:val="en-US" w:eastAsia="zh-CN"/>
        </w:rPr>
        <w:tab/>
      </w:r>
      <w:r w:rsidR="008C09B1" w:rsidRPr="00090517">
        <w:rPr>
          <w:lang w:eastAsia="zh-CN"/>
        </w:rPr>
        <w:t>若在</w:t>
      </w:r>
      <w:r w:rsidR="008C09B1" w:rsidRPr="00090517">
        <w:rPr>
          <w:lang w:eastAsia="zh-CN"/>
        </w:rPr>
        <w:t>5</w:t>
      </w:r>
      <w:r w:rsidR="008C09B1" w:rsidRPr="00090517">
        <w:rPr>
          <w:lang w:eastAsia="zh-CN"/>
        </w:rPr>
        <w:t>分钟内未收到来自海岸电台的</w:t>
      </w:r>
      <w:r w:rsidR="008C09B1" w:rsidRPr="00090517">
        <w:rPr>
          <w:lang w:eastAsia="zh-CN"/>
        </w:rPr>
        <w:t>DSC</w:t>
      </w:r>
      <w:r w:rsidR="008C09B1" w:rsidRPr="00090517">
        <w:rPr>
          <w:lang w:eastAsia="zh-CN"/>
        </w:rPr>
        <w:t>遇险确认，并且未监测到海岸电台与遇险船舶间正在进行遇险通信，则应：</w:t>
      </w:r>
    </w:p>
    <w:p w:rsidR="008C09B1" w:rsidRPr="00090517" w:rsidRDefault="000F5BD7">
      <w:pPr>
        <w:pStyle w:val="enumlev3"/>
        <w:rPr>
          <w:lang w:eastAsia="zh-CN"/>
        </w:rPr>
      </w:pPr>
      <w:r>
        <w:rPr>
          <w:lang w:eastAsia="zh-CN"/>
        </w:rPr>
        <w:t>–</w:t>
      </w:r>
      <w:r w:rsidR="008C09B1">
        <w:rPr>
          <w:lang w:eastAsia="zh-CN"/>
        </w:rPr>
        <w:tab/>
      </w:r>
      <w:r w:rsidR="008C09B1" w:rsidRPr="00090517">
        <w:rPr>
          <w:lang w:eastAsia="zh-CN"/>
        </w:rPr>
        <w:t>用适当的无线通信方式通知</w:t>
      </w:r>
      <w:del w:id="801" w:author="Tao, Yingsheng" w:date="2015-10-08T14:27:00Z">
        <w:r w:rsidR="008C09B1" w:rsidRPr="00090517" w:rsidDel="001E1868">
          <w:rPr>
            <w:lang w:eastAsia="zh-CN"/>
          </w:rPr>
          <w:delText>救援协调中心（</w:delText>
        </w:r>
      </w:del>
      <w:r w:rsidR="008C09B1" w:rsidRPr="00090517">
        <w:rPr>
          <w:lang w:eastAsia="zh-CN"/>
        </w:rPr>
        <w:t>RCC</w:t>
      </w:r>
      <w:del w:id="802" w:author="Tao, Yingsheng" w:date="2015-10-08T14:27:00Z">
        <w:r w:rsidR="008C09B1" w:rsidRPr="00090517" w:rsidDel="001E1868">
          <w:rPr>
            <w:lang w:eastAsia="zh-CN"/>
          </w:rPr>
          <w:delText>）</w:delText>
        </w:r>
      </w:del>
      <w:r w:rsidR="008C09B1" w:rsidRPr="00090517">
        <w:rPr>
          <w:lang w:eastAsia="zh-CN"/>
        </w:rPr>
        <w:t>，</w:t>
      </w:r>
    </w:p>
    <w:p w:rsidR="008C09B1" w:rsidRPr="00090517" w:rsidRDefault="000F5BD7">
      <w:pPr>
        <w:pStyle w:val="enumlev3"/>
        <w:rPr>
          <w:lang w:eastAsia="zh-CN"/>
        </w:rPr>
      </w:pPr>
      <w:r>
        <w:rPr>
          <w:lang w:eastAsia="zh-CN"/>
        </w:rPr>
        <w:t>–</w:t>
      </w:r>
      <w:r w:rsidR="008C09B1">
        <w:rPr>
          <w:lang w:val="en-US" w:eastAsia="zh-CN"/>
        </w:rPr>
        <w:tab/>
      </w:r>
      <w:ins w:id="803" w:author="Tao, Yingsheng" w:date="2015-10-08T14:27:00Z">
        <w:r w:rsidR="001E1868">
          <w:rPr>
            <w:rFonts w:hint="eastAsia"/>
            <w:lang w:val="en-US" w:eastAsia="zh-CN"/>
          </w:rPr>
          <w:t>如果</w:t>
        </w:r>
        <w:r w:rsidR="001E1868">
          <w:rPr>
            <w:rFonts w:hint="eastAsia"/>
            <w:lang w:val="en-US" w:eastAsia="zh-CN"/>
          </w:rPr>
          <w:t>RCC</w:t>
        </w:r>
        <w:r w:rsidR="001E1868">
          <w:rPr>
            <w:rFonts w:hint="eastAsia"/>
            <w:lang w:val="en-US" w:eastAsia="zh-CN"/>
          </w:rPr>
          <w:t>或海岸电台有指示，则</w:t>
        </w:r>
      </w:ins>
      <w:r w:rsidR="008C09B1" w:rsidRPr="00090517">
        <w:rPr>
          <w:lang w:eastAsia="zh-CN"/>
        </w:rPr>
        <w:t>发送</w:t>
      </w:r>
      <w:r w:rsidR="008C09B1" w:rsidRPr="00090517">
        <w:rPr>
          <w:lang w:eastAsia="zh-CN"/>
        </w:rPr>
        <w:t>DSC</w:t>
      </w:r>
      <w:r w:rsidR="008C09B1" w:rsidRPr="00090517">
        <w:rPr>
          <w:lang w:eastAsia="zh-CN"/>
        </w:rPr>
        <w:t>遇险</w:t>
      </w:r>
      <w:ins w:id="804" w:author="Tao, Yingsheng" w:date="2015-10-08T14:27:00Z">
        <w:r w:rsidR="001E1868">
          <w:rPr>
            <w:rFonts w:hint="eastAsia"/>
            <w:lang w:eastAsia="zh-CN"/>
          </w:rPr>
          <w:t>告警</w:t>
        </w:r>
      </w:ins>
      <w:r w:rsidR="00BD4A24">
        <w:rPr>
          <w:lang w:eastAsia="zh-CN"/>
        </w:rPr>
        <w:t>转发</w:t>
      </w:r>
      <w:del w:id="805" w:author="Tao, Yingsheng" w:date="2015-10-08T14:28:00Z">
        <w:r w:rsidR="008C09B1" w:rsidRPr="00090517" w:rsidDel="001E1868">
          <w:rPr>
            <w:lang w:eastAsia="zh-CN"/>
          </w:rPr>
          <w:delText>告警</w:delText>
        </w:r>
      </w:del>
      <w:r w:rsidR="008C09B1" w:rsidRPr="00090517">
        <w:rPr>
          <w:lang w:eastAsia="zh-CN"/>
        </w:rPr>
        <w:t>。</w:t>
      </w:r>
    </w:p>
    <w:p w:rsidR="008C09B1" w:rsidRPr="00090517" w:rsidRDefault="008C09B1">
      <w:pPr>
        <w:pStyle w:val="Heading3"/>
        <w:rPr>
          <w:lang w:eastAsia="zh-CN"/>
        </w:rPr>
      </w:pPr>
      <w:r w:rsidRPr="00090517">
        <w:rPr>
          <w:lang w:eastAsia="zh-CN"/>
        </w:rPr>
        <w:t>6.1.5</w:t>
      </w:r>
      <w:r w:rsidRPr="00090517">
        <w:rPr>
          <w:lang w:eastAsia="zh-CN"/>
        </w:rPr>
        <w:tab/>
      </w:r>
      <w:ins w:id="806" w:author="Tao, Yingsheng" w:date="2015-10-08T14:28:00Z">
        <w:r w:rsidR="001E1868">
          <w:rPr>
            <w:rFonts w:hint="eastAsia"/>
            <w:lang w:eastAsia="zh-CN"/>
          </w:rPr>
          <w:t>数字选择性呼叫</w:t>
        </w:r>
      </w:ins>
      <w:del w:id="807" w:author="Tao, Yingsheng" w:date="2015-10-08T14:28:00Z">
        <w:r w:rsidRPr="00090517" w:rsidDel="001E1868">
          <w:rPr>
            <w:iCs/>
            <w:lang w:eastAsia="zh-CN"/>
          </w:rPr>
          <w:delText>DSC</w:delText>
        </w:r>
      </w:del>
      <w:r w:rsidRPr="00090517">
        <w:rPr>
          <w:lang w:eastAsia="zh-CN"/>
        </w:rPr>
        <w:t>遇险</w:t>
      </w:r>
      <w:ins w:id="808" w:author="Tao, Yingsheng" w:date="2015-10-08T14:28:00Z">
        <w:r w:rsidR="001E1868">
          <w:rPr>
            <w:rFonts w:hint="eastAsia"/>
            <w:lang w:eastAsia="zh-CN"/>
          </w:rPr>
          <w:t>告警</w:t>
        </w:r>
      </w:ins>
      <w:r w:rsidR="00BD4A24">
        <w:rPr>
          <w:lang w:eastAsia="zh-CN"/>
        </w:rPr>
        <w:t>转发</w:t>
      </w:r>
      <w:del w:id="809" w:author="Tao, Yingsheng" w:date="2015-10-08T14:28:00Z">
        <w:r w:rsidRPr="00090517" w:rsidDel="001E1868">
          <w:rPr>
            <w:lang w:eastAsia="zh-CN"/>
          </w:rPr>
          <w:delText>呼叫</w:delText>
        </w:r>
      </w:del>
      <w:r w:rsidRPr="00090517">
        <w:rPr>
          <w:lang w:eastAsia="zh-CN"/>
        </w:rPr>
        <w:t>的发送</w:t>
      </w:r>
    </w:p>
    <w:p w:rsidR="008C09B1" w:rsidRPr="00090517" w:rsidRDefault="008C09B1" w:rsidP="00EF664F">
      <w:pPr>
        <w:ind w:firstLineChars="200" w:firstLine="480"/>
        <w:rPr>
          <w:lang w:eastAsia="zh-CN"/>
        </w:rPr>
      </w:pPr>
      <w:r w:rsidRPr="00090517">
        <w:rPr>
          <w:lang w:eastAsia="zh-CN"/>
        </w:rPr>
        <w:t>在认为适合发送</w:t>
      </w:r>
      <w:r w:rsidRPr="00090517">
        <w:rPr>
          <w:lang w:eastAsia="zh-CN"/>
        </w:rPr>
        <w:t>DSC</w:t>
      </w:r>
      <w:r w:rsidRPr="00090517">
        <w:rPr>
          <w:lang w:eastAsia="zh-CN"/>
        </w:rPr>
        <w:t>遇险</w:t>
      </w:r>
      <w:ins w:id="810" w:author="Tao, Yingsheng" w:date="2015-10-08T14:28:00Z">
        <w:r w:rsidR="001E1868">
          <w:rPr>
            <w:rFonts w:hint="eastAsia"/>
            <w:lang w:eastAsia="zh-CN"/>
          </w:rPr>
          <w:t>告警</w:t>
        </w:r>
      </w:ins>
      <w:r w:rsidR="00BD4A24">
        <w:rPr>
          <w:lang w:eastAsia="zh-CN"/>
        </w:rPr>
        <w:t>转发</w:t>
      </w:r>
      <w:del w:id="811" w:author="Tao, Yingsheng" w:date="2015-10-08T14:28:00Z">
        <w:r w:rsidRPr="00090517" w:rsidDel="001E1868">
          <w:rPr>
            <w:lang w:eastAsia="zh-CN"/>
          </w:rPr>
          <w:delText>呼叫</w:delText>
        </w:r>
      </w:del>
      <w:r w:rsidRPr="00090517">
        <w:rPr>
          <w:lang w:eastAsia="zh-CN"/>
        </w:rPr>
        <w:t>的情况下：</w:t>
      </w:r>
    </w:p>
    <w:p w:rsidR="008C09B1" w:rsidRPr="00090517" w:rsidRDefault="000F5BD7">
      <w:pPr>
        <w:pStyle w:val="enumlev1"/>
        <w:rPr>
          <w:lang w:eastAsia="zh-CN"/>
        </w:rPr>
      </w:pPr>
      <w:r>
        <w:rPr>
          <w:lang w:eastAsia="zh-CN"/>
        </w:rPr>
        <w:t>–</w:t>
      </w:r>
      <w:r w:rsidR="008C09B1" w:rsidRPr="00090517">
        <w:rPr>
          <w:lang w:eastAsia="zh-CN"/>
        </w:rPr>
        <w:tab/>
      </w:r>
      <w:r w:rsidR="008C09B1" w:rsidRPr="00090517">
        <w:rPr>
          <w:lang w:eastAsia="zh-CN"/>
        </w:rPr>
        <w:t>应人工发起</w:t>
      </w:r>
      <w:r w:rsidR="008C09B1" w:rsidRPr="00090517">
        <w:rPr>
          <w:lang w:eastAsia="zh-CN"/>
        </w:rPr>
        <w:t>HF</w:t>
      </w:r>
      <w:r w:rsidR="008C09B1" w:rsidRPr="00090517">
        <w:rPr>
          <w:lang w:eastAsia="zh-CN"/>
        </w:rPr>
        <w:t>上的遇险</w:t>
      </w:r>
      <w:ins w:id="812" w:author="Tao, Yingsheng" w:date="2015-10-08T14:29:00Z">
        <w:r w:rsidR="001E1868">
          <w:rPr>
            <w:rFonts w:hint="eastAsia"/>
            <w:lang w:eastAsia="zh-CN"/>
          </w:rPr>
          <w:t>告警</w:t>
        </w:r>
      </w:ins>
      <w:r w:rsidR="00BD4A24">
        <w:rPr>
          <w:lang w:eastAsia="zh-CN"/>
        </w:rPr>
        <w:t>转发</w:t>
      </w:r>
      <w:del w:id="813" w:author="Tao, Yingsheng" w:date="2015-10-08T14:29:00Z">
        <w:r w:rsidR="008C09B1" w:rsidRPr="00090517" w:rsidDel="001E1868">
          <w:rPr>
            <w:lang w:eastAsia="zh-CN"/>
          </w:rPr>
          <w:delText>呼叫</w:delText>
        </w:r>
      </w:del>
      <w:r w:rsidR="008C09B1" w:rsidRPr="00090517">
        <w:rPr>
          <w:lang w:eastAsia="zh-CN"/>
        </w:rPr>
        <w:t>；</w:t>
      </w:r>
    </w:p>
    <w:p w:rsidR="008C09B1" w:rsidRPr="00090517" w:rsidRDefault="000F5BD7">
      <w:pPr>
        <w:pStyle w:val="enumlev1"/>
        <w:rPr>
          <w:lang w:eastAsia="zh-CN"/>
        </w:rPr>
      </w:pPr>
      <w:r>
        <w:rPr>
          <w:lang w:eastAsia="zh-CN"/>
        </w:rPr>
        <w:t>–</w:t>
      </w:r>
      <w:r w:rsidR="008C09B1" w:rsidRPr="00090517">
        <w:rPr>
          <w:lang w:eastAsia="zh-CN"/>
        </w:rPr>
        <w:tab/>
      </w:r>
      <w:r w:rsidR="008C09B1" w:rsidRPr="00090517">
        <w:rPr>
          <w:lang w:eastAsia="zh-CN"/>
        </w:rPr>
        <w:t>遵照以上</w:t>
      </w:r>
      <w:r w:rsidR="008C09B1" w:rsidRPr="00090517">
        <w:rPr>
          <w:lang w:eastAsia="zh-CN"/>
        </w:rPr>
        <w:t>§6.1.1</w:t>
      </w:r>
      <w:r w:rsidR="008C09B1" w:rsidRPr="00090517">
        <w:rPr>
          <w:lang w:eastAsia="zh-CN"/>
        </w:rPr>
        <w:t>所述程序</w:t>
      </w:r>
      <w:del w:id="814" w:author="Tao, Yingsheng" w:date="2015-10-08T14:29:00Z">
        <w:r w:rsidR="008C09B1" w:rsidRPr="00090517" w:rsidDel="001E1868">
          <w:rPr>
            <w:lang w:eastAsia="zh-CN"/>
          </w:rPr>
          <w:delText>将发信机调谐于相关的</w:delText>
        </w:r>
        <w:r w:rsidR="008C09B1" w:rsidRPr="00090517" w:rsidDel="001E1868">
          <w:rPr>
            <w:lang w:eastAsia="zh-CN"/>
          </w:rPr>
          <w:delText>DSC</w:delText>
        </w:r>
        <w:r w:rsidR="008C09B1" w:rsidRPr="00090517" w:rsidDel="001E1868">
          <w:rPr>
            <w:lang w:eastAsia="zh-CN"/>
          </w:rPr>
          <w:delText>遇险频道</w:delText>
        </w:r>
      </w:del>
      <w:r w:rsidR="008C09B1" w:rsidRPr="00090517">
        <w:rPr>
          <w:lang w:eastAsia="zh-CN"/>
        </w:rPr>
        <w:t>（在单频上以人工方式发出的单一呼叫除外）</w:t>
      </w:r>
      <w:ins w:id="815" w:author="Tao, Yingsheng" w:date="2015-10-08T14:30:00Z">
        <w:r w:rsidR="001E1868">
          <w:rPr>
            <w:rFonts w:hint="eastAsia"/>
            <w:lang w:eastAsia="zh-CN"/>
          </w:rPr>
          <w:t>并最好发给单个的救援协调中心或海岸电台</w:t>
        </w:r>
      </w:ins>
      <w:r w:rsidR="008C09B1" w:rsidRPr="00090517">
        <w:rPr>
          <w:lang w:eastAsia="zh-CN"/>
        </w:rPr>
        <w:t>；</w:t>
      </w:r>
    </w:p>
    <w:p w:rsidR="008C09B1" w:rsidRPr="00090517" w:rsidRDefault="000F5BD7">
      <w:pPr>
        <w:pStyle w:val="enumlev1"/>
        <w:rPr>
          <w:lang w:eastAsia="zh-CN"/>
        </w:rPr>
      </w:pPr>
      <w:r>
        <w:rPr>
          <w:lang w:eastAsia="zh-CN"/>
        </w:rPr>
        <w:t>–</w:t>
      </w:r>
      <w:r w:rsidR="008C09B1" w:rsidRPr="00090517">
        <w:rPr>
          <w:lang w:eastAsia="zh-CN"/>
        </w:rPr>
        <w:tab/>
      </w:r>
      <w:r w:rsidR="008C09B1" w:rsidRPr="00090517">
        <w:rPr>
          <w:lang w:eastAsia="zh-CN"/>
        </w:rPr>
        <w:t>遵照</w:t>
      </w:r>
      <w:r w:rsidR="008C09B1" w:rsidRPr="00090517">
        <w:rPr>
          <w:lang w:eastAsia="zh-CN"/>
        </w:rPr>
        <w:t>§1.4</w:t>
      </w:r>
      <w:r w:rsidR="008C09B1" w:rsidRPr="00090517">
        <w:rPr>
          <w:lang w:eastAsia="zh-CN"/>
        </w:rPr>
        <w:t>所述的说明在</w:t>
      </w:r>
      <w:r w:rsidR="008C09B1" w:rsidRPr="00090517">
        <w:rPr>
          <w:lang w:eastAsia="zh-CN"/>
        </w:rPr>
        <w:t>DSC</w:t>
      </w:r>
      <w:r w:rsidR="008C09B1" w:rsidRPr="00090517">
        <w:rPr>
          <w:lang w:eastAsia="zh-CN"/>
        </w:rPr>
        <w:t>设备</w:t>
      </w:r>
      <w:del w:id="816" w:author="Tao, Yingsheng" w:date="2015-10-08T14:37:00Z">
        <w:r w:rsidR="008C09B1" w:rsidRPr="00090517" w:rsidDel="005217AF">
          <w:rPr>
            <w:lang w:eastAsia="zh-CN"/>
          </w:rPr>
          <w:delText>键盘</w:delText>
        </w:r>
      </w:del>
      <w:r w:rsidR="008C09B1" w:rsidRPr="00090517">
        <w:rPr>
          <w:lang w:eastAsia="zh-CN"/>
        </w:rPr>
        <w:t>上键入或选择呼叫格式和相关信息；</w:t>
      </w:r>
    </w:p>
    <w:p w:rsidR="008C09B1" w:rsidRPr="00090517" w:rsidRDefault="000F5BD7">
      <w:pPr>
        <w:pStyle w:val="enumlev1"/>
        <w:rPr>
          <w:lang w:eastAsia="zh-CN"/>
        </w:rPr>
      </w:pPr>
      <w:r>
        <w:rPr>
          <w:lang w:eastAsia="zh-CN"/>
        </w:rPr>
        <w:t>–</w:t>
      </w:r>
      <w:r w:rsidR="008C09B1" w:rsidRPr="00090517">
        <w:rPr>
          <w:lang w:eastAsia="zh-CN"/>
        </w:rPr>
        <w:tab/>
      </w:r>
      <w:r w:rsidR="008C09B1" w:rsidRPr="00090517">
        <w:rPr>
          <w:lang w:eastAsia="zh-CN"/>
        </w:rPr>
        <w:t>发送</w:t>
      </w:r>
      <w:r w:rsidR="008C09B1" w:rsidRPr="00090517">
        <w:rPr>
          <w:lang w:eastAsia="zh-CN"/>
        </w:rPr>
        <w:t>DSC</w:t>
      </w:r>
      <w:r w:rsidR="008C09B1" w:rsidRPr="00090517">
        <w:rPr>
          <w:lang w:eastAsia="zh-CN"/>
        </w:rPr>
        <w:t>遇险</w:t>
      </w:r>
      <w:ins w:id="817" w:author="Tao, Yingsheng" w:date="2015-10-08T14:37:00Z">
        <w:r w:rsidR="005217AF">
          <w:rPr>
            <w:rFonts w:hint="eastAsia"/>
            <w:lang w:eastAsia="zh-CN"/>
          </w:rPr>
          <w:t>告警</w:t>
        </w:r>
      </w:ins>
      <w:r w:rsidR="00BD4A24">
        <w:rPr>
          <w:lang w:eastAsia="zh-CN"/>
        </w:rPr>
        <w:t>转发</w:t>
      </w:r>
      <w:del w:id="818" w:author="Tao, Yingsheng" w:date="2015-10-08T14:37:00Z">
        <w:r w:rsidR="008C09B1" w:rsidRPr="00090517" w:rsidDel="005217AF">
          <w:rPr>
            <w:lang w:eastAsia="zh-CN"/>
          </w:rPr>
          <w:delText>呼叫</w:delText>
        </w:r>
      </w:del>
      <w:r w:rsidR="008C09B1" w:rsidRPr="00090517">
        <w:rPr>
          <w:lang w:eastAsia="zh-CN"/>
        </w:rPr>
        <w:t>。</w:t>
      </w:r>
    </w:p>
    <w:p w:rsidR="008C09B1" w:rsidRPr="00090517" w:rsidRDefault="008C09B1" w:rsidP="000F5BD7">
      <w:pPr>
        <w:pStyle w:val="Heading3"/>
        <w:rPr>
          <w:lang w:eastAsia="zh-CN"/>
        </w:rPr>
      </w:pPr>
      <w:r w:rsidRPr="00090517">
        <w:rPr>
          <w:lang w:eastAsia="zh-CN"/>
        </w:rPr>
        <w:t>6.1.6</w:t>
      </w:r>
      <w:r w:rsidRPr="00090517">
        <w:rPr>
          <w:lang w:eastAsia="zh-CN"/>
        </w:rPr>
        <w:tab/>
      </w:r>
      <w:r w:rsidRPr="00090517">
        <w:rPr>
          <w:lang w:eastAsia="zh-CN"/>
        </w:rPr>
        <w:t>收自海岸电台的</w:t>
      </w:r>
      <w:r w:rsidRPr="00090517">
        <w:rPr>
          <w:iCs/>
          <w:lang w:eastAsia="zh-CN"/>
        </w:rPr>
        <w:t>HF</w:t>
      </w:r>
      <w:ins w:id="819" w:author="Tao, Yingsheng" w:date="2015-10-08T14:37:00Z">
        <w:r w:rsidR="005217AF">
          <w:rPr>
            <w:rFonts w:hint="eastAsia"/>
            <w:lang w:eastAsia="zh-CN"/>
          </w:rPr>
          <w:t>数字选择性呼叫</w:t>
        </w:r>
      </w:ins>
      <w:del w:id="820" w:author="Tao, Yingsheng" w:date="2015-10-08T14:37:00Z">
        <w:r w:rsidRPr="00090517" w:rsidDel="005217AF">
          <w:rPr>
            <w:iCs/>
            <w:lang w:eastAsia="zh-CN"/>
          </w:rPr>
          <w:delText>DSC</w:delText>
        </w:r>
      </w:del>
      <w:r w:rsidRPr="00090517">
        <w:rPr>
          <w:lang w:eastAsia="zh-CN"/>
        </w:rPr>
        <w:t>遇险</w:t>
      </w:r>
      <w:ins w:id="821" w:author="Tao, Yingsheng" w:date="2015-10-08T14:37:00Z">
        <w:r w:rsidR="005217AF">
          <w:rPr>
            <w:rFonts w:hint="eastAsia"/>
            <w:lang w:eastAsia="zh-CN"/>
          </w:rPr>
          <w:t>告警</w:t>
        </w:r>
      </w:ins>
      <w:r w:rsidR="00BD4A24">
        <w:rPr>
          <w:lang w:eastAsia="zh-CN"/>
        </w:rPr>
        <w:t>转发</w:t>
      </w:r>
      <w:del w:id="822" w:author="Tao, Yingsheng" w:date="2015-10-08T14:37:00Z">
        <w:r w:rsidRPr="00090517" w:rsidDel="005217AF">
          <w:rPr>
            <w:lang w:eastAsia="zh-CN"/>
          </w:rPr>
          <w:delText>呼叫</w:delText>
        </w:r>
      </w:del>
      <w:r w:rsidRPr="00090517">
        <w:rPr>
          <w:lang w:eastAsia="zh-CN"/>
        </w:rPr>
        <w:t>的确认</w:t>
      </w:r>
    </w:p>
    <w:p w:rsidR="008C09B1" w:rsidRPr="00090517" w:rsidRDefault="008C09B1" w:rsidP="00EF664F">
      <w:pPr>
        <w:ind w:firstLineChars="200" w:firstLine="480"/>
        <w:rPr>
          <w:lang w:eastAsia="zh-CN"/>
        </w:rPr>
      </w:pPr>
      <w:r w:rsidRPr="00090517">
        <w:rPr>
          <w:lang w:eastAsia="zh-CN"/>
        </w:rPr>
        <w:t>在</w:t>
      </w:r>
      <w:r w:rsidRPr="00090517">
        <w:rPr>
          <w:lang w:eastAsia="zh-CN"/>
        </w:rPr>
        <w:t>HF</w:t>
      </w:r>
      <w:r w:rsidRPr="00090517">
        <w:rPr>
          <w:lang w:eastAsia="zh-CN"/>
        </w:rPr>
        <w:t>上接收来自海岸电台的</w:t>
      </w:r>
      <w:r w:rsidRPr="00090517">
        <w:rPr>
          <w:lang w:eastAsia="zh-CN"/>
        </w:rPr>
        <w:t>DSC</w:t>
      </w:r>
      <w:r w:rsidRPr="00090517">
        <w:rPr>
          <w:lang w:eastAsia="zh-CN"/>
        </w:rPr>
        <w:t>遇险</w:t>
      </w:r>
      <w:ins w:id="823" w:author="Tao, Yingsheng" w:date="2015-10-08T14:38:00Z">
        <w:r w:rsidR="005217AF">
          <w:rPr>
            <w:rFonts w:hint="eastAsia"/>
            <w:lang w:eastAsia="zh-CN"/>
          </w:rPr>
          <w:t>告警</w:t>
        </w:r>
      </w:ins>
      <w:r w:rsidR="00BD4A24">
        <w:rPr>
          <w:lang w:eastAsia="zh-CN"/>
        </w:rPr>
        <w:t>转发</w:t>
      </w:r>
      <w:del w:id="824" w:author="Tao, Yingsheng" w:date="2015-10-08T14:38:00Z">
        <w:r w:rsidRPr="00090517" w:rsidDel="005217AF">
          <w:rPr>
            <w:lang w:eastAsia="zh-CN"/>
          </w:rPr>
          <w:delText>呼叫</w:delText>
        </w:r>
      </w:del>
      <w:r w:rsidRPr="00090517">
        <w:rPr>
          <w:lang w:eastAsia="zh-CN"/>
        </w:rPr>
        <w:t>的船舶（呼叫接收地址为指定区域内的所有船舶），不得使用</w:t>
      </w:r>
      <w:r w:rsidRPr="00090517">
        <w:rPr>
          <w:lang w:eastAsia="zh-CN"/>
        </w:rPr>
        <w:t>DSC</w:t>
      </w:r>
      <w:r w:rsidRPr="00090517">
        <w:rPr>
          <w:lang w:eastAsia="zh-CN"/>
        </w:rPr>
        <w:t>确认收到</w:t>
      </w:r>
      <w:r w:rsidR="00BD4A24">
        <w:rPr>
          <w:lang w:eastAsia="zh-CN"/>
        </w:rPr>
        <w:t>转发</w:t>
      </w:r>
      <w:r w:rsidRPr="00090517">
        <w:rPr>
          <w:lang w:eastAsia="zh-CN"/>
        </w:rPr>
        <w:t>告警，但可在与</w:t>
      </w:r>
      <w:r w:rsidRPr="00090517">
        <w:rPr>
          <w:lang w:eastAsia="zh-CN"/>
        </w:rPr>
        <w:t>DSC</w:t>
      </w:r>
      <w:r w:rsidRPr="00090517">
        <w:rPr>
          <w:lang w:eastAsia="zh-CN"/>
        </w:rPr>
        <w:t>遇险</w:t>
      </w:r>
      <w:r w:rsidR="00BD4A24">
        <w:rPr>
          <w:lang w:eastAsia="zh-CN"/>
        </w:rPr>
        <w:t>转发</w:t>
      </w:r>
      <w:r w:rsidRPr="00090517">
        <w:rPr>
          <w:lang w:eastAsia="zh-CN"/>
        </w:rPr>
        <w:t>呼叫接收波段相同的波段中的电话遇险业务频道使用</w:t>
      </w:r>
      <w:r w:rsidRPr="00B115B6">
        <w:rPr>
          <w:rFonts w:ascii="STKaiti" w:eastAsia="STKaiti" w:hAnsi="STKaiti"/>
          <w:lang w:eastAsia="zh-CN"/>
        </w:rPr>
        <w:t>无线电话</w:t>
      </w:r>
      <w:r w:rsidRPr="00090517">
        <w:rPr>
          <w:lang w:eastAsia="zh-CN"/>
        </w:rPr>
        <w:t>来确认。</w:t>
      </w:r>
    </w:p>
    <w:p w:rsidR="008C09B1" w:rsidRPr="00090517" w:rsidRDefault="008C09B1" w:rsidP="008C09B1">
      <w:pPr>
        <w:pStyle w:val="Heading2"/>
        <w:rPr>
          <w:lang w:eastAsia="zh-CN"/>
        </w:rPr>
      </w:pPr>
      <w:r w:rsidRPr="00090517">
        <w:rPr>
          <w:lang w:eastAsia="zh-CN"/>
        </w:rPr>
        <w:t>6.2</w:t>
      </w:r>
      <w:r w:rsidRPr="00090517">
        <w:rPr>
          <w:lang w:eastAsia="zh-CN"/>
        </w:rPr>
        <w:tab/>
      </w:r>
      <w:r w:rsidRPr="00090517">
        <w:rPr>
          <w:lang w:eastAsia="zh-CN"/>
        </w:rPr>
        <w:t>紧急呼叫</w:t>
      </w:r>
    </w:p>
    <w:p w:rsidR="008C09B1" w:rsidRPr="00090517" w:rsidRDefault="008C09B1" w:rsidP="00EF664F">
      <w:pPr>
        <w:ind w:firstLineChars="200" w:firstLine="480"/>
        <w:rPr>
          <w:lang w:eastAsia="zh-CN"/>
        </w:rPr>
      </w:pPr>
      <w:r w:rsidRPr="00090517">
        <w:rPr>
          <w:lang w:eastAsia="zh-CN"/>
        </w:rPr>
        <w:t>在</w:t>
      </w:r>
      <w:r w:rsidRPr="00090517">
        <w:rPr>
          <w:lang w:eastAsia="zh-CN"/>
        </w:rPr>
        <w:t>HF</w:t>
      </w:r>
      <w:r w:rsidRPr="00090517">
        <w:rPr>
          <w:lang w:eastAsia="zh-CN"/>
        </w:rPr>
        <w:t>上发送的紧急电文通常接收地址应为：</w:t>
      </w:r>
    </w:p>
    <w:p w:rsidR="008C09B1" w:rsidRPr="00090517" w:rsidRDefault="000F5BD7" w:rsidP="008C09B1">
      <w:pPr>
        <w:pStyle w:val="enumlev1"/>
        <w:rPr>
          <w:lang w:eastAsia="zh-CN"/>
        </w:rPr>
      </w:pPr>
      <w:r>
        <w:rPr>
          <w:lang w:eastAsia="zh-CN"/>
        </w:rPr>
        <w:t>–</w:t>
      </w:r>
      <w:r w:rsidR="008C09B1" w:rsidRPr="00090517">
        <w:rPr>
          <w:lang w:eastAsia="zh-CN"/>
        </w:rPr>
        <w:tab/>
      </w:r>
      <w:r w:rsidR="008C09B1" w:rsidRPr="00090517">
        <w:rPr>
          <w:lang w:eastAsia="zh-CN"/>
        </w:rPr>
        <w:t>指定地理区域内的所有船舶，</w:t>
      </w:r>
    </w:p>
    <w:p w:rsidR="008C09B1" w:rsidRPr="00090517" w:rsidRDefault="000F5BD7" w:rsidP="008C09B1">
      <w:pPr>
        <w:pStyle w:val="enumlev1"/>
        <w:rPr>
          <w:lang w:eastAsia="zh-CN"/>
        </w:rPr>
      </w:pPr>
      <w:r>
        <w:rPr>
          <w:lang w:eastAsia="zh-CN"/>
        </w:rPr>
        <w:t>–</w:t>
      </w:r>
      <w:r w:rsidR="008C09B1" w:rsidRPr="00090517">
        <w:rPr>
          <w:lang w:eastAsia="zh-CN"/>
        </w:rPr>
        <w:tab/>
      </w:r>
      <w:r w:rsidR="008C09B1" w:rsidRPr="00090517">
        <w:rPr>
          <w:lang w:eastAsia="zh-CN"/>
        </w:rPr>
        <w:t>或指定的海岸电台。</w:t>
      </w:r>
    </w:p>
    <w:p w:rsidR="008C09B1" w:rsidRPr="00775E0F" w:rsidRDefault="008C09B1" w:rsidP="00775E0F">
      <w:pPr>
        <w:ind w:firstLineChars="200" w:firstLine="480"/>
        <w:rPr>
          <w:lang w:eastAsia="zh-CN"/>
        </w:rPr>
      </w:pPr>
      <w:r w:rsidRPr="00775E0F">
        <w:rPr>
          <w:lang w:eastAsia="zh-CN"/>
        </w:rPr>
        <w:t>紧急电文的通告通过是在适当的</w:t>
      </w:r>
      <w:r w:rsidRPr="00775E0F">
        <w:rPr>
          <w:lang w:eastAsia="zh-CN"/>
        </w:rPr>
        <w:t>DSC</w:t>
      </w:r>
      <w:r w:rsidRPr="00775E0F">
        <w:rPr>
          <w:lang w:eastAsia="zh-CN"/>
        </w:rPr>
        <w:t>遇险频道上发送带有紧急类别的</w:t>
      </w:r>
      <w:r w:rsidRPr="00775E0F">
        <w:rPr>
          <w:lang w:eastAsia="zh-CN"/>
        </w:rPr>
        <w:t>DSC</w:t>
      </w:r>
      <w:r w:rsidRPr="00775E0F">
        <w:rPr>
          <w:lang w:eastAsia="zh-CN"/>
        </w:rPr>
        <w:t>呼叫来完成的</w:t>
      </w:r>
      <w:r w:rsidR="00775E0F">
        <w:rPr>
          <w:rFonts w:hint="eastAsia"/>
          <w:lang w:eastAsia="zh-CN"/>
        </w:rPr>
        <w:t>。</w:t>
      </w:r>
    </w:p>
    <w:p w:rsidR="008C09B1" w:rsidRPr="00775E0F" w:rsidRDefault="008C09B1" w:rsidP="00775E0F">
      <w:pPr>
        <w:ind w:firstLineChars="200" w:firstLine="480"/>
        <w:rPr>
          <w:lang w:eastAsia="zh-CN"/>
        </w:rPr>
      </w:pPr>
      <w:r w:rsidRPr="00775E0F">
        <w:rPr>
          <w:lang w:eastAsia="zh-CN"/>
        </w:rPr>
        <w:t>HF</w:t>
      </w:r>
      <w:r w:rsidRPr="00775E0F">
        <w:rPr>
          <w:lang w:eastAsia="zh-CN"/>
        </w:rPr>
        <w:t>上紧急电文本身的发送是在与</w:t>
      </w:r>
      <w:r w:rsidRPr="00775E0F">
        <w:rPr>
          <w:lang w:eastAsia="zh-CN"/>
        </w:rPr>
        <w:t>DSC</w:t>
      </w:r>
      <w:r w:rsidRPr="00775E0F">
        <w:rPr>
          <w:lang w:eastAsia="zh-CN"/>
        </w:rPr>
        <w:t>通告发送波段相同的波段中的适当遇险业务频道上通过无线电话或无线电传完成的。</w:t>
      </w:r>
    </w:p>
    <w:p w:rsidR="008C09B1" w:rsidRPr="00090517" w:rsidRDefault="008C09B1" w:rsidP="008C09B1">
      <w:pPr>
        <w:pStyle w:val="Heading3"/>
        <w:rPr>
          <w:lang w:eastAsia="zh-CN"/>
        </w:rPr>
      </w:pPr>
      <w:r w:rsidRPr="00090517">
        <w:rPr>
          <w:lang w:eastAsia="zh-CN"/>
        </w:rPr>
        <w:lastRenderedPageBreak/>
        <w:t>6.2.1</w:t>
      </w:r>
      <w:r w:rsidRPr="00090517">
        <w:rPr>
          <w:lang w:eastAsia="zh-CN"/>
        </w:rPr>
        <w:tab/>
      </w:r>
      <w:r w:rsidRPr="00090517">
        <w:rPr>
          <w:lang w:eastAsia="zh-CN"/>
        </w:rPr>
        <w:t>在</w:t>
      </w:r>
      <w:r w:rsidRPr="00090517">
        <w:rPr>
          <w:iCs/>
          <w:lang w:eastAsia="zh-CN"/>
        </w:rPr>
        <w:t>HF</w:t>
      </w:r>
      <w:r w:rsidRPr="00090517">
        <w:rPr>
          <w:iCs/>
          <w:lang w:eastAsia="zh-CN"/>
        </w:rPr>
        <w:t>上</w:t>
      </w:r>
      <w:r w:rsidRPr="00090517">
        <w:rPr>
          <w:lang w:eastAsia="zh-CN"/>
        </w:rPr>
        <w:t>发送紧急电文的</w:t>
      </w:r>
      <w:r w:rsidRPr="00090517">
        <w:rPr>
          <w:iCs/>
          <w:lang w:eastAsia="zh-CN"/>
        </w:rPr>
        <w:t>DSC</w:t>
      </w:r>
      <w:r w:rsidRPr="00090517">
        <w:rPr>
          <w:iCs/>
          <w:lang w:eastAsia="zh-CN"/>
        </w:rPr>
        <w:t>通</w:t>
      </w:r>
      <w:r w:rsidRPr="00090517">
        <w:rPr>
          <w:lang w:eastAsia="zh-CN"/>
        </w:rPr>
        <w:t>告</w:t>
      </w:r>
    </w:p>
    <w:p w:rsidR="008C09B1" w:rsidRPr="00090517" w:rsidRDefault="000F5BD7" w:rsidP="008C09B1">
      <w:pPr>
        <w:pStyle w:val="enumlev1"/>
        <w:rPr>
          <w:lang w:eastAsia="zh-CN"/>
        </w:rPr>
      </w:pPr>
      <w:r>
        <w:rPr>
          <w:lang w:eastAsia="zh-CN"/>
        </w:rPr>
        <w:t>–</w:t>
      </w:r>
      <w:r w:rsidR="008C09B1" w:rsidRPr="00090517">
        <w:rPr>
          <w:lang w:eastAsia="zh-CN"/>
        </w:rPr>
        <w:tab/>
      </w:r>
      <w:r w:rsidR="008C09B1" w:rsidRPr="00090517">
        <w:rPr>
          <w:lang w:eastAsia="zh-CN"/>
        </w:rPr>
        <w:t>挑选最合适的</w:t>
      </w:r>
      <w:r w:rsidR="008C09B1" w:rsidRPr="00090517">
        <w:rPr>
          <w:lang w:eastAsia="zh-CN"/>
        </w:rPr>
        <w:t>HF</w:t>
      </w:r>
      <w:r w:rsidR="008C09B1" w:rsidRPr="00090517">
        <w:rPr>
          <w:lang w:eastAsia="zh-CN"/>
        </w:rPr>
        <w:t>波段，要考虑到当前季节和时间内</w:t>
      </w:r>
      <w:r w:rsidR="008C09B1" w:rsidRPr="00090517">
        <w:rPr>
          <w:lang w:eastAsia="zh-CN"/>
        </w:rPr>
        <w:t>HF</w:t>
      </w:r>
      <w:r w:rsidR="008C09B1" w:rsidRPr="00090517">
        <w:rPr>
          <w:lang w:eastAsia="zh-CN"/>
        </w:rPr>
        <w:t>无线电波的传播特性。在多数情况下，</w:t>
      </w:r>
      <w:r w:rsidR="008C09B1" w:rsidRPr="00090517">
        <w:rPr>
          <w:lang w:eastAsia="zh-CN"/>
        </w:rPr>
        <w:t>8 MHz</w:t>
      </w:r>
      <w:r w:rsidR="008C09B1" w:rsidRPr="00090517">
        <w:rPr>
          <w:lang w:eastAsia="zh-CN"/>
        </w:rPr>
        <w:t>波段是合适的首选；</w:t>
      </w:r>
    </w:p>
    <w:p w:rsidR="008C09B1" w:rsidRPr="00090517" w:rsidDel="005217AF" w:rsidRDefault="000F5BD7" w:rsidP="008C09B1">
      <w:pPr>
        <w:pStyle w:val="enumlev1"/>
        <w:rPr>
          <w:del w:id="825" w:author="Tao, Yingsheng" w:date="2015-10-08T14:38:00Z"/>
          <w:lang w:eastAsia="zh-CN"/>
        </w:rPr>
      </w:pPr>
      <w:del w:id="826" w:author="Liu, Sanping" w:date="2015-10-08T17:13:00Z">
        <w:r w:rsidDel="000F5BD7">
          <w:rPr>
            <w:lang w:eastAsia="zh-CN"/>
          </w:rPr>
          <w:delText>–</w:delText>
        </w:r>
      </w:del>
      <w:del w:id="827" w:author="Tao, Yingsheng" w:date="2015-10-08T14:38:00Z">
        <w:r w:rsidR="008C09B1" w:rsidRPr="00090517" w:rsidDel="005217AF">
          <w:rPr>
            <w:lang w:eastAsia="zh-CN"/>
          </w:rPr>
          <w:tab/>
        </w:r>
        <w:r w:rsidR="008C09B1" w:rsidRPr="00090517" w:rsidDel="005217AF">
          <w:rPr>
            <w:lang w:eastAsia="zh-CN"/>
          </w:rPr>
          <w:delText>将</w:delText>
        </w:r>
        <w:r w:rsidR="008C09B1" w:rsidRPr="00090517" w:rsidDel="005217AF">
          <w:rPr>
            <w:lang w:eastAsia="zh-CN"/>
          </w:rPr>
          <w:delText>HF</w:delText>
        </w:r>
        <w:r w:rsidR="008C09B1" w:rsidRPr="00090517" w:rsidDel="005217AF">
          <w:rPr>
            <w:lang w:eastAsia="zh-CN"/>
          </w:rPr>
          <w:delText>发信机调谐于所选</w:delText>
        </w:r>
        <w:r w:rsidR="008C09B1" w:rsidRPr="00090517" w:rsidDel="005217AF">
          <w:rPr>
            <w:lang w:eastAsia="zh-CN"/>
          </w:rPr>
          <w:delText>HF</w:delText>
        </w:r>
        <w:r w:rsidR="008C09B1" w:rsidRPr="00090517" w:rsidDel="005217AF">
          <w:rPr>
            <w:lang w:eastAsia="zh-CN"/>
          </w:rPr>
          <w:delText>波段的</w:delText>
        </w:r>
        <w:r w:rsidR="008C09B1" w:rsidRPr="00090517" w:rsidDel="005217AF">
          <w:rPr>
            <w:lang w:eastAsia="zh-CN"/>
          </w:rPr>
          <w:delText>DSC</w:delText>
        </w:r>
        <w:r w:rsidR="008C09B1" w:rsidRPr="00090517" w:rsidDel="005217AF">
          <w:rPr>
            <w:lang w:eastAsia="zh-CN"/>
          </w:rPr>
          <w:delText>遇险频道；</w:delText>
        </w:r>
      </w:del>
    </w:p>
    <w:p w:rsidR="008C09B1" w:rsidRPr="00090517" w:rsidRDefault="000F5BD7" w:rsidP="008C09B1">
      <w:pPr>
        <w:pStyle w:val="enumlev1"/>
        <w:rPr>
          <w:lang w:eastAsia="zh-CN"/>
        </w:rPr>
      </w:pPr>
      <w:r>
        <w:rPr>
          <w:lang w:eastAsia="zh-CN"/>
        </w:rPr>
        <w:t>–</w:t>
      </w:r>
      <w:r w:rsidR="008C09B1" w:rsidRPr="00090517">
        <w:rPr>
          <w:lang w:eastAsia="zh-CN"/>
        </w:rPr>
        <w:tab/>
      </w:r>
      <w:r w:rsidR="008C09B1" w:rsidRPr="00090517">
        <w:rPr>
          <w:lang w:eastAsia="zh-CN"/>
        </w:rPr>
        <w:t>酌情在</w:t>
      </w:r>
      <w:r w:rsidR="008C09B1" w:rsidRPr="00090517">
        <w:rPr>
          <w:lang w:eastAsia="zh-CN"/>
        </w:rPr>
        <w:t>DSC</w:t>
      </w:r>
      <w:r w:rsidR="008C09B1" w:rsidRPr="00090517">
        <w:rPr>
          <w:lang w:eastAsia="zh-CN"/>
        </w:rPr>
        <w:t>设备上键入或选择地理区域呼叫或单个呼叫的呼叫格式；</w:t>
      </w:r>
    </w:p>
    <w:p w:rsidR="008C09B1" w:rsidRPr="00090517" w:rsidDel="005217AF" w:rsidRDefault="000F5BD7" w:rsidP="008C09B1">
      <w:pPr>
        <w:pStyle w:val="enumlev1"/>
        <w:rPr>
          <w:del w:id="828" w:author="Tao, Yingsheng" w:date="2015-10-08T14:38:00Z"/>
          <w:lang w:eastAsia="zh-CN"/>
        </w:rPr>
      </w:pPr>
      <w:del w:id="829" w:author="Liu, Sanping" w:date="2015-10-08T17:13:00Z">
        <w:r w:rsidDel="000F5BD7">
          <w:rPr>
            <w:lang w:eastAsia="zh-CN"/>
          </w:rPr>
          <w:delText>–</w:delText>
        </w:r>
      </w:del>
      <w:del w:id="830" w:author="Tao, Yingsheng" w:date="2015-10-08T14:38:00Z">
        <w:r w:rsidR="008C09B1" w:rsidRPr="00090517" w:rsidDel="005217AF">
          <w:rPr>
            <w:lang w:eastAsia="zh-CN"/>
          </w:rPr>
          <w:tab/>
        </w:r>
        <w:r w:rsidR="008C09B1" w:rsidRPr="00090517" w:rsidDel="005217AF">
          <w:rPr>
            <w:lang w:eastAsia="zh-CN"/>
          </w:rPr>
          <w:delText>在区域呼叫情况，键入相关地理区域的说明具体信息；</w:delText>
        </w:r>
      </w:del>
    </w:p>
    <w:p w:rsidR="008C09B1" w:rsidRPr="00090517" w:rsidRDefault="000F5BD7">
      <w:pPr>
        <w:pStyle w:val="enumlev1"/>
        <w:rPr>
          <w:lang w:eastAsia="zh-CN"/>
        </w:rPr>
      </w:pPr>
      <w:r>
        <w:rPr>
          <w:lang w:eastAsia="zh-CN"/>
        </w:rPr>
        <w:t>–</w:t>
      </w:r>
      <w:r w:rsidR="008C09B1" w:rsidRPr="00090517">
        <w:rPr>
          <w:lang w:eastAsia="zh-CN"/>
        </w:rPr>
        <w:tab/>
      </w:r>
      <w:r w:rsidR="008C09B1" w:rsidRPr="00090517">
        <w:rPr>
          <w:lang w:eastAsia="zh-CN"/>
        </w:rPr>
        <w:t>按照</w:t>
      </w:r>
      <w:r w:rsidR="008C09B1" w:rsidRPr="00090517">
        <w:rPr>
          <w:lang w:eastAsia="zh-CN"/>
        </w:rPr>
        <w:t>§2.1</w:t>
      </w:r>
      <w:r w:rsidR="008C09B1" w:rsidRPr="00090517">
        <w:rPr>
          <w:lang w:eastAsia="zh-CN"/>
        </w:rPr>
        <w:t>所述</w:t>
      </w:r>
      <w:del w:id="831" w:author="Tao, Yingsheng" w:date="2015-10-08T14:39:00Z">
        <w:r w:rsidR="008C09B1" w:rsidRPr="00090517" w:rsidDel="005217AF">
          <w:rPr>
            <w:lang w:eastAsia="zh-CN"/>
          </w:rPr>
          <w:delText>说明</w:delText>
        </w:r>
      </w:del>
      <w:r w:rsidR="008C09B1" w:rsidRPr="00090517">
        <w:rPr>
          <w:lang w:eastAsia="zh-CN"/>
        </w:rPr>
        <w:t>，在</w:t>
      </w:r>
      <w:r w:rsidR="008C09B1" w:rsidRPr="00090517">
        <w:rPr>
          <w:lang w:eastAsia="zh-CN"/>
        </w:rPr>
        <w:t>DSC</w:t>
      </w:r>
      <w:r w:rsidR="008C09B1" w:rsidRPr="00090517">
        <w:rPr>
          <w:lang w:eastAsia="zh-CN"/>
        </w:rPr>
        <w:t>设备键盘上键入或选择相关信息</w:t>
      </w:r>
      <w:del w:id="832" w:author="Tao, Yingsheng" w:date="2015-10-08T14:39:00Z">
        <w:r w:rsidR="008C09B1" w:rsidRPr="00090517" w:rsidDel="005217AF">
          <w:rPr>
            <w:lang w:eastAsia="zh-CN"/>
          </w:rPr>
          <w:delText>，包括发送紧急电文的通信类型（无线电话或无线电传）</w:delText>
        </w:r>
      </w:del>
      <w:r w:rsidR="008C09B1" w:rsidRPr="00090517">
        <w:rPr>
          <w:lang w:eastAsia="zh-CN"/>
        </w:rPr>
        <w:t>；</w:t>
      </w:r>
    </w:p>
    <w:p w:rsidR="008C09B1" w:rsidRPr="00090517" w:rsidRDefault="000F5BD7" w:rsidP="008C09B1">
      <w:pPr>
        <w:pStyle w:val="enumlev1"/>
        <w:rPr>
          <w:lang w:eastAsia="zh-CN"/>
        </w:rPr>
      </w:pPr>
      <w:r>
        <w:rPr>
          <w:lang w:eastAsia="zh-CN"/>
        </w:rPr>
        <w:t>–</w:t>
      </w:r>
      <w:r w:rsidR="008C09B1" w:rsidRPr="00090517">
        <w:rPr>
          <w:lang w:eastAsia="zh-CN"/>
        </w:rPr>
        <w:tab/>
      </w:r>
      <w:r w:rsidR="008C09B1" w:rsidRPr="00090517">
        <w:rPr>
          <w:lang w:eastAsia="zh-CN"/>
        </w:rPr>
        <w:t>发送</w:t>
      </w:r>
      <w:r w:rsidR="008C09B1" w:rsidRPr="00090517">
        <w:rPr>
          <w:lang w:eastAsia="zh-CN"/>
        </w:rPr>
        <w:t>DSC</w:t>
      </w:r>
      <w:r w:rsidR="008C09B1" w:rsidRPr="00090517">
        <w:rPr>
          <w:lang w:eastAsia="zh-CN"/>
        </w:rPr>
        <w:t>呼叫；且</w:t>
      </w:r>
    </w:p>
    <w:p w:rsidR="008C09B1" w:rsidRPr="00090517" w:rsidRDefault="000F5BD7" w:rsidP="008C09B1">
      <w:pPr>
        <w:pStyle w:val="enumlev1"/>
        <w:rPr>
          <w:lang w:eastAsia="zh-CN"/>
        </w:rPr>
      </w:pPr>
      <w:r>
        <w:rPr>
          <w:lang w:eastAsia="zh-CN"/>
        </w:rPr>
        <w:t>–</w:t>
      </w:r>
      <w:r w:rsidR="008C09B1" w:rsidRPr="00090517">
        <w:rPr>
          <w:lang w:eastAsia="zh-CN"/>
        </w:rPr>
        <w:tab/>
      </w:r>
      <w:r w:rsidR="008C09B1" w:rsidRPr="00090517">
        <w:rPr>
          <w:lang w:eastAsia="zh-CN"/>
        </w:rPr>
        <w:t>如果</w:t>
      </w:r>
      <w:r w:rsidR="008C09B1" w:rsidRPr="00090517">
        <w:rPr>
          <w:lang w:eastAsia="zh-CN"/>
        </w:rPr>
        <w:t>DSC</w:t>
      </w:r>
      <w:r w:rsidR="008C09B1" w:rsidRPr="00090517">
        <w:rPr>
          <w:lang w:eastAsia="zh-CN"/>
        </w:rPr>
        <w:t>呼叫的接收地址为指定的海岸电台，则等待来自该海岸电台的</w:t>
      </w:r>
      <w:r w:rsidR="008C09B1" w:rsidRPr="00090517">
        <w:rPr>
          <w:lang w:eastAsia="zh-CN"/>
        </w:rPr>
        <w:t>DSC</w:t>
      </w:r>
      <w:r w:rsidR="008C09B1" w:rsidRPr="00090517">
        <w:rPr>
          <w:lang w:eastAsia="zh-CN"/>
        </w:rPr>
        <w:t>确认信号。若在几分钟内未收到确认信号，则应在另一被认为合适的</w:t>
      </w:r>
      <w:r w:rsidR="008C09B1" w:rsidRPr="00090517">
        <w:rPr>
          <w:lang w:eastAsia="zh-CN"/>
        </w:rPr>
        <w:t>HF</w:t>
      </w:r>
      <w:r w:rsidR="008C09B1" w:rsidRPr="00090517">
        <w:rPr>
          <w:lang w:eastAsia="zh-CN"/>
        </w:rPr>
        <w:t>频率上重发</w:t>
      </w:r>
      <w:r w:rsidR="008C09B1" w:rsidRPr="00090517">
        <w:rPr>
          <w:lang w:eastAsia="zh-CN"/>
        </w:rPr>
        <w:t>DSC</w:t>
      </w:r>
      <w:r w:rsidR="008C09B1" w:rsidRPr="00090517">
        <w:rPr>
          <w:lang w:eastAsia="zh-CN"/>
        </w:rPr>
        <w:t>呼叫。</w:t>
      </w:r>
    </w:p>
    <w:p w:rsidR="008C09B1" w:rsidRPr="00090517" w:rsidRDefault="008C09B1" w:rsidP="008C09B1">
      <w:pPr>
        <w:pStyle w:val="Heading3"/>
        <w:rPr>
          <w:lang w:eastAsia="zh-CN"/>
        </w:rPr>
      </w:pPr>
      <w:r w:rsidRPr="00090517">
        <w:rPr>
          <w:lang w:eastAsia="zh-CN"/>
        </w:rPr>
        <w:t>6.2.2</w:t>
      </w:r>
      <w:r w:rsidRPr="00090517">
        <w:rPr>
          <w:lang w:eastAsia="zh-CN"/>
        </w:rPr>
        <w:tab/>
      </w:r>
      <w:r w:rsidRPr="00090517">
        <w:rPr>
          <w:lang w:eastAsia="zh-CN"/>
        </w:rPr>
        <w:t>紧急电文的发送及随后的行动</w:t>
      </w:r>
    </w:p>
    <w:p w:rsidR="008C09B1" w:rsidRPr="00090517" w:rsidRDefault="000F5BD7" w:rsidP="008C09B1">
      <w:pPr>
        <w:pStyle w:val="enumlev1"/>
        <w:rPr>
          <w:lang w:eastAsia="zh-CN"/>
        </w:rPr>
      </w:pPr>
      <w:r>
        <w:rPr>
          <w:lang w:eastAsia="zh-CN"/>
        </w:rPr>
        <w:t>–</w:t>
      </w:r>
      <w:r w:rsidR="008C09B1" w:rsidRPr="00090517">
        <w:rPr>
          <w:lang w:eastAsia="zh-CN"/>
        </w:rPr>
        <w:tab/>
      </w:r>
      <w:r w:rsidR="008C09B1" w:rsidRPr="00090517">
        <w:rPr>
          <w:lang w:eastAsia="zh-CN"/>
        </w:rPr>
        <w:t>将</w:t>
      </w:r>
      <w:r w:rsidR="008C09B1" w:rsidRPr="00090517">
        <w:rPr>
          <w:lang w:eastAsia="zh-CN"/>
        </w:rPr>
        <w:t>HF</w:t>
      </w:r>
      <w:r w:rsidR="008C09B1" w:rsidRPr="00090517">
        <w:rPr>
          <w:lang w:eastAsia="zh-CN"/>
        </w:rPr>
        <w:t>发信机调谐于</w:t>
      </w:r>
      <w:r w:rsidR="008C09B1" w:rsidRPr="00090517">
        <w:rPr>
          <w:lang w:eastAsia="zh-CN"/>
        </w:rPr>
        <w:t>DSC</w:t>
      </w:r>
      <w:r w:rsidR="008C09B1" w:rsidRPr="00090517">
        <w:rPr>
          <w:lang w:eastAsia="zh-CN"/>
        </w:rPr>
        <w:t>通告中所指示的遇险业务频道（电话或电传）；</w:t>
      </w:r>
    </w:p>
    <w:p w:rsidR="008C09B1" w:rsidRPr="00090517" w:rsidRDefault="000F5BD7" w:rsidP="008C09B1">
      <w:pPr>
        <w:pStyle w:val="enumlev1"/>
        <w:rPr>
          <w:lang w:eastAsia="zh-CN"/>
        </w:rPr>
      </w:pPr>
      <w:r>
        <w:rPr>
          <w:lang w:eastAsia="zh-CN"/>
        </w:rPr>
        <w:t>–</w:t>
      </w:r>
      <w:r w:rsidR="008C09B1" w:rsidRPr="00090517">
        <w:rPr>
          <w:lang w:eastAsia="zh-CN"/>
        </w:rPr>
        <w:tab/>
      </w:r>
      <w:r w:rsidR="008C09B1" w:rsidRPr="00090517">
        <w:rPr>
          <w:lang w:eastAsia="zh-CN"/>
        </w:rPr>
        <w:t>若紧急电文用</w:t>
      </w:r>
      <w:r w:rsidR="008C09B1" w:rsidRPr="00090517">
        <w:rPr>
          <w:rFonts w:eastAsia="STKaiti"/>
          <w:lang w:eastAsia="zh-CN"/>
        </w:rPr>
        <w:t>无线电话</w:t>
      </w:r>
      <w:r w:rsidR="008C09B1" w:rsidRPr="00090517">
        <w:rPr>
          <w:lang w:eastAsia="zh-CN"/>
        </w:rPr>
        <w:t>发送，则应遵循</w:t>
      </w:r>
      <w:r w:rsidR="008C09B1" w:rsidRPr="00090517">
        <w:rPr>
          <w:lang w:eastAsia="zh-CN"/>
        </w:rPr>
        <w:t>§2.1</w:t>
      </w:r>
      <w:r w:rsidR="008C09B1" w:rsidRPr="00090517">
        <w:rPr>
          <w:lang w:eastAsia="zh-CN"/>
        </w:rPr>
        <w:t>所述程序；</w:t>
      </w:r>
    </w:p>
    <w:p w:rsidR="008C09B1" w:rsidRPr="00090517" w:rsidRDefault="000F5BD7" w:rsidP="008C09B1">
      <w:pPr>
        <w:pStyle w:val="enumlev1"/>
        <w:rPr>
          <w:lang w:eastAsia="zh-CN"/>
        </w:rPr>
      </w:pPr>
      <w:r>
        <w:rPr>
          <w:lang w:eastAsia="zh-CN"/>
        </w:rPr>
        <w:t>–</w:t>
      </w:r>
      <w:r w:rsidR="008C09B1" w:rsidRPr="00090517">
        <w:rPr>
          <w:lang w:eastAsia="zh-CN"/>
        </w:rPr>
        <w:tab/>
      </w:r>
      <w:r w:rsidR="008C09B1" w:rsidRPr="00090517">
        <w:rPr>
          <w:lang w:eastAsia="zh-CN"/>
        </w:rPr>
        <w:t>若紧急电文用</w:t>
      </w:r>
      <w:r w:rsidR="008C09B1" w:rsidRPr="00090517">
        <w:rPr>
          <w:rFonts w:eastAsia="STKaiti"/>
          <w:lang w:eastAsia="zh-CN"/>
        </w:rPr>
        <w:t>无线电传</w:t>
      </w:r>
      <w:r w:rsidR="008C09B1" w:rsidRPr="00090517">
        <w:rPr>
          <w:lang w:eastAsia="zh-CN"/>
        </w:rPr>
        <w:t>发送，则须采用下列程序：</w:t>
      </w:r>
    </w:p>
    <w:p w:rsidR="008C09B1" w:rsidRPr="00090517" w:rsidRDefault="000F5BD7" w:rsidP="008C09B1">
      <w:pPr>
        <w:pStyle w:val="enumlev2"/>
        <w:rPr>
          <w:lang w:eastAsia="zh-CN"/>
        </w:rPr>
      </w:pPr>
      <w:r>
        <w:rPr>
          <w:lang w:eastAsia="zh-CN"/>
        </w:rPr>
        <w:t>–</w:t>
      </w:r>
      <w:r w:rsidR="008C09B1">
        <w:rPr>
          <w:lang w:eastAsia="zh-CN"/>
        </w:rPr>
        <w:tab/>
      </w:r>
      <w:r w:rsidR="008C09B1" w:rsidRPr="00090517">
        <w:rPr>
          <w:lang w:eastAsia="zh-CN"/>
        </w:rPr>
        <w:t>除非紧急电文的接收地址为无线电传识别码已知的单个电台，否则应使用前向纠错方式（</w:t>
      </w:r>
      <w:r w:rsidR="008C09B1" w:rsidRPr="00090517">
        <w:rPr>
          <w:lang w:eastAsia="zh-CN"/>
        </w:rPr>
        <w:t>FEC</w:t>
      </w:r>
      <w:r w:rsidR="008C09B1" w:rsidRPr="00090517">
        <w:rPr>
          <w:lang w:eastAsia="zh-CN"/>
        </w:rPr>
        <w:t>）；</w:t>
      </w:r>
    </w:p>
    <w:p w:rsidR="008C09B1" w:rsidRPr="00090517" w:rsidRDefault="000F5BD7" w:rsidP="008C09B1">
      <w:pPr>
        <w:pStyle w:val="enumlev2"/>
        <w:rPr>
          <w:lang w:eastAsia="zh-CN"/>
        </w:rPr>
      </w:pPr>
      <w:r>
        <w:rPr>
          <w:lang w:eastAsia="zh-CN"/>
        </w:rPr>
        <w:t>–</w:t>
      </w:r>
      <w:r w:rsidR="008C09B1">
        <w:rPr>
          <w:lang w:eastAsia="zh-CN"/>
        </w:rPr>
        <w:tab/>
      </w:r>
      <w:r w:rsidR="008C09B1" w:rsidRPr="00090517">
        <w:rPr>
          <w:lang w:eastAsia="zh-CN"/>
        </w:rPr>
        <w:t>通过以下方法开始电传电文：</w:t>
      </w:r>
    </w:p>
    <w:p w:rsidR="008C09B1" w:rsidRPr="00090517" w:rsidRDefault="000F5BD7" w:rsidP="008C09B1">
      <w:pPr>
        <w:pStyle w:val="enumlev3"/>
        <w:rPr>
          <w:lang w:eastAsia="zh-CN"/>
        </w:rPr>
      </w:pPr>
      <w:r>
        <w:rPr>
          <w:lang w:eastAsia="zh-CN"/>
        </w:rPr>
        <w:t>–</w:t>
      </w:r>
      <w:r w:rsidR="008C09B1">
        <w:rPr>
          <w:lang w:eastAsia="zh-CN"/>
        </w:rPr>
        <w:tab/>
      </w:r>
      <w:r w:rsidR="008C09B1" w:rsidRPr="00090517">
        <w:rPr>
          <w:lang w:eastAsia="zh-CN"/>
        </w:rPr>
        <w:t>至少一个回车，换行，一个字母键移，</w:t>
      </w:r>
    </w:p>
    <w:p w:rsidR="008C09B1" w:rsidRPr="00090517" w:rsidRDefault="000F5BD7" w:rsidP="008C09B1">
      <w:pPr>
        <w:pStyle w:val="enumlev3"/>
        <w:rPr>
          <w:lang w:eastAsia="zh-CN"/>
        </w:rPr>
      </w:pPr>
      <w:r>
        <w:rPr>
          <w:lang w:eastAsia="zh-CN"/>
        </w:rPr>
        <w:t>–</w:t>
      </w:r>
      <w:r w:rsidR="008C09B1">
        <w:rPr>
          <w:lang w:eastAsia="zh-CN"/>
        </w:rPr>
        <w:tab/>
      </w:r>
      <w:r w:rsidR="008C09B1" w:rsidRPr="00090517">
        <w:rPr>
          <w:lang w:eastAsia="zh-CN"/>
        </w:rPr>
        <w:t>紧急信号</w:t>
      </w:r>
      <w:r w:rsidR="008C09B1">
        <w:rPr>
          <w:rFonts w:hint="eastAsia"/>
          <w:lang w:eastAsia="zh-CN"/>
        </w:rPr>
        <w:t>“</w:t>
      </w:r>
      <w:r w:rsidR="008C09B1" w:rsidRPr="00090517">
        <w:rPr>
          <w:lang w:eastAsia="zh-CN"/>
        </w:rPr>
        <w:t>PAN PAN</w:t>
      </w:r>
      <w:r w:rsidR="008C09B1">
        <w:rPr>
          <w:rFonts w:hint="eastAsia"/>
          <w:lang w:eastAsia="zh-CN"/>
        </w:rPr>
        <w:t>”</w:t>
      </w:r>
      <w:r w:rsidR="008C09B1" w:rsidRPr="00090517">
        <w:rPr>
          <w:lang w:eastAsia="zh-CN"/>
        </w:rPr>
        <w:t>，</w:t>
      </w:r>
    </w:p>
    <w:p w:rsidR="008C09B1" w:rsidRPr="00090517" w:rsidRDefault="000F5BD7" w:rsidP="008C09B1">
      <w:pPr>
        <w:pStyle w:val="enumlev3"/>
        <w:rPr>
          <w:lang w:eastAsia="zh-CN"/>
        </w:rPr>
      </w:pPr>
      <w:r>
        <w:rPr>
          <w:lang w:eastAsia="zh-CN"/>
        </w:rPr>
        <w:t>–</w:t>
      </w:r>
      <w:r w:rsidR="008C09B1">
        <w:rPr>
          <w:lang w:eastAsia="zh-CN"/>
        </w:rPr>
        <w:tab/>
      </w:r>
      <w:r w:rsidR="008C09B1">
        <w:rPr>
          <w:rFonts w:hint="eastAsia"/>
          <w:lang w:eastAsia="zh-CN"/>
        </w:rPr>
        <w:t>“</w:t>
      </w:r>
      <w:r w:rsidR="008C09B1" w:rsidRPr="00090517">
        <w:rPr>
          <w:lang w:eastAsia="zh-CN"/>
        </w:rPr>
        <w:t>this is</w:t>
      </w:r>
      <w:r w:rsidR="008C09B1">
        <w:rPr>
          <w:rFonts w:hint="eastAsia"/>
          <w:lang w:eastAsia="zh-CN"/>
        </w:rPr>
        <w:t>”</w:t>
      </w:r>
      <w:r w:rsidR="008C09B1" w:rsidRPr="00090517">
        <w:rPr>
          <w:lang w:eastAsia="zh-CN"/>
        </w:rPr>
        <w:t>，</w:t>
      </w:r>
    </w:p>
    <w:p w:rsidR="008C09B1" w:rsidRPr="00090517" w:rsidRDefault="000F5BD7" w:rsidP="008C09B1">
      <w:pPr>
        <w:pStyle w:val="enumlev3"/>
        <w:rPr>
          <w:lang w:eastAsia="zh-CN"/>
        </w:rPr>
      </w:pPr>
      <w:r>
        <w:rPr>
          <w:lang w:eastAsia="zh-CN"/>
        </w:rPr>
        <w:t>–</w:t>
      </w:r>
      <w:r w:rsidR="008C09B1">
        <w:rPr>
          <w:lang w:eastAsia="zh-CN"/>
        </w:rPr>
        <w:tab/>
      </w:r>
      <w:r w:rsidR="008C09B1" w:rsidRPr="00090517">
        <w:rPr>
          <w:lang w:eastAsia="zh-CN"/>
        </w:rPr>
        <w:t>该船的</w:t>
      </w:r>
      <w:r w:rsidR="008C09B1" w:rsidRPr="00090517">
        <w:rPr>
          <w:lang w:eastAsia="zh-CN"/>
        </w:rPr>
        <w:t>9</w:t>
      </w:r>
      <w:r w:rsidR="008C09B1" w:rsidRPr="00090517">
        <w:rPr>
          <w:lang w:eastAsia="zh-CN"/>
        </w:rPr>
        <w:t>位数字识别码及呼号或该船的其他标识，</w:t>
      </w:r>
    </w:p>
    <w:p w:rsidR="008C09B1" w:rsidRPr="00090517" w:rsidRDefault="000F5BD7" w:rsidP="008C09B1">
      <w:pPr>
        <w:pStyle w:val="enumlev3"/>
        <w:rPr>
          <w:lang w:eastAsia="zh-CN"/>
        </w:rPr>
      </w:pPr>
      <w:r>
        <w:rPr>
          <w:lang w:eastAsia="zh-CN"/>
        </w:rPr>
        <w:t>–</w:t>
      </w:r>
      <w:r w:rsidR="008C09B1">
        <w:rPr>
          <w:lang w:eastAsia="zh-CN"/>
        </w:rPr>
        <w:tab/>
      </w:r>
      <w:r w:rsidR="008C09B1" w:rsidRPr="00090517">
        <w:rPr>
          <w:lang w:eastAsia="zh-CN"/>
        </w:rPr>
        <w:t>紧急电文的文本。</w:t>
      </w:r>
    </w:p>
    <w:p w:rsidR="008C09B1" w:rsidRPr="00090517" w:rsidRDefault="008C09B1" w:rsidP="00EF664F">
      <w:pPr>
        <w:ind w:firstLineChars="200" w:firstLine="480"/>
        <w:rPr>
          <w:lang w:eastAsia="zh-CN"/>
        </w:rPr>
      </w:pPr>
      <w:r w:rsidRPr="00090517">
        <w:rPr>
          <w:lang w:eastAsia="zh-CN"/>
        </w:rPr>
        <w:t>接收地址为指定区域内所有配备</w:t>
      </w:r>
      <w:r w:rsidRPr="00090517">
        <w:rPr>
          <w:lang w:eastAsia="zh-CN"/>
        </w:rPr>
        <w:t>HF</w:t>
      </w:r>
      <w:r w:rsidRPr="00090517">
        <w:rPr>
          <w:lang w:eastAsia="zh-CN"/>
        </w:rPr>
        <w:t>设备的船舶的紧急电文的通告和发送可根据实际情况在多个被认为合适的</w:t>
      </w:r>
      <w:r w:rsidRPr="00090517">
        <w:rPr>
          <w:lang w:eastAsia="zh-CN"/>
        </w:rPr>
        <w:t>HF</w:t>
      </w:r>
      <w:r w:rsidRPr="00090517">
        <w:rPr>
          <w:lang w:eastAsia="zh-CN"/>
        </w:rPr>
        <w:t>波段重发。</w:t>
      </w:r>
    </w:p>
    <w:p w:rsidR="008C09B1" w:rsidRPr="00090517" w:rsidRDefault="008C09B1" w:rsidP="008C09B1">
      <w:pPr>
        <w:pStyle w:val="Heading2"/>
        <w:rPr>
          <w:lang w:eastAsia="zh-CN"/>
        </w:rPr>
      </w:pPr>
      <w:r w:rsidRPr="00090517">
        <w:rPr>
          <w:lang w:eastAsia="zh-CN"/>
        </w:rPr>
        <w:t>6.3</w:t>
      </w:r>
      <w:r w:rsidRPr="00090517">
        <w:rPr>
          <w:lang w:eastAsia="zh-CN"/>
        </w:rPr>
        <w:tab/>
      </w:r>
      <w:r w:rsidRPr="00090517">
        <w:rPr>
          <w:lang w:eastAsia="zh-CN"/>
        </w:rPr>
        <w:t>安全</w:t>
      </w:r>
    </w:p>
    <w:p w:rsidR="008C09B1" w:rsidRPr="00090517" w:rsidRDefault="008C09B1" w:rsidP="00EF664F">
      <w:pPr>
        <w:ind w:firstLineChars="200" w:firstLine="480"/>
        <w:rPr>
          <w:lang w:eastAsia="zh-CN"/>
        </w:rPr>
      </w:pPr>
      <w:r w:rsidRPr="00090517">
        <w:rPr>
          <w:lang w:eastAsia="zh-CN"/>
        </w:rPr>
        <w:t>DSC</w:t>
      </w:r>
      <w:r w:rsidRPr="00090517">
        <w:rPr>
          <w:lang w:eastAsia="zh-CN"/>
        </w:rPr>
        <w:t>安全通告的发送程序和安全电文的发送程序与</w:t>
      </w:r>
      <w:r w:rsidRPr="00090517">
        <w:rPr>
          <w:lang w:eastAsia="zh-CN"/>
        </w:rPr>
        <w:t>§6.2</w:t>
      </w:r>
      <w:r w:rsidRPr="00090517">
        <w:rPr>
          <w:lang w:eastAsia="zh-CN"/>
        </w:rPr>
        <w:t>所描述的紧急电文发送程序相同，但：</w:t>
      </w:r>
    </w:p>
    <w:p w:rsidR="008C09B1" w:rsidRPr="00090517" w:rsidRDefault="000F5BD7" w:rsidP="008C09B1">
      <w:pPr>
        <w:pStyle w:val="enumlev1"/>
        <w:rPr>
          <w:lang w:eastAsia="zh-CN"/>
        </w:rPr>
      </w:pPr>
      <w:r>
        <w:rPr>
          <w:lang w:eastAsia="zh-CN"/>
        </w:rPr>
        <w:t>–</w:t>
      </w:r>
      <w:r w:rsidR="008C09B1" w:rsidRPr="00090517">
        <w:rPr>
          <w:lang w:eastAsia="zh-CN"/>
        </w:rPr>
        <w:tab/>
      </w:r>
      <w:r w:rsidR="008C09B1" w:rsidRPr="00090517">
        <w:rPr>
          <w:lang w:eastAsia="zh-CN"/>
        </w:rPr>
        <w:t>在</w:t>
      </w:r>
      <w:r w:rsidR="008C09B1" w:rsidRPr="00090517">
        <w:rPr>
          <w:lang w:eastAsia="zh-CN"/>
        </w:rPr>
        <w:t>DSC</w:t>
      </w:r>
      <w:r w:rsidR="008C09B1" w:rsidRPr="00090517">
        <w:rPr>
          <w:lang w:eastAsia="zh-CN"/>
        </w:rPr>
        <w:t>通告中，须使用</w:t>
      </w:r>
      <w:r w:rsidR="008C09B1" w:rsidRPr="00090517">
        <w:rPr>
          <w:lang w:eastAsia="zh-CN"/>
        </w:rPr>
        <w:t>SAFETY</w:t>
      </w:r>
      <w:r w:rsidR="008C09B1" w:rsidRPr="00090517">
        <w:rPr>
          <w:lang w:eastAsia="zh-CN"/>
        </w:rPr>
        <w:t>类别，</w:t>
      </w:r>
    </w:p>
    <w:p w:rsidR="008C09B1" w:rsidRDefault="000F5BD7" w:rsidP="000F5BD7">
      <w:pPr>
        <w:pStyle w:val="enumlev1"/>
      </w:pPr>
      <w:r>
        <w:rPr>
          <w:lang w:eastAsia="zh-CN"/>
        </w:rPr>
        <w:t>–</w:t>
      </w:r>
      <w:r w:rsidR="008C09B1" w:rsidRPr="00090517">
        <w:tab/>
      </w:r>
      <w:r w:rsidR="008C09B1" w:rsidRPr="00090517">
        <w:t>在安全电文中，须使用安全信号</w:t>
      </w:r>
      <w:r w:rsidR="008C09B1">
        <w:rPr>
          <w:rFonts w:hint="eastAsia"/>
          <w:lang w:eastAsia="zh-CN"/>
        </w:rPr>
        <w:t>“</w:t>
      </w:r>
      <w:r w:rsidR="008C09B1" w:rsidRPr="00090517">
        <w:t>SECURITY</w:t>
      </w:r>
      <w:r w:rsidR="008C09B1">
        <w:rPr>
          <w:rFonts w:hint="eastAsia"/>
          <w:lang w:eastAsia="zh-CN"/>
        </w:rPr>
        <w:t>”</w:t>
      </w:r>
      <w:r w:rsidR="008C09B1" w:rsidRPr="00090517">
        <w:t>，而非紧急信号</w:t>
      </w:r>
      <w:r w:rsidR="008C09B1">
        <w:rPr>
          <w:rFonts w:hint="eastAsia"/>
          <w:lang w:eastAsia="zh-CN"/>
        </w:rPr>
        <w:t>“</w:t>
      </w:r>
      <w:r w:rsidR="008C09B1" w:rsidRPr="00090517">
        <w:t>PAN PAN</w:t>
      </w:r>
      <w:r w:rsidR="008C09B1">
        <w:rPr>
          <w:rFonts w:hint="eastAsia"/>
          <w:lang w:eastAsia="zh-CN"/>
        </w:rPr>
        <w:t>”</w:t>
      </w:r>
      <w:r w:rsidR="008C09B1" w:rsidRPr="00090517">
        <w:t>。</w:t>
      </w:r>
    </w:p>
    <w:p w:rsidR="008C09B1" w:rsidRPr="008C09B1" w:rsidRDefault="008C09B1">
      <w:pPr>
        <w:pStyle w:val="AnnexNoTitle"/>
        <w:rPr>
          <w:lang w:val="en-GB" w:eastAsia="zh-CN"/>
        </w:rPr>
      </w:pPr>
      <w:r w:rsidRPr="00090517">
        <w:rPr>
          <w:lang w:eastAsia="zh-CN"/>
        </w:rPr>
        <w:lastRenderedPageBreak/>
        <w:t>附件</w:t>
      </w:r>
      <w:r w:rsidRPr="008C09B1">
        <w:rPr>
          <w:lang w:val="en-GB" w:eastAsia="zh-CN"/>
        </w:rPr>
        <w:t>4</w:t>
      </w:r>
      <w:r w:rsidRPr="008C09B1">
        <w:rPr>
          <w:lang w:val="en-GB" w:eastAsia="zh-CN"/>
        </w:rPr>
        <w:br/>
      </w:r>
      <w:r w:rsidRPr="008C09B1">
        <w:rPr>
          <w:lang w:val="en-GB" w:eastAsia="zh-CN"/>
        </w:rPr>
        <w:br/>
      </w:r>
      <w:r w:rsidRPr="00090517">
        <w:rPr>
          <w:lang w:eastAsia="zh-CN"/>
        </w:rPr>
        <w:t>在</w:t>
      </w:r>
      <w:r w:rsidRPr="008C09B1">
        <w:rPr>
          <w:lang w:val="en-GB" w:eastAsia="zh-CN"/>
        </w:rPr>
        <w:t>MF</w:t>
      </w:r>
      <w:r w:rsidRPr="00090517">
        <w:rPr>
          <w:lang w:eastAsia="zh-CN"/>
        </w:rPr>
        <w:t>、</w:t>
      </w:r>
      <w:r w:rsidRPr="008C09B1">
        <w:rPr>
          <w:lang w:val="en-GB" w:eastAsia="zh-CN"/>
        </w:rPr>
        <w:t>HF</w:t>
      </w:r>
      <w:r w:rsidRPr="00090517">
        <w:rPr>
          <w:lang w:eastAsia="zh-CN"/>
        </w:rPr>
        <w:t>和</w:t>
      </w:r>
      <w:r w:rsidRPr="008C09B1">
        <w:rPr>
          <w:lang w:val="en-GB" w:eastAsia="zh-CN"/>
        </w:rPr>
        <w:t>VHF</w:t>
      </w:r>
      <w:r w:rsidRPr="00090517">
        <w:rPr>
          <w:lang w:eastAsia="zh-CN"/>
        </w:rPr>
        <w:t>上进行</w:t>
      </w:r>
      <w:del w:id="833" w:author="Tao, Yingsheng" w:date="2015-10-08T14:40:00Z">
        <w:r w:rsidRPr="008C09B1" w:rsidDel="005217AF">
          <w:rPr>
            <w:lang w:val="en-GB" w:eastAsia="zh-CN"/>
          </w:rPr>
          <w:delText>DSC</w:delText>
        </w:r>
      </w:del>
      <w:ins w:id="834" w:author="Tao, Yingsheng" w:date="2015-10-08T14:40:00Z">
        <w:r w:rsidR="005217AF">
          <w:rPr>
            <w:rFonts w:hint="eastAsia"/>
            <w:lang w:val="en-GB" w:eastAsia="zh-CN"/>
          </w:rPr>
          <w:t>数字选择性呼叫</w:t>
        </w:r>
      </w:ins>
      <w:r w:rsidRPr="00090517">
        <w:rPr>
          <w:lang w:eastAsia="zh-CN"/>
        </w:rPr>
        <w:t>通信的海岸电台的操作程序</w:t>
      </w:r>
    </w:p>
    <w:p w:rsidR="008C09B1" w:rsidRPr="00775E0F" w:rsidRDefault="008C09B1" w:rsidP="00775E0F">
      <w:pPr>
        <w:pStyle w:val="Headingb"/>
      </w:pPr>
      <w:r w:rsidRPr="00775E0F">
        <w:t>引言</w:t>
      </w:r>
    </w:p>
    <w:p w:rsidR="008C09B1" w:rsidRPr="00775E0F" w:rsidRDefault="008C09B1" w:rsidP="00775E0F">
      <w:pPr>
        <w:ind w:firstLineChars="200" w:firstLine="480"/>
      </w:pPr>
      <w:r w:rsidRPr="00090517">
        <w:t>在</w:t>
      </w:r>
      <w:r w:rsidRPr="00090517">
        <w:t>MF</w:t>
      </w:r>
      <w:r w:rsidRPr="00090517">
        <w:t>和</w:t>
      </w:r>
      <w:r w:rsidRPr="00775E0F">
        <w:t>VHF</w:t>
      </w:r>
      <w:r w:rsidRPr="00775E0F">
        <w:t>上进行</w:t>
      </w:r>
      <w:r w:rsidRPr="00775E0F">
        <w:t>DSC</w:t>
      </w:r>
      <w:r w:rsidRPr="00775E0F">
        <w:t>通信的程序在以下</w:t>
      </w:r>
      <w:r w:rsidRPr="00775E0F">
        <w:t>§1</w:t>
      </w:r>
      <w:r w:rsidRPr="00775E0F">
        <w:t>至</w:t>
      </w:r>
      <w:r w:rsidRPr="00775E0F">
        <w:t>§5</w:t>
      </w:r>
      <w:r w:rsidRPr="00775E0F">
        <w:t>节予以阐述。</w:t>
      </w:r>
    </w:p>
    <w:p w:rsidR="008C09B1" w:rsidRPr="00090517" w:rsidRDefault="008C09B1" w:rsidP="00775E0F">
      <w:pPr>
        <w:ind w:firstLineChars="200" w:firstLine="480"/>
        <w:rPr>
          <w:lang w:eastAsia="zh-CN"/>
        </w:rPr>
      </w:pPr>
      <w:r w:rsidRPr="00775E0F">
        <w:rPr>
          <w:lang w:eastAsia="zh-CN"/>
        </w:rPr>
        <w:t>在</w:t>
      </w:r>
      <w:r w:rsidRPr="00775E0F">
        <w:rPr>
          <w:lang w:eastAsia="zh-CN"/>
        </w:rPr>
        <w:t>HF</w:t>
      </w:r>
      <w:r w:rsidRPr="00775E0F">
        <w:rPr>
          <w:lang w:eastAsia="zh-CN"/>
        </w:rPr>
        <w:t>上进行</w:t>
      </w:r>
      <w:r w:rsidRPr="00775E0F">
        <w:rPr>
          <w:lang w:eastAsia="zh-CN"/>
        </w:rPr>
        <w:t>DSC</w:t>
      </w:r>
      <w:r w:rsidRPr="00775E0F">
        <w:rPr>
          <w:lang w:eastAsia="zh-CN"/>
        </w:rPr>
        <w:t>通信的程序总的来说与</w:t>
      </w:r>
      <w:r w:rsidRPr="00775E0F">
        <w:rPr>
          <w:lang w:eastAsia="zh-CN"/>
        </w:rPr>
        <w:t>MF</w:t>
      </w:r>
      <w:r w:rsidRPr="00775E0F">
        <w:rPr>
          <w:lang w:eastAsia="zh-CN"/>
        </w:rPr>
        <w:t>和</w:t>
      </w:r>
      <w:r w:rsidRPr="00775E0F">
        <w:rPr>
          <w:lang w:eastAsia="zh-CN"/>
        </w:rPr>
        <w:t>VHF</w:t>
      </w:r>
      <w:r w:rsidRPr="00775E0F">
        <w:rPr>
          <w:lang w:eastAsia="zh-CN"/>
        </w:rPr>
        <w:t>上的通信相同。在</w:t>
      </w:r>
      <w:r w:rsidRPr="00775E0F">
        <w:rPr>
          <w:lang w:eastAsia="zh-CN"/>
        </w:rPr>
        <w:t>HF</w:t>
      </w:r>
      <w:r w:rsidRPr="00775E0F">
        <w:rPr>
          <w:lang w:eastAsia="zh-CN"/>
        </w:rPr>
        <w:t>进行</w:t>
      </w:r>
      <w:r w:rsidRPr="00775E0F">
        <w:rPr>
          <w:lang w:eastAsia="zh-CN"/>
        </w:rPr>
        <w:t>DSC</w:t>
      </w:r>
      <w:r w:rsidRPr="00775E0F">
        <w:rPr>
          <w:lang w:eastAsia="zh-CN"/>
        </w:rPr>
        <w:t>通信时，要考虑的特殊情况</w:t>
      </w:r>
      <w:r w:rsidRPr="00090517">
        <w:rPr>
          <w:lang w:eastAsia="zh-CN"/>
        </w:rPr>
        <w:t>描述于下面</w:t>
      </w:r>
      <w:r w:rsidRPr="00090517">
        <w:rPr>
          <w:lang w:eastAsia="zh-CN"/>
        </w:rPr>
        <w:t>§6</w:t>
      </w:r>
      <w:r w:rsidRPr="00090517">
        <w:rPr>
          <w:lang w:eastAsia="zh-CN"/>
        </w:rPr>
        <w:t>。</w:t>
      </w:r>
    </w:p>
    <w:p w:rsidR="008C09B1" w:rsidRPr="00090517" w:rsidRDefault="008C09B1" w:rsidP="008C09B1">
      <w:pPr>
        <w:pStyle w:val="Heading1"/>
        <w:rPr>
          <w:lang w:eastAsia="zh-CN"/>
        </w:rPr>
      </w:pPr>
      <w:r w:rsidRPr="00090517">
        <w:rPr>
          <w:lang w:eastAsia="zh-CN"/>
        </w:rPr>
        <w:t>1</w:t>
      </w:r>
      <w:r w:rsidRPr="00090517">
        <w:rPr>
          <w:lang w:eastAsia="zh-CN"/>
        </w:rPr>
        <w:tab/>
      </w:r>
      <w:r w:rsidRPr="00090517">
        <w:rPr>
          <w:lang w:eastAsia="zh-CN"/>
        </w:rPr>
        <w:t>遇险</w:t>
      </w:r>
      <w:r w:rsidRPr="00090517">
        <w:rPr>
          <w:bCs/>
          <w:lang w:eastAsia="zh-CN"/>
        </w:rPr>
        <w:t>（</w:t>
      </w:r>
      <w:r w:rsidRPr="00090517">
        <w:rPr>
          <w:lang w:eastAsia="zh-CN"/>
        </w:rPr>
        <w:t>见注</w:t>
      </w:r>
      <w:r w:rsidRPr="00090517">
        <w:rPr>
          <w:lang w:eastAsia="zh-CN"/>
        </w:rPr>
        <w:t>1</w:t>
      </w:r>
      <w:r w:rsidRPr="00090517">
        <w:rPr>
          <w:bCs/>
          <w:lang w:eastAsia="zh-CN"/>
        </w:rPr>
        <w:t>）</w:t>
      </w:r>
    </w:p>
    <w:p w:rsidR="008C09B1" w:rsidRPr="00090517" w:rsidRDefault="008C09B1" w:rsidP="00D735B9">
      <w:pPr>
        <w:pStyle w:val="Heading2"/>
        <w:rPr>
          <w:lang w:eastAsia="zh-CN"/>
        </w:rPr>
      </w:pPr>
      <w:r w:rsidRPr="00090517">
        <w:rPr>
          <w:lang w:eastAsia="zh-CN"/>
        </w:rPr>
        <w:t>1.1</w:t>
      </w:r>
      <w:r w:rsidRPr="00090517">
        <w:rPr>
          <w:lang w:eastAsia="zh-CN"/>
        </w:rPr>
        <w:tab/>
      </w:r>
      <w:ins w:id="835" w:author="Tao, Yingsheng" w:date="2015-10-08T14:40:00Z">
        <w:r w:rsidR="00D735B9">
          <w:rPr>
            <w:rFonts w:hint="eastAsia"/>
            <w:lang w:eastAsia="zh-CN"/>
          </w:rPr>
          <w:t>数字选择性呼叫</w:t>
        </w:r>
      </w:ins>
      <w:del w:id="836" w:author="Tao, Yingsheng" w:date="2015-10-08T14:40:00Z">
        <w:r w:rsidRPr="00090517" w:rsidDel="00D735B9">
          <w:rPr>
            <w:iCs/>
            <w:lang w:eastAsia="zh-CN"/>
          </w:rPr>
          <w:delText>DSC</w:delText>
        </w:r>
      </w:del>
      <w:r w:rsidRPr="00090517">
        <w:rPr>
          <w:lang w:eastAsia="zh-CN"/>
        </w:rPr>
        <w:t>遇险告警的接收</w:t>
      </w:r>
    </w:p>
    <w:p w:rsidR="008C09B1" w:rsidRPr="00775E0F" w:rsidRDefault="008C09B1" w:rsidP="00775E0F">
      <w:pPr>
        <w:ind w:firstLineChars="200" w:firstLine="480"/>
        <w:rPr>
          <w:lang w:eastAsia="zh-CN"/>
        </w:rPr>
      </w:pPr>
      <w:r w:rsidRPr="00090517">
        <w:rPr>
          <w:lang w:eastAsia="zh-CN"/>
        </w:rPr>
        <w:t>遇险告警</w:t>
      </w:r>
      <w:r w:rsidRPr="00775E0F">
        <w:rPr>
          <w:lang w:eastAsia="zh-CN"/>
        </w:rPr>
        <w:t>的发送表明移动单元（船舶、飞行器或其他机动车辆）或个人处于遇险状态并且需要立即救助。遇险告警是使用遇险呼叫格式的数字选择呼叫。</w:t>
      </w:r>
    </w:p>
    <w:p w:rsidR="008C09B1" w:rsidRPr="00090517" w:rsidRDefault="008C09B1" w:rsidP="00775E0F">
      <w:pPr>
        <w:ind w:firstLineChars="200" w:firstLine="480"/>
        <w:rPr>
          <w:lang w:eastAsia="zh-CN"/>
        </w:rPr>
      </w:pPr>
      <w:r w:rsidRPr="00775E0F">
        <w:rPr>
          <w:lang w:eastAsia="zh-CN"/>
        </w:rPr>
        <w:t>接收遇险告警的海岸电台须确保一经可能即向</w:t>
      </w:r>
      <w:r w:rsidRPr="00775E0F">
        <w:rPr>
          <w:lang w:eastAsia="zh-CN"/>
        </w:rPr>
        <w:t>RCC</w:t>
      </w:r>
      <w:r w:rsidRPr="00775E0F">
        <w:rPr>
          <w:lang w:eastAsia="zh-CN"/>
        </w:rPr>
        <w:t>发送该遇险告警。遇险告警的接收一经可能即须由合适</w:t>
      </w:r>
      <w:r w:rsidRPr="00090517">
        <w:rPr>
          <w:lang w:eastAsia="zh-CN"/>
        </w:rPr>
        <w:t>的海岸电台予以确认。</w:t>
      </w:r>
    </w:p>
    <w:p w:rsidR="008C09B1" w:rsidRPr="004E49B6" w:rsidRDefault="008C09B1" w:rsidP="006B44D5">
      <w:pPr>
        <w:pStyle w:val="Note"/>
        <w:rPr>
          <w:szCs w:val="24"/>
          <w:lang w:eastAsia="zh-CN"/>
        </w:rPr>
      </w:pPr>
      <w:r w:rsidRPr="000F5BD7">
        <w:rPr>
          <w:rFonts w:ascii="SimSun" w:hAnsi="SimSun"/>
          <w:szCs w:val="24"/>
          <w:lang w:eastAsia="zh-CN"/>
        </w:rPr>
        <w:t>注</w:t>
      </w:r>
      <w:r w:rsidRPr="004E49B6">
        <w:rPr>
          <w:iCs/>
          <w:szCs w:val="24"/>
          <w:lang w:eastAsia="zh-CN"/>
        </w:rPr>
        <w:t xml:space="preserve">1 </w:t>
      </w:r>
      <w:r w:rsidR="000F5BD7" w:rsidRPr="000F5BD7">
        <w:rPr>
          <w:szCs w:val="24"/>
          <w:lang w:eastAsia="zh-CN"/>
        </w:rPr>
        <w:t>–</w:t>
      </w:r>
      <w:r w:rsidRPr="004E49B6">
        <w:rPr>
          <w:kern w:val="2"/>
          <w:szCs w:val="24"/>
          <w:lang w:eastAsia="zh-CN"/>
        </w:rPr>
        <w:t xml:space="preserve"> </w:t>
      </w:r>
      <w:r w:rsidRPr="004E49B6">
        <w:rPr>
          <w:kern w:val="2"/>
          <w:szCs w:val="24"/>
          <w:lang w:eastAsia="zh-CN"/>
        </w:rPr>
        <w:t>这些程序假定</w:t>
      </w:r>
      <w:r w:rsidRPr="004E49B6">
        <w:rPr>
          <w:kern w:val="2"/>
          <w:szCs w:val="24"/>
          <w:lang w:eastAsia="zh-CN"/>
        </w:rPr>
        <w:t>RCC</w:t>
      </w:r>
      <w:r w:rsidRPr="004E49B6">
        <w:rPr>
          <w:kern w:val="2"/>
          <w:szCs w:val="24"/>
          <w:lang w:eastAsia="zh-CN"/>
        </w:rPr>
        <w:t>远离</w:t>
      </w:r>
      <w:r w:rsidRPr="004E49B6">
        <w:rPr>
          <w:kern w:val="2"/>
          <w:szCs w:val="24"/>
          <w:lang w:eastAsia="zh-CN"/>
        </w:rPr>
        <w:t>DSC</w:t>
      </w:r>
      <w:r w:rsidRPr="004E49B6">
        <w:rPr>
          <w:kern w:val="2"/>
          <w:szCs w:val="24"/>
          <w:lang w:eastAsia="zh-CN"/>
        </w:rPr>
        <w:t>海岸电台；若情况并非如此，应在本地做出适当修正。</w:t>
      </w:r>
    </w:p>
    <w:p w:rsidR="008C09B1" w:rsidRPr="00090517" w:rsidRDefault="008C09B1" w:rsidP="00D735B9">
      <w:pPr>
        <w:pStyle w:val="Heading2"/>
        <w:rPr>
          <w:lang w:eastAsia="zh-CN"/>
        </w:rPr>
      </w:pPr>
      <w:r w:rsidRPr="00090517">
        <w:rPr>
          <w:lang w:eastAsia="zh-CN"/>
        </w:rPr>
        <w:t>1.2</w:t>
      </w:r>
      <w:r w:rsidRPr="00090517">
        <w:rPr>
          <w:lang w:eastAsia="zh-CN"/>
        </w:rPr>
        <w:tab/>
      </w:r>
      <w:ins w:id="837" w:author="Tao, Yingsheng" w:date="2015-10-08T14:40:00Z">
        <w:r w:rsidR="00D735B9">
          <w:rPr>
            <w:rFonts w:hint="eastAsia"/>
            <w:lang w:eastAsia="zh-CN"/>
          </w:rPr>
          <w:t>数字选择性呼叫</w:t>
        </w:r>
      </w:ins>
      <w:del w:id="838" w:author="Tao, Yingsheng" w:date="2015-10-08T14:40:00Z">
        <w:r w:rsidRPr="00090517" w:rsidDel="00D735B9">
          <w:rPr>
            <w:iCs/>
            <w:lang w:eastAsia="zh-CN"/>
          </w:rPr>
          <w:delText>DSC</w:delText>
        </w:r>
      </w:del>
      <w:r w:rsidRPr="00090517">
        <w:rPr>
          <w:lang w:eastAsia="zh-CN"/>
        </w:rPr>
        <w:t>遇险告警的确认</w:t>
      </w:r>
    </w:p>
    <w:p w:rsidR="008C09B1" w:rsidRPr="00090517" w:rsidRDefault="008C09B1" w:rsidP="00EF664F">
      <w:pPr>
        <w:ind w:firstLineChars="200" w:firstLine="480"/>
        <w:rPr>
          <w:lang w:eastAsia="zh-CN"/>
        </w:rPr>
      </w:pPr>
      <w:r w:rsidRPr="00090517">
        <w:rPr>
          <w:lang w:eastAsia="zh-CN"/>
        </w:rPr>
        <w:t>海岸电台须在接收呼叫的遇险呼叫频率上发送</w:t>
      </w:r>
      <w:ins w:id="839" w:author="Tao, Yingsheng" w:date="2015-10-08T14:41:00Z">
        <w:r w:rsidR="00D735B9">
          <w:rPr>
            <w:rFonts w:hint="eastAsia"/>
            <w:lang w:eastAsia="zh-CN"/>
          </w:rPr>
          <w:t>遇险</w:t>
        </w:r>
      </w:ins>
      <w:r w:rsidRPr="00090517">
        <w:rPr>
          <w:lang w:eastAsia="zh-CN"/>
        </w:rPr>
        <w:t>确认信号</w:t>
      </w:r>
      <w:del w:id="840" w:author="Tao, Yingsheng" w:date="2015-10-08T14:41:00Z">
        <w:r w:rsidRPr="00090517" w:rsidDel="00D735B9">
          <w:rPr>
            <w:lang w:eastAsia="zh-CN"/>
          </w:rPr>
          <w:delText>，并应将其接收地址设为所有船舶。确认信号应包含其遇险告警被确认的船舶的识别码</w:delText>
        </w:r>
      </w:del>
      <w:r w:rsidRPr="00090517">
        <w:rPr>
          <w:lang w:eastAsia="zh-CN"/>
        </w:rPr>
        <w:t>。</w:t>
      </w:r>
    </w:p>
    <w:p w:rsidR="008C09B1" w:rsidRPr="00090517" w:rsidRDefault="008C09B1" w:rsidP="00EF664F">
      <w:pPr>
        <w:ind w:firstLineChars="200" w:firstLine="480"/>
        <w:rPr>
          <w:lang w:eastAsia="zh-CN"/>
        </w:rPr>
      </w:pPr>
      <w:r w:rsidRPr="00090517">
        <w:rPr>
          <w:lang w:eastAsia="zh-CN"/>
        </w:rPr>
        <w:t>DSC</w:t>
      </w:r>
      <w:r w:rsidRPr="00090517">
        <w:rPr>
          <w:lang w:eastAsia="zh-CN"/>
        </w:rPr>
        <w:t>遇险告警的确认按下列方式发送：</w:t>
      </w:r>
    </w:p>
    <w:p w:rsidR="008C09B1" w:rsidRPr="00090517" w:rsidDel="00D735B9" w:rsidRDefault="000F5BD7" w:rsidP="008C09B1">
      <w:pPr>
        <w:pStyle w:val="enumlev1"/>
        <w:rPr>
          <w:del w:id="841" w:author="Tao, Yingsheng" w:date="2015-10-08T14:41:00Z"/>
          <w:lang w:eastAsia="zh-CN"/>
        </w:rPr>
      </w:pPr>
      <w:del w:id="842" w:author="Liu, Sanping" w:date="2015-10-08T17:15:00Z">
        <w:r w:rsidDel="000F5BD7">
          <w:rPr>
            <w:lang w:eastAsia="zh-CN"/>
          </w:rPr>
          <w:delText>–</w:delText>
        </w:r>
      </w:del>
      <w:del w:id="843" w:author="Tao, Yingsheng" w:date="2015-10-08T14:41:00Z">
        <w:r w:rsidR="008C09B1" w:rsidRPr="00090517" w:rsidDel="00D735B9">
          <w:rPr>
            <w:lang w:eastAsia="zh-CN"/>
          </w:rPr>
          <w:tab/>
        </w:r>
        <w:r w:rsidR="008C09B1" w:rsidRPr="00090517" w:rsidDel="00D735B9">
          <w:rPr>
            <w:lang w:eastAsia="zh-CN"/>
          </w:rPr>
          <w:delText>使用调谐于遇险告警接收频率上的发信机；</w:delText>
        </w:r>
      </w:del>
    </w:p>
    <w:p w:rsidR="008C09B1" w:rsidRPr="00090517" w:rsidRDefault="000F5BD7">
      <w:pPr>
        <w:pStyle w:val="enumlev1"/>
        <w:rPr>
          <w:lang w:eastAsia="zh-CN"/>
        </w:rPr>
      </w:pPr>
      <w:r>
        <w:rPr>
          <w:lang w:eastAsia="zh-CN"/>
        </w:rPr>
        <w:t>–</w:t>
      </w:r>
      <w:r w:rsidR="008C09B1" w:rsidRPr="00090517">
        <w:rPr>
          <w:lang w:eastAsia="zh-CN"/>
        </w:rPr>
        <w:tab/>
      </w:r>
      <w:del w:id="844" w:author="Tao, Yingsheng" w:date="2015-10-08T14:41:00Z">
        <w:r w:rsidR="008C09B1" w:rsidRPr="00090517" w:rsidDel="00D735B9">
          <w:rPr>
            <w:lang w:eastAsia="zh-CN"/>
          </w:rPr>
          <w:delText>根据</w:delText>
        </w:r>
        <w:r w:rsidR="008C09B1" w:rsidRPr="00090517" w:rsidDel="00D735B9">
          <w:rPr>
            <w:lang w:eastAsia="zh-CN"/>
          </w:rPr>
          <w:delText>DSC</w:delText>
        </w:r>
        <w:r w:rsidR="008C09B1" w:rsidRPr="00090517" w:rsidDel="00D735B9">
          <w:rPr>
            <w:lang w:eastAsia="zh-CN"/>
          </w:rPr>
          <w:delText>设备制造商的使用说明，</w:delText>
        </w:r>
      </w:del>
      <w:r w:rsidR="008C09B1" w:rsidRPr="00090517">
        <w:rPr>
          <w:lang w:eastAsia="zh-CN"/>
        </w:rPr>
        <w:t>在</w:t>
      </w:r>
      <w:r w:rsidR="008C09B1" w:rsidRPr="00090517">
        <w:rPr>
          <w:lang w:eastAsia="zh-CN"/>
        </w:rPr>
        <w:t>DSC</w:t>
      </w:r>
      <w:r w:rsidR="008C09B1" w:rsidRPr="00090517">
        <w:rPr>
          <w:lang w:eastAsia="zh-CN"/>
        </w:rPr>
        <w:t>设备</w:t>
      </w:r>
      <w:del w:id="845" w:author="Tao, Yingsheng" w:date="2015-10-08T14:41:00Z">
        <w:r w:rsidR="008C09B1" w:rsidRPr="00090517" w:rsidDel="00D735B9">
          <w:rPr>
            <w:lang w:eastAsia="zh-CN"/>
          </w:rPr>
          <w:delText>键盘</w:delText>
        </w:r>
      </w:del>
      <w:r w:rsidR="008C09B1" w:rsidRPr="00090517">
        <w:rPr>
          <w:lang w:eastAsia="zh-CN"/>
        </w:rPr>
        <w:t>键入或选择（见注</w:t>
      </w:r>
      <w:r w:rsidR="008C09B1" w:rsidRPr="00090517">
        <w:rPr>
          <w:lang w:eastAsia="zh-CN"/>
        </w:rPr>
        <w:t>1</w:t>
      </w:r>
      <w:r w:rsidR="008C09B1" w:rsidRPr="00090517">
        <w:rPr>
          <w:lang w:eastAsia="zh-CN"/>
        </w:rPr>
        <w:t>）：</w:t>
      </w:r>
    </w:p>
    <w:p w:rsidR="008C09B1" w:rsidRPr="00090517" w:rsidRDefault="000F5BD7" w:rsidP="008C09B1">
      <w:pPr>
        <w:pStyle w:val="enumlev2"/>
        <w:rPr>
          <w:lang w:eastAsia="zh-CN"/>
        </w:rPr>
      </w:pPr>
      <w:r>
        <w:rPr>
          <w:lang w:eastAsia="zh-CN"/>
        </w:rPr>
        <w:t>–</w:t>
      </w:r>
      <w:r w:rsidR="008C09B1">
        <w:rPr>
          <w:lang w:eastAsia="zh-CN"/>
        </w:rPr>
        <w:tab/>
      </w:r>
      <w:r w:rsidR="008C09B1" w:rsidRPr="00090517">
        <w:rPr>
          <w:lang w:eastAsia="zh-CN"/>
        </w:rPr>
        <w:t>遇险告警确认，</w:t>
      </w:r>
    </w:p>
    <w:p w:rsidR="008C09B1" w:rsidRPr="00090517" w:rsidRDefault="000F5BD7" w:rsidP="008C09B1">
      <w:pPr>
        <w:pStyle w:val="enumlev2"/>
        <w:rPr>
          <w:lang w:eastAsia="zh-CN"/>
        </w:rPr>
      </w:pPr>
      <w:r>
        <w:rPr>
          <w:lang w:eastAsia="zh-CN"/>
        </w:rPr>
        <w:t>–</w:t>
      </w:r>
      <w:r w:rsidR="008C09B1">
        <w:rPr>
          <w:lang w:eastAsia="zh-CN"/>
        </w:rPr>
        <w:tab/>
      </w:r>
      <w:r w:rsidR="008C09B1" w:rsidRPr="00090517">
        <w:rPr>
          <w:lang w:eastAsia="zh-CN"/>
        </w:rPr>
        <w:t>遇险船舶的</w:t>
      </w:r>
      <w:r w:rsidR="008C09B1" w:rsidRPr="00090517">
        <w:rPr>
          <w:lang w:eastAsia="zh-CN"/>
        </w:rPr>
        <w:t>9</w:t>
      </w:r>
      <w:r w:rsidR="008C09B1" w:rsidRPr="00090517">
        <w:rPr>
          <w:lang w:eastAsia="zh-CN"/>
        </w:rPr>
        <w:t>位数字识别码，</w:t>
      </w:r>
    </w:p>
    <w:p w:rsidR="008C09B1" w:rsidRPr="00090517" w:rsidRDefault="000F5BD7" w:rsidP="008C09B1">
      <w:pPr>
        <w:pStyle w:val="enumlev2"/>
        <w:rPr>
          <w:lang w:eastAsia="zh-CN"/>
        </w:rPr>
      </w:pPr>
      <w:r>
        <w:rPr>
          <w:lang w:eastAsia="zh-CN"/>
        </w:rPr>
        <w:t>–</w:t>
      </w:r>
      <w:r w:rsidR="008C09B1">
        <w:rPr>
          <w:lang w:eastAsia="zh-CN"/>
        </w:rPr>
        <w:tab/>
      </w:r>
      <w:r w:rsidR="008C09B1" w:rsidRPr="00090517">
        <w:rPr>
          <w:lang w:eastAsia="zh-CN"/>
        </w:rPr>
        <w:t>遇险性质，</w:t>
      </w:r>
    </w:p>
    <w:p w:rsidR="008C09B1" w:rsidRPr="00090517" w:rsidRDefault="000F5BD7" w:rsidP="008C09B1">
      <w:pPr>
        <w:pStyle w:val="enumlev2"/>
        <w:rPr>
          <w:lang w:eastAsia="zh-CN"/>
        </w:rPr>
      </w:pPr>
      <w:r>
        <w:rPr>
          <w:lang w:eastAsia="zh-CN"/>
        </w:rPr>
        <w:t>–</w:t>
      </w:r>
      <w:r w:rsidR="008C09B1">
        <w:rPr>
          <w:lang w:eastAsia="zh-CN"/>
        </w:rPr>
        <w:tab/>
      </w:r>
      <w:r w:rsidR="008C09B1" w:rsidRPr="00090517">
        <w:rPr>
          <w:lang w:eastAsia="zh-CN"/>
        </w:rPr>
        <w:t>遇险坐标，</w:t>
      </w:r>
    </w:p>
    <w:p w:rsidR="008C09B1" w:rsidRPr="00090517" w:rsidRDefault="000F5BD7" w:rsidP="008C09B1">
      <w:pPr>
        <w:pStyle w:val="enumlev2"/>
        <w:rPr>
          <w:lang w:eastAsia="zh-CN"/>
        </w:rPr>
      </w:pPr>
      <w:r>
        <w:rPr>
          <w:lang w:eastAsia="zh-CN"/>
        </w:rPr>
        <w:t>–</w:t>
      </w:r>
      <w:r w:rsidR="008C09B1">
        <w:rPr>
          <w:lang w:eastAsia="zh-CN"/>
        </w:rPr>
        <w:tab/>
      </w:r>
      <w:r w:rsidR="008C09B1" w:rsidRPr="00090517">
        <w:rPr>
          <w:lang w:eastAsia="zh-CN"/>
        </w:rPr>
        <w:t>位置有效时间（</w:t>
      </w:r>
      <w:r w:rsidR="008C09B1" w:rsidRPr="00090517">
        <w:rPr>
          <w:lang w:eastAsia="zh-CN"/>
        </w:rPr>
        <w:t>UTC</w:t>
      </w:r>
      <w:r w:rsidR="008C09B1" w:rsidRPr="00090517">
        <w:rPr>
          <w:lang w:eastAsia="zh-CN"/>
        </w:rPr>
        <w:t>）。</w:t>
      </w:r>
    </w:p>
    <w:p w:rsidR="008C09B1" w:rsidRPr="00090517" w:rsidRDefault="008C09B1" w:rsidP="008C09B1">
      <w:pPr>
        <w:pStyle w:val="enumlev1"/>
        <w:rPr>
          <w:lang w:eastAsia="zh-CN"/>
        </w:rPr>
      </w:pPr>
      <w:r w:rsidRPr="00090517">
        <w:rPr>
          <w:rFonts w:eastAsia="STKaiti"/>
          <w:lang w:eastAsia="zh-CN"/>
        </w:rPr>
        <w:tab/>
      </w:r>
      <w:r w:rsidRPr="000F5BD7">
        <w:rPr>
          <w:rFonts w:ascii="SimSun" w:hAnsi="SimSun" w:hint="eastAsia"/>
          <w:lang w:eastAsia="zh-CN"/>
          <w:rPrChange w:id="846" w:author="Liu, Sanping" w:date="2015-10-08T17:15:00Z">
            <w:rPr>
              <w:rFonts w:eastAsia="STKaiti" w:hint="eastAsia"/>
              <w:lang w:eastAsia="zh-CN"/>
            </w:rPr>
          </w:rPrChange>
        </w:rPr>
        <w:t>注</w:t>
      </w:r>
      <w:r w:rsidRPr="00090517">
        <w:rPr>
          <w:iCs/>
          <w:lang w:eastAsia="zh-CN"/>
        </w:rPr>
        <w:t>1</w:t>
      </w:r>
      <w:r w:rsidRPr="00090517">
        <w:rPr>
          <w:lang w:eastAsia="zh-CN"/>
        </w:rPr>
        <w:t xml:space="preserve"> </w:t>
      </w:r>
      <w:r>
        <w:rPr>
          <w:lang w:eastAsia="zh-CN"/>
        </w:rPr>
        <w:t>－</w:t>
      </w:r>
      <w:r w:rsidRPr="00090517">
        <w:rPr>
          <w:lang w:eastAsia="zh-CN"/>
        </w:rPr>
        <w:t xml:space="preserve"> </w:t>
      </w:r>
      <w:r w:rsidRPr="00090517">
        <w:rPr>
          <w:kern w:val="2"/>
          <w:lang w:eastAsia="zh-CN"/>
        </w:rPr>
        <w:t>这种信息的一些或全部可由设备自动包含；</w:t>
      </w:r>
    </w:p>
    <w:p w:rsidR="008C09B1" w:rsidRPr="00090517" w:rsidRDefault="000F5BD7" w:rsidP="008C09B1">
      <w:pPr>
        <w:pStyle w:val="enumlev1"/>
        <w:rPr>
          <w:lang w:eastAsia="zh-CN"/>
        </w:rPr>
      </w:pPr>
      <w:r>
        <w:rPr>
          <w:lang w:eastAsia="zh-CN"/>
        </w:rPr>
        <w:t>–</w:t>
      </w:r>
      <w:r w:rsidR="008C09B1" w:rsidRPr="00090517">
        <w:rPr>
          <w:lang w:eastAsia="zh-CN"/>
        </w:rPr>
        <w:tab/>
      </w:r>
      <w:r w:rsidR="008C09B1" w:rsidRPr="00090517">
        <w:rPr>
          <w:lang w:eastAsia="zh-CN"/>
        </w:rPr>
        <w:t>发送确认信号；</w:t>
      </w:r>
    </w:p>
    <w:p w:rsidR="008C09B1" w:rsidRPr="00090517" w:rsidRDefault="000F5BD7" w:rsidP="008C09B1">
      <w:pPr>
        <w:pStyle w:val="enumlev1"/>
        <w:rPr>
          <w:lang w:eastAsia="zh-CN"/>
        </w:rPr>
      </w:pPr>
      <w:r>
        <w:rPr>
          <w:lang w:eastAsia="zh-CN"/>
        </w:rPr>
        <w:t>–</w:t>
      </w:r>
      <w:r w:rsidR="008C09B1" w:rsidRPr="00090517">
        <w:rPr>
          <w:lang w:eastAsia="zh-CN"/>
        </w:rPr>
        <w:tab/>
      </w:r>
      <w:r w:rsidR="008C09B1" w:rsidRPr="00090517">
        <w:rPr>
          <w:lang w:eastAsia="zh-CN"/>
        </w:rPr>
        <w:t>对无线电话进行监听，准备处理随后的遇险业务（若接收到的遇险告警中的</w:t>
      </w:r>
      <w:r w:rsidR="008C09B1">
        <w:rPr>
          <w:rFonts w:hint="eastAsia"/>
          <w:lang w:eastAsia="zh-CN"/>
        </w:rPr>
        <w:t>“</w:t>
      </w:r>
      <w:r w:rsidR="008C09B1" w:rsidRPr="00090517">
        <w:rPr>
          <w:lang w:eastAsia="zh-CN"/>
        </w:rPr>
        <w:t>随后通信方式</w:t>
      </w:r>
      <w:r w:rsidR="008C09B1">
        <w:rPr>
          <w:rFonts w:hint="eastAsia"/>
          <w:lang w:eastAsia="zh-CN"/>
        </w:rPr>
        <w:t>”</w:t>
      </w:r>
      <w:r w:rsidR="008C09B1" w:rsidRPr="00090517">
        <w:rPr>
          <w:lang w:eastAsia="zh-CN"/>
        </w:rPr>
        <w:t>信号表明为电传打字机，而若海岸电台配置有</w:t>
      </w:r>
      <w:r w:rsidR="008C09B1" w:rsidRPr="00090517">
        <w:rPr>
          <w:lang w:eastAsia="zh-CN"/>
        </w:rPr>
        <w:t>NBDP</w:t>
      </w:r>
      <w:r w:rsidR="008C09B1" w:rsidRPr="00090517">
        <w:rPr>
          <w:lang w:eastAsia="zh-CN"/>
        </w:rPr>
        <w:t>，则也为</w:t>
      </w:r>
      <w:r w:rsidR="008C09B1" w:rsidRPr="00090517">
        <w:rPr>
          <w:lang w:eastAsia="zh-CN"/>
        </w:rPr>
        <w:t>NBDP</w:t>
      </w:r>
      <w:r w:rsidR="008C09B1" w:rsidRPr="00090517">
        <w:rPr>
          <w:lang w:eastAsia="zh-CN"/>
        </w:rPr>
        <w:t>）。在两种情况下，无线电话和</w:t>
      </w:r>
      <w:r w:rsidR="008C09B1" w:rsidRPr="00090517">
        <w:rPr>
          <w:lang w:eastAsia="zh-CN"/>
        </w:rPr>
        <w:t>NBDP</w:t>
      </w:r>
      <w:r w:rsidR="008C09B1" w:rsidRPr="00090517">
        <w:rPr>
          <w:lang w:eastAsia="zh-CN"/>
        </w:rPr>
        <w:t>频率都应是与遇险告警接收频率相关的频率（</w:t>
      </w:r>
      <w:r w:rsidR="008C09B1" w:rsidRPr="00090517">
        <w:rPr>
          <w:lang w:eastAsia="zh-CN"/>
        </w:rPr>
        <w:t>MF</w:t>
      </w:r>
      <w:r w:rsidR="008C09B1" w:rsidRPr="00090517">
        <w:rPr>
          <w:lang w:eastAsia="zh-CN"/>
        </w:rPr>
        <w:t>为</w:t>
      </w:r>
      <w:r w:rsidR="008C09B1" w:rsidRPr="00090517">
        <w:rPr>
          <w:lang w:eastAsia="zh-CN"/>
        </w:rPr>
        <w:t>2 182 kHz</w:t>
      </w:r>
      <w:r w:rsidR="008C09B1" w:rsidRPr="00090517">
        <w:rPr>
          <w:lang w:eastAsia="zh-CN"/>
        </w:rPr>
        <w:t>（用于无线电话）和</w:t>
      </w:r>
      <w:r w:rsidR="008C09B1" w:rsidRPr="00090517">
        <w:rPr>
          <w:lang w:eastAsia="zh-CN"/>
        </w:rPr>
        <w:t>2 174.5 kHz</w:t>
      </w:r>
      <w:r w:rsidR="008C09B1" w:rsidRPr="00090517">
        <w:rPr>
          <w:lang w:eastAsia="zh-CN"/>
        </w:rPr>
        <w:t>（用于</w:t>
      </w:r>
      <w:r w:rsidR="008C09B1" w:rsidRPr="00090517">
        <w:rPr>
          <w:lang w:eastAsia="zh-CN"/>
        </w:rPr>
        <w:t>NBDP</w:t>
      </w:r>
      <w:r w:rsidR="008C09B1" w:rsidRPr="00090517">
        <w:rPr>
          <w:lang w:eastAsia="zh-CN"/>
        </w:rPr>
        <w:t>），</w:t>
      </w:r>
      <w:r w:rsidR="008C09B1" w:rsidRPr="00090517">
        <w:rPr>
          <w:lang w:eastAsia="zh-CN"/>
        </w:rPr>
        <w:t>VHF</w:t>
      </w:r>
      <w:r w:rsidR="008C09B1" w:rsidRPr="00090517">
        <w:rPr>
          <w:lang w:eastAsia="zh-CN"/>
        </w:rPr>
        <w:t>为</w:t>
      </w:r>
      <w:r w:rsidR="008C09B1" w:rsidRPr="00090517">
        <w:rPr>
          <w:lang w:eastAsia="zh-CN"/>
        </w:rPr>
        <w:t>156.8 MHz/</w:t>
      </w:r>
      <w:r w:rsidR="008C09B1" w:rsidRPr="00090517">
        <w:rPr>
          <w:lang w:eastAsia="zh-CN"/>
        </w:rPr>
        <w:t>第</w:t>
      </w:r>
      <w:r w:rsidR="008C09B1" w:rsidRPr="00090517">
        <w:rPr>
          <w:lang w:eastAsia="zh-CN"/>
        </w:rPr>
        <w:t>16</w:t>
      </w:r>
      <w:r w:rsidR="008C09B1" w:rsidRPr="00090517">
        <w:rPr>
          <w:lang w:eastAsia="zh-CN"/>
        </w:rPr>
        <w:t>频道（用于无线电话）</w:t>
      </w:r>
      <w:r w:rsidR="008C09B1" w:rsidRPr="00090517">
        <w:rPr>
          <w:lang w:eastAsia="zh-CN"/>
        </w:rPr>
        <w:t>VHF</w:t>
      </w:r>
      <w:r w:rsidR="008C09B1" w:rsidRPr="00090517">
        <w:rPr>
          <w:lang w:eastAsia="zh-CN"/>
        </w:rPr>
        <w:t>上没有用于</w:t>
      </w:r>
      <w:r w:rsidR="008C09B1" w:rsidRPr="00090517">
        <w:rPr>
          <w:lang w:eastAsia="zh-CN"/>
        </w:rPr>
        <w:t>NBDP</w:t>
      </w:r>
      <w:r w:rsidR="008C09B1" w:rsidRPr="00090517">
        <w:rPr>
          <w:lang w:eastAsia="zh-CN"/>
        </w:rPr>
        <w:t>的频率）。</w:t>
      </w:r>
    </w:p>
    <w:p w:rsidR="008C09B1" w:rsidRPr="00090517" w:rsidRDefault="008C09B1" w:rsidP="00775E0F">
      <w:pPr>
        <w:pStyle w:val="Heading2"/>
        <w:rPr>
          <w:lang w:eastAsia="zh-CN"/>
        </w:rPr>
      </w:pPr>
      <w:r w:rsidRPr="00090517">
        <w:rPr>
          <w:lang w:eastAsia="zh-CN"/>
        </w:rPr>
        <w:t>1.3</w:t>
      </w:r>
      <w:r w:rsidRPr="00090517">
        <w:rPr>
          <w:lang w:eastAsia="zh-CN"/>
        </w:rPr>
        <w:tab/>
      </w:r>
      <w:ins w:id="847" w:author="Tao, Yingsheng" w:date="2015-10-08T14:41:00Z">
        <w:r w:rsidR="00414F41">
          <w:rPr>
            <w:rFonts w:hint="eastAsia"/>
            <w:lang w:eastAsia="zh-CN"/>
          </w:rPr>
          <w:t>数字选择性呼叫</w:t>
        </w:r>
      </w:ins>
      <w:del w:id="848" w:author="Tao, Yingsheng" w:date="2015-10-08T14:41:00Z">
        <w:r w:rsidRPr="00090517" w:rsidDel="00414F41">
          <w:rPr>
            <w:iCs/>
            <w:lang w:eastAsia="zh-CN"/>
          </w:rPr>
          <w:delText>DSC</w:delText>
        </w:r>
      </w:del>
      <w:r w:rsidRPr="00090517">
        <w:rPr>
          <w:lang w:eastAsia="zh-CN"/>
        </w:rPr>
        <w:t>遇险</w:t>
      </w:r>
      <w:ins w:id="849" w:author="Tao, Yingsheng" w:date="2015-10-08T14:41:00Z">
        <w:r w:rsidR="00431AD1">
          <w:rPr>
            <w:rFonts w:hint="eastAsia"/>
            <w:lang w:eastAsia="zh-CN"/>
          </w:rPr>
          <w:t>告警</w:t>
        </w:r>
      </w:ins>
      <w:r w:rsidR="00BD4A24">
        <w:rPr>
          <w:lang w:eastAsia="zh-CN"/>
        </w:rPr>
        <w:t>转发</w:t>
      </w:r>
      <w:del w:id="850" w:author="Tao, Yingsheng" w:date="2015-10-08T14:41:00Z">
        <w:r w:rsidRPr="00090517" w:rsidDel="00431AD1">
          <w:rPr>
            <w:lang w:eastAsia="zh-CN"/>
          </w:rPr>
          <w:delText>呼叫</w:delText>
        </w:r>
      </w:del>
      <w:r w:rsidRPr="00090517">
        <w:rPr>
          <w:lang w:eastAsia="zh-CN"/>
        </w:rPr>
        <w:t>的发送</w:t>
      </w:r>
    </w:p>
    <w:p w:rsidR="008C09B1" w:rsidRPr="00090517" w:rsidRDefault="008C09B1" w:rsidP="00EF664F">
      <w:pPr>
        <w:ind w:firstLineChars="200" w:firstLine="480"/>
        <w:rPr>
          <w:lang w:eastAsia="zh-CN"/>
        </w:rPr>
      </w:pPr>
      <w:r w:rsidRPr="00090517">
        <w:rPr>
          <w:lang w:eastAsia="zh-CN"/>
        </w:rPr>
        <w:t>在下列任何情况下，海岸电台均须开始并发送遇险</w:t>
      </w:r>
      <w:ins w:id="851" w:author="Tao, Yingsheng" w:date="2015-10-08T14:42:00Z">
        <w:r w:rsidR="00431AD1">
          <w:rPr>
            <w:rFonts w:hint="eastAsia"/>
            <w:lang w:eastAsia="zh-CN"/>
          </w:rPr>
          <w:t>告警</w:t>
        </w:r>
      </w:ins>
      <w:r w:rsidR="00BD4A24">
        <w:rPr>
          <w:lang w:eastAsia="zh-CN"/>
        </w:rPr>
        <w:t>转发</w:t>
      </w:r>
      <w:del w:id="852" w:author="Tao, Yingsheng" w:date="2015-10-08T14:42:00Z">
        <w:r w:rsidRPr="00090517" w:rsidDel="00431AD1">
          <w:rPr>
            <w:lang w:eastAsia="zh-CN"/>
          </w:rPr>
          <w:delText>呼叫</w:delText>
        </w:r>
      </w:del>
      <w:r w:rsidRPr="00090517">
        <w:rPr>
          <w:lang w:eastAsia="zh-CN"/>
        </w:rPr>
        <w:t>：</w:t>
      </w:r>
    </w:p>
    <w:p w:rsidR="008C09B1" w:rsidRPr="00090517" w:rsidRDefault="00943A3B" w:rsidP="008C09B1">
      <w:pPr>
        <w:pStyle w:val="enumlev1"/>
        <w:rPr>
          <w:lang w:eastAsia="zh-CN"/>
        </w:rPr>
      </w:pPr>
      <w:r>
        <w:rPr>
          <w:lang w:eastAsia="zh-CN"/>
        </w:rPr>
        <w:lastRenderedPageBreak/>
        <w:t>–</w:t>
      </w:r>
      <w:r w:rsidR="008C09B1" w:rsidRPr="00090517">
        <w:rPr>
          <w:lang w:eastAsia="zh-CN"/>
        </w:rPr>
        <w:tab/>
      </w:r>
      <w:r w:rsidR="008C09B1" w:rsidRPr="00090517">
        <w:rPr>
          <w:lang w:eastAsia="zh-CN"/>
        </w:rPr>
        <w:t>当移动单元的遇险用其他方法通知给海岸电台并且</w:t>
      </w:r>
      <w:r w:rsidR="008C09B1" w:rsidRPr="00090517">
        <w:rPr>
          <w:lang w:eastAsia="zh-CN"/>
        </w:rPr>
        <w:t>RCC</w:t>
      </w:r>
      <w:r w:rsidR="008C09B1" w:rsidRPr="00090517">
        <w:rPr>
          <w:lang w:eastAsia="zh-CN"/>
        </w:rPr>
        <w:t>要求对船舶进行广播告警时；</w:t>
      </w:r>
    </w:p>
    <w:p w:rsidR="008C09B1" w:rsidRPr="00090517" w:rsidRDefault="00943A3B" w:rsidP="008C09B1">
      <w:pPr>
        <w:pStyle w:val="enumlev1"/>
        <w:rPr>
          <w:lang w:eastAsia="zh-CN"/>
        </w:rPr>
      </w:pPr>
      <w:r>
        <w:rPr>
          <w:lang w:eastAsia="zh-CN"/>
        </w:rPr>
        <w:t>–</w:t>
      </w:r>
      <w:r w:rsidR="008C09B1" w:rsidRPr="00090517">
        <w:rPr>
          <w:lang w:eastAsia="zh-CN"/>
        </w:rPr>
        <w:tab/>
      </w:r>
      <w:r w:rsidR="008C09B1" w:rsidRPr="00090517">
        <w:rPr>
          <w:lang w:eastAsia="zh-CN"/>
        </w:rPr>
        <w:t>当负责海岸电台的人认为需要进一步的帮助时（在这种情况下，建议与相关</w:t>
      </w:r>
      <w:r w:rsidR="008C09B1" w:rsidRPr="00090517">
        <w:rPr>
          <w:lang w:eastAsia="zh-CN"/>
        </w:rPr>
        <w:t>RCC</w:t>
      </w:r>
      <w:r w:rsidR="008C09B1" w:rsidRPr="00090517">
        <w:rPr>
          <w:lang w:eastAsia="zh-CN"/>
        </w:rPr>
        <w:t>密切合作）。</w:t>
      </w:r>
    </w:p>
    <w:p w:rsidR="008C09B1" w:rsidRPr="00775E0F" w:rsidRDefault="008C09B1" w:rsidP="00775E0F">
      <w:pPr>
        <w:ind w:firstLineChars="200" w:firstLine="480"/>
        <w:rPr>
          <w:lang w:eastAsia="zh-CN"/>
        </w:rPr>
      </w:pPr>
      <w:r w:rsidRPr="00775E0F">
        <w:rPr>
          <w:lang w:eastAsia="zh-CN"/>
        </w:rPr>
        <w:t>在上述情况下，海岸电台须酌情发送接收地址为所有船舶（仅用于</w:t>
      </w:r>
      <w:r w:rsidRPr="00775E0F">
        <w:rPr>
          <w:lang w:eastAsia="zh-CN"/>
        </w:rPr>
        <w:t>VHF</w:t>
      </w:r>
      <w:r w:rsidRPr="00775E0F">
        <w:rPr>
          <w:lang w:eastAsia="zh-CN"/>
        </w:rPr>
        <w:t>）、某一地理区域（仅用于</w:t>
      </w:r>
      <w:r w:rsidRPr="00775E0F">
        <w:rPr>
          <w:lang w:eastAsia="zh-CN"/>
        </w:rPr>
        <w:t>MF/HF</w:t>
      </w:r>
      <w:r w:rsidRPr="00775E0F">
        <w:rPr>
          <w:lang w:eastAsia="zh-CN"/>
        </w:rPr>
        <w:t>）或指定船舶的岸对船遇险</w:t>
      </w:r>
      <w:ins w:id="853" w:author="Tao, Yingsheng" w:date="2015-10-08T14:42:00Z">
        <w:r w:rsidR="00D6496C" w:rsidRPr="00775E0F">
          <w:rPr>
            <w:rFonts w:hint="eastAsia"/>
            <w:lang w:eastAsia="zh-CN"/>
          </w:rPr>
          <w:t>告警</w:t>
        </w:r>
      </w:ins>
      <w:r w:rsidR="00BD4A24" w:rsidRPr="00775E0F">
        <w:rPr>
          <w:lang w:eastAsia="zh-CN"/>
        </w:rPr>
        <w:t>转发</w:t>
      </w:r>
      <w:del w:id="854" w:author="Tao, Yingsheng" w:date="2015-10-08T14:42:00Z">
        <w:r w:rsidRPr="00775E0F" w:rsidDel="00D6496C">
          <w:rPr>
            <w:lang w:eastAsia="zh-CN"/>
          </w:rPr>
          <w:delText>呼叫</w:delText>
        </w:r>
      </w:del>
      <w:r w:rsidRPr="00775E0F">
        <w:rPr>
          <w:lang w:eastAsia="zh-CN"/>
        </w:rPr>
        <w:t>。</w:t>
      </w:r>
    </w:p>
    <w:p w:rsidR="008C09B1" w:rsidRPr="00775E0F" w:rsidRDefault="008C09B1" w:rsidP="00775E0F">
      <w:pPr>
        <w:ind w:firstLineChars="200" w:firstLine="480"/>
        <w:rPr>
          <w:lang w:eastAsia="zh-CN"/>
        </w:rPr>
      </w:pPr>
      <w:r w:rsidRPr="00775E0F">
        <w:rPr>
          <w:lang w:eastAsia="zh-CN"/>
        </w:rPr>
        <w:t>遇险</w:t>
      </w:r>
      <w:r w:rsidR="00BD4A24" w:rsidRPr="00775E0F">
        <w:rPr>
          <w:lang w:eastAsia="zh-CN"/>
        </w:rPr>
        <w:t>转发</w:t>
      </w:r>
      <w:r w:rsidRPr="00775E0F">
        <w:rPr>
          <w:lang w:eastAsia="zh-CN"/>
        </w:rPr>
        <w:t>呼叫须包含遇险移动单元的识别码及其位置和其他有利于救援的信息。</w:t>
      </w:r>
    </w:p>
    <w:p w:rsidR="008C09B1" w:rsidRPr="00775E0F" w:rsidRDefault="008C09B1" w:rsidP="00775E0F">
      <w:pPr>
        <w:ind w:firstLineChars="200" w:firstLine="480"/>
        <w:rPr>
          <w:lang w:eastAsia="zh-CN"/>
        </w:rPr>
      </w:pPr>
      <w:r w:rsidRPr="00775E0F">
        <w:rPr>
          <w:lang w:eastAsia="zh-CN"/>
        </w:rPr>
        <w:t>遇险</w:t>
      </w:r>
      <w:ins w:id="855" w:author="Tao, Yingsheng" w:date="2015-10-08T14:42:00Z">
        <w:r w:rsidR="00D6496C" w:rsidRPr="00775E0F">
          <w:rPr>
            <w:rFonts w:hint="eastAsia"/>
            <w:lang w:eastAsia="zh-CN"/>
          </w:rPr>
          <w:t>告警</w:t>
        </w:r>
      </w:ins>
      <w:r w:rsidR="00BD4A24" w:rsidRPr="00775E0F">
        <w:rPr>
          <w:lang w:eastAsia="zh-CN"/>
        </w:rPr>
        <w:t>转发</w:t>
      </w:r>
      <w:del w:id="856" w:author="Tao, Yingsheng" w:date="2015-10-08T14:42:00Z">
        <w:r w:rsidRPr="00775E0F" w:rsidDel="00D6496C">
          <w:rPr>
            <w:lang w:eastAsia="zh-CN"/>
          </w:rPr>
          <w:delText>呼叫</w:delText>
        </w:r>
      </w:del>
      <w:r w:rsidRPr="00775E0F">
        <w:rPr>
          <w:lang w:eastAsia="zh-CN"/>
        </w:rPr>
        <w:t>按下列方式发送：</w:t>
      </w:r>
    </w:p>
    <w:p w:rsidR="008C09B1" w:rsidRPr="00090517" w:rsidDel="00466456" w:rsidRDefault="002C1962" w:rsidP="008C09B1">
      <w:pPr>
        <w:pStyle w:val="enumlev1"/>
        <w:rPr>
          <w:del w:id="857" w:author="Tao, Yingsheng" w:date="2015-10-08T14:43:00Z"/>
          <w:lang w:eastAsia="zh-CN"/>
        </w:rPr>
      </w:pPr>
      <w:del w:id="858" w:author="Liu, Sanping" w:date="2015-10-08T17:24:00Z">
        <w:r w:rsidDel="002C1962">
          <w:rPr>
            <w:lang w:eastAsia="zh-CN"/>
          </w:rPr>
          <w:delText>–</w:delText>
        </w:r>
      </w:del>
      <w:del w:id="859" w:author="Tao, Yingsheng" w:date="2015-10-08T14:43:00Z">
        <w:r w:rsidR="008C09B1" w:rsidRPr="00090517" w:rsidDel="00466456">
          <w:rPr>
            <w:lang w:eastAsia="zh-CN"/>
          </w:rPr>
          <w:tab/>
        </w:r>
        <w:r w:rsidR="008C09B1" w:rsidRPr="00090517" w:rsidDel="00466456">
          <w:rPr>
            <w:lang w:eastAsia="zh-CN"/>
          </w:rPr>
          <w:delText>使用调谐于</w:delText>
        </w:r>
        <w:r w:rsidR="008C09B1" w:rsidRPr="00090517" w:rsidDel="00466456">
          <w:rPr>
            <w:lang w:eastAsia="zh-CN"/>
          </w:rPr>
          <w:delText>DSC</w:delText>
        </w:r>
        <w:r w:rsidR="008C09B1" w:rsidRPr="00090517" w:rsidDel="00466456">
          <w:rPr>
            <w:lang w:eastAsia="zh-CN"/>
          </w:rPr>
          <w:delText>遇险告警接收频率上的发信机（</w:delText>
        </w:r>
        <w:r w:rsidR="008C09B1" w:rsidRPr="00090517" w:rsidDel="00466456">
          <w:rPr>
            <w:lang w:eastAsia="zh-CN"/>
          </w:rPr>
          <w:delText>MF</w:delText>
        </w:r>
        <w:r w:rsidR="008C09B1" w:rsidRPr="00090517" w:rsidDel="00466456">
          <w:rPr>
            <w:lang w:eastAsia="zh-CN"/>
          </w:rPr>
          <w:delText>为</w:delText>
        </w:r>
        <w:r w:rsidR="008C09B1" w:rsidRPr="00090517" w:rsidDel="00466456">
          <w:rPr>
            <w:lang w:eastAsia="zh-CN"/>
          </w:rPr>
          <w:delText>2</w:delText>
        </w:r>
        <w:r w:rsidR="008C09B1" w:rsidDel="00466456">
          <w:rPr>
            <w:lang w:eastAsia="zh-CN"/>
          </w:rPr>
          <w:delText> </w:delText>
        </w:r>
        <w:r w:rsidR="008C09B1" w:rsidRPr="00090517" w:rsidDel="00466456">
          <w:rPr>
            <w:lang w:eastAsia="zh-CN"/>
          </w:rPr>
          <w:delText>187.5</w:delText>
        </w:r>
        <w:r w:rsidR="008C09B1" w:rsidDel="00466456">
          <w:rPr>
            <w:lang w:eastAsia="zh-CN"/>
          </w:rPr>
          <w:delText> </w:delText>
        </w:r>
        <w:r w:rsidR="008C09B1" w:rsidRPr="00090517" w:rsidDel="00466456">
          <w:rPr>
            <w:lang w:eastAsia="zh-CN"/>
          </w:rPr>
          <w:delText>kHz</w:delText>
        </w:r>
        <w:r w:rsidR="008C09B1" w:rsidRPr="00090517" w:rsidDel="00466456">
          <w:rPr>
            <w:lang w:eastAsia="zh-CN"/>
          </w:rPr>
          <w:delText>，</w:delText>
        </w:r>
        <w:r w:rsidR="008C09B1" w:rsidRPr="00090517" w:rsidDel="00466456">
          <w:rPr>
            <w:lang w:eastAsia="zh-CN"/>
          </w:rPr>
          <w:delText>VHF</w:delText>
        </w:r>
        <w:r w:rsidR="008C09B1" w:rsidRPr="00090517" w:rsidDel="00466456">
          <w:rPr>
            <w:lang w:eastAsia="zh-CN"/>
          </w:rPr>
          <w:delText>为</w:delText>
        </w:r>
        <w:r w:rsidR="008C09B1" w:rsidRPr="00090517" w:rsidDel="00466456">
          <w:rPr>
            <w:lang w:eastAsia="zh-CN"/>
          </w:rPr>
          <w:delText>156.525</w:delText>
        </w:r>
        <w:r w:rsidR="008C09B1" w:rsidDel="00466456">
          <w:rPr>
            <w:lang w:eastAsia="zh-CN"/>
          </w:rPr>
          <w:delText> </w:delText>
        </w:r>
        <w:r w:rsidR="008C09B1" w:rsidRPr="00090517" w:rsidDel="00466456">
          <w:rPr>
            <w:lang w:eastAsia="zh-CN"/>
          </w:rPr>
          <w:delText>MHz/</w:delText>
        </w:r>
        <w:r w:rsidR="008C09B1" w:rsidRPr="00090517" w:rsidDel="00466456">
          <w:rPr>
            <w:lang w:eastAsia="zh-CN"/>
          </w:rPr>
          <w:delText>第</w:delText>
        </w:r>
        <w:r w:rsidR="008C09B1" w:rsidRPr="00090517" w:rsidDel="00466456">
          <w:rPr>
            <w:lang w:eastAsia="zh-CN"/>
          </w:rPr>
          <w:delText>70</w:delText>
        </w:r>
        <w:r w:rsidR="008C09B1" w:rsidRPr="00090517" w:rsidDel="00466456">
          <w:rPr>
            <w:lang w:eastAsia="zh-CN"/>
          </w:rPr>
          <w:delText>频道）；</w:delText>
        </w:r>
      </w:del>
    </w:p>
    <w:p w:rsidR="008C09B1" w:rsidRPr="00090517" w:rsidRDefault="002C1962">
      <w:pPr>
        <w:pStyle w:val="enumlev1"/>
        <w:rPr>
          <w:lang w:eastAsia="zh-CN"/>
        </w:rPr>
      </w:pPr>
      <w:r>
        <w:rPr>
          <w:lang w:eastAsia="zh-CN"/>
        </w:rPr>
        <w:t>–</w:t>
      </w:r>
      <w:r w:rsidR="008C09B1" w:rsidRPr="00090517">
        <w:rPr>
          <w:lang w:eastAsia="zh-CN"/>
        </w:rPr>
        <w:tab/>
      </w:r>
      <w:del w:id="860" w:author="Tao, Yingsheng" w:date="2015-10-08T14:43:00Z">
        <w:r w:rsidR="008C09B1" w:rsidRPr="00090517" w:rsidDel="00466456">
          <w:rPr>
            <w:lang w:eastAsia="zh-CN"/>
          </w:rPr>
          <w:delText>根据</w:delText>
        </w:r>
        <w:r w:rsidR="008C09B1" w:rsidRPr="00090517" w:rsidDel="00466456">
          <w:rPr>
            <w:lang w:eastAsia="zh-CN"/>
          </w:rPr>
          <w:delText>DSC</w:delText>
        </w:r>
        <w:r w:rsidR="008C09B1" w:rsidRPr="00090517" w:rsidDel="00466456">
          <w:rPr>
            <w:lang w:eastAsia="zh-CN"/>
          </w:rPr>
          <w:delText>设备制造商的使用说明，</w:delText>
        </w:r>
      </w:del>
      <w:r w:rsidR="008C09B1" w:rsidRPr="00090517">
        <w:rPr>
          <w:lang w:eastAsia="zh-CN"/>
        </w:rPr>
        <w:t>在</w:t>
      </w:r>
      <w:r w:rsidR="008C09B1" w:rsidRPr="00090517">
        <w:rPr>
          <w:lang w:eastAsia="zh-CN"/>
        </w:rPr>
        <w:t>DSC</w:t>
      </w:r>
      <w:r w:rsidR="008C09B1" w:rsidRPr="00090517">
        <w:rPr>
          <w:lang w:eastAsia="zh-CN"/>
        </w:rPr>
        <w:t>设备</w:t>
      </w:r>
      <w:del w:id="861" w:author="Tao, Yingsheng" w:date="2015-10-08T14:43:00Z">
        <w:r w:rsidR="008C09B1" w:rsidRPr="00090517" w:rsidDel="00466456">
          <w:rPr>
            <w:lang w:eastAsia="zh-CN"/>
          </w:rPr>
          <w:delText>键盘</w:delText>
        </w:r>
      </w:del>
      <w:r w:rsidR="008C09B1" w:rsidRPr="00090517">
        <w:rPr>
          <w:lang w:eastAsia="zh-CN"/>
        </w:rPr>
        <w:t>上键入或选择（见本附件</w:t>
      </w:r>
      <w:r w:rsidR="008C09B1" w:rsidRPr="00090517">
        <w:rPr>
          <w:lang w:eastAsia="zh-CN"/>
        </w:rPr>
        <w:t>§1.2</w:t>
      </w:r>
      <w:r w:rsidR="008C09B1" w:rsidRPr="00090517">
        <w:rPr>
          <w:lang w:eastAsia="zh-CN"/>
        </w:rPr>
        <w:t>注</w:t>
      </w:r>
      <w:r w:rsidR="008C09B1" w:rsidRPr="00090517">
        <w:rPr>
          <w:lang w:eastAsia="zh-CN"/>
        </w:rPr>
        <w:t>1</w:t>
      </w:r>
      <w:r w:rsidR="008C09B1" w:rsidRPr="00090517">
        <w:rPr>
          <w:lang w:eastAsia="zh-CN"/>
        </w:rPr>
        <w:t>）：</w:t>
      </w:r>
    </w:p>
    <w:p w:rsidR="008C09B1" w:rsidRPr="00090517" w:rsidRDefault="002C1962">
      <w:pPr>
        <w:pStyle w:val="enumlev2"/>
        <w:rPr>
          <w:lang w:eastAsia="zh-CN"/>
        </w:rPr>
      </w:pPr>
      <w:r>
        <w:rPr>
          <w:lang w:eastAsia="zh-CN"/>
        </w:rPr>
        <w:t>–</w:t>
      </w:r>
      <w:r w:rsidR="008C09B1">
        <w:rPr>
          <w:lang w:eastAsia="zh-CN"/>
        </w:rPr>
        <w:tab/>
      </w:r>
      <w:r w:rsidR="008C09B1" w:rsidRPr="00090517">
        <w:rPr>
          <w:lang w:eastAsia="zh-CN"/>
        </w:rPr>
        <w:t>遇险</w:t>
      </w:r>
      <w:ins w:id="862" w:author="Tao, Yingsheng" w:date="2015-10-08T14:43:00Z">
        <w:r w:rsidR="00466456">
          <w:rPr>
            <w:rFonts w:hint="eastAsia"/>
            <w:lang w:eastAsia="zh-CN"/>
          </w:rPr>
          <w:t>告警</w:t>
        </w:r>
      </w:ins>
      <w:r w:rsidR="00BD4A24">
        <w:rPr>
          <w:lang w:eastAsia="zh-CN"/>
        </w:rPr>
        <w:t>转发</w:t>
      </w:r>
      <w:del w:id="863" w:author="Tao, Yingsheng" w:date="2015-10-08T14:43:00Z">
        <w:r w:rsidR="008C09B1" w:rsidRPr="00090517" w:rsidDel="00466456">
          <w:rPr>
            <w:lang w:eastAsia="zh-CN"/>
          </w:rPr>
          <w:delText>呼叫</w:delText>
        </w:r>
      </w:del>
      <w:r w:rsidR="008C09B1" w:rsidRPr="00090517">
        <w:rPr>
          <w:lang w:eastAsia="zh-CN"/>
        </w:rPr>
        <w:t>，</w:t>
      </w:r>
    </w:p>
    <w:p w:rsidR="008C09B1" w:rsidRPr="00090517" w:rsidRDefault="002C1962" w:rsidP="008C09B1">
      <w:pPr>
        <w:pStyle w:val="enumlev2"/>
        <w:rPr>
          <w:lang w:eastAsia="zh-CN"/>
        </w:rPr>
      </w:pPr>
      <w:r>
        <w:rPr>
          <w:lang w:eastAsia="zh-CN"/>
        </w:rPr>
        <w:t>–</w:t>
      </w:r>
      <w:r w:rsidR="008C09B1">
        <w:rPr>
          <w:lang w:eastAsia="zh-CN"/>
        </w:rPr>
        <w:tab/>
      </w:r>
      <w:r w:rsidR="008C09B1" w:rsidRPr="00090517">
        <w:rPr>
          <w:lang w:eastAsia="zh-CN"/>
        </w:rPr>
        <w:t>格式规定符（所有船舶（仅用于</w:t>
      </w:r>
      <w:r w:rsidR="008C09B1" w:rsidRPr="00090517">
        <w:rPr>
          <w:lang w:eastAsia="zh-CN"/>
        </w:rPr>
        <w:t>VHF</w:t>
      </w:r>
      <w:r w:rsidR="008C09B1" w:rsidRPr="00090517">
        <w:rPr>
          <w:lang w:eastAsia="zh-CN"/>
        </w:rPr>
        <w:t>）、一个地理区域（仅用于</w:t>
      </w:r>
      <w:r w:rsidR="008C09B1" w:rsidRPr="00090517">
        <w:rPr>
          <w:lang w:eastAsia="zh-CN"/>
        </w:rPr>
        <w:t>MF/HF</w:t>
      </w:r>
      <w:r w:rsidR="008C09B1" w:rsidRPr="00090517">
        <w:rPr>
          <w:lang w:eastAsia="zh-CN"/>
        </w:rPr>
        <w:t>）或单个电台），</w:t>
      </w:r>
    </w:p>
    <w:p w:rsidR="008C09B1" w:rsidRPr="00090517" w:rsidRDefault="002C1962" w:rsidP="008C09B1">
      <w:pPr>
        <w:pStyle w:val="enumlev2"/>
        <w:rPr>
          <w:lang w:eastAsia="zh-CN"/>
        </w:rPr>
      </w:pPr>
      <w:r>
        <w:rPr>
          <w:lang w:eastAsia="zh-CN"/>
        </w:rPr>
        <w:t>–</w:t>
      </w:r>
      <w:r w:rsidR="008C09B1">
        <w:rPr>
          <w:lang w:eastAsia="zh-CN"/>
        </w:rPr>
        <w:tab/>
      </w:r>
      <w:r w:rsidR="008C09B1" w:rsidRPr="00090517">
        <w:rPr>
          <w:lang w:eastAsia="zh-CN"/>
        </w:rPr>
        <w:t>如果合适，船舶的地址或地理区域，</w:t>
      </w:r>
    </w:p>
    <w:p w:rsidR="008C09B1" w:rsidRPr="00090517" w:rsidRDefault="002C1962" w:rsidP="008C09B1">
      <w:pPr>
        <w:pStyle w:val="enumlev2"/>
        <w:rPr>
          <w:lang w:eastAsia="zh-CN"/>
        </w:rPr>
      </w:pPr>
      <w:r>
        <w:rPr>
          <w:lang w:eastAsia="zh-CN"/>
        </w:rPr>
        <w:t>–</w:t>
      </w:r>
      <w:r w:rsidR="008C09B1">
        <w:rPr>
          <w:lang w:eastAsia="zh-CN"/>
        </w:rPr>
        <w:tab/>
      </w:r>
      <w:r w:rsidR="008C09B1" w:rsidRPr="00090517">
        <w:rPr>
          <w:lang w:eastAsia="zh-CN"/>
        </w:rPr>
        <w:t>遇险船舶的</w:t>
      </w:r>
      <w:r w:rsidR="008C09B1" w:rsidRPr="00090517">
        <w:rPr>
          <w:lang w:eastAsia="zh-CN"/>
        </w:rPr>
        <w:t>9</w:t>
      </w:r>
      <w:r w:rsidR="008C09B1" w:rsidRPr="00090517">
        <w:rPr>
          <w:lang w:eastAsia="zh-CN"/>
        </w:rPr>
        <w:t>位数字识别码（若已知），</w:t>
      </w:r>
    </w:p>
    <w:p w:rsidR="008C09B1" w:rsidRPr="00090517" w:rsidRDefault="002C1962" w:rsidP="008C09B1">
      <w:pPr>
        <w:pStyle w:val="enumlev2"/>
        <w:rPr>
          <w:lang w:eastAsia="zh-CN"/>
        </w:rPr>
      </w:pPr>
      <w:r>
        <w:rPr>
          <w:lang w:eastAsia="zh-CN"/>
        </w:rPr>
        <w:t>–</w:t>
      </w:r>
      <w:r w:rsidR="008C09B1">
        <w:rPr>
          <w:lang w:eastAsia="zh-CN"/>
        </w:rPr>
        <w:tab/>
      </w:r>
      <w:r w:rsidR="008C09B1" w:rsidRPr="00090517">
        <w:rPr>
          <w:lang w:eastAsia="zh-CN"/>
        </w:rPr>
        <w:t>遇险性质，</w:t>
      </w:r>
    </w:p>
    <w:p w:rsidR="008C09B1" w:rsidRPr="00090517" w:rsidRDefault="002C1962" w:rsidP="008C09B1">
      <w:pPr>
        <w:pStyle w:val="enumlev2"/>
        <w:rPr>
          <w:lang w:eastAsia="zh-CN"/>
        </w:rPr>
      </w:pPr>
      <w:r>
        <w:rPr>
          <w:lang w:eastAsia="zh-CN"/>
        </w:rPr>
        <w:t>–</w:t>
      </w:r>
      <w:r w:rsidR="008C09B1">
        <w:rPr>
          <w:lang w:eastAsia="zh-CN"/>
        </w:rPr>
        <w:tab/>
      </w:r>
      <w:r w:rsidR="008C09B1" w:rsidRPr="00090517">
        <w:rPr>
          <w:lang w:eastAsia="zh-CN"/>
        </w:rPr>
        <w:t>遇险坐标，</w:t>
      </w:r>
    </w:p>
    <w:p w:rsidR="008C09B1" w:rsidRPr="00090517" w:rsidRDefault="002C1962" w:rsidP="008C09B1">
      <w:pPr>
        <w:pStyle w:val="enumlev2"/>
        <w:rPr>
          <w:lang w:eastAsia="zh-CN"/>
        </w:rPr>
      </w:pPr>
      <w:r>
        <w:rPr>
          <w:lang w:eastAsia="zh-CN"/>
        </w:rPr>
        <w:t>–</w:t>
      </w:r>
      <w:r w:rsidR="008C09B1">
        <w:rPr>
          <w:lang w:eastAsia="zh-CN"/>
        </w:rPr>
        <w:tab/>
      </w:r>
      <w:r w:rsidR="008C09B1" w:rsidRPr="00090517">
        <w:rPr>
          <w:lang w:eastAsia="zh-CN"/>
        </w:rPr>
        <w:t>位置有效的时间（</w:t>
      </w:r>
      <w:r w:rsidR="008C09B1" w:rsidRPr="00090517">
        <w:rPr>
          <w:lang w:eastAsia="zh-CN"/>
        </w:rPr>
        <w:t>UTC</w:t>
      </w:r>
      <w:r w:rsidR="008C09B1" w:rsidRPr="00090517">
        <w:rPr>
          <w:lang w:eastAsia="zh-CN"/>
        </w:rPr>
        <w:t>）；</w:t>
      </w:r>
    </w:p>
    <w:p w:rsidR="008C09B1" w:rsidRPr="00090517" w:rsidRDefault="002C1962">
      <w:pPr>
        <w:pStyle w:val="enumlev1"/>
        <w:rPr>
          <w:lang w:eastAsia="zh-CN"/>
        </w:rPr>
      </w:pPr>
      <w:r>
        <w:rPr>
          <w:lang w:eastAsia="zh-CN"/>
        </w:rPr>
        <w:t>–</w:t>
      </w:r>
      <w:r w:rsidR="008C09B1" w:rsidRPr="00090517">
        <w:rPr>
          <w:lang w:eastAsia="zh-CN"/>
        </w:rPr>
        <w:tab/>
      </w:r>
      <w:r w:rsidR="008C09B1" w:rsidRPr="00090517">
        <w:rPr>
          <w:lang w:eastAsia="zh-CN"/>
        </w:rPr>
        <w:t>发送遇险</w:t>
      </w:r>
      <w:ins w:id="864" w:author="Tao, Yingsheng" w:date="2015-10-08T14:43:00Z">
        <w:r w:rsidR="00466456">
          <w:rPr>
            <w:rFonts w:hint="eastAsia"/>
            <w:lang w:eastAsia="zh-CN"/>
          </w:rPr>
          <w:t>告警</w:t>
        </w:r>
      </w:ins>
      <w:r w:rsidR="00BD4A24">
        <w:rPr>
          <w:lang w:eastAsia="zh-CN"/>
        </w:rPr>
        <w:t>转发</w:t>
      </w:r>
      <w:del w:id="865" w:author="Tao, Yingsheng" w:date="2015-10-08T14:43:00Z">
        <w:r w:rsidR="008C09B1" w:rsidRPr="00090517" w:rsidDel="00466456">
          <w:rPr>
            <w:lang w:eastAsia="zh-CN"/>
          </w:rPr>
          <w:delText>呼叫</w:delText>
        </w:r>
      </w:del>
      <w:r w:rsidR="008C09B1" w:rsidRPr="00090517">
        <w:rPr>
          <w:lang w:eastAsia="zh-CN"/>
        </w:rPr>
        <w:t>；</w:t>
      </w:r>
    </w:p>
    <w:p w:rsidR="008C09B1" w:rsidRPr="00090517" w:rsidRDefault="002C1962" w:rsidP="008C09B1">
      <w:pPr>
        <w:pStyle w:val="enumlev1"/>
        <w:rPr>
          <w:lang w:eastAsia="zh-CN"/>
        </w:rPr>
      </w:pPr>
      <w:r>
        <w:rPr>
          <w:lang w:eastAsia="zh-CN"/>
        </w:rPr>
        <w:t>–</w:t>
      </w:r>
      <w:r w:rsidR="008C09B1" w:rsidRPr="00090517">
        <w:rPr>
          <w:lang w:eastAsia="zh-CN"/>
        </w:rPr>
        <w:tab/>
      </w:r>
      <w:r w:rsidR="008C09B1" w:rsidRPr="00090517">
        <w:rPr>
          <w:lang w:eastAsia="zh-CN"/>
        </w:rPr>
        <w:t>切换到同一波段的遇险业务频道，即</w:t>
      </w:r>
      <w:r w:rsidR="008C09B1" w:rsidRPr="00090517">
        <w:rPr>
          <w:lang w:eastAsia="zh-CN"/>
        </w:rPr>
        <w:t>MF</w:t>
      </w:r>
      <w:r w:rsidR="008C09B1" w:rsidRPr="00090517">
        <w:rPr>
          <w:lang w:eastAsia="zh-CN"/>
        </w:rPr>
        <w:t>为</w:t>
      </w:r>
      <w:r w:rsidR="008C09B1" w:rsidRPr="00090517">
        <w:rPr>
          <w:lang w:eastAsia="zh-CN"/>
        </w:rPr>
        <w:t>2 182 kHz</w:t>
      </w:r>
      <w:r w:rsidR="008C09B1" w:rsidRPr="00090517">
        <w:rPr>
          <w:lang w:eastAsia="zh-CN"/>
        </w:rPr>
        <w:t>，</w:t>
      </w:r>
      <w:r w:rsidR="008C09B1" w:rsidRPr="00090517">
        <w:rPr>
          <w:lang w:eastAsia="zh-CN"/>
        </w:rPr>
        <w:t>VHF</w:t>
      </w:r>
      <w:r w:rsidR="008C09B1" w:rsidRPr="00090517">
        <w:rPr>
          <w:lang w:eastAsia="zh-CN"/>
        </w:rPr>
        <w:t>为</w:t>
      </w:r>
      <w:r w:rsidR="008C09B1" w:rsidRPr="00090517">
        <w:rPr>
          <w:lang w:eastAsia="zh-CN"/>
        </w:rPr>
        <w:t>156.525 MHz/</w:t>
      </w:r>
      <w:r w:rsidR="008C09B1" w:rsidRPr="00090517">
        <w:rPr>
          <w:lang w:eastAsia="zh-CN"/>
        </w:rPr>
        <w:t>第</w:t>
      </w:r>
      <w:r w:rsidR="008C09B1" w:rsidRPr="00090517">
        <w:rPr>
          <w:lang w:eastAsia="zh-CN"/>
        </w:rPr>
        <w:t>16</w:t>
      </w:r>
      <w:r w:rsidR="008C09B1" w:rsidRPr="00090517">
        <w:rPr>
          <w:lang w:eastAsia="zh-CN"/>
        </w:rPr>
        <w:t>频道，准备接收船舶电台的确认并准备处理随后的遇险业务。</w:t>
      </w:r>
    </w:p>
    <w:p w:rsidR="008C09B1" w:rsidRPr="00090517" w:rsidRDefault="008C09B1">
      <w:pPr>
        <w:pStyle w:val="Heading2"/>
        <w:rPr>
          <w:lang w:eastAsia="zh-CN"/>
        </w:rPr>
      </w:pPr>
      <w:r w:rsidRPr="00090517">
        <w:rPr>
          <w:lang w:eastAsia="zh-CN"/>
        </w:rPr>
        <w:t>1.4</w:t>
      </w:r>
      <w:r w:rsidRPr="00090517">
        <w:rPr>
          <w:lang w:eastAsia="zh-CN"/>
        </w:rPr>
        <w:tab/>
      </w:r>
      <w:r w:rsidRPr="00090517">
        <w:rPr>
          <w:lang w:eastAsia="zh-CN"/>
        </w:rPr>
        <w:t>遇险</w:t>
      </w:r>
      <w:ins w:id="866" w:author="Tao, Yingsheng" w:date="2015-10-08T14:43:00Z">
        <w:r w:rsidR="00466456">
          <w:rPr>
            <w:rFonts w:hint="eastAsia"/>
            <w:lang w:eastAsia="zh-CN"/>
          </w:rPr>
          <w:t>告警</w:t>
        </w:r>
      </w:ins>
      <w:r w:rsidR="00BD4A24">
        <w:rPr>
          <w:lang w:eastAsia="zh-CN"/>
        </w:rPr>
        <w:t>转发</w:t>
      </w:r>
      <w:del w:id="867" w:author="Tao, Yingsheng" w:date="2015-10-08T14:43:00Z">
        <w:r w:rsidRPr="00090517" w:rsidDel="00466456">
          <w:rPr>
            <w:lang w:eastAsia="zh-CN"/>
          </w:rPr>
          <w:delText>呼叫</w:delText>
        </w:r>
      </w:del>
      <w:r w:rsidRPr="00090517">
        <w:rPr>
          <w:lang w:eastAsia="zh-CN"/>
        </w:rPr>
        <w:t>的接收</w:t>
      </w:r>
    </w:p>
    <w:p w:rsidR="008C09B1" w:rsidRPr="00775E0F" w:rsidRDefault="008C09B1" w:rsidP="00775E0F">
      <w:pPr>
        <w:ind w:firstLineChars="200" w:firstLine="480"/>
        <w:rPr>
          <w:lang w:eastAsia="zh-CN"/>
        </w:rPr>
      </w:pPr>
      <w:r w:rsidRPr="00775E0F">
        <w:rPr>
          <w:lang w:eastAsia="zh-CN"/>
        </w:rPr>
        <w:t>如果遇险</w:t>
      </w:r>
      <w:ins w:id="868" w:author="Tao, Yingsheng" w:date="2015-10-08T14:43:00Z">
        <w:r w:rsidR="002E1AE5" w:rsidRPr="00775E0F">
          <w:rPr>
            <w:rFonts w:hint="eastAsia"/>
            <w:lang w:eastAsia="zh-CN"/>
          </w:rPr>
          <w:t>告警</w:t>
        </w:r>
      </w:ins>
      <w:r w:rsidR="00BD4A24" w:rsidRPr="00775E0F">
        <w:rPr>
          <w:lang w:eastAsia="zh-CN"/>
        </w:rPr>
        <w:t>转发</w:t>
      </w:r>
      <w:del w:id="869" w:author="Tao, Yingsheng" w:date="2015-10-08T14:43:00Z">
        <w:r w:rsidRPr="00775E0F" w:rsidDel="002E1AE5">
          <w:rPr>
            <w:lang w:eastAsia="zh-CN"/>
          </w:rPr>
          <w:delText>呼叫</w:delText>
        </w:r>
      </w:del>
      <w:r w:rsidRPr="00775E0F">
        <w:rPr>
          <w:lang w:eastAsia="zh-CN"/>
        </w:rPr>
        <w:t>从船舶电台接收，接收遇险</w:t>
      </w:r>
      <w:ins w:id="870" w:author="Tao, Yingsheng" w:date="2015-10-08T14:44:00Z">
        <w:r w:rsidR="002E1AE5" w:rsidRPr="00775E0F">
          <w:rPr>
            <w:rFonts w:hint="eastAsia"/>
            <w:lang w:eastAsia="zh-CN"/>
          </w:rPr>
          <w:t>告警转发</w:t>
        </w:r>
      </w:ins>
      <w:del w:id="871" w:author="Tao, Yingsheng" w:date="2015-10-08T14:44:00Z">
        <w:r w:rsidRPr="00775E0F" w:rsidDel="002E1AE5">
          <w:rPr>
            <w:lang w:eastAsia="zh-CN"/>
          </w:rPr>
          <w:delText>呼叫</w:delText>
        </w:r>
      </w:del>
      <w:r w:rsidRPr="00775E0F">
        <w:rPr>
          <w:lang w:eastAsia="zh-CN"/>
        </w:rPr>
        <w:t>的海岸电台须确保一经可能即向</w:t>
      </w:r>
      <w:r w:rsidRPr="00775E0F">
        <w:rPr>
          <w:lang w:eastAsia="zh-CN"/>
        </w:rPr>
        <w:t>RCC</w:t>
      </w:r>
      <w:r w:rsidRPr="00775E0F">
        <w:rPr>
          <w:lang w:eastAsia="zh-CN"/>
        </w:rPr>
        <w:t>发送该呼叫。遇险</w:t>
      </w:r>
      <w:ins w:id="872" w:author="Tao, Yingsheng" w:date="2015-10-08T14:44:00Z">
        <w:r w:rsidR="002E1AE5" w:rsidRPr="00775E0F">
          <w:rPr>
            <w:rFonts w:hint="eastAsia"/>
            <w:lang w:eastAsia="zh-CN"/>
          </w:rPr>
          <w:t>告警</w:t>
        </w:r>
      </w:ins>
      <w:r w:rsidR="00BD4A24" w:rsidRPr="00775E0F">
        <w:rPr>
          <w:lang w:eastAsia="zh-CN"/>
        </w:rPr>
        <w:t>转发</w:t>
      </w:r>
      <w:del w:id="873" w:author="Tao, Yingsheng" w:date="2015-10-08T14:44:00Z">
        <w:r w:rsidRPr="00775E0F" w:rsidDel="002E1AE5">
          <w:rPr>
            <w:lang w:eastAsia="zh-CN"/>
          </w:rPr>
          <w:delText>呼叫</w:delText>
        </w:r>
      </w:del>
      <w:r w:rsidRPr="00775E0F">
        <w:rPr>
          <w:lang w:eastAsia="zh-CN"/>
        </w:rPr>
        <w:t>的接收一经可能即由合适的海岸电台使用接收地址为该船舶电台的</w:t>
      </w:r>
      <w:r w:rsidRPr="00775E0F">
        <w:rPr>
          <w:lang w:eastAsia="zh-CN"/>
        </w:rPr>
        <w:t>DSC</w:t>
      </w:r>
      <w:r w:rsidRPr="00775E0F">
        <w:rPr>
          <w:lang w:eastAsia="zh-CN"/>
        </w:rPr>
        <w:t>遇险</w:t>
      </w:r>
      <w:ins w:id="874" w:author="Tao, Yingsheng" w:date="2015-10-08T14:45:00Z">
        <w:r w:rsidR="002E1AE5" w:rsidRPr="00775E0F">
          <w:rPr>
            <w:rFonts w:hint="eastAsia"/>
            <w:lang w:eastAsia="zh-CN"/>
          </w:rPr>
          <w:t>告警</w:t>
        </w:r>
      </w:ins>
      <w:r w:rsidR="00BD4A24" w:rsidRPr="00775E0F">
        <w:rPr>
          <w:lang w:eastAsia="zh-CN"/>
        </w:rPr>
        <w:t>转发</w:t>
      </w:r>
      <w:r w:rsidRPr="00775E0F">
        <w:rPr>
          <w:lang w:eastAsia="zh-CN"/>
        </w:rPr>
        <w:t>确认信号来确认。如果遇险</w:t>
      </w:r>
      <w:r w:rsidR="00BD4A24" w:rsidRPr="00775E0F">
        <w:rPr>
          <w:lang w:eastAsia="zh-CN"/>
        </w:rPr>
        <w:t>转发</w:t>
      </w:r>
      <w:r w:rsidRPr="00775E0F">
        <w:rPr>
          <w:lang w:eastAsia="zh-CN"/>
        </w:rPr>
        <w:t>呼叫从海岸电台接收，其他海岸电台通常将不必采取进一步的行动。</w:t>
      </w:r>
    </w:p>
    <w:p w:rsidR="008C09B1" w:rsidRPr="00090517" w:rsidRDefault="008C09B1" w:rsidP="008C09B1">
      <w:pPr>
        <w:pStyle w:val="Heading1"/>
        <w:rPr>
          <w:lang w:eastAsia="zh-CN"/>
        </w:rPr>
      </w:pPr>
      <w:r w:rsidRPr="00090517">
        <w:rPr>
          <w:lang w:eastAsia="zh-CN"/>
        </w:rPr>
        <w:t>2</w:t>
      </w:r>
      <w:r w:rsidRPr="00090517">
        <w:rPr>
          <w:lang w:eastAsia="zh-CN"/>
        </w:rPr>
        <w:tab/>
      </w:r>
      <w:r w:rsidRPr="00090517">
        <w:rPr>
          <w:lang w:eastAsia="zh-CN"/>
        </w:rPr>
        <w:t>紧急呼叫</w:t>
      </w:r>
    </w:p>
    <w:p w:rsidR="008C09B1" w:rsidRPr="00090517" w:rsidRDefault="008C09B1" w:rsidP="000C41BF">
      <w:pPr>
        <w:rPr>
          <w:lang w:eastAsia="zh-CN"/>
        </w:rPr>
      </w:pPr>
      <w:r w:rsidRPr="004E49B6">
        <w:rPr>
          <w:b/>
          <w:bCs/>
          <w:lang w:eastAsia="zh-CN"/>
        </w:rPr>
        <w:t>2.1</w:t>
      </w:r>
      <w:r w:rsidRPr="00090517">
        <w:rPr>
          <w:lang w:eastAsia="zh-CN"/>
        </w:rPr>
        <w:tab/>
      </w:r>
      <w:ins w:id="875" w:author="Tao, Yingsheng" w:date="2015-10-08T14:45:00Z">
        <w:r w:rsidR="000C41BF" w:rsidRPr="002C1962">
          <w:rPr>
            <w:rFonts w:hint="eastAsia"/>
            <w:b/>
            <w:bCs/>
            <w:lang w:eastAsia="zh-CN"/>
          </w:rPr>
          <w:t>数字选择性呼叫</w:t>
        </w:r>
      </w:ins>
      <w:del w:id="876" w:author="Tao, Yingsheng" w:date="2015-10-08T14:45:00Z">
        <w:r w:rsidRPr="002C1962" w:rsidDel="000C41BF">
          <w:rPr>
            <w:b/>
            <w:bCs/>
            <w:iCs/>
            <w:lang w:eastAsia="zh-CN"/>
          </w:rPr>
          <w:delText>DSC</w:delText>
        </w:r>
      </w:del>
      <w:r w:rsidRPr="002C1962">
        <w:rPr>
          <w:b/>
          <w:bCs/>
          <w:lang w:eastAsia="zh-CN"/>
        </w:rPr>
        <w:t>通告的发送</w:t>
      </w:r>
    </w:p>
    <w:p w:rsidR="008C09B1" w:rsidRPr="00775E0F" w:rsidRDefault="008C09B1" w:rsidP="00775E0F">
      <w:pPr>
        <w:ind w:firstLineChars="200" w:firstLine="480"/>
        <w:rPr>
          <w:lang w:eastAsia="zh-CN"/>
        </w:rPr>
      </w:pPr>
      <w:r w:rsidRPr="00775E0F">
        <w:rPr>
          <w:lang w:eastAsia="zh-CN"/>
        </w:rPr>
        <w:t>紧急电文的通告须使用</w:t>
      </w:r>
      <w:r w:rsidRPr="00775E0F">
        <w:rPr>
          <w:lang w:eastAsia="zh-CN"/>
        </w:rPr>
        <w:t>DSC</w:t>
      </w:r>
      <w:r w:rsidRPr="00775E0F">
        <w:rPr>
          <w:lang w:eastAsia="zh-CN"/>
        </w:rPr>
        <w:t>和紧急呼叫格式在一个或多个遇险和安全呼叫频率上完成。</w:t>
      </w:r>
    </w:p>
    <w:p w:rsidR="008C09B1" w:rsidRPr="00775E0F" w:rsidRDefault="008C09B1" w:rsidP="00775E0F">
      <w:pPr>
        <w:ind w:firstLineChars="200" w:firstLine="480"/>
        <w:rPr>
          <w:lang w:eastAsia="zh-CN"/>
        </w:rPr>
      </w:pPr>
      <w:r w:rsidRPr="00775E0F">
        <w:rPr>
          <w:lang w:eastAsia="zh-CN"/>
        </w:rPr>
        <w:t>DSC</w:t>
      </w:r>
      <w:r w:rsidRPr="00775E0F">
        <w:rPr>
          <w:lang w:eastAsia="zh-CN"/>
        </w:rPr>
        <w:t>紧急呼叫的接收地址可以是所有船舶（仅用于</w:t>
      </w:r>
      <w:r w:rsidRPr="00775E0F">
        <w:rPr>
          <w:lang w:eastAsia="zh-CN"/>
        </w:rPr>
        <w:t>VHF</w:t>
      </w:r>
      <w:r w:rsidRPr="00775E0F">
        <w:rPr>
          <w:lang w:eastAsia="zh-CN"/>
        </w:rPr>
        <w:t>）、一个地理区域（仅用于</w:t>
      </w:r>
      <w:r w:rsidRPr="00775E0F">
        <w:rPr>
          <w:lang w:eastAsia="zh-CN"/>
        </w:rPr>
        <w:t>MF/HF</w:t>
      </w:r>
      <w:r w:rsidRPr="00775E0F">
        <w:rPr>
          <w:lang w:eastAsia="zh-CN"/>
        </w:rPr>
        <w:t>）或指定的船舶。紧急电文在通告之后的发送频率须包含在</w:t>
      </w:r>
      <w:r w:rsidRPr="00775E0F">
        <w:rPr>
          <w:lang w:eastAsia="zh-CN"/>
        </w:rPr>
        <w:t>DSC</w:t>
      </w:r>
      <w:r w:rsidRPr="00775E0F">
        <w:rPr>
          <w:lang w:eastAsia="zh-CN"/>
        </w:rPr>
        <w:t>紧急呼叫中。</w:t>
      </w:r>
    </w:p>
    <w:p w:rsidR="008C09B1" w:rsidRPr="00775E0F" w:rsidRDefault="008C09B1" w:rsidP="00775E0F">
      <w:pPr>
        <w:ind w:firstLineChars="200" w:firstLine="480"/>
        <w:rPr>
          <w:lang w:eastAsia="zh-CN"/>
        </w:rPr>
      </w:pPr>
      <w:r w:rsidRPr="00775E0F">
        <w:rPr>
          <w:lang w:eastAsia="zh-CN"/>
        </w:rPr>
        <w:t>DSC</w:t>
      </w:r>
      <w:r w:rsidRPr="00775E0F">
        <w:rPr>
          <w:lang w:eastAsia="zh-CN"/>
        </w:rPr>
        <w:t>紧急呼叫按下列方式发送：</w:t>
      </w:r>
    </w:p>
    <w:p w:rsidR="008C09B1" w:rsidRPr="00090517" w:rsidDel="000C41BF" w:rsidRDefault="002C1962" w:rsidP="008C09B1">
      <w:pPr>
        <w:pStyle w:val="enumlev1"/>
        <w:rPr>
          <w:del w:id="877" w:author="Tao, Yingsheng" w:date="2015-10-08T14:45:00Z"/>
          <w:lang w:eastAsia="zh-CN"/>
        </w:rPr>
      </w:pPr>
      <w:del w:id="878" w:author="Liu, Sanping" w:date="2015-10-08T17:25:00Z">
        <w:r w:rsidDel="002C1962">
          <w:rPr>
            <w:lang w:eastAsia="zh-CN"/>
          </w:rPr>
          <w:delText>–</w:delText>
        </w:r>
      </w:del>
      <w:del w:id="879" w:author="Tao, Yingsheng" w:date="2015-10-08T14:45:00Z">
        <w:r w:rsidR="008C09B1" w:rsidRPr="00090517" w:rsidDel="000C41BF">
          <w:rPr>
            <w:lang w:eastAsia="zh-CN"/>
          </w:rPr>
          <w:tab/>
        </w:r>
        <w:r w:rsidR="008C09B1" w:rsidRPr="00090517" w:rsidDel="000C41BF">
          <w:rPr>
            <w:lang w:eastAsia="zh-CN"/>
          </w:rPr>
          <w:delText>使用调谐于</w:delText>
        </w:r>
        <w:r w:rsidR="008C09B1" w:rsidRPr="00090517" w:rsidDel="000C41BF">
          <w:rPr>
            <w:lang w:eastAsia="zh-CN"/>
          </w:rPr>
          <w:delText>DSC</w:delText>
        </w:r>
        <w:r w:rsidR="008C09B1" w:rsidRPr="00090517" w:rsidDel="000C41BF">
          <w:rPr>
            <w:lang w:eastAsia="zh-CN"/>
          </w:rPr>
          <w:delText>遇险呼叫频率上的发信机（</w:delText>
        </w:r>
        <w:r w:rsidR="008C09B1" w:rsidRPr="00090517" w:rsidDel="000C41BF">
          <w:rPr>
            <w:lang w:eastAsia="zh-CN"/>
          </w:rPr>
          <w:delText>MF</w:delText>
        </w:r>
        <w:r w:rsidR="008C09B1" w:rsidRPr="00090517" w:rsidDel="000C41BF">
          <w:rPr>
            <w:lang w:eastAsia="zh-CN"/>
          </w:rPr>
          <w:delText>为</w:delText>
        </w:r>
        <w:r w:rsidR="008C09B1" w:rsidRPr="00090517" w:rsidDel="000C41BF">
          <w:rPr>
            <w:lang w:eastAsia="zh-CN"/>
          </w:rPr>
          <w:delText>2 187.5 kHz</w:delText>
        </w:r>
        <w:r w:rsidR="008C09B1" w:rsidRPr="00090517" w:rsidDel="000C41BF">
          <w:rPr>
            <w:lang w:eastAsia="zh-CN"/>
          </w:rPr>
          <w:delText>，</w:delText>
        </w:r>
        <w:r w:rsidR="008C09B1" w:rsidRPr="00090517" w:rsidDel="000C41BF">
          <w:rPr>
            <w:lang w:eastAsia="zh-CN"/>
          </w:rPr>
          <w:delText>VHF</w:delText>
        </w:r>
        <w:r w:rsidR="008C09B1" w:rsidRPr="00090517" w:rsidDel="000C41BF">
          <w:rPr>
            <w:lang w:eastAsia="zh-CN"/>
          </w:rPr>
          <w:delText>为</w:delText>
        </w:r>
        <w:r w:rsidR="008C09B1" w:rsidRPr="00090517" w:rsidDel="000C41BF">
          <w:rPr>
            <w:lang w:eastAsia="zh-CN"/>
          </w:rPr>
          <w:delText>156.525 MHz/</w:delText>
        </w:r>
        <w:r w:rsidR="008C09B1" w:rsidRPr="00090517" w:rsidDel="000C41BF">
          <w:rPr>
            <w:lang w:eastAsia="zh-CN"/>
          </w:rPr>
          <w:delText>第</w:delText>
        </w:r>
        <w:r w:rsidR="008C09B1" w:rsidRPr="00090517" w:rsidDel="000C41BF">
          <w:rPr>
            <w:lang w:eastAsia="zh-CN"/>
          </w:rPr>
          <w:delText>70</w:delText>
        </w:r>
        <w:r w:rsidR="008C09B1" w:rsidRPr="00090517" w:rsidDel="000C41BF">
          <w:rPr>
            <w:lang w:eastAsia="zh-CN"/>
          </w:rPr>
          <w:delText>频道）；</w:delText>
        </w:r>
      </w:del>
    </w:p>
    <w:p w:rsidR="008C09B1" w:rsidRPr="00090517" w:rsidRDefault="002C1962">
      <w:pPr>
        <w:pStyle w:val="enumlev1"/>
        <w:rPr>
          <w:lang w:eastAsia="zh-CN"/>
        </w:rPr>
      </w:pPr>
      <w:r>
        <w:rPr>
          <w:lang w:eastAsia="zh-CN"/>
        </w:rPr>
        <w:lastRenderedPageBreak/>
        <w:t>–</w:t>
      </w:r>
      <w:r w:rsidR="008C09B1" w:rsidRPr="00090517">
        <w:rPr>
          <w:lang w:eastAsia="zh-CN"/>
        </w:rPr>
        <w:tab/>
      </w:r>
      <w:del w:id="880" w:author="Tao, Yingsheng" w:date="2015-10-08T14:45:00Z">
        <w:r w:rsidR="008C09B1" w:rsidRPr="00090517" w:rsidDel="000C41BF">
          <w:rPr>
            <w:lang w:eastAsia="zh-CN"/>
          </w:rPr>
          <w:delText>根据</w:delText>
        </w:r>
        <w:r w:rsidR="008C09B1" w:rsidRPr="00090517" w:rsidDel="000C41BF">
          <w:rPr>
            <w:lang w:eastAsia="zh-CN"/>
          </w:rPr>
          <w:delText>DSC</w:delText>
        </w:r>
        <w:r w:rsidR="008C09B1" w:rsidRPr="00090517" w:rsidDel="000C41BF">
          <w:rPr>
            <w:lang w:eastAsia="zh-CN"/>
          </w:rPr>
          <w:delText>设备制造商的说明，</w:delText>
        </w:r>
      </w:del>
      <w:r w:rsidR="008C09B1" w:rsidRPr="00090517">
        <w:rPr>
          <w:lang w:eastAsia="zh-CN"/>
        </w:rPr>
        <w:t>在</w:t>
      </w:r>
      <w:r w:rsidR="008C09B1" w:rsidRPr="00090517">
        <w:rPr>
          <w:lang w:eastAsia="zh-CN"/>
        </w:rPr>
        <w:t>DSC</w:t>
      </w:r>
      <w:r w:rsidR="008C09B1" w:rsidRPr="00090517">
        <w:rPr>
          <w:lang w:eastAsia="zh-CN"/>
        </w:rPr>
        <w:t>设备</w:t>
      </w:r>
      <w:del w:id="881" w:author="Tao, Yingsheng" w:date="2015-10-08T14:45:00Z">
        <w:r w:rsidR="008C09B1" w:rsidRPr="00090517" w:rsidDel="000C41BF">
          <w:rPr>
            <w:lang w:eastAsia="zh-CN"/>
          </w:rPr>
          <w:delText>键盘</w:delText>
        </w:r>
      </w:del>
      <w:r w:rsidR="008C09B1" w:rsidRPr="00090517">
        <w:rPr>
          <w:lang w:eastAsia="zh-CN"/>
        </w:rPr>
        <w:t>键入或选择（见本附件</w:t>
      </w:r>
      <w:r w:rsidR="008C09B1" w:rsidRPr="00090517">
        <w:rPr>
          <w:lang w:eastAsia="zh-CN"/>
        </w:rPr>
        <w:t>§1.2</w:t>
      </w:r>
      <w:r w:rsidR="008C09B1" w:rsidRPr="00090517">
        <w:rPr>
          <w:lang w:eastAsia="zh-CN"/>
        </w:rPr>
        <w:t>注</w:t>
      </w:r>
      <w:r w:rsidR="008C09B1" w:rsidRPr="00090517">
        <w:rPr>
          <w:lang w:eastAsia="zh-CN"/>
        </w:rPr>
        <w:t>1</w:t>
      </w:r>
      <w:r w:rsidR="008C09B1" w:rsidRPr="00090517">
        <w:rPr>
          <w:lang w:eastAsia="zh-CN"/>
        </w:rPr>
        <w:t>）：</w:t>
      </w:r>
    </w:p>
    <w:p w:rsidR="008C09B1" w:rsidRPr="00090517" w:rsidRDefault="002C1962" w:rsidP="008C09B1">
      <w:pPr>
        <w:pStyle w:val="enumlev2"/>
        <w:rPr>
          <w:lang w:eastAsia="zh-CN"/>
        </w:rPr>
      </w:pPr>
      <w:r>
        <w:rPr>
          <w:lang w:eastAsia="zh-CN"/>
        </w:rPr>
        <w:t>–</w:t>
      </w:r>
      <w:r w:rsidR="008C09B1">
        <w:rPr>
          <w:lang w:eastAsia="zh-CN"/>
        </w:rPr>
        <w:tab/>
      </w:r>
      <w:r w:rsidR="008C09B1" w:rsidRPr="00090517">
        <w:rPr>
          <w:lang w:eastAsia="zh-CN"/>
        </w:rPr>
        <w:t>格式规定符（所有船舶呼叫（</w:t>
      </w:r>
      <w:r w:rsidR="008C09B1" w:rsidRPr="00090517">
        <w:rPr>
          <w:lang w:eastAsia="zh-CN"/>
        </w:rPr>
        <w:t>VHF</w:t>
      </w:r>
      <w:r w:rsidR="008C09B1" w:rsidRPr="00090517">
        <w:rPr>
          <w:lang w:eastAsia="zh-CN"/>
        </w:rPr>
        <w:t>）、一个地理区域（仅用于</w:t>
      </w:r>
      <w:r w:rsidR="008C09B1" w:rsidRPr="00090517">
        <w:rPr>
          <w:lang w:eastAsia="zh-CN"/>
        </w:rPr>
        <w:t>MF/HF</w:t>
      </w:r>
      <w:r w:rsidR="008C09B1" w:rsidRPr="00090517">
        <w:rPr>
          <w:lang w:eastAsia="zh-CN"/>
        </w:rPr>
        <w:t>）或单个电台），</w:t>
      </w:r>
    </w:p>
    <w:p w:rsidR="008C09B1" w:rsidRPr="00090517" w:rsidRDefault="002C1962" w:rsidP="008C09B1">
      <w:pPr>
        <w:pStyle w:val="enumlev2"/>
        <w:rPr>
          <w:lang w:eastAsia="zh-CN"/>
        </w:rPr>
      </w:pPr>
      <w:r>
        <w:rPr>
          <w:lang w:eastAsia="zh-CN"/>
        </w:rPr>
        <w:t>–</w:t>
      </w:r>
      <w:r w:rsidR="008C09B1" w:rsidRPr="00090517">
        <w:rPr>
          <w:lang w:eastAsia="zh-CN"/>
        </w:rPr>
        <w:tab/>
      </w:r>
      <w:r w:rsidR="008C09B1" w:rsidRPr="00090517">
        <w:rPr>
          <w:lang w:eastAsia="zh-CN"/>
        </w:rPr>
        <w:t>如果合适，船舶的地址或地理区域，</w:t>
      </w:r>
    </w:p>
    <w:p w:rsidR="008C09B1" w:rsidRPr="00090517" w:rsidRDefault="002C1962" w:rsidP="008C09B1">
      <w:pPr>
        <w:pStyle w:val="enumlev2"/>
        <w:rPr>
          <w:lang w:eastAsia="zh-CN"/>
        </w:rPr>
      </w:pPr>
      <w:r>
        <w:rPr>
          <w:lang w:eastAsia="zh-CN"/>
        </w:rPr>
        <w:t>–</w:t>
      </w:r>
      <w:r w:rsidR="008C09B1" w:rsidRPr="00090517">
        <w:rPr>
          <w:lang w:eastAsia="zh-CN"/>
        </w:rPr>
        <w:tab/>
      </w:r>
      <w:r w:rsidR="008C09B1" w:rsidRPr="00090517">
        <w:rPr>
          <w:lang w:eastAsia="zh-CN"/>
        </w:rPr>
        <w:t>呼叫类别（紧急），</w:t>
      </w:r>
    </w:p>
    <w:p w:rsidR="008C09B1" w:rsidRPr="00090517" w:rsidRDefault="002C1962" w:rsidP="008C09B1">
      <w:pPr>
        <w:pStyle w:val="enumlev2"/>
        <w:rPr>
          <w:lang w:eastAsia="zh-CN"/>
        </w:rPr>
      </w:pPr>
      <w:r>
        <w:rPr>
          <w:lang w:eastAsia="zh-CN"/>
        </w:rPr>
        <w:t>–</w:t>
      </w:r>
      <w:r w:rsidR="008C09B1" w:rsidRPr="00090517">
        <w:rPr>
          <w:lang w:eastAsia="zh-CN"/>
        </w:rPr>
        <w:tab/>
      </w:r>
      <w:r w:rsidR="008C09B1" w:rsidRPr="00090517">
        <w:rPr>
          <w:lang w:eastAsia="zh-CN"/>
        </w:rPr>
        <w:t>紧急电文的发送频率或频道，</w:t>
      </w:r>
    </w:p>
    <w:p w:rsidR="008C09B1" w:rsidRPr="00090517" w:rsidRDefault="002C1962" w:rsidP="008C09B1">
      <w:pPr>
        <w:pStyle w:val="enumlev2"/>
        <w:rPr>
          <w:lang w:eastAsia="zh-CN"/>
        </w:rPr>
      </w:pPr>
      <w:r>
        <w:rPr>
          <w:lang w:eastAsia="zh-CN"/>
        </w:rPr>
        <w:t>–</w:t>
      </w:r>
      <w:r w:rsidR="008C09B1" w:rsidRPr="00090517">
        <w:rPr>
          <w:lang w:eastAsia="zh-CN"/>
        </w:rPr>
        <w:tab/>
      </w:r>
      <w:r w:rsidR="008C09B1" w:rsidRPr="00090517">
        <w:rPr>
          <w:lang w:eastAsia="zh-CN"/>
        </w:rPr>
        <w:t>发送紧急电文的通信类型（无线电话）；</w:t>
      </w:r>
    </w:p>
    <w:p w:rsidR="008C09B1" w:rsidRPr="00090517" w:rsidRDefault="002C1962" w:rsidP="008C09B1">
      <w:pPr>
        <w:pStyle w:val="enumlev1"/>
        <w:rPr>
          <w:lang w:eastAsia="zh-CN"/>
        </w:rPr>
      </w:pPr>
      <w:r>
        <w:rPr>
          <w:lang w:eastAsia="zh-CN"/>
        </w:rPr>
        <w:t>–</w:t>
      </w:r>
      <w:r w:rsidR="008C09B1" w:rsidRPr="00090517">
        <w:rPr>
          <w:lang w:eastAsia="zh-CN"/>
        </w:rPr>
        <w:tab/>
      </w:r>
      <w:r w:rsidR="008C09B1" w:rsidRPr="00090517">
        <w:rPr>
          <w:lang w:eastAsia="zh-CN"/>
        </w:rPr>
        <w:t>发送紧急呼叫。</w:t>
      </w:r>
    </w:p>
    <w:p w:rsidR="008C09B1" w:rsidRPr="00090517" w:rsidRDefault="008C09B1">
      <w:pPr>
        <w:ind w:firstLineChars="200" w:firstLine="480"/>
        <w:rPr>
          <w:lang w:eastAsia="zh-CN"/>
        </w:rPr>
        <w:pPrChange w:id="882" w:author="Liu, Sanping" w:date="2015-10-08T17:25:00Z">
          <w:pPr/>
        </w:pPrChange>
      </w:pPr>
      <w:r w:rsidRPr="00090517">
        <w:rPr>
          <w:lang w:eastAsia="zh-CN"/>
        </w:rPr>
        <w:t>在</w:t>
      </w:r>
      <w:r w:rsidRPr="00090517">
        <w:rPr>
          <w:lang w:eastAsia="zh-CN"/>
        </w:rPr>
        <w:t>DSC</w:t>
      </w:r>
      <w:r w:rsidRPr="00090517">
        <w:rPr>
          <w:lang w:eastAsia="zh-CN"/>
        </w:rPr>
        <w:t>通告之后，紧急电文将在</w:t>
      </w:r>
      <w:r w:rsidRPr="00090517">
        <w:rPr>
          <w:lang w:eastAsia="zh-CN"/>
        </w:rPr>
        <w:t>DSC</w:t>
      </w:r>
      <w:r w:rsidRPr="00090517">
        <w:rPr>
          <w:lang w:eastAsia="zh-CN"/>
        </w:rPr>
        <w:t>呼叫中指定的频率上发送。</w:t>
      </w:r>
    </w:p>
    <w:p w:rsidR="008C09B1" w:rsidRPr="00090517" w:rsidRDefault="008C09B1" w:rsidP="008C09B1">
      <w:pPr>
        <w:pStyle w:val="Heading1"/>
        <w:rPr>
          <w:lang w:eastAsia="zh-CN"/>
        </w:rPr>
      </w:pPr>
      <w:r w:rsidRPr="00090517">
        <w:rPr>
          <w:lang w:eastAsia="zh-CN"/>
        </w:rPr>
        <w:t>3</w:t>
      </w:r>
      <w:r w:rsidRPr="00090517">
        <w:rPr>
          <w:lang w:eastAsia="zh-CN"/>
        </w:rPr>
        <w:tab/>
      </w:r>
      <w:r w:rsidRPr="00090517">
        <w:rPr>
          <w:lang w:eastAsia="zh-CN"/>
        </w:rPr>
        <w:t>安全</w:t>
      </w:r>
    </w:p>
    <w:p w:rsidR="008C09B1" w:rsidRPr="00090517" w:rsidRDefault="008C09B1" w:rsidP="000C41BF">
      <w:pPr>
        <w:pStyle w:val="Heading2"/>
        <w:rPr>
          <w:lang w:eastAsia="zh-CN"/>
        </w:rPr>
      </w:pPr>
      <w:r w:rsidRPr="00090517">
        <w:rPr>
          <w:lang w:eastAsia="zh-CN"/>
        </w:rPr>
        <w:t>3.1</w:t>
      </w:r>
      <w:r w:rsidRPr="00090517">
        <w:rPr>
          <w:lang w:eastAsia="zh-CN"/>
        </w:rPr>
        <w:tab/>
      </w:r>
      <w:ins w:id="883" w:author="Tao, Yingsheng" w:date="2015-10-08T14:46:00Z">
        <w:r w:rsidR="000C41BF">
          <w:rPr>
            <w:rFonts w:hint="eastAsia"/>
            <w:lang w:eastAsia="zh-CN"/>
          </w:rPr>
          <w:t>数字选择性呼叫</w:t>
        </w:r>
      </w:ins>
      <w:del w:id="884" w:author="Tao, Yingsheng" w:date="2015-10-08T14:46:00Z">
        <w:r w:rsidRPr="00090517" w:rsidDel="000C41BF">
          <w:rPr>
            <w:iCs/>
            <w:lang w:eastAsia="zh-CN"/>
          </w:rPr>
          <w:delText>DSC</w:delText>
        </w:r>
      </w:del>
      <w:r w:rsidRPr="00090517">
        <w:rPr>
          <w:lang w:eastAsia="zh-CN"/>
        </w:rPr>
        <w:t>通告的发送</w:t>
      </w:r>
    </w:p>
    <w:p w:rsidR="008C09B1" w:rsidRPr="00775E0F" w:rsidRDefault="008C09B1">
      <w:pPr>
        <w:ind w:firstLineChars="200" w:firstLine="480"/>
        <w:rPr>
          <w:lang w:eastAsia="zh-CN"/>
        </w:rPr>
        <w:pPrChange w:id="885" w:author="Liu, Sanping" w:date="2015-10-08T17:25:00Z">
          <w:pPr/>
        </w:pPrChange>
      </w:pPr>
      <w:r w:rsidRPr="00775E0F">
        <w:rPr>
          <w:lang w:eastAsia="zh-CN"/>
        </w:rPr>
        <w:t>安全电文的通告须使用</w:t>
      </w:r>
      <w:r w:rsidRPr="00775E0F">
        <w:rPr>
          <w:lang w:eastAsia="zh-CN"/>
        </w:rPr>
        <w:t>DSC</w:t>
      </w:r>
      <w:r w:rsidRPr="00775E0F">
        <w:rPr>
          <w:lang w:eastAsia="zh-CN"/>
        </w:rPr>
        <w:t>和安全呼叫格式在一个或多个遇险和安全呼叫频率上完成。</w:t>
      </w:r>
    </w:p>
    <w:p w:rsidR="008C09B1" w:rsidRPr="00775E0F" w:rsidRDefault="008C09B1">
      <w:pPr>
        <w:ind w:firstLineChars="200" w:firstLine="480"/>
        <w:rPr>
          <w:lang w:eastAsia="zh-CN"/>
        </w:rPr>
        <w:pPrChange w:id="886" w:author="Liu, Sanping" w:date="2015-10-08T17:25:00Z">
          <w:pPr/>
        </w:pPrChange>
      </w:pPr>
      <w:r w:rsidRPr="00775E0F">
        <w:rPr>
          <w:lang w:eastAsia="zh-CN"/>
        </w:rPr>
        <w:t>DSC</w:t>
      </w:r>
      <w:r w:rsidRPr="00775E0F">
        <w:rPr>
          <w:lang w:eastAsia="zh-CN"/>
        </w:rPr>
        <w:t>安全呼叫的接收地址可以是所有船舶（仅用于</w:t>
      </w:r>
      <w:r w:rsidRPr="00775E0F">
        <w:rPr>
          <w:lang w:eastAsia="zh-CN"/>
        </w:rPr>
        <w:t>VHF</w:t>
      </w:r>
      <w:r w:rsidRPr="00775E0F">
        <w:rPr>
          <w:lang w:eastAsia="zh-CN"/>
        </w:rPr>
        <w:t>）、一个地理区域（仅用于</w:t>
      </w:r>
      <w:r w:rsidRPr="00775E0F">
        <w:rPr>
          <w:lang w:eastAsia="zh-CN"/>
        </w:rPr>
        <w:t>MF/HF</w:t>
      </w:r>
      <w:r w:rsidRPr="00775E0F">
        <w:rPr>
          <w:lang w:eastAsia="zh-CN"/>
        </w:rPr>
        <w:t>）或指定的船舶。安全电文在通告之后的发送频率须包含在</w:t>
      </w:r>
      <w:r w:rsidRPr="00775E0F">
        <w:rPr>
          <w:lang w:eastAsia="zh-CN"/>
        </w:rPr>
        <w:t>DSC</w:t>
      </w:r>
      <w:r w:rsidRPr="00775E0F">
        <w:rPr>
          <w:lang w:eastAsia="zh-CN"/>
        </w:rPr>
        <w:t>安全呼叫中。</w:t>
      </w:r>
    </w:p>
    <w:p w:rsidR="008C09B1" w:rsidRPr="00775E0F" w:rsidRDefault="008C09B1">
      <w:pPr>
        <w:ind w:firstLineChars="200" w:firstLine="480"/>
        <w:rPr>
          <w:lang w:eastAsia="zh-CN"/>
        </w:rPr>
        <w:pPrChange w:id="887" w:author="Liu, Sanping" w:date="2015-10-08T17:25:00Z">
          <w:pPr/>
        </w:pPrChange>
      </w:pPr>
      <w:r w:rsidRPr="00775E0F">
        <w:rPr>
          <w:lang w:eastAsia="zh-CN"/>
        </w:rPr>
        <w:t>DSC</w:t>
      </w:r>
      <w:r w:rsidRPr="00775E0F">
        <w:rPr>
          <w:lang w:eastAsia="zh-CN"/>
        </w:rPr>
        <w:t>安全呼叫按下列方式发送：</w:t>
      </w:r>
    </w:p>
    <w:p w:rsidR="008C09B1" w:rsidRPr="00090517" w:rsidDel="000C41BF" w:rsidRDefault="002C1962" w:rsidP="008C09B1">
      <w:pPr>
        <w:pStyle w:val="enumlev1"/>
        <w:rPr>
          <w:del w:id="888" w:author="Tao, Yingsheng" w:date="2015-10-08T14:46:00Z"/>
          <w:lang w:eastAsia="zh-CN"/>
        </w:rPr>
      </w:pPr>
      <w:del w:id="889" w:author="Liu, Sanping" w:date="2015-10-08T17:26:00Z">
        <w:r w:rsidDel="002C1962">
          <w:rPr>
            <w:lang w:eastAsia="zh-CN"/>
          </w:rPr>
          <w:delText>–</w:delText>
        </w:r>
      </w:del>
      <w:del w:id="890" w:author="Tao, Yingsheng" w:date="2015-10-08T14:46:00Z">
        <w:r w:rsidR="008C09B1" w:rsidRPr="00090517" w:rsidDel="000C41BF">
          <w:rPr>
            <w:lang w:eastAsia="zh-CN"/>
          </w:rPr>
          <w:tab/>
        </w:r>
        <w:r w:rsidR="008C09B1" w:rsidRPr="00090517" w:rsidDel="000C41BF">
          <w:rPr>
            <w:lang w:eastAsia="zh-CN"/>
          </w:rPr>
          <w:delText>使用调谐于</w:delText>
        </w:r>
        <w:r w:rsidR="008C09B1" w:rsidRPr="00090517" w:rsidDel="000C41BF">
          <w:rPr>
            <w:lang w:eastAsia="zh-CN"/>
          </w:rPr>
          <w:delText>DSC</w:delText>
        </w:r>
        <w:r w:rsidR="008C09B1" w:rsidRPr="00090517" w:rsidDel="000C41BF">
          <w:rPr>
            <w:lang w:eastAsia="zh-CN"/>
          </w:rPr>
          <w:delText>遇险告警频率上的发信机（</w:delText>
        </w:r>
        <w:r w:rsidR="008C09B1" w:rsidRPr="00090517" w:rsidDel="000C41BF">
          <w:rPr>
            <w:lang w:eastAsia="zh-CN"/>
          </w:rPr>
          <w:delText>MF</w:delText>
        </w:r>
        <w:r w:rsidR="008C09B1" w:rsidRPr="00090517" w:rsidDel="000C41BF">
          <w:rPr>
            <w:lang w:eastAsia="zh-CN"/>
          </w:rPr>
          <w:delText>为</w:delText>
        </w:r>
        <w:r w:rsidR="008C09B1" w:rsidRPr="00090517" w:rsidDel="000C41BF">
          <w:rPr>
            <w:lang w:eastAsia="zh-CN"/>
          </w:rPr>
          <w:delText>2 187.5 kHz</w:delText>
        </w:r>
        <w:r w:rsidR="008C09B1" w:rsidRPr="00090517" w:rsidDel="000C41BF">
          <w:rPr>
            <w:lang w:eastAsia="zh-CN"/>
          </w:rPr>
          <w:delText>，</w:delText>
        </w:r>
        <w:r w:rsidR="008C09B1" w:rsidRPr="00090517" w:rsidDel="000C41BF">
          <w:rPr>
            <w:lang w:eastAsia="zh-CN"/>
          </w:rPr>
          <w:delText>VHF</w:delText>
        </w:r>
        <w:r w:rsidR="008C09B1" w:rsidRPr="00090517" w:rsidDel="000C41BF">
          <w:rPr>
            <w:lang w:eastAsia="zh-CN"/>
          </w:rPr>
          <w:delText>为</w:delText>
        </w:r>
        <w:r w:rsidR="008C09B1" w:rsidRPr="00090517" w:rsidDel="000C41BF">
          <w:rPr>
            <w:lang w:eastAsia="zh-CN"/>
          </w:rPr>
          <w:delText>156.525 MHz/</w:delText>
        </w:r>
        <w:r w:rsidR="008C09B1" w:rsidRPr="00090517" w:rsidDel="000C41BF">
          <w:rPr>
            <w:lang w:eastAsia="zh-CN"/>
          </w:rPr>
          <w:delText>第</w:delText>
        </w:r>
        <w:r w:rsidR="008C09B1" w:rsidRPr="00090517" w:rsidDel="000C41BF">
          <w:rPr>
            <w:lang w:eastAsia="zh-CN"/>
          </w:rPr>
          <w:delText>70</w:delText>
        </w:r>
        <w:r w:rsidR="008C09B1" w:rsidRPr="00090517" w:rsidDel="000C41BF">
          <w:rPr>
            <w:lang w:eastAsia="zh-CN"/>
          </w:rPr>
          <w:delText>频道）；</w:delText>
        </w:r>
      </w:del>
    </w:p>
    <w:p w:rsidR="008C09B1" w:rsidRPr="00090517" w:rsidRDefault="002C1962">
      <w:pPr>
        <w:pStyle w:val="enumlev1"/>
        <w:rPr>
          <w:lang w:eastAsia="zh-CN"/>
        </w:rPr>
      </w:pPr>
      <w:r>
        <w:rPr>
          <w:lang w:eastAsia="zh-CN"/>
        </w:rPr>
        <w:t>–</w:t>
      </w:r>
      <w:r w:rsidR="008C09B1" w:rsidRPr="00090517">
        <w:rPr>
          <w:lang w:eastAsia="zh-CN"/>
        </w:rPr>
        <w:tab/>
      </w:r>
      <w:del w:id="891" w:author="Tao, Yingsheng" w:date="2015-10-08T14:46:00Z">
        <w:r w:rsidR="008C09B1" w:rsidRPr="00090517" w:rsidDel="000C41BF">
          <w:rPr>
            <w:lang w:eastAsia="zh-CN"/>
          </w:rPr>
          <w:delText>根据</w:delText>
        </w:r>
        <w:r w:rsidR="008C09B1" w:rsidRPr="00090517" w:rsidDel="000C41BF">
          <w:rPr>
            <w:lang w:eastAsia="zh-CN"/>
          </w:rPr>
          <w:delText>DSC</w:delText>
        </w:r>
        <w:r w:rsidR="008C09B1" w:rsidRPr="00090517" w:rsidDel="000C41BF">
          <w:rPr>
            <w:lang w:eastAsia="zh-CN"/>
          </w:rPr>
          <w:delText>设备制造商的说明，</w:delText>
        </w:r>
      </w:del>
      <w:r w:rsidR="008C09B1" w:rsidRPr="00090517">
        <w:rPr>
          <w:lang w:eastAsia="zh-CN"/>
        </w:rPr>
        <w:t>在</w:t>
      </w:r>
      <w:r w:rsidR="008C09B1" w:rsidRPr="00090517">
        <w:rPr>
          <w:lang w:eastAsia="zh-CN"/>
        </w:rPr>
        <w:t>DSC</w:t>
      </w:r>
      <w:r w:rsidR="008C09B1" w:rsidRPr="00090517">
        <w:rPr>
          <w:lang w:eastAsia="zh-CN"/>
        </w:rPr>
        <w:t>设备</w:t>
      </w:r>
      <w:del w:id="892" w:author="Tao, Yingsheng" w:date="2015-10-08T14:46:00Z">
        <w:r w:rsidR="008C09B1" w:rsidRPr="00090517" w:rsidDel="000C41BF">
          <w:rPr>
            <w:lang w:eastAsia="zh-CN"/>
          </w:rPr>
          <w:delText>键盘</w:delText>
        </w:r>
      </w:del>
      <w:r w:rsidR="008C09B1" w:rsidRPr="00090517">
        <w:rPr>
          <w:lang w:eastAsia="zh-CN"/>
        </w:rPr>
        <w:t>键入或选择（见本附件</w:t>
      </w:r>
      <w:r w:rsidR="008C09B1" w:rsidRPr="00090517">
        <w:rPr>
          <w:lang w:eastAsia="zh-CN"/>
        </w:rPr>
        <w:t>§1.2</w:t>
      </w:r>
      <w:r w:rsidR="008C09B1" w:rsidRPr="00090517">
        <w:rPr>
          <w:lang w:eastAsia="zh-CN"/>
        </w:rPr>
        <w:t>注</w:t>
      </w:r>
      <w:r w:rsidR="008C09B1" w:rsidRPr="00090517">
        <w:rPr>
          <w:lang w:eastAsia="zh-CN"/>
        </w:rPr>
        <w:t>1</w:t>
      </w:r>
      <w:r w:rsidR="008C09B1" w:rsidRPr="00090517">
        <w:rPr>
          <w:lang w:eastAsia="zh-CN"/>
        </w:rPr>
        <w:t>）：</w:t>
      </w:r>
    </w:p>
    <w:p w:rsidR="008C09B1" w:rsidRPr="00090517" w:rsidRDefault="002C1962" w:rsidP="008C09B1">
      <w:pPr>
        <w:pStyle w:val="enumlev2"/>
        <w:rPr>
          <w:lang w:eastAsia="zh-CN"/>
        </w:rPr>
      </w:pPr>
      <w:r>
        <w:rPr>
          <w:lang w:eastAsia="zh-CN"/>
        </w:rPr>
        <w:t>–</w:t>
      </w:r>
      <w:r w:rsidR="008C09B1">
        <w:rPr>
          <w:lang w:val="en-US" w:eastAsia="zh-CN"/>
        </w:rPr>
        <w:tab/>
      </w:r>
      <w:r w:rsidR="008C09B1" w:rsidRPr="00090517">
        <w:rPr>
          <w:lang w:eastAsia="zh-CN"/>
        </w:rPr>
        <w:t>格式规定符（所有船舶（仅用于</w:t>
      </w:r>
      <w:r w:rsidR="008C09B1" w:rsidRPr="00090517">
        <w:rPr>
          <w:lang w:eastAsia="zh-CN"/>
        </w:rPr>
        <w:t>VHF</w:t>
      </w:r>
      <w:r w:rsidR="008C09B1" w:rsidRPr="00090517">
        <w:rPr>
          <w:lang w:eastAsia="zh-CN"/>
        </w:rPr>
        <w:t>）、一个地理区域（仅用于</w:t>
      </w:r>
      <w:r w:rsidR="008C09B1" w:rsidRPr="00090517">
        <w:rPr>
          <w:lang w:eastAsia="zh-CN"/>
        </w:rPr>
        <w:t>MF/HF</w:t>
      </w:r>
      <w:r w:rsidR="008C09B1" w:rsidRPr="00090517">
        <w:rPr>
          <w:lang w:eastAsia="zh-CN"/>
        </w:rPr>
        <w:t>）或单个电台），</w:t>
      </w:r>
    </w:p>
    <w:p w:rsidR="008C09B1" w:rsidRPr="00090517" w:rsidRDefault="002C1962" w:rsidP="008C09B1">
      <w:pPr>
        <w:pStyle w:val="enumlev2"/>
        <w:rPr>
          <w:lang w:eastAsia="zh-CN"/>
        </w:rPr>
      </w:pPr>
      <w:r>
        <w:rPr>
          <w:lang w:eastAsia="zh-CN"/>
        </w:rPr>
        <w:t>–</w:t>
      </w:r>
      <w:r w:rsidR="008C09B1">
        <w:rPr>
          <w:lang w:val="en-US" w:eastAsia="zh-CN"/>
        </w:rPr>
        <w:tab/>
      </w:r>
      <w:r w:rsidR="008C09B1" w:rsidRPr="00090517">
        <w:rPr>
          <w:lang w:eastAsia="zh-CN"/>
        </w:rPr>
        <w:t>如果合适，船舶的地址或地理区域，</w:t>
      </w:r>
    </w:p>
    <w:p w:rsidR="008C09B1" w:rsidRPr="00090517" w:rsidRDefault="002C1962" w:rsidP="008C09B1">
      <w:pPr>
        <w:pStyle w:val="enumlev2"/>
        <w:rPr>
          <w:lang w:eastAsia="zh-CN"/>
        </w:rPr>
      </w:pPr>
      <w:r>
        <w:rPr>
          <w:lang w:eastAsia="zh-CN"/>
        </w:rPr>
        <w:t>–</w:t>
      </w:r>
      <w:r w:rsidR="008C09B1">
        <w:rPr>
          <w:lang w:val="en-US" w:eastAsia="zh-CN"/>
        </w:rPr>
        <w:tab/>
      </w:r>
      <w:r w:rsidR="008C09B1" w:rsidRPr="00090517">
        <w:rPr>
          <w:lang w:eastAsia="zh-CN"/>
        </w:rPr>
        <w:t>呼叫类别（安全），</w:t>
      </w:r>
    </w:p>
    <w:p w:rsidR="008C09B1" w:rsidRPr="00090517" w:rsidRDefault="002C1962" w:rsidP="008C09B1">
      <w:pPr>
        <w:pStyle w:val="enumlev2"/>
        <w:rPr>
          <w:lang w:eastAsia="zh-CN"/>
        </w:rPr>
      </w:pPr>
      <w:r>
        <w:rPr>
          <w:lang w:eastAsia="zh-CN"/>
        </w:rPr>
        <w:t>–</w:t>
      </w:r>
      <w:r w:rsidR="008C09B1">
        <w:rPr>
          <w:lang w:val="en-US" w:eastAsia="zh-CN"/>
        </w:rPr>
        <w:tab/>
      </w:r>
      <w:r w:rsidR="008C09B1" w:rsidRPr="00090517">
        <w:rPr>
          <w:lang w:eastAsia="zh-CN"/>
        </w:rPr>
        <w:t>发送安全信息的频率或频道，</w:t>
      </w:r>
    </w:p>
    <w:p w:rsidR="008C09B1" w:rsidRPr="00090517" w:rsidRDefault="002C1962" w:rsidP="008C09B1">
      <w:pPr>
        <w:pStyle w:val="enumlev2"/>
        <w:rPr>
          <w:lang w:eastAsia="zh-CN"/>
        </w:rPr>
      </w:pPr>
      <w:r>
        <w:rPr>
          <w:lang w:eastAsia="zh-CN"/>
        </w:rPr>
        <w:t>–</w:t>
      </w:r>
      <w:r w:rsidR="008C09B1">
        <w:rPr>
          <w:lang w:val="en-US" w:eastAsia="zh-CN"/>
        </w:rPr>
        <w:tab/>
      </w:r>
      <w:r w:rsidR="008C09B1" w:rsidRPr="00090517">
        <w:rPr>
          <w:lang w:eastAsia="zh-CN"/>
        </w:rPr>
        <w:t>发送安全信息的通信类型（无线电话）；</w:t>
      </w:r>
    </w:p>
    <w:p w:rsidR="008C09B1" w:rsidRPr="00090517" w:rsidRDefault="002C1962" w:rsidP="008C09B1">
      <w:pPr>
        <w:pStyle w:val="enumlev1"/>
        <w:rPr>
          <w:lang w:eastAsia="zh-CN"/>
        </w:rPr>
      </w:pPr>
      <w:r>
        <w:rPr>
          <w:lang w:eastAsia="zh-CN"/>
        </w:rPr>
        <w:t>–</w:t>
      </w:r>
      <w:r w:rsidR="008C09B1" w:rsidRPr="00090517">
        <w:rPr>
          <w:lang w:eastAsia="zh-CN"/>
        </w:rPr>
        <w:tab/>
      </w:r>
      <w:r w:rsidR="008C09B1" w:rsidRPr="00090517">
        <w:rPr>
          <w:lang w:eastAsia="zh-CN"/>
        </w:rPr>
        <w:t>发送</w:t>
      </w:r>
      <w:r w:rsidR="008C09B1" w:rsidRPr="00090517">
        <w:rPr>
          <w:lang w:eastAsia="zh-CN"/>
        </w:rPr>
        <w:t>DSC</w:t>
      </w:r>
      <w:r w:rsidR="008C09B1" w:rsidRPr="00090517">
        <w:rPr>
          <w:lang w:eastAsia="zh-CN"/>
        </w:rPr>
        <w:t>安全呼叫。</w:t>
      </w:r>
    </w:p>
    <w:p w:rsidR="008C09B1" w:rsidRPr="00090517" w:rsidRDefault="008C09B1" w:rsidP="00775E0F">
      <w:pPr>
        <w:ind w:firstLineChars="200" w:firstLine="480"/>
        <w:rPr>
          <w:lang w:eastAsia="zh-CN"/>
        </w:rPr>
      </w:pPr>
      <w:r w:rsidRPr="00090517">
        <w:rPr>
          <w:lang w:eastAsia="zh-CN"/>
        </w:rPr>
        <w:t>在</w:t>
      </w:r>
      <w:r w:rsidRPr="00090517">
        <w:rPr>
          <w:lang w:eastAsia="zh-CN"/>
        </w:rPr>
        <w:t>DSC</w:t>
      </w:r>
      <w:r w:rsidRPr="00090517">
        <w:rPr>
          <w:lang w:eastAsia="zh-CN"/>
        </w:rPr>
        <w:t>通告之后，安全信息将在</w:t>
      </w:r>
      <w:r w:rsidRPr="00090517">
        <w:rPr>
          <w:lang w:eastAsia="zh-CN"/>
        </w:rPr>
        <w:t>DSC</w:t>
      </w:r>
      <w:r w:rsidRPr="00090517">
        <w:rPr>
          <w:lang w:eastAsia="zh-CN"/>
        </w:rPr>
        <w:t>呼叫中指定的频率上发送。</w:t>
      </w:r>
    </w:p>
    <w:p w:rsidR="008C09B1" w:rsidRPr="00090517" w:rsidRDefault="008C09B1" w:rsidP="008C09B1">
      <w:pPr>
        <w:pStyle w:val="Heading1"/>
        <w:rPr>
          <w:lang w:eastAsia="zh-CN"/>
        </w:rPr>
      </w:pPr>
      <w:r w:rsidRPr="00090517">
        <w:rPr>
          <w:lang w:eastAsia="zh-CN"/>
        </w:rPr>
        <w:t>4</w:t>
      </w:r>
      <w:r w:rsidRPr="00090517">
        <w:rPr>
          <w:lang w:eastAsia="zh-CN"/>
        </w:rPr>
        <w:tab/>
      </w:r>
      <w:r w:rsidRPr="00090517">
        <w:rPr>
          <w:lang w:eastAsia="zh-CN"/>
        </w:rPr>
        <w:t>公众通信</w:t>
      </w:r>
    </w:p>
    <w:p w:rsidR="008C09B1" w:rsidRPr="00090517" w:rsidRDefault="008C09B1" w:rsidP="007125C0">
      <w:pPr>
        <w:pStyle w:val="Heading2"/>
        <w:rPr>
          <w:lang w:eastAsia="zh-CN"/>
        </w:rPr>
      </w:pPr>
      <w:r w:rsidRPr="00090517">
        <w:rPr>
          <w:lang w:eastAsia="zh-CN"/>
        </w:rPr>
        <w:t>4.1</w:t>
      </w:r>
      <w:r w:rsidRPr="00090517">
        <w:rPr>
          <w:lang w:eastAsia="zh-CN"/>
        </w:rPr>
        <w:tab/>
      </w:r>
      <w:r w:rsidRPr="00090517">
        <w:rPr>
          <w:lang w:eastAsia="zh-CN"/>
        </w:rPr>
        <w:t>用于公众通信的</w:t>
      </w:r>
      <w:ins w:id="893" w:author="Tao, Yingsheng" w:date="2015-10-08T14:46:00Z">
        <w:r w:rsidR="007125C0">
          <w:rPr>
            <w:rFonts w:hint="eastAsia"/>
            <w:lang w:eastAsia="zh-CN"/>
          </w:rPr>
          <w:t>数字选择性呼叫</w:t>
        </w:r>
      </w:ins>
      <w:del w:id="894" w:author="Tao, Yingsheng" w:date="2015-10-08T14:46:00Z">
        <w:r w:rsidRPr="00090517" w:rsidDel="007125C0">
          <w:rPr>
            <w:iCs/>
            <w:lang w:eastAsia="zh-CN"/>
          </w:rPr>
          <w:delText>DSC</w:delText>
        </w:r>
      </w:del>
      <w:r w:rsidRPr="00090517">
        <w:rPr>
          <w:lang w:eastAsia="zh-CN"/>
        </w:rPr>
        <w:t>频率</w:t>
      </w:r>
      <w:r w:rsidRPr="00090517">
        <w:rPr>
          <w:lang w:eastAsia="zh-CN"/>
        </w:rPr>
        <w:t>/</w:t>
      </w:r>
      <w:r w:rsidRPr="00090517">
        <w:rPr>
          <w:lang w:eastAsia="zh-CN"/>
        </w:rPr>
        <w:t>频道</w:t>
      </w:r>
    </w:p>
    <w:p w:rsidR="008C09B1" w:rsidRPr="00090517" w:rsidRDefault="008C09B1" w:rsidP="008C09B1">
      <w:pPr>
        <w:pStyle w:val="Heading3"/>
        <w:rPr>
          <w:lang w:eastAsia="zh-CN"/>
        </w:rPr>
      </w:pPr>
      <w:r w:rsidRPr="00090517">
        <w:rPr>
          <w:lang w:eastAsia="zh-CN"/>
        </w:rPr>
        <w:t>4.1.1</w:t>
      </w:r>
      <w:r w:rsidRPr="00090517">
        <w:rPr>
          <w:lang w:eastAsia="zh-CN"/>
        </w:rPr>
        <w:tab/>
        <w:t>VHF</w:t>
      </w:r>
    </w:p>
    <w:p w:rsidR="008C09B1" w:rsidRPr="00090517" w:rsidRDefault="008C09B1" w:rsidP="00775E0F">
      <w:pPr>
        <w:ind w:firstLineChars="200" w:firstLine="480"/>
        <w:rPr>
          <w:lang w:eastAsia="zh-CN"/>
        </w:rPr>
      </w:pPr>
      <w:r w:rsidRPr="00090517">
        <w:rPr>
          <w:lang w:eastAsia="zh-CN"/>
        </w:rPr>
        <w:t>156.525 MHz/</w:t>
      </w:r>
      <w:r w:rsidRPr="00090517">
        <w:rPr>
          <w:lang w:eastAsia="zh-CN"/>
        </w:rPr>
        <w:t>第</w:t>
      </w:r>
      <w:r w:rsidRPr="00090517">
        <w:rPr>
          <w:lang w:eastAsia="zh-CN"/>
        </w:rPr>
        <w:t>70</w:t>
      </w:r>
      <w:r w:rsidRPr="00090517">
        <w:rPr>
          <w:lang w:eastAsia="zh-CN"/>
        </w:rPr>
        <w:t>频道用于</w:t>
      </w:r>
      <w:r w:rsidRPr="00090517">
        <w:rPr>
          <w:lang w:eastAsia="zh-CN"/>
        </w:rPr>
        <w:t>DSC</w:t>
      </w:r>
      <w:r w:rsidRPr="00090517">
        <w:rPr>
          <w:lang w:eastAsia="zh-CN"/>
        </w:rPr>
        <w:t>的遇险和安全呼叫，但也可以用于该目的以外的通信，如公众通信。</w:t>
      </w:r>
    </w:p>
    <w:p w:rsidR="008C09B1" w:rsidRPr="00090517" w:rsidRDefault="008C09B1" w:rsidP="008C09B1">
      <w:pPr>
        <w:pStyle w:val="Heading3"/>
        <w:rPr>
          <w:lang w:eastAsia="zh-CN"/>
        </w:rPr>
      </w:pPr>
      <w:r w:rsidRPr="00090517">
        <w:rPr>
          <w:lang w:eastAsia="zh-CN"/>
        </w:rPr>
        <w:t>4.1.2</w:t>
      </w:r>
      <w:r w:rsidRPr="00090517">
        <w:rPr>
          <w:lang w:eastAsia="zh-CN"/>
        </w:rPr>
        <w:tab/>
        <w:t>MF</w:t>
      </w:r>
    </w:p>
    <w:p w:rsidR="008C09B1" w:rsidRPr="00090517" w:rsidRDefault="008C09B1" w:rsidP="00EF664F">
      <w:pPr>
        <w:ind w:firstLineChars="200" w:firstLine="480"/>
        <w:rPr>
          <w:lang w:eastAsia="zh-CN"/>
        </w:rPr>
      </w:pPr>
      <w:r w:rsidRPr="00090517">
        <w:rPr>
          <w:lang w:eastAsia="zh-CN"/>
        </w:rPr>
        <w:t>公众通信使用国内和国际频率，这些频率与用于遇险和安全目的的频率不同。</w:t>
      </w:r>
    </w:p>
    <w:p w:rsidR="008C09B1" w:rsidRPr="00090517" w:rsidRDefault="008C09B1" w:rsidP="00EF664F">
      <w:pPr>
        <w:ind w:firstLineChars="200" w:firstLine="480"/>
        <w:rPr>
          <w:lang w:eastAsia="zh-CN"/>
        </w:rPr>
      </w:pPr>
      <w:r w:rsidRPr="00090517">
        <w:rPr>
          <w:lang w:eastAsia="zh-CN"/>
        </w:rPr>
        <w:lastRenderedPageBreak/>
        <w:t>当通过</w:t>
      </w:r>
      <w:r w:rsidRPr="00090517">
        <w:rPr>
          <w:lang w:eastAsia="zh-CN"/>
        </w:rPr>
        <w:t>DSC</w:t>
      </w:r>
      <w:r w:rsidRPr="00090517">
        <w:rPr>
          <w:lang w:eastAsia="zh-CN"/>
        </w:rPr>
        <w:t>呼叫船舶电台时，海岸电台应按以下优先顺序使用：</w:t>
      </w:r>
    </w:p>
    <w:p w:rsidR="008C09B1" w:rsidRPr="00090517" w:rsidRDefault="003557D1" w:rsidP="008C09B1">
      <w:pPr>
        <w:pStyle w:val="enumlev1"/>
        <w:rPr>
          <w:lang w:eastAsia="zh-CN"/>
        </w:rPr>
      </w:pPr>
      <w:r>
        <w:rPr>
          <w:lang w:eastAsia="zh-CN"/>
        </w:rPr>
        <w:t>–</w:t>
      </w:r>
      <w:r w:rsidR="008C09B1" w:rsidRPr="00090517">
        <w:rPr>
          <w:lang w:eastAsia="zh-CN"/>
        </w:rPr>
        <w:tab/>
      </w:r>
      <w:r w:rsidR="008C09B1" w:rsidRPr="00090517">
        <w:rPr>
          <w:lang w:eastAsia="zh-CN"/>
        </w:rPr>
        <w:t>海岸电台保持监视的国内</w:t>
      </w:r>
      <w:r w:rsidR="008C09B1" w:rsidRPr="00090517">
        <w:rPr>
          <w:lang w:eastAsia="zh-CN"/>
        </w:rPr>
        <w:t>DSC</w:t>
      </w:r>
      <w:r w:rsidR="008C09B1" w:rsidRPr="00090517">
        <w:rPr>
          <w:lang w:eastAsia="zh-CN"/>
        </w:rPr>
        <w:t>频道；</w:t>
      </w:r>
    </w:p>
    <w:p w:rsidR="008C09B1" w:rsidRPr="00090517" w:rsidRDefault="003557D1" w:rsidP="008C09B1">
      <w:pPr>
        <w:pStyle w:val="enumlev1"/>
        <w:rPr>
          <w:lang w:eastAsia="zh-CN"/>
        </w:rPr>
      </w:pPr>
      <w:r>
        <w:rPr>
          <w:lang w:eastAsia="zh-CN"/>
        </w:rPr>
        <w:t>–</w:t>
      </w:r>
      <w:r w:rsidR="008C09B1" w:rsidRPr="00090517">
        <w:rPr>
          <w:lang w:eastAsia="zh-CN"/>
        </w:rPr>
        <w:tab/>
      </w:r>
      <w:r w:rsidR="008C09B1" w:rsidRPr="00090517">
        <w:rPr>
          <w:lang w:eastAsia="zh-CN"/>
        </w:rPr>
        <w:t>国际</w:t>
      </w:r>
      <w:r w:rsidR="008C09B1" w:rsidRPr="00090517">
        <w:rPr>
          <w:lang w:eastAsia="zh-CN"/>
        </w:rPr>
        <w:t>DSC</w:t>
      </w:r>
      <w:r w:rsidR="008C09B1" w:rsidRPr="00090517">
        <w:rPr>
          <w:lang w:eastAsia="zh-CN"/>
        </w:rPr>
        <w:t>呼叫频道，海岸电台以</w:t>
      </w:r>
      <w:r w:rsidR="008C09B1" w:rsidRPr="00090517">
        <w:rPr>
          <w:lang w:eastAsia="zh-CN"/>
        </w:rPr>
        <w:t>2 177 kHz</w:t>
      </w:r>
      <w:r w:rsidR="008C09B1" w:rsidRPr="00090517">
        <w:rPr>
          <w:lang w:eastAsia="zh-CN"/>
        </w:rPr>
        <w:t>发送，以</w:t>
      </w:r>
      <w:r w:rsidR="008C09B1" w:rsidRPr="00090517">
        <w:rPr>
          <w:lang w:eastAsia="zh-CN"/>
        </w:rPr>
        <w:t>2 189.5 kHz</w:t>
      </w:r>
      <w:r w:rsidR="008C09B1" w:rsidRPr="00090517">
        <w:rPr>
          <w:lang w:eastAsia="zh-CN"/>
        </w:rPr>
        <w:t>接收。为了减小该频道的干扰，通常海岸电台呼叫其他国家的船舶或在不知道船舶电台保持监视的</w:t>
      </w:r>
      <w:r w:rsidR="008C09B1" w:rsidRPr="00090517">
        <w:rPr>
          <w:lang w:eastAsia="zh-CN"/>
        </w:rPr>
        <w:t>DSC</w:t>
      </w:r>
      <w:r w:rsidR="008C09B1" w:rsidRPr="00090517">
        <w:rPr>
          <w:lang w:eastAsia="zh-CN"/>
        </w:rPr>
        <w:t>频率时对其加以使用。</w:t>
      </w:r>
    </w:p>
    <w:p w:rsidR="008C09B1" w:rsidRPr="00090517" w:rsidRDefault="008C09B1" w:rsidP="007125C0">
      <w:pPr>
        <w:pStyle w:val="Heading2"/>
        <w:rPr>
          <w:lang w:eastAsia="zh-CN"/>
        </w:rPr>
      </w:pPr>
      <w:r w:rsidRPr="00090517">
        <w:rPr>
          <w:lang w:eastAsia="zh-CN"/>
        </w:rPr>
        <w:t>4.2</w:t>
      </w:r>
      <w:r w:rsidRPr="00090517">
        <w:rPr>
          <w:lang w:eastAsia="zh-CN"/>
        </w:rPr>
        <w:tab/>
      </w:r>
      <w:ins w:id="895" w:author="Tao, Yingsheng" w:date="2015-10-08T14:47:00Z">
        <w:r w:rsidR="007125C0">
          <w:rPr>
            <w:rFonts w:hint="eastAsia"/>
            <w:lang w:eastAsia="zh-CN"/>
          </w:rPr>
          <w:t>数字选择性呼叫</w:t>
        </w:r>
      </w:ins>
      <w:del w:id="896" w:author="Tao, Yingsheng" w:date="2015-10-08T14:47:00Z">
        <w:r w:rsidRPr="00090517" w:rsidDel="007125C0">
          <w:rPr>
            <w:iCs/>
            <w:lang w:eastAsia="zh-CN"/>
          </w:rPr>
          <w:delText>DSC</w:delText>
        </w:r>
      </w:del>
      <w:r w:rsidRPr="00090517">
        <w:rPr>
          <w:lang w:eastAsia="zh-CN"/>
        </w:rPr>
        <w:t>到船舶呼叫的发送</w:t>
      </w:r>
    </w:p>
    <w:p w:rsidR="008C09B1" w:rsidRPr="00090517" w:rsidRDefault="008C09B1" w:rsidP="00EF664F">
      <w:pPr>
        <w:ind w:firstLineChars="200" w:firstLine="480"/>
        <w:rPr>
          <w:lang w:eastAsia="zh-CN"/>
        </w:rPr>
      </w:pPr>
      <w:r w:rsidRPr="00090517">
        <w:rPr>
          <w:lang w:eastAsia="zh-CN"/>
        </w:rPr>
        <w:t>DSC</w:t>
      </w:r>
      <w:r w:rsidRPr="00090517">
        <w:rPr>
          <w:lang w:eastAsia="zh-CN"/>
        </w:rPr>
        <w:t>呼叫按以下方法进行发送：</w:t>
      </w:r>
    </w:p>
    <w:p w:rsidR="008C09B1" w:rsidRPr="00090517" w:rsidDel="007125C0" w:rsidRDefault="003557D1" w:rsidP="008C09B1">
      <w:pPr>
        <w:pStyle w:val="enumlev1"/>
        <w:rPr>
          <w:del w:id="897" w:author="Tao, Yingsheng" w:date="2015-10-08T14:47:00Z"/>
          <w:lang w:eastAsia="zh-CN"/>
        </w:rPr>
      </w:pPr>
      <w:del w:id="898" w:author="Liu, Sanping" w:date="2015-10-09T09:21:00Z">
        <w:r w:rsidDel="003557D1">
          <w:rPr>
            <w:lang w:eastAsia="zh-CN"/>
          </w:rPr>
          <w:delText>–</w:delText>
        </w:r>
      </w:del>
      <w:del w:id="899" w:author="Tao, Yingsheng" w:date="2015-10-08T14:47:00Z">
        <w:r w:rsidR="008C09B1" w:rsidRPr="00090517" w:rsidDel="007125C0">
          <w:rPr>
            <w:lang w:eastAsia="zh-CN"/>
          </w:rPr>
          <w:tab/>
        </w:r>
        <w:r w:rsidR="008C09B1" w:rsidRPr="00090517" w:rsidDel="007125C0">
          <w:rPr>
            <w:lang w:eastAsia="zh-CN"/>
          </w:rPr>
          <w:delText>使用调谐至适当呼叫频率的发信机；</w:delText>
        </w:r>
      </w:del>
    </w:p>
    <w:p w:rsidR="008C09B1" w:rsidRPr="00090517" w:rsidRDefault="003557D1">
      <w:pPr>
        <w:pStyle w:val="enumlev1"/>
        <w:rPr>
          <w:lang w:eastAsia="zh-CN"/>
        </w:rPr>
      </w:pPr>
      <w:r>
        <w:rPr>
          <w:lang w:eastAsia="zh-CN"/>
        </w:rPr>
        <w:t>–</w:t>
      </w:r>
      <w:r w:rsidR="008C09B1" w:rsidRPr="00090517">
        <w:rPr>
          <w:lang w:eastAsia="zh-CN"/>
        </w:rPr>
        <w:tab/>
      </w:r>
      <w:del w:id="900" w:author="Tao, Yingsheng" w:date="2015-10-08T14:47:00Z">
        <w:r w:rsidR="008C09B1" w:rsidRPr="00090517" w:rsidDel="007125C0">
          <w:rPr>
            <w:lang w:eastAsia="zh-CN"/>
          </w:rPr>
          <w:delText>根据</w:delText>
        </w:r>
        <w:r w:rsidR="008C09B1" w:rsidRPr="00090517" w:rsidDel="007125C0">
          <w:rPr>
            <w:lang w:eastAsia="zh-CN"/>
          </w:rPr>
          <w:delText>DSC</w:delText>
        </w:r>
        <w:r w:rsidR="008C09B1" w:rsidRPr="00090517" w:rsidDel="007125C0">
          <w:rPr>
            <w:lang w:eastAsia="zh-CN"/>
          </w:rPr>
          <w:delText>设备制造商的使用说明，</w:delText>
        </w:r>
      </w:del>
      <w:r w:rsidR="008C09B1" w:rsidRPr="00090517">
        <w:rPr>
          <w:lang w:eastAsia="zh-CN"/>
        </w:rPr>
        <w:t>在</w:t>
      </w:r>
      <w:r w:rsidR="008C09B1" w:rsidRPr="00090517">
        <w:rPr>
          <w:lang w:eastAsia="zh-CN"/>
        </w:rPr>
        <w:t>DSC</w:t>
      </w:r>
      <w:r w:rsidR="008C09B1" w:rsidRPr="00090517">
        <w:rPr>
          <w:lang w:eastAsia="zh-CN"/>
        </w:rPr>
        <w:t>设备</w:t>
      </w:r>
      <w:del w:id="901" w:author="Tao, Yingsheng" w:date="2015-10-08T14:47:00Z">
        <w:r w:rsidR="008C09B1" w:rsidRPr="00090517" w:rsidDel="007125C0">
          <w:rPr>
            <w:lang w:eastAsia="zh-CN"/>
          </w:rPr>
          <w:delText>键盘</w:delText>
        </w:r>
      </w:del>
      <w:r w:rsidR="008C09B1" w:rsidRPr="00090517">
        <w:rPr>
          <w:lang w:eastAsia="zh-CN"/>
        </w:rPr>
        <w:t>上键入或选择（参见本附件</w:t>
      </w:r>
      <w:r w:rsidR="008C09B1" w:rsidRPr="00090517">
        <w:rPr>
          <w:lang w:eastAsia="zh-CN"/>
        </w:rPr>
        <w:t>§1.2</w:t>
      </w:r>
      <w:r w:rsidR="008C09B1" w:rsidRPr="00090517">
        <w:rPr>
          <w:lang w:eastAsia="zh-CN"/>
        </w:rPr>
        <w:t>的注</w:t>
      </w:r>
      <w:r w:rsidR="008C09B1" w:rsidRPr="00090517">
        <w:rPr>
          <w:lang w:eastAsia="zh-CN"/>
        </w:rPr>
        <w:t>1</w:t>
      </w:r>
      <w:r w:rsidR="008C09B1" w:rsidRPr="00090517">
        <w:rPr>
          <w:lang w:eastAsia="zh-CN"/>
        </w:rPr>
        <w:t>）：</w:t>
      </w:r>
    </w:p>
    <w:p w:rsidR="008C09B1" w:rsidRPr="00090517" w:rsidRDefault="003557D1" w:rsidP="008C09B1">
      <w:pPr>
        <w:pStyle w:val="enumlev2"/>
        <w:rPr>
          <w:lang w:eastAsia="zh-CN"/>
        </w:rPr>
      </w:pPr>
      <w:r>
        <w:rPr>
          <w:lang w:eastAsia="zh-CN"/>
        </w:rPr>
        <w:t>–</w:t>
      </w:r>
      <w:r w:rsidR="008C09B1">
        <w:rPr>
          <w:lang w:eastAsia="zh-CN"/>
        </w:rPr>
        <w:tab/>
      </w:r>
      <w:r w:rsidR="008C09B1" w:rsidRPr="00090517">
        <w:rPr>
          <w:lang w:eastAsia="zh-CN"/>
        </w:rPr>
        <w:t>被呼叫船舶电台的</w:t>
      </w:r>
      <w:r w:rsidR="008C09B1" w:rsidRPr="00090517">
        <w:rPr>
          <w:lang w:eastAsia="zh-CN"/>
        </w:rPr>
        <w:t>9</w:t>
      </w:r>
      <w:r w:rsidR="008C09B1" w:rsidRPr="00090517">
        <w:rPr>
          <w:lang w:eastAsia="zh-CN"/>
        </w:rPr>
        <w:t>位识别码，</w:t>
      </w:r>
    </w:p>
    <w:p w:rsidR="008C09B1" w:rsidRPr="00090517" w:rsidRDefault="003557D1" w:rsidP="008C09B1">
      <w:pPr>
        <w:pStyle w:val="enumlev2"/>
        <w:rPr>
          <w:lang w:eastAsia="zh-CN"/>
        </w:rPr>
      </w:pPr>
      <w:r>
        <w:rPr>
          <w:lang w:eastAsia="zh-CN"/>
        </w:rPr>
        <w:t>–</w:t>
      </w:r>
      <w:r w:rsidR="008C09B1">
        <w:rPr>
          <w:lang w:eastAsia="zh-CN"/>
        </w:rPr>
        <w:tab/>
      </w:r>
      <w:r w:rsidR="008C09B1" w:rsidRPr="00090517">
        <w:rPr>
          <w:lang w:eastAsia="zh-CN"/>
        </w:rPr>
        <w:t>呼叫类别，</w:t>
      </w:r>
    </w:p>
    <w:p w:rsidR="008C09B1" w:rsidRPr="00090517" w:rsidRDefault="003557D1" w:rsidP="008C09B1">
      <w:pPr>
        <w:pStyle w:val="enumlev2"/>
        <w:rPr>
          <w:lang w:eastAsia="zh-CN"/>
        </w:rPr>
      </w:pPr>
      <w:r>
        <w:rPr>
          <w:lang w:eastAsia="zh-CN"/>
        </w:rPr>
        <w:t>–</w:t>
      </w:r>
      <w:r w:rsidR="008C09B1">
        <w:rPr>
          <w:lang w:eastAsia="zh-CN"/>
        </w:rPr>
        <w:tab/>
      </w:r>
      <w:r w:rsidR="008C09B1" w:rsidRPr="00090517">
        <w:rPr>
          <w:lang w:eastAsia="zh-CN"/>
        </w:rPr>
        <w:t>随后通信类型（无线电话），</w:t>
      </w:r>
    </w:p>
    <w:p w:rsidR="008C09B1" w:rsidRPr="00090517" w:rsidRDefault="003557D1" w:rsidP="008C09B1">
      <w:pPr>
        <w:pStyle w:val="enumlev2"/>
        <w:rPr>
          <w:lang w:eastAsia="zh-CN"/>
        </w:rPr>
      </w:pPr>
      <w:r>
        <w:rPr>
          <w:lang w:eastAsia="zh-CN"/>
        </w:rPr>
        <w:t>–</w:t>
      </w:r>
      <w:r w:rsidR="008C09B1">
        <w:rPr>
          <w:lang w:val="en-US" w:eastAsia="zh-CN"/>
        </w:rPr>
        <w:tab/>
      </w:r>
      <w:r w:rsidR="008C09B1" w:rsidRPr="00090517">
        <w:rPr>
          <w:lang w:eastAsia="zh-CN"/>
        </w:rPr>
        <w:t>工作频率信息；</w:t>
      </w:r>
    </w:p>
    <w:p w:rsidR="008C09B1" w:rsidRPr="00090517" w:rsidRDefault="003557D1" w:rsidP="008C09B1">
      <w:pPr>
        <w:pStyle w:val="enumlev1"/>
        <w:rPr>
          <w:lang w:eastAsia="zh-CN"/>
        </w:rPr>
      </w:pPr>
      <w:del w:id="902" w:author="Liu, Sanping" w:date="2015-10-09T09:21:00Z">
        <w:r w:rsidDel="003557D1">
          <w:rPr>
            <w:lang w:eastAsia="zh-CN"/>
          </w:rPr>
          <w:delText>–</w:delText>
        </w:r>
      </w:del>
      <w:del w:id="903" w:author="Tao, Yingsheng" w:date="2015-10-08T14:47:00Z">
        <w:r w:rsidR="008C09B1" w:rsidRPr="00090517" w:rsidDel="007125C0">
          <w:rPr>
            <w:lang w:eastAsia="zh-CN"/>
          </w:rPr>
          <w:tab/>
        </w:r>
        <w:r w:rsidR="008C09B1" w:rsidRPr="00090517" w:rsidDel="007125C0">
          <w:rPr>
            <w:lang w:eastAsia="zh-CN"/>
          </w:rPr>
          <w:delText>在尽可能检测到没有呼叫进行时，</w:delText>
        </w:r>
      </w:del>
      <w:r w:rsidR="008C09B1" w:rsidRPr="00090517">
        <w:rPr>
          <w:lang w:eastAsia="zh-CN"/>
        </w:rPr>
        <w:t>发送该</w:t>
      </w:r>
      <w:r w:rsidR="008C09B1" w:rsidRPr="00090517">
        <w:rPr>
          <w:lang w:eastAsia="zh-CN"/>
        </w:rPr>
        <w:t>DSC</w:t>
      </w:r>
      <w:r w:rsidR="008C09B1" w:rsidRPr="00090517">
        <w:rPr>
          <w:lang w:eastAsia="zh-CN"/>
        </w:rPr>
        <w:t>呼叫。</w:t>
      </w:r>
    </w:p>
    <w:p w:rsidR="008C09B1" w:rsidRPr="00090517" w:rsidRDefault="008C09B1" w:rsidP="008C09B1">
      <w:pPr>
        <w:pStyle w:val="Heading2"/>
        <w:rPr>
          <w:lang w:eastAsia="zh-CN"/>
        </w:rPr>
      </w:pPr>
      <w:r w:rsidRPr="00090517">
        <w:rPr>
          <w:lang w:eastAsia="zh-CN"/>
        </w:rPr>
        <w:t>4.3</w:t>
      </w:r>
      <w:r w:rsidRPr="00090517">
        <w:rPr>
          <w:lang w:eastAsia="zh-CN"/>
        </w:rPr>
        <w:tab/>
      </w:r>
      <w:r w:rsidRPr="00090517">
        <w:rPr>
          <w:lang w:eastAsia="zh-CN"/>
        </w:rPr>
        <w:t>重复呼叫</w:t>
      </w:r>
    </w:p>
    <w:p w:rsidR="008C09B1" w:rsidRPr="00775E0F" w:rsidRDefault="008C09B1" w:rsidP="00775E0F">
      <w:pPr>
        <w:ind w:firstLineChars="200" w:firstLine="480"/>
        <w:rPr>
          <w:lang w:eastAsia="zh-CN"/>
        </w:rPr>
      </w:pPr>
      <w:r w:rsidRPr="00775E0F">
        <w:rPr>
          <w:lang w:eastAsia="zh-CN"/>
        </w:rPr>
        <w:t>海岸电台可能在同一呼叫频率上两次发送该呼叫，两次呼叫的间隔至少为</w:t>
      </w:r>
      <w:r w:rsidRPr="00775E0F">
        <w:rPr>
          <w:lang w:eastAsia="zh-CN"/>
        </w:rPr>
        <w:t>45</w:t>
      </w:r>
      <w:r w:rsidRPr="00775E0F">
        <w:rPr>
          <w:lang w:eastAsia="zh-CN"/>
        </w:rPr>
        <w:t>秒，前提是海岸电台在此间隔内没有接收到确认。</w:t>
      </w:r>
    </w:p>
    <w:p w:rsidR="008C09B1" w:rsidRPr="00090517" w:rsidRDefault="008C09B1" w:rsidP="00775E0F">
      <w:pPr>
        <w:ind w:firstLineChars="200" w:firstLine="480"/>
        <w:rPr>
          <w:lang w:eastAsia="zh-CN"/>
        </w:rPr>
      </w:pPr>
      <w:r w:rsidRPr="00775E0F">
        <w:rPr>
          <w:lang w:eastAsia="zh-CN"/>
        </w:rPr>
        <w:t>如果</w:t>
      </w:r>
      <w:r w:rsidRPr="00090517">
        <w:rPr>
          <w:lang w:eastAsia="zh-CN"/>
        </w:rPr>
        <w:t>被呼叫的电台在第二次发送后不做确认，则该呼叫可在至少</w:t>
      </w:r>
      <w:r w:rsidRPr="00090517">
        <w:rPr>
          <w:lang w:eastAsia="zh-CN"/>
        </w:rPr>
        <w:t>30</w:t>
      </w:r>
      <w:r w:rsidRPr="00090517">
        <w:rPr>
          <w:lang w:eastAsia="zh-CN"/>
        </w:rPr>
        <w:t>分钟后在同一频率上发送或在至少</w:t>
      </w:r>
      <w:r w:rsidRPr="00090517">
        <w:rPr>
          <w:lang w:eastAsia="zh-CN"/>
        </w:rPr>
        <w:t>5</w:t>
      </w:r>
      <w:r w:rsidRPr="00090517">
        <w:rPr>
          <w:lang w:eastAsia="zh-CN"/>
        </w:rPr>
        <w:t>分钟后在另一呼叫频率上发送。</w:t>
      </w:r>
    </w:p>
    <w:p w:rsidR="008C09B1" w:rsidRPr="00090517" w:rsidRDefault="008C09B1" w:rsidP="008C09B1">
      <w:pPr>
        <w:pStyle w:val="Heading2"/>
        <w:rPr>
          <w:lang w:eastAsia="zh-CN"/>
        </w:rPr>
      </w:pPr>
      <w:r w:rsidRPr="00090517">
        <w:rPr>
          <w:lang w:eastAsia="zh-CN"/>
        </w:rPr>
        <w:t>4.4</w:t>
      </w:r>
      <w:r w:rsidRPr="00090517">
        <w:rPr>
          <w:lang w:eastAsia="zh-CN"/>
        </w:rPr>
        <w:tab/>
      </w:r>
      <w:r w:rsidRPr="00090517">
        <w:rPr>
          <w:lang w:eastAsia="zh-CN"/>
        </w:rPr>
        <w:t>准备业务交换</w:t>
      </w:r>
    </w:p>
    <w:p w:rsidR="008C09B1" w:rsidRPr="00090517" w:rsidRDefault="008C09B1" w:rsidP="00775E0F">
      <w:pPr>
        <w:ind w:firstLineChars="200" w:firstLine="480"/>
        <w:rPr>
          <w:lang w:eastAsia="zh-CN"/>
        </w:rPr>
      </w:pPr>
      <w:r w:rsidRPr="00775E0F">
        <w:rPr>
          <w:lang w:eastAsia="zh-CN"/>
        </w:rPr>
        <w:t>当接收到</w:t>
      </w:r>
      <w:r w:rsidRPr="00090517">
        <w:rPr>
          <w:lang w:eastAsia="zh-CN"/>
        </w:rPr>
        <w:t>DSC</w:t>
      </w:r>
      <w:r w:rsidRPr="00090517">
        <w:rPr>
          <w:lang w:eastAsia="zh-CN"/>
        </w:rPr>
        <w:t>确认且被叫船舶电台可使用所建议的工作频率时，海岸电台则调谐至该工作频率或频道并准备接收业务。</w:t>
      </w:r>
    </w:p>
    <w:p w:rsidR="008C09B1" w:rsidRPr="00090517" w:rsidRDefault="008C09B1" w:rsidP="007125C0">
      <w:pPr>
        <w:pStyle w:val="Heading2"/>
        <w:rPr>
          <w:lang w:eastAsia="zh-CN"/>
        </w:rPr>
      </w:pPr>
      <w:r w:rsidRPr="00090517">
        <w:rPr>
          <w:lang w:eastAsia="zh-CN"/>
        </w:rPr>
        <w:t>4.5</w:t>
      </w:r>
      <w:r w:rsidRPr="00090517">
        <w:rPr>
          <w:lang w:eastAsia="zh-CN"/>
        </w:rPr>
        <w:tab/>
      </w:r>
      <w:r w:rsidRPr="00090517">
        <w:rPr>
          <w:lang w:eastAsia="zh-CN"/>
        </w:rPr>
        <w:t>对接收到的</w:t>
      </w:r>
      <w:ins w:id="904" w:author="Tao, Yingsheng" w:date="2015-10-08T14:47:00Z">
        <w:r w:rsidR="007125C0">
          <w:rPr>
            <w:rFonts w:hint="eastAsia"/>
            <w:lang w:eastAsia="zh-CN"/>
          </w:rPr>
          <w:t>数字选择性呼叫</w:t>
        </w:r>
      </w:ins>
      <w:del w:id="905" w:author="Tao, Yingsheng" w:date="2015-10-08T14:47:00Z">
        <w:r w:rsidRPr="00090517" w:rsidDel="007125C0">
          <w:rPr>
            <w:iCs/>
            <w:lang w:eastAsia="zh-CN"/>
          </w:rPr>
          <w:delText>DSC</w:delText>
        </w:r>
      </w:del>
      <w:r w:rsidRPr="00090517">
        <w:rPr>
          <w:lang w:eastAsia="zh-CN"/>
        </w:rPr>
        <w:t>呼叫的确认</w:t>
      </w:r>
    </w:p>
    <w:p w:rsidR="008C09B1" w:rsidRPr="00090517" w:rsidRDefault="008C09B1" w:rsidP="00775E0F">
      <w:pPr>
        <w:ind w:firstLineChars="200" w:firstLine="480"/>
        <w:rPr>
          <w:lang w:eastAsia="zh-CN"/>
        </w:rPr>
      </w:pPr>
      <w:r w:rsidRPr="00090517">
        <w:rPr>
          <w:lang w:eastAsia="zh-CN"/>
        </w:rPr>
        <w:t>通常，确认须在与接收呼叫频率成对的频率上发送。如果在几个呼叫频道上接收到同一呼叫，则须选择最合适的频道发送确认。</w:t>
      </w:r>
    </w:p>
    <w:p w:rsidR="008C09B1" w:rsidRPr="00090517" w:rsidRDefault="008C09B1" w:rsidP="00EF664F">
      <w:pPr>
        <w:ind w:firstLineChars="200" w:firstLine="480"/>
        <w:rPr>
          <w:lang w:eastAsia="zh-CN"/>
        </w:rPr>
      </w:pPr>
      <w:r w:rsidRPr="00090517">
        <w:rPr>
          <w:lang w:eastAsia="zh-CN"/>
        </w:rPr>
        <w:t>DSC</w:t>
      </w:r>
      <w:r w:rsidRPr="00090517">
        <w:rPr>
          <w:lang w:eastAsia="zh-CN"/>
        </w:rPr>
        <w:t>呼叫的确认按以下方法发送：</w:t>
      </w:r>
    </w:p>
    <w:p w:rsidR="008C09B1" w:rsidRPr="00090517" w:rsidDel="007125C0" w:rsidRDefault="003557D1" w:rsidP="008C09B1">
      <w:pPr>
        <w:pStyle w:val="enumlev1"/>
        <w:rPr>
          <w:del w:id="906" w:author="Tao, Yingsheng" w:date="2015-10-08T14:47:00Z"/>
          <w:lang w:eastAsia="zh-CN"/>
        </w:rPr>
      </w:pPr>
      <w:del w:id="907" w:author="Liu, Sanping" w:date="2015-10-09T09:21:00Z">
        <w:r w:rsidDel="003557D1">
          <w:rPr>
            <w:lang w:eastAsia="zh-CN"/>
          </w:rPr>
          <w:delText>–</w:delText>
        </w:r>
      </w:del>
      <w:del w:id="908" w:author="Tao, Yingsheng" w:date="2015-10-08T14:47:00Z">
        <w:r w:rsidR="008C09B1" w:rsidRPr="00090517" w:rsidDel="007125C0">
          <w:rPr>
            <w:lang w:eastAsia="zh-CN"/>
          </w:rPr>
          <w:tab/>
        </w:r>
        <w:r w:rsidR="008C09B1" w:rsidRPr="00090517" w:rsidDel="007125C0">
          <w:rPr>
            <w:lang w:eastAsia="zh-CN"/>
          </w:rPr>
          <w:delText>使用调谐至适当频率的发信机；</w:delText>
        </w:r>
      </w:del>
    </w:p>
    <w:p w:rsidR="008C09B1" w:rsidRPr="00090517" w:rsidRDefault="003557D1">
      <w:pPr>
        <w:pStyle w:val="enumlev1"/>
        <w:rPr>
          <w:lang w:eastAsia="zh-CN"/>
        </w:rPr>
      </w:pPr>
      <w:r>
        <w:rPr>
          <w:lang w:eastAsia="zh-CN"/>
        </w:rPr>
        <w:t>–</w:t>
      </w:r>
      <w:r w:rsidR="008C09B1" w:rsidRPr="00090517">
        <w:rPr>
          <w:lang w:eastAsia="zh-CN"/>
        </w:rPr>
        <w:tab/>
      </w:r>
      <w:del w:id="909" w:author="Tao, Yingsheng" w:date="2015-10-08T14:48:00Z">
        <w:r w:rsidR="008C09B1" w:rsidRPr="00090517" w:rsidDel="007125C0">
          <w:rPr>
            <w:lang w:eastAsia="zh-CN"/>
          </w:rPr>
          <w:delText>按照</w:delText>
        </w:r>
        <w:r w:rsidR="008C09B1" w:rsidRPr="00090517" w:rsidDel="007125C0">
          <w:rPr>
            <w:lang w:eastAsia="zh-CN"/>
          </w:rPr>
          <w:delText>DSC</w:delText>
        </w:r>
        <w:r w:rsidR="008C09B1" w:rsidRPr="00090517" w:rsidDel="007125C0">
          <w:rPr>
            <w:lang w:eastAsia="zh-CN"/>
          </w:rPr>
          <w:delText>设备生产厂商的使用说明，</w:delText>
        </w:r>
      </w:del>
      <w:r w:rsidR="008C09B1" w:rsidRPr="00090517">
        <w:rPr>
          <w:lang w:eastAsia="zh-CN"/>
        </w:rPr>
        <w:t>在</w:t>
      </w:r>
      <w:r w:rsidR="008C09B1" w:rsidRPr="00090517">
        <w:rPr>
          <w:lang w:eastAsia="zh-CN"/>
        </w:rPr>
        <w:t>DSC</w:t>
      </w:r>
      <w:r w:rsidR="008C09B1" w:rsidRPr="00090517">
        <w:rPr>
          <w:lang w:eastAsia="zh-CN"/>
        </w:rPr>
        <w:t>设备</w:t>
      </w:r>
      <w:del w:id="910" w:author="Tao, Yingsheng" w:date="2015-10-08T14:48:00Z">
        <w:r w:rsidR="008C09B1" w:rsidRPr="00090517" w:rsidDel="007125C0">
          <w:rPr>
            <w:lang w:eastAsia="zh-CN"/>
          </w:rPr>
          <w:delText>键盘</w:delText>
        </w:r>
      </w:del>
      <w:r w:rsidR="008C09B1" w:rsidRPr="00090517">
        <w:rPr>
          <w:lang w:eastAsia="zh-CN"/>
        </w:rPr>
        <w:t>上键入或选择（参见本附件</w:t>
      </w:r>
      <w:r w:rsidR="008C09B1" w:rsidRPr="00090517">
        <w:rPr>
          <w:lang w:eastAsia="zh-CN"/>
        </w:rPr>
        <w:t>§1.2</w:t>
      </w:r>
      <w:r w:rsidR="008C09B1" w:rsidRPr="00090517">
        <w:rPr>
          <w:lang w:eastAsia="zh-CN"/>
        </w:rPr>
        <w:t>的注</w:t>
      </w:r>
      <w:r w:rsidR="008C09B1" w:rsidRPr="00090517">
        <w:rPr>
          <w:lang w:eastAsia="zh-CN"/>
        </w:rPr>
        <w:t>1</w:t>
      </w:r>
      <w:r w:rsidR="008C09B1" w:rsidRPr="00090517">
        <w:rPr>
          <w:lang w:eastAsia="zh-CN"/>
        </w:rPr>
        <w:t>）：</w:t>
      </w:r>
    </w:p>
    <w:p w:rsidR="008C09B1" w:rsidRPr="00090517" w:rsidRDefault="003557D1" w:rsidP="008C09B1">
      <w:pPr>
        <w:pStyle w:val="enumlev2"/>
        <w:rPr>
          <w:lang w:eastAsia="zh-CN"/>
        </w:rPr>
      </w:pPr>
      <w:r>
        <w:rPr>
          <w:lang w:eastAsia="zh-CN"/>
        </w:rPr>
        <w:t>–</w:t>
      </w:r>
      <w:r w:rsidR="008C09B1">
        <w:rPr>
          <w:lang w:eastAsia="zh-CN"/>
        </w:rPr>
        <w:tab/>
      </w:r>
      <w:r w:rsidR="008C09B1" w:rsidRPr="00090517">
        <w:rPr>
          <w:lang w:eastAsia="zh-CN"/>
        </w:rPr>
        <w:t>格式规定符（个别电台）</w:t>
      </w:r>
    </w:p>
    <w:p w:rsidR="008C09B1" w:rsidRPr="00090517" w:rsidRDefault="003557D1" w:rsidP="008C09B1">
      <w:pPr>
        <w:pStyle w:val="enumlev2"/>
        <w:rPr>
          <w:lang w:eastAsia="zh-CN"/>
        </w:rPr>
      </w:pPr>
      <w:r>
        <w:rPr>
          <w:lang w:eastAsia="zh-CN"/>
        </w:rPr>
        <w:t>–</w:t>
      </w:r>
      <w:r w:rsidR="008C09B1">
        <w:rPr>
          <w:lang w:eastAsia="zh-CN"/>
        </w:rPr>
        <w:tab/>
      </w:r>
      <w:r w:rsidR="008C09B1" w:rsidRPr="00090517">
        <w:rPr>
          <w:lang w:eastAsia="zh-CN"/>
        </w:rPr>
        <w:t>呼叫船舶的</w:t>
      </w:r>
      <w:r w:rsidR="008C09B1" w:rsidRPr="00090517">
        <w:rPr>
          <w:lang w:eastAsia="zh-CN"/>
        </w:rPr>
        <w:t>9</w:t>
      </w:r>
      <w:r w:rsidR="008C09B1" w:rsidRPr="00090517">
        <w:rPr>
          <w:lang w:eastAsia="zh-CN"/>
        </w:rPr>
        <w:t>位识别码，</w:t>
      </w:r>
    </w:p>
    <w:p w:rsidR="008C09B1" w:rsidRPr="00090517" w:rsidRDefault="003557D1" w:rsidP="008C09B1">
      <w:pPr>
        <w:pStyle w:val="enumlev2"/>
        <w:rPr>
          <w:lang w:eastAsia="zh-CN"/>
        </w:rPr>
      </w:pPr>
      <w:r>
        <w:rPr>
          <w:lang w:eastAsia="zh-CN"/>
        </w:rPr>
        <w:t>–</w:t>
      </w:r>
      <w:r w:rsidR="008C09B1">
        <w:rPr>
          <w:lang w:val="en-US" w:eastAsia="zh-CN"/>
        </w:rPr>
        <w:tab/>
      </w:r>
      <w:r w:rsidR="008C09B1" w:rsidRPr="00090517">
        <w:rPr>
          <w:lang w:eastAsia="zh-CN"/>
        </w:rPr>
        <w:t>呼叫类别，</w:t>
      </w:r>
    </w:p>
    <w:p w:rsidR="008C09B1" w:rsidRPr="00090517" w:rsidRDefault="003557D1" w:rsidP="008C09B1">
      <w:pPr>
        <w:pStyle w:val="enumlev2"/>
        <w:rPr>
          <w:lang w:eastAsia="zh-CN"/>
        </w:rPr>
      </w:pPr>
      <w:r>
        <w:rPr>
          <w:lang w:eastAsia="zh-CN"/>
        </w:rPr>
        <w:t>–</w:t>
      </w:r>
      <w:r w:rsidR="008C09B1">
        <w:rPr>
          <w:lang w:eastAsia="zh-CN"/>
        </w:rPr>
        <w:tab/>
      </w:r>
      <w:r w:rsidR="008C09B1" w:rsidRPr="00090517">
        <w:rPr>
          <w:lang w:eastAsia="zh-CN"/>
        </w:rPr>
        <w:t>如果能够立即接受船舶电台建议的工作频率，则其频率信息与接收呼叫的频率信息相同，</w:t>
      </w:r>
    </w:p>
    <w:p w:rsidR="008C09B1" w:rsidRPr="00090517" w:rsidRDefault="003557D1" w:rsidP="008C09B1">
      <w:pPr>
        <w:pStyle w:val="enumlev2"/>
        <w:rPr>
          <w:lang w:eastAsia="zh-CN"/>
        </w:rPr>
      </w:pPr>
      <w:r>
        <w:rPr>
          <w:lang w:eastAsia="zh-CN"/>
        </w:rPr>
        <w:lastRenderedPageBreak/>
        <w:t>–</w:t>
      </w:r>
      <w:r w:rsidR="008C09B1">
        <w:rPr>
          <w:lang w:eastAsia="zh-CN"/>
        </w:rPr>
        <w:tab/>
      </w:r>
      <w:r w:rsidR="008C09B1" w:rsidRPr="00090517">
        <w:rPr>
          <w:lang w:eastAsia="zh-CN"/>
        </w:rPr>
        <w:t>如果呼叫船舶电台未建议工作频率，则确认中应包含频道</w:t>
      </w:r>
      <w:r w:rsidR="008C09B1" w:rsidRPr="00090517">
        <w:rPr>
          <w:lang w:eastAsia="zh-CN"/>
        </w:rPr>
        <w:t>/</w:t>
      </w:r>
      <w:r w:rsidR="008C09B1" w:rsidRPr="00090517">
        <w:rPr>
          <w:lang w:eastAsia="zh-CN"/>
        </w:rPr>
        <w:t>频率建议，</w:t>
      </w:r>
    </w:p>
    <w:p w:rsidR="008C09B1" w:rsidRPr="00090517" w:rsidRDefault="003557D1" w:rsidP="008C09B1">
      <w:pPr>
        <w:pStyle w:val="enumlev2"/>
        <w:rPr>
          <w:lang w:eastAsia="zh-CN"/>
        </w:rPr>
      </w:pPr>
      <w:r>
        <w:rPr>
          <w:lang w:eastAsia="zh-CN"/>
        </w:rPr>
        <w:t>–</w:t>
      </w:r>
      <w:r w:rsidR="008C09B1">
        <w:rPr>
          <w:lang w:eastAsia="zh-CN"/>
        </w:rPr>
        <w:tab/>
      </w:r>
      <w:r w:rsidR="008C09B1" w:rsidRPr="00090517">
        <w:rPr>
          <w:lang w:eastAsia="zh-CN"/>
        </w:rPr>
        <w:t>如果不能接受建议的工作频率，但能够立即接受另一备选频率，则该频率作为工作频率，</w:t>
      </w:r>
    </w:p>
    <w:p w:rsidR="008C09B1" w:rsidRPr="00090517" w:rsidRDefault="003557D1" w:rsidP="008C09B1">
      <w:pPr>
        <w:pStyle w:val="enumlev2"/>
        <w:rPr>
          <w:lang w:eastAsia="zh-CN"/>
        </w:rPr>
      </w:pPr>
      <w:r>
        <w:rPr>
          <w:lang w:eastAsia="zh-CN"/>
        </w:rPr>
        <w:t>–</w:t>
      </w:r>
      <w:r w:rsidR="008C09B1">
        <w:rPr>
          <w:lang w:eastAsia="zh-CN"/>
        </w:rPr>
        <w:tab/>
      </w:r>
      <w:r w:rsidR="008C09B1" w:rsidRPr="00090517">
        <w:rPr>
          <w:lang w:eastAsia="zh-CN"/>
        </w:rPr>
        <w:t>如果不能立即接受，则输出该信息；</w:t>
      </w:r>
    </w:p>
    <w:p w:rsidR="008C09B1" w:rsidRPr="00090517" w:rsidRDefault="003557D1" w:rsidP="00EF664F">
      <w:pPr>
        <w:pStyle w:val="enumlev1"/>
        <w:rPr>
          <w:lang w:eastAsia="zh-CN"/>
        </w:rPr>
      </w:pPr>
      <w:r>
        <w:rPr>
          <w:lang w:eastAsia="zh-CN"/>
        </w:rPr>
        <w:t>–</w:t>
      </w:r>
      <w:r w:rsidR="008C09B1" w:rsidRPr="00090517">
        <w:rPr>
          <w:lang w:eastAsia="zh-CN"/>
        </w:rPr>
        <w:tab/>
      </w:r>
      <w:r w:rsidR="008C09B1" w:rsidRPr="00090517">
        <w:rPr>
          <w:lang w:eastAsia="zh-CN"/>
        </w:rPr>
        <w:t>在至少</w:t>
      </w:r>
      <w:r w:rsidR="008C09B1" w:rsidRPr="00090517">
        <w:rPr>
          <w:lang w:eastAsia="zh-CN"/>
        </w:rPr>
        <w:t>5</w:t>
      </w:r>
      <w:r w:rsidR="008C09B1" w:rsidRPr="00090517">
        <w:rPr>
          <w:lang w:eastAsia="zh-CN"/>
        </w:rPr>
        <w:t>秒但不超过</w:t>
      </w:r>
      <w:r w:rsidR="00EF664F" w:rsidRPr="00600CDA">
        <w:rPr>
          <w:lang w:eastAsia="zh-CN"/>
        </w:rPr>
        <w:t>4</w:t>
      </w:r>
      <w:r w:rsidR="00EF664F" w:rsidRPr="00314275">
        <w:rPr>
          <w:sz w:val="4"/>
          <w:szCs w:val="2"/>
          <w:lang w:eastAsia="zh-CN"/>
        </w:rPr>
        <w:t> </w:t>
      </w:r>
      <w:r w:rsidR="00EF664F" w:rsidRPr="00600CDA">
        <w:rPr>
          <w:lang w:eastAsia="zh-CN"/>
        </w:rPr>
        <w:t>½</w:t>
      </w:r>
      <w:r w:rsidR="008C09B1" w:rsidRPr="00090517">
        <w:rPr>
          <w:lang w:eastAsia="zh-CN"/>
        </w:rPr>
        <w:t>分钟后发送该确认</w:t>
      </w:r>
      <w:del w:id="911" w:author="Tao, Yingsheng" w:date="2015-10-08T14:48:00Z">
        <w:r w:rsidR="008C09B1" w:rsidRPr="00090517" w:rsidDel="007125C0">
          <w:rPr>
            <w:lang w:eastAsia="zh-CN"/>
          </w:rPr>
          <w:delText>（检测到在所选的频率上没有呼叫进行后）</w:delText>
        </w:r>
      </w:del>
      <w:r w:rsidR="008C09B1" w:rsidRPr="00090517">
        <w:rPr>
          <w:lang w:eastAsia="zh-CN"/>
        </w:rPr>
        <w:t>。</w:t>
      </w:r>
    </w:p>
    <w:p w:rsidR="008C09B1" w:rsidRPr="00090517" w:rsidRDefault="008C09B1" w:rsidP="00EF664F">
      <w:pPr>
        <w:ind w:firstLineChars="200" w:firstLine="480"/>
        <w:rPr>
          <w:lang w:eastAsia="zh-CN"/>
        </w:rPr>
      </w:pPr>
      <w:r w:rsidRPr="00090517">
        <w:rPr>
          <w:lang w:eastAsia="zh-CN"/>
        </w:rPr>
        <w:t>发送确认后，海岸电台调谐至该工作频率或频道并准备接收业务。</w:t>
      </w:r>
    </w:p>
    <w:p w:rsidR="008C09B1" w:rsidRPr="00090517" w:rsidRDefault="008C09B1" w:rsidP="008C09B1">
      <w:pPr>
        <w:pStyle w:val="Heading1"/>
        <w:rPr>
          <w:lang w:eastAsia="zh-CN"/>
        </w:rPr>
      </w:pPr>
      <w:r w:rsidRPr="00090517">
        <w:rPr>
          <w:lang w:eastAsia="zh-CN"/>
        </w:rPr>
        <w:t>5</w:t>
      </w:r>
      <w:r w:rsidRPr="00090517">
        <w:rPr>
          <w:lang w:eastAsia="zh-CN"/>
        </w:rPr>
        <w:tab/>
      </w:r>
      <w:r w:rsidRPr="00090517">
        <w:rPr>
          <w:lang w:eastAsia="zh-CN"/>
        </w:rPr>
        <w:t>测试用于遇险和安全呼叫的设备</w:t>
      </w:r>
    </w:p>
    <w:p w:rsidR="008C09B1" w:rsidRPr="00090517" w:rsidRDefault="008C09B1" w:rsidP="00EF664F">
      <w:pPr>
        <w:ind w:firstLineChars="200" w:firstLine="480"/>
        <w:rPr>
          <w:lang w:eastAsia="zh-CN"/>
        </w:rPr>
      </w:pPr>
      <w:r w:rsidRPr="00090517">
        <w:rPr>
          <w:lang w:eastAsia="zh-CN"/>
        </w:rPr>
        <w:t>根据</w:t>
      </w:r>
      <w:r w:rsidRPr="00090517">
        <w:rPr>
          <w:lang w:eastAsia="zh-CN"/>
        </w:rPr>
        <w:t>ITU-R M.493</w:t>
      </w:r>
      <w:del w:id="912" w:author="Tao, Yingsheng" w:date="2015-10-08T14:49:00Z">
        <w:r w:rsidRPr="00090517" w:rsidDel="007125C0">
          <w:rPr>
            <w:lang w:eastAsia="zh-CN"/>
          </w:rPr>
          <w:delText>表</w:delText>
        </w:r>
        <w:r w:rsidRPr="00090517" w:rsidDel="007125C0">
          <w:rPr>
            <w:lang w:eastAsia="zh-CN"/>
          </w:rPr>
          <w:delText>4.7</w:delText>
        </w:r>
      </w:del>
      <w:r w:rsidRPr="00090517">
        <w:rPr>
          <w:lang w:eastAsia="zh-CN"/>
        </w:rPr>
        <w:t>进行</w:t>
      </w:r>
      <w:r w:rsidRPr="00090517">
        <w:rPr>
          <w:lang w:eastAsia="zh-CN"/>
        </w:rPr>
        <w:t>VHF</w:t>
      </w:r>
      <w:r w:rsidRPr="00090517">
        <w:rPr>
          <w:lang w:eastAsia="zh-CN"/>
        </w:rPr>
        <w:t>、</w:t>
      </w:r>
      <w:r w:rsidRPr="00090517">
        <w:rPr>
          <w:lang w:eastAsia="zh-CN"/>
        </w:rPr>
        <w:t>MF</w:t>
      </w:r>
      <w:r w:rsidRPr="00090517">
        <w:rPr>
          <w:lang w:eastAsia="zh-CN"/>
        </w:rPr>
        <w:t>和</w:t>
      </w:r>
      <w:r w:rsidRPr="00090517">
        <w:rPr>
          <w:lang w:eastAsia="zh-CN"/>
        </w:rPr>
        <w:t>HF</w:t>
      </w:r>
      <w:r w:rsidRPr="00090517">
        <w:rPr>
          <w:lang w:eastAsia="zh-CN"/>
        </w:rPr>
        <w:t>测试呼叫。</w:t>
      </w:r>
    </w:p>
    <w:p w:rsidR="008C09B1" w:rsidRPr="00090517" w:rsidRDefault="008C09B1" w:rsidP="008C09B1">
      <w:pPr>
        <w:pStyle w:val="Headingb"/>
        <w:rPr>
          <w:lang w:eastAsia="zh-CN"/>
        </w:rPr>
      </w:pPr>
      <w:r w:rsidRPr="00090517">
        <w:rPr>
          <w:lang w:eastAsia="zh-CN"/>
        </w:rPr>
        <w:t>DSC</w:t>
      </w:r>
      <w:r w:rsidRPr="00090517">
        <w:rPr>
          <w:lang w:eastAsia="zh-CN"/>
        </w:rPr>
        <w:t>测试呼叫的确认</w:t>
      </w:r>
    </w:p>
    <w:p w:rsidR="008C09B1" w:rsidRPr="00090517" w:rsidRDefault="008C09B1" w:rsidP="00EF664F">
      <w:pPr>
        <w:ind w:firstLineChars="200" w:firstLine="480"/>
        <w:rPr>
          <w:lang w:eastAsia="zh-CN"/>
        </w:rPr>
      </w:pPr>
      <w:r w:rsidRPr="00090517">
        <w:rPr>
          <w:lang w:eastAsia="zh-CN"/>
        </w:rPr>
        <w:t>海岸电台应确认测试呼叫。</w:t>
      </w:r>
    </w:p>
    <w:p w:rsidR="008C09B1" w:rsidRPr="00090517" w:rsidRDefault="008C09B1" w:rsidP="007125C0">
      <w:pPr>
        <w:pStyle w:val="Heading1"/>
        <w:rPr>
          <w:lang w:eastAsia="zh-CN"/>
        </w:rPr>
      </w:pPr>
      <w:r w:rsidRPr="00090517">
        <w:rPr>
          <w:lang w:eastAsia="zh-CN"/>
        </w:rPr>
        <w:t>6</w:t>
      </w:r>
      <w:r w:rsidRPr="00090517">
        <w:rPr>
          <w:lang w:eastAsia="zh-CN"/>
        </w:rPr>
        <w:tab/>
      </w:r>
      <w:r w:rsidRPr="00090517">
        <w:rPr>
          <w:lang w:eastAsia="zh-CN"/>
        </w:rPr>
        <w:t>在</w:t>
      </w:r>
      <w:r w:rsidRPr="00090517">
        <w:rPr>
          <w:lang w:eastAsia="zh-CN"/>
        </w:rPr>
        <w:t>HF</w:t>
      </w:r>
      <w:r w:rsidRPr="00090517">
        <w:rPr>
          <w:lang w:eastAsia="zh-CN"/>
        </w:rPr>
        <w:t>上进行</w:t>
      </w:r>
      <w:ins w:id="913" w:author="Tao, Yingsheng" w:date="2015-10-08T14:49:00Z">
        <w:r w:rsidR="007125C0">
          <w:rPr>
            <w:rFonts w:hint="eastAsia"/>
            <w:lang w:eastAsia="zh-CN"/>
          </w:rPr>
          <w:t>数字选择性呼叫</w:t>
        </w:r>
      </w:ins>
      <w:del w:id="914" w:author="Tao, Yingsheng" w:date="2015-10-08T14:49:00Z">
        <w:r w:rsidRPr="00090517" w:rsidDel="007125C0">
          <w:rPr>
            <w:lang w:eastAsia="zh-CN"/>
          </w:rPr>
          <w:delText>DSC</w:delText>
        </w:r>
      </w:del>
      <w:r w:rsidRPr="00090517">
        <w:rPr>
          <w:lang w:eastAsia="zh-CN"/>
        </w:rPr>
        <w:t>通信的特殊条件和程序</w:t>
      </w:r>
    </w:p>
    <w:p w:rsidR="008C09B1" w:rsidRPr="00090517" w:rsidRDefault="008C09B1" w:rsidP="008C09B1">
      <w:pPr>
        <w:pStyle w:val="Headingb"/>
        <w:rPr>
          <w:lang w:eastAsia="zh-CN"/>
        </w:rPr>
      </w:pPr>
      <w:r w:rsidRPr="00090517">
        <w:rPr>
          <w:lang w:eastAsia="zh-CN"/>
        </w:rPr>
        <w:t>概述</w:t>
      </w:r>
    </w:p>
    <w:p w:rsidR="008C09B1" w:rsidRPr="00090517" w:rsidRDefault="008C09B1" w:rsidP="00EF664F">
      <w:pPr>
        <w:ind w:firstLineChars="200" w:firstLine="480"/>
        <w:rPr>
          <w:lang w:eastAsia="zh-CN"/>
        </w:rPr>
      </w:pPr>
      <w:r w:rsidRPr="00090517">
        <w:rPr>
          <w:lang w:eastAsia="zh-CN"/>
        </w:rPr>
        <w:t>在</w:t>
      </w:r>
      <w:r w:rsidRPr="00090517">
        <w:rPr>
          <w:lang w:eastAsia="zh-CN"/>
        </w:rPr>
        <w:t>HF</w:t>
      </w:r>
      <w:r w:rsidRPr="00090517">
        <w:rPr>
          <w:lang w:eastAsia="zh-CN"/>
        </w:rPr>
        <w:t>上进行</w:t>
      </w:r>
      <w:r w:rsidRPr="00090517">
        <w:rPr>
          <w:lang w:eastAsia="zh-CN"/>
        </w:rPr>
        <w:t>DSC</w:t>
      </w:r>
      <w:r w:rsidRPr="00090517">
        <w:rPr>
          <w:lang w:eastAsia="zh-CN"/>
        </w:rPr>
        <w:t>通信的程序与在</w:t>
      </w:r>
      <w:r w:rsidRPr="00090517">
        <w:rPr>
          <w:lang w:eastAsia="zh-CN"/>
        </w:rPr>
        <w:t>MF/VHF</w:t>
      </w:r>
      <w:r w:rsidRPr="00090517">
        <w:rPr>
          <w:lang w:eastAsia="zh-CN"/>
        </w:rPr>
        <w:t>上进行</w:t>
      </w:r>
      <w:r w:rsidRPr="00090517">
        <w:rPr>
          <w:lang w:eastAsia="zh-CN"/>
        </w:rPr>
        <w:t>DSC</w:t>
      </w:r>
      <w:r w:rsidRPr="00090517">
        <w:rPr>
          <w:lang w:eastAsia="zh-CN"/>
        </w:rPr>
        <w:t>通信的相应程序相同，一些补充程序在以下的</w:t>
      </w:r>
      <w:r w:rsidRPr="00090517">
        <w:rPr>
          <w:lang w:eastAsia="zh-CN"/>
        </w:rPr>
        <w:t>§6.1</w:t>
      </w:r>
      <w:r w:rsidRPr="00090517">
        <w:rPr>
          <w:lang w:eastAsia="zh-CN"/>
        </w:rPr>
        <w:t>至</w:t>
      </w:r>
      <w:r w:rsidRPr="00090517">
        <w:rPr>
          <w:lang w:eastAsia="zh-CN"/>
        </w:rPr>
        <w:t>§6.3</w:t>
      </w:r>
      <w:r w:rsidRPr="00090517">
        <w:rPr>
          <w:lang w:eastAsia="zh-CN"/>
        </w:rPr>
        <w:t>加以说明。</w:t>
      </w:r>
    </w:p>
    <w:p w:rsidR="008C09B1" w:rsidRPr="00090517" w:rsidRDefault="008C09B1" w:rsidP="00EF664F">
      <w:pPr>
        <w:ind w:firstLineChars="200" w:firstLine="480"/>
        <w:rPr>
          <w:lang w:eastAsia="zh-CN"/>
        </w:rPr>
      </w:pPr>
      <w:r w:rsidRPr="00090517">
        <w:rPr>
          <w:lang w:eastAsia="zh-CN"/>
        </w:rPr>
        <w:t>在</w:t>
      </w:r>
      <w:r w:rsidRPr="00090517">
        <w:rPr>
          <w:lang w:eastAsia="zh-CN"/>
        </w:rPr>
        <w:t>HF</w:t>
      </w:r>
      <w:r w:rsidRPr="00090517">
        <w:rPr>
          <w:lang w:eastAsia="zh-CN"/>
        </w:rPr>
        <w:t>上进行</w:t>
      </w:r>
      <w:r w:rsidRPr="00090517">
        <w:rPr>
          <w:lang w:eastAsia="zh-CN"/>
        </w:rPr>
        <w:t>DSC</w:t>
      </w:r>
      <w:r w:rsidRPr="00090517">
        <w:rPr>
          <w:lang w:eastAsia="zh-CN"/>
        </w:rPr>
        <w:t>通信时，应充分考虑</w:t>
      </w:r>
      <w:r w:rsidRPr="00090517">
        <w:rPr>
          <w:lang w:eastAsia="zh-CN"/>
        </w:rPr>
        <w:t>§6.1</w:t>
      </w:r>
      <w:r w:rsidRPr="00090517">
        <w:rPr>
          <w:lang w:eastAsia="zh-CN"/>
        </w:rPr>
        <w:t>至</w:t>
      </w:r>
      <w:r w:rsidRPr="00090517">
        <w:rPr>
          <w:lang w:eastAsia="zh-CN"/>
        </w:rPr>
        <w:t>§6.3</w:t>
      </w:r>
      <w:r w:rsidRPr="00090517">
        <w:rPr>
          <w:lang w:eastAsia="zh-CN"/>
        </w:rPr>
        <w:t>所述的特殊条件。</w:t>
      </w:r>
    </w:p>
    <w:p w:rsidR="008C09B1" w:rsidRPr="00090517" w:rsidRDefault="008C09B1" w:rsidP="008C09B1">
      <w:pPr>
        <w:pStyle w:val="Heading2"/>
        <w:rPr>
          <w:lang w:eastAsia="zh-CN"/>
        </w:rPr>
      </w:pPr>
      <w:r w:rsidRPr="00090517">
        <w:rPr>
          <w:lang w:eastAsia="zh-CN"/>
        </w:rPr>
        <w:t>6.1</w:t>
      </w:r>
      <w:r w:rsidRPr="00090517">
        <w:rPr>
          <w:lang w:eastAsia="zh-CN"/>
        </w:rPr>
        <w:tab/>
      </w:r>
      <w:r w:rsidRPr="00090517">
        <w:rPr>
          <w:lang w:eastAsia="zh-CN"/>
        </w:rPr>
        <w:t>遇险</w:t>
      </w:r>
    </w:p>
    <w:p w:rsidR="008C09B1" w:rsidRPr="00090517" w:rsidRDefault="008C09B1" w:rsidP="003A6DC3">
      <w:pPr>
        <w:pStyle w:val="Heading3"/>
        <w:rPr>
          <w:lang w:eastAsia="zh-CN"/>
        </w:rPr>
      </w:pPr>
      <w:r w:rsidRPr="00090517">
        <w:rPr>
          <w:lang w:eastAsia="zh-CN"/>
        </w:rPr>
        <w:t>6.1.1</w:t>
      </w:r>
      <w:r w:rsidRPr="00090517">
        <w:rPr>
          <w:lang w:eastAsia="zh-CN"/>
        </w:rPr>
        <w:tab/>
      </w:r>
      <w:r w:rsidRPr="00090517">
        <w:rPr>
          <w:iCs/>
          <w:lang w:eastAsia="zh-CN"/>
        </w:rPr>
        <w:t>HF</w:t>
      </w:r>
      <w:r w:rsidRPr="00090517">
        <w:rPr>
          <w:lang w:eastAsia="zh-CN"/>
        </w:rPr>
        <w:t>上</w:t>
      </w:r>
      <w:ins w:id="915" w:author="Tao, Yingsheng" w:date="2015-10-08T14:49:00Z">
        <w:r w:rsidR="003A6DC3">
          <w:rPr>
            <w:rFonts w:hint="eastAsia"/>
            <w:lang w:eastAsia="zh-CN"/>
          </w:rPr>
          <w:t>数字选择性呼叫</w:t>
        </w:r>
      </w:ins>
      <w:del w:id="916" w:author="Tao, Yingsheng" w:date="2015-10-08T14:49:00Z">
        <w:r w:rsidRPr="00090517" w:rsidDel="003A6DC3">
          <w:rPr>
            <w:iCs/>
            <w:lang w:eastAsia="zh-CN"/>
          </w:rPr>
          <w:delText>DSC</w:delText>
        </w:r>
      </w:del>
      <w:r w:rsidRPr="00090517">
        <w:rPr>
          <w:lang w:eastAsia="zh-CN"/>
        </w:rPr>
        <w:t>遇险告警的接收和确认</w:t>
      </w:r>
    </w:p>
    <w:p w:rsidR="008C09B1" w:rsidRPr="00090517" w:rsidRDefault="008C09B1" w:rsidP="00EF664F">
      <w:pPr>
        <w:ind w:firstLineChars="200" w:firstLine="480"/>
        <w:rPr>
          <w:lang w:eastAsia="zh-CN"/>
        </w:rPr>
      </w:pPr>
      <w:r w:rsidRPr="00090517">
        <w:rPr>
          <w:lang w:eastAsia="zh-CN"/>
        </w:rPr>
        <w:t>遇险船舶可以在某些情况下在若干</w:t>
      </w:r>
      <w:r w:rsidRPr="00090517">
        <w:rPr>
          <w:lang w:eastAsia="zh-CN"/>
        </w:rPr>
        <w:t>HF</w:t>
      </w:r>
      <w:r w:rsidRPr="00090517">
        <w:rPr>
          <w:lang w:eastAsia="zh-CN"/>
        </w:rPr>
        <w:t>波段上发送</w:t>
      </w:r>
      <w:r w:rsidRPr="00090517">
        <w:rPr>
          <w:lang w:eastAsia="zh-CN"/>
        </w:rPr>
        <w:t>DSC</w:t>
      </w:r>
      <w:r w:rsidRPr="00090517">
        <w:rPr>
          <w:lang w:eastAsia="zh-CN"/>
        </w:rPr>
        <w:t>遇险告警，各呼叫间仅有很短的间隔。</w:t>
      </w:r>
    </w:p>
    <w:p w:rsidR="008C09B1" w:rsidRPr="00090517" w:rsidRDefault="008C09B1" w:rsidP="00EF664F">
      <w:pPr>
        <w:ind w:firstLineChars="200" w:firstLine="480"/>
        <w:rPr>
          <w:lang w:eastAsia="zh-CN"/>
        </w:rPr>
      </w:pPr>
      <w:r w:rsidRPr="00090517">
        <w:rPr>
          <w:lang w:eastAsia="zh-CN"/>
        </w:rPr>
        <w:t>海岸电台须在所有</w:t>
      </w:r>
      <w:r w:rsidRPr="00090517">
        <w:rPr>
          <w:lang w:eastAsia="zh-CN"/>
        </w:rPr>
        <w:t>HF DSC</w:t>
      </w:r>
      <w:r w:rsidRPr="00090517">
        <w:rPr>
          <w:lang w:eastAsia="zh-CN"/>
        </w:rPr>
        <w:t>收到</w:t>
      </w:r>
      <w:r w:rsidRPr="00090517">
        <w:rPr>
          <w:lang w:eastAsia="zh-CN"/>
        </w:rPr>
        <w:t>DSC</w:t>
      </w:r>
      <w:r w:rsidRPr="00090517">
        <w:rPr>
          <w:lang w:eastAsia="zh-CN"/>
        </w:rPr>
        <w:t>告警的遇险频道上发送</w:t>
      </w:r>
      <w:r w:rsidRPr="00090517">
        <w:rPr>
          <w:lang w:eastAsia="zh-CN"/>
        </w:rPr>
        <w:t>DSC</w:t>
      </w:r>
      <w:r w:rsidRPr="00090517">
        <w:rPr>
          <w:lang w:eastAsia="zh-CN"/>
        </w:rPr>
        <w:t>确认，以尽可能确保遇险船舶和收到该</w:t>
      </w:r>
      <w:r w:rsidRPr="00090517">
        <w:rPr>
          <w:lang w:eastAsia="zh-CN"/>
        </w:rPr>
        <w:t>DSC</w:t>
      </w:r>
      <w:r w:rsidRPr="00090517">
        <w:rPr>
          <w:lang w:eastAsia="zh-CN"/>
        </w:rPr>
        <w:t>告警的所有船舶均收到该确认。</w:t>
      </w:r>
    </w:p>
    <w:p w:rsidR="008C09B1" w:rsidRPr="00090517" w:rsidRDefault="008C09B1" w:rsidP="008C09B1">
      <w:pPr>
        <w:pStyle w:val="Heading3"/>
        <w:rPr>
          <w:lang w:eastAsia="zh-CN"/>
        </w:rPr>
      </w:pPr>
      <w:r w:rsidRPr="00090517">
        <w:rPr>
          <w:lang w:eastAsia="zh-CN"/>
        </w:rPr>
        <w:t>6.1.2</w:t>
      </w:r>
      <w:r w:rsidRPr="00090517">
        <w:rPr>
          <w:lang w:eastAsia="zh-CN"/>
        </w:rPr>
        <w:tab/>
      </w:r>
      <w:r w:rsidRPr="00090517">
        <w:rPr>
          <w:lang w:eastAsia="zh-CN"/>
        </w:rPr>
        <w:t>遇险业务</w:t>
      </w:r>
    </w:p>
    <w:p w:rsidR="008C09B1" w:rsidRPr="00090517" w:rsidRDefault="008C09B1" w:rsidP="00EF664F">
      <w:pPr>
        <w:ind w:firstLineChars="200" w:firstLine="480"/>
        <w:rPr>
          <w:lang w:eastAsia="zh-CN"/>
        </w:rPr>
      </w:pPr>
      <w:r w:rsidRPr="00090517">
        <w:rPr>
          <w:lang w:eastAsia="zh-CN"/>
        </w:rPr>
        <w:t>作为一般规则，遇险业务应在与接收到</w:t>
      </w:r>
      <w:r w:rsidRPr="00090517">
        <w:rPr>
          <w:lang w:eastAsia="zh-CN"/>
        </w:rPr>
        <w:t>DSC</w:t>
      </w:r>
      <w:r w:rsidRPr="00090517">
        <w:rPr>
          <w:lang w:eastAsia="zh-CN"/>
        </w:rPr>
        <w:t>告警相同的波段上的适当遇险业务频道（无线电话或</w:t>
      </w:r>
      <w:r w:rsidRPr="00090517">
        <w:rPr>
          <w:lang w:eastAsia="zh-CN"/>
        </w:rPr>
        <w:t>NBDP</w:t>
      </w:r>
      <w:r w:rsidRPr="00090517">
        <w:rPr>
          <w:lang w:eastAsia="zh-CN"/>
        </w:rPr>
        <w:t>）上发起。</w:t>
      </w:r>
    </w:p>
    <w:p w:rsidR="008C09B1" w:rsidRPr="00090517" w:rsidRDefault="008C09B1" w:rsidP="00EF664F">
      <w:pPr>
        <w:ind w:firstLineChars="200" w:firstLine="480"/>
        <w:rPr>
          <w:lang w:eastAsia="zh-CN"/>
        </w:rPr>
      </w:pPr>
      <w:r w:rsidRPr="00090517">
        <w:rPr>
          <w:lang w:eastAsia="zh-CN"/>
        </w:rPr>
        <w:t>对于通过</w:t>
      </w:r>
      <w:r w:rsidRPr="00090517">
        <w:rPr>
          <w:lang w:eastAsia="zh-CN"/>
        </w:rPr>
        <w:t>NBDP</w:t>
      </w:r>
      <w:r w:rsidRPr="00090517">
        <w:rPr>
          <w:lang w:eastAsia="zh-CN"/>
        </w:rPr>
        <w:t>进行的遇险业务，应采用以下规则：</w:t>
      </w:r>
    </w:p>
    <w:p w:rsidR="008C09B1" w:rsidRPr="00090517" w:rsidRDefault="003557D1" w:rsidP="008C09B1">
      <w:pPr>
        <w:pStyle w:val="enumlev1"/>
        <w:rPr>
          <w:lang w:eastAsia="zh-CN"/>
        </w:rPr>
      </w:pPr>
      <w:r>
        <w:rPr>
          <w:lang w:eastAsia="zh-CN"/>
        </w:rPr>
        <w:t>–</w:t>
      </w:r>
      <w:r w:rsidR="008C09B1" w:rsidRPr="00090517">
        <w:rPr>
          <w:lang w:eastAsia="zh-CN"/>
        </w:rPr>
        <w:tab/>
      </w:r>
      <w:r w:rsidR="008C09B1" w:rsidRPr="00090517">
        <w:rPr>
          <w:lang w:eastAsia="zh-CN"/>
        </w:rPr>
        <w:t>所有电文前须插入至少一个回车、换行、一个字母键位和遇险信号</w:t>
      </w:r>
      <w:r w:rsidR="00B115B6">
        <w:rPr>
          <w:lang w:eastAsia="zh-CN"/>
        </w:rPr>
        <w:t>MAYDAY</w:t>
      </w:r>
      <w:r w:rsidR="008C09B1" w:rsidRPr="00090517">
        <w:rPr>
          <w:lang w:eastAsia="zh-CN"/>
        </w:rPr>
        <w:t>；</w:t>
      </w:r>
    </w:p>
    <w:p w:rsidR="008C09B1" w:rsidRPr="00090517" w:rsidRDefault="003557D1" w:rsidP="008C09B1">
      <w:pPr>
        <w:pStyle w:val="enumlev1"/>
        <w:rPr>
          <w:lang w:eastAsia="zh-CN"/>
        </w:rPr>
      </w:pPr>
      <w:r>
        <w:rPr>
          <w:lang w:eastAsia="zh-CN"/>
        </w:rPr>
        <w:t>–</w:t>
      </w:r>
      <w:r w:rsidR="008C09B1" w:rsidRPr="00090517">
        <w:rPr>
          <w:lang w:eastAsia="zh-CN"/>
        </w:rPr>
        <w:tab/>
      </w:r>
      <w:r w:rsidR="008C09B1" w:rsidRPr="00090517">
        <w:rPr>
          <w:lang w:eastAsia="zh-CN"/>
        </w:rPr>
        <w:t>通常应使用</w:t>
      </w:r>
      <w:r w:rsidR="008C09B1" w:rsidRPr="00090517">
        <w:rPr>
          <w:lang w:eastAsia="zh-CN"/>
        </w:rPr>
        <w:t>FEC</w:t>
      </w:r>
      <w:r w:rsidR="008C09B1" w:rsidRPr="00090517">
        <w:rPr>
          <w:lang w:eastAsia="zh-CN"/>
        </w:rPr>
        <w:t>广播方式。</w:t>
      </w:r>
    </w:p>
    <w:p w:rsidR="008C09B1" w:rsidRPr="00090517" w:rsidRDefault="008C09B1">
      <w:pPr>
        <w:pStyle w:val="Heading3"/>
        <w:rPr>
          <w:lang w:eastAsia="zh-CN"/>
        </w:rPr>
      </w:pPr>
      <w:r w:rsidRPr="00090517">
        <w:rPr>
          <w:lang w:eastAsia="zh-CN"/>
        </w:rPr>
        <w:t>6.1.3</w:t>
      </w:r>
      <w:r w:rsidRPr="00090517">
        <w:rPr>
          <w:lang w:eastAsia="zh-CN"/>
        </w:rPr>
        <w:tab/>
      </w:r>
      <w:r w:rsidRPr="00090517">
        <w:rPr>
          <w:iCs/>
          <w:lang w:eastAsia="zh-CN"/>
        </w:rPr>
        <w:t>HF</w:t>
      </w:r>
      <w:r w:rsidRPr="00090517">
        <w:rPr>
          <w:lang w:eastAsia="zh-CN"/>
        </w:rPr>
        <w:t>上</w:t>
      </w:r>
      <w:ins w:id="917" w:author="Tao, Yingsheng" w:date="2015-10-08T14:49:00Z">
        <w:r w:rsidR="003A6DC3">
          <w:rPr>
            <w:rFonts w:hint="eastAsia"/>
            <w:lang w:eastAsia="zh-CN"/>
          </w:rPr>
          <w:t>数字选择性呼叫</w:t>
        </w:r>
      </w:ins>
      <w:del w:id="918" w:author="Tao, Yingsheng" w:date="2015-10-08T14:49:00Z">
        <w:r w:rsidRPr="00090517" w:rsidDel="003A6DC3">
          <w:rPr>
            <w:iCs/>
            <w:lang w:eastAsia="zh-CN"/>
          </w:rPr>
          <w:delText>DSC</w:delText>
        </w:r>
      </w:del>
      <w:r w:rsidRPr="00090517">
        <w:rPr>
          <w:lang w:eastAsia="zh-CN"/>
        </w:rPr>
        <w:t>遇险</w:t>
      </w:r>
      <w:ins w:id="919" w:author="Tao, Yingsheng" w:date="2015-10-08T14:49:00Z">
        <w:r w:rsidR="003A6DC3">
          <w:rPr>
            <w:rFonts w:hint="eastAsia"/>
            <w:lang w:eastAsia="zh-CN"/>
          </w:rPr>
          <w:t>告警</w:t>
        </w:r>
      </w:ins>
      <w:r w:rsidR="00BD4A24">
        <w:rPr>
          <w:lang w:eastAsia="zh-CN"/>
        </w:rPr>
        <w:t>转发</w:t>
      </w:r>
      <w:del w:id="920" w:author="Tao, Yingsheng" w:date="2015-10-08T14:49:00Z">
        <w:r w:rsidRPr="00090517" w:rsidDel="003A6DC3">
          <w:rPr>
            <w:lang w:eastAsia="zh-CN"/>
          </w:rPr>
          <w:delText>呼叫</w:delText>
        </w:r>
      </w:del>
      <w:r w:rsidRPr="00090517">
        <w:rPr>
          <w:lang w:eastAsia="zh-CN"/>
        </w:rPr>
        <w:t>的发送</w:t>
      </w:r>
    </w:p>
    <w:p w:rsidR="008C09B1" w:rsidRPr="00090517" w:rsidRDefault="008C09B1" w:rsidP="00EF664F">
      <w:pPr>
        <w:ind w:firstLineChars="200" w:firstLine="480"/>
        <w:rPr>
          <w:lang w:eastAsia="zh-CN"/>
        </w:rPr>
      </w:pPr>
      <w:r w:rsidRPr="00090517">
        <w:rPr>
          <w:lang w:eastAsia="zh-CN"/>
        </w:rPr>
        <w:t>当选择</w:t>
      </w:r>
      <w:r w:rsidRPr="00090517">
        <w:rPr>
          <w:lang w:eastAsia="zh-CN"/>
        </w:rPr>
        <w:t>HF</w:t>
      </w:r>
      <w:r w:rsidRPr="00090517">
        <w:rPr>
          <w:lang w:eastAsia="zh-CN"/>
        </w:rPr>
        <w:t>波段发送</w:t>
      </w:r>
      <w:r w:rsidRPr="00090517">
        <w:rPr>
          <w:lang w:eastAsia="zh-CN"/>
        </w:rPr>
        <w:t>DSC</w:t>
      </w:r>
      <w:r w:rsidRPr="00090517">
        <w:rPr>
          <w:lang w:eastAsia="zh-CN"/>
        </w:rPr>
        <w:t>遇险</w:t>
      </w:r>
      <w:ins w:id="921" w:author="Tao, Yingsheng" w:date="2015-10-08T14:49:00Z">
        <w:r w:rsidR="001920D7">
          <w:rPr>
            <w:rFonts w:hint="eastAsia"/>
            <w:lang w:eastAsia="zh-CN"/>
          </w:rPr>
          <w:t>告警</w:t>
        </w:r>
      </w:ins>
      <w:r w:rsidR="00BD4A24">
        <w:rPr>
          <w:lang w:eastAsia="zh-CN"/>
        </w:rPr>
        <w:t>转发</w:t>
      </w:r>
      <w:del w:id="922" w:author="Tao, Yingsheng" w:date="2015-10-08T14:49:00Z">
        <w:r w:rsidRPr="00090517" w:rsidDel="001920D7">
          <w:rPr>
            <w:lang w:eastAsia="zh-CN"/>
          </w:rPr>
          <w:delText>呼</w:delText>
        </w:r>
      </w:del>
      <w:del w:id="923" w:author="Tao, Yingsheng" w:date="2015-10-08T14:50:00Z">
        <w:r w:rsidRPr="00090517" w:rsidDel="001920D7">
          <w:rPr>
            <w:lang w:eastAsia="zh-CN"/>
          </w:rPr>
          <w:delText>叫</w:delText>
        </w:r>
      </w:del>
      <w:r w:rsidRPr="00090517">
        <w:rPr>
          <w:lang w:eastAsia="zh-CN"/>
        </w:rPr>
        <w:t>时，应考虑</w:t>
      </w:r>
      <w:r w:rsidRPr="00090517">
        <w:rPr>
          <w:lang w:eastAsia="zh-CN"/>
        </w:rPr>
        <w:t>HF</w:t>
      </w:r>
      <w:r w:rsidRPr="00090517">
        <w:rPr>
          <w:lang w:eastAsia="zh-CN"/>
        </w:rPr>
        <w:t>的传播特性。</w:t>
      </w:r>
    </w:p>
    <w:p w:rsidR="008C09B1" w:rsidRPr="00090517" w:rsidRDefault="008C09B1" w:rsidP="00EF664F">
      <w:pPr>
        <w:ind w:firstLineChars="200" w:firstLine="480"/>
        <w:rPr>
          <w:lang w:eastAsia="zh-CN"/>
        </w:rPr>
      </w:pPr>
      <w:r w:rsidRPr="00090517">
        <w:rPr>
          <w:lang w:eastAsia="zh-CN"/>
        </w:rPr>
        <w:t>要求装备有</w:t>
      </w:r>
      <w:r w:rsidRPr="00090517">
        <w:rPr>
          <w:lang w:eastAsia="zh-CN"/>
        </w:rPr>
        <w:t>HF DSC</w:t>
      </w:r>
      <w:r w:rsidRPr="00090517">
        <w:rPr>
          <w:lang w:eastAsia="zh-CN"/>
        </w:rPr>
        <w:t>遇险和安全设备的</w:t>
      </w:r>
      <w:r>
        <w:rPr>
          <w:rFonts w:hint="eastAsia"/>
          <w:lang w:eastAsia="zh-CN"/>
        </w:rPr>
        <w:t>、加入</w:t>
      </w:r>
      <w:r w:rsidRPr="00090517">
        <w:rPr>
          <w:lang w:eastAsia="zh-CN"/>
        </w:rPr>
        <w:t>《</w:t>
      </w:r>
      <w:r w:rsidRPr="00090517">
        <w:rPr>
          <w:lang w:eastAsia="zh-CN"/>
        </w:rPr>
        <w:t>IMO</w:t>
      </w:r>
      <w:r w:rsidRPr="00090517">
        <w:rPr>
          <w:lang w:eastAsia="zh-CN"/>
        </w:rPr>
        <w:t>公约》的船舶在</w:t>
      </w:r>
      <w:r w:rsidRPr="00090517">
        <w:rPr>
          <w:lang w:eastAsia="zh-CN"/>
        </w:rPr>
        <w:t>8 MHz</w:t>
      </w:r>
      <w:r w:rsidRPr="00090517">
        <w:rPr>
          <w:lang w:eastAsia="zh-CN"/>
        </w:rPr>
        <w:t>波段的</w:t>
      </w:r>
      <w:r w:rsidRPr="00090517">
        <w:rPr>
          <w:lang w:eastAsia="zh-CN"/>
        </w:rPr>
        <w:t>DSC</w:t>
      </w:r>
      <w:r w:rsidRPr="00090517">
        <w:rPr>
          <w:lang w:eastAsia="zh-CN"/>
        </w:rPr>
        <w:t>遇险频道和至少一个其他</w:t>
      </w:r>
      <w:r w:rsidRPr="00090517">
        <w:rPr>
          <w:lang w:eastAsia="zh-CN"/>
        </w:rPr>
        <w:t>HF DSC</w:t>
      </w:r>
      <w:r w:rsidRPr="00090517">
        <w:rPr>
          <w:lang w:eastAsia="zh-CN"/>
        </w:rPr>
        <w:t>遇险频道上保持连续的自动</w:t>
      </w:r>
      <w:r w:rsidRPr="00090517">
        <w:rPr>
          <w:lang w:eastAsia="zh-CN"/>
        </w:rPr>
        <w:t>DSC</w:t>
      </w:r>
      <w:r w:rsidRPr="00090517">
        <w:rPr>
          <w:lang w:eastAsia="zh-CN"/>
        </w:rPr>
        <w:t>监听。</w:t>
      </w:r>
    </w:p>
    <w:p w:rsidR="008C09B1" w:rsidRPr="00090517" w:rsidRDefault="008C09B1" w:rsidP="00EF664F">
      <w:pPr>
        <w:ind w:firstLineChars="200" w:firstLine="480"/>
        <w:rPr>
          <w:lang w:eastAsia="zh-CN"/>
        </w:rPr>
      </w:pPr>
      <w:r w:rsidRPr="00090517">
        <w:rPr>
          <w:lang w:eastAsia="zh-CN"/>
        </w:rPr>
        <w:lastRenderedPageBreak/>
        <w:t>为了避免无法在船上确定随后建立通信和进行遇险业务的波段的情况，</w:t>
      </w:r>
      <w:r w:rsidRPr="00090517">
        <w:rPr>
          <w:lang w:eastAsia="zh-CN"/>
        </w:rPr>
        <w:t>HF DSC</w:t>
      </w:r>
      <w:r w:rsidRPr="00090517">
        <w:rPr>
          <w:lang w:eastAsia="zh-CN"/>
        </w:rPr>
        <w:t>遇险</w:t>
      </w:r>
      <w:ins w:id="924" w:author="Tao, Yingsheng" w:date="2015-10-08T14:50:00Z">
        <w:r w:rsidR="001B0943">
          <w:rPr>
            <w:rFonts w:hint="eastAsia"/>
            <w:lang w:eastAsia="zh-CN"/>
          </w:rPr>
          <w:t>告警</w:t>
        </w:r>
      </w:ins>
      <w:r w:rsidR="00BD4A24">
        <w:rPr>
          <w:lang w:eastAsia="zh-CN"/>
        </w:rPr>
        <w:t>转发</w:t>
      </w:r>
      <w:del w:id="925" w:author="Tao, Yingsheng" w:date="2015-10-08T14:50:00Z">
        <w:r w:rsidRPr="00090517" w:rsidDel="001B0943">
          <w:rPr>
            <w:lang w:eastAsia="zh-CN"/>
          </w:rPr>
          <w:delText>呼叫</w:delText>
        </w:r>
      </w:del>
      <w:r w:rsidRPr="00090517">
        <w:rPr>
          <w:lang w:eastAsia="zh-CN"/>
        </w:rPr>
        <w:t>每次应在一个</w:t>
      </w:r>
      <w:r w:rsidRPr="00090517">
        <w:rPr>
          <w:lang w:eastAsia="zh-CN"/>
        </w:rPr>
        <w:t>HF</w:t>
      </w:r>
      <w:r w:rsidRPr="00090517">
        <w:rPr>
          <w:lang w:eastAsia="zh-CN"/>
        </w:rPr>
        <w:t>波段上发送，且与应答船舶的随后通信应在另一个</w:t>
      </w:r>
      <w:r w:rsidRPr="00090517">
        <w:rPr>
          <w:lang w:eastAsia="zh-CN"/>
        </w:rPr>
        <w:t>HF</w:t>
      </w:r>
      <w:r w:rsidRPr="00090517">
        <w:rPr>
          <w:lang w:eastAsia="zh-CN"/>
        </w:rPr>
        <w:t>波段上最终重复</w:t>
      </w:r>
      <w:r w:rsidRPr="00090517">
        <w:rPr>
          <w:lang w:eastAsia="zh-CN"/>
        </w:rPr>
        <w:t>DSC</w:t>
      </w:r>
      <w:r w:rsidRPr="00090517">
        <w:rPr>
          <w:lang w:eastAsia="zh-CN"/>
        </w:rPr>
        <w:t>遇险</w:t>
      </w:r>
      <w:ins w:id="926" w:author="Tao, Yingsheng" w:date="2015-10-08T14:50:00Z">
        <w:r w:rsidR="001B0943">
          <w:rPr>
            <w:rFonts w:hint="eastAsia"/>
            <w:lang w:eastAsia="zh-CN"/>
          </w:rPr>
          <w:t>告警</w:t>
        </w:r>
      </w:ins>
      <w:r w:rsidR="00BD4A24">
        <w:rPr>
          <w:lang w:eastAsia="zh-CN"/>
        </w:rPr>
        <w:t>转发</w:t>
      </w:r>
      <w:del w:id="927" w:author="Tao, Yingsheng" w:date="2015-10-08T14:50:00Z">
        <w:r w:rsidRPr="00090517" w:rsidDel="001B0943">
          <w:rPr>
            <w:lang w:eastAsia="zh-CN"/>
          </w:rPr>
          <w:delText>呼叫</w:delText>
        </w:r>
      </w:del>
      <w:r w:rsidRPr="00090517">
        <w:rPr>
          <w:lang w:eastAsia="zh-CN"/>
        </w:rPr>
        <w:t>前建立。</w:t>
      </w:r>
    </w:p>
    <w:p w:rsidR="008C09B1" w:rsidRPr="00090517" w:rsidRDefault="008C09B1" w:rsidP="008C09B1">
      <w:pPr>
        <w:pStyle w:val="Heading2"/>
        <w:rPr>
          <w:lang w:eastAsia="zh-CN"/>
        </w:rPr>
      </w:pPr>
      <w:r w:rsidRPr="00090517">
        <w:rPr>
          <w:lang w:eastAsia="zh-CN"/>
        </w:rPr>
        <w:t>6.2</w:t>
      </w:r>
      <w:r w:rsidRPr="00090517">
        <w:rPr>
          <w:lang w:eastAsia="zh-CN"/>
        </w:rPr>
        <w:tab/>
      </w:r>
      <w:r w:rsidRPr="00090517">
        <w:rPr>
          <w:lang w:eastAsia="zh-CN"/>
        </w:rPr>
        <w:t>紧急呼叫</w:t>
      </w:r>
    </w:p>
    <w:p w:rsidR="008C09B1" w:rsidRPr="00090517" w:rsidRDefault="008C09B1" w:rsidP="008C09B1">
      <w:pPr>
        <w:pStyle w:val="Heading3"/>
        <w:rPr>
          <w:lang w:eastAsia="zh-CN"/>
        </w:rPr>
      </w:pPr>
      <w:r w:rsidRPr="00090517">
        <w:rPr>
          <w:lang w:eastAsia="zh-CN"/>
        </w:rPr>
        <w:t>6.2.1</w:t>
      </w:r>
      <w:r w:rsidRPr="00090517">
        <w:rPr>
          <w:lang w:eastAsia="zh-CN"/>
        </w:rPr>
        <w:tab/>
      </w:r>
      <w:r w:rsidRPr="00090517">
        <w:rPr>
          <w:lang w:eastAsia="zh-CN"/>
        </w:rPr>
        <w:t>在</w:t>
      </w:r>
      <w:r w:rsidRPr="00090517">
        <w:rPr>
          <w:iCs/>
          <w:lang w:eastAsia="zh-CN"/>
        </w:rPr>
        <w:t>HF</w:t>
      </w:r>
      <w:r w:rsidRPr="00090517">
        <w:rPr>
          <w:lang w:eastAsia="zh-CN"/>
        </w:rPr>
        <w:t>上发送紧急通告和电文</w:t>
      </w:r>
    </w:p>
    <w:p w:rsidR="008C09B1" w:rsidRPr="00090517" w:rsidRDefault="008C09B1" w:rsidP="00EF664F">
      <w:pPr>
        <w:ind w:firstLineChars="200" w:firstLine="480"/>
        <w:rPr>
          <w:lang w:eastAsia="zh-CN"/>
        </w:rPr>
      </w:pPr>
      <w:r w:rsidRPr="00090517">
        <w:rPr>
          <w:lang w:eastAsia="zh-CN"/>
        </w:rPr>
        <w:t>对于通过</w:t>
      </w:r>
      <w:r w:rsidRPr="00090517">
        <w:rPr>
          <w:lang w:eastAsia="zh-CN"/>
        </w:rPr>
        <w:t>NBDP</w:t>
      </w:r>
      <w:r w:rsidRPr="00090517">
        <w:rPr>
          <w:lang w:eastAsia="zh-CN"/>
        </w:rPr>
        <w:t>发送的紧急电文，应采用以下规则：</w:t>
      </w:r>
    </w:p>
    <w:p w:rsidR="008C09B1" w:rsidRPr="00090517" w:rsidRDefault="003557D1" w:rsidP="008C09B1">
      <w:pPr>
        <w:pStyle w:val="enumlev1"/>
        <w:rPr>
          <w:lang w:eastAsia="zh-CN"/>
        </w:rPr>
      </w:pPr>
      <w:r>
        <w:rPr>
          <w:lang w:eastAsia="zh-CN"/>
        </w:rPr>
        <w:t>–</w:t>
      </w:r>
      <w:r w:rsidR="008C09B1" w:rsidRPr="00090517">
        <w:rPr>
          <w:lang w:eastAsia="zh-CN"/>
        </w:rPr>
        <w:tab/>
      </w:r>
      <w:r w:rsidR="008C09B1" w:rsidRPr="00090517">
        <w:rPr>
          <w:lang w:eastAsia="zh-CN"/>
        </w:rPr>
        <w:t>紧急电文前应插入至少一个回车、换行、一个字母键位、紧急信号</w:t>
      </w:r>
      <w:r w:rsidR="008C09B1" w:rsidRPr="00090517">
        <w:rPr>
          <w:lang w:eastAsia="zh-CN"/>
        </w:rPr>
        <w:t>PANPAN</w:t>
      </w:r>
      <w:r w:rsidR="008C09B1" w:rsidRPr="00090517">
        <w:rPr>
          <w:lang w:eastAsia="zh-CN"/>
        </w:rPr>
        <w:t>和海岸电台的识别码；</w:t>
      </w:r>
    </w:p>
    <w:p w:rsidR="008C09B1" w:rsidRPr="00090517" w:rsidRDefault="003557D1" w:rsidP="008C09B1">
      <w:pPr>
        <w:pStyle w:val="enumlev1"/>
        <w:rPr>
          <w:lang w:eastAsia="zh-CN"/>
        </w:rPr>
      </w:pPr>
      <w:r>
        <w:rPr>
          <w:lang w:eastAsia="zh-CN"/>
        </w:rPr>
        <w:t>–</w:t>
      </w:r>
      <w:r w:rsidR="008C09B1" w:rsidRPr="00090517">
        <w:rPr>
          <w:lang w:eastAsia="zh-CN"/>
        </w:rPr>
        <w:tab/>
      </w:r>
      <w:r w:rsidR="008C09B1" w:rsidRPr="00090517">
        <w:rPr>
          <w:lang w:eastAsia="zh-CN"/>
        </w:rPr>
        <w:t>通常应使用</w:t>
      </w:r>
      <w:r w:rsidR="008C09B1" w:rsidRPr="00090517">
        <w:rPr>
          <w:lang w:eastAsia="zh-CN"/>
        </w:rPr>
        <w:t>FEC</w:t>
      </w:r>
      <w:r w:rsidR="008C09B1" w:rsidRPr="00090517">
        <w:rPr>
          <w:lang w:eastAsia="zh-CN"/>
        </w:rPr>
        <w:t>广播方式。</w:t>
      </w:r>
    </w:p>
    <w:p w:rsidR="008C09B1" w:rsidRPr="00090517" w:rsidRDefault="008C09B1" w:rsidP="008C09B1">
      <w:pPr>
        <w:pStyle w:val="enumlev1"/>
        <w:rPr>
          <w:lang w:eastAsia="zh-CN"/>
        </w:rPr>
      </w:pPr>
      <w:r>
        <w:rPr>
          <w:rFonts w:hint="eastAsia"/>
          <w:lang w:eastAsia="zh-CN"/>
        </w:rPr>
        <w:tab/>
      </w:r>
      <w:r w:rsidRPr="00090517">
        <w:rPr>
          <w:lang w:eastAsia="zh-CN"/>
        </w:rPr>
        <w:t>仅当认为</w:t>
      </w:r>
      <w:r w:rsidRPr="00090517">
        <w:rPr>
          <w:lang w:eastAsia="zh-CN"/>
        </w:rPr>
        <w:t>ARQ</w:t>
      </w:r>
      <w:r w:rsidRPr="00090517">
        <w:rPr>
          <w:lang w:eastAsia="zh-CN"/>
        </w:rPr>
        <w:t>方式在实际情况中有利且假定船舶的无线电传号码已知时才使用</w:t>
      </w:r>
      <w:r w:rsidRPr="00090517">
        <w:rPr>
          <w:lang w:eastAsia="zh-CN"/>
        </w:rPr>
        <w:t>ARQ</w:t>
      </w:r>
      <w:r w:rsidRPr="00090517">
        <w:rPr>
          <w:lang w:eastAsia="zh-CN"/>
        </w:rPr>
        <w:t>方式。</w:t>
      </w:r>
    </w:p>
    <w:p w:rsidR="008C09B1" w:rsidRPr="00090517" w:rsidRDefault="008C09B1" w:rsidP="008C09B1">
      <w:pPr>
        <w:pStyle w:val="Heading3"/>
        <w:rPr>
          <w:lang w:eastAsia="zh-CN"/>
        </w:rPr>
      </w:pPr>
      <w:r w:rsidRPr="00090517">
        <w:rPr>
          <w:lang w:eastAsia="zh-CN"/>
        </w:rPr>
        <w:t>6.3</w:t>
      </w:r>
      <w:r w:rsidRPr="00090517">
        <w:rPr>
          <w:lang w:eastAsia="zh-CN"/>
        </w:rPr>
        <w:tab/>
      </w:r>
      <w:r w:rsidRPr="00090517">
        <w:rPr>
          <w:lang w:eastAsia="zh-CN"/>
        </w:rPr>
        <w:t>安全</w:t>
      </w:r>
    </w:p>
    <w:p w:rsidR="008C09B1" w:rsidRPr="00090517" w:rsidRDefault="008C09B1" w:rsidP="008C09B1">
      <w:pPr>
        <w:pStyle w:val="Heading3"/>
        <w:rPr>
          <w:lang w:eastAsia="zh-CN"/>
        </w:rPr>
      </w:pPr>
      <w:r w:rsidRPr="00090517">
        <w:rPr>
          <w:lang w:eastAsia="zh-CN"/>
        </w:rPr>
        <w:t>6.3.1</w:t>
      </w:r>
      <w:r w:rsidRPr="00090517">
        <w:rPr>
          <w:lang w:eastAsia="zh-CN"/>
        </w:rPr>
        <w:tab/>
      </w:r>
      <w:r w:rsidRPr="00090517">
        <w:rPr>
          <w:lang w:eastAsia="zh-CN"/>
        </w:rPr>
        <w:t>在</w:t>
      </w:r>
      <w:r w:rsidRPr="00090517">
        <w:rPr>
          <w:iCs/>
          <w:lang w:eastAsia="zh-CN"/>
        </w:rPr>
        <w:t>HF</w:t>
      </w:r>
      <w:r w:rsidRPr="00090517">
        <w:rPr>
          <w:lang w:eastAsia="zh-CN"/>
        </w:rPr>
        <w:t>上发送安全通告和电文</w:t>
      </w:r>
    </w:p>
    <w:p w:rsidR="008C09B1" w:rsidRPr="00090517" w:rsidRDefault="008C09B1" w:rsidP="00EF664F">
      <w:pPr>
        <w:ind w:firstLineChars="200" w:firstLine="480"/>
        <w:rPr>
          <w:lang w:eastAsia="zh-CN"/>
        </w:rPr>
      </w:pPr>
      <w:r w:rsidRPr="00090517">
        <w:rPr>
          <w:lang w:eastAsia="zh-CN"/>
        </w:rPr>
        <w:t>对于通过</w:t>
      </w:r>
      <w:r w:rsidRPr="00090517">
        <w:rPr>
          <w:lang w:eastAsia="zh-CN"/>
        </w:rPr>
        <w:t>NBDP</w:t>
      </w:r>
      <w:r w:rsidRPr="00090517">
        <w:rPr>
          <w:lang w:eastAsia="zh-CN"/>
        </w:rPr>
        <w:t>发送的安全电文，应采用以下规则：</w:t>
      </w:r>
    </w:p>
    <w:p w:rsidR="008C09B1" w:rsidRPr="00090517" w:rsidRDefault="003557D1" w:rsidP="008C09B1">
      <w:pPr>
        <w:pStyle w:val="enumlev1"/>
        <w:rPr>
          <w:lang w:eastAsia="zh-CN"/>
        </w:rPr>
      </w:pPr>
      <w:r>
        <w:rPr>
          <w:lang w:eastAsia="zh-CN"/>
        </w:rPr>
        <w:t>–</w:t>
      </w:r>
      <w:r w:rsidR="008C09B1" w:rsidRPr="00090517">
        <w:rPr>
          <w:lang w:eastAsia="zh-CN"/>
        </w:rPr>
        <w:tab/>
      </w:r>
      <w:r w:rsidR="008C09B1" w:rsidRPr="00090517">
        <w:rPr>
          <w:lang w:eastAsia="zh-CN"/>
        </w:rPr>
        <w:t>安全电文前须插入至少一个回车、换行、一个字母键位、安全信号</w:t>
      </w:r>
      <w:r w:rsidR="008C09B1" w:rsidRPr="00090517">
        <w:rPr>
          <w:lang w:eastAsia="zh-CN"/>
        </w:rPr>
        <w:t>SECURITE</w:t>
      </w:r>
      <w:r w:rsidR="008C09B1" w:rsidRPr="00090517">
        <w:rPr>
          <w:lang w:eastAsia="zh-CN"/>
        </w:rPr>
        <w:t>和海岸电台的识别码；</w:t>
      </w:r>
    </w:p>
    <w:p w:rsidR="008C09B1" w:rsidRPr="00090517" w:rsidRDefault="003557D1" w:rsidP="008C09B1">
      <w:pPr>
        <w:pStyle w:val="enumlev1"/>
        <w:rPr>
          <w:lang w:eastAsia="zh-CN"/>
        </w:rPr>
      </w:pPr>
      <w:r>
        <w:rPr>
          <w:lang w:eastAsia="zh-CN"/>
        </w:rPr>
        <w:t>–</w:t>
      </w:r>
      <w:r w:rsidR="008C09B1" w:rsidRPr="00090517">
        <w:rPr>
          <w:lang w:eastAsia="zh-CN"/>
        </w:rPr>
        <w:tab/>
      </w:r>
      <w:r w:rsidR="008C09B1" w:rsidRPr="00090517">
        <w:rPr>
          <w:lang w:eastAsia="zh-CN"/>
        </w:rPr>
        <w:t>通常应使用</w:t>
      </w:r>
      <w:r w:rsidR="008C09B1" w:rsidRPr="00090517">
        <w:rPr>
          <w:lang w:eastAsia="zh-CN"/>
        </w:rPr>
        <w:t>FEC</w:t>
      </w:r>
      <w:r w:rsidR="008C09B1" w:rsidRPr="00090517">
        <w:rPr>
          <w:lang w:eastAsia="zh-CN"/>
        </w:rPr>
        <w:t>广播方式。</w:t>
      </w:r>
    </w:p>
    <w:p w:rsidR="008C09B1" w:rsidRPr="003557D1" w:rsidRDefault="008C09B1" w:rsidP="003557D1">
      <w:pPr>
        <w:pStyle w:val="enumlev1"/>
        <w:rPr>
          <w:lang w:eastAsia="zh-CN"/>
        </w:rPr>
      </w:pPr>
      <w:r>
        <w:rPr>
          <w:lang w:eastAsia="zh-CN"/>
        </w:rPr>
        <w:tab/>
      </w:r>
      <w:r w:rsidRPr="00090517">
        <w:rPr>
          <w:lang w:eastAsia="zh-CN"/>
        </w:rPr>
        <w:t>仅当认为</w:t>
      </w:r>
      <w:r w:rsidRPr="00090517">
        <w:rPr>
          <w:lang w:eastAsia="zh-CN"/>
        </w:rPr>
        <w:t>ARQ</w:t>
      </w:r>
      <w:r w:rsidRPr="00090517">
        <w:rPr>
          <w:lang w:eastAsia="zh-CN"/>
        </w:rPr>
        <w:t>方式在实际情况中有利且假定船舶的无线电传号码已知时才使用</w:t>
      </w:r>
      <w:r w:rsidRPr="00090517">
        <w:rPr>
          <w:lang w:eastAsia="zh-CN"/>
        </w:rPr>
        <w:t>ARQ</w:t>
      </w:r>
      <w:r w:rsidRPr="00090517">
        <w:rPr>
          <w:lang w:eastAsia="zh-CN"/>
        </w:rPr>
        <w:t>方式。</w:t>
      </w:r>
    </w:p>
    <w:p w:rsidR="009F1169" w:rsidRDefault="009F1169" w:rsidP="009F1169">
      <w:pPr>
        <w:pStyle w:val="AnnexNoTitle"/>
        <w:rPr>
          <w:ins w:id="928" w:author="Tao, Yingsheng" w:date="2015-10-08T14:51:00Z"/>
          <w:lang w:eastAsia="zh-CN"/>
        </w:rPr>
      </w:pPr>
      <w:ins w:id="929" w:author="Tao, Yingsheng" w:date="2015-10-08T14:51:00Z">
        <w:r w:rsidRPr="00090517">
          <w:rPr>
            <w:lang w:eastAsia="zh-CN"/>
          </w:rPr>
          <w:t>附件</w:t>
        </w:r>
        <w:r w:rsidRPr="00090517">
          <w:rPr>
            <w:lang w:eastAsia="zh-CN"/>
          </w:rPr>
          <w:t>5</w:t>
        </w:r>
      </w:ins>
    </w:p>
    <w:p w:rsidR="009F1169" w:rsidRPr="00726DE4" w:rsidRDefault="009F1169" w:rsidP="009F1169">
      <w:pPr>
        <w:pStyle w:val="AnnexNoTitle"/>
        <w:rPr>
          <w:ins w:id="930" w:author="Tao, Yingsheng" w:date="2015-10-08T14:51:00Z"/>
          <w:lang w:val="en-US" w:eastAsia="zh-CN"/>
        </w:rPr>
      </w:pPr>
      <w:ins w:id="931" w:author="Tao, Yingsheng" w:date="2015-10-08T14:51:00Z">
        <w:r>
          <w:rPr>
            <w:rFonts w:hint="eastAsia"/>
            <w:lang w:val="en-US" w:eastAsia="zh-CN"/>
          </w:rPr>
          <w:t>采用</w:t>
        </w:r>
        <w:r>
          <w:rPr>
            <w:rFonts w:hint="eastAsia"/>
            <w:lang w:val="en-US" w:eastAsia="zh-CN"/>
          </w:rPr>
          <w:t>VHF</w:t>
        </w:r>
        <w:r>
          <w:rPr>
            <w:rFonts w:hint="eastAsia"/>
            <w:lang w:val="en-US" w:eastAsia="zh-CN"/>
          </w:rPr>
          <w:t>数字选择性呼叫的人员落水装置</w:t>
        </w:r>
      </w:ins>
    </w:p>
    <w:p w:rsidR="009F1169" w:rsidRPr="00726DE4" w:rsidRDefault="009F1169" w:rsidP="009F1169">
      <w:pPr>
        <w:pStyle w:val="Headingb"/>
        <w:spacing w:before="360"/>
        <w:rPr>
          <w:ins w:id="932" w:author="Tao, Yingsheng" w:date="2015-10-08T14:51:00Z"/>
          <w:lang w:val="en-US" w:eastAsia="zh-CN"/>
        </w:rPr>
      </w:pPr>
      <w:ins w:id="933" w:author="Tao, Yingsheng" w:date="2015-10-08T14:51:00Z">
        <w:r>
          <w:rPr>
            <w:rFonts w:hint="eastAsia"/>
            <w:lang w:val="en-US" w:eastAsia="zh-CN"/>
          </w:rPr>
          <w:t>引言</w:t>
        </w:r>
      </w:ins>
    </w:p>
    <w:p w:rsidR="009F1169" w:rsidRPr="00726DE4" w:rsidRDefault="009F1169" w:rsidP="009F1169">
      <w:pPr>
        <w:ind w:firstLineChars="200" w:firstLine="480"/>
        <w:rPr>
          <w:ins w:id="934" w:author="Tao, Yingsheng" w:date="2015-10-08T14:51:00Z"/>
          <w:lang w:val="en-US" w:eastAsia="zh-CN"/>
        </w:rPr>
      </w:pPr>
      <w:ins w:id="935" w:author="Tao, Yingsheng" w:date="2015-10-08T14:51:00Z">
        <w:r>
          <w:rPr>
            <w:rFonts w:hint="eastAsia"/>
            <w:lang w:val="en-US" w:eastAsia="zh-CN"/>
          </w:rPr>
          <w:t>采用</w:t>
        </w:r>
        <w:r>
          <w:rPr>
            <w:rFonts w:hint="eastAsia"/>
            <w:lang w:val="en-US" w:eastAsia="zh-CN"/>
          </w:rPr>
          <w:t>DSC</w:t>
        </w:r>
        <w:r>
          <w:rPr>
            <w:rFonts w:hint="eastAsia"/>
            <w:lang w:val="en-US" w:eastAsia="zh-CN"/>
          </w:rPr>
          <w:t>的人员落水（</w:t>
        </w:r>
        <w:r w:rsidRPr="00726DE4">
          <w:rPr>
            <w:lang w:val="en-US" w:eastAsia="zh-CN"/>
          </w:rPr>
          <w:t>MOB</w:t>
        </w:r>
        <w:r>
          <w:rPr>
            <w:rFonts w:hint="eastAsia"/>
            <w:lang w:val="en-US" w:eastAsia="zh-CN"/>
          </w:rPr>
          <w:t>）装置工作在</w:t>
        </w:r>
        <w:r w:rsidRPr="00726DE4">
          <w:rPr>
            <w:lang w:val="en-US" w:eastAsia="zh-CN"/>
          </w:rPr>
          <w:t>VHF</w:t>
        </w:r>
        <w:r>
          <w:rPr>
            <w:rFonts w:hint="eastAsia"/>
            <w:lang w:val="en-US" w:eastAsia="zh-CN"/>
          </w:rPr>
          <w:t>的</w:t>
        </w:r>
        <w:r w:rsidRPr="00726DE4">
          <w:rPr>
            <w:lang w:val="en-US" w:eastAsia="zh-CN"/>
          </w:rPr>
          <w:t>70</w:t>
        </w:r>
        <w:r>
          <w:rPr>
            <w:rFonts w:hint="eastAsia"/>
            <w:lang w:val="en-US" w:eastAsia="zh-CN"/>
          </w:rPr>
          <w:t>频道上。这些装置也备有自动识别系统（</w:t>
        </w:r>
        <w:r>
          <w:rPr>
            <w:rFonts w:hint="eastAsia"/>
            <w:lang w:val="en-US" w:eastAsia="zh-CN"/>
          </w:rPr>
          <w:t>AIS</w:t>
        </w:r>
        <w:r>
          <w:rPr>
            <w:rFonts w:hint="eastAsia"/>
            <w:lang w:val="en-US" w:eastAsia="zh-CN"/>
          </w:rPr>
          <w:t>）发射机。技术和操作特性述于</w:t>
        </w:r>
        <w:r w:rsidRPr="00726DE4">
          <w:rPr>
            <w:lang w:val="en-US" w:eastAsia="zh-CN"/>
          </w:rPr>
          <w:t>ITU-R M.493</w:t>
        </w:r>
        <w:r>
          <w:rPr>
            <w:rFonts w:hint="eastAsia"/>
            <w:lang w:val="en-US" w:eastAsia="zh-CN"/>
          </w:rPr>
          <w:t>和</w:t>
        </w:r>
        <w:r w:rsidRPr="00726DE4">
          <w:rPr>
            <w:lang w:val="en-US" w:eastAsia="zh-CN"/>
          </w:rPr>
          <w:t>ITU-R M.1371</w:t>
        </w:r>
        <w:r>
          <w:rPr>
            <w:rFonts w:hint="eastAsia"/>
            <w:lang w:val="en-US" w:eastAsia="zh-CN"/>
          </w:rPr>
          <w:t>建议书中。</w:t>
        </w:r>
      </w:ins>
    </w:p>
    <w:p w:rsidR="009F1169" w:rsidRPr="00726DE4" w:rsidRDefault="009F1169" w:rsidP="009F1169">
      <w:pPr>
        <w:pStyle w:val="Heading1"/>
        <w:rPr>
          <w:ins w:id="936" w:author="Tao, Yingsheng" w:date="2015-10-08T14:51:00Z"/>
          <w:lang w:val="en-US" w:eastAsia="zh-CN"/>
        </w:rPr>
      </w:pPr>
      <w:ins w:id="937" w:author="Tao, Yingsheng" w:date="2015-10-08T14:51:00Z">
        <w:r w:rsidRPr="00726DE4">
          <w:rPr>
            <w:lang w:val="en-US" w:eastAsia="zh-CN"/>
          </w:rPr>
          <w:t>1</w:t>
        </w:r>
        <w:r w:rsidRPr="00726DE4">
          <w:rPr>
            <w:lang w:val="en-US" w:eastAsia="zh-CN"/>
          </w:rPr>
          <w:tab/>
          <w:t>DSC</w:t>
        </w:r>
        <w:r>
          <w:rPr>
            <w:rFonts w:hint="eastAsia"/>
            <w:lang w:val="en-US" w:eastAsia="zh-CN"/>
          </w:rPr>
          <w:t>告警</w:t>
        </w:r>
      </w:ins>
    </w:p>
    <w:p w:rsidR="009F1169" w:rsidRPr="00726DE4" w:rsidRDefault="009F1169" w:rsidP="009F1169">
      <w:pPr>
        <w:ind w:firstLineChars="200" w:firstLine="480"/>
        <w:rPr>
          <w:ins w:id="938" w:author="Tao, Yingsheng" w:date="2015-10-08T14:51:00Z"/>
          <w:lang w:val="en-US" w:eastAsia="zh-CN"/>
        </w:rPr>
      </w:pPr>
      <w:ins w:id="939" w:author="Tao, Yingsheng" w:date="2015-10-08T14:51:00Z">
        <w:r>
          <w:rPr>
            <w:rFonts w:hint="eastAsia"/>
            <w:lang w:val="en-US" w:eastAsia="zh-CN"/>
          </w:rPr>
          <w:t>如果有人落水，</w:t>
        </w:r>
        <w:r w:rsidRPr="00726DE4">
          <w:rPr>
            <w:lang w:val="en-US" w:eastAsia="zh-CN"/>
          </w:rPr>
          <w:t>MOB</w:t>
        </w:r>
        <w:r>
          <w:rPr>
            <w:rFonts w:hint="eastAsia"/>
            <w:lang w:val="en-US" w:eastAsia="zh-CN"/>
          </w:rPr>
          <w:t>装置可人工或自动启动。该装置将在启动后发送</w:t>
        </w:r>
        <w:r w:rsidRPr="00726DE4">
          <w:rPr>
            <w:lang w:val="en-US" w:eastAsia="zh-CN"/>
          </w:rPr>
          <w:t>DSC</w:t>
        </w:r>
        <w:r>
          <w:rPr>
            <w:rFonts w:hint="eastAsia"/>
            <w:lang w:val="en-US" w:eastAsia="zh-CN"/>
          </w:rPr>
          <w:t>遇险告警。告警报文是遇险字段的属性设定为“</w:t>
        </w:r>
        <w:r w:rsidRPr="00771474">
          <w:rPr>
            <w:rFonts w:ascii="STKaiti" w:eastAsia="STKaiti" w:hAnsi="STKaiti" w:hint="eastAsia"/>
            <w:iCs/>
            <w:lang w:val="en-US" w:eastAsia="zh-CN"/>
          </w:rPr>
          <w:t>人员落水</w:t>
        </w:r>
        <w:r>
          <w:rPr>
            <w:rFonts w:hint="eastAsia"/>
            <w:lang w:val="en-US" w:eastAsia="zh-CN"/>
          </w:rPr>
          <w:t>”（</w:t>
        </w:r>
        <w:r w:rsidRPr="003557D1">
          <w:rPr>
            <w:rFonts w:eastAsia="STKaiti"/>
            <w:lang w:val="en-US" w:eastAsia="zh-CN"/>
          </w:rPr>
          <w:t>man overboard</w:t>
        </w:r>
        <w:r>
          <w:rPr>
            <w:rFonts w:hint="eastAsia"/>
            <w:lang w:val="en-US" w:eastAsia="zh-CN"/>
          </w:rPr>
          <w:t>）且后续通信字段设定为“</w:t>
        </w:r>
        <w:r w:rsidRPr="00771474">
          <w:rPr>
            <w:rFonts w:ascii="STKaiti" w:eastAsia="STKaiti" w:hAnsi="STKaiti" w:hint="eastAsia"/>
            <w:iCs/>
            <w:lang w:val="en-US" w:eastAsia="zh-CN"/>
          </w:rPr>
          <w:t>无信息</w:t>
        </w:r>
        <w:r>
          <w:rPr>
            <w:rFonts w:hint="eastAsia"/>
            <w:lang w:val="en-US" w:eastAsia="zh-CN"/>
          </w:rPr>
          <w:t>”（</w:t>
        </w:r>
        <w:r w:rsidRPr="003557D1">
          <w:rPr>
            <w:rFonts w:eastAsia="STKaiti"/>
            <w:lang w:val="en-US" w:eastAsia="zh-CN"/>
          </w:rPr>
          <w:t>no information</w:t>
        </w:r>
        <w:r>
          <w:rPr>
            <w:rFonts w:hint="eastAsia"/>
            <w:lang w:val="en-US" w:eastAsia="zh-CN"/>
          </w:rPr>
          <w:t>）的遇险告警。</w:t>
        </w:r>
      </w:ins>
    </w:p>
    <w:p w:rsidR="009F1169" w:rsidRPr="00726DE4" w:rsidRDefault="009F1169" w:rsidP="009F1169">
      <w:pPr>
        <w:ind w:firstLineChars="200" w:firstLine="480"/>
        <w:rPr>
          <w:ins w:id="940" w:author="Tao, Yingsheng" w:date="2015-10-08T14:51:00Z"/>
          <w:lang w:val="en-US" w:eastAsia="zh-CN"/>
        </w:rPr>
      </w:pPr>
      <w:ins w:id="941" w:author="Tao, Yingsheng" w:date="2015-10-08T14:51:00Z">
        <w:r>
          <w:rPr>
            <w:rFonts w:hint="eastAsia"/>
            <w:lang w:val="en-US" w:eastAsia="zh-CN"/>
          </w:rPr>
          <w:t>MOB</w:t>
        </w:r>
        <w:r>
          <w:rPr>
            <w:rFonts w:hint="eastAsia"/>
            <w:lang w:val="en-US" w:eastAsia="zh-CN"/>
          </w:rPr>
          <w:t>装置没有话音通信。</w:t>
        </w:r>
      </w:ins>
    </w:p>
    <w:p w:rsidR="009F1169" w:rsidRPr="00726DE4" w:rsidRDefault="009F1169" w:rsidP="009F1169">
      <w:pPr>
        <w:ind w:firstLineChars="200" w:firstLine="480"/>
        <w:jc w:val="both"/>
        <w:rPr>
          <w:ins w:id="942" w:author="Tao, Yingsheng" w:date="2015-10-08T14:51:00Z"/>
          <w:lang w:val="en-US" w:eastAsia="zh-CN"/>
        </w:rPr>
      </w:pPr>
      <w:ins w:id="943" w:author="Tao, Yingsheng" w:date="2015-10-08T14:51:00Z">
        <w:r w:rsidRPr="00726DE4">
          <w:rPr>
            <w:lang w:val="en-US" w:eastAsia="zh-CN"/>
          </w:rPr>
          <w:t>MOB</w:t>
        </w:r>
        <w:r>
          <w:rPr>
            <w:rFonts w:hint="eastAsia"/>
            <w:lang w:val="en-US" w:eastAsia="zh-CN"/>
          </w:rPr>
          <w:t>装置可在以下模式中操作：</w:t>
        </w:r>
      </w:ins>
    </w:p>
    <w:p w:rsidR="009F1169" w:rsidRPr="00726DE4" w:rsidRDefault="009F1169" w:rsidP="009F1169">
      <w:pPr>
        <w:pStyle w:val="enumlev1"/>
        <w:rPr>
          <w:ins w:id="944" w:author="Tao, Yingsheng" w:date="2015-10-08T14:51:00Z"/>
          <w:lang w:val="en-US" w:eastAsia="zh-CN"/>
        </w:rPr>
      </w:pPr>
      <w:ins w:id="945" w:author="Tao, Yingsheng" w:date="2015-10-08T14:51:00Z">
        <w:r>
          <w:rPr>
            <w:lang w:eastAsia="zh-CN"/>
          </w:rPr>
          <w:t>–</w:t>
        </w:r>
        <w:r w:rsidRPr="00726DE4">
          <w:rPr>
            <w:lang w:val="en-US" w:eastAsia="zh-CN"/>
          </w:rPr>
          <w:tab/>
        </w:r>
        <w:r>
          <w:rPr>
            <w:rFonts w:hint="eastAsia"/>
            <w:lang w:val="en-US" w:eastAsia="zh-CN"/>
          </w:rPr>
          <w:t>开环模式，</w:t>
        </w:r>
        <w:r w:rsidRPr="00726DE4">
          <w:rPr>
            <w:lang w:val="en-US" w:eastAsia="zh-CN"/>
          </w:rPr>
          <w:t>DSC</w:t>
        </w:r>
        <w:r>
          <w:rPr>
            <w:rFonts w:hint="eastAsia"/>
            <w:lang w:val="en-US" w:eastAsia="zh-CN"/>
          </w:rPr>
          <w:t>遇险告警发给所有电台</w:t>
        </w:r>
        <w:r>
          <w:rPr>
            <w:rFonts w:hint="eastAsia"/>
            <w:lang w:val="en-US" w:eastAsia="zh-CN"/>
          </w:rPr>
          <w:t xml:space="preserve"> </w:t>
        </w:r>
        <w:r w:rsidRPr="00726DE4">
          <w:rPr>
            <w:lang w:val="en-US" w:eastAsia="zh-CN"/>
          </w:rPr>
          <w:t xml:space="preserve">– </w:t>
        </w:r>
        <w:r>
          <w:rPr>
            <w:rFonts w:hint="eastAsia"/>
            <w:lang w:val="en-US" w:eastAsia="zh-CN"/>
          </w:rPr>
          <w:t>即标准的</w:t>
        </w:r>
        <w:r>
          <w:rPr>
            <w:lang w:val="en-US" w:eastAsia="zh-CN"/>
          </w:rPr>
          <w:t>遇险告警</w:t>
        </w:r>
        <w:r>
          <w:rPr>
            <w:rFonts w:hint="eastAsia"/>
            <w:lang w:val="en-US" w:eastAsia="zh-CN"/>
          </w:rPr>
          <w:t>；或</w:t>
        </w:r>
      </w:ins>
    </w:p>
    <w:p w:rsidR="009F1169" w:rsidRPr="00726DE4" w:rsidRDefault="009F1169" w:rsidP="009F1169">
      <w:pPr>
        <w:pStyle w:val="enumlev1"/>
        <w:rPr>
          <w:ins w:id="946" w:author="Tao, Yingsheng" w:date="2015-10-08T14:51:00Z"/>
          <w:lang w:val="en-US" w:eastAsia="zh-CN"/>
        </w:rPr>
      </w:pPr>
      <w:ins w:id="947" w:author="Tao, Yingsheng" w:date="2015-10-08T14:51:00Z">
        <w:r w:rsidRPr="00726DE4">
          <w:rPr>
            <w:lang w:val="en-US" w:eastAsia="zh-CN"/>
          </w:rPr>
          <w:t>–</w:t>
        </w:r>
        <w:r w:rsidRPr="00726DE4">
          <w:rPr>
            <w:lang w:val="en-US" w:eastAsia="zh-CN"/>
          </w:rPr>
          <w:tab/>
        </w:r>
        <w:r>
          <w:rPr>
            <w:rFonts w:hint="eastAsia"/>
            <w:lang w:val="en-US" w:eastAsia="zh-CN"/>
          </w:rPr>
          <w:t>闭环模式，</w:t>
        </w:r>
        <w:r w:rsidRPr="00726DE4">
          <w:rPr>
            <w:lang w:val="en-US" w:eastAsia="zh-CN"/>
          </w:rPr>
          <w:t xml:space="preserve">DSC </w:t>
        </w:r>
        <w:r>
          <w:rPr>
            <w:lang w:val="en-US" w:eastAsia="zh-CN"/>
          </w:rPr>
          <w:t>遇险告警</w:t>
        </w:r>
        <w:r>
          <w:rPr>
            <w:rFonts w:hint="eastAsia"/>
            <w:lang w:val="en-US" w:eastAsia="zh-CN"/>
          </w:rPr>
          <w:t>转发报文发给某个电台或某组电台</w:t>
        </w:r>
        <w:r>
          <w:rPr>
            <w:rFonts w:hint="eastAsia"/>
            <w:lang w:val="en-US" w:eastAsia="zh-CN"/>
          </w:rPr>
          <w:t xml:space="preserve"> </w:t>
        </w:r>
        <w:r w:rsidRPr="00726DE4">
          <w:rPr>
            <w:lang w:val="en-US" w:eastAsia="zh-CN"/>
          </w:rPr>
          <w:t xml:space="preserve">– </w:t>
        </w:r>
        <w:r>
          <w:rPr>
            <w:rFonts w:hint="eastAsia"/>
            <w:lang w:val="en-US" w:eastAsia="zh-CN"/>
          </w:rPr>
          <w:t>通常是母船。</w:t>
        </w:r>
      </w:ins>
    </w:p>
    <w:p w:rsidR="009F1169" w:rsidRPr="00726DE4" w:rsidRDefault="009F1169" w:rsidP="00FC4378">
      <w:pPr>
        <w:ind w:firstLineChars="200" w:firstLine="480"/>
        <w:rPr>
          <w:ins w:id="948" w:author="Tao, Yingsheng" w:date="2015-10-08T14:51:00Z"/>
          <w:lang w:val="en-US" w:eastAsia="zh-CN"/>
        </w:rPr>
      </w:pPr>
      <w:ins w:id="949" w:author="Tao, Yingsheng" w:date="2015-10-08T14:51:00Z">
        <w:r>
          <w:rPr>
            <w:rFonts w:hint="eastAsia"/>
            <w:lang w:val="en-US" w:eastAsia="zh-CN"/>
          </w:rPr>
          <w:lastRenderedPageBreak/>
          <w:t>在两种情况下，均启动</w:t>
        </w:r>
        <w:r w:rsidRPr="00726DE4">
          <w:rPr>
            <w:lang w:val="en-US" w:eastAsia="zh-CN"/>
          </w:rPr>
          <w:t>AIS</w:t>
        </w:r>
        <w:r>
          <w:rPr>
            <w:rFonts w:hint="eastAsia"/>
            <w:lang w:val="en-US" w:eastAsia="zh-CN"/>
          </w:rPr>
          <w:t>发射机并发送</w:t>
        </w:r>
        <w:r w:rsidRPr="00726DE4">
          <w:rPr>
            <w:lang w:val="en-US" w:eastAsia="zh-CN"/>
          </w:rPr>
          <w:t>AIS</w:t>
        </w:r>
        <w:r>
          <w:rPr>
            <w:rFonts w:hint="eastAsia"/>
            <w:lang w:val="en-US" w:eastAsia="zh-CN"/>
          </w:rPr>
          <w:t>人员落水报文。</w:t>
        </w:r>
      </w:ins>
    </w:p>
    <w:p w:rsidR="009F1169" w:rsidRPr="00726DE4" w:rsidRDefault="009F1169" w:rsidP="009F1169">
      <w:pPr>
        <w:pStyle w:val="Heading1"/>
        <w:rPr>
          <w:ins w:id="950" w:author="Tao, Yingsheng" w:date="2015-10-08T14:51:00Z"/>
          <w:lang w:val="en-US" w:eastAsia="zh-CN"/>
        </w:rPr>
      </w:pPr>
      <w:ins w:id="951" w:author="Tao, Yingsheng" w:date="2015-10-08T14:51:00Z">
        <w:r w:rsidRPr="00726DE4">
          <w:rPr>
            <w:lang w:val="en-US" w:eastAsia="zh-CN"/>
          </w:rPr>
          <w:t>2</w:t>
        </w:r>
        <w:r w:rsidRPr="00726DE4">
          <w:rPr>
            <w:lang w:val="en-US" w:eastAsia="zh-CN"/>
          </w:rPr>
          <w:tab/>
        </w:r>
        <w:r>
          <w:rPr>
            <w:rFonts w:hint="eastAsia"/>
            <w:lang w:val="en-US" w:eastAsia="zh-CN"/>
          </w:rPr>
          <w:t>识别</w:t>
        </w:r>
      </w:ins>
    </w:p>
    <w:p w:rsidR="009F1169" w:rsidRPr="00726DE4" w:rsidRDefault="009F1169" w:rsidP="009F1169">
      <w:pPr>
        <w:ind w:firstLineChars="200" w:firstLine="480"/>
        <w:rPr>
          <w:ins w:id="952" w:author="Tao, Yingsheng" w:date="2015-10-08T14:51:00Z"/>
          <w:lang w:val="en-US" w:eastAsia="zh-CN"/>
        </w:rPr>
      </w:pPr>
      <w:ins w:id="953" w:author="Tao, Yingsheng" w:date="2015-10-08T14:51:00Z">
        <w:r w:rsidRPr="00726DE4">
          <w:rPr>
            <w:lang w:val="en-US" w:eastAsia="zh-CN"/>
          </w:rPr>
          <w:t>MOB</w:t>
        </w:r>
        <w:r>
          <w:rPr>
            <w:rFonts w:hint="eastAsia"/>
            <w:lang w:val="en-US" w:eastAsia="zh-CN"/>
          </w:rPr>
          <w:t>装置备有一个独特的、根据</w:t>
        </w:r>
        <w:r w:rsidRPr="00726DE4">
          <w:rPr>
            <w:lang w:val="en-US" w:eastAsia="zh-CN"/>
          </w:rPr>
          <w:t>ITU-R M.585</w:t>
        </w:r>
        <w:r>
          <w:rPr>
            <w:rFonts w:hint="eastAsia"/>
            <w:lang w:val="en-US" w:eastAsia="zh-CN"/>
          </w:rPr>
          <w:t>建议书编码的水上识别号。</w:t>
        </w:r>
      </w:ins>
    </w:p>
    <w:p w:rsidR="009F1169" w:rsidRPr="00726DE4" w:rsidRDefault="009F1169" w:rsidP="009F1169">
      <w:pPr>
        <w:pStyle w:val="Heading1"/>
        <w:rPr>
          <w:ins w:id="954" w:author="Tao, Yingsheng" w:date="2015-10-08T14:51:00Z"/>
          <w:lang w:val="en-US" w:eastAsia="zh-CN"/>
        </w:rPr>
      </w:pPr>
      <w:ins w:id="955" w:author="Tao, Yingsheng" w:date="2015-10-08T14:51:00Z">
        <w:r w:rsidRPr="00726DE4">
          <w:rPr>
            <w:lang w:val="en-US" w:eastAsia="zh-CN"/>
          </w:rPr>
          <w:t>3</w:t>
        </w:r>
        <w:r w:rsidRPr="00726DE4">
          <w:rPr>
            <w:lang w:val="en-US" w:eastAsia="zh-CN"/>
          </w:rPr>
          <w:tab/>
        </w:r>
        <w:r>
          <w:rPr>
            <w:rFonts w:hint="eastAsia"/>
            <w:lang w:val="en-US" w:eastAsia="zh-CN"/>
          </w:rPr>
          <w:t>位置更新</w:t>
        </w:r>
      </w:ins>
    </w:p>
    <w:p w:rsidR="009F1169" w:rsidRPr="00726DE4" w:rsidRDefault="009F1169" w:rsidP="009F1169">
      <w:pPr>
        <w:ind w:firstLineChars="200" w:firstLine="480"/>
        <w:rPr>
          <w:ins w:id="956" w:author="Tao, Yingsheng" w:date="2015-10-08T14:51:00Z"/>
          <w:lang w:val="en-US" w:eastAsia="zh-CN"/>
        </w:rPr>
      </w:pPr>
      <w:ins w:id="957" w:author="Tao, Yingsheng" w:date="2015-10-08T14:51:00Z">
        <w:r w:rsidRPr="00726DE4">
          <w:rPr>
            <w:lang w:val="en-US" w:eastAsia="zh-CN"/>
          </w:rPr>
          <w:t>MOB</w:t>
        </w:r>
        <w:r>
          <w:rPr>
            <w:rFonts w:hint="eastAsia"/>
            <w:lang w:val="en-US" w:eastAsia="zh-CN"/>
          </w:rPr>
          <w:t>装置配有一个集成的电子定位器。但是，应指出，</w:t>
        </w:r>
        <w:r>
          <w:rPr>
            <w:rFonts w:hint="eastAsia"/>
            <w:lang w:val="en-US" w:eastAsia="zh-CN"/>
          </w:rPr>
          <w:t>MOB</w:t>
        </w:r>
        <w:r>
          <w:rPr>
            <w:rFonts w:hint="eastAsia"/>
            <w:lang w:val="en-US" w:eastAsia="zh-CN"/>
          </w:rPr>
          <w:t>装置的初始</w:t>
        </w:r>
        <w:r>
          <w:rPr>
            <w:lang w:val="en-US" w:eastAsia="zh-CN"/>
          </w:rPr>
          <w:t>遇险告警</w:t>
        </w:r>
        <w:r>
          <w:rPr>
            <w:rFonts w:hint="eastAsia"/>
            <w:lang w:val="en-US" w:eastAsia="zh-CN"/>
          </w:rPr>
          <w:t>并不包括位置和时间，因为集成的电子定位器还没有锁定卫星星座。</w:t>
        </w:r>
      </w:ins>
    </w:p>
    <w:p w:rsidR="009F1169" w:rsidRPr="00726DE4" w:rsidRDefault="009F1169" w:rsidP="009F1169">
      <w:pPr>
        <w:ind w:firstLineChars="200" w:firstLine="480"/>
        <w:rPr>
          <w:ins w:id="958" w:author="Tao, Yingsheng" w:date="2015-10-08T14:51:00Z"/>
          <w:lang w:val="en-US" w:eastAsia="zh-CN"/>
        </w:rPr>
      </w:pPr>
      <w:ins w:id="959" w:author="Tao, Yingsheng" w:date="2015-10-08T14:51:00Z">
        <w:r>
          <w:rPr>
            <w:rFonts w:hint="eastAsia"/>
            <w:lang w:val="en-US" w:eastAsia="zh-CN"/>
          </w:rPr>
          <w:t>一旦内置电子定位器可提供精确的位置和时间，</w:t>
        </w:r>
        <w:r w:rsidRPr="00726DE4">
          <w:rPr>
            <w:lang w:val="en-US" w:eastAsia="zh-CN"/>
          </w:rPr>
          <w:t>MOB</w:t>
        </w:r>
        <w:r>
          <w:rPr>
            <w:rFonts w:hint="eastAsia"/>
            <w:lang w:val="en-US" w:eastAsia="zh-CN"/>
          </w:rPr>
          <w:t>装置将发送另一个</w:t>
        </w:r>
        <w:r w:rsidRPr="00726DE4">
          <w:rPr>
            <w:lang w:val="en-US" w:eastAsia="zh-CN"/>
          </w:rPr>
          <w:t xml:space="preserve">DSC </w:t>
        </w:r>
        <w:r>
          <w:rPr>
            <w:lang w:val="en-US" w:eastAsia="zh-CN"/>
          </w:rPr>
          <w:t>遇险告警</w:t>
        </w:r>
        <w:r>
          <w:rPr>
            <w:rFonts w:hint="eastAsia"/>
            <w:lang w:val="en-US" w:eastAsia="zh-CN"/>
          </w:rPr>
          <w:t>以及带有从定位器自动插入的位置和时间的</w:t>
        </w:r>
        <w:r w:rsidRPr="00726DE4">
          <w:rPr>
            <w:lang w:val="en-US" w:eastAsia="zh-CN"/>
          </w:rPr>
          <w:t>AIS</w:t>
        </w:r>
        <w:r>
          <w:rPr>
            <w:rFonts w:hint="eastAsia"/>
            <w:lang w:val="en-US" w:eastAsia="zh-CN"/>
          </w:rPr>
          <w:t>报文。</w:t>
        </w:r>
        <w:r w:rsidRPr="00726DE4">
          <w:rPr>
            <w:strike/>
            <w:lang w:val="en-US" w:eastAsia="zh-CN"/>
          </w:rPr>
          <w:t xml:space="preserve"> </w:t>
        </w:r>
      </w:ins>
    </w:p>
    <w:p w:rsidR="009F1169" w:rsidRPr="00726DE4" w:rsidRDefault="009F1169" w:rsidP="009F1169">
      <w:pPr>
        <w:pStyle w:val="Heading1"/>
        <w:rPr>
          <w:ins w:id="960" w:author="Tao, Yingsheng" w:date="2015-10-08T14:51:00Z"/>
          <w:lang w:val="en-US" w:eastAsia="zh-CN"/>
        </w:rPr>
      </w:pPr>
      <w:ins w:id="961" w:author="Tao, Yingsheng" w:date="2015-10-08T14:51:00Z">
        <w:r w:rsidRPr="00726DE4">
          <w:rPr>
            <w:lang w:val="en-US" w:eastAsia="zh-CN"/>
          </w:rPr>
          <w:t>4</w:t>
        </w:r>
        <w:r w:rsidRPr="00726DE4">
          <w:rPr>
            <w:lang w:val="en-US" w:eastAsia="zh-CN"/>
          </w:rPr>
          <w:tab/>
        </w:r>
        <w:r>
          <w:rPr>
            <w:rFonts w:hint="eastAsia"/>
            <w:lang w:val="en-US" w:eastAsia="zh-CN"/>
          </w:rPr>
          <w:t>确认</w:t>
        </w:r>
      </w:ins>
    </w:p>
    <w:p w:rsidR="009F1169" w:rsidRPr="00726DE4" w:rsidRDefault="009F1169" w:rsidP="003557D1">
      <w:pPr>
        <w:ind w:firstLineChars="200" w:firstLine="480"/>
        <w:rPr>
          <w:ins w:id="962" w:author="Tao, Yingsheng" w:date="2015-10-08T14:51:00Z"/>
          <w:lang w:val="en-US" w:eastAsia="zh-CN"/>
        </w:rPr>
      </w:pPr>
      <w:ins w:id="963" w:author="Tao, Yingsheng" w:date="2015-10-08T14:51:00Z">
        <w:r w:rsidRPr="00726DE4">
          <w:rPr>
            <w:lang w:val="en-US" w:eastAsia="zh-CN"/>
          </w:rPr>
          <w:t>MOB</w:t>
        </w:r>
        <w:r>
          <w:rPr>
            <w:rFonts w:hint="eastAsia"/>
            <w:lang w:val="en-US" w:eastAsia="zh-CN"/>
          </w:rPr>
          <w:t>装置配有用于接收确认报文的</w:t>
        </w:r>
        <w:r w:rsidRPr="00726DE4">
          <w:rPr>
            <w:lang w:val="en-US" w:eastAsia="zh-CN"/>
          </w:rPr>
          <w:t>DSC</w:t>
        </w:r>
        <w:r>
          <w:rPr>
            <w:rFonts w:hint="eastAsia"/>
            <w:lang w:val="en-US" w:eastAsia="zh-CN"/>
          </w:rPr>
          <w:t>接收机。</w:t>
        </w:r>
        <w:r w:rsidRPr="00726DE4">
          <w:rPr>
            <w:lang w:val="en-US" w:eastAsia="zh-CN"/>
          </w:rPr>
          <w:t xml:space="preserve"> </w:t>
        </w:r>
      </w:ins>
    </w:p>
    <w:p w:rsidR="009F1169" w:rsidRPr="00726DE4" w:rsidRDefault="009F1169" w:rsidP="009F1169">
      <w:pPr>
        <w:ind w:firstLineChars="200" w:firstLine="480"/>
        <w:rPr>
          <w:ins w:id="964" w:author="Tao, Yingsheng" w:date="2015-10-08T14:51:00Z"/>
          <w:lang w:val="en-US" w:eastAsia="zh-CN"/>
        </w:rPr>
      </w:pPr>
      <w:ins w:id="965" w:author="Tao, Yingsheng" w:date="2015-10-08T14:51:00Z">
        <w:r>
          <w:rPr>
            <w:rFonts w:hint="eastAsia"/>
            <w:lang w:val="en-US" w:eastAsia="zh-CN"/>
          </w:rPr>
          <w:t>确认报文可使</w:t>
        </w:r>
        <w:r w:rsidRPr="00726DE4">
          <w:rPr>
            <w:lang w:val="en-US" w:eastAsia="zh-CN"/>
          </w:rPr>
          <w:t>MOB</w:t>
        </w:r>
        <w:r>
          <w:rPr>
            <w:rFonts w:hint="eastAsia"/>
            <w:lang w:val="en-US" w:eastAsia="zh-CN"/>
          </w:rPr>
          <w:t>装置停止发送</w:t>
        </w:r>
        <w:r w:rsidRPr="00726DE4">
          <w:rPr>
            <w:lang w:val="en-US" w:eastAsia="zh-CN"/>
          </w:rPr>
          <w:t>DS</w:t>
        </w:r>
        <w:r>
          <w:rPr>
            <w:rFonts w:hint="eastAsia"/>
            <w:lang w:val="en-US" w:eastAsia="zh-CN"/>
          </w:rPr>
          <w:t>C</w:t>
        </w:r>
        <w:r>
          <w:rPr>
            <w:rFonts w:hint="eastAsia"/>
            <w:lang w:val="en-US" w:eastAsia="zh-CN"/>
          </w:rPr>
          <w:t>告警。相应地，只有在救援船的船长或负责人认为发送</w:t>
        </w:r>
        <w:r w:rsidRPr="00726DE4">
          <w:rPr>
            <w:lang w:val="en-US" w:eastAsia="zh-CN"/>
          </w:rPr>
          <w:t>DSC</w:t>
        </w:r>
        <w:r>
          <w:rPr>
            <w:rFonts w:hint="eastAsia"/>
            <w:lang w:val="en-US" w:eastAsia="zh-CN"/>
          </w:rPr>
          <w:t>确认报文系慎重之举时才可发送。</w:t>
        </w:r>
        <w:r w:rsidRPr="00726DE4">
          <w:rPr>
            <w:lang w:val="en-US" w:eastAsia="zh-CN"/>
          </w:rPr>
          <w:t xml:space="preserve"> </w:t>
        </w:r>
      </w:ins>
    </w:p>
    <w:p w:rsidR="009F1169" w:rsidRPr="00726DE4" w:rsidRDefault="009F1169" w:rsidP="009F1169">
      <w:pPr>
        <w:ind w:firstLineChars="200" w:firstLine="480"/>
        <w:rPr>
          <w:ins w:id="966" w:author="Tao, Yingsheng" w:date="2015-10-08T14:51:00Z"/>
          <w:lang w:val="en-US" w:eastAsia="zh-CN"/>
        </w:rPr>
      </w:pPr>
      <w:ins w:id="967" w:author="Tao, Yingsheng" w:date="2015-10-08T14:51:00Z">
        <w:r w:rsidRPr="00726DE4">
          <w:rPr>
            <w:lang w:val="en-US" w:eastAsia="zh-CN"/>
          </w:rPr>
          <w:t>MOB</w:t>
        </w:r>
        <w:r>
          <w:rPr>
            <w:rFonts w:hint="eastAsia"/>
            <w:lang w:val="en-US" w:eastAsia="zh-CN"/>
          </w:rPr>
          <w:t>装置将继续通过</w:t>
        </w:r>
        <w:r>
          <w:rPr>
            <w:rFonts w:hint="eastAsia"/>
            <w:lang w:val="en-US" w:eastAsia="zh-CN"/>
          </w:rPr>
          <w:t>AIS</w:t>
        </w:r>
        <w:r>
          <w:rPr>
            <w:rFonts w:hint="eastAsia"/>
            <w:lang w:val="en-US" w:eastAsia="zh-CN"/>
          </w:rPr>
          <w:t>发送其位置，直至手动关闭或电池用尽为止。</w:t>
        </w:r>
      </w:ins>
    </w:p>
    <w:p w:rsidR="009F1169" w:rsidRPr="00726DE4" w:rsidRDefault="009F1169" w:rsidP="009F1169">
      <w:pPr>
        <w:ind w:firstLineChars="200" w:firstLine="480"/>
        <w:jc w:val="both"/>
        <w:rPr>
          <w:ins w:id="968" w:author="Tao, Yingsheng" w:date="2015-10-08T14:51:00Z"/>
          <w:lang w:val="en-US" w:eastAsia="zh-CN"/>
        </w:rPr>
      </w:pPr>
      <w:ins w:id="969" w:author="Tao, Yingsheng" w:date="2015-10-08T14:51:00Z">
        <w:r>
          <w:rPr>
            <w:rFonts w:hint="eastAsia"/>
            <w:lang w:val="en-US" w:eastAsia="zh-CN"/>
          </w:rPr>
          <w:t>对于其他</w:t>
        </w:r>
        <w:r w:rsidRPr="00726DE4">
          <w:rPr>
            <w:lang w:val="en-US" w:eastAsia="zh-CN"/>
          </w:rPr>
          <w:t>VHF</w:t>
        </w:r>
        <w:r>
          <w:rPr>
            <w:rFonts w:hint="eastAsia"/>
            <w:lang w:val="en-US" w:eastAsia="zh-CN"/>
          </w:rPr>
          <w:t>的</w:t>
        </w:r>
        <w:r w:rsidRPr="00726DE4">
          <w:rPr>
            <w:lang w:val="en-US" w:eastAsia="zh-CN"/>
          </w:rPr>
          <w:t>DSC</w:t>
        </w:r>
        <w:r>
          <w:rPr>
            <w:lang w:val="en-US" w:eastAsia="zh-CN"/>
          </w:rPr>
          <w:t>遇险告警</w:t>
        </w:r>
        <w:r>
          <w:rPr>
            <w:rFonts w:hint="eastAsia"/>
            <w:lang w:val="en-US" w:eastAsia="zh-CN"/>
          </w:rPr>
          <w:t>，对开环</w:t>
        </w:r>
        <w:r>
          <w:rPr>
            <w:rFonts w:hint="eastAsia"/>
            <w:lang w:val="en-US" w:eastAsia="zh-CN"/>
          </w:rPr>
          <w:t>MOB</w:t>
        </w:r>
        <w:r>
          <w:rPr>
            <w:rFonts w:hint="eastAsia"/>
            <w:lang w:val="en-US" w:eastAsia="zh-CN"/>
          </w:rPr>
          <w:t>装置告警的</w:t>
        </w:r>
        <w:r w:rsidRPr="00726DE4">
          <w:rPr>
            <w:lang w:val="en-US" w:eastAsia="zh-CN"/>
          </w:rPr>
          <w:t>DSC</w:t>
        </w:r>
        <w:r>
          <w:rPr>
            <w:rFonts w:hint="eastAsia"/>
            <w:lang w:val="en-US" w:eastAsia="zh-CN"/>
          </w:rPr>
          <w:t>确认通常由海岸电台发送，后在海岸电台的指令下发送。但是，如果落水人员已经获救，救援船可发送一条</w:t>
        </w:r>
        <w:r w:rsidRPr="00726DE4">
          <w:rPr>
            <w:lang w:val="en-US" w:eastAsia="zh-CN"/>
          </w:rPr>
          <w:t>DSC</w:t>
        </w:r>
        <w:r>
          <w:rPr>
            <w:rFonts w:hint="eastAsia"/>
            <w:lang w:val="en-US" w:eastAsia="zh-CN"/>
          </w:rPr>
          <w:t>确认报文。</w:t>
        </w:r>
      </w:ins>
    </w:p>
    <w:p w:rsidR="009F1169" w:rsidRPr="00726DE4" w:rsidRDefault="009F1169" w:rsidP="009F1169">
      <w:pPr>
        <w:ind w:firstLineChars="200" w:firstLine="480"/>
        <w:jc w:val="both"/>
        <w:rPr>
          <w:ins w:id="970" w:author="Tao, Yingsheng" w:date="2015-10-08T14:51:00Z"/>
          <w:lang w:val="en-US" w:eastAsia="zh-CN"/>
        </w:rPr>
      </w:pPr>
      <w:ins w:id="971" w:author="Tao, Yingsheng" w:date="2015-10-08T14:51:00Z">
        <w:r>
          <w:rPr>
            <w:rFonts w:hint="eastAsia"/>
            <w:lang w:val="en-US" w:eastAsia="zh-CN"/>
          </w:rPr>
          <w:t>一旦救起了水中人员，须尽快关闭</w:t>
        </w:r>
        <w:r w:rsidRPr="00726DE4">
          <w:rPr>
            <w:lang w:val="en-US" w:eastAsia="zh-CN"/>
          </w:rPr>
          <w:t>MOB</w:t>
        </w:r>
        <w:r>
          <w:rPr>
            <w:rFonts w:hint="eastAsia"/>
            <w:lang w:val="en-US" w:eastAsia="zh-CN"/>
          </w:rPr>
          <w:t>装置并在</w:t>
        </w:r>
        <w:r>
          <w:rPr>
            <w:rFonts w:hint="eastAsia"/>
            <w:lang w:val="en-US" w:eastAsia="zh-CN"/>
          </w:rPr>
          <w:t>VHF</w:t>
        </w:r>
        <w:r>
          <w:rPr>
            <w:rFonts w:hint="eastAsia"/>
            <w:lang w:val="en-US" w:eastAsia="zh-CN"/>
          </w:rPr>
          <w:t>的</w:t>
        </w:r>
        <w:r>
          <w:rPr>
            <w:rFonts w:hint="eastAsia"/>
            <w:lang w:val="en-US" w:eastAsia="zh-CN"/>
          </w:rPr>
          <w:t>16</w:t>
        </w:r>
        <w:r>
          <w:rPr>
            <w:rFonts w:hint="eastAsia"/>
            <w:lang w:val="en-US" w:eastAsia="zh-CN"/>
          </w:rPr>
          <w:t>频道上发出取消</w:t>
        </w:r>
        <w:r>
          <w:rPr>
            <w:lang w:val="en-US" w:eastAsia="zh-CN"/>
          </w:rPr>
          <w:t>遇险告警</w:t>
        </w:r>
        <w:r>
          <w:rPr>
            <w:rFonts w:hint="eastAsia"/>
            <w:lang w:val="en-US" w:eastAsia="zh-CN"/>
          </w:rPr>
          <w:t>的通告。</w:t>
        </w:r>
      </w:ins>
    </w:p>
    <w:p w:rsidR="009F1169" w:rsidRPr="00726DE4" w:rsidRDefault="009F1169" w:rsidP="009F1169">
      <w:pPr>
        <w:pStyle w:val="Heading1"/>
        <w:rPr>
          <w:ins w:id="972" w:author="Tao, Yingsheng" w:date="2015-10-08T14:51:00Z"/>
          <w:lang w:val="en-US" w:eastAsia="zh-CN"/>
        </w:rPr>
      </w:pPr>
      <w:ins w:id="973" w:author="Tao, Yingsheng" w:date="2015-10-08T14:51:00Z">
        <w:r w:rsidRPr="00726DE4">
          <w:rPr>
            <w:lang w:val="en-US" w:eastAsia="zh-CN"/>
          </w:rPr>
          <w:t>5</w:t>
        </w:r>
        <w:r w:rsidRPr="00726DE4">
          <w:rPr>
            <w:lang w:val="en-US" w:eastAsia="zh-CN"/>
          </w:rPr>
          <w:tab/>
        </w:r>
        <w:r>
          <w:rPr>
            <w:rFonts w:hint="eastAsia"/>
            <w:lang w:val="en-US" w:eastAsia="zh-CN"/>
          </w:rPr>
          <w:t>取消误发的</w:t>
        </w:r>
        <w:r>
          <w:rPr>
            <w:lang w:val="en-US" w:eastAsia="zh-CN"/>
          </w:rPr>
          <w:t>遇险告警</w:t>
        </w:r>
      </w:ins>
    </w:p>
    <w:p w:rsidR="009F1169" w:rsidRPr="00726DE4" w:rsidRDefault="009F1169" w:rsidP="009F1169">
      <w:pPr>
        <w:ind w:firstLineChars="200" w:firstLine="480"/>
        <w:jc w:val="both"/>
        <w:rPr>
          <w:ins w:id="974" w:author="Tao, Yingsheng" w:date="2015-10-08T14:51:00Z"/>
          <w:lang w:val="en-US" w:eastAsia="zh-CN"/>
        </w:rPr>
      </w:pPr>
      <w:ins w:id="975" w:author="Tao, Yingsheng" w:date="2015-10-08T14:51:00Z">
        <w:r>
          <w:rPr>
            <w:rFonts w:hint="eastAsia"/>
            <w:lang w:val="en-US" w:eastAsia="zh-CN"/>
          </w:rPr>
          <w:t>从</w:t>
        </w:r>
        <w:r>
          <w:rPr>
            <w:rFonts w:hint="eastAsia"/>
            <w:lang w:val="en-US" w:eastAsia="zh-CN"/>
          </w:rPr>
          <w:t>MOB</w:t>
        </w:r>
        <w:r>
          <w:rPr>
            <w:rFonts w:hint="eastAsia"/>
            <w:lang w:val="en-US" w:eastAsia="zh-CN"/>
          </w:rPr>
          <w:t>装置上发送误发</w:t>
        </w:r>
        <w:r>
          <w:rPr>
            <w:lang w:val="en-US" w:eastAsia="zh-CN"/>
          </w:rPr>
          <w:t>遇险告警</w:t>
        </w:r>
        <w:r>
          <w:rPr>
            <w:rFonts w:hint="eastAsia"/>
            <w:lang w:val="en-US" w:eastAsia="zh-CN"/>
          </w:rPr>
          <w:t>的电台须采用以下程序取消</w:t>
        </w:r>
        <w:r>
          <w:rPr>
            <w:lang w:val="en-US" w:eastAsia="zh-CN"/>
          </w:rPr>
          <w:t>遇险告警</w:t>
        </w:r>
        <w:r>
          <w:rPr>
            <w:rFonts w:hint="eastAsia"/>
            <w:lang w:val="en-US" w:eastAsia="zh-CN"/>
          </w:rPr>
          <w:t>：</w:t>
        </w:r>
      </w:ins>
    </w:p>
    <w:p w:rsidR="009F1169" w:rsidRPr="00726DE4" w:rsidRDefault="009F1169" w:rsidP="009F1169">
      <w:pPr>
        <w:pStyle w:val="enumlev1"/>
        <w:rPr>
          <w:ins w:id="976" w:author="Tao, Yingsheng" w:date="2015-10-08T14:51:00Z"/>
          <w:lang w:val="en-US" w:eastAsia="zh-CN"/>
        </w:rPr>
      </w:pPr>
      <w:ins w:id="977" w:author="Tao, Yingsheng" w:date="2015-10-08T14:51:00Z">
        <w:r w:rsidRPr="00726DE4">
          <w:rPr>
            <w:lang w:val="en-US" w:eastAsia="zh-CN"/>
          </w:rPr>
          <w:t>–</w:t>
        </w:r>
        <w:r w:rsidRPr="00726DE4">
          <w:rPr>
            <w:lang w:val="en-US" w:eastAsia="zh-CN"/>
          </w:rPr>
          <w:tab/>
        </w:r>
        <w:r>
          <w:rPr>
            <w:rFonts w:hint="eastAsia"/>
            <w:lang w:val="en-US" w:eastAsia="zh-CN"/>
          </w:rPr>
          <w:t>立即关闭</w:t>
        </w:r>
        <w:r w:rsidRPr="00726DE4">
          <w:rPr>
            <w:lang w:val="en-US" w:eastAsia="zh-CN"/>
          </w:rPr>
          <w:t>MOB</w:t>
        </w:r>
        <w:r>
          <w:rPr>
            <w:rFonts w:hint="eastAsia"/>
            <w:lang w:val="en-US" w:eastAsia="zh-CN"/>
          </w:rPr>
          <w:t>装置，这将自动发送一条</w:t>
        </w:r>
        <w:r w:rsidRPr="00726DE4">
          <w:rPr>
            <w:lang w:val="en-US" w:eastAsia="zh-CN"/>
          </w:rPr>
          <w:t>DSC</w:t>
        </w:r>
        <w:r>
          <w:rPr>
            <w:rFonts w:hint="eastAsia"/>
            <w:lang w:val="en-US" w:eastAsia="zh-CN"/>
          </w:rPr>
          <w:t>自我取消报文；</w:t>
        </w:r>
      </w:ins>
    </w:p>
    <w:p w:rsidR="009F1169" w:rsidRPr="00726DE4" w:rsidRDefault="009F1169" w:rsidP="009F1169">
      <w:pPr>
        <w:pStyle w:val="enumlev1"/>
        <w:rPr>
          <w:ins w:id="978" w:author="Tao, Yingsheng" w:date="2015-10-08T14:51:00Z"/>
          <w:lang w:val="en-US" w:eastAsia="zh-CN"/>
        </w:rPr>
      </w:pPr>
      <w:ins w:id="979" w:author="Tao, Yingsheng" w:date="2015-10-08T14:51:00Z">
        <w:r w:rsidRPr="00726DE4">
          <w:rPr>
            <w:lang w:val="en-US" w:eastAsia="zh-CN"/>
          </w:rPr>
          <w:t>–</w:t>
        </w:r>
        <w:r w:rsidRPr="00726DE4">
          <w:rPr>
            <w:lang w:val="en-US" w:eastAsia="zh-CN"/>
          </w:rPr>
          <w:tab/>
        </w:r>
        <w:r>
          <w:rPr>
            <w:rFonts w:hint="eastAsia"/>
            <w:lang w:val="en-US" w:eastAsia="zh-CN"/>
          </w:rPr>
          <w:t>在</w:t>
        </w:r>
        <w:r>
          <w:rPr>
            <w:rFonts w:hint="eastAsia"/>
            <w:lang w:val="en-US" w:eastAsia="zh-CN"/>
          </w:rPr>
          <w:t>VHF</w:t>
        </w:r>
        <w:r>
          <w:rPr>
            <w:rFonts w:hint="eastAsia"/>
            <w:lang w:val="en-US" w:eastAsia="zh-CN"/>
          </w:rPr>
          <w:t>的</w:t>
        </w:r>
        <w:r>
          <w:rPr>
            <w:rFonts w:hint="eastAsia"/>
            <w:lang w:val="en-US" w:eastAsia="zh-CN"/>
          </w:rPr>
          <w:t>16</w:t>
        </w:r>
        <w:r>
          <w:rPr>
            <w:rFonts w:hint="eastAsia"/>
            <w:lang w:val="en-US" w:eastAsia="zh-CN"/>
          </w:rPr>
          <w:t>频道上取消可闻</w:t>
        </w:r>
        <w:r>
          <w:rPr>
            <w:lang w:val="en-US" w:eastAsia="zh-CN"/>
          </w:rPr>
          <w:t>遇险告警</w:t>
        </w:r>
        <w:r>
          <w:rPr>
            <w:rFonts w:hint="eastAsia"/>
            <w:lang w:val="en-US" w:eastAsia="zh-CN"/>
          </w:rPr>
          <w:t>；</w:t>
        </w:r>
      </w:ins>
    </w:p>
    <w:p w:rsidR="009F1169" w:rsidRPr="00726DE4" w:rsidRDefault="009F1169" w:rsidP="009F1169">
      <w:pPr>
        <w:pStyle w:val="enumlev1"/>
        <w:rPr>
          <w:ins w:id="980" w:author="Tao, Yingsheng" w:date="2015-10-08T14:51:00Z"/>
          <w:lang w:val="en-US" w:eastAsia="zh-CN"/>
        </w:rPr>
      </w:pPr>
      <w:ins w:id="981" w:author="Tao, Yingsheng" w:date="2015-10-08T14:51:00Z">
        <w:r w:rsidRPr="00726DE4">
          <w:rPr>
            <w:lang w:val="en-US" w:eastAsia="zh-CN"/>
          </w:rPr>
          <w:t>–</w:t>
        </w:r>
        <w:r w:rsidRPr="00726DE4">
          <w:rPr>
            <w:lang w:val="en-US" w:eastAsia="zh-CN"/>
          </w:rPr>
          <w:tab/>
        </w:r>
        <w:r>
          <w:rPr>
            <w:rFonts w:hint="eastAsia"/>
            <w:lang w:val="en-US" w:eastAsia="zh-CN"/>
          </w:rPr>
          <w:t>监控</w:t>
        </w:r>
        <w:r w:rsidRPr="00726DE4">
          <w:rPr>
            <w:lang w:val="en-US" w:eastAsia="zh-CN"/>
          </w:rPr>
          <w:t>VHF</w:t>
        </w:r>
        <w:r>
          <w:rPr>
            <w:rFonts w:hint="eastAsia"/>
            <w:lang w:val="en-US" w:eastAsia="zh-CN"/>
          </w:rPr>
          <w:t>的</w:t>
        </w:r>
        <w:r w:rsidRPr="00726DE4">
          <w:rPr>
            <w:lang w:val="en-US" w:eastAsia="zh-CN"/>
          </w:rPr>
          <w:t>16</w:t>
        </w:r>
        <w:r>
          <w:rPr>
            <w:rFonts w:hint="eastAsia"/>
            <w:lang w:val="en-US" w:eastAsia="zh-CN"/>
          </w:rPr>
          <w:t>频道，并酌情对任何有关该</w:t>
        </w:r>
        <w:r>
          <w:rPr>
            <w:lang w:val="en-US" w:eastAsia="zh-CN"/>
          </w:rPr>
          <w:t>遇险告警</w:t>
        </w:r>
        <w:r>
          <w:rPr>
            <w:rFonts w:hint="eastAsia"/>
            <w:lang w:val="en-US" w:eastAsia="zh-CN"/>
          </w:rPr>
          <w:t>的通信做出回应。</w:t>
        </w:r>
      </w:ins>
    </w:p>
    <w:p w:rsidR="008C09B1" w:rsidRPr="00090517" w:rsidRDefault="008C09B1" w:rsidP="00EF664F">
      <w:pPr>
        <w:pStyle w:val="AnnexNoTitle"/>
        <w:rPr>
          <w:lang w:eastAsia="zh-CN"/>
        </w:rPr>
      </w:pPr>
      <w:r w:rsidRPr="00090517">
        <w:rPr>
          <w:lang w:eastAsia="zh-CN"/>
        </w:rPr>
        <w:lastRenderedPageBreak/>
        <w:t>附件</w:t>
      </w:r>
      <w:del w:id="982" w:author="Tao, Yingsheng" w:date="2015-10-08T14:51:00Z">
        <w:r w:rsidRPr="00090517" w:rsidDel="009F1169">
          <w:rPr>
            <w:lang w:eastAsia="zh-CN"/>
          </w:rPr>
          <w:delText>5</w:delText>
        </w:r>
      </w:del>
      <w:ins w:id="983" w:author="Tao, Yingsheng" w:date="2015-10-08T14:51:00Z">
        <w:r w:rsidR="009F1169">
          <w:rPr>
            <w:rFonts w:hint="eastAsia"/>
            <w:lang w:eastAsia="zh-CN"/>
          </w:rPr>
          <w:t>6</w:t>
        </w:r>
      </w:ins>
      <w:r>
        <w:rPr>
          <w:lang w:eastAsia="zh-CN"/>
        </w:rPr>
        <w:br/>
      </w:r>
      <w:r>
        <w:rPr>
          <w:lang w:eastAsia="zh-CN"/>
        </w:rPr>
        <w:br/>
      </w:r>
      <w:r w:rsidRPr="00090517">
        <w:rPr>
          <w:lang w:eastAsia="zh-CN"/>
        </w:rPr>
        <w:t>用于</w:t>
      </w:r>
      <w:del w:id="984" w:author="Tao, Yingsheng" w:date="2015-10-08T14:51:00Z">
        <w:r w:rsidRPr="00090517" w:rsidDel="009F1169">
          <w:rPr>
            <w:lang w:eastAsia="zh-CN"/>
          </w:rPr>
          <w:delText>DSC</w:delText>
        </w:r>
      </w:del>
      <w:ins w:id="985" w:author="Tao, Yingsheng" w:date="2015-10-08T14:52:00Z">
        <w:r w:rsidR="009F1169">
          <w:rPr>
            <w:rFonts w:hint="eastAsia"/>
            <w:lang w:eastAsia="zh-CN"/>
          </w:rPr>
          <w:t>数字选择性呼叫</w:t>
        </w:r>
      </w:ins>
      <w:r w:rsidRPr="00090517">
        <w:rPr>
          <w:lang w:eastAsia="zh-CN"/>
        </w:rPr>
        <w:t>的频率</w:t>
      </w:r>
    </w:p>
    <w:p w:rsidR="008C09B1" w:rsidRPr="00090517" w:rsidRDefault="008C09B1" w:rsidP="00EF664F">
      <w:pPr>
        <w:keepNext/>
        <w:keepLines/>
        <w:rPr>
          <w:lang w:eastAsia="zh-CN"/>
        </w:rPr>
      </w:pPr>
      <w:r w:rsidRPr="00375C14">
        <w:rPr>
          <w:b/>
          <w:bCs/>
          <w:lang w:eastAsia="zh-CN"/>
        </w:rPr>
        <w:t>1</w:t>
      </w:r>
      <w:r w:rsidRPr="00090517">
        <w:rPr>
          <w:lang w:eastAsia="zh-CN"/>
        </w:rPr>
        <w:tab/>
      </w:r>
      <w:r w:rsidRPr="00090517">
        <w:rPr>
          <w:lang w:eastAsia="zh-CN"/>
        </w:rPr>
        <w:t>用于</w:t>
      </w:r>
      <w:r w:rsidRPr="00090517">
        <w:rPr>
          <w:lang w:eastAsia="zh-CN"/>
        </w:rPr>
        <w:t>DSC</w:t>
      </w:r>
      <w:r w:rsidRPr="00090517">
        <w:rPr>
          <w:lang w:eastAsia="zh-CN"/>
        </w:rPr>
        <w:t>遇险、紧急和安全目的的频率如下（《无线电规则》附录</w:t>
      </w:r>
      <w:r w:rsidRPr="00090517">
        <w:rPr>
          <w:lang w:eastAsia="zh-CN"/>
        </w:rPr>
        <w:t>15</w:t>
      </w:r>
      <w:r w:rsidRPr="00090517">
        <w:rPr>
          <w:lang w:eastAsia="zh-CN"/>
        </w:rPr>
        <w:t>）：</w:t>
      </w:r>
    </w:p>
    <w:p w:rsidR="003557D1" w:rsidRPr="00600CDA" w:rsidRDefault="003557D1" w:rsidP="00EF664F">
      <w:pPr>
        <w:keepNext/>
        <w:keepLines/>
        <w:spacing w:before="0"/>
        <w:rPr>
          <w:lang w:eastAsia="zh-CN"/>
        </w:rPr>
      </w:pPr>
    </w:p>
    <w:tbl>
      <w:tblPr>
        <w:tblW w:w="0" w:type="auto"/>
        <w:jc w:val="center"/>
        <w:tblLayout w:type="fixed"/>
        <w:tblLook w:val="0000" w:firstRow="0" w:lastRow="0" w:firstColumn="0" w:lastColumn="0" w:noHBand="0" w:noVBand="0"/>
      </w:tblPr>
      <w:tblGrid>
        <w:gridCol w:w="2088"/>
        <w:gridCol w:w="1563"/>
      </w:tblGrid>
      <w:tr w:rsidR="003557D1" w:rsidRPr="00600CDA" w:rsidTr="002948BA">
        <w:trPr>
          <w:cantSplit/>
          <w:jc w:val="center"/>
        </w:trPr>
        <w:tc>
          <w:tcPr>
            <w:tcW w:w="2088" w:type="dxa"/>
          </w:tcPr>
          <w:p w:rsidR="003557D1" w:rsidRPr="00600CDA" w:rsidRDefault="003557D1" w:rsidP="00EF664F">
            <w:pPr>
              <w:keepNext/>
              <w:keepLines/>
              <w:tabs>
                <w:tab w:val="decimal" w:pos="1134"/>
              </w:tabs>
              <w:spacing w:after="20"/>
              <w:ind w:right="-624"/>
              <w:jc w:val="center"/>
              <w:rPr>
                <w:sz w:val="22"/>
              </w:rPr>
            </w:pPr>
            <w:r w:rsidRPr="00600CDA">
              <w:rPr>
                <w:sz w:val="22"/>
              </w:rPr>
              <w:t>2</w:t>
            </w:r>
            <w:r w:rsidRPr="00600CDA">
              <w:rPr>
                <w:rFonts w:ascii="Tms Rmn" w:hAnsi="Tms Rmn"/>
                <w:sz w:val="12"/>
              </w:rPr>
              <w:t> </w:t>
            </w:r>
            <w:r w:rsidRPr="00600CDA">
              <w:rPr>
                <w:sz w:val="22"/>
              </w:rPr>
              <w:t>187.5</w:t>
            </w:r>
          </w:p>
        </w:tc>
        <w:tc>
          <w:tcPr>
            <w:tcW w:w="1563" w:type="dxa"/>
          </w:tcPr>
          <w:p w:rsidR="003557D1" w:rsidRPr="00600CDA" w:rsidRDefault="003557D1" w:rsidP="00EF664F">
            <w:pPr>
              <w:keepNext/>
              <w:keepLines/>
              <w:spacing w:after="20"/>
              <w:ind w:right="-624"/>
              <w:rPr>
                <w:sz w:val="22"/>
              </w:rPr>
            </w:pPr>
            <w:r w:rsidRPr="00600CDA">
              <w:rPr>
                <w:sz w:val="22"/>
              </w:rPr>
              <w:t>kHz</w:t>
            </w:r>
          </w:p>
        </w:tc>
      </w:tr>
      <w:tr w:rsidR="003557D1" w:rsidRPr="00600CDA" w:rsidTr="002948BA">
        <w:trPr>
          <w:cantSplit/>
          <w:jc w:val="center"/>
        </w:trPr>
        <w:tc>
          <w:tcPr>
            <w:tcW w:w="2088" w:type="dxa"/>
          </w:tcPr>
          <w:p w:rsidR="003557D1" w:rsidRPr="00600CDA" w:rsidRDefault="003557D1" w:rsidP="00EF664F">
            <w:pPr>
              <w:keepNext/>
              <w:keepLines/>
              <w:tabs>
                <w:tab w:val="decimal" w:pos="1134"/>
              </w:tabs>
              <w:spacing w:before="20" w:after="20"/>
              <w:ind w:right="-626"/>
              <w:jc w:val="center"/>
              <w:rPr>
                <w:sz w:val="22"/>
              </w:rPr>
            </w:pPr>
            <w:r w:rsidRPr="00600CDA">
              <w:rPr>
                <w:sz w:val="22"/>
              </w:rPr>
              <w:t>4</w:t>
            </w:r>
            <w:r w:rsidRPr="00600CDA">
              <w:rPr>
                <w:rFonts w:ascii="Tms Rmn" w:hAnsi="Tms Rmn"/>
                <w:sz w:val="12"/>
              </w:rPr>
              <w:t> </w:t>
            </w:r>
            <w:r w:rsidRPr="00600CDA">
              <w:rPr>
                <w:sz w:val="22"/>
              </w:rPr>
              <w:t>207.5</w:t>
            </w:r>
          </w:p>
        </w:tc>
        <w:tc>
          <w:tcPr>
            <w:tcW w:w="1563" w:type="dxa"/>
          </w:tcPr>
          <w:p w:rsidR="003557D1" w:rsidRPr="00600CDA" w:rsidRDefault="003557D1" w:rsidP="00EF664F">
            <w:pPr>
              <w:keepNext/>
              <w:keepLines/>
              <w:spacing w:before="20" w:after="20"/>
              <w:ind w:right="-626"/>
              <w:rPr>
                <w:sz w:val="22"/>
              </w:rPr>
            </w:pPr>
            <w:r w:rsidRPr="00600CDA">
              <w:rPr>
                <w:sz w:val="22"/>
              </w:rPr>
              <w:t>kHz</w:t>
            </w:r>
          </w:p>
        </w:tc>
      </w:tr>
      <w:tr w:rsidR="003557D1" w:rsidRPr="00600CDA" w:rsidTr="002948BA">
        <w:trPr>
          <w:cantSplit/>
          <w:jc w:val="center"/>
        </w:trPr>
        <w:tc>
          <w:tcPr>
            <w:tcW w:w="2088" w:type="dxa"/>
          </w:tcPr>
          <w:p w:rsidR="003557D1" w:rsidRPr="00600CDA" w:rsidRDefault="003557D1" w:rsidP="00EF664F">
            <w:pPr>
              <w:keepNext/>
              <w:keepLines/>
              <w:tabs>
                <w:tab w:val="clear" w:pos="1134"/>
              </w:tabs>
              <w:spacing w:before="20" w:after="20"/>
              <w:ind w:right="-626"/>
              <w:jc w:val="center"/>
              <w:rPr>
                <w:sz w:val="22"/>
              </w:rPr>
            </w:pPr>
            <w:r w:rsidRPr="00600CDA">
              <w:rPr>
                <w:sz w:val="22"/>
              </w:rPr>
              <w:t>6</w:t>
            </w:r>
            <w:r w:rsidRPr="00600CDA">
              <w:rPr>
                <w:rFonts w:ascii="Tms Rmn" w:hAnsi="Tms Rmn"/>
                <w:sz w:val="12"/>
              </w:rPr>
              <w:t> </w:t>
            </w:r>
            <w:r w:rsidRPr="00600CDA">
              <w:rPr>
                <w:sz w:val="22"/>
              </w:rPr>
              <w:t>312</w:t>
            </w:r>
          </w:p>
        </w:tc>
        <w:tc>
          <w:tcPr>
            <w:tcW w:w="1563" w:type="dxa"/>
          </w:tcPr>
          <w:p w:rsidR="003557D1" w:rsidRPr="00600CDA" w:rsidRDefault="003557D1" w:rsidP="00EF664F">
            <w:pPr>
              <w:keepNext/>
              <w:keepLines/>
              <w:spacing w:before="20" w:after="20"/>
              <w:ind w:right="-626"/>
              <w:rPr>
                <w:sz w:val="22"/>
              </w:rPr>
            </w:pPr>
            <w:r w:rsidRPr="00600CDA">
              <w:rPr>
                <w:sz w:val="22"/>
              </w:rPr>
              <w:t>kHz</w:t>
            </w:r>
          </w:p>
        </w:tc>
      </w:tr>
      <w:tr w:rsidR="003557D1" w:rsidRPr="00600CDA" w:rsidTr="002948BA">
        <w:trPr>
          <w:cantSplit/>
          <w:jc w:val="center"/>
        </w:trPr>
        <w:tc>
          <w:tcPr>
            <w:tcW w:w="2088" w:type="dxa"/>
          </w:tcPr>
          <w:p w:rsidR="003557D1" w:rsidRPr="00600CDA" w:rsidRDefault="003557D1" w:rsidP="00EF664F">
            <w:pPr>
              <w:keepNext/>
              <w:keepLines/>
              <w:tabs>
                <w:tab w:val="decimal" w:pos="1134"/>
              </w:tabs>
              <w:spacing w:before="20" w:after="20"/>
              <w:ind w:right="-626"/>
              <w:jc w:val="center"/>
              <w:rPr>
                <w:sz w:val="22"/>
              </w:rPr>
            </w:pPr>
            <w:r w:rsidRPr="00600CDA">
              <w:rPr>
                <w:sz w:val="22"/>
              </w:rPr>
              <w:t>8</w:t>
            </w:r>
            <w:r w:rsidRPr="00600CDA">
              <w:rPr>
                <w:rFonts w:ascii="Tms Rmn" w:hAnsi="Tms Rmn"/>
                <w:sz w:val="12"/>
              </w:rPr>
              <w:t> </w:t>
            </w:r>
            <w:r w:rsidRPr="00600CDA">
              <w:rPr>
                <w:sz w:val="22"/>
              </w:rPr>
              <w:t>414.5</w:t>
            </w:r>
          </w:p>
        </w:tc>
        <w:tc>
          <w:tcPr>
            <w:tcW w:w="1563" w:type="dxa"/>
          </w:tcPr>
          <w:p w:rsidR="003557D1" w:rsidRPr="00600CDA" w:rsidRDefault="003557D1" w:rsidP="00EF664F">
            <w:pPr>
              <w:keepNext/>
              <w:keepLines/>
              <w:spacing w:before="20" w:after="20"/>
              <w:ind w:right="-626"/>
              <w:rPr>
                <w:sz w:val="22"/>
              </w:rPr>
            </w:pPr>
            <w:r w:rsidRPr="00600CDA">
              <w:rPr>
                <w:sz w:val="22"/>
              </w:rPr>
              <w:t>kHz</w:t>
            </w:r>
          </w:p>
        </w:tc>
      </w:tr>
      <w:tr w:rsidR="003557D1" w:rsidRPr="00600CDA" w:rsidTr="002948BA">
        <w:trPr>
          <w:cantSplit/>
          <w:jc w:val="center"/>
        </w:trPr>
        <w:tc>
          <w:tcPr>
            <w:tcW w:w="2088" w:type="dxa"/>
          </w:tcPr>
          <w:p w:rsidR="003557D1" w:rsidRPr="00600CDA" w:rsidRDefault="003557D1" w:rsidP="00EF664F">
            <w:pPr>
              <w:keepNext/>
              <w:keepLines/>
              <w:tabs>
                <w:tab w:val="decimal" w:pos="1134"/>
              </w:tabs>
              <w:spacing w:before="20" w:after="20"/>
              <w:ind w:right="-626"/>
              <w:jc w:val="center"/>
              <w:rPr>
                <w:sz w:val="22"/>
              </w:rPr>
            </w:pPr>
            <w:r w:rsidRPr="00600CDA">
              <w:rPr>
                <w:sz w:val="22"/>
              </w:rPr>
              <w:t>12</w:t>
            </w:r>
            <w:r w:rsidRPr="00600CDA">
              <w:rPr>
                <w:rFonts w:ascii="Tms Rmn" w:hAnsi="Tms Rmn"/>
                <w:sz w:val="12"/>
              </w:rPr>
              <w:t> </w:t>
            </w:r>
            <w:r w:rsidRPr="00600CDA">
              <w:rPr>
                <w:sz w:val="22"/>
              </w:rPr>
              <w:t>577</w:t>
            </w:r>
          </w:p>
        </w:tc>
        <w:tc>
          <w:tcPr>
            <w:tcW w:w="1563" w:type="dxa"/>
          </w:tcPr>
          <w:p w:rsidR="003557D1" w:rsidRPr="00600CDA" w:rsidRDefault="003557D1" w:rsidP="00EF664F">
            <w:pPr>
              <w:keepNext/>
              <w:keepLines/>
              <w:spacing w:before="20" w:after="20"/>
              <w:ind w:right="-626"/>
              <w:rPr>
                <w:sz w:val="22"/>
              </w:rPr>
            </w:pPr>
            <w:r w:rsidRPr="00600CDA">
              <w:rPr>
                <w:sz w:val="22"/>
              </w:rPr>
              <w:t>kHz</w:t>
            </w:r>
          </w:p>
        </w:tc>
      </w:tr>
      <w:tr w:rsidR="003557D1" w:rsidRPr="00600CDA" w:rsidTr="002948BA">
        <w:trPr>
          <w:cantSplit/>
          <w:jc w:val="center"/>
        </w:trPr>
        <w:tc>
          <w:tcPr>
            <w:tcW w:w="2088" w:type="dxa"/>
          </w:tcPr>
          <w:p w:rsidR="003557D1" w:rsidRPr="00600CDA" w:rsidRDefault="003557D1" w:rsidP="00EF664F">
            <w:pPr>
              <w:keepNext/>
              <w:keepLines/>
              <w:tabs>
                <w:tab w:val="decimal" w:pos="1134"/>
              </w:tabs>
              <w:spacing w:before="20" w:after="20"/>
              <w:ind w:right="-626"/>
              <w:jc w:val="center"/>
              <w:rPr>
                <w:sz w:val="22"/>
              </w:rPr>
            </w:pPr>
            <w:r w:rsidRPr="00600CDA">
              <w:rPr>
                <w:sz w:val="22"/>
              </w:rPr>
              <w:t>16</w:t>
            </w:r>
            <w:r w:rsidRPr="00600CDA">
              <w:rPr>
                <w:rFonts w:ascii="Tms Rmn" w:hAnsi="Tms Rmn"/>
                <w:sz w:val="12"/>
              </w:rPr>
              <w:t> </w:t>
            </w:r>
            <w:r w:rsidRPr="00600CDA">
              <w:rPr>
                <w:sz w:val="22"/>
              </w:rPr>
              <w:t>804.5</w:t>
            </w:r>
          </w:p>
        </w:tc>
        <w:tc>
          <w:tcPr>
            <w:tcW w:w="1563" w:type="dxa"/>
          </w:tcPr>
          <w:p w:rsidR="003557D1" w:rsidRPr="00600CDA" w:rsidRDefault="003557D1" w:rsidP="00EF664F">
            <w:pPr>
              <w:keepNext/>
              <w:keepLines/>
              <w:spacing w:before="20" w:after="20"/>
              <w:ind w:right="-626"/>
              <w:rPr>
                <w:sz w:val="22"/>
              </w:rPr>
            </w:pPr>
            <w:r w:rsidRPr="00600CDA">
              <w:rPr>
                <w:sz w:val="22"/>
              </w:rPr>
              <w:t>kHz</w:t>
            </w:r>
          </w:p>
        </w:tc>
      </w:tr>
      <w:tr w:rsidR="003557D1" w:rsidRPr="00600CDA" w:rsidTr="002948BA">
        <w:trPr>
          <w:cantSplit/>
          <w:jc w:val="center"/>
        </w:trPr>
        <w:tc>
          <w:tcPr>
            <w:tcW w:w="2088" w:type="dxa"/>
          </w:tcPr>
          <w:p w:rsidR="003557D1" w:rsidRPr="00600CDA" w:rsidRDefault="003557D1" w:rsidP="00EF664F">
            <w:pPr>
              <w:keepNext/>
              <w:keepLines/>
              <w:tabs>
                <w:tab w:val="decimal" w:pos="1134"/>
              </w:tabs>
              <w:spacing w:before="20" w:after="20"/>
              <w:ind w:right="-626"/>
              <w:jc w:val="center"/>
              <w:rPr>
                <w:sz w:val="22"/>
              </w:rPr>
            </w:pPr>
            <w:r w:rsidRPr="00600CDA">
              <w:rPr>
                <w:sz w:val="22"/>
              </w:rPr>
              <w:t>156.525</w:t>
            </w:r>
          </w:p>
        </w:tc>
        <w:tc>
          <w:tcPr>
            <w:tcW w:w="1563" w:type="dxa"/>
          </w:tcPr>
          <w:p w:rsidR="003557D1" w:rsidRPr="00600CDA" w:rsidRDefault="003557D1" w:rsidP="00EF664F">
            <w:pPr>
              <w:keepNext/>
              <w:keepLines/>
              <w:spacing w:before="20" w:after="20"/>
              <w:ind w:right="-626"/>
              <w:rPr>
                <w:sz w:val="22"/>
              </w:rPr>
            </w:pPr>
            <w:r w:rsidRPr="00600CDA">
              <w:rPr>
                <w:sz w:val="22"/>
              </w:rPr>
              <w:t>MHz</w:t>
            </w:r>
            <w:r w:rsidR="002948BA" w:rsidRPr="00270A86">
              <w:rPr>
                <w:sz w:val="22"/>
                <w:szCs w:val="22"/>
                <w:lang w:eastAsia="zh-CN"/>
              </w:rPr>
              <w:t>（注</w:t>
            </w:r>
            <w:r w:rsidR="002948BA" w:rsidRPr="00270A86">
              <w:rPr>
                <w:sz w:val="22"/>
                <w:szCs w:val="22"/>
                <w:lang w:eastAsia="zh-CN"/>
              </w:rPr>
              <w:t>1</w:t>
            </w:r>
            <w:r w:rsidR="002948BA" w:rsidRPr="00270A86">
              <w:rPr>
                <w:sz w:val="22"/>
                <w:szCs w:val="22"/>
                <w:lang w:eastAsia="zh-CN"/>
              </w:rPr>
              <w:t>）</w:t>
            </w:r>
          </w:p>
        </w:tc>
      </w:tr>
    </w:tbl>
    <w:p w:rsidR="008C09B1" w:rsidRPr="004E49B6" w:rsidRDefault="008C09B1" w:rsidP="008C09B1">
      <w:pPr>
        <w:pStyle w:val="Note"/>
        <w:rPr>
          <w:szCs w:val="24"/>
          <w:lang w:eastAsia="zh-CN"/>
        </w:rPr>
      </w:pPr>
      <w:r w:rsidRPr="002948BA">
        <w:rPr>
          <w:rFonts w:ascii="SimSun" w:hAnsi="SimSun"/>
          <w:szCs w:val="24"/>
          <w:lang w:eastAsia="zh-CN"/>
        </w:rPr>
        <w:t>注</w:t>
      </w:r>
      <w:r w:rsidRPr="004E49B6">
        <w:rPr>
          <w:iCs/>
          <w:szCs w:val="24"/>
          <w:lang w:eastAsia="zh-CN"/>
        </w:rPr>
        <w:t>1</w:t>
      </w:r>
      <w:r w:rsidRPr="004E49B6">
        <w:rPr>
          <w:szCs w:val="24"/>
          <w:lang w:eastAsia="zh-CN"/>
        </w:rPr>
        <w:t xml:space="preserve"> </w:t>
      </w:r>
      <w:r w:rsidR="002948BA" w:rsidRPr="002948BA">
        <w:rPr>
          <w:szCs w:val="24"/>
          <w:lang w:eastAsia="zh-CN"/>
        </w:rPr>
        <w:t>–</w:t>
      </w:r>
      <w:r w:rsidRPr="004E49B6">
        <w:rPr>
          <w:szCs w:val="24"/>
          <w:lang w:eastAsia="zh-CN"/>
        </w:rPr>
        <w:t xml:space="preserve"> 156.525 MHz</w:t>
      </w:r>
      <w:r w:rsidRPr="004E49B6">
        <w:rPr>
          <w:szCs w:val="24"/>
          <w:lang w:eastAsia="zh-CN"/>
        </w:rPr>
        <w:t>频率除用于遇险、紧急和安全外，也可用于</w:t>
      </w:r>
      <w:r w:rsidRPr="004E49B6">
        <w:rPr>
          <w:szCs w:val="24"/>
          <w:lang w:eastAsia="zh-CN"/>
        </w:rPr>
        <w:t>DSC</w:t>
      </w:r>
      <w:r w:rsidRPr="004E49B6">
        <w:rPr>
          <w:szCs w:val="24"/>
          <w:lang w:eastAsia="zh-CN"/>
        </w:rPr>
        <w:t>。</w:t>
      </w:r>
    </w:p>
    <w:p w:rsidR="002948BA" w:rsidRPr="00FC4378" w:rsidRDefault="008C09B1" w:rsidP="00FC4378">
      <w:pPr>
        <w:rPr>
          <w:lang w:eastAsia="zh-CN"/>
        </w:rPr>
      </w:pPr>
      <w:r w:rsidRPr="00375C14">
        <w:rPr>
          <w:b/>
          <w:bCs/>
          <w:lang w:eastAsia="zh-CN"/>
        </w:rPr>
        <w:t>2</w:t>
      </w:r>
      <w:r w:rsidRPr="00090517">
        <w:rPr>
          <w:lang w:eastAsia="zh-CN"/>
        </w:rPr>
        <w:tab/>
      </w:r>
      <w:r w:rsidRPr="00090517">
        <w:rPr>
          <w:lang w:eastAsia="zh-CN"/>
        </w:rPr>
        <w:t>国际上可指配给船舶和海岸电台的、用于</w:t>
      </w:r>
      <w:r w:rsidRPr="00090517">
        <w:rPr>
          <w:lang w:eastAsia="zh-CN"/>
        </w:rPr>
        <w:t>DSC</w:t>
      </w:r>
      <w:r w:rsidRPr="00090517">
        <w:rPr>
          <w:lang w:eastAsia="zh-CN"/>
        </w:rPr>
        <w:t>及非遇险、紧急和安全目的的频率如下（见注</w:t>
      </w:r>
      <w:r w:rsidRPr="00090517">
        <w:rPr>
          <w:lang w:eastAsia="zh-CN"/>
        </w:rPr>
        <w:t>2</w:t>
      </w:r>
      <w:r w:rsidRPr="00090517">
        <w:rPr>
          <w:lang w:eastAsia="zh-CN"/>
        </w:rPr>
        <w:t>）：</w:t>
      </w:r>
    </w:p>
    <w:p w:rsidR="008C09B1" w:rsidRPr="00090517" w:rsidRDefault="008C09B1" w:rsidP="008C09B1">
      <w:pPr>
        <w:pStyle w:val="Heading2"/>
        <w:rPr>
          <w:lang w:eastAsia="zh-CN"/>
        </w:rPr>
      </w:pPr>
      <w:r w:rsidRPr="00090517">
        <w:rPr>
          <w:lang w:eastAsia="zh-CN"/>
        </w:rPr>
        <w:t>2.1</w:t>
      </w:r>
      <w:r w:rsidRPr="00090517">
        <w:rPr>
          <w:lang w:eastAsia="zh-CN"/>
        </w:rPr>
        <w:tab/>
      </w:r>
      <w:r w:rsidRPr="00090517">
        <w:rPr>
          <w:lang w:eastAsia="zh-CN"/>
        </w:rPr>
        <w:t>船舶电台（见注</w:t>
      </w:r>
      <w:r w:rsidRPr="00090517">
        <w:rPr>
          <w:iCs/>
          <w:lang w:eastAsia="zh-CN"/>
        </w:rPr>
        <w:t>2</w:t>
      </w:r>
      <w:r w:rsidRPr="00090517">
        <w:rPr>
          <w:lang w:eastAsia="zh-CN"/>
        </w:rPr>
        <w:t>）</w:t>
      </w:r>
    </w:p>
    <w:p w:rsidR="002948BA" w:rsidRDefault="002948BA" w:rsidP="008C09B1">
      <w:pPr>
        <w:spacing w:before="80"/>
        <w:rPr>
          <w:sz w:val="22"/>
          <w:szCs w:val="22"/>
          <w:lang w:eastAsia="zh-CN"/>
        </w:rPr>
      </w:pPr>
    </w:p>
    <w:tbl>
      <w:tblPr>
        <w:tblW w:w="0" w:type="auto"/>
        <w:tblLayout w:type="fixed"/>
        <w:tblLook w:val="0000" w:firstRow="0" w:lastRow="0" w:firstColumn="0" w:lastColumn="0" w:noHBand="0" w:noVBand="0"/>
      </w:tblPr>
      <w:tblGrid>
        <w:gridCol w:w="2410"/>
        <w:gridCol w:w="2240"/>
        <w:gridCol w:w="2325"/>
        <w:gridCol w:w="2325"/>
      </w:tblGrid>
      <w:tr w:rsidR="002948BA" w:rsidRPr="00600CDA" w:rsidTr="0079056A">
        <w:trPr>
          <w:cantSplit/>
        </w:trPr>
        <w:tc>
          <w:tcPr>
            <w:tcW w:w="2410" w:type="dxa"/>
          </w:tcPr>
          <w:p w:rsidR="002948BA" w:rsidRPr="00600CDA" w:rsidRDefault="002948BA" w:rsidP="00EF664F">
            <w:pPr>
              <w:tabs>
                <w:tab w:val="decimal" w:pos="1134"/>
              </w:tabs>
              <w:spacing w:before="20" w:after="20"/>
              <w:ind w:right="-626"/>
              <w:rPr>
                <w:sz w:val="22"/>
              </w:rPr>
            </w:pPr>
            <w:r w:rsidRPr="00600CDA">
              <w:rPr>
                <w:sz w:val="22"/>
              </w:rPr>
              <w:tab/>
              <w:t>2</w:t>
            </w:r>
            <w:r w:rsidRPr="00600CDA">
              <w:rPr>
                <w:rFonts w:ascii="Tms Rmn" w:hAnsi="Tms Rmn"/>
                <w:sz w:val="12"/>
              </w:rPr>
              <w:t> </w:t>
            </w:r>
            <w:r w:rsidRPr="00600CDA">
              <w:rPr>
                <w:sz w:val="22"/>
              </w:rPr>
              <w:t>177</w:t>
            </w:r>
            <w:r w:rsidR="00EF664F" w:rsidRPr="00270A86">
              <w:rPr>
                <w:sz w:val="22"/>
                <w:szCs w:val="22"/>
                <w:lang w:eastAsia="zh-CN"/>
              </w:rPr>
              <w:t>（注</w:t>
            </w:r>
            <w:r w:rsidR="00EF664F">
              <w:rPr>
                <w:sz w:val="22"/>
                <w:szCs w:val="22"/>
                <w:lang w:eastAsia="zh-CN"/>
              </w:rPr>
              <w:t>3</w:t>
            </w:r>
            <w:r w:rsidR="00EF664F" w:rsidRPr="00270A86">
              <w:rPr>
                <w:sz w:val="22"/>
                <w:szCs w:val="22"/>
                <w:lang w:eastAsia="zh-CN"/>
              </w:rPr>
              <w:t>）</w:t>
            </w:r>
          </w:p>
        </w:tc>
        <w:tc>
          <w:tcPr>
            <w:tcW w:w="2240" w:type="dxa"/>
          </w:tcPr>
          <w:p w:rsidR="002948BA" w:rsidRPr="00600CDA" w:rsidRDefault="002948BA" w:rsidP="0079056A">
            <w:pPr>
              <w:tabs>
                <w:tab w:val="decimal" w:pos="1134"/>
              </w:tabs>
              <w:spacing w:before="20" w:after="20"/>
              <w:ind w:right="-626"/>
              <w:rPr>
                <w:sz w:val="22"/>
              </w:rPr>
            </w:pPr>
            <w:r w:rsidRPr="00600CDA">
              <w:rPr>
                <w:sz w:val="22"/>
              </w:rPr>
              <w:tab/>
              <w:t>2</w:t>
            </w:r>
            <w:r w:rsidRPr="00600CDA">
              <w:rPr>
                <w:rFonts w:ascii="Tms Rmn" w:hAnsi="Tms Rmn"/>
                <w:sz w:val="12"/>
              </w:rPr>
              <w:t> </w:t>
            </w:r>
            <w:r w:rsidRPr="00600CDA">
              <w:rPr>
                <w:sz w:val="22"/>
              </w:rPr>
              <w:t>189.5</w:t>
            </w:r>
          </w:p>
        </w:tc>
        <w:tc>
          <w:tcPr>
            <w:tcW w:w="2325" w:type="dxa"/>
          </w:tcPr>
          <w:p w:rsidR="002948BA" w:rsidRPr="00600CDA" w:rsidRDefault="002948BA" w:rsidP="0079056A">
            <w:pPr>
              <w:tabs>
                <w:tab w:val="decimal" w:pos="1134"/>
              </w:tabs>
              <w:spacing w:before="20" w:after="20"/>
              <w:ind w:right="-626"/>
              <w:rPr>
                <w:sz w:val="22"/>
              </w:rPr>
            </w:pPr>
          </w:p>
        </w:tc>
        <w:tc>
          <w:tcPr>
            <w:tcW w:w="2325" w:type="dxa"/>
          </w:tcPr>
          <w:p w:rsidR="002948BA" w:rsidRPr="00600CDA" w:rsidRDefault="002948BA" w:rsidP="0079056A">
            <w:pPr>
              <w:spacing w:before="20" w:after="20"/>
              <w:rPr>
                <w:sz w:val="22"/>
              </w:rPr>
            </w:pPr>
            <w:r w:rsidRPr="00600CDA">
              <w:rPr>
                <w:sz w:val="22"/>
              </w:rPr>
              <w:t>kHz</w:t>
            </w:r>
          </w:p>
        </w:tc>
      </w:tr>
      <w:tr w:rsidR="002948BA" w:rsidRPr="00600CDA" w:rsidTr="0079056A">
        <w:trPr>
          <w:cantSplit/>
        </w:trPr>
        <w:tc>
          <w:tcPr>
            <w:tcW w:w="2410" w:type="dxa"/>
          </w:tcPr>
          <w:p w:rsidR="002948BA" w:rsidRPr="00600CDA" w:rsidRDefault="002948BA" w:rsidP="0079056A">
            <w:pPr>
              <w:tabs>
                <w:tab w:val="decimal" w:pos="1134"/>
              </w:tabs>
              <w:spacing w:before="20" w:after="20"/>
              <w:ind w:right="-626"/>
              <w:rPr>
                <w:color w:val="FFFFFF"/>
                <w:sz w:val="22"/>
              </w:rPr>
            </w:pPr>
            <w:r w:rsidRPr="00600CDA">
              <w:rPr>
                <w:sz w:val="22"/>
              </w:rPr>
              <w:tab/>
              <w:t>4</w:t>
            </w:r>
            <w:r w:rsidRPr="00600CDA">
              <w:rPr>
                <w:rFonts w:ascii="Tms Rmn" w:hAnsi="Tms Rmn"/>
                <w:sz w:val="12"/>
              </w:rPr>
              <w:t> </w:t>
            </w:r>
            <w:r w:rsidRPr="00600CDA">
              <w:rPr>
                <w:sz w:val="22"/>
              </w:rPr>
              <w:t>208</w:t>
            </w:r>
          </w:p>
        </w:tc>
        <w:tc>
          <w:tcPr>
            <w:tcW w:w="2240" w:type="dxa"/>
          </w:tcPr>
          <w:p w:rsidR="002948BA" w:rsidRPr="00600CDA" w:rsidRDefault="002948BA" w:rsidP="0079056A">
            <w:pPr>
              <w:tabs>
                <w:tab w:val="decimal" w:pos="1134"/>
              </w:tabs>
              <w:spacing w:before="20" w:after="20"/>
              <w:ind w:right="-626"/>
              <w:rPr>
                <w:sz w:val="22"/>
              </w:rPr>
            </w:pPr>
            <w:r w:rsidRPr="00600CDA">
              <w:rPr>
                <w:sz w:val="22"/>
              </w:rPr>
              <w:tab/>
              <w:t>4</w:t>
            </w:r>
            <w:r w:rsidRPr="00600CDA">
              <w:rPr>
                <w:rFonts w:ascii="Tms Rmn" w:hAnsi="Tms Rmn"/>
                <w:sz w:val="12"/>
              </w:rPr>
              <w:t> </w:t>
            </w:r>
            <w:r w:rsidRPr="00600CDA">
              <w:rPr>
                <w:sz w:val="22"/>
              </w:rPr>
              <w:t>208.5</w:t>
            </w:r>
          </w:p>
        </w:tc>
        <w:tc>
          <w:tcPr>
            <w:tcW w:w="2325" w:type="dxa"/>
          </w:tcPr>
          <w:p w:rsidR="002948BA" w:rsidRPr="00600CDA" w:rsidRDefault="002948BA" w:rsidP="0079056A">
            <w:pPr>
              <w:tabs>
                <w:tab w:val="decimal" w:pos="1134"/>
              </w:tabs>
              <w:spacing w:before="20" w:after="20"/>
              <w:ind w:right="-626"/>
              <w:rPr>
                <w:sz w:val="22"/>
              </w:rPr>
            </w:pPr>
            <w:r w:rsidRPr="00600CDA">
              <w:rPr>
                <w:sz w:val="22"/>
              </w:rPr>
              <w:tab/>
              <w:t>4</w:t>
            </w:r>
            <w:r w:rsidRPr="00600CDA">
              <w:rPr>
                <w:rFonts w:ascii="Tms Rmn" w:hAnsi="Tms Rmn"/>
                <w:sz w:val="12"/>
              </w:rPr>
              <w:t> </w:t>
            </w:r>
            <w:r w:rsidRPr="00600CDA">
              <w:rPr>
                <w:sz w:val="22"/>
              </w:rPr>
              <w:t>209</w:t>
            </w:r>
          </w:p>
        </w:tc>
        <w:tc>
          <w:tcPr>
            <w:tcW w:w="2325" w:type="dxa"/>
          </w:tcPr>
          <w:p w:rsidR="002948BA" w:rsidRPr="00600CDA" w:rsidRDefault="002948BA" w:rsidP="0079056A">
            <w:pPr>
              <w:spacing w:before="20" w:after="20"/>
              <w:rPr>
                <w:sz w:val="22"/>
              </w:rPr>
            </w:pPr>
            <w:r w:rsidRPr="00600CDA">
              <w:rPr>
                <w:sz w:val="22"/>
              </w:rPr>
              <w:t>kHz</w:t>
            </w:r>
          </w:p>
        </w:tc>
      </w:tr>
      <w:tr w:rsidR="002948BA" w:rsidRPr="00600CDA" w:rsidTr="0079056A">
        <w:trPr>
          <w:cantSplit/>
        </w:trPr>
        <w:tc>
          <w:tcPr>
            <w:tcW w:w="2410" w:type="dxa"/>
          </w:tcPr>
          <w:p w:rsidR="002948BA" w:rsidRPr="00600CDA" w:rsidRDefault="002948BA" w:rsidP="0079056A">
            <w:pPr>
              <w:tabs>
                <w:tab w:val="decimal" w:pos="1134"/>
              </w:tabs>
              <w:spacing w:before="20" w:after="20"/>
              <w:ind w:right="-626"/>
              <w:rPr>
                <w:sz w:val="22"/>
              </w:rPr>
            </w:pPr>
            <w:r w:rsidRPr="00600CDA">
              <w:rPr>
                <w:sz w:val="22"/>
              </w:rPr>
              <w:tab/>
              <w:t>6</w:t>
            </w:r>
            <w:r w:rsidRPr="00600CDA">
              <w:rPr>
                <w:rFonts w:ascii="Tms Rmn" w:hAnsi="Tms Rmn"/>
                <w:sz w:val="12"/>
              </w:rPr>
              <w:t> </w:t>
            </w:r>
            <w:r w:rsidRPr="00600CDA">
              <w:rPr>
                <w:sz w:val="22"/>
              </w:rPr>
              <w:t>312.5</w:t>
            </w:r>
          </w:p>
        </w:tc>
        <w:tc>
          <w:tcPr>
            <w:tcW w:w="2240" w:type="dxa"/>
          </w:tcPr>
          <w:p w:rsidR="002948BA" w:rsidRPr="00600CDA" w:rsidRDefault="002948BA" w:rsidP="0079056A">
            <w:pPr>
              <w:tabs>
                <w:tab w:val="decimal" w:pos="1134"/>
              </w:tabs>
              <w:spacing w:before="20" w:after="20"/>
              <w:ind w:right="-626"/>
              <w:rPr>
                <w:sz w:val="22"/>
              </w:rPr>
            </w:pPr>
            <w:r w:rsidRPr="00600CDA">
              <w:rPr>
                <w:sz w:val="22"/>
              </w:rPr>
              <w:tab/>
              <w:t>6</w:t>
            </w:r>
            <w:r w:rsidRPr="00600CDA">
              <w:rPr>
                <w:rFonts w:ascii="Tms Rmn" w:hAnsi="Tms Rmn"/>
                <w:sz w:val="12"/>
              </w:rPr>
              <w:t> </w:t>
            </w:r>
            <w:r w:rsidRPr="00600CDA">
              <w:rPr>
                <w:sz w:val="22"/>
              </w:rPr>
              <w:t>313</w:t>
            </w:r>
          </w:p>
        </w:tc>
        <w:tc>
          <w:tcPr>
            <w:tcW w:w="2325" w:type="dxa"/>
          </w:tcPr>
          <w:p w:rsidR="002948BA" w:rsidRPr="00600CDA" w:rsidRDefault="002948BA" w:rsidP="0079056A">
            <w:pPr>
              <w:tabs>
                <w:tab w:val="decimal" w:pos="1134"/>
              </w:tabs>
              <w:spacing w:before="20" w:after="20"/>
              <w:ind w:right="-626"/>
              <w:rPr>
                <w:sz w:val="22"/>
              </w:rPr>
            </w:pPr>
            <w:r w:rsidRPr="00600CDA">
              <w:rPr>
                <w:sz w:val="22"/>
              </w:rPr>
              <w:tab/>
              <w:t>6</w:t>
            </w:r>
            <w:r w:rsidRPr="00600CDA">
              <w:rPr>
                <w:rFonts w:ascii="Tms Rmn" w:hAnsi="Tms Rmn"/>
                <w:sz w:val="12"/>
              </w:rPr>
              <w:t> </w:t>
            </w:r>
            <w:r w:rsidRPr="00600CDA">
              <w:rPr>
                <w:sz w:val="22"/>
              </w:rPr>
              <w:t>313.5</w:t>
            </w:r>
          </w:p>
        </w:tc>
        <w:tc>
          <w:tcPr>
            <w:tcW w:w="2325" w:type="dxa"/>
          </w:tcPr>
          <w:p w:rsidR="002948BA" w:rsidRPr="00600CDA" w:rsidRDefault="002948BA" w:rsidP="0079056A">
            <w:pPr>
              <w:spacing w:before="20" w:after="20"/>
              <w:rPr>
                <w:sz w:val="22"/>
              </w:rPr>
            </w:pPr>
            <w:r w:rsidRPr="00600CDA">
              <w:rPr>
                <w:sz w:val="22"/>
              </w:rPr>
              <w:t>kHz</w:t>
            </w:r>
          </w:p>
        </w:tc>
      </w:tr>
      <w:tr w:rsidR="002948BA" w:rsidRPr="00600CDA" w:rsidTr="0079056A">
        <w:trPr>
          <w:cantSplit/>
        </w:trPr>
        <w:tc>
          <w:tcPr>
            <w:tcW w:w="2410" w:type="dxa"/>
          </w:tcPr>
          <w:p w:rsidR="002948BA" w:rsidRPr="00600CDA" w:rsidRDefault="002948BA" w:rsidP="0079056A">
            <w:pPr>
              <w:tabs>
                <w:tab w:val="decimal" w:pos="1134"/>
              </w:tabs>
              <w:spacing w:before="20" w:after="20"/>
              <w:ind w:right="-626"/>
              <w:rPr>
                <w:sz w:val="22"/>
              </w:rPr>
            </w:pPr>
            <w:r w:rsidRPr="00600CDA">
              <w:rPr>
                <w:sz w:val="22"/>
              </w:rPr>
              <w:tab/>
              <w:t>8</w:t>
            </w:r>
            <w:r w:rsidRPr="00600CDA">
              <w:rPr>
                <w:rFonts w:ascii="Tms Rmn" w:hAnsi="Tms Rmn"/>
                <w:sz w:val="12"/>
              </w:rPr>
              <w:t> </w:t>
            </w:r>
            <w:r w:rsidRPr="00600CDA">
              <w:rPr>
                <w:sz w:val="22"/>
              </w:rPr>
              <w:t>415</w:t>
            </w:r>
          </w:p>
        </w:tc>
        <w:tc>
          <w:tcPr>
            <w:tcW w:w="2240" w:type="dxa"/>
          </w:tcPr>
          <w:p w:rsidR="002948BA" w:rsidRPr="00600CDA" w:rsidRDefault="002948BA" w:rsidP="0079056A">
            <w:pPr>
              <w:tabs>
                <w:tab w:val="decimal" w:pos="1134"/>
              </w:tabs>
              <w:spacing w:before="20" w:after="20"/>
              <w:ind w:right="-626"/>
              <w:rPr>
                <w:sz w:val="22"/>
              </w:rPr>
            </w:pPr>
            <w:r w:rsidRPr="00600CDA">
              <w:rPr>
                <w:sz w:val="22"/>
              </w:rPr>
              <w:tab/>
              <w:t>8</w:t>
            </w:r>
            <w:r w:rsidRPr="00600CDA">
              <w:rPr>
                <w:rFonts w:ascii="Tms Rmn" w:hAnsi="Tms Rmn"/>
                <w:sz w:val="12"/>
              </w:rPr>
              <w:t> </w:t>
            </w:r>
            <w:r w:rsidRPr="00600CDA">
              <w:rPr>
                <w:sz w:val="22"/>
              </w:rPr>
              <w:t>415.5</w:t>
            </w:r>
          </w:p>
        </w:tc>
        <w:tc>
          <w:tcPr>
            <w:tcW w:w="2325" w:type="dxa"/>
          </w:tcPr>
          <w:p w:rsidR="002948BA" w:rsidRPr="00600CDA" w:rsidRDefault="002948BA" w:rsidP="0079056A">
            <w:pPr>
              <w:tabs>
                <w:tab w:val="decimal" w:pos="1134"/>
              </w:tabs>
              <w:spacing w:before="20" w:after="20"/>
              <w:ind w:right="-626"/>
              <w:rPr>
                <w:sz w:val="22"/>
              </w:rPr>
            </w:pPr>
            <w:r w:rsidRPr="00600CDA">
              <w:rPr>
                <w:sz w:val="22"/>
              </w:rPr>
              <w:tab/>
              <w:t>8</w:t>
            </w:r>
            <w:r w:rsidRPr="00600CDA">
              <w:rPr>
                <w:rFonts w:ascii="Tms Rmn" w:hAnsi="Tms Rmn"/>
                <w:sz w:val="12"/>
              </w:rPr>
              <w:t> </w:t>
            </w:r>
            <w:r w:rsidRPr="00600CDA">
              <w:rPr>
                <w:sz w:val="22"/>
              </w:rPr>
              <w:t>416</w:t>
            </w:r>
          </w:p>
        </w:tc>
        <w:tc>
          <w:tcPr>
            <w:tcW w:w="2325" w:type="dxa"/>
          </w:tcPr>
          <w:p w:rsidR="002948BA" w:rsidRPr="00600CDA" w:rsidRDefault="002948BA" w:rsidP="0079056A">
            <w:pPr>
              <w:spacing w:before="20" w:after="20"/>
              <w:rPr>
                <w:sz w:val="22"/>
              </w:rPr>
            </w:pPr>
            <w:r w:rsidRPr="00600CDA">
              <w:rPr>
                <w:sz w:val="22"/>
              </w:rPr>
              <w:t>kHz</w:t>
            </w:r>
          </w:p>
        </w:tc>
      </w:tr>
      <w:tr w:rsidR="002948BA" w:rsidRPr="00600CDA" w:rsidTr="0079056A">
        <w:trPr>
          <w:cantSplit/>
        </w:trPr>
        <w:tc>
          <w:tcPr>
            <w:tcW w:w="2410" w:type="dxa"/>
          </w:tcPr>
          <w:p w:rsidR="002948BA" w:rsidRPr="00600CDA" w:rsidRDefault="002948BA" w:rsidP="0079056A">
            <w:pPr>
              <w:tabs>
                <w:tab w:val="decimal" w:pos="1134"/>
              </w:tabs>
              <w:spacing w:before="20" w:after="20"/>
              <w:ind w:right="-626"/>
              <w:rPr>
                <w:sz w:val="22"/>
              </w:rPr>
            </w:pPr>
            <w:r w:rsidRPr="00600CDA">
              <w:rPr>
                <w:sz w:val="22"/>
              </w:rPr>
              <w:tab/>
              <w:t>12</w:t>
            </w:r>
            <w:r w:rsidRPr="00600CDA">
              <w:rPr>
                <w:rFonts w:ascii="Tms Rmn" w:hAnsi="Tms Rmn"/>
                <w:sz w:val="12"/>
              </w:rPr>
              <w:t> </w:t>
            </w:r>
            <w:r w:rsidRPr="00600CDA">
              <w:rPr>
                <w:sz w:val="22"/>
              </w:rPr>
              <w:t>577.5</w:t>
            </w:r>
          </w:p>
        </w:tc>
        <w:tc>
          <w:tcPr>
            <w:tcW w:w="2240" w:type="dxa"/>
          </w:tcPr>
          <w:p w:rsidR="002948BA" w:rsidRPr="00600CDA" w:rsidRDefault="002948BA" w:rsidP="0079056A">
            <w:pPr>
              <w:tabs>
                <w:tab w:val="decimal" w:pos="1134"/>
              </w:tabs>
              <w:spacing w:before="20" w:after="20"/>
              <w:ind w:right="-626"/>
              <w:rPr>
                <w:sz w:val="22"/>
              </w:rPr>
            </w:pPr>
            <w:r w:rsidRPr="00600CDA">
              <w:rPr>
                <w:sz w:val="22"/>
              </w:rPr>
              <w:tab/>
              <w:t>12</w:t>
            </w:r>
            <w:r w:rsidRPr="00600CDA">
              <w:rPr>
                <w:rFonts w:ascii="Tms Rmn" w:hAnsi="Tms Rmn"/>
                <w:sz w:val="12"/>
              </w:rPr>
              <w:t> </w:t>
            </w:r>
            <w:r w:rsidRPr="00600CDA">
              <w:rPr>
                <w:sz w:val="22"/>
              </w:rPr>
              <w:t>578</w:t>
            </w:r>
          </w:p>
        </w:tc>
        <w:tc>
          <w:tcPr>
            <w:tcW w:w="2325" w:type="dxa"/>
          </w:tcPr>
          <w:p w:rsidR="002948BA" w:rsidRPr="00600CDA" w:rsidRDefault="002948BA" w:rsidP="0079056A">
            <w:pPr>
              <w:tabs>
                <w:tab w:val="decimal" w:pos="1134"/>
              </w:tabs>
              <w:spacing w:before="20" w:after="20"/>
              <w:ind w:right="-626"/>
              <w:rPr>
                <w:color w:val="FFFFFF"/>
                <w:sz w:val="22"/>
              </w:rPr>
            </w:pPr>
            <w:r w:rsidRPr="00600CDA">
              <w:rPr>
                <w:sz w:val="22"/>
              </w:rPr>
              <w:tab/>
              <w:t>12</w:t>
            </w:r>
            <w:r w:rsidRPr="00600CDA">
              <w:rPr>
                <w:rFonts w:ascii="Tms Rmn" w:hAnsi="Tms Rmn"/>
                <w:sz w:val="12"/>
              </w:rPr>
              <w:t> </w:t>
            </w:r>
            <w:r w:rsidRPr="00600CDA">
              <w:rPr>
                <w:sz w:val="22"/>
              </w:rPr>
              <w:t>578.5</w:t>
            </w:r>
          </w:p>
        </w:tc>
        <w:tc>
          <w:tcPr>
            <w:tcW w:w="2325" w:type="dxa"/>
          </w:tcPr>
          <w:p w:rsidR="002948BA" w:rsidRPr="00600CDA" w:rsidRDefault="002948BA" w:rsidP="0079056A">
            <w:pPr>
              <w:spacing w:before="20" w:after="20"/>
              <w:rPr>
                <w:sz w:val="22"/>
              </w:rPr>
            </w:pPr>
            <w:r w:rsidRPr="00600CDA">
              <w:rPr>
                <w:sz w:val="22"/>
              </w:rPr>
              <w:t>kHz</w:t>
            </w:r>
          </w:p>
        </w:tc>
      </w:tr>
      <w:tr w:rsidR="002948BA" w:rsidRPr="00600CDA" w:rsidTr="0079056A">
        <w:trPr>
          <w:cantSplit/>
        </w:trPr>
        <w:tc>
          <w:tcPr>
            <w:tcW w:w="2410" w:type="dxa"/>
          </w:tcPr>
          <w:p w:rsidR="002948BA" w:rsidRPr="00600CDA" w:rsidRDefault="002948BA" w:rsidP="0079056A">
            <w:pPr>
              <w:tabs>
                <w:tab w:val="decimal" w:pos="1134"/>
              </w:tabs>
              <w:spacing w:before="20" w:after="20"/>
              <w:ind w:right="-626"/>
              <w:rPr>
                <w:sz w:val="22"/>
              </w:rPr>
            </w:pPr>
            <w:r w:rsidRPr="00600CDA">
              <w:rPr>
                <w:sz w:val="22"/>
              </w:rPr>
              <w:tab/>
              <w:t>16</w:t>
            </w:r>
            <w:r w:rsidRPr="00600CDA">
              <w:rPr>
                <w:rFonts w:ascii="Tms Rmn" w:hAnsi="Tms Rmn"/>
                <w:sz w:val="12"/>
              </w:rPr>
              <w:t> </w:t>
            </w:r>
            <w:r w:rsidRPr="00600CDA">
              <w:rPr>
                <w:sz w:val="22"/>
              </w:rPr>
              <w:t>805</w:t>
            </w:r>
          </w:p>
        </w:tc>
        <w:tc>
          <w:tcPr>
            <w:tcW w:w="2240" w:type="dxa"/>
          </w:tcPr>
          <w:p w:rsidR="002948BA" w:rsidRPr="00600CDA" w:rsidRDefault="002948BA" w:rsidP="0079056A">
            <w:pPr>
              <w:tabs>
                <w:tab w:val="decimal" w:pos="1134"/>
              </w:tabs>
              <w:spacing w:before="20" w:after="20"/>
              <w:ind w:right="-626"/>
              <w:rPr>
                <w:sz w:val="22"/>
              </w:rPr>
            </w:pPr>
            <w:r w:rsidRPr="00600CDA">
              <w:rPr>
                <w:sz w:val="22"/>
              </w:rPr>
              <w:tab/>
              <w:t>16</w:t>
            </w:r>
            <w:r w:rsidRPr="00600CDA">
              <w:rPr>
                <w:rFonts w:ascii="Tms Rmn" w:hAnsi="Tms Rmn"/>
                <w:sz w:val="12"/>
              </w:rPr>
              <w:t> </w:t>
            </w:r>
            <w:r w:rsidRPr="00600CDA">
              <w:rPr>
                <w:sz w:val="22"/>
              </w:rPr>
              <w:t>805.5</w:t>
            </w:r>
          </w:p>
        </w:tc>
        <w:tc>
          <w:tcPr>
            <w:tcW w:w="2325" w:type="dxa"/>
          </w:tcPr>
          <w:p w:rsidR="002948BA" w:rsidRPr="00600CDA" w:rsidRDefault="002948BA" w:rsidP="0079056A">
            <w:pPr>
              <w:tabs>
                <w:tab w:val="decimal" w:pos="1134"/>
              </w:tabs>
              <w:spacing w:before="20" w:after="20"/>
              <w:ind w:right="-626"/>
              <w:rPr>
                <w:sz w:val="22"/>
              </w:rPr>
            </w:pPr>
            <w:r w:rsidRPr="00600CDA">
              <w:rPr>
                <w:sz w:val="22"/>
              </w:rPr>
              <w:tab/>
              <w:t>16</w:t>
            </w:r>
            <w:r w:rsidRPr="00600CDA">
              <w:rPr>
                <w:rFonts w:ascii="Tms Rmn" w:hAnsi="Tms Rmn"/>
                <w:sz w:val="12"/>
              </w:rPr>
              <w:t> </w:t>
            </w:r>
            <w:r w:rsidRPr="00600CDA">
              <w:rPr>
                <w:sz w:val="22"/>
              </w:rPr>
              <w:t>806</w:t>
            </w:r>
          </w:p>
        </w:tc>
        <w:tc>
          <w:tcPr>
            <w:tcW w:w="2325" w:type="dxa"/>
          </w:tcPr>
          <w:p w:rsidR="002948BA" w:rsidRPr="00600CDA" w:rsidRDefault="002948BA" w:rsidP="0079056A">
            <w:pPr>
              <w:spacing w:before="20" w:after="20"/>
              <w:rPr>
                <w:sz w:val="22"/>
              </w:rPr>
            </w:pPr>
            <w:r w:rsidRPr="00600CDA">
              <w:rPr>
                <w:sz w:val="22"/>
              </w:rPr>
              <w:t>kHz</w:t>
            </w:r>
          </w:p>
        </w:tc>
      </w:tr>
      <w:tr w:rsidR="002948BA" w:rsidRPr="00600CDA" w:rsidTr="0079056A">
        <w:trPr>
          <w:cantSplit/>
        </w:trPr>
        <w:tc>
          <w:tcPr>
            <w:tcW w:w="2410" w:type="dxa"/>
          </w:tcPr>
          <w:p w:rsidR="002948BA" w:rsidRPr="00600CDA" w:rsidRDefault="002948BA" w:rsidP="0079056A">
            <w:pPr>
              <w:tabs>
                <w:tab w:val="decimal" w:pos="1134"/>
              </w:tabs>
              <w:spacing w:before="20" w:after="20"/>
              <w:ind w:right="-626"/>
              <w:rPr>
                <w:sz w:val="22"/>
              </w:rPr>
            </w:pPr>
            <w:r w:rsidRPr="00600CDA">
              <w:rPr>
                <w:sz w:val="22"/>
              </w:rPr>
              <w:tab/>
              <w:t>18</w:t>
            </w:r>
            <w:r w:rsidRPr="00600CDA">
              <w:rPr>
                <w:rFonts w:ascii="Tms Rmn" w:hAnsi="Tms Rmn"/>
                <w:sz w:val="12"/>
              </w:rPr>
              <w:t> </w:t>
            </w:r>
            <w:r w:rsidRPr="00600CDA">
              <w:rPr>
                <w:sz w:val="22"/>
              </w:rPr>
              <w:t>898.5</w:t>
            </w:r>
          </w:p>
        </w:tc>
        <w:tc>
          <w:tcPr>
            <w:tcW w:w="2240" w:type="dxa"/>
          </w:tcPr>
          <w:p w:rsidR="002948BA" w:rsidRPr="00600CDA" w:rsidRDefault="002948BA" w:rsidP="0079056A">
            <w:pPr>
              <w:tabs>
                <w:tab w:val="decimal" w:pos="1134"/>
              </w:tabs>
              <w:spacing w:before="20" w:after="20"/>
              <w:ind w:right="-626"/>
              <w:rPr>
                <w:sz w:val="22"/>
              </w:rPr>
            </w:pPr>
            <w:r w:rsidRPr="00600CDA">
              <w:rPr>
                <w:sz w:val="22"/>
              </w:rPr>
              <w:tab/>
              <w:t>18</w:t>
            </w:r>
            <w:r w:rsidRPr="00600CDA">
              <w:rPr>
                <w:rFonts w:ascii="Tms Rmn" w:hAnsi="Tms Rmn"/>
                <w:sz w:val="12"/>
              </w:rPr>
              <w:t> </w:t>
            </w:r>
            <w:r w:rsidRPr="00600CDA">
              <w:rPr>
                <w:sz w:val="22"/>
              </w:rPr>
              <w:t>899</w:t>
            </w:r>
          </w:p>
        </w:tc>
        <w:tc>
          <w:tcPr>
            <w:tcW w:w="2325" w:type="dxa"/>
          </w:tcPr>
          <w:p w:rsidR="002948BA" w:rsidRPr="00600CDA" w:rsidRDefault="002948BA" w:rsidP="0079056A">
            <w:pPr>
              <w:tabs>
                <w:tab w:val="decimal" w:pos="1134"/>
              </w:tabs>
              <w:spacing w:before="20" w:after="20"/>
              <w:ind w:right="-626"/>
              <w:rPr>
                <w:sz w:val="22"/>
              </w:rPr>
            </w:pPr>
            <w:r w:rsidRPr="00600CDA">
              <w:rPr>
                <w:sz w:val="22"/>
              </w:rPr>
              <w:tab/>
              <w:t>18</w:t>
            </w:r>
            <w:r w:rsidRPr="00600CDA">
              <w:rPr>
                <w:rFonts w:ascii="Tms Rmn" w:hAnsi="Tms Rmn"/>
                <w:sz w:val="12"/>
              </w:rPr>
              <w:t> </w:t>
            </w:r>
            <w:r w:rsidRPr="00600CDA">
              <w:rPr>
                <w:sz w:val="22"/>
              </w:rPr>
              <w:t>899.5</w:t>
            </w:r>
          </w:p>
        </w:tc>
        <w:tc>
          <w:tcPr>
            <w:tcW w:w="2325" w:type="dxa"/>
          </w:tcPr>
          <w:p w:rsidR="002948BA" w:rsidRPr="00600CDA" w:rsidRDefault="002948BA" w:rsidP="0079056A">
            <w:pPr>
              <w:spacing w:before="20" w:after="20"/>
              <w:rPr>
                <w:sz w:val="22"/>
              </w:rPr>
            </w:pPr>
            <w:r w:rsidRPr="00600CDA">
              <w:rPr>
                <w:sz w:val="22"/>
              </w:rPr>
              <w:t>kHz</w:t>
            </w:r>
          </w:p>
        </w:tc>
      </w:tr>
      <w:tr w:rsidR="002948BA" w:rsidRPr="00600CDA" w:rsidTr="0079056A">
        <w:trPr>
          <w:cantSplit/>
        </w:trPr>
        <w:tc>
          <w:tcPr>
            <w:tcW w:w="2410" w:type="dxa"/>
          </w:tcPr>
          <w:p w:rsidR="002948BA" w:rsidRPr="00600CDA" w:rsidRDefault="002948BA" w:rsidP="0079056A">
            <w:pPr>
              <w:tabs>
                <w:tab w:val="decimal" w:pos="1134"/>
              </w:tabs>
              <w:spacing w:before="20" w:after="20"/>
              <w:ind w:right="-626"/>
              <w:rPr>
                <w:sz w:val="22"/>
              </w:rPr>
            </w:pPr>
            <w:r w:rsidRPr="00600CDA">
              <w:rPr>
                <w:sz w:val="22"/>
              </w:rPr>
              <w:tab/>
              <w:t>22</w:t>
            </w:r>
            <w:r w:rsidRPr="00600CDA">
              <w:rPr>
                <w:rFonts w:ascii="Tms Rmn" w:hAnsi="Tms Rmn"/>
                <w:sz w:val="12"/>
              </w:rPr>
              <w:t> </w:t>
            </w:r>
            <w:r w:rsidRPr="00600CDA">
              <w:rPr>
                <w:sz w:val="22"/>
              </w:rPr>
              <w:t>374.5</w:t>
            </w:r>
          </w:p>
        </w:tc>
        <w:tc>
          <w:tcPr>
            <w:tcW w:w="2240" w:type="dxa"/>
          </w:tcPr>
          <w:p w:rsidR="002948BA" w:rsidRPr="00600CDA" w:rsidRDefault="002948BA" w:rsidP="0079056A">
            <w:pPr>
              <w:tabs>
                <w:tab w:val="decimal" w:pos="1134"/>
              </w:tabs>
              <w:spacing w:before="20" w:after="20"/>
              <w:ind w:right="-626"/>
              <w:rPr>
                <w:sz w:val="22"/>
              </w:rPr>
            </w:pPr>
            <w:r w:rsidRPr="00600CDA">
              <w:rPr>
                <w:sz w:val="22"/>
              </w:rPr>
              <w:tab/>
              <w:t>22</w:t>
            </w:r>
            <w:r w:rsidRPr="00600CDA">
              <w:rPr>
                <w:rFonts w:ascii="Tms Rmn" w:hAnsi="Tms Rmn"/>
                <w:sz w:val="12"/>
              </w:rPr>
              <w:t> </w:t>
            </w:r>
            <w:r w:rsidRPr="00600CDA">
              <w:rPr>
                <w:sz w:val="22"/>
              </w:rPr>
              <w:t>375</w:t>
            </w:r>
          </w:p>
        </w:tc>
        <w:tc>
          <w:tcPr>
            <w:tcW w:w="2325" w:type="dxa"/>
          </w:tcPr>
          <w:p w:rsidR="002948BA" w:rsidRPr="00600CDA" w:rsidRDefault="002948BA" w:rsidP="0079056A">
            <w:pPr>
              <w:tabs>
                <w:tab w:val="decimal" w:pos="1134"/>
              </w:tabs>
              <w:spacing w:before="20" w:after="20"/>
              <w:ind w:right="-626"/>
              <w:rPr>
                <w:sz w:val="22"/>
              </w:rPr>
            </w:pPr>
            <w:r w:rsidRPr="00600CDA">
              <w:rPr>
                <w:sz w:val="22"/>
              </w:rPr>
              <w:tab/>
              <w:t>22</w:t>
            </w:r>
            <w:r w:rsidRPr="00600CDA">
              <w:rPr>
                <w:rFonts w:ascii="Tms Rmn" w:hAnsi="Tms Rmn"/>
                <w:sz w:val="12"/>
              </w:rPr>
              <w:t> </w:t>
            </w:r>
            <w:r w:rsidRPr="00600CDA">
              <w:rPr>
                <w:sz w:val="22"/>
              </w:rPr>
              <w:t>375.5</w:t>
            </w:r>
          </w:p>
        </w:tc>
        <w:tc>
          <w:tcPr>
            <w:tcW w:w="2325" w:type="dxa"/>
          </w:tcPr>
          <w:p w:rsidR="002948BA" w:rsidRPr="00600CDA" w:rsidRDefault="002948BA" w:rsidP="0079056A">
            <w:pPr>
              <w:spacing w:before="20" w:after="20"/>
              <w:rPr>
                <w:sz w:val="22"/>
              </w:rPr>
            </w:pPr>
            <w:r w:rsidRPr="00600CDA">
              <w:rPr>
                <w:sz w:val="22"/>
              </w:rPr>
              <w:t>kHz</w:t>
            </w:r>
          </w:p>
        </w:tc>
      </w:tr>
      <w:tr w:rsidR="002948BA" w:rsidRPr="00600CDA" w:rsidTr="0079056A">
        <w:trPr>
          <w:cantSplit/>
        </w:trPr>
        <w:tc>
          <w:tcPr>
            <w:tcW w:w="2410" w:type="dxa"/>
          </w:tcPr>
          <w:p w:rsidR="002948BA" w:rsidRPr="00600CDA" w:rsidRDefault="002948BA" w:rsidP="0079056A">
            <w:pPr>
              <w:tabs>
                <w:tab w:val="decimal" w:pos="1134"/>
              </w:tabs>
              <w:spacing w:before="20" w:after="20"/>
              <w:ind w:right="-626"/>
              <w:rPr>
                <w:sz w:val="22"/>
              </w:rPr>
            </w:pPr>
            <w:r w:rsidRPr="00600CDA">
              <w:rPr>
                <w:sz w:val="22"/>
              </w:rPr>
              <w:tab/>
              <w:t>25</w:t>
            </w:r>
            <w:r w:rsidRPr="00600CDA">
              <w:rPr>
                <w:rFonts w:ascii="Tms Rmn" w:hAnsi="Tms Rmn"/>
                <w:sz w:val="12"/>
              </w:rPr>
              <w:t> </w:t>
            </w:r>
            <w:r w:rsidRPr="00600CDA">
              <w:rPr>
                <w:sz w:val="22"/>
              </w:rPr>
              <w:t>208.5</w:t>
            </w:r>
          </w:p>
        </w:tc>
        <w:tc>
          <w:tcPr>
            <w:tcW w:w="2240" w:type="dxa"/>
          </w:tcPr>
          <w:p w:rsidR="002948BA" w:rsidRPr="00600CDA" w:rsidRDefault="002948BA" w:rsidP="0079056A">
            <w:pPr>
              <w:tabs>
                <w:tab w:val="decimal" w:pos="1134"/>
              </w:tabs>
              <w:spacing w:before="20" w:after="20"/>
              <w:ind w:right="-626"/>
              <w:rPr>
                <w:sz w:val="22"/>
              </w:rPr>
            </w:pPr>
            <w:r w:rsidRPr="00600CDA">
              <w:rPr>
                <w:sz w:val="22"/>
              </w:rPr>
              <w:tab/>
              <w:t>25</w:t>
            </w:r>
            <w:r w:rsidRPr="00600CDA">
              <w:rPr>
                <w:rFonts w:ascii="Tms Rmn" w:hAnsi="Tms Rmn"/>
                <w:sz w:val="12"/>
              </w:rPr>
              <w:t> </w:t>
            </w:r>
            <w:r w:rsidRPr="00600CDA">
              <w:rPr>
                <w:sz w:val="22"/>
              </w:rPr>
              <w:t>209</w:t>
            </w:r>
          </w:p>
        </w:tc>
        <w:tc>
          <w:tcPr>
            <w:tcW w:w="2325" w:type="dxa"/>
          </w:tcPr>
          <w:p w:rsidR="002948BA" w:rsidRPr="00600CDA" w:rsidRDefault="002948BA" w:rsidP="0079056A">
            <w:pPr>
              <w:tabs>
                <w:tab w:val="decimal" w:pos="1134"/>
              </w:tabs>
              <w:spacing w:before="20" w:after="20"/>
              <w:ind w:right="-626"/>
              <w:rPr>
                <w:sz w:val="22"/>
              </w:rPr>
            </w:pPr>
            <w:r w:rsidRPr="00600CDA">
              <w:rPr>
                <w:sz w:val="22"/>
              </w:rPr>
              <w:tab/>
              <w:t>25</w:t>
            </w:r>
            <w:r w:rsidRPr="00600CDA">
              <w:rPr>
                <w:rFonts w:ascii="Tms Rmn" w:hAnsi="Tms Rmn"/>
                <w:sz w:val="12"/>
              </w:rPr>
              <w:t> </w:t>
            </w:r>
            <w:r w:rsidRPr="00600CDA">
              <w:rPr>
                <w:sz w:val="22"/>
              </w:rPr>
              <w:t>209.5</w:t>
            </w:r>
          </w:p>
        </w:tc>
        <w:tc>
          <w:tcPr>
            <w:tcW w:w="2325" w:type="dxa"/>
          </w:tcPr>
          <w:p w:rsidR="002948BA" w:rsidRPr="00600CDA" w:rsidRDefault="002948BA" w:rsidP="0079056A">
            <w:pPr>
              <w:spacing w:before="20" w:after="20"/>
              <w:rPr>
                <w:sz w:val="22"/>
              </w:rPr>
            </w:pPr>
            <w:r w:rsidRPr="00600CDA">
              <w:rPr>
                <w:sz w:val="22"/>
              </w:rPr>
              <w:t>kHz</w:t>
            </w:r>
          </w:p>
        </w:tc>
      </w:tr>
      <w:tr w:rsidR="002948BA" w:rsidRPr="00600CDA" w:rsidTr="0079056A">
        <w:trPr>
          <w:cantSplit/>
        </w:trPr>
        <w:tc>
          <w:tcPr>
            <w:tcW w:w="2410" w:type="dxa"/>
          </w:tcPr>
          <w:p w:rsidR="002948BA" w:rsidRPr="00600CDA" w:rsidRDefault="002948BA" w:rsidP="0079056A">
            <w:pPr>
              <w:tabs>
                <w:tab w:val="decimal" w:pos="1134"/>
              </w:tabs>
              <w:spacing w:before="20" w:after="20"/>
              <w:ind w:right="-626"/>
              <w:rPr>
                <w:sz w:val="22"/>
              </w:rPr>
            </w:pPr>
          </w:p>
        </w:tc>
        <w:tc>
          <w:tcPr>
            <w:tcW w:w="2240" w:type="dxa"/>
          </w:tcPr>
          <w:p w:rsidR="002948BA" w:rsidRPr="00600CDA" w:rsidRDefault="002948BA" w:rsidP="0079056A">
            <w:pPr>
              <w:tabs>
                <w:tab w:val="decimal" w:pos="1134"/>
              </w:tabs>
              <w:spacing w:before="20" w:after="20"/>
              <w:ind w:right="-626"/>
              <w:rPr>
                <w:sz w:val="22"/>
              </w:rPr>
            </w:pPr>
          </w:p>
        </w:tc>
        <w:tc>
          <w:tcPr>
            <w:tcW w:w="2325" w:type="dxa"/>
          </w:tcPr>
          <w:p w:rsidR="002948BA" w:rsidRPr="00600CDA" w:rsidRDefault="002948BA" w:rsidP="0079056A">
            <w:pPr>
              <w:tabs>
                <w:tab w:val="decimal" w:pos="1134"/>
              </w:tabs>
              <w:spacing w:before="20" w:after="20"/>
              <w:ind w:left="879" w:right="-626"/>
              <w:rPr>
                <w:sz w:val="22"/>
              </w:rPr>
            </w:pPr>
            <w:del w:id="986" w:author="Hans-Karl von Arnim" w:date="2015-07-13T15:48:00Z">
              <w:r w:rsidRPr="00600CDA" w:rsidDel="00251A6B">
                <w:rPr>
                  <w:sz w:val="22"/>
                </w:rPr>
                <w:tab/>
              </w:r>
            </w:del>
            <w:r w:rsidRPr="00600CDA">
              <w:rPr>
                <w:sz w:val="22"/>
              </w:rPr>
              <w:t>156.525</w:t>
            </w:r>
          </w:p>
        </w:tc>
        <w:tc>
          <w:tcPr>
            <w:tcW w:w="2325" w:type="dxa"/>
          </w:tcPr>
          <w:p w:rsidR="002948BA" w:rsidRPr="00600CDA" w:rsidRDefault="002948BA" w:rsidP="0079056A">
            <w:pPr>
              <w:spacing w:before="20" w:after="20"/>
              <w:rPr>
                <w:sz w:val="22"/>
              </w:rPr>
            </w:pPr>
            <w:r w:rsidRPr="00600CDA">
              <w:rPr>
                <w:sz w:val="22"/>
              </w:rPr>
              <w:t xml:space="preserve">MHz </w:t>
            </w:r>
          </w:p>
        </w:tc>
      </w:tr>
    </w:tbl>
    <w:p w:rsidR="008C09B1" w:rsidRPr="00270A86" w:rsidRDefault="008C09B1" w:rsidP="008C09B1">
      <w:pPr>
        <w:pStyle w:val="Heading2"/>
        <w:rPr>
          <w:lang w:eastAsia="zh-CN"/>
        </w:rPr>
      </w:pPr>
      <w:r w:rsidRPr="00090517">
        <w:rPr>
          <w:lang w:eastAsia="zh-CN"/>
        </w:rPr>
        <w:t>2.2</w:t>
      </w:r>
      <w:r w:rsidRPr="00090517">
        <w:rPr>
          <w:lang w:eastAsia="zh-CN"/>
        </w:rPr>
        <w:tab/>
      </w:r>
      <w:r w:rsidRPr="00090517">
        <w:rPr>
          <w:lang w:eastAsia="zh-CN"/>
        </w:rPr>
        <w:t>海岸电台（见注</w:t>
      </w:r>
      <w:r w:rsidRPr="00090517">
        <w:rPr>
          <w:iCs/>
          <w:lang w:eastAsia="zh-CN"/>
        </w:rPr>
        <w:t>2</w:t>
      </w:r>
      <w:r>
        <w:rPr>
          <w:rFonts w:hint="eastAsia"/>
          <w:lang w:eastAsia="zh-CN"/>
        </w:rPr>
        <w:t>）</w:t>
      </w:r>
    </w:p>
    <w:p w:rsidR="002948BA" w:rsidRDefault="002948BA">
      <w:pPr>
        <w:spacing w:before="80"/>
        <w:rPr>
          <w:sz w:val="22"/>
          <w:szCs w:val="22"/>
          <w:lang w:eastAsia="zh-CN"/>
        </w:rPr>
      </w:pPr>
    </w:p>
    <w:tbl>
      <w:tblPr>
        <w:tblW w:w="0" w:type="auto"/>
        <w:tblLayout w:type="fixed"/>
        <w:tblLook w:val="0000" w:firstRow="0" w:lastRow="0" w:firstColumn="0" w:lastColumn="0" w:noHBand="0" w:noVBand="0"/>
      </w:tblPr>
      <w:tblGrid>
        <w:gridCol w:w="2325"/>
        <w:gridCol w:w="2325"/>
        <w:gridCol w:w="2325"/>
        <w:gridCol w:w="2325"/>
      </w:tblGrid>
      <w:tr w:rsidR="002948BA" w:rsidRPr="00600CDA" w:rsidDel="00251A6B" w:rsidTr="0079056A">
        <w:trPr>
          <w:cantSplit/>
          <w:del w:id="987" w:author="Hans-Karl von Arnim" w:date="2015-07-13T15:47:00Z"/>
        </w:trPr>
        <w:tc>
          <w:tcPr>
            <w:tcW w:w="2325" w:type="dxa"/>
          </w:tcPr>
          <w:p w:rsidR="002948BA" w:rsidRPr="00600CDA" w:rsidDel="00251A6B" w:rsidRDefault="002948BA">
            <w:pPr>
              <w:keepNext/>
              <w:keepLines/>
              <w:tabs>
                <w:tab w:val="decimal" w:pos="1134"/>
              </w:tabs>
              <w:spacing w:before="20" w:after="20"/>
              <w:ind w:right="-626"/>
              <w:jc w:val="center"/>
              <w:rPr>
                <w:del w:id="988" w:author="Hans-Karl von Arnim" w:date="2015-07-13T15:47:00Z"/>
                <w:sz w:val="22"/>
              </w:rPr>
              <w:pPrChange w:id="989" w:author="Hans-Karl von Arnim" w:date="2015-07-13T21:47:00Z">
                <w:pPr>
                  <w:tabs>
                    <w:tab w:val="decimal" w:pos="1134"/>
                  </w:tabs>
                  <w:spacing w:before="20" w:after="20"/>
                  <w:ind w:right="-626"/>
                </w:pPr>
              </w:pPrChange>
            </w:pPr>
            <w:del w:id="990" w:author="Hans-Karl von Arnim" w:date="2015-07-13T15:47:00Z">
              <w:r w:rsidRPr="00600CDA" w:rsidDel="00251A6B">
                <w:rPr>
                  <w:sz w:val="22"/>
                </w:rPr>
                <w:delText>455.5</w:delText>
              </w:r>
            </w:del>
          </w:p>
        </w:tc>
        <w:tc>
          <w:tcPr>
            <w:tcW w:w="2325" w:type="dxa"/>
          </w:tcPr>
          <w:p w:rsidR="002948BA" w:rsidRPr="00600CDA" w:rsidDel="00251A6B" w:rsidRDefault="002948BA">
            <w:pPr>
              <w:keepNext/>
              <w:keepLines/>
              <w:tabs>
                <w:tab w:val="decimal" w:pos="1134"/>
              </w:tabs>
              <w:spacing w:before="20" w:after="20"/>
              <w:ind w:right="-626"/>
              <w:jc w:val="center"/>
              <w:rPr>
                <w:del w:id="991" w:author="Hans-Karl von Arnim" w:date="2015-07-13T15:47:00Z"/>
                <w:sz w:val="22"/>
              </w:rPr>
              <w:pPrChange w:id="992" w:author="Hans-Karl von Arnim" w:date="2015-07-13T21:47:00Z">
                <w:pPr>
                  <w:tabs>
                    <w:tab w:val="decimal" w:pos="1134"/>
                  </w:tabs>
                  <w:spacing w:before="20" w:after="20"/>
                  <w:ind w:right="-626"/>
                </w:pPr>
              </w:pPrChange>
            </w:pPr>
          </w:p>
        </w:tc>
        <w:tc>
          <w:tcPr>
            <w:tcW w:w="2325" w:type="dxa"/>
          </w:tcPr>
          <w:p w:rsidR="002948BA" w:rsidRPr="00600CDA" w:rsidDel="00251A6B" w:rsidRDefault="002948BA">
            <w:pPr>
              <w:keepNext/>
              <w:keepLines/>
              <w:tabs>
                <w:tab w:val="decimal" w:pos="1134"/>
              </w:tabs>
              <w:spacing w:before="20" w:after="20"/>
              <w:ind w:right="-626"/>
              <w:jc w:val="center"/>
              <w:rPr>
                <w:del w:id="993" w:author="Hans-Karl von Arnim" w:date="2015-07-13T15:47:00Z"/>
                <w:sz w:val="22"/>
              </w:rPr>
              <w:pPrChange w:id="994" w:author="Hans-Karl von Arnim" w:date="2015-07-13T21:47:00Z">
                <w:pPr>
                  <w:tabs>
                    <w:tab w:val="decimal" w:pos="1134"/>
                  </w:tabs>
                  <w:spacing w:before="20" w:after="20"/>
                  <w:ind w:right="-626"/>
                </w:pPr>
              </w:pPrChange>
            </w:pPr>
          </w:p>
        </w:tc>
        <w:tc>
          <w:tcPr>
            <w:tcW w:w="2325" w:type="dxa"/>
          </w:tcPr>
          <w:p w:rsidR="002948BA" w:rsidRPr="00600CDA" w:rsidDel="00251A6B" w:rsidRDefault="002948BA">
            <w:pPr>
              <w:pStyle w:val="Note"/>
              <w:keepNext/>
              <w:keepLines/>
              <w:spacing w:before="20" w:after="20"/>
              <w:jc w:val="center"/>
              <w:rPr>
                <w:del w:id="995" w:author="Hans-Karl von Arnim" w:date="2015-07-13T15:47:00Z"/>
              </w:rPr>
              <w:pPrChange w:id="996" w:author="Hans-Karl von Arnim" w:date="2015-07-13T21:47:00Z">
                <w:pPr>
                  <w:pStyle w:val="Note"/>
                  <w:spacing w:before="20" w:after="20"/>
                </w:pPr>
              </w:pPrChange>
            </w:pPr>
            <w:del w:id="997" w:author="Hans-Karl von Arnim" w:date="2015-07-13T15:47:00Z">
              <w:r w:rsidRPr="00600CDA" w:rsidDel="00251A6B">
                <w:delText>kHz</w:delText>
              </w:r>
            </w:del>
          </w:p>
        </w:tc>
      </w:tr>
      <w:tr w:rsidR="002948BA" w:rsidRPr="00600CDA" w:rsidTr="0079056A">
        <w:trPr>
          <w:cantSplit/>
        </w:trPr>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2</w:t>
            </w:r>
            <w:r w:rsidRPr="00600CDA">
              <w:rPr>
                <w:rFonts w:ascii="Tms Rmn" w:hAnsi="Tms Rmn"/>
                <w:sz w:val="12"/>
              </w:rPr>
              <w:t> </w:t>
            </w:r>
            <w:r w:rsidRPr="00600CDA">
              <w:rPr>
                <w:sz w:val="22"/>
              </w:rPr>
              <w:t>177</w:t>
            </w:r>
          </w:p>
        </w:tc>
        <w:tc>
          <w:tcPr>
            <w:tcW w:w="2325" w:type="dxa"/>
          </w:tcPr>
          <w:p w:rsidR="002948BA" w:rsidRPr="00600CDA" w:rsidRDefault="002948BA" w:rsidP="0079056A">
            <w:pPr>
              <w:keepNext/>
              <w:keepLines/>
              <w:tabs>
                <w:tab w:val="decimal" w:pos="1134"/>
              </w:tabs>
              <w:spacing w:before="20" w:after="20"/>
              <w:ind w:right="-626"/>
              <w:jc w:val="center"/>
              <w:rPr>
                <w:sz w:val="22"/>
              </w:rPr>
            </w:pPr>
          </w:p>
        </w:tc>
        <w:tc>
          <w:tcPr>
            <w:tcW w:w="2325" w:type="dxa"/>
          </w:tcPr>
          <w:p w:rsidR="002948BA" w:rsidRPr="00600CDA" w:rsidRDefault="002948BA" w:rsidP="0079056A">
            <w:pPr>
              <w:keepNext/>
              <w:keepLines/>
              <w:tabs>
                <w:tab w:val="decimal" w:pos="1134"/>
              </w:tabs>
              <w:spacing w:before="20" w:after="20"/>
              <w:ind w:right="-626"/>
              <w:jc w:val="center"/>
              <w:rPr>
                <w:sz w:val="22"/>
              </w:rPr>
            </w:pPr>
          </w:p>
        </w:tc>
        <w:tc>
          <w:tcPr>
            <w:tcW w:w="2325" w:type="dxa"/>
          </w:tcPr>
          <w:p w:rsidR="002948BA" w:rsidRPr="00600CDA" w:rsidRDefault="002948BA" w:rsidP="0079056A">
            <w:pPr>
              <w:keepNext/>
              <w:keepLines/>
              <w:spacing w:before="20" w:after="20"/>
              <w:jc w:val="center"/>
              <w:rPr>
                <w:sz w:val="22"/>
              </w:rPr>
            </w:pPr>
            <w:r w:rsidRPr="00600CDA">
              <w:rPr>
                <w:sz w:val="22"/>
              </w:rPr>
              <w:t>kHz</w:t>
            </w:r>
          </w:p>
        </w:tc>
      </w:tr>
      <w:tr w:rsidR="002948BA" w:rsidRPr="00600CDA" w:rsidTr="0079056A">
        <w:trPr>
          <w:cantSplit/>
        </w:trPr>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4</w:t>
            </w:r>
            <w:r w:rsidRPr="00600CDA">
              <w:rPr>
                <w:rFonts w:ascii="Tms Rmn" w:hAnsi="Tms Rmn"/>
                <w:sz w:val="12"/>
              </w:rPr>
              <w:t> </w:t>
            </w:r>
            <w:r w:rsidRPr="00600CDA">
              <w:rPr>
                <w:sz w:val="22"/>
              </w:rPr>
              <w:t>219.5</w:t>
            </w:r>
          </w:p>
        </w:tc>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4</w:t>
            </w:r>
            <w:r w:rsidRPr="00600CDA">
              <w:rPr>
                <w:rFonts w:ascii="Tms Rmn" w:hAnsi="Tms Rmn"/>
                <w:sz w:val="12"/>
              </w:rPr>
              <w:t> </w:t>
            </w:r>
            <w:r w:rsidRPr="00600CDA">
              <w:rPr>
                <w:sz w:val="22"/>
              </w:rPr>
              <w:t>220</w:t>
            </w:r>
          </w:p>
        </w:tc>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4</w:t>
            </w:r>
            <w:r w:rsidRPr="00600CDA">
              <w:rPr>
                <w:rFonts w:ascii="Tms Rmn" w:hAnsi="Tms Rmn"/>
                <w:sz w:val="12"/>
              </w:rPr>
              <w:t> </w:t>
            </w:r>
            <w:r w:rsidRPr="00600CDA">
              <w:rPr>
                <w:sz w:val="22"/>
              </w:rPr>
              <w:t>220.5</w:t>
            </w:r>
          </w:p>
        </w:tc>
        <w:tc>
          <w:tcPr>
            <w:tcW w:w="2325" w:type="dxa"/>
          </w:tcPr>
          <w:p w:rsidR="002948BA" w:rsidRPr="00600CDA" w:rsidRDefault="002948BA" w:rsidP="0079056A">
            <w:pPr>
              <w:keepNext/>
              <w:keepLines/>
              <w:spacing w:before="20" w:after="20"/>
              <w:jc w:val="center"/>
              <w:rPr>
                <w:sz w:val="22"/>
              </w:rPr>
            </w:pPr>
            <w:r w:rsidRPr="00600CDA">
              <w:rPr>
                <w:sz w:val="22"/>
              </w:rPr>
              <w:t>kHz</w:t>
            </w:r>
          </w:p>
        </w:tc>
      </w:tr>
      <w:tr w:rsidR="002948BA" w:rsidRPr="00600CDA" w:rsidTr="0079056A">
        <w:trPr>
          <w:cantSplit/>
        </w:trPr>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6</w:t>
            </w:r>
            <w:r w:rsidRPr="00600CDA">
              <w:rPr>
                <w:rFonts w:ascii="Tms Rmn" w:hAnsi="Tms Rmn"/>
                <w:sz w:val="12"/>
              </w:rPr>
              <w:t> </w:t>
            </w:r>
            <w:r w:rsidRPr="00600CDA">
              <w:rPr>
                <w:sz w:val="22"/>
              </w:rPr>
              <w:t>331</w:t>
            </w:r>
          </w:p>
        </w:tc>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6</w:t>
            </w:r>
            <w:r w:rsidRPr="00600CDA">
              <w:rPr>
                <w:rFonts w:ascii="Tms Rmn" w:hAnsi="Tms Rmn"/>
                <w:sz w:val="12"/>
              </w:rPr>
              <w:t> </w:t>
            </w:r>
            <w:r w:rsidRPr="00600CDA">
              <w:rPr>
                <w:sz w:val="22"/>
              </w:rPr>
              <w:t>331.5</w:t>
            </w:r>
          </w:p>
        </w:tc>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6</w:t>
            </w:r>
            <w:r w:rsidRPr="00600CDA">
              <w:rPr>
                <w:rFonts w:ascii="Tms Rmn" w:hAnsi="Tms Rmn"/>
                <w:sz w:val="12"/>
              </w:rPr>
              <w:t> </w:t>
            </w:r>
            <w:r w:rsidRPr="00600CDA">
              <w:rPr>
                <w:sz w:val="22"/>
              </w:rPr>
              <w:t>332</w:t>
            </w:r>
          </w:p>
        </w:tc>
        <w:tc>
          <w:tcPr>
            <w:tcW w:w="2325" w:type="dxa"/>
          </w:tcPr>
          <w:p w:rsidR="002948BA" w:rsidRPr="00600CDA" w:rsidRDefault="002948BA" w:rsidP="0079056A">
            <w:pPr>
              <w:keepNext/>
              <w:keepLines/>
              <w:spacing w:before="20" w:after="20"/>
              <w:jc w:val="center"/>
              <w:rPr>
                <w:sz w:val="22"/>
              </w:rPr>
            </w:pPr>
            <w:r w:rsidRPr="00600CDA">
              <w:rPr>
                <w:sz w:val="22"/>
              </w:rPr>
              <w:t>kHz</w:t>
            </w:r>
          </w:p>
        </w:tc>
      </w:tr>
      <w:tr w:rsidR="002948BA" w:rsidRPr="00600CDA" w:rsidTr="0079056A">
        <w:trPr>
          <w:cantSplit/>
        </w:trPr>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8</w:t>
            </w:r>
            <w:r w:rsidRPr="00600CDA">
              <w:rPr>
                <w:rFonts w:ascii="Tms Rmn" w:hAnsi="Tms Rmn"/>
                <w:sz w:val="12"/>
              </w:rPr>
              <w:t> </w:t>
            </w:r>
            <w:r w:rsidRPr="00600CDA">
              <w:rPr>
                <w:sz w:val="22"/>
              </w:rPr>
              <w:t>436.5</w:t>
            </w:r>
          </w:p>
        </w:tc>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8</w:t>
            </w:r>
            <w:r w:rsidRPr="00600CDA">
              <w:rPr>
                <w:rFonts w:ascii="Tms Rmn" w:hAnsi="Tms Rmn"/>
                <w:sz w:val="12"/>
              </w:rPr>
              <w:t> </w:t>
            </w:r>
            <w:r w:rsidRPr="00600CDA">
              <w:rPr>
                <w:sz w:val="22"/>
              </w:rPr>
              <w:t>437</w:t>
            </w:r>
          </w:p>
        </w:tc>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8</w:t>
            </w:r>
            <w:r w:rsidRPr="00600CDA">
              <w:rPr>
                <w:rFonts w:ascii="Tms Rmn" w:hAnsi="Tms Rmn"/>
                <w:sz w:val="12"/>
              </w:rPr>
              <w:t> </w:t>
            </w:r>
            <w:r w:rsidRPr="00600CDA">
              <w:rPr>
                <w:sz w:val="22"/>
              </w:rPr>
              <w:t>437.5</w:t>
            </w:r>
          </w:p>
        </w:tc>
        <w:tc>
          <w:tcPr>
            <w:tcW w:w="2325" w:type="dxa"/>
          </w:tcPr>
          <w:p w:rsidR="002948BA" w:rsidRPr="00600CDA" w:rsidRDefault="002948BA" w:rsidP="0079056A">
            <w:pPr>
              <w:keepNext/>
              <w:keepLines/>
              <w:spacing w:before="20" w:after="20"/>
              <w:jc w:val="center"/>
              <w:rPr>
                <w:sz w:val="22"/>
              </w:rPr>
            </w:pPr>
            <w:r w:rsidRPr="00600CDA">
              <w:rPr>
                <w:sz w:val="22"/>
              </w:rPr>
              <w:t>kHz</w:t>
            </w:r>
          </w:p>
        </w:tc>
      </w:tr>
      <w:tr w:rsidR="002948BA" w:rsidRPr="00600CDA" w:rsidTr="0079056A">
        <w:trPr>
          <w:cantSplit/>
        </w:trPr>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12</w:t>
            </w:r>
            <w:r w:rsidRPr="00600CDA">
              <w:rPr>
                <w:rFonts w:ascii="Tms Rmn" w:hAnsi="Tms Rmn"/>
                <w:sz w:val="12"/>
              </w:rPr>
              <w:t> </w:t>
            </w:r>
            <w:r w:rsidRPr="00600CDA">
              <w:rPr>
                <w:sz w:val="22"/>
              </w:rPr>
              <w:t>657</w:t>
            </w:r>
          </w:p>
        </w:tc>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12</w:t>
            </w:r>
            <w:r w:rsidRPr="00600CDA">
              <w:rPr>
                <w:rFonts w:ascii="Tms Rmn" w:hAnsi="Tms Rmn"/>
                <w:sz w:val="12"/>
              </w:rPr>
              <w:t> </w:t>
            </w:r>
            <w:r w:rsidRPr="00600CDA">
              <w:rPr>
                <w:sz w:val="22"/>
              </w:rPr>
              <w:t>657.5</w:t>
            </w:r>
          </w:p>
        </w:tc>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12</w:t>
            </w:r>
            <w:r w:rsidRPr="00600CDA">
              <w:rPr>
                <w:rFonts w:ascii="Tms Rmn" w:hAnsi="Tms Rmn"/>
                <w:sz w:val="12"/>
              </w:rPr>
              <w:t> </w:t>
            </w:r>
            <w:r w:rsidRPr="00600CDA">
              <w:rPr>
                <w:sz w:val="22"/>
              </w:rPr>
              <w:t>658</w:t>
            </w:r>
          </w:p>
        </w:tc>
        <w:tc>
          <w:tcPr>
            <w:tcW w:w="2325" w:type="dxa"/>
          </w:tcPr>
          <w:p w:rsidR="002948BA" w:rsidRPr="00600CDA" w:rsidRDefault="002948BA" w:rsidP="0079056A">
            <w:pPr>
              <w:keepNext/>
              <w:keepLines/>
              <w:spacing w:before="20" w:after="20"/>
              <w:jc w:val="center"/>
              <w:rPr>
                <w:sz w:val="22"/>
              </w:rPr>
            </w:pPr>
            <w:r w:rsidRPr="00600CDA">
              <w:rPr>
                <w:sz w:val="22"/>
              </w:rPr>
              <w:t>kHz</w:t>
            </w:r>
          </w:p>
        </w:tc>
      </w:tr>
      <w:tr w:rsidR="002948BA" w:rsidRPr="00600CDA" w:rsidTr="0079056A">
        <w:trPr>
          <w:cantSplit/>
        </w:trPr>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16</w:t>
            </w:r>
            <w:r w:rsidRPr="00600CDA">
              <w:rPr>
                <w:rFonts w:ascii="Tms Rmn" w:hAnsi="Tms Rmn"/>
                <w:sz w:val="12"/>
              </w:rPr>
              <w:t> </w:t>
            </w:r>
            <w:r w:rsidRPr="00600CDA">
              <w:rPr>
                <w:sz w:val="22"/>
              </w:rPr>
              <w:t>903</w:t>
            </w:r>
          </w:p>
        </w:tc>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16</w:t>
            </w:r>
            <w:r w:rsidRPr="00600CDA">
              <w:rPr>
                <w:rFonts w:ascii="Tms Rmn" w:hAnsi="Tms Rmn"/>
                <w:sz w:val="12"/>
              </w:rPr>
              <w:t> </w:t>
            </w:r>
            <w:r w:rsidRPr="00600CDA">
              <w:rPr>
                <w:sz w:val="22"/>
              </w:rPr>
              <w:t>903.5</w:t>
            </w:r>
          </w:p>
        </w:tc>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16</w:t>
            </w:r>
            <w:r w:rsidRPr="00600CDA">
              <w:rPr>
                <w:rFonts w:ascii="Tms Rmn" w:hAnsi="Tms Rmn"/>
                <w:sz w:val="12"/>
              </w:rPr>
              <w:t> </w:t>
            </w:r>
            <w:r w:rsidRPr="00600CDA">
              <w:rPr>
                <w:sz w:val="22"/>
              </w:rPr>
              <w:t>904</w:t>
            </w:r>
          </w:p>
        </w:tc>
        <w:tc>
          <w:tcPr>
            <w:tcW w:w="2325" w:type="dxa"/>
          </w:tcPr>
          <w:p w:rsidR="002948BA" w:rsidRPr="00600CDA" w:rsidRDefault="002948BA" w:rsidP="0079056A">
            <w:pPr>
              <w:keepNext/>
              <w:keepLines/>
              <w:spacing w:before="20" w:after="20"/>
              <w:jc w:val="center"/>
              <w:rPr>
                <w:sz w:val="22"/>
              </w:rPr>
            </w:pPr>
            <w:r w:rsidRPr="00600CDA">
              <w:rPr>
                <w:sz w:val="22"/>
              </w:rPr>
              <w:t>kHz</w:t>
            </w:r>
          </w:p>
        </w:tc>
      </w:tr>
      <w:tr w:rsidR="002948BA" w:rsidRPr="00600CDA" w:rsidTr="0079056A">
        <w:trPr>
          <w:cantSplit/>
        </w:trPr>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19</w:t>
            </w:r>
            <w:r w:rsidRPr="00600CDA">
              <w:rPr>
                <w:rFonts w:ascii="Tms Rmn" w:hAnsi="Tms Rmn"/>
                <w:sz w:val="12"/>
              </w:rPr>
              <w:t> </w:t>
            </w:r>
            <w:r w:rsidRPr="00600CDA">
              <w:rPr>
                <w:sz w:val="22"/>
              </w:rPr>
              <w:t>703.5</w:t>
            </w:r>
          </w:p>
        </w:tc>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19</w:t>
            </w:r>
            <w:r w:rsidRPr="00600CDA">
              <w:rPr>
                <w:rFonts w:ascii="Tms Rmn" w:hAnsi="Tms Rmn"/>
                <w:sz w:val="12"/>
              </w:rPr>
              <w:t> </w:t>
            </w:r>
            <w:r w:rsidRPr="00600CDA">
              <w:rPr>
                <w:sz w:val="22"/>
              </w:rPr>
              <w:t>704</w:t>
            </w:r>
          </w:p>
        </w:tc>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19</w:t>
            </w:r>
            <w:r w:rsidRPr="00600CDA">
              <w:rPr>
                <w:rFonts w:ascii="Tms Rmn" w:hAnsi="Tms Rmn"/>
                <w:sz w:val="12"/>
              </w:rPr>
              <w:t> </w:t>
            </w:r>
            <w:r w:rsidRPr="00600CDA">
              <w:rPr>
                <w:sz w:val="22"/>
              </w:rPr>
              <w:t>704.5</w:t>
            </w:r>
          </w:p>
        </w:tc>
        <w:tc>
          <w:tcPr>
            <w:tcW w:w="2325" w:type="dxa"/>
          </w:tcPr>
          <w:p w:rsidR="002948BA" w:rsidRPr="00600CDA" w:rsidRDefault="002948BA" w:rsidP="0079056A">
            <w:pPr>
              <w:keepNext/>
              <w:keepLines/>
              <w:spacing w:before="20" w:after="20"/>
              <w:jc w:val="center"/>
              <w:rPr>
                <w:sz w:val="22"/>
              </w:rPr>
            </w:pPr>
            <w:r w:rsidRPr="00600CDA">
              <w:rPr>
                <w:sz w:val="22"/>
              </w:rPr>
              <w:t>kHz</w:t>
            </w:r>
          </w:p>
        </w:tc>
      </w:tr>
      <w:tr w:rsidR="002948BA" w:rsidRPr="00600CDA" w:rsidTr="0079056A">
        <w:trPr>
          <w:cantSplit/>
        </w:trPr>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22</w:t>
            </w:r>
            <w:r w:rsidRPr="00600CDA">
              <w:rPr>
                <w:rFonts w:ascii="Tms Rmn" w:hAnsi="Tms Rmn"/>
                <w:sz w:val="12"/>
              </w:rPr>
              <w:t> </w:t>
            </w:r>
            <w:r w:rsidRPr="00600CDA">
              <w:rPr>
                <w:sz w:val="22"/>
              </w:rPr>
              <w:t>444</w:t>
            </w:r>
          </w:p>
        </w:tc>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22</w:t>
            </w:r>
            <w:r w:rsidRPr="00600CDA">
              <w:rPr>
                <w:rFonts w:ascii="Tms Rmn" w:hAnsi="Tms Rmn"/>
                <w:sz w:val="12"/>
              </w:rPr>
              <w:t> </w:t>
            </w:r>
            <w:r w:rsidRPr="00600CDA">
              <w:rPr>
                <w:sz w:val="22"/>
              </w:rPr>
              <w:t>444.5</w:t>
            </w:r>
          </w:p>
        </w:tc>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22</w:t>
            </w:r>
            <w:r w:rsidRPr="00600CDA">
              <w:rPr>
                <w:rFonts w:ascii="Tms Rmn" w:hAnsi="Tms Rmn"/>
                <w:sz w:val="12"/>
              </w:rPr>
              <w:t> </w:t>
            </w:r>
            <w:r w:rsidRPr="00600CDA">
              <w:rPr>
                <w:sz w:val="22"/>
              </w:rPr>
              <w:t>445</w:t>
            </w:r>
          </w:p>
        </w:tc>
        <w:tc>
          <w:tcPr>
            <w:tcW w:w="2325" w:type="dxa"/>
          </w:tcPr>
          <w:p w:rsidR="002948BA" w:rsidRPr="00600CDA" w:rsidRDefault="002948BA" w:rsidP="0079056A">
            <w:pPr>
              <w:keepNext/>
              <w:keepLines/>
              <w:spacing w:before="20" w:after="20"/>
              <w:jc w:val="center"/>
              <w:rPr>
                <w:sz w:val="22"/>
              </w:rPr>
            </w:pPr>
            <w:r w:rsidRPr="00600CDA">
              <w:rPr>
                <w:sz w:val="22"/>
              </w:rPr>
              <w:t>kHz</w:t>
            </w:r>
          </w:p>
        </w:tc>
      </w:tr>
      <w:tr w:rsidR="002948BA" w:rsidRPr="00600CDA" w:rsidTr="0079056A">
        <w:trPr>
          <w:cantSplit/>
        </w:trPr>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26</w:t>
            </w:r>
            <w:r w:rsidRPr="00600CDA">
              <w:rPr>
                <w:rFonts w:ascii="Tms Rmn" w:hAnsi="Tms Rmn"/>
                <w:sz w:val="12"/>
              </w:rPr>
              <w:t> </w:t>
            </w:r>
            <w:r w:rsidRPr="00600CDA">
              <w:rPr>
                <w:sz w:val="22"/>
              </w:rPr>
              <w:t>121</w:t>
            </w:r>
          </w:p>
        </w:tc>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26</w:t>
            </w:r>
            <w:r w:rsidRPr="00600CDA">
              <w:rPr>
                <w:rFonts w:ascii="Tms Rmn" w:hAnsi="Tms Rmn"/>
                <w:sz w:val="12"/>
              </w:rPr>
              <w:t> </w:t>
            </w:r>
            <w:r w:rsidRPr="00600CDA">
              <w:rPr>
                <w:sz w:val="22"/>
              </w:rPr>
              <w:t>121.5</w:t>
            </w:r>
          </w:p>
        </w:tc>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26</w:t>
            </w:r>
            <w:r w:rsidRPr="00600CDA">
              <w:rPr>
                <w:rFonts w:ascii="Tms Rmn" w:hAnsi="Tms Rmn"/>
                <w:sz w:val="12"/>
              </w:rPr>
              <w:t> </w:t>
            </w:r>
            <w:r w:rsidRPr="00600CDA">
              <w:rPr>
                <w:sz w:val="22"/>
              </w:rPr>
              <w:t>122</w:t>
            </w:r>
          </w:p>
        </w:tc>
        <w:tc>
          <w:tcPr>
            <w:tcW w:w="2325" w:type="dxa"/>
          </w:tcPr>
          <w:p w:rsidR="002948BA" w:rsidRPr="00600CDA" w:rsidRDefault="002948BA" w:rsidP="0079056A">
            <w:pPr>
              <w:keepNext/>
              <w:keepLines/>
              <w:spacing w:before="20" w:after="20"/>
              <w:jc w:val="center"/>
              <w:rPr>
                <w:sz w:val="22"/>
              </w:rPr>
            </w:pPr>
            <w:r w:rsidRPr="00600CDA">
              <w:rPr>
                <w:sz w:val="22"/>
              </w:rPr>
              <w:t>kHz</w:t>
            </w:r>
          </w:p>
        </w:tc>
      </w:tr>
      <w:tr w:rsidR="002948BA" w:rsidRPr="00600CDA" w:rsidTr="0079056A">
        <w:trPr>
          <w:cantSplit/>
        </w:trPr>
        <w:tc>
          <w:tcPr>
            <w:tcW w:w="2325" w:type="dxa"/>
          </w:tcPr>
          <w:p w:rsidR="002948BA" w:rsidRPr="00600CDA" w:rsidRDefault="002948BA" w:rsidP="0079056A">
            <w:pPr>
              <w:keepNext/>
              <w:keepLines/>
              <w:tabs>
                <w:tab w:val="decimal" w:pos="1134"/>
              </w:tabs>
              <w:spacing w:before="20" w:after="20"/>
              <w:ind w:right="-626"/>
              <w:jc w:val="center"/>
              <w:rPr>
                <w:sz w:val="22"/>
              </w:rPr>
            </w:pPr>
          </w:p>
        </w:tc>
        <w:tc>
          <w:tcPr>
            <w:tcW w:w="2325" w:type="dxa"/>
          </w:tcPr>
          <w:p w:rsidR="002948BA" w:rsidRPr="00600CDA" w:rsidRDefault="002948BA" w:rsidP="0079056A">
            <w:pPr>
              <w:keepNext/>
              <w:keepLines/>
              <w:tabs>
                <w:tab w:val="decimal" w:pos="1134"/>
              </w:tabs>
              <w:spacing w:before="20" w:after="20"/>
              <w:ind w:right="-626"/>
              <w:jc w:val="center"/>
              <w:rPr>
                <w:sz w:val="22"/>
              </w:rPr>
            </w:pPr>
          </w:p>
        </w:tc>
        <w:tc>
          <w:tcPr>
            <w:tcW w:w="2325" w:type="dxa"/>
          </w:tcPr>
          <w:p w:rsidR="002948BA" w:rsidRPr="00600CDA" w:rsidRDefault="002948BA" w:rsidP="0079056A">
            <w:pPr>
              <w:keepNext/>
              <w:keepLines/>
              <w:tabs>
                <w:tab w:val="decimal" w:pos="1134"/>
              </w:tabs>
              <w:spacing w:before="20" w:after="20"/>
              <w:ind w:right="-626"/>
              <w:jc w:val="center"/>
              <w:rPr>
                <w:sz w:val="22"/>
              </w:rPr>
            </w:pPr>
            <w:r w:rsidRPr="00600CDA">
              <w:rPr>
                <w:sz w:val="22"/>
              </w:rPr>
              <w:t>156.525</w:t>
            </w:r>
          </w:p>
        </w:tc>
        <w:tc>
          <w:tcPr>
            <w:tcW w:w="2325" w:type="dxa"/>
          </w:tcPr>
          <w:p w:rsidR="002948BA" w:rsidRPr="00600CDA" w:rsidRDefault="002948BA" w:rsidP="0079056A">
            <w:pPr>
              <w:keepNext/>
              <w:keepLines/>
              <w:spacing w:before="20" w:after="20"/>
              <w:jc w:val="center"/>
              <w:rPr>
                <w:sz w:val="22"/>
              </w:rPr>
            </w:pPr>
            <w:r w:rsidRPr="00600CDA">
              <w:rPr>
                <w:sz w:val="22"/>
              </w:rPr>
              <w:t>MHz</w:t>
            </w:r>
          </w:p>
        </w:tc>
      </w:tr>
    </w:tbl>
    <w:p w:rsidR="008C09B1" w:rsidRPr="004E49B6" w:rsidRDefault="008C09B1" w:rsidP="002948BA">
      <w:pPr>
        <w:pStyle w:val="Note"/>
        <w:rPr>
          <w:szCs w:val="24"/>
          <w:lang w:eastAsia="zh-CN"/>
        </w:rPr>
      </w:pPr>
      <w:r w:rsidRPr="002948BA">
        <w:rPr>
          <w:rFonts w:ascii="SimSun" w:hAnsi="SimSun"/>
          <w:szCs w:val="24"/>
          <w:lang w:eastAsia="zh-CN"/>
        </w:rPr>
        <w:t>注</w:t>
      </w:r>
      <w:r w:rsidRPr="004E49B6">
        <w:rPr>
          <w:iCs/>
          <w:szCs w:val="24"/>
          <w:lang w:eastAsia="zh-CN"/>
        </w:rPr>
        <w:t>2</w:t>
      </w:r>
      <w:r w:rsidR="002948BA">
        <w:rPr>
          <w:rFonts w:hint="eastAsia"/>
          <w:szCs w:val="24"/>
          <w:lang w:eastAsia="zh-CN"/>
        </w:rPr>
        <w:t xml:space="preserve"> </w:t>
      </w:r>
      <w:r w:rsidR="002948BA" w:rsidRPr="002948BA">
        <w:rPr>
          <w:szCs w:val="24"/>
          <w:lang w:eastAsia="zh-CN"/>
        </w:rPr>
        <w:t>–</w:t>
      </w:r>
      <w:r w:rsidR="002948BA">
        <w:rPr>
          <w:szCs w:val="24"/>
          <w:lang w:eastAsia="zh-CN"/>
        </w:rPr>
        <w:t xml:space="preserve"> </w:t>
      </w:r>
      <w:r w:rsidRPr="004E49B6">
        <w:rPr>
          <w:kern w:val="2"/>
          <w:szCs w:val="24"/>
          <w:lang w:eastAsia="zh-CN"/>
        </w:rPr>
        <w:t>以下成对频率（</w:t>
      </w:r>
      <w:r w:rsidRPr="004E49B6">
        <w:rPr>
          <w:kern w:val="2"/>
          <w:szCs w:val="24"/>
          <w:lang w:eastAsia="zh-CN"/>
        </w:rPr>
        <w:t>kHz</w:t>
      </w:r>
      <w:r w:rsidRPr="004E49B6">
        <w:rPr>
          <w:kern w:val="2"/>
          <w:szCs w:val="24"/>
          <w:lang w:eastAsia="zh-CN"/>
        </w:rPr>
        <w:t>）（用于船舶电台</w:t>
      </w:r>
      <w:r w:rsidRPr="004E49B6">
        <w:rPr>
          <w:kern w:val="2"/>
          <w:szCs w:val="24"/>
          <w:lang w:eastAsia="zh-CN"/>
        </w:rPr>
        <w:t>/</w:t>
      </w:r>
      <w:r w:rsidRPr="004E49B6">
        <w:rPr>
          <w:kern w:val="2"/>
          <w:szCs w:val="24"/>
          <w:lang w:eastAsia="zh-CN"/>
        </w:rPr>
        <w:t>海岸电台）</w:t>
      </w:r>
      <w:r w:rsidRPr="004E49B6">
        <w:rPr>
          <w:kern w:val="2"/>
          <w:szCs w:val="24"/>
          <w:lang w:eastAsia="zh-CN"/>
        </w:rPr>
        <w:t>– 4 208/4 219.5</w:t>
      </w:r>
      <w:r w:rsidRPr="004E49B6">
        <w:rPr>
          <w:kern w:val="2"/>
          <w:szCs w:val="24"/>
          <w:lang w:eastAsia="zh-CN"/>
        </w:rPr>
        <w:t>、</w:t>
      </w:r>
      <w:r w:rsidRPr="004E49B6">
        <w:rPr>
          <w:kern w:val="2"/>
          <w:szCs w:val="24"/>
          <w:lang w:eastAsia="zh-CN"/>
        </w:rPr>
        <w:t>6 312.5/6 331</w:t>
      </w:r>
      <w:r w:rsidRPr="004E49B6">
        <w:rPr>
          <w:kern w:val="2"/>
          <w:szCs w:val="24"/>
          <w:lang w:eastAsia="zh-CN"/>
        </w:rPr>
        <w:t>、</w:t>
      </w:r>
      <w:r w:rsidRPr="004E49B6">
        <w:rPr>
          <w:kern w:val="2"/>
          <w:szCs w:val="24"/>
          <w:lang w:eastAsia="zh-CN"/>
        </w:rPr>
        <w:t>8 415/8 436.5</w:t>
      </w:r>
      <w:r w:rsidRPr="004E49B6">
        <w:rPr>
          <w:kern w:val="2"/>
          <w:szCs w:val="24"/>
          <w:lang w:eastAsia="zh-CN"/>
        </w:rPr>
        <w:t>、</w:t>
      </w:r>
      <w:r w:rsidRPr="004E49B6">
        <w:rPr>
          <w:kern w:val="2"/>
          <w:szCs w:val="24"/>
          <w:lang w:eastAsia="zh-CN"/>
        </w:rPr>
        <w:t>12 577.5/12 657</w:t>
      </w:r>
      <w:r w:rsidRPr="004E49B6">
        <w:rPr>
          <w:kern w:val="2"/>
          <w:szCs w:val="24"/>
          <w:lang w:eastAsia="zh-CN"/>
        </w:rPr>
        <w:t>、</w:t>
      </w:r>
      <w:r w:rsidRPr="004E49B6">
        <w:rPr>
          <w:kern w:val="2"/>
          <w:szCs w:val="24"/>
          <w:lang w:eastAsia="zh-CN"/>
        </w:rPr>
        <w:t>16 805/16 903</w:t>
      </w:r>
      <w:r w:rsidRPr="004E49B6">
        <w:rPr>
          <w:kern w:val="2"/>
          <w:szCs w:val="24"/>
          <w:lang w:eastAsia="zh-CN"/>
        </w:rPr>
        <w:t>、</w:t>
      </w:r>
      <w:r w:rsidRPr="004E49B6">
        <w:rPr>
          <w:kern w:val="2"/>
          <w:szCs w:val="24"/>
          <w:lang w:eastAsia="zh-CN"/>
        </w:rPr>
        <w:t>18 898.5/19 703.5</w:t>
      </w:r>
      <w:r w:rsidRPr="004E49B6">
        <w:rPr>
          <w:kern w:val="2"/>
          <w:szCs w:val="24"/>
          <w:lang w:eastAsia="zh-CN"/>
        </w:rPr>
        <w:t>、</w:t>
      </w:r>
      <w:r w:rsidRPr="004E49B6">
        <w:rPr>
          <w:kern w:val="2"/>
          <w:szCs w:val="24"/>
          <w:lang w:eastAsia="zh-CN"/>
        </w:rPr>
        <w:t>22 374.5/22 444</w:t>
      </w:r>
      <w:r w:rsidRPr="004E49B6">
        <w:rPr>
          <w:kern w:val="2"/>
          <w:szCs w:val="24"/>
          <w:lang w:eastAsia="zh-CN"/>
        </w:rPr>
        <w:t>和</w:t>
      </w:r>
      <w:r w:rsidRPr="004E49B6">
        <w:rPr>
          <w:kern w:val="2"/>
          <w:szCs w:val="24"/>
          <w:lang w:eastAsia="zh-CN"/>
        </w:rPr>
        <w:t>25 208.5/26 121</w:t>
      </w:r>
      <w:r w:rsidRPr="004E49B6">
        <w:rPr>
          <w:kern w:val="2"/>
          <w:szCs w:val="24"/>
          <w:lang w:eastAsia="zh-CN"/>
        </w:rPr>
        <w:t>是用于</w:t>
      </w:r>
      <w:r w:rsidRPr="004E49B6">
        <w:rPr>
          <w:kern w:val="2"/>
          <w:szCs w:val="24"/>
          <w:lang w:eastAsia="zh-CN"/>
        </w:rPr>
        <w:t>DSC</w:t>
      </w:r>
      <w:r w:rsidRPr="004E49B6">
        <w:rPr>
          <w:kern w:val="2"/>
          <w:szCs w:val="24"/>
          <w:lang w:eastAsia="zh-CN"/>
        </w:rPr>
        <w:t>的首选国际频率（见《无线电规则》附录</w:t>
      </w:r>
      <w:r w:rsidRPr="004E49B6">
        <w:rPr>
          <w:kern w:val="2"/>
          <w:szCs w:val="24"/>
          <w:lang w:eastAsia="zh-CN"/>
        </w:rPr>
        <w:t>17</w:t>
      </w:r>
      <w:del w:id="998" w:author="Tao, Yingsheng" w:date="2015-10-08T14:53:00Z">
        <w:r w:rsidRPr="004E49B6" w:rsidDel="009F1169">
          <w:rPr>
            <w:kern w:val="2"/>
            <w:szCs w:val="24"/>
            <w:lang w:eastAsia="zh-CN"/>
          </w:rPr>
          <w:delText>A</w:delText>
        </w:r>
        <w:r w:rsidRPr="004E49B6" w:rsidDel="009F1169">
          <w:rPr>
            <w:kern w:val="2"/>
            <w:szCs w:val="24"/>
            <w:lang w:eastAsia="zh-CN"/>
          </w:rPr>
          <w:delText>部分，脚注</w:delText>
        </w:r>
        <w:r w:rsidRPr="004E49B6" w:rsidDel="009F1169">
          <w:rPr>
            <w:kern w:val="2"/>
            <w:szCs w:val="24"/>
            <w:lang w:eastAsia="zh-CN"/>
          </w:rPr>
          <w:delText>j)</w:delText>
        </w:r>
        <w:r w:rsidRPr="004E49B6" w:rsidDel="009F1169">
          <w:rPr>
            <w:kern w:val="2"/>
            <w:szCs w:val="24"/>
            <w:lang w:eastAsia="zh-CN"/>
          </w:rPr>
          <w:delText>和</w:delText>
        </w:r>
        <w:r w:rsidRPr="004E49B6" w:rsidDel="009F1169">
          <w:rPr>
            <w:kern w:val="2"/>
            <w:szCs w:val="24"/>
            <w:lang w:eastAsia="zh-CN"/>
          </w:rPr>
          <w:delText>l)</w:delText>
        </w:r>
      </w:del>
      <w:r w:rsidRPr="004E49B6">
        <w:rPr>
          <w:kern w:val="2"/>
          <w:szCs w:val="24"/>
          <w:lang w:eastAsia="zh-CN"/>
        </w:rPr>
        <w:t>）。</w:t>
      </w:r>
    </w:p>
    <w:p w:rsidR="008C09B1" w:rsidRPr="004E49B6" w:rsidRDefault="002948BA" w:rsidP="002948BA">
      <w:pPr>
        <w:pStyle w:val="Note"/>
        <w:rPr>
          <w:szCs w:val="24"/>
          <w:lang w:eastAsia="zh-CN"/>
        </w:rPr>
      </w:pPr>
      <w:r w:rsidRPr="002948BA">
        <w:rPr>
          <w:rFonts w:ascii="SimSun" w:hAnsi="SimSun"/>
          <w:szCs w:val="24"/>
          <w:lang w:eastAsia="zh-CN"/>
        </w:rPr>
        <w:lastRenderedPageBreak/>
        <w:t>注</w:t>
      </w:r>
      <w:r w:rsidR="008C09B1" w:rsidRPr="004E49B6">
        <w:rPr>
          <w:iCs/>
          <w:szCs w:val="24"/>
          <w:lang w:eastAsia="zh-CN"/>
        </w:rPr>
        <w:t>3</w:t>
      </w:r>
      <w:r>
        <w:rPr>
          <w:rFonts w:hint="eastAsia"/>
          <w:szCs w:val="24"/>
          <w:lang w:eastAsia="zh-CN"/>
        </w:rPr>
        <w:t xml:space="preserve"> </w:t>
      </w:r>
      <w:r w:rsidRPr="002948BA">
        <w:rPr>
          <w:szCs w:val="24"/>
          <w:lang w:eastAsia="zh-CN"/>
        </w:rPr>
        <w:t>–</w:t>
      </w:r>
      <w:r w:rsidR="008C09B1" w:rsidRPr="004E49B6">
        <w:rPr>
          <w:szCs w:val="24"/>
          <w:lang w:eastAsia="zh-CN"/>
        </w:rPr>
        <w:t xml:space="preserve"> </w:t>
      </w:r>
      <w:r w:rsidR="008C09B1" w:rsidRPr="004E49B6">
        <w:rPr>
          <w:kern w:val="2"/>
          <w:szCs w:val="24"/>
          <w:lang w:eastAsia="zh-CN"/>
        </w:rPr>
        <w:t>2 177 kHz</w:t>
      </w:r>
      <w:r w:rsidR="008C09B1" w:rsidRPr="004E49B6">
        <w:rPr>
          <w:kern w:val="2"/>
          <w:szCs w:val="24"/>
          <w:lang w:eastAsia="zh-CN"/>
        </w:rPr>
        <w:t>频率仅用于船舶电台进行船舶间呼叫。</w:t>
      </w:r>
    </w:p>
    <w:p w:rsidR="008C09B1" w:rsidRPr="00090517" w:rsidRDefault="008C09B1" w:rsidP="008C09B1">
      <w:pPr>
        <w:rPr>
          <w:lang w:eastAsia="zh-CN"/>
        </w:rPr>
      </w:pPr>
      <w:r w:rsidRPr="00D75417">
        <w:rPr>
          <w:b/>
          <w:bCs/>
          <w:lang w:eastAsia="zh-CN"/>
        </w:rPr>
        <w:t>3</w:t>
      </w:r>
      <w:r w:rsidRPr="00090517">
        <w:rPr>
          <w:lang w:eastAsia="zh-CN"/>
        </w:rPr>
        <w:tab/>
      </w:r>
      <w:r w:rsidRPr="00090517">
        <w:rPr>
          <w:lang w:eastAsia="zh-CN"/>
        </w:rPr>
        <w:t>除以上</w:t>
      </w:r>
      <w:r w:rsidRPr="00090517">
        <w:rPr>
          <w:lang w:eastAsia="zh-CN"/>
        </w:rPr>
        <w:t>§2</w:t>
      </w:r>
      <w:r w:rsidRPr="00090517">
        <w:rPr>
          <w:lang w:eastAsia="zh-CN"/>
        </w:rPr>
        <w:t>中列出的频率以外，以下波段的相关工作频率亦可用于</w:t>
      </w:r>
      <w:r w:rsidRPr="00090517">
        <w:rPr>
          <w:lang w:eastAsia="zh-CN"/>
        </w:rPr>
        <w:t>DSC</w:t>
      </w:r>
      <w:r w:rsidR="00AB462D">
        <w:rPr>
          <w:rFonts w:hint="eastAsia"/>
          <w:lang w:eastAsia="zh-CN"/>
        </w:rPr>
        <w:t>（参见</w:t>
      </w:r>
      <w:r w:rsidR="00AB462D">
        <w:rPr>
          <w:lang w:eastAsia="zh-CN"/>
        </w:rPr>
        <w:t>《</w:t>
      </w:r>
      <w:r w:rsidR="00AB462D">
        <w:rPr>
          <w:rFonts w:hint="eastAsia"/>
          <w:lang w:eastAsia="zh-CN"/>
        </w:rPr>
        <w:t>无线电</w:t>
      </w:r>
      <w:r w:rsidR="00AB462D">
        <w:rPr>
          <w:lang w:eastAsia="zh-CN"/>
        </w:rPr>
        <w:t>规则》</w:t>
      </w:r>
      <w:r w:rsidR="00AB462D">
        <w:rPr>
          <w:rFonts w:hint="eastAsia"/>
          <w:lang w:eastAsia="zh-CN"/>
        </w:rPr>
        <w:t>第</w:t>
      </w:r>
      <w:r w:rsidR="00AB462D">
        <w:rPr>
          <w:rFonts w:hint="eastAsia"/>
          <w:lang w:eastAsia="zh-CN"/>
        </w:rPr>
        <w:t>2</w:t>
      </w:r>
      <w:r w:rsidR="00AB462D">
        <w:rPr>
          <w:rFonts w:hint="eastAsia"/>
          <w:lang w:eastAsia="zh-CN"/>
        </w:rPr>
        <w:t>章</w:t>
      </w:r>
      <w:r w:rsidR="00AB462D">
        <w:rPr>
          <w:lang w:eastAsia="zh-CN"/>
        </w:rPr>
        <w:t>第</w:t>
      </w:r>
      <w:r w:rsidR="00AB462D" w:rsidRPr="006142EA">
        <w:rPr>
          <w:rFonts w:hint="eastAsia"/>
          <w:b/>
          <w:bCs/>
          <w:lang w:eastAsia="zh-CN"/>
        </w:rPr>
        <w:t>5</w:t>
      </w:r>
      <w:r w:rsidR="00AB462D">
        <w:rPr>
          <w:rFonts w:hint="eastAsia"/>
          <w:lang w:eastAsia="zh-CN"/>
        </w:rPr>
        <w:t>条</w:t>
      </w:r>
      <w:r w:rsidR="00AB462D">
        <w:rPr>
          <w:lang w:eastAsia="zh-CN"/>
        </w:rPr>
        <w:t>）</w:t>
      </w:r>
      <w:r w:rsidRPr="00090517">
        <w:rPr>
          <w:lang w:eastAsia="zh-CN"/>
        </w:rPr>
        <w:t>：</w:t>
      </w:r>
    </w:p>
    <w:p w:rsidR="008C09B1" w:rsidRPr="002948BA" w:rsidDel="00AB462D" w:rsidRDefault="008C09B1">
      <w:pPr>
        <w:tabs>
          <w:tab w:val="left" w:pos="2340"/>
        </w:tabs>
        <w:spacing w:before="80"/>
        <w:rPr>
          <w:del w:id="999" w:author="Tao, Yingsheng" w:date="2015-10-08T14:54:00Z"/>
          <w:szCs w:val="24"/>
          <w:lang w:eastAsia="zh-CN"/>
          <w:rPrChange w:id="1000" w:author="Liu, Sanping" w:date="2015-10-09T09:29:00Z">
            <w:rPr>
              <w:del w:id="1001" w:author="Tao, Yingsheng" w:date="2015-10-08T14:54:00Z"/>
              <w:sz w:val="22"/>
              <w:szCs w:val="22"/>
              <w:lang w:eastAsia="zh-CN"/>
            </w:rPr>
          </w:rPrChange>
        </w:rPr>
      </w:pPr>
      <w:del w:id="1002" w:author="Liu, Sanping" w:date="2015-10-09T09:29:00Z">
        <w:r w:rsidRPr="002948BA" w:rsidDel="002948BA">
          <w:rPr>
            <w:szCs w:val="24"/>
            <w:lang w:eastAsia="zh-CN"/>
            <w:rPrChange w:id="1003" w:author="Liu, Sanping" w:date="2015-10-09T09:29:00Z">
              <w:rPr>
                <w:sz w:val="22"/>
                <w:szCs w:val="22"/>
                <w:lang w:eastAsia="zh-CN"/>
              </w:rPr>
            </w:rPrChange>
          </w:rPr>
          <w:tab/>
        </w:r>
      </w:del>
      <w:del w:id="1004" w:author="Tao, Yingsheng" w:date="2015-10-08T14:54:00Z">
        <w:r w:rsidRPr="002948BA" w:rsidDel="00AB462D">
          <w:rPr>
            <w:szCs w:val="24"/>
            <w:lang w:eastAsia="zh-CN"/>
            <w:rPrChange w:id="1005" w:author="Liu, Sanping" w:date="2015-10-09T09:29:00Z">
              <w:rPr>
                <w:sz w:val="22"/>
                <w:szCs w:val="22"/>
                <w:lang w:eastAsia="zh-CN"/>
              </w:rPr>
            </w:rPrChange>
          </w:rPr>
          <w:delText>415-526.5</w:delText>
        </w:r>
        <w:r w:rsidRPr="002948BA" w:rsidDel="00AB462D">
          <w:rPr>
            <w:szCs w:val="24"/>
            <w:lang w:eastAsia="zh-CN"/>
            <w:rPrChange w:id="1006" w:author="Liu, Sanping" w:date="2015-10-09T09:29:00Z">
              <w:rPr>
                <w:sz w:val="22"/>
                <w:szCs w:val="22"/>
                <w:lang w:eastAsia="zh-CN"/>
              </w:rPr>
            </w:rPrChange>
          </w:rPr>
          <w:tab/>
          <w:delText>kHz</w:delText>
        </w:r>
        <w:r w:rsidRPr="002948BA" w:rsidDel="00AB462D">
          <w:rPr>
            <w:szCs w:val="24"/>
            <w:lang w:eastAsia="zh-CN"/>
            <w:rPrChange w:id="1007" w:author="Liu, Sanping" w:date="2015-10-09T09:29:00Z">
              <w:rPr>
                <w:sz w:val="22"/>
                <w:szCs w:val="22"/>
                <w:lang w:eastAsia="zh-CN"/>
              </w:rPr>
            </w:rPrChange>
          </w:rPr>
          <w:tab/>
        </w:r>
        <w:r w:rsidRPr="002948BA" w:rsidDel="00AB462D">
          <w:rPr>
            <w:rFonts w:hint="eastAsia"/>
            <w:szCs w:val="24"/>
            <w:lang w:eastAsia="zh-CN"/>
            <w:rPrChange w:id="1008" w:author="Liu, Sanping" w:date="2015-10-09T09:29:00Z">
              <w:rPr>
                <w:rFonts w:hint="eastAsia"/>
                <w:sz w:val="22"/>
                <w:szCs w:val="22"/>
                <w:lang w:eastAsia="zh-CN"/>
              </w:rPr>
            </w:rPrChange>
          </w:rPr>
          <w:delText>（</w:delText>
        </w:r>
        <w:r w:rsidRPr="002948BA" w:rsidDel="00AB462D">
          <w:rPr>
            <w:szCs w:val="24"/>
            <w:lang w:eastAsia="zh-CN"/>
            <w:rPrChange w:id="1009" w:author="Liu, Sanping" w:date="2015-10-09T09:29:00Z">
              <w:rPr>
                <w:sz w:val="22"/>
                <w:szCs w:val="22"/>
                <w:lang w:eastAsia="zh-CN"/>
              </w:rPr>
            </w:rPrChange>
          </w:rPr>
          <w:delText>1</w:delText>
        </w:r>
        <w:r w:rsidRPr="002948BA" w:rsidDel="00AB462D">
          <w:rPr>
            <w:rFonts w:hint="eastAsia"/>
            <w:szCs w:val="24"/>
            <w:lang w:eastAsia="zh-CN"/>
            <w:rPrChange w:id="1010" w:author="Liu, Sanping" w:date="2015-10-09T09:29:00Z">
              <w:rPr>
                <w:rFonts w:hint="eastAsia"/>
                <w:sz w:val="22"/>
                <w:szCs w:val="22"/>
                <w:lang w:eastAsia="zh-CN"/>
              </w:rPr>
            </w:rPrChange>
          </w:rPr>
          <w:delText>区和</w:delText>
        </w:r>
        <w:r w:rsidRPr="002948BA" w:rsidDel="00AB462D">
          <w:rPr>
            <w:szCs w:val="24"/>
            <w:lang w:eastAsia="zh-CN"/>
            <w:rPrChange w:id="1011" w:author="Liu, Sanping" w:date="2015-10-09T09:29:00Z">
              <w:rPr>
                <w:sz w:val="22"/>
                <w:szCs w:val="22"/>
                <w:lang w:eastAsia="zh-CN"/>
              </w:rPr>
            </w:rPrChange>
          </w:rPr>
          <w:delText>3</w:delText>
        </w:r>
        <w:r w:rsidRPr="002948BA" w:rsidDel="00AB462D">
          <w:rPr>
            <w:rFonts w:hint="eastAsia"/>
            <w:szCs w:val="24"/>
            <w:lang w:eastAsia="zh-CN"/>
            <w:rPrChange w:id="1012" w:author="Liu, Sanping" w:date="2015-10-09T09:29:00Z">
              <w:rPr>
                <w:rFonts w:hint="eastAsia"/>
                <w:sz w:val="22"/>
                <w:szCs w:val="22"/>
                <w:lang w:eastAsia="zh-CN"/>
              </w:rPr>
            </w:rPrChange>
          </w:rPr>
          <w:delText>区）</w:delText>
        </w:r>
      </w:del>
    </w:p>
    <w:p w:rsidR="008C09B1" w:rsidRPr="002948BA" w:rsidDel="00AB462D" w:rsidRDefault="008C09B1">
      <w:pPr>
        <w:tabs>
          <w:tab w:val="left" w:pos="2340"/>
        </w:tabs>
        <w:spacing w:before="80"/>
        <w:rPr>
          <w:del w:id="1013" w:author="Tao, Yingsheng" w:date="2015-10-08T14:54:00Z"/>
          <w:szCs w:val="24"/>
          <w:lang w:eastAsia="zh-CN"/>
          <w:rPrChange w:id="1014" w:author="Liu, Sanping" w:date="2015-10-09T09:29:00Z">
            <w:rPr>
              <w:del w:id="1015" w:author="Tao, Yingsheng" w:date="2015-10-08T14:54:00Z"/>
              <w:sz w:val="22"/>
              <w:szCs w:val="22"/>
              <w:lang w:eastAsia="zh-CN"/>
            </w:rPr>
          </w:rPrChange>
        </w:rPr>
      </w:pPr>
      <w:del w:id="1016" w:author="Tao, Yingsheng" w:date="2015-10-08T14:54:00Z">
        <w:r w:rsidRPr="002948BA" w:rsidDel="00AB462D">
          <w:rPr>
            <w:szCs w:val="24"/>
            <w:lang w:eastAsia="zh-CN"/>
            <w:rPrChange w:id="1017" w:author="Liu, Sanping" w:date="2015-10-09T09:29:00Z">
              <w:rPr>
                <w:sz w:val="22"/>
                <w:szCs w:val="22"/>
                <w:lang w:eastAsia="zh-CN"/>
              </w:rPr>
            </w:rPrChange>
          </w:rPr>
          <w:tab/>
          <w:delText>415-525</w:delText>
        </w:r>
        <w:r w:rsidRPr="002948BA" w:rsidDel="00AB462D">
          <w:rPr>
            <w:szCs w:val="24"/>
            <w:lang w:eastAsia="zh-CN"/>
            <w:rPrChange w:id="1018" w:author="Liu, Sanping" w:date="2015-10-09T09:29:00Z">
              <w:rPr>
                <w:sz w:val="22"/>
                <w:szCs w:val="22"/>
                <w:lang w:eastAsia="zh-CN"/>
              </w:rPr>
            </w:rPrChange>
          </w:rPr>
          <w:tab/>
          <w:delText>kHz</w:delText>
        </w:r>
        <w:r w:rsidRPr="002948BA" w:rsidDel="00AB462D">
          <w:rPr>
            <w:szCs w:val="24"/>
            <w:lang w:eastAsia="zh-CN"/>
            <w:rPrChange w:id="1019" w:author="Liu, Sanping" w:date="2015-10-09T09:29:00Z">
              <w:rPr>
                <w:sz w:val="22"/>
                <w:szCs w:val="22"/>
                <w:lang w:eastAsia="zh-CN"/>
              </w:rPr>
            </w:rPrChange>
          </w:rPr>
          <w:tab/>
        </w:r>
        <w:r w:rsidRPr="002948BA" w:rsidDel="00AB462D">
          <w:rPr>
            <w:rFonts w:hint="eastAsia"/>
            <w:szCs w:val="24"/>
            <w:lang w:eastAsia="zh-CN"/>
            <w:rPrChange w:id="1020" w:author="Liu, Sanping" w:date="2015-10-09T09:29:00Z">
              <w:rPr>
                <w:rFonts w:hint="eastAsia"/>
                <w:sz w:val="22"/>
                <w:szCs w:val="22"/>
                <w:lang w:eastAsia="zh-CN"/>
              </w:rPr>
            </w:rPrChange>
          </w:rPr>
          <w:delText>（</w:delText>
        </w:r>
        <w:r w:rsidRPr="002948BA" w:rsidDel="00AB462D">
          <w:rPr>
            <w:szCs w:val="24"/>
            <w:lang w:eastAsia="zh-CN"/>
            <w:rPrChange w:id="1021" w:author="Liu, Sanping" w:date="2015-10-09T09:29:00Z">
              <w:rPr>
                <w:sz w:val="22"/>
                <w:szCs w:val="22"/>
                <w:lang w:eastAsia="zh-CN"/>
              </w:rPr>
            </w:rPrChange>
          </w:rPr>
          <w:delText>2</w:delText>
        </w:r>
        <w:r w:rsidRPr="002948BA" w:rsidDel="00AB462D">
          <w:rPr>
            <w:rFonts w:hint="eastAsia"/>
            <w:szCs w:val="24"/>
            <w:lang w:eastAsia="zh-CN"/>
            <w:rPrChange w:id="1022" w:author="Liu, Sanping" w:date="2015-10-09T09:29:00Z">
              <w:rPr>
                <w:rFonts w:hint="eastAsia"/>
                <w:sz w:val="22"/>
                <w:szCs w:val="22"/>
                <w:lang w:eastAsia="zh-CN"/>
              </w:rPr>
            </w:rPrChange>
          </w:rPr>
          <w:delText>区）</w:delText>
        </w:r>
      </w:del>
    </w:p>
    <w:p w:rsidR="008C09B1" w:rsidRPr="002948BA" w:rsidRDefault="008C09B1">
      <w:pPr>
        <w:tabs>
          <w:tab w:val="left" w:pos="2340"/>
        </w:tabs>
        <w:spacing w:before="80"/>
        <w:rPr>
          <w:szCs w:val="24"/>
          <w:lang w:eastAsia="zh-CN"/>
          <w:rPrChange w:id="1023" w:author="Liu, Sanping" w:date="2015-10-09T09:29:00Z">
            <w:rPr>
              <w:sz w:val="22"/>
              <w:szCs w:val="22"/>
              <w:lang w:eastAsia="zh-CN"/>
            </w:rPr>
          </w:rPrChange>
        </w:rPr>
      </w:pPr>
      <w:r w:rsidRPr="002948BA">
        <w:rPr>
          <w:szCs w:val="24"/>
          <w:lang w:eastAsia="zh-CN"/>
          <w:rPrChange w:id="1024" w:author="Liu, Sanping" w:date="2015-10-09T09:29:00Z">
            <w:rPr>
              <w:sz w:val="22"/>
              <w:szCs w:val="22"/>
              <w:lang w:eastAsia="zh-CN"/>
            </w:rPr>
          </w:rPrChange>
        </w:rPr>
        <w:tab/>
        <w:t>1 606.5-4 000</w:t>
      </w:r>
      <w:r w:rsidRPr="002948BA">
        <w:rPr>
          <w:szCs w:val="24"/>
          <w:lang w:eastAsia="zh-CN"/>
          <w:rPrChange w:id="1025" w:author="Liu, Sanping" w:date="2015-10-09T09:29:00Z">
            <w:rPr>
              <w:sz w:val="22"/>
              <w:szCs w:val="22"/>
              <w:lang w:eastAsia="zh-CN"/>
            </w:rPr>
          </w:rPrChange>
        </w:rPr>
        <w:tab/>
        <w:t>kHz</w:t>
      </w:r>
      <w:r w:rsidRPr="002948BA">
        <w:rPr>
          <w:szCs w:val="24"/>
          <w:lang w:eastAsia="zh-CN"/>
          <w:rPrChange w:id="1026" w:author="Liu, Sanping" w:date="2015-10-09T09:29:00Z">
            <w:rPr>
              <w:sz w:val="22"/>
              <w:szCs w:val="22"/>
              <w:lang w:eastAsia="zh-CN"/>
            </w:rPr>
          </w:rPrChange>
        </w:rPr>
        <w:tab/>
      </w:r>
      <w:r w:rsidRPr="002948BA">
        <w:rPr>
          <w:rFonts w:hint="eastAsia"/>
          <w:szCs w:val="24"/>
          <w:lang w:eastAsia="zh-CN"/>
          <w:rPrChange w:id="1027" w:author="Liu, Sanping" w:date="2015-10-09T09:29:00Z">
            <w:rPr>
              <w:rFonts w:hint="eastAsia"/>
              <w:sz w:val="22"/>
              <w:szCs w:val="22"/>
              <w:lang w:eastAsia="zh-CN"/>
            </w:rPr>
          </w:rPrChange>
        </w:rPr>
        <w:t>（</w:t>
      </w:r>
      <w:r w:rsidRPr="002948BA">
        <w:rPr>
          <w:szCs w:val="24"/>
          <w:lang w:eastAsia="zh-CN"/>
          <w:rPrChange w:id="1028" w:author="Liu, Sanping" w:date="2015-10-09T09:29:00Z">
            <w:rPr>
              <w:sz w:val="22"/>
              <w:szCs w:val="22"/>
              <w:lang w:eastAsia="zh-CN"/>
            </w:rPr>
          </w:rPrChange>
        </w:rPr>
        <w:t>1</w:t>
      </w:r>
      <w:r w:rsidRPr="002948BA">
        <w:rPr>
          <w:rFonts w:hint="eastAsia"/>
          <w:szCs w:val="24"/>
          <w:lang w:eastAsia="zh-CN"/>
          <w:rPrChange w:id="1029" w:author="Liu, Sanping" w:date="2015-10-09T09:29:00Z">
            <w:rPr>
              <w:rFonts w:hint="eastAsia"/>
              <w:sz w:val="22"/>
              <w:szCs w:val="22"/>
              <w:lang w:eastAsia="zh-CN"/>
            </w:rPr>
          </w:rPrChange>
        </w:rPr>
        <w:t>区和</w:t>
      </w:r>
      <w:r w:rsidRPr="002948BA">
        <w:rPr>
          <w:szCs w:val="24"/>
          <w:lang w:eastAsia="zh-CN"/>
          <w:rPrChange w:id="1030" w:author="Liu, Sanping" w:date="2015-10-09T09:29:00Z">
            <w:rPr>
              <w:sz w:val="22"/>
              <w:szCs w:val="22"/>
              <w:lang w:eastAsia="zh-CN"/>
            </w:rPr>
          </w:rPrChange>
        </w:rPr>
        <w:t>3</w:t>
      </w:r>
      <w:r w:rsidRPr="002948BA">
        <w:rPr>
          <w:rFonts w:hint="eastAsia"/>
          <w:szCs w:val="24"/>
          <w:lang w:eastAsia="zh-CN"/>
          <w:rPrChange w:id="1031" w:author="Liu, Sanping" w:date="2015-10-09T09:29:00Z">
            <w:rPr>
              <w:rFonts w:hint="eastAsia"/>
              <w:sz w:val="22"/>
              <w:szCs w:val="22"/>
              <w:lang w:eastAsia="zh-CN"/>
            </w:rPr>
          </w:rPrChange>
        </w:rPr>
        <w:t>区）</w:t>
      </w:r>
    </w:p>
    <w:p w:rsidR="008C09B1" w:rsidRPr="002948BA" w:rsidRDefault="008C09B1" w:rsidP="008C09B1">
      <w:pPr>
        <w:tabs>
          <w:tab w:val="left" w:pos="2340"/>
        </w:tabs>
        <w:spacing w:before="80"/>
        <w:rPr>
          <w:szCs w:val="24"/>
          <w:lang w:eastAsia="zh-CN"/>
          <w:rPrChange w:id="1032" w:author="Liu, Sanping" w:date="2015-10-09T09:29:00Z">
            <w:rPr>
              <w:sz w:val="22"/>
              <w:szCs w:val="22"/>
              <w:lang w:eastAsia="zh-CN"/>
            </w:rPr>
          </w:rPrChange>
        </w:rPr>
      </w:pPr>
      <w:r w:rsidRPr="002948BA">
        <w:rPr>
          <w:szCs w:val="24"/>
          <w:lang w:eastAsia="zh-CN"/>
          <w:rPrChange w:id="1033" w:author="Liu, Sanping" w:date="2015-10-09T09:29:00Z">
            <w:rPr>
              <w:sz w:val="22"/>
              <w:szCs w:val="22"/>
              <w:lang w:eastAsia="zh-CN"/>
            </w:rPr>
          </w:rPrChange>
        </w:rPr>
        <w:tab/>
        <w:t>1 605-4 000</w:t>
      </w:r>
      <w:r w:rsidRPr="002948BA">
        <w:rPr>
          <w:szCs w:val="24"/>
          <w:lang w:eastAsia="zh-CN"/>
          <w:rPrChange w:id="1034" w:author="Liu, Sanping" w:date="2015-10-09T09:29:00Z">
            <w:rPr>
              <w:sz w:val="22"/>
              <w:szCs w:val="22"/>
              <w:lang w:eastAsia="zh-CN"/>
            </w:rPr>
          </w:rPrChange>
        </w:rPr>
        <w:tab/>
        <w:t>kHz</w:t>
      </w:r>
      <w:r w:rsidRPr="002948BA">
        <w:rPr>
          <w:szCs w:val="24"/>
          <w:lang w:eastAsia="zh-CN"/>
          <w:rPrChange w:id="1035" w:author="Liu, Sanping" w:date="2015-10-09T09:29:00Z">
            <w:rPr>
              <w:sz w:val="22"/>
              <w:szCs w:val="22"/>
              <w:lang w:eastAsia="zh-CN"/>
            </w:rPr>
          </w:rPrChange>
        </w:rPr>
        <w:tab/>
      </w:r>
      <w:r w:rsidRPr="002948BA">
        <w:rPr>
          <w:rFonts w:hint="eastAsia"/>
          <w:spacing w:val="-18"/>
          <w:szCs w:val="24"/>
          <w:lang w:eastAsia="zh-CN"/>
          <w:rPrChange w:id="1036" w:author="Liu, Sanping" w:date="2015-10-09T09:31:00Z">
            <w:rPr>
              <w:rFonts w:hint="eastAsia"/>
              <w:sz w:val="22"/>
              <w:szCs w:val="22"/>
              <w:lang w:eastAsia="zh-CN"/>
            </w:rPr>
          </w:rPrChange>
        </w:rPr>
        <w:t>（</w:t>
      </w:r>
      <w:r w:rsidRPr="002948BA">
        <w:rPr>
          <w:spacing w:val="-18"/>
          <w:szCs w:val="24"/>
          <w:lang w:eastAsia="zh-CN"/>
          <w:rPrChange w:id="1037" w:author="Liu, Sanping" w:date="2015-10-09T09:31:00Z">
            <w:rPr>
              <w:sz w:val="22"/>
              <w:szCs w:val="22"/>
              <w:lang w:eastAsia="zh-CN"/>
            </w:rPr>
          </w:rPrChange>
        </w:rPr>
        <w:t>2</w:t>
      </w:r>
      <w:r w:rsidRPr="002948BA">
        <w:rPr>
          <w:rFonts w:hint="eastAsia"/>
          <w:spacing w:val="-18"/>
          <w:szCs w:val="24"/>
          <w:lang w:eastAsia="zh-CN"/>
          <w:rPrChange w:id="1038" w:author="Liu, Sanping" w:date="2015-10-09T09:31:00Z">
            <w:rPr>
              <w:rFonts w:hint="eastAsia"/>
              <w:sz w:val="22"/>
              <w:szCs w:val="22"/>
              <w:lang w:eastAsia="zh-CN"/>
            </w:rPr>
          </w:rPrChange>
        </w:rPr>
        <w:t>区）（关于</w:t>
      </w:r>
      <w:r w:rsidRPr="002948BA">
        <w:rPr>
          <w:spacing w:val="-18"/>
          <w:szCs w:val="24"/>
          <w:lang w:eastAsia="zh-CN"/>
          <w:rPrChange w:id="1039" w:author="Liu, Sanping" w:date="2015-10-09T09:31:00Z">
            <w:rPr>
              <w:sz w:val="22"/>
              <w:szCs w:val="22"/>
              <w:lang w:eastAsia="zh-CN"/>
            </w:rPr>
          </w:rPrChange>
        </w:rPr>
        <w:t>1 605-1 625 kHz</w:t>
      </w:r>
      <w:r w:rsidRPr="002948BA">
        <w:rPr>
          <w:rFonts w:hint="eastAsia"/>
          <w:spacing w:val="-18"/>
          <w:szCs w:val="24"/>
          <w:lang w:eastAsia="zh-CN"/>
          <w:rPrChange w:id="1040" w:author="Liu, Sanping" w:date="2015-10-09T09:31:00Z">
            <w:rPr>
              <w:rFonts w:hint="eastAsia"/>
              <w:sz w:val="22"/>
              <w:szCs w:val="22"/>
              <w:lang w:eastAsia="zh-CN"/>
            </w:rPr>
          </w:rPrChange>
        </w:rPr>
        <w:t>波段，见《无线电规则》第</w:t>
      </w:r>
      <w:r w:rsidRPr="002948BA">
        <w:rPr>
          <w:b/>
          <w:bCs/>
          <w:spacing w:val="-18"/>
          <w:szCs w:val="24"/>
          <w:lang w:eastAsia="zh-CN"/>
          <w:rPrChange w:id="1041" w:author="Liu, Sanping" w:date="2015-10-09T09:31:00Z">
            <w:rPr>
              <w:sz w:val="22"/>
              <w:szCs w:val="22"/>
              <w:lang w:eastAsia="zh-CN"/>
            </w:rPr>
          </w:rPrChange>
        </w:rPr>
        <w:t>5.89</w:t>
      </w:r>
      <w:r w:rsidRPr="002948BA">
        <w:rPr>
          <w:rFonts w:hint="eastAsia"/>
          <w:spacing w:val="-18"/>
          <w:szCs w:val="24"/>
          <w:lang w:eastAsia="zh-CN"/>
          <w:rPrChange w:id="1042" w:author="Liu, Sanping" w:date="2015-10-09T09:31:00Z">
            <w:rPr>
              <w:rFonts w:hint="eastAsia"/>
              <w:sz w:val="22"/>
              <w:szCs w:val="22"/>
              <w:lang w:eastAsia="zh-CN"/>
            </w:rPr>
          </w:rPrChange>
        </w:rPr>
        <w:t>款）</w:t>
      </w:r>
    </w:p>
    <w:p w:rsidR="008C09B1" w:rsidRPr="002948BA" w:rsidRDefault="008C09B1" w:rsidP="008C09B1">
      <w:pPr>
        <w:tabs>
          <w:tab w:val="left" w:pos="2340"/>
        </w:tabs>
        <w:spacing w:before="80"/>
        <w:rPr>
          <w:szCs w:val="24"/>
          <w:rPrChange w:id="1043" w:author="Liu, Sanping" w:date="2015-10-09T09:29:00Z">
            <w:rPr>
              <w:sz w:val="22"/>
              <w:szCs w:val="22"/>
            </w:rPr>
          </w:rPrChange>
        </w:rPr>
      </w:pPr>
      <w:r w:rsidRPr="002948BA">
        <w:rPr>
          <w:szCs w:val="24"/>
          <w:lang w:eastAsia="zh-CN"/>
          <w:rPrChange w:id="1044" w:author="Liu, Sanping" w:date="2015-10-09T09:29:00Z">
            <w:rPr>
              <w:sz w:val="22"/>
              <w:szCs w:val="22"/>
              <w:lang w:eastAsia="zh-CN"/>
            </w:rPr>
          </w:rPrChange>
        </w:rPr>
        <w:tab/>
      </w:r>
      <w:r w:rsidRPr="002948BA">
        <w:rPr>
          <w:szCs w:val="24"/>
          <w:rPrChange w:id="1045" w:author="Liu, Sanping" w:date="2015-10-09T09:29:00Z">
            <w:rPr>
              <w:sz w:val="22"/>
              <w:szCs w:val="22"/>
            </w:rPr>
          </w:rPrChange>
        </w:rPr>
        <w:t>4 000-27 500</w:t>
      </w:r>
      <w:r w:rsidRPr="002948BA">
        <w:rPr>
          <w:szCs w:val="24"/>
          <w:rPrChange w:id="1046" w:author="Liu, Sanping" w:date="2015-10-09T09:29:00Z">
            <w:rPr>
              <w:sz w:val="22"/>
              <w:szCs w:val="22"/>
            </w:rPr>
          </w:rPrChange>
        </w:rPr>
        <w:tab/>
        <w:t>kHz</w:t>
      </w:r>
      <w:r w:rsidRPr="002948BA">
        <w:rPr>
          <w:szCs w:val="24"/>
          <w:rPrChange w:id="1047" w:author="Liu, Sanping" w:date="2015-10-09T09:29:00Z">
            <w:rPr>
              <w:sz w:val="22"/>
              <w:szCs w:val="22"/>
            </w:rPr>
          </w:rPrChange>
        </w:rPr>
        <w:tab/>
      </w:r>
    </w:p>
    <w:p w:rsidR="008C09B1" w:rsidRPr="00D75417" w:rsidRDefault="008C09B1">
      <w:pPr>
        <w:tabs>
          <w:tab w:val="left" w:pos="2340"/>
        </w:tabs>
        <w:spacing w:before="80"/>
        <w:rPr>
          <w:sz w:val="22"/>
          <w:szCs w:val="22"/>
        </w:rPr>
      </w:pPr>
      <w:r w:rsidRPr="002948BA">
        <w:rPr>
          <w:szCs w:val="24"/>
          <w:rPrChange w:id="1048" w:author="Liu, Sanping" w:date="2015-10-09T09:29:00Z">
            <w:rPr>
              <w:sz w:val="22"/>
              <w:szCs w:val="22"/>
            </w:rPr>
          </w:rPrChange>
        </w:rPr>
        <w:tab/>
        <w:t>156-1</w:t>
      </w:r>
      <w:del w:id="1049" w:author="Tao, Yingsheng" w:date="2015-10-08T14:54:00Z">
        <w:r w:rsidRPr="002948BA" w:rsidDel="00AB462D">
          <w:rPr>
            <w:szCs w:val="24"/>
            <w:rPrChange w:id="1050" w:author="Liu, Sanping" w:date="2015-10-09T09:29:00Z">
              <w:rPr>
                <w:sz w:val="22"/>
                <w:szCs w:val="22"/>
              </w:rPr>
            </w:rPrChange>
          </w:rPr>
          <w:delText>74</w:delText>
        </w:r>
      </w:del>
      <w:ins w:id="1051" w:author="Tao, Yingsheng" w:date="2015-10-08T14:54:00Z">
        <w:r w:rsidR="00AB462D" w:rsidRPr="002948BA">
          <w:rPr>
            <w:szCs w:val="24"/>
            <w:lang w:eastAsia="zh-CN"/>
            <w:rPrChange w:id="1052" w:author="Liu, Sanping" w:date="2015-10-09T09:29:00Z">
              <w:rPr>
                <w:sz w:val="22"/>
                <w:szCs w:val="22"/>
                <w:lang w:eastAsia="zh-CN"/>
              </w:rPr>
            </w:rPrChange>
          </w:rPr>
          <w:t>62.025</w:t>
        </w:r>
      </w:ins>
      <w:r w:rsidRPr="002948BA">
        <w:rPr>
          <w:szCs w:val="24"/>
          <w:rPrChange w:id="1053" w:author="Liu, Sanping" w:date="2015-10-09T09:29:00Z">
            <w:rPr>
              <w:sz w:val="22"/>
              <w:szCs w:val="22"/>
            </w:rPr>
          </w:rPrChange>
        </w:rPr>
        <w:tab/>
        <w:t>kHz</w:t>
      </w:r>
      <w:r w:rsidRPr="002948BA">
        <w:rPr>
          <w:szCs w:val="24"/>
          <w:rPrChange w:id="1054" w:author="Liu, Sanping" w:date="2015-10-09T09:29:00Z">
            <w:rPr>
              <w:sz w:val="22"/>
              <w:szCs w:val="22"/>
            </w:rPr>
          </w:rPrChange>
        </w:rPr>
        <w:tab/>
      </w:r>
    </w:p>
    <w:p w:rsidR="000D6B01" w:rsidRDefault="000D6B01" w:rsidP="000D6B01">
      <w:pPr>
        <w:pStyle w:val="Reasons"/>
        <w:rPr>
          <w:lang w:eastAsia="zh-CN"/>
        </w:rPr>
      </w:pPr>
    </w:p>
    <w:p w:rsidR="001A50F9" w:rsidRPr="00970B63" w:rsidRDefault="000D6B01" w:rsidP="002C4025">
      <w:pPr>
        <w:jc w:val="center"/>
      </w:pPr>
      <w:r>
        <w:t>______________</w:t>
      </w:r>
    </w:p>
    <w:sectPr w:rsidR="001A50F9" w:rsidRPr="00970B63" w:rsidSect="009447A3">
      <w:headerReference w:type="default" r:id="rId18"/>
      <w:footerReference w:type="even" r:id="rId19"/>
      <w:footerReference w:type="default" r:id="rId20"/>
      <w:footerReference w:type="first" r:id="rId2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C71" w:rsidRDefault="00B67C71">
      <w:r>
        <w:separator/>
      </w:r>
    </w:p>
  </w:endnote>
  <w:endnote w:type="continuationSeparator" w:id="0">
    <w:p w:rsidR="00B67C71" w:rsidRDefault="00B6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C71" w:rsidRPr="00877D12" w:rsidRDefault="00B67C71">
    <w:pPr>
      <w:rPr>
        <w:lang w:val="fr-FR"/>
      </w:rPr>
    </w:pPr>
    <w:r>
      <w:fldChar w:fldCharType="begin"/>
    </w:r>
    <w:r w:rsidRPr="00877D12">
      <w:rPr>
        <w:lang w:val="fr-FR"/>
      </w:rPr>
      <w:instrText xml:space="preserve"> FILENAME \p  \* MERGEFORMAT </w:instrText>
    </w:r>
    <w:r>
      <w:fldChar w:fldCharType="separate"/>
    </w:r>
    <w:r w:rsidR="00FF7C3B">
      <w:rPr>
        <w:noProof/>
        <w:lang w:val="fr-FR"/>
      </w:rPr>
      <w:t>P:\CHI\ITU-R\SG-R\SG05\1000\1005C.docx</w:t>
    </w:r>
    <w:r>
      <w:fldChar w:fldCharType="end"/>
    </w:r>
    <w:r w:rsidRPr="00877D12">
      <w:rPr>
        <w:lang w:val="fr-FR"/>
      </w:rPr>
      <w:tab/>
    </w:r>
    <w:r>
      <w:fldChar w:fldCharType="begin"/>
    </w:r>
    <w:r>
      <w:instrText xml:space="preserve"> SAVEDATE \@ DD.MM.YY </w:instrText>
    </w:r>
    <w:r>
      <w:fldChar w:fldCharType="separate"/>
    </w:r>
    <w:r w:rsidR="00FF7C3B">
      <w:rPr>
        <w:noProof/>
      </w:rPr>
      <w:t>09.10.15</w:t>
    </w:r>
    <w:r>
      <w:fldChar w:fldCharType="end"/>
    </w:r>
    <w:r w:rsidRPr="00877D12">
      <w:rPr>
        <w:lang w:val="fr-FR"/>
      </w:rPr>
      <w:tab/>
    </w:r>
    <w:r>
      <w:fldChar w:fldCharType="begin"/>
    </w:r>
    <w:r>
      <w:instrText xml:space="preserve"> PRINTDATE \@ DD.MM.YY </w:instrText>
    </w:r>
    <w:r>
      <w:fldChar w:fldCharType="separate"/>
    </w:r>
    <w:r w:rsidR="00FF7C3B">
      <w:rPr>
        <w:noProof/>
      </w:rPr>
      <w:t>09.10.15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C71" w:rsidRPr="006462D9" w:rsidRDefault="00B67C71" w:rsidP="006462D9">
    <w:pPr>
      <w:pStyle w:val="Footer"/>
      <w:rPr>
        <w:lang w:val="en-US"/>
      </w:rPr>
    </w:pPr>
    <w:r>
      <w:fldChar w:fldCharType="begin"/>
    </w:r>
    <w:r w:rsidRPr="006462D9">
      <w:rPr>
        <w:lang w:val="en-US"/>
      </w:rPr>
      <w:instrText xml:space="preserve"> FILENAME \p  \* MERGEFORMAT </w:instrText>
    </w:r>
    <w:r>
      <w:fldChar w:fldCharType="separate"/>
    </w:r>
    <w:r w:rsidR="00FF7C3B">
      <w:rPr>
        <w:lang w:val="en-US"/>
      </w:rPr>
      <w:t>P:\CHI\ITU-R\SG-R\SG05\1000\1005C.docx</w:t>
    </w:r>
    <w:r>
      <w:fldChar w:fldCharType="end"/>
    </w:r>
    <w:r>
      <w:t xml:space="preserve"> (386361)</w:t>
    </w:r>
    <w:r w:rsidRPr="006462D9">
      <w:rPr>
        <w:lang w:val="en-US"/>
      </w:rPr>
      <w:tab/>
    </w:r>
    <w:r>
      <w:fldChar w:fldCharType="begin"/>
    </w:r>
    <w:r>
      <w:instrText xml:space="preserve"> SAVEDATE \@ DD.MM.YY </w:instrText>
    </w:r>
    <w:r>
      <w:fldChar w:fldCharType="separate"/>
    </w:r>
    <w:r w:rsidR="00FF7C3B">
      <w:t>09.10.15</w:t>
    </w:r>
    <w:r>
      <w:fldChar w:fldCharType="end"/>
    </w:r>
    <w:r w:rsidRPr="006462D9">
      <w:rPr>
        <w:lang w:val="en-US"/>
      </w:rPr>
      <w:tab/>
    </w:r>
    <w:r>
      <w:fldChar w:fldCharType="begin"/>
    </w:r>
    <w:r>
      <w:instrText xml:space="preserve"> PRINTDATE \@ DD.MM.YY </w:instrText>
    </w:r>
    <w:r>
      <w:fldChar w:fldCharType="separate"/>
    </w:r>
    <w:r w:rsidR="00FF7C3B">
      <w:t>09.10.15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C71" w:rsidRDefault="00B67C71" w:rsidP="0019575B">
    <w:pPr>
      <w:pStyle w:val="Footer"/>
    </w:pPr>
    <w:fldSimple w:instr=" FILENAME \p  \* MERGEFORMAT ">
      <w:r w:rsidR="00FF7C3B">
        <w:t>P:\CHI\ITU-R\SG-R\SG05\1000\1005C.docx</w:t>
      </w:r>
    </w:fldSimple>
    <w:r>
      <w:t xml:space="preserve"> (386361)</w:t>
    </w:r>
    <w:r>
      <w:tab/>
    </w:r>
    <w:r>
      <w:fldChar w:fldCharType="begin"/>
    </w:r>
    <w:r>
      <w:instrText xml:space="preserve"> SAVEDATE \@ DD.MM.YY </w:instrText>
    </w:r>
    <w:r>
      <w:fldChar w:fldCharType="separate"/>
    </w:r>
    <w:r w:rsidR="00FF7C3B">
      <w:t>09.10.15</w:t>
    </w:r>
    <w:r>
      <w:fldChar w:fldCharType="end"/>
    </w:r>
    <w:r>
      <w:tab/>
    </w:r>
    <w:r>
      <w:fldChar w:fldCharType="begin"/>
    </w:r>
    <w:r>
      <w:instrText xml:space="preserve"> PRINTDATE \@ DD.MM.YY </w:instrText>
    </w:r>
    <w:r>
      <w:fldChar w:fldCharType="separate"/>
    </w:r>
    <w:r w:rsidR="00FF7C3B">
      <w:t>09.10.15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C71" w:rsidRDefault="00B67C71">
      <w:r>
        <w:rPr>
          <w:b/>
        </w:rPr>
        <w:t>_______________</w:t>
      </w:r>
    </w:p>
  </w:footnote>
  <w:footnote w:type="continuationSeparator" w:id="0">
    <w:p w:rsidR="00B67C71" w:rsidRDefault="00B67C71">
      <w:r>
        <w:continuationSeparator/>
      </w:r>
    </w:p>
  </w:footnote>
  <w:footnote w:id="1">
    <w:p w:rsidR="00B67C71" w:rsidRPr="00C31BE0" w:rsidRDefault="00B67C71" w:rsidP="0083286D">
      <w:pPr>
        <w:pStyle w:val="FootnoteText"/>
        <w:rPr>
          <w:lang w:val="en-US" w:eastAsia="zh-CN"/>
        </w:rPr>
      </w:pPr>
      <w:r w:rsidRPr="00C31BE0">
        <w:rPr>
          <w:rStyle w:val="FootnoteReference"/>
          <w:lang w:val="en-US" w:eastAsia="zh-CN"/>
        </w:rPr>
        <w:t>*</w:t>
      </w:r>
      <w:r w:rsidRPr="00C31BE0">
        <w:rPr>
          <w:lang w:val="en-US" w:eastAsia="zh-CN"/>
        </w:rPr>
        <w:tab/>
      </w:r>
      <w:r w:rsidRPr="0079056A">
        <w:rPr>
          <w:rFonts w:hint="eastAsia"/>
          <w:lang w:eastAsia="zh-CN"/>
        </w:rPr>
        <w:t>应提请国际海事组织（</w:t>
      </w:r>
      <w:r w:rsidRPr="0079056A">
        <w:rPr>
          <w:rFonts w:hint="eastAsia"/>
          <w:lang w:eastAsia="zh-CN"/>
        </w:rPr>
        <w:t>IMO</w:t>
      </w:r>
      <w:r w:rsidRPr="0079056A">
        <w:rPr>
          <w:rFonts w:hint="eastAsia"/>
          <w:lang w:eastAsia="zh-CN"/>
        </w:rPr>
        <w:t>）和国际电联电信标准化部门（</w:t>
      </w:r>
      <w:r w:rsidRPr="0079056A">
        <w:rPr>
          <w:rFonts w:hint="eastAsia"/>
          <w:lang w:eastAsia="zh-CN"/>
        </w:rPr>
        <w:t>ITU-T</w:t>
      </w:r>
      <w:r w:rsidRPr="0079056A">
        <w:rPr>
          <w:rFonts w:hint="eastAsia"/>
          <w:lang w:eastAsia="zh-CN"/>
        </w:rPr>
        <w:t>）注意本建议书。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C71" w:rsidRDefault="00B67C71"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FF7C3B">
      <w:rPr>
        <w:noProof/>
        <w:lang w:val="en-US"/>
      </w:rPr>
      <w:t>21</w:t>
    </w:r>
    <w:r>
      <w:rPr>
        <w:lang w:val="en-US"/>
      </w:rPr>
      <w:fldChar w:fldCharType="end"/>
    </w:r>
  </w:p>
  <w:p w:rsidR="00B67C71" w:rsidRPr="009447A3" w:rsidRDefault="00B67C71" w:rsidP="001A50F9">
    <w:pPr>
      <w:pStyle w:val="Header"/>
      <w:rPr>
        <w:lang w:val="en-US"/>
      </w:rPr>
    </w:pPr>
    <w:r>
      <w:rPr>
        <w:lang w:val="en-US"/>
      </w:rPr>
      <w:t>5/1005-C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7"/>
  </w:num>
  <w:num w:numId="5">
    <w:abstractNumId w:val="6"/>
  </w:num>
  <w:num w:numId="6">
    <w:abstractNumId w:val="9"/>
  </w:num>
  <w:num w:numId="7">
    <w:abstractNumId w:val="2"/>
  </w:num>
  <w:num w:numId="8">
    <w:abstractNumId w:val="10"/>
  </w:num>
  <w:num w:numId="9">
    <w:abstractNumId w:val="11"/>
  </w:num>
  <w:num w:numId="10">
    <w:abstractNumId w:val="8"/>
  </w:num>
  <w:num w:numId="11">
    <w:abstractNumId w:val="4"/>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Liu, Sanping">
    <w15:presenceInfo w15:providerId="AD" w15:userId="S-1-5-21-8740799-900759487-1415713722-39865"/>
  </w15:person>
  <w15:person w15:author="Cong, Cong">
    <w15:presenceInfo w15:providerId="AD" w15:userId="S-1-5-21-8740799-900759487-1415713722-36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8E3"/>
    <w:rsid w:val="00000C41"/>
    <w:rsid w:val="0001301A"/>
    <w:rsid w:val="000265CB"/>
    <w:rsid w:val="000C2193"/>
    <w:rsid w:val="000C41BF"/>
    <w:rsid w:val="000C6DD0"/>
    <w:rsid w:val="000D6B01"/>
    <w:rsid w:val="000F2FB3"/>
    <w:rsid w:val="000F5BD7"/>
    <w:rsid w:val="00112FE9"/>
    <w:rsid w:val="0012541F"/>
    <w:rsid w:val="001327AD"/>
    <w:rsid w:val="00133689"/>
    <w:rsid w:val="00134953"/>
    <w:rsid w:val="00145D0B"/>
    <w:rsid w:val="00152D1C"/>
    <w:rsid w:val="00170125"/>
    <w:rsid w:val="00187C37"/>
    <w:rsid w:val="001920D7"/>
    <w:rsid w:val="0019575B"/>
    <w:rsid w:val="001A3429"/>
    <w:rsid w:val="001A41DD"/>
    <w:rsid w:val="001A50F9"/>
    <w:rsid w:val="001B0795"/>
    <w:rsid w:val="001B0943"/>
    <w:rsid w:val="001B225D"/>
    <w:rsid w:val="001E1868"/>
    <w:rsid w:val="00213F8F"/>
    <w:rsid w:val="00221672"/>
    <w:rsid w:val="00242955"/>
    <w:rsid w:val="00245641"/>
    <w:rsid w:val="0027412B"/>
    <w:rsid w:val="00285C59"/>
    <w:rsid w:val="0029182A"/>
    <w:rsid w:val="00293C9F"/>
    <w:rsid w:val="002948BA"/>
    <w:rsid w:val="002A67F0"/>
    <w:rsid w:val="002B3A30"/>
    <w:rsid w:val="002C1962"/>
    <w:rsid w:val="002C4025"/>
    <w:rsid w:val="002D2DFE"/>
    <w:rsid w:val="002D6B8A"/>
    <w:rsid w:val="002E1AE5"/>
    <w:rsid w:val="002F1502"/>
    <w:rsid w:val="00303CB4"/>
    <w:rsid w:val="00315353"/>
    <w:rsid w:val="003322FF"/>
    <w:rsid w:val="00333833"/>
    <w:rsid w:val="00336B5E"/>
    <w:rsid w:val="00352312"/>
    <w:rsid w:val="003557D1"/>
    <w:rsid w:val="003610AA"/>
    <w:rsid w:val="003946AD"/>
    <w:rsid w:val="003A092F"/>
    <w:rsid w:val="003A6DC3"/>
    <w:rsid w:val="003B6CF3"/>
    <w:rsid w:val="003E2132"/>
    <w:rsid w:val="00414F41"/>
    <w:rsid w:val="00422126"/>
    <w:rsid w:val="00424F19"/>
    <w:rsid w:val="00431AD1"/>
    <w:rsid w:val="00431CD5"/>
    <w:rsid w:val="00440AB9"/>
    <w:rsid w:val="00466456"/>
    <w:rsid w:val="00472451"/>
    <w:rsid w:val="00482AA9"/>
    <w:rsid w:val="004844C1"/>
    <w:rsid w:val="004F2ABF"/>
    <w:rsid w:val="004F41BD"/>
    <w:rsid w:val="004F566A"/>
    <w:rsid w:val="00516CD4"/>
    <w:rsid w:val="005217AF"/>
    <w:rsid w:val="005237BD"/>
    <w:rsid w:val="00541AC7"/>
    <w:rsid w:val="0055203F"/>
    <w:rsid w:val="00580846"/>
    <w:rsid w:val="00583FFD"/>
    <w:rsid w:val="00586689"/>
    <w:rsid w:val="0059583E"/>
    <w:rsid w:val="005A6CA0"/>
    <w:rsid w:val="005C54FD"/>
    <w:rsid w:val="005C5620"/>
    <w:rsid w:val="005C5B45"/>
    <w:rsid w:val="005C5CDD"/>
    <w:rsid w:val="005C6DB6"/>
    <w:rsid w:val="005E7B0D"/>
    <w:rsid w:val="00606674"/>
    <w:rsid w:val="006142EA"/>
    <w:rsid w:val="00637543"/>
    <w:rsid w:val="00645B0F"/>
    <w:rsid w:val="006462D9"/>
    <w:rsid w:val="00667A23"/>
    <w:rsid w:val="00671E67"/>
    <w:rsid w:val="006918E3"/>
    <w:rsid w:val="006B44D5"/>
    <w:rsid w:val="006E70B6"/>
    <w:rsid w:val="006F621C"/>
    <w:rsid w:val="0071246B"/>
    <w:rsid w:val="007125C0"/>
    <w:rsid w:val="00731D18"/>
    <w:rsid w:val="00754172"/>
    <w:rsid w:val="00756B1C"/>
    <w:rsid w:val="00761019"/>
    <w:rsid w:val="0076493F"/>
    <w:rsid w:val="00771474"/>
    <w:rsid w:val="00775E0F"/>
    <w:rsid w:val="0079056A"/>
    <w:rsid w:val="00792557"/>
    <w:rsid w:val="00793FAE"/>
    <w:rsid w:val="007A3610"/>
    <w:rsid w:val="007B7B77"/>
    <w:rsid w:val="007E3ABE"/>
    <w:rsid w:val="007E46C5"/>
    <w:rsid w:val="007F14B6"/>
    <w:rsid w:val="007F1DAA"/>
    <w:rsid w:val="0083286D"/>
    <w:rsid w:val="00834A57"/>
    <w:rsid w:val="00836A3A"/>
    <w:rsid w:val="00845350"/>
    <w:rsid w:val="0085023B"/>
    <w:rsid w:val="008622A3"/>
    <w:rsid w:val="00877D12"/>
    <w:rsid w:val="00882D56"/>
    <w:rsid w:val="00895A08"/>
    <w:rsid w:val="008A6D9A"/>
    <w:rsid w:val="008B02AF"/>
    <w:rsid w:val="008B1239"/>
    <w:rsid w:val="008B3DB3"/>
    <w:rsid w:val="008B761F"/>
    <w:rsid w:val="008C09B1"/>
    <w:rsid w:val="008D5A7E"/>
    <w:rsid w:val="008E5833"/>
    <w:rsid w:val="008F3F59"/>
    <w:rsid w:val="00907483"/>
    <w:rsid w:val="009103E3"/>
    <w:rsid w:val="00912F8F"/>
    <w:rsid w:val="00915BE4"/>
    <w:rsid w:val="00943A3B"/>
    <w:rsid w:val="00943EBD"/>
    <w:rsid w:val="009447A3"/>
    <w:rsid w:val="00967F22"/>
    <w:rsid w:val="00970B63"/>
    <w:rsid w:val="009748AB"/>
    <w:rsid w:val="009755BA"/>
    <w:rsid w:val="00975FB0"/>
    <w:rsid w:val="009A3FE3"/>
    <w:rsid w:val="009A7304"/>
    <w:rsid w:val="009B01FE"/>
    <w:rsid w:val="009C1E4D"/>
    <w:rsid w:val="009D6469"/>
    <w:rsid w:val="009F0B3E"/>
    <w:rsid w:val="009F1169"/>
    <w:rsid w:val="00A05CE9"/>
    <w:rsid w:val="00A130C6"/>
    <w:rsid w:val="00A30BAF"/>
    <w:rsid w:val="00A314F0"/>
    <w:rsid w:val="00A349E6"/>
    <w:rsid w:val="00A351F2"/>
    <w:rsid w:val="00A544D1"/>
    <w:rsid w:val="00A60A77"/>
    <w:rsid w:val="00A719C1"/>
    <w:rsid w:val="00A81C41"/>
    <w:rsid w:val="00A84AC3"/>
    <w:rsid w:val="00A96055"/>
    <w:rsid w:val="00AA7A49"/>
    <w:rsid w:val="00AB462D"/>
    <w:rsid w:val="00AC2880"/>
    <w:rsid w:val="00AD1995"/>
    <w:rsid w:val="00AF5C39"/>
    <w:rsid w:val="00B115B6"/>
    <w:rsid w:val="00B16CE8"/>
    <w:rsid w:val="00B16DF9"/>
    <w:rsid w:val="00B21A90"/>
    <w:rsid w:val="00B26890"/>
    <w:rsid w:val="00B26D50"/>
    <w:rsid w:val="00B327C3"/>
    <w:rsid w:val="00B3555E"/>
    <w:rsid w:val="00B67C71"/>
    <w:rsid w:val="00B70DC4"/>
    <w:rsid w:val="00B70DD8"/>
    <w:rsid w:val="00B82B0F"/>
    <w:rsid w:val="00B9113B"/>
    <w:rsid w:val="00BB7FB2"/>
    <w:rsid w:val="00BC2190"/>
    <w:rsid w:val="00BD2389"/>
    <w:rsid w:val="00BD4A24"/>
    <w:rsid w:val="00BE5003"/>
    <w:rsid w:val="00C03CAC"/>
    <w:rsid w:val="00C11086"/>
    <w:rsid w:val="00C13C13"/>
    <w:rsid w:val="00C2417B"/>
    <w:rsid w:val="00C579AE"/>
    <w:rsid w:val="00CA57FE"/>
    <w:rsid w:val="00CD19FF"/>
    <w:rsid w:val="00CD4FDC"/>
    <w:rsid w:val="00CE19D0"/>
    <w:rsid w:val="00CE31D0"/>
    <w:rsid w:val="00D4121D"/>
    <w:rsid w:val="00D471A9"/>
    <w:rsid w:val="00D5546C"/>
    <w:rsid w:val="00D6496C"/>
    <w:rsid w:val="00D73119"/>
    <w:rsid w:val="00D735B9"/>
    <w:rsid w:val="00D73CE7"/>
    <w:rsid w:val="00D75307"/>
    <w:rsid w:val="00D75C1D"/>
    <w:rsid w:val="00D84DEB"/>
    <w:rsid w:val="00DA004C"/>
    <w:rsid w:val="00DB4003"/>
    <w:rsid w:val="00DB4B42"/>
    <w:rsid w:val="00DE1BF3"/>
    <w:rsid w:val="00E051BD"/>
    <w:rsid w:val="00E152FB"/>
    <w:rsid w:val="00E20F9D"/>
    <w:rsid w:val="00E24D2B"/>
    <w:rsid w:val="00E26949"/>
    <w:rsid w:val="00E517FE"/>
    <w:rsid w:val="00E5757E"/>
    <w:rsid w:val="00E718D1"/>
    <w:rsid w:val="00E81304"/>
    <w:rsid w:val="00E95567"/>
    <w:rsid w:val="00EA4E12"/>
    <w:rsid w:val="00EC13DD"/>
    <w:rsid w:val="00EC3329"/>
    <w:rsid w:val="00EF664F"/>
    <w:rsid w:val="00F25525"/>
    <w:rsid w:val="00F37288"/>
    <w:rsid w:val="00F451F5"/>
    <w:rsid w:val="00F60B30"/>
    <w:rsid w:val="00F7083C"/>
    <w:rsid w:val="00F774E2"/>
    <w:rsid w:val="00F849E5"/>
    <w:rsid w:val="00F93AA4"/>
    <w:rsid w:val="00FA5000"/>
    <w:rsid w:val="00FB3AB3"/>
    <w:rsid w:val="00FB4E64"/>
    <w:rsid w:val="00FC4378"/>
    <w:rsid w:val="00FC5F8D"/>
    <w:rsid w:val="00FD208D"/>
    <w:rsid w:val="00FE4ECB"/>
    <w:rsid w:val="00FF3021"/>
    <w:rsid w:val="00FF7A70"/>
    <w:rsid w:val="00FF7BC1"/>
    <w:rsid w:val="00FF7C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2FDB641-70A6-4192-9EAD-AD33276F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qFormat/>
    <w:rsid w:val="00FF7A70"/>
    <w:pPr>
      <w:outlineLvl w:val="6"/>
    </w:pPr>
  </w:style>
  <w:style w:type="paragraph" w:styleId="Heading8">
    <w:name w:val="heading 8"/>
    <w:basedOn w:val="Heading6"/>
    <w:next w:val="Normal"/>
    <w:link w:val="Heading8Char"/>
    <w:qFormat/>
    <w:rsid w:val="00FF7A70"/>
    <w:pPr>
      <w:outlineLvl w:val="7"/>
    </w:pPr>
  </w:style>
  <w:style w:type="paragraph" w:styleId="Heading9">
    <w:name w:val="heading 9"/>
    <w:basedOn w:val="Heading6"/>
    <w:next w:val="Normal"/>
    <w:link w:val="Heading9Char"/>
    <w:qFormat/>
    <w:rsid w:val="00FF7A7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ootnote text"/>
    <w:basedOn w:val="Normal"/>
    <w:link w:val="FootnoteTextChar"/>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uiPriority w:val="99"/>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qFormat/>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link w:val="NormalaftertitleChar"/>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link w:val="TableheadChar"/>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Heading1Char">
    <w:name w:val="Heading 1 Char"/>
    <w:basedOn w:val="DefaultParagraphFont"/>
    <w:link w:val="Heading1"/>
    <w:uiPriority w:val="99"/>
    <w:rsid w:val="000D6B01"/>
    <w:rPr>
      <w:rFonts w:ascii="Times New Roman" w:hAnsi="Times New Roman"/>
      <w:b/>
      <w:sz w:val="28"/>
      <w:lang w:val="en-GB" w:eastAsia="en-US"/>
    </w:rPr>
  </w:style>
  <w:style w:type="character" w:customStyle="1" w:styleId="Heading2Char">
    <w:name w:val="Heading 2 Char"/>
    <w:basedOn w:val="DefaultParagraphFont"/>
    <w:link w:val="Heading2"/>
    <w:rsid w:val="000D6B01"/>
    <w:rPr>
      <w:rFonts w:ascii="Times New Roman" w:hAnsi="Times New Roman"/>
      <w:b/>
      <w:sz w:val="24"/>
      <w:lang w:val="en-GB" w:eastAsia="en-US"/>
    </w:rPr>
  </w:style>
  <w:style w:type="character" w:customStyle="1" w:styleId="Heading3Char">
    <w:name w:val="Heading 3 Char"/>
    <w:basedOn w:val="DefaultParagraphFont"/>
    <w:link w:val="Heading3"/>
    <w:rsid w:val="000D6B01"/>
    <w:rPr>
      <w:rFonts w:ascii="Times New Roman" w:hAnsi="Times New Roman"/>
      <w:b/>
      <w:sz w:val="24"/>
      <w:lang w:val="en-GB" w:eastAsia="en-US"/>
    </w:rPr>
  </w:style>
  <w:style w:type="character" w:customStyle="1" w:styleId="Heading4Char">
    <w:name w:val="Heading 4 Char"/>
    <w:basedOn w:val="DefaultParagraphFont"/>
    <w:link w:val="Heading4"/>
    <w:rsid w:val="000D6B01"/>
    <w:rPr>
      <w:rFonts w:ascii="Times New Roman" w:hAnsi="Times New Roman"/>
      <w:b/>
      <w:sz w:val="24"/>
      <w:lang w:val="en-GB" w:eastAsia="en-US"/>
    </w:rPr>
  </w:style>
  <w:style w:type="character" w:customStyle="1" w:styleId="Heading5Char">
    <w:name w:val="Heading 5 Char"/>
    <w:basedOn w:val="DefaultParagraphFont"/>
    <w:link w:val="Heading5"/>
    <w:rsid w:val="000D6B01"/>
    <w:rPr>
      <w:rFonts w:ascii="Times New Roman" w:hAnsi="Times New Roman"/>
      <w:b/>
      <w:sz w:val="24"/>
      <w:lang w:val="en-GB" w:eastAsia="en-US"/>
    </w:rPr>
  </w:style>
  <w:style w:type="character" w:customStyle="1" w:styleId="Heading6Char">
    <w:name w:val="Heading 6 Char"/>
    <w:basedOn w:val="DefaultParagraphFont"/>
    <w:link w:val="Heading6"/>
    <w:rsid w:val="000D6B01"/>
    <w:rPr>
      <w:rFonts w:ascii="Times New Roman" w:hAnsi="Times New Roman"/>
      <w:b/>
      <w:sz w:val="24"/>
      <w:lang w:val="en-GB" w:eastAsia="en-US"/>
    </w:rPr>
  </w:style>
  <w:style w:type="character" w:customStyle="1" w:styleId="Heading7Char">
    <w:name w:val="Heading 7 Char"/>
    <w:basedOn w:val="DefaultParagraphFont"/>
    <w:link w:val="Heading7"/>
    <w:rsid w:val="000D6B01"/>
    <w:rPr>
      <w:rFonts w:ascii="Times New Roman" w:hAnsi="Times New Roman"/>
      <w:b/>
      <w:sz w:val="24"/>
      <w:lang w:val="en-GB" w:eastAsia="en-US"/>
    </w:rPr>
  </w:style>
  <w:style w:type="character" w:customStyle="1" w:styleId="Heading8Char">
    <w:name w:val="Heading 8 Char"/>
    <w:basedOn w:val="DefaultParagraphFont"/>
    <w:link w:val="Heading8"/>
    <w:rsid w:val="000D6B01"/>
    <w:rPr>
      <w:rFonts w:ascii="Times New Roman" w:hAnsi="Times New Roman"/>
      <w:b/>
      <w:sz w:val="24"/>
      <w:lang w:val="en-GB" w:eastAsia="en-US"/>
    </w:rPr>
  </w:style>
  <w:style w:type="character" w:customStyle="1" w:styleId="Heading9Char">
    <w:name w:val="Heading 9 Char"/>
    <w:basedOn w:val="DefaultParagraphFont"/>
    <w:link w:val="Heading9"/>
    <w:rsid w:val="000D6B01"/>
    <w:rPr>
      <w:rFonts w:ascii="Times New Roman" w:hAnsi="Times New Roman"/>
      <w:b/>
      <w:sz w:val="24"/>
      <w:lang w:val="en-GB" w:eastAsia="en-US"/>
    </w:rPr>
  </w:style>
  <w:style w:type="character" w:customStyle="1" w:styleId="AnnexNoChar">
    <w:name w:val="Annex_No Char"/>
    <w:link w:val="AnnexNo"/>
    <w:locked/>
    <w:rsid w:val="000D6B01"/>
    <w:rPr>
      <w:rFonts w:ascii="Times New Roman" w:hAnsi="Times New Roman"/>
      <w:caps/>
      <w:sz w:val="28"/>
      <w:lang w:val="en-GB" w:eastAsia="en-US"/>
    </w:rPr>
  </w:style>
  <w:style w:type="character" w:customStyle="1" w:styleId="TabletextChar">
    <w:name w:val="Table_text Char"/>
    <w:link w:val="Tabletext"/>
    <w:uiPriority w:val="99"/>
    <w:locked/>
    <w:rsid w:val="000D6B01"/>
    <w:rPr>
      <w:rFonts w:ascii="Times New Roman" w:hAnsi="Times New Roman"/>
      <w:lang w:val="en-GB" w:eastAsia="en-US"/>
    </w:rPr>
  </w:style>
  <w:style w:type="character" w:customStyle="1" w:styleId="CallChar">
    <w:name w:val="Call Char"/>
    <w:link w:val="Call"/>
    <w:locked/>
    <w:rsid w:val="000D6B01"/>
    <w:rPr>
      <w:rFonts w:ascii="STKaiti" w:eastAsia="STKaiti" w:hAnsi="STKaiti"/>
      <w:sz w:val="24"/>
      <w:lang w:val="en-GB" w:eastAsia="en-US"/>
    </w:rPr>
  </w:style>
  <w:style w:type="character" w:customStyle="1" w:styleId="enumlev1Char">
    <w:name w:val="enumlev1 Char"/>
    <w:link w:val="enumlev1"/>
    <w:locked/>
    <w:rsid w:val="000D6B01"/>
    <w:rPr>
      <w:rFonts w:ascii="Times New Roman" w:hAnsi="Times New Roman"/>
      <w:sz w:val="24"/>
      <w:lang w:val="en-GB" w:eastAsia="en-US"/>
    </w:rPr>
  </w:style>
  <w:style w:type="character" w:customStyle="1" w:styleId="HeadingbChar">
    <w:name w:val="Heading_b Char"/>
    <w:link w:val="Headingb"/>
    <w:locked/>
    <w:rsid w:val="000D6B01"/>
    <w:rPr>
      <w:b/>
      <w:sz w:val="24"/>
      <w:lang w:val="en-GB" w:eastAsia="en-US"/>
    </w:rPr>
  </w:style>
  <w:style w:type="character" w:customStyle="1" w:styleId="TableheadChar">
    <w:name w:val="Table_head Char"/>
    <w:link w:val="Tablehead"/>
    <w:locked/>
    <w:rsid w:val="000D6B01"/>
    <w:rPr>
      <w:rFonts w:ascii="Times New Roman Bold" w:hAnsi="Times New Roman Bold"/>
      <w:b/>
      <w:lang w:val="en-GB" w:eastAsia="en-US"/>
    </w:rPr>
  </w:style>
  <w:style w:type="character" w:customStyle="1" w:styleId="NormalaftertitleChar">
    <w:name w:val="Normal_after_title Char"/>
    <w:link w:val="Normalaftertitle0"/>
    <w:locked/>
    <w:rsid w:val="000D6B01"/>
    <w:rPr>
      <w:rFonts w:ascii="Times New Roman" w:hAnsi="Times New Roman"/>
      <w:sz w:val="24"/>
      <w:lang w:val="en-GB" w:eastAsia="en-US"/>
    </w:rPr>
  </w:style>
  <w:style w:type="paragraph" w:customStyle="1" w:styleId="Agendaitem">
    <w:name w:val="Agenda_item"/>
    <w:basedOn w:val="Normal"/>
    <w:next w:val="Normal"/>
    <w:qFormat/>
    <w:rsid w:val="000D6B01"/>
    <w:pPr>
      <w:overflowPunct/>
      <w:autoSpaceDE/>
      <w:autoSpaceDN/>
      <w:adjustRightInd/>
      <w:spacing w:before="240"/>
      <w:jc w:val="center"/>
      <w:textAlignment w:val="auto"/>
    </w:pPr>
    <w:rPr>
      <w:rFonts w:eastAsiaTheme="minorEastAsia"/>
      <w:sz w:val="28"/>
      <w:lang w:val="es-ES_tradnl"/>
    </w:rPr>
  </w:style>
  <w:style w:type="paragraph" w:customStyle="1" w:styleId="AppArtNo">
    <w:name w:val="App_Art_No"/>
    <w:basedOn w:val="ArtNo"/>
    <w:qFormat/>
    <w:rsid w:val="000D6B01"/>
    <w:rPr>
      <w:rFonts w:eastAsiaTheme="minorEastAsia"/>
    </w:rPr>
  </w:style>
  <w:style w:type="paragraph" w:customStyle="1" w:styleId="AppArttitle">
    <w:name w:val="App_Art_title"/>
    <w:basedOn w:val="Arttitle"/>
    <w:qFormat/>
    <w:rsid w:val="000D6B01"/>
    <w:rPr>
      <w:rFonts w:eastAsiaTheme="minorEastAsia"/>
    </w:rPr>
  </w:style>
  <w:style w:type="paragraph" w:customStyle="1" w:styleId="ApptoAnnex">
    <w:name w:val="App_to_Annex"/>
    <w:basedOn w:val="AppendixNo"/>
    <w:next w:val="Normal"/>
    <w:qFormat/>
    <w:rsid w:val="000D6B01"/>
    <w:rPr>
      <w:rFonts w:eastAsiaTheme="minorEastAsia"/>
    </w:rPr>
  </w:style>
  <w:style w:type="paragraph" w:customStyle="1" w:styleId="Committee">
    <w:name w:val="Committee"/>
    <w:basedOn w:val="Normal"/>
    <w:qFormat/>
    <w:rsid w:val="000D6B01"/>
    <w:pPr>
      <w:framePr w:hSpace="180" w:wrap="around" w:hAnchor="margin" w:y="-675"/>
      <w:tabs>
        <w:tab w:val="left" w:pos="851"/>
      </w:tabs>
      <w:spacing w:before="0" w:line="240" w:lineRule="atLeast"/>
    </w:pPr>
    <w:rPr>
      <w:rFonts w:asciiTheme="minorHAnsi" w:eastAsiaTheme="minorEastAsia" w:hAnsiTheme="minorHAnsi" w:cstheme="minorHAnsi"/>
      <w:b/>
      <w:szCs w:val="24"/>
    </w:rPr>
  </w:style>
  <w:style w:type="paragraph" w:customStyle="1" w:styleId="Normalend">
    <w:name w:val="Normal_end"/>
    <w:basedOn w:val="Normal"/>
    <w:next w:val="Normal"/>
    <w:qFormat/>
    <w:rsid w:val="000D6B01"/>
    <w:rPr>
      <w:rFonts w:eastAsiaTheme="minorEastAsia"/>
      <w:lang w:val="en-US"/>
    </w:rPr>
  </w:style>
  <w:style w:type="paragraph" w:customStyle="1" w:styleId="Part1">
    <w:name w:val="Part_1"/>
    <w:basedOn w:val="Section1"/>
    <w:next w:val="Section1"/>
    <w:qFormat/>
    <w:rsid w:val="000D6B01"/>
    <w:rPr>
      <w:rFonts w:eastAsiaTheme="minorEastAsia"/>
    </w:rPr>
  </w:style>
  <w:style w:type="paragraph" w:customStyle="1" w:styleId="Subsection1">
    <w:name w:val="Subsection_1"/>
    <w:basedOn w:val="Section1"/>
    <w:next w:val="Normalaftertitle"/>
    <w:qFormat/>
    <w:rsid w:val="000D6B01"/>
    <w:rPr>
      <w:rFonts w:eastAsiaTheme="minorEastAsia"/>
    </w:rPr>
  </w:style>
  <w:style w:type="paragraph" w:customStyle="1" w:styleId="Volumetitle">
    <w:name w:val="Volume_title"/>
    <w:basedOn w:val="Normal"/>
    <w:qFormat/>
    <w:rsid w:val="000D6B01"/>
    <w:pPr>
      <w:jc w:val="center"/>
    </w:pPr>
    <w:rPr>
      <w:rFonts w:eastAsiaTheme="minorEastAsia"/>
      <w:b/>
      <w:bCs/>
      <w:sz w:val="28"/>
      <w:szCs w:val="28"/>
    </w:rPr>
  </w:style>
  <w:style w:type="character" w:customStyle="1" w:styleId="href">
    <w:name w:val="href"/>
    <w:basedOn w:val="DefaultParagraphFont"/>
    <w:rsid w:val="000D6B01"/>
  </w:style>
  <w:style w:type="paragraph" w:customStyle="1" w:styleId="AnnexNoTitle">
    <w:name w:val="Annex_NoTitle"/>
    <w:basedOn w:val="Normal"/>
    <w:next w:val="Normalaftertitle0"/>
    <w:rsid w:val="000D6B01"/>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val="fr-FR"/>
    </w:rPr>
  </w:style>
  <w:style w:type="paragraph" w:customStyle="1" w:styleId="HeadingSum">
    <w:name w:val="Heading_Sum"/>
    <w:basedOn w:val="Headingb"/>
    <w:next w:val="Normal"/>
    <w:autoRedefine/>
    <w:rsid w:val="000D6B01"/>
    <w:pPr>
      <w:keepLines/>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lang w:val="es-ES_tradnl"/>
    </w:rPr>
  </w:style>
  <w:style w:type="paragraph" w:customStyle="1" w:styleId="AppendixNoTitle">
    <w:name w:val="Appendix_NoTitle"/>
    <w:basedOn w:val="AnnexNoTitle"/>
    <w:next w:val="Normal"/>
    <w:rsid w:val="000D6B01"/>
  </w:style>
  <w:style w:type="paragraph" w:customStyle="1" w:styleId="Tablefin">
    <w:name w:val="Table_fin"/>
    <w:basedOn w:val="Normal"/>
    <w:next w:val="Normal"/>
    <w:rsid w:val="000D6B01"/>
    <w:pPr>
      <w:tabs>
        <w:tab w:val="clear" w:pos="1134"/>
        <w:tab w:val="clear" w:pos="1871"/>
        <w:tab w:val="clear" w:pos="2268"/>
        <w:tab w:val="left" w:pos="794"/>
        <w:tab w:val="left" w:pos="1191"/>
        <w:tab w:val="left" w:pos="1588"/>
        <w:tab w:val="left" w:pos="1985"/>
      </w:tabs>
      <w:spacing w:before="0"/>
      <w:jc w:val="both"/>
    </w:pPr>
    <w:rPr>
      <w:rFonts w:eastAsiaTheme="minorEastAsia"/>
      <w:sz w:val="20"/>
    </w:rPr>
  </w:style>
  <w:style w:type="paragraph" w:customStyle="1" w:styleId="tocpart">
    <w:name w:val="tocpart"/>
    <w:basedOn w:val="Normal"/>
    <w:rsid w:val="000D6B01"/>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rsid w:val="000D6B01"/>
    <w:pPr>
      <w:keepNext/>
      <w:keepLines/>
      <w:tabs>
        <w:tab w:val="clear" w:pos="1134"/>
        <w:tab w:val="clear" w:pos="1871"/>
        <w:tab w:val="clear" w:pos="2268"/>
      </w:tabs>
      <w:spacing w:before="0"/>
      <w:jc w:val="both"/>
    </w:pPr>
    <w:rPr>
      <w:rFonts w:eastAsiaTheme="minorEastAsia"/>
      <w:sz w:val="16"/>
    </w:rPr>
  </w:style>
  <w:style w:type="paragraph" w:customStyle="1" w:styleId="Line">
    <w:name w:val="Line"/>
    <w:basedOn w:val="Normal"/>
    <w:next w:val="Normal"/>
    <w:rsid w:val="000D6B01"/>
    <w:pPr>
      <w:pBdr>
        <w:top w:val="single" w:sz="6" w:space="1" w:color="auto"/>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rsid w:val="000D6B01"/>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customStyle="1" w:styleId="Summary">
    <w:name w:val="Summary"/>
    <w:basedOn w:val="Normal"/>
    <w:next w:val="Normalaftertitle0"/>
    <w:autoRedefine/>
    <w:rsid w:val="000D6B01"/>
    <w:pPr>
      <w:tabs>
        <w:tab w:val="clear" w:pos="1134"/>
        <w:tab w:val="clear" w:pos="1871"/>
        <w:tab w:val="clear" w:pos="2268"/>
        <w:tab w:val="left" w:pos="794"/>
        <w:tab w:val="left" w:pos="1191"/>
        <w:tab w:val="left" w:pos="1588"/>
        <w:tab w:val="left" w:pos="1985"/>
      </w:tabs>
      <w:spacing w:after="480"/>
      <w:jc w:val="both"/>
    </w:pPr>
    <w:rPr>
      <w:rFonts w:eastAsiaTheme="minorEastAsia"/>
      <w:lang w:val="es-ES_tradnl"/>
    </w:rPr>
  </w:style>
  <w:style w:type="character" w:styleId="Hyperlink">
    <w:name w:val="Hyperlink"/>
    <w:basedOn w:val="DefaultParagraphFont"/>
    <w:rsid w:val="000D6B01"/>
    <w:rPr>
      <w:color w:val="0000FF"/>
      <w:u w:val="single"/>
    </w:rPr>
  </w:style>
  <w:style w:type="paragraph" w:customStyle="1" w:styleId="TableLegendNote">
    <w:name w:val="Table_Legend_Note"/>
    <w:basedOn w:val="Tablelegend"/>
    <w:next w:val="Tablelegend"/>
    <w:rsid w:val="000D6B01"/>
    <w:pPr>
      <w:tabs>
        <w:tab w:val="clear" w:pos="1871"/>
      </w:tabs>
      <w:spacing w:before="80" w:after="0"/>
      <w:ind w:left="-85" w:right="-85"/>
      <w:jc w:val="both"/>
    </w:pPr>
    <w:rPr>
      <w:rFonts w:eastAsiaTheme="minorEastAsia"/>
      <w:sz w:val="22"/>
      <w:lang w:val="en-US"/>
    </w:rPr>
  </w:style>
  <w:style w:type="table" w:styleId="TableGrid">
    <w:name w:val="Table Grid"/>
    <w:basedOn w:val="TableNormal"/>
    <w:uiPriority w:val="59"/>
    <w:rsid w:val="000D6B01"/>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B01"/>
    <w:pPr>
      <w:tabs>
        <w:tab w:val="clear" w:pos="1134"/>
        <w:tab w:val="clear" w:pos="1871"/>
        <w:tab w:val="clear" w:pos="2268"/>
        <w:tab w:val="left" w:pos="794"/>
        <w:tab w:val="left" w:pos="1191"/>
        <w:tab w:val="left" w:pos="1588"/>
        <w:tab w:val="left" w:pos="1985"/>
      </w:tabs>
      <w:ind w:left="720"/>
      <w:contextualSpacing/>
      <w:jc w:val="both"/>
    </w:pPr>
    <w:rPr>
      <w:rFonts w:eastAsiaTheme="minorEastAsia"/>
      <w:lang w:val="fr-FR"/>
    </w:rPr>
  </w:style>
  <w:style w:type="character" w:customStyle="1" w:styleId="CommentTextChar">
    <w:name w:val="Comment Text Char"/>
    <w:basedOn w:val="DefaultParagraphFont"/>
    <w:link w:val="CommentText"/>
    <w:semiHidden/>
    <w:rsid w:val="000D6B01"/>
    <w:rPr>
      <w:rFonts w:ascii="Times New Roman" w:hAnsi="Times New Roman"/>
      <w:lang w:val="fr-FR" w:eastAsia="en-US"/>
    </w:rPr>
  </w:style>
  <w:style w:type="paragraph" w:styleId="CommentText">
    <w:name w:val="annotation text"/>
    <w:basedOn w:val="Normal"/>
    <w:link w:val="CommentTextChar"/>
    <w:semiHidden/>
    <w:unhideWhenUsed/>
    <w:rsid w:val="000D6B01"/>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1">
    <w:name w:val="Comment Text Char1"/>
    <w:basedOn w:val="DefaultParagraphFont"/>
    <w:semiHidden/>
    <w:rsid w:val="000D6B01"/>
    <w:rPr>
      <w:rFonts w:ascii="Times New Roman" w:hAnsi="Times New Roman"/>
      <w:lang w:val="en-GB" w:eastAsia="en-US"/>
    </w:rPr>
  </w:style>
  <w:style w:type="character" w:customStyle="1" w:styleId="CommentSubjectChar">
    <w:name w:val="Comment Subject Char"/>
    <w:basedOn w:val="CommentTextChar"/>
    <w:link w:val="CommentSubject"/>
    <w:semiHidden/>
    <w:rsid w:val="000D6B01"/>
    <w:rPr>
      <w:rFonts w:ascii="Times New Roman" w:hAnsi="Times New Roman"/>
      <w:b/>
      <w:bCs/>
      <w:lang w:val="fr-FR" w:eastAsia="en-US"/>
    </w:rPr>
  </w:style>
  <w:style w:type="paragraph" w:styleId="CommentSubject">
    <w:name w:val="annotation subject"/>
    <w:basedOn w:val="CommentText"/>
    <w:next w:val="CommentText"/>
    <w:link w:val="CommentSubjectChar"/>
    <w:semiHidden/>
    <w:unhideWhenUsed/>
    <w:rsid w:val="000D6B01"/>
    <w:rPr>
      <w:b/>
      <w:bCs/>
    </w:rPr>
  </w:style>
  <w:style w:type="character" w:customStyle="1" w:styleId="CommentSubjectChar1">
    <w:name w:val="Comment Subject Char1"/>
    <w:basedOn w:val="CommentTextChar1"/>
    <w:semiHidden/>
    <w:rsid w:val="000D6B01"/>
    <w:rPr>
      <w:rFonts w:ascii="Times New Roman" w:hAnsi="Times New Roman"/>
      <w:b/>
      <w:bCs/>
      <w:lang w:val="en-GB" w:eastAsia="en-US"/>
    </w:rPr>
  </w:style>
  <w:style w:type="character" w:customStyle="1" w:styleId="EndnoteTextChar">
    <w:name w:val="Endnote Text Char"/>
    <w:basedOn w:val="DefaultParagraphFont"/>
    <w:link w:val="EndnoteText"/>
    <w:semiHidden/>
    <w:rsid w:val="000D6B01"/>
    <w:rPr>
      <w:rFonts w:ascii="Times New Roman" w:hAnsi="Times New Roman"/>
      <w:lang w:val="fr-FR" w:eastAsia="en-US"/>
    </w:rPr>
  </w:style>
  <w:style w:type="paragraph" w:styleId="EndnoteText">
    <w:name w:val="endnote text"/>
    <w:basedOn w:val="Normal"/>
    <w:link w:val="EndnoteTextChar"/>
    <w:semiHidden/>
    <w:unhideWhenUsed/>
    <w:rsid w:val="000D6B01"/>
    <w:pPr>
      <w:tabs>
        <w:tab w:val="clear" w:pos="1134"/>
        <w:tab w:val="clear" w:pos="1871"/>
        <w:tab w:val="clear" w:pos="2268"/>
        <w:tab w:val="left" w:pos="794"/>
        <w:tab w:val="left" w:pos="1191"/>
        <w:tab w:val="left" w:pos="1588"/>
        <w:tab w:val="left" w:pos="1985"/>
      </w:tabs>
      <w:spacing w:before="0"/>
      <w:jc w:val="both"/>
    </w:pPr>
    <w:rPr>
      <w:sz w:val="20"/>
      <w:lang w:val="fr-FR"/>
    </w:rPr>
  </w:style>
  <w:style w:type="character" w:customStyle="1" w:styleId="EndnoteTextChar1">
    <w:name w:val="Endnote Text Char1"/>
    <w:basedOn w:val="DefaultParagraphFont"/>
    <w:semiHidden/>
    <w:rsid w:val="000D6B01"/>
    <w:rPr>
      <w:rFonts w:ascii="Times New Roman" w:hAnsi="Times New Roman"/>
      <w:lang w:val="en-GB" w:eastAsia="en-US"/>
    </w:rPr>
  </w:style>
  <w:style w:type="paragraph" w:styleId="PlainText">
    <w:name w:val="Plain Text"/>
    <w:basedOn w:val="Normal"/>
    <w:link w:val="PlainTextChar"/>
    <w:uiPriority w:val="99"/>
    <w:unhideWhenUsed/>
    <w:rsid w:val="000D6B01"/>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D6B01"/>
    <w:rPr>
      <w:rFonts w:ascii="Calibri" w:eastAsiaTheme="minorHAnsi" w:hAnsi="Calibri" w:cstheme="minorBidi"/>
      <w:sz w:val="22"/>
      <w:szCs w:val="21"/>
      <w:lang w:eastAsia="en-US"/>
    </w:rPr>
  </w:style>
  <w:style w:type="character" w:styleId="FollowedHyperlink">
    <w:name w:val="FollowedHyperlink"/>
    <w:basedOn w:val="DefaultParagraphFont"/>
    <w:rsid w:val="000D6B01"/>
    <w:rPr>
      <w:color w:val="800080" w:themeColor="followedHyperlink"/>
      <w:u w:val="single"/>
    </w:rPr>
  </w:style>
  <w:style w:type="paragraph" w:styleId="Date">
    <w:name w:val="Date"/>
    <w:basedOn w:val="Normal"/>
    <w:next w:val="Normal"/>
    <w:link w:val="DateChar"/>
    <w:rsid w:val="002F1502"/>
  </w:style>
  <w:style w:type="character" w:customStyle="1" w:styleId="DateChar">
    <w:name w:val="Date Char"/>
    <w:basedOn w:val="DefaultParagraphFont"/>
    <w:link w:val="Date"/>
    <w:rsid w:val="002F150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hyperlink" Target="http://www.itu.int/rec/R-REC-M.1082/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rec/R-REC-M.689/en" TargetMode="External"/><Relationship Id="rId14" Type="http://schemas.openxmlformats.org/officeDocument/2006/relationships/image" Target="media/image4.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9501B-D551-4DBB-9A44-CADDEE19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313</TotalTime>
  <Pages>37</Pages>
  <Words>17890</Words>
  <Characters>20907</Characters>
  <Application>Microsoft Office Word</Application>
  <DocSecurity>0</DocSecurity>
  <Lines>1025</Lines>
  <Paragraphs>713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21607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Liu, Sanping</dc:creator>
  <dc:description>Document /1004-E  For: _x000d_Document date: 30 March 2007_x000d_Saved by PCW43981 at 15:42:54 on 05.04.2007</dc:description>
  <cp:lastModifiedBy>Cong, Cong</cp:lastModifiedBy>
  <cp:revision>37</cp:revision>
  <cp:lastPrinted>2015-10-09T13:49:00Z</cp:lastPrinted>
  <dcterms:created xsi:type="dcterms:W3CDTF">2015-10-08T13:34:00Z</dcterms:created>
  <dcterms:modified xsi:type="dcterms:W3CDTF">2015-10-09T13:49:00Z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