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877D12">
        <w:trPr>
          <w:cantSplit/>
          <w:trHeight w:val="23"/>
        </w:trPr>
        <w:tc>
          <w:tcPr>
            <w:tcW w:w="6468" w:type="dxa"/>
            <w:vMerge w:val="restart"/>
          </w:tcPr>
          <w:p w:rsidR="00943EBD" w:rsidRPr="00877D12" w:rsidRDefault="00943EBD" w:rsidP="00943EBD">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p>
        </w:tc>
        <w:tc>
          <w:tcPr>
            <w:tcW w:w="3563" w:type="dxa"/>
          </w:tcPr>
          <w:p w:rsidR="00943EBD" w:rsidRPr="00877D12" w:rsidRDefault="00943EBD" w:rsidP="00CD3D6E">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491C71">
              <w:rPr>
                <w:rFonts w:ascii="Verdana" w:hAnsi="Verdana"/>
                <w:b/>
                <w:sz w:val="20"/>
                <w:lang w:eastAsia="zh-CN"/>
              </w:rPr>
              <w:t>5/1004</w:t>
            </w:r>
            <w:r w:rsidR="00CD3D6E">
              <w:rPr>
                <w:rFonts w:ascii="Verdana" w:hAnsi="Verdana" w:hint="eastAsia"/>
                <w:b/>
                <w:sz w:val="20"/>
                <w:lang w:eastAsia="zh-CN"/>
              </w:rPr>
              <w:t>(Ann.2)</w:t>
            </w:r>
            <w:r w:rsidR="00491C71">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491C71">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491C71">
              <w:rPr>
                <w:rFonts w:ascii="Verdana" w:hAnsi="Verdana"/>
                <w:b/>
                <w:sz w:val="20"/>
                <w:lang w:eastAsia="zh-CN"/>
              </w:rPr>
              <w:t>8</w:t>
            </w:r>
            <w:r w:rsidRPr="00877D12">
              <w:rPr>
                <w:rFonts w:ascii="Verdana" w:hAnsi="Verdana"/>
                <w:b/>
                <w:sz w:val="20"/>
                <w:lang w:eastAsia="zh-CN"/>
              </w:rPr>
              <w:t>月</w:t>
            </w:r>
            <w:r w:rsidR="00491C71">
              <w:rPr>
                <w:rFonts w:ascii="Verdana" w:hAnsi="Verdana"/>
                <w:b/>
                <w:sz w:val="20"/>
                <w:lang w:eastAsia="zh-CN"/>
              </w:rPr>
              <w:t>27</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943EBD" w:rsidP="005C5620">
            <w:pPr>
              <w:tabs>
                <w:tab w:val="left" w:pos="993"/>
              </w:tabs>
              <w:spacing w:before="0"/>
              <w:rPr>
                <w:rFonts w:ascii="Verdana" w:hAnsi="Verdana"/>
                <w:b/>
                <w:sz w:val="20"/>
                <w:lang w:eastAsia="zh-CN"/>
              </w:rPr>
            </w:pPr>
          </w:p>
        </w:tc>
      </w:tr>
      <w:tr w:rsidR="00491C71" w:rsidRPr="00877D12">
        <w:trPr>
          <w:cantSplit/>
        </w:trPr>
        <w:tc>
          <w:tcPr>
            <w:tcW w:w="10031" w:type="dxa"/>
            <w:gridSpan w:val="2"/>
          </w:tcPr>
          <w:p w:rsidR="00491C71" w:rsidRDefault="00EB2D6E" w:rsidP="00EB2D6E">
            <w:pPr>
              <w:pStyle w:val="Source"/>
              <w:rPr>
                <w:lang w:eastAsia="zh-CN"/>
              </w:rPr>
            </w:pPr>
            <w:bookmarkStart w:id="7" w:name="dsource" w:colFirst="0" w:colLast="0"/>
            <w:bookmarkEnd w:id="6"/>
            <w:r>
              <w:rPr>
                <w:rFonts w:hint="eastAsia"/>
                <w:lang w:eastAsia="zh-CN"/>
              </w:rPr>
              <w:t>无线电通信</w:t>
            </w:r>
            <w:r w:rsidR="00C37018">
              <w:rPr>
                <w:rFonts w:hint="eastAsia"/>
                <w:lang w:eastAsia="zh-CN"/>
              </w:rPr>
              <w:t>第</w:t>
            </w:r>
            <w:r w:rsidR="00C37018">
              <w:rPr>
                <w:rFonts w:hint="eastAsia"/>
                <w:lang w:eastAsia="zh-CN"/>
              </w:rPr>
              <w:t>5</w:t>
            </w:r>
            <w:r w:rsidR="00C37018">
              <w:rPr>
                <w:rFonts w:hint="eastAsia"/>
                <w:lang w:eastAsia="zh-CN"/>
              </w:rPr>
              <w:t>研究组</w:t>
            </w:r>
          </w:p>
        </w:tc>
      </w:tr>
      <w:tr w:rsidR="00491C71" w:rsidRPr="00877D12">
        <w:trPr>
          <w:cantSplit/>
        </w:trPr>
        <w:tc>
          <w:tcPr>
            <w:tcW w:w="10031" w:type="dxa"/>
            <w:gridSpan w:val="2"/>
          </w:tcPr>
          <w:p w:rsidR="00491C71" w:rsidRDefault="00491C71" w:rsidP="00491C71">
            <w:pPr>
              <w:pStyle w:val="Title1"/>
              <w:rPr>
                <w:lang w:eastAsia="zh-CN"/>
              </w:rPr>
            </w:pPr>
            <w:bookmarkStart w:id="8" w:name="_Toc180535402"/>
            <w:bookmarkStart w:id="9" w:name="_Toc180536868"/>
            <w:bookmarkStart w:id="10" w:name="_Toc180547518"/>
            <w:bookmarkStart w:id="11" w:name="dtitle1" w:colFirst="0" w:colLast="0"/>
            <w:bookmarkEnd w:id="7"/>
            <w:r w:rsidRPr="008F2F5D">
              <w:rPr>
                <w:rFonts w:hint="eastAsia"/>
                <w:lang w:eastAsia="zh-CN"/>
              </w:rPr>
              <w:t>ITU-R</w:t>
            </w:r>
            <w:r w:rsidRPr="008F2F5D">
              <w:rPr>
                <w:rFonts w:hint="eastAsia"/>
                <w:lang w:eastAsia="zh-CN"/>
              </w:rPr>
              <w:t>第</w:t>
            </w:r>
            <w:r w:rsidRPr="008F2F5D">
              <w:rPr>
                <w:rFonts w:hint="eastAsia"/>
                <w:lang w:eastAsia="zh-CN"/>
              </w:rPr>
              <w:t>56</w:t>
            </w:r>
            <w:r>
              <w:rPr>
                <w:rFonts w:hint="eastAsia"/>
                <w:lang w:eastAsia="zh-CN"/>
              </w:rPr>
              <w:t>-1</w:t>
            </w:r>
            <w:r w:rsidRPr="008F2F5D">
              <w:rPr>
                <w:rFonts w:hint="eastAsia"/>
                <w:lang w:eastAsia="zh-CN"/>
              </w:rPr>
              <w:t>号决议</w:t>
            </w:r>
            <w:bookmarkEnd w:id="8"/>
            <w:bookmarkEnd w:id="9"/>
            <w:bookmarkEnd w:id="10"/>
            <w:r w:rsidRPr="00D602E1">
              <w:rPr>
                <w:rStyle w:val="FootnoteReference"/>
              </w:rPr>
              <w:footnoteReference w:customMarkFollows="1" w:id="1"/>
              <w:sym w:font="Symbol" w:char="F02A"/>
            </w:r>
            <w:r w:rsidR="00EB2D6E">
              <w:rPr>
                <w:rFonts w:hint="eastAsia"/>
                <w:lang w:eastAsia="zh-CN"/>
              </w:rPr>
              <w:t>修订草案</w:t>
            </w:r>
          </w:p>
        </w:tc>
      </w:tr>
      <w:tr w:rsidR="00491C71" w:rsidRPr="00877D12">
        <w:trPr>
          <w:cantSplit/>
        </w:trPr>
        <w:tc>
          <w:tcPr>
            <w:tcW w:w="10031" w:type="dxa"/>
            <w:gridSpan w:val="2"/>
          </w:tcPr>
          <w:p w:rsidR="00491C71" w:rsidRDefault="00491C71" w:rsidP="00491C71">
            <w:pPr>
              <w:pStyle w:val="Restitle"/>
              <w:rPr>
                <w:lang w:eastAsia="zh-CN"/>
              </w:rPr>
            </w:pPr>
            <w:bookmarkStart w:id="14" w:name="_Toc180547519"/>
            <w:bookmarkStart w:id="15" w:name="dtitle2" w:colFirst="0" w:colLast="0"/>
            <w:bookmarkEnd w:id="11"/>
            <w:r w:rsidRPr="00491C71">
              <w:rPr>
                <w:rFonts w:hint="eastAsia"/>
                <w:lang w:eastAsia="zh-CN"/>
              </w:rPr>
              <w:t>国际移动通信的命名</w:t>
            </w:r>
            <w:bookmarkEnd w:id="14"/>
          </w:p>
        </w:tc>
      </w:tr>
      <w:tr w:rsidR="00943EBD" w:rsidRPr="00877D12">
        <w:trPr>
          <w:cantSplit/>
        </w:trPr>
        <w:tc>
          <w:tcPr>
            <w:tcW w:w="10031" w:type="dxa"/>
            <w:gridSpan w:val="2"/>
          </w:tcPr>
          <w:p w:rsidR="00943EBD" w:rsidRPr="00877D12" w:rsidRDefault="00943EBD" w:rsidP="00FF7A70">
            <w:pPr>
              <w:pStyle w:val="Title3"/>
              <w:rPr>
                <w:lang w:eastAsia="zh-CN"/>
              </w:rPr>
            </w:pPr>
            <w:bookmarkStart w:id="16" w:name="dtitle3" w:colFirst="0" w:colLast="0"/>
            <w:bookmarkEnd w:id="15"/>
          </w:p>
        </w:tc>
      </w:tr>
    </w:tbl>
    <w:bookmarkEnd w:id="16"/>
    <w:p w:rsidR="00023017" w:rsidRPr="00023017" w:rsidRDefault="00023017" w:rsidP="00023017">
      <w:pPr>
        <w:pStyle w:val="Headingb"/>
        <w:jc w:val="right"/>
        <w:rPr>
          <w:b w:val="0"/>
          <w:bCs/>
          <w:lang w:eastAsia="zh-CN"/>
        </w:rPr>
      </w:pPr>
      <w:r w:rsidRPr="00023017">
        <w:rPr>
          <w:rFonts w:hint="eastAsia"/>
          <w:b w:val="0"/>
          <w:bCs/>
          <w:lang w:val="fr-FR" w:eastAsia="zh-CN"/>
        </w:rPr>
        <w:t>（</w:t>
      </w:r>
      <w:r w:rsidRPr="00023017">
        <w:rPr>
          <w:rFonts w:hint="eastAsia"/>
          <w:b w:val="0"/>
          <w:bCs/>
          <w:lang w:val="fr-FR" w:eastAsia="zh-CN"/>
        </w:rPr>
        <w:t>2007-2012</w:t>
      </w:r>
      <w:r w:rsidRPr="00023017">
        <w:rPr>
          <w:rFonts w:hint="eastAsia"/>
          <w:b w:val="0"/>
          <w:bCs/>
          <w:lang w:eastAsia="zh-CN"/>
        </w:rPr>
        <w:t>年</w:t>
      </w:r>
      <w:r w:rsidRPr="00023017">
        <w:rPr>
          <w:rFonts w:hint="eastAsia"/>
          <w:b w:val="0"/>
          <w:bCs/>
          <w:lang w:val="fr-FR" w:eastAsia="zh-CN"/>
        </w:rPr>
        <w:t>）</w:t>
      </w:r>
    </w:p>
    <w:p w:rsidR="00491C71" w:rsidRPr="005117D6" w:rsidRDefault="00491C71" w:rsidP="00491C71">
      <w:pPr>
        <w:pStyle w:val="Headingb"/>
        <w:rPr>
          <w:lang w:eastAsia="zh-CN"/>
        </w:rPr>
      </w:pPr>
      <w:r w:rsidRPr="00936AD1">
        <w:rPr>
          <w:rFonts w:hint="eastAsia"/>
          <w:lang w:eastAsia="zh-CN"/>
        </w:rPr>
        <w:t>引言</w:t>
      </w:r>
    </w:p>
    <w:p w:rsidR="00491C71" w:rsidRPr="00936AD1" w:rsidDel="00491C71" w:rsidRDefault="00491C71" w:rsidP="00491C71">
      <w:pPr>
        <w:ind w:firstLineChars="200" w:firstLine="480"/>
        <w:rPr>
          <w:del w:id="17" w:author="Wang, Yujia" w:date="2015-09-03T16:49:00Z"/>
          <w:lang w:eastAsia="zh-CN"/>
        </w:rPr>
      </w:pPr>
      <w:del w:id="18" w:author="Wang, Yujia" w:date="2015-09-03T16:49:00Z">
        <w:r w:rsidRPr="00936AD1" w:rsidDel="00491C71">
          <w:rPr>
            <w:rFonts w:hint="eastAsia"/>
            <w:lang w:eastAsia="zh-CN"/>
          </w:rPr>
          <w:delText>国际移动通信</w:delText>
        </w:r>
        <w:r w:rsidRPr="00936AD1" w:rsidDel="00491C71">
          <w:rPr>
            <w:rFonts w:hint="eastAsia"/>
            <w:lang w:eastAsia="zh-CN"/>
          </w:rPr>
          <w:delText>-2000</w:delText>
        </w:r>
        <w:r w:rsidRPr="00936AD1" w:rsidDel="00491C71">
          <w:rPr>
            <w:rFonts w:hint="eastAsia"/>
            <w:lang w:eastAsia="zh-CN"/>
          </w:rPr>
          <w:delText>（</w:delText>
        </w:r>
        <w:r w:rsidRPr="00936AD1" w:rsidDel="00491C71">
          <w:rPr>
            <w:rFonts w:hint="eastAsia"/>
            <w:lang w:eastAsia="zh-CN"/>
          </w:rPr>
          <w:delText>IMT-2000</w:delText>
        </w:r>
        <w:r w:rsidDel="00491C71">
          <w:rPr>
            <w:rFonts w:hint="eastAsia"/>
            <w:lang w:eastAsia="zh-CN"/>
          </w:rPr>
          <w:delText>）系统为受到固定通信业务（如</w:delText>
        </w:r>
        <w:r w:rsidDel="00491C71">
          <w:rPr>
            <w:rFonts w:hint="eastAsia"/>
            <w:lang w:val="en-US" w:eastAsia="zh-CN"/>
          </w:rPr>
          <w:delText>，</w:delText>
        </w:r>
        <w:r w:rsidRPr="00936AD1" w:rsidDel="00491C71">
          <w:rPr>
            <w:rFonts w:hint="eastAsia"/>
            <w:lang w:eastAsia="zh-CN"/>
          </w:rPr>
          <w:delText>PSTN/ISDN/IP</w:delText>
        </w:r>
        <w:r w:rsidRPr="00936AD1" w:rsidDel="00491C71">
          <w:rPr>
            <w:rFonts w:hint="eastAsia"/>
            <w:lang w:eastAsia="zh-CN"/>
          </w:rPr>
          <w:delText>）支持的大量电信服务以及针对移动用户的其他业务提供接入。</w:delText>
        </w:r>
      </w:del>
    </w:p>
    <w:p w:rsidR="00491C71" w:rsidRDefault="00491C71" w:rsidP="00491C71">
      <w:pPr>
        <w:ind w:firstLineChars="200" w:firstLine="480"/>
        <w:rPr>
          <w:lang w:eastAsia="zh-CN"/>
        </w:rPr>
      </w:pPr>
      <w:del w:id="19" w:author="Wang, Yujia" w:date="2015-09-03T16:49:00Z">
        <w:r w:rsidRPr="00936AD1" w:rsidDel="00491C71">
          <w:rPr>
            <w:rFonts w:hint="eastAsia"/>
            <w:lang w:eastAsia="zh-CN"/>
          </w:rPr>
          <w:delText>为满足对无线通信日益增长的需求和用户对数据传输速率更高的要求，目前正在不断提高</w:delText>
        </w:r>
        <w:r w:rsidRPr="00936AD1" w:rsidDel="00491C71">
          <w:rPr>
            <w:rFonts w:hint="eastAsia"/>
            <w:lang w:eastAsia="zh-CN"/>
          </w:rPr>
          <w:delText>IMT-2000</w:delText>
        </w:r>
        <w:r w:rsidRPr="00936AD1" w:rsidDel="00491C71">
          <w:rPr>
            <w:rFonts w:hint="eastAsia"/>
            <w:lang w:eastAsia="zh-CN"/>
          </w:rPr>
          <w:delText>功能，并对</w:delText>
        </w:r>
        <w:r w:rsidRPr="00936AD1" w:rsidDel="00491C71">
          <w:rPr>
            <w:rFonts w:hint="eastAsia"/>
            <w:lang w:eastAsia="zh-CN"/>
          </w:rPr>
          <w:delText>IMT-2000</w:delText>
        </w:r>
        <w:r w:rsidRPr="00936AD1" w:rsidDel="00491C71">
          <w:rPr>
            <w:rFonts w:hint="eastAsia"/>
            <w:lang w:eastAsia="zh-CN"/>
          </w:rPr>
          <w:delText>后继系统进行展望。</w:delText>
        </w:r>
        <w:r w:rsidRPr="00936AD1" w:rsidDel="00491C71">
          <w:rPr>
            <w:rFonts w:hint="eastAsia"/>
            <w:lang w:eastAsia="zh-CN"/>
          </w:rPr>
          <w:delText>ITU-R M.1645</w:delText>
        </w:r>
        <w:r w:rsidRPr="00936AD1" w:rsidDel="00491C71">
          <w:rPr>
            <w:rFonts w:hint="eastAsia"/>
            <w:lang w:eastAsia="zh-CN"/>
          </w:rPr>
          <w:delText>建议书介绍了未来</w:delText>
        </w:r>
        <w:r w:rsidDel="00491C71">
          <w:rPr>
            <w:lang w:eastAsia="zh-CN"/>
          </w:rPr>
          <w:br/>
        </w:r>
        <w:r w:rsidRPr="00936AD1" w:rsidDel="00491C71">
          <w:rPr>
            <w:rFonts w:hint="eastAsia"/>
            <w:lang w:eastAsia="zh-CN"/>
          </w:rPr>
          <w:delText>IMT-2000</w:delText>
        </w:r>
        <w:r w:rsidRPr="00936AD1" w:rsidDel="00491C71">
          <w:rPr>
            <w:rFonts w:hint="eastAsia"/>
            <w:lang w:eastAsia="zh-CN"/>
          </w:rPr>
          <w:delText>发展的框架和总体目标及其后继系统。</w:delText>
        </w:r>
      </w:del>
    </w:p>
    <w:p w:rsidR="00491C71" w:rsidRPr="000B26B6" w:rsidRDefault="009E60CA">
      <w:pPr>
        <w:ind w:firstLineChars="200" w:firstLine="480"/>
        <w:rPr>
          <w:lang w:val="fr-CH" w:eastAsia="zh-CN" w:bidi="ar-EG"/>
        </w:rPr>
      </w:pPr>
      <w:del w:id="20" w:author="Wang, Yujia" w:date="2015-09-03T16:56:00Z">
        <w:r w:rsidRPr="00936AD1" w:rsidDel="009E60CA">
          <w:rPr>
            <w:rFonts w:hint="eastAsia"/>
            <w:lang w:eastAsia="zh-CN"/>
          </w:rPr>
          <w:delText>第</w:delText>
        </w:r>
        <w:r w:rsidRPr="00936AD1" w:rsidDel="009E60CA">
          <w:rPr>
            <w:rFonts w:hint="eastAsia"/>
            <w:lang w:eastAsia="zh-CN"/>
          </w:rPr>
          <w:delText>228</w:delText>
        </w:r>
        <w:r w:rsidRPr="00936AD1" w:rsidDel="009E60CA">
          <w:rPr>
            <w:rFonts w:hint="eastAsia"/>
            <w:lang w:eastAsia="zh-CN"/>
          </w:rPr>
          <w:delText>号决议（</w:delText>
        </w:r>
        <w:r w:rsidRPr="00936AD1" w:rsidDel="009E60CA">
          <w:rPr>
            <w:rFonts w:hint="eastAsia"/>
            <w:lang w:eastAsia="zh-CN"/>
          </w:rPr>
          <w:delText>WRC-03</w:delText>
        </w:r>
        <w:r w:rsidDel="009E60CA">
          <w:rPr>
            <w:rFonts w:hint="eastAsia"/>
            <w:lang w:eastAsia="zh-CN"/>
          </w:rPr>
          <w:delText>，</w:delText>
        </w:r>
        <w:r w:rsidRPr="00936AD1" w:rsidDel="009E60CA">
          <w:rPr>
            <w:rFonts w:hint="eastAsia"/>
            <w:lang w:eastAsia="zh-CN"/>
          </w:rPr>
          <w:delText>修订版）指出，将为</w:delText>
        </w:r>
        <w:r w:rsidRPr="00936AD1" w:rsidDel="009E60CA">
          <w:rPr>
            <w:rFonts w:hint="eastAsia"/>
            <w:lang w:eastAsia="zh-CN"/>
          </w:rPr>
          <w:delText>IMT-2000</w:delText>
        </w:r>
        <w:r w:rsidRPr="00936AD1" w:rsidDel="009E60CA">
          <w:rPr>
            <w:rFonts w:hint="eastAsia"/>
            <w:lang w:eastAsia="zh-CN"/>
          </w:rPr>
          <w:delText>未来发展及</w:delText>
        </w:r>
        <w:r w:rsidRPr="00936AD1" w:rsidDel="009E60CA">
          <w:rPr>
            <w:rFonts w:hint="eastAsia"/>
            <w:lang w:eastAsia="zh-CN"/>
          </w:rPr>
          <w:delText>IMT-2000</w:delText>
        </w:r>
        <w:r w:rsidRPr="00936AD1" w:rsidDel="009E60CA">
          <w:rPr>
            <w:rFonts w:hint="eastAsia"/>
            <w:lang w:eastAsia="zh-CN"/>
          </w:rPr>
          <w:delText>后继系统制定相应的名称。因此，这里的“</w:delText>
        </w:r>
        <w:r w:rsidRPr="00936AD1" w:rsidDel="009E60CA">
          <w:rPr>
            <w:rFonts w:hint="eastAsia"/>
            <w:lang w:eastAsia="zh-CN"/>
          </w:rPr>
          <w:delText>IMT-2000</w:delText>
        </w:r>
        <w:r w:rsidRPr="00936AD1" w:rsidDel="009E60CA">
          <w:rPr>
            <w:rFonts w:hint="eastAsia"/>
            <w:lang w:eastAsia="zh-CN"/>
          </w:rPr>
          <w:delText>后继系统”术语只是临时名称。</w:delText>
        </w:r>
      </w:del>
      <w:r w:rsidR="000B26B6" w:rsidRPr="00936AD1">
        <w:rPr>
          <w:rFonts w:hint="eastAsia"/>
          <w:lang w:eastAsia="zh-CN"/>
        </w:rPr>
        <w:t>本决议澄清了“</w:t>
      </w:r>
      <w:r w:rsidR="000B26B6" w:rsidRPr="00936AD1">
        <w:rPr>
          <w:rFonts w:hint="eastAsia"/>
          <w:lang w:eastAsia="zh-CN"/>
        </w:rPr>
        <w:t>IMT-2000</w:t>
      </w:r>
      <w:r w:rsidR="000B26B6" w:rsidRPr="00936AD1">
        <w:rPr>
          <w:rFonts w:hint="eastAsia"/>
          <w:lang w:eastAsia="zh-CN"/>
        </w:rPr>
        <w:t>”和“</w:t>
      </w:r>
      <w:r w:rsidR="000B26B6" w:rsidRPr="00936AD1">
        <w:rPr>
          <w:rFonts w:hint="eastAsia"/>
          <w:lang w:eastAsia="zh-CN"/>
        </w:rPr>
        <w:t>IMT-</w:t>
      </w:r>
      <w:del w:id="21" w:author="Tao, Yingsheng" w:date="2015-09-10T16:54:00Z">
        <w:r w:rsidR="000B26B6" w:rsidRPr="00936AD1" w:rsidDel="00EB2D6E">
          <w:rPr>
            <w:rFonts w:hint="eastAsia"/>
            <w:lang w:eastAsia="zh-CN"/>
          </w:rPr>
          <w:delText>2000</w:delText>
        </w:r>
        <w:r w:rsidR="000B26B6" w:rsidRPr="00936AD1" w:rsidDel="00EB2D6E">
          <w:rPr>
            <w:rFonts w:hint="eastAsia"/>
            <w:lang w:eastAsia="zh-CN"/>
          </w:rPr>
          <w:delText>未来发展</w:delText>
        </w:r>
      </w:del>
      <w:ins w:id="22" w:author="Tao, Yingsheng" w:date="2015-09-10T16:54:00Z">
        <w:r w:rsidR="00EB2D6E">
          <w:rPr>
            <w:rFonts w:hint="eastAsia"/>
            <w:lang w:eastAsia="zh-CN"/>
          </w:rPr>
          <w:t>Advanced</w:t>
        </w:r>
      </w:ins>
      <w:r w:rsidR="000B26B6" w:rsidRPr="00936AD1">
        <w:rPr>
          <w:rFonts w:hint="eastAsia"/>
          <w:lang w:eastAsia="zh-CN"/>
        </w:rPr>
        <w:t>”</w:t>
      </w:r>
      <w:ins w:id="23" w:author="Tao, Yingsheng" w:date="2015-09-10T16:54:00Z">
        <w:r w:rsidR="00EB2D6E">
          <w:rPr>
            <w:rFonts w:hint="eastAsia"/>
            <w:lang w:eastAsia="zh-CN"/>
          </w:rPr>
          <w:t>两个</w:t>
        </w:r>
      </w:ins>
      <w:r w:rsidR="000B26B6" w:rsidRPr="00936AD1">
        <w:rPr>
          <w:rFonts w:hint="eastAsia"/>
          <w:lang w:eastAsia="zh-CN"/>
        </w:rPr>
        <w:t>术语之间的关系，并为这些系统、系统部件以及支持</w:t>
      </w:r>
      <w:ins w:id="24" w:author="Tao, Yingsheng" w:date="2015-09-10T16:56:00Z">
        <w:r w:rsidR="00EB2D6E">
          <w:rPr>
            <w:rFonts w:hint="eastAsia"/>
            <w:lang w:eastAsia="zh-CN"/>
          </w:rPr>
          <w:t>“</w:t>
        </w:r>
      </w:ins>
      <w:ins w:id="25" w:author="Tao, Yingsheng" w:date="2015-09-10T16:57:00Z">
        <w:r w:rsidR="00EB2D6E">
          <w:rPr>
            <w:color w:val="000000"/>
            <w:lang w:eastAsia="zh-CN"/>
          </w:rPr>
          <w:t>2020</w:t>
        </w:r>
        <w:r w:rsidR="00EB2D6E">
          <w:rPr>
            <w:color w:val="000000"/>
            <w:lang w:eastAsia="zh-CN"/>
          </w:rPr>
          <w:t>年及之后</w:t>
        </w:r>
      </w:ins>
      <w:ins w:id="26" w:author="Tao, Yingsheng" w:date="2015-09-10T18:33:00Z">
        <w:r w:rsidR="00F0704D">
          <w:rPr>
            <w:rFonts w:hint="eastAsia"/>
            <w:color w:val="000000"/>
            <w:lang w:eastAsia="zh-CN"/>
          </w:rPr>
          <w:t>的</w:t>
        </w:r>
      </w:ins>
      <w:ins w:id="27" w:author="Tao, Yingsheng" w:date="2015-09-10T16:57:00Z">
        <w:r w:rsidR="00EB2D6E">
          <w:rPr>
            <w:color w:val="000000"/>
            <w:lang w:eastAsia="zh-CN"/>
          </w:rPr>
          <w:t>IMT</w:t>
        </w:r>
      </w:ins>
      <w:ins w:id="28" w:author="Tao, Yingsheng" w:date="2015-09-10T16:56:00Z">
        <w:r w:rsidR="00EB2D6E">
          <w:rPr>
            <w:rFonts w:hint="eastAsia"/>
            <w:lang w:eastAsia="zh-CN"/>
          </w:rPr>
          <w:t>”</w:t>
        </w:r>
      </w:ins>
      <w:del w:id="29" w:author="Tao, Yingsheng" w:date="2015-09-10T16:57:00Z">
        <w:r w:rsidR="000B26B6" w:rsidRPr="00936AD1" w:rsidDel="00EB2D6E">
          <w:rPr>
            <w:rFonts w:hint="eastAsia"/>
            <w:lang w:eastAsia="zh-CN"/>
          </w:rPr>
          <w:delText>IMT-</w:delText>
        </w:r>
      </w:del>
      <w:del w:id="30" w:author="Tao, Yingsheng" w:date="2015-09-10T16:55:00Z">
        <w:r w:rsidR="000B26B6" w:rsidRPr="00936AD1" w:rsidDel="00EB2D6E">
          <w:rPr>
            <w:rFonts w:hint="eastAsia"/>
            <w:lang w:eastAsia="zh-CN"/>
          </w:rPr>
          <w:delText>2000</w:delText>
        </w:r>
        <w:r w:rsidR="000B26B6" w:rsidRPr="00936AD1" w:rsidDel="00EB2D6E">
          <w:rPr>
            <w:rFonts w:hint="eastAsia"/>
            <w:lang w:eastAsia="zh-CN"/>
          </w:rPr>
          <w:delText>后继系统</w:delText>
        </w:r>
      </w:del>
      <w:r w:rsidR="000B26B6" w:rsidRPr="00936AD1">
        <w:rPr>
          <w:rFonts w:hint="eastAsia"/>
          <w:lang w:eastAsia="zh-CN"/>
        </w:rPr>
        <w:t>新功能的新型无线电接口等相关内容</w:t>
      </w:r>
      <w:del w:id="31" w:author="Tao, Yingsheng" w:date="2015-09-10T16:55:00Z">
        <w:r w:rsidR="000B26B6" w:rsidRPr="00936AD1" w:rsidDel="00EB2D6E">
          <w:rPr>
            <w:rFonts w:hint="eastAsia"/>
            <w:lang w:eastAsia="zh-CN"/>
          </w:rPr>
          <w:delText>给出</w:delText>
        </w:r>
      </w:del>
      <w:ins w:id="32" w:author="Tao, Yingsheng" w:date="2015-09-10T18:35:00Z">
        <w:r w:rsidR="00F0704D">
          <w:rPr>
            <w:rFonts w:hint="eastAsia"/>
            <w:lang w:eastAsia="zh-CN"/>
          </w:rPr>
          <w:t>指定</w:t>
        </w:r>
      </w:ins>
      <w:r w:rsidR="000B26B6" w:rsidRPr="00936AD1">
        <w:rPr>
          <w:rFonts w:hint="eastAsia"/>
          <w:lang w:eastAsia="zh-CN"/>
        </w:rPr>
        <w:t>了</w:t>
      </w:r>
      <w:del w:id="33" w:author="Tao, Yingsheng" w:date="2015-09-10T16:55:00Z">
        <w:r w:rsidR="000B26B6" w:rsidRPr="00936AD1" w:rsidDel="00EB2D6E">
          <w:rPr>
            <w:rFonts w:hint="eastAsia"/>
            <w:lang w:eastAsia="zh-CN"/>
          </w:rPr>
          <w:delText>新的</w:delText>
        </w:r>
      </w:del>
      <w:r w:rsidR="000B26B6" w:rsidRPr="00936AD1">
        <w:rPr>
          <w:rFonts w:hint="eastAsia"/>
          <w:lang w:eastAsia="zh-CN"/>
        </w:rPr>
        <w:t>名称。</w:t>
      </w:r>
      <w:del w:id="34" w:author="Tao, Yingsheng" w:date="2015-09-10T16:58:00Z">
        <w:r w:rsidR="000B26B6" w:rsidRPr="00936AD1" w:rsidDel="00EB2D6E">
          <w:rPr>
            <w:rFonts w:hint="eastAsia"/>
            <w:lang w:eastAsia="zh-CN"/>
          </w:rPr>
          <w:delText>今后还将制定相关建议书和报告，更深入地处理与这些系统有关的其他问题。</w:delText>
        </w:r>
      </w:del>
    </w:p>
    <w:p w:rsidR="00491C71" w:rsidRPr="005117D6" w:rsidRDefault="00813030" w:rsidP="00491C71">
      <w:pPr>
        <w:pStyle w:val="Headingb"/>
        <w:rPr>
          <w:lang w:eastAsia="zh-CN"/>
        </w:rPr>
      </w:pPr>
      <w:bookmarkStart w:id="35" w:name="_Toc10643331"/>
      <w:bookmarkStart w:id="36" w:name="_Toc12420211"/>
      <w:bookmarkStart w:id="37" w:name="_Toc20912820"/>
      <w:bookmarkStart w:id="38" w:name="_Toc21259926"/>
      <w:bookmarkStart w:id="39" w:name="_Toc49831376"/>
      <w:bookmarkStart w:id="40" w:name="_Toc49912588"/>
      <w:r w:rsidRPr="00936AD1">
        <w:rPr>
          <w:rFonts w:hint="eastAsia"/>
          <w:lang w:eastAsia="zh-CN"/>
        </w:rPr>
        <w:t>相关建议书</w:t>
      </w:r>
      <w:bookmarkEnd w:id="35"/>
      <w:bookmarkEnd w:id="36"/>
      <w:bookmarkEnd w:id="37"/>
      <w:bookmarkEnd w:id="38"/>
      <w:bookmarkEnd w:id="39"/>
      <w:bookmarkEnd w:id="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6054"/>
      </w:tblGrid>
      <w:tr w:rsidR="00813030" w:rsidRPr="005117D6" w:rsidTr="00813030">
        <w:trPr>
          <w:cantSplit/>
        </w:trPr>
        <w:tc>
          <w:tcPr>
            <w:tcW w:w="3585" w:type="dxa"/>
          </w:tcPr>
          <w:p w:rsidR="00813030" w:rsidRPr="009979A8" w:rsidRDefault="00813030" w:rsidP="00813030">
            <w:pPr>
              <w:rPr>
                <w:rFonts w:eastAsia="SimSun"/>
                <w:lang w:eastAsia="zh-CN"/>
              </w:rPr>
            </w:pPr>
            <w:del w:id="41" w:author="Wang, Yujia" w:date="2015-09-03T16:54:00Z">
              <w:r w:rsidRPr="0013247C" w:rsidDel="00813030">
                <w:rPr>
                  <w:lang w:eastAsia="zh-CN"/>
                </w:rPr>
                <w:delText>ITU-R F.1399</w:delText>
              </w:r>
              <w:r w:rsidRPr="0013247C" w:rsidDel="00813030">
                <w:rPr>
                  <w:rFonts w:ascii="SimSun" w:eastAsia="SimSun" w:hAnsi="SimSun" w:cs="SimSun" w:hint="eastAsia"/>
                  <w:lang w:eastAsia="zh-CN"/>
                </w:rPr>
                <w:delText>建议书</w:delText>
              </w:r>
              <w:r w:rsidDel="00813030">
                <w:rPr>
                  <w:rFonts w:ascii="SimSun" w:eastAsia="SimSun" w:hAnsi="SimSun" w:cs="SimSun" w:hint="eastAsia"/>
                  <w:lang w:eastAsia="zh-CN"/>
                </w:rPr>
                <w:delText>：</w:delText>
              </w:r>
            </w:del>
          </w:p>
        </w:tc>
        <w:tc>
          <w:tcPr>
            <w:tcW w:w="6054" w:type="dxa"/>
          </w:tcPr>
          <w:p w:rsidR="00813030" w:rsidRPr="009979A8" w:rsidRDefault="00813030" w:rsidP="00813030">
            <w:pPr>
              <w:rPr>
                <w:rFonts w:eastAsia="SimSun"/>
                <w:lang w:eastAsia="zh-CN"/>
              </w:rPr>
            </w:pPr>
            <w:del w:id="42" w:author="Wang, Yujia" w:date="2015-09-03T16:54:00Z">
              <w:r w:rsidRPr="0013247C" w:rsidDel="00813030">
                <w:rPr>
                  <w:rFonts w:ascii="SimSun" w:eastAsia="SimSun" w:hAnsi="SimSun" w:cs="SimSun" w:hint="eastAsia"/>
                  <w:lang w:eastAsia="zh-CN"/>
                </w:rPr>
                <w:delText>无线接入词汇表。</w:delText>
              </w:r>
            </w:del>
          </w:p>
        </w:tc>
      </w:tr>
      <w:tr w:rsidR="00813030" w:rsidRPr="005117D6" w:rsidTr="00813030">
        <w:trPr>
          <w:cantSplit/>
        </w:trPr>
        <w:tc>
          <w:tcPr>
            <w:tcW w:w="3585" w:type="dxa"/>
          </w:tcPr>
          <w:p w:rsidR="00813030" w:rsidRPr="009979A8" w:rsidRDefault="00813030" w:rsidP="00813030">
            <w:pPr>
              <w:rPr>
                <w:rFonts w:eastAsia="SimSun"/>
                <w:lang w:eastAsia="zh-CN"/>
              </w:rPr>
            </w:pPr>
            <w:del w:id="43" w:author="Wang, Yujia" w:date="2015-09-03T16:54:00Z">
              <w:r w:rsidRPr="0013247C" w:rsidDel="00813030">
                <w:rPr>
                  <w:lang w:eastAsia="zh-CN"/>
                </w:rPr>
                <w:delText>ITU-R M.1224</w:delText>
              </w:r>
              <w:r w:rsidRPr="0013247C" w:rsidDel="00813030">
                <w:rPr>
                  <w:rFonts w:ascii="SimSun" w:eastAsia="SimSun" w:hAnsi="SimSun" w:cs="SimSun" w:hint="eastAsia"/>
                  <w:lang w:eastAsia="zh-CN"/>
                </w:rPr>
                <w:delText>建议书：</w:delText>
              </w:r>
            </w:del>
          </w:p>
        </w:tc>
        <w:tc>
          <w:tcPr>
            <w:tcW w:w="6054" w:type="dxa"/>
          </w:tcPr>
          <w:p w:rsidR="00813030" w:rsidRPr="009979A8" w:rsidRDefault="00813030" w:rsidP="00813030">
            <w:pPr>
              <w:rPr>
                <w:rFonts w:eastAsia="SimSun"/>
                <w:lang w:eastAsia="zh-CN"/>
              </w:rPr>
            </w:pPr>
            <w:del w:id="44" w:author="Wang, Yujia" w:date="2015-09-03T16:54:00Z">
              <w:r w:rsidRPr="0013247C" w:rsidDel="00813030">
                <w:rPr>
                  <w:rFonts w:ascii="SimSun" w:eastAsia="SimSun" w:hAnsi="SimSun" w:cs="SimSun" w:hint="eastAsia"/>
                  <w:lang w:eastAsia="zh-CN"/>
                </w:rPr>
                <w:delText>国际移动通信词汇表（</w:delText>
              </w:r>
              <w:r w:rsidRPr="0013247C" w:rsidDel="00813030">
                <w:rPr>
                  <w:lang w:eastAsia="zh-CN"/>
                </w:rPr>
                <w:delText>IMT</w:delText>
              </w:r>
              <w:r w:rsidRPr="0013247C" w:rsidDel="00813030">
                <w:rPr>
                  <w:rFonts w:ascii="SimSun" w:eastAsia="SimSun" w:hAnsi="SimSun" w:cs="SimSun" w:hint="eastAsia"/>
                  <w:lang w:eastAsia="zh-CN"/>
                </w:rPr>
                <w:delText>）。</w:delText>
              </w:r>
            </w:del>
          </w:p>
        </w:tc>
      </w:tr>
      <w:tr w:rsidR="00491C71" w:rsidRPr="005117D6" w:rsidTr="00813030">
        <w:trPr>
          <w:cantSplit/>
          <w:ins w:id="45" w:author="Mostyn-Jones, Elizabeth" w:date="2015-06-22T11:54:00Z"/>
        </w:trPr>
        <w:tc>
          <w:tcPr>
            <w:tcW w:w="3585" w:type="dxa"/>
          </w:tcPr>
          <w:p w:rsidR="00491C71" w:rsidRPr="005117D6" w:rsidRDefault="00491C71" w:rsidP="00805D6C">
            <w:pPr>
              <w:rPr>
                <w:ins w:id="46" w:author="Mostyn-Jones, Elizabeth" w:date="2015-06-22T11:54:00Z"/>
                <w:lang w:eastAsia="zh-CN"/>
              </w:rPr>
            </w:pPr>
            <w:ins w:id="47" w:author="Mostyn-Jones, Elizabeth" w:date="2015-06-22T11:54:00Z">
              <w:r w:rsidRPr="00385AEC">
                <w:t>ITU</w:t>
              </w:r>
              <w:r w:rsidRPr="00385AEC">
                <w:noBreakHyphen/>
                <w:t>R M.687</w:t>
              </w:r>
            </w:ins>
            <w:ins w:id="48" w:author="Wang, Yujia" w:date="2015-09-03T16:54:00Z">
              <w:r w:rsidR="00076CF5">
                <w:rPr>
                  <w:rFonts w:eastAsiaTheme="minorEastAsia" w:hint="eastAsia"/>
                  <w:lang w:eastAsia="zh-CN"/>
                </w:rPr>
                <w:t>建议书</w:t>
              </w:r>
              <w:r w:rsidR="00076CF5">
                <w:rPr>
                  <w:rFonts w:eastAsiaTheme="minorEastAsia"/>
                  <w:lang w:eastAsia="zh-CN"/>
                </w:rPr>
                <w:t>：</w:t>
              </w:r>
            </w:ins>
          </w:p>
        </w:tc>
        <w:tc>
          <w:tcPr>
            <w:tcW w:w="6054" w:type="dxa"/>
          </w:tcPr>
          <w:p w:rsidR="00491C71" w:rsidRPr="005117D6" w:rsidRDefault="00EB2D6E" w:rsidP="00EB2D6E">
            <w:pPr>
              <w:rPr>
                <w:ins w:id="49" w:author="Mostyn-Jones, Elizabeth" w:date="2015-06-22T11:54:00Z"/>
                <w:lang w:eastAsia="zh-CN"/>
              </w:rPr>
            </w:pPr>
            <w:ins w:id="50" w:author="Tao, Yingsheng" w:date="2015-09-10T16:58:00Z">
              <w:r>
                <w:rPr>
                  <w:rFonts w:eastAsiaTheme="minorEastAsia" w:hint="eastAsia"/>
                  <w:lang w:val="fr-CH" w:eastAsia="zh-CN"/>
                </w:rPr>
                <w:t>国际移动通信</w:t>
              </w:r>
            </w:ins>
            <w:ins w:id="51" w:author="Mostyn-Jones, Elizabeth" w:date="2015-06-22T11:54:00Z">
              <w:r w:rsidR="00491C71" w:rsidRPr="00427D68">
                <w:rPr>
                  <w:lang w:val="fr-CH"/>
                </w:rPr>
                <w:t>-2000 (IMT</w:t>
              </w:r>
              <w:r w:rsidR="00491C71">
                <w:rPr>
                  <w:lang w:val="fr-CH"/>
                </w:rPr>
                <w:noBreakHyphen/>
              </w:r>
              <w:r w:rsidR="00491C71" w:rsidRPr="00427D68">
                <w:rPr>
                  <w:lang w:val="fr-CH"/>
                </w:rPr>
                <w:t>2000)</w:t>
              </w:r>
            </w:ins>
          </w:p>
        </w:tc>
      </w:tr>
      <w:tr w:rsidR="000140FA" w:rsidRPr="005117D6" w:rsidTr="00813030">
        <w:trPr>
          <w:cantSplit/>
        </w:trPr>
        <w:tc>
          <w:tcPr>
            <w:tcW w:w="3585" w:type="dxa"/>
          </w:tcPr>
          <w:p w:rsidR="000140FA" w:rsidRPr="009979A8" w:rsidRDefault="000140FA" w:rsidP="000140FA">
            <w:pPr>
              <w:rPr>
                <w:rFonts w:eastAsia="SimSun"/>
                <w:lang w:eastAsia="zh-CN"/>
              </w:rPr>
            </w:pPr>
            <w:r w:rsidRPr="0013247C">
              <w:rPr>
                <w:lang w:eastAsia="zh-CN"/>
              </w:rPr>
              <w:t>ITU-R M.1457</w:t>
            </w:r>
            <w:r w:rsidRPr="0013247C">
              <w:rPr>
                <w:rFonts w:ascii="SimSun" w:eastAsia="SimSun" w:hAnsi="SimSun" w:cs="SimSun" w:hint="eastAsia"/>
                <w:lang w:eastAsia="zh-CN"/>
              </w:rPr>
              <w:t>建议书：</w:t>
            </w:r>
          </w:p>
        </w:tc>
        <w:tc>
          <w:tcPr>
            <w:tcW w:w="6054" w:type="dxa"/>
          </w:tcPr>
          <w:p w:rsidR="000140FA" w:rsidRPr="009979A8" w:rsidRDefault="000140FA" w:rsidP="000140FA">
            <w:pPr>
              <w:rPr>
                <w:rFonts w:eastAsia="SimSun"/>
                <w:lang w:eastAsia="zh-CN"/>
              </w:rPr>
            </w:pPr>
            <w:r w:rsidRPr="0013247C">
              <w:rPr>
                <w:rFonts w:ascii="SimSun" w:eastAsia="SimSun" w:hAnsi="SimSun" w:cs="SimSun" w:hint="eastAsia"/>
                <w:lang w:eastAsia="zh-CN"/>
              </w:rPr>
              <w:t>国际移动通信</w:t>
            </w:r>
            <w:r>
              <w:rPr>
                <w:rFonts w:eastAsiaTheme="minorEastAsia" w:hint="eastAsia"/>
                <w:lang w:eastAsia="zh-CN"/>
              </w:rPr>
              <w:t>-</w:t>
            </w:r>
            <w:r w:rsidRPr="0013247C">
              <w:rPr>
                <w:rFonts w:hint="eastAsia"/>
                <w:lang w:eastAsia="zh-CN"/>
              </w:rPr>
              <w:t>2000</w:t>
            </w:r>
            <w:r w:rsidRPr="0013247C">
              <w:rPr>
                <w:rFonts w:ascii="SimSun" w:eastAsia="SimSun" w:hAnsi="SimSun" w:cs="SimSun" w:hint="eastAsia"/>
                <w:lang w:eastAsia="zh-CN"/>
              </w:rPr>
              <w:t>（</w:t>
            </w:r>
            <w:r w:rsidRPr="0013247C">
              <w:rPr>
                <w:lang w:eastAsia="zh-CN"/>
              </w:rPr>
              <w:t>IMT</w:t>
            </w:r>
            <w:r w:rsidRPr="0013247C">
              <w:rPr>
                <w:rFonts w:hint="eastAsia"/>
                <w:lang w:eastAsia="zh-CN"/>
              </w:rPr>
              <w:t>-</w:t>
            </w:r>
            <w:r w:rsidRPr="0013247C">
              <w:rPr>
                <w:lang w:eastAsia="zh-CN"/>
              </w:rPr>
              <w:t>2000</w:t>
            </w:r>
            <w:r w:rsidRPr="0013247C">
              <w:rPr>
                <w:rFonts w:ascii="SimSun" w:eastAsia="SimSun" w:hAnsi="SimSun" w:cs="SimSun" w:hint="eastAsia"/>
                <w:lang w:eastAsia="zh-CN"/>
              </w:rPr>
              <w:t>）</w:t>
            </w:r>
            <w:r>
              <w:rPr>
                <w:rFonts w:ascii="SimSun" w:eastAsia="SimSun" w:hAnsi="SimSun" w:cs="SimSun" w:hint="eastAsia"/>
                <w:lang w:eastAsia="zh-CN"/>
              </w:rPr>
              <w:t>地面</w:t>
            </w:r>
            <w:r w:rsidRPr="0013247C">
              <w:rPr>
                <w:rFonts w:ascii="SimSun" w:eastAsia="SimSun" w:hAnsi="SimSun" w:cs="SimSun" w:hint="eastAsia"/>
                <w:lang w:eastAsia="zh-CN"/>
              </w:rPr>
              <w:t>无线电接口的详细规范。</w:t>
            </w:r>
          </w:p>
        </w:tc>
      </w:tr>
      <w:tr w:rsidR="000140FA" w:rsidRPr="005117D6" w:rsidTr="00813030">
        <w:trPr>
          <w:cantSplit/>
        </w:trPr>
        <w:tc>
          <w:tcPr>
            <w:tcW w:w="3585" w:type="dxa"/>
          </w:tcPr>
          <w:p w:rsidR="000140FA" w:rsidRPr="009979A8" w:rsidRDefault="000140FA" w:rsidP="000140FA">
            <w:pPr>
              <w:rPr>
                <w:rFonts w:eastAsia="SimSun"/>
                <w:lang w:eastAsia="zh-CN"/>
              </w:rPr>
            </w:pPr>
            <w:r w:rsidRPr="0013247C">
              <w:rPr>
                <w:lang w:eastAsia="zh-CN"/>
              </w:rPr>
              <w:lastRenderedPageBreak/>
              <w:t>ITU-R M.1645</w:t>
            </w:r>
            <w:r w:rsidRPr="0013247C">
              <w:rPr>
                <w:rFonts w:ascii="SimSun" w:eastAsia="SimSun" w:hAnsi="SimSun" w:cs="SimSun" w:hint="eastAsia"/>
                <w:lang w:eastAsia="zh-CN"/>
              </w:rPr>
              <w:t>建议书：</w:t>
            </w:r>
          </w:p>
        </w:tc>
        <w:tc>
          <w:tcPr>
            <w:tcW w:w="6054" w:type="dxa"/>
          </w:tcPr>
          <w:p w:rsidR="000140FA" w:rsidRPr="009979A8" w:rsidRDefault="000140FA" w:rsidP="000140FA">
            <w:pPr>
              <w:rPr>
                <w:rFonts w:eastAsia="SimSun"/>
                <w:lang w:eastAsia="zh-CN"/>
              </w:rPr>
            </w:pPr>
            <w:r w:rsidRPr="0013247C">
              <w:rPr>
                <w:rFonts w:hint="eastAsia"/>
                <w:lang w:eastAsia="zh-CN"/>
              </w:rPr>
              <w:t>IMT-2000</w:t>
            </w:r>
            <w:r w:rsidRPr="0013247C">
              <w:rPr>
                <w:rFonts w:ascii="SimSun" w:eastAsia="SimSun" w:hAnsi="SimSun" w:cs="SimSun" w:hint="eastAsia"/>
                <w:lang w:eastAsia="zh-CN"/>
              </w:rPr>
              <w:t>未来发展的框架和总体目标以及</w:t>
            </w:r>
            <w:r w:rsidRPr="0013247C">
              <w:rPr>
                <w:rFonts w:hint="eastAsia"/>
                <w:lang w:eastAsia="zh-CN"/>
              </w:rPr>
              <w:t>IMT-2000</w:t>
            </w:r>
            <w:r w:rsidRPr="0013247C">
              <w:rPr>
                <w:rFonts w:ascii="SimSun" w:eastAsia="SimSun" w:hAnsi="SimSun" w:cs="SimSun" w:hint="eastAsia"/>
                <w:lang w:eastAsia="zh-CN"/>
              </w:rPr>
              <w:t>后继系统。</w:t>
            </w:r>
          </w:p>
        </w:tc>
      </w:tr>
      <w:tr w:rsidR="000140FA" w:rsidRPr="005117D6" w:rsidTr="00813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5" w:type="dxa"/>
            <w:tcBorders>
              <w:top w:val="nil"/>
              <w:left w:val="nil"/>
              <w:bottom w:val="nil"/>
              <w:right w:val="nil"/>
            </w:tcBorders>
          </w:tcPr>
          <w:p w:rsidR="000140FA" w:rsidRPr="00570F9F" w:rsidRDefault="00D53CA4" w:rsidP="000140FA">
            <w:pPr>
              <w:rPr>
                <w:rFonts w:eastAsiaTheme="minorEastAsia"/>
                <w:lang w:eastAsia="zh-CN"/>
              </w:rPr>
            </w:pPr>
            <w:r>
              <w:rPr>
                <w:lang w:eastAsia="zh-CN"/>
              </w:rPr>
              <w:t>ITU-R</w:t>
            </w:r>
            <w:r w:rsidR="000140FA" w:rsidRPr="0013247C">
              <w:rPr>
                <w:lang w:eastAsia="zh-CN"/>
              </w:rPr>
              <w:t xml:space="preserve"> M.1850</w:t>
            </w:r>
            <w:r w:rsidR="000140FA" w:rsidRPr="0013247C">
              <w:rPr>
                <w:rFonts w:ascii="SimSun" w:eastAsia="SimSun" w:hAnsi="SimSun" w:cs="SimSun" w:hint="eastAsia"/>
                <w:lang w:eastAsia="zh-CN"/>
              </w:rPr>
              <w:t>建议书</w:t>
            </w:r>
            <w:r w:rsidR="000140FA">
              <w:rPr>
                <w:rFonts w:eastAsiaTheme="minorEastAsia" w:hint="eastAsia"/>
                <w:lang w:val="en-US" w:eastAsia="zh-CN"/>
              </w:rPr>
              <w:t>：</w:t>
            </w:r>
          </w:p>
        </w:tc>
        <w:tc>
          <w:tcPr>
            <w:tcW w:w="6054" w:type="dxa"/>
            <w:tcBorders>
              <w:top w:val="nil"/>
              <w:left w:val="nil"/>
              <w:bottom w:val="nil"/>
              <w:right w:val="nil"/>
            </w:tcBorders>
          </w:tcPr>
          <w:p w:rsidR="000140FA" w:rsidRPr="009979A8" w:rsidRDefault="000140FA" w:rsidP="000140FA">
            <w:pPr>
              <w:rPr>
                <w:rFonts w:eastAsia="SimSun"/>
                <w:lang w:eastAsia="zh-CN"/>
              </w:rPr>
            </w:pPr>
            <w:r w:rsidRPr="00570F9F">
              <w:rPr>
                <w:rFonts w:ascii="SimSun" w:eastAsia="SimSun" w:hAnsi="SimSun" w:cs="SimSun" w:hint="eastAsia"/>
                <w:lang w:eastAsia="zh-CN"/>
              </w:rPr>
              <w:t>国际移动通信</w:t>
            </w:r>
            <w:r w:rsidRPr="00570F9F">
              <w:rPr>
                <w:lang w:eastAsia="zh-CN"/>
              </w:rPr>
              <w:t>-2000</w:t>
            </w:r>
            <w:r>
              <w:rPr>
                <w:rFonts w:eastAsiaTheme="minorEastAsia" w:hint="eastAsia"/>
                <w:lang w:eastAsia="zh-CN"/>
              </w:rPr>
              <w:t>（</w:t>
            </w:r>
            <w:r w:rsidRPr="00570F9F">
              <w:rPr>
                <w:lang w:eastAsia="zh-CN"/>
              </w:rPr>
              <w:t>IMT-2000</w:t>
            </w:r>
            <w:r>
              <w:rPr>
                <w:rFonts w:eastAsiaTheme="minorEastAsia" w:hint="eastAsia"/>
                <w:lang w:eastAsia="zh-CN"/>
              </w:rPr>
              <w:t>）</w:t>
            </w:r>
            <w:r w:rsidRPr="00570F9F">
              <w:rPr>
                <w:rFonts w:ascii="SimSun" w:eastAsia="SimSun" w:hAnsi="SimSun" w:cs="SimSun" w:hint="eastAsia"/>
                <w:lang w:eastAsia="zh-CN"/>
              </w:rPr>
              <w:t>卫星部分无线电接口的详</w:t>
            </w:r>
            <w:r>
              <w:rPr>
                <w:rFonts w:ascii="SimSun" w:eastAsia="SimSun" w:hAnsi="SimSun" w:cs="SimSun" w:hint="eastAsia"/>
                <w:lang w:eastAsia="zh-CN"/>
              </w:rPr>
              <w:t>细规范。</w:t>
            </w:r>
          </w:p>
        </w:tc>
      </w:tr>
      <w:tr w:rsidR="000140FA" w:rsidRPr="005117D6" w:rsidTr="00813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85" w:type="dxa"/>
            <w:tcBorders>
              <w:top w:val="nil"/>
              <w:left w:val="nil"/>
              <w:bottom w:val="nil"/>
              <w:right w:val="nil"/>
            </w:tcBorders>
          </w:tcPr>
          <w:p w:rsidR="000140FA" w:rsidRPr="009979A8" w:rsidRDefault="000140FA" w:rsidP="000140FA">
            <w:pPr>
              <w:rPr>
                <w:rFonts w:eastAsia="SimSun"/>
                <w:lang w:val="fr-CH" w:eastAsia="zh-CN"/>
              </w:rPr>
            </w:pPr>
            <w:r w:rsidRPr="009979A8">
              <w:rPr>
                <w:lang w:val="fr-CH" w:eastAsia="zh-CN"/>
              </w:rPr>
              <w:t>ITU-R M.</w:t>
            </w:r>
            <w:r>
              <w:rPr>
                <w:rFonts w:eastAsiaTheme="minorEastAsia" w:hint="eastAsia"/>
                <w:lang w:val="fr-CH" w:eastAsia="zh-CN"/>
              </w:rPr>
              <w:t>2012</w:t>
            </w:r>
            <w:r>
              <w:rPr>
                <w:rFonts w:eastAsiaTheme="minorEastAsia" w:hint="eastAsia"/>
                <w:lang w:val="fr-CH" w:eastAsia="zh-CN"/>
              </w:rPr>
              <w:t>新建议书草案：</w:t>
            </w:r>
          </w:p>
        </w:tc>
        <w:tc>
          <w:tcPr>
            <w:tcW w:w="6054" w:type="dxa"/>
            <w:tcBorders>
              <w:top w:val="nil"/>
              <w:left w:val="nil"/>
              <w:bottom w:val="nil"/>
              <w:right w:val="nil"/>
            </w:tcBorders>
          </w:tcPr>
          <w:p w:rsidR="000140FA" w:rsidRPr="00570F9F" w:rsidRDefault="000140FA" w:rsidP="000140FA">
            <w:pPr>
              <w:keepNext/>
              <w:keepLines/>
              <w:spacing w:after="280"/>
              <w:rPr>
                <w:rFonts w:eastAsiaTheme="minorEastAsia"/>
                <w:lang w:eastAsia="zh-CN"/>
              </w:rPr>
            </w:pPr>
            <w:r>
              <w:rPr>
                <w:rFonts w:eastAsiaTheme="minorEastAsia" w:hint="eastAsia"/>
                <w:lang w:eastAsia="zh-CN"/>
              </w:rPr>
              <w:t>先进国际移动通信（</w:t>
            </w:r>
            <w:r>
              <w:rPr>
                <w:rFonts w:eastAsiaTheme="minorEastAsia" w:hint="eastAsia"/>
                <w:lang w:eastAsia="zh-CN"/>
              </w:rPr>
              <w:t>IMT-Advanced</w:t>
            </w:r>
            <w:r>
              <w:rPr>
                <w:rFonts w:eastAsiaTheme="minorEastAsia" w:hint="eastAsia"/>
                <w:lang w:eastAsia="zh-CN"/>
              </w:rPr>
              <w:t>）地面无线电接口的详细规范。</w:t>
            </w:r>
          </w:p>
        </w:tc>
      </w:tr>
      <w:tr w:rsidR="00491C71" w:rsidRPr="005117D6" w:rsidTr="00813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52" w:author="Mostyn-Jones, Elizabeth" w:date="2015-06-22T11:55:00Z"/>
        </w:trPr>
        <w:tc>
          <w:tcPr>
            <w:tcW w:w="3585" w:type="dxa"/>
            <w:tcBorders>
              <w:top w:val="nil"/>
              <w:left w:val="nil"/>
              <w:bottom w:val="nil"/>
              <w:right w:val="nil"/>
            </w:tcBorders>
          </w:tcPr>
          <w:p w:rsidR="00491C71" w:rsidRPr="005117D6" w:rsidRDefault="00491C71" w:rsidP="000140FA">
            <w:pPr>
              <w:rPr>
                <w:ins w:id="53" w:author="Mostyn-Jones, Elizabeth" w:date="2015-06-22T11:55:00Z"/>
                <w:lang w:eastAsia="zh-CN"/>
              </w:rPr>
            </w:pPr>
            <w:ins w:id="54" w:author="Mostyn-Jones, Elizabeth" w:date="2015-06-22T11:55:00Z">
              <w:r w:rsidRPr="00BE59F8">
                <w:t>ITU-R M.2047</w:t>
              </w:r>
            </w:ins>
            <w:ins w:id="55" w:author="Wang, Yujia" w:date="2015-09-03T16:58:00Z">
              <w:r w:rsidR="000140FA">
                <w:rPr>
                  <w:rFonts w:eastAsiaTheme="minorEastAsia" w:hint="eastAsia"/>
                  <w:lang w:eastAsia="zh-CN"/>
                </w:rPr>
                <w:t>建议书</w:t>
              </w:r>
              <w:r w:rsidR="000140FA">
                <w:rPr>
                  <w:rFonts w:eastAsiaTheme="minorEastAsia"/>
                  <w:lang w:eastAsia="zh-CN"/>
                </w:rPr>
                <w:t>：</w:t>
              </w:r>
            </w:ins>
          </w:p>
        </w:tc>
        <w:tc>
          <w:tcPr>
            <w:tcW w:w="6054" w:type="dxa"/>
            <w:tcBorders>
              <w:top w:val="nil"/>
              <w:left w:val="nil"/>
              <w:bottom w:val="nil"/>
              <w:right w:val="nil"/>
            </w:tcBorders>
          </w:tcPr>
          <w:p w:rsidR="00491C71" w:rsidRPr="00FC503D" w:rsidRDefault="00FC503D" w:rsidP="00FC503D">
            <w:pPr>
              <w:rPr>
                <w:ins w:id="56" w:author="Mostyn-Jones, Elizabeth" w:date="2015-06-22T11:55:00Z"/>
                <w:rFonts w:eastAsiaTheme="minorEastAsia"/>
                <w:lang w:eastAsia="zh-CN"/>
              </w:rPr>
            </w:pPr>
            <w:ins w:id="57" w:author="Wang, Yujia" w:date="2015-09-04T09:54:00Z">
              <w:r w:rsidRPr="00FC503D">
                <w:rPr>
                  <w:rFonts w:eastAsiaTheme="minorEastAsia" w:hint="eastAsia"/>
                  <w:lang w:eastAsia="zh-CN"/>
                </w:rPr>
                <w:t>先进国际移动通信</w:t>
              </w:r>
              <w:r>
                <w:rPr>
                  <w:rFonts w:eastAsiaTheme="minorEastAsia"/>
                  <w:lang w:eastAsia="zh-CN"/>
                </w:rPr>
                <w:t>（</w:t>
              </w:r>
              <w:r w:rsidRPr="00FC503D">
                <w:rPr>
                  <w:rFonts w:eastAsiaTheme="minorEastAsia"/>
                  <w:lang w:eastAsia="zh-CN"/>
                </w:rPr>
                <w:t>IMT-Advanced</w:t>
              </w:r>
              <w:r>
                <w:rPr>
                  <w:rFonts w:eastAsiaTheme="minorEastAsia"/>
                  <w:lang w:eastAsia="zh-CN"/>
                </w:rPr>
                <w:t>）</w:t>
              </w:r>
              <w:r w:rsidRPr="00FC503D">
                <w:rPr>
                  <w:rFonts w:eastAsiaTheme="minorEastAsia" w:hint="eastAsia"/>
                  <w:lang w:eastAsia="zh-CN"/>
                </w:rPr>
                <w:t>卫星无线电接口的详细指标</w:t>
              </w:r>
              <w:r>
                <w:rPr>
                  <w:rFonts w:eastAsiaTheme="minorEastAsia" w:hint="eastAsia"/>
                  <w:lang w:eastAsia="zh-CN"/>
                </w:rPr>
                <w:t>。</w:t>
              </w:r>
            </w:ins>
          </w:p>
        </w:tc>
      </w:tr>
      <w:tr w:rsidR="00491C71" w:rsidRPr="005117D6" w:rsidTr="00813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58" w:author="Mostyn-Jones, Elizabeth" w:date="2015-06-22T11:55:00Z"/>
        </w:trPr>
        <w:tc>
          <w:tcPr>
            <w:tcW w:w="3585" w:type="dxa"/>
            <w:tcBorders>
              <w:top w:val="nil"/>
              <w:left w:val="nil"/>
              <w:bottom w:val="nil"/>
              <w:right w:val="nil"/>
            </w:tcBorders>
          </w:tcPr>
          <w:p w:rsidR="00491C71" w:rsidRPr="008836A2" w:rsidRDefault="00491C71" w:rsidP="000140FA">
            <w:pPr>
              <w:rPr>
                <w:ins w:id="59" w:author="Mostyn-Jones, Elizabeth" w:date="2015-06-22T11:55:00Z"/>
                <w:lang w:val="fr-CH" w:eastAsia="zh-CN"/>
                <w:rPrChange w:id="60" w:author="Fernandez Jimenez, Virginia" w:date="2015-06-25T15:25:00Z">
                  <w:rPr>
                    <w:ins w:id="61" w:author="Mostyn-Jones, Elizabeth" w:date="2015-06-22T11:55:00Z"/>
                    <w:lang w:eastAsia="zh-CN"/>
                  </w:rPr>
                </w:rPrChange>
              </w:rPr>
            </w:pPr>
            <w:ins w:id="62" w:author="Mostyn-Jones, Elizabeth" w:date="2015-06-22T11:55:00Z">
              <w:r w:rsidRPr="00125C0A">
                <w:rPr>
                  <w:lang w:val="fr-FR"/>
                </w:rPr>
                <w:t>ITU-R M.</w:t>
              </w:r>
            </w:ins>
            <w:ins w:id="63" w:author="Mostyn-Jones, Elizabeth" w:date="2015-09-01T14:54:00Z">
              <w:r>
                <w:rPr>
                  <w:lang w:val="fr-FR"/>
                </w:rPr>
                <w:t>2083-0</w:t>
              </w:r>
            </w:ins>
            <w:ins w:id="64" w:author="Wang, Yujia" w:date="2015-09-03T16:58:00Z">
              <w:r w:rsidR="000140FA">
                <w:rPr>
                  <w:rFonts w:eastAsiaTheme="minorEastAsia" w:hint="eastAsia"/>
                  <w:lang w:val="fr-FR" w:eastAsia="zh-CN"/>
                </w:rPr>
                <w:t>建议书</w:t>
              </w:r>
              <w:r w:rsidR="000140FA">
                <w:rPr>
                  <w:rFonts w:eastAsiaTheme="minorEastAsia"/>
                  <w:lang w:val="fr-FR" w:eastAsia="zh-CN"/>
                </w:rPr>
                <w:t>：</w:t>
              </w:r>
            </w:ins>
          </w:p>
        </w:tc>
        <w:tc>
          <w:tcPr>
            <w:tcW w:w="6054" w:type="dxa"/>
            <w:tcBorders>
              <w:top w:val="nil"/>
              <w:left w:val="nil"/>
              <w:bottom w:val="nil"/>
              <w:right w:val="nil"/>
            </w:tcBorders>
          </w:tcPr>
          <w:p w:rsidR="00491C71" w:rsidRPr="005117D6" w:rsidRDefault="00651B92" w:rsidP="00651B92">
            <w:pPr>
              <w:keepNext/>
              <w:keepLines/>
              <w:spacing w:after="280"/>
              <w:rPr>
                <w:ins w:id="65" w:author="Mostyn-Jones, Elizabeth" w:date="2015-06-22T11:55:00Z"/>
                <w:lang w:eastAsia="zh-CN"/>
              </w:rPr>
            </w:pPr>
            <w:ins w:id="66" w:author="Wang, Yujia" w:date="2015-09-04T09:57:00Z">
              <w:r w:rsidRPr="00651B92">
                <w:rPr>
                  <w:rFonts w:eastAsiaTheme="minorEastAsia"/>
                  <w:lang w:eastAsia="zh-CN"/>
                </w:rPr>
                <w:t>IMT</w:t>
              </w:r>
              <w:r w:rsidRPr="00651B92">
                <w:rPr>
                  <w:rFonts w:eastAsiaTheme="minorEastAsia" w:hint="eastAsia"/>
                  <w:lang w:eastAsia="zh-CN"/>
                </w:rPr>
                <w:t>愿景</w:t>
              </w:r>
              <w:r w:rsidRPr="00651B92">
                <w:rPr>
                  <w:rFonts w:eastAsiaTheme="minorEastAsia"/>
                  <w:lang w:eastAsia="zh-CN"/>
                </w:rPr>
                <w:t xml:space="preserve"> –</w:t>
              </w:r>
              <w:r w:rsidRPr="00651B92">
                <w:rPr>
                  <w:rFonts w:eastAsiaTheme="minorEastAsia" w:hint="eastAsia"/>
                  <w:lang w:eastAsia="zh-CN"/>
                </w:rPr>
                <w:t xml:space="preserve"> </w:t>
              </w:r>
              <w:r w:rsidRPr="00651B92">
                <w:rPr>
                  <w:rFonts w:ascii="SimSun" w:eastAsia="SimSun" w:hAnsi="SimSun" w:hint="eastAsia"/>
                  <w:lang w:eastAsia="zh-CN"/>
                </w:rPr>
                <w:t>“</w:t>
              </w:r>
              <w:r w:rsidRPr="00651B92">
                <w:rPr>
                  <w:rFonts w:eastAsiaTheme="minorEastAsia" w:hint="eastAsia"/>
                  <w:lang w:eastAsia="zh-CN"/>
                </w:rPr>
                <w:t>2020</w:t>
              </w:r>
              <w:r w:rsidRPr="00651B92">
                <w:rPr>
                  <w:rFonts w:eastAsiaTheme="minorEastAsia" w:hint="eastAsia"/>
                  <w:lang w:eastAsia="zh-CN"/>
                </w:rPr>
                <w:t>年及之后</w:t>
              </w:r>
              <w:r w:rsidRPr="00651B92">
                <w:rPr>
                  <w:rFonts w:eastAsiaTheme="minorEastAsia" w:hint="eastAsia"/>
                  <w:lang w:eastAsia="zh-CN"/>
                </w:rPr>
                <w:t>IMT</w:t>
              </w:r>
              <w:r w:rsidRPr="00651B92">
                <w:rPr>
                  <w:rFonts w:eastAsiaTheme="minorEastAsia" w:hint="eastAsia"/>
                  <w:lang w:eastAsia="zh-CN"/>
                </w:rPr>
                <w:t>未来发展的框架和总体目标</w:t>
              </w:r>
              <w:r w:rsidRPr="00651B92">
                <w:rPr>
                  <w:rFonts w:ascii="SimSun" w:eastAsia="SimSun" w:hAnsi="SimSun"/>
                  <w:lang w:eastAsia="zh-CN"/>
                </w:rPr>
                <w:t>”</w:t>
              </w:r>
              <w:r>
                <w:rPr>
                  <w:rFonts w:ascii="SimSun" w:eastAsia="SimSun" w:hAnsi="SimSun" w:hint="eastAsia"/>
                  <w:lang w:eastAsia="zh-CN"/>
                </w:rPr>
                <w:t>。</w:t>
              </w:r>
            </w:ins>
          </w:p>
        </w:tc>
      </w:tr>
    </w:tbl>
    <w:p w:rsidR="00D4619C" w:rsidRPr="001703BF" w:rsidRDefault="00D4619C" w:rsidP="00D4619C">
      <w:pPr>
        <w:pStyle w:val="Normalaftertitle"/>
        <w:rPr>
          <w:lang w:eastAsia="zh-CN"/>
        </w:rPr>
      </w:pPr>
      <w:r w:rsidRPr="001703BF">
        <w:rPr>
          <w:rFonts w:hint="eastAsia"/>
          <w:lang w:eastAsia="zh-CN"/>
        </w:rPr>
        <w:t>国际电联无线电通信全会，</w:t>
      </w:r>
    </w:p>
    <w:p w:rsidR="00D4619C" w:rsidRPr="008222AB" w:rsidRDefault="00D4619C" w:rsidP="00D4619C">
      <w:pPr>
        <w:pStyle w:val="Call"/>
        <w:rPr>
          <w:lang w:val="en-US" w:eastAsia="zh-CN"/>
        </w:rPr>
      </w:pPr>
      <w:r w:rsidRPr="001703BF">
        <w:rPr>
          <w:rFonts w:hint="eastAsia"/>
          <w:lang w:eastAsia="zh-CN"/>
        </w:rPr>
        <w:t>考虑到</w:t>
      </w:r>
    </w:p>
    <w:p w:rsidR="003C1A9E" w:rsidRPr="001703BF" w:rsidDel="00CE67CA" w:rsidRDefault="003C1A9E" w:rsidP="003C1A9E">
      <w:pPr>
        <w:rPr>
          <w:del w:id="67" w:author="Wang, Yujia" w:date="2015-09-04T09:50:00Z"/>
          <w:lang w:eastAsia="zh-CN"/>
        </w:rPr>
      </w:pPr>
      <w:del w:id="68" w:author="Wang, Yujia" w:date="2015-09-04T09:50:00Z">
        <w:r w:rsidRPr="008222AB" w:rsidDel="00CE67CA">
          <w:rPr>
            <w:i/>
            <w:iCs/>
            <w:lang w:eastAsia="zh-CN"/>
          </w:rPr>
          <w:delText>a)</w:delText>
        </w:r>
        <w:r w:rsidRPr="001703BF" w:rsidDel="00CE67CA">
          <w:rPr>
            <w:lang w:eastAsia="zh-CN"/>
          </w:rPr>
          <w:tab/>
        </w:r>
        <w:r w:rsidRPr="001703BF" w:rsidDel="00CE67CA">
          <w:rPr>
            <w:rFonts w:hint="eastAsia"/>
            <w:lang w:eastAsia="zh-CN"/>
          </w:rPr>
          <w:delText>第</w:delText>
        </w:r>
        <w:r w:rsidRPr="001703BF" w:rsidDel="00CE67CA">
          <w:rPr>
            <w:rFonts w:hint="eastAsia"/>
            <w:lang w:eastAsia="zh-CN"/>
          </w:rPr>
          <w:delText>228</w:delText>
        </w:r>
        <w:r w:rsidDel="00CE67CA">
          <w:rPr>
            <w:rFonts w:hint="eastAsia"/>
            <w:lang w:eastAsia="zh-CN"/>
          </w:rPr>
          <w:delText>号决议（</w:delText>
        </w:r>
        <w:r w:rsidRPr="001703BF" w:rsidDel="00CE67CA">
          <w:rPr>
            <w:rFonts w:hint="eastAsia"/>
            <w:lang w:eastAsia="zh-CN"/>
          </w:rPr>
          <w:delText>WRC-03</w:delText>
        </w:r>
        <w:r w:rsidDel="00CE67CA">
          <w:rPr>
            <w:rFonts w:hint="eastAsia"/>
            <w:lang w:eastAsia="zh-CN"/>
          </w:rPr>
          <w:delText>，修订版）</w:delText>
        </w:r>
        <w:r w:rsidRPr="001703BF" w:rsidDel="00CE67CA">
          <w:rPr>
            <w:rFonts w:ascii="STKaiti" w:eastAsia="STKaiti" w:hAnsi="STKaiti" w:hint="eastAsia"/>
            <w:lang w:eastAsia="zh-CN"/>
          </w:rPr>
          <w:delText>注意到</w:delText>
        </w:r>
        <w:r w:rsidDel="00CE67CA">
          <w:rPr>
            <w:rFonts w:ascii="STKaiti" w:eastAsia="STKaiti" w:hAnsi="STKaiti" w:hint="eastAsia"/>
            <w:lang w:eastAsia="zh-CN"/>
          </w:rPr>
          <w:delText xml:space="preserve"> </w:delText>
        </w:r>
        <w:r w:rsidRPr="00A74150" w:rsidDel="00CE67CA">
          <w:rPr>
            <w:rFonts w:hint="eastAsia"/>
            <w:i/>
            <w:iCs/>
            <w:lang w:eastAsia="zh-CN"/>
          </w:rPr>
          <w:delText>d)</w:delText>
        </w:r>
        <w:r w:rsidRPr="001703BF" w:rsidDel="00CE67CA">
          <w:rPr>
            <w:rFonts w:hint="eastAsia"/>
            <w:lang w:eastAsia="zh-CN"/>
          </w:rPr>
          <w:delText>，指出“国际电联无线电通信局已开始考虑</w:delText>
        </w:r>
        <w:r w:rsidRPr="001703BF" w:rsidDel="00CE67CA">
          <w:rPr>
            <w:rFonts w:hint="eastAsia"/>
            <w:lang w:eastAsia="zh-CN"/>
          </w:rPr>
          <w:delText>IMT-2000</w:delText>
        </w:r>
        <w:r w:rsidRPr="001703BF" w:rsidDel="00CE67CA">
          <w:rPr>
            <w:rFonts w:hint="eastAsia"/>
            <w:lang w:eastAsia="zh-CN"/>
          </w:rPr>
          <w:delText>未来发展和</w:delText>
        </w:r>
        <w:r w:rsidRPr="001703BF" w:rsidDel="00CE67CA">
          <w:rPr>
            <w:rFonts w:hint="eastAsia"/>
            <w:lang w:eastAsia="zh-CN"/>
          </w:rPr>
          <w:delText>IMT-2000</w:delText>
        </w:r>
        <w:r w:rsidRPr="001703BF" w:rsidDel="00CE67CA">
          <w:rPr>
            <w:rFonts w:hint="eastAsia"/>
            <w:lang w:eastAsia="zh-CN"/>
          </w:rPr>
          <w:delText>后继系统的适当名称并在</w:delText>
        </w:r>
        <w:r w:rsidRPr="001703BF" w:rsidDel="00CE67CA">
          <w:rPr>
            <w:rFonts w:hint="eastAsia"/>
            <w:lang w:eastAsia="zh-CN"/>
          </w:rPr>
          <w:delText>WRC-07</w:delText>
        </w:r>
        <w:r w:rsidRPr="001703BF" w:rsidDel="00CE67CA">
          <w:rPr>
            <w:rFonts w:hint="eastAsia"/>
            <w:lang w:eastAsia="zh-CN"/>
          </w:rPr>
          <w:delText>之前</w:delText>
        </w:r>
        <w:r w:rsidDel="00CE67CA">
          <w:rPr>
            <w:rFonts w:hint="eastAsia"/>
            <w:lang w:eastAsia="zh-CN"/>
          </w:rPr>
          <w:delText>做</w:delText>
        </w:r>
        <w:r w:rsidRPr="001703BF" w:rsidDel="00CE67CA">
          <w:rPr>
            <w:rFonts w:hint="eastAsia"/>
            <w:lang w:eastAsia="zh-CN"/>
          </w:rPr>
          <w:delText>出决定”；</w:delText>
        </w:r>
      </w:del>
    </w:p>
    <w:p w:rsidR="003C1A9E" w:rsidRDefault="003C1A9E" w:rsidP="003C1A9E">
      <w:pPr>
        <w:rPr>
          <w:lang w:eastAsia="zh-CN"/>
        </w:rPr>
      </w:pPr>
      <w:del w:id="69" w:author="Wang, Yujia" w:date="2015-09-04T09:50:00Z">
        <w:r w:rsidRPr="008222AB" w:rsidDel="00CE67CA">
          <w:rPr>
            <w:i/>
            <w:iCs/>
            <w:lang w:eastAsia="zh-CN"/>
          </w:rPr>
          <w:delText>b)</w:delText>
        </w:r>
        <w:r w:rsidRPr="001703BF" w:rsidDel="00CE67CA">
          <w:rPr>
            <w:lang w:eastAsia="zh-CN"/>
          </w:rPr>
          <w:tab/>
        </w:r>
        <w:r w:rsidRPr="001703BF" w:rsidDel="00CE67CA">
          <w:rPr>
            <w:rFonts w:hint="eastAsia"/>
            <w:lang w:eastAsia="zh-CN"/>
          </w:rPr>
          <w:delText>ITU-R M.1645</w:delText>
        </w:r>
        <w:r w:rsidRPr="001703BF" w:rsidDel="00CE67CA">
          <w:rPr>
            <w:rFonts w:hint="eastAsia"/>
            <w:lang w:eastAsia="zh-CN"/>
          </w:rPr>
          <w:delText>建议书介绍了</w:delText>
        </w:r>
        <w:r w:rsidRPr="001703BF" w:rsidDel="00CE67CA">
          <w:rPr>
            <w:rFonts w:hint="eastAsia"/>
            <w:lang w:eastAsia="zh-CN"/>
          </w:rPr>
          <w:delText>IMT-2000</w:delText>
        </w:r>
        <w:r w:rsidRPr="001703BF" w:rsidDel="00CE67CA">
          <w:rPr>
            <w:rFonts w:hint="eastAsia"/>
            <w:lang w:eastAsia="zh-CN"/>
          </w:rPr>
          <w:delText>未来发展的框架及其后继系统，出自该建议书中下图</w:delText>
        </w:r>
        <w:r w:rsidRPr="001703BF" w:rsidDel="00CE67CA">
          <w:rPr>
            <w:rFonts w:hint="eastAsia"/>
            <w:lang w:eastAsia="zh-CN"/>
          </w:rPr>
          <w:delText>1</w:delText>
        </w:r>
        <w:r w:rsidRPr="001703BF" w:rsidDel="00CE67CA">
          <w:rPr>
            <w:rFonts w:hint="eastAsia"/>
            <w:lang w:eastAsia="zh-CN"/>
          </w:rPr>
          <w:delText>简述了</w:delText>
        </w:r>
        <w:r w:rsidRPr="001703BF" w:rsidDel="00CE67CA">
          <w:rPr>
            <w:rFonts w:hint="eastAsia"/>
            <w:lang w:eastAsia="zh-CN"/>
          </w:rPr>
          <w:delText>IMT-2000</w:delText>
        </w:r>
        <w:r w:rsidRPr="001703BF" w:rsidDel="00CE67CA">
          <w:rPr>
            <w:rFonts w:hint="eastAsia"/>
            <w:lang w:eastAsia="zh-CN"/>
          </w:rPr>
          <w:delText>及其后继系统的功能；</w:delText>
        </w:r>
      </w:del>
    </w:p>
    <w:p w:rsidR="003C1A9E" w:rsidRPr="001703BF" w:rsidRDefault="003C1A9E" w:rsidP="00447599">
      <w:pPr>
        <w:pStyle w:val="FigureNo"/>
        <w:rPr>
          <w:lang w:eastAsia="zh-CN"/>
        </w:rPr>
      </w:pPr>
      <w:r w:rsidRPr="001703BF">
        <w:rPr>
          <w:rFonts w:hint="eastAsia"/>
          <w:lang w:eastAsia="zh-CN"/>
        </w:rPr>
        <w:lastRenderedPageBreak/>
        <w:t>图</w:t>
      </w:r>
      <w:r w:rsidRPr="001703BF">
        <w:rPr>
          <w:lang w:eastAsia="zh-CN"/>
        </w:rPr>
        <w:t>1</w:t>
      </w:r>
    </w:p>
    <w:p w:rsidR="003C1A9E" w:rsidRDefault="003C1A9E" w:rsidP="003C1A9E">
      <w:pPr>
        <w:pStyle w:val="Figuretitle"/>
        <w:rPr>
          <w:lang w:eastAsia="zh-CN"/>
        </w:rPr>
      </w:pPr>
      <w:r w:rsidRPr="001703BF">
        <w:rPr>
          <w:lang w:eastAsia="zh-CN"/>
        </w:rPr>
        <w:t>IMT-2000</w:t>
      </w:r>
      <w:r w:rsidRPr="001703BF">
        <w:rPr>
          <w:rFonts w:hint="eastAsia"/>
          <w:lang w:eastAsia="zh-CN"/>
        </w:rPr>
        <w:t>及其后继系统功能示意图</w:t>
      </w:r>
    </w:p>
    <w:p w:rsidR="003C1A9E" w:rsidRPr="005513C2" w:rsidRDefault="003C1A9E" w:rsidP="003C1A9E">
      <w:pPr>
        <w:jc w:val="center"/>
        <w:rPr>
          <w:lang w:eastAsia="zh-CN"/>
        </w:rPr>
      </w:pPr>
      <w:del w:id="70" w:author="Wang, Yujia" w:date="2015-09-04T09:50:00Z">
        <w:r w:rsidDel="00CE67CA">
          <w:object w:dxaOrig="11644" w:dyaOrig="1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35pt;height:434.15pt" o:ole="" o:allowoverlap="f">
              <v:imagedata r:id="rId10" o:title=""/>
            </v:shape>
            <o:OLEObject Type="Embed" ProgID="CorelDRAW.Graphic.14" ShapeID="_x0000_i1025" DrawAspect="Content" ObjectID="_1505569525" r:id="rId11"/>
          </w:object>
        </w:r>
      </w:del>
    </w:p>
    <w:p w:rsidR="003C1A9E" w:rsidRPr="001703BF" w:rsidDel="00CE67CA" w:rsidRDefault="003C1A9E" w:rsidP="003C1A9E">
      <w:pPr>
        <w:rPr>
          <w:del w:id="71" w:author="Wang, Yujia" w:date="2015-09-04T09:50:00Z"/>
          <w:snapToGrid w:val="0"/>
          <w:lang w:eastAsia="zh-CN"/>
        </w:rPr>
      </w:pPr>
      <w:del w:id="72" w:author="Wang, Yujia" w:date="2015-09-04T09:50:00Z">
        <w:r w:rsidRPr="008222AB" w:rsidDel="00CE67CA">
          <w:rPr>
            <w:i/>
            <w:iCs/>
            <w:lang w:eastAsia="zh-CN"/>
          </w:rPr>
          <w:delText>c)</w:delText>
        </w:r>
        <w:r w:rsidRPr="001703BF" w:rsidDel="00CE67CA">
          <w:rPr>
            <w:lang w:eastAsia="zh-CN"/>
          </w:rPr>
          <w:tab/>
        </w:r>
        <w:r w:rsidRPr="001703BF" w:rsidDel="00CE67CA">
          <w:rPr>
            <w:rFonts w:hint="eastAsia"/>
            <w:lang w:eastAsia="zh-CN"/>
          </w:rPr>
          <w:delText>有必要为“</w:delText>
        </w:r>
        <w:r w:rsidRPr="001703BF" w:rsidDel="00CE67CA">
          <w:rPr>
            <w:rFonts w:hint="eastAsia"/>
            <w:lang w:eastAsia="zh-CN"/>
          </w:rPr>
          <w:delText>IMT-2000</w:delText>
        </w:r>
        <w:r w:rsidRPr="001703BF" w:rsidDel="00CE67CA">
          <w:rPr>
            <w:rFonts w:hint="eastAsia"/>
            <w:lang w:eastAsia="zh-CN"/>
          </w:rPr>
          <w:delText>，</w:delText>
        </w:r>
        <w:r w:rsidRPr="001703BF" w:rsidDel="00CE67CA">
          <w:rPr>
            <w:rFonts w:hint="eastAsia"/>
            <w:lang w:eastAsia="zh-CN"/>
          </w:rPr>
          <w:delText>IMT-2000</w:delText>
        </w:r>
        <w:r w:rsidRPr="001703BF" w:rsidDel="00CE67CA">
          <w:rPr>
            <w:rFonts w:hint="eastAsia"/>
            <w:lang w:eastAsia="zh-CN"/>
          </w:rPr>
          <w:delText>未来发展及其后继系统”的功能提出一个总称；</w:delText>
        </w:r>
      </w:del>
    </w:p>
    <w:p w:rsidR="003C1A9E" w:rsidRPr="001703BF" w:rsidDel="00CE67CA" w:rsidRDefault="003C1A9E" w:rsidP="003C1A9E">
      <w:pPr>
        <w:rPr>
          <w:del w:id="73" w:author="Wang, Yujia" w:date="2015-09-04T09:50:00Z"/>
          <w:snapToGrid w:val="0"/>
          <w:lang w:eastAsia="zh-CN"/>
        </w:rPr>
      </w:pPr>
      <w:del w:id="74" w:author="Wang, Yujia" w:date="2015-09-04T09:50:00Z">
        <w:r w:rsidRPr="008222AB" w:rsidDel="00CE67CA">
          <w:rPr>
            <w:i/>
            <w:iCs/>
            <w:snapToGrid w:val="0"/>
            <w:lang w:eastAsia="zh-CN"/>
          </w:rPr>
          <w:delText>d)</w:delText>
        </w:r>
        <w:r w:rsidRPr="001703BF" w:rsidDel="00CE67CA">
          <w:rPr>
            <w:snapToGrid w:val="0"/>
            <w:lang w:eastAsia="zh-CN"/>
          </w:rPr>
          <w:tab/>
        </w:r>
        <w:r w:rsidRPr="001703BF" w:rsidDel="00CE67CA">
          <w:rPr>
            <w:rFonts w:hint="eastAsia"/>
            <w:snapToGrid w:val="0"/>
            <w:lang w:eastAsia="zh-CN"/>
          </w:rPr>
          <w:delText>“</w:delText>
        </w:r>
        <w:r w:rsidRPr="001703BF" w:rsidDel="00CE67CA">
          <w:rPr>
            <w:rFonts w:hint="eastAsia"/>
            <w:snapToGrid w:val="0"/>
            <w:lang w:eastAsia="zh-CN"/>
          </w:rPr>
          <w:delText>IMT-2000</w:delText>
        </w:r>
        <w:r w:rsidRPr="001703BF" w:rsidDel="00CE67CA">
          <w:rPr>
            <w:rFonts w:hint="eastAsia"/>
            <w:snapToGrid w:val="0"/>
            <w:lang w:eastAsia="zh-CN"/>
          </w:rPr>
          <w:delText>”仍然是用以描述</w:delText>
        </w:r>
        <w:r w:rsidRPr="001703BF" w:rsidDel="00CE67CA">
          <w:rPr>
            <w:rFonts w:hint="eastAsia"/>
            <w:snapToGrid w:val="0"/>
            <w:lang w:eastAsia="zh-CN"/>
          </w:rPr>
          <w:delText>IMT-2000</w:delText>
        </w:r>
        <w:r w:rsidRPr="001703BF" w:rsidDel="00CE67CA">
          <w:rPr>
            <w:rFonts w:hint="eastAsia"/>
            <w:snapToGrid w:val="0"/>
            <w:lang w:eastAsia="zh-CN"/>
          </w:rPr>
          <w:delText>合适的术语；</w:delText>
        </w:r>
      </w:del>
    </w:p>
    <w:p w:rsidR="003C1A9E" w:rsidRPr="001703BF" w:rsidDel="00CE67CA" w:rsidRDefault="003C1A9E" w:rsidP="003C1A9E">
      <w:pPr>
        <w:rPr>
          <w:del w:id="75" w:author="Wang, Yujia" w:date="2015-09-04T09:50:00Z"/>
          <w:snapToGrid w:val="0"/>
          <w:lang w:eastAsia="zh-CN"/>
        </w:rPr>
      </w:pPr>
      <w:del w:id="76" w:author="Wang, Yujia" w:date="2015-09-04T09:50:00Z">
        <w:r w:rsidRPr="008222AB" w:rsidDel="00CE67CA">
          <w:rPr>
            <w:i/>
            <w:iCs/>
            <w:snapToGrid w:val="0"/>
            <w:lang w:eastAsia="zh-CN"/>
          </w:rPr>
          <w:delText>e)</w:delText>
        </w:r>
        <w:r w:rsidRPr="001703BF" w:rsidDel="00CE67CA">
          <w:rPr>
            <w:snapToGrid w:val="0"/>
            <w:lang w:eastAsia="zh-CN"/>
          </w:rPr>
          <w:tab/>
        </w:r>
        <w:r w:rsidRPr="001703BF" w:rsidDel="00CE67CA">
          <w:rPr>
            <w:rFonts w:hint="eastAsia"/>
            <w:snapToGrid w:val="0"/>
            <w:lang w:eastAsia="zh-CN"/>
          </w:rPr>
          <w:delText>为了描述</w:delText>
        </w:r>
        <w:r w:rsidRPr="001703BF" w:rsidDel="00CE67CA">
          <w:rPr>
            <w:rFonts w:hint="eastAsia"/>
            <w:snapToGrid w:val="0"/>
            <w:lang w:eastAsia="zh-CN"/>
          </w:rPr>
          <w:delText>IMT-2000</w:delText>
        </w:r>
        <w:r w:rsidRPr="001703BF" w:rsidDel="00CE67CA">
          <w:rPr>
            <w:rFonts w:hint="eastAsia"/>
            <w:snapToGrid w:val="0"/>
            <w:lang w:eastAsia="zh-CN"/>
          </w:rPr>
          <w:delText>的增强或未来的发展而不限时地提出一个新术语会引起混淆，也是不必要的；</w:delText>
        </w:r>
      </w:del>
    </w:p>
    <w:p w:rsidR="003C1A9E" w:rsidRDefault="003C1A9E" w:rsidP="003C1A9E">
      <w:pPr>
        <w:rPr>
          <w:snapToGrid w:val="0"/>
          <w:lang w:eastAsia="zh-CN"/>
        </w:rPr>
      </w:pPr>
      <w:del w:id="77" w:author="Wang, Yujia" w:date="2015-09-04T09:50:00Z">
        <w:r w:rsidRPr="008222AB" w:rsidDel="00CE67CA">
          <w:rPr>
            <w:i/>
            <w:iCs/>
            <w:snapToGrid w:val="0"/>
            <w:lang w:eastAsia="zh-CN"/>
          </w:rPr>
          <w:delText>f)</w:delText>
        </w:r>
        <w:r w:rsidRPr="001703BF" w:rsidDel="00CE67CA">
          <w:rPr>
            <w:snapToGrid w:val="0"/>
            <w:lang w:eastAsia="zh-CN"/>
          </w:rPr>
          <w:tab/>
        </w:r>
        <w:r w:rsidRPr="001703BF" w:rsidDel="00CE67CA">
          <w:rPr>
            <w:rFonts w:hint="eastAsia"/>
            <w:snapToGrid w:val="0"/>
            <w:lang w:eastAsia="zh-CN"/>
          </w:rPr>
          <w:delText>如果新的术语不受时间和具体日期的限制是有利的，</w:delText>
        </w:r>
      </w:del>
    </w:p>
    <w:p w:rsidR="00BF42F7" w:rsidRPr="001703BF" w:rsidRDefault="00BF42F7" w:rsidP="00EB2D6E">
      <w:pPr>
        <w:rPr>
          <w:ins w:id="78" w:author="Wang, Yujia" w:date="2015-09-04T09:24:00Z"/>
          <w:lang w:eastAsia="zh-CN"/>
        </w:rPr>
      </w:pPr>
      <w:ins w:id="79" w:author="Wang, Yujia" w:date="2015-09-04T09:24:00Z">
        <w:r w:rsidRPr="008222AB">
          <w:rPr>
            <w:i/>
            <w:iCs/>
            <w:lang w:eastAsia="zh-CN"/>
          </w:rPr>
          <w:t>a)</w:t>
        </w:r>
        <w:r w:rsidRPr="001703BF">
          <w:rPr>
            <w:lang w:eastAsia="zh-CN"/>
          </w:rPr>
          <w:tab/>
        </w:r>
      </w:ins>
      <w:ins w:id="80" w:author="Tao, Yingsheng" w:date="2015-09-10T17:01:00Z">
        <w:r w:rsidR="00EB2D6E">
          <w:rPr>
            <w:rFonts w:hint="eastAsia"/>
            <w:lang w:eastAsia="zh-CN"/>
          </w:rPr>
          <w:t>国际电联的愿景是“</w:t>
        </w:r>
      </w:ins>
      <w:ins w:id="81" w:author="Wang, Yujia" w:date="2015-09-04T09:58:00Z">
        <w:r w:rsidR="00C15E28">
          <w:rPr>
            <w:rFonts w:hint="eastAsia"/>
            <w:lang w:eastAsia="zh-CN"/>
          </w:rPr>
          <w:t>致力于</w:t>
        </w:r>
        <w:r w:rsidR="00C15E28">
          <w:rPr>
            <w:lang w:eastAsia="zh-CN"/>
          </w:rPr>
          <w:t>联通世界</w:t>
        </w:r>
      </w:ins>
      <w:ins w:id="82" w:author="Tao, Yingsheng" w:date="2015-09-10T17:01:00Z">
        <w:r w:rsidR="00EB2D6E">
          <w:rPr>
            <w:rFonts w:hint="eastAsia"/>
            <w:lang w:eastAsia="zh-CN"/>
          </w:rPr>
          <w:t>”；</w:t>
        </w:r>
      </w:ins>
      <w:ins w:id="83" w:author="Mostyn-Jones, Elizabeth" w:date="2015-06-22T11:58:00Z">
        <w:r w:rsidR="00004D35" w:rsidRPr="00820990">
          <w:rPr>
            <w:rStyle w:val="FootnoteReference"/>
            <w:lang w:eastAsia="zh-CN"/>
            <w:rPrChange w:id="84" w:author="John Lewis" w:date="2015-06-13T11:08:00Z">
              <w:rPr>
                <w:rStyle w:val="FootnoteReference"/>
                <w:highlight w:val="cyan"/>
                <w:lang w:eastAsia="zh-CN"/>
              </w:rPr>
            </w:rPrChange>
          </w:rPr>
          <w:footnoteReference w:id="2"/>
        </w:r>
      </w:ins>
      <w:r w:rsidR="00561D0C" w:rsidRPr="00561D0C">
        <w:rPr>
          <w:lang w:eastAsia="zh-CN"/>
        </w:rPr>
        <w:t xml:space="preserve"> </w:t>
      </w:r>
    </w:p>
    <w:p w:rsidR="00BF42F7" w:rsidRPr="001703BF" w:rsidRDefault="00BF42F7" w:rsidP="00020596">
      <w:pPr>
        <w:rPr>
          <w:ins w:id="95" w:author="Wang, Yujia" w:date="2015-09-04T09:24:00Z"/>
          <w:lang w:eastAsia="zh-CN"/>
        </w:rPr>
      </w:pPr>
      <w:ins w:id="96" w:author="Wang, Yujia" w:date="2015-09-04T09:24:00Z">
        <w:r w:rsidRPr="008222AB">
          <w:rPr>
            <w:i/>
            <w:iCs/>
            <w:lang w:eastAsia="zh-CN"/>
          </w:rPr>
          <w:t>b)</w:t>
        </w:r>
        <w:r w:rsidRPr="001703BF">
          <w:rPr>
            <w:lang w:eastAsia="zh-CN"/>
          </w:rPr>
          <w:tab/>
        </w:r>
      </w:ins>
      <w:ins w:id="97" w:author="Tao, Yingsheng" w:date="2015-09-10T17:02:00Z">
        <w:r w:rsidR="00020596">
          <w:rPr>
            <w:rFonts w:hint="eastAsia"/>
            <w:lang w:eastAsia="zh-CN"/>
          </w:rPr>
          <w:t>国际移动通信</w:t>
        </w:r>
        <w:r w:rsidR="00020596">
          <w:rPr>
            <w:rFonts w:hint="eastAsia"/>
            <w:lang w:eastAsia="zh-CN"/>
          </w:rPr>
          <w:t>-2000</w:t>
        </w:r>
        <w:r w:rsidR="00020596">
          <w:rPr>
            <w:rFonts w:hint="eastAsia"/>
            <w:lang w:eastAsia="zh-CN"/>
          </w:rPr>
          <w:t>（</w:t>
        </w:r>
      </w:ins>
      <w:ins w:id="98" w:author="Wang, Yujia" w:date="2015-09-04T10:00:00Z">
        <w:r w:rsidR="00AC4E0E" w:rsidRPr="008013E4">
          <w:rPr>
            <w:szCs w:val="24"/>
            <w:lang w:eastAsia="zh-CN"/>
          </w:rPr>
          <w:t>IMT-2000</w:t>
        </w:r>
      </w:ins>
      <w:ins w:id="99" w:author="Tao, Yingsheng" w:date="2015-09-10T17:02:00Z">
        <w:r w:rsidR="00020596">
          <w:rPr>
            <w:rFonts w:hint="eastAsia"/>
            <w:szCs w:val="24"/>
            <w:lang w:eastAsia="zh-CN"/>
          </w:rPr>
          <w:t>）</w:t>
        </w:r>
      </w:ins>
      <w:ins w:id="100" w:author="Wang, Yujia" w:date="2015-09-04T10:00:00Z">
        <w:r w:rsidR="00AC4E0E" w:rsidRPr="008013E4">
          <w:rPr>
            <w:szCs w:val="24"/>
            <w:lang w:eastAsia="zh-CN"/>
          </w:rPr>
          <w:t>系统大约在</w:t>
        </w:r>
        <w:r w:rsidR="00AC4E0E" w:rsidRPr="008013E4">
          <w:rPr>
            <w:szCs w:val="24"/>
            <w:lang w:eastAsia="zh-CN"/>
          </w:rPr>
          <w:t>2000</w:t>
        </w:r>
        <w:r w:rsidR="00AC4E0E" w:rsidRPr="008013E4">
          <w:rPr>
            <w:szCs w:val="24"/>
            <w:lang w:eastAsia="zh-CN"/>
          </w:rPr>
          <w:t>年开始</w:t>
        </w:r>
      </w:ins>
      <w:ins w:id="101" w:author="Tao, Yingsheng" w:date="2015-09-10T17:03:00Z">
        <w:r w:rsidR="00020596">
          <w:rPr>
            <w:rFonts w:hint="eastAsia"/>
            <w:szCs w:val="24"/>
            <w:lang w:eastAsia="zh-CN"/>
          </w:rPr>
          <w:t>提供业务且自那以后，</w:t>
        </w:r>
        <w:r w:rsidR="00020596">
          <w:rPr>
            <w:rFonts w:hint="eastAsia"/>
            <w:szCs w:val="24"/>
            <w:lang w:eastAsia="zh-CN"/>
          </w:rPr>
          <w:t>IMT-2000</w:t>
        </w:r>
      </w:ins>
      <w:ins w:id="102" w:author="Tao, Yingsheng" w:date="2015-09-10T17:04:00Z">
        <w:r w:rsidR="00020596">
          <w:rPr>
            <w:rFonts w:hint="eastAsia"/>
            <w:szCs w:val="24"/>
            <w:lang w:eastAsia="zh-CN"/>
          </w:rPr>
          <w:t>一直在不断改进；</w:t>
        </w:r>
      </w:ins>
      <w:r w:rsidR="00020596" w:rsidRPr="001703BF">
        <w:rPr>
          <w:lang w:eastAsia="zh-CN"/>
        </w:rPr>
        <w:t xml:space="preserve"> </w:t>
      </w:r>
    </w:p>
    <w:p w:rsidR="00BF42F7" w:rsidRPr="001703BF" w:rsidRDefault="00BF42F7" w:rsidP="00020596">
      <w:pPr>
        <w:rPr>
          <w:ins w:id="103" w:author="Wang, Yujia" w:date="2015-09-04T09:24:00Z"/>
          <w:lang w:eastAsia="zh-CN"/>
        </w:rPr>
      </w:pPr>
      <w:ins w:id="104" w:author="Wang, Yujia" w:date="2015-09-04T09:24:00Z">
        <w:r w:rsidRPr="008222AB">
          <w:rPr>
            <w:i/>
            <w:iCs/>
            <w:lang w:eastAsia="zh-CN"/>
          </w:rPr>
          <w:lastRenderedPageBreak/>
          <w:t>c)</w:t>
        </w:r>
        <w:r w:rsidRPr="001703BF">
          <w:rPr>
            <w:lang w:eastAsia="zh-CN"/>
          </w:rPr>
          <w:tab/>
        </w:r>
      </w:ins>
      <w:ins w:id="105" w:author="Tao, Yingsheng" w:date="2015-09-10T17:05:00Z">
        <w:r w:rsidR="00020596">
          <w:rPr>
            <w:rFonts w:hint="eastAsia"/>
            <w:lang w:eastAsia="zh-CN"/>
          </w:rPr>
          <w:t>开发</w:t>
        </w:r>
      </w:ins>
      <w:ins w:id="106" w:author="Mostyn-Jones, Elizabeth" w:date="2015-06-22T11:58:00Z">
        <w:r>
          <w:rPr>
            <w:lang w:eastAsia="zh-CN"/>
          </w:rPr>
          <w:t>IMT-Advanced</w:t>
        </w:r>
      </w:ins>
      <w:ins w:id="107" w:author="Tao, Yingsheng" w:date="2015-09-10T17:05:00Z">
        <w:r w:rsidR="00020596">
          <w:rPr>
            <w:rFonts w:hint="eastAsia"/>
            <w:lang w:eastAsia="zh-CN"/>
          </w:rPr>
          <w:t>系统是为了提供</w:t>
        </w:r>
        <w:r w:rsidR="00020596">
          <w:rPr>
            <w:lang w:eastAsia="zh-CN"/>
          </w:rPr>
          <w:t>ITU-R M.1645</w:t>
        </w:r>
        <w:r w:rsidR="00020596">
          <w:rPr>
            <w:rFonts w:hint="eastAsia"/>
            <w:lang w:eastAsia="zh-CN"/>
          </w:rPr>
          <w:t>建议书中所述的、超越</w:t>
        </w:r>
      </w:ins>
      <w:ins w:id="108" w:author="Tao, Yingsheng" w:date="2015-09-10T17:06:00Z">
        <w:r w:rsidR="00020596">
          <w:rPr>
            <w:lang w:eastAsia="zh-CN"/>
          </w:rPr>
          <w:t>IMT-2000</w:t>
        </w:r>
      </w:ins>
      <w:ins w:id="109" w:author="Tao, Yingsheng" w:date="2015-09-10T17:10:00Z">
        <w:r w:rsidR="00020596">
          <w:rPr>
            <w:rFonts w:hint="eastAsia"/>
            <w:lang w:eastAsia="zh-CN"/>
          </w:rPr>
          <w:t>的新</w:t>
        </w:r>
      </w:ins>
      <w:ins w:id="110" w:author="Tao, Yingsheng" w:date="2015-09-10T17:11:00Z">
        <w:r w:rsidR="00020596">
          <w:rPr>
            <w:rFonts w:hint="eastAsia"/>
            <w:lang w:eastAsia="zh-CN"/>
          </w:rPr>
          <w:t>功能；</w:t>
        </w:r>
      </w:ins>
    </w:p>
    <w:p w:rsidR="00BF42F7" w:rsidRPr="001703BF" w:rsidRDefault="00BF42F7">
      <w:pPr>
        <w:rPr>
          <w:ins w:id="111" w:author="Wang, Yujia" w:date="2015-09-04T09:24:00Z"/>
          <w:lang w:eastAsia="zh-CN"/>
        </w:rPr>
      </w:pPr>
      <w:ins w:id="112" w:author="Wang, Yujia" w:date="2015-09-04T09:24:00Z">
        <w:r w:rsidRPr="008222AB">
          <w:rPr>
            <w:i/>
            <w:iCs/>
            <w:lang w:eastAsia="zh-CN"/>
          </w:rPr>
          <w:t>d)</w:t>
        </w:r>
        <w:r w:rsidRPr="001703BF">
          <w:rPr>
            <w:lang w:eastAsia="zh-CN"/>
          </w:rPr>
          <w:tab/>
        </w:r>
      </w:ins>
      <w:ins w:id="113" w:author="Mostyn-Jones, Elizabeth" w:date="2015-06-22T11:58:00Z">
        <w:r w:rsidRPr="00820990">
          <w:rPr>
            <w:lang w:eastAsia="zh-CN"/>
            <w:rPrChange w:id="114" w:author="John Lewis" w:date="2015-06-13T11:09:00Z">
              <w:rPr>
                <w:highlight w:val="green"/>
                <w:lang w:eastAsia="zh-CN"/>
              </w:rPr>
            </w:rPrChange>
          </w:rPr>
          <w:t>IMT-Advanced</w:t>
        </w:r>
      </w:ins>
      <w:ins w:id="115" w:author="Tao, Yingsheng" w:date="2015-09-10T17:12:00Z">
        <w:r w:rsidR="00795D0A">
          <w:rPr>
            <w:rFonts w:hint="eastAsia"/>
            <w:lang w:eastAsia="zh-CN"/>
          </w:rPr>
          <w:t>系统</w:t>
        </w:r>
        <w:r w:rsidR="00795D0A" w:rsidRPr="008013E4">
          <w:rPr>
            <w:szCs w:val="24"/>
            <w:lang w:eastAsia="zh-CN"/>
          </w:rPr>
          <w:t>大约在</w:t>
        </w:r>
        <w:r w:rsidR="00795D0A" w:rsidRPr="008013E4">
          <w:rPr>
            <w:szCs w:val="24"/>
            <w:lang w:eastAsia="zh-CN"/>
          </w:rPr>
          <w:t>20</w:t>
        </w:r>
        <w:r w:rsidR="00795D0A">
          <w:rPr>
            <w:rFonts w:hint="eastAsia"/>
            <w:szCs w:val="24"/>
            <w:lang w:eastAsia="zh-CN"/>
          </w:rPr>
          <w:t>13</w:t>
        </w:r>
        <w:r w:rsidR="00795D0A" w:rsidRPr="008013E4">
          <w:rPr>
            <w:szCs w:val="24"/>
            <w:lang w:eastAsia="zh-CN"/>
          </w:rPr>
          <w:t>年开始</w:t>
        </w:r>
        <w:r w:rsidR="00795D0A">
          <w:rPr>
            <w:rFonts w:hint="eastAsia"/>
            <w:szCs w:val="24"/>
            <w:lang w:eastAsia="zh-CN"/>
          </w:rPr>
          <w:t>提供业务且自那以后，</w:t>
        </w:r>
        <w:r w:rsidR="00795D0A">
          <w:rPr>
            <w:rFonts w:hint="eastAsia"/>
            <w:szCs w:val="24"/>
            <w:lang w:eastAsia="zh-CN"/>
          </w:rPr>
          <w:t>IMT-</w:t>
        </w:r>
        <w:r w:rsidR="00795D0A" w:rsidRPr="007544B7">
          <w:rPr>
            <w:lang w:eastAsia="zh-CN"/>
          </w:rPr>
          <w:t>Advanced</w:t>
        </w:r>
        <w:r w:rsidR="00795D0A">
          <w:rPr>
            <w:rFonts w:hint="eastAsia"/>
            <w:szCs w:val="24"/>
            <w:lang w:eastAsia="zh-CN"/>
          </w:rPr>
          <w:t>一直在不断改进</w:t>
        </w:r>
      </w:ins>
      <w:ins w:id="116" w:author="Tao, Yingsheng" w:date="2015-09-10T17:13:00Z">
        <w:r w:rsidR="00795D0A">
          <w:rPr>
            <w:rFonts w:hint="eastAsia"/>
            <w:szCs w:val="24"/>
            <w:lang w:eastAsia="zh-CN"/>
          </w:rPr>
          <w:t>；</w:t>
        </w:r>
      </w:ins>
    </w:p>
    <w:p w:rsidR="00BF42F7" w:rsidRDefault="00BF42F7">
      <w:pPr>
        <w:rPr>
          <w:snapToGrid w:val="0"/>
          <w:lang w:eastAsia="zh-CN"/>
        </w:rPr>
      </w:pPr>
      <w:ins w:id="117" w:author="Wang, Yujia" w:date="2015-09-04T09:24:00Z">
        <w:r w:rsidRPr="008222AB">
          <w:rPr>
            <w:i/>
            <w:iCs/>
            <w:lang w:eastAsia="zh-CN"/>
          </w:rPr>
          <w:t>e)</w:t>
        </w:r>
        <w:r w:rsidRPr="001703BF">
          <w:rPr>
            <w:lang w:eastAsia="zh-CN"/>
          </w:rPr>
          <w:tab/>
        </w:r>
      </w:ins>
      <w:ins w:id="118" w:author="Tao, Yingsheng" w:date="2015-09-10T17:13:00Z">
        <w:r w:rsidR="00795D0A">
          <w:rPr>
            <w:rFonts w:hint="eastAsia"/>
            <w:lang w:eastAsia="zh-CN"/>
          </w:rPr>
          <w:t>为了满足不断</w:t>
        </w:r>
      </w:ins>
      <w:ins w:id="119" w:author="Tao, Yingsheng" w:date="2015-09-10T17:19:00Z">
        <w:r w:rsidR="00795D0A">
          <w:rPr>
            <w:rFonts w:hint="eastAsia"/>
            <w:lang w:eastAsia="zh-CN"/>
          </w:rPr>
          <w:t>演进</w:t>
        </w:r>
      </w:ins>
      <w:ins w:id="120" w:author="Tao, Yingsheng" w:date="2015-09-10T17:13:00Z">
        <w:r w:rsidR="00795D0A">
          <w:rPr>
            <w:rFonts w:hint="eastAsia"/>
            <w:lang w:eastAsia="zh-CN"/>
          </w:rPr>
          <w:t>的用户需求，</w:t>
        </w:r>
        <w:r w:rsidR="00795D0A">
          <w:rPr>
            <w:rFonts w:hint="eastAsia"/>
            <w:lang w:eastAsia="zh-CN"/>
          </w:rPr>
          <w:t>ITU-R</w:t>
        </w:r>
        <w:r w:rsidR="00795D0A">
          <w:rPr>
            <w:rFonts w:hint="eastAsia"/>
            <w:lang w:eastAsia="zh-CN"/>
          </w:rPr>
          <w:t>正在开展</w:t>
        </w:r>
      </w:ins>
      <w:ins w:id="121" w:author="Tao, Yingsheng" w:date="2015-09-10T17:14:00Z">
        <w:r w:rsidR="00795D0A">
          <w:rPr>
            <w:rFonts w:hint="eastAsia"/>
            <w:lang w:eastAsia="zh-CN"/>
          </w:rPr>
          <w:t>“</w:t>
        </w:r>
      </w:ins>
      <w:ins w:id="122" w:author="Tao, Yingsheng" w:date="2015-09-10T17:18:00Z">
        <w:r w:rsidR="00795D0A" w:rsidRPr="00651B92">
          <w:rPr>
            <w:rFonts w:eastAsiaTheme="minorEastAsia" w:hint="eastAsia"/>
            <w:lang w:eastAsia="zh-CN"/>
          </w:rPr>
          <w:t>2020</w:t>
        </w:r>
        <w:r w:rsidR="00795D0A" w:rsidRPr="00651B92">
          <w:rPr>
            <w:rFonts w:eastAsiaTheme="minorEastAsia" w:hint="eastAsia"/>
            <w:lang w:eastAsia="zh-CN"/>
          </w:rPr>
          <w:t>年及之后</w:t>
        </w:r>
      </w:ins>
      <w:ins w:id="123" w:author="Tao, Yingsheng" w:date="2015-09-10T18:33:00Z">
        <w:r w:rsidR="00F0704D">
          <w:rPr>
            <w:rFonts w:eastAsiaTheme="minorEastAsia" w:hint="eastAsia"/>
            <w:lang w:eastAsia="zh-CN"/>
          </w:rPr>
          <w:t>的</w:t>
        </w:r>
      </w:ins>
      <w:ins w:id="124" w:author="Tao, Yingsheng" w:date="2015-09-10T17:18:00Z">
        <w:r w:rsidR="00795D0A" w:rsidRPr="00651B92">
          <w:rPr>
            <w:rFonts w:eastAsiaTheme="minorEastAsia" w:hint="eastAsia"/>
            <w:lang w:eastAsia="zh-CN"/>
          </w:rPr>
          <w:t>IMT</w:t>
        </w:r>
      </w:ins>
      <w:ins w:id="125" w:author="Tao, Yingsheng" w:date="2015-09-10T17:14:00Z">
        <w:r w:rsidR="00795D0A">
          <w:rPr>
            <w:rFonts w:hint="eastAsia"/>
            <w:lang w:eastAsia="zh-CN"/>
          </w:rPr>
          <w:t>”的未来开发工作，</w:t>
        </w:r>
      </w:ins>
    </w:p>
    <w:p w:rsidR="003C1A9E" w:rsidRPr="008222AB" w:rsidRDefault="003C1A9E" w:rsidP="003C1A9E">
      <w:pPr>
        <w:pStyle w:val="Call"/>
        <w:rPr>
          <w:lang w:eastAsia="zh-CN"/>
        </w:rPr>
      </w:pPr>
      <w:r w:rsidRPr="008222AB">
        <w:rPr>
          <w:rFonts w:hint="eastAsia"/>
          <w:lang w:eastAsia="zh-CN"/>
        </w:rPr>
        <w:t>认识到</w:t>
      </w:r>
    </w:p>
    <w:p w:rsidR="003C1A9E" w:rsidRPr="001703BF" w:rsidRDefault="003C1A9E" w:rsidP="003C1A9E">
      <w:pPr>
        <w:rPr>
          <w:lang w:eastAsia="zh-CN"/>
        </w:rPr>
      </w:pPr>
      <w:r w:rsidRPr="008222AB">
        <w:rPr>
          <w:i/>
          <w:iCs/>
          <w:lang w:eastAsia="zh-CN"/>
        </w:rPr>
        <w:t>a)</w:t>
      </w:r>
      <w:r w:rsidRPr="001703BF">
        <w:rPr>
          <w:lang w:eastAsia="zh-CN"/>
        </w:rPr>
        <w:tab/>
      </w:r>
      <w:r w:rsidRPr="001703BF">
        <w:rPr>
          <w:rFonts w:hint="eastAsia"/>
          <w:lang w:eastAsia="zh-CN"/>
        </w:rPr>
        <w:t>国际电联是国际上公认的唯一负责为</w:t>
      </w:r>
      <w:r w:rsidRPr="001703BF">
        <w:rPr>
          <w:rFonts w:hint="eastAsia"/>
          <w:lang w:eastAsia="zh-CN"/>
        </w:rPr>
        <w:t>IMT</w:t>
      </w:r>
      <w:r w:rsidRPr="001703BF">
        <w:rPr>
          <w:rFonts w:hint="eastAsia"/>
          <w:lang w:eastAsia="zh-CN"/>
        </w:rPr>
        <w:t>系统制定和推荐标准和频率安排的机构，并且与其他标准制定组织、大学、工业组织进行协作，并开展合作项目、论坛、</w:t>
      </w:r>
      <w:r>
        <w:rPr>
          <w:rFonts w:hint="eastAsia"/>
          <w:lang w:eastAsia="zh-CN"/>
        </w:rPr>
        <w:t>联盟</w:t>
      </w:r>
      <w:r w:rsidRPr="001703BF">
        <w:rPr>
          <w:rFonts w:hint="eastAsia"/>
          <w:lang w:eastAsia="zh-CN"/>
        </w:rPr>
        <w:t>和研究；</w:t>
      </w:r>
    </w:p>
    <w:p w:rsidR="003C1A9E" w:rsidRPr="001703BF" w:rsidRDefault="003C1A9E" w:rsidP="003C1A9E">
      <w:pPr>
        <w:rPr>
          <w:lang w:eastAsia="zh-CN"/>
        </w:rPr>
      </w:pPr>
      <w:del w:id="126" w:author="Wang, Yujia" w:date="2015-09-04T09:26:00Z">
        <w:r w:rsidRPr="008222AB" w:rsidDel="00BD4152">
          <w:rPr>
            <w:i/>
            <w:iCs/>
            <w:lang w:eastAsia="zh-CN"/>
          </w:rPr>
          <w:delText>b)</w:delText>
        </w:r>
        <w:r w:rsidRPr="001703BF" w:rsidDel="00BD4152">
          <w:rPr>
            <w:lang w:eastAsia="zh-CN"/>
          </w:rPr>
          <w:tab/>
        </w:r>
        <w:r w:rsidRPr="001703BF" w:rsidDel="00BD4152">
          <w:rPr>
            <w:rFonts w:hint="eastAsia"/>
            <w:lang w:eastAsia="zh-CN"/>
          </w:rPr>
          <w:delText>已经或正在开发的在</w:delText>
        </w:r>
        <w:r w:rsidRPr="001703BF" w:rsidDel="00BD4152">
          <w:rPr>
            <w:rFonts w:hint="eastAsia"/>
            <w:lang w:eastAsia="zh-CN"/>
          </w:rPr>
          <w:delText>ITU-R M.1645</w:delText>
        </w:r>
        <w:r w:rsidRPr="001703BF" w:rsidDel="00BD4152">
          <w:rPr>
            <w:rFonts w:hint="eastAsia"/>
            <w:lang w:eastAsia="zh-CN"/>
          </w:rPr>
          <w:delText>建议书中确定的时限内或之前可以部署的涉及</w:delText>
        </w:r>
        <w:r w:rsidRPr="001703BF" w:rsidDel="00BD4152">
          <w:rPr>
            <w:rFonts w:hint="eastAsia"/>
            <w:lang w:eastAsia="zh-CN"/>
          </w:rPr>
          <w:delText>IMT-2000</w:delText>
        </w:r>
        <w:r w:rsidRPr="001703BF" w:rsidDel="00BD4152">
          <w:rPr>
            <w:rFonts w:hint="eastAsia"/>
            <w:lang w:eastAsia="zh-CN"/>
          </w:rPr>
          <w:delText>后继系统某些功能的无线接入技术；</w:delText>
        </w:r>
      </w:del>
    </w:p>
    <w:p w:rsidR="003C1A9E" w:rsidRPr="001703BF" w:rsidRDefault="003C1A9E" w:rsidP="003C1A9E">
      <w:pPr>
        <w:rPr>
          <w:lang w:eastAsia="zh-CN"/>
        </w:rPr>
      </w:pPr>
      <w:del w:id="127" w:author="Wang, Yujia" w:date="2015-09-04T09:26:00Z">
        <w:r w:rsidRPr="008222AB" w:rsidDel="00BD4152">
          <w:rPr>
            <w:i/>
            <w:iCs/>
            <w:lang w:eastAsia="zh-CN"/>
          </w:rPr>
          <w:delText>c</w:delText>
        </w:r>
      </w:del>
      <w:ins w:id="128" w:author="Wang, Yujia" w:date="2015-09-04T09:26:00Z">
        <w:r w:rsidR="00BD4152">
          <w:rPr>
            <w:i/>
            <w:iCs/>
            <w:lang w:eastAsia="zh-CN"/>
          </w:rPr>
          <w:t>b</w:t>
        </w:r>
      </w:ins>
      <w:r w:rsidRPr="008222AB">
        <w:rPr>
          <w:i/>
          <w:iCs/>
          <w:lang w:eastAsia="zh-CN"/>
        </w:rPr>
        <w:t>)</w:t>
      </w:r>
      <w:r w:rsidRPr="001703BF">
        <w:rPr>
          <w:lang w:eastAsia="zh-CN"/>
        </w:rPr>
        <w:tab/>
      </w:r>
      <w:r w:rsidRPr="001703BF">
        <w:rPr>
          <w:rFonts w:hint="eastAsia"/>
          <w:lang w:eastAsia="zh-CN"/>
        </w:rPr>
        <w:t>国际电联根据</w:t>
      </w:r>
      <w:r w:rsidRPr="001703BF">
        <w:rPr>
          <w:rFonts w:hint="eastAsia"/>
          <w:lang w:eastAsia="zh-CN"/>
        </w:rPr>
        <w:t>ITU-R</w:t>
      </w:r>
      <w:r>
        <w:rPr>
          <w:rFonts w:hint="eastAsia"/>
          <w:lang w:eastAsia="zh-CN"/>
        </w:rPr>
        <w:t>第</w:t>
      </w:r>
      <w:r>
        <w:rPr>
          <w:rFonts w:hint="eastAsia"/>
          <w:lang w:eastAsia="zh-CN"/>
        </w:rPr>
        <w:t>9</w:t>
      </w:r>
      <w:r w:rsidRPr="001703BF">
        <w:rPr>
          <w:rFonts w:hint="eastAsia"/>
          <w:lang w:eastAsia="zh-CN"/>
        </w:rPr>
        <w:t>号决议正在努力在全球创造一个统一的无线移动通信的未来；</w:t>
      </w:r>
    </w:p>
    <w:p w:rsidR="003C1A9E" w:rsidRDefault="003C1A9E" w:rsidP="003C1A9E">
      <w:pPr>
        <w:rPr>
          <w:lang w:eastAsia="zh-CN"/>
        </w:rPr>
      </w:pPr>
      <w:del w:id="129" w:author="Wang, Yujia" w:date="2015-09-04T09:26:00Z">
        <w:r w:rsidRPr="008222AB" w:rsidDel="00BD4152">
          <w:rPr>
            <w:i/>
            <w:iCs/>
            <w:lang w:eastAsia="zh-CN"/>
          </w:rPr>
          <w:delText>d</w:delText>
        </w:r>
      </w:del>
      <w:ins w:id="130" w:author="Wang, Yujia" w:date="2015-09-04T09:26:00Z">
        <w:r w:rsidR="00BD4152">
          <w:rPr>
            <w:i/>
            <w:iCs/>
            <w:lang w:eastAsia="zh-CN"/>
          </w:rPr>
          <w:t>c</w:t>
        </w:r>
      </w:ins>
      <w:r w:rsidRPr="00447599">
        <w:rPr>
          <w:rFonts w:asciiTheme="majorBidi" w:hAnsiTheme="majorBidi" w:cstheme="majorBidi"/>
          <w:i/>
          <w:iCs/>
          <w:lang w:eastAsia="zh-CN"/>
        </w:rPr>
        <w:t>)</w:t>
      </w:r>
      <w:r w:rsidRPr="001703BF">
        <w:rPr>
          <w:lang w:eastAsia="zh-CN"/>
        </w:rPr>
        <w:tab/>
      </w:r>
      <w:r w:rsidRPr="001703BF">
        <w:rPr>
          <w:rFonts w:hint="eastAsia"/>
          <w:lang w:eastAsia="zh-CN"/>
        </w:rPr>
        <w:t>国际电联可为</w:t>
      </w:r>
      <w:r w:rsidRPr="001703BF">
        <w:rPr>
          <w:rFonts w:hint="eastAsia"/>
          <w:lang w:eastAsia="zh-CN"/>
        </w:rPr>
        <w:t>IMT-2000</w:t>
      </w:r>
      <w:r w:rsidRPr="001703BF">
        <w:rPr>
          <w:rFonts w:hint="eastAsia"/>
          <w:lang w:eastAsia="zh-CN"/>
        </w:rPr>
        <w:t>后继系统的发展确定进程和原则；</w:t>
      </w:r>
    </w:p>
    <w:p w:rsidR="00427B94" w:rsidRDefault="00427B94" w:rsidP="00A4573B">
      <w:pPr>
        <w:rPr>
          <w:ins w:id="131" w:author="Wang, Yujia" w:date="2015-09-04T09:27:00Z"/>
          <w:lang w:eastAsia="zh-CN"/>
        </w:rPr>
      </w:pPr>
      <w:ins w:id="132" w:author="Wang, Yujia" w:date="2015-09-04T09:27:00Z">
        <w:r>
          <w:rPr>
            <w:i/>
            <w:iCs/>
            <w:lang w:eastAsia="zh-CN"/>
          </w:rPr>
          <w:t>d</w:t>
        </w:r>
        <w:r w:rsidRPr="00447599">
          <w:rPr>
            <w:rFonts w:asciiTheme="majorBidi" w:hAnsiTheme="majorBidi" w:cstheme="majorBidi"/>
            <w:i/>
            <w:iCs/>
            <w:lang w:eastAsia="zh-CN"/>
          </w:rPr>
          <w:t>)</w:t>
        </w:r>
        <w:r>
          <w:rPr>
            <w:i/>
            <w:iCs/>
            <w:lang w:eastAsia="zh-CN"/>
          </w:rPr>
          <w:tab/>
        </w:r>
      </w:ins>
      <w:ins w:id="133" w:author="Wang, Yujia" w:date="2015-09-04T10:13:00Z">
        <w:r w:rsidR="00301167" w:rsidRPr="00301167">
          <w:rPr>
            <w:lang w:eastAsia="zh-CN"/>
          </w:rPr>
          <w:t xml:space="preserve">ITU-R M.1457 </w:t>
        </w:r>
        <w:r w:rsidR="00301167" w:rsidRPr="00301167">
          <w:rPr>
            <w:rFonts w:hint="eastAsia"/>
            <w:lang w:eastAsia="zh-CN"/>
          </w:rPr>
          <w:t>和</w:t>
        </w:r>
        <w:r w:rsidR="00301167" w:rsidRPr="00301167">
          <w:rPr>
            <w:lang w:eastAsia="zh-CN"/>
          </w:rPr>
          <w:t xml:space="preserve"> ITU-R M.2012 </w:t>
        </w:r>
        <w:r w:rsidR="00301167" w:rsidRPr="00301167">
          <w:rPr>
            <w:rFonts w:hint="eastAsia"/>
            <w:lang w:eastAsia="zh-CN"/>
          </w:rPr>
          <w:t>建议书是两个单独的、独立的、</w:t>
        </w:r>
      </w:ins>
      <w:ins w:id="134" w:author="Tao, Yingsheng" w:date="2015-09-10T17:39:00Z">
        <w:r w:rsidR="00A4573B">
          <w:rPr>
            <w:rFonts w:hint="eastAsia"/>
            <w:lang w:eastAsia="zh-CN"/>
          </w:rPr>
          <w:t>自成体系</w:t>
        </w:r>
      </w:ins>
      <w:ins w:id="135" w:author="Wang, Yujia" w:date="2015-09-04T10:13:00Z">
        <w:r w:rsidR="00301167" w:rsidRPr="00301167">
          <w:rPr>
            <w:rFonts w:hint="eastAsia"/>
            <w:lang w:eastAsia="zh-CN"/>
          </w:rPr>
          <w:t>的建议书，每一个都具有特定的范围</w:t>
        </w:r>
      </w:ins>
      <w:ins w:id="136" w:author="Tao, Yingsheng" w:date="2015-09-10T17:36:00Z">
        <w:r w:rsidR="00A4573B">
          <w:rPr>
            <w:rFonts w:hint="eastAsia"/>
            <w:lang w:eastAsia="zh-CN"/>
          </w:rPr>
          <w:t>且</w:t>
        </w:r>
      </w:ins>
      <w:ins w:id="137" w:author="Wang, Yujia" w:date="2015-09-04T10:13:00Z">
        <w:r w:rsidR="00301167" w:rsidRPr="00301167">
          <w:rPr>
            <w:rFonts w:hint="eastAsia"/>
            <w:lang w:eastAsia="zh-CN"/>
          </w:rPr>
          <w:t>这两个建议书将独立发展，而且可能会</w:t>
        </w:r>
      </w:ins>
      <w:ins w:id="138" w:author="Tao, Yingsheng" w:date="2015-09-10T17:37:00Z">
        <w:r w:rsidR="00A4573B">
          <w:rPr>
            <w:rFonts w:hint="eastAsia"/>
            <w:lang w:eastAsia="zh-CN"/>
          </w:rPr>
          <w:t>存在</w:t>
        </w:r>
      </w:ins>
      <w:ins w:id="139" w:author="Wang, Yujia" w:date="2015-09-04T10:13:00Z">
        <w:r w:rsidR="00301167" w:rsidRPr="00301167">
          <w:rPr>
            <w:rFonts w:hint="eastAsia"/>
            <w:lang w:eastAsia="zh-CN"/>
          </w:rPr>
          <w:t>一些由这两个文件内容之间的共同性</w:t>
        </w:r>
      </w:ins>
      <w:ins w:id="140" w:author="Tao, Yingsheng" w:date="2015-09-10T17:38:00Z">
        <w:r w:rsidR="00A4573B">
          <w:rPr>
            <w:rFonts w:hint="eastAsia"/>
            <w:lang w:eastAsia="zh-CN"/>
          </w:rPr>
          <w:t>所</w:t>
        </w:r>
      </w:ins>
      <w:ins w:id="141" w:author="Wang, Yujia" w:date="2015-09-04T10:13:00Z">
        <w:r w:rsidR="00301167" w:rsidRPr="00301167">
          <w:rPr>
            <w:rFonts w:hint="eastAsia"/>
            <w:lang w:eastAsia="zh-CN"/>
          </w:rPr>
          <w:t>反映出来</w:t>
        </w:r>
      </w:ins>
      <w:ins w:id="142" w:author="Tao, Yingsheng" w:date="2015-09-10T17:38:00Z">
        <w:r w:rsidR="00A4573B">
          <w:rPr>
            <w:rFonts w:hint="eastAsia"/>
            <w:lang w:eastAsia="zh-CN"/>
          </w:rPr>
          <w:t>的</w:t>
        </w:r>
        <w:r w:rsidR="00A4573B" w:rsidRPr="00301167">
          <w:rPr>
            <w:rFonts w:hint="eastAsia"/>
            <w:lang w:eastAsia="zh-CN"/>
          </w:rPr>
          <w:t>重叠</w:t>
        </w:r>
      </w:ins>
      <w:ins w:id="143" w:author="Wang, Yujia" w:date="2015-09-04T10:13:00Z">
        <w:r w:rsidR="00301167">
          <w:rPr>
            <w:rFonts w:hint="eastAsia"/>
            <w:lang w:eastAsia="zh-CN"/>
          </w:rPr>
          <w:t>；</w:t>
        </w:r>
      </w:ins>
    </w:p>
    <w:p w:rsidR="00427B94" w:rsidRDefault="00427B94">
      <w:pPr>
        <w:rPr>
          <w:ins w:id="144" w:author="Wang, Yujia" w:date="2015-09-04T09:27:00Z"/>
          <w:lang w:eastAsia="zh-CN"/>
        </w:rPr>
      </w:pPr>
      <w:ins w:id="145" w:author="Wang, Yujia" w:date="2015-09-04T09:27:00Z">
        <w:r>
          <w:rPr>
            <w:i/>
            <w:iCs/>
            <w:lang w:eastAsia="zh-CN"/>
          </w:rPr>
          <w:t>e</w:t>
        </w:r>
        <w:r w:rsidRPr="00447599">
          <w:rPr>
            <w:rFonts w:asciiTheme="majorBidi" w:hAnsiTheme="majorBidi" w:cstheme="majorBidi"/>
            <w:i/>
            <w:iCs/>
            <w:lang w:eastAsia="zh-CN"/>
          </w:rPr>
          <w:t>)</w:t>
        </w:r>
        <w:r>
          <w:rPr>
            <w:i/>
            <w:iCs/>
            <w:lang w:eastAsia="zh-CN"/>
          </w:rPr>
          <w:tab/>
        </w:r>
      </w:ins>
      <w:ins w:id="146" w:author="Tao, Yingsheng" w:date="2015-09-10T17:41:00Z">
        <w:r w:rsidR="00A4573B">
          <w:rPr>
            <w:rFonts w:hint="eastAsia"/>
            <w:lang w:eastAsia="zh-CN"/>
          </w:rPr>
          <w:t>未来</w:t>
        </w:r>
      </w:ins>
      <w:ins w:id="147" w:author="Tao, Yingsheng" w:date="2015-09-10T17:42:00Z">
        <w:r w:rsidR="00A4573B">
          <w:rPr>
            <w:rFonts w:hint="eastAsia"/>
            <w:lang w:eastAsia="zh-CN"/>
          </w:rPr>
          <w:t>在</w:t>
        </w:r>
      </w:ins>
      <w:ins w:id="148" w:author="Tao, Yingsheng" w:date="2015-09-10T17:41:00Z">
        <w:r w:rsidR="00A4573B">
          <w:rPr>
            <w:rFonts w:hint="eastAsia"/>
            <w:lang w:eastAsia="zh-CN"/>
          </w:rPr>
          <w:t>制定</w:t>
        </w:r>
      </w:ins>
      <w:ins w:id="149" w:author="Tao, Yingsheng" w:date="2015-09-10T17:42:00Z">
        <w:r w:rsidR="00A4573B">
          <w:rPr>
            <w:rFonts w:hint="eastAsia"/>
            <w:lang w:eastAsia="zh-CN"/>
          </w:rPr>
          <w:t>与</w:t>
        </w:r>
      </w:ins>
      <w:ins w:id="150" w:author="Tao, Yingsheng" w:date="2015-09-10T17:41:00Z">
        <w:r w:rsidR="00A4573B">
          <w:rPr>
            <w:rFonts w:hint="eastAsia"/>
            <w:lang w:eastAsia="zh-CN"/>
          </w:rPr>
          <w:t>“</w:t>
        </w:r>
        <w:r w:rsidR="00A4573B" w:rsidRPr="00651B92">
          <w:rPr>
            <w:rFonts w:eastAsiaTheme="minorEastAsia" w:hint="eastAsia"/>
            <w:lang w:eastAsia="zh-CN"/>
          </w:rPr>
          <w:t>2020</w:t>
        </w:r>
        <w:r w:rsidR="00A4573B" w:rsidRPr="00651B92">
          <w:rPr>
            <w:rFonts w:eastAsiaTheme="minorEastAsia" w:hint="eastAsia"/>
            <w:lang w:eastAsia="zh-CN"/>
          </w:rPr>
          <w:t>年及之后</w:t>
        </w:r>
      </w:ins>
      <w:ins w:id="151" w:author="Tao, Yingsheng" w:date="2015-09-10T18:32:00Z">
        <w:r w:rsidR="00F0704D">
          <w:rPr>
            <w:rFonts w:eastAsiaTheme="minorEastAsia" w:hint="eastAsia"/>
            <w:lang w:eastAsia="zh-CN"/>
          </w:rPr>
          <w:t>的</w:t>
        </w:r>
      </w:ins>
      <w:ins w:id="152" w:author="Tao, Yingsheng" w:date="2015-09-10T17:41:00Z">
        <w:r w:rsidR="00A4573B" w:rsidRPr="00651B92">
          <w:rPr>
            <w:rFonts w:eastAsiaTheme="minorEastAsia" w:hint="eastAsia"/>
            <w:lang w:eastAsia="zh-CN"/>
          </w:rPr>
          <w:t>IMT</w:t>
        </w:r>
        <w:r w:rsidR="00A4573B">
          <w:rPr>
            <w:rFonts w:hint="eastAsia"/>
            <w:lang w:eastAsia="zh-CN"/>
          </w:rPr>
          <w:t>”无线接口有关的建议书和报告时，</w:t>
        </w:r>
      </w:ins>
      <w:ins w:id="153" w:author="Tao, Yingsheng" w:date="2015-09-10T17:35:00Z">
        <w:r w:rsidR="00A4573B" w:rsidRPr="000F5309">
          <w:rPr>
            <w:rFonts w:ascii="STKaiti" w:eastAsia="STKaiti" w:hAnsi="STKaiti" w:hint="eastAsia"/>
            <w:iCs/>
            <w:lang w:eastAsia="zh-CN"/>
          </w:rPr>
          <w:t>认识到</w:t>
        </w:r>
        <w:r w:rsidR="00A4573B" w:rsidRPr="000F5309">
          <w:rPr>
            <w:rFonts w:ascii="STKaiti" w:eastAsia="STKaiti" w:hAnsi="STKaiti"/>
            <w:iCs/>
            <w:lang w:eastAsia="ja-JP"/>
          </w:rPr>
          <w:t>d</w:t>
        </w:r>
        <w:proofErr w:type="gramStart"/>
        <w:r w:rsidR="00A4573B" w:rsidRPr="000F5309">
          <w:rPr>
            <w:rFonts w:ascii="STKaiti" w:eastAsia="STKaiti" w:hAnsi="STKaiti"/>
            <w:iCs/>
            <w:lang w:eastAsia="ja-JP"/>
          </w:rPr>
          <w:t>)</w:t>
        </w:r>
        <w:r w:rsidR="00A4573B">
          <w:rPr>
            <w:rFonts w:hint="eastAsia"/>
            <w:lang w:eastAsia="zh-CN"/>
          </w:rPr>
          <w:t>中所述的</w:t>
        </w:r>
      </w:ins>
      <w:ins w:id="154" w:author="Tao, Yingsheng" w:date="2015-09-10T17:39:00Z">
        <w:r w:rsidR="00A4573B">
          <w:rPr>
            <w:rFonts w:hint="eastAsia"/>
            <w:lang w:eastAsia="zh-CN"/>
          </w:rPr>
          <w:t>相同点也可适用</w:t>
        </w:r>
      </w:ins>
      <w:proofErr w:type="gramEnd"/>
      <w:ins w:id="155" w:author="Tao, Yingsheng" w:date="2015-09-10T17:40:00Z">
        <w:r w:rsidR="00A4573B">
          <w:rPr>
            <w:rFonts w:hint="eastAsia"/>
            <w:lang w:eastAsia="zh-CN"/>
          </w:rPr>
          <w:t>；</w:t>
        </w:r>
      </w:ins>
    </w:p>
    <w:p w:rsidR="00427B94" w:rsidRDefault="00427B94" w:rsidP="00A4573B">
      <w:pPr>
        <w:rPr>
          <w:ins w:id="156" w:author="Wang, Yujia" w:date="2015-09-04T09:27:00Z"/>
          <w:lang w:eastAsia="zh-CN"/>
        </w:rPr>
      </w:pPr>
      <w:ins w:id="157" w:author="Wang, Yujia" w:date="2015-09-04T09:27:00Z">
        <w:r w:rsidRPr="00447599">
          <w:rPr>
            <w:rFonts w:asciiTheme="majorBidi" w:eastAsia="STKaiti" w:hAnsiTheme="majorBidi" w:cstheme="majorBidi"/>
            <w:i/>
            <w:lang w:eastAsia="zh-CN"/>
          </w:rPr>
          <w:t>f)</w:t>
        </w:r>
        <w:r w:rsidRPr="000F5309">
          <w:rPr>
            <w:rFonts w:ascii="STKaiti" w:eastAsia="STKaiti" w:hAnsi="STKaiti"/>
            <w:iCs/>
            <w:lang w:eastAsia="zh-CN"/>
          </w:rPr>
          <w:tab/>
        </w:r>
      </w:ins>
      <w:ins w:id="158" w:author="Tao, Yingsheng" w:date="2015-09-10T17:42:00Z">
        <w:r w:rsidR="00A4573B" w:rsidRPr="00A4573B">
          <w:rPr>
            <w:rFonts w:hint="eastAsia"/>
            <w:lang w:eastAsia="zh-CN"/>
            <w:rPrChange w:id="159" w:author="Tao, Yingsheng" w:date="2015-09-10T17:42:00Z">
              <w:rPr>
                <w:rFonts w:hint="eastAsia"/>
                <w:i/>
                <w:iCs/>
                <w:lang w:eastAsia="zh-CN"/>
              </w:rPr>
            </w:rPrChange>
          </w:rPr>
          <w:t>需要</w:t>
        </w:r>
        <w:r w:rsidR="00A4573B">
          <w:rPr>
            <w:rFonts w:hint="eastAsia"/>
            <w:lang w:eastAsia="zh-CN"/>
          </w:rPr>
          <w:t>一个根</w:t>
        </w:r>
      </w:ins>
      <w:ins w:id="160" w:author="Tao, Yingsheng" w:date="2015-09-10T17:43:00Z">
        <w:r w:rsidR="00A4573B">
          <w:rPr>
            <w:rFonts w:hint="eastAsia"/>
            <w:lang w:eastAsia="zh-CN"/>
          </w:rPr>
          <w:t>名来</w:t>
        </w:r>
      </w:ins>
      <w:ins w:id="161" w:author="Tao, Yingsheng" w:date="2015-09-10T17:44:00Z">
        <w:r w:rsidR="00A4573B">
          <w:rPr>
            <w:rFonts w:hint="eastAsia"/>
            <w:lang w:eastAsia="zh-CN"/>
          </w:rPr>
          <w:t>同时</w:t>
        </w:r>
      </w:ins>
      <w:ins w:id="162" w:author="Tao, Yingsheng" w:date="2015-09-10T17:43:00Z">
        <w:r w:rsidR="00A4573B">
          <w:rPr>
            <w:rFonts w:hint="eastAsia"/>
            <w:lang w:eastAsia="zh-CN"/>
          </w:rPr>
          <w:t>涵盖所有的</w:t>
        </w:r>
        <w:r w:rsidR="00A4573B">
          <w:rPr>
            <w:rFonts w:hint="eastAsia"/>
            <w:lang w:eastAsia="zh-CN"/>
          </w:rPr>
          <w:t>IMT</w:t>
        </w:r>
        <w:r w:rsidR="00A4573B">
          <w:rPr>
            <w:rFonts w:hint="eastAsia"/>
            <w:lang w:eastAsia="zh-CN"/>
          </w:rPr>
          <w:t>系统及其未来发展</w:t>
        </w:r>
      </w:ins>
      <w:ins w:id="163" w:author="Tao, Yingsheng" w:date="2015-09-10T17:44:00Z">
        <w:r w:rsidR="00A4573B">
          <w:rPr>
            <w:rFonts w:hint="eastAsia"/>
            <w:lang w:eastAsia="zh-CN"/>
          </w:rPr>
          <w:t>；</w:t>
        </w:r>
      </w:ins>
    </w:p>
    <w:p w:rsidR="00427B94" w:rsidRDefault="00427B94" w:rsidP="00A4573B">
      <w:pPr>
        <w:rPr>
          <w:bCs/>
          <w:lang w:eastAsia="zh-CN"/>
        </w:rPr>
      </w:pPr>
      <w:ins w:id="164" w:author="Wang, Yujia" w:date="2015-09-04T09:27:00Z">
        <w:r w:rsidRPr="00447599">
          <w:rPr>
            <w:rFonts w:asciiTheme="majorBidi" w:eastAsia="STKaiti" w:hAnsiTheme="majorBidi" w:cstheme="majorBidi"/>
            <w:i/>
            <w:lang w:eastAsia="zh-CN"/>
          </w:rPr>
          <w:t>g)</w:t>
        </w:r>
        <w:r w:rsidRPr="000F5309">
          <w:rPr>
            <w:rFonts w:ascii="STKaiti" w:eastAsia="STKaiti" w:hAnsi="STKaiti"/>
            <w:iCs/>
            <w:lang w:eastAsia="zh-CN"/>
          </w:rPr>
          <w:tab/>
        </w:r>
      </w:ins>
      <w:ins w:id="165" w:author="Tao, Yingsheng" w:date="2015-09-10T17:44:00Z">
        <w:r w:rsidR="00A4573B">
          <w:rPr>
            <w:rFonts w:hint="eastAsia"/>
            <w:lang w:eastAsia="zh-CN"/>
          </w:rPr>
          <w:t>对于</w:t>
        </w:r>
      </w:ins>
      <w:ins w:id="166" w:author="Mostyn-Jones, Elizabeth" w:date="2015-06-22T11:58:00Z">
        <w:r w:rsidRPr="009020CD">
          <w:rPr>
            <w:lang w:eastAsia="zh-CN"/>
            <w:rPrChange w:id="167" w:author="John Lewis" w:date="2015-06-13T11:15:00Z">
              <w:rPr>
                <w:highlight w:val="green"/>
                <w:lang w:eastAsia="zh-CN"/>
              </w:rPr>
            </w:rPrChange>
          </w:rPr>
          <w:t>IMT-2000</w:t>
        </w:r>
      </w:ins>
      <w:ins w:id="168" w:author="Tao, Yingsheng" w:date="2015-09-10T17:44:00Z">
        <w:r w:rsidR="00A4573B">
          <w:rPr>
            <w:rFonts w:hint="eastAsia"/>
            <w:lang w:eastAsia="zh-CN"/>
          </w:rPr>
          <w:t>：</w:t>
        </w:r>
      </w:ins>
    </w:p>
    <w:p w:rsidR="00986990" w:rsidRDefault="00986990">
      <w:pPr>
        <w:pStyle w:val="enumlev1"/>
        <w:rPr>
          <w:ins w:id="169" w:author="Wang, Yujia" w:date="2015-09-04T09:29:00Z"/>
          <w:lang w:eastAsia="zh-CN"/>
        </w:rPr>
      </w:pPr>
      <w:ins w:id="170" w:author="Wang, Yujia" w:date="2015-09-04T09:29:00Z">
        <w:r w:rsidRPr="00986990">
          <w:rPr>
            <w:lang w:eastAsia="zh-CN"/>
          </w:rPr>
          <w:t>–</w:t>
        </w:r>
        <w:r>
          <w:rPr>
            <w:lang w:eastAsia="zh-CN"/>
          </w:rPr>
          <w:tab/>
        </w:r>
      </w:ins>
      <w:ins w:id="171" w:author="Tao, Yingsheng" w:date="2015-09-10T17:53:00Z">
        <w:r w:rsidR="007D2D12">
          <w:rPr>
            <w:rFonts w:hint="eastAsia"/>
            <w:lang w:eastAsia="zh-CN"/>
          </w:rPr>
          <w:t>现有的</w:t>
        </w:r>
        <w:r w:rsidR="007D2D12">
          <w:rPr>
            <w:lang w:eastAsia="zh-CN"/>
          </w:rPr>
          <w:t>IMT-2000</w:t>
        </w:r>
        <w:r w:rsidR="007D2D12">
          <w:rPr>
            <w:rFonts w:hint="eastAsia"/>
            <w:lang w:eastAsia="zh-CN"/>
          </w:rPr>
          <w:t>术语仍然</w:t>
        </w:r>
      </w:ins>
      <w:ins w:id="172" w:author="Tao, Yingsheng" w:date="2015-09-10T17:54:00Z">
        <w:r w:rsidR="007D2D12">
          <w:rPr>
            <w:rFonts w:hint="eastAsia"/>
            <w:lang w:eastAsia="zh-CN"/>
          </w:rPr>
          <w:t>相关，应继续使用；</w:t>
        </w:r>
      </w:ins>
    </w:p>
    <w:p w:rsidR="00986990" w:rsidRDefault="00986990">
      <w:pPr>
        <w:pStyle w:val="enumlev1"/>
        <w:rPr>
          <w:ins w:id="173" w:author="Wang, Yujia" w:date="2015-09-04T09:29:00Z"/>
          <w:lang w:eastAsia="zh-CN"/>
        </w:rPr>
      </w:pPr>
      <w:ins w:id="174" w:author="Wang, Yujia" w:date="2015-09-04T09:29:00Z">
        <w:r w:rsidRPr="00986990">
          <w:rPr>
            <w:lang w:eastAsia="zh-CN"/>
          </w:rPr>
          <w:t>–</w:t>
        </w:r>
        <w:r>
          <w:rPr>
            <w:lang w:eastAsia="zh-CN"/>
          </w:rPr>
          <w:tab/>
        </w:r>
      </w:ins>
      <w:ins w:id="175" w:author="Wang, Yujia" w:date="2015-09-04T10:16:00Z">
        <w:r w:rsidR="00B508B5" w:rsidRPr="008F07D5">
          <w:rPr>
            <w:lang w:eastAsia="zh-CN"/>
          </w:rPr>
          <w:t>ITU-R M.</w:t>
        </w:r>
      </w:ins>
      <w:ins w:id="176" w:author="Tao, Yingsheng" w:date="2015-09-10T17:55:00Z">
        <w:r w:rsidR="00B508B5">
          <w:rPr>
            <w:lang w:eastAsia="zh-CN"/>
          </w:rPr>
          <w:t>687</w:t>
        </w:r>
      </w:ins>
      <w:ins w:id="177" w:author="Tao, Yingsheng" w:date="2015-09-10T17:56:00Z">
        <w:r w:rsidR="00B508B5">
          <w:rPr>
            <w:rFonts w:hint="eastAsia"/>
            <w:lang w:eastAsia="zh-CN"/>
          </w:rPr>
          <w:t>建议书规定了</w:t>
        </w:r>
        <w:r w:rsidR="00B508B5" w:rsidRPr="008F07D5">
          <w:rPr>
            <w:lang w:eastAsia="zh-CN"/>
          </w:rPr>
          <w:t>IMT-2000</w:t>
        </w:r>
        <w:r w:rsidR="00B508B5">
          <w:rPr>
            <w:rFonts w:hint="eastAsia"/>
            <w:lang w:eastAsia="zh-CN"/>
          </w:rPr>
          <w:t>的目标，随后</w:t>
        </w:r>
      </w:ins>
      <w:ins w:id="178" w:author="Wang, Yujia" w:date="2015-09-04T10:16:00Z">
        <w:r w:rsidR="00465410" w:rsidRPr="008F07D5">
          <w:rPr>
            <w:lang w:eastAsia="zh-CN"/>
          </w:rPr>
          <w:t>ITU-R M.1645</w:t>
        </w:r>
        <w:r w:rsidR="00465410">
          <w:rPr>
            <w:rFonts w:hint="eastAsia"/>
            <w:lang w:eastAsia="zh-CN"/>
          </w:rPr>
          <w:t>号建议书</w:t>
        </w:r>
      </w:ins>
      <w:ins w:id="179" w:author="Tao, Yingsheng" w:date="2015-09-10T17:57:00Z">
        <w:r w:rsidR="00B508B5">
          <w:rPr>
            <w:rFonts w:hint="eastAsia"/>
            <w:lang w:val="en-US" w:eastAsia="zh-CN"/>
          </w:rPr>
          <w:t>规定</w:t>
        </w:r>
      </w:ins>
      <w:ins w:id="180" w:author="Wang, Yujia" w:date="2015-09-04T10:16:00Z">
        <w:r w:rsidR="00465410">
          <w:rPr>
            <w:rFonts w:hint="eastAsia"/>
            <w:lang w:eastAsia="zh-CN"/>
          </w:rPr>
          <w:t>了</w:t>
        </w:r>
        <w:r w:rsidR="00465410" w:rsidRPr="008F07D5">
          <w:rPr>
            <w:lang w:eastAsia="zh-CN"/>
          </w:rPr>
          <w:t>IMT-2000</w:t>
        </w:r>
        <w:r w:rsidR="00465410">
          <w:rPr>
            <w:rFonts w:hint="eastAsia"/>
            <w:lang w:eastAsia="zh-CN"/>
          </w:rPr>
          <w:t>未来发展的框架和总体目标；</w:t>
        </w:r>
      </w:ins>
    </w:p>
    <w:p w:rsidR="00986990" w:rsidRDefault="00986990" w:rsidP="00472745">
      <w:pPr>
        <w:pStyle w:val="enumlev1"/>
        <w:rPr>
          <w:ins w:id="181" w:author="Wang, Yujia" w:date="2015-09-04T09:29:00Z"/>
          <w:lang w:eastAsia="zh-CN"/>
        </w:rPr>
      </w:pPr>
      <w:ins w:id="182" w:author="Wang, Yujia" w:date="2015-09-04T09:29:00Z">
        <w:r w:rsidRPr="00986990">
          <w:rPr>
            <w:lang w:eastAsia="zh-CN"/>
          </w:rPr>
          <w:t>–</w:t>
        </w:r>
        <w:r>
          <w:rPr>
            <w:lang w:eastAsia="zh-CN"/>
          </w:rPr>
          <w:tab/>
        </w:r>
      </w:ins>
      <w:ins w:id="183" w:author="Wang, Yujia" w:date="2015-09-04T10:09:00Z">
        <w:r w:rsidR="0091298F" w:rsidRPr="001703BF">
          <w:rPr>
            <w:rFonts w:hint="eastAsia"/>
            <w:lang w:eastAsia="zh-CN"/>
          </w:rPr>
          <w:t>ITU-R M.1457</w:t>
        </w:r>
        <w:r w:rsidR="0091298F" w:rsidRPr="001703BF">
          <w:rPr>
            <w:rFonts w:hint="eastAsia"/>
            <w:lang w:eastAsia="zh-CN"/>
          </w:rPr>
          <w:t>建议书确定了</w:t>
        </w:r>
        <w:r w:rsidR="0091298F" w:rsidRPr="001703BF">
          <w:rPr>
            <w:rFonts w:hint="eastAsia"/>
            <w:lang w:eastAsia="zh-CN"/>
          </w:rPr>
          <w:t>IMT-2000</w:t>
        </w:r>
        <w:r w:rsidR="0091298F">
          <w:rPr>
            <w:rFonts w:hint="eastAsia"/>
            <w:lang w:eastAsia="zh-CN"/>
          </w:rPr>
          <w:t>地面</w:t>
        </w:r>
        <w:r w:rsidR="0091298F" w:rsidRPr="001703BF">
          <w:rPr>
            <w:rFonts w:hint="eastAsia"/>
            <w:lang w:eastAsia="zh-CN"/>
          </w:rPr>
          <w:t>无线接口的详细规范，</w:t>
        </w:r>
      </w:ins>
      <w:ins w:id="184" w:author="Tao, Yingsheng" w:date="2015-09-10T17:59:00Z">
        <w:r w:rsidR="00B508B5">
          <w:rPr>
            <w:rFonts w:hint="eastAsia"/>
            <w:lang w:eastAsia="zh-CN"/>
          </w:rPr>
          <w:t>且</w:t>
        </w:r>
      </w:ins>
      <w:ins w:id="185" w:author="Wang, Yujia" w:date="2015-09-04T10:09:00Z">
        <w:r w:rsidR="0091298F">
          <w:rPr>
            <w:rFonts w:hint="eastAsia"/>
            <w:lang w:eastAsia="zh-CN"/>
          </w:rPr>
          <w:t>该</w:t>
        </w:r>
        <w:r w:rsidR="0091298F" w:rsidRPr="001703BF">
          <w:rPr>
            <w:rFonts w:hint="eastAsia"/>
            <w:lang w:eastAsia="zh-CN"/>
          </w:rPr>
          <w:t>建议书的修订版还</w:t>
        </w:r>
        <w:r w:rsidR="0091298F">
          <w:rPr>
            <w:rFonts w:hint="eastAsia"/>
            <w:lang w:eastAsia="zh-CN"/>
          </w:rPr>
          <w:t>应</w:t>
        </w:r>
        <w:r w:rsidR="0091298F" w:rsidRPr="001703BF">
          <w:rPr>
            <w:rFonts w:hint="eastAsia"/>
            <w:lang w:eastAsia="zh-CN"/>
          </w:rPr>
          <w:t>确定</w:t>
        </w:r>
        <w:r w:rsidR="0091298F" w:rsidRPr="001703BF">
          <w:rPr>
            <w:rFonts w:hint="eastAsia"/>
            <w:lang w:eastAsia="zh-CN"/>
          </w:rPr>
          <w:t>IMT-2000</w:t>
        </w:r>
        <w:r w:rsidR="0091298F" w:rsidRPr="001703BF">
          <w:rPr>
            <w:rFonts w:hint="eastAsia"/>
            <w:lang w:eastAsia="zh-CN"/>
          </w:rPr>
          <w:t>未来</w:t>
        </w:r>
        <w:r w:rsidR="0091298F">
          <w:rPr>
            <w:rFonts w:hint="eastAsia"/>
            <w:lang w:eastAsia="zh-CN"/>
          </w:rPr>
          <w:t>地面无线电接口</w:t>
        </w:r>
        <w:r w:rsidR="0091298F" w:rsidRPr="001703BF">
          <w:rPr>
            <w:rFonts w:hint="eastAsia"/>
            <w:lang w:eastAsia="zh-CN"/>
          </w:rPr>
          <w:t>的发展；</w:t>
        </w:r>
      </w:ins>
    </w:p>
    <w:p w:rsidR="00986990" w:rsidRDefault="00986990" w:rsidP="00472745">
      <w:pPr>
        <w:pStyle w:val="enumlev1"/>
        <w:rPr>
          <w:ins w:id="186" w:author="Wang, Yujia" w:date="2015-09-04T09:29:00Z"/>
          <w:lang w:eastAsia="zh-CN"/>
        </w:rPr>
      </w:pPr>
      <w:ins w:id="187" w:author="Wang, Yujia" w:date="2015-09-04T09:29:00Z">
        <w:r w:rsidRPr="00986990">
          <w:rPr>
            <w:lang w:eastAsia="zh-CN"/>
          </w:rPr>
          <w:t>–</w:t>
        </w:r>
        <w:r>
          <w:rPr>
            <w:lang w:eastAsia="zh-CN"/>
          </w:rPr>
          <w:tab/>
        </w:r>
      </w:ins>
      <w:ins w:id="188" w:author="Wang, Yujia" w:date="2015-09-04T10:09:00Z">
        <w:r w:rsidR="0091298F">
          <w:rPr>
            <w:rFonts w:hint="eastAsia"/>
            <w:lang w:eastAsia="zh-CN"/>
          </w:rPr>
          <w:t>IMT-2000</w:t>
        </w:r>
        <w:r w:rsidR="0091298F">
          <w:rPr>
            <w:rFonts w:hint="eastAsia"/>
            <w:lang w:eastAsia="zh-CN"/>
          </w:rPr>
          <w:t>卫星部分无线接口的详细规范由</w:t>
        </w:r>
        <w:r w:rsidR="0091298F">
          <w:rPr>
            <w:rFonts w:hint="eastAsia"/>
            <w:lang w:eastAsia="zh-CN"/>
          </w:rPr>
          <w:t>ITU-R M.1850</w:t>
        </w:r>
        <w:r w:rsidR="0091298F">
          <w:rPr>
            <w:rFonts w:hint="eastAsia"/>
            <w:lang w:eastAsia="zh-CN"/>
          </w:rPr>
          <w:t>建议书确定，且该建议书的修订版应继续确定</w:t>
        </w:r>
        <w:r w:rsidR="0091298F" w:rsidRPr="00E64009">
          <w:rPr>
            <w:szCs w:val="24"/>
            <w:lang w:eastAsia="zh-CN"/>
          </w:rPr>
          <w:t>IMT-2000</w:t>
        </w:r>
        <w:r w:rsidR="0091298F">
          <w:rPr>
            <w:rFonts w:hint="eastAsia"/>
            <w:szCs w:val="24"/>
            <w:lang w:eastAsia="zh-CN"/>
          </w:rPr>
          <w:t>卫星部分的未来发展；</w:t>
        </w:r>
      </w:ins>
    </w:p>
    <w:p w:rsidR="00986990" w:rsidRDefault="00986990">
      <w:pPr>
        <w:pStyle w:val="enumlev1"/>
        <w:rPr>
          <w:ins w:id="189" w:author="Wang, Yujia" w:date="2015-09-04T09:29:00Z"/>
          <w:lang w:eastAsia="zh-CN"/>
        </w:rPr>
      </w:pPr>
      <w:ins w:id="190" w:author="Wang, Yujia" w:date="2015-09-04T09:29:00Z">
        <w:r w:rsidRPr="00986990">
          <w:rPr>
            <w:lang w:eastAsia="zh-CN"/>
          </w:rPr>
          <w:t>–</w:t>
        </w:r>
        <w:r>
          <w:rPr>
            <w:lang w:eastAsia="zh-CN"/>
          </w:rPr>
          <w:tab/>
        </w:r>
      </w:ins>
      <w:ins w:id="191" w:author="Tao, Yingsheng" w:date="2015-09-10T18:01:00Z">
        <w:r w:rsidR="00B508B5">
          <w:rPr>
            <w:rFonts w:hint="eastAsia"/>
            <w:lang w:eastAsia="zh-CN"/>
          </w:rPr>
          <w:t>基于</w:t>
        </w:r>
        <w:r w:rsidR="00B508B5">
          <w:rPr>
            <w:rFonts w:hint="eastAsia"/>
            <w:lang w:eastAsia="zh-CN"/>
          </w:rPr>
          <w:t>ITU-R</w:t>
        </w:r>
        <w:r w:rsidR="00B508B5">
          <w:rPr>
            <w:rFonts w:hint="eastAsia"/>
            <w:lang w:eastAsia="zh-CN"/>
          </w:rPr>
          <w:t>第</w:t>
        </w:r>
        <w:r w:rsidR="00B508B5">
          <w:rPr>
            <w:rFonts w:hint="eastAsia"/>
            <w:lang w:eastAsia="zh-CN"/>
          </w:rPr>
          <w:t>57</w:t>
        </w:r>
        <w:r w:rsidR="00B508B5">
          <w:rPr>
            <w:rFonts w:hint="eastAsia"/>
            <w:lang w:eastAsia="zh-CN"/>
          </w:rPr>
          <w:t>号决议的程序和进程已成功适用于</w:t>
        </w:r>
        <w:r w:rsidR="00B508B5">
          <w:rPr>
            <w:rFonts w:hint="eastAsia"/>
            <w:lang w:eastAsia="zh-CN"/>
          </w:rPr>
          <w:t>2013</w:t>
        </w:r>
        <w:r w:rsidR="00B508B5">
          <w:rPr>
            <w:rFonts w:hint="eastAsia"/>
            <w:lang w:eastAsia="zh-CN"/>
          </w:rPr>
          <w:t>年以后</w:t>
        </w:r>
      </w:ins>
      <w:ins w:id="192" w:author="Tao, Yingsheng" w:date="2015-09-10T18:02:00Z">
        <w:r w:rsidR="00B508B5">
          <w:rPr>
            <w:rFonts w:hint="eastAsia"/>
            <w:lang w:eastAsia="zh-CN"/>
          </w:rPr>
          <w:t>仍在进行中的地面</w:t>
        </w:r>
      </w:ins>
      <w:ins w:id="193" w:author="Tao, Yingsheng" w:date="2015-09-10T18:01:00Z">
        <w:r w:rsidR="00B508B5" w:rsidRPr="00125C0A">
          <w:rPr>
            <w:lang w:eastAsia="zh-CN"/>
          </w:rPr>
          <w:t>IMT-2000</w:t>
        </w:r>
      </w:ins>
      <w:ins w:id="194" w:author="Tao, Yingsheng" w:date="2015-09-10T18:02:00Z">
        <w:r w:rsidR="00B508B5">
          <w:rPr>
            <w:rFonts w:hint="eastAsia"/>
            <w:lang w:eastAsia="zh-CN"/>
          </w:rPr>
          <w:t>的发展，并将继续</w:t>
        </w:r>
      </w:ins>
      <w:ins w:id="195" w:author="Tao, Yingsheng" w:date="2015-09-10T18:03:00Z">
        <w:r w:rsidR="00B508B5">
          <w:rPr>
            <w:rFonts w:hint="eastAsia"/>
            <w:lang w:eastAsia="zh-CN"/>
          </w:rPr>
          <w:t>在修订</w:t>
        </w:r>
        <w:r w:rsidR="00B508B5">
          <w:rPr>
            <w:lang w:eastAsia="zh-CN"/>
          </w:rPr>
          <w:t>ITU-R M.1457</w:t>
        </w:r>
        <w:r w:rsidR="00B508B5">
          <w:rPr>
            <w:rFonts w:hint="eastAsia"/>
            <w:lang w:eastAsia="zh-CN"/>
          </w:rPr>
          <w:t>建议书时用于</w:t>
        </w:r>
        <w:r w:rsidR="00B508B5" w:rsidRPr="00125C0A">
          <w:rPr>
            <w:lang w:eastAsia="zh-CN"/>
          </w:rPr>
          <w:t>IMT-2000</w:t>
        </w:r>
        <w:r w:rsidR="00B508B5">
          <w:rPr>
            <w:rFonts w:hint="eastAsia"/>
            <w:lang w:eastAsia="zh-CN"/>
          </w:rPr>
          <w:t>的未来发展；</w:t>
        </w:r>
      </w:ins>
    </w:p>
    <w:p w:rsidR="00986990" w:rsidRDefault="00986990" w:rsidP="00B508B5">
      <w:pPr>
        <w:rPr>
          <w:lang w:eastAsia="zh-CN"/>
        </w:rPr>
      </w:pPr>
      <w:ins w:id="196" w:author="Wang, Yujia" w:date="2015-09-04T09:29:00Z">
        <w:r w:rsidRPr="00447599">
          <w:rPr>
            <w:rFonts w:asciiTheme="majorBidi" w:eastAsia="STKaiti" w:hAnsiTheme="majorBidi" w:cstheme="majorBidi"/>
            <w:bCs/>
            <w:i/>
            <w:lang w:eastAsia="zh-CN"/>
          </w:rPr>
          <w:t>h)</w:t>
        </w:r>
        <w:r w:rsidRPr="000F5309">
          <w:rPr>
            <w:rFonts w:ascii="STKaiti" w:eastAsia="STKaiti" w:hAnsi="STKaiti"/>
            <w:bCs/>
            <w:iCs/>
            <w:lang w:eastAsia="zh-CN"/>
          </w:rPr>
          <w:tab/>
        </w:r>
      </w:ins>
      <w:ins w:id="197" w:author="Tao, Yingsheng" w:date="2015-09-10T18:04:00Z">
        <w:r w:rsidR="00B508B5" w:rsidRPr="00B508B5">
          <w:rPr>
            <w:rFonts w:hint="eastAsia"/>
            <w:bCs/>
            <w:lang w:eastAsia="zh-CN"/>
            <w:rPrChange w:id="198" w:author="Tao, Yingsheng" w:date="2015-09-10T18:04:00Z">
              <w:rPr>
                <w:rFonts w:hint="eastAsia"/>
                <w:bCs/>
                <w:i/>
                <w:iCs/>
                <w:lang w:eastAsia="zh-CN"/>
              </w:rPr>
            </w:rPrChange>
          </w:rPr>
          <w:t>对于</w:t>
        </w:r>
      </w:ins>
      <w:ins w:id="199" w:author="John Lewis" w:date="2015-06-13T11:13:00Z">
        <w:r w:rsidRPr="00EF61C8">
          <w:t>IMT-Advanced</w:t>
        </w:r>
      </w:ins>
      <w:ins w:id="200" w:author="Tao, Yingsheng" w:date="2015-09-10T18:04:00Z">
        <w:r w:rsidR="00B508B5">
          <w:rPr>
            <w:rFonts w:hint="eastAsia"/>
            <w:lang w:eastAsia="zh-CN"/>
          </w:rPr>
          <w:t>：</w:t>
        </w:r>
      </w:ins>
    </w:p>
    <w:p w:rsidR="00E13604" w:rsidRDefault="00E13604" w:rsidP="00144500">
      <w:pPr>
        <w:pStyle w:val="enumlev1"/>
        <w:rPr>
          <w:ins w:id="201" w:author="Wang, Yujia" w:date="2015-09-04T09:32:00Z"/>
        </w:rPr>
      </w:pPr>
      <w:ins w:id="202" w:author="Wang, Yujia" w:date="2015-09-04T09:32:00Z">
        <w:r>
          <w:rPr>
            <w:lang w:eastAsia="zh-CN"/>
          </w:rPr>
          <w:t>–</w:t>
        </w:r>
        <w:r>
          <w:tab/>
        </w:r>
      </w:ins>
      <w:ins w:id="203" w:author="Tao, Yingsheng" w:date="2015-09-10T18:18:00Z">
        <w:r w:rsidR="00144500">
          <w:rPr>
            <w:rFonts w:hint="eastAsia"/>
            <w:lang w:eastAsia="zh-CN"/>
          </w:rPr>
          <w:t>现有的</w:t>
        </w:r>
        <w:r w:rsidR="00144500">
          <w:rPr>
            <w:lang w:eastAsia="zh-CN"/>
          </w:rPr>
          <w:t>IMT-Advanced</w:t>
        </w:r>
        <w:r w:rsidR="00144500">
          <w:rPr>
            <w:rFonts w:hint="eastAsia"/>
            <w:lang w:eastAsia="zh-CN"/>
          </w:rPr>
          <w:t>术语仍然相关，应继续使用；</w:t>
        </w:r>
      </w:ins>
    </w:p>
    <w:p w:rsidR="00E13604" w:rsidRDefault="00E13604">
      <w:pPr>
        <w:pStyle w:val="enumlev1"/>
        <w:rPr>
          <w:ins w:id="204" w:author="Wang, Yujia" w:date="2015-09-04T09:32:00Z"/>
          <w:lang w:eastAsia="zh-CN"/>
        </w:rPr>
      </w:pPr>
      <w:ins w:id="205" w:author="Wang, Yujia" w:date="2015-09-04T09:32:00Z">
        <w:r>
          <w:rPr>
            <w:lang w:eastAsia="zh-CN"/>
          </w:rPr>
          <w:t>–</w:t>
        </w:r>
        <w:r>
          <w:rPr>
            <w:lang w:eastAsia="zh-CN"/>
          </w:rPr>
          <w:tab/>
        </w:r>
      </w:ins>
      <w:ins w:id="206" w:author="Tao, Yingsheng" w:date="2015-09-10T18:18:00Z">
        <w:r w:rsidR="00144500" w:rsidRPr="008F07D5">
          <w:rPr>
            <w:lang w:eastAsia="zh-CN"/>
          </w:rPr>
          <w:t>ITU-R M.1645</w:t>
        </w:r>
        <w:r w:rsidR="00144500">
          <w:rPr>
            <w:rFonts w:hint="eastAsia"/>
            <w:lang w:eastAsia="zh-CN"/>
          </w:rPr>
          <w:t>号建议书</w:t>
        </w:r>
        <w:r w:rsidR="00144500">
          <w:rPr>
            <w:rFonts w:hint="eastAsia"/>
            <w:lang w:val="en-US" w:eastAsia="zh-CN"/>
          </w:rPr>
          <w:t>规定</w:t>
        </w:r>
        <w:r w:rsidR="00144500">
          <w:rPr>
            <w:rFonts w:hint="eastAsia"/>
            <w:lang w:eastAsia="zh-CN"/>
          </w:rPr>
          <w:t>了</w:t>
        </w:r>
        <w:r w:rsidR="00144500" w:rsidRPr="008F07D5">
          <w:rPr>
            <w:lang w:eastAsia="zh-CN"/>
          </w:rPr>
          <w:t>IMT-2000</w:t>
        </w:r>
      </w:ins>
      <w:ins w:id="207" w:author="Tao, Yingsheng" w:date="2015-09-10T18:19:00Z">
        <w:r w:rsidR="00144500">
          <w:rPr>
            <w:rFonts w:hint="eastAsia"/>
            <w:lang w:eastAsia="zh-CN"/>
          </w:rPr>
          <w:t>之后</w:t>
        </w:r>
      </w:ins>
      <w:ins w:id="208" w:author="Tao, Yingsheng" w:date="2015-09-10T18:20:00Z">
        <w:r w:rsidR="00144500">
          <w:rPr>
            <w:rFonts w:hint="eastAsia"/>
            <w:lang w:eastAsia="zh-CN"/>
          </w:rPr>
          <w:t>（即</w:t>
        </w:r>
        <w:r w:rsidR="00144500">
          <w:t>IMT-Advanced</w:t>
        </w:r>
        <w:r w:rsidR="00144500">
          <w:rPr>
            <w:rFonts w:hint="eastAsia"/>
            <w:lang w:eastAsia="zh-CN"/>
          </w:rPr>
          <w:t>）</w:t>
        </w:r>
      </w:ins>
      <w:ins w:id="209" w:author="Tao, Yingsheng" w:date="2015-09-10T18:19:00Z">
        <w:r w:rsidR="00144500">
          <w:rPr>
            <w:rFonts w:hint="eastAsia"/>
            <w:lang w:eastAsia="zh-CN"/>
          </w:rPr>
          <w:t>系统的</w:t>
        </w:r>
      </w:ins>
      <w:ins w:id="210" w:author="Tao, Yingsheng" w:date="2015-09-10T18:18:00Z">
        <w:r w:rsidR="00144500">
          <w:rPr>
            <w:rFonts w:hint="eastAsia"/>
            <w:lang w:eastAsia="zh-CN"/>
          </w:rPr>
          <w:t>发展框架和总体目标</w:t>
        </w:r>
      </w:ins>
      <w:ins w:id="211" w:author="Tao, Yingsheng" w:date="2015-09-10T18:20:00Z">
        <w:r w:rsidR="00144500">
          <w:rPr>
            <w:rFonts w:hint="eastAsia"/>
            <w:lang w:eastAsia="zh-CN"/>
          </w:rPr>
          <w:t>；</w:t>
        </w:r>
      </w:ins>
    </w:p>
    <w:p w:rsidR="00E13604" w:rsidRDefault="00E13604">
      <w:pPr>
        <w:pStyle w:val="enumlev1"/>
        <w:rPr>
          <w:ins w:id="212" w:author="Wang, Yujia" w:date="2015-09-04T09:32:00Z"/>
          <w:lang w:eastAsia="zh-CN"/>
        </w:rPr>
      </w:pPr>
      <w:ins w:id="213" w:author="Wang, Yujia" w:date="2015-09-04T09:32:00Z">
        <w:r>
          <w:rPr>
            <w:lang w:eastAsia="zh-CN"/>
          </w:rPr>
          <w:lastRenderedPageBreak/>
          <w:t>–</w:t>
        </w:r>
        <w:r>
          <w:rPr>
            <w:lang w:eastAsia="zh-CN"/>
          </w:rPr>
          <w:tab/>
        </w:r>
      </w:ins>
      <w:ins w:id="214" w:author="Wang, Yujia" w:date="2015-09-04T10:08:00Z">
        <w:r w:rsidR="003176FB" w:rsidRPr="001907CB">
          <w:rPr>
            <w:lang w:eastAsia="ko-KR"/>
          </w:rPr>
          <w:t>IMT-</w:t>
        </w:r>
        <w:r w:rsidR="003176FB" w:rsidRPr="001907CB">
          <w:rPr>
            <w:rFonts w:hint="eastAsia"/>
            <w:lang w:eastAsia="ko-KR"/>
          </w:rPr>
          <w:t>Advanced</w:t>
        </w:r>
        <w:r w:rsidR="003176FB">
          <w:rPr>
            <w:rFonts w:hint="eastAsia"/>
            <w:lang w:eastAsia="zh-CN"/>
          </w:rPr>
          <w:t>地面无线接口的详细规范由</w:t>
        </w:r>
        <w:r w:rsidR="003176FB">
          <w:rPr>
            <w:rFonts w:hint="eastAsia"/>
            <w:lang w:eastAsia="zh-CN"/>
          </w:rPr>
          <w:t>ITU-R M</w:t>
        </w:r>
        <w:r w:rsidR="003176FB" w:rsidRPr="001907CB">
          <w:rPr>
            <w:lang w:eastAsia="ko-KR"/>
          </w:rPr>
          <w:t>.</w:t>
        </w:r>
        <w:r w:rsidR="003176FB">
          <w:rPr>
            <w:rFonts w:hint="eastAsia"/>
            <w:lang w:eastAsia="zh-CN"/>
          </w:rPr>
          <w:t>2012</w:t>
        </w:r>
        <w:r w:rsidR="003176FB">
          <w:rPr>
            <w:rFonts w:hint="eastAsia"/>
            <w:lang w:eastAsia="zh-CN"/>
          </w:rPr>
          <w:t>建议书确定，且该建议书的修订版或新建议书亦应确定</w:t>
        </w:r>
        <w:r w:rsidR="003176FB" w:rsidRPr="000C61A3">
          <w:rPr>
            <w:lang w:eastAsia="zh-CN"/>
          </w:rPr>
          <w:t>IMT-</w:t>
        </w:r>
        <w:r w:rsidR="003176FB">
          <w:rPr>
            <w:lang w:eastAsia="zh-CN"/>
          </w:rPr>
          <w:t>Advanced</w:t>
        </w:r>
        <w:r w:rsidR="003176FB">
          <w:rPr>
            <w:rFonts w:hint="eastAsia"/>
            <w:lang w:eastAsia="zh-CN"/>
          </w:rPr>
          <w:t>地面无线接口的未来发展；</w:t>
        </w:r>
      </w:ins>
    </w:p>
    <w:p w:rsidR="00E13604" w:rsidRDefault="00E13604">
      <w:pPr>
        <w:pStyle w:val="enumlev1"/>
        <w:rPr>
          <w:ins w:id="215" w:author="Wang, Yujia" w:date="2015-09-04T09:32:00Z"/>
          <w:lang w:eastAsia="zh-CN"/>
        </w:rPr>
      </w:pPr>
      <w:ins w:id="216" w:author="Wang, Yujia" w:date="2015-09-04T09:32:00Z">
        <w:r>
          <w:rPr>
            <w:lang w:eastAsia="zh-CN"/>
          </w:rPr>
          <w:t>–</w:t>
        </w:r>
        <w:r>
          <w:rPr>
            <w:lang w:eastAsia="zh-CN"/>
          </w:rPr>
          <w:tab/>
        </w:r>
      </w:ins>
      <w:ins w:id="217" w:author="Tao, Yingsheng" w:date="2015-09-10T18:22:00Z">
        <w:r w:rsidR="00A25192" w:rsidRPr="00125C0A">
          <w:rPr>
            <w:lang w:eastAsia="zh-CN"/>
          </w:rPr>
          <w:t>IMT-Advanced</w:t>
        </w:r>
        <w:r w:rsidR="00A25192">
          <w:rPr>
            <w:rFonts w:hint="eastAsia"/>
            <w:lang w:eastAsia="zh-CN"/>
          </w:rPr>
          <w:t>卫星部分无线接口的详细规范由</w:t>
        </w:r>
        <w:r w:rsidR="00A25192">
          <w:rPr>
            <w:rFonts w:hint="eastAsia"/>
            <w:lang w:eastAsia="zh-CN"/>
          </w:rPr>
          <w:t xml:space="preserve">ITU-R </w:t>
        </w:r>
        <w:r w:rsidR="00A25192" w:rsidRPr="004B61A6">
          <w:rPr>
            <w:lang w:eastAsia="zh-CN"/>
          </w:rPr>
          <w:t>M.2047</w:t>
        </w:r>
        <w:r w:rsidR="00A25192">
          <w:rPr>
            <w:rFonts w:hint="eastAsia"/>
            <w:lang w:eastAsia="zh-CN"/>
          </w:rPr>
          <w:t>建议书确定，且该建议书的修订版</w:t>
        </w:r>
      </w:ins>
      <w:ins w:id="218" w:author="Tao, Yingsheng" w:date="2015-09-10T18:24:00Z">
        <w:r w:rsidR="0068175D">
          <w:rPr>
            <w:rFonts w:hint="eastAsia"/>
            <w:lang w:eastAsia="zh-CN"/>
          </w:rPr>
          <w:t>亦</w:t>
        </w:r>
      </w:ins>
      <w:ins w:id="219" w:author="Tao, Yingsheng" w:date="2015-09-10T18:22:00Z">
        <w:r w:rsidR="00A25192">
          <w:rPr>
            <w:rFonts w:hint="eastAsia"/>
            <w:lang w:eastAsia="zh-CN"/>
          </w:rPr>
          <w:t>应确定</w:t>
        </w:r>
        <w:r w:rsidR="00A25192" w:rsidRPr="00125C0A">
          <w:rPr>
            <w:lang w:eastAsia="zh-CN"/>
          </w:rPr>
          <w:t>IMT-Advanced</w:t>
        </w:r>
        <w:r w:rsidR="00A25192">
          <w:rPr>
            <w:rFonts w:hint="eastAsia"/>
            <w:szCs w:val="24"/>
            <w:lang w:eastAsia="zh-CN"/>
          </w:rPr>
          <w:t>卫星</w:t>
        </w:r>
      </w:ins>
      <w:ins w:id="220" w:author="Tao, Yingsheng" w:date="2015-09-10T18:25:00Z">
        <w:r w:rsidR="00472745">
          <w:rPr>
            <w:rFonts w:hint="eastAsia"/>
            <w:szCs w:val="24"/>
            <w:lang w:eastAsia="zh-CN"/>
          </w:rPr>
          <w:t>无线接口</w:t>
        </w:r>
      </w:ins>
      <w:ins w:id="221" w:author="Tao, Yingsheng" w:date="2015-09-10T18:22:00Z">
        <w:r w:rsidR="00A25192">
          <w:rPr>
            <w:rFonts w:hint="eastAsia"/>
            <w:szCs w:val="24"/>
            <w:lang w:eastAsia="zh-CN"/>
          </w:rPr>
          <w:t>的未来发展；</w:t>
        </w:r>
      </w:ins>
    </w:p>
    <w:p w:rsidR="00E13604" w:rsidRDefault="00E13604">
      <w:pPr>
        <w:pStyle w:val="enumlev1"/>
        <w:rPr>
          <w:ins w:id="222" w:author="Wang, Yujia" w:date="2015-09-04T09:32:00Z"/>
          <w:lang w:eastAsia="zh-CN"/>
        </w:rPr>
      </w:pPr>
      <w:ins w:id="223" w:author="Wang, Yujia" w:date="2015-09-04T09:32:00Z">
        <w:r>
          <w:rPr>
            <w:lang w:eastAsia="zh-CN"/>
          </w:rPr>
          <w:t>–</w:t>
        </w:r>
        <w:r>
          <w:rPr>
            <w:lang w:eastAsia="zh-CN"/>
          </w:rPr>
          <w:tab/>
        </w:r>
      </w:ins>
      <w:ins w:id="224" w:author="Tao, Yingsheng" w:date="2015-09-10T18:29:00Z">
        <w:r w:rsidR="00A370F9">
          <w:rPr>
            <w:rFonts w:hint="eastAsia"/>
            <w:lang w:eastAsia="zh-CN"/>
          </w:rPr>
          <w:t>已经根据</w:t>
        </w:r>
      </w:ins>
      <w:ins w:id="225" w:author="Tao, Yingsheng" w:date="2015-09-10T18:27:00Z">
        <w:r w:rsidR="00A370F9">
          <w:rPr>
            <w:rFonts w:hint="eastAsia"/>
            <w:lang w:eastAsia="zh-CN"/>
          </w:rPr>
          <w:t>ITU-R</w:t>
        </w:r>
        <w:r w:rsidR="00A370F9">
          <w:rPr>
            <w:rFonts w:hint="eastAsia"/>
            <w:lang w:eastAsia="zh-CN"/>
          </w:rPr>
          <w:t>第</w:t>
        </w:r>
        <w:r w:rsidR="00A370F9">
          <w:rPr>
            <w:rFonts w:hint="eastAsia"/>
            <w:lang w:eastAsia="zh-CN"/>
          </w:rPr>
          <w:t>57</w:t>
        </w:r>
        <w:r w:rsidR="00A370F9">
          <w:rPr>
            <w:rFonts w:hint="eastAsia"/>
            <w:lang w:eastAsia="zh-CN"/>
          </w:rPr>
          <w:t>号决议为</w:t>
        </w:r>
        <w:r w:rsidR="00A370F9" w:rsidRPr="007544B7">
          <w:t>IMT-Advanced</w:t>
        </w:r>
      </w:ins>
      <w:ins w:id="226" w:author="Tao, Yingsheng" w:date="2015-09-10T18:28:00Z">
        <w:r w:rsidR="00A370F9">
          <w:rPr>
            <w:rFonts w:hint="eastAsia"/>
            <w:lang w:eastAsia="zh-CN"/>
          </w:rPr>
          <w:t>制定</w:t>
        </w:r>
      </w:ins>
      <w:ins w:id="227" w:author="Tao, Yingsheng" w:date="2015-09-10T18:29:00Z">
        <w:r w:rsidR="00A370F9">
          <w:rPr>
            <w:rFonts w:hint="eastAsia"/>
            <w:lang w:eastAsia="zh-CN"/>
          </w:rPr>
          <w:t>了</w:t>
        </w:r>
      </w:ins>
      <w:ins w:id="228" w:author="Tao, Yingsheng" w:date="2015-09-10T18:27:00Z">
        <w:r w:rsidR="00A370F9">
          <w:rPr>
            <w:rFonts w:hint="eastAsia"/>
            <w:lang w:eastAsia="zh-CN"/>
          </w:rPr>
          <w:t>程序和进程，</w:t>
        </w:r>
      </w:ins>
      <w:ins w:id="229" w:author="Tao, Yingsheng" w:date="2015-09-10T18:29:00Z">
        <w:r w:rsidR="00A370F9">
          <w:rPr>
            <w:rFonts w:hint="eastAsia"/>
            <w:lang w:eastAsia="zh-CN"/>
          </w:rPr>
          <w:t>这些程序和进程</w:t>
        </w:r>
      </w:ins>
      <w:ins w:id="230" w:author="Tao, Yingsheng" w:date="2015-09-10T18:27:00Z">
        <w:r w:rsidR="00A370F9">
          <w:rPr>
            <w:rFonts w:hint="eastAsia"/>
            <w:lang w:eastAsia="zh-CN"/>
          </w:rPr>
          <w:t>将继续用于</w:t>
        </w:r>
      </w:ins>
      <w:ins w:id="231" w:author="Tao, Yingsheng" w:date="2015-09-10T18:29:00Z">
        <w:r w:rsidR="00A370F9" w:rsidRPr="007544B7">
          <w:t>IMT</w:t>
        </w:r>
        <w:r w:rsidR="00A370F9" w:rsidRPr="007544B7">
          <w:rPr>
            <w:lang w:eastAsia="zh-CN"/>
          </w:rPr>
          <w:noBreakHyphen/>
        </w:r>
        <w:r w:rsidR="00A370F9" w:rsidRPr="007544B7">
          <w:t>Advanced</w:t>
        </w:r>
      </w:ins>
      <w:ins w:id="232" w:author="Tao, Yingsheng" w:date="2015-09-10T18:27:00Z">
        <w:r w:rsidR="00A370F9">
          <w:rPr>
            <w:rFonts w:hint="eastAsia"/>
            <w:lang w:eastAsia="zh-CN"/>
          </w:rPr>
          <w:t>的未来发展；</w:t>
        </w:r>
      </w:ins>
    </w:p>
    <w:p w:rsidR="00E13604" w:rsidRDefault="00E13604" w:rsidP="00F0704D">
      <w:pPr>
        <w:pStyle w:val="enumlev1"/>
        <w:rPr>
          <w:ins w:id="233" w:author="Wang, Yujia" w:date="2015-09-04T09:32:00Z"/>
          <w:lang w:eastAsia="zh-CN"/>
        </w:rPr>
      </w:pPr>
      <w:ins w:id="234" w:author="Wang, Yujia" w:date="2015-09-04T09:32:00Z">
        <w:r>
          <w:rPr>
            <w:lang w:eastAsia="zh-CN"/>
          </w:rPr>
          <w:t>–</w:t>
        </w:r>
        <w:r>
          <w:rPr>
            <w:lang w:eastAsia="zh-CN"/>
          </w:rPr>
          <w:tab/>
        </w:r>
      </w:ins>
      <w:ins w:id="235" w:author="Tao, Yingsheng" w:date="2015-09-10T18:31:00Z">
        <w:r w:rsidR="00F0704D" w:rsidRPr="007544B7">
          <w:t>IMT-2000</w:t>
        </w:r>
        <w:r w:rsidR="00F0704D">
          <w:rPr>
            <w:rFonts w:hint="eastAsia"/>
            <w:lang w:eastAsia="zh-CN"/>
          </w:rPr>
          <w:t>的改进和进一步发展，如</w:t>
        </w:r>
      </w:ins>
      <w:ins w:id="236" w:author="Tao, Yingsheng" w:date="2015-09-10T18:30:00Z">
        <w:r w:rsidR="00F0704D">
          <w:rPr>
            <w:rFonts w:hint="eastAsia"/>
            <w:lang w:eastAsia="zh-CN"/>
          </w:rPr>
          <w:t>满足</w:t>
        </w:r>
        <w:r w:rsidR="00F0704D">
          <w:rPr>
            <w:rFonts w:hint="eastAsia"/>
            <w:lang w:eastAsia="zh-CN"/>
          </w:rPr>
          <w:t>ITU-R</w:t>
        </w:r>
        <w:r w:rsidR="00F0704D">
          <w:rPr>
            <w:rFonts w:hint="eastAsia"/>
            <w:lang w:eastAsia="zh-CN"/>
          </w:rPr>
          <w:t>为</w:t>
        </w:r>
        <w:r w:rsidR="00F0704D" w:rsidRPr="007544B7">
          <w:t>IMT-Advanced</w:t>
        </w:r>
        <w:r w:rsidR="00F0704D">
          <w:rPr>
            <w:rFonts w:hint="eastAsia"/>
            <w:lang w:eastAsia="zh-CN"/>
          </w:rPr>
          <w:t>规定的标准</w:t>
        </w:r>
      </w:ins>
      <w:ins w:id="237" w:author="Tao, Yingsheng" w:date="2015-09-10T18:31:00Z">
        <w:r w:rsidR="00F0704D">
          <w:rPr>
            <w:rFonts w:hint="eastAsia"/>
            <w:lang w:eastAsia="zh-CN"/>
          </w:rPr>
          <w:t>，也可视为“</w:t>
        </w:r>
      </w:ins>
      <w:ins w:id="238" w:author="Tao, Yingsheng" w:date="2015-09-10T18:32:00Z">
        <w:r w:rsidR="00F0704D" w:rsidRPr="007544B7">
          <w:t>IMT-Advanced</w:t>
        </w:r>
      </w:ins>
      <w:ins w:id="239" w:author="Tao, Yingsheng" w:date="2015-09-10T18:31:00Z">
        <w:r w:rsidR="00F0704D">
          <w:rPr>
            <w:rFonts w:hint="eastAsia"/>
            <w:lang w:eastAsia="zh-CN"/>
          </w:rPr>
          <w:t>”的一部分；</w:t>
        </w:r>
      </w:ins>
    </w:p>
    <w:p w:rsidR="00E13604" w:rsidRDefault="00E13604" w:rsidP="00F0704D">
      <w:pPr>
        <w:rPr>
          <w:ins w:id="240" w:author="Wang, Yujia" w:date="2015-09-04T09:32:00Z"/>
          <w:lang w:eastAsia="zh-CN"/>
        </w:rPr>
      </w:pPr>
      <w:proofErr w:type="spellStart"/>
      <w:ins w:id="241" w:author="Wang, Yujia" w:date="2015-09-04T09:32:00Z">
        <w:r w:rsidRPr="00447599">
          <w:rPr>
            <w:rFonts w:asciiTheme="majorBidi" w:eastAsia="STKaiti" w:hAnsiTheme="majorBidi" w:cstheme="majorBidi"/>
            <w:i/>
            <w:lang w:eastAsia="zh-CN"/>
          </w:rPr>
          <w:t>i</w:t>
        </w:r>
        <w:proofErr w:type="spellEnd"/>
        <w:r w:rsidRPr="00447599">
          <w:rPr>
            <w:rFonts w:asciiTheme="majorBidi" w:eastAsia="STKaiti" w:hAnsiTheme="majorBidi" w:cstheme="majorBidi"/>
            <w:i/>
            <w:lang w:eastAsia="zh-CN"/>
          </w:rPr>
          <w:t>)</w:t>
        </w:r>
        <w:r w:rsidRPr="001703BF">
          <w:rPr>
            <w:lang w:eastAsia="zh-CN"/>
          </w:rPr>
          <w:tab/>
        </w:r>
      </w:ins>
      <w:ins w:id="242" w:author="Tao, Yingsheng" w:date="2015-09-10T18:32:00Z">
        <w:r w:rsidR="00F0704D">
          <w:rPr>
            <w:rFonts w:hint="eastAsia"/>
            <w:lang w:eastAsia="zh-CN"/>
          </w:rPr>
          <w:t>对于“</w:t>
        </w:r>
      </w:ins>
      <w:ins w:id="243" w:author="Tao, Yingsheng" w:date="2015-09-10T18:33:00Z">
        <w:r w:rsidR="00F0704D" w:rsidRPr="00651B92">
          <w:rPr>
            <w:rFonts w:eastAsiaTheme="minorEastAsia" w:hint="eastAsia"/>
            <w:lang w:eastAsia="zh-CN"/>
          </w:rPr>
          <w:t>2020</w:t>
        </w:r>
        <w:r w:rsidR="00F0704D" w:rsidRPr="00651B92">
          <w:rPr>
            <w:rFonts w:eastAsiaTheme="minorEastAsia" w:hint="eastAsia"/>
            <w:lang w:eastAsia="zh-CN"/>
          </w:rPr>
          <w:t>年及之后</w:t>
        </w:r>
        <w:r w:rsidR="00F0704D">
          <w:rPr>
            <w:rFonts w:eastAsiaTheme="minorEastAsia" w:hint="eastAsia"/>
            <w:lang w:eastAsia="zh-CN"/>
          </w:rPr>
          <w:t>的</w:t>
        </w:r>
        <w:r w:rsidR="00F0704D" w:rsidRPr="00651B92">
          <w:rPr>
            <w:rFonts w:eastAsiaTheme="minorEastAsia" w:hint="eastAsia"/>
            <w:lang w:eastAsia="zh-CN"/>
          </w:rPr>
          <w:t>IMT</w:t>
        </w:r>
      </w:ins>
      <w:ins w:id="244" w:author="Tao, Yingsheng" w:date="2015-09-10T18:32:00Z">
        <w:r w:rsidR="00F0704D">
          <w:rPr>
            <w:rFonts w:hint="eastAsia"/>
            <w:lang w:eastAsia="zh-CN"/>
          </w:rPr>
          <w:t>”：</w:t>
        </w:r>
      </w:ins>
    </w:p>
    <w:p w:rsidR="00E13604" w:rsidRDefault="00E13604">
      <w:pPr>
        <w:pStyle w:val="enumlev1"/>
        <w:rPr>
          <w:ins w:id="245" w:author="Wang, Yujia" w:date="2015-09-04T09:32:00Z"/>
          <w:lang w:eastAsia="zh-CN"/>
        </w:rPr>
      </w:pPr>
      <w:ins w:id="246" w:author="Wang, Yujia" w:date="2015-09-04T09:32:00Z">
        <w:r>
          <w:rPr>
            <w:lang w:eastAsia="zh-CN"/>
          </w:rPr>
          <w:t>–</w:t>
        </w:r>
        <w:r w:rsidRPr="001703BF">
          <w:rPr>
            <w:lang w:eastAsia="zh-CN"/>
          </w:rPr>
          <w:tab/>
        </w:r>
      </w:ins>
      <w:ins w:id="247" w:author="Tao, Yingsheng" w:date="2015-09-10T18:34:00Z">
        <w:r w:rsidR="00F0704D">
          <w:rPr>
            <w:rFonts w:hint="eastAsia"/>
            <w:lang w:eastAsia="zh-CN"/>
          </w:rPr>
          <w:t>适宜</w:t>
        </w:r>
      </w:ins>
      <w:ins w:id="248" w:author="Tao, Yingsheng" w:date="2015-09-10T18:35:00Z">
        <w:r w:rsidR="00F0704D">
          <w:rPr>
            <w:rFonts w:hint="eastAsia"/>
            <w:lang w:eastAsia="zh-CN"/>
          </w:rPr>
          <w:t>指定</w:t>
        </w:r>
      </w:ins>
      <w:ins w:id="249" w:author="Tao, Yingsheng" w:date="2015-09-10T18:34:00Z">
        <w:r w:rsidR="00F0704D">
          <w:rPr>
            <w:rFonts w:hint="eastAsia"/>
            <w:lang w:eastAsia="zh-CN"/>
          </w:rPr>
          <w:t>一个新术语；</w:t>
        </w:r>
      </w:ins>
    </w:p>
    <w:p w:rsidR="00E13604" w:rsidRDefault="00E13604" w:rsidP="00F0704D">
      <w:pPr>
        <w:pStyle w:val="enumlev1"/>
        <w:rPr>
          <w:ins w:id="250" w:author="Wang, Yujia" w:date="2015-09-04T09:32:00Z"/>
          <w:lang w:eastAsia="zh-CN"/>
        </w:rPr>
      </w:pPr>
      <w:ins w:id="251" w:author="Wang, Yujia" w:date="2015-09-04T09:32:00Z">
        <w:r>
          <w:rPr>
            <w:lang w:eastAsia="zh-CN"/>
          </w:rPr>
          <w:t>–</w:t>
        </w:r>
        <w:r w:rsidRPr="001703BF">
          <w:rPr>
            <w:lang w:eastAsia="zh-CN"/>
          </w:rPr>
          <w:tab/>
        </w:r>
      </w:ins>
      <w:ins w:id="252" w:author="Tao, Yingsheng" w:date="2015-09-10T18:36:00Z">
        <w:r w:rsidR="00F0704D" w:rsidRPr="007544B7">
          <w:rPr>
            <w:rFonts w:eastAsiaTheme="minorEastAsia"/>
            <w:lang w:eastAsia="zh-CN"/>
          </w:rPr>
          <w:t>ITU-R M</w:t>
        </w:r>
        <w:proofErr w:type="gramStart"/>
        <w:r w:rsidR="00F0704D" w:rsidRPr="007544B7">
          <w:rPr>
            <w:rFonts w:eastAsiaTheme="minorEastAsia"/>
            <w:lang w:eastAsia="zh-CN"/>
          </w:rPr>
          <w:t>.[</w:t>
        </w:r>
        <w:proofErr w:type="gramEnd"/>
        <w:r w:rsidR="00F0704D" w:rsidRPr="007544B7">
          <w:rPr>
            <w:rFonts w:eastAsiaTheme="minorEastAsia"/>
            <w:lang w:eastAsia="zh-CN"/>
          </w:rPr>
          <w:t>IMT.VISION]</w:t>
        </w:r>
        <w:r w:rsidR="00F0704D">
          <w:rPr>
            <w:rFonts w:hint="eastAsia"/>
            <w:lang w:eastAsia="zh-CN"/>
          </w:rPr>
          <w:t xml:space="preserve"> </w:t>
        </w:r>
        <w:r w:rsidR="00F0704D">
          <w:rPr>
            <w:rFonts w:hint="eastAsia"/>
            <w:lang w:eastAsia="zh-CN"/>
          </w:rPr>
          <w:t>建议书规定了“</w:t>
        </w:r>
        <w:r w:rsidR="00F0704D" w:rsidRPr="00651B92">
          <w:rPr>
            <w:rFonts w:eastAsiaTheme="minorEastAsia" w:hint="eastAsia"/>
            <w:lang w:eastAsia="zh-CN"/>
          </w:rPr>
          <w:t>2020</w:t>
        </w:r>
        <w:r w:rsidR="00F0704D" w:rsidRPr="00651B92">
          <w:rPr>
            <w:rFonts w:eastAsiaTheme="minorEastAsia" w:hint="eastAsia"/>
            <w:lang w:eastAsia="zh-CN"/>
          </w:rPr>
          <w:t>年及之后</w:t>
        </w:r>
        <w:r w:rsidR="00F0704D">
          <w:rPr>
            <w:rFonts w:eastAsiaTheme="minorEastAsia" w:hint="eastAsia"/>
            <w:lang w:eastAsia="zh-CN"/>
          </w:rPr>
          <w:t>的</w:t>
        </w:r>
        <w:r w:rsidR="00F0704D" w:rsidRPr="00651B92">
          <w:rPr>
            <w:rFonts w:eastAsiaTheme="minorEastAsia" w:hint="eastAsia"/>
            <w:lang w:eastAsia="zh-CN"/>
          </w:rPr>
          <w:t>IMT</w:t>
        </w:r>
        <w:r w:rsidR="00F0704D">
          <w:rPr>
            <w:rFonts w:hint="eastAsia"/>
            <w:lang w:eastAsia="zh-CN"/>
          </w:rPr>
          <w:t>”</w:t>
        </w:r>
        <w:r w:rsidR="00F0704D" w:rsidRPr="00F0704D">
          <w:rPr>
            <w:rFonts w:hint="eastAsia"/>
            <w:lang w:eastAsia="zh-CN"/>
          </w:rPr>
          <w:t xml:space="preserve"> </w:t>
        </w:r>
        <w:r w:rsidR="00F0704D">
          <w:rPr>
            <w:rFonts w:hint="eastAsia"/>
            <w:lang w:eastAsia="zh-CN"/>
          </w:rPr>
          <w:t>未来发展的框架和总体目标</w:t>
        </w:r>
      </w:ins>
      <w:ins w:id="253" w:author="Tao, Yingsheng" w:date="2015-09-10T18:37:00Z">
        <w:r w:rsidR="00F0704D">
          <w:rPr>
            <w:rFonts w:hint="eastAsia"/>
            <w:lang w:eastAsia="zh-CN"/>
          </w:rPr>
          <w:t>；</w:t>
        </w:r>
      </w:ins>
    </w:p>
    <w:p w:rsidR="00E13604" w:rsidRDefault="00E13604">
      <w:pPr>
        <w:pStyle w:val="enumlev1"/>
        <w:rPr>
          <w:ins w:id="254" w:author="Wang, Yujia" w:date="2015-09-04T09:32:00Z"/>
          <w:lang w:eastAsia="zh-CN"/>
        </w:rPr>
      </w:pPr>
      <w:ins w:id="255" w:author="Wang, Yujia" w:date="2015-09-04T09:32:00Z">
        <w:r>
          <w:rPr>
            <w:lang w:eastAsia="zh-CN"/>
          </w:rPr>
          <w:t>–</w:t>
        </w:r>
        <w:r w:rsidRPr="001703BF">
          <w:rPr>
            <w:lang w:eastAsia="zh-CN"/>
          </w:rPr>
          <w:tab/>
        </w:r>
      </w:ins>
      <w:ins w:id="256" w:author="Tao, Yingsheng" w:date="2015-09-10T18:38:00Z">
        <w:r w:rsidR="00F0704D">
          <w:rPr>
            <w:rFonts w:hint="eastAsia"/>
            <w:lang w:eastAsia="zh-CN"/>
          </w:rPr>
          <w:t>基于</w:t>
        </w:r>
      </w:ins>
      <w:ins w:id="257" w:author="Tao, Yingsheng" w:date="2015-09-10T18:37:00Z">
        <w:r w:rsidR="00F0704D" w:rsidRPr="007544B7">
          <w:rPr>
            <w:lang w:eastAsia="zh-CN"/>
          </w:rPr>
          <w:t>ITU</w:t>
        </w:r>
        <w:r w:rsidR="00F0704D" w:rsidRPr="007544B7">
          <w:rPr>
            <w:lang w:eastAsia="zh-CN"/>
          </w:rPr>
          <w:noBreakHyphen/>
          <w:t>R [IMT.PRINCIPLES</w:t>
        </w:r>
        <w:proofErr w:type="gramStart"/>
        <w:r w:rsidR="00F0704D" w:rsidRPr="007544B7">
          <w:rPr>
            <w:lang w:eastAsia="zh-CN"/>
          </w:rPr>
          <w:t>]</w:t>
        </w:r>
        <w:r w:rsidR="00F0704D">
          <w:rPr>
            <w:rFonts w:hint="eastAsia"/>
            <w:lang w:eastAsia="zh-CN"/>
          </w:rPr>
          <w:t>号决议</w:t>
        </w:r>
      </w:ins>
      <w:ins w:id="258" w:author="Tao, Yingsheng" w:date="2015-09-10T18:38:00Z">
        <w:r w:rsidR="00F0704D">
          <w:rPr>
            <w:rFonts w:hint="eastAsia"/>
            <w:lang w:eastAsia="zh-CN"/>
          </w:rPr>
          <w:t>的程序和进程适用</w:t>
        </w:r>
        <w:proofErr w:type="gramEnd"/>
        <w:r w:rsidR="00F0704D">
          <w:rPr>
            <w:rFonts w:hint="eastAsia"/>
            <w:lang w:eastAsia="zh-CN"/>
          </w:rPr>
          <w:t>；</w:t>
        </w:r>
      </w:ins>
    </w:p>
    <w:p w:rsidR="00E13604" w:rsidRDefault="00E13604" w:rsidP="008E3D02">
      <w:pPr>
        <w:pStyle w:val="enumlev1"/>
        <w:rPr>
          <w:ins w:id="259" w:author="Wang, Yujia" w:date="2015-09-04T09:32:00Z"/>
          <w:lang w:eastAsia="zh-CN"/>
        </w:rPr>
      </w:pPr>
      <w:ins w:id="260" w:author="Wang, Yujia" w:date="2015-09-04T09:32:00Z">
        <w:r>
          <w:rPr>
            <w:lang w:eastAsia="zh-CN"/>
          </w:rPr>
          <w:t>–</w:t>
        </w:r>
        <w:r w:rsidRPr="001703BF">
          <w:rPr>
            <w:lang w:eastAsia="zh-CN"/>
          </w:rPr>
          <w:tab/>
        </w:r>
      </w:ins>
      <w:ins w:id="261" w:author="Wang, Yujia" w:date="2015-09-04T10:07:00Z">
        <w:r w:rsidR="00BD635D">
          <w:rPr>
            <w:rFonts w:hint="eastAsia"/>
            <w:lang w:eastAsia="zh-CN"/>
          </w:rPr>
          <w:t>与</w:t>
        </w:r>
      </w:ins>
      <w:ins w:id="262" w:author="Tao, Yingsheng" w:date="2015-09-10T18:40:00Z">
        <w:r w:rsidR="00F0704D">
          <w:rPr>
            <w:rFonts w:hint="eastAsia"/>
            <w:lang w:eastAsia="zh-CN"/>
          </w:rPr>
          <w:t>制定</w:t>
        </w:r>
      </w:ins>
      <w:ins w:id="263" w:author="Tao, Yingsheng" w:date="2015-09-10T18:32:00Z">
        <w:r w:rsidR="00F0704D">
          <w:rPr>
            <w:rFonts w:hint="eastAsia"/>
            <w:lang w:eastAsia="zh-CN"/>
          </w:rPr>
          <w:t>“</w:t>
        </w:r>
      </w:ins>
      <w:ins w:id="264" w:author="Tao, Yingsheng" w:date="2015-09-10T18:33:00Z">
        <w:r w:rsidR="00F0704D" w:rsidRPr="00651B92">
          <w:rPr>
            <w:rFonts w:eastAsiaTheme="minorEastAsia" w:hint="eastAsia"/>
            <w:lang w:eastAsia="zh-CN"/>
          </w:rPr>
          <w:t>2020</w:t>
        </w:r>
        <w:r w:rsidR="00F0704D" w:rsidRPr="00651B92">
          <w:rPr>
            <w:rFonts w:eastAsiaTheme="minorEastAsia" w:hint="eastAsia"/>
            <w:lang w:eastAsia="zh-CN"/>
          </w:rPr>
          <w:t>年及之后</w:t>
        </w:r>
        <w:r w:rsidR="00F0704D">
          <w:rPr>
            <w:rFonts w:eastAsiaTheme="minorEastAsia" w:hint="eastAsia"/>
            <w:lang w:eastAsia="zh-CN"/>
          </w:rPr>
          <w:t>的</w:t>
        </w:r>
        <w:r w:rsidR="00F0704D" w:rsidRPr="00651B92">
          <w:rPr>
            <w:rFonts w:eastAsiaTheme="minorEastAsia" w:hint="eastAsia"/>
            <w:lang w:eastAsia="zh-CN"/>
          </w:rPr>
          <w:t>IMT</w:t>
        </w:r>
      </w:ins>
      <w:ins w:id="265" w:author="Tao, Yingsheng" w:date="2015-09-10T18:32:00Z">
        <w:r w:rsidR="00F0704D">
          <w:rPr>
            <w:rFonts w:hint="eastAsia"/>
            <w:lang w:eastAsia="zh-CN"/>
          </w:rPr>
          <w:t>”</w:t>
        </w:r>
      </w:ins>
      <w:ins w:id="266" w:author="Wang, Yujia" w:date="2015-09-04T10:07:00Z">
        <w:r w:rsidR="00BD635D">
          <w:rPr>
            <w:rFonts w:hint="eastAsia"/>
            <w:lang w:eastAsia="zh-CN"/>
          </w:rPr>
          <w:t>无线接口有关的</w:t>
        </w:r>
        <w:r w:rsidR="00BD635D" w:rsidRPr="001703BF">
          <w:rPr>
            <w:rFonts w:hint="eastAsia"/>
            <w:lang w:eastAsia="zh-CN"/>
          </w:rPr>
          <w:t>建议书和报告</w:t>
        </w:r>
        <w:r w:rsidR="00BD635D">
          <w:rPr>
            <w:rFonts w:hint="eastAsia"/>
            <w:lang w:eastAsia="zh-CN"/>
          </w:rPr>
          <w:t>应</w:t>
        </w:r>
        <w:r w:rsidR="00BD635D" w:rsidRPr="001703BF">
          <w:rPr>
            <w:rFonts w:hint="eastAsia"/>
            <w:lang w:eastAsia="zh-CN"/>
          </w:rPr>
          <w:t>考虑</w:t>
        </w:r>
        <w:r w:rsidR="00BD635D">
          <w:rPr>
            <w:rFonts w:hint="eastAsia"/>
            <w:lang w:eastAsia="zh-CN"/>
          </w:rPr>
          <w:t>到</w:t>
        </w:r>
        <w:r w:rsidR="00BD635D" w:rsidRPr="001703BF">
          <w:rPr>
            <w:rFonts w:hint="eastAsia"/>
            <w:lang w:eastAsia="zh-CN"/>
          </w:rPr>
          <w:t>ITU-R M.1645</w:t>
        </w:r>
        <w:r w:rsidR="00BD635D" w:rsidRPr="001703BF">
          <w:rPr>
            <w:rFonts w:hint="eastAsia"/>
            <w:lang w:eastAsia="zh-CN"/>
          </w:rPr>
          <w:t>建议书</w:t>
        </w:r>
      </w:ins>
      <w:ins w:id="267" w:author="Tao, Yingsheng" w:date="2015-09-10T18:41:00Z">
        <w:r w:rsidR="008E3D02">
          <w:rPr>
            <w:rFonts w:hint="eastAsia"/>
            <w:lang w:eastAsia="zh-CN"/>
          </w:rPr>
          <w:t>和</w:t>
        </w:r>
        <w:r w:rsidR="008E3D02" w:rsidRPr="007544B7">
          <w:rPr>
            <w:rFonts w:eastAsiaTheme="minorEastAsia"/>
            <w:lang w:eastAsia="zh-CN"/>
          </w:rPr>
          <w:t>ITU-R M</w:t>
        </w:r>
        <w:proofErr w:type="gramStart"/>
        <w:r w:rsidR="008E3D02" w:rsidRPr="007544B7">
          <w:rPr>
            <w:rFonts w:eastAsiaTheme="minorEastAsia"/>
            <w:lang w:eastAsia="zh-CN"/>
          </w:rPr>
          <w:t>.[</w:t>
        </w:r>
        <w:proofErr w:type="gramEnd"/>
        <w:r w:rsidR="008E3D02" w:rsidRPr="007544B7">
          <w:rPr>
            <w:rFonts w:eastAsiaTheme="minorEastAsia"/>
            <w:lang w:eastAsia="zh-CN"/>
          </w:rPr>
          <w:t>IMT.VISION]</w:t>
        </w:r>
        <w:r w:rsidR="008E3D02">
          <w:rPr>
            <w:rFonts w:hint="eastAsia"/>
            <w:lang w:eastAsia="zh-CN"/>
          </w:rPr>
          <w:t xml:space="preserve"> </w:t>
        </w:r>
        <w:r w:rsidR="008E3D02">
          <w:rPr>
            <w:rFonts w:hint="eastAsia"/>
            <w:lang w:eastAsia="zh-CN"/>
          </w:rPr>
          <w:t>建议书</w:t>
        </w:r>
      </w:ins>
      <w:ins w:id="268" w:author="Wang, Yujia" w:date="2015-09-04T10:07:00Z">
        <w:r w:rsidR="00BD635D">
          <w:rPr>
            <w:rFonts w:hint="eastAsia"/>
            <w:lang w:eastAsia="zh-CN"/>
          </w:rPr>
          <w:t>以及有关</w:t>
        </w:r>
        <w:r w:rsidR="00BD635D">
          <w:rPr>
            <w:rFonts w:hint="eastAsia"/>
            <w:lang w:eastAsia="zh-CN"/>
          </w:rPr>
          <w:t>IMT</w:t>
        </w:r>
        <w:r w:rsidR="00BD635D">
          <w:rPr>
            <w:rFonts w:hint="eastAsia"/>
            <w:lang w:eastAsia="zh-CN"/>
          </w:rPr>
          <w:t>未来发展的更多建议书和报告确定的框架；</w:t>
        </w:r>
      </w:ins>
    </w:p>
    <w:p w:rsidR="00E13604" w:rsidRPr="000F5309" w:rsidRDefault="00E13604">
      <w:pPr>
        <w:pStyle w:val="enumlev1"/>
        <w:rPr>
          <w:rFonts w:ascii="STKaiti" w:eastAsia="STKaiti" w:hAnsi="STKaiti"/>
          <w:iCs/>
          <w:lang w:eastAsia="zh-CN"/>
        </w:rPr>
      </w:pPr>
      <w:ins w:id="269" w:author="Wang, Yujia" w:date="2015-09-04T09:32:00Z">
        <w:r>
          <w:rPr>
            <w:lang w:eastAsia="zh-CN"/>
          </w:rPr>
          <w:t>–</w:t>
        </w:r>
        <w:r w:rsidRPr="001703BF">
          <w:rPr>
            <w:lang w:eastAsia="zh-CN"/>
          </w:rPr>
          <w:tab/>
        </w:r>
      </w:ins>
      <w:ins w:id="270" w:author="Tao, Yingsheng" w:date="2015-09-10T18:42:00Z">
        <w:r w:rsidR="008E3D02" w:rsidRPr="007544B7">
          <w:rPr>
            <w:lang w:eastAsia="zh-CN"/>
          </w:rPr>
          <w:t>IMT-2000</w:t>
        </w:r>
        <w:r w:rsidR="008E3D02">
          <w:rPr>
            <w:rFonts w:hint="eastAsia"/>
            <w:lang w:eastAsia="zh-CN"/>
          </w:rPr>
          <w:t>或</w:t>
        </w:r>
        <w:r w:rsidR="008E3D02" w:rsidRPr="00990D0E">
          <w:rPr>
            <w:lang w:eastAsia="zh-CN"/>
          </w:rPr>
          <w:t>IMT-Advanced</w:t>
        </w:r>
        <w:r w:rsidR="008E3D02">
          <w:rPr>
            <w:rFonts w:hint="eastAsia"/>
            <w:lang w:eastAsia="zh-CN"/>
          </w:rPr>
          <w:t>的改进和进一步发展，如满足</w:t>
        </w:r>
        <w:r w:rsidR="008E3D02">
          <w:rPr>
            <w:rFonts w:hint="eastAsia"/>
            <w:lang w:eastAsia="zh-CN"/>
          </w:rPr>
          <w:t>ITU-R</w:t>
        </w:r>
        <w:r w:rsidR="008E3D02">
          <w:rPr>
            <w:rFonts w:hint="eastAsia"/>
            <w:lang w:eastAsia="zh-CN"/>
          </w:rPr>
          <w:t>为</w:t>
        </w:r>
      </w:ins>
      <w:ins w:id="271" w:author="Tao, Yingsheng" w:date="2015-09-10T18:43:00Z">
        <w:r w:rsidR="008E3D02">
          <w:rPr>
            <w:rFonts w:hint="eastAsia"/>
            <w:lang w:eastAsia="zh-CN"/>
          </w:rPr>
          <w:t>“</w:t>
        </w:r>
        <w:r w:rsidR="008E3D02" w:rsidRPr="00651B92">
          <w:rPr>
            <w:rFonts w:eastAsiaTheme="minorEastAsia" w:hint="eastAsia"/>
            <w:lang w:eastAsia="zh-CN"/>
          </w:rPr>
          <w:t>2020</w:t>
        </w:r>
        <w:r w:rsidR="008E3D02" w:rsidRPr="00651B92">
          <w:rPr>
            <w:rFonts w:eastAsiaTheme="minorEastAsia" w:hint="eastAsia"/>
            <w:lang w:eastAsia="zh-CN"/>
          </w:rPr>
          <w:t>年及之后</w:t>
        </w:r>
        <w:r w:rsidR="008E3D02">
          <w:rPr>
            <w:rFonts w:eastAsiaTheme="minorEastAsia" w:hint="eastAsia"/>
            <w:lang w:eastAsia="zh-CN"/>
          </w:rPr>
          <w:t>的</w:t>
        </w:r>
        <w:r w:rsidR="008E3D02" w:rsidRPr="00651B92">
          <w:rPr>
            <w:rFonts w:eastAsiaTheme="minorEastAsia" w:hint="eastAsia"/>
            <w:lang w:eastAsia="zh-CN"/>
          </w:rPr>
          <w:t>IMT</w:t>
        </w:r>
        <w:r w:rsidR="008E3D02">
          <w:rPr>
            <w:rFonts w:hint="eastAsia"/>
            <w:lang w:eastAsia="zh-CN"/>
          </w:rPr>
          <w:t>”</w:t>
        </w:r>
      </w:ins>
      <w:ins w:id="272" w:author="Tao, Yingsheng" w:date="2015-09-10T18:42:00Z">
        <w:r w:rsidR="008E3D02">
          <w:rPr>
            <w:rFonts w:hint="eastAsia"/>
            <w:lang w:eastAsia="zh-CN"/>
          </w:rPr>
          <w:t>规定的标准，也可视为</w:t>
        </w:r>
      </w:ins>
      <w:ins w:id="273" w:author="Tao, Yingsheng" w:date="2015-09-10T18:43:00Z">
        <w:r w:rsidR="008E3D02">
          <w:rPr>
            <w:rFonts w:hint="eastAsia"/>
            <w:lang w:eastAsia="zh-CN"/>
          </w:rPr>
          <w:t>“</w:t>
        </w:r>
        <w:r w:rsidR="008E3D02" w:rsidRPr="00651B92">
          <w:rPr>
            <w:rFonts w:eastAsiaTheme="minorEastAsia" w:hint="eastAsia"/>
            <w:lang w:eastAsia="zh-CN"/>
          </w:rPr>
          <w:t>2020</w:t>
        </w:r>
        <w:r w:rsidR="008E3D02" w:rsidRPr="00651B92">
          <w:rPr>
            <w:rFonts w:eastAsiaTheme="minorEastAsia" w:hint="eastAsia"/>
            <w:lang w:eastAsia="zh-CN"/>
          </w:rPr>
          <w:t>年及之后</w:t>
        </w:r>
        <w:r w:rsidR="008E3D02">
          <w:rPr>
            <w:rFonts w:eastAsiaTheme="minorEastAsia" w:hint="eastAsia"/>
            <w:lang w:eastAsia="zh-CN"/>
          </w:rPr>
          <w:t>的</w:t>
        </w:r>
        <w:r w:rsidR="008E3D02" w:rsidRPr="00651B92">
          <w:rPr>
            <w:rFonts w:eastAsiaTheme="minorEastAsia" w:hint="eastAsia"/>
            <w:lang w:eastAsia="zh-CN"/>
          </w:rPr>
          <w:t>IMT</w:t>
        </w:r>
        <w:r w:rsidR="008E3D02">
          <w:rPr>
            <w:rFonts w:hint="eastAsia"/>
            <w:lang w:eastAsia="zh-CN"/>
          </w:rPr>
          <w:t>”</w:t>
        </w:r>
      </w:ins>
      <w:ins w:id="274" w:author="Tao, Yingsheng" w:date="2015-09-10T18:42:00Z">
        <w:r w:rsidR="008E3D02">
          <w:rPr>
            <w:rFonts w:hint="eastAsia"/>
            <w:lang w:eastAsia="zh-CN"/>
          </w:rPr>
          <w:t>的一部分，</w:t>
        </w:r>
      </w:ins>
    </w:p>
    <w:p w:rsidR="003C1A9E" w:rsidDel="00FA3563" w:rsidRDefault="003C1A9E" w:rsidP="003C1A9E">
      <w:pPr>
        <w:rPr>
          <w:del w:id="275" w:author="Wang, Yujia" w:date="2015-09-04T09:35:00Z"/>
          <w:lang w:val="en-US" w:eastAsia="zh-CN"/>
        </w:rPr>
      </w:pPr>
      <w:del w:id="276" w:author="Wang, Yujia" w:date="2015-09-04T09:35:00Z">
        <w:r w:rsidRPr="00447599" w:rsidDel="00FA3563">
          <w:rPr>
            <w:rFonts w:asciiTheme="majorBidi" w:eastAsia="STKaiti" w:hAnsiTheme="majorBidi" w:cstheme="majorBidi"/>
            <w:i/>
            <w:lang w:eastAsia="zh-CN"/>
          </w:rPr>
          <w:delText>e)</w:delText>
        </w:r>
        <w:r w:rsidRPr="001703BF" w:rsidDel="00FA3563">
          <w:rPr>
            <w:lang w:eastAsia="zh-CN"/>
          </w:rPr>
          <w:tab/>
        </w:r>
        <w:r w:rsidRPr="001703BF" w:rsidDel="00FA3563">
          <w:rPr>
            <w:rFonts w:hint="eastAsia"/>
            <w:lang w:eastAsia="zh-CN"/>
          </w:rPr>
          <w:delText>ITU-R M.1457</w:delText>
        </w:r>
        <w:r w:rsidRPr="001703BF" w:rsidDel="00FA3563">
          <w:rPr>
            <w:rFonts w:hint="eastAsia"/>
            <w:lang w:eastAsia="zh-CN"/>
          </w:rPr>
          <w:delText>建议书确定了</w:delText>
        </w:r>
        <w:r w:rsidRPr="001703BF" w:rsidDel="00FA3563">
          <w:rPr>
            <w:rFonts w:hint="eastAsia"/>
            <w:lang w:eastAsia="zh-CN"/>
          </w:rPr>
          <w:delText>IMT-2000</w:delText>
        </w:r>
        <w:r w:rsidDel="00FA3563">
          <w:rPr>
            <w:rFonts w:hint="eastAsia"/>
            <w:lang w:eastAsia="zh-CN"/>
          </w:rPr>
          <w:delText>地面</w:delText>
        </w:r>
        <w:r w:rsidRPr="001703BF" w:rsidDel="00FA3563">
          <w:rPr>
            <w:rFonts w:hint="eastAsia"/>
            <w:lang w:eastAsia="zh-CN"/>
          </w:rPr>
          <w:delText>无线电接口的详细规范，今后</w:delText>
        </w:r>
        <w:r w:rsidDel="00FA3563">
          <w:rPr>
            <w:rFonts w:hint="eastAsia"/>
            <w:lang w:eastAsia="zh-CN"/>
          </w:rPr>
          <w:delText>该</w:delText>
        </w:r>
        <w:r w:rsidRPr="001703BF" w:rsidDel="00FA3563">
          <w:rPr>
            <w:rFonts w:hint="eastAsia"/>
            <w:lang w:eastAsia="zh-CN"/>
          </w:rPr>
          <w:delText>建议书的修订版还</w:delText>
        </w:r>
        <w:r w:rsidDel="00FA3563">
          <w:rPr>
            <w:rFonts w:hint="eastAsia"/>
            <w:lang w:eastAsia="zh-CN"/>
          </w:rPr>
          <w:delText>应</w:delText>
        </w:r>
        <w:r w:rsidRPr="001703BF" w:rsidDel="00FA3563">
          <w:rPr>
            <w:rFonts w:hint="eastAsia"/>
            <w:lang w:eastAsia="zh-CN"/>
          </w:rPr>
          <w:delText>确定</w:delText>
        </w:r>
        <w:r w:rsidRPr="001703BF" w:rsidDel="00FA3563">
          <w:rPr>
            <w:rFonts w:hint="eastAsia"/>
            <w:lang w:eastAsia="zh-CN"/>
          </w:rPr>
          <w:delText>IMT-2000</w:delText>
        </w:r>
        <w:r w:rsidRPr="001703BF" w:rsidDel="00FA3563">
          <w:rPr>
            <w:rFonts w:hint="eastAsia"/>
            <w:lang w:eastAsia="zh-CN"/>
          </w:rPr>
          <w:delText>未来</w:delText>
        </w:r>
        <w:r w:rsidDel="00FA3563">
          <w:rPr>
            <w:rFonts w:hint="eastAsia"/>
            <w:lang w:eastAsia="zh-CN"/>
          </w:rPr>
          <w:delText>地面无线电接口</w:delText>
        </w:r>
        <w:r w:rsidRPr="001703BF" w:rsidDel="00FA3563">
          <w:rPr>
            <w:rFonts w:hint="eastAsia"/>
            <w:lang w:eastAsia="zh-CN"/>
          </w:rPr>
          <w:delText>的发展；</w:delText>
        </w:r>
      </w:del>
    </w:p>
    <w:p w:rsidR="003C1A9E" w:rsidDel="00FA3563" w:rsidRDefault="003C1A9E" w:rsidP="003C1A9E">
      <w:pPr>
        <w:rPr>
          <w:del w:id="277" w:author="Wang, Yujia" w:date="2015-09-04T09:35:00Z"/>
          <w:szCs w:val="24"/>
          <w:lang w:eastAsia="zh-CN"/>
        </w:rPr>
      </w:pPr>
      <w:del w:id="278" w:author="Wang, Yujia" w:date="2015-09-04T09:35:00Z">
        <w:r w:rsidRPr="00447599" w:rsidDel="00FA3563">
          <w:rPr>
            <w:rFonts w:asciiTheme="majorBidi" w:eastAsia="STKaiti" w:hAnsiTheme="majorBidi" w:cstheme="majorBidi"/>
            <w:i/>
            <w:lang w:eastAsia="ja-JP"/>
          </w:rPr>
          <w:delText>f)</w:delText>
        </w:r>
        <w:r w:rsidDel="00FA3563">
          <w:rPr>
            <w:lang w:eastAsia="ja-JP"/>
          </w:rPr>
          <w:tab/>
        </w:r>
        <w:r w:rsidDel="00FA3563">
          <w:rPr>
            <w:rFonts w:hint="eastAsia"/>
            <w:lang w:eastAsia="zh-CN"/>
          </w:rPr>
          <w:delText>国际移动通信</w:delText>
        </w:r>
        <w:r w:rsidDel="00FA3563">
          <w:rPr>
            <w:rFonts w:hint="eastAsia"/>
            <w:lang w:eastAsia="zh-CN"/>
          </w:rPr>
          <w:delText>-2000</w:delText>
        </w:r>
        <w:r w:rsidDel="00FA3563">
          <w:rPr>
            <w:rFonts w:hint="eastAsia"/>
            <w:lang w:eastAsia="zh-CN"/>
          </w:rPr>
          <w:delText>（</w:delText>
        </w:r>
        <w:r w:rsidDel="00FA3563">
          <w:rPr>
            <w:rFonts w:hint="eastAsia"/>
            <w:lang w:eastAsia="zh-CN"/>
          </w:rPr>
          <w:delText>IMT-2000</w:delText>
        </w:r>
        <w:r w:rsidDel="00FA3563">
          <w:rPr>
            <w:rFonts w:hint="eastAsia"/>
            <w:lang w:eastAsia="zh-CN"/>
          </w:rPr>
          <w:delText>）卫星部分无线电接口的详细规范由</w:delText>
        </w:r>
        <w:r w:rsidDel="00FA3563">
          <w:rPr>
            <w:rFonts w:hint="eastAsia"/>
            <w:lang w:eastAsia="zh-CN"/>
          </w:rPr>
          <w:delText>ITU-R M.1850</w:delText>
        </w:r>
        <w:r w:rsidDel="00FA3563">
          <w:rPr>
            <w:rFonts w:hint="eastAsia"/>
            <w:lang w:eastAsia="zh-CN"/>
          </w:rPr>
          <w:delText>建议书确定，且该建议书的未来修订版应继续确定</w:delText>
        </w:r>
        <w:r w:rsidRPr="00E64009" w:rsidDel="00FA3563">
          <w:rPr>
            <w:szCs w:val="24"/>
            <w:lang w:eastAsia="zh-CN"/>
          </w:rPr>
          <w:delText>IMT-2000</w:delText>
        </w:r>
        <w:r w:rsidDel="00FA3563">
          <w:rPr>
            <w:rFonts w:hint="eastAsia"/>
            <w:szCs w:val="24"/>
            <w:lang w:eastAsia="zh-CN"/>
          </w:rPr>
          <w:delText>卫星部分的未来发展确定；</w:delText>
        </w:r>
      </w:del>
    </w:p>
    <w:p w:rsidR="003C1A9E" w:rsidDel="00FA3563" w:rsidRDefault="003C1A9E" w:rsidP="003C1A9E">
      <w:pPr>
        <w:rPr>
          <w:del w:id="279" w:author="Wang, Yujia" w:date="2015-09-04T09:35:00Z"/>
          <w:lang w:eastAsia="zh-CN"/>
        </w:rPr>
      </w:pPr>
      <w:del w:id="280" w:author="Wang, Yujia" w:date="2015-09-04T09:35:00Z">
        <w:r w:rsidRPr="00447599" w:rsidDel="00FA3563">
          <w:rPr>
            <w:rFonts w:asciiTheme="majorBidi" w:eastAsia="STKaiti" w:hAnsiTheme="majorBidi" w:cstheme="majorBidi"/>
            <w:i/>
            <w:lang w:eastAsia="ko-KR"/>
          </w:rPr>
          <w:delText>g)</w:delText>
        </w:r>
        <w:r w:rsidDel="00FA3563">
          <w:rPr>
            <w:lang w:eastAsia="ko-KR"/>
          </w:rPr>
          <w:tab/>
        </w:r>
        <w:r w:rsidDel="00FA3563">
          <w:rPr>
            <w:rFonts w:hint="eastAsia"/>
            <w:lang w:eastAsia="zh-CN"/>
          </w:rPr>
          <w:delText>先进国际移动通信（</w:delText>
        </w:r>
        <w:r w:rsidRPr="001907CB" w:rsidDel="00FA3563">
          <w:rPr>
            <w:lang w:eastAsia="ko-KR"/>
          </w:rPr>
          <w:delText>IMT-</w:delText>
        </w:r>
        <w:r w:rsidRPr="001907CB" w:rsidDel="00FA3563">
          <w:rPr>
            <w:rFonts w:hint="eastAsia"/>
            <w:lang w:eastAsia="ko-KR"/>
          </w:rPr>
          <w:delText>Advanced</w:delText>
        </w:r>
        <w:r w:rsidDel="00FA3563">
          <w:rPr>
            <w:rFonts w:hint="eastAsia"/>
            <w:lang w:eastAsia="zh-CN"/>
          </w:rPr>
          <w:delText>）地面无线电接口的详细规范由</w:delText>
        </w:r>
        <w:r w:rsidDel="00FA3563">
          <w:rPr>
            <w:rFonts w:hint="eastAsia"/>
            <w:lang w:eastAsia="zh-CN"/>
          </w:rPr>
          <w:delText>ITU-R M</w:delText>
        </w:r>
        <w:r w:rsidRPr="001907CB" w:rsidDel="00FA3563">
          <w:rPr>
            <w:lang w:eastAsia="ko-KR"/>
          </w:rPr>
          <w:delText>.</w:delText>
        </w:r>
        <w:r w:rsidDel="00FA3563">
          <w:rPr>
            <w:rFonts w:hint="eastAsia"/>
            <w:lang w:eastAsia="zh-CN"/>
          </w:rPr>
          <w:delText>2012</w:delText>
        </w:r>
        <w:r w:rsidDel="00FA3563">
          <w:rPr>
            <w:rFonts w:hint="eastAsia"/>
            <w:lang w:eastAsia="zh-CN"/>
          </w:rPr>
          <w:delText>建议书确定，且该建议书的未来修订版或新建议书亦应确定</w:delText>
        </w:r>
        <w:r w:rsidRPr="000C61A3" w:rsidDel="00FA3563">
          <w:rPr>
            <w:lang w:eastAsia="zh-CN"/>
          </w:rPr>
          <w:delText>IMT-</w:delText>
        </w:r>
        <w:r w:rsidDel="00FA3563">
          <w:rPr>
            <w:lang w:eastAsia="zh-CN"/>
          </w:rPr>
          <w:delText>Advanced</w:delText>
        </w:r>
        <w:r w:rsidDel="00FA3563">
          <w:rPr>
            <w:rFonts w:hint="eastAsia"/>
            <w:lang w:eastAsia="zh-CN"/>
          </w:rPr>
          <w:delText>地面无线电接口的未来发展；</w:delText>
        </w:r>
      </w:del>
    </w:p>
    <w:p w:rsidR="003C1A9E" w:rsidRPr="001703BF" w:rsidRDefault="003C1A9E" w:rsidP="003C1A9E">
      <w:pPr>
        <w:rPr>
          <w:lang w:eastAsia="zh-CN"/>
        </w:rPr>
      </w:pPr>
      <w:del w:id="281" w:author="Wang, Yujia" w:date="2015-09-04T09:35:00Z">
        <w:r w:rsidRPr="00447599" w:rsidDel="00FA3563">
          <w:rPr>
            <w:rFonts w:asciiTheme="majorBidi" w:eastAsia="STKaiti" w:hAnsiTheme="majorBidi" w:cstheme="majorBidi"/>
            <w:i/>
            <w:lang w:eastAsia="zh-CN"/>
          </w:rPr>
          <w:delText>h)</w:delText>
        </w:r>
        <w:r w:rsidRPr="001703BF" w:rsidDel="00FA3563">
          <w:rPr>
            <w:lang w:eastAsia="zh-CN"/>
          </w:rPr>
          <w:tab/>
        </w:r>
        <w:r w:rsidRPr="001703BF" w:rsidDel="00FA3563">
          <w:rPr>
            <w:rFonts w:hint="eastAsia"/>
            <w:lang w:eastAsia="zh-CN"/>
          </w:rPr>
          <w:delText>今后</w:delText>
        </w:r>
        <w:r w:rsidDel="00FA3563">
          <w:rPr>
            <w:rFonts w:hint="eastAsia"/>
            <w:lang w:eastAsia="zh-CN"/>
          </w:rPr>
          <w:delText>与</w:delText>
        </w:r>
        <w:r w:rsidRPr="001703BF" w:rsidDel="00FA3563">
          <w:rPr>
            <w:rFonts w:hint="eastAsia"/>
            <w:lang w:eastAsia="zh-CN"/>
          </w:rPr>
          <w:delText>IMT</w:delText>
        </w:r>
        <w:r w:rsidDel="00FA3563">
          <w:rPr>
            <w:rFonts w:hint="eastAsia"/>
            <w:lang w:eastAsia="zh-CN"/>
          </w:rPr>
          <w:delText>无线电接口发展有关的</w:delText>
        </w:r>
        <w:r w:rsidRPr="001703BF" w:rsidDel="00FA3563">
          <w:rPr>
            <w:rFonts w:hint="eastAsia"/>
            <w:lang w:eastAsia="zh-CN"/>
          </w:rPr>
          <w:delText>建议书和报告</w:delText>
        </w:r>
        <w:r w:rsidDel="00FA3563">
          <w:rPr>
            <w:rFonts w:hint="eastAsia"/>
            <w:lang w:eastAsia="zh-CN"/>
          </w:rPr>
          <w:delText>应</w:delText>
        </w:r>
        <w:r w:rsidRPr="001703BF" w:rsidDel="00FA3563">
          <w:rPr>
            <w:rFonts w:hint="eastAsia"/>
            <w:lang w:eastAsia="zh-CN"/>
          </w:rPr>
          <w:delText>考虑</w:delText>
        </w:r>
        <w:r w:rsidDel="00FA3563">
          <w:rPr>
            <w:rFonts w:hint="eastAsia"/>
            <w:lang w:eastAsia="zh-CN"/>
          </w:rPr>
          <w:delText>到</w:delText>
        </w:r>
        <w:r w:rsidRPr="001703BF" w:rsidDel="00FA3563">
          <w:rPr>
            <w:rFonts w:hint="eastAsia"/>
            <w:lang w:eastAsia="zh-CN"/>
          </w:rPr>
          <w:delText>ITU-R M.1645</w:delText>
        </w:r>
        <w:r w:rsidRPr="001703BF" w:rsidDel="00FA3563">
          <w:rPr>
            <w:rFonts w:hint="eastAsia"/>
            <w:lang w:eastAsia="zh-CN"/>
          </w:rPr>
          <w:delText>建议书</w:delText>
        </w:r>
        <w:r w:rsidRPr="001703BF" w:rsidDel="00FA3563">
          <w:rPr>
            <w:rFonts w:hint="eastAsia"/>
            <w:lang w:eastAsia="zh-CN"/>
          </w:rPr>
          <w:delText xml:space="preserve"> </w:delText>
        </w:r>
        <w:r w:rsidRPr="001703BF" w:rsidDel="00FA3563">
          <w:rPr>
            <w:lang w:eastAsia="zh-CN"/>
          </w:rPr>
          <w:delText>–</w:delText>
        </w:r>
        <w:r w:rsidRPr="001703BF" w:rsidDel="00FA3563">
          <w:rPr>
            <w:rFonts w:hint="eastAsia"/>
            <w:lang w:eastAsia="zh-CN"/>
          </w:rPr>
          <w:delText xml:space="preserve"> </w:delText>
        </w:r>
        <w:r w:rsidRPr="001703BF" w:rsidDel="00FA3563">
          <w:rPr>
            <w:rFonts w:hint="eastAsia"/>
            <w:lang w:eastAsia="zh-CN"/>
          </w:rPr>
          <w:delText>“</w:delText>
        </w:r>
        <w:r w:rsidRPr="001703BF" w:rsidDel="00FA3563">
          <w:rPr>
            <w:rFonts w:hint="eastAsia"/>
            <w:lang w:eastAsia="zh-CN"/>
          </w:rPr>
          <w:delText>IMT-2000</w:delText>
        </w:r>
        <w:r w:rsidRPr="001703BF" w:rsidDel="00FA3563">
          <w:rPr>
            <w:rFonts w:hint="eastAsia"/>
            <w:lang w:eastAsia="zh-CN"/>
          </w:rPr>
          <w:delText>未来发展的框架和总体目标以及</w:delText>
        </w:r>
        <w:r w:rsidRPr="001703BF" w:rsidDel="00FA3563">
          <w:rPr>
            <w:rFonts w:hint="eastAsia"/>
            <w:lang w:eastAsia="zh-CN"/>
          </w:rPr>
          <w:delText>IMT-2000</w:delText>
        </w:r>
        <w:r w:rsidRPr="001703BF" w:rsidDel="00FA3563">
          <w:rPr>
            <w:rFonts w:hint="eastAsia"/>
            <w:lang w:eastAsia="zh-CN"/>
          </w:rPr>
          <w:delText>后继系统”</w:delText>
        </w:r>
        <w:r w:rsidDel="00FA3563">
          <w:rPr>
            <w:rFonts w:hint="eastAsia"/>
            <w:lang w:eastAsia="zh-CN"/>
          </w:rPr>
          <w:delText>以及有关</w:delText>
        </w:r>
        <w:r w:rsidDel="00FA3563">
          <w:rPr>
            <w:rFonts w:hint="eastAsia"/>
            <w:lang w:eastAsia="zh-CN"/>
          </w:rPr>
          <w:delText>IMT</w:delText>
        </w:r>
        <w:r w:rsidDel="00FA3563">
          <w:rPr>
            <w:rFonts w:hint="eastAsia"/>
            <w:lang w:eastAsia="zh-CN"/>
          </w:rPr>
          <w:delText>未来发展的更多建议书和报告确定的框架</w:delText>
        </w:r>
        <w:r w:rsidRPr="001703BF" w:rsidDel="00FA3563">
          <w:rPr>
            <w:rFonts w:hint="eastAsia"/>
            <w:lang w:eastAsia="zh-CN"/>
          </w:rPr>
          <w:delText>，</w:delText>
        </w:r>
      </w:del>
    </w:p>
    <w:p w:rsidR="003C1A9E" w:rsidRPr="001703BF" w:rsidRDefault="003C1A9E" w:rsidP="003C1A9E">
      <w:pPr>
        <w:pStyle w:val="Call"/>
        <w:rPr>
          <w:lang w:eastAsia="zh-CN"/>
        </w:rPr>
      </w:pPr>
      <w:r w:rsidRPr="001703BF">
        <w:rPr>
          <w:rFonts w:hint="eastAsia"/>
          <w:lang w:eastAsia="zh-CN"/>
        </w:rPr>
        <w:t>做出决议</w:t>
      </w:r>
    </w:p>
    <w:p w:rsidR="003C1A9E" w:rsidRPr="00A82833" w:rsidRDefault="003C1A9E">
      <w:pPr>
        <w:rPr>
          <w:lang w:eastAsia="zh-CN"/>
        </w:rPr>
      </w:pPr>
      <w:r w:rsidRPr="00A82833">
        <w:rPr>
          <w:lang w:eastAsia="zh-CN"/>
        </w:rPr>
        <w:t>1</w:t>
      </w:r>
      <w:r w:rsidRPr="00A82833">
        <w:rPr>
          <w:lang w:eastAsia="zh-CN"/>
        </w:rPr>
        <w:tab/>
      </w:r>
      <w:r w:rsidRPr="00A82833">
        <w:rPr>
          <w:rFonts w:hint="eastAsia"/>
          <w:lang w:eastAsia="zh-CN"/>
        </w:rPr>
        <w:t>“</w:t>
      </w:r>
      <w:r w:rsidRPr="00A82833">
        <w:rPr>
          <w:rFonts w:hint="eastAsia"/>
          <w:lang w:eastAsia="zh-CN"/>
        </w:rPr>
        <w:t>IMT-2000</w:t>
      </w:r>
      <w:r w:rsidRPr="00A82833">
        <w:rPr>
          <w:rFonts w:hint="eastAsia"/>
          <w:lang w:eastAsia="zh-CN"/>
        </w:rPr>
        <w:t>”</w:t>
      </w:r>
      <w:r>
        <w:rPr>
          <w:rFonts w:hint="eastAsia"/>
          <w:lang w:eastAsia="zh-CN"/>
        </w:rPr>
        <w:t>这一术语</w:t>
      </w:r>
      <w:r w:rsidR="000F5309">
        <w:rPr>
          <w:rFonts w:hint="eastAsia"/>
          <w:lang w:eastAsia="zh-CN"/>
        </w:rPr>
        <w:t>也</w:t>
      </w:r>
      <w:del w:id="282" w:author="Tao, Yingsheng" w:date="2015-09-10T18:44:00Z">
        <w:r w:rsidDel="000F5309">
          <w:rPr>
            <w:rFonts w:hint="eastAsia"/>
            <w:lang w:eastAsia="zh-CN"/>
          </w:rPr>
          <w:delText>应</w:delText>
        </w:r>
      </w:del>
      <w:r w:rsidRPr="00A82833">
        <w:rPr>
          <w:rFonts w:hint="eastAsia"/>
          <w:lang w:eastAsia="zh-CN"/>
        </w:rPr>
        <w:t>涵盖其增强和未来发展</w:t>
      </w:r>
      <w:del w:id="283" w:author="Mostyn-Jones, Elizabeth" w:date="2015-06-22T12:01:00Z">
        <w:r w:rsidR="00004D35" w:rsidRPr="005117D6" w:rsidDel="007537C0">
          <w:rPr>
            <w:rStyle w:val="FootnoteReference"/>
            <w:lang w:eastAsia="zh-CN"/>
          </w:rPr>
          <w:footnoteReference w:customMarkFollows="1" w:id="3"/>
          <w:delText>1</w:delText>
        </w:r>
      </w:del>
      <w:del w:id="287" w:author="Wang, Yujia" w:date="2015-09-04T09:37:00Z">
        <w:r w:rsidRPr="00A82833" w:rsidDel="00561D0C">
          <w:rPr>
            <w:rFonts w:hint="eastAsia"/>
            <w:lang w:eastAsia="zh-CN"/>
          </w:rPr>
          <w:delText>；</w:delText>
        </w:r>
      </w:del>
      <w:ins w:id="288" w:author="Tao, Yingsheng" w:date="2015-09-10T18:45:00Z">
        <w:r w:rsidR="000F5309">
          <w:rPr>
            <w:rFonts w:hint="eastAsia"/>
            <w:lang w:eastAsia="zh-CN"/>
          </w:rPr>
          <w:t>且</w:t>
        </w:r>
        <w:r w:rsidR="000F5309" w:rsidRPr="000F5309">
          <w:rPr>
            <w:rFonts w:ascii="STKaiti" w:eastAsia="STKaiti" w:hAnsi="STKaiti" w:hint="eastAsia"/>
            <w:iCs/>
            <w:lang w:eastAsia="zh-CN"/>
            <w:rPrChange w:id="289" w:author="Tao, Yingsheng" w:date="2015-09-10T18:45:00Z">
              <w:rPr>
                <w:rFonts w:hint="eastAsia"/>
                <w:lang w:eastAsia="zh-CN"/>
              </w:rPr>
            </w:rPrChange>
          </w:rPr>
          <w:t>认识到</w:t>
        </w:r>
        <w:r w:rsidR="000F5309" w:rsidRPr="000F5309">
          <w:rPr>
            <w:rFonts w:ascii="STKaiti" w:eastAsia="STKaiti" w:hAnsi="STKaiti"/>
            <w:lang w:eastAsia="zh-CN"/>
          </w:rPr>
          <w:t>g</w:t>
        </w:r>
        <w:proofErr w:type="gramStart"/>
        <w:r w:rsidR="000F5309" w:rsidRPr="000F5309">
          <w:rPr>
            <w:rFonts w:ascii="STKaiti" w:eastAsia="STKaiti" w:hAnsi="STKaiti"/>
            <w:lang w:eastAsia="zh-CN"/>
          </w:rPr>
          <w:t>)</w:t>
        </w:r>
        <w:r w:rsidR="000F5309">
          <w:rPr>
            <w:rFonts w:hint="eastAsia"/>
            <w:lang w:eastAsia="zh-CN"/>
          </w:rPr>
          <w:t>的概念</w:t>
        </w:r>
      </w:ins>
      <w:ins w:id="290" w:author="Tao, Yingsheng" w:date="2015-09-10T18:46:00Z">
        <w:r w:rsidR="000F5309">
          <w:rPr>
            <w:rFonts w:hint="eastAsia"/>
            <w:lang w:eastAsia="zh-CN"/>
          </w:rPr>
          <w:t>适用于</w:t>
        </w:r>
        <w:r w:rsidR="000F5309" w:rsidRPr="0045526B">
          <w:rPr>
            <w:lang w:eastAsia="zh-CN"/>
          </w:rPr>
          <w:t>IMT</w:t>
        </w:r>
        <w:proofErr w:type="gramEnd"/>
        <w:r w:rsidR="000F5309" w:rsidRPr="0045526B">
          <w:rPr>
            <w:lang w:eastAsia="zh-CN"/>
          </w:rPr>
          <w:t>-2000</w:t>
        </w:r>
        <w:r w:rsidR="000F5309">
          <w:rPr>
            <w:rFonts w:hint="eastAsia"/>
            <w:lang w:eastAsia="zh-CN"/>
          </w:rPr>
          <w:t>；</w:t>
        </w:r>
      </w:ins>
    </w:p>
    <w:p w:rsidR="003C1A9E" w:rsidRDefault="003C1A9E" w:rsidP="00447599">
      <w:pPr>
        <w:rPr>
          <w:lang w:eastAsia="zh-CN"/>
        </w:rPr>
      </w:pPr>
      <w:r w:rsidRPr="00A82833">
        <w:rPr>
          <w:lang w:eastAsia="zh-CN"/>
        </w:rPr>
        <w:t>2</w:t>
      </w:r>
      <w:r w:rsidRPr="00A82833">
        <w:rPr>
          <w:lang w:eastAsia="zh-CN"/>
        </w:rPr>
        <w:tab/>
      </w:r>
      <w:r w:rsidRPr="00A82833">
        <w:rPr>
          <w:rFonts w:hint="eastAsia"/>
          <w:lang w:eastAsia="zh-CN"/>
        </w:rPr>
        <w:t>“</w:t>
      </w:r>
      <w:r w:rsidRPr="00A82833">
        <w:rPr>
          <w:rFonts w:hint="eastAsia"/>
          <w:lang w:eastAsia="zh-CN"/>
        </w:rPr>
        <w:t>IMT-</w:t>
      </w:r>
      <w:r w:rsidRPr="001907CB">
        <w:rPr>
          <w:rFonts w:hint="eastAsia"/>
          <w:lang w:eastAsia="ko-KR"/>
        </w:rPr>
        <w:t>Advanced</w:t>
      </w:r>
      <w:r w:rsidRPr="00A82833">
        <w:rPr>
          <w:rFonts w:hint="eastAsia"/>
          <w:lang w:eastAsia="zh-CN"/>
        </w:rPr>
        <w:t>”</w:t>
      </w:r>
      <w:ins w:id="291" w:author="Tao, Yingsheng" w:date="2015-09-10T18:52:00Z">
        <w:r w:rsidR="003B252C">
          <w:rPr>
            <w:rFonts w:hint="eastAsia"/>
            <w:lang w:eastAsia="zh-CN"/>
          </w:rPr>
          <w:t>这一术语</w:t>
        </w:r>
      </w:ins>
      <w:ins w:id="292" w:author="Tao, Yingsheng" w:date="2015-09-10T18:48:00Z">
        <w:r w:rsidR="000F5309">
          <w:rPr>
            <w:rFonts w:hint="eastAsia"/>
            <w:lang w:eastAsia="zh-CN"/>
          </w:rPr>
          <w:t>也</w:t>
        </w:r>
        <w:r w:rsidR="000F5309" w:rsidRPr="00A82833">
          <w:rPr>
            <w:rFonts w:hint="eastAsia"/>
            <w:lang w:eastAsia="zh-CN"/>
          </w:rPr>
          <w:t>涵盖其增强和未来发展</w:t>
        </w:r>
        <w:r w:rsidR="000F5309">
          <w:rPr>
            <w:rFonts w:hint="eastAsia"/>
            <w:lang w:eastAsia="zh-CN"/>
          </w:rPr>
          <w:t>且</w:t>
        </w:r>
        <w:r w:rsidR="000F5309" w:rsidRPr="000F5309">
          <w:rPr>
            <w:rFonts w:ascii="STKaiti" w:eastAsia="STKaiti" w:hAnsi="STKaiti" w:hint="eastAsia"/>
            <w:iCs/>
            <w:lang w:eastAsia="zh-CN"/>
          </w:rPr>
          <w:t>认识到</w:t>
        </w:r>
      </w:ins>
      <w:ins w:id="293" w:author="Tao, Yingsheng" w:date="2015-09-10T18:49:00Z">
        <w:r w:rsidR="000F5309" w:rsidRPr="007544B7">
          <w:rPr>
            <w:rFonts w:ascii="STKaiti" w:eastAsia="STKaiti" w:hAnsi="STKaiti"/>
            <w:lang w:eastAsia="zh-CN"/>
          </w:rPr>
          <w:t>h</w:t>
        </w:r>
      </w:ins>
      <w:proofErr w:type="gramStart"/>
      <w:ins w:id="294" w:author="Tao, Yingsheng" w:date="2015-09-10T18:48:00Z">
        <w:r w:rsidR="000F5309" w:rsidRPr="000F5309">
          <w:rPr>
            <w:rFonts w:ascii="STKaiti" w:eastAsia="STKaiti" w:hAnsi="STKaiti"/>
            <w:lang w:eastAsia="zh-CN"/>
          </w:rPr>
          <w:t>)</w:t>
        </w:r>
        <w:r w:rsidR="000F5309">
          <w:rPr>
            <w:rFonts w:hint="eastAsia"/>
            <w:lang w:eastAsia="zh-CN"/>
          </w:rPr>
          <w:t>的概念适用于</w:t>
        </w:r>
      </w:ins>
      <w:ins w:id="295" w:author="Tao, Yingsheng" w:date="2015-09-10T18:49:00Z">
        <w:r w:rsidR="000F5309" w:rsidRPr="0045526B">
          <w:rPr>
            <w:lang w:eastAsia="zh-CN"/>
          </w:rPr>
          <w:t>IMT</w:t>
        </w:r>
        <w:proofErr w:type="gramEnd"/>
        <w:r w:rsidR="000F5309" w:rsidRPr="0045526B">
          <w:rPr>
            <w:lang w:eastAsia="zh-CN"/>
          </w:rPr>
          <w:t>-Advanced</w:t>
        </w:r>
        <w:r w:rsidR="000F5309">
          <w:rPr>
            <w:rFonts w:hint="eastAsia"/>
            <w:lang w:eastAsia="zh-CN"/>
          </w:rPr>
          <w:t>；</w:t>
        </w:r>
      </w:ins>
      <w:del w:id="296" w:author="Wang, Yujia" w:date="2015-09-04T09:38:00Z">
        <w:r w:rsidDel="00561D0C">
          <w:rPr>
            <w:rFonts w:hint="eastAsia"/>
            <w:lang w:eastAsia="zh-CN"/>
          </w:rPr>
          <w:delText>应适用于</w:delText>
        </w:r>
        <w:r w:rsidRPr="00A82833" w:rsidDel="00561D0C">
          <w:rPr>
            <w:rFonts w:hint="eastAsia"/>
            <w:lang w:eastAsia="zh-CN"/>
          </w:rPr>
          <w:delText>支持</w:delText>
        </w:r>
        <w:r w:rsidRPr="00A82833" w:rsidDel="00561D0C">
          <w:rPr>
            <w:lang w:eastAsia="zh-CN"/>
          </w:rPr>
          <w:delText>IMT-2000</w:delText>
        </w:r>
        <w:r w:rsidRPr="00A82833" w:rsidDel="00561D0C">
          <w:rPr>
            <w:rFonts w:hint="eastAsia"/>
            <w:lang w:eastAsia="zh-CN"/>
          </w:rPr>
          <w:delText>后继系统</w:delText>
        </w:r>
      </w:del>
      <w:del w:id="297" w:author="Mostyn-Jones, Elizabeth" w:date="2015-06-22T13:34:00Z">
        <w:r w:rsidR="00004D35" w:rsidRPr="005117D6" w:rsidDel="001851DC">
          <w:rPr>
            <w:rStyle w:val="FootnoteReference"/>
            <w:lang w:eastAsia="zh-CN"/>
          </w:rPr>
          <w:footnoteReference w:customMarkFollows="1" w:id="4"/>
          <w:delText>2</w:delText>
        </w:r>
      </w:del>
      <w:del w:id="301" w:author="Wang, Yujia" w:date="2015-09-04T09:38:00Z">
        <w:r w:rsidRPr="00A82833" w:rsidDel="00561D0C">
          <w:rPr>
            <w:rFonts w:hint="eastAsia"/>
            <w:lang w:eastAsia="zh-CN"/>
          </w:rPr>
          <w:delText>新功能的系统、系统部</w:delText>
        </w:r>
        <w:r w:rsidDel="00561D0C">
          <w:rPr>
            <w:rFonts w:hint="eastAsia"/>
            <w:lang w:eastAsia="zh-CN"/>
          </w:rPr>
          <w:delText>分</w:delText>
        </w:r>
        <w:r w:rsidRPr="00A82833" w:rsidDel="00561D0C">
          <w:rPr>
            <w:rFonts w:hint="eastAsia"/>
            <w:lang w:eastAsia="zh-CN"/>
          </w:rPr>
          <w:delText>以及</w:delText>
        </w:r>
        <w:r w:rsidDel="00561D0C">
          <w:rPr>
            <w:rFonts w:hint="eastAsia"/>
            <w:lang w:eastAsia="zh-CN"/>
          </w:rPr>
          <w:delText>包括</w:delText>
        </w:r>
        <w:r w:rsidRPr="00A82833" w:rsidDel="00561D0C">
          <w:rPr>
            <w:rFonts w:hint="eastAsia"/>
            <w:lang w:eastAsia="zh-CN"/>
          </w:rPr>
          <w:delText>新型无线电接口的有关方面；</w:delText>
        </w:r>
      </w:del>
    </w:p>
    <w:p w:rsidR="00561D0C" w:rsidRPr="005117D6" w:rsidRDefault="00561D0C" w:rsidP="00447599">
      <w:pPr>
        <w:rPr>
          <w:ins w:id="302" w:author="Mostyn-Jones, Elizabeth" w:date="2015-06-22T13:34:00Z"/>
          <w:lang w:eastAsia="zh-CN"/>
        </w:rPr>
      </w:pPr>
      <w:ins w:id="303" w:author="Mostyn-Jones, Elizabeth" w:date="2015-06-22T13:34:00Z">
        <w:r>
          <w:rPr>
            <w:lang w:eastAsia="zh-CN"/>
          </w:rPr>
          <w:lastRenderedPageBreak/>
          <w:t>3</w:t>
        </w:r>
        <w:r>
          <w:rPr>
            <w:lang w:eastAsia="zh-CN"/>
          </w:rPr>
          <w:tab/>
        </w:r>
      </w:ins>
      <w:ins w:id="304" w:author="Tao, Yingsheng" w:date="2015-09-10T18:51:00Z">
        <w:r w:rsidR="003B252C">
          <w:rPr>
            <w:rFonts w:hint="eastAsia"/>
            <w:lang w:eastAsia="zh-CN"/>
          </w:rPr>
          <w:t>“</w:t>
        </w:r>
        <w:r w:rsidR="003B252C" w:rsidRPr="00794B44">
          <w:rPr>
            <w:lang w:eastAsia="zh-CN"/>
          </w:rPr>
          <w:t>IMT-20</w:t>
        </w:r>
        <w:r w:rsidR="003B252C">
          <w:rPr>
            <w:rFonts w:hint="eastAsia"/>
            <w:lang w:eastAsia="zh-CN"/>
          </w:rPr>
          <w:t>2</w:t>
        </w:r>
        <w:r w:rsidR="003B252C" w:rsidRPr="00794B44">
          <w:rPr>
            <w:lang w:eastAsia="zh-CN"/>
          </w:rPr>
          <w:t>0</w:t>
        </w:r>
        <w:r w:rsidR="003B252C">
          <w:rPr>
            <w:rFonts w:hint="eastAsia"/>
            <w:lang w:eastAsia="zh-CN"/>
          </w:rPr>
          <w:t>”</w:t>
        </w:r>
      </w:ins>
      <w:ins w:id="305" w:author="Tao, Yingsheng" w:date="2015-09-10T18:52:00Z">
        <w:r w:rsidR="003B252C">
          <w:rPr>
            <w:rFonts w:hint="eastAsia"/>
            <w:lang w:eastAsia="zh-CN"/>
          </w:rPr>
          <w:t>这一术语适用于</w:t>
        </w:r>
      </w:ins>
      <w:ins w:id="306" w:author="Wang, Yujia" w:date="2015-09-04T10:03:00Z">
        <w:r w:rsidR="00377E74">
          <w:rPr>
            <w:rFonts w:hint="eastAsia"/>
            <w:lang w:eastAsia="zh-CN"/>
          </w:rPr>
          <w:t>包含能够支持</w:t>
        </w:r>
        <w:r w:rsidR="00377E74" w:rsidRPr="00794B44">
          <w:rPr>
            <w:lang w:eastAsia="zh-CN"/>
          </w:rPr>
          <w:t>IMT-2000</w:t>
        </w:r>
      </w:ins>
      <w:ins w:id="307" w:author="Tao, Yingsheng" w:date="2015-09-10T18:53:00Z">
        <w:r w:rsidR="003B252C">
          <w:rPr>
            <w:rFonts w:hint="eastAsia"/>
            <w:lang w:eastAsia="zh-CN"/>
          </w:rPr>
          <w:t>和</w:t>
        </w:r>
        <w:r w:rsidR="003B252C" w:rsidRPr="00A82833">
          <w:rPr>
            <w:rFonts w:hint="eastAsia"/>
            <w:lang w:eastAsia="zh-CN"/>
          </w:rPr>
          <w:t>IMT-</w:t>
        </w:r>
        <w:r w:rsidR="003B252C" w:rsidRPr="001907CB">
          <w:rPr>
            <w:rFonts w:hint="eastAsia"/>
            <w:lang w:eastAsia="ko-KR"/>
          </w:rPr>
          <w:t>Advanced</w:t>
        </w:r>
        <w:r w:rsidR="003B252C">
          <w:rPr>
            <w:rFonts w:hint="eastAsia"/>
            <w:lang w:eastAsia="zh-CN"/>
          </w:rPr>
          <w:t>之后</w:t>
        </w:r>
      </w:ins>
      <w:ins w:id="308" w:author="Wang, Yujia" w:date="2015-09-04T10:03:00Z">
        <w:r w:rsidR="00377E74">
          <w:rPr>
            <w:rFonts w:hint="eastAsia"/>
            <w:lang w:eastAsia="zh-CN"/>
          </w:rPr>
          <w:t>新</w:t>
        </w:r>
      </w:ins>
      <w:ins w:id="309" w:author="Tao, Yingsheng" w:date="2015-09-10T18:54:00Z">
        <w:r w:rsidR="003B252C">
          <w:rPr>
            <w:rFonts w:hint="eastAsia"/>
            <w:lang w:eastAsia="zh-CN"/>
          </w:rPr>
          <w:t>系统</w:t>
        </w:r>
      </w:ins>
      <w:ins w:id="310" w:author="Wang, Yujia" w:date="2015-09-04T10:03:00Z">
        <w:r w:rsidR="00377E74">
          <w:rPr>
            <w:rFonts w:hint="eastAsia"/>
            <w:lang w:eastAsia="zh-CN"/>
          </w:rPr>
          <w:t>能力的无线新接口的系统、系统部件或相关方面</w:t>
        </w:r>
      </w:ins>
      <w:ins w:id="311" w:author="Tao, Yingsheng" w:date="2015-09-10T18:55:00Z">
        <w:r w:rsidR="003B252C">
          <w:rPr>
            <w:rFonts w:hint="eastAsia"/>
            <w:lang w:eastAsia="zh-CN"/>
          </w:rPr>
          <w:t>，且</w:t>
        </w:r>
        <w:r w:rsidR="003B252C" w:rsidRPr="000F5309">
          <w:rPr>
            <w:rFonts w:ascii="STKaiti" w:eastAsia="STKaiti" w:hAnsi="STKaiti" w:hint="eastAsia"/>
            <w:iCs/>
            <w:lang w:eastAsia="zh-CN"/>
          </w:rPr>
          <w:t>认识到</w:t>
        </w:r>
        <w:proofErr w:type="spellStart"/>
        <w:r w:rsidR="003B252C">
          <w:rPr>
            <w:rFonts w:ascii="STKaiti" w:eastAsia="STKaiti" w:hAnsi="STKaiti" w:hint="eastAsia"/>
            <w:lang w:eastAsia="zh-CN"/>
          </w:rPr>
          <w:t>i</w:t>
        </w:r>
        <w:proofErr w:type="spellEnd"/>
        <w:proofErr w:type="gramStart"/>
        <w:r w:rsidR="003B252C" w:rsidRPr="000F5309">
          <w:rPr>
            <w:rFonts w:ascii="STKaiti" w:eastAsia="STKaiti" w:hAnsi="STKaiti"/>
            <w:lang w:eastAsia="zh-CN"/>
          </w:rPr>
          <w:t>)</w:t>
        </w:r>
        <w:r w:rsidR="003B252C">
          <w:rPr>
            <w:rFonts w:hint="eastAsia"/>
            <w:lang w:eastAsia="zh-CN"/>
          </w:rPr>
          <w:t>的概念适用于</w:t>
        </w:r>
        <w:r w:rsidR="003B252C" w:rsidRPr="00794B44">
          <w:rPr>
            <w:lang w:eastAsia="zh-CN"/>
          </w:rPr>
          <w:t>IMT</w:t>
        </w:r>
        <w:proofErr w:type="gramEnd"/>
        <w:r w:rsidR="003B252C" w:rsidRPr="00794B44">
          <w:rPr>
            <w:lang w:eastAsia="zh-CN"/>
          </w:rPr>
          <w:t>-20</w:t>
        </w:r>
        <w:r w:rsidR="003B252C">
          <w:rPr>
            <w:rFonts w:hint="eastAsia"/>
            <w:lang w:eastAsia="zh-CN"/>
          </w:rPr>
          <w:t>2</w:t>
        </w:r>
        <w:r w:rsidR="003B252C" w:rsidRPr="00794B44">
          <w:rPr>
            <w:lang w:eastAsia="zh-CN"/>
          </w:rPr>
          <w:t>0</w:t>
        </w:r>
      </w:ins>
      <w:ins w:id="312" w:author="Tao, Yingsheng" w:date="2015-09-10T18:56:00Z">
        <w:r w:rsidR="003B252C">
          <w:rPr>
            <w:rFonts w:hint="eastAsia"/>
            <w:lang w:eastAsia="zh-CN"/>
          </w:rPr>
          <w:t>；且</w:t>
        </w:r>
      </w:ins>
    </w:p>
    <w:p w:rsidR="001A50F9" w:rsidRDefault="003C1A9E" w:rsidP="00447599">
      <w:pPr>
        <w:rPr>
          <w:lang w:eastAsia="zh-CN"/>
        </w:rPr>
      </w:pPr>
      <w:del w:id="313" w:author="Wang, Yujia" w:date="2015-09-04T09:39:00Z">
        <w:r w:rsidRPr="00A82833" w:rsidDel="00561D0C">
          <w:rPr>
            <w:lang w:eastAsia="zh-CN"/>
          </w:rPr>
          <w:delText>3</w:delText>
        </w:r>
      </w:del>
      <w:ins w:id="314" w:author="Wang, Yujia" w:date="2015-09-04T09:39:00Z">
        <w:r w:rsidR="00561D0C">
          <w:rPr>
            <w:lang w:eastAsia="zh-CN"/>
          </w:rPr>
          <w:t>4</w:t>
        </w:r>
      </w:ins>
      <w:r w:rsidRPr="00A82833">
        <w:rPr>
          <w:lang w:eastAsia="zh-CN"/>
        </w:rPr>
        <w:tab/>
      </w:r>
      <w:r w:rsidRPr="00A82833">
        <w:rPr>
          <w:rFonts w:hint="eastAsia"/>
          <w:lang w:eastAsia="zh-CN"/>
        </w:rPr>
        <w:t>“</w:t>
      </w:r>
      <w:r w:rsidRPr="00A82833">
        <w:rPr>
          <w:rFonts w:hint="eastAsia"/>
          <w:lang w:eastAsia="zh-CN"/>
        </w:rPr>
        <w:t>IMT</w:t>
      </w:r>
      <w:r w:rsidRPr="00A82833">
        <w:rPr>
          <w:rFonts w:hint="eastAsia"/>
          <w:lang w:eastAsia="zh-CN"/>
        </w:rPr>
        <w:t>”</w:t>
      </w:r>
      <w:r w:rsidR="003B252C">
        <w:rPr>
          <w:rFonts w:hint="eastAsia"/>
          <w:lang w:eastAsia="zh-CN"/>
        </w:rPr>
        <w:t>这一术语</w:t>
      </w:r>
      <w:del w:id="315" w:author="Tao, Yingsheng" w:date="2015-09-10T18:56:00Z">
        <w:r w:rsidDel="003B252C">
          <w:rPr>
            <w:rFonts w:hint="eastAsia"/>
            <w:lang w:eastAsia="zh-CN"/>
          </w:rPr>
          <w:delText>应</w:delText>
        </w:r>
      </w:del>
      <w:r>
        <w:rPr>
          <w:rFonts w:hint="eastAsia"/>
          <w:lang w:eastAsia="zh-CN"/>
        </w:rPr>
        <w:t>为</w:t>
      </w:r>
      <w:r w:rsidRPr="00A82833">
        <w:rPr>
          <w:rFonts w:hint="eastAsia"/>
          <w:lang w:eastAsia="zh-CN"/>
        </w:rPr>
        <w:t>包括</w:t>
      </w:r>
      <w:r w:rsidRPr="00A82833">
        <w:rPr>
          <w:rFonts w:hint="eastAsia"/>
          <w:lang w:eastAsia="zh-CN"/>
        </w:rPr>
        <w:t>IMT-2000</w:t>
      </w:r>
      <w:ins w:id="316" w:author="Tao, Yingsheng" w:date="2015-09-10T18:57:00Z">
        <w:r w:rsidR="003B252C">
          <w:rPr>
            <w:rFonts w:hint="eastAsia"/>
            <w:lang w:eastAsia="zh-CN"/>
          </w:rPr>
          <w:t>、</w:t>
        </w:r>
      </w:ins>
      <w:del w:id="317" w:author="Tao, Yingsheng" w:date="2015-09-10T18:57:00Z">
        <w:r w:rsidRPr="00A82833" w:rsidDel="003B252C">
          <w:rPr>
            <w:rFonts w:hint="eastAsia"/>
            <w:lang w:eastAsia="zh-CN"/>
          </w:rPr>
          <w:delText>和</w:delText>
        </w:r>
      </w:del>
      <w:r w:rsidRPr="00A82833">
        <w:rPr>
          <w:rFonts w:hint="eastAsia"/>
          <w:lang w:eastAsia="zh-CN"/>
        </w:rPr>
        <w:t>IMT-</w:t>
      </w:r>
      <w:r>
        <w:rPr>
          <w:rFonts w:hint="eastAsia"/>
          <w:lang w:eastAsia="zh-CN"/>
        </w:rPr>
        <w:t>Advanced</w:t>
      </w:r>
      <w:ins w:id="318" w:author="Tao, Yingsheng" w:date="2015-09-10T18:57:00Z">
        <w:r w:rsidR="003B252C">
          <w:rPr>
            <w:rFonts w:hint="eastAsia"/>
            <w:lang w:eastAsia="zh-CN"/>
          </w:rPr>
          <w:t>和</w:t>
        </w:r>
        <w:r w:rsidR="003B252C">
          <w:rPr>
            <w:lang w:eastAsia="zh-CN"/>
          </w:rPr>
          <w:t>IMT-2020</w:t>
        </w:r>
      </w:ins>
      <w:del w:id="319" w:author="Tao, Yingsheng" w:date="2015-09-10T18:57:00Z">
        <w:r w:rsidRPr="00A82833" w:rsidDel="003B252C">
          <w:rPr>
            <w:rFonts w:hint="eastAsia"/>
            <w:lang w:eastAsia="zh-CN"/>
          </w:rPr>
          <w:delText>两</w:delText>
        </w:r>
      </w:del>
      <w:ins w:id="320" w:author="Tao, Yingsheng" w:date="2015-09-10T18:57:00Z">
        <w:r w:rsidR="003B252C">
          <w:rPr>
            <w:rFonts w:hint="eastAsia"/>
            <w:lang w:eastAsia="zh-CN"/>
          </w:rPr>
          <w:t>三</w:t>
        </w:r>
      </w:ins>
      <w:r w:rsidRPr="00A82833">
        <w:rPr>
          <w:rFonts w:hint="eastAsia"/>
          <w:lang w:eastAsia="zh-CN"/>
        </w:rPr>
        <w:t>者</w:t>
      </w:r>
      <w:r>
        <w:rPr>
          <w:rFonts w:hint="eastAsia"/>
          <w:lang w:eastAsia="zh-CN"/>
        </w:rPr>
        <w:t>的总称</w:t>
      </w:r>
      <w:r w:rsidRPr="00A82833">
        <w:rPr>
          <w:rFonts w:hint="eastAsia"/>
          <w:lang w:eastAsia="zh-CN"/>
        </w:rPr>
        <w:t>。</w:t>
      </w:r>
    </w:p>
    <w:p w:rsidR="00447599" w:rsidRDefault="00447599">
      <w:pPr>
        <w:rPr>
          <w:lang w:eastAsia="zh-CN"/>
        </w:rPr>
      </w:pPr>
    </w:p>
    <w:p w:rsidR="00447599" w:rsidRDefault="00447599" w:rsidP="0032202E">
      <w:pPr>
        <w:pStyle w:val="Reasons"/>
      </w:pPr>
    </w:p>
    <w:p w:rsidR="00447599" w:rsidRDefault="00447599">
      <w:pPr>
        <w:jc w:val="center"/>
      </w:pPr>
      <w:r>
        <w:t>______________</w:t>
      </w:r>
    </w:p>
    <w:p w:rsidR="00447599" w:rsidRPr="00970B63" w:rsidRDefault="00447599">
      <w:pPr>
        <w:rPr>
          <w:lang w:eastAsia="zh-CN"/>
        </w:rPr>
      </w:pPr>
    </w:p>
    <w:sectPr w:rsidR="00447599" w:rsidRPr="00970B63" w:rsidSect="009447A3">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179" w:rsidRDefault="005F2179">
      <w:r>
        <w:separator/>
      </w:r>
    </w:p>
  </w:endnote>
  <w:endnote w:type="continuationSeparator" w:id="0">
    <w:p w:rsidR="005F2179" w:rsidRDefault="005F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notTrueType/>
    <w:pitch w:val="variable"/>
    <w:sig w:usb0="00000003" w:usb1="00000000" w:usb2="00000000" w:usb3="00000000" w:csb0="00000001" w:csb1="00000000"/>
  </w:font>
  <w:font w:name="STKaiti">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491C71">
      <w:rPr>
        <w:noProof/>
        <w:lang w:val="fr-FR"/>
      </w:rPr>
      <w:t>Document3</w:t>
    </w:r>
    <w:r>
      <w:fldChar w:fldCharType="end"/>
    </w:r>
    <w:r w:rsidRPr="00877D12">
      <w:rPr>
        <w:lang w:val="fr-FR"/>
      </w:rPr>
      <w:tab/>
    </w:r>
    <w:r>
      <w:fldChar w:fldCharType="begin"/>
    </w:r>
    <w:r>
      <w:instrText xml:space="preserve"> SAVEDATE \@ DD.MM.YY </w:instrText>
    </w:r>
    <w:r>
      <w:fldChar w:fldCharType="separate"/>
    </w:r>
    <w:r w:rsidR="00530B8B">
      <w:rPr>
        <w:noProof/>
      </w:rPr>
      <w:t>05.10.15</w:t>
    </w:r>
    <w:r>
      <w:fldChar w:fldCharType="end"/>
    </w:r>
    <w:r w:rsidRPr="00877D12">
      <w:rPr>
        <w:lang w:val="fr-FR"/>
      </w:rPr>
      <w:tab/>
    </w:r>
    <w:r>
      <w:fldChar w:fldCharType="begin"/>
    </w:r>
    <w:r>
      <w:instrText xml:space="preserve"> PRINTDATE \@ DD.MM.YY </w:instrText>
    </w:r>
    <w:r>
      <w:fldChar w:fldCharType="separate"/>
    </w:r>
    <w:r w:rsidR="00491C71">
      <w:rPr>
        <w:noProof/>
      </w:rPr>
      <w:t>05.04.07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599" w:rsidRPr="00787F35" w:rsidRDefault="00447599" w:rsidP="00447599">
    <w:pPr>
      <w:pStyle w:val="Footer"/>
      <w:rPr>
        <w:lang w:val="en-US"/>
      </w:rPr>
    </w:pPr>
    <w:r>
      <w:fldChar w:fldCharType="begin"/>
    </w:r>
    <w:r w:rsidRPr="00787F35">
      <w:rPr>
        <w:lang w:val="en-US"/>
      </w:rPr>
      <w:instrText xml:space="preserve"> FILENAME \p  \* MERGEFORMAT </w:instrText>
    </w:r>
    <w:r>
      <w:fldChar w:fldCharType="separate"/>
    </w:r>
    <w:r>
      <w:rPr>
        <w:lang w:val="en-US"/>
      </w:rPr>
      <w:t>P:\CHI\ITU-R\SG-R\SG05\1000\1004AN02C.docx</w:t>
    </w:r>
    <w:r>
      <w:fldChar w:fldCharType="end"/>
    </w:r>
    <w:r w:rsidRPr="00787F35">
      <w:rPr>
        <w:lang w:val="en-US"/>
      </w:rPr>
      <w:t xml:space="preserve"> (386413)</w:t>
    </w:r>
    <w:r w:rsidRPr="00787F35">
      <w:rPr>
        <w:lang w:val="en-US"/>
      </w:rPr>
      <w:tab/>
    </w:r>
    <w:r>
      <w:fldChar w:fldCharType="begin"/>
    </w:r>
    <w:r>
      <w:instrText xml:space="preserve"> SAVEDATE \@ DD.MM.YY </w:instrText>
    </w:r>
    <w:r>
      <w:fldChar w:fldCharType="separate"/>
    </w:r>
    <w:r w:rsidR="00530B8B">
      <w:t>05.10.15</w:t>
    </w:r>
    <w:r>
      <w:fldChar w:fldCharType="end"/>
    </w:r>
    <w:r w:rsidRPr="00787F35">
      <w:rPr>
        <w:lang w:val="en-US"/>
      </w:rPr>
      <w:tab/>
    </w:r>
    <w:r>
      <w:fldChar w:fldCharType="begin"/>
    </w:r>
    <w:r>
      <w:instrText xml:space="preserve"> PRINTDATE \@ DD.MM.YY </w:instrText>
    </w:r>
    <w:r>
      <w:fldChar w:fldCharType="separate"/>
    </w:r>
    <w:r>
      <w:t>10.09.15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599" w:rsidRPr="00787F35" w:rsidRDefault="00447599" w:rsidP="00447599">
    <w:pPr>
      <w:pStyle w:val="Footer"/>
      <w:rPr>
        <w:lang w:val="en-US"/>
      </w:rPr>
    </w:pPr>
    <w:r>
      <w:fldChar w:fldCharType="begin"/>
    </w:r>
    <w:r w:rsidRPr="00787F35">
      <w:rPr>
        <w:lang w:val="en-US"/>
      </w:rPr>
      <w:instrText xml:space="preserve"> FILENAME \p  \* MERGEFORMAT </w:instrText>
    </w:r>
    <w:r>
      <w:fldChar w:fldCharType="separate"/>
    </w:r>
    <w:r>
      <w:rPr>
        <w:lang w:val="en-US"/>
      </w:rPr>
      <w:t>P:\CHI\ITU-R\SG-R\SG05\1000\1004AN02C.docx</w:t>
    </w:r>
    <w:r>
      <w:fldChar w:fldCharType="end"/>
    </w:r>
    <w:r w:rsidRPr="00787F35">
      <w:rPr>
        <w:lang w:val="en-US"/>
      </w:rPr>
      <w:t xml:space="preserve"> (386413)</w:t>
    </w:r>
    <w:r w:rsidRPr="00787F35">
      <w:rPr>
        <w:lang w:val="en-US"/>
      </w:rPr>
      <w:tab/>
    </w:r>
    <w:r>
      <w:fldChar w:fldCharType="begin"/>
    </w:r>
    <w:r>
      <w:instrText xml:space="preserve"> SAVEDATE \@ DD.MM.YY </w:instrText>
    </w:r>
    <w:r>
      <w:fldChar w:fldCharType="separate"/>
    </w:r>
    <w:r w:rsidR="00530B8B">
      <w:t>05.10.15</w:t>
    </w:r>
    <w:r>
      <w:fldChar w:fldCharType="end"/>
    </w:r>
    <w:r w:rsidRPr="00787F35">
      <w:rPr>
        <w:lang w:val="en-US"/>
      </w:rPr>
      <w:tab/>
    </w:r>
    <w:r>
      <w:fldChar w:fldCharType="begin"/>
    </w:r>
    <w:r>
      <w:instrText xml:space="preserve"> PRINTDATE \@ DD.MM.YY </w:instrText>
    </w:r>
    <w:r>
      <w:fldChar w:fldCharType="separate"/>
    </w:r>
    <w:r>
      <w:t>10.09.15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179" w:rsidRDefault="005F2179">
      <w:r>
        <w:rPr>
          <w:b/>
        </w:rPr>
        <w:t>_______________</w:t>
      </w:r>
    </w:p>
  </w:footnote>
  <w:footnote w:type="continuationSeparator" w:id="0">
    <w:p w:rsidR="005F2179" w:rsidRDefault="005F2179">
      <w:r>
        <w:continuationSeparator/>
      </w:r>
    </w:p>
  </w:footnote>
  <w:footnote w:id="1">
    <w:p w:rsidR="00491C71" w:rsidRPr="00BE67BA" w:rsidRDefault="00491C71" w:rsidP="00EB2D6E">
      <w:pPr>
        <w:pStyle w:val="FootnoteText"/>
        <w:rPr>
          <w:lang w:eastAsia="zh-CN"/>
        </w:rPr>
      </w:pPr>
      <w:r w:rsidRPr="00BE67BA">
        <w:rPr>
          <w:rStyle w:val="FootnoteReference"/>
        </w:rPr>
        <w:sym w:font="Symbol" w:char="F02A"/>
      </w:r>
      <w:r>
        <w:rPr>
          <w:lang w:eastAsia="zh-CN"/>
        </w:rPr>
        <w:t xml:space="preserve"> </w:t>
      </w:r>
      <w:r>
        <w:rPr>
          <w:rFonts w:hint="eastAsia"/>
          <w:lang w:eastAsia="zh-CN"/>
        </w:rPr>
        <w:tab/>
      </w:r>
      <w:r>
        <w:rPr>
          <w:rFonts w:hint="eastAsia"/>
          <w:lang w:eastAsia="zh-CN"/>
        </w:rPr>
        <w:t>本决议应提请</w:t>
      </w:r>
      <w:r>
        <w:rPr>
          <w:rFonts w:hint="eastAsia"/>
          <w:lang w:eastAsia="zh-CN"/>
        </w:rPr>
        <w:t>ITU-T</w:t>
      </w:r>
      <w:r>
        <w:rPr>
          <w:rFonts w:hint="eastAsia"/>
          <w:lang w:eastAsia="zh-CN"/>
        </w:rPr>
        <w:t>第</w:t>
      </w:r>
      <w:del w:id="12" w:author="Tao, Yingsheng" w:date="2015-09-10T16:53:00Z">
        <w:r w:rsidDel="00EB2D6E">
          <w:rPr>
            <w:rFonts w:hint="eastAsia"/>
            <w:lang w:eastAsia="zh-CN"/>
          </w:rPr>
          <w:delText>19</w:delText>
        </w:r>
      </w:del>
      <w:ins w:id="13" w:author="Tao, Yingsheng" w:date="2015-09-10T16:53:00Z">
        <w:r w:rsidR="00EB2D6E">
          <w:rPr>
            <w:rFonts w:hint="eastAsia"/>
            <w:lang w:eastAsia="zh-CN"/>
          </w:rPr>
          <w:t>13</w:t>
        </w:r>
      </w:ins>
      <w:r>
        <w:rPr>
          <w:rFonts w:hint="eastAsia"/>
          <w:lang w:eastAsia="zh-CN"/>
        </w:rPr>
        <w:t>研究组的注意。</w:t>
      </w:r>
    </w:p>
  </w:footnote>
  <w:footnote w:id="2">
    <w:p w:rsidR="00004D35" w:rsidRPr="002B5F7A" w:rsidRDefault="00004D35" w:rsidP="00020596">
      <w:pPr>
        <w:pStyle w:val="FootnoteText"/>
        <w:rPr>
          <w:ins w:id="85" w:author="Mostyn-Jones, Elizabeth" w:date="2015-06-22T11:58:00Z"/>
          <w:lang w:val="en-AU"/>
        </w:rPr>
      </w:pPr>
      <w:ins w:id="86" w:author="Mostyn-Jones, Elizabeth" w:date="2015-06-22T11:58:00Z">
        <w:r w:rsidRPr="00820990">
          <w:rPr>
            <w:rStyle w:val="FootnoteReference"/>
            <w:rPrChange w:id="87" w:author="John Lewis" w:date="2015-06-13T11:08:00Z">
              <w:rPr>
                <w:rStyle w:val="FootnoteReference"/>
                <w:highlight w:val="cyan"/>
              </w:rPr>
            </w:rPrChange>
          </w:rPr>
          <w:footnoteRef/>
        </w:r>
        <w:r w:rsidRPr="00820990">
          <w:rPr>
            <w:rPrChange w:id="88" w:author="John Lewis" w:date="2015-06-13T11:08:00Z">
              <w:rPr>
                <w:highlight w:val="cyan"/>
              </w:rPr>
            </w:rPrChange>
          </w:rPr>
          <w:t xml:space="preserve"> </w:t>
        </w:r>
        <w:r>
          <w:tab/>
        </w:r>
      </w:ins>
      <w:ins w:id="89" w:author="Tao, Yingsheng" w:date="2015-09-10T17:04:00Z">
        <w:r w:rsidR="00020596">
          <w:rPr>
            <w:rFonts w:hint="eastAsia"/>
            <w:lang w:eastAsia="zh-CN"/>
          </w:rPr>
          <w:t>参见</w:t>
        </w:r>
      </w:ins>
      <w:ins w:id="90" w:author="Mostyn-Jones, Elizabeth" w:date="2015-06-22T11:58:00Z">
        <w:r w:rsidRPr="00820990">
          <w:rPr>
            <w:rPrChange w:id="91" w:author="John Lewis" w:date="2015-06-13T11:08:00Z">
              <w:rPr>
                <w:rStyle w:val="Hyperlink"/>
                <w:rFonts w:asciiTheme="majorBidi" w:hAnsiTheme="majorBidi" w:cstheme="majorBidi"/>
                <w:highlight w:val="cyan"/>
                <w:lang w:val="en-US"/>
              </w:rPr>
            </w:rPrChange>
          </w:rPr>
          <w:fldChar w:fldCharType="begin"/>
        </w:r>
        <w:r w:rsidRPr="00820990">
          <w:instrText xml:space="preserve"> HYPERLINK "http://www.itu.int/en/about/Pages/default.aspx" </w:instrText>
        </w:r>
        <w:r w:rsidRPr="00820990">
          <w:rPr>
            <w:rPrChange w:id="92" w:author="John Lewis" w:date="2015-06-13T11:08:00Z">
              <w:rPr>
                <w:rStyle w:val="Hyperlink"/>
                <w:rFonts w:asciiTheme="majorBidi" w:hAnsiTheme="majorBidi" w:cstheme="majorBidi"/>
                <w:highlight w:val="cyan"/>
                <w:lang w:val="en-US"/>
              </w:rPr>
            </w:rPrChange>
          </w:rPr>
          <w:fldChar w:fldCharType="separate"/>
        </w:r>
        <w:r w:rsidRPr="00820990">
          <w:rPr>
            <w:rStyle w:val="Hyperlink"/>
            <w:rFonts w:asciiTheme="majorBidi" w:hAnsiTheme="majorBidi" w:cstheme="majorBidi"/>
            <w:lang w:val="en-US"/>
            <w:rPrChange w:id="93" w:author="John Lewis" w:date="2015-06-13T11:08:00Z">
              <w:rPr>
                <w:rStyle w:val="Hyperlink"/>
                <w:rFonts w:asciiTheme="majorBidi" w:hAnsiTheme="majorBidi" w:cstheme="majorBidi"/>
                <w:highlight w:val="cyan"/>
                <w:lang w:val="en-US"/>
              </w:rPr>
            </w:rPrChange>
          </w:rPr>
          <w:t>http://www.itu.int/en/about/Pages/default.aspx</w:t>
        </w:r>
        <w:r w:rsidRPr="00820990">
          <w:rPr>
            <w:rStyle w:val="Hyperlink"/>
            <w:rFonts w:asciiTheme="majorBidi" w:hAnsiTheme="majorBidi" w:cstheme="majorBidi"/>
            <w:lang w:val="en-US"/>
            <w:rPrChange w:id="94" w:author="John Lewis" w:date="2015-06-13T11:08:00Z">
              <w:rPr>
                <w:rStyle w:val="Hyperlink"/>
                <w:rFonts w:asciiTheme="majorBidi" w:hAnsiTheme="majorBidi" w:cstheme="majorBidi"/>
                <w:highlight w:val="cyan"/>
                <w:lang w:val="en-US"/>
              </w:rPr>
            </w:rPrChange>
          </w:rPr>
          <w:fldChar w:fldCharType="end"/>
        </w:r>
      </w:ins>
    </w:p>
  </w:footnote>
  <w:footnote w:id="3">
    <w:p w:rsidR="00004D35" w:rsidRPr="00B6439E" w:rsidDel="007537C0" w:rsidRDefault="00004D35" w:rsidP="00004D35">
      <w:pPr>
        <w:pStyle w:val="FootnoteText"/>
        <w:rPr>
          <w:del w:id="284" w:author="Mostyn-Jones, Elizabeth" w:date="2015-06-22T12:01:00Z"/>
          <w:lang w:val="en-US"/>
        </w:rPr>
      </w:pPr>
      <w:del w:id="285" w:author="Mostyn-Jones, Elizabeth" w:date="2015-06-22T12:01:00Z">
        <w:r w:rsidDel="007537C0">
          <w:rPr>
            <w:rStyle w:val="FootnoteReference"/>
          </w:rPr>
          <w:delText>1</w:delText>
        </w:r>
        <w:r w:rsidDel="007537C0">
          <w:delText xml:space="preserve"> </w:delText>
        </w:r>
        <w:r w:rsidDel="007537C0">
          <w:tab/>
        </w:r>
      </w:del>
      <w:del w:id="286" w:author="Wang, Yujia" w:date="2015-09-04T09:36:00Z">
        <w:r w:rsidRPr="006107A2" w:rsidDel="00561D0C">
          <w:rPr>
            <w:rFonts w:hint="eastAsia"/>
            <w:lang w:eastAsia="zh-CN"/>
          </w:rPr>
          <w:delText>IMT-2000</w:delText>
        </w:r>
        <w:r w:rsidRPr="006107A2" w:rsidDel="00561D0C">
          <w:rPr>
            <w:rFonts w:hint="eastAsia"/>
            <w:lang w:eastAsia="zh-CN"/>
          </w:rPr>
          <w:delText>无线电接口的详细规范见</w:delText>
        </w:r>
        <w:r w:rsidRPr="006107A2" w:rsidDel="00561D0C">
          <w:rPr>
            <w:rFonts w:hint="eastAsia"/>
            <w:lang w:eastAsia="zh-CN"/>
          </w:rPr>
          <w:delText>ITU-R M.1457</w:delText>
        </w:r>
        <w:r w:rsidRPr="006107A2" w:rsidDel="00561D0C">
          <w:rPr>
            <w:rFonts w:hint="eastAsia"/>
            <w:lang w:eastAsia="zh-CN"/>
          </w:rPr>
          <w:delText>建议书。</w:delText>
        </w:r>
      </w:del>
    </w:p>
  </w:footnote>
  <w:footnote w:id="4">
    <w:p w:rsidR="00004D35" w:rsidRPr="00D165FB" w:rsidDel="001851DC" w:rsidRDefault="00004D35" w:rsidP="00004D35">
      <w:pPr>
        <w:pStyle w:val="FootnoteText"/>
        <w:rPr>
          <w:del w:id="298" w:author="Mostyn-Jones, Elizabeth" w:date="2015-06-22T13:34:00Z"/>
          <w:lang w:val="en-US"/>
        </w:rPr>
      </w:pPr>
      <w:del w:id="299" w:author="Mostyn-Jones, Elizabeth" w:date="2015-06-22T13:34:00Z">
        <w:r w:rsidDel="001851DC">
          <w:rPr>
            <w:rStyle w:val="FootnoteReference"/>
          </w:rPr>
          <w:delText>2</w:delText>
        </w:r>
        <w:r w:rsidDel="001851DC">
          <w:delText xml:space="preserve"> </w:delText>
        </w:r>
        <w:r w:rsidDel="001851DC">
          <w:tab/>
        </w:r>
      </w:del>
      <w:del w:id="300" w:author="Wang, Yujia" w:date="2015-09-04T09:38:00Z">
        <w:r w:rsidRPr="006107A2" w:rsidDel="00561D0C">
          <w:rPr>
            <w:rFonts w:hint="eastAsia"/>
            <w:lang w:eastAsia="zh-CN"/>
          </w:rPr>
          <w:delText>如</w:delText>
        </w:r>
        <w:r w:rsidRPr="006107A2" w:rsidDel="00561D0C">
          <w:rPr>
            <w:rFonts w:hint="eastAsia"/>
            <w:lang w:eastAsia="zh-CN"/>
          </w:rPr>
          <w:delText>ITU-R M.1645</w:delText>
        </w:r>
        <w:r w:rsidRPr="006107A2" w:rsidDel="00561D0C">
          <w:rPr>
            <w:rFonts w:hint="eastAsia"/>
            <w:lang w:eastAsia="zh-CN"/>
          </w:rPr>
          <w:delText>建议书所述，</w:delText>
        </w:r>
        <w:r w:rsidRPr="006107A2" w:rsidDel="00561D0C">
          <w:rPr>
            <w:rFonts w:hint="eastAsia"/>
            <w:lang w:eastAsia="zh-CN"/>
          </w:rPr>
          <w:delText>IMT-2000</w:delText>
        </w:r>
        <w:r w:rsidRPr="006107A2" w:rsidDel="00561D0C">
          <w:rPr>
            <w:rFonts w:hint="eastAsia"/>
            <w:lang w:eastAsia="zh-CN"/>
          </w:rPr>
          <w:delText>后继系统将包括前系统的功能，符合</w:delText>
        </w:r>
        <w:r w:rsidRPr="00D44AAB" w:rsidDel="00561D0C">
          <w:rPr>
            <w:rFonts w:ascii="STKaiti" w:eastAsia="STKaiti" w:hAnsi="STKaiti" w:hint="eastAsia"/>
            <w:lang w:eastAsia="zh-CN"/>
          </w:rPr>
          <w:delText>做出决议</w:delText>
        </w:r>
        <w:r w:rsidRPr="006107A2" w:rsidDel="00561D0C">
          <w:rPr>
            <w:rFonts w:hint="eastAsia"/>
            <w:lang w:eastAsia="zh-CN"/>
          </w:rPr>
          <w:delText>2</w:delText>
        </w:r>
        <w:r w:rsidRPr="006107A2" w:rsidDel="00561D0C">
          <w:rPr>
            <w:rFonts w:hint="eastAsia"/>
            <w:lang w:eastAsia="zh-CN"/>
          </w:rPr>
          <w:delText>中规定的标准的对</w:delText>
        </w:r>
        <w:r w:rsidRPr="006107A2" w:rsidDel="00561D0C">
          <w:rPr>
            <w:rFonts w:hint="eastAsia"/>
            <w:lang w:eastAsia="zh-CN"/>
          </w:rPr>
          <w:delText>IMT-2000</w:delText>
        </w:r>
        <w:r w:rsidDel="00561D0C">
          <w:rPr>
            <w:rFonts w:hint="eastAsia"/>
            <w:lang w:eastAsia="zh-CN"/>
          </w:rPr>
          <w:delText>的</w:delText>
        </w:r>
        <w:r w:rsidRPr="006107A2" w:rsidDel="00561D0C">
          <w:rPr>
            <w:rFonts w:hint="eastAsia"/>
            <w:lang w:eastAsia="zh-CN"/>
          </w:rPr>
          <w:delText>增强和未来发展，也可以成为</w:delText>
        </w:r>
        <w:r w:rsidRPr="006107A2" w:rsidDel="00561D0C">
          <w:rPr>
            <w:rFonts w:hint="eastAsia"/>
            <w:lang w:eastAsia="zh-CN"/>
          </w:rPr>
          <w:delText>IMT-</w:delText>
        </w:r>
        <w:r w:rsidRPr="006107A2" w:rsidDel="00561D0C">
          <w:rPr>
            <w:rFonts w:hint="eastAsia"/>
            <w:lang w:eastAsia="zh-CN"/>
          </w:rPr>
          <w:delText>先进型的一部分。</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B8B" w:rsidRDefault="00530B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30B8B">
      <w:rPr>
        <w:noProof/>
        <w:lang w:val="en-US"/>
      </w:rPr>
      <w:t>2</w:t>
    </w:r>
    <w:r>
      <w:rPr>
        <w:lang w:val="en-US"/>
      </w:rPr>
      <w:fldChar w:fldCharType="end"/>
    </w:r>
  </w:p>
  <w:p w:rsidR="00586689" w:rsidRPr="009447A3" w:rsidRDefault="00447599" w:rsidP="00530B8B">
    <w:pPr>
      <w:pStyle w:val="Header"/>
      <w:bidi/>
      <w:rPr>
        <w:lang w:val="en-US"/>
      </w:rPr>
    </w:pPr>
    <w:r>
      <w:rPr>
        <w:lang w:val="en-US"/>
      </w:rPr>
      <w:t>5/</w:t>
    </w:r>
    <w:r>
      <w:rPr>
        <w:lang w:val="ru-RU"/>
      </w:rPr>
      <w:t>1004(</w:t>
    </w:r>
    <w:r>
      <w:rPr>
        <w:lang w:val="en-US"/>
      </w:rPr>
      <w:t>Ann</w:t>
    </w:r>
    <w:r w:rsidR="00530B8B">
      <w:rPr>
        <w:rFonts w:hint="eastAsia"/>
        <w:lang w:val="en-US" w:eastAsia="zh-CN"/>
      </w:rPr>
      <w:t>.</w:t>
    </w:r>
    <w:bookmarkStart w:id="321" w:name="_GoBack"/>
    <w:bookmarkEnd w:id="321"/>
    <w:r>
      <w:rPr>
        <w:lang w:val="en-US"/>
      </w:rPr>
      <w:t>2)-</w:t>
    </w:r>
    <w:r w:rsidR="00877D12">
      <w:rPr>
        <w:lang w:val="en-US"/>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B8B" w:rsidRDefault="00530B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48BF0E9F"/>
    <w:multiLevelType w:val="multilevel"/>
    <w:tmpl w:val="3E0A5E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rson w15:author="Mostyn-Jones, Elizabeth">
    <w15:presenceInfo w15:providerId="AD" w15:userId="S-1-5-21-8740799-900759487-1415713722-4038"/>
  </w15:person>
  <w15:person w15:author="Fernandez Jimenez, Virginia">
    <w15:presenceInfo w15:providerId="AD" w15:userId="S-1-5-21-8740799-900759487-1415713722-4253"/>
  </w15:person>
  <w15:person w15:author="Yuan, Tianxiang">
    <w15:presenceInfo w15:providerId="AD" w15:userId="S-1-5-21-8740799-900759487-1415713722-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71"/>
    <w:rsid w:val="00004D35"/>
    <w:rsid w:val="000140FA"/>
    <w:rsid w:val="00020596"/>
    <w:rsid w:val="00023017"/>
    <w:rsid w:val="00076CF5"/>
    <w:rsid w:val="000B26B6"/>
    <w:rsid w:val="000F5309"/>
    <w:rsid w:val="00144500"/>
    <w:rsid w:val="001A41DD"/>
    <w:rsid w:val="001A50F9"/>
    <w:rsid w:val="001B225D"/>
    <w:rsid w:val="00213F8F"/>
    <w:rsid w:val="002E00B2"/>
    <w:rsid w:val="002E3701"/>
    <w:rsid w:val="00301167"/>
    <w:rsid w:val="003176FB"/>
    <w:rsid w:val="003322FF"/>
    <w:rsid w:val="00377E74"/>
    <w:rsid w:val="003B252C"/>
    <w:rsid w:val="003C1A9E"/>
    <w:rsid w:val="00427B94"/>
    <w:rsid w:val="00447599"/>
    <w:rsid w:val="00452823"/>
    <w:rsid w:val="00465410"/>
    <w:rsid w:val="00472745"/>
    <w:rsid w:val="004844C1"/>
    <w:rsid w:val="00491C71"/>
    <w:rsid w:val="00530B8B"/>
    <w:rsid w:val="00541AC7"/>
    <w:rsid w:val="00561D0C"/>
    <w:rsid w:val="00586689"/>
    <w:rsid w:val="005C5620"/>
    <w:rsid w:val="005F2179"/>
    <w:rsid w:val="00637543"/>
    <w:rsid w:val="00645B0F"/>
    <w:rsid w:val="006462D9"/>
    <w:rsid w:val="00651B92"/>
    <w:rsid w:val="0068175D"/>
    <w:rsid w:val="0071246B"/>
    <w:rsid w:val="00756B1C"/>
    <w:rsid w:val="00795D0A"/>
    <w:rsid w:val="007D2D12"/>
    <w:rsid w:val="00813030"/>
    <w:rsid w:val="00845350"/>
    <w:rsid w:val="00877D12"/>
    <w:rsid w:val="008B1239"/>
    <w:rsid w:val="008E3D02"/>
    <w:rsid w:val="0091298F"/>
    <w:rsid w:val="00943EBD"/>
    <w:rsid w:val="009447A3"/>
    <w:rsid w:val="00970B63"/>
    <w:rsid w:val="00986990"/>
    <w:rsid w:val="009C1E4D"/>
    <w:rsid w:val="009D5192"/>
    <w:rsid w:val="009E60CA"/>
    <w:rsid w:val="00A05CE9"/>
    <w:rsid w:val="00A25192"/>
    <w:rsid w:val="00A314F0"/>
    <w:rsid w:val="00A370F9"/>
    <w:rsid w:val="00A4573B"/>
    <w:rsid w:val="00AA3E3B"/>
    <w:rsid w:val="00AC4E0E"/>
    <w:rsid w:val="00B16DF9"/>
    <w:rsid w:val="00B508B5"/>
    <w:rsid w:val="00BD2389"/>
    <w:rsid w:val="00BD4152"/>
    <w:rsid w:val="00BD635D"/>
    <w:rsid w:val="00BE5003"/>
    <w:rsid w:val="00BF42F7"/>
    <w:rsid w:val="00C15E28"/>
    <w:rsid w:val="00C37018"/>
    <w:rsid w:val="00CD3D6E"/>
    <w:rsid w:val="00CE67CA"/>
    <w:rsid w:val="00D4619C"/>
    <w:rsid w:val="00D471A9"/>
    <w:rsid w:val="00D53CA4"/>
    <w:rsid w:val="00D54683"/>
    <w:rsid w:val="00E02522"/>
    <w:rsid w:val="00E13604"/>
    <w:rsid w:val="00EB2D6E"/>
    <w:rsid w:val="00F0704D"/>
    <w:rsid w:val="00F451F5"/>
    <w:rsid w:val="00FA3563"/>
    <w:rsid w:val="00FB4E64"/>
    <w:rsid w:val="00FC503D"/>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SimSu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FF7A70"/>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rsid w:val="00FF7A70"/>
    <w:pPr>
      <w:keepLines/>
      <w:tabs>
        <w:tab w:val="left" w:pos="255"/>
      </w:tabs>
    </w:pPr>
    <w:rPr>
      <w:sz w:val="22"/>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491C71"/>
    <w:rPr>
      <w:rFonts w:ascii="STKaiti" w:eastAsia="STKaiti" w:hAnsi="STKaiti"/>
      <w:sz w:val="24"/>
      <w:lang w:val="en-GB" w:eastAsia="en-US"/>
    </w:rPr>
  </w:style>
  <w:style w:type="character" w:customStyle="1" w:styleId="HeadingbChar">
    <w:name w:val="Heading_b Char"/>
    <w:basedOn w:val="DefaultParagraphFont"/>
    <w:link w:val="Headingb"/>
    <w:locked/>
    <w:rsid w:val="00491C71"/>
    <w:rPr>
      <w:b/>
      <w:sz w:val="24"/>
      <w:lang w:val="en-GB" w:eastAsia="en-US"/>
    </w:rPr>
  </w:style>
  <w:style w:type="character" w:styleId="Hyperlink">
    <w:name w:val="Hyperlink"/>
    <w:aliases w:val="CEO_Hyperlink"/>
    <w:uiPriority w:val="99"/>
    <w:unhideWhenUsed/>
    <w:rsid w:val="00491C71"/>
    <w:rPr>
      <w:color w:val="0000FF"/>
      <w:u w:val="single"/>
    </w:rPr>
  </w:style>
  <w:style w:type="paragraph" w:styleId="ListParagraph">
    <w:name w:val="List Paragraph"/>
    <w:basedOn w:val="Normal"/>
    <w:link w:val="ListParagraphChar"/>
    <w:uiPriority w:val="34"/>
    <w:qFormat/>
    <w:rsid w:val="00491C7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enumlev1Char">
    <w:name w:val="enumlev1 Char"/>
    <w:link w:val="enumlev1"/>
    <w:locked/>
    <w:rsid w:val="00491C71"/>
    <w:rPr>
      <w:rFonts w:ascii="Times New Roman" w:hAnsi="Times New Roman"/>
      <w:sz w:val="24"/>
      <w:lang w:val="en-GB" w:eastAsia="en-US"/>
    </w:rPr>
  </w:style>
  <w:style w:type="table" w:styleId="TableGrid">
    <w:name w:val="Table Grid"/>
    <w:basedOn w:val="TableNormal"/>
    <w:rsid w:val="00491C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91C71"/>
    <w:rPr>
      <w:rFonts w:ascii="Calibri" w:hAnsi="Calibri"/>
      <w:sz w:val="22"/>
      <w:szCs w:val="22"/>
      <w:lang w:eastAsia="en-US"/>
    </w:rPr>
  </w:style>
  <w:style w:type="character" w:customStyle="1" w:styleId="FigureChar">
    <w:name w:val="Figure Char"/>
    <w:aliases w:val="fig Char"/>
    <w:basedOn w:val="DefaultParagraphFont"/>
    <w:link w:val="Figure"/>
    <w:locked/>
    <w:rsid w:val="00491C71"/>
    <w:rPr>
      <w:rFonts w:ascii="Times New Roman" w:hAnsi="Times New Roman"/>
      <w:sz w:val="24"/>
      <w:lang w:val="en-GB" w:eastAsia="en-US"/>
    </w:rPr>
  </w:style>
  <w:style w:type="character" w:customStyle="1" w:styleId="NormalaftertitleChar">
    <w:name w:val="Normal after title Char"/>
    <w:link w:val="Normalaftertitle"/>
    <w:rsid w:val="00491C71"/>
    <w:rPr>
      <w:rFonts w:ascii="Times New Roman" w:hAnsi="Times New Roman"/>
      <w:sz w:val="24"/>
      <w:lang w:val="en-GB" w:eastAsia="en-US"/>
    </w:rPr>
  </w:style>
  <w:style w:type="character" w:customStyle="1" w:styleId="Title1Char">
    <w:name w:val="Title 1 Char"/>
    <w:link w:val="Title1"/>
    <w:locked/>
    <w:rsid w:val="00491C71"/>
    <w:rPr>
      <w:rFonts w:ascii="Times New Roman" w:hAnsi="Times New Roman"/>
      <w:caps/>
      <w:sz w:val="28"/>
      <w:lang w:val="en-GB" w:eastAsia="en-US"/>
    </w:rPr>
  </w:style>
  <w:style w:type="character" w:customStyle="1" w:styleId="RestitleChar">
    <w:name w:val="Res_title Char"/>
    <w:basedOn w:val="DefaultParagraphFont"/>
    <w:link w:val="Restitle"/>
    <w:locked/>
    <w:rsid w:val="00491C71"/>
    <w:rPr>
      <w:rFonts w:ascii="Times New Roman Bold" w:hAnsi="Times New Roman Bold"/>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SimSu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link w:val="FigureChar"/>
    <w:qFormat/>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rsid w:val="00FF7A70"/>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rsid w:val="00FF7A70"/>
    <w:pPr>
      <w:keepLines/>
      <w:tabs>
        <w:tab w:val="left" w:pos="255"/>
      </w:tabs>
    </w:pPr>
    <w:rPr>
      <w:sz w:val="22"/>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491C71"/>
    <w:rPr>
      <w:rFonts w:ascii="STKaiti" w:eastAsia="STKaiti" w:hAnsi="STKaiti"/>
      <w:sz w:val="24"/>
      <w:lang w:val="en-GB" w:eastAsia="en-US"/>
    </w:rPr>
  </w:style>
  <w:style w:type="character" w:customStyle="1" w:styleId="HeadingbChar">
    <w:name w:val="Heading_b Char"/>
    <w:basedOn w:val="DefaultParagraphFont"/>
    <w:link w:val="Headingb"/>
    <w:locked/>
    <w:rsid w:val="00491C71"/>
    <w:rPr>
      <w:b/>
      <w:sz w:val="24"/>
      <w:lang w:val="en-GB" w:eastAsia="en-US"/>
    </w:rPr>
  </w:style>
  <w:style w:type="character" w:styleId="Hyperlink">
    <w:name w:val="Hyperlink"/>
    <w:aliases w:val="CEO_Hyperlink"/>
    <w:uiPriority w:val="99"/>
    <w:unhideWhenUsed/>
    <w:rsid w:val="00491C71"/>
    <w:rPr>
      <w:color w:val="0000FF"/>
      <w:u w:val="single"/>
    </w:rPr>
  </w:style>
  <w:style w:type="paragraph" w:styleId="ListParagraph">
    <w:name w:val="List Paragraph"/>
    <w:basedOn w:val="Normal"/>
    <w:link w:val="ListParagraphChar"/>
    <w:uiPriority w:val="34"/>
    <w:qFormat/>
    <w:rsid w:val="00491C7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enumlev1Char">
    <w:name w:val="enumlev1 Char"/>
    <w:link w:val="enumlev1"/>
    <w:locked/>
    <w:rsid w:val="00491C71"/>
    <w:rPr>
      <w:rFonts w:ascii="Times New Roman" w:hAnsi="Times New Roman"/>
      <w:sz w:val="24"/>
      <w:lang w:val="en-GB" w:eastAsia="en-US"/>
    </w:rPr>
  </w:style>
  <w:style w:type="table" w:styleId="TableGrid">
    <w:name w:val="Table Grid"/>
    <w:basedOn w:val="TableNormal"/>
    <w:rsid w:val="00491C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91C71"/>
    <w:rPr>
      <w:rFonts w:ascii="Calibri" w:hAnsi="Calibri"/>
      <w:sz w:val="22"/>
      <w:szCs w:val="22"/>
      <w:lang w:eastAsia="en-US"/>
    </w:rPr>
  </w:style>
  <w:style w:type="character" w:customStyle="1" w:styleId="FigureChar">
    <w:name w:val="Figure Char"/>
    <w:aliases w:val="fig Char"/>
    <w:basedOn w:val="DefaultParagraphFont"/>
    <w:link w:val="Figure"/>
    <w:locked/>
    <w:rsid w:val="00491C71"/>
    <w:rPr>
      <w:rFonts w:ascii="Times New Roman" w:hAnsi="Times New Roman"/>
      <w:sz w:val="24"/>
      <w:lang w:val="en-GB" w:eastAsia="en-US"/>
    </w:rPr>
  </w:style>
  <w:style w:type="character" w:customStyle="1" w:styleId="NormalaftertitleChar">
    <w:name w:val="Normal after title Char"/>
    <w:link w:val="Normalaftertitle"/>
    <w:rsid w:val="00491C71"/>
    <w:rPr>
      <w:rFonts w:ascii="Times New Roman" w:hAnsi="Times New Roman"/>
      <w:sz w:val="24"/>
      <w:lang w:val="en-GB" w:eastAsia="en-US"/>
    </w:rPr>
  </w:style>
  <w:style w:type="character" w:customStyle="1" w:styleId="Title1Char">
    <w:name w:val="Title 1 Char"/>
    <w:link w:val="Title1"/>
    <w:locked/>
    <w:rsid w:val="00491C71"/>
    <w:rPr>
      <w:rFonts w:ascii="Times New Roman" w:hAnsi="Times New Roman"/>
      <w:caps/>
      <w:sz w:val="28"/>
      <w:lang w:val="en-GB" w:eastAsia="en-US"/>
    </w:rPr>
  </w:style>
  <w:style w:type="character" w:customStyle="1" w:styleId="RestitleChar">
    <w:name w:val="Res_title Char"/>
    <w:basedOn w:val="DefaultParagraphFont"/>
    <w:link w:val="Restitle"/>
    <w:locked/>
    <w:rsid w:val="00491C71"/>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0AF0-0A74-4D62-8320-A374CB40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0</TotalTime>
  <Pages>6</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Wang, Yujia</dc:creator>
  <dc:description>Document /1004-E  For: _x000d_Document date: 30 March 2007_x000d_Saved by PCW43981 at 15:42:54 on 05.04.2007</dc:description>
  <cp:lastModifiedBy>Xue, Kun</cp:lastModifiedBy>
  <cp:revision>3</cp:revision>
  <cp:lastPrinted>2007-04-05T14:30:00Z</cp:lastPrinted>
  <dcterms:created xsi:type="dcterms:W3CDTF">2015-10-05T14:39:00Z</dcterms:created>
  <dcterms:modified xsi:type="dcterms:W3CDTF">2015-10-05T14:59:00Z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