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487"/>
        <w:gridCol w:w="8"/>
        <w:gridCol w:w="3536"/>
        <w:gridCol w:w="142"/>
      </w:tblGrid>
      <w:tr w:rsidR="004D4AD3" w14:paraId="080DDF71" w14:textId="77777777" w:rsidTr="004D4AD3">
        <w:trPr>
          <w:cantSplit/>
        </w:trPr>
        <w:tc>
          <w:tcPr>
            <w:tcW w:w="6487" w:type="dxa"/>
          </w:tcPr>
          <w:p w14:paraId="5629E016" w14:textId="77777777" w:rsidR="004D4AD3" w:rsidRPr="00432A89" w:rsidRDefault="004D4AD3" w:rsidP="004D4AD3">
            <w:pPr>
              <w:spacing w:before="400" w:after="48" w:line="240" w:lineRule="atLeast"/>
              <w:rPr>
                <w:rFonts w:ascii="Verdana" w:hAnsi="Verdana"/>
                <w:position w:val="6"/>
                <w:sz w:val="22"/>
                <w:szCs w:val="22"/>
                <w:lang w:val="fr-CH"/>
              </w:rPr>
            </w:pPr>
            <w:r w:rsidRPr="00432A89">
              <w:rPr>
                <w:rFonts w:ascii="Verdana" w:hAnsi="Verdana" w:cs="Times New Roman Bold"/>
                <w:b/>
                <w:szCs w:val="24"/>
                <w:lang w:val="fr-CH"/>
              </w:rPr>
              <w:t>Assemblée des Radiocommunications (AR-15)</w:t>
            </w:r>
            <w:r w:rsidRPr="00432A89">
              <w:rPr>
                <w:rFonts w:ascii="Verdana" w:hAnsi="Verdana" w:cs="Times New Roman Bold"/>
                <w:b/>
                <w:position w:val="6"/>
                <w:sz w:val="26"/>
                <w:szCs w:val="26"/>
                <w:lang w:val="fr-CH"/>
              </w:rPr>
              <w:br/>
            </w:r>
            <w:r w:rsidRPr="00432A89">
              <w:rPr>
                <w:rFonts w:ascii="Verdana" w:hAnsi="Verdana" w:cs="Times"/>
                <w:b/>
                <w:sz w:val="20"/>
                <w:lang w:val="fr-CH"/>
              </w:rPr>
              <w:t>Genève, 26-30 octobre 2015</w:t>
            </w:r>
          </w:p>
        </w:tc>
        <w:tc>
          <w:tcPr>
            <w:tcW w:w="3686" w:type="dxa"/>
            <w:gridSpan w:val="3"/>
          </w:tcPr>
          <w:p w14:paraId="1F868E4D" w14:textId="77777777" w:rsidR="004D4AD3" w:rsidRDefault="004D4AD3" w:rsidP="004D4AD3">
            <w:pPr>
              <w:spacing w:line="240" w:lineRule="atLeast"/>
              <w:jc w:val="right"/>
            </w:pPr>
            <w:r>
              <w:rPr>
                <w:noProof/>
                <w:lang w:eastAsia="zh-CN"/>
              </w:rPr>
              <w:drawing>
                <wp:inline distT="0" distB="0" distL="0" distR="0" wp14:anchorId="6D45E3C9" wp14:editId="2D4096E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D4AD3" w:rsidRPr="00617BE4" w14:paraId="071F554B" w14:textId="77777777" w:rsidTr="004D4AD3">
        <w:trPr>
          <w:cantSplit/>
        </w:trPr>
        <w:tc>
          <w:tcPr>
            <w:tcW w:w="6487" w:type="dxa"/>
            <w:tcBorders>
              <w:bottom w:val="single" w:sz="12" w:space="0" w:color="auto"/>
            </w:tcBorders>
          </w:tcPr>
          <w:p w14:paraId="17419FC3" w14:textId="77777777" w:rsidR="004D4AD3" w:rsidRPr="00617BE4" w:rsidRDefault="004D4AD3" w:rsidP="004D4AD3">
            <w:pPr>
              <w:spacing w:before="0" w:after="48" w:line="240" w:lineRule="atLeast"/>
              <w:rPr>
                <w:b/>
                <w:smallCaps/>
                <w:szCs w:val="24"/>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686" w:type="dxa"/>
            <w:gridSpan w:val="3"/>
            <w:tcBorders>
              <w:bottom w:val="single" w:sz="12" w:space="0" w:color="auto"/>
            </w:tcBorders>
          </w:tcPr>
          <w:p w14:paraId="4B9AA7AC" w14:textId="77777777" w:rsidR="004D4AD3" w:rsidRPr="00617BE4" w:rsidRDefault="004D4AD3" w:rsidP="004D4AD3">
            <w:pPr>
              <w:spacing w:before="0" w:line="240" w:lineRule="atLeast"/>
              <w:rPr>
                <w:rFonts w:ascii="Verdana" w:hAnsi="Verdana"/>
                <w:szCs w:val="24"/>
              </w:rPr>
            </w:pPr>
          </w:p>
        </w:tc>
      </w:tr>
      <w:tr w:rsidR="006C601C" w:rsidRPr="00C324A8" w14:paraId="1CB13731" w14:textId="77777777" w:rsidTr="001306FB">
        <w:trPr>
          <w:gridAfter w:val="1"/>
          <w:wAfter w:w="142" w:type="dxa"/>
          <w:cantSplit/>
        </w:trPr>
        <w:tc>
          <w:tcPr>
            <w:tcW w:w="6495" w:type="dxa"/>
            <w:gridSpan w:val="2"/>
            <w:tcBorders>
              <w:top w:val="single" w:sz="12" w:space="0" w:color="auto"/>
            </w:tcBorders>
          </w:tcPr>
          <w:p w14:paraId="5817CF9F" w14:textId="77777777" w:rsidR="006C601C" w:rsidRPr="00C324A8" w:rsidRDefault="006C601C" w:rsidP="006C601C">
            <w:pPr>
              <w:spacing w:before="0" w:after="48" w:line="240" w:lineRule="atLeast"/>
              <w:rPr>
                <w:rFonts w:ascii="Verdana" w:hAnsi="Verdana"/>
                <w:b/>
                <w:smallCaps/>
                <w:sz w:val="20"/>
              </w:rPr>
            </w:pPr>
            <w:bookmarkStart w:id="0" w:name="dhead"/>
          </w:p>
        </w:tc>
        <w:tc>
          <w:tcPr>
            <w:tcW w:w="3536" w:type="dxa"/>
            <w:tcBorders>
              <w:top w:val="single" w:sz="12" w:space="0" w:color="auto"/>
            </w:tcBorders>
          </w:tcPr>
          <w:p w14:paraId="2484FB81" w14:textId="77777777" w:rsidR="006C601C" w:rsidRPr="00C324A8" w:rsidRDefault="006C601C" w:rsidP="006C601C">
            <w:pPr>
              <w:spacing w:before="0" w:line="240" w:lineRule="atLeast"/>
              <w:rPr>
                <w:rFonts w:ascii="Verdana" w:hAnsi="Verdana"/>
                <w:sz w:val="20"/>
              </w:rPr>
            </w:pPr>
          </w:p>
        </w:tc>
      </w:tr>
      <w:tr w:rsidR="006C601C" w:rsidRPr="00C324A8" w14:paraId="02FBA7E6" w14:textId="77777777" w:rsidTr="001306FB">
        <w:trPr>
          <w:gridAfter w:val="1"/>
          <w:wAfter w:w="142" w:type="dxa"/>
          <w:cantSplit/>
          <w:trHeight w:val="23"/>
        </w:trPr>
        <w:tc>
          <w:tcPr>
            <w:tcW w:w="6495" w:type="dxa"/>
            <w:gridSpan w:val="2"/>
            <w:vMerge w:val="restart"/>
          </w:tcPr>
          <w:p w14:paraId="559F1689" w14:textId="77777777" w:rsidR="006C601C" w:rsidRPr="006C601C" w:rsidRDefault="004D4AD3" w:rsidP="006C601C">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w:t>
            </w:r>
            <w:r>
              <w:rPr>
                <w:rFonts w:ascii="Verdana" w:hAnsi="Verdana"/>
                <w:sz w:val="20"/>
              </w:rPr>
              <w:tab/>
              <w:t>Document 1/142(Ré</w:t>
            </w:r>
            <w:r w:rsidR="00C40041">
              <w:rPr>
                <w:rFonts w:ascii="Verdana" w:hAnsi="Verdana"/>
                <w:sz w:val="20"/>
              </w:rPr>
              <w:t>v.2)</w:t>
            </w:r>
          </w:p>
        </w:tc>
        <w:tc>
          <w:tcPr>
            <w:tcW w:w="3536" w:type="dxa"/>
          </w:tcPr>
          <w:p w14:paraId="53306766" w14:textId="15539798" w:rsidR="006C601C" w:rsidRPr="006C601C" w:rsidRDefault="006C601C" w:rsidP="00053841">
            <w:pPr>
              <w:tabs>
                <w:tab w:val="left" w:pos="851"/>
              </w:tabs>
              <w:spacing w:before="0" w:line="240" w:lineRule="atLeast"/>
              <w:rPr>
                <w:rFonts w:ascii="Verdana" w:hAnsi="Verdana"/>
                <w:sz w:val="20"/>
              </w:rPr>
            </w:pPr>
            <w:r>
              <w:rPr>
                <w:rFonts w:ascii="Verdana" w:hAnsi="Verdana"/>
                <w:b/>
                <w:sz w:val="20"/>
              </w:rPr>
              <w:t>Annex</w:t>
            </w:r>
            <w:r w:rsidR="004D4AD3">
              <w:rPr>
                <w:rFonts w:ascii="Verdana" w:hAnsi="Verdana"/>
                <w:b/>
                <w:sz w:val="20"/>
              </w:rPr>
              <w:t>e 1 au</w:t>
            </w:r>
            <w:r>
              <w:rPr>
                <w:rFonts w:ascii="Verdana" w:hAnsi="Verdana"/>
                <w:b/>
                <w:sz w:val="20"/>
              </w:rPr>
              <w:t xml:space="preserve"> </w:t>
            </w:r>
            <w:r>
              <w:rPr>
                <w:rFonts w:ascii="Verdana" w:hAnsi="Verdana"/>
                <w:b/>
                <w:sz w:val="20"/>
              </w:rPr>
              <w:br/>
              <w:t>Document 1/1004-</w:t>
            </w:r>
            <w:r w:rsidR="00053841">
              <w:rPr>
                <w:rFonts w:ascii="Verdana" w:hAnsi="Verdana"/>
                <w:b/>
                <w:sz w:val="20"/>
              </w:rPr>
              <w:t>F</w:t>
            </w:r>
            <w:bookmarkStart w:id="3" w:name="_GoBack"/>
            <w:bookmarkEnd w:id="3"/>
          </w:p>
        </w:tc>
      </w:tr>
      <w:tr w:rsidR="006C601C" w:rsidRPr="00C324A8" w14:paraId="1421B66E" w14:textId="77777777" w:rsidTr="001306FB">
        <w:trPr>
          <w:gridAfter w:val="1"/>
          <w:wAfter w:w="142" w:type="dxa"/>
          <w:cantSplit/>
          <w:trHeight w:val="23"/>
        </w:trPr>
        <w:tc>
          <w:tcPr>
            <w:tcW w:w="6495" w:type="dxa"/>
            <w:gridSpan w:val="2"/>
            <w:vMerge/>
          </w:tcPr>
          <w:p w14:paraId="0B64CEFE" w14:textId="77777777" w:rsidR="006C601C" w:rsidRPr="00C324A8" w:rsidRDefault="006C601C">
            <w:pPr>
              <w:tabs>
                <w:tab w:val="left" w:pos="851"/>
              </w:tabs>
              <w:spacing w:line="240" w:lineRule="atLeast"/>
              <w:rPr>
                <w:rFonts w:ascii="Verdana" w:hAnsi="Verdana"/>
                <w:b/>
                <w:sz w:val="20"/>
              </w:rPr>
            </w:pPr>
            <w:bookmarkStart w:id="4" w:name="ddate" w:colFirst="1" w:colLast="1"/>
            <w:bookmarkEnd w:id="1"/>
            <w:bookmarkEnd w:id="2"/>
          </w:p>
        </w:tc>
        <w:tc>
          <w:tcPr>
            <w:tcW w:w="3536" w:type="dxa"/>
          </w:tcPr>
          <w:p w14:paraId="35658EBD" w14:textId="77777777" w:rsidR="006C601C" w:rsidRPr="006C601C" w:rsidRDefault="004D4AD3" w:rsidP="006C601C">
            <w:pPr>
              <w:tabs>
                <w:tab w:val="left" w:pos="993"/>
              </w:tabs>
              <w:spacing w:before="0"/>
              <w:rPr>
                <w:rFonts w:ascii="Verdana" w:hAnsi="Verdana"/>
                <w:sz w:val="20"/>
              </w:rPr>
            </w:pPr>
            <w:r>
              <w:rPr>
                <w:rFonts w:ascii="Verdana" w:hAnsi="Verdana"/>
                <w:b/>
                <w:sz w:val="20"/>
              </w:rPr>
              <w:t>11 septembre</w:t>
            </w:r>
            <w:r w:rsidR="00DB2161">
              <w:rPr>
                <w:rFonts w:ascii="Verdana" w:hAnsi="Verdana"/>
                <w:b/>
                <w:sz w:val="20"/>
              </w:rPr>
              <w:t xml:space="preserve"> 2015</w:t>
            </w:r>
          </w:p>
        </w:tc>
      </w:tr>
      <w:tr w:rsidR="006C601C" w:rsidRPr="00C324A8" w14:paraId="5D87A5B8" w14:textId="77777777" w:rsidTr="001306FB">
        <w:trPr>
          <w:gridAfter w:val="1"/>
          <w:wAfter w:w="142" w:type="dxa"/>
          <w:cantSplit/>
          <w:trHeight w:val="23"/>
        </w:trPr>
        <w:tc>
          <w:tcPr>
            <w:tcW w:w="6495" w:type="dxa"/>
            <w:gridSpan w:val="2"/>
            <w:vMerge/>
          </w:tcPr>
          <w:p w14:paraId="6C6052FB" w14:textId="77777777" w:rsidR="006C601C" w:rsidRPr="00C324A8" w:rsidRDefault="006C601C">
            <w:pPr>
              <w:tabs>
                <w:tab w:val="left" w:pos="851"/>
              </w:tabs>
              <w:spacing w:line="240" w:lineRule="atLeast"/>
              <w:rPr>
                <w:rFonts w:ascii="Verdana" w:hAnsi="Verdana"/>
                <w:b/>
                <w:sz w:val="20"/>
              </w:rPr>
            </w:pPr>
            <w:bookmarkStart w:id="5" w:name="dorlang" w:colFirst="1" w:colLast="1"/>
            <w:bookmarkEnd w:id="4"/>
          </w:p>
        </w:tc>
        <w:tc>
          <w:tcPr>
            <w:tcW w:w="3536" w:type="dxa"/>
          </w:tcPr>
          <w:p w14:paraId="465C49CA" w14:textId="77777777" w:rsidR="006C601C" w:rsidRPr="00C324A8" w:rsidRDefault="006C601C">
            <w:pPr>
              <w:tabs>
                <w:tab w:val="left" w:pos="993"/>
              </w:tabs>
              <w:rPr>
                <w:rFonts w:ascii="Verdana" w:hAnsi="Verdana"/>
                <w:b/>
                <w:sz w:val="20"/>
              </w:rPr>
            </w:pPr>
          </w:p>
        </w:tc>
      </w:tr>
      <w:tr w:rsidR="006C601C" w14:paraId="2A99D871" w14:textId="77777777" w:rsidTr="004D4AD3">
        <w:trPr>
          <w:gridAfter w:val="1"/>
          <w:wAfter w:w="142" w:type="dxa"/>
          <w:cantSplit/>
        </w:trPr>
        <w:tc>
          <w:tcPr>
            <w:tcW w:w="10031" w:type="dxa"/>
            <w:gridSpan w:val="3"/>
          </w:tcPr>
          <w:p w14:paraId="37ED6DCB" w14:textId="77777777" w:rsidR="006C601C" w:rsidRDefault="004D4AD3">
            <w:pPr>
              <w:pStyle w:val="Source"/>
            </w:pPr>
            <w:bookmarkStart w:id="6" w:name="dsource" w:colFirst="0" w:colLast="0"/>
            <w:bookmarkEnd w:id="5"/>
            <w:r>
              <w:t>Commission d’études 1 des radiocommunications</w:t>
            </w:r>
          </w:p>
        </w:tc>
      </w:tr>
      <w:tr w:rsidR="006C601C" w:rsidRPr="00053841" w14:paraId="0F55239E" w14:textId="77777777" w:rsidTr="004D4AD3">
        <w:trPr>
          <w:gridAfter w:val="1"/>
          <w:wAfter w:w="142" w:type="dxa"/>
          <w:cantSplit/>
        </w:trPr>
        <w:tc>
          <w:tcPr>
            <w:tcW w:w="10031" w:type="dxa"/>
            <w:gridSpan w:val="3"/>
          </w:tcPr>
          <w:p w14:paraId="6B113CC4" w14:textId="77777777" w:rsidR="006C601C" w:rsidRPr="003B04D1" w:rsidRDefault="004D4AD3" w:rsidP="00023396">
            <w:pPr>
              <w:pStyle w:val="Title1"/>
              <w:rPr>
                <w:lang w:val="fr-CH"/>
              </w:rPr>
            </w:pPr>
            <w:bookmarkStart w:id="7" w:name="dtitle1" w:colFirst="0" w:colLast="0"/>
            <w:bookmarkEnd w:id="6"/>
            <w:r w:rsidRPr="003B04D1">
              <w:rPr>
                <w:lang w:val="fr-CH"/>
              </w:rPr>
              <w:t>Projet de révision de la Ré</w:t>
            </w:r>
            <w:r w:rsidR="006C601C" w:rsidRPr="003B04D1">
              <w:rPr>
                <w:lang w:val="fr-CH"/>
              </w:rPr>
              <w:t xml:space="preserve">SOLUTION </w:t>
            </w:r>
            <w:r w:rsidR="00023396">
              <w:rPr>
                <w:lang w:val="fr-CH"/>
              </w:rPr>
              <w:t>UIT</w:t>
            </w:r>
            <w:r w:rsidR="006C601C" w:rsidRPr="003B04D1">
              <w:rPr>
                <w:lang w:val="fr-CH"/>
              </w:rPr>
              <w:noBreakHyphen/>
              <w:t>R 11-4</w:t>
            </w:r>
          </w:p>
        </w:tc>
      </w:tr>
    </w:tbl>
    <w:p w14:paraId="504413FA" w14:textId="77777777" w:rsidR="003B04D1" w:rsidRPr="003B04D1" w:rsidRDefault="003B04D1" w:rsidP="003B04D1">
      <w:pPr>
        <w:pStyle w:val="Restitle"/>
        <w:rPr>
          <w:lang w:val="fr-CH"/>
        </w:rPr>
      </w:pPr>
      <w:bookmarkStart w:id="8" w:name="_Toc180533405"/>
      <w:bookmarkStart w:id="9" w:name="_Toc180533521"/>
      <w:bookmarkStart w:id="10" w:name="_Toc180534284"/>
      <w:bookmarkStart w:id="11" w:name="_Toc180534582"/>
      <w:bookmarkStart w:id="12" w:name="_Toc180535526"/>
      <w:bookmarkStart w:id="13" w:name="_Toc314854234"/>
      <w:bookmarkStart w:id="14" w:name="_Toc321140288"/>
      <w:bookmarkEnd w:id="7"/>
      <w:r w:rsidRPr="003B04D1">
        <w:rPr>
          <w:lang w:val="fr-CH"/>
        </w:rPr>
        <w:t>Perfectionnement du Système de gestion du spectre pour</w:t>
      </w:r>
      <w:r w:rsidRPr="003B04D1">
        <w:rPr>
          <w:lang w:val="fr-CH"/>
        </w:rPr>
        <w:br/>
        <w:t>les pays en développement</w:t>
      </w:r>
      <w:bookmarkEnd w:id="8"/>
      <w:bookmarkEnd w:id="9"/>
      <w:bookmarkEnd w:id="10"/>
      <w:bookmarkEnd w:id="11"/>
      <w:bookmarkEnd w:id="12"/>
      <w:bookmarkEnd w:id="13"/>
      <w:bookmarkEnd w:id="14"/>
    </w:p>
    <w:p w14:paraId="5EBF44C5" w14:textId="77777777" w:rsidR="003B04D1" w:rsidRPr="003B04D1" w:rsidRDefault="003B04D1" w:rsidP="003B04D1">
      <w:pPr>
        <w:pStyle w:val="Resdate"/>
        <w:rPr>
          <w:lang w:val="fr-CH"/>
        </w:rPr>
      </w:pPr>
      <w:r w:rsidRPr="003B04D1">
        <w:rPr>
          <w:lang w:val="fr-CH"/>
        </w:rPr>
        <w:t>(1993-1995-1997-2003-2007)</w:t>
      </w:r>
    </w:p>
    <w:p w14:paraId="6ABE296F" w14:textId="77777777" w:rsidR="003B04D1" w:rsidRPr="003B04D1" w:rsidRDefault="003B04D1" w:rsidP="003B04D1">
      <w:pPr>
        <w:pStyle w:val="Normalaftertitle"/>
        <w:rPr>
          <w:lang w:val="fr-CH"/>
        </w:rPr>
      </w:pPr>
      <w:r w:rsidRPr="003B04D1">
        <w:rPr>
          <w:lang w:val="fr-CH"/>
        </w:rPr>
        <w:t>L'Assemblée des radiocommunications de l'UIT,</w:t>
      </w:r>
    </w:p>
    <w:p w14:paraId="1C48686F" w14:textId="77777777" w:rsidR="003B04D1" w:rsidRPr="003B04D1" w:rsidRDefault="003B04D1" w:rsidP="003B04D1">
      <w:pPr>
        <w:pStyle w:val="Call"/>
        <w:rPr>
          <w:lang w:val="fr-CH"/>
        </w:rPr>
      </w:pPr>
      <w:r w:rsidRPr="003B04D1">
        <w:rPr>
          <w:lang w:val="fr-CH"/>
        </w:rPr>
        <w:t>considérant</w:t>
      </w:r>
    </w:p>
    <w:p w14:paraId="20DB2D63" w14:textId="77777777" w:rsidR="003B04D1" w:rsidRPr="003B04D1" w:rsidRDefault="003B04D1" w:rsidP="003B04D1">
      <w:pPr>
        <w:rPr>
          <w:lang w:val="fr-CH"/>
        </w:rPr>
      </w:pPr>
      <w:r w:rsidRPr="003B04D1">
        <w:rPr>
          <w:i/>
          <w:iCs/>
          <w:lang w:val="fr-CH"/>
        </w:rPr>
        <w:t>a)</w:t>
      </w:r>
      <w:r w:rsidRPr="003B04D1">
        <w:rPr>
          <w:lang w:val="fr-CH"/>
        </w:rPr>
        <w:tab/>
        <w:t>qu'un système amélioré de gestion du spectre comportant des modifications logicielles du Système</w:t>
      </w:r>
      <w:r w:rsidRPr="003B04D1">
        <w:rPr>
          <w:sz w:val="19"/>
          <w:lang w:val="fr-CH"/>
        </w:rPr>
        <w:t xml:space="preserve"> </w:t>
      </w:r>
      <w:r w:rsidRPr="003B04D1">
        <w:rPr>
          <w:lang w:val="fr-CH"/>
        </w:rPr>
        <w:t>de gestion du spectre pour les pays en développement (SMS4DC) actuel faciliterait la gestion des fréquences et le contrôle des émissions à l'échelon national, la coordination entre administrations et la notification au Bureau des radiocommunications (BR);</w:t>
      </w:r>
    </w:p>
    <w:p w14:paraId="1368F83F" w14:textId="77777777" w:rsidR="003B04D1" w:rsidRPr="003B04D1" w:rsidRDefault="003B04D1" w:rsidP="003B04D1">
      <w:pPr>
        <w:rPr>
          <w:lang w:val="fr-CH"/>
        </w:rPr>
      </w:pPr>
      <w:r w:rsidRPr="003B04D1">
        <w:rPr>
          <w:i/>
          <w:iCs/>
          <w:lang w:val="fr-CH"/>
        </w:rPr>
        <w:t>b)</w:t>
      </w:r>
      <w:r w:rsidRPr="003B04D1">
        <w:rPr>
          <w:lang w:val="fr-CH"/>
        </w:rPr>
        <w:tab/>
        <w:t>que le Système SMS4DC a été développé en Unicode par le Bureau de développement des télécommunications (BDT) en étroite collaboration avec le BR sur la base des spécifications techniques élaborées par le groupe d'experts de l'UIT-R et de l'UIT-D;</w:t>
      </w:r>
    </w:p>
    <w:p w14:paraId="3D085517" w14:textId="77777777" w:rsidR="003B04D1" w:rsidRPr="003B04D1" w:rsidRDefault="003B04D1" w:rsidP="003B04D1">
      <w:pPr>
        <w:rPr>
          <w:lang w:val="fr-CH"/>
        </w:rPr>
      </w:pPr>
      <w:r w:rsidRPr="003B04D1">
        <w:rPr>
          <w:i/>
          <w:iCs/>
          <w:lang w:val="fr-CH"/>
        </w:rPr>
        <w:t>c)</w:t>
      </w:r>
      <w:r w:rsidRPr="003B04D1">
        <w:rPr>
          <w:lang w:val="fr-CH"/>
        </w:rPr>
        <w:tab/>
        <w:t>que des éléments de données utilisés dans le Système SMS4DC étaient basés sur les Recommandations UIT-R pertinentes relatives à la gestion du spectre, notamment ceux utilisés pour la notification et la coordination;</w:t>
      </w:r>
    </w:p>
    <w:p w14:paraId="03B522C9" w14:textId="77777777" w:rsidR="003B04D1" w:rsidRPr="003B04D1" w:rsidDel="00843C47" w:rsidRDefault="003B04D1" w:rsidP="003B04D1">
      <w:pPr>
        <w:rPr>
          <w:del w:id="15" w:author="Thivoyon, Marie-Ambrym" w:date="2015-09-14T13:59:00Z"/>
          <w:lang w:val="fr-CH"/>
        </w:rPr>
      </w:pPr>
      <w:del w:id="16" w:author="Thivoyon, Marie-Ambrym" w:date="2015-09-14T13:59:00Z">
        <w:r w:rsidRPr="003B04D1" w:rsidDel="00843C47">
          <w:rPr>
            <w:i/>
            <w:iCs/>
            <w:lang w:val="fr-CH"/>
          </w:rPr>
          <w:delText>d)</w:delText>
        </w:r>
        <w:r w:rsidRPr="003B04D1" w:rsidDel="00843C47">
          <w:rPr>
            <w:lang w:val="fr-CH"/>
          </w:rPr>
          <w:tab/>
          <w:delText>que les administrations doivent tenir à jour leurs données sur la gestion du spectre à l'aide d'un système de gestion automatisée de base de données;</w:delText>
        </w:r>
      </w:del>
    </w:p>
    <w:p w14:paraId="57041AD0" w14:textId="77777777" w:rsidR="003B04D1" w:rsidRPr="003B04D1" w:rsidRDefault="00843C47" w:rsidP="003B04D1">
      <w:pPr>
        <w:rPr>
          <w:lang w:val="fr-CH"/>
        </w:rPr>
      </w:pPr>
      <w:ins w:id="17" w:author="Thivoyon, Marie-Ambrym" w:date="2015-09-14T13:59:00Z">
        <w:r>
          <w:rPr>
            <w:i/>
            <w:iCs/>
            <w:lang w:val="fr-CH"/>
          </w:rPr>
          <w:t>d</w:t>
        </w:r>
      </w:ins>
      <w:del w:id="18" w:author="Thivoyon, Marie-Ambrym" w:date="2015-09-14T13:59:00Z">
        <w:r w:rsidR="003B04D1" w:rsidRPr="003B04D1" w:rsidDel="00843C47">
          <w:rPr>
            <w:i/>
            <w:iCs/>
            <w:lang w:val="fr-CH"/>
          </w:rPr>
          <w:delText>e</w:delText>
        </w:r>
      </w:del>
      <w:r w:rsidR="003B04D1" w:rsidRPr="003B04D1">
        <w:rPr>
          <w:i/>
          <w:iCs/>
          <w:lang w:val="fr-CH"/>
        </w:rPr>
        <w:t>)</w:t>
      </w:r>
      <w:r w:rsidR="003B04D1" w:rsidRPr="003B04D1">
        <w:rPr>
          <w:lang w:val="fr-CH"/>
        </w:rPr>
        <w:tab/>
        <w:t>que de nombreuses administrations ont réussi à mettre en œuvre des systèmes de gestion automatisée de base de données (SGBD) pour développer et tenir à jour leurs données nationales de gestion du spectre,</w:t>
      </w:r>
    </w:p>
    <w:p w14:paraId="53857454" w14:textId="77777777" w:rsidR="003B04D1" w:rsidRPr="003B04D1" w:rsidRDefault="003B04D1" w:rsidP="003B04D1">
      <w:pPr>
        <w:pStyle w:val="Call"/>
        <w:rPr>
          <w:lang w:val="fr-CH"/>
        </w:rPr>
      </w:pPr>
      <w:r w:rsidRPr="003B04D1">
        <w:rPr>
          <w:lang w:val="fr-CH"/>
        </w:rPr>
        <w:t>notant</w:t>
      </w:r>
    </w:p>
    <w:p w14:paraId="41CCA164" w14:textId="11175332" w:rsidR="003B04D1" w:rsidRPr="003B04D1" w:rsidRDefault="003B04D1">
      <w:pPr>
        <w:rPr>
          <w:lang w:val="fr-CH"/>
        </w:rPr>
      </w:pPr>
      <w:r w:rsidRPr="003B04D1">
        <w:rPr>
          <w:i/>
          <w:iCs/>
          <w:lang w:val="fr-CH"/>
        </w:rPr>
        <w:t>a)</w:t>
      </w:r>
      <w:r w:rsidRPr="003B04D1">
        <w:rPr>
          <w:lang w:val="fr-CH"/>
        </w:rPr>
        <w:tab/>
        <w:t xml:space="preserve">que les Recommandations UIT-R relatives </w:t>
      </w:r>
      <w:del w:id="19" w:author="Thivoyon, Marie-Ambrym" w:date="2015-09-14T14:12:00Z">
        <w:r w:rsidRPr="003B04D1" w:rsidDel="00540542">
          <w:rPr>
            <w:lang w:val="fr-CH"/>
          </w:rPr>
          <w:delText>à la</w:delText>
        </w:r>
      </w:del>
      <w:ins w:id="20" w:author="Thivoyon, Marie-Ambrym" w:date="2015-09-14T14:12:00Z">
        <w:r w:rsidR="00540542">
          <w:rPr>
            <w:lang w:val="fr-CH"/>
          </w:rPr>
          <w:t>aux cartes</w:t>
        </w:r>
      </w:ins>
      <w:ins w:id="21" w:author="Thivoyon, Marie-Ambrym" w:date="2015-09-14T14:30:00Z">
        <w:r w:rsidR="00742BD1">
          <w:rPr>
            <w:lang w:val="fr-CH"/>
          </w:rPr>
          <w:t xml:space="preserve"> et aux données </w:t>
        </w:r>
      </w:ins>
      <w:ins w:id="22" w:author="Thivoyon, Marie-Ambrym" w:date="2015-09-14T16:30:00Z">
        <w:r w:rsidR="00B029FB">
          <w:rPr>
            <w:lang w:val="fr-CH"/>
          </w:rPr>
          <w:t xml:space="preserve">topographiques </w:t>
        </w:r>
      </w:ins>
      <w:ins w:id="23" w:author="Thivoyon, Marie-Ambrym" w:date="2015-09-14T14:30:00Z">
        <w:r w:rsidR="00742BD1">
          <w:rPr>
            <w:lang w:val="fr-CH"/>
          </w:rPr>
          <w:t>numériques</w:t>
        </w:r>
      </w:ins>
      <w:ins w:id="24" w:author="Thivoyon, Marie-Ambrym" w:date="2015-09-14T16:18:00Z">
        <w:r w:rsidR="00B029FB">
          <w:rPr>
            <w:lang w:val="fr-CH"/>
          </w:rPr>
          <w:t xml:space="preserve"> </w:t>
        </w:r>
      </w:ins>
      <w:ins w:id="25" w:author="Thivoyon, Marie-Ambrym" w:date="2015-09-14T14:30:00Z">
        <w:r w:rsidR="00742BD1">
          <w:rPr>
            <w:lang w:val="fr-CH"/>
          </w:rPr>
          <w:t>sur la</w:t>
        </w:r>
      </w:ins>
      <w:r w:rsidRPr="003B04D1">
        <w:rPr>
          <w:lang w:val="fr-CH"/>
        </w:rPr>
        <w:t xml:space="preserve"> propagation des ondes radioélectriques sont actuellement prises en considération pour le développement du Système,</w:t>
      </w:r>
    </w:p>
    <w:p w14:paraId="6258623A" w14:textId="77777777" w:rsidR="003B04D1" w:rsidRPr="003B04D1" w:rsidRDefault="003B04D1" w:rsidP="003B04D1">
      <w:pPr>
        <w:pStyle w:val="Call"/>
        <w:rPr>
          <w:lang w:val="fr-CH"/>
        </w:rPr>
      </w:pPr>
      <w:r w:rsidRPr="003B04D1">
        <w:rPr>
          <w:lang w:val="fr-CH"/>
        </w:rPr>
        <w:lastRenderedPageBreak/>
        <w:t>décide</w:t>
      </w:r>
    </w:p>
    <w:p w14:paraId="73BD304C" w14:textId="77777777" w:rsidR="003B04D1" w:rsidRPr="003B04D1" w:rsidRDefault="003B04D1" w:rsidP="003B04D1">
      <w:pPr>
        <w:rPr>
          <w:lang w:val="fr-CH"/>
        </w:rPr>
      </w:pPr>
      <w:r w:rsidRPr="003B04D1">
        <w:rPr>
          <w:bCs/>
          <w:lang w:val="fr-CH"/>
        </w:rPr>
        <w:t>1</w:t>
      </w:r>
      <w:r w:rsidRPr="003B04D1">
        <w:rPr>
          <w:lang w:val="fr-CH"/>
        </w:rPr>
        <w:tab/>
        <w:t>que la Commission d'études 1 et les experts du BR devraient continuer à prêter leur concours au perfectionnement du Système SMS4DC, conformément aux décisions de la CMR et aux Recommandations, Manuels et Rapports pertinents de l'UIT-R;</w:t>
      </w:r>
    </w:p>
    <w:p w14:paraId="3BF2BCA9" w14:textId="77777777" w:rsidR="0038276E" w:rsidRPr="003B04D1" w:rsidRDefault="003B04D1" w:rsidP="003B04D1">
      <w:pPr>
        <w:rPr>
          <w:lang w:val="fr-CH"/>
        </w:rPr>
      </w:pPr>
      <w:r w:rsidRPr="003B04D1">
        <w:rPr>
          <w:bCs/>
          <w:lang w:val="fr-CH"/>
        </w:rPr>
        <w:t>2</w:t>
      </w:r>
      <w:r w:rsidRPr="003B04D1">
        <w:rPr>
          <w:lang w:val="fr-CH"/>
        </w:rPr>
        <w:tab/>
        <w:t>que le BR devrait continuer d'aider le BDT à mettre en œuvre le Système de gestion du spectre dans différents pays, dans le cadre de la participation de la Commission d'études 1 et d'experts du BR à des projets de formation pertinents</w:t>
      </w:r>
      <w:ins w:id="26" w:author="Thivoyon, Marie-Ambrym" w:date="2015-09-14T14:34:00Z">
        <w:r w:rsidR="00742BD1">
          <w:rPr>
            <w:lang w:val="fr-CH"/>
          </w:rPr>
          <w:t>, comme l</w:t>
        </w:r>
      </w:ins>
      <w:ins w:id="27" w:author="Thivoyon, Marie-Ambrym" w:date="2015-09-14T14:35:00Z">
        <w:r w:rsidR="00742BD1">
          <w:rPr>
            <w:lang w:val="fr-CH"/>
          </w:rPr>
          <w:t>’Académie de l’UIT</w:t>
        </w:r>
      </w:ins>
      <w:r w:rsidRPr="003B04D1">
        <w:rPr>
          <w:lang w:val="fr-CH"/>
        </w:rPr>
        <w:t>.</w:t>
      </w:r>
    </w:p>
    <w:p w14:paraId="6A3C6C58" w14:textId="77777777" w:rsidR="0038276E" w:rsidRDefault="0038276E">
      <w:pPr>
        <w:jc w:val="center"/>
      </w:pPr>
      <w:r>
        <w:t>______________</w:t>
      </w:r>
    </w:p>
    <w:p w14:paraId="2B155AB7" w14:textId="77777777" w:rsidR="0038276E" w:rsidRDefault="0038276E" w:rsidP="006C601C"/>
    <w:sectPr w:rsidR="0038276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B6CA" w14:textId="77777777" w:rsidR="00C26FFD" w:rsidRDefault="00C26FFD">
      <w:r>
        <w:separator/>
      </w:r>
    </w:p>
  </w:endnote>
  <w:endnote w:type="continuationSeparator" w:id="0">
    <w:p w14:paraId="38FF5072" w14:textId="77777777" w:rsidR="00C26FFD" w:rsidRDefault="00C2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5F60" w14:textId="77777777" w:rsidR="009447A3" w:rsidRPr="0038276E" w:rsidRDefault="009447A3">
    <w:pPr>
      <w:rPr>
        <w:lang w:val="en-US"/>
      </w:rPr>
    </w:pPr>
    <w:r>
      <w:fldChar w:fldCharType="begin"/>
    </w:r>
    <w:r w:rsidRPr="0038276E">
      <w:rPr>
        <w:lang w:val="en-US"/>
      </w:rPr>
      <w:instrText xml:space="preserve"> FILENAME \p  \* MERGEFORMAT </w:instrText>
    </w:r>
    <w:r>
      <w:fldChar w:fldCharType="separate"/>
    </w:r>
    <w:r w:rsidR="00217AAE">
      <w:rPr>
        <w:noProof/>
        <w:lang w:val="en-US"/>
      </w:rPr>
      <w:t>Q:\REFTXT\REFTXT2015\ITU-R\SG-R\SG01\1000\1004AN01F.DOCX</w:t>
    </w:r>
    <w:r>
      <w:fldChar w:fldCharType="end"/>
    </w:r>
    <w:r w:rsidRPr="0038276E">
      <w:rPr>
        <w:lang w:val="en-US"/>
      </w:rPr>
      <w:tab/>
    </w:r>
    <w:r>
      <w:fldChar w:fldCharType="begin"/>
    </w:r>
    <w:r>
      <w:instrText xml:space="preserve"> SAVEDATE \@ DD.MM.YY </w:instrText>
    </w:r>
    <w:r>
      <w:fldChar w:fldCharType="separate"/>
    </w:r>
    <w:r w:rsidR="00217AAE">
      <w:rPr>
        <w:noProof/>
      </w:rPr>
      <w:t>23.09.15</w:t>
    </w:r>
    <w:r>
      <w:fldChar w:fldCharType="end"/>
    </w:r>
    <w:r w:rsidRPr="0038276E">
      <w:rPr>
        <w:lang w:val="en-US"/>
      </w:rPr>
      <w:tab/>
    </w:r>
    <w:r>
      <w:fldChar w:fldCharType="begin"/>
    </w:r>
    <w:r>
      <w:instrText xml:space="preserve"> PRINTDATE \@ DD.MM.YY </w:instrText>
    </w:r>
    <w:r>
      <w:fldChar w:fldCharType="separate"/>
    </w:r>
    <w:r w:rsidR="00217AAE">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7299" w14:textId="7B1B90EA" w:rsidR="0038276E" w:rsidRDefault="006307F5">
    <w:pPr>
      <w:pStyle w:val="Footer"/>
    </w:pPr>
    <w:fldSimple w:instr=" FILENAME \p  \* MERGEFORMAT ">
      <w:r w:rsidR="00217AAE">
        <w:t>Q:\REFTXT\REFTXT2015\ITU-R\SG-R\SG01\1000\1004AN01F.DOCX</w:t>
      </w:r>
    </w:fldSimple>
    <w:r w:rsidR="00E143D4">
      <w:t xml:space="preserve"> (386756)</w:t>
    </w:r>
    <w:r w:rsidR="0038276E">
      <w:tab/>
    </w:r>
    <w:r w:rsidR="0038276E">
      <w:fldChar w:fldCharType="begin"/>
    </w:r>
    <w:r w:rsidR="0038276E">
      <w:instrText xml:space="preserve"> SAVEDATE \@ DD.MM.YY </w:instrText>
    </w:r>
    <w:r w:rsidR="0038276E">
      <w:fldChar w:fldCharType="separate"/>
    </w:r>
    <w:r w:rsidR="00217AAE">
      <w:t>23.09.15</w:t>
    </w:r>
    <w:r w:rsidR="0038276E">
      <w:fldChar w:fldCharType="end"/>
    </w:r>
    <w:r w:rsidR="0038276E">
      <w:tab/>
    </w:r>
    <w:r w:rsidR="0038276E">
      <w:fldChar w:fldCharType="begin"/>
    </w:r>
    <w:r w:rsidR="0038276E">
      <w:instrText xml:space="preserve"> PRINTDATE \@ DD.MM.YY </w:instrText>
    </w:r>
    <w:r w:rsidR="0038276E">
      <w:fldChar w:fldCharType="separate"/>
    </w:r>
    <w:r w:rsidR="00217AAE">
      <w:t>23.09.15</w:t>
    </w:r>
    <w:r w:rsidR="003827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BB2B" w14:textId="479D5D92" w:rsidR="0038276E" w:rsidRDefault="006307F5">
    <w:pPr>
      <w:pStyle w:val="Footer"/>
    </w:pPr>
    <w:fldSimple w:instr=" FILENAME \p  \* MERGEFORMAT ">
      <w:r w:rsidR="00217AAE">
        <w:t>Q:\REFTXT\REFTXT2015\ITU-R\SG-R\SG01\1000\1004AN01F.DOCX</w:t>
      </w:r>
    </w:fldSimple>
    <w:r w:rsidR="00E143D4">
      <w:t xml:space="preserve"> (386756)</w:t>
    </w:r>
    <w:r w:rsidR="0038276E">
      <w:tab/>
    </w:r>
    <w:r w:rsidR="0038276E">
      <w:fldChar w:fldCharType="begin"/>
    </w:r>
    <w:r w:rsidR="0038276E">
      <w:instrText xml:space="preserve"> SAVEDATE \@ DD.MM.YY </w:instrText>
    </w:r>
    <w:r w:rsidR="0038276E">
      <w:fldChar w:fldCharType="separate"/>
    </w:r>
    <w:r w:rsidR="00217AAE">
      <w:t>23.09.15</w:t>
    </w:r>
    <w:r w:rsidR="0038276E">
      <w:fldChar w:fldCharType="end"/>
    </w:r>
    <w:r w:rsidR="0038276E">
      <w:tab/>
    </w:r>
    <w:r w:rsidR="0038276E">
      <w:fldChar w:fldCharType="begin"/>
    </w:r>
    <w:r w:rsidR="0038276E">
      <w:instrText xml:space="preserve"> PRINTDATE \@ DD.MM.YY </w:instrText>
    </w:r>
    <w:r w:rsidR="0038276E">
      <w:fldChar w:fldCharType="separate"/>
    </w:r>
    <w:r w:rsidR="00217AAE">
      <w:t>23.09.15</w:t>
    </w:r>
    <w:r w:rsidR="003827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F3DEE" w14:textId="77777777" w:rsidR="00C26FFD" w:rsidRDefault="00C26FFD">
      <w:r>
        <w:rPr>
          <w:b/>
        </w:rPr>
        <w:t>_______________</w:t>
      </w:r>
    </w:p>
  </w:footnote>
  <w:footnote w:type="continuationSeparator" w:id="0">
    <w:p w14:paraId="5FA52B63" w14:textId="77777777" w:rsidR="00C26FFD" w:rsidRDefault="00C2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A231" w14:textId="77777777" w:rsidR="006C601C" w:rsidRDefault="006C601C">
    <w:pPr>
      <w:pStyle w:val="Header"/>
    </w:pPr>
    <w:r>
      <w:fldChar w:fldCharType="begin"/>
    </w:r>
    <w:r>
      <w:instrText xml:space="preserve"> PAGE  \* MERGEFORMAT </w:instrText>
    </w:r>
    <w:r>
      <w:fldChar w:fldCharType="separate"/>
    </w:r>
    <w:r w:rsidR="00217AAE">
      <w:rPr>
        <w:noProof/>
      </w:rPr>
      <w:t>2</w:t>
    </w:r>
    <w:r>
      <w:fldChar w:fldCharType="end"/>
    </w:r>
  </w:p>
  <w:p w14:paraId="081F135C" w14:textId="72EBB57F" w:rsidR="006C601C" w:rsidRDefault="006C601C" w:rsidP="00C575A0">
    <w:pPr>
      <w:pStyle w:val="Header"/>
    </w:pPr>
    <w:r>
      <w:t>1/1004(Annex</w:t>
    </w:r>
    <w:r w:rsidR="00C575A0">
      <w:t>e</w:t>
    </w:r>
    <w:r>
      <w:t xml:space="preserve"> 1)-</w:t>
    </w:r>
    <w:r w:rsidR="00C575A0">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1C"/>
    <w:rsid w:val="00023396"/>
    <w:rsid w:val="00053841"/>
    <w:rsid w:val="000D1293"/>
    <w:rsid w:val="000F39CF"/>
    <w:rsid w:val="001306FB"/>
    <w:rsid w:val="001B225D"/>
    <w:rsid w:val="001D2BFE"/>
    <w:rsid w:val="00206408"/>
    <w:rsid w:val="00217AAE"/>
    <w:rsid w:val="0030579C"/>
    <w:rsid w:val="0038276E"/>
    <w:rsid w:val="003B04D1"/>
    <w:rsid w:val="00425F3D"/>
    <w:rsid w:val="004844C1"/>
    <w:rsid w:val="004D4AD3"/>
    <w:rsid w:val="004D6FFE"/>
    <w:rsid w:val="00540542"/>
    <w:rsid w:val="005E0BE1"/>
    <w:rsid w:val="005F1974"/>
    <w:rsid w:val="006307F5"/>
    <w:rsid w:val="006C601C"/>
    <w:rsid w:val="0071246B"/>
    <w:rsid w:val="00742BD1"/>
    <w:rsid w:val="00756B1C"/>
    <w:rsid w:val="007C6911"/>
    <w:rsid w:val="008145E1"/>
    <w:rsid w:val="00843C47"/>
    <w:rsid w:val="00880578"/>
    <w:rsid w:val="008A7B8E"/>
    <w:rsid w:val="009447A3"/>
    <w:rsid w:val="00993768"/>
    <w:rsid w:val="009E375D"/>
    <w:rsid w:val="00A05CE9"/>
    <w:rsid w:val="00B029FB"/>
    <w:rsid w:val="00BB03AF"/>
    <w:rsid w:val="00BD09E9"/>
    <w:rsid w:val="00BE5003"/>
    <w:rsid w:val="00BF5E61"/>
    <w:rsid w:val="00C26FFD"/>
    <w:rsid w:val="00C40041"/>
    <w:rsid w:val="00C46060"/>
    <w:rsid w:val="00C575A0"/>
    <w:rsid w:val="00CB1338"/>
    <w:rsid w:val="00D262CE"/>
    <w:rsid w:val="00D471A9"/>
    <w:rsid w:val="00D50D44"/>
    <w:rsid w:val="00DA716F"/>
    <w:rsid w:val="00DB2161"/>
    <w:rsid w:val="00E14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BAF6C8"/>
  <w15:docId w15:val="{2F4FC1FF-9CC4-4C93-A427-7C17C104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6C601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6C601C"/>
    <w:rPr>
      <w:rFonts w:ascii="Times New Roman" w:hAnsi="Times New Roman"/>
      <w:sz w:val="24"/>
      <w:lang w:val="en-GB" w:eastAsia="en-US"/>
    </w:rPr>
  </w:style>
  <w:style w:type="character" w:customStyle="1" w:styleId="RestitleChar">
    <w:name w:val="Res_title Char"/>
    <w:link w:val="Restitle"/>
    <w:locked/>
    <w:rsid w:val="006C601C"/>
    <w:rPr>
      <w:rFonts w:ascii="Times New Roman Bold" w:hAnsi="Times New Roman Bold"/>
      <w:b/>
      <w:sz w:val="28"/>
      <w:lang w:val="en-GB" w:eastAsia="en-US"/>
    </w:rPr>
  </w:style>
  <w:style w:type="paragraph" w:styleId="BalloonText">
    <w:name w:val="Balloon Text"/>
    <w:basedOn w:val="Normal"/>
    <w:link w:val="BalloonTextChar"/>
    <w:semiHidden/>
    <w:unhideWhenUsed/>
    <w:rsid w:val="005405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40542"/>
    <w:rPr>
      <w:rFonts w:ascii="Segoe UI" w:hAnsi="Segoe UI" w:cs="Segoe UI"/>
      <w:sz w:val="18"/>
      <w:szCs w:val="18"/>
      <w:lang w:val="en-GB" w:eastAsia="en-US"/>
    </w:rPr>
  </w:style>
  <w:style w:type="character" w:styleId="CommentReference">
    <w:name w:val="annotation reference"/>
    <w:basedOn w:val="DefaultParagraphFont"/>
    <w:semiHidden/>
    <w:unhideWhenUsed/>
    <w:rsid w:val="00B029FB"/>
    <w:rPr>
      <w:sz w:val="16"/>
      <w:szCs w:val="16"/>
    </w:rPr>
  </w:style>
  <w:style w:type="paragraph" w:styleId="CommentText">
    <w:name w:val="annotation text"/>
    <w:basedOn w:val="Normal"/>
    <w:link w:val="CommentTextChar"/>
    <w:semiHidden/>
    <w:unhideWhenUsed/>
    <w:rsid w:val="00B029FB"/>
    <w:rPr>
      <w:sz w:val="20"/>
    </w:rPr>
  </w:style>
  <w:style w:type="character" w:customStyle="1" w:styleId="CommentTextChar">
    <w:name w:val="Comment Text Char"/>
    <w:basedOn w:val="DefaultParagraphFont"/>
    <w:link w:val="CommentText"/>
    <w:semiHidden/>
    <w:rsid w:val="00B029F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029FB"/>
    <w:rPr>
      <w:b/>
      <w:bCs/>
    </w:rPr>
  </w:style>
  <w:style w:type="character" w:customStyle="1" w:styleId="CommentSubjectChar">
    <w:name w:val="Comment Subject Char"/>
    <w:basedOn w:val="CommentTextChar"/>
    <w:link w:val="CommentSubject"/>
    <w:semiHidden/>
    <w:rsid w:val="00B029F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8</TotalTime>
  <Pages>2</Pages>
  <Words>328</Words>
  <Characters>1904</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Jones, Jacqueline</cp:lastModifiedBy>
  <cp:revision>8</cp:revision>
  <cp:lastPrinted>2015-09-23T09:14:00Z</cp:lastPrinted>
  <dcterms:created xsi:type="dcterms:W3CDTF">2015-09-22T09:49:00Z</dcterms:created>
  <dcterms:modified xsi:type="dcterms:W3CDTF">2015-09-23T09:14:00Z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