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629"/>
        <w:gridCol w:w="3260"/>
      </w:tblGrid>
      <w:tr w:rsidR="006E291F" w:rsidRPr="002B5C91" w:rsidTr="00E83BF8">
        <w:trPr>
          <w:cantSplit/>
        </w:trPr>
        <w:tc>
          <w:tcPr>
            <w:tcW w:w="6629" w:type="dxa"/>
          </w:tcPr>
          <w:p w:rsidR="006E291F" w:rsidRPr="002B5C91" w:rsidRDefault="006E291F" w:rsidP="00C15DA1">
            <w:pPr>
              <w:shd w:val="solid" w:color="FFFFFF" w:fill="FFFFFF"/>
              <w:spacing w:before="360" w:after="240"/>
              <w:rPr>
                <w:rFonts w:ascii="Verdana" w:hAnsi="Verdana"/>
                <w:b/>
                <w:bCs/>
                <w:lang w:val="es-ES"/>
              </w:rPr>
            </w:pPr>
            <w:bookmarkStart w:id="0" w:name="_GoBack"/>
            <w:bookmarkEnd w:id="0"/>
            <w:r w:rsidRPr="002B5C91">
              <w:rPr>
                <w:rFonts w:ascii="Verdana" w:hAnsi="Verdana" w:cs="Times New Roman Bold"/>
                <w:b/>
                <w:sz w:val="26"/>
                <w:szCs w:val="26"/>
                <w:lang w:val="es-ES"/>
              </w:rPr>
              <w:t xml:space="preserve">Grupo Asesor </w:t>
            </w:r>
            <w:r w:rsidR="00610642" w:rsidRPr="002B5C91">
              <w:rPr>
                <w:rFonts w:ascii="Verdana" w:hAnsi="Verdana" w:cs="Times New Roman Bold"/>
                <w:b/>
                <w:sz w:val="26"/>
                <w:szCs w:val="26"/>
                <w:lang w:val="es-ES"/>
              </w:rPr>
              <w:t>d</w:t>
            </w:r>
            <w:r w:rsidRPr="002B5C91">
              <w:rPr>
                <w:rFonts w:ascii="Verdana" w:hAnsi="Verdana" w:cs="Times New Roman Bold"/>
                <w:b/>
                <w:sz w:val="26"/>
                <w:szCs w:val="26"/>
                <w:lang w:val="es-ES"/>
              </w:rPr>
              <w:t>e Radiocomunicaciones</w:t>
            </w:r>
            <w:r w:rsidRPr="002B5C91">
              <w:rPr>
                <w:b/>
                <w:caps/>
                <w:sz w:val="32"/>
                <w:lang w:val="es-ES"/>
              </w:rPr>
              <w:br/>
            </w:r>
            <w:r w:rsidRPr="002B5C91">
              <w:rPr>
                <w:rFonts w:ascii="Verdana" w:hAnsi="Verdana" w:cs="Times New Roman Bold"/>
                <w:b/>
                <w:bCs/>
                <w:sz w:val="20"/>
                <w:lang w:val="es-ES"/>
              </w:rPr>
              <w:t xml:space="preserve">Ginebra, </w:t>
            </w:r>
            <w:r w:rsidR="00C15DA1" w:rsidRPr="002B5C91">
              <w:rPr>
                <w:rFonts w:ascii="Verdana" w:hAnsi="Verdana" w:cs="Times New Roman Bold"/>
                <w:b/>
                <w:bCs/>
                <w:sz w:val="20"/>
                <w:lang w:val="es-ES"/>
              </w:rPr>
              <w:t>25</w:t>
            </w:r>
            <w:r w:rsidRPr="002B5C91">
              <w:rPr>
                <w:rFonts w:ascii="Verdana" w:hAnsi="Verdana" w:cs="Times New Roman Bold"/>
                <w:b/>
                <w:bCs/>
                <w:sz w:val="20"/>
                <w:lang w:val="es-ES"/>
              </w:rPr>
              <w:t>-</w:t>
            </w:r>
            <w:r w:rsidR="00C15DA1" w:rsidRPr="002B5C91">
              <w:rPr>
                <w:rFonts w:ascii="Verdana" w:hAnsi="Verdana" w:cs="Times New Roman Bold"/>
                <w:b/>
                <w:bCs/>
                <w:sz w:val="20"/>
                <w:lang w:val="es-ES"/>
              </w:rPr>
              <w:t>27</w:t>
            </w:r>
            <w:r w:rsidRPr="002B5C91">
              <w:rPr>
                <w:rFonts w:ascii="Verdana" w:hAnsi="Verdana" w:cs="Times New Roman Bold"/>
                <w:b/>
                <w:bCs/>
                <w:sz w:val="20"/>
                <w:lang w:val="es-ES"/>
              </w:rPr>
              <w:t xml:space="preserve"> de </w:t>
            </w:r>
            <w:r w:rsidR="00E72EA7" w:rsidRPr="002B5C91">
              <w:rPr>
                <w:rFonts w:ascii="Verdana" w:hAnsi="Verdana" w:cs="Times New Roman Bold"/>
                <w:b/>
                <w:bCs/>
                <w:sz w:val="20"/>
                <w:lang w:val="es-ES"/>
              </w:rPr>
              <w:t>junio</w:t>
            </w:r>
            <w:r w:rsidRPr="002B5C91">
              <w:rPr>
                <w:rFonts w:ascii="Verdana" w:hAnsi="Verdana" w:cs="Times New Roman Bold"/>
                <w:b/>
                <w:bCs/>
                <w:sz w:val="20"/>
                <w:lang w:val="es-ES"/>
              </w:rPr>
              <w:t xml:space="preserve"> de 20</w:t>
            </w:r>
            <w:r w:rsidR="005D3E02" w:rsidRPr="002B5C91">
              <w:rPr>
                <w:rFonts w:ascii="Verdana" w:hAnsi="Verdana" w:cs="Times New Roman Bold"/>
                <w:b/>
                <w:bCs/>
                <w:sz w:val="20"/>
                <w:lang w:val="es-ES"/>
              </w:rPr>
              <w:t>1</w:t>
            </w:r>
            <w:r w:rsidR="00C15DA1" w:rsidRPr="002B5C91">
              <w:rPr>
                <w:rFonts w:ascii="Verdana" w:hAnsi="Verdana" w:cs="Times New Roman Bold"/>
                <w:b/>
                <w:bCs/>
                <w:sz w:val="20"/>
                <w:lang w:val="es-ES"/>
              </w:rPr>
              <w:t>2</w:t>
            </w:r>
          </w:p>
        </w:tc>
        <w:tc>
          <w:tcPr>
            <w:tcW w:w="3260" w:type="dxa"/>
          </w:tcPr>
          <w:p w:rsidR="006E291F" w:rsidRPr="002B5C91" w:rsidRDefault="006A42AB" w:rsidP="00CB7A43">
            <w:pPr>
              <w:shd w:val="solid" w:color="FFFFFF" w:fill="FFFFFF"/>
              <w:spacing w:before="0" w:line="240" w:lineRule="atLeast"/>
              <w:rPr>
                <w:lang w:val="es-ES"/>
              </w:rPr>
            </w:pPr>
            <w:r w:rsidRPr="002B5C91">
              <w:rPr>
                <w:rFonts w:ascii="Verdana" w:hAnsi="Verdana"/>
                <w:b/>
                <w:bCs/>
                <w:noProof/>
                <w:szCs w:val="24"/>
                <w:lang w:val="en-US" w:eastAsia="zh-CN"/>
              </w:rPr>
              <w:drawing>
                <wp:inline distT="0" distB="0" distL="0" distR="0" wp14:anchorId="2B0BCCD9" wp14:editId="7EBE73A0">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2B5C91" w:rsidTr="00E83BF8">
        <w:trPr>
          <w:cantSplit/>
        </w:trPr>
        <w:tc>
          <w:tcPr>
            <w:tcW w:w="6629" w:type="dxa"/>
            <w:tcBorders>
              <w:bottom w:val="single" w:sz="12" w:space="0" w:color="auto"/>
            </w:tcBorders>
          </w:tcPr>
          <w:p w:rsidR="006E291F" w:rsidRPr="002B5C91" w:rsidRDefault="006E291F" w:rsidP="00CB7A43">
            <w:pPr>
              <w:shd w:val="solid" w:color="FFFFFF" w:fill="FFFFFF"/>
              <w:spacing w:before="0" w:after="48"/>
              <w:rPr>
                <w:rFonts w:ascii="Verdana" w:hAnsi="Verdana" w:cs="Times New Roman Bold"/>
                <w:b/>
                <w:sz w:val="22"/>
                <w:szCs w:val="22"/>
                <w:lang w:val="es-ES"/>
              </w:rPr>
            </w:pPr>
          </w:p>
        </w:tc>
        <w:tc>
          <w:tcPr>
            <w:tcW w:w="3260" w:type="dxa"/>
            <w:tcBorders>
              <w:bottom w:val="single" w:sz="12" w:space="0" w:color="auto"/>
            </w:tcBorders>
          </w:tcPr>
          <w:p w:rsidR="006E291F" w:rsidRPr="002B5C91" w:rsidRDefault="006E291F" w:rsidP="00CB7A43">
            <w:pPr>
              <w:shd w:val="solid" w:color="FFFFFF" w:fill="FFFFFF"/>
              <w:spacing w:before="0" w:after="48" w:line="240" w:lineRule="atLeast"/>
              <w:rPr>
                <w:sz w:val="22"/>
                <w:szCs w:val="22"/>
                <w:lang w:val="es-ES"/>
              </w:rPr>
            </w:pPr>
          </w:p>
        </w:tc>
      </w:tr>
      <w:tr w:rsidR="006E291F" w:rsidRPr="002B5C91" w:rsidTr="00E83BF8">
        <w:trPr>
          <w:cantSplit/>
        </w:trPr>
        <w:tc>
          <w:tcPr>
            <w:tcW w:w="6629" w:type="dxa"/>
            <w:tcBorders>
              <w:top w:val="single" w:sz="12" w:space="0" w:color="auto"/>
            </w:tcBorders>
          </w:tcPr>
          <w:p w:rsidR="006E291F" w:rsidRPr="002B5C91" w:rsidRDefault="006E291F" w:rsidP="00CB7A43">
            <w:pPr>
              <w:shd w:val="solid" w:color="FFFFFF" w:fill="FFFFFF"/>
              <w:spacing w:before="0" w:after="48"/>
              <w:rPr>
                <w:rFonts w:ascii="Verdana" w:hAnsi="Verdana" w:cs="Times New Roman Bold"/>
                <w:bCs/>
                <w:sz w:val="22"/>
                <w:szCs w:val="22"/>
                <w:lang w:val="es-ES"/>
              </w:rPr>
            </w:pPr>
          </w:p>
        </w:tc>
        <w:tc>
          <w:tcPr>
            <w:tcW w:w="3260" w:type="dxa"/>
            <w:tcBorders>
              <w:top w:val="single" w:sz="12" w:space="0" w:color="auto"/>
            </w:tcBorders>
          </w:tcPr>
          <w:p w:rsidR="006E291F" w:rsidRPr="002B5C91" w:rsidRDefault="006E291F" w:rsidP="00CB7A43">
            <w:pPr>
              <w:shd w:val="solid" w:color="FFFFFF" w:fill="FFFFFF"/>
              <w:spacing w:before="0" w:after="48" w:line="240" w:lineRule="atLeast"/>
              <w:rPr>
                <w:rFonts w:ascii="Verdana" w:hAnsi="Verdana"/>
                <w:sz w:val="22"/>
                <w:szCs w:val="22"/>
                <w:lang w:val="es-ES"/>
              </w:rPr>
            </w:pPr>
          </w:p>
        </w:tc>
      </w:tr>
      <w:tr w:rsidR="006E291F" w:rsidRPr="002B5C91" w:rsidTr="00E83BF8">
        <w:trPr>
          <w:cantSplit/>
        </w:trPr>
        <w:tc>
          <w:tcPr>
            <w:tcW w:w="6629" w:type="dxa"/>
            <w:vMerge w:val="restart"/>
          </w:tcPr>
          <w:p w:rsidR="006E291F" w:rsidRPr="002B5C91" w:rsidRDefault="006E291F" w:rsidP="00CB7A43">
            <w:pPr>
              <w:shd w:val="solid" w:color="FFFFFF" w:fill="FFFFFF"/>
              <w:spacing w:after="240"/>
              <w:rPr>
                <w:sz w:val="20"/>
                <w:lang w:val="es-ES"/>
              </w:rPr>
            </w:pPr>
            <w:bookmarkStart w:id="1" w:name="dnum" w:colFirst="1" w:colLast="1"/>
          </w:p>
        </w:tc>
        <w:tc>
          <w:tcPr>
            <w:tcW w:w="3260" w:type="dxa"/>
          </w:tcPr>
          <w:p w:rsidR="006E291F" w:rsidRPr="002B5C91" w:rsidRDefault="00E83BF8" w:rsidP="00233677">
            <w:pPr>
              <w:shd w:val="solid" w:color="FFFFFF" w:fill="FFFFFF"/>
              <w:spacing w:before="0" w:line="240" w:lineRule="atLeast"/>
              <w:rPr>
                <w:rFonts w:ascii="Verdana" w:hAnsi="Verdana"/>
                <w:b/>
                <w:bCs/>
                <w:sz w:val="20"/>
                <w:lang w:val="es-ES"/>
              </w:rPr>
            </w:pPr>
            <w:r w:rsidRPr="002B5C91">
              <w:rPr>
                <w:rFonts w:ascii="Verdana" w:hAnsi="Verdana"/>
                <w:b/>
                <w:bCs/>
                <w:sz w:val="20"/>
                <w:lang w:val="es-ES"/>
              </w:rPr>
              <w:t>Documento RAG1</w:t>
            </w:r>
            <w:r w:rsidR="00C15DA1" w:rsidRPr="002B5C91">
              <w:rPr>
                <w:rFonts w:ascii="Verdana" w:hAnsi="Verdana"/>
                <w:b/>
                <w:bCs/>
                <w:sz w:val="20"/>
                <w:lang w:val="es-ES"/>
              </w:rPr>
              <w:t>2</w:t>
            </w:r>
            <w:r w:rsidRPr="002B5C91">
              <w:rPr>
                <w:rFonts w:ascii="Verdana" w:hAnsi="Verdana"/>
                <w:b/>
                <w:bCs/>
                <w:sz w:val="20"/>
                <w:lang w:val="es-ES"/>
              </w:rPr>
              <w:t>-1/</w:t>
            </w:r>
            <w:r w:rsidR="00C15DA1" w:rsidRPr="002B5C91">
              <w:rPr>
                <w:rFonts w:ascii="Verdana" w:hAnsi="Verdana"/>
                <w:b/>
                <w:bCs/>
                <w:sz w:val="20"/>
                <w:lang w:val="es-ES"/>
              </w:rPr>
              <w:t>4</w:t>
            </w:r>
            <w:r w:rsidRPr="002B5C91">
              <w:rPr>
                <w:rFonts w:ascii="Verdana" w:hAnsi="Verdana"/>
                <w:b/>
                <w:bCs/>
                <w:sz w:val="20"/>
                <w:lang w:val="es-ES"/>
              </w:rPr>
              <w:t>-S</w:t>
            </w:r>
          </w:p>
        </w:tc>
      </w:tr>
      <w:tr w:rsidR="006E291F" w:rsidRPr="002B5C91" w:rsidTr="00E83BF8">
        <w:trPr>
          <w:cantSplit/>
        </w:trPr>
        <w:tc>
          <w:tcPr>
            <w:tcW w:w="6629" w:type="dxa"/>
            <w:vMerge/>
          </w:tcPr>
          <w:p w:rsidR="006E291F" w:rsidRPr="002B5C91" w:rsidRDefault="006E291F" w:rsidP="00CB7A43">
            <w:pPr>
              <w:spacing w:before="60"/>
              <w:jc w:val="center"/>
              <w:rPr>
                <w:b/>
                <w:smallCaps/>
                <w:sz w:val="32"/>
                <w:lang w:val="es-ES"/>
              </w:rPr>
            </w:pPr>
            <w:bookmarkStart w:id="2" w:name="ddate" w:colFirst="1" w:colLast="1"/>
            <w:bookmarkEnd w:id="1"/>
          </w:p>
        </w:tc>
        <w:tc>
          <w:tcPr>
            <w:tcW w:w="3260" w:type="dxa"/>
          </w:tcPr>
          <w:p w:rsidR="006E291F" w:rsidRPr="002B5C91" w:rsidRDefault="00C15DA1" w:rsidP="00C15DA1">
            <w:pPr>
              <w:shd w:val="solid" w:color="FFFFFF" w:fill="FFFFFF"/>
              <w:spacing w:before="0" w:line="240" w:lineRule="atLeast"/>
              <w:rPr>
                <w:rFonts w:ascii="Verdana" w:hAnsi="Verdana"/>
                <w:b/>
                <w:bCs/>
                <w:sz w:val="20"/>
                <w:lang w:val="es-ES"/>
              </w:rPr>
            </w:pPr>
            <w:r w:rsidRPr="002B5C91">
              <w:rPr>
                <w:rFonts w:ascii="Verdana" w:hAnsi="Verdana"/>
                <w:b/>
                <w:bCs/>
                <w:sz w:val="20"/>
                <w:lang w:val="es-ES"/>
              </w:rPr>
              <w:t>25</w:t>
            </w:r>
            <w:r w:rsidR="00E83BF8" w:rsidRPr="002B5C91">
              <w:rPr>
                <w:rFonts w:ascii="Verdana" w:hAnsi="Verdana"/>
                <w:b/>
                <w:bCs/>
                <w:sz w:val="20"/>
                <w:lang w:val="es-ES"/>
              </w:rPr>
              <w:t xml:space="preserve"> de </w:t>
            </w:r>
            <w:r w:rsidRPr="002B5C91">
              <w:rPr>
                <w:rFonts w:ascii="Verdana" w:hAnsi="Verdana"/>
                <w:b/>
                <w:bCs/>
                <w:sz w:val="20"/>
                <w:lang w:val="es-ES"/>
              </w:rPr>
              <w:t>mayo</w:t>
            </w:r>
            <w:r w:rsidR="00E83BF8" w:rsidRPr="002B5C91">
              <w:rPr>
                <w:rFonts w:ascii="Verdana" w:hAnsi="Verdana"/>
                <w:b/>
                <w:bCs/>
                <w:sz w:val="20"/>
                <w:lang w:val="es-ES"/>
              </w:rPr>
              <w:t xml:space="preserve"> de 201</w:t>
            </w:r>
            <w:r w:rsidR="00256CEC" w:rsidRPr="002B5C91">
              <w:rPr>
                <w:rFonts w:ascii="Verdana" w:hAnsi="Verdana"/>
                <w:b/>
                <w:bCs/>
                <w:sz w:val="20"/>
                <w:lang w:val="es-ES"/>
              </w:rPr>
              <w:t>2</w:t>
            </w:r>
          </w:p>
        </w:tc>
      </w:tr>
      <w:tr w:rsidR="006E291F" w:rsidRPr="002B5C91" w:rsidTr="00E83BF8">
        <w:trPr>
          <w:cantSplit/>
        </w:trPr>
        <w:tc>
          <w:tcPr>
            <w:tcW w:w="6629" w:type="dxa"/>
            <w:vMerge/>
          </w:tcPr>
          <w:p w:rsidR="006E291F" w:rsidRPr="002B5C91" w:rsidRDefault="006E291F" w:rsidP="00CB7A43">
            <w:pPr>
              <w:spacing w:before="60"/>
              <w:jc w:val="center"/>
              <w:rPr>
                <w:b/>
                <w:smallCaps/>
                <w:sz w:val="32"/>
                <w:lang w:val="es-ES"/>
              </w:rPr>
            </w:pPr>
            <w:bookmarkStart w:id="3" w:name="dorlang" w:colFirst="1" w:colLast="1"/>
            <w:bookmarkEnd w:id="2"/>
          </w:p>
        </w:tc>
        <w:tc>
          <w:tcPr>
            <w:tcW w:w="3260" w:type="dxa"/>
          </w:tcPr>
          <w:p w:rsidR="006E291F" w:rsidRPr="002B5C91" w:rsidRDefault="00E83BF8" w:rsidP="00CB7A43">
            <w:pPr>
              <w:shd w:val="solid" w:color="FFFFFF" w:fill="FFFFFF"/>
              <w:spacing w:before="0" w:after="120" w:line="240" w:lineRule="atLeast"/>
              <w:rPr>
                <w:rFonts w:ascii="Verdana" w:hAnsi="Verdana"/>
                <w:b/>
                <w:bCs/>
                <w:sz w:val="20"/>
                <w:lang w:val="es-ES"/>
              </w:rPr>
            </w:pPr>
            <w:r w:rsidRPr="002B5C91">
              <w:rPr>
                <w:rFonts w:ascii="Verdana" w:hAnsi="Verdana"/>
                <w:b/>
                <w:bCs/>
                <w:sz w:val="20"/>
                <w:lang w:val="es-ES"/>
              </w:rPr>
              <w:t>Original: inglés</w:t>
            </w:r>
          </w:p>
        </w:tc>
      </w:tr>
      <w:tr w:rsidR="006E291F" w:rsidRPr="002B5C91">
        <w:trPr>
          <w:cantSplit/>
        </w:trPr>
        <w:tc>
          <w:tcPr>
            <w:tcW w:w="9889" w:type="dxa"/>
            <w:gridSpan w:val="2"/>
          </w:tcPr>
          <w:p w:rsidR="006E291F" w:rsidRPr="002B5C91" w:rsidRDefault="00C15DA1" w:rsidP="00CB7A43">
            <w:pPr>
              <w:pStyle w:val="Source"/>
              <w:rPr>
                <w:lang w:val="es-ES"/>
              </w:rPr>
            </w:pPr>
            <w:bookmarkStart w:id="4" w:name="dsource" w:colFirst="0" w:colLast="0"/>
            <w:bookmarkEnd w:id="3"/>
            <w:r w:rsidRPr="002B5C91">
              <w:rPr>
                <w:lang w:val="es-ES"/>
              </w:rPr>
              <w:t>Estados Unidos de América</w:t>
            </w:r>
          </w:p>
        </w:tc>
      </w:tr>
      <w:tr w:rsidR="006E291F" w:rsidRPr="002B5C91">
        <w:trPr>
          <w:cantSplit/>
        </w:trPr>
        <w:tc>
          <w:tcPr>
            <w:tcW w:w="9889" w:type="dxa"/>
            <w:gridSpan w:val="2"/>
          </w:tcPr>
          <w:p w:rsidR="006E291F" w:rsidRPr="002B5C91" w:rsidRDefault="00E61459" w:rsidP="003E6FD4">
            <w:pPr>
              <w:pStyle w:val="Title1"/>
              <w:rPr>
                <w:bCs/>
                <w:caps w:val="0"/>
                <w:szCs w:val="28"/>
                <w:lang w:val="es-ES"/>
              </w:rPr>
            </w:pPr>
            <w:bookmarkStart w:id="5" w:name="dtitle1" w:colFirst="0" w:colLast="0"/>
            <w:bookmarkEnd w:id="4"/>
            <w:r w:rsidRPr="002B5C91">
              <w:rPr>
                <w:bCs/>
                <w:caps w:val="0"/>
                <w:szCs w:val="28"/>
                <w:lang w:val="es-ES"/>
              </w:rPr>
              <w:t xml:space="preserve">OPINIONES </w:t>
            </w:r>
            <w:r w:rsidR="004213F0" w:rsidRPr="002B5C91">
              <w:rPr>
                <w:bCs/>
                <w:caps w:val="0"/>
                <w:szCs w:val="28"/>
                <w:lang w:val="es-ES"/>
              </w:rPr>
              <w:t xml:space="preserve">RESPECTO DE LAS </w:t>
            </w:r>
            <w:r w:rsidRPr="002B5C91">
              <w:rPr>
                <w:bCs/>
                <w:caps w:val="0"/>
                <w:szCs w:val="28"/>
                <w:lang w:val="es-ES"/>
              </w:rPr>
              <w:t>MODIFICACIONES</w:t>
            </w:r>
            <w:r w:rsidR="003E6FD4">
              <w:rPr>
                <w:bCs/>
                <w:caps w:val="0"/>
                <w:szCs w:val="28"/>
                <w:lang w:val="es-ES"/>
              </w:rPr>
              <w:br/>
            </w:r>
            <w:r w:rsidRPr="002B5C91">
              <w:rPr>
                <w:bCs/>
                <w:caps w:val="0"/>
                <w:szCs w:val="28"/>
                <w:lang w:val="es-ES"/>
              </w:rPr>
              <w:t xml:space="preserve">PROPUESTAS AL PLAN ESTRATÉGICO DEL UIT-R </w:t>
            </w:r>
          </w:p>
        </w:tc>
      </w:tr>
    </w:tbl>
    <w:bookmarkEnd w:id="5"/>
    <w:p w:rsidR="00E83BF8" w:rsidRPr="002B5C91" w:rsidRDefault="00E83BF8" w:rsidP="00E013A1">
      <w:pPr>
        <w:pStyle w:val="Heading1"/>
        <w:rPr>
          <w:lang w:val="es-ES"/>
        </w:rPr>
      </w:pPr>
      <w:r w:rsidRPr="002B5C91">
        <w:rPr>
          <w:lang w:val="es-ES"/>
        </w:rPr>
        <w:t>1</w:t>
      </w:r>
      <w:r w:rsidRPr="002B5C91">
        <w:rPr>
          <w:lang w:val="es-ES"/>
        </w:rPr>
        <w:tab/>
        <w:t>Introducción</w:t>
      </w:r>
    </w:p>
    <w:p w:rsidR="00E61459" w:rsidRPr="002B5C91" w:rsidRDefault="00E61459" w:rsidP="00064727">
      <w:pPr>
        <w:spacing w:after="120"/>
        <w:rPr>
          <w:lang w:val="es-ES"/>
        </w:rPr>
      </w:pPr>
      <w:r w:rsidRPr="002B5C91">
        <w:rPr>
          <w:lang w:val="es-ES"/>
        </w:rPr>
        <w:t>El Grupo por Correspondencia sobre el Plan Estratégico del UIT-R fue creado por la 18ª reunión del GAR</w:t>
      </w:r>
      <w:r w:rsidR="00E83BF8" w:rsidRPr="002B5C91">
        <w:rPr>
          <w:lang w:val="es-ES"/>
        </w:rPr>
        <w:t>.</w:t>
      </w:r>
      <w:r w:rsidRPr="002B5C91">
        <w:rPr>
          <w:lang w:val="es-ES"/>
        </w:rPr>
        <w:t xml:space="preserve"> Su mandato, tal y como figura en la Carta Circular CA/199 (Anexo 4), incluye la </w:t>
      </w:r>
      <w:r w:rsidR="00233677">
        <w:rPr>
          <w:lang w:val="es-ES"/>
        </w:rPr>
        <w:t>«</w:t>
      </w:r>
      <w:r w:rsidRPr="002B5C91">
        <w:rPr>
          <w:lang w:val="es-ES"/>
        </w:rPr>
        <w:t>revisión y aclaración, si ha lugar, de:</w:t>
      </w:r>
    </w:p>
    <w:p w:rsidR="00E61459" w:rsidRPr="002B5C91" w:rsidRDefault="00E61459" w:rsidP="00E61459">
      <w:pPr>
        <w:spacing w:after="120"/>
        <w:rPr>
          <w:lang w:val="es-ES"/>
        </w:rPr>
      </w:pPr>
      <w:r w:rsidRPr="002B5C91">
        <w:rPr>
          <w:lang w:val="es-ES"/>
        </w:rPr>
        <w:t>–</w:t>
      </w:r>
      <w:r w:rsidRPr="002B5C91">
        <w:rPr>
          <w:lang w:val="es-ES"/>
        </w:rPr>
        <w:tab/>
        <w:t>los objetivos estratégicos del UIT-R;</w:t>
      </w:r>
    </w:p>
    <w:p w:rsidR="00E61459" w:rsidRPr="002B5C91" w:rsidRDefault="00E61459" w:rsidP="00E61459">
      <w:pPr>
        <w:spacing w:after="120"/>
        <w:rPr>
          <w:lang w:val="es-ES"/>
        </w:rPr>
      </w:pPr>
      <w:r w:rsidRPr="002B5C91">
        <w:rPr>
          <w:lang w:val="es-ES"/>
        </w:rPr>
        <w:t>–</w:t>
      </w:r>
      <w:r w:rsidRPr="002B5C91">
        <w:rPr>
          <w:lang w:val="es-ES"/>
        </w:rPr>
        <w:tab/>
        <w:t>los cometidos respectivos de la BR y de otras entidades del UIT-R;</w:t>
      </w:r>
    </w:p>
    <w:p w:rsidR="00E61459" w:rsidRPr="002B5C91" w:rsidRDefault="00E61459" w:rsidP="00E61459">
      <w:pPr>
        <w:spacing w:after="120"/>
        <w:rPr>
          <w:lang w:val="es-ES"/>
        </w:rPr>
      </w:pPr>
      <w:r w:rsidRPr="002B5C91">
        <w:rPr>
          <w:lang w:val="es-ES"/>
        </w:rPr>
        <w:t>–</w:t>
      </w:r>
      <w:r w:rsidRPr="002B5C91">
        <w:rPr>
          <w:lang w:val="es-ES"/>
        </w:rPr>
        <w:tab/>
        <w:t>las actividades del UIT-R, documentos recibidos y resultados;</w:t>
      </w:r>
    </w:p>
    <w:p w:rsidR="00E83BF8" w:rsidRPr="002B5C91" w:rsidRDefault="00E61459" w:rsidP="00E61459">
      <w:pPr>
        <w:spacing w:after="120"/>
        <w:rPr>
          <w:lang w:val="es-ES"/>
        </w:rPr>
      </w:pPr>
      <w:r w:rsidRPr="002B5C91">
        <w:rPr>
          <w:lang w:val="es-ES"/>
        </w:rPr>
        <w:t>–</w:t>
      </w:r>
      <w:r w:rsidRPr="002B5C91">
        <w:rPr>
          <w:lang w:val="es-ES"/>
        </w:rPr>
        <w:tab/>
        <w:t>los vínculos entre los objetivos y las metas estratégicas del UIT-R y los de la UIT.</w:t>
      </w:r>
      <w:r w:rsidR="00233677">
        <w:rPr>
          <w:lang w:val="es-ES"/>
        </w:rPr>
        <w:t>»</w:t>
      </w:r>
      <w:r w:rsidRPr="002B5C91">
        <w:rPr>
          <w:rStyle w:val="FootnoteReference"/>
          <w:lang w:val="es-ES"/>
        </w:rPr>
        <w:footnoteReference w:id="1"/>
      </w:r>
    </w:p>
    <w:p w:rsidR="00E83BF8" w:rsidRPr="002B5C91" w:rsidRDefault="00E61459" w:rsidP="00233677">
      <w:pPr>
        <w:rPr>
          <w:lang w:val="es-ES"/>
        </w:rPr>
      </w:pPr>
      <w:r w:rsidRPr="002B5C91">
        <w:rPr>
          <w:lang w:val="es-ES"/>
        </w:rPr>
        <w:t>El Grupo por Correspondencia tendrá que</w:t>
      </w:r>
      <w:r w:rsidR="00064727">
        <w:rPr>
          <w:lang w:val="es-ES"/>
        </w:rPr>
        <w:t xml:space="preserve"> «</w:t>
      </w:r>
      <w:r w:rsidRPr="002B5C91">
        <w:rPr>
          <w:lang w:val="es-ES"/>
        </w:rPr>
        <w:t>informar al respecto a la decimonovena reunión del Grupo Asesor de Radiocomunicaciones en 2012. Caso de que el GAR, en su reunión de 2012, se mostrara de acuerdo con el proyecto de documento suplementario, podría aconsejar al Director que aplique el Plan Estratégico del UIT-R utilizando el citado suplemento aprobado.</w:t>
      </w:r>
      <w:r w:rsidR="00233677">
        <w:rPr>
          <w:lang w:val="es-ES"/>
        </w:rPr>
        <w:t>»</w:t>
      </w:r>
      <w:r w:rsidRPr="002B5C91">
        <w:rPr>
          <w:rStyle w:val="FootnoteReference"/>
          <w:lang w:val="es-ES"/>
        </w:rPr>
        <w:footnoteReference w:id="2"/>
      </w:r>
    </w:p>
    <w:p w:rsidR="00E83BF8" w:rsidRPr="002B5C91" w:rsidRDefault="00E83BF8" w:rsidP="00F2663A">
      <w:pPr>
        <w:pStyle w:val="Heading1"/>
        <w:rPr>
          <w:lang w:val="es-ES"/>
        </w:rPr>
      </w:pPr>
      <w:r w:rsidRPr="002B5C91">
        <w:rPr>
          <w:lang w:val="es-ES"/>
        </w:rPr>
        <w:t>2</w:t>
      </w:r>
      <w:r w:rsidRPr="002B5C91">
        <w:rPr>
          <w:lang w:val="es-ES"/>
        </w:rPr>
        <w:tab/>
      </w:r>
      <w:r w:rsidR="00F2663A" w:rsidRPr="002B5C91">
        <w:rPr>
          <w:lang w:val="es-ES"/>
        </w:rPr>
        <w:t>Discusión</w:t>
      </w:r>
    </w:p>
    <w:p w:rsidR="00F2663A" w:rsidRPr="002B5C91" w:rsidRDefault="00F2663A" w:rsidP="00064727">
      <w:pPr>
        <w:rPr>
          <w:rFonts w:asciiTheme="majorBidi" w:hAnsiTheme="majorBidi" w:cstheme="majorBidi"/>
          <w:szCs w:val="24"/>
          <w:lang w:val="es-ES"/>
        </w:rPr>
      </w:pPr>
      <w:r w:rsidRPr="002B5C91">
        <w:rPr>
          <w:rFonts w:asciiTheme="majorBidi" w:hAnsiTheme="majorBidi" w:cstheme="majorBidi"/>
          <w:szCs w:val="24"/>
          <w:lang w:val="es-ES"/>
        </w:rPr>
        <w:t xml:space="preserve">Se han propuesto al Grupo por Correspondencia del GAR sobre el </w:t>
      </w:r>
      <w:r w:rsidR="00064727" w:rsidRPr="002B5C91">
        <w:rPr>
          <w:rFonts w:asciiTheme="majorBidi" w:hAnsiTheme="majorBidi" w:cstheme="majorBidi"/>
          <w:szCs w:val="24"/>
          <w:lang w:val="es-ES"/>
        </w:rPr>
        <w:t>P</w:t>
      </w:r>
      <w:r w:rsidRPr="002B5C91">
        <w:rPr>
          <w:rFonts w:asciiTheme="majorBidi" w:hAnsiTheme="majorBidi" w:cstheme="majorBidi"/>
          <w:szCs w:val="24"/>
          <w:lang w:val="es-ES"/>
        </w:rPr>
        <w:t xml:space="preserve">lan Estratégico del UIT-R las siguientes modificaciones en el documento </w:t>
      </w:r>
      <w:r w:rsidR="00064727">
        <w:rPr>
          <w:rFonts w:asciiTheme="majorBidi" w:hAnsiTheme="majorBidi" w:cstheme="majorBidi"/>
          <w:szCs w:val="24"/>
          <w:lang w:val="es-ES"/>
        </w:rPr>
        <w:t>«</w:t>
      </w:r>
      <w:r w:rsidRPr="002B5C91">
        <w:rPr>
          <w:rFonts w:asciiTheme="majorBidi" w:hAnsiTheme="majorBidi" w:cstheme="majorBidi"/>
          <w:szCs w:val="24"/>
          <w:lang w:val="es-ES"/>
        </w:rPr>
        <w:t>Activities of the ITU-R V2</w:t>
      </w:r>
      <w:r w:rsidR="00064727">
        <w:rPr>
          <w:rFonts w:asciiTheme="majorBidi" w:hAnsiTheme="majorBidi" w:cstheme="majorBidi"/>
          <w:szCs w:val="24"/>
          <w:lang w:val="es-ES"/>
        </w:rPr>
        <w:t>»</w:t>
      </w:r>
      <w:r w:rsidRPr="002B5C91">
        <w:rPr>
          <w:rFonts w:asciiTheme="majorBidi" w:hAnsiTheme="majorBidi" w:cstheme="majorBidi"/>
          <w:szCs w:val="24"/>
          <w:lang w:val="es-ES"/>
        </w:rPr>
        <w:t>:</w:t>
      </w:r>
    </w:p>
    <w:p w:rsidR="00F2663A" w:rsidRPr="002B5C91" w:rsidRDefault="003E6FD4" w:rsidP="00233677">
      <w:pPr>
        <w:pStyle w:val="enumlev1"/>
        <w:rPr>
          <w:lang w:val="es-ES"/>
        </w:rPr>
      </w:pPr>
      <w:r w:rsidRPr="003E6FD4">
        <w:t>1)</w:t>
      </w:r>
      <w:r w:rsidRPr="003E6FD4">
        <w:tab/>
      </w:r>
      <w:r w:rsidR="00233677">
        <w:t>«g</w:t>
      </w:r>
      <w:r w:rsidR="00F2663A" w:rsidRPr="003E6FD4">
        <w:t>arantizar</w:t>
      </w:r>
      <w:r w:rsidR="00F2663A" w:rsidRPr="002B5C91">
        <w:rPr>
          <w:lang w:val="es-ES"/>
        </w:rPr>
        <w:t xml:space="preserve"> el funcionamiento exento de interferencias de los sistemas de radiocomunicaciones</w:t>
      </w:r>
      <w:del w:id="6" w:author="Peral, Fernando" w:date="2012-05-29T08:02:00Z">
        <w:r w:rsidR="00F2663A" w:rsidRPr="002B5C91" w:rsidDel="00F2663A">
          <w:rPr>
            <w:lang w:val="es-ES"/>
          </w:rPr>
          <w:delText>, mediante la aplicación del Reglamento de Radiocomunicaciones y de los Acuerdos Regionales, así como mediante la actualización de esos instrumentos de una manera eficaz y oportuna en el marco de las Conferencias Mundiales y Regionales de Radiocomunicaciones</w:delText>
        </w:r>
      </w:del>
      <w:r w:rsidR="00F2663A" w:rsidRPr="002B5C91">
        <w:rPr>
          <w:lang w:val="es-ES"/>
        </w:rPr>
        <w:t>;</w:t>
      </w:r>
    </w:p>
    <w:p w:rsidR="003E6FD4" w:rsidRDefault="003E6FD4">
      <w:pPr>
        <w:tabs>
          <w:tab w:val="clear" w:pos="794"/>
          <w:tab w:val="clear" w:pos="1191"/>
          <w:tab w:val="clear" w:pos="1588"/>
          <w:tab w:val="clear" w:pos="1985"/>
        </w:tabs>
        <w:overflowPunct/>
        <w:autoSpaceDE/>
        <w:autoSpaceDN/>
        <w:adjustRightInd/>
        <w:spacing w:before="0"/>
        <w:textAlignment w:val="auto"/>
      </w:pPr>
      <w:r>
        <w:br w:type="page"/>
      </w:r>
    </w:p>
    <w:p w:rsidR="00E83BF8" w:rsidRPr="002B5C91" w:rsidRDefault="003E6FD4" w:rsidP="003E6FD4">
      <w:pPr>
        <w:pStyle w:val="enumlev1"/>
        <w:rPr>
          <w:lang w:val="es-ES"/>
        </w:rPr>
      </w:pPr>
      <w:r w:rsidRPr="003E6FD4">
        <w:lastRenderedPageBreak/>
        <w:t>2)</w:t>
      </w:r>
      <w:r w:rsidRPr="003E6FD4">
        <w:tab/>
      </w:r>
      <w:r w:rsidR="00F2663A" w:rsidRPr="003E6FD4">
        <w:t>formular</w:t>
      </w:r>
      <w:r w:rsidR="00F2663A" w:rsidRPr="002B5C91">
        <w:rPr>
          <w:lang w:val="es-ES"/>
        </w:rPr>
        <w:t xml:space="preserve"> </w:t>
      </w:r>
      <w:ins w:id="7" w:author="Peral, Fernando" w:date="2012-05-29T08:02:00Z">
        <w:r w:rsidR="00F2663A" w:rsidRPr="002B5C91">
          <w:rPr>
            <w:lang w:val="es-ES"/>
          </w:rPr>
          <w:t xml:space="preserve">normas mundiales y documentos conexos </w:t>
        </w:r>
      </w:ins>
      <w:del w:id="8" w:author="Peral, Fernando" w:date="2012-05-29T08:03:00Z">
        <w:r w:rsidR="00F2663A" w:rsidRPr="002B5C91" w:rsidDel="00F2663A">
          <w:rPr>
            <w:lang w:val="es-ES"/>
          </w:rPr>
          <w:delText>Recomendaciones destinadas a asegurar</w:delText>
        </w:r>
      </w:del>
      <w:ins w:id="9" w:author="Peral, Fernando" w:date="2012-05-29T08:03:00Z">
        <w:r w:rsidR="00F2663A" w:rsidRPr="002B5C91">
          <w:rPr>
            <w:lang w:val="es-ES"/>
          </w:rPr>
          <w:t>para garantizar</w:t>
        </w:r>
      </w:ins>
      <w:r w:rsidR="00F2663A" w:rsidRPr="002B5C91">
        <w:rPr>
          <w:lang w:val="es-ES"/>
        </w:rPr>
        <w:t xml:space="preserve"> </w:t>
      </w:r>
      <w:del w:id="10" w:author="Peral, Fernando" w:date="2012-05-29T08:04:00Z">
        <w:r w:rsidR="00F2663A" w:rsidRPr="002B5C91" w:rsidDel="00F2663A">
          <w:rPr>
            <w:lang w:val="es-ES"/>
          </w:rPr>
          <w:delText xml:space="preserve">la calidad y </w:delText>
        </w:r>
      </w:del>
      <w:r w:rsidR="00F2663A" w:rsidRPr="002B5C91">
        <w:rPr>
          <w:lang w:val="es-ES"/>
        </w:rPr>
        <w:t>el rendimiento</w:t>
      </w:r>
      <w:ins w:id="11" w:author="Peral, Fernando" w:date="2012-05-29T08:04:00Z">
        <w:r w:rsidR="00F2663A" w:rsidRPr="002B5C91">
          <w:rPr>
            <w:lang w:val="es-ES"/>
          </w:rPr>
          <w:t>, la interoperabilidad y la calidad</w:t>
        </w:r>
      </w:ins>
      <w:ins w:id="12" w:author="Peral, Fernando" w:date="2012-05-29T08:17:00Z">
        <w:r w:rsidR="009B2380" w:rsidRPr="002B5C91">
          <w:rPr>
            <w:lang w:val="es-ES"/>
          </w:rPr>
          <w:t xml:space="preserve"> requeridos y</w:t>
        </w:r>
      </w:ins>
      <w:r w:rsidR="00F2663A" w:rsidRPr="002B5C91">
        <w:rPr>
          <w:lang w:val="es-ES"/>
        </w:rPr>
        <w:t xml:space="preserve"> necesarios </w:t>
      </w:r>
      <w:del w:id="13" w:author="Peral, Fernando" w:date="2012-05-29T08:04:00Z">
        <w:r w:rsidR="00F2663A" w:rsidRPr="002B5C91" w:rsidDel="00F2663A">
          <w:rPr>
            <w:lang w:val="es-ES"/>
          </w:rPr>
          <w:delText>en el funcionamiento</w:delText>
        </w:r>
      </w:del>
      <w:ins w:id="14" w:author="Peral, Fernando" w:date="2012-05-29T08:04:00Z">
        <w:r w:rsidR="00F2663A" w:rsidRPr="002B5C91">
          <w:rPr>
            <w:lang w:val="es-ES"/>
          </w:rPr>
          <w:t>para la explotación</w:t>
        </w:r>
      </w:ins>
      <w:r w:rsidR="00F2663A" w:rsidRPr="002B5C91">
        <w:rPr>
          <w:lang w:val="es-ES"/>
        </w:rPr>
        <w:t xml:space="preserve"> de los sistemas de radiocomunicaciones;</w:t>
      </w:r>
      <w:r w:rsidR="00233677">
        <w:rPr>
          <w:lang w:val="es-ES"/>
        </w:rPr>
        <w:t>»</w:t>
      </w:r>
      <w:r w:rsidR="00F2663A" w:rsidRPr="002B5C91">
        <w:rPr>
          <w:rStyle w:val="FootnoteReference"/>
          <w:rFonts w:asciiTheme="majorBidi" w:hAnsiTheme="majorBidi" w:cstheme="majorBidi"/>
          <w:szCs w:val="24"/>
          <w:lang w:val="es-ES"/>
        </w:rPr>
        <w:footnoteReference w:id="3"/>
      </w:r>
    </w:p>
    <w:p w:rsidR="008F6CF4" w:rsidRPr="002B5C91" w:rsidRDefault="008F6CF4" w:rsidP="00EF3923">
      <w:pPr>
        <w:rPr>
          <w:lang w:val="es-ES"/>
        </w:rPr>
      </w:pPr>
      <w:r w:rsidRPr="002B5C91">
        <w:rPr>
          <w:lang w:val="es-ES"/>
        </w:rPr>
        <w:t xml:space="preserve">Los Estados Unidos cuestionan que las revisiones </w:t>
      </w:r>
      <w:r w:rsidR="002B5C91" w:rsidRPr="002B5C91">
        <w:rPr>
          <w:lang w:val="es-ES"/>
        </w:rPr>
        <w:t>propuestas</w:t>
      </w:r>
      <w:r w:rsidRPr="002B5C91">
        <w:rPr>
          <w:lang w:val="es-ES"/>
        </w:rPr>
        <w:t xml:space="preserve"> supongan una mejora respecto del texto existente. El texto existente explica exactamente lo que hace el UIT-R, esto es, aplicar el Reglamento de Radiocomunicaciones y </w:t>
      </w:r>
      <w:r w:rsidR="004213F0" w:rsidRPr="002B5C91">
        <w:rPr>
          <w:lang w:val="es-ES"/>
        </w:rPr>
        <w:t>formular</w:t>
      </w:r>
      <w:r w:rsidRPr="002B5C91">
        <w:rPr>
          <w:lang w:val="es-ES"/>
        </w:rPr>
        <w:t xml:space="preserve"> Recomendaciones. Las revisiones propuestas hacen que la labor del UIT-R sea más ambigua.</w:t>
      </w:r>
    </w:p>
    <w:p w:rsidR="008F6CF4" w:rsidRPr="002B5C91" w:rsidRDefault="008F6CF4" w:rsidP="00233677">
      <w:pPr>
        <w:rPr>
          <w:rFonts w:asciiTheme="majorBidi" w:hAnsiTheme="majorBidi" w:cstheme="majorBidi"/>
          <w:szCs w:val="24"/>
          <w:lang w:val="es-ES"/>
        </w:rPr>
      </w:pPr>
      <w:r w:rsidRPr="002B5C91">
        <w:rPr>
          <w:lang w:val="es-ES"/>
        </w:rPr>
        <w:t xml:space="preserve">En el primer objetivo, ¿cómo se considera exactamente que podría el UIT-R </w:t>
      </w:r>
      <w:r w:rsidR="00233677">
        <w:rPr>
          <w:lang w:val="es-ES"/>
        </w:rPr>
        <w:t>«</w:t>
      </w:r>
      <w:r w:rsidRPr="002B5C91">
        <w:rPr>
          <w:lang w:val="es-ES"/>
        </w:rPr>
        <w:t>g</w:t>
      </w:r>
      <w:r w:rsidRPr="002B5C91">
        <w:rPr>
          <w:rFonts w:asciiTheme="majorBidi" w:hAnsiTheme="majorBidi" w:cstheme="majorBidi"/>
          <w:szCs w:val="24"/>
          <w:lang w:val="es-ES"/>
        </w:rPr>
        <w:t>arantizar el funcionamiento exento de interferencias de los sistemas de radiocomunicaciones</w:t>
      </w:r>
      <w:r w:rsidR="00233677">
        <w:rPr>
          <w:rFonts w:asciiTheme="majorBidi" w:hAnsiTheme="majorBidi" w:cstheme="majorBidi"/>
          <w:szCs w:val="24"/>
          <w:lang w:val="es-ES"/>
        </w:rPr>
        <w:t>»</w:t>
      </w:r>
      <w:r w:rsidRPr="002B5C91">
        <w:rPr>
          <w:rFonts w:asciiTheme="majorBidi" w:hAnsiTheme="majorBidi" w:cstheme="majorBidi"/>
          <w:szCs w:val="24"/>
          <w:lang w:val="es-ES"/>
        </w:rPr>
        <w:t xml:space="preserve"> si no es a través de la aplicación del Reglamento de Radiocomunicaciones? ¿Se sugieren o ello implica nuevos mecanismos para garantizar el funcionamiento exento de interferencias? </w:t>
      </w:r>
    </w:p>
    <w:p w:rsidR="009B2380" w:rsidRPr="002B5C91" w:rsidRDefault="00430C28" w:rsidP="00EF3923">
      <w:pPr>
        <w:rPr>
          <w:lang w:val="es-ES"/>
        </w:rPr>
      </w:pPr>
      <w:r w:rsidRPr="002B5C91">
        <w:rPr>
          <w:lang w:val="es-ES"/>
        </w:rPr>
        <w:t>E</w:t>
      </w:r>
      <w:r w:rsidR="00841072" w:rsidRPr="002B5C91">
        <w:rPr>
          <w:lang w:val="es-ES"/>
        </w:rPr>
        <w:t>n lo que atañe al segundo objetivo, hay numerosos casos en que el UIT-R recomienda normas elaboradas por otras organizaciones de normalización</w:t>
      </w:r>
      <w:r w:rsidR="003C750A">
        <w:rPr>
          <w:lang w:val="es-ES"/>
        </w:rPr>
        <w:t xml:space="preserve"> </w:t>
      </w:r>
      <w:r w:rsidR="00841072" w:rsidRPr="002B5C91">
        <w:rPr>
          <w:lang w:val="es-ES"/>
        </w:rPr>
        <w:t xml:space="preserve">(SDO). Afirmar que el UIT-R </w:t>
      </w:r>
      <w:r w:rsidR="00EF3923">
        <w:rPr>
          <w:lang w:val="es-ES"/>
        </w:rPr>
        <w:t>«</w:t>
      </w:r>
      <w:r w:rsidR="00841072" w:rsidRPr="002B5C91">
        <w:rPr>
          <w:lang w:val="es-ES"/>
        </w:rPr>
        <w:t>formula</w:t>
      </w:r>
      <w:r w:rsidR="00EF3923">
        <w:rPr>
          <w:lang w:val="es-ES"/>
        </w:rPr>
        <w:t>»</w:t>
      </w:r>
      <w:r w:rsidR="00841072" w:rsidRPr="002B5C91">
        <w:rPr>
          <w:lang w:val="es-ES"/>
        </w:rPr>
        <w:t xml:space="preserve"> normas supondría con frecuencia confundir la labor del UIT-R con la de las citadas organizaciones de normalización</w:t>
      </w:r>
      <w:r w:rsidR="009B2380" w:rsidRPr="002B5C91">
        <w:rPr>
          <w:lang w:val="es-ES"/>
        </w:rPr>
        <w:t xml:space="preserve">. Además, en relación con el segundo objetivo, preocupa a los Estados Unidos la adición de la palabra </w:t>
      </w:r>
      <w:r w:rsidR="00EF3923">
        <w:rPr>
          <w:lang w:val="es-ES"/>
        </w:rPr>
        <w:t>«</w:t>
      </w:r>
      <w:r w:rsidR="009B2380" w:rsidRPr="002B5C91">
        <w:rPr>
          <w:lang w:val="es-ES"/>
        </w:rPr>
        <w:t>requeridos</w:t>
      </w:r>
      <w:r w:rsidR="00EF3923">
        <w:rPr>
          <w:lang w:val="es-ES"/>
        </w:rPr>
        <w:t>»</w:t>
      </w:r>
      <w:r w:rsidR="009B2380" w:rsidRPr="002B5C91">
        <w:rPr>
          <w:lang w:val="es-ES"/>
        </w:rPr>
        <w:t>, ya que en la mayoría de los casos las Recomendaciones de la UIT no establecen requisitos.</w:t>
      </w:r>
    </w:p>
    <w:p w:rsidR="009B2380" w:rsidRPr="002B5C91" w:rsidRDefault="009B2380" w:rsidP="00EF3923">
      <w:pPr>
        <w:rPr>
          <w:lang w:val="es-ES"/>
        </w:rPr>
      </w:pPr>
      <w:r w:rsidRPr="002B5C91">
        <w:rPr>
          <w:lang w:val="es-ES"/>
        </w:rPr>
        <w:t xml:space="preserve">Por último, </w:t>
      </w:r>
      <w:r w:rsidR="004213F0" w:rsidRPr="002B5C91">
        <w:rPr>
          <w:lang w:val="es-ES"/>
        </w:rPr>
        <w:t xml:space="preserve">también </w:t>
      </w:r>
      <w:r w:rsidRPr="002B5C91">
        <w:rPr>
          <w:lang w:val="es-ES"/>
        </w:rPr>
        <w:t xml:space="preserve">en relación con el segundo objetivo, los Estados Unidos expresan su preocupación por la adición de la palabra </w:t>
      </w:r>
      <w:r w:rsidR="00EF3923">
        <w:rPr>
          <w:lang w:val="es-ES"/>
        </w:rPr>
        <w:t>«</w:t>
      </w:r>
      <w:r w:rsidRPr="002B5C91">
        <w:rPr>
          <w:lang w:val="es-ES"/>
        </w:rPr>
        <w:t>interoperabilidad</w:t>
      </w:r>
      <w:r w:rsidR="00EF3923">
        <w:rPr>
          <w:lang w:val="es-ES"/>
        </w:rPr>
        <w:t>»</w:t>
      </w:r>
      <w:r w:rsidRPr="002B5C91">
        <w:rPr>
          <w:lang w:val="es-ES"/>
        </w:rPr>
        <w:t>. Las Recomendaciones del UIT-R son de carácter voluntario</w:t>
      </w:r>
      <w:r w:rsidR="004213F0" w:rsidRPr="002B5C91">
        <w:rPr>
          <w:lang w:val="es-ES"/>
        </w:rPr>
        <w:t>,</w:t>
      </w:r>
      <w:r w:rsidRPr="002B5C91">
        <w:rPr>
          <w:lang w:val="es-ES"/>
        </w:rPr>
        <w:t xml:space="preserve"> y en la mayoría de los casos no prevén especificaciones de sistemas ni los protocolos de prueba conexos que se requerirían para garantizar la interoperabilidad. </w:t>
      </w:r>
    </w:p>
    <w:p w:rsidR="00256CEC" w:rsidRPr="002B5C91" w:rsidRDefault="009B2380" w:rsidP="00EF3923">
      <w:pPr>
        <w:rPr>
          <w:lang w:val="es-ES"/>
        </w:rPr>
      </w:pPr>
      <w:r w:rsidRPr="002B5C91">
        <w:rPr>
          <w:lang w:val="es-ES"/>
        </w:rPr>
        <w:t>Como se deduce de la presente discusión, las revisiones propuestas podrían ocasionar un sinfín de problemas, mientras que el texto original aprobado en la Resolución 71 (Guadalajara, 2010) no plantea tales problemas.</w:t>
      </w:r>
    </w:p>
    <w:p w:rsidR="00256CEC" w:rsidRPr="002B5C91" w:rsidRDefault="009B2380" w:rsidP="00EF3923">
      <w:pPr>
        <w:pStyle w:val="Headingb"/>
        <w:rPr>
          <w:lang w:val="es-ES"/>
        </w:rPr>
      </w:pPr>
      <w:r w:rsidRPr="002B5C91">
        <w:rPr>
          <w:lang w:val="es-ES"/>
        </w:rPr>
        <w:t>Propuesta</w:t>
      </w:r>
    </w:p>
    <w:p w:rsidR="006644E0" w:rsidRPr="002B5C91" w:rsidRDefault="004C375B" w:rsidP="00EF3923">
      <w:pPr>
        <w:overflowPunct/>
        <w:autoSpaceDE/>
        <w:autoSpaceDN/>
        <w:adjustRightInd/>
        <w:spacing w:line="240" w:lineRule="atLeast"/>
        <w:textAlignment w:val="auto"/>
        <w:rPr>
          <w:rFonts w:asciiTheme="majorBidi" w:hAnsiTheme="majorBidi" w:cstheme="majorBidi"/>
          <w:szCs w:val="24"/>
          <w:lang w:val="es-ES" w:eastAsia="zh-CN"/>
        </w:rPr>
      </w:pPr>
      <w:r w:rsidRPr="002B5C91">
        <w:rPr>
          <w:rFonts w:asciiTheme="majorBidi" w:hAnsiTheme="majorBidi" w:cstheme="majorBidi"/>
          <w:szCs w:val="24"/>
          <w:lang w:val="es-ES" w:eastAsia="zh-CN"/>
        </w:rPr>
        <w:t>Los Estados Unidos refrendan el Plan Estratégico del UIT-R tal y como se aprobó en la Resolución</w:t>
      </w:r>
      <w:r w:rsidR="00EF3923">
        <w:rPr>
          <w:rFonts w:asciiTheme="majorBidi" w:hAnsiTheme="majorBidi" w:cstheme="majorBidi"/>
          <w:szCs w:val="24"/>
          <w:lang w:val="es-ES" w:eastAsia="zh-CN"/>
        </w:rPr>
        <w:t> </w:t>
      </w:r>
      <w:r w:rsidRPr="002B5C91">
        <w:rPr>
          <w:rFonts w:asciiTheme="majorBidi" w:hAnsiTheme="majorBidi" w:cstheme="majorBidi"/>
          <w:szCs w:val="24"/>
          <w:lang w:val="es-ES" w:eastAsia="zh-CN"/>
        </w:rPr>
        <w:t>71 (Guadalajara, 2010)</w:t>
      </w:r>
      <w:r w:rsidR="006644E0" w:rsidRPr="002B5C91">
        <w:rPr>
          <w:rFonts w:asciiTheme="majorBidi" w:hAnsiTheme="majorBidi" w:cstheme="majorBidi"/>
          <w:szCs w:val="24"/>
          <w:lang w:val="es-ES" w:eastAsia="zh-CN"/>
        </w:rPr>
        <w:t>,</w:t>
      </w:r>
      <w:r w:rsidRPr="002B5C91">
        <w:rPr>
          <w:rFonts w:asciiTheme="majorBidi" w:hAnsiTheme="majorBidi" w:cstheme="majorBidi"/>
          <w:szCs w:val="24"/>
          <w:lang w:val="es-ES" w:eastAsia="zh-CN"/>
        </w:rPr>
        <w:t xml:space="preserve"> y no apoyarían las revisiones que se proponen al Grupo por Correspondencia en el documento </w:t>
      </w:r>
      <w:r w:rsidR="00EF3923">
        <w:rPr>
          <w:rFonts w:asciiTheme="majorBidi" w:hAnsiTheme="majorBidi" w:cstheme="majorBidi"/>
          <w:szCs w:val="24"/>
          <w:lang w:val="es-ES" w:eastAsia="zh-CN"/>
        </w:rPr>
        <w:t>«</w:t>
      </w:r>
      <w:r w:rsidRPr="002B5C91">
        <w:rPr>
          <w:rFonts w:asciiTheme="majorBidi" w:hAnsiTheme="majorBidi" w:cstheme="majorBidi"/>
          <w:szCs w:val="24"/>
          <w:lang w:val="es-ES" w:eastAsia="zh-CN"/>
        </w:rPr>
        <w:t>Activities of the ITU-R V2</w:t>
      </w:r>
      <w:r w:rsidR="00EF3923">
        <w:rPr>
          <w:rFonts w:asciiTheme="majorBidi" w:hAnsiTheme="majorBidi" w:cstheme="majorBidi"/>
          <w:szCs w:val="24"/>
          <w:lang w:val="es-ES" w:eastAsia="zh-CN"/>
        </w:rPr>
        <w:t>»</w:t>
      </w:r>
      <w:r w:rsidR="006644E0" w:rsidRPr="002B5C91">
        <w:rPr>
          <w:rFonts w:asciiTheme="majorBidi" w:hAnsiTheme="majorBidi" w:cstheme="majorBidi"/>
          <w:szCs w:val="24"/>
          <w:lang w:val="es-ES" w:eastAsia="zh-CN"/>
        </w:rPr>
        <w:t>.</w:t>
      </w:r>
    </w:p>
    <w:p w:rsidR="00233677" w:rsidRDefault="00233677" w:rsidP="00233677"/>
    <w:p w:rsidR="00233677" w:rsidRDefault="00233677">
      <w:pPr>
        <w:jc w:val="center"/>
      </w:pPr>
      <w:r>
        <w:t>______________</w:t>
      </w:r>
    </w:p>
    <w:p w:rsidR="00233677" w:rsidRPr="002B5C91" w:rsidRDefault="00233677" w:rsidP="004C375B">
      <w:pPr>
        <w:overflowPunct/>
        <w:autoSpaceDE/>
        <w:autoSpaceDN/>
        <w:adjustRightInd/>
        <w:spacing w:line="240" w:lineRule="atLeast"/>
        <w:textAlignment w:val="auto"/>
        <w:rPr>
          <w:rFonts w:asciiTheme="majorBidi" w:hAnsiTheme="majorBidi" w:cstheme="majorBidi"/>
          <w:szCs w:val="24"/>
          <w:lang w:val="es-ES" w:eastAsia="zh-CN"/>
        </w:rPr>
      </w:pPr>
    </w:p>
    <w:sectPr w:rsidR="00233677" w:rsidRPr="002B5C91" w:rsidSect="00D70A14">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980" w:rsidRDefault="00370980">
      <w:r>
        <w:separator/>
      </w:r>
    </w:p>
  </w:endnote>
  <w:endnote w:type="continuationSeparator" w:id="0">
    <w:p w:rsidR="00370980" w:rsidRDefault="0037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doni MT">
    <w:altName w:val="Nyal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80" w:rsidRPr="00D70A14" w:rsidRDefault="00BD12A8" w:rsidP="00D70A14">
    <w:pPr>
      <w:pStyle w:val="Footer"/>
    </w:pPr>
    <w:r>
      <w:fldChar w:fldCharType="begin"/>
    </w:r>
    <w:r>
      <w:instrText xml:space="preserve"> FILENAME \p  \* MERGEFORMAT </w:instrText>
    </w:r>
    <w:r>
      <w:fldChar w:fldCharType="separate"/>
    </w:r>
    <w:r>
      <w:t>P:\ESP\ITU-R\AG\RAG12\RAG-1\000\004S.docx</w:t>
    </w:r>
    <w:r>
      <w:fldChar w:fldCharType="end"/>
    </w:r>
    <w:r w:rsidR="00370980">
      <w:t xml:space="preserve"> (327179)</w:t>
    </w:r>
    <w:r w:rsidR="00370980">
      <w:tab/>
    </w:r>
    <w:r w:rsidR="00370980">
      <w:fldChar w:fldCharType="begin"/>
    </w:r>
    <w:r w:rsidR="00370980">
      <w:instrText xml:space="preserve"> SAVEDATE \@ DD.MM.YY </w:instrText>
    </w:r>
    <w:r w:rsidR="00370980">
      <w:fldChar w:fldCharType="separate"/>
    </w:r>
    <w:r>
      <w:t>06.06.12</w:t>
    </w:r>
    <w:r w:rsidR="00370980">
      <w:fldChar w:fldCharType="end"/>
    </w:r>
    <w:r w:rsidR="00370980">
      <w:tab/>
    </w:r>
    <w:r w:rsidR="00370980">
      <w:fldChar w:fldCharType="begin"/>
    </w:r>
    <w:r w:rsidR="00370980">
      <w:instrText xml:space="preserve"> PRINTDATE \@ DD.MM.YY </w:instrText>
    </w:r>
    <w:r w:rsidR="00370980">
      <w:fldChar w:fldCharType="separate"/>
    </w:r>
    <w:r>
      <w:t>06.06.12</w:t>
    </w:r>
    <w:r w:rsidR="0037098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80" w:rsidRDefault="00BD12A8" w:rsidP="00D70A14">
    <w:pPr>
      <w:pStyle w:val="Footer"/>
    </w:pPr>
    <w:r>
      <w:fldChar w:fldCharType="begin"/>
    </w:r>
    <w:r>
      <w:instrText xml:space="preserve"> FILENAME \p  \* MERGEFORMAT </w:instrText>
    </w:r>
    <w:r>
      <w:fldChar w:fldCharType="separate"/>
    </w:r>
    <w:r>
      <w:t>P:\ESP\ITU-R\AG\RAG12\RAG-1\000\004S.docx</w:t>
    </w:r>
    <w:r>
      <w:fldChar w:fldCharType="end"/>
    </w:r>
    <w:r w:rsidR="00370980">
      <w:t xml:space="preserve"> (327179)</w:t>
    </w:r>
    <w:r w:rsidR="00370980">
      <w:tab/>
    </w:r>
    <w:r w:rsidR="00370980">
      <w:fldChar w:fldCharType="begin"/>
    </w:r>
    <w:r w:rsidR="00370980">
      <w:instrText xml:space="preserve"> SAVEDATE \@ DD.MM.YY </w:instrText>
    </w:r>
    <w:r w:rsidR="00370980">
      <w:fldChar w:fldCharType="separate"/>
    </w:r>
    <w:r>
      <w:t>06.06.12</w:t>
    </w:r>
    <w:r w:rsidR="00370980">
      <w:fldChar w:fldCharType="end"/>
    </w:r>
    <w:r w:rsidR="00370980">
      <w:tab/>
    </w:r>
    <w:r w:rsidR="00370980">
      <w:fldChar w:fldCharType="begin"/>
    </w:r>
    <w:r w:rsidR="00370980">
      <w:instrText xml:space="preserve"> PRINTDATE \@ DD.MM.YY </w:instrText>
    </w:r>
    <w:r w:rsidR="00370980">
      <w:fldChar w:fldCharType="separate"/>
    </w:r>
    <w:r>
      <w:t>06.06.12</w:t>
    </w:r>
    <w:r w:rsidR="003709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980" w:rsidRDefault="00370980">
      <w:r>
        <w:t>____________________</w:t>
      </w:r>
    </w:p>
  </w:footnote>
  <w:footnote w:type="continuationSeparator" w:id="0">
    <w:p w:rsidR="00370980" w:rsidRDefault="00370980">
      <w:r>
        <w:continuationSeparator/>
      </w:r>
    </w:p>
  </w:footnote>
  <w:footnote w:id="1">
    <w:p w:rsidR="00370980" w:rsidRPr="003E6FD4" w:rsidRDefault="00370980" w:rsidP="003E6FD4">
      <w:pPr>
        <w:pStyle w:val="FootnoteText"/>
      </w:pPr>
      <w:r>
        <w:rPr>
          <w:rStyle w:val="FootnoteReference"/>
        </w:rPr>
        <w:footnoteRef/>
      </w:r>
      <w:r w:rsidRPr="003E6FD4">
        <w:tab/>
        <w:t>Carta Circular CA/199 (Anexo 4).</w:t>
      </w:r>
    </w:p>
  </w:footnote>
  <w:footnote w:id="2">
    <w:p w:rsidR="00370980" w:rsidRPr="00E61459" w:rsidRDefault="00370980" w:rsidP="003E6FD4">
      <w:pPr>
        <w:pStyle w:val="FootnoteText"/>
        <w:rPr>
          <w:lang w:val="es-ES"/>
        </w:rPr>
      </w:pPr>
      <w:r>
        <w:rPr>
          <w:rStyle w:val="FootnoteReference"/>
        </w:rPr>
        <w:footnoteRef/>
      </w:r>
      <w:r w:rsidRPr="003E6FD4">
        <w:tab/>
        <w:t xml:space="preserve">«RAG_Correspondence_Group_On_SP.docx, Rev.1». </w:t>
      </w:r>
      <w:r>
        <w:t>Contribución del Presidente del GC – mandato y programa de trabajo del GC.</w:t>
      </w:r>
      <w:r>
        <w:br/>
      </w:r>
      <w:hyperlink r:id="rId1" w:history="1">
        <w:r>
          <w:rPr>
            <w:rStyle w:val="Hyperlink"/>
          </w:rPr>
          <w:t>https://extranet.itu.int/itu-r/conferences/rag/cg_itu_r_stategic_plan/SitePages/Home.aspx</w:t>
        </w:r>
      </w:hyperlink>
    </w:p>
  </w:footnote>
  <w:footnote w:id="3">
    <w:p w:rsidR="00370980" w:rsidRPr="00F2663A" w:rsidRDefault="00370980" w:rsidP="00EF3923">
      <w:pPr>
        <w:pStyle w:val="FootnoteText"/>
        <w:rPr>
          <w:lang w:val="es-ES"/>
        </w:rPr>
      </w:pPr>
      <w:r>
        <w:rPr>
          <w:rStyle w:val="FootnoteReference"/>
        </w:rPr>
        <w:footnoteRef/>
      </w:r>
      <w:r>
        <w:rPr>
          <w:lang w:val="en-US"/>
        </w:rPr>
        <w:tab/>
        <w:t xml:space="preserve">«Activities of the ITU-R V2». </w:t>
      </w:r>
      <w:r>
        <w:rPr>
          <w:lang w:val="en-US"/>
        </w:rPr>
        <w:br/>
      </w:r>
      <w:hyperlink r:id="rId2" w:history="1">
        <w:r>
          <w:rPr>
            <w:rStyle w:val="Hyperlink"/>
          </w:rPr>
          <w:t>https://extranet.itu.int/itu-r/conferences/rag/cg_itu_r_stategic_plan/SitePages/Home.aspx</w:t>
        </w:r>
      </w:hyperlink>
      <w:r w:rsidRPr="00EF392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91112"/>
      <w:docPartObj>
        <w:docPartGallery w:val="Page Numbers (Top of Page)"/>
        <w:docPartUnique/>
      </w:docPartObj>
    </w:sdtPr>
    <w:sdtEndPr>
      <w:rPr>
        <w:noProof/>
      </w:rPr>
    </w:sdtEndPr>
    <w:sdtContent>
      <w:p w:rsidR="00370980" w:rsidRDefault="00370980">
        <w:pPr>
          <w:pStyle w:val="Header"/>
        </w:pPr>
        <w:r>
          <w:fldChar w:fldCharType="begin"/>
        </w:r>
        <w:r>
          <w:instrText xml:space="preserve"> PAGE   \* MERGEFORMAT </w:instrText>
        </w:r>
        <w:r>
          <w:fldChar w:fldCharType="separate"/>
        </w:r>
        <w:r w:rsidR="00BD12A8">
          <w:rPr>
            <w:noProof/>
          </w:rPr>
          <w:t>2</w:t>
        </w:r>
        <w:r>
          <w:rPr>
            <w:noProof/>
          </w:rPr>
          <w:fldChar w:fldCharType="end"/>
        </w:r>
      </w:p>
    </w:sdtContent>
  </w:sdt>
  <w:p w:rsidR="00370980" w:rsidRPr="00465F3E" w:rsidRDefault="00370980" w:rsidP="00D70A14">
    <w:pPr>
      <w:pStyle w:val="Header"/>
      <w:spacing w:after="60"/>
      <w:rPr>
        <w:lang w:val="en-US"/>
      </w:rPr>
    </w:pPr>
    <w:r>
      <w:rPr>
        <w:lang w:val="en-US"/>
      </w:rPr>
      <w:t>RAG12-1/4</w:t>
    </w:r>
    <w:r w:rsidRPr="00465F3E">
      <w:rPr>
        <w:lang w:val="en-US"/>
      </w:rPr>
      <w:t>-</w:t>
    </w:r>
    <w:r>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F51C26"/>
    <w:multiLevelType w:val="hybridMultilevel"/>
    <w:tmpl w:val="E6E4534E"/>
    <w:lvl w:ilvl="0" w:tplc="04090001">
      <w:start w:val="1"/>
      <w:numFmt w:val="bullet"/>
      <w:lvlText w:val=""/>
      <w:lvlJc w:val="left"/>
      <w:pPr>
        <w:ind w:left="360" w:hanging="360"/>
      </w:pPr>
      <w:rPr>
        <w:rFonts w:ascii="Symbol" w:hAnsi="Symbol" w:hint="default"/>
      </w:rPr>
    </w:lvl>
    <w:lvl w:ilvl="1" w:tplc="A40E20A2">
      <w:numFmt w:val="bullet"/>
      <w:lvlText w:val="•"/>
      <w:lvlJc w:val="left"/>
      <w:pPr>
        <w:ind w:left="1440" w:hanging="720"/>
      </w:pPr>
      <w:rPr>
        <w:rFonts w:ascii="Bodoni MT" w:eastAsiaTheme="minorEastAsia" w:hAnsi="Bodoni MT"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FD4070"/>
    <w:multiLevelType w:val="hybridMultilevel"/>
    <w:tmpl w:val="96D01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9A530F"/>
    <w:multiLevelType w:val="hybridMultilevel"/>
    <w:tmpl w:val="67C2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70B62"/>
    <w:multiLevelType w:val="hybridMultilevel"/>
    <w:tmpl w:val="79009158"/>
    <w:lvl w:ilvl="0" w:tplc="ED62498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1276A6"/>
    <w:multiLevelType w:val="hybridMultilevel"/>
    <w:tmpl w:val="3F8C45C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442106"/>
    <w:multiLevelType w:val="hybridMultilevel"/>
    <w:tmpl w:val="34CA9D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C85C2E"/>
    <w:multiLevelType w:val="hybridMultilevel"/>
    <w:tmpl w:val="0F0C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14B4007"/>
    <w:multiLevelType w:val="hybridMultilevel"/>
    <w:tmpl w:val="3A84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2E0E99"/>
    <w:multiLevelType w:val="hybridMultilevel"/>
    <w:tmpl w:val="0B1CB2EA"/>
    <w:lvl w:ilvl="0" w:tplc="5E5EC7E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2157FC"/>
    <w:multiLevelType w:val="hybridMultilevel"/>
    <w:tmpl w:val="F5C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710F2E95"/>
    <w:multiLevelType w:val="hybridMultilevel"/>
    <w:tmpl w:val="8E9A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5759F1"/>
    <w:multiLevelType w:val="hybridMultilevel"/>
    <w:tmpl w:val="80362F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37"/>
  </w:num>
  <w:num w:numId="3">
    <w:abstractNumId w:val="14"/>
  </w:num>
  <w:num w:numId="4">
    <w:abstractNumId w:val="46"/>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38"/>
  </w:num>
  <w:num w:numId="18">
    <w:abstractNumId w:val="40"/>
  </w:num>
  <w:num w:numId="19">
    <w:abstractNumId w:val="32"/>
  </w:num>
  <w:num w:numId="20">
    <w:abstractNumId w:val="28"/>
  </w:num>
  <w:num w:numId="21">
    <w:abstractNumId w:val="39"/>
  </w:num>
  <w:num w:numId="22">
    <w:abstractNumId w:val="24"/>
  </w:num>
  <w:num w:numId="23">
    <w:abstractNumId w:val="10"/>
  </w:num>
  <w:num w:numId="24">
    <w:abstractNumId w:val="16"/>
  </w:num>
  <w:num w:numId="25">
    <w:abstractNumId w:val="17"/>
  </w:num>
  <w:num w:numId="26">
    <w:abstractNumId w:val="22"/>
  </w:num>
  <w:num w:numId="27">
    <w:abstractNumId w:val="45"/>
  </w:num>
  <w:num w:numId="28">
    <w:abstractNumId w:val="29"/>
  </w:num>
  <w:num w:numId="29">
    <w:abstractNumId w:val="31"/>
  </w:num>
  <w:num w:numId="30">
    <w:abstractNumId w:val="12"/>
  </w:num>
  <w:num w:numId="31">
    <w:abstractNumId w:val="23"/>
  </w:num>
  <w:num w:numId="32">
    <w:abstractNumId w:val="15"/>
  </w:num>
  <w:num w:numId="33">
    <w:abstractNumId w:val="20"/>
  </w:num>
  <w:num w:numId="34">
    <w:abstractNumId w:val="35"/>
  </w:num>
  <w:num w:numId="35">
    <w:abstractNumId w:val="49"/>
  </w:num>
  <w:num w:numId="36">
    <w:abstractNumId w:val="44"/>
  </w:num>
  <w:num w:numId="37">
    <w:abstractNumId w:val="36"/>
  </w:num>
  <w:num w:numId="38">
    <w:abstractNumId w:val="2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8"/>
  </w:num>
  <w:num w:numId="43">
    <w:abstractNumId w:val="41"/>
  </w:num>
  <w:num w:numId="44">
    <w:abstractNumId w:val="27"/>
  </w:num>
  <w:num w:numId="45">
    <w:abstractNumId w:val="43"/>
  </w:num>
  <w:num w:numId="46">
    <w:abstractNumId w:val="25"/>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F8"/>
    <w:rsid w:val="00000AE2"/>
    <w:rsid w:val="00001CEB"/>
    <w:rsid w:val="00004E4D"/>
    <w:rsid w:val="00022E75"/>
    <w:rsid w:val="000255B8"/>
    <w:rsid w:val="00025761"/>
    <w:rsid w:val="00025911"/>
    <w:rsid w:val="000368CC"/>
    <w:rsid w:val="000628A5"/>
    <w:rsid w:val="00064727"/>
    <w:rsid w:val="00071E8E"/>
    <w:rsid w:val="00081940"/>
    <w:rsid w:val="00087616"/>
    <w:rsid w:val="00091D45"/>
    <w:rsid w:val="000A07F0"/>
    <w:rsid w:val="000A15D0"/>
    <w:rsid w:val="000E052A"/>
    <w:rsid w:val="000E7108"/>
    <w:rsid w:val="00106AAF"/>
    <w:rsid w:val="0011033D"/>
    <w:rsid w:val="00111D76"/>
    <w:rsid w:val="00115263"/>
    <w:rsid w:val="0012592F"/>
    <w:rsid w:val="001261C8"/>
    <w:rsid w:val="00153D4E"/>
    <w:rsid w:val="0015691C"/>
    <w:rsid w:val="00172176"/>
    <w:rsid w:val="00176F9F"/>
    <w:rsid w:val="001830EF"/>
    <w:rsid w:val="0019050C"/>
    <w:rsid w:val="001A7C15"/>
    <w:rsid w:val="001B29FE"/>
    <w:rsid w:val="001B6EF6"/>
    <w:rsid w:val="001C4863"/>
    <w:rsid w:val="001D7906"/>
    <w:rsid w:val="00202995"/>
    <w:rsid w:val="00207E4F"/>
    <w:rsid w:val="00210B1D"/>
    <w:rsid w:val="002225F3"/>
    <w:rsid w:val="00233677"/>
    <w:rsid w:val="002516D0"/>
    <w:rsid w:val="00256CEC"/>
    <w:rsid w:val="002660C6"/>
    <w:rsid w:val="00270525"/>
    <w:rsid w:val="00296CFE"/>
    <w:rsid w:val="002A2F76"/>
    <w:rsid w:val="002A3101"/>
    <w:rsid w:val="002A7A71"/>
    <w:rsid w:val="002B05ED"/>
    <w:rsid w:val="002B07EB"/>
    <w:rsid w:val="002B5C91"/>
    <w:rsid w:val="002C1A3C"/>
    <w:rsid w:val="002C1DB4"/>
    <w:rsid w:val="002D3A21"/>
    <w:rsid w:val="002D7FBE"/>
    <w:rsid w:val="002E0EFC"/>
    <w:rsid w:val="00311B83"/>
    <w:rsid w:val="00326A24"/>
    <w:rsid w:val="003326E5"/>
    <w:rsid w:val="00334E73"/>
    <w:rsid w:val="0034043B"/>
    <w:rsid w:val="00341431"/>
    <w:rsid w:val="003420F4"/>
    <w:rsid w:val="00343209"/>
    <w:rsid w:val="00370980"/>
    <w:rsid w:val="00370A3F"/>
    <w:rsid w:val="00373CF7"/>
    <w:rsid w:val="0037476B"/>
    <w:rsid w:val="003757D9"/>
    <w:rsid w:val="003813C5"/>
    <w:rsid w:val="00382AC8"/>
    <w:rsid w:val="00382D32"/>
    <w:rsid w:val="003852A1"/>
    <w:rsid w:val="003B5F0E"/>
    <w:rsid w:val="003C750A"/>
    <w:rsid w:val="003E0B93"/>
    <w:rsid w:val="003E5F54"/>
    <w:rsid w:val="003E6B7F"/>
    <w:rsid w:val="003E6FD4"/>
    <w:rsid w:val="003F0B11"/>
    <w:rsid w:val="003F288B"/>
    <w:rsid w:val="003F2F64"/>
    <w:rsid w:val="004017D0"/>
    <w:rsid w:val="0040498F"/>
    <w:rsid w:val="00404D79"/>
    <w:rsid w:val="00405AFE"/>
    <w:rsid w:val="004075D7"/>
    <w:rsid w:val="00414D8B"/>
    <w:rsid w:val="004213F0"/>
    <w:rsid w:val="00424943"/>
    <w:rsid w:val="00426EBE"/>
    <w:rsid w:val="00427CBA"/>
    <w:rsid w:val="00430C28"/>
    <w:rsid w:val="00432482"/>
    <w:rsid w:val="00443722"/>
    <w:rsid w:val="00463F71"/>
    <w:rsid w:val="00465DDF"/>
    <w:rsid w:val="00465E1C"/>
    <w:rsid w:val="00474713"/>
    <w:rsid w:val="0048203F"/>
    <w:rsid w:val="00487A5B"/>
    <w:rsid w:val="00487DBB"/>
    <w:rsid w:val="00490D06"/>
    <w:rsid w:val="004A6F61"/>
    <w:rsid w:val="004A79E8"/>
    <w:rsid w:val="004B5215"/>
    <w:rsid w:val="004C375B"/>
    <w:rsid w:val="004C60E3"/>
    <w:rsid w:val="004C767D"/>
    <w:rsid w:val="004C7B75"/>
    <w:rsid w:val="004D4C01"/>
    <w:rsid w:val="004D6C09"/>
    <w:rsid w:val="004F070E"/>
    <w:rsid w:val="004F314B"/>
    <w:rsid w:val="004F55B1"/>
    <w:rsid w:val="00501FE8"/>
    <w:rsid w:val="005033F7"/>
    <w:rsid w:val="00511907"/>
    <w:rsid w:val="0052742D"/>
    <w:rsid w:val="00535111"/>
    <w:rsid w:val="0053539A"/>
    <w:rsid w:val="00563290"/>
    <w:rsid w:val="005941B0"/>
    <w:rsid w:val="005A0DF2"/>
    <w:rsid w:val="005A2633"/>
    <w:rsid w:val="005B17CB"/>
    <w:rsid w:val="005C17A8"/>
    <w:rsid w:val="005C2A2F"/>
    <w:rsid w:val="005C3578"/>
    <w:rsid w:val="005C574D"/>
    <w:rsid w:val="005C78BC"/>
    <w:rsid w:val="005D3E02"/>
    <w:rsid w:val="005F5898"/>
    <w:rsid w:val="005F58A8"/>
    <w:rsid w:val="00603B68"/>
    <w:rsid w:val="00605471"/>
    <w:rsid w:val="00605E16"/>
    <w:rsid w:val="00606276"/>
    <w:rsid w:val="00610642"/>
    <w:rsid w:val="00616601"/>
    <w:rsid w:val="00616F0C"/>
    <w:rsid w:val="006211A2"/>
    <w:rsid w:val="00623E57"/>
    <w:rsid w:val="00627FF6"/>
    <w:rsid w:val="00633313"/>
    <w:rsid w:val="0063764E"/>
    <w:rsid w:val="00640AF7"/>
    <w:rsid w:val="006644E0"/>
    <w:rsid w:val="00667EE6"/>
    <w:rsid w:val="006965DF"/>
    <w:rsid w:val="006975FD"/>
    <w:rsid w:val="006A42AB"/>
    <w:rsid w:val="006B4EDC"/>
    <w:rsid w:val="006C3C11"/>
    <w:rsid w:val="006D6B59"/>
    <w:rsid w:val="006E291F"/>
    <w:rsid w:val="006F39BF"/>
    <w:rsid w:val="006F6990"/>
    <w:rsid w:val="0070682A"/>
    <w:rsid w:val="0071670E"/>
    <w:rsid w:val="00732577"/>
    <w:rsid w:val="00740569"/>
    <w:rsid w:val="00741473"/>
    <w:rsid w:val="0075160B"/>
    <w:rsid w:val="00752E94"/>
    <w:rsid w:val="00760B03"/>
    <w:rsid w:val="00761CE9"/>
    <w:rsid w:val="007672A6"/>
    <w:rsid w:val="00790CDA"/>
    <w:rsid w:val="00797B5A"/>
    <w:rsid w:val="007B2E75"/>
    <w:rsid w:val="007C62DE"/>
    <w:rsid w:val="007D6790"/>
    <w:rsid w:val="007E131F"/>
    <w:rsid w:val="00802277"/>
    <w:rsid w:val="00803411"/>
    <w:rsid w:val="00805BB6"/>
    <w:rsid w:val="008117C0"/>
    <w:rsid w:val="00814865"/>
    <w:rsid w:val="00814BC7"/>
    <w:rsid w:val="00826F40"/>
    <w:rsid w:val="00830C0E"/>
    <w:rsid w:val="0083177B"/>
    <w:rsid w:val="008370C6"/>
    <w:rsid w:val="008404FF"/>
    <w:rsid w:val="00841072"/>
    <w:rsid w:val="00855770"/>
    <w:rsid w:val="008669A4"/>
    <w:rsid w:val="00893824"/>
    <w:rsid w:val="008A0793"/>
    <w:rsid w:val="008E5F6B"/>
    <w:rsid w:val="008F6CF4"/>
    <w:rsid w:val="00902F76"/>
    <w:rsid w:val="00906C22"/>
    <w:rsid w:val="00915BFA"/>
    <w:rsid w:val="00920C8A"/>
    <w:rsid w:val="00924540"/>
    <w:rsid w:val="00926283"/>
    <w:rsid w:val="00937C91"/>
    <w:rsid w:val="009504D0"/>
    <w:rsid w:val="0095217E"/>
    <w:rsid w:val="00965291"/>
    <w:rsid w:val="009666FC"/>
    <w:rsid w:val="00966FF9"/>
    <w:rsid w:val="00982662"/>
    <w:rsid w:val="00983903"/>
    <w:rsid w:val="00985A00"/>
    <w:rsid w:val="00991856"/>
    <w:rsid w:val="009A1A3B"/>
    <w:rsid w:val="009A4AA9"/>
    <w:rsid w:val="009A5B10"/>
    <w:rsid w:val="009A6961"/>
    <w:rsid w:val="009B2380"/>
    <w:rsid w:val="009B2F8B"/>
    <w:rsid w:val="009E02BD"/>
    <w:rsid w:val="009E49FE"/>
    <w:rsid w:val="009F084C"/>
    <w:rsid w:val="00A00743"/>
    <w:rsid w:val="00A05681"/>
    <w:rsid w:val="00A07397"/>
    <w:rsid w:val="00A60C74"/>
    <w:rsid w:val="00A66047"/>
    <w:rsid w:val="00A87771"/>
    <w:rsid w:val="00AA7E8F"/>
    <w:rsid w:val="00AD5E34"/>
    <w:rsid w:val="00AF21E4"/>
    <w:rsid w:val="00AF3270"/>
    <w:rsid w:val="00AF77AD"/>
    <w:rsid w:val="00B034FD"/>
    <w:rsid w:val="00B04AE4"/>
    <w:rsid w:val="00B05D60"/>
    <w:rsid w:val="00B123DD"/>
    <w:rsid w:val="00B30DCB"/>
    <w:rsid w:val="00B32DD8"/>
    <w:rsid w:val="00B32E51"/>
    <w:rsid w:val="00B47BC8"/>
    <w:rsid w:val="00B5193C"/>
    <w:rsid w:val="00B559B1"/>
    <w:rsid w:val="00B57E52"/>
    <w:rsid w:val="00B63A5A"/>
    <w:rsid w:val="00B66D03"/>
    <w:rsid w:val="00B7350E"/>
    <w:rsid w:val="00B7737D"/>
    <w:rsid w:val="00B77891"/>
    <w:rsid w:val="00BA7C5D"/>
    <w:rsid w:val="00BB3271"/>
    <w:rsid w:val="00BB74AB"/>
    <w:rsid w:val="00BC7284"/>
    <w:rsid w:val="00BD12A8"/>
    <w:rsid w:val="00BD5BDB"/>
    <w:rsid w:val="00BF164E"/>
    <w:rsid w:val="00BF428A"/>
    <w:rsid w:val="00C12A14"/>
    <w:rsid w:val="00C15DA1"/>
    <w:rsid w:val="00C229F2"/>
    <w:rsid w:val="00C40BD2"/>
    <w:rsid w:val="00C418AA"/>
    <w:rsid w:val="00C44071"/>
    <w:rsid w:val="00C45970"/>
    <w:rsid w:val="00C57488"/>
    <w:rsid w:val="00C607C5"/>
    <w:rsid w:val="00C74230"/>
    <w:rsid w:val="00C84E84"/>
    <w:rsid w:val="00CA0015"/>
    <w:rsid w:val="00CA12CA"/>
    <w:rsid w:val="00CA6DCB"/>
    <w:rsid w:val="00CB7A43"/>
    <w:rsid w:val="00CC2457"/>
    <w:rsid w:val="00CC3026"/>
    <w:rsid w:val="00CF2BF3"/>
    <w:rsid w:val="00D0326F"/>
    <w:rsid w:val="00D067F1"/>
    <w:rsid w:val="00D1452B"/>
    <w:rsid w:val="00D20412"/>
    <w:rsid w:val="00D21903"/>
    <w:rsid w:val="00D35567"/>
    <w:rsid w:val="00D67488"/>
    <w:rsid w:val="00D70A14"/>
    <w:rsid w:val="00D72B10"/>
    <w:rsid w:val="00D74A1A"/>
    <w:rsid w:val="00D74A9E"/>
    <w:rsid w:val="00DA1C66"/>
    <w:rsid w:val="00DC0740"/>
    <w:rsid w:val="00DC3BFD"/>
    <w:rsid w:val="00DC5643"/>
    <w:rsid w:val="00DC7303"/>
    <w:rsid w:val="00DC738A"/>
    <w:rsid w:val="00DE6ACA"/>
    <w:rsid w:val="00DE73FD"/>
    <w:rsid w:val="00E0074B"/>
    <w:rsid w:val="00E013A1"/>
    <w:rsid w:val="00E049D7"/>
    <w:rsid w:val="00E1215B"/>
    <w:rsid w:val="00E157AD"/>
    <w:rsid w:val="00E23E97"/>
    <w:rsid w:val="00E24BE9"/>
    <w:rsid w:val="00E336D0"/>
    <w:rsid w:val="00E40FD1"/>
    <w:rsid w:val="00E46D0C"/>
    <w:rsid w:val="00E47542"/>
    <w:rsid w:val="00E52BCD"/>
    <w:rsid w:val="00E57C68"/>
    <w:rsid w:val="00E61459"/>
    <w:rsid w:val="00E619EC"/>
    <w:rsid w:val="00E61CDB"/>
    <w:rsid w:val="00E67E1E"/>
    <w:rsid w:val="00E72EA7"/>
    <w:rsid w:val="00E81416"/>
    <w:rsid w:val="00E83BF8"/>
    <w:rsid w:val="00E85C22"/>
    <w:rsid w:val="00EC0A88"/>
    <w:rsid w:val="00EC0E41"/>
    <w:rsid w:val="00EC6A46"/>
    <w:rsid w:val="00EF1EE2"/>
    <w:rsid w:val="00EF3923"/>
    <w:rsid w:val="00EF3B35"/>
    <w:rsid w:val="00F24FE1"/>
    <w:rsid w:val="00F2663A"/>
    <w:rsid w:val="00F277C2"/>
    <w:rsid w:val="00F379A3"/>
    <w:rsid w:val="00F404E8"/>
    <w:rsid w:val="00F47DE5"/>
    <w:rsid w:val="00F84D81"/>
    <w:rsid w:val="00F979C5"/>
    <w:rsid w:val="00FB7EB9"/>
    <w:rsid w:val="00FC5BC5"/>
    <w:rsid w:val="00FC639C"/>
    <w:rsid w:val="00FD2C77"/>
    <w:rsid w:val="00FE3872"/>
    <w:rsid w:val="00FF1083"/>
    <w:rsid w:val="00FF7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aliases w:val="h3,H3,H31"/>
    <w:basedOn w:val="Heading1"/>
    <w:next w:val="Normal"/>
    <w:link w:val="Heading3Char1"/>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uiPriority w:val="99"/>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E83BF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BF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Hyperlink">
    <w:name w:val="Hyperlink"/>
    <w:basedOn w:val="DefaultParagraphFont"/>
    <w:rsid w:val="00966FF9"/>
    <w:rPr>
      <w:color w:val="0000FF"/>
      <w:u w:val="single"/>
    </w:rPr>
  </w:style>
  <w:style w:type="paragraph" w:customStyle="1" w:styleId="TableTitle">
    <w:name w:val="Table_Title"/>
    <w:basedOn w:val="Normal"/>
    <w:next w:val="Tabletext"/>
    <w:rsid w:val="00326A24"/>
    <w:pPr>
      <w:keepNext/>
      <w:tabs>
        <w:tab w:val="clear" w:pos="794"/>
        <w:tab w:val="clear" w:pos="1191"/>
        <w:tab w:val="clear" w:pos="1588"/>
        <w:tab w:val="clear" w:pos="1985"/>
      </w:tabs>
      <w:spacing w:before="0" w:after="120"/>
      <w:jc w:val="center"/>
    </w:pPr>
    <w:rPr>
      <w:rFonts w:ascii="Calibri" w:hAnsi="Calibri"/>
      <w:b/>
      <w:sz w:val="20"/>
      <w:lang w:val="en-GB"/>
    </w:rPr>
  </w:style>
  <w:style w:type="paragraph" w:styleId="BalloonText">
    <w:name w:val="Balloon Text"/>
    <w:basedOn w:val="Normal"/>
    <w:link w:val="BalloonTextChar"/>
    <w:rsid w:val="00FC5BC5"/>
    <w:pPr>
      <w:spacing w:before="0"/>
    </w:pPr>
    <w:rPr>
      <w:rFonts w:ascii="Tahoma" w:hAnsi="Tahoma" w:cs="Tahoma"/>
      <w:sz w:val="16"/>
      <w:szCs w:val="16"/>
    </w:rPr>
  </w:style>
  <w:style w:type="character" w:customStyle="1" w:styleId="BalloonTextChar">
    <w:name w:val="Balloon Text Char"/>
    <w:basedOn w:val="DefaultParagraphFont"/>
    <w:link w:val="BalloonText"/>
    <w:rsid w:val="00FC5BC5"/>
    <w:rPr>
      <w:rFonts w:ascii="Tahoma" w:hAnsi="Tahoma" w:cs="Tahoma"/>
      <w:sz w:val="16"/>
      <w:szCs w:val="16"/>
      <w:lang w:val="es-ES_tradnl" w:eastAsia="en-US"/>
    </w:rPr>
  </w:style>
  <w:style w:type="character" w:customStyle="1" w:styleId="Heading1Char">
    <w:name w:val="Heading 1 Char"/>
    <w:basedOn w:val="DefaultParagraphFont"/>
    <w:link w:val="Heading1"/>
    <w:rsid w:val="00256CEC"/>
    <w:rPr>
      <w:rFonts w:ascii="Times New Roman" w:hAnsi="Times New Roman"/>
      <w:b/>
      <w:sz w:val="24"/>
      <w:lang w:val="es-ES_tradnl" w:eastAsia="en-US"/>
    </w:rPr>
  </w:style>
  <w:style w:type="character" w:customStyle="1" w:styleId="Heading2Char">
    <w:name w:val="Heading 2 Char"/>
    <w:basedOn w:val="DefaultParagraphFont"/>
    <w:link w:val="Heading2"/>
    <w:rsid w:val="00256CEC"/>
    <w:rPr>
      <w:rFonts w:ascii="Times New Roman" w:hAnsi="Times New Roman"/>
      <w:b/>
      <w:sz w:val="24"/>
      <w:lang w:val="es-ES_tradnl" w:eastAsia="en-US"/>
    </w:rPr>
  </w:style>
  <w:style w:type="character" w:customStyle="1" w:styleId="Heading3Char">
    <w:name w:val="Heading 3 Char"/>
    <w:basedOn w:val="DefaultParagraphFont"/>
    <w:uiPriority w:val="9"/>
    <w:semiHidden/>
    <w:rsid w:val="00256CEC"/>
    <w:rPr>
      <w:rFonts w:asciiTheme="majorHAnsi" w:eastAsiaTheme="majorEastAsia" w:hAnsiTheme="majorHAnsi" w:cstheme="majorBidi"/>
      <w:b/>
      <w:bCs/>
      <w:color w:val="4F81BD" w:themeColor="accent1"/>
      <w:sz w:val="24"/>
      <w:lang w:val="en-GB" w:eastAsia="en-US"/>
    </w:rPr>
  </w:style>
  <w:style w:type="character" w:customStyle="1" w:styleId="Heading4Char">
    <w:name w:val="Heading 4 Char"/>
    <w:basedOn w:val="DefaultParagraphFont"/>
    <w:link w:val="Heading4"/>
    <w:rsid w:val="00256CEC"/>
    <w:rPr>
      <w:rFonts w:ascii="Times New Roman" w:hAnsi="Times New Roman"/>
      <w:b/>
      <w:sz w:val="24"/>
      <w:lang w:val="es-ES_tradnl" w:eastAsia="en-US"/>
    </w:rPr>
  </w:style>
  <w:style w:type="character" w:customStyle="1" w:styleId="Heading5Char">
    <w:name w:val="Heading 5 Char"/>
    <w:basedOn w:val="DefaultParagraphFont"/>
    <w:link w:val="Heading5"/>
    <w:rsid w:val="00256CEC"/>
    <w:rPr>
      <w:rFonts w:ascii="Times New Roman" w:hAnsi="Times New Roman"/>
      <w:b/>
      <w:sz w:val="24"/>
      <w:lang w:val="es-ES_tradnl" w:eastAsia="en-US"/>
    </w:rPr>
  </w:style>
  <w:style w:type="character" w:customStyle="1" w:styleId="Heading6Char">
    <w:name w:val="Heading 6 Char"/>
    <w:basedOn w:val="DefaultParagraphFont"/>
    <w:link w:val="Heading6"/>
    <w:rsid w:val="00256CEC"/>
    <w:rPr>
      <w:rFonts w:ascii="Times New Roman" w:hAnsi="Times New Roman"/>
      <w:b/>
      <w:sz w:val="24"/>
      <w:lang w:val="es-ES_tradnl" w:eastAsia="en-US"/>
    </w:rPr>
  </w:style>
  <w:style w:type="character" w:customStyle="1" w:styleId="Heading7Char">
    <w:name w:val="Heading 7 Char"/>
    <w:basedOn w:val="DefaultParagraphFont"/>
    <w:link w:val="Heading7"/>
    <w:rsid w:val="00256CEC"/>
    <w:rPr>
      <w:rFonts w:ascii="Times New Roman" w:hAnsi="Times New Roman"/>
      <w:b/>
      <w:sz w:val="24"/>
      <w:lang w:val="es-ES_tradnl" w:eastAsia="en-US"/>
    </w:rPr>
  </w:style>
  <w:style w:type="character" w:customStyle="1" w:styleId="Heading8Char">
    <w:name w:val="Heading 8 Char"/>
    <w:basedOn w:val="DefaultParagraphFont"/>
    <w:link w:val="Heading8"/>
    <w:rsid w:val="00256CEC"/>
    <w:rPr>
      <w:rFonts w:ascii="Times New Roman" w:hAnsi="Times New Roman"/>
      <w:b/>
      <w:sz w:val="24"/>
      <w:lang w:val="es-ES_tradnl" w:eastAsia="en-US"/>
    </w:rPr>
  </w:style>
  <w:style w:type="character" w:customStyle="1" w:styleId="Heading9Char">
    <w:name w:val="Heading 9 Char"/>
    <w:basedOn w:val="DefaultParagraphFont"/>
    <w:link w:val="Heading9"/>
    <w:rsid w:val="00256CEC"/>
    <w:rPr>
      <w:rFonts w:ascii="Times New Roman" w:hAnsi="Times New Roman"/>
      <w:b/>
      <w:sz w:val="24"/>
      <w:lang w:val="es-ES_tradnl" w:eastAsia="en-US"/>
    </w:rPr>
  </w:style>
  <w:style w:type="character" w:customStyle="1" w:styleId="FooterChar">
    <w:name w:val="Footer Char"/>
    <w:basedOn w:val="DefaultParagraphFont"/>
    <w:link w:val="Footer"/>
    <w:rsid w:val="00256CEC"/>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256CEC"/>
    <w:rPr>
      <w:rFonts w:ascii="Times New Roman" w:hAnsi="Times New Roman"/>
      <w:sz w:val="24"/>
      <w:lang w:val="es-ES_tradnl" w:eastAsia="en-US"/>
    </w:rPr>
  </w:style>
  <w:style w:type="character" w:customStyle="1" w:styleId="HeaderChar">
    <w:name w:val="Header Char"/>
    <w:aliases w:val="encabezado Char"/>
    <w:basedOn w:val="DefaultParagraphFont"/>
    <w:link w:val="Header"/>
    <w:uiPriority w:val="99"/>
    <w:rsid w:val="00256CEC"/>
    <w:rPr>
      <w:rFonts w:ascii="Times New Roman" w:hAnsi="Times New Roman"/>
      <w:sz w:val="18"/>
      <w:lang w:val="es-ES_tradnl" w:eastAsia="en-US"/>
    </w:rPr>
  </w:style>
  <w:style w:type="paragraph" w:styleId="BodyText">
    <w:name w:val="Body Text"/>
    <w:basedOn w:val="Normal"/>
    <w:link w:val="BodyTextChar"/>
    <w:rsid w:val="00256CEC"/>
    <w:rPr>
      <w:b/>
      <w:bCs/>
      <w:i/>
      <w:iCs/>
      <w:szCs w:val="24"/>
      <w:lang w:val="en-GB"/>
    </w:rPr>
  </w:style>
  <w:style w:type="character" w:customStyle="1" w:styleId="BodyTextChar">
    <w:name w:val="Body Text Char"/>
    <w:basedOn w:val="DefaultParagraphFont"/>
    <w:link w:val="BodyText"/>
    <w:rsid w:val="00256CEC"/>
    <w:rPr>
      <w:rFonts w:ascii="Times New Roman" w:hAnsi="Times New Roman"/>
      <w:b/>
      <w:bCs/>
      <w:i/>
      <w:iCs/>
      <w:sz w:val="24"/>
      <w:szCs w:val="24"/>
      <w:lang w:val="en-GB" w:eastAsia="en-US"/>
    </w:rPr>
  </w:style>
  <w:style w:type="paragraph" w:customStyle="1" w:styleId="TableNo">
    <w:name w:val="Table_No"/>
    <w:basedOn w:val="Normal"/>
    <w:next w:val="Normal"/>
    <w:rsid w:val="00256CEC"/>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paragraph" w:customStyle="1" w:styleId="Car">
    <w:name w:val="Car"/>
    <w:basedOn w:val="Normal"/>
    <w:rsid w:val="00256CE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customStyle="1" w:styleId="TableGrid1">
    <w:name w:val="Table Grid1"/>
    <w:basedOn w:val="TableNormal"/>
    <w:next w:val="TableGrid"/>
    <w:rsid w:val="00256CE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6CEC"/>
    <w:rPr>
      <w:color w:val="606420"/>
      <w:u w:val="single"/>
    </w:rPr>
  </w:style>
  <w:style w:type="character" w:customStyle="1" w:styleId="Heading3Char1">
    <w:name w:val="Heading 3 Char1"/>
    <w:aliases w:val="h3 Char,H3 Char,H31 Char"/>
    <w:basedOn w:val="DefaultParagraphFont"/>
    <w:link w:val="Heading3"/>
    <w:rsid w:val="00256CEC"/>
    <w:rPr>
      <w:rFonts w:ascii="Times New Roman" w:hAnsi="Times New Roman"/>
      <w:b/>
      <w:sz w:val="24"/>
      <w:lang w:val="es-ES_tradnl" w:eastAsia="en-US"/>
    </w:rPr>
  </w:style>
  <w:style w:type="character" w:customStyle="1" w:styleId="itur-title1">
    <w:name w:val="itur-title1"/>
    <w:basedOn w:val="DefaultParagraphFont"/>
    <w:rsid w:val="00256CEC"/>
    <w:rPr>
      <w:b/>
      <w:bCs/>
      <w:color w:val="5B84D7"/>
      <w:sz w:val="26"/>
      <w:szCs w:val="26"/>
    </w:rPr>
  </w:style>
  <w:style w:type="character" w:styleId="Strong">
    <w:name w:val="Strong"/>
    <w:basedOn w:val="DefaultParagraphFont"/>
    <w:uiPriority w:val="22"/>
    <w:qFormat/>
    <w:rsid w:val="00256CEC"/>
    <w:rPr>
      <w:b/>
      <w:bCs/>
    </w:rPr>
  </w:style>
  <w:style w:type="character" w:customStyle="1" w:styleId="EmailStyle119">
    <w:name w:val="EmailStyle119"/>
    <w:basedOn w:val="DefaultParagraphFont"/>
    <w:semiHidden/>
    <w:rsid w:val="00256CE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256CEC"/>
    <w:rPr>
      <w:rFonts w:ascii="Times New Roman" w:hAnsi="Times New Roman"/>
      <w:sz w:val="22"/>
      <w:lang w:val="es-ES_tradnl" w:eastAsia="en-US"/>
    </w:rPr>
  </w:style>
  <w:style w:type="paragraph" w:customStyle="1" w:styleId="Char">
    <w:name w:val="Char"/>
    <w:basedOn w:val="Normal"/>
    <w:rsid w:val="00256CE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NormalWeb">
    <w:name w:val="Normal (Web)"/>
    <w:basedOn w:val="Normal"/>
    <w:uiPriority w:val="99"/>
    <w:rsid w:val="00256CE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256CEC"/>
    <w:rPr>
      <w:b/>
      <w:bCs/>
      <w:color w:val="3366CC"/>
      <w:sz w:val="36"/>
      <w:szCs w:val="36"/>
    </w:rPr>
  </w:style>
  <w:style w:type="character" w:customStyle="1" w:styleId="msoins0">
    <w:name w:val="msoins"/>
    <w:basedOn w:val="DefaultParagraphFont"/>
    <w:rsid w:val="00256CEC"/>
  </w:style>
  <w:style w:type="character" w:customStyle="1" w:styleId="msoins00">
    <w:name w:val="msoins0"/>
    <w:basedOn w:val="DefaultParagraphFont"/>
    <w:rsid w:val="00256CEC"/>
  </w:style>
  <w:style w:type="paragraph" w:customStyle="1" w:styleId="CharCharCharCharCharChar">
    <w:name w:val="Char Char Char Char Char Char"/>
    <w:basedOn w:val="Normal"/>
    <w:rsid w:val="00256CEC"/>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256CE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256CEC"/>
    <w:rPr>
      <w:rFonts w:ascii="Times New Roman" w:hAnsi="Times New Roman"/>
      <w:sz w:val="24"/>
      <w:lang w:val="es-ES_tradnl" w:eastAsia="en-US"/>
    </w:rPr>
  </w:style>
  <w:style w:type="character" w:customStyle="1" w:styleId="RestitleChar">
    <w:name w:val="Res_title Char"/>
    <w:basedOn w:val="DefaultParagraphFont"/>
    <w:link w:val="Restitle"/>
    <w:uiPriority w:val="99"/>
    <w:locked/>
    <w:rsid w:val="00256CEC"/>
    <w:rPr>
      <w:rFonts w:ascii="Times New Roman" w:hAnsi="Times New Roman"/>
      <w:b/>
      <w:sz w:val="28"/>
      <w:lang w:val="es-ES_tradnl" w:eastAsia="en-US"/>
    </w:rPr>
  </w:style>
  <w:style w:type="character" w:customStyle="1" w:styleId="CallChar">
    <w:name w:val="Call Char"/>
    <w:basedOn w:val="DefaultParagraphFont"/>
    <w:link w:val="Call"/>
    <w:uiPriority w:val="99"/>
    <w:locked/>
    <w:rsid w:val="00256CEC"/>
    <w:rPr>
      <w:rFonts w:ascii="Times New Roman" w:hAnsi="Times New Roman"/>
      <w:i/>
      <w:sz w:val="24"/>
      <w:lang w:val="es-ES_tradnl" w:eastAsia="en-US"/>
    </w:rPr>
  </w:style>
  <w:style w:type="paragraph" w:customStyle="1" w:styleId="DecimalAligned">
    <w:name w:val="Decimal Aligned"/>
    <w:basedOn w:val="Normal"/>
    <w:uiPriority w:val="40"/>
    <w:rsid w:val="00256CE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256CEC"/>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256CEC"/>
    <w:rPr>
      <w:rFonts w:ascii="Cambria" w:eastAsia="SimSun" w:hAnsi="Cambria"/>
      <w:i/>
      <w:iCs/>
      <w:color w:val="4F81BD"/>
      <w:spacing w:val="15"/>
      <w:sz w:val="24"/>
      <w:szCs w:val="24"/>
    </w:rPr>
  </w:style>
  <w:style w:type="paragraph" w:styleId="BodyText2">
    <w:name w:val="Body Text 2"/>
    <w:basedOn w:val="Normal"/>
    <w:link w:val="BodyText2Char"/>
    <w:unhideWhenUsed/>
    <w:rsid w:val="00256CEC"/>
    <w:pPr>
      <w:spacing w:after="120" w:line="480" w:lineRule="auto"/>
      <w:textAlignment w:val="auto"/>
    </w:pPr>
    <w:rPr>
      <w:lang w:val="en-GB"/>
    </w:rPr>
  </w:style>
  <w:style w:type="character" w:customStyle="1" w:styleId="BodyText2Char">
    <w:name w:val="Body Text 2 Char"/>
    <w:basedOn w:val="DefaultParagraphFont"/>
    <w:link w:val="BodyText2"/>
    <w:rsid w:val="00256CEC"/>
    <w:rPr>
      <w:rFonts w:ascii="Times New Roman" w:hAnsi="Times New Roman"/>
      <w:sz w:val="24"/>
      <w:lang w:val="en-GB" w:eastAsia="en-US"/>
    </w:rPr>
  </w:style>
  <w:style w:type="paragraph" w:styleId="Revision">
    <w:name w:val="Revision"/>
    <w:hidden/>
    <w:uiPriority w:val="99"/>
    <w:semiHidden/>
    <w:rsid w:val="00256CEC"/>
    <w:rPr>
      <w:rFonts w:ascii="Times New Roman" w:hAnsi="Times New Roman"/>
      <w:sz w:val="24"/>
      <w:lang w:val="en-GB" w:eastAsia="en-US"/>
    </w:rPr>
  </w:style>
  <w:style w:type="paragraph" w:styleId="BodyTextIndent">
    <w:name w:val="Body Text Indent"/>
    <w:basedOn w:val="Normal"/>
    <w:link w:val="BodyTextIndentChar"/>
    <w:rsid w:val="00256CEC"/>
    <w:pPr>
      <w:spacing w:after="120"/>
      <w:ind w:left="360"/>
    </w:pPr>
    <w:rPr>
      <w:lang w:val="en-GB"/>
    </w:rPr>
  </w:style>
  <w:style w:type="character" w:customStyle="1" w:styleId="BodyTextIndentChar">
    <w:name w:val="Body Text Indent Char"/>
    <w:basedOn w:val="DefaultParagraphFont"/>
    <w:link w:val="BodyTextIndent"/>
    <w:rsid w:val="00256CEC"/>
    <w:rPr>
      <w:rFonts w:ascii="Times New Roman" w:hAnsi="Times New Roman"/>
      <w:sz w:val="24"/>
      <w:lang w:val="en-GB" w:eastAsia="en-US"/>
    </w:rPr>
  </w:style>
  <w:style w:type="paragraph" w:customStyle="1" w:styleId="Tabletitle0">
    <w:name w:val="Table_title"/>
    <w:basedOn w:val="Normal"/>
    <w:next w:val="Tabletext"/>
    <w:rsid w:val="00256CEC"/>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HeadingbChar">
    <w:name w:val="Heading_b Char"/>
    <w:link w:val="Headingb"/>
    <w:locked/>
    <w:rsid w:val="00256CEC"/>
    <w:rPr>
      <w:rFonts w:ascii="Times New Roman" w:hAnsi="Times New Roman"/>
      <w:b/>
      <w:sz w:val="24"/>
      <w:lang w:val="es-ES_tradnl" w:eastAsia="en-US"/>
    </w:rPr>
  </w:style>
  <w:style w:type="paragraph" w:customStyle="1" w:styleId="Reasons">
    <w:name w:val="Reasons"/>
    <w:basedOn w:val="Normal"/>
    <w:qFormat/>
    <w:rsid w:val="00233677"/>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aliases w:val="h3,H3,H31"/>
    <w:basedOn w:val="Heading1"/>
    <w:next w:val="Normal"/>
    <w:link w:val="Heading3Char1"/>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uiPriority w:val="99"/>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E83BF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BF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Hyperlink">
    <w:name w:val="Hyperlink"/>
    <w:basedOn w:val="DefaultParagraphFont"/>
    <w:rsid w:val="00966FF9"/>
    <w:rPr>
      <w:color w:val="0000FF"/>
      <w:u w:val="single"/>
    </w:rPr>
  </w:style>
  <w:style w:type="paragraph" w:customStyle="1" w:styleId="TableTitle">
    <w:name w:val="Table_Title"/>
    <w:basedOn w:val="Normal"/>
    <w:next w:val="Tabletext"/>
    <w:rsid w:val="00326A24"/>
    <w:pPr>
      <w:keepNext/>
      <w:tabs>
        <w:tab w:val="clear" w:pos="794"/>
        <w:tab w:val="clear" w:pos="1191"/>
        <w:tab w:val="clear" w:pos="1588"/>
        <w:tab w:val="clear" w:pos="1985"/>
      </w:tabs>
      <w:spacing w:before="0" w:after="120"/>
      <w:jc w:val="center"/>
    </w:pPr>
    <w:rPr>
      <w:rFonts w:ascii="Calibri" w:hAnsi="Calibri"/>
      <w:b/>
      <w:sz w:val="20"/>
      <w:lang w:val="en-GB"/>
    </w:rPr>
  </w:style>
  <w:style w:type="paragraph" w:styleId="BalloonText">
    <w:name w:val="Balloon Text"/>
    <w:basedOn w:val="Normal"/>
    <w:link w:val="BalloonTextChar"/>
    <w:rsid w:val="00FC5BC5"/>
    <w:pPr>
      <w:spacing w:before="0"/>
    </w:pPr>
    <w:rPr>
      <w:rFonts w:ascii="Tahoma" w:hAnsi="Tahoma" w:cs="Tahoma"/>
      <w:sz w:val="16"/>
      <w:szCs w:val="16"/>
    </w:rPr>
  </w:style>
  <w:style w:type="character" w:customStyle="1" w:styleId="BalloonTextChar">
    <w:name w:val="Balloon Text Char"/>
    <w:basedOn w:val="DefaultParagraphFont"/>
    <w:link w:val="BalloonText"/>
    <w:rsid w:val="00FC5BC5"/>
    <w:rPr>
      <w:rFonts w:ascii="Tahoma" w:hAnsi="Tahoma" w:cs="Tahoma"/>
      <w:sz w:val="16"/>
      <w:szCs w:val="16"/>
      <w:lang w:val="es-ES_tradnl" w:eastAsia="en-US"/>
    </w:rPr>
  </w:style>
  <w:style w:type="character" w:customStyle="1" w:styleId="Heading1Char">
    <w:name w:val="Heading 1 Char"/>
    <w:basedOn w:val="DefaultParagraphFont"/>
    <w:link w:val="Heading1"/>
    <w:rsid w:val="00256CEC"/>
    <w:rPr>
      <w:rFonts w:ascii="Times New Roman" w:hAnsi="Times New Roman"/>
      <w:b/>
      <w:sz w:val="24"/>
      <w:lang w:val="es-ES_tradnl" w:eastAsia="en-US"/>
    </w:rPr>
  </w:style>
  <w:style w:type="character" w:customStyle="1" w:styleId="Heading2Char">
    <w:name w:val="Heading 2 Char"/>
    <w:basedOn w:val="DefaultParagraphFont"/>
    <w:link w:val="Heading2"/>
    <w:rsid w:val="00256CEC"/>
    <w:rPr>
      <w:rFonts w:ascii="Times New Roman" w:hAnsi="Times New Roman"/>
      <w:b/>
      <w:sz w:val="24"/>
      <w:lang w:val="es-ES_tradnl" w:eastAsia="en-US"/>
    </w:rPr>
  </w:style>
  <w:style w:type="character" w:customStyle="1" w:styleId="Heading3Char">
    <w:name w:val="Heading 3 Char"/>
    <w:basedOn w:val="DefaultParagraphFont"/>
    <w:uiPriority w:val="9"/>
    <w:semiHidden/>
    <w:rsid w:val="00256CEC"/>
    <w:rPr>
      <w:rFonts w:asciiTheme="majorHAnsi" w:eastAsiaTheme="majorEastAsia" w:hAnsiTheme="majorHAnsi" w:cstheme="majorBidi"/>
      <w:b/>
      <w:bCs/>
      <w:color w:val="4F81BD" w:themeColor="accent1"/>
      <w:sz w:val="24"/>
      <w:lang w:val="en-GB" w:eastAsia="en-US"/>
    </w:rPr>
  </w:style>
  <w:style w:type="character" w:customStyle="1" w:styleId="Heading4Char">
    <w:name w:val="Heading 4 Char"/>
    <w:basedOn w:val="DefaultParagraphFont"/>
    <w:link w:val="Heading4"/>
    <w:rsid w:val="00256CEC"/>
    <w:rPr>
      <w:rFonts w:ascii="Times New Roman" w:hAnsi="Times New Roman"/>
      <w:b/>
      <w:sz w:val="24"/>
      <w:lang w:val="es-ES_tradnl" w:eastAsia="en-US"/>
    </w:rPr>
  </w:style>
  <w:style w:type="character" w:customStyle="1" w:styleId="Heading5Char">
    <w:name w:val="Heading 5 Char"/>
    <w:basedOn w:val="DefaultParagraphFont"/>
    <w:link w:val="Heading5"/>
    <w:rsid w:val="00256CEC"/>
    <w:rPr>
      <w:rFonts w:ascii="Times New Roman" w:hAnsi="Times New Roman"/>
      <w:b/>
      <w:sz w:val="24"/>
      <w:lang w:val="es-ES_tradnl" w:eastAsia="en-US"/>
    </w:rPr>
  </w:style>
  <w:style w:type="character" w:customStyle="1" w:styleId="Heading6Char">
    <w:name w:val="Heading 6 Char"/>
    <w:basedOn w:val="DefaultParagraphFont"/>
    <w:link w:val="Heading6"/>
    <w:rsid w:val="00256CEC"/>
    <w:rPr>
      <w:rFonts w:ascii="Times New Roman" w:hAnsi="Times New Roman"/>
      <w:b/>
      <w:sz w:val="24"/>
      <w:lang w:val="es-ES_tradnl" w:eastAsia="en-US"/>
    </w:rPr>
  </w:style>
  <w:style w:type="character" w:customStyle="1" w:styleId="Heading7Char">
    <w:name w:val="Heading 7 Char"/>
    <w:basedOn w:val="DefaultParagraphFont"/>
    <w:link w:val="Heading7"/>
    <w:rsid w:val="00256CEC"/>
    <w:rPr>
      <w:rFonts w:ascii="Times New Roman" w:hAnsi="Times New Roman"/>
      <w:b/>
      <w:sz w:val="24"/>
      <w:lang w:val="es-ES_tradnl" w:eastAsia="en-US"/>
    </w:rPr>
  </w:style>
  <w:style w:type="character" w:customStyle="1" w:styleId="Heading8Char">
    <w:name w:val="Heading 8 Char"/>
    <w:basedOn w:val="DefaultParagraphFont"/>
    <w:link w:val="Heading8"/>
    <w:rsid w:val="00256CEC"/>
    <w:rPr>
      <w:rFonts w:ascii="Times New Roman" w:hAnsi="Times New Roman"/>
      <w:b/>
      <w:sz w:val="24"/>
      <w:lang w:val="es-ES_tradnl" w:eastAsia="en-US"/>
    </w:rPr>
  </w:style>
  <w:style w:type="character" w:customStyle="1" w:styleId="Heading9Char">
    <w:name w:val="Heading 9 Char"/>
    <w:basedOn w:val="DefaultParagraphFont"/>
    <w:link w:val="Heading9"/>
    <w:rsid w:val="00256CEC"/>
    <w:rPr>
      <w:rFonts w:ascii="Times New Roman" w:hAnsi="Times New Roman"/>
      <w:b/>
      <w:sz w:val="24"/>
      <w:lang w:val="es-ES_tradnl" w:eastAsia="en-US"/>
    </w:rPr>
  </w:style>
  <w:style w:type="character" w:customStyle="1" w:styleId="FooterChar">
    <w:name w:val="Footer Char"/>
    <w:basedOn w:val="DefaultParagraphFont"/>
    <w:link w:val="Footer"/>
    <w:rsid w:val="00256CEC"/>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256CEC"/>
    <w:rPr>
      <w:rFonts w:ascii="Times New Roman" w:hAnsi="Times New Roman"/>
      <w:sz w:val="24"/>
      <w:lang w:val="es-ES_tradnl" w:eastAsia="en-US"/>
    </w:rPr>
  </w:style>
  <w:style w:type="character" w:customStyle="1" w:styleId="HeaderChar">
    <w:name w:val="Header Char"/>
    <w:aliases w:val="encabezado Char"/>
    <w:basedOn w:val="DefaultParagraphFont"/>
    <w:link w:val="Header"/>
    <w:uiPriority w:val="99"/>
    <w:rsid w:val="00256CEC"/>
    <w:rPr>
      <w:rFonts w:ascii="Times New Roman" w:hAnsi="Times New Roman"/>
      <w:sz w:val="18"/>
      <w:lang w:val="es-ES_tradnl" w:eastAsia="en-US"/>
    </w:rPr>
  </w:style>
  <w:style w:type="paragraph" w:styleId="BodyText">
    <w:name w:val="Body Text"/>
    <w:basedOn w:val="Normal"/>
    <w:link w:val="BodyTextChar"/>
    <w:rsid w:val="00256CEC"/>
    <w:rPr>
      <w:b/>
      <w:bCs/>
      <w:i/>
      <w:iCs/>
      <w:szCs w:val="24"/>
      <w:lang w:val="en-GB"/>
    </w:rPr>
  </w:style>
  <w:style w:type="character" w:customStyle="1" w:styleId="BodyTextChar">
    <w:name w:val="Body Text Char"/>
    <w:basedOn w:val="DefaultParagraphFont"/>
    <w:link w:val="BodyText"/>
    <w:rsid w:val="00256CEC"/>
    <w:rPr>
      <w:rFonts w:ascii="Times New Roman" w:hAnsi="Times New Roman"/>
      <w:b/>
      <w:bCs/>
      <w:i/>
      <w:iCs/>
      <w:sz w:val="24"/>
      <w:szCs w:val="24"/>
      <w:lang w:val="en-GB" w:eastAsia="en-US"/>
    </w:rPr>
  </w:style>
  <w:style w:type="paragraph" w:customStyle="1" w:styleId="TableNo">
    <w:name w:val="Table_No"/>
    <w:basedOn w:val="Normal"/>
    <w:next w:val="Normal"/>
    <w:rsid w:val="00256CEC"/>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paragraph" w:customStyle="1" w:styleId="Car">
    <w:name w:val="Car"/>
    <w:basedOn w:val="Normal"/>
    <w:rsid w:val="00256CE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customStyle="1" w:styleId="TableGrid1">
    <w:name w:val="Table Grid1"/>
    <w:basedOn w:val="TableNormal"/>
    <w:next w:val="TableGrid"/>
    <w:rsid w:val="00256CE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6CEC"/>
    <w:rPr>
      <w:color w:val="606420"/>
      <w:u w:val="single"/>
    </w:rPr>
  </w:style>
  <w:style w:type="character" w:customStyle="1" w:styleId="Heading3Char1">
    <w:name w:val="Heading 3 Char1"/>
    <w:aliases w:val="h3 Char,H3 Char,H31 Char"/>
    <w:basedOn w:val="DefaultParagraphFont"/>
    <w:link w:val="Heading3"/>
    <w:rsid w:val="00256CEC"/>
    <w:rPr>
      <w:rFonts w:ascii="Times New Roman" w:hAnsi="Times New Roman"/>
      <w:b/>
      <w:sz w:val="24"/>
      <w:lang w:val="es-ES_tradnl" w:eastAsia="en-US"/>
    </w:rPr>
  </w:style>
  <w:style w:type="character" w:customStyle="1" w:styleId="itur-title1">
    <w:name w:val="itur-title1"/>
    <w:basedOn w:val="DefaultParagraphFont"/>
    <w:rsid w:val="00256CEC"/>
    <w:rPr>
      <w:b/>
      <w:bCs/>
      <w:color w:val="5B84D7"/>
      <w:sz w:val="26"/>
      <w:szCs w:val="26"/>
    </w:rPr>
  </w:style>
  <w:style w:type="character" w:styleId="Strong">
    <w:name w:val="Strong"/>
    <w:basedOn w:val="DefaultParagraphFont"/>
    <w:uiPriority w:val="22"/>
    <w:qFormat/>
    <w:rsid w:val="00256CEC"/>
    <w:rPr>
      <w:b/>
      <w:bCs/>
    </w:rPr>
  </w:style>
  <w:style w:type="character" w:customStyle="1" w:styleId="EmailStyle119">
    <w:name w:val="EmailStyle119"/>
    <w:basedOn w:val="DefaultParagraphFont"/>
    <w:semiHidden/>
    <w:rsid w:val="00256CE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256CEC"/>
    <w:rPr>
      <w:rFonts w:ascii="Times New Roman" w:hAnsi="Times New Roman"/>
      <w:sz w:val="22"/>
      <w:lang w:val="es-ES_tradnl" w:eastAsia="en-US"/>
    </w:rPr>
  </w:style>
  <w:style w:type="paragraph" w:customStyle="1" w:styleId="Char">
    <w:name w:val="Char"/>
    <w:basedOn w:val="Normal"/>
    <w:rsid w:val="00256CE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NormalWeb">
    <w:name w:val="Normal (Web)"/>
    <w:basedOn w:val="Normal"/>
    <w:uiPriority w:val="99"/>
    <w:rsid w:val="00256CE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256CEC"/>
    <w:rPr>
      <w:b/>
      <w:bCs/>
      <w:color w:val="3366CC"/>
      <w:sz w:val="36"/>
      <w:szCs w:val="36"/>
    </w:rPr>
  </w:style>
  <w:style w:type="character" w:customStyle="1" w:styleId="msoins0">
    <w:name w:val="msoins"/>
    <w:basedOn w:val="DefaultParagraphFont"/>
    <w:rsid w:val="00256CEC"/>
  </w:style>
  <w:style w:type="character" w:customStyle="1" w:styleId="msoins00">
    <w:name w:val="msoins0"/>
    <w:basedOn w:val="DefaultParagraphFont"/>
    <w:rsid w:val="00256CEC"/>
  </w:style>
  <w:style w:type="paragraph" w:customStyle="1" w:styleId="CharCharCharCharCharChar">
    <w:name w:val="Char Char Char Char Char Char"/>
    <w:basedOn w:val="Normal"/>
    <w:rsid w:val="00256CEC"/>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256CE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256CEC"/>
    <w:rPr>
      <w:rFonts w:ascii="Times New Roman" w:hAnsi="Times New Roman"/>
      <w:sz w:val="24"/>
      <w:lang w:val="es-ES_tradnl" w:eastAsia="en-US"/>
    </w:rPr>
  </w:style>
  <w:style w:type="character" w:customStyle="1" w:styleId="RestitleChar">
    <w:name w:val="Res_title Char"/>
    <w:basedOn w:val="DefaultParagraphFont"/>
    <w:link w:val="Restitle"/>
    <w:uiPriority w:val="99"/>
    <w:locked/>
    <w:rsid w:val="00256CEC"/>
    <w:rPr>
      <w:rFonts w:ascii="Times New Roman" w:hAnsi="Times New Roman"/>
      <w:b/>
      <w:sz w:val="28"/>
      <w:lang w:val="es-ES_tradnl" w:eastAsia="en-US"/>
    </w:rPr>
  </w:style>
  <w:style w:type="character" w:customStyle="1" w:styleId="CallChar">
    <w:name w:val="Call Char"/>
    <w:basedOn w:val="DefaultParagraphFont"/>
    <w:link w:val="Call"/>
    <w:uiPriority w:val="99"/>
    <w:locked/>
    <w:rsid w:val="00256CEC"/>
    <w:rPr>
      <w:rFonts w:ascii="Times New Roman" w:hAnsi="Times New Roman"/>
      <w:i/>
      <w:sz w:val="24"/>
      <w:lang w:val="es-ES_tradnl" w:eastAsia="en-US"/>
    </w:rPr>
  </w:style>
  <w:style w:type="paragraph" w:customStyle="1" w:styleId="DecimalAligned">
    <w:name w:val="Decimal Aligned"/>
    <w:basedOn w:val="Normal"/>
    <w:uiPriority w:val="40"/>
    <w:rsid w:val="00256CE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256CEC"/>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256CEC"/>
    <w:rPr>
      <w:rFonts w:ascii="Cambria" w:eastAsia="SimSun" w:hAnsi="Cambria"/>
      <w:i/>
      <w:iCs/>
      <w:color w:val="4F81BD"/>
      <w:spacing w:val="15"/>
      <w:sz w:val="24"/>
      <w:szCs w:val="24"/>
    </w:rPr>
  </w:style>
  <w:style w:type="paragraph" w:styleId="BodyText2">
    <w:name w:val="Body Text 2"/>
    <w:basedOn w:val="Normal"/>
    <w:link w:val="BodyText2Char"/>
    <w:unhideWhenUsed/>
    <w:rsid w:val="00256CEC"/>
    <w:pPr>
      <w:spacing w:after="120" w:line="480" w:lineRule="auto"/>
      <w:textAlignment w:val="auto"/>
    </w:pPr>
    <w:rPr>
      <w:lang w:val="en-GB"/>
    </w:rPr>
  </w:style>
  <w:style w:type="character" w:customStyle="1" w:styleId="BodyText2Char">
    <w:name w:val="Body Text 2 Char"/>
    <w:basedOn w:val="DefaultParagraphFont"/>
    <w:link w:val="BodyText2"/>
    <w:rsid w:val="00256CEC"/>
    <w:rPr>
      <w:rFonts w:ascii="Times New Roman" w:hAnsi="Times New Roman"/>
      <w:sz w:val="24"/>
      <w:lang w:val="en-GB" w:eastAsia="en-US"/>
    </w:rPr>
  </w:style>
  <w:style w:type="paragraph" w:styleId="Revision">
    <w:name w:val="Revision"/>
    <w:hidden/>
    <w:uiPriority w:val="99"/>
    <w:semiHidden/>
    <w:rsid w:val="00256CEC"/>
    <w:rPr>
      <w:rFonts w:ascii="Times New Roman" w:hAnsi="Times New Roman"/>
      <w:sz w:val="24"/>
      <w:lang w:val="en-GB" w:eastAsia="en-US"/>
    </w:rPr>
  </w:style>
  <w:style w:type="paragraph" w:styleId="BodyTextIndent">
    <w:name w:val="Body Text Indent"/>
    <w:basedOn w:val="Normal"/>
    <w:link w:val="BodyTextIndentChar"/>
    <w:rsid w:val="00256CEC"/>
    <w:pPr>
      <w:spacing w:after="120"/>
      <w:ind w:left="360"/>
    </w:pPr>
    <w:rPr>
      <w:lang w:val="en-GB"/>
    </w:rPr>
  </w:style>
  <w:style w:type="character" w:customStyle="1" w:styleId="BodyTextIndentChar">
    <w:name w:val="Body Text Indent Char"/>
    <w:basedOn w:val="DefaultParagraphFont"/>
    <w:link w:val="BodyTextIndent"/>
    <w:rsid w:val="00256CEC"/>
    <w:rPr>
      <w:rFonts w:ascii="Times New Roman" w:hAnsi="Times New Roman"/>
      <w:sz w:val="24"/>
      <w:lang w:val="en-GB" w:eastAsia="en-US"/>
    </w:rPr>
  </w:style>
  <w:style w:type="paragraph" w:customStyle="1" w:styleId="Tabletitle0">
    <w:name w:val="Table_title"/>
    <w:basedOn w:val="Normal"/>
    <w:next w:val="Tabletext"/>
    <w:rsid w:val="00256CEC"/>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HeadingbChar">
    <w:name w:val="Heading_b Char"/>
    <w:link w:val="Headingb"/>
    <w:locked/>
    <w:rsid w:val="00256CEC"/>
    <w:rPr>
      <w:rFonts w:ascii="Times New Roman" w:hAnsi="Times New Roman"/>
      <w:b/>
      <w:sz w:val="24"/>
      <w:lang w:val="es-ES_tradnl" w:eastAsia="en-US"/>
    </w:rPr>
  </w:style>
  <w:style w:type="paragraph" w:customStyle="1" w:styleId="Reasons">
    <w:name w:val="Reasons"/>
    <w:basedOn w:val="Normal"/>
    <w:qFormat/>
    <w:rsid w:val="0023367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xtranet.itu.int/itu-r/conferences/rag/cg_itu_r_stategic_plan/SitePages/Home.aspx" TargetMode="External"/><Relationship Id="rId1" Type="http://schemas.openxmlformats.org/officeDocument/2006/relationships/hyperlink" Target="https://extranet.itu.int/itu-r/conferences/rag/cg_itu_r_stategic_plan/SitePages/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alano\Application%20Data\Microsoft\Templates\POOL%20S%20-%20ITU\PS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2D3D-E8DB-4651-986F-B9F8FAAD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PS_RAG11.dotm</Template>
  <TotalTime>1</TotalTime>
  <Pages>2</Pages>
  <Words>544</Words>
  <Characters>3414</Characters>
  <Application>Microsoft Office Word</Application>
  <DocSecurity>0</DocSecurity>
  <Lines>28</Lines>
  <Paragraphs>7</Paragraphs>
  <ScaleCrop>false</ScaleCrop>
  <HeadingPairs>
    <vt:vector size="6" baseType="variant">
      <vt:variant>
        <vt:lpstr>Title</vt:lpstr>
      </vt:variant>
      <vt:variant>
        <vt:i4>1</vt:i4>
      </vt:variant>
      <vt:variant>
        <vt:lpstr>Título</vt:lpstr>
      </vt:variant>
      <vt:variant>
        <vt:i4>1</vt:i4>
      </vt:variant>
      <vt:variant>
        <vt:lpstr>Títulos</vt:lpstr>
      </vt:variant>
      <vt:variant>
        <vt:i4>33</vt:i4>
      </vt:variant>
    </vt:vector>
  </HeadingPairs>
  <TitlesOfParts>
    <vt:vector size="35" baseType="lpstr">
      <vt:lpstr/>
      <vt:lpstr/>
      <vt:lpstr>1	Introducción</vt:lpstr>
      <vt:lpstr>2	Asuntos examinados por el Consejo</vt:lpstr>
      <vt:lpstr>    2.1	Aplicación de la recuperación de costos a la tramitación las notificaciones </vt:lpstr>
      <vt:lpstr>    2.2	Nuevos grupos de trabajo del Consejo</vt:lpstr>
      <vt:lpstr>    2.3	Preparación del proyecto de presupuesto para 2012-2013</vt:lpstr>
      <vt:lpstr>3	Resultados de la PP-10</vt:lpstr>
      <vt:lpstr>    3.1	Plan Estratégico para 2012-2015 (Resolución 71 (Rev. Guadalajara 2010))</vt:lpstr>
      <vt:lpstr>    3.2	Plan Financiero para 2012-2015 (Decisión 5 (Rev. Guadalajara, 2010)</vt:lpstr>
      <vt:lpstr>        3.2.1	Fecha de la primera reunión de la RPC para la CMR-15/16</vt:lpstr>
      <vt:lpstr>    3.3	Admisión de sectores académicos (Resolución 169 (Guadalajara, 2010)).</vt:lpstr>
      <vt:lpstr>    3.4	Admisión de los Miembros de Sector de los países en desarrollo (Resolución 1</vt:lpstr>
      <vt:lpstr>    3.5	Acceso gratuito en línea a las Publicaciones de la UIT (Decisión 12 (Guadala</vt:lpstr>
      <vt:lpstr>    3.6	Documentos y publicaciones de la Unión (Resolución 66 (Rev. Guadalajara, 201</vt:lpstr>
      <vt:lpstr>    3.7	Reuniones y métodos de trabajo electrónicos (Resolución 167 (Guadalajara, 20</vt:lpstr>
      <vt:lpstr>    3.8	Contribuciones e inscripción (Resolución 165 (Guadalajara, 2010))</vt:lpstr>
      <vt:lpstr>    3.9	Número de vicepresidentes de los Grupos Asesores, las Comisiones de Estudio </vt:lpstr>
      <vt:lpstr>    3.10	Conformidad e interfuncionamiento (Resolución 177 (Guadalajara, 2010))</vt:lpstr>
      <vt:lpstr>4	Actividades de las Comisiones de Estudio</vt:lpstr>
      <vt:lpstr>    4.1	Métodos de trabajo</vt:lpstr>
      <vt:lpstr>    4.2	Preparativos de las Comisiones de Estudio para la CMR-12</vt:lpstr>
      <vt:lpstr>    4.3	Actividades notables de las Comisiones de Estudio</vt:lpstr>
      <vt:lpstr>    4.4	Coordinación y colaboración con el UIT-D y el UIT-T, y con otros organismos</vt:lpstr>
      <vt:lpstr>5	Preparación de la AR-12</vt:lpstr>
      <vt:lpstr>6	Preparación de la CMR-12</vt:lpstr>
      <vt:lpstr>    6.1	RPC11-2</vt:lpstr>
      <vt:lpstr>    6.2	Otras actividades preparatorias de la CMR-12</vt:lpstr>
      <vt:lpstr>    6.3	Resolución 80 (Rev.CMR-07)</vt:lpstr>
      <vt:lpstr>    6.4	Base de datos de comunicaciones de emergencia</vt:lpstr>
      <vt:lpstr>    6.5	Desarrollo de software para la conferencia</vt:lpstr>
      <vt:lpstr>7	Planificación operacional</vt:lpstr>
      <vt:lpstr>8	Seminarios y talleres</vt:lpstr>
      <vt:lpstr>    8.1	Coordinación intersectorial de seminarios y talleres</vt:lpstr>
      <vt:lpstr>9	Estadísticas sobre Miembros y Asociados del Sector</vt:lpstr>
    </vt:vector>
  </TitlesOfParts>
  <Manager>General Secretariat - Pool</Manager>
  <Company>International Telecommunication Union (ITU)</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GRUPO ASESOR DE RADIOCOMUNICACIONES</dc:subject>
  <dc:creator>catalano</dc:creator>
  <cp:keywords>RAG03-1</cp:keywords>
  <cp:lastModifiedBy>Tello, Pepa</cp:lastModifiedBy>
  <cp:revision>3</cp:revision>
  <cp:lastPrinted>2012-06-06T09:09:00Z</cp:lastPrinted>
  <dcterms:created xsi:type="dcterms:W3CDTF">2012-06-06T09:09:00Z</dcterms:created>
  <dcterms:modified xsi:type="dcterms:W3CDTF">2012-06-06T09:09:00Z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PS_RAG11.dotm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