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B33FF3" w:rsidTr="00675D35">
        <w:trPr>
          <w:cantSplit/>
        </w:trPr>
        <w:tc>
          <w:tcPr>
            <w:tcW w:w="6771" w:type="dxa"/>
          </w:tcPr>
          <w:p w:rsidR="0051782D" w:rsidRPr="00B33FF3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33F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B33F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33FF3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FB6D5F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25</w:t>
            </w:r>
            <w:r w:rsidR="001B00F1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FB6D5F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27</w:t>
            </w:r>
            <w:r w:rsidR="001B00F1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июня</w:t>
            </w:r>
            <w:r w:rsidR="006262A3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</w:t>
            </w:r>
            <w:r w:rsidR="00E742EE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B820B1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FB6D5F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6262A3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</w:t>
            </w:r>
            <w:r w:rsidR="008E282B" w:rsidRPr="00B33F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51782D" w:rsidRPr="00B33FF3" w:rsidRDefault="00FA089C" w:rsidP="00675D35">
            <w:pPr>
              <w:shd w:val="solid" w:color="FFFFFF" w:fill="FFFFFF"/>
              <w:spacing w:before="0"/>
            </w:pPr>
            <w:r w:rsidRPr="00B33FF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12576CC" wp14:editId="654B357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33FF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B33F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B33F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33FF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B33F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B33F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B33FF3" w:rsidTr="00675D35">
        <w:trPr>
          <w:cantSplit/>
        </w:trPr>
        <w:tc>
          <w:tcPr>
            <w:tcW w:w="6771" w:type="dxa"/>
            <w:vMerge w:val="restart"/>
          </w:tcPr>
          <w:p w:rsidR="0051782D" w:rsidRPr="00B33FF3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B33FF3" w:rsidRDefault="006262A3" w:rsidP="00FA089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33F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33F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B33FF3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B33F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B6D5F" w:rsidRPr="00B33FF3">
              <w:rPr>
                <w:rFonts w:ascii="Verdana" w:hAnsi="Verdana"/>
                <w:b/>
                <w:sz w:val="18"/>
                <w:szCs w:val="18"/>
              </w:rPr>
              <w:t>2</w:t>
            </w:r>
            <w:proofErr w:type="spellEnd"/>
            <w:r w:rsidR="00BD7223" w:rsidRPr="00B33FF3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FA089C" w:rsidRPr="00B33F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B33F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33F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33FF3" w:rsidTr="00675D35">
        <w:trPr>
          <w:cantSplit/>
        </w:trPr>
        <w:tc>
          <w:tcPr>
            <w:tcW w:w="6771" w:type="dxa"/>
            <w:vMerge/>
          </w:tcPr>
          <w:p w:rsidR="0051782D" w:rsidRPr="00B33F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B33FF3" w:rsidRDefault="00FA089C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33FF3">
              <w:rPr>
                <w:rFonts w:ascii="Verdana" w:hAnsi="Verdana"/>
                <w:b/>
                <w:sz w:val="18"/>
                <w:szCs w:val="18"/>
              </w:rPr>
              <w:t xml:space="preserve">25 мая </w:t>
            </w:r>
            <w:r w:rsidR="001B00F1" w:rsidRPr="00B33FF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FB6D5F" w:rsidRPr="00B33FF3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6262A3" w:rsidRPr="00B33F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33FF3" w:rsidTr="00675D35">
        <w:trPr>
          <w:cantSplit/>
        </w:trPr>
        <w:tc>
          <w:tcPr>
            <w:tcW w:w="6771" w:type="dxa"/>
            <w:vMerge/>
          </w:tcPr>
          <w:p w:rsidR="0051782D" w:rsidRPr="00B33F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B33FF3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33F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A089C" w:rsidRPr="00B33F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B33FF3" w:rsidTr="00675D35">
        <w:trPr>
          <w:cantSplit/>
        </w:trPr>
        <w:tc>
          <w:tcPr>
            <w:tcW w:w="9889" w:type="dxa"/>
            <w:gridSpan w:val="2"/>
          </w:tcPr>
          <w:p w:rsidR="00093C73" w:rsidRPr="00B33FF3" w:rsidRDefault="00FA089C" w:rsidP="000252AA">
            <w:pPr>
              <w:pStyle w:val="Source"/>
            </w:pPr>
            <w:bookmarkStart w:id="3" w:name="dsource" w:colFirst="0" w:colLast="0"/>
            <w:bookmarkEnd w:id="2"/>
            <w:r w:rsidRPr="00B33FF3">
              <w:t>Соединенные Штаты Америки</w:t>
            </w:r>
          </w:p>
        </w:tc>
      </w:tr>
      <w:tr w:rsidR="00093C73" w:rsidRPr="00B33FF3" w:rsidTr="00675D35">
        <w:trPr>
          <w:cantSplit/>
        </w:trPr>
        <w:tc>
          <w:tcPr>
            <w:tcW w:w="9889" w:type="dxa"/>
            <w:gridSpan w:val="2"/>
          </w:tcPr>
          <w:p w:rsidR="00093C73" w:rsidRPr="00B33FF3" w:rsidRDefault="00FA089C" w:rsidP="00FA089C">
            <w:pPr>
              <w:pStyle w:val="Title1"/>
            </w:pPr>
            <w:bookmarkStart w:id="4" w:name="dtitle1" w:colFirst="0" w:colLast="0"/>
            <w:bookmarkEnd w:id="3"/>
            <w:r w:rsidRPr="00B33FF3">
              <w:t xml:space="preserve">мнения относительно предложенных изменений </w:t>
            </w:r>
            <w:r w:rsidRPr="00B33FF3">
              <w:br/>
              <w:t>к стратегическому плану мсэ-r</w:t>
            </w:r>
          </w:p>
        </w:tc>
      </w:tr>
      <w:bookmarkEnd w:id="4"/>
    </w:tbl>
    <w:p w:rsidR="00B33FF3" w:rsidRPr="00B33FF3" w:rsidRDefault="00B33FF3" w:rsidP="00B33FF3">
      <w:pPr>
        <w:pStyle w:val="Normalaftertitle"/>
      </w:pPr>
    </w:p>
    <w:p w:rsidR="00FA089C" w:rsidRPr="00B33FF3" w:rsidRDefault="00FA089C" w:rsidP="00B33FF3">
      <w:pPr>
        <w:pStyle w:val="Heading1"/>
      </w:pPr>
      <w:r w:rsidRPr="00B33FF3">
        <w:t>1</w:t>
      </w:r>
      <w:r w:rsidRPr="00B33FF3">
        <w:tab/>
        <w:t>Введение</w:t>
      </w:r>
    </w:p>
    <w:p w:rsidR="00FA089C" w:rsidRPr="00B33FF3" w:rsidRDefault="00FA089C" w:rsidP="009D3507">
      <w:r w:rsidRPr="00B33FF3">
        <w:t xml:space="preserve">Работающая по переписке группа по Стратегическому плану МСЭ-R </w:t>
      </w:r>
      <w:r w:rsidR="004D3903" w:rsidRPr="00B33FF3">
        <w:t>была учреждена на 18</w:t>
      </w:r>
      <w:r w:rsidR="004D3903" w:rsidRPr="00B33FF3">
        <w:noBreakHyphen/>
      </w:r>
      <w:r w:rsidRPr="00B33FF3">
        <w:t>м</w:t>
      </w:r>
      <w:r w:rsidR="004D3903" w:rsidRPr="00B33FF3">
        <w:t> </w:t>
      </w:r>
      <w:r w:rsidRPr="00B33FF3">
        <w:t xml:space="preserve">собрании </w:t>
      </w:r>
      <w:proofErr w:type="spellStart"/>
      <w:r w:rsidRPr="00B33FF3">
        <w:t>КГР</w:t>
      </w:r>
      <w:proofErr w:type="spellEnd"/>
      <w:r w:rsidRPr="00B33FF3">
        <w:t xml:space="preserve">. В рамках круга ведения, изложенного в Циркулярном письме </w:t>
      </w:r>
      <w:proofErr w:type="spellStart"/>
      <w:r w:rsidRPr="00B33FF3">
        <w:t>CA</w:t>
      </w:r>
      <w:proofErr w:type="spellEnd"/>
      <w:r w:rsidRPr="00B33FF3">
        <w:t>/199 (Приложение 4), Группе поручается "рассмотреть и уточнить, в зависимости от случая:</w:t>
      </w:r>
    </w:p>
    <w:p w:rsidR="00FA089C" w:rsidRPr="00B33FF3" w:rsidRDefault="00FA089C" w:rsidP="004D3903">
      <w:pPr>
        <w:pStyle w:val="enumlev1"/>
      </w:pPr>
      <w:r w:rsidRPr="00B33FF3">
        <w:t>–</w:t>
      </w:r>
      <w:r w:rsidRPr="00B33FF3">
        <w:tab/>
        <w:t>стратегические задачи МСЭ-R;</w:t>
      </w:r>
    </w:p>
    <w:p w:rsidR="00FA089C" w:rsidRPr="00B33FF3" w:rsidRDefault="00FA089C" w:rsidP="004D3903">
      <w:pPr>
        <w:pStyle w:val="enumlev1"/>
      </w:pPr>
      <w:r w:rsidRPr="00B33FF3">
        <w:t>–</w:t>
      </w:r>
      <w:r w:rsidRPr="00B33FF3">
        <w:tab/>
        <w:t xml:space="preserve">соответствующие роли </w:t>
      </w:r>
      <w:proofErr w:type="spellStart"/>
      <w:r w:rsidRPr="00B33FF3">
        <w:t>БР</w:t>
      </w:r>
      <w:proofErr w:type="spellEnd"/>
      <w:r w:rsidRPr="00B33FF3">
        <w:t xml:space="preserve"> и других органов МСЭ-R;</w:t>
      </w:r>
    </w:p>
    <w:p w:rsidR="00FA089C" w:rsidRPr="00B33FF3" w:rsidRDefault="00FA089C" w:rsidP="004D3903">
      <w:pPr>
        <w:pStyle w:val="enumlev1"/>
      </w:pPr>
      <w:r w:rsidRPr="00B33FF3">
        <w:t>–</w:t>
      </w:r>
      <w:r w:rsidRPr="00B33FF3">
        <w:tab/>
        <w:t>направления деятельности МСЭ-R, исходные материалы и результаты;</w:t>
      </w:r>
    </w:p>
    <w:p w:rsidR="00FA089C" w:rsidRPr="00B33FF3" w:rsidRDefault="00FA089C" w:rsidP="004D3903">
      <w:pPr>
        <w:pStyle w:val="enumlev1"/>
      </w:pPr>
      <w:r w:rsidRPr="00B33FF3">
        <w:t>–</w:t>
      </w:r>
      <w:r w:rsidRPr="00B33FF3">
        <w:tab/>
        <w:t>связь между задачами и стратегическими целями МСЭ-R и задачами и стратегическими целями МСЭ"</w:t>
      </w:r>
      <w:r w:rsidRPr="00B33FF3">
        <w:rPr>
          <w:rStyle w:val="FootnoteReference"/>
        </w:rPr>
        <w:footnoteReference w:id="1"/>
      </w:r>
      <w:r w:rsidRPr="00B33FF3">
        <w:t>.</w:t>
      </w:r>
    </w:p>
    <w:p w:rsidR="00FA089C" w:rsidRPr="00B33FF3" w:rsidRDefault="00FA089C" w:rsidP="004D3903">
      <w:proofErr w:type="spellStart"/>
      <w:r w:rsidRPr="00B33FF3">
        <w:t>ГП</w:t>
      </w:r>
      <w:proofErr w:type="spellEnd"/>
      <w:r w:rsidRPr="00B33FF3">
        <w:t xml:space="preserve"> должна "представить отчет по этому вопросу девятнадцатому собранию Консультативной группы по радиосвязи в 2012 году. Если </w:t>
      </w:r>
      <w:proofErr w:type="spellStart"/>
      <w:r w:rsidRPr="00B33FF3">
        <w:t>КГР</w:t>
      </w:r>
      <w:proofErr w:type="spellEnd"/>
      <w:r w:rsidRPr="00B33FF3">
        <w:t xml:space="preserve"> на своем собрании 2012 года придет к согласию относительно проекта дополнительного документа, она может рекомендовать Директору выполнять Стратегический план МСЭ-R, используя указанное выше утвержденное добавление"</w:t>
      </w:r>
      <w:r w:rsidRPr="00B33FF3">
        <w:rPr>
          <w:rStyle w:val="FootnoteReference"/>
        </w:rPr>
        <w:footnoteReference w:id="2"/>
      </w:r>
      <w:r w:rsidRPr="00B33FF3">
        <w:t>.</w:t>
      </w:r>
    </w:p>
    <w:p w:rsidR="00FA089C" w:rsidRPr="00B33FF3" w:rsidRDefault="004D3903" w:rsidP="004D3903">
      <w:pPr>
        <w:pStyle w:val="Heading1"/>
      </w:pPr>
      <w:r w:rsidRPr="00B33FF3">
        <w:t>2</w:t>
      </w:r>
      <w:r w:rsidRPr="00B33FF3">
        <w:tab/>
      </w:r>
      <w:r w:rsidR="00FA089C" w:rsidRPr="00B33FF3">
        <w:t>Обсуждение</w:t>
      </w:r>
    </w:p>
    <w:p w:rsidR="00FA089C" w:rsidRPr="00B33FF3" w:rsidRDefault="00FA089C" w:rsidP="004D3903">
      <w:r w:rsidRPr="00B33FF3">
        <w:t>В </w:t>
      </w:r>
      <w:r w:rsidR="009D3507" w:rsidRPr="00B33FF3">
        <w:t xml:space="preserve">документе </w:t>
      </w:r>
      <w:r w:rsidRPr="00B33FF3">
        <w:t>"Направления деятельности МСЭ-</w:t>
      </w:r>
      <w:proofErr w:type="gramStart"/>
      <w:r w:rsidRPr="00B33FF3">
        <w:t>R</w:t>
      </w:r>
      <w:proofErr w:type="gramEnd"/>
      <w:r w:rsidRPr="00B33FF3">
        <w:t xml:space="preserve"> </w:t>
      </w:r>
      <w:proofErr w:type="spellStart"/>
      <w:r w:rsidRPr="00B33FF3">
        <w:t>V2</w:t>
      </w:r>
      <w:proofErr w:type="spellEnd"/>
      <w:r w:rsidRPr="00B33FF3">
        <w:t xml:space="preserve">" работающей по переписке группе </w:t>
      </w:r>
      <w:proofErr w:type="spellStart"/>
      <w:r w:rsidRPr="00B33FF3">
        <w:t>КГР</w:t>
      </w:r>
      <w:proofErr w:type="spellEnd"/>
      <w:r w:rsidRPr="00B33FF3">
        <w:t xml:space="preserve"> по Стратегическому плану МСЭ-R был предложен следующий пересмотр:</w:t>
      </w:r>
    </w:p>
    <w:p w:rsidR="00FA089C" w:rsidRPr="00B33FF3" w:rsidRDefault="004D3903" w:rsidP="00882ACD">
      <w:pPr>
        <w:pStyle w:val="enumlev1"/>
        <w:rPr>
          <w:bCs/>
        </w:rPr>
      </w:pPr>
      <w:r w:rsidRPr="00B33FF3">
        <w:t>1</w:t>
      </w:r>
      <w:r w:rsidRPr="00B33FF3">
        <w:tab/>
      </w:r>
      <w:r w:rsidR="00FA089C" w:rsidRPr="00B33FF3">
        <w:t>"обеспечение свободного от помех функционирования систем радиосвязи</w:t>
      </w:r>
      <w:del w:id="5" w:author="beliaeva" w:date="2012-06-18T16:51:00Z">
        <w:r w:rsidR="00FA089C" w:rsidRPr="00B33FF3" w:rsidDel="00DB59D5">
          <w:delText xml:space="preserve"> путем выполнения Регламента радиосвязи и региональных соглашений, а также путем эффективного и своевременного обновления этих документо</w:delText>
        </w:r>
      </w:del>
      <w:del w:id="6" w:author="komissar" w:date="2012-06-19T10:30:00Z">
        <w:r w:rsidR="00FA089C" w:rsidRPr="00B33FF3" w:rsidDel="00882ACD">
          <w:delText>в </w:delText>
        </w:r>
      </w:del>
      <w:del w:id="7" w:author="beliaeva" w:date="2012-06-18T16:51:00Z">
        <w:r w:rsidR="00FA089C" w:rsidRPr="00B33FF3" w:rsidDel="00DB59D5">
          <w:delText>на основе процесса всемирных и региональных конференций радиосвязи</w:delText>
        </w:r>
      </w:del>
      <w:r w:rsidR="00FA089C" w:rsidRPr="00B33FF3">
        <w:t>;</w:t>
      </w:r>
    </w:p>
    <w:p w:rsidR="00FA089C" w:rsidRPr="00B33FF3" w:rsidRDefault="004D3903">
      <w:pPr>
        <w:pStyle w:val="enumlev1"/>
        <w:rPr>
          <w:bCs/>
        </w:rPr>
      </w:pPr>
      <w:r w:rsidRPr="00B33FF3">
        <w:t>2</w:t>
      </w:r>
      <w:r w:rsidRPr="00B33FF3">
        <w:tab/>
      </w:r>
      <w:r w:rsidR="00FA089C" w:rsidRPr="00B33FF3">
        <w:t xml:space="preserve">разработка </w:t>
      </w:r>
      <w:ins w:id="8" w:author="beliaeva" w:date="2012-06-18T16:51:00Z">
        <w:r w:rsidR="00FA089C" w:rsidRPr="00B33FF3">
          <w:t>глобальных стандарто</w:t>
        </w:r>
      </w:ins>
      <w:ins w:id="9" w:author="komissar" w:date="2012-06-19T10:33:00Z">
        <w:r w:rsidR="00AD6FA0" w:rsidRPr="00B33FF3">
          <w:t>в и связанных с ними</w:t>
        </w:r>
      </w:ins>
      <w:ins w:id="10" w:author="beliaeva" w:date="2012-06-18T16:51:00Z">
        <w:r w:rsidR="00FA089C" w:rsidRPr="00B33FF3">
          <w:t xml:space="preserve"> материалов</w:t>
        </w:r>
      </w:ins>
      <w:del w:id="11" w:author="beliaeva" w:date="2012-06-18T16:51:00Z">
        <w:r w:rsidR="00FA089C" w:rsidRPr="00B33FF3" w:rsidDel="00DB59D5">
          <w:delText>Рекомендаций</w:delText>
        </w:r>
      </w:del>
      <w:r w:rsidR="00AD6FA0" w:rsidRPr="00B33FF3">
        <w:t>,</w:t>
      </w:r>
      <w:del w:id="12" w:author="komissar" w:date="2012-06-19T10:34:00Z">
        <w:r w:rsidR="00AD6FA0" w:rsidRPr="00B33FF3" w:rsidDel="00AD6FA0">
          <w:delText xml:space="preserve"> </w:delText>
        </w:r>
      </w:del>
      <w:del w:id="13" w:author="beliaeva" w:date="2012-06-18T16:51:00Z">
        <w:r w:rsidR="00FA089C" w:rsidRPr="00B33FF3" w:rsidDel="00DB59D5">
          <w:delText>призванных</w:delText>
        </w:r>
      </w:del>
      <w:ins w:id="14" w:author="komissar" w:date="2012-06-19T10:34:00Z">
        <w:r w:rsidR="00AD6FA0" w:rsidRPr="00B33FF3">
          <w:t xml:space="preserve"> с тем чтобы</w:t>
        </w:r>
      </w:ins>
      <w:r w:rsidR="00FA089C" w:rsidRPr="00B33FF3">
        <w:t xml:space="preserve"> обеспечить необходимые </w:t>
      </w:r>
      <w:ins w:id="15" w:author="beliaeva" w:date="2012-06-18T16:52:00Z">
        <w:r w:rsidR="00FA089C" w:rsidRPr="00B33FF3">
          <w:t xml:space="preserve">требуемые </w:t>
        </w:r>
      </w:ins>
      <w:r w:rsidR="00FA089C" w:rsidRPr="00B33FF3">
        <w:t>рабочие характеристики</w:t>
      </w:r>
      <w:ins w:id="16" w:author="beliaeva" w:date="2012-06-18T16:52:00Z">
        <w:r w:rsidR="00FA089C" w:rsidRPr="00B33FF3">
          <w:t>, функциональную совместимость</w:t>
        </w:r>
      </w:ins>
      <w:r w:rsidR="00FA089C" w:rsidRPr="00B33FF3">
        <w:t xml:space="preserve"> и качество функционирования систем радиосвязи"</w:t>
      </w:r>
      <w:r w:rsidR="00FA089C" w:rsidRPr="00B33FF3">
        <w:rPr>
          <w:rStyle w:val="FootnoteReference"/>
        </w:rPr>
        <w:footnoteReference w:id="3"/>
      </w:r>
      <w:r w:rsidRPr="00B33FF3">
        <w:t>.</w:t>
      </w:r>
    </w:p>
    <w:p w:rsidR="00FA089C" w:rsidRPr="00B33FF3" w:rsidRDefault="00FA089C" w:rsidP="004D3903">
      <w:r w:rsidRPr="00B33FF3">
        <w:lastRenderedPageBreak/>
        <w:t>Соединенные Штаты не уверены, что предложенный пересмотр обеспечивает улучшение существующего текста. В существующем тексте четко объясняется, что делает МСЭ-R, т</w:t>
      </w:r>
      <w:r w:rsidR="004D3903" w:rsidRPr="00B33FF3">
        <w:t>. е. </w:t>
      </w:r>
      <w:r w:rsidRPr="00B33FF3">
        <w:t>выполняет Регламент радиосвязи, разрабатывает Рекомендации. Предложенные пересмотры делают содержание работы МСЭ-R менее определенным.</w:t>
      </w:r>
      <w:r w:rsidR="004D3903" w:rsidRPr="00B33FF3">
        <w:t xml:space="preserve"> </w:t>
      </w:r>
    </w:p>
    <w:p w:rsidR="00FA089C" w:rsidRPr="00B33FF3" w:rsidRDefault="009D3507" w:rsidP="004D3903">
      <w:r>
        <w:t>Первая цель −</w:t>
      </w:r>
      <w:r w:rsidR="00FA089C" w:rsidRPr="00B33FF3">
        <w:t xml:space="preserve"> как именно МСЭ-</w:t>
      </w:r>
      <w:proofErr w:type="gramStart"/>
      <w:r w:rsidR="00FA089C" w:rsidRPr="00B33FF3">
        <w:t>R</w:t>
      </w:r>
      <w:proofErr w:type="gramEnd"/>
      <w:r w:rsidR="00FA089C" w:rsidRPr="00B33FF3">
        <w:t xml:space="preserve"> будет "обеспечивать свободное от помех функционирование", если не путем выполнения Регламента радиосвязи? Предлагаются или подразумеваются ли новые механизмы обеспечения свободного от помех функционирования?</w:t>
      </w:r>
    </w:p>
    <w:p w:rsidR="00FA089C" w:rsidRPr="00B33FF3" w:rsidRDefault="00FA089C" w:rsidP="009D3507">
      <w:r w:rsidRPr="00B33FF3">
        <w:t>Вторая цель</w:t>
      </w:r>
      <w:r w:rsidR="009D3507">
        <w:t xml:space="preserve"> −</w:t>
      </w:r>
      <w:r w:rsidRPr="00B33FF3">
        <w:t xml:space="preserve"> существует множество случаев, когда МСЭ-</w:t>
      </w:r>
      <w:proofErr w:type="gramStart"/>
      <w:r w:rsidRPr="00B33FF3">
        <w:t>R</w:t>
      </w:r>
      <w:proofErr w:type="gramEnd"/>
      <w:r w:rsidRPr="00B33FF3">
        <w:t xml:space="preserve"> рекомендует стандарты, разработанные внешними организациями по разработке стандартов (</w:t>
      </w:r>
      <w:proofErr w:type="spellStart"/>
      <w:r w:rsidRPr="00B33FF3">
        <w:t>ОРС</w:t>
      </w:r>
      <w:proofErr w:type="spellEnd"/>
      <w:r w:rsidRPr="00B33FF3">
        <w:t xml:space="preserve">). Утверждение, что МСЭ-R "разрабатывает" стандарты будет во многих случаях приводить к отождествлению работы МСЭ-R с работой </w:t>
      </w:r>
      <w:proofErr w:type="spellStart"/>
      <w:r w:rsidRPr="00B33FF3">
        <w:t>ОРС</w:t>
      </w:r>
      <w:proofErr w:type="spellEnd"/>
      <w:r w:rsidRPr="00B33FF3">
        <w:t>. В отношении второй цели Соединенные Штаты также сомневаются в необходимости добавления слова "требуемые", поскольку в большинстве случаев Рекомендации МСЭ не устанавливают требований.</w:t>
      </w:r>
    </w:p>
    <w:p w:rsidR="00FA089C" w:rsidRPr="00B33FF3" w:rsidRDefault="00FA089C" w:rsidP="004D3903">
      <w:pPr>
        <w:rPr>
          <w:bCs/>
        </w:rPr>
      </w:pPr>
      <w:r w:rsidRPr="00B33FF3">
        <w:t xml:space="preserve">Наконец, в отношении второй цели, Соединенные Штаты не уверены в необходимости добавления "функциональной совместимости". Рекомендации </w:t>
      </w:r>
      <w:r w:rsidRPr="00B33FF3">
        <w:rPr>
          <w:bCs/>
        </w:rPr>
        <w:t>МСЭ-R носят добровольный характер и в большинстве случаев не содержат спецификации системы или описания соответствующих комплектов испытаний, которые требовались бы для обеспечения функциональной совместимости.</w:t>
      </w:r>
    </w:p>
    <w:p w:rsidR="00FA089C" w:rsidRPr="00B33FF3" w:rsidRDefault="00FA089C" w:rsidP="004D3903">
      <w:r w:rsidRPr="00B33FF3">
        <w:t xml:space="preserve">Как следует из данного обсуждения, предложенные пересмотры могут потенциально создать множество проблем, в то время как исходный текст, утвержденный в Резолюции 71 (Гвадалахара, 2010 г.), таких проблем не создает. </w:t>
      </w:r>
    </w:p>
    <w:p w:rsidR="00FA089C" w:rsidRPr="00B33FF3" w:rsidRDefault="00FA089C" w:rsidP="00B33FF3">
      <w:pPr>
        <w:pStyle w:val="Headingb"/>
        <w:rPr>
          <w:lang w:val="ru-RU"/>
        </w:rPr>
      </w:pPr>
      <w:r w:rsidRPr="00B33FF3">
        <w:rPr>
          <w:lang w:val="ru-RU"/>
        </w:rPr>
        <w:t>Предложение</w:t>
      </w:r>
    </w:p>
    <w:p w:rsidR="00FA089C" w:rsidRPr="00B33FF3" w:rsidRDefault="00FA089C" w:rsidP="004D3903">
      <w:r w:rsidRPr="00B33FF3">
        <w:t>Соединенные Штаты поддерживают Стратегический план МСЭ-R, утвержденный в Резолюции 71 (Гвадалахара, 2010 г.) и не поддержат пересмотры, предложенные работающей по переписке группе в </w:t>
      </w:r>
      <w:r w:rsidR="009D3507" w:rsidRPr="00B33FF3">
        <w:t>докуме</w:t>
      </w:r>
      <w:bookmarkStart w:id="17" w:name="_GoBack"/>
      <w:bookmarkEnd w:id="17"/>
      <w:r w:rsidR="009D3507" w:rsidRPr="00B33FF3">
        <w:t xml:space="preserve">нте </w:t>
      </w:r>
      <w:r w:rsidRPr="00B33FF3">
        <w:t xml:space="preserve">"Направления деятельности МСЭ -R </w:t>
      </w:r>
      <w:proofErr w:type="spellStart"/>
      <w:r w:rsidRPr="00B33FF3">
        <w:t>V2</w:t>
      </w:r>
      <w:proofErr w:type="spellEnd"/>
      <w:r w:rsidRPr="00B33FF3">
        <w:t>".</w:t>
      </w:r>
    </w:p>
    <w:p w:rsidR="00B33FF3" w:rsidRPr="00B33FF3" w:rsidRDefault="00B33FF3" w:rsidP="0032202E">
      <w:pPr>
        <w:pStyle w:val="Reasons"/>
      </w:pPr>
    </w:p>
    <w:p w:rsidR="00B33FF3" w:rsidRPr="00B33FF3" w:rsidRDefault="00B33FF3">
      <w:pPr>
        <w:jc w:val="center"/>
      </w:pPr>
      <w:r w:rsidRPr="00B33FF3">
        <w:t>______________</w:t>
      </w:r>
    </w:p>
    <w:sectPr w:rsidR="00B33FF3" w:rsidRPr="00B33FF3" w:rsidSect="004D3903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9C" w:rsidRDefault="00FA089C">
      <w:r>
        <w:separator/>
      </w:r>
    </w:p>
  </w:endnote>
  <w:endnote w:type="continuationSeparator" w:id="0">
    <w:p w:rsidR="00FA089C" w:rsidRDefault="00FA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B33FF3" w:rsidRDefault="004D3903" w:rsidP="004D390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D3507">
      <w:rPr>
        <w:lang w:val="sv-SE"/>
      </w:rPr>
      <w:t>P:\RUS\ITU-R\AG\RAG12\RAG-1\000\004R.docx</w:t>
    </w:r>
    <w:r>
      <w:fldChar w:fldCharType="end"/>
    </w:r>
    <w:r w:rsidRPr="00254F06">
      <w:rPr>
        <w:lang w:val="en-US"/>
      </w:rPr>
      <w:t xml:space="preserve"> (</w:t>
    </w:r>
    <w:r w:rsidRPr="00B33FF3">
      <w:rPr>
        <w:lang w:val="en-US"/>
      </w:rPr>
      <w:t>327179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D3507">
      <w:t>19.06.2012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D3507">
      <w:t>19.06.2012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4D3903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D3507">
      <w:rPr>
        <w:lang w:val="sv-SE"/>
      </w:rPr>
      <w:t>P:\RUS\ITU-R\AG\RAG12\RAG-1\000\004R.docx</w:t>
    </w:r>
    <w:r>
      <w:fldChar w:fldCharType="end"/>
    </w:r>
    <w:r w:rsidRPr="00254F06">
      <w:rPr>
        <w:lang w:val="en-US"/>
      </w:rPr>
      <w:t xml:space="preserve"> (</w:t>
    </w:r>
    <w:r w:rsidR="004D3903" w:rsidRPr="00B33FF3">
      <w:rPr>
        <w:lang w:val="en-US"/>
      </w:rPr>
      <w:t>327179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D3507">
      <w:t>19.06.2012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D3507">
      <w:t>19.06.2012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9C" w:rsidRDefault="00FA089C">
      <w:r>
        <w:t>____________________</w:t>
      </w:r>
    </w:p>
  </w:footnote>
  <w:footnote w:type="continuationSeparator" w:id="0">
    <w:p w:rsidR="00FA089C" w:rsidRDefault="00FA089C">
      <w:r>
        <w:continuationSeparator/>
      </w:r>
    </w:p>
  </w:footnote>
  <w:footnote w:id="1">
    <w:p w:rsidR="00FA089C" w:rsidRDefault="00FA089C" w:rsidP="00FA08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57C1B">
        <w:rPr>
          <w:lang w:val="en-US"/>
        </w:rPr>
        <w:tab/>
      </w:r>
      <w:r>
        <w:rPr>
          <w:lang w:val="ru-RU"/>
        </w:rPr>
        <w:t>Циркулярное письмо</w:t>
      </w:r>
      <w:r>
        <w:t xml:space="preserve"> CA/199 (</w:t>
      </w:r>
      <w:r>
        <w:rPr>
          <w:lang w:val="ru-RU"/>
        </w:rPr>
        <w:t>Приложение </w:t>
      </w:r>
      <w:r>
        <w:t>4).</w:t>
      </w:r>
    </w:p>
  </w:footnote>
  <w:footnote w:id="2">
    <w:p w:rsidR="00FA089C" w:rsidRPr="00B33FF3" w:rsidRDefault="00FA089C" w:rsidP="00FA08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7C1B">
        <w:rPr>
          <w:lang w:val="en-US"/>
        </w:rPr>
        <w:tab/>
      </w:r>
      <w:r w:rsidRPr="00D90A21">
        <w:rPr>
          <w:lang w:val="en-US"/>
        </w:rPr>
        <w:t>"</w:t>
      </w:r>
      <w:r>
        <w:t xml:space="preserve">RAG_Coresspondence_Group_On_SP.docx, </w:t>
      </w:r>
      <w:proofErr w:type="spellStart"/>
      <w:r>
        <w:t>Rev.1</w:t>
      </w:r>
      <w:proofErr w:type="spellEnd"/>
      <w:r w:rsidRPr="00D90A21">
        <w:rPr>
          <w:lang w:val="en-US"/>
        </w:rPr>
        <w:t>"</w:t>
      </w:r>
      <w:r>
        <w:t xml:space="preserve">. </w:t>
      </w:r>
      <w:r>
        <w:rPr>
          <w:lang w:val="ru-RU"/>
        </w:rPr>
        <w:t>Вклад</w:t>
      </w:r>
      <w:r w:rsidRPr="00BE0877">
        <w:rPr>
          <w:lang w:val="ru-RU"/>
        </w:rPr>
        <w:t xml:space="preserve"> </w:t>
      </w:r>
      <w:r>
        <w:rPr>
          <w:lang w:val="ru-RU"/>
        </w:rPr>
        <w:t>от</w:t>
      </w:r>
      <w:r w:rsidRPr="00BE0877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BE0877">
        <w:rPr>
          <w:lang w:val="ru-RU"/>
        </w:rPr>
        <w:t xml:space="preserve"> </w:t>
      </w:r>
      <w:proofErr w:type="spellStart"/>
      <w:r>
        <w:rPr>
          <w:lang w:val="ru-RU"/>
        </w:rPr>
        <w:t>ГП</w:t>
      </w:r>
      <w:proofErr w:type="spellEnd"/>
      <w:r w:rsidRPr="00BE0877">
        <w:rPr>
          <w:lang w:val="ru-RU"/>
        </w:rPr>
        <w:t xml:space="preserve"> – </w:t>
      </w:r>
      <w:r>
        <w:rPr>
          <w:lang w:val="ru-RU"/>
        </w:rPr>
        <w:t xml:space="preserve">Круг ведения и программа работы </w:t>
      </w:r>
      <w:proofErr w:type="spellStart"/>
      <w:r>
        <w:rPr>
          <w:lang w:val="ru-RU"/>
        </w:rPr>
        <w:t>ГП</w:t>
      </w:r>
      <w:proofErr w:type="spellEnd"/>
      <w:r w:rsidRPr="00BE0877">
        <w:rPr>
          <w:lang w:val="ru-RU"/>
        </w:rPr>
        <w:t>.</w:t>
      </w:r>
      <w:r w:rsidR="00B33FF3">
        <w:rPr>
          <w:lang w:val="ru-RU"/>
        </w:rPr>
        <w:t xml:space="preserve"> </w:t>
      </w:r>
      <w:r w:rsidRPr="00BE0877">
        <w:rPr>
          <w:lang w:val="ru-RU"/>
        </w:rPr>
        <w:br/>
      </w:r>
      <w:hyperlink r:id="rId1" w:history="1">
        <w:r>
          <w:rPr>
            <w:rStyle w:val="Hyperlink"/>
          </w:rPr>
          <w:t>https://extranet.itu.int/itu-r/conferences/rag/cg_itu_r_stategic_plan/SitePages/Home.aspx</w:t>
        </w:r>
      </w:hyperlink>
      <w:r w:rsidR="00B33FF3" w:rsidRPr="00B33FF3">
        <w:t>.</w:t>
      </w:r>
    </w:p>
  </w:footnote>
  <w:footnote w:id="3">
    <w:p w:rsidR="00FA089C" w:rsidRDefault="00FA089C" w:rsidP="00FA08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A54D0">
        <w:rPr>
          <w:lang w:val="ru-RU"/>
        </w:rPr>
        <w:t xml:space="preserve"> </w:t>
      </w:r>
      <w:r w:rsidRPr="008A54D0">
        <w:rPr>
          <w:lang w:val="ru-RU"/>
        </w:rPr>
        <w:tab/>
      </w:r>
      <w:r w:rsidR="009D3507">
        <w:rPr>
          <w:lang w:val="ru-RU"/>
        </w:rPr>
        <w:t>"</w:t>
      </w:r>
      <w:r>
        <w:rPr>
          <w:lang w:val="ru-RU"/>
        </w:rPr>
        <w:t>Направления деятельности</w:t>
      </w:r>
      <w:r w:rsidRPr="008A54D0">
        <w:rPr>
          <w:lang w:val="ru-RU"/>
        </w:rPr>
        <w:t xml:space="preserve"> </w:t>
      </w:r>
      <w:r>
        <w:rPr>
          <w:lang w:val="ru-RU"/>
        </w:rPr>
        <w:t>МСЭ</w:t>
      </w:r>
      <w:r w:rsidRPr="008A54D0">
        <w:rPr>
          <w:lang w:val="ru-RU"/>
        </w:rPr>
        <w:t>-</w:t>
      </w:r>
      <w:proofErr w:type="gramStart"/>
      <w:r>
        <w:rPr>
          <w:lang w:val="en-US"/>
        </w:rPr>
        <w:t>R</w:t>
      </w:r>
      <w:proofErr w:type="gramEnd"/>
      <w:r w:rsidRPr="008A54D0">
        <w:rPr>
          <w:lang w:val="ru-RU"/>
        </w:rPr>
        <w:t xml:space="preserve"> </w:t>
      </w:r>
      <w:r>
        <w:rPr>
          <w:lang w:val="en-US"/>
        </w:rPr>
        <w:t>V</w:t>
      </w:r>
      <w:r w:rsidRPr="008A54D0">
        <w:rPr>
          <w:lang w:val="ru-RU"/>
        </w:rPr>
        <w:t>2</w:t>
      </w:r>
      <w:r>
        <w:rPr>
          <w:lang w:val="ru-RU"/>
        </w:rPr>
        <w:t>"</w:t>
      </w:r>
      <w:r w:rsidRPr="008A54D0">
        <w:rPr>
          <w:lang w:val="ru-RU"/>
        </w:rPr>
        <w:t xml:space="preserve">. </w:t>
      </w:r>
      <w:r w:rsidRPr="008A54D0">
        <w:rPr>
          <w:lang w:val="ru-RU"/>
        </w:rPr>
        <w:br/>
      </w:r>
      <w:hyperlink r:id="rId2" w:history="1">
        <w:r>
          <w:rPr>
            <w:rStyle w:val="Hyperlink"/>
          </w:rPr>
          <w:t>https://extranet.itu.int/itu-r/conferences/rag/cg_itu_r_stategic_plan/SitePages/Home.aspx</w:t>
        </w:r>
      </w:hyperlink>
      <w:r w:rsidR="00B33FF3" w:rsidRPr="00B33FF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0252A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D3507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 w:rsidR="00FB6D5F">
      <w:rPr>
        <w:lang w:val="en-US"/>
      </w:rPr>
      <w:t>2</w:t>
    </w:r>
    <w:r w:rsidR="004D3903">
      <w:rPr>
        <w:lang w:val="es-ES"/>
      </w:rPr>
      <w:t>-1/</w:t>
    </w:r>
    <w:r w:rsidR="004D3903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7A5D90"/>
    <w:multiLevelType w:val="hybridMultilevel"/>
    <w:tmpl w:val="512C80C6"/>
    <w:lvl w:ilvl="0" w:tplc="626AE16E">
      <w:start w:val="1"/>
      <w:numFmt w:val="decimal"/>
      <w:lvlText w:val="%1."/>
      <w:lvlJc w:val="left"/>
      <w:pPr>
        <w:ind w:left="644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9A1CF6"/>
    <w:multiLevelType w:val="hybridMultilevel"/>
    <w:tmpl w:val="1FC640A4"/>
    <w:lvl w:ilvl="0" w:tplc="AD0A0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5"/>
  </w:num>
  <w:num w:numId="13">
    <w:abstractNumId w:val="37"/>
  </w:num>
  <w:num w:numId="14">
    <w:abstractNumId w:val="30"/>
  </w:num>
  <w:num w:numId="15">
    <w:abstractNumId w:val="27"/>
  </w:num>
  <w:num w:numId="16">
    <w:abstractNumId w:val="36"/>
  </w:num>
  <w:num w:numId="17">
    <w:abstractNumId w:val="26"/>
  </w:num>
  <w:num w:numId="18">
    <w:abstractNumId w:val="10"/>
  </w:num>
  <w:num w:numId="19">
    <w:abstractNumId w:val="17"/>
  </w:num>
  <w:num w:numId="20">
    <w:abstractNumId w:val="18"/>
  </w:num>
  <w:num w:numId="21">
    <w:abstractNumId w:val="24"/>
  </w:num>
  <w:num w:numId="22">
    <w:abstractNumId w:val="39"/>
  </w:num>
  <w:num w:numId="23">
    <w:abstractNumId w:val="28"/>
  </w:num>
  <w:num w:numId="24">
    <w:abstractNumId w:val="29"/>
  </w:num>
  <w:num w:numId="25">
    <w:abstractNumId w:val="13"/>
  </w:num>
  <w:num w:numId="26">
    <w:abstractNumId w:val="25"/>
  </w:num>
  <w:num w:numId="27">
    <w:abstractNumId w:val="16"/>
  </w:num>
  <w:num w:numId="28">
    <w:abstractNumId w:val="42"/>
  </w:num>
  <w:num w:numId="29">
    <w:abstractNumId w:val="22"/>
  </w:num>
  <w:num w:numId="30">
    <w:abstractNumId w:val="33"/>
  </w:num>
  <w:num w:numId="31">
    <w:abstractNumId w:val="38"/>
  </w:num>
  <w:num w:numId="32">
    <w:abstractNumId w:val="23"/>
  </w:num>
  <w:num w:numId="33">
    <w:abstractNumId w:val="21"/>
  </w:num>
  <w:num w:numId="34">
    <w:abstractNumId w:val="41"/>
  </w:num>
  <w:num w:numId="35">
    <w:abstractNumId w:val="3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0"/>
  </w:num>
  <w:num w:numId="40">
    <w:abstractNumId w:val="12"/>
  </w:num>
  <w:num w:numId="41">
    <w:abstractNumId w:val="3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C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3903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2ACD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507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D6FA0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33FF3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089C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F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3FF3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3FF3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3FF3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3F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3F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3F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3F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3F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3F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B33FF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B33FF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B33F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3FF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B33F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33F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3F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33F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B33FF3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B33FF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3FF3"/>
  </w:style>
  <w:style w:type="paragraph" w:customStyle="1" w:styleId="Arttitle">
    <w:name w:val="Art_title"/>
    <w:basedOn w:val="Normal"/>
    <w:next w:val="Normal"/>
    <w:link w:val="ArttitleCar"/>
    <w:rsid w:val="00B33FF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B33F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3FF3"/>
  </w:style>
  <w:style w:type="character" w:customStyle="1" w:styleId="Appdef">
    <w:name w:val="App_def"/>
    <w:rsid w:val="00B33FF3"/>
    <w:rPr>
      <w:rFonts w:ascii="Times New Roman" w:hAnsi="Times New Roman" w:cs="Times New Roman"/>
      <w:b/>
    </w:rPr>
  </w:style>
  <w:style w:type="character" w:customStyle="1" w:styleId="Appref">
    <w:name w:val="App_ref"/>
    <w:rsid w:val="00B33FF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3FF3"/>
  </w:style>
  <w:style w:type="character" w:customStyle="1" w:styleId="AppendixNoCar">
    <w:name w:val="Appendix_No Car"/>
    <w:link w:val="Appendix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3FF3"/>
    <w:rPr>
      <w:lang w:val="en-GB"/>
    </w:rPr>
  </w:style>
  <w:style w:type="paragraph" w:customStyle="1" w:styleId="Appendixref">
    <w:name w:val="Appendix_ref"/>
    <w:basedOn w:val="Annexref"/>
    <w:next w:val="Annextitle"/>
    <w:rsid w:val="00B33FF3"/>
  </w:style>
  <w:style w:type="paragraph" w:customStyle="1" w:styleId="Appendixtitle">
    <w:name w:val="Appendix_title"/>
    <w:basedOn w:val="Annextitle"/>
    <w:next w:val="Normal"/>
    <w:link w:val="AppendixtitleChar"/>
    <w:rsid w:val="00B33FF3"/>
  </w:style>
  <w:style w:type="character" w:customStyle="1" w:styleId="AppendixtitleChar">
    <w:name w:val="Appendix_title Char"/>
    <w:link w:val="Appendixtitle"/>
    <w:locked/>
    <w:rsid w:val="00B33FF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B33F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33FF3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B33FF3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3FF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B33F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B33F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33F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B33FF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B33FF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B33F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33FF3"/>
  </w:style>
  <w:style w:type="character" w:customStyle="1" w:styleId="ChaptitleChar">
    <w:name w:val="Chap_title Char"/>
    <w:link w:val="Chaptitle"/>
    <w:locked/>
    <w:rsid w:val="00B33FF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B33FF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33F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33FF3"/>
    <w:pPr>
      <w:ind w:left="1871" w:hanging="737"/>
    </w:pPr>
  </w:style>
  <w:style w:type="character" w:customStyle="1" w:styleId="enumlev2Char">
    <w:name w:val="enumlev2 Char"/>
    <w:link w:val="enumlev2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B33FF3"/>
    <w:pPr>
      <w:ind w:left="2268" w:hanging="397"/>
    </w:pPr>
  </w:style>
  <w:style w:type="paragraph" w:customStyle="1" w:styleId="Equation">
    <w:name w:val="Equation"/>
    <w:basedOn w:val="Normal"/>
    <w:link w:val="EquationChar"/>
    <w:rsid w:val="00B33FF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B33F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33FF3"/>
    <w:pPr>
      <w:ind w:left="1134"/>
    </w:pPr>
  </w:style>
  <w:style w:type="paragraph" w:customStyle="1" w:styleId="Equationlegend">
    <w:name w:val="Equation_legend"/>
    <w:basedOn w:val="NormalIndent"/>
    <w:rsid w:val="00B33F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33FF3"/>
    <w:pPr>
      <w:keepNext/>
      <w:keepLines/>
      <w:jc w:val="center"/>
    </w:pPr>
  </w:style>
  <w:style w:type="paragraph" w:customStyle="1" w:styleId="Figurelegend">
    <w:name w:val="Figure_legend"/>
    <w:basedOn w:val="Normal"/>
    <w:rsid w:val="00B33FF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B33F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B33F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3F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B33F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3FF3"/>
    <w:pPr>
      <w:spacing w:after="480"/>
    </w:pPr>
  </w:style>
  <w:style w:type="character" w:customStyle="1" w:styleId="FiguretitleChar">
    <w:name w:val="Figure_title Char"/>
    <w:link w:val="Figuretitle"/>
    <w:locked/>
    <w:rsid w:val="00B33FF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B33F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33F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B33FF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33F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3F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B33F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3FF3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link w:val="FootnoteText"/>
    <w:rsid w:val="00B33FF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B33F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B33FF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B33F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B33FF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B33F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link w:val="Headingb"/>
    <w:locked/>
    <w:rsid w:val="00B33FF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B33FF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33FF3"/>
  </w:style>
  <w:style w:type="paragraph" w:styleId="Index2">
    <w:name w:val="index 2"/>
    <w:basedOn w:val="Normal"/>
    <w:next w:val="Normal"/>
    <w:rsid w:val="00B33FF3"/>
    <w:pPr>
      <w:ind w:left="283"/>
    </w:pPr>
  </w:style>
  <w:style w:type="paragraph" w:styleId="Index3">
    <w:name w:val="index 3"/>
    <w:basedOn w:val="Normal"/>
    <w:next w:val="Normal"/>
    <w:rsid w:val="00B33FF3"/>
    <w:pPr>
      <w:ind w:left="566"/>
    </w:pPr>
  </w:style>
  <w:style w:type="paragraph" w:styleId="Index4">
    <w:name w:val="index 4"/>
    <w:basedOn w:val="Normal"/>
    <w:next w:val="Normal"/>
    <w:rsid w:val="00B33FF3"/>
    <w:pPr>
      <w:ind w:left="849"/>
    </w:pPr>
  </w:style>
  <w:style w:type="paragraph" w:styleId="Index5">
    <w:name w:val="index 5"/>
    <w:basedOn w:val="Normal"/>
    <w:next w:val="Normal"/>
    <w:rsid w:val="00B33FF3"/>
    <w:pPr>
      <w:ind w:left="1132"/>
    </w:pPr>
  </w:style>
  <w:style w:type="paragraph" w:styleId="Index6">
    <w:name w:val="index 6"/>
    <w:basedOn w:val="Normal"/>
    <w:next w:val="Normal"/>
    <w:rsid w:val="00B33FF3"/>
    <w:pPr>
      <w:ind w:left="1415"/>
    </w:pPr>
  </w:style>
  <w:style w:type="paragraph" w:styleId="Index7">
    <w:name w:val="index 7"/>
    <w:basedOn w:val="Normal"/>
    <w:next w:val="Normal"/>
    <w:rsid w:val="00B33FF3"/>
    <w:pPr>
      <w:ind w:left="1698"/>
    </w:pPr>
  </w:style>
  <w:style w:type="paragraph" w:styleId="IndexHeading">
    <w:name w:val="index heading"/>
    <w:basedOn w:val="Normal"/>
    <w:next w:val="Index1"/>
    <w:rsid w:val="00B33FF3"/>
  </w:style>
  <w:style w:type="character" w:styleId="LineNumber">
    <w:name w:val="line number"/>
    <w:rsid w:val="00B33FF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B33FF3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3FF3"/>
    <w:rPr>
      <w:lang w:val="en-US"/>
    </w:rPr>
  </w:style>
  <w:style w:type="paragraph" w:customStyle="1" w:styleId="Note">
    <w:name w:val="Note"/>
    <w:basedOn w:val="Normal"/>
    <w:link w:val="NoteChar"/>
    <w:rsid w:val="00B33FF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B33FF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B33FF3"/>
    <w:rPr>
      <w:rFonts w:cs="Times New Roman"/>
    </w:rPr>
  </w:style>
  <w:style w:type="paragraph" w:customStyle="1" w:styleId="PartNo">
    <w:name w:val="Part_No"/>
    <w:basedOn w:val="AnnexNo"/>
    <w:next w:val="Normal"/>
    <w:rsid w:val="00B33FF3"/>
  </w:style>
  <w:style w:type="paragraph" w:customStyle="1" w:styleId="Partref">
    <w:name w:val="Part_ref"/>
    <w:basedOn w:val="Annexref"/>
    <w:next w:val="Normal"/>
    <w:rsid w:val="00B33FF3"/>
  </w:style>
  <w:style w:type="paragraph" w:customStyle="1" w:styleId="Parttitle">
    <w:name w:val="Part_title"/>
    <w:basedOn w:val="Annextitle"/>
    <w:next w:val="Normalaftertitle"/>
    <w:rsid w:val="00B33FF3"/>
  </w:style>
  <w:style w:type="paragraph" w:customStyle="1" w:styleId="Proposal">
    <w:name w:val="Proposal"/>
    <w:basedOn w:val="Normal"/>
    <w:next w:val="Normal"/>
    <w:link w:val="ProposalChar"/>
    <w:rsid w:val="00B33FF3"/>
    <w:pPr>
      <w:keepNext/>
      <w:spacing w:before="240"/>
    </w:pPr>
  </w:style>
  <w:style w:type="character" w:customStyle="1" w:styleId="ProposalChar">
    <w:name w:val="Proposal Char"/>
    <w:link w:val="Proposal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B33FF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B33F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B33FF3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B33FF3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B33F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33FF3"/>
  </w:style>
  <w:style w:type="paragraph" w:customStyle="1" w:styleId="QuestionNo">
    <w:name w:val="Question_No"/>
    <w:basedOn w:val="RecNo"/>
    <w:next w:val="Normal"/>
    <w:rsid w:val="00B33FF3"/>
  </w:style>
  <w:style w:type="paragraph" w:customStyle="1" w:styleId="Questionref">
    <w:name w:val="Question_ref"/>
    <w:basedOn w:val="Recref"/>
    <w:next w:val="Questiondate"/>
    <w:rsid w:val="00B33FF3"/>
  </w:style>
  <w:style w:type="paragraph" w:customStyle="1" w:styleId="Questiontitle">
    <w:name w:val="Question_title"/>
    <w:basedOn w:val="Rectitle"/>
    <w:next w:val="Questionref"/>
    <w:rsid w:val="00B33FF3"/>
  </w:style>
  <w:style w:type="paragraph" w:customStyle="1" w:styleId="Reasons">
    <w:name w:val="Reasons"/>
    <w:basedOn w:val="Normal"/>
    <w:link w:val="ReasonsChar"/>
    <w:qFormat/>
    <w:rsid w:val="00B33F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B33FF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B33FF3"/>
    <w:rPr>
      <w:rFonts w:cs="Times New Roman"/>
      <w:b/>
    </w:rPr>
  </w:style>
  <w:style w:type="paragraph" w:customStyle="1" w:styleId="Reftext">
    <w:name w:val="Ref_text"/>
    <w:basedOn w:val="Normal"/>
    <w:rsid w:val="00B33FF3"/>
    <w:pPr>
      <w:ind w:left="1134" w:hanging="1134"/>
    </w:pPr>
  </w:style>
  <w:style w:type="paragraph" w:customStyle="1" w:styleId="Reftitle">
    <w:name w:val="Ref_title"/>
    <w:basedOn w:val="Normal"/>
    <w:next w:val="Reftext"/>
    <w:rsid w:val="00B33FF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3FF3"/>
  </w:style>
  <w:style w:type="paragraph" w:customStyle="1" w:styleId="RepNo">
    <w:name w:val="Rep_No"/>
    <w:basedOn w:val="RecNo"/>
    <w:next w:val="Normal"/>
    <w:rsid w:val="00B33FF3"/>
  </w:style>
  <w:style w:type="paragraph" w:customStyle="1" w:styleId="Repref">
    <w:name w:val="Rep_ref"/>
    <w:basedOn w:val="Recref"/>
    <w:next w:val="Repdate"/>
    <w:rsid w:val="00B33FF3"/>
  </w:style>
  <w:style w:type="paragraph" w:customStyle="1" w:styleId="Reptitle">
    <w:name w:val="Rep_title"/>
    <w:basedOn w:val="Rectitle"/>
    <w:next w:val="Repref"/>
    <w:rsid w:val="00B33FF3"/>
  </w:style>
  <w:style w:type="paragraph" w:customStyle="1" w:styleId="Resdate">
    <w:name w:val="Res_date"/>
    <w:basedOn w:val="Recdate"/>
    <w:next w:val="Normalaftertitle"/>
    <w:rsid w:val="00B33FF3"/>
  </w:style>
  <w:style w:type="character" w:customStyle="1" w:styleId="Resdef">
    <w:name w:val="Res_def"/>
    <w:rsid w:val="00B33FF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33FF3"/>
  </w:style>
  <w:style w:type="character" w:customStyle="1" w:styleId="ResNoChar">
    <w:name w:val="Res_No Char"/>
    <w:link w:val="Res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B33FF3"/>
  </w:style>
  <w:style w:type="paragraph" w:customStyle="1" w:styleId="Restitle">
    <w:name w:val="Res_title"/>
    <w:basedOn w:val="Rectitle"/>
    <w:next w:val="Resref"/>
    <w:link w:val="RestitleChar"/>
    <w:rsid w:val="00B33FF3"/>
  </w:style>
  <w:style w:type="character" w:customStyle="1" w:styleId="RestitleChar">
    <w:name w:val="Res_title Char"/>
    <w:link w:val="Restitle"/>
    <w:locked/>
    <w:rsid w:val="00B33FF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B33F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B33FF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B33FF3"/>
    <w:rPr>
      <w:b w:val="0"/>
      <w:i/>
    </w:rPr>
  </w:style>
  <w:style w:type="character" w:customStyle="1" w:styleId="Section2Char">
    <w:name w:val="Section_2 Char"/>
    <w:link w:val="Section2"/>
    <w:locked/>
    <w:rsid w:val="00B33FF3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3FF3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33FF3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B33FF3"/>
  </w:style>
  <w:style w:type="paragraph" w:customStyle="1" w:styleId="Sectiontitle">
    <w:name w:val="Section_title"/>
    <w:basedOn w:val="Annextitle"/>
    <w:next w:val="Normalaftertitle"/>
    <w:rsid w:val="00B33FF3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B33F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B33FF3"/>
    <w:rPr>
      <w:lang w:val="en-GB"/>
    </w:rPr>
  </w:style>
  <w:style w:type="table" w:styleId="TableGrid">
    <w:name w:val="Table Grid"/>
    <w:basedOn w:val="TableNormal"/>
    <w:rsid w:val="00B33F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B33F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B33FF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33F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B33FF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B33FF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33F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B33FF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3FF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3F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33F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3F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B33F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B33FF3"/>
    <w:rPr>
      <w:b/>
    </w:rPr>
  </w:style>
  <w:style w:type="paragraph" w:customStyle="1" w:styleId="toc0">
    <w:name w:val="toc 0"/>
    <w:basedOn w:val="Normal"/>
    <w:next w:val="TOC1"/>
    <w:rsid w:val="00B33F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33F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33FF3"/>
    <w:pPr>
      <w:spacing w:before="120"/>
    </w:pPr>
  </w:style>
  <w:style w:type="paragraph" w:styleId="TOC3">
    <w:name w:val="toc 3"/>
    <w:basedOn w:val="TOC2"/>
    <w:rsid w:val="00B33FF3"/>
  </w:style>
  <w:style w:type="paragraph" w:styleId="TOC4">
    <w:name w:val="toc 4"/>
    <w:basedOn w:val="TOC3"/>
    <w:rsid w:val="00B33FF3"/>
  </w:style>
  <w:style w:type="paragraph" w:styleId="TOC5">
    <w:name w:val="toc 5"/>
    <w:basedOn w:val="TOC4"/>
    <w:rsid w:val="00B33FF3"/>
  </w:style>
  <w:style w:type="paragraph" w:styleId="TOC6">
    <w:name w:val="toc 6"/>
    <w:basedOn w:val="TOC4"/>
    <w:rsid w:val="00B33FF3"/>
  </w:style>
  <w:style w:type="paragraph" w:styleId="TOC7">
    <w:name w:val="toc 7"/>
    <w:basedOn w:val="TOC4"/>
    <w:rsid w:val="00B33FF3"/>
  </w:style>
  <w:style w:type="paragraph" w:styleId="TOC8">
    <w:name w:val="toc 8"/>
    <w:basedOn w:val="TOC4"/>
    <w:rsid w:val="00B33FF3"/>
  </w:style>
  <w:style w:type="paragraph" w:customStyle="1" w:styleId="Volumetitle">
    <w:name w:val="Volume_title"/>
    <w:basedOn w:val="Normal"/>
    <w:qFormat/>
    <w:rsid w:val="00B33FF3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rsid w:val="00FA089C"/>
    <w:rPr>
      <w:color w:val="0000FF"/>
      <w:u w:val="single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FA089C"/>
    <w:rPr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F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3FF3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3FF3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3FF3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3F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3F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3F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3F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3F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3F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B33FF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B33FF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B33F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3FF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B33F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33F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3F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33F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B33FF3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B33FF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3FF3"/>
  </w:style>
  <w:style w:type="paragraph" w:customStyle="1" w:styleId="Arttitle">
    <w:name w:val="Art_title"/>
    <w:basedOn w:val="Normal"/>
    <w:next w:val="Normal"/>
    <w:link w:val="ArttitleCar"/>
    <w:rsid w:val="00B33FF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B33F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3FF3"/>
  </w:style>
  <w:style w:type="character" w:customStyle="1" w:styleId="Appdef">
    <w:name w:val="App_def"/>
    <w:rsid w:val="00B33FF3"/>
    <w:rPr>
      <w:rFonts w:ascii="Times New Roman" w:hAnsi="Times New Roman" w:cs="Times New Roman"/>
      <w:b/>
    </w:rPr>
  </w:style>
  <w:style w:type="character" w:customStyle="1" w:styleId="Appref">
    <w:name w:val="App_ref"/>
    <w:rsid w:val="00B33FF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3FF3"/>
  </w:style>
  <w:style w:type="character" w:customStyle="1" w:styleId="AppendixNoCar">
    <w:name w:val="Appendix_No Car"/>
    <w:link w:val="Appendix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3FF3"/>
    <w:rPr>
      <w:lang w:val="en-GB"/>
    </w:rPr>
  </w:style>
  <w:style w:type="paragraph" w:customStyle="1" w:styleId="Appendixref">
    <w:name w:val="Appendix_ref"/>
    <w:basedOn w:val="Annexref"/>
    <w:next w:val="Annextitle"/>
    <w:rsid w:val="00B33FF3"/>
  </w:style>
  <w:style w:type="paragraph" w:customStyle="1" w:styleId="Appendixtitle">
    <w:name w:val="Appendix_title"/>
    <w:basedOn w:val="Annextitle"/>
    <w:next w:val="Normal"/>
    <w:link w:val="AppendixtitleChar"/>
    <w:rsid w:val="00B33FF3"/>
  </w:style>
  <w:style w:type="character" w:customStyle="1" w:styleId="AppendixtitleChar">
    <w:name w:val="Appendix_title Char"/>
    <w:link w:val="Appendixtitle"/>
    <w:locked/>
    <w:rsid w:val="00B33FF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B33F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33FF3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B33FF3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3FF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B33F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B33F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33F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B33FF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B33FF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B33F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33FF3"/>
  </w:style>
  <w:style w:type="character" w:customStyle="1" w:styleId="ChaptitleChar">
    <w:name w:val="Chap_title Char"/>
    <w:link w:val="Chaptitle"/>
    <w:locked/>
    <w:rsid w:val="00B33FF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B33FF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33F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33FF3"/>
    <w:pPr>
      <w:ind w:left="1871" w:hanging="737"/>
    </w:pPr>
  </w:style>
  <w:style w:type="character" w:customStyle="1" w:styleId="enumlev2Char">
    <w:name w:val="enumlev2 Char"/>
    <w:link w:val="enumlev2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B33FF3"/>
    <w:pPr>
      <w:ind w:left="2268" w:hanging="397"/>
    </w:pPr>
  </w:style>
  <w:style w:type="paragraph" w:customStyle="1" w:styleId="Equation">
    <w:name w:val="Equation"/>
    <w:basedOn w:val="Normal"/>
    <w:link w:val="EquationChar"/>
    <w:rsid w:val="00B33FF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B33F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33FF3"/>
    <w:pPr>
      <w:ind w:left="1134"/>
    </w:pPr>
  </w:style>
  <w:style w:type="paragraph" w:customStyle="1" w:styleId="Equationlegend">
    <w:name w:val="Equation_legend"/>
    <w:basedOn w:val="NormalIndent"/>
    <w:rsid w:val="00B33F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33FF3"/>
    <w:pPr>
      <w:keepNext/>
      <w:keepLines/>
      <w:jc w:val="center"/>
    </w:pPr>
  </w:style>
  <w:style w:type="paragraph" w:customStyle="1" w:styleId="Figurelegend">
    <w:name w:val="Figure_legend"/>
    <w:basedOn w:val="Normal"/>
    <w:rsid w:val="00B33FF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B33F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B33F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3F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B33F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3FF3"/>
    <w:pPr>
      <w:spacing w:after="480"/>
    </w:pPr>
  </w:style>
  <w:style w:type="character" w:customStyle="1" w:styleId="FiguretitleChar">
    <w:name w:val="Figure_title Char"/>
    <w:link w:val="Figuretitle"/>
    <w:locked/>
    <w:rsid w:val="00B33FF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B33F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33F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B33FF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33F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3F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B33F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3FF3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link w:val="FootnoteText"/>
    <w:rsid w:val="00B33FF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B33F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B33FF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B33F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B33F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B33FF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B33F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link w:val="Headingb"/>
    <w:locked/>
    <w:rsid w:val="00B33FF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B33FF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33FF3"/>
  </w:style>
  <w:style w:type="paragraph" w:styleId="Index2">
    <w:name w:val="index 2"/>
    <w:basedOn w:val="Normal"/>
    <w:next w:val="Normal"/>
    <w:rsid w:val="00B33FF3"/>
    <w:pPr>
      <w:ind w:left="283"/>
    </w:pPr>
  </w:style>
  <w:style w:type="paragraph" w:styleId="Index3">
    <w:name w:val="index 3"/>
    <w:basedOn w:val="Normal"/>
    <w:next w:val="Normal"/>
    <w:rsid w:val="00B33FF3"/>
    <w:pPr>
      <w:ind w:left="566"/>
    </w:pPr>
  </w:style>
  <w:style w:type="paragraph" w:styleId="Index4">
    <w:name w:val="index 4"/>
    <w:basedOn w:val="Normal"/>
    <w:next w:val="Normal"/>
    <w:rsid w:val="00B33FF3"/>
    <w:pPr>
      <w:ind w:left="849"/>
    </w:pPr>
  </w:style>
  <w:style w:type="paragraph" w:styleId="Index5">
    <w:name w:val="index 5"/>
    <w:basedOn w:val="Normal"/>
    <w:next w:val="Normal"/>
    <w:rsid w:val="00B33FF3"/>
    <w:pPr>
      <w:ind w:left="1132"/>
    </w:pPr>
  </w:style>
  <w:style w:type="paragraph" w:styleId="Index6">
    <w:name w:val="index 6"/>
    <w:basedOn w:val="Normal"/>
    <w:next w:val="Normal"/>
    <w:rsid w:val="00B33FF3"/>
    <w:pPr>
      <w:ind w:left="1415"/>
    </w:pPr>
  </w:style>
  <w:style w:type="paragraph" w:styleId="Index7">
    <w:name w:val="index 7"/>
    <w:basedOn w:val="Normal"/>
    <w:next w:val="Normal"/>
    <w:rsid w:val="00B33FF3"/>
    <w:pPr>
      <w:ind w:left="1698"/>
    </w:pPr>
  </w:style>
  <w:style w:type="paragraph" w:styleId="IndexHeading">
    <w:name w:val="index heading"/>
    <w:basedOn w:val="Normal"/>
    <w:next w:val="Index1"/>
    <w:rsid w:val="00B33FF3"/>
  </w:style>
  <w:style w:type="character" w:styleId="LineNumber">
    <w:name w:val="line number"/>
    <w:rsid w:val="00B33FF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B33FF3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3FF3"/>
    <w:rPr>
      <w:lang w:val="en-US"/>
    </w:rPr>
  </w:style>
  <w:style w:type="paragraph" w:customStyle="1" w:styleId="Note">
    <w:name w:val="Note"/>
    <w:basedOn w:val="Normal"/>
    <w:link w:val="NoteChar"/>
    <w:rsid w:val="00B33FF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B33FF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B33FF3"/>
    <w:rPr>
      <w:rFonts w:cs="Times New Roman"/>
    </w:rPr>
  </w:style>
  <w:style w:type="paragraph" w:customStyle="1" w:styleId="PartNo">
    <w:name w:val="Part_No"/>
    <w:basedOn w:val="AnnexNo"/>
    <w:next w:val="Normal"/>
    <w:rsid w:val="00B33FF3"/>
  </w:style>
  <w:style w:type="paragraph" w:customStyle="1" w:styleId="Partref">
    <w:name w:val="Part_ref"/>
    <w:basedOn w:val="Annexref"/>
    <w:next w:val="Normal"/>
    <w:rsid w:val="00B33FF3"/>
  </w:style>
  <w:style w:type="paragraph" w:customStyle="1" w:styleId="Parttitle">
    <w:name w:val="Part_title"/>
    <w:basedOn w:val="Annextitle"/>
    <w:next w:val="Normalaftertitle"/>
    <w:rsid w:val="00B33FF3"/>
  </w:style>
  <w:style w:type="paragraph" w:customStyle="1" w:styleId="Proposal">
    <w:name w:val="Proposal"/>
    <w:basedOn w:val="Normal"/>
    <w:next w:val="Normal"/>
    <w:link w:val="ProposalChar"/>
    <w:rsid w:val="00B33FF3"/>
    <w:pPr>
      <w:keepNext/>
      <w:spacing w:before="240"/>
    </w:pPr>
  </w:style>
  <w:style w:type="character" w:customStyle="1" w:styleId="ProposalChar">
    <w:name w:val="Proposal Char"/>
    <w:link w:val="Proposal"/>
    <w:locked/>
    <w:rsid w:val="00B33FF3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B33FF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B33F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B33FF3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B33FF3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B33F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33FF3"/>
  </w:style>
  <w:style w:type="paragraph" w:customStyle="1" w:styleId="QuestionNo">
    <w:name w:val="Question_No"/>
    <w:basedOn w:val="RecNo"/>
    <w:next w:val="Normal"/>
    <w:rsid w:val="00B33FF3"/>
  </w:style>
  <w:style w:type="paragraph" w:customStyle="1" w:styleId="Questionref">
    <w:name w:val="Question_ref"/>
    <w:basedOn w:val="Recref"/>
    <w:next w:val="Questiondate"/>
    <w:rsid w:val="00B33FF3"/>
  </w:style>
  <w:style w:type="paragraph" w:customStyle="1" w:styleId="Questiontitle">
    <w:name w:val="Question_title"/>
    <w:basedOn w:val="Rectitle"/>
    <w:next w:val="Questionref"/>
    <w:rsid w:val="00B33FF3"/>
  </w:style>
  <w:style w:type="paragraph" w:customStyle="1" w:styleId="Reasons">
    <w:name w:val="Reasons"/>
    <w:basedOn w:val="Normal"/>
    <w:link w:val="ReasonsChar"/>
    <w:qFormat/>
    <w:rsid w:val="00B33F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B33FF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B33FF3"/>
    <w:rPr>
      <w:rFonts w:cs="Times New Roman"/>
      <w:b/>
    </w:rPr>
  </w:style>
  <w:style w:type="paragraph" w:customStyle="1" w:styleId="Reftext">
    <w:name w:val="Ref_text"/>
    <w:basedOn w:val="Normal"/>
    <w:rsid w:val="00B33FF3"/>
    <w:pPr>
      <w:ind w:left="1134" w:hanging="1134"/>
    </w:pPr>
  </w:style>
  <w:style w:type="paragraph" w:customStyle="1" w:styleId="Reftitle">
    <w:name w:val="Ref_title"/>
    <w:basedOn w:val="Normal"/>
    <w:next w:val="Reftext"/>
    <w:rsid w:val="00B33FF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3FF3"/>
  </w:style>
  <w:style w:type="paragraph" w:customStyle="1" w:styleId="RepNo">
    <w:name w:val="Rep_No"/>
    <w:basedOn w:val="RecNo"/>
    <w:next w:val="Normal"/>
    <w:rsid w:val="00B33FF3"/>
  </w:style>
  <w:style w:type="paragraph" w:customStyle="1" w:styleId="Repref">
    <w:name w:val="Rep_ref"/>
    <w:basedOn w:val="Recref"/>
    <w:next w:val="Repdate"/>
    <w:rsid w:val="00B33FF3"/>
  </w:style>
  <w:style w:type="paragraph" w:customStyle="1" w:styleId="Reptitle">
    <w:name w:val="Rep_title"/>
    <w:basedOn w:val="Rectitle"/>
    <w:next w:val="Repref"/>
    <w:rsid w:val="00B33FF3"/>
  </w:style>
  <w:style w:type="paragraph" w:customStyle="1" w:styleId="Resdate">
    <w:name w:val="Res_date"/>
    <w:basedOn w:val="Recdate"/>
    <w:next w:val="Normalaftertitle"/>
    <w:rsid w:val="00B33FF3"/>
  </w:style>
  <w:style w:type="character" w:customStyle="1" w:styleId="Resdef">
    <w:name w:val="Res_def"/>
    <w:rsid w:val="00B33FF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33FF3"/>
  </w:style>
  <w:style w:type="character" w:customStyle="1" w:styleId="ResNoChar">
    <w:name w:val="Res_No Char"/>
    <w:link w:val="ResNo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B33FF3"/>
  </w:style>
  <w:style w:type="paragraph" w:customStyle="1" w:styleId="Restitle">
    <w:name w:val="Res_title"/>
    <w:basedOn w:val="Rectitle"/>
    <w:next w:val="Resref"/>
    <w:link w:val="RestitleChar"/>
    <w:rsid w:val="00B33FF3"/>
  </w:style>
  <w:style w:type="character" w:customStyle="1" w:styleId="RestitleChar">
    <w:name w:val="Res_title Char"/>
    <w:link w:val="Restitle"/>
    <w:locked/>
    <w:rsid w:val="00B33FF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B33F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B33FF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B33FF3"/>
    <w:rPr>
      <w:b w:val="0"/>
      <w:i/>
    </w:rPr>
  </w:style>
  <w:style w:type="character" w:customStyle="1" w:styleId="Section2Char">
    <w:name w:val="Section_2 Char"/>
    <w:link w:val="Section2"/>
    <w:locked/>
    <w:rsid w:val="00B33FF3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3FF3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33FF3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B33FF3"/>
  </w:style>
  <w:style w:type="paragraph" w:customStyle="1" w:styleId="Sectiontitle">
    <w:name w:val="Section_title"/>
    <w:basedOn w:val="Annextitle"/>
    <w:next w:val="Normalaftertitle"/>
    <w:rsid w:val="00B33FF3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B33F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B33FF3"/>
    <w:rPr>
      <w:lang w:val="en-GB"/>
    </w:rPr>
  </w:style>
  <w:style w:type="table" w:styleId="TableGrid">
    <w:name w:val="Table Grid"/>
    <w:basedOn w:val="TableNormal"/>
    <w:rsid w:val="00B33F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B33F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B33FF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33F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B33FF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B33FF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33F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B33FF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3FF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3F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33F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3F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B33F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B33FF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B33FF3"/>
    <w:rPr>
      <w:b/>
    </w:rPr>
  </w:style>
  <w:style w:type="paragraph" w:customStyle="1" w:styleId="toc0">
    <w:name w:val="toc 0"/>
    <w:basedOn w:val="Normal"/>
    <w:next w:val="TOC1"/>
    <w:rsid w:val="00B33F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33F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33FF3"/>
    <w:pPr>
      <w:spacing w:before="120"/>
    </w:pPr>
  </w:style>
  <w:style w:type="paragraph" w:styleId="TOC3">
    <w:name w:val="toc 3"/>
    <w:basedOn w:val="TOC2"/>
    <w:rsid w:val="00B33FF3"/>
  </w:style>
  <w:style w:type="paragraph" w:styleId="TOC4">
    <w:name w:val="toc 4"/>
    <w:basedOn w:val="TOC3"/>
    <w:rsid w:val="00B33FF3"/>
  </w:style>
  <w:style w:type="paragraph" w:styleId="TOC5">
    <w:name w:val="toc 5"/>
    <w:basedOn w:val="TOC4"/>
    <w:rsid w:val="00B33FF3"/>
  </w:style>
  <w:style w:type="paragraph" w:styleId="TOC6">
    <w:name w:val="toc 6"/>
    <w:basedOn w:val="TOC4"/>
    <w:rsid w:val="00B33FF3"/>
  </w:style>
  <w:style w:type="paragraph" w:styleId="TOC7">
    <w:name w:val="toc 7"/>
    <w:basedOn w:val="TOC4"/>
    <w:rsid w:val="00B33FF3"/>
  </w:style>
  <w:style w:type="paragraph" w:styleId="TOC8">
    <w:name w:val="toc 8"/>
    <w:basedOn w:val="TOC4"/>
    <w:rsid w:val="00B33FF3"/>
  </w:style>
  <w:style w:type="paragraph" w:customStyle="1" w:styleId="Volumetitle">
    <w:name w:val="Volume_title"/>
    <w:basedOn w:val="Normal"/>
    <w:qFormat/>
    <w:rsid w:val="00B33FF3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rsid w:val="00FA089C"/>
    <w:rPr>
      <w:color w:val="0000FF"/>
      <w:u w:val="single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FA089C"/>
    <w:rPr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xtranet.itu.int/itu-r/conferences/rag/cg_itu_r_stategic_plan/SitePages/Home.aspx" TargetMode="External"/><Relationship Id="rId1" Type="http://schemas.openxmlformats.org/officeDocument/2006/relationships/hyperlink" Target="https://extranet.itu.int/itu-r/conferences/rag/cg_itu_r_stategic_plan/SitePages/Hom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EBAF-0ADD-421C-8563-F5D73073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PR_RAG12.dotx</Template>
  <TotalTime>18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1	Введение</vt:lpstr>
    </vt:vector>
  </TitlesOfParts>
  <Manager>General Secretariat - Pool</Manager>
  <Company>International Telecommunication Union (ITU)</Company>
  <LinksUpToDate>false</LinksUpToDate>
  <CharactersWithSpaces>3577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2012-06-19T13:53:00Z</cp:lastPrinted>
  <dcterms:created xsi:type="dcterms:W3CDTF">2012-06-19T08:24:00Z</dcterms:created>
  <dcterms:modified xsi:type="dcterms:W3CDTF">2012-06-19T13:53:00Z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