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345"/>
        <w:gridCol w:w="3686"/>
      </w:tblGrid>
      <w:tr w:rsidR="0075573C">
        <w:trPr>
          <w:cantSplit/>
        </w:trPr>
        <w:tc>
          <w:tcPr>
            <w:tcW w:w="6345" w:type="dxa"/>
          </w:tcPr>
          <w:p w:rsidR="0075573C" w:rsidRPr="00C63EB5" w:rsidRDefault="0075573C" w:rsidP="005335D1">
            <w:pPr>
              <w:spacing w:before="400" w:after="48" w:line="240" w:lineRule="atLeast"/>
              <w:rPr>
                <w:rFonts w:ascii="Verdana" w:hAnsi="Verdana"/>
                <w:position w:val="6"/>
              </w:rPr>
            </w:pPr>
            <w:bookmarkStart w:id="0" w:name="dbluepink" w:colFirst="0" w:colLast="0"/>
            <w:r w:rsidRPr="00016A7C">
              <w:rPr>
                <w:rFonts w:ascii="Verdana" w:hAnsi="Verdana" w:cs="Times New Roman Bold"/>
                <w:b/>
                <w:szCs w:val="24"/>
              </w:rPr>
              <w:t>Asamblea de Radiocomunicaciones</w:t>
            </w:r>
            <w:r>
              <w:rPr>
                <w:rFonts w:ascii="Verdana" w:hAnsi="Verdana" w:cs="Times New Roman Bold"/>
                <w:b/>
                <w:szCs w:val="24"/>
              </w:rPr>
              <w:t xml:space="preserve"> (AR-15)</w:t>
            </w:r>
            <w:r w:rsidRPr="00C63EB5">
              <w:rPr>
                <w:rFonts w:ascii="Verdana" w:hAnsi="Verdana" w:cs="Times"/>
                <w:b/>
                <w:position w:val="6"/>
                <w:sz w:val="20"/>
              </w:rPr>
              <w:t xml:space="preserve"> </w:t>
            </w:r>
            <w:r w:rsidRPr="00C63EB5">
              <w:rPr>
                <w:rFonts w:ascii="Verdana" w:hAnsi="Verdana" w:cs="Times"/>
                <w:b/>
                <w:position w:val="6"/>
                <w:sz w:val="20"/>
              </w:rPr>
              <w:br/>
            </w:r>
            <w:r w:rsidRPr="00016A7C">
              <w:rPr>
                <w:rFonts w:ascii="Verdana" w:hAnsi="Verdana" w:cs="Times New Roman Bold"/>
                <w:b/>
                <w:bCs/>
                <w:sz w:val="20"/>
              </w:rPr>
              <w:t xml:space="preserve">Ginebra, </w:t>
            </w:r>
            <w:r>
              <w:rPr>
                <w:rFonts w:ascii="Verdana" w:hAnsi="Verdana" w:cs="Times New Roman Bold"/>
                <w:b/>
                <w:bCs/>
                <w:sz w:val="20"/>
              </w:rPr>
              <w:t>26</w:t>
            </w:r>
            <w:r w:rsidRPr="00016A7C">
              <w:rPr>
                <w:rFonts w:ascii="Verdana" w:hAnsi="Verdana" w:cs="Times New Roman Bold"/>
                <w:b/>
                <w:bCs/>
                <w:sz w:val="20"/>
              </w:rPr>
              <w:t>-</w:t>
            </w:r>
            <w:r>
              <w:rPr>
                <w:rFonts w:ascii="Verdana" w:hAnsi="Verdana" w:cs="Times New Roman Bold"/>
                <w:b/>
                <w:bCs/>
                <w:sz w:val="20"/>
              </w:rPr>
              <w:t>30</w:t>
            </w:r>
            <w:r w:rsidRPr="00016A7C">
              <w:rPr>
                <w:rFonts w:ascii="Verdana" w:hAnsi="Verdana" w:cs="Times New Roman Bold"/>
                <w:b/>
                <w:bCs/>
                <w:sz w:val="20"/>
              </w:rPr>
              <w:t xml:space="preserve"> de </w:t>
            </w:r>
            <w:r>
              <w:rPr>
                <w:rFonts w:ascii="Verdana" w:hAnsi="Verdana" w:cs="Times New Roman Bold"/>
                <w:b/>
                <w:bCs/>
                <w:sz w:val="20"/>
              </w:rPr>
              <w:t>octubre</w:t>
            </w:r>
            <w:r w:rsidRPr="00016A7C">
              <w:rPr>
                <w:rFonts w:ascii="Verdana" w:hAnsi="Verdana" w:cs="Times New Roman Bold"/>
                <w:b/>
                <w:bCs/>
                <w:sz w:val="20"/>
              </w:rPr>
              <w:t xml:space="preserve"> de 20</w:t>
            </w:r>
            <w:r>
              <w:rPr>
                <w:rFonts w:ascii="Verdana" w:hAnsi="Verdana" w:cs="Times New Roman Bold"/>
                <w:b/>
                <w:bCs/>
                <w:sz w:val="20"/>
              </w:rPr>
              <w:t>15</w:t>
            </w:r>
          </w:p>
        </w:tc>
        <w:tc>
          <w:tcPr>
            <w:tcW w:w="3686" w:type="dxa"/>
          </w:tcPr>
          <w:p w:rsidR="0075573C" w:rsidRDefault="0075573C" w:rsidP="005335D1">
            <w:pPr>
              <w:spacing w:line="240" w:lineRule="atLeast"/>
              <w:jc w:val="right"/>
            </w:pPr>
            <w:bookmarkStart w:id="1" w:name="ditulogo"/>
            <w:bookmarkEnd w:id="1"/>
            <w:r>
              <w:rPr>
                <w:noProof/>
                <w:lang w:val="en-GB" w:eastAsia="zh-CN"/>
              </w:rPr>
              <w:drawing>
                <wp:inline distT="0" distB="0" distL="0" distR="0" wp14:anchorId="1BCF6ADC" wp14:editId="7F434106">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75573C" w:rsidRPr="00617BE4">
        <w:trPr>
          <w:cantSplit/>
        </w:trPr>
        <w:tc>
          <w:tcPr>
            <w:tcW w:w="6345" w:type="dxa"/>
            <w:tcBorders>
              <w:bottom w:val="single" w:sz="12" w:space="0" w:color="auto"/>
            </w:tcBorders>
          </w:tcPr>
          <w:p w:rsidR="0075573C" w:rsidRPr="00617BE4" w:rsidRDefault="0075573C" w:rsidP="0075573C">
            <w:pPr>
              <w:spacing w:before="0" w:after="48" w:line="240" w:lineRule="atLeast"/>
              <w:rPr>
                <w:b/>
                <w:smallCaps/>
                <w:szCs w:val="24"/>
              </w:rPr>
            </w:pPr>
            <w:bookmarkStart w:id="2" w:name="dhead"/>
            <w:r w:rsidRPr="009538D2">
              <w:rPr>
                <w:rFonts w:ascii="Verdana" w:hAnsi="Verdana"/>
                <w:b/>
                <w:smallCaps/>
                <w:sz w:val="20"/>
              </w:rPr>
              <w:t>UNIÓN INTERNACIONAL DE TELECOMUNICACIONES</w:t>
            </w:r>
          </w:p>
        </w:tc>
        <w:tc>
          <w:tcPr>
            <w:tcW w:w="3686" w:type="dxa"/>
            <w:tcBorders>
              <w:bottom w:val="single" w:sz="12" w:space="0" w:color="auto"/>
            </w:tcBorders>
          </w:tcPr>
          <w:p w:rsidR="0075573C" w:rsidRPr="00617BE4" w:rsidRDefault="0075573C" w:rsidP="0075573C">
            <w:pPr>
              <w:spacing w:before="0" w:line="240" w:lineRule="atLeast"/>
              <w:rPr>
                <w:rFonts w:ascii="Verdana" w:hAnsi="Verdana"/>
                <w:szCs w:val="24"/>
              </w:rPr>
            </w:pPr>
          </w:p>
        </w:tc>
      </w:tr>
      <w:tr w:rsidR="0075573C" w:rsidRPr="00C324A8">
        <w:trPr>
          <w:cantSplit/>
        </w:trPr>
        <w:tc>
          <w:tcPr>
            <w:tcW w:w="6345" w:type="dxa"/>
            <w:tcBorders>
              <w:top w:val="single" w:sz="12" w:space="0" w:color="auto"/>
            </w:tcBorders>
          </w:tcPr>
          <w:p w:rsidR="0075573C" w:rsidRPr="00C324A8" w:rsidRDefault="0075573C" w:rsidP="0075573C">
            <w:pPr>
              <w:spacing w:before="0" w:after="48" w:line="240" w:lineRule="atLeast"/>
              <w:rPr>
                <w:rFonts w:ascii="Verdana" w:hAnsi="Verdana"/>
                <w:b/>
                <w:smallCaps/>
                <w:sz w:val="20"/>
              </w:rPr>
            </w:pPr>
          </w:p>
        </w:tc>
        <w:tc>
          <w:tcPr>
            <w:tcW w:w="3686" w:type="dxa"/>
            <w:tcBorders>
              <w:top w:val="single" w:sz="12" w:space="0" w:color="auto"/>
            </w:tcBorders>
          </w:tcPr>
          <w:p w:rsidR="0075573C" w:rsidRPr="00C324A8" w:rsidRDefault="0075573C" w:rsidP="0075573C">
            <w:pPr>
              <w:spacing w:before="0" w:line="240" w:lineRule="atLeast"/>
              <w:rPr>
                <w:rFonts w:ascii="Verdana" w:hAnsi="Verdana"/>
                <w:sz w:val="20"/>
              </w:rPr>
            </w:pPr>
          </w:p>
        </w:tc>
      </w:tr>
      <w:tr w:rsidR="0075573C" w:rsidRPr="00C324A8">
        <w:trPr>
          <w:cantSplit/>
          <w:trHeight w:val="23"/>
        </w:trPr>
        <w:tc>
          <w:tcPr>
            <w:tcW w:w="6345" w:type="dxa"/>
            <w:vMerge w:val="restart"/>
          </w:tcPr>
          <w:p w:rsidR="0075573C" w:rsidRPr="0075573C" w:rsidRDefault="002E37E2" w:rsidP="0075573C">
            <w:pPr>
              <w:tabs>
                <w:tab w:val="left" w:pos="851"/>
              </w:tabs>
              <w:spacing w:before="0" w:line="240" w:lineRule="atLeast"/>
              <w:rPr>
                <w:rFonts w:ascii="Verdana" w:hAnsi="Verdana"/>
                <w:sz w:val="20"/>
              </w:rPr>
            </w:pPr>
            <w:bookmarkStart w:id="3" w:name="dnum" w:colFirst="1" w:colLast="1"/>
            <w:bookmarkStart w:id="4" w:name="dmeeting" w:colFirst="0" w:colLast="0"/>
            <w:bookmarkEnd w:id="2"/>
            <w:r>
              <w:rPr>
                <w:rFonts w:ascii="Verdana" w:hAnsi="Verdana"/>
                <w:sz w:val="20"/>
              </w:rPr>
              <w:t>Origen</w:t>
            </w:r>
            <w:r>
              <w:rPr>
                <w:rFonts w:ascii="Verdana" w:hAnsi="Verdana"/>
                <w:sz w:val="20"/>
              </w:rPr>
              <w:t>: Document</w:t>
            </w:r>
            <w:r>
              <w:rPr>
                <w:rFonts w:ascii="Verdana" w:hAnsi="Verdana"/>
                <w:sz w:val="20"/>
              </w:rPr>
              <w:t>o</w:t>
            </w:r>
            <w:r>
              <w:rPr>
                <w:rFonts w:ascii="Verdana" w:hAnsi="Verdana"/>
                <w:sz w:val="20"/>
              </w:rPr>
              <w:t xml:space="preserve"> CCV/54</w:t>
            </w:r>
          </w:p>
        </w:tc>
        <w:tc>
          <w:tcPr>
            <w:tcW w:w="3686" w:type="dxa"/>
          </w:tcPr>
          <w:p w:rsidR="0075573C" w:rsidRPr="0075573C" w:rsidRDefault="0041662B" w:rsidP="0041662B">
            <w:pPr>
              <w:tabs>
                <w:tab w:val="left" w:pos="851"/>
              </w:tabs>
              <w:spacing w:before="0" w:line="240" w:lineRule="atLeast"/>
              <w:rPr>
                <w:rFonts w:ascii="Verdana" w:hAnsi="Verdana"/>
                <w:sz w:val="20"/>
              </w:rPr>
            </w:pPr>
            <w:r>
              <w:rPr>
                <w:rFonts w:ascii="Verdana" w:hAnsi="Verdana"/>
                <w:b/>
                <w:sz w:val="20"/>
              </w:rPr>
              <w:t>Anexo 2 al</w:t>
            </w:r>
            <w:r>
              <w:rPr>
                <w:rFonts w:ascii="Verdana" w:hAnsi="Verdana"/>
                <w:b/>
                <w:sz w:val="20"/>
              </w:rPr>
              <w:br/>
            </w:r>
            <w:r w:rsidR="0075573C">
              <w:rPr>
                <w:rFonts w:ascii="Verdana" w:hAnsi="Verdana"/>
                <w:b/>
                <w:sz w:val="20"/>
              </w:rPr>
              <w:t xml:space="preserve">Documento </w:t>
            </w:r>
            <w:r>
              <w:rPr>
                <w:rFonts w:ascii="Verdana" w:hAnsi="Verdana"/>
                <w:b/>
                <w:sz w:val="20"/>
              </w:rPr>
              <w:t>CCV</w:t>
            </w:r>
            <w:r w:rsidR="0075573C">
              <w:rPr>
                <w:rFonts w:ascii="Verdana" w:hAnsi="Verdana"/>
                <w:b/>
                <w:sz w:val="20"/>
              </w:rPr>
              <w:t>/</w:t>
            </w:r>
            <w:r>
              <w:rPr>
                <w:rFonts w:ascii="Verdana" w:hAnsi="Verdana"/>
                <w:b/>
                <w:sz w:val="20"/>
              </w:rPr>
              <w:t>1004</w:t>
            </w:r>
            <w:r w:rsidR="0075573C">
              <w:rPr>
                <w:rFonts w:ascii="Verdana" w:hAnsi="Verdana"/>
                <w:b/>
                <w:sz w:val="20"/>
              </w:rPr>
              <w:t>-S</w:t>
            </w:r>
          </w:p>
        </w:tc>
      </w:tr>
      <w:tr w:rsidR="0075573C" w:rsidRPr="00C324A8">
        <w:trPr>
          <w:cantSplit/>
          <w:trHeight w:val="23"/>
        </w:trPr>
        <w:tc>
          <w:tcPr>
            <w:tcW w:w="6345" w:type="dxa"/>
            <w:vMerge/>
          </w:tcPr>
          <w:p w:rsidR="0075573C" w:rsidRPr="00C324A8" w:rsidRDefault="0075573C">
            <w:pPr>
              <w:tabs>
                <w:tab w:val="left" w:pos="851"/>
              </w:tabs>
              <w:spacing w:line="240" w:lineRule="atLeast"/>
              <w:rPr>
                <w:rFonts w:ascii="Verdana" w:hAnsi="Verdana"/>
                <w:b/>
                <w:sz w:val="20"/>
              </w:rPr>
            </w:pPr>
            <w:bookmarkStart w:id="5" w:name="ddate" w:colFirst="1" w:colLast="1"/>
            <w:bookmarkEnd w:id="3"/>
            <w:bookmarkEnd w:id="4"/>
          </w:p>
        </w:tc>
        <w:tc>
          <w:tcPr>
            <w:tcW w:w="3686" w:type="dxa"/>
          </w:tcPr>
          <w:p w:rsidR="0075573C" w:rsidRPr="002A1DCF" w:rsidRDefault="002A1DCF" w:rsidP="0075573C">
            <w:pPr>
              <w:tabs>
                <w:tab w:val="left" w:pos="993"/>
              </w:tabs>
              <w:spacing w:before="0"/>
              <w:rPr>
                <w:rFonts w:ascii="Verdana" w:hAnsi="Verdana"/>
                <w:b/>
                <w:bCs/>
                <w:sz w:val="20"/>
              </w:rPr>
            </w:pPr>
            <w:r>
              <w:rPr>
                <w:rFonts w:ascii="Verdana" w:hAnsi="Verdana"/>
                <w:b/>
                <w:bCs/>
                <w:sz w:val="20"/>
              </w:rPr>
              <w:t>27 de agosto de 2015</w:t>
            </w:r>
          </w:p>
        </w:tc>
      </w:tr>
      <w:tr w:rsidR="0075573C" w:rsidRPr="00C324A8">
        <w:trPr>
          <w:cantSplit/>
          <w:trHeight w:val="23"/>
        </w:trPr>
        <w:tc>
          <w:tcPr>
            <w:tcW w:w="6345" w:type="dxa"/>
            <w:vMerge/>
          </w:tcPr>
          <w:p w:rsidR="0075573C" w:rsidRPr="00C324A8" w:rsidRDefault="0075573C">
            <w:pPr>
              <w:tabs>
                <w:tab w:val="left" w:pos="851"/>
              </w:tabs>
              <w:spacing w:line="240" w:lineRule="atLeast"/>
              <w:rPr>
                <w:rFonts w:ascii="Verdana" w:hAnsi="Verdana"/>
                <w:b/>
                <w:sz w:val="20"/>
              </w:rPr>
            </w:pPr>
            <w:bookmarkStart w:id="6" w:name="dorlang" w:colFirst="1" w:colLast="1"/>
            <w:bookmarkEnd w:id="5"/>
          </w:p>
        </w:tc>
        <w:tc>
          <w:tcPr>
            <w:tcW w:w="3686" w:type="dxa"/>
          </w:tcPr>
          <w:p w:rsidR="0075573C" w:rsidRPr="0075573C" w:rsidRDefault="0075573C" w:rsidP="0075573C">
            <w:pPr>
              <w:tabs>
                <w:tab w:val="left" w:pos="993"/>
              </w:tabs>
              <w:spacing w:before="0" w:after="120"/>
              <w:rPr>
                <w:rFonts w:ascii="Verdana" w:hAnsi="Verdana"/>
                <w:sz w:val="20"/>
              </w:rPr>
            </w:pPr>
          </w:p>
        </w:tc>
      </w:tr>
    </w:tbl>
    <w:tbl>
      <w:tblPr>
        <w:tblW w:w="10031" w:type="dxa"/>
        <w:tblLayout w:type="fixed"/>
        <w:tblLook w:val="0000" w:firstRow="0" w:lastRow="0" w:firstColumn="0" w:lastColumn="0" w:noHBand="0" w:noVBand="0"/>
      </w:tblPr>
      <w:tblGrid>
        <w:gridCol w:w="10031"/>
      </w:tblGrid>
      <w:tr w:rsidR="0075573C">
        <w:trPr>
          <w:cantSplit/>
        </w:trPr>
        <w:tc>
          <w:tcPr>
            <w:tcW w:w="10031" w:type="dxa"/>
          </w:tcPr>
          <w:p w:rsidR="0075573C" w:rsidRDefault="0041662B" w:rsidP="002A1DCF">
            <w:pPr>
              <w:pStyle w:val="Source"/>
            </w:pPr>
            <w:bookmarkStart w:id="7" w:name="dsource" w:colFirst="0" w:colLast="0"/>
            <w:bookmarkEnd w:id="0"/>
            <w:bookmarkEnd w:id="6"/>
            <w:r>
              <w:t>Comité de Coordinación para el Vocabulario</w:t>
            </w:r>
          </w:p>
        </w:tc>
      </w:tr>
      <w:tr w:rsidR="0075573C">
        <w:trPr>
          <w:cantSplit/>
        </w:trPr>
        <w:tc>
          <w:tcPr>
            <w:tcW w:w="10031" w:type="dxa"/>
          </w:tcPr>
          <w:p w:rsidR="0041662B" w:rsidRPr="00AC22BF" w:rsidRDefault="002E37E2" w:rsidP="0041662B">
            <w:pPr>
              <w:pStyle w:val="ResNo"/>
              <w:rPr>
                <w:lang w:val="es-ES"/>
              </w:rPr>
            </w:pPr>
            <w:bookmarkStart w:id="8" w:name="_Toc314999431"/>
            <w:bookmarkStart w:id="9" w:name="_Toc321143700"/>
            <w:bookmarkStart w:id="10" w:name="dtitle1" w:colFirst="0" w:colLast="0"/>
            <w:bookmarkEnd w:id="7"/>
            <w:r>
              <w:rPr>
                <w:lang w:val="es-ES"/>
              </w:rPr>
              <w:t xml:space="preserve">proyecto de revisión de la </w:t>
            </w:r>
            <w:r w:rsidR="0041662B">
              <w:rPr>
                <w:lang w:val="es-ES"/>
              </w:rPr>
              <w:t>Resolución</w:t>
            </w:r>
            <w:r w:rsidR="0041662B" w:rsidRPr="00AC22BF">
              <w:rPr>
                <w:lang w:val="es-ES"/>
              </w:rPr>
              <w:t xml:space="preserve"> UIT-R 35-3</w:t>
            </w:r>
            <w:bookmarkEnd w:id="8"/>
            <w:bookmarkEnd w:id="9"/>
          </w:p>
          <w:p w:rsidR="0075573C" w:rsidRDefault="0041662B" w:rsidP="0041662B">
            <w:pPr>
              <w:pStyle w:val="Restitle"/>
            </w:pPr>
            <w:bookmarkStart w:id="11" w:name="_Toc180535228"/>
            <w:bookmarkStart w:id="12" w:name="_Toc321143701"/>
            <w:r w:rsidRPr="00AC22BF">
              <w:rPr>
                <w:lang w:val="es-ES"/>
              </w:rPr>
              <w:t xml:space="preserve">Organización de las tareas de vocabulario en cuanto a los </w:t>
            </w:r>
            <w:r w:rsidRPr="00AC22BF">
              <w:rPr>
                <w:lang w:val="es-ES"/>
              </w:rPr>
              <w:br/>
              <w:t>términos y las d</w:t>
            </w:r>
            <w:bookmarkStart w:id="13" w:name="_GoBack"/>
            <w:bookmarkEnd w:id="13"/>
            <w:r w:rsidRPr="00AC22BF">
              <w:rPr>
                <w:lang w:val="es-ES"/>
              </w:rPr>
              <w:t>efiniciones</w:t>
            </w:r>
            <w:bookmarkEnd w:id="11"/>
            <w:bookmarkEnd w:id="12"/>
          </w:p>
        </w:tc>
      </w:tr>
      <w:bookmarkEnd w:id="10"/>
    </w:tbl>
    <w:p w:rsidR="0075573C" w:rsidRDefault="0075573C">
      <w:pPr>
        <w:tabs>
          <w:tab w:val="clear" w:pos="1134"/>
          <w:tab w:val="clear" w:pos="1871"/>
          <w:tab w:val="clear" w:pos="2268"/>
        </w:tabs>
        <w:overflowPunct/>
        <w:autoSpaceDE/>
        <w:autoSpaceDN/>
        <w:adjustRightInd/>
        <w:spacing w:before="0"/>
        <w:textAlignment w:val="auto"/>
      </w:pPr>
    </w:p>
    <w:p w:rsidR="0041662B" w:rsidRPr="00AC22BF" w:rsidRDefault="0041662B" w:rsidP="0041662B">
      <w:pPr>
        <w:pStyle w:val="Resdate"/>
        <w:rPr>
          <w:lang w:val="es-ES"/>
        </w:rPr>
      </w:pPr>
      <w:r w:rsidRPr="00AC22BF">
        <w:rPr>
          <w:lang w:val="es-ES"/>
        </w:rPr>
        <w:t xml:space="preserve"> (1990-1993-2000-2007-2012)</w:t>
      </w:r>
    </w:p>
    <w:p w:rsidR="0041662B" w:rsidRPr="00AC22BF" w:rsidRDefault="0041662B" w:rsidP="0041662B">
      <w:pPr>
        <w:pStyle w:val="Normalaftertitle"/>
        <w:rPr>
          <w:lang w:val="es-ES"/>
        </w:rPr>
      </w:pPr>
      <w:r w:rsidRPr="00AC22BF">
        <w:rPr>
          <w:lang w:val="es-ES"/>
        </w:rPr>
        <w:t>La Asamblea de Radiocomunicaciones de la UIT,</w:t>
      </w:r>
    </w:p>
    <w:p w:rsidR="0041662B" w:rsidRPr="00AC22BF" w:rsidRDefault="0041662B" w:rsidP="0041662B">
      <w:pPr>
        <w:pStyle w:val="Call"/>
        <w:rPr>
          <w:lang w:val="es-ES"/>
        </w:rPr>
      </w:pPr>
      <w:r w:rsidRPr="00AC22BF">
        <w:rPr>
          <w:lang w:val="es-ES"/>
        </w:rPr>
        <w:t>reconociendo</w:t>
      </w:r>
    </w:p>
    <w:p w:rsidR="0041662B" w:rsidRPr="00AC22BF" w:rsidRDefault="0041662B" w:rsidP="002A1DCF">
      <w:pPr>
        <w:rPr>
          <w:lang w:val="es-ES"/>
        </w:rPr>
      </w:pPr>
      <w:r w:rsidRPr="00AC22BF">
        <w:rPr>
          <w:i/>
          <w:iCs/>
          <w:lang w:val="es-ES"/>
        </w:rPr>
        <w:t>a)</w:t>
      </w:r>
      <w:r w:rsidRPr="00AC22BF">
        <w:rPr>
          <w:lang w:val="es-ES"/>
        </w:rPr>
        <w:tab/>
        <w:t>la Resolución 154 (Rev.</w:t>
      </w:r>
      <w:r w:rsidR="001D7209">
        <w:rPr>
          <w:lang w:val="es-ES"/>
        </w:rPr>
        <w:t xml:space="preserve"> </w:t>
      </w:r>
      <w:del w:id="14" w:author="Garcia Prieto, M. Esperanza" w:date="2015-09-03T16:42:00Z">
        <w:r w:rsidRPr="00AC22BF" w:rsidDel="002A1DCF">
          <w:rPr>
            <w:lang w:val="es-ES"/>
          </w:rPr>
          <w:delText>Guadalajara</w:delText>
        </w:r>
      </w:del>
      <w:ins w:id="15" w:author="Garcia Prieto, M. Esperanza" w:date="2015-09-03T16:42:00Z">
        <w:r w:rsidR="002A1DCF">
          <w:rPr>
            <w:lang w:val="es-ES"/>
          </w:rPr>
          <w:t>Busán</w:t>
        </w:r>
      </w:ins>
      <w:r w:rsidRPr="00AC22BF">
        <w:rPr>
          <w:lang w:val="es-ES"/>
        </w:rPr>
        <w:t>, 201</w:t>
      </w:r>
      <w:del w:id="16" w:author="Garcia Prieto, M. Esperanza" w:date="2015-09-03T16:42:00Z">
        <w:r w:rsidRPr="00AC22BF" w:rsidDel="002A1DCF">
          <w:rPr>
            <w:lang w:val="es-ES"/>
          </w:rPr>
          <w:delText>0</w:delText>
        </w:r>
      </w:del>
      <w:ins w:id="17" w:author="Garcia Prieto, M. Esperanza" w:date="2015-09-03T16:42:00Z">
        <w:r w:rsidR="002A1DCF">
          <w:rPr>
            <w:lang w:val="es-ES"/>
          </w:rPr>
          <w:t>4</w:t>
        </w:r>
      </w:ins>
      <w:r w:rsidRPr="00AC22BF">
        <w:rPr>
          <w:lang w:val="es-ES"/>
        </w:rPr>
        <w:t>) «Utilización de los seis idiomas oficiales de la Unión en igualdad de condiciones» adoptada por la Conferencia de Plenipotenciarios, que señala al Consejo y a la Secretaría General la forma de conseguir el mismo tratamiento para los seis idiomas;</w:t>
      </w:r>
    </w:p>
    <w:p w:rsidR="0041662B" w:rsidRPr="00AC22BF" w:rsidRDefault="0041662B" w:rsidP="0041662B">
      <w:pPr>
        <w:rPr>
          <w:lang w:val="es-ES"/>
        </w:rPr>
      </w:pPr>
      <w:r w:rsidRPr="00AC22BF">
        <w:rPr>
          <w:i/>
          <w:iCs/>
          <w:lang w:val="es-ES"/>
        </w:rPr>
        <w:t>b)</w:t>
      </w:r>
      <w:r w:rsidRPr="00AC22BF">
        <w:rPr>
          <w:lang w:val="es-ES"/>
        </w:rPr>
        <w:tab/>
        <w:t>las decisiones del Consejo de la UIT de centralizar las funciones de edición para los idiomas en la Secretaría General (Departamento de Conferencias y Publicaciones) y la invitación a los Sectores a presentar los documentos finales en inglés únicamente (la decisión vale también para los términos y las definiciones),</w:t>
      </w:r>
    </w:p>
    <w:p w:rsidR="0041662B" w:rsidRPr="00AC22BF" w:rsidRDefault="0041662B" w:rsidP="0041662B">
      <w:pPr>
        <w:pStyle w:val="Call"/>
        <w:rPr>
          <w:lang w:val="es-ES"/>
        </w:rPr>
      </w:pPr>
      <w:r w:rsidRPr="00AC22BF">
        <w:rPr>
          <w:lang w:val="es-ES"/>
        </w:rPr>
        <w:t>considerando</w:t>
      </w:r>
    </w:p>
    <w:p w:rsidR="0041662B" w:rsidRPr="00AC22BF" w:rsidRDefault="0041662B" w:rsidP="0041662B">
      <w:pPr>
        <w:rPr>
          <w:lang w:val="es-ES"/>
        </w:rPr>
      </w:pPr>
      <w:r w:rsidRPr="00AC22BF">
        <w:rPr>
          <w:i/>
          <w:iCs/>
          <w:lang w:val="es-ES"/>
        </w:rPr>
        <w:t>a)</w:t>
      </w:r>
      <w:r w:rsidRPr="00AC22BF">
        <w:rPr>
          <w:lang w:val="es-ES"/>
        </w:rPr>
        <w:tab/>
        <w:t>que es importante para el trabajo de la UIT, y en particular del Sector de Radiocomunicaciones (UIT-R), que exista una coordinación con otras organizaciones pertinentes que se ocupan de términos y definiciones en la mayor medida posible;</w:t>
      </w:r>
    </w:p>
    <w:p w:rsidR="0041662B" w:rsidRPr="00AC22BF" w:rsidRDefault="0041662B" w:rsidP="0041662B">
      <w:pPr>
        <w:rPr>
          <w:lang w:val="es-ES"/>
        </w:rPr>
      </w:pPr>
      <w:r w:rsidRPr="00AC22BF">
        <w:rPr>
          <w:i/>
          <w:iCs/>
          <w:lang w:val="es-ES"/>
        </w:rPr>
        <w:t>b)</w:t>
      </w:r>
      <w:r w:rsidRPr="00AC22BF">
        <w:rPr>
          <w:lang w:val="es-ES"/>
        </w:rPr>
        <w:tab/>
        <w:t>la importancia de evitar malentendidos en la UIT y en particular con la Organización Internacional de Normalización (ISO) y la Comisión Electrotécnica Internacional (CEI), respectivamente, en la utilización de términos y definiciones comunes,</w:t>
      </w:r>
    </w:p>
    <w:p w:rsidR="0041662B" w:rsidRPr="00AC22BF" w:rsidRDefault="0041662B" w:rsidP="0041662B">
      <w:pPr>
        <w:pStyle w:val="Call"/>
        <w:rPr>
          <w:lang w:val="es-ES"/>
        </w:rPr>
      </w:pPr>
      <w:r w:rsidRPr="00AC22BF">
        <w:rPr>
          <w:lang w:val="es-ES"/>
        </w:rPr>
        <w:t>resuelve</w:t>
      </w:r>
    </w:p>
    <w:p w:rsidR="0041662B" w:rsidRPr="00AC22BF" w:rsidRDefault="0041662B" w:rsidP="0041662B">
      <w:pPr>
        <w:rPr>
          <w:lang w:val="es-ES"/>
        </w:rPr>
      </w:pPr>
      <w:r w:rsidRPr="00AC22BF">
        <w:rPr>
          <w:bCs/>
          <w:lang w:val="es-ES"/>
        </w:rPr>
        <w:t>1</w:t>
      </w:r>
      <w:r w:rsidRPr="00AC22BF">
        <w:rPr>
          <w:lang w:val="es-ES"/>
        </w:rPr>
        <w:tab/>
        <w:t>que las Comisiones de Estudio de Radiocomunicaciones, en el marco de sus mandatos, continúen sus tareas sobre términos técnicos y de explotación y sus definiciones en inglés únicamente, que también puedan ser necesarios para fines reglamentarios, así como sobre los términos especializados en inglés únicamente que puedan necesitar las mencionadas Comisiones en sus tareas;</w:t>
      </w:r>
    </w:p>
    <w:p w:rsidR="0041662B" w:rsidRPr="00AC22BF" w:rsidRDefault="0041662B" w:rsidP="0041662B">
      <w:pPr>
        <w:rPr>
          <w:lang w:val="es-ES"/>
        </w:rPr>
      </w:pPr>
      <w:r w:rsidRPr="00AC22BF">
        <w:rPr>
          <w:bCs/>
          <w:lang w:val="es-ES"/>
        </w:rPr>
        <w:lastRenderedPageBreak/>
        <w:t>2</w:t>
      </w:r>
      <w:r w:rsidRPr="00AC22BF">
        <w:rPr>
          <w:lang w:val="es-ES"/>
        </w:rPr>
        <w:tab/>
        <w:t>que cada Comisión de Estudio de Radiocomunicaciones asuma la responsabilidad de proponer terminología en las materias de su interés particular, en su caso con la colaboración del Comité de Coordinación del Vocabulario (CCV) (véase la Resolución UIT</w:t>
      </w:r>
      <w:r w:rsidRPr="00AC22BF">
        <w:rPr>
          <w:lang w:val="es-ES"/>
        </w:rPr>
        <w:noBreakHyphen/>
        <w:t>R 36);</w:t>
      </w:r>
    </w:p>
    <w:p w:rsidR="0041662B" w:rsidRPr="00AC22BF" w:rsidRDefault="0041662B" w:rsidP="0041662B">
      <w:pPr>
        <w:rPr>
          <w:lang w:val="es-ES"/>
        </w:rPr>
      </w:pPr>
      <w:r w:rsidRPr="00AC22BF">
        <w:rPr>
          <w:bCs/>
          <w:lang w:val="es-ES"/>
        </w:rPr>
        <w:t>3</w:t>
      </w:r>
      <w:r w:rsidRPr="00AC22BF">
        <w:rPr>
          <w:lang w:val="es-ES"/>
        </w:rPr>
        <w:tab/>
        <w:t>que cada Comisión de Estudio de Radiocomunicaciones debería nombrar a un Relator permanente para el vocabulario que coordine las tareas en cuanto a términos y definiciones y sus aspectos correspondientes y que actúe como persona a contactar en la Comisión de Estudio de Radiocomunicaciones a este respecto;</w:t>
      </w:r>
    </w:p>
    <w:p w:rsidR="0041662B" w:rsidRPr="00AC22BF" w:rsidRDefault="0041662B" w:rsidP="0041662B">
      <w:pPr>
        <w:rPr>
          <w:lang w:val="es-ES"/>
        </w:rPr>
      </w:pPr>
      <w:r w:rsidRPr="00AC22BF">
        <w:rPr>
          <w:bCs/>
          <w:lang w:val="es-ES"/>
        </w:rPr>
        <w:t>4</w:t>
      </w:r>
      <w:r w:rsidRPr="00AC22BF">
        <w:rPr>
          <w:lang w:val="es-ES"/>
        </w:rPr>
        <w:tab/>
        <w:t>que la función del Relator para el vocabulario sea la que se indica en el Anexo 1;</w:t>
      </w:r>
    </w:p>
    <w:p w:rsidR="0041662B" w:rsidRPr="00AC22BF" w:rsidRDefault="0041662B" w:rsidP="0041662B">
      <w:pPr>
        <w:rPr>
          <w:lang w:val="es-ES"/>
        </w:rPr>
      </w:pPr>
      <w:r w:rsidRPr="00AC22BF">
        <w:rPr>
          <w:bCs/>
          <w:lang w:val="es-ES"/>
        </w:rPr>
        <w:t>5</w:t>
      </w:r>
      <w:r w:rsidRPr="00AC22BF">
        <w:rPr>
          <w:lang w:val="es-ES"/>
        </w:rPr>
        <w:tab/>
        <w:t>que cada Comisión de Estudio de Radiocomunicaciones debería examinar los términos que figuran en sus textos y proponer definiciones si es necesario o al menos explicar los nuevos conceptos o precisar el texto utilizado para expresar los conceptos existentes;</w:t>
      </w:r>
    </w:p>
    <w:p w:rsidR="0041662B" w:rsidRPr="00AC22BF" w:rsidRDefault="0041662B" w:rsidP="0041662B">
      <w:pPr>
        <w:rPr>
          <w:lang w:val="es-ES"/>
        </w:rPr>
      </w:pPr>
      <w:r w:rsidRPr="00AC22BF">
        <w:rPr>
          <w:bCs/>
          <w:lang w:val="es-ES"/>
        </w:rPr>
        <w:t>6</w:t>
      </w:r>
      <w:r w:rsidRPr="00AC22BF">
        <w:rPr>
          <w:lang w:val="es-ES"/>
        </w:rPr>
        <w:tab/>
        <w:t>que cuando se defina el mismo término y/o concepto en más de una Comisión de Estudio de Radiocomunicaciones, se haga lo posible para seleccionar un solo término y una sola definición que sean aceptables para todas las Comisiones de Estudio de Radiocomunicaciones interesadas;</w:t>
      </w:r>
    </w:p>
    <w:p w:rsidR="0041662B" w:rsidRPr="00AC22BF" w:rsidRDefault="0041662B" w:rsidP="0041662B">
      <w:pPr>
        <w:rPr>
          <w:lang w:val="es-ES"/>
        </w:rPr>
      </w:pPr>
      <w:r w:rsidRPr="00AC22BF">
        <w:rPr>
          <w:bCs/>
          <w:lang w:val="es-ES"/>
        </w:rPr>
        <w:t>7</w:t>
      </w:r>
      <w:r w:rsidRPr="00AC22BF">
        <w:rPr>
          <w:lang w:val="es-ES"/>
        </w:rPr>
        <w:tab/>
        <w:t>que, al escoger términos y preparar definiciones, la Comisión de Estudio de Radiocomunicaciones tenga en cuenta la utilización establecida de los términos y definiciones existentes en la UIT, así como los que figuran en el Vocabulario Electrotécnico Internacional (VEI);</w:t>
      </w:r>
    </w:p>
    <w:p w:rsidR="0041662B" w:rsidRPr="00AC22BF" w:rsidRDefault="0041662B" w:rsidP="0041662B">
      <w:pPr>
        <w:rPr>
          <w:lang w:val="es-ES"/>
        </w:rPr>
      </w:pPr>
      <w:r w:rsidRPr="00AC22BF">
        <w:rPr>
          <w:bCs/>
          <w:lang w:val="es-ES"/>
        </w:rPr>
        <w:t>8</w:t>
      </w:r>
      <w:r w:rsidRPr="00AC22BF">
        <w:rPr>
          <w:lang w:val="es-ES"/>
        </w:rPr>
        <w:tab/>
        <w:t>que la Oficina de Radiocomunicaciones (BR) recopile todos los nuevos términos y definiciones propuestos por las Comisiones de Estudio de Radiocomunicaciones y se los presente al CCV (véase la Resolución UIT</w:t>
      </w:r>
      <w:r w:rsidRPr="00AC22BF">
        <w:rPr>
          <w:lang w:val="es-ES"/>
        </w:rPr>
        <w:noBreakHyphen/>
        <w:t>R 36), que actuará como interfaz con la CEI;</w:t>
      </w:r>
    </w:p>
    <w:p w:rsidR="0041662B" w:rsidRPr="00AC22BF" w:rsidRDefault="0041662B" w:rsidP="0041662B">
      <w:pPr>
        <w:rPr>
          <w:lang w:val="es-ES"/>
        </w:rPr>
      </w:pPr>
      <w:r w:rsidRPr="00AC22BF">
        <w:rPr>
          <w:bCs/>
          <w:lang w:val="es-ES"/>
        </w:rPr>
        <w:t>9</w:t>
      </w:r>
      <w:r w:rsidRPr="00AC22BF">
        <w:rPr>
          <w:lang w:val="es-ES"/>
        </w:rPr>
        <w:tab/>
        <w:t>que el CCV en estrecha colaboración con la Secretaría General de la UIT (Departamento de Conferencias y Publicaciones) (véase la Resolución UIT</w:t>
      </w:r>
      <w:r w:rsidRPr="00AC22BF">
        <w:rPr>
          <w:lang w:val="es-ES"/>
        </w:rPr>
        <w:noBreakHyphen/>
        <w:t>R 36) se comunique con cada uno de los Relatores para el vocabulario y si es necesario promueva la celebración de reuniones de expertos, cuando se encuentren incoherencias entre la utilización o propuestas de utilización de términos y definiciones en el UIT</w:t>
      </w:r>
      <w:r w:rsidRPr="00AC22BF">
        <w:rPr>
          <w:lang w:val="es-ES"/>
        </w:rPr>
        <w:noBreakHyphen/>
        <w:t>R, el Sector de Normalización de las Telecomunicaciones y la CEI. La labor de mediación deberá tratar de lograr un acuerdo en la medida en que sea posible, señalando de forma debida las incoherencias que subsistan;</w:t>
      </w:r>
    </w:p>
    <w:p w:rsidR="0041662B" w:rsidRPr="00AC22BF" w:rsidRDefault="0041662B">
      <w:pPr>
        <w:rPr>
          <w:lang w:val="es-ES"/>
        </w:rPr>
      </w:pPr>
      <w:r w:rsidRPr="00AC22BF">
        <w:rPr>
          <w:bCs/>
          <w:lang w:val="es-ES"/>
        </w:rPr>
        <w:t>10</w:t>
      </w:r>
      <w:r w:rsidRPr="00AC22BF">
        <w:rPr>
          <w:lang w:val="es-ES"/>
        </w:rPr>
        <w:tab/>
        <w:t xml:space="preserve">que las Comisiones de Estudio de Radiocomunicaciones, administraciones y demás participantes en las tareas del </w:t>
      </w:r>
      <w:del w:id="18" w:author="Garcia Prieto, M. Esperanza" w:date="2015-09-03T16:43:00Z">
        <w:r w:rsidRPr="00AC22BF" w:rsidDel="002A1DCF">
          <w:rPr>
            <w:lang w:val="es-ES"/>
          </w:rPr>
          <w:delText xml:space="preserve">Sector de Radiocomunicaciones </w:delText>
        </w:r>
      </w:del>
      <w:ins w:id="19" w:author="Garcia Prieto, M. Esperanza" w:date="2015-09-03T16:43:00Z">
        <w:r w:rsidR="002A1DCF">
          <w:rPr>
            <w:lang w:val="es-ES"/>
          </w:rPr>
          <w:t xml:space="preserve">UIT-R </w:t>
        </w:r>
      </w:ins>
      <w:r w:rsidRPr="00AC22BF">
        <w:rPr>
          <w:lang w:val="es-ES"/>
        </w:rPr>
        <w:t>puedan someter al CCV contribuciones relativas al vocabulario y temas conexos (véase la Resolución UIT</w:t>
      </w:r>
      <w:r w:rsidRPr="00AC22BF">
        <w:rPr>
          <w:lang w:val="es-ES"/>
        </w:rPr>
        <w:noBreakHyphen/>
        <w:t>R 36);</w:t>
      </w:r>
    </w:p>
    <w:p w:rsidR="0041662B" w:rsidRPr="00AC22BF" w:rsidRDefault="0041662B">
      <w:pPr>
        <w:rPr>
          <w:lang w:val="es-ES"/>
        </w:rPr>
      </w:pPr>
      <w:r w:rsidRPr="00AC22BF">
        <w:rPr>
          <w:lang w:val="es-ES"/>
        </w:rPr>
        <w:t>11</w:t>
      </w:r>
      <w:r w:rsidRPr="00AC22BF">
        <w:rPr>
          <w:lang w:val="es-ES"/>
        </w:rPr>
        <w:tab/>
        <w:t>que los Relatores para el vocabulario deberían tener en cuenta todas las listas disponibles de Sectores de la UIT sobre términos y definiciones nuevos y proyectos de capítulos del VEI, para lograr la coherencia con los términos y definiciones del</w:t>
      </w:r>
      <w:r w:rsidR="001D7209">
        <w:rPr>
          <w:lang w:val="es-ES"/>
        </w:rPr>
        <w:t xml:space="preserve"> </w:t>
      </w:r>
      <w:del w:id="20" w:author="Garcia Prieto, M. Esperanza" w:date="2015-09-03T16:43:00Z">
        <w:r w:rsidRPr="00AC22BF" w:rsidDel="002A1DCF">
          <w:rPr>
            <w:lang w:val="es-ES"/>
          </w:rPr>
          <w:delText>Sector de Radiocomunicaciones</w:delText>
        </w:r>
      </w:del>
      <w:ins w:id="21" w:author="Garcia Prieto, M. Esperanza" w:date="2015-09-03T16:43:00Z">
        <w:r w:rsidR="002A1DCF">
          <w:rPr>
            <w:lang w:val="es-ES"/>
          </w:rPr>
          <w:t>UIT-R</w:t>
        </w:r>
      </w:ins>
      <w:r w:rsidRPr="00AC22BF">
        <w:rPr>
          <w:lang w:val="es-ES"/>
        </w:rPr>
        <w:t>, siempre que sea posible.</w:t>
      </w:r>
    </w:p>
    <w:p w:rsidR="0041662B" w:rsidRPr="00AC22BF" w:rsidRDefault="0041662B" w:rsidP="0041662B">
      <w:pPr>
        <w:rPr>
          <w:lang w:val="es-ES"/>
        </w:rPr>
      </w:pPr>
    </w:p>
    <w:p w:rsidR="0041662B" w:rsidRPr="00AC22BF" w:rsidRDefault="0041662B" w:rsidP="0041662B">
      <w:pPr>
        <w:pStyle w:val="AnnexNo"/>
        <w:rPr>
          <w:lang w:val="es-ES"/>
        </w:rPr>
      </w:pPr>
      <w:r w:rsidRPr="00AC22BF">
        <w:rPr>
          <w:lang w:val="es-ES"/>
        </w:rPr>
        <w:t>Anexo 1</w:t>
      </w:r>
    </w:p>
    <w:p w:rsidR="0041662B" w:rsidRPr="00AC22BF" w:rsidRDefault="0041662B" w:rsidP="0041662B">
      <w:pPr>
        <w:pStyle w:val="Annextitle"/>
        <w:rPr>
          <w:lang w:val="es-ES"/>
        </w:rPr>
      </w:pPr>
      <w:r w:rsidRPr="00AC22BF">
        <w:rPr>
          <w:lang w:val="es-ES"/>
        </w:rPr>
        <w:t>Funciones de los Relatores para el vocabulario</w:t>
      </w:r>
    </w:p>
    <w:p w:rsidR="0041662B" w:rsidRPr="00AC22BF" w:rsidRDefault="0041662B" w:rsidP="0041662B">
      <w:pPr>
        <w:pStyle w:val="Normalaftertitle"/>
        <w:rPr>
          <w:lang w:val="es-ES"/>
        </w:rPr>
      </w:pPr>
      <w:r w:rsidRPr="00AC22BF">
        <w:rPr>
          <w:bCs/>
          <w:lang w:val="es-ES"/>
        </w:rPr>
        <w:t>1</w:t>
      </w:r>
      <w:r w:rsidRPr="00AC22BF">
        <w:rPr>
          <w:lang w:val="es-ES"/>
        </w:rPr>
        <w:tab/>
        <w:t>Los Relatores deberían estudiar el vocabulario y los temas conexos que se les someten, a través de:</w:t>
      </w:r>
    </w:p>
    <w:p w:rsidR="0041662B" w:rsidRPr="00AC22BF" w:rsidRDefault="0041662B" w:rsidP="0041662B">
      <w:pPr>
        <w:pStyle w:val="enumlev1"/>
        <w:rPr>
          <w:lang w:val="es-ES"/>
        </w:rPr>
      </w:pPr>
      <w:r w:rsidRPr="00AC22BF">
        <w:rPr>
          <w:lang w:val="es-ES"/>
        </w:rPr>
        <w:t>–</w:t>
      </w:r>
      <w:r w:rsidRPr="00AC22BF">
        <w:rPr>
          <w:lang w:val="es-ES"/>
        </w:rPr>
        <w:tab/>
        <w:t>Grupos de Trabajo o Grupos de Tareas Especiales de la misma Comisión de Estudio de Radiocomunicaciones;</w:t>
      </w:r>
    </w:p>
    <w:p w:rsidR="0041662B" w:rsidRPr="00AC22BF" w:rsidRDefault="0041662B" w:rsidP="0041662B">
      <w:pPr>
        <w:pStyle w:val="enumlev1"/>
        <w:rPr>
          <w:lang w:val="es-ES"/>
        </w:rPr>
      </w:pPr>
      <w:r w:rsidRPr="00AC22BF">
        <w:rPr>
          <w:lang w:val="es-ES"/>
        </w:rPr>
        <w:t>–</w:t>
      </w:r>
      <w:r w:rsidRPr="00AC22BF">
        <w:rPr>
          <w:lang w:val="es-ES"/>
        </w:rPr>
        <w:tab/>
        <w:t>la Comisión de Estudio de Radiocomunicaciones en su conjunto;</w:t>
      </w:r>
    </w:p>
    <w:p w:rsidR="0041662B" w:rsidRPr="00AC22BF" w:rsidRDefault="0041662B" w:rsidP="0041662B">
      <w:pPr>
        <w:pStyle w:val="enumlev1"/>
        <w:rPr>
          <w:lang w:val="es-ES"/>
        </w:rPr>
      </w:pPr>
      <w:r w:rsidRPr="00AC22BF">
        <w:rPr>
          <w:lang w:val="es-ES"/>
        </w:rPr>
        <w:t>–</w:t>
      </w:r>
      <w:r w:rsidRPr="00AC22BF">
        <w:rPr>
          <w:lang w:val="es-ES"/>
        </w:rPr>
        <w:tab/>
        <w:t>un Relator para el vocabulario de otra Comisión de Estudio de Radiocomunicaciones, o</w:t>
      </w:r>
    </w:p>
    <w:p w:rsidR="0041662B" w:rsidRPr="00AC22BF" w:rsidRDefault="0041662B" w:rsidP="0041662B">
      <w:pPr>
        <w:pStyle w:val="enumlev1"/>
        <w:rPr>
          <w:lang w:val="es-ES"/>
        </w:rPr>
      </w:pPr>
      <w:r w:rsidRPr="00AC22BF">
        <w:rPr>
          <w:lang w:val="es-ES"/>
        </w:rPr>
        <w:t>–</w:t>
      </w:r>
      <w:r w:rsidRPr="00AC22BF">
        <w:rPr>
          <w:lang w:val="es-ES"/>
        </w:rPr>
        <w:tab/>
        <w:t>el CCV (véase la Resolución UIT</w:t>
      </w:r>
      <w:r w:rsidRPr="00AC22BF">
        <w:rPr>
          <w:lang w:val="es-ES"/>
        </w:rPr>
        <w:noBreakHyphen/>
        <w:t>R 36).</w:t>
      </w:r>
    </w:p>
    <w:p w:rsidR="0041662B" w:rsidRPr="00AC22BF" w:rsidRDefault="0041662B" w:rsidP="0041662B">
      <w:pPr>
        <w:rPr>
          <w:lang w:val="es-ES"/>
        </w:rPr>
      </w:pPr>
      <w:r w:rsidRPr="00AC22BF">
        <w:rPr>
          <w:bCs/>
          <w:lang w:val="es-ES"/>
        </w:rPr>
        <w:t>2</w:t>
      </w:r>
      <w:r w:rsidRPr="00AC22BF">
        <w:rPr>
          <w:lang w:val="es-ES"/>
        </w:rPr>
        <w:tab/>
        <w:t>Los Relatores deberían encargarse de coordinar el vocabulario y los temas conexos en sus propias Comisiones de Estudio de Radiocomunicaciones y con otras Comisiones de Radiocomunicaciones, el objetivo será obtener el acuerdo de las Comisiones interesadas sobre los términos y definiciones que se proponen.</w:t>
      </w:r>
    </w:p>
    <w:p w:rsidR="0041662B" w:rsidRPr="00AC22BF" w:rsidRDefault="0041662B">
      <w:pPr>
        <w:rPr>
          <w:lang w:val="es-ES"/>
        </w:rPr>
      </w:pPr>
      <w:r w:rsidRPr="00AC22BF">
        <w:rPr>
          <w:bCs/>
          <w:lang w:val="es-ES"/>
        </w:rPr>
        <w:t>3</w:t>
      </w:r>
      <w:r w:rsidRPr="00AC22BF">
        <w:rPr>
          <w:lang w:val="es-ES"/>
        </w:rPr>
        <w:tab/>
        <w:t>Los Relatores se encargarán de la coordinación entre sus Comisiones de Estudio de Radiocomunicaciones y el CCV (véase la Resolución UIT</w:t>
      </w:r>
      <w:r w:rsidRPr="00AC22BF">
        <w:rPr>
          <w:lang w:val="es-ES"/>
        </w:rPr>
        <w:noBreakHyphen/>
        <w:t xml:space="preserve">R 36); se alienta su participación </w:t>
      </w:r>
      <w:del w:id="22" w:author="Garcia Prieto, M. Esperanza" w:date="2015-09-03T16:44:00Z">
        <w:r w:rsidRPr="00AC22BF" w:rsidDel="002A1DCF">
          <w:rPr>
            <w:lang w:val="es-ES"/>
          </w:rPr>
          <w:delText xml:space="preserve">directa </w:delText>
        </w:r>
      </w:del>
      <w:r w:rsidRPr="00AC22BF">
        <w:rPr>
          <w:lang w:val="es-ES"/>
        </w:rPr>
        <w:t>en las reuniones del CCV (véase la Resolución UIT</w:t>
      </w:r>
      <w:r w:rsidRPr="00AC22BF">
        <w:rPr>
          <w:lang w:val="es-ES"/>
        </w:rPr>
        <w:noBreakHyphen/>
        <w:t>R 36) que se celebren.</w:t>
      </w:r>
    </w:p>
    <w:p w:rsidR="0041662B" w:rsidRPr="00AC22BF" w:rsidRDefault="0041662B" w:rsidP="0041662B">
      <w:pPr>
        <w:rPr>
          <w:lang w:val="es-ES"/>
        </w:rPr>
      </w:pPr>
    </w:p>
    <w:p w:rsidR="002A1DCF" w:rsidRDefault="002A1DCF" w:rsidP="0032202E">
      <w:pPr>
        <w:pStyle w:val="Reasons"/>
      </w:pPr>
    </w:p>
    <w:p w:rsidR="002A1DCF" w:rsidRDefault="002A1DCF">
      <w:pPr>
        <w:jc w:val="center"/>
      </w:pPr>
      <w:r>
        <w:t>______________</w:t>
      </w:r>
    </w:p>
    <w:p w:rsidR="00016A7C" w:rsidRPr="00C278F8" w:rsidRDefault="00016A7C" w:rsidP="00C278F8"/>
    <w:sectPr w:rsidR="00016A7C" w:rsidRPr="00C278F8">
      <w:headerReference w:type="default" r:id="rId8"/>
      <w:footerReference w:type="even" r:id="rId9"/>
      <w:footerReference w:type="default" r:id="rId10"/>
      <w:footerReference w:type="first" r:id="rId11"/>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62B" w:rsidRDefault="0041662B">
      <w:r>
        <w:separator/>
      </w:r>
    </w:p>
  </w:endnote>
  <w:endnote w:type="continuationSeparator" w:id="0">
    <w:p w:rsidR="0041662B" w:rsidRDefault="00416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ACE" w:rsidRDefault="00020ACE">
    <w:pPr>
      <w:rPr>
        <w:lang w:val="en-US"/>
      </w:rPr>
    </w:pPr>
    <w:r>
      <w:fldChar w:fldCharType="begin"/>
    </w:r>
    <w:r>
      <w:rPr>
        <w:lang w:val="en-US"/>
      </w:rPr>
      <w:instrText xml:space="preserve"> FILENAME \p  \* MERGEFORMAT </w:instrText>
    </w:r>
    <w:r>
      <w:fldChar w:fldCharType="separate"/>
    </w:r>
    <w:r w:rsidR="00847984">
      <w:rPr>
        <w:noProof/>
        <w:lang w:val="en-US"/>
      </w:rPr>
      <w:t>P:\ESP\ITU-R\SG-R\CCV\1000\1004AN02S.docx</w:t>
    </w:r>
    <w:r>
      <w:fldChar w:fldCharType="end"/>
    </w:r>
    <w:r>
      <w:rPr>
        <w:lang w:val="en-US"/>
      </w:rPr>
      <w:tab/>
    </w:r>
    <w:r>
      <w:fldChar w:fldCharType="begin"/>
    </w:r>
    <w:r>
      <w:instrText xml:space="preserve"> SAVEDATE \@ DD.MM.YY </w:instrText>
    </w:r>
    <w:r>
      <w:fldChar w:fldCharType="separate"/>
    </w:r>
    <w:r w:rsidR="00847984">
      <w:rPr>
        <w:noProof/>
      </w:rPr>
      <w:t>11.09.15</w:t>
    </w:r>
    <w:r>
      <w:fldChar w:fldCharType="end"/>
    </w:r>
    <w:r>
      <w:rPr>
        <w:lang w:val="en-US"/>
      </w:rPr>
      <w:tab/>
    </w:r>
    <w:r>
      <w:fldChar w:fldCharType="begin"/>
    </w:r>
    <w:r>
      <w:instrText xml:space="preserve"> PRINTDATE \@ DD.MM.YY </w:instrText>
    </w:r>
    <w:r>
      <w:fldChar w:fldCharType="separate"/>
    </w:r>
    <w:r w:rsidR="00847984">
      <w:rPr>
        <w:noProof/>
      </w:rPr>
      <w:t>11.09.15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DCF" w:rsidRPr="002A1DCF" w:rsidRDefault="002A1DCF" w:rsidP="002A1DCF">
    <w:pPr>
      <w:pStyle w:val="Footer"/>
      <w:rPr>
        <w:lang w:val="en-GB"/>
      </w:rPr>
    </w:pPr>
    <w:r>
      <w:fldChar w:fldCharType="begin"/>
    </w:r>
    <w:r w:rsidRPr="002A1DCF">
      <w:rPr>
        <w:lang w:val="en-GB"/>
      </w:rPr>
      <w:instrText xml:space="preserve"> FILENAME \p  \* MERGEFORMAT </w:instrText>
    </w:r>
    <w:r>
      <w:fldChar w:fldCharType="separate"/>
    </w:r>
    <w:r w:rsidR="00847984">
      <w:rPr>
        <w:lang w:val="en-GB"/>
      </w:rPr>
      <w:t>P:\ESP\ITU-R\SG-R\CCV\1000\1004AN02S.docx</w:t>
    </w:r>
    <w:r>
      <w:fldChar w:fldCharType="end"/>
    </w:r>
    <w:r w:rsidRPr="002A1DCF">
      <w:rPr>
        <w:lang w:val="en-GB"/>
      </w:rPr>
      <w:t xml:space="preserve"> (386416)</w:t>
    </w:r>
    <w:r w:rsidRPr="002A1DCF">
      <w:rPr>
        <w:lang w:val="en-GB"/>
      </w:rPr>
      <w:tab/>
    </w:r>
    <w:r>
      <w:fldChar w:fldCharType="begin"/>
    </w:r>
    <w:r>
      <w:instrText xml:space="preserve"> SAVEDATE \@ DD.MM.YY </w:instrText>
    </w:r>
    <w:r>
      <w:fldChar w:fldCharType="separate"/>
    </w:r>
    <w:r w:rsidR="00847984">
      <w:t>11.09.15</w:t>
    </w:r>
    <w:r>
      <w:fldChar w:fldCharType="end"/>
    </w:r>
    <w:r w:rsidRPr="002A1DCF">
      <w:rPr>
        <w:lang w:val="en-GB"/>
      </w:rPr>
      <w:tab/>
    </w:r>
    <w:r>
      <w:fldChar w:fldCharType="begin"/>
    </w:r>
    <w:r>
      <w:instrText xml:space="preserve"> PRINTDATE \@ DD.MM.YY </w:instrText>
    </w:r>
    <w:r>
      <w:fldChar w:fldCharType="separate"/>
    </w:r>
    <w:r w:rsidR="00847984">
      <w:t>11.09.15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DCF" w:rsidRPr="002A1DCF" w:rsidRDefault="002A1DCF">
    <w:pPr>
      <w:pStyle w:val="Footer"/>
      <w:rPr>
        <w:lang w:val="en-GB"/>
      </w:rPr>
    </w:pPr>
    <w:r>
      <w:fldChar w:fldCharType="begin"/>
    </w:r>
    <w:r w:rsidRPr="002A1DCF">
      <w:rPr>
        <w:lang w:val="en-GB"/>
      </w:rPr>
      <w:instrText xml:space="preserve"> FILENAME \p  \* MERGEFORMAT </w:instrText>
    </w:r>
    <w:r>
      <w:fldChar w:fldCharType="separate"/>
    </w:r>
    <w:r w:rsidR="00847984">
      <w:rPr>
        <w:lang w:val="en-GB"/>
      </w:rPr>
      <w:t>P:\ESP\ITU-R\SG-R\CCV\1000\1004AN02S.docx</w:t>
    </w:r>
    <w:r>
      <w:fldChar w:fldCharType="end"/>
    </w:r>
    <w:r w:rsidRPr="002A1DCF">
      <w:rPr>
        <w:lang w:val="en-GB"/>
      </w:rPr>
      <w:t xml:space="preserve"> (386416)</w:t>
    </w:r>
    <w:r w:rsidRPr="002A1DCF">
      <w:rPr>
        <w:lang w:val="en-GB"/>
      </w:rPr>
      <w:tab/>
    </w:r>
    <w:r>
      <w:fldChar w:fldCharType="begin"/>
    </w:r>
    <w:r>
      <w:instrText xml:space="preserve"> SAVEDATE \@ DD.MM.YY </w:instrText>
    </w:r>
    <w:r>
      <w:fldChar w:fldCharType="separate"/>
    </w:r>
    <w:r w:rsidR="00847984">
      <w:t>11.09.15</w:t>
    </w:r>
    <w:r>
      <w:fldChar w:fldCharType="end"/>
    </w:r>
    <w:r w:rsidRPr="002A1DCF">
      <w:rPr>
        <w:lang w:val="en-GB"/>
      </w:rPr>
      <w:tab/>
    </w:r>
    <w:r>
      <w:fldChar w:fldCharType="begin"/>
    </w:r>
    <w:r>
      <w:instrText xml:space="preserve"> PRINTDATE \@ DD.MM.YY </w:instrText>
    </w:r>
    <w:r>
      <w:fldChar w:fldCharType="separate"/>
    </w:r>
    <w:r w:rsidR="00847984">
      <w:t>11.09.15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62B" w:rsidRDefault="0041662B">
      <w:r>
        <w:rPr>
          <w:b/>
        </w:rPr>
        <w:t>_______________</w:t>
      </w:r>
    </w:p>
  </w:footnote>
  <w:footnote w:type="continuationSeparator" w:id="0">
    <w:p w:rsidR="0041662B" w:rsidRDefault="00416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73C" w:rsidRDefault="0075573C">
    <w:pPr>
      <w:pStyle w:val="Header"/>
    </w:pPr>
    <w:r>
      <w:t xml:space="preserve">- </w:t>
    </w:r>
    <w:r>
      <w:fldChar w:fldCharType="begin"/>
    </w:r>
    <w:r>
      <w:instrText xml:space="preserve"> PAGE  \* MERGEFORMAT </w:instrText>
    </w:r>
    <w:r>
      <w:fldChar w:fldCharType="separate"/>
    </w:r>
    <w:r w:rsidR="00847984">
      <w:rPr>
        <w:noProof/>
      </w:rPr>
      <w:t>2</w:t>
    </w:r>
    <w:r>
      <w:fldChar w:fldCharType="end"/>
    </w:r>
    <w:r>
      <w:t xml:space="preserve"> -</w:t>
    </w:r>
  </w:p>
  <w:p w:rsidR="0075573C" w:rsidRDefault="002A1DCF">
    <w:pPr>
      <w:pStyle w:val="Header"/>
    </w:pPr>
    <w:r>
      <w:t>CCV</w:t>
    </w:r>
    <w:r w:rsidR="0075573C">
      <w:t>/</w:t>
    </w:r>
    <w:r>
      <w:t>1004(Anexo 2)</w:t>
    </w:r>
    <w:r w:rsidR="0075573C">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cia Prieto, M. Esperanza">
    <w15:presenceInfo w15:providerId="AD" w15:userId="S-1-5-21-8740799-900759487-1415713722-6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mirrorMargin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62B"/>
    <w:rsid w:val="00012B52"/>
    <w:rsid w:val="00016A7C"/>
    <w:rsid w:val="00020ACE"/>
    <w:rsid w:val="001721DD"/>
    <w:rsid w:val="001D7209"/>
    <w:rsid w:val="002334F2"/>
    <w:rsid w:val="002A1DCF"/>
    <w:rsid w:val="002B6243"/>
    <w:rsid w:val="002E37E2"/>
    <w:rsid w:val="0041662B"/>
    <w:rsid w:val="00466F3C"/>
    <w:rsid w:val="005335D1"/>
    <w:rsid w:val="005648DF"/>
    <w:rsid w:val="005C4F7E"/>
    <w:rsid w:val="006050EE"/>
    <w:rsid w:val="00693CB4"/>
    <w:rsid w:val="0075573C"/>
    <w:rsid w:val="008246E6"/>
    <w:rsid w:val="00847984"/>
    <w:rsid w:val="008E02B6"/>
    <w:rsid w:val="009630C4"/>
    <w:rsid w:val="00A041EE"/>
    <w:rsid w:val="00AF7660"/>
    <w:rsid w:val="00BF1023"/>
    <w:rsid w:val="00C278F8"/>
    <w:rsid w:val="00DE35E9"/>
    <w:rsid w:val="00E01901"/>
    <w:rsid w:val="00EB5C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4AC6AE7-9F17-4B70-AEF6-EF8693B1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0C4"/>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9630C4"/>
    <w:pPr>
      <w:keepNext/>
      <w:keepLines/>
      <w:spacing w:before="280"/>
      <w:ind w:left="1134" w:hanging="1134"/>
      <w:outlineLvl w:val="0"/>
    </w:pPr>
    <w:rPr>
      <w:b/>
      <w:sz w:val="28"/>
    </w:rPr>
  </w:style>
  <w:style w:type="paragraph" w:styleId="Heading2">
    <w:name w:val="heading 2"/>
    <w:basedOn w:val="Heading1"/>
    <w:next w:val="Normal"/>
    <w:qFormat/>
    <w:rsid w:val="009630C4"/>
    <w:pPr>
      <w:spacing w:before="200"/>
      <w:outlineLvl w:val="1"/>
    </w:pPr>
    <w:rPr>
      <w:sz w:val="24"/>
    </w:rPr>
  </w:style>
  <w:style w:type="paragraph" w:styleId="Heading3">
    <w:name w:val="heading 3"/>
    <w:basedOn w:val="Heading1"/>
    <w:next w:val="Normal"/>
    <w:qFormat/>
    <w:rsid w:val="009630C4"/>
    <w:pPr>
      <w:tabs>
        <w:tab w:val="clear" w:pos="1134"/>
      </w:tabs>
      <w:spacing w:before="200"/>
      <w:outlineLvl w:val="2"/>
    </w:pPr>
    <w:rPr>
      <w:sz w:val="24"/>
    </w:rPr>
  </w:style>
  <w:style w:type="paragraph" w:styleId="Heading4">
    <w:name w:val="heading 4"/>
    <w:basedOn w:val="Heading3"/>
    <w:next w:val="Normal"/>
    <w:qFormat/>
    <w:rsid w:val="009630C4"/>
    <w:pPr>
      <w:outlineLvl w:val="3"/>
    </w:pPr>
  </w:style>
  <w:style w:type="paragraph" w:styleId="Heading5">
    <w:name w:val="heading 5"/>
    <w:basedOn w:val="Heading4"/>
    <w:next w:val="Normal"/>
    <w:qFormat/>
    <w:rsid w:val="009630C4"/>
    <w:pPr>
      <w:outlineLvl w:val="4"/>
    </w:pPr>
  </w:style>
  <w:style w:type="paragraph" w:styleId="Heading6">
    <w:name w:val="heading 6"/>
    <w:basedOn w:val="Heading4"/>
    <w:next w:val="Normal"/>
    <w:qFormat/>
    <w:rsid w:val="009630C4"/>
    <w:pPr>
      <w:outlineLvl w:val="5"/>
    </w:pPr>
  </w:style>
  <w:style w:type="paragraph" w:styleId="Heading7">
    <w:name w:val="heading 7"/>
    <w:basedOn w:val="Heading6"/>
    <w:next w:val="Normal"/>
    <w:qFormat/>
    <w:rsid w:val="009630C4"/>
    <w:pPr>
      <w:outlineLvl w:val="6"/>
    </w:pPr>
  </w:style>
  <w:style w:type="paragraph" w:styleId="Heading8">
    <w:name w:val="heading 8"/>
    <w:basedOn w:val="Heading6"/>
    <w:next w:val="Normal"/>
    <w:qFormat/>
    <w:rsid w:val="009630C4"/>
    <w:pPr>
      <w:outlineLvl w:val="7"/>
    </w:pPr>
  </w:style>
  <w:style w:type="paragraph" w:styleId="Heading9">
    <w:name w:val="heading 9"/>
    <w:basedOn w:val="Heading6"/>
    <w:next w:val="Normal"/>
    <w:qFormat/>
    <w:rsid w:val="009630C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9630C4"/>
    <w:pPr>
      <w:keepNext/>
      <w:keepLines/>
      <w:spacing w:before="480" w:after="80"/>
      <w:jc w:val="center"/>
    </w:pPr>
    <w:rPr>
      <w:caps/>
      <w:sz w:val="28"/>
    </w:rPr>
  </w:style>
  <w:style w:type="paragraph" w:customStyle="1" w:styleId="Annexref">
    <w:name w:val="Annex_ref"/>
    <w:basedOn w:val="Normal"/>
    <w:next w:val="Normal"/>
    <w:rsid w:val="009630C4"/>
    <w:pPr>
      <w:keepNext/>
      <w:keepLines/>
      <w:spacing w:after="280"/>
      <w:jc w:val="center"/>
    </w:pPr>
  </w:style>
  <w:style w:type="paragraph" w:customStyle="1" w:styleId="Annextitle">
    <w:name w:val="Annex_title"/>
    <w:basedOn w:val="Normal"/>
    <w:next w:val="Normal"/>
    <w:rsid w:val="009630C4"/>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9630C4"/>
    <w:rPr>
      <w:rFonts w:ascii="Times New Roman" w:hAnsi="Times New Roman"/>
      <w:b/>
    </w:rPr>
  </w:style>
  <w:style w:type="character" w:customStyle="1" w:styleId="Appref">
    <w:name w:val="App_ref"/>
    <w:basedOn w:val="DefaultParagraphFont"/>
    <w:rsid w:val="009630C4"/>
  </w:style>
  <w:style w:type="paragraph" w:customStyle="1" w:styleId="AppendixNo">
    <w:name w:val="Appendix_No"/>
    <w:basedOn w:val="AnnexNo"/>
    <w:next w:val="Annexref"/>
    <w:rsid w:val="009630C4"/>
  </w:style>
  <w:style w:type="paragraph" w:customStyle="1" w:styleId="Appendixref">
    <w:name w:val="Appendix_ref"/>
    <w:basedOn w:val="Annexref"/>
    <w:next w:val="Annextitle"/>
    <w:rsid w:val="009630C4"/>
  </w:style>
  <w:style w:type="paragraph" w:customStyle="1" w:styleId="Appendixtitle">
    <w:name w:val="Appendix_title"/>
    <w:basedOn w:val="Annextitle"/>
    <w:next w:val="Normal"/>
    <w:rsid w:val="009630C4"/>
  </w:style>
  <w:style w:type="character" w:customStyle="1" w:styleId="Artdef">
    <w:name w:val="Art_def"/>
    <w:basedOn w:val="DefaultParagraphFont"/>
    <w:rsid w:val="009630C4"/>
    <w:rPr>
      <w:rFonts w:ascii="Times New Roman" w:hAnsi="Times New Roman"/>
      <w:b/>
    </w:rPr>
  </w:style>
  <w:style w:type="paragraph" w:customStyle="1" w:styleId="Artheading">
    <w:name w:val="Art_heading"/>
    <w:basedOn w:val="Normal"/>
    <w:next w:val="Normal"/>
    <w:rsid w:val="009630C4"/>
    <w:pPr>
      <w:spacing w:before="480"/>
      <w:jc w:val="center"/>
    </w:pPr>
    <w:rPr>
      <w:rFonts w:ascii="Times New Roman Bold" w:hAnsi="Times New Roman Bold"/>
      <w:b/>
      <w:sz w:val="28"/>
    </w:rPr>
  </w:style>
  <w:style w:type="paragraph" w:customStyle="1" w:styleId="ArtNo">
    <w:name w:val="Art_No"/>
    <w:basedOn w:val="Normal"/>
    <w:next w:val="Normal"/>
    <w:rsid w:val="009630C4"/>
    <w:pPr>
      <w:keepNext/>
      <w:keepLines/>
      <w:spacing w:before="480"/>
      <w:jc w:val="center"/>
    </w:pPr>
    <w:rPr>
      <w:caps/>
      <w:sz w:val="28"/>
    </w:rPr>
  </w:style>
  <w:style w:type="character" w:customStyle="1" w:styleId="Artref">
    <w:name w:val="Art_ref"/>
    <w:basedOn w:val="DefaultParagraphFont"/>
    <w:rsid w:val="009630C4"/>
  </w:style>
  <w:style w:type="paragraph" w:customStyle="1" w:styleId="Arttitle">
    <w:name w:val="Art_title"/>
    <w:basedOn w:val="Normal"/>
    <w:next w:val="Normal"/>
    <w:rsid w:val="009630C4"/>
    <w:pPr>
      <w:keepNext/>
      <w:keepLines/>
      <w:spacing w:before="240"/>
      <w:jc w:val="center"/>
    </w:pPr>
    <w:rPr>
      <w:b/>
      <w:sz w:val="28"/>
    </w:rPr>
  </w:style>
  <w:style w:type="paragraph" w:customStyle="1" w:styleId="ASN1">
    <w:name w:val="ASN.1"/>
    <w:basedOn w:val="Normal"/>
    <w:rsid w:val="009630C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9630C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9630C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630C4"/>
    <w:pPr>
      <w:keepNext/>
      <w:keepLines/>
      <w:spacing w:before="160"/>
      <w:ind w:left="1134"/>
    </w:pPr>
    <w:rPr>
      <w:i/>
    </w:rPr>
  </w:style>
  <w:style w:type="paragraph" w:customStyle="1" w:styleId="ChapNo">
    <w:name w:val="Chap_No"/>
    <w:basedOn w:val="ArtNo"/>
    <w:next w:val="Normal"/>
    <w:rsid w:val="009630C4"/>
    <w:rPr>
      <w:rFonts w:ascii="Times New Roman Bold" w:hAnsi="Times New Roman Bold"/>
      <w:b/>
    </w:rPr>
  </w:style>
  <w:style w:type="paragraph" w:customStyle="1" w:styleId="Chaptitle">
    <w:name w:val="Chap_title"/>
    <w:basedOn w:val="Arttitle"/>
    <w:next w:val="Normal"/>
    <w:rsid w:val="009630C4"/>
  </w:style>
  <w:style w:type="character" w:styleId="CommentReference">
    <w:name w:val="annotation reference"/>
    <w:basedOn w:val="DefaultParagraphFont"/>
    <w:rsid w:val="009630C4"/>
    <w:rPr>
      <w:sz w:val="16"/>
      <w:szCs w:val="16"/>
    </w:rPr>
  </w:style>
  <w:style w:type="paragraph" w:styleId="CommentText">
    <w:name w:val="annotation text"/>
    <w:basedOn w:val="Normal"/>
    <w:link w:val="CommentTextChar"/>
    <w:rsid w:val="009630C4"/>
    <w:rPr>
      <w:sz w:val="20"/>
    </w:rPr>
  </w:style>
  <w:style w:type="character" w:customStyle="1" w:styleId="CommentTextChar">
    <w:name w:val="Comment Text Char"/>
    <w:basedOn w:val="DefaultParagraphFont"/>
    <w:link w:val="CommentText"/>
    <w:rsid w:val="009630C4"/>
    <w:rPr>
      <w:rFonts w:ascii="Times New Roman" w:hAnsi="Times New Roman"/>
      <w:lang w:val="es-ES_tradnl" w:eastAsia="en-US"/>
    </w:rPr>
  </w:style>
  <w:style w:type="paragraph" w:customStyle="1" w:styleId="ddate">
    <w:name w:val="ddate"/>
    <w:basedOn w:val="Normal"/>
    <w:rsid w:val="009630C4"/>
    <w:pPr>
      <w:framePr w:hSpace="181" w:wrap="around" w:vAnchor="page" w:hAnchor="margin" w:y="852"/>
      <w:shd w:val="solid" w:color="FFFFFF" w:fill="FFFFFF"/>
      <w:spacing w:before="0"/>
    </w:pPr>
    <w:rPr>
      <w:b/>
      <w:bCs/>
    </w:rPr>
  </w:style>
  <w:style w:type="paragraph" w:customStyle="1" w:styleId="dnum">
    <w:name w:val="dnum"/>
    <w:basedOn w:val="Normal"/>
    <w:rsid w:val="009630C4"/>
    <w:pPr>
      <w:framePr w:hSpace="181" w:wrap="around" w:vAnchor="page" w:hAnchor="margin" w:y="852"/>
      <w:shd w:val="solid" w:color="FFFFFF" w:fill="FFFFFF"/>
    </w:pPr>
    <w:rPr>
      <w:b/>
      <w:bCs/>
    </w:rPr>
  </w:style>
  <w:style w:type="paragraph" w:customStyle="1" w:styleId="dorlang">
    <w:name w:val="dorlang"/>
    <w:basedOn w:val="Normal"/>
    <w:rsid w:val="009630C4"/>
    <w:pPr>
      <w:framePr w:hSpace="181" w:wrap="around" w:vAnchor="page" w:hAnchor="margin" w:y="852"/>
      <w:shd w:val="solid" w:color="FFFFFF" w:fill="FFFFFF"/>
      <w:spacing w:before="0"/>
    </w:pPr>
    <w:rPr>
      <w:b/>
      <w:bCs/>
    </w:rPr>
  </w:style>
  <w:style w:type="character" w:styleId="EndnoteReference">
    <w:name w:val="endnote reference"/>
    <w:basedOn w:val="DefaultParagraphFont"/>
    <w:rsid w:val="009630C4"/>
    <w:rPr>
      <w:vertAlign w:val="superscript"/>
    </w:rPr>
  </w:style>
  <w:style w:type="paragraph" w:customStyle="1" w:styleId="enumlev1">
    <w:name w:val="enumlev1"/>
    <w:basedOn w:val="Normal"/>
    <w:link w:val="enumlev1Char"/>
    <w:rsid w:val="009630C4"/>
    <w:pPr>
      <w:tabs>
        <w:tab w:val="clear" w:pos="2268"/>
        <w:tab w:val="left" w:pos="2608"/>
        <w:tab w:val="left" w:pos="3345"/>
      </w:tabs>
      <w:spacing w:before="80"/>
      <w:ind w:left="1134" w:hanging="1134"/>
    </w:pPr>
  </w:style>
  <w:style w:type="paragraph" w:customStyle="1" w:styleId="enumlev2">
    <w:name w:val="enumlev2"/>
    <w:basedOn w:val="enumlev1"/>
    <w:rsid w:val="009630C4"/>
    <w:pPr>
      <w:ind w:left="1871" w:hanging="737"/>
    </w:pPr>
  </w:style>
  <w:style w:type="paragraph" w:customStyle="1" w:styleId="enumlev3">
    <w:name w:val="enumlev3"/>
    <w:basedOn w:val="enumlev2"/>
    <w:rsid w:val="009630C4"/>
    <w:pPr>
      <w:ind w:left="2268" w:hanging="397"/>
    </w:pPr>
  </w:style>
  <w:style w:type="paragraph" w:customStyle="1" w:styleId="Equation">
    <w:name w:val="Equation"/>
    <w:basedOn w:val="Normal"/>
    <w:rsid w:val="009630C4"/>
    <w:pPr>
      <w:tabs>
        <w:tab w:val="clear" w:pos="1871"/>
        <w:tab w:val="clear" w:pos="2268"/>
        <w:tab w:val="center" w:pos="4820"/>
        <w:tab w:val="right" w:pos="9639"/>
      </w:tabs>
    </w:pPr>
  </w:style>
  <w:style w:type="paragraph" w:styleId="NormalIndent">
    <w:name w:val="Normal Indent"/>
    <w:basedOn w:val="Normal"/>
    <w:rsid w:val="009630C4"/>
    <w:pPr>
      <w:ind w:left="1134"/>
    </w:pPr>
  </w:style>
  <w:style w:type="paragraph" w:customStyle="1" w:styleId="Equationlegend">
    <w:name w:val="Equation_legend"/>
    <w:basedOn w:val="NormalIndent"/>
    <w:rsid w:val="009630C4"/>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630C4"/>
    <w:pPr>
      <w:keepNext/>
      <w:keepLines/>
      <w:jc w:val="center"/>
    </w:pPr>
  </w:style>
  <w:style w:type="paragraph" w:customStyle="1" w:styleId="Figurelegend">
    <w:name w:val="Figure_legend"/>
    <w:basedOn w:val="Normal"/>
    <w:rsid w:val="009630C4"/>
    <w:pPr>
      <w:keepNext/>
      <w:keepLines/>
      <w:spacing w:before="20" w:after="20"/>
    </w:pPr>
    <w:rPr>
      <w:sz w:val="18"/>
    </w:rPr>
  </w:style>
  <w:style w:type="paragraph" w:customStyle="1" w:styleId="FigureNo">
    <w:name w:val="Figure_No"/>
    <w:basedOn w:val="Normal"/>
    <w:next w:val="Normal"/>
    <w:rsid w:val="009630C4"/>
    <w:pPr>
      <w:keepNext/>
      <w:keepLines/>
      <w:spacing w:before="480" w:after="120"/>
      <w:jc w:val="center"/>
    </w:pPr>
    <w:rPr>
      <w:caps/>
      <w:sz w:val="20"/>
    </w:rPr>
  </w:style>
  <w:style w:type="paragraph" w:customStyle="1" w:styleId="Tabletitle">
    <w:name w:val="Table_title"/>
    <w:basedOn w:val="Normal"/>
    <w:next w:val="Tabletext"/>
    <w:rsid w:val="009630C4"/>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9630C4"/>
    <w:pPr>
      <w:spacing w:after="480"/>
    </w:pPr>
  </w:style>
  <w:style w:type="paragraph" w:customStyle="1" w:styleId="Figurewithouttitle">
    <w:name w:val="Figure_without_title"/>
    <w:basedOn w:val="FigureNo"/>
    <w:next w:val="Normal"/>
    <w:rsid w:val="009630C4"/>
    <w:pPr>
      <w:keepNext w:val="0"/>
    </w:pPr>
  </w:style>
  <w:style w:type="paragraph" w:styleId="Footer">
    <w:name w:val="footer"/>
    <w:basedOn w:val="Normal"/>
    <w:link w:val="FooterChar"/>
    <w:rsid w:val="009630C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9630C4"/>
    <w:rPr>
      <w:rFonts w:ascii="Times New Roman" w:hAnsi="Times New Roman"/>
      <w:caps/>
      <w:noProof/>
      <w:sz w:val="16"/>
      <w:lang w:val="es-ES_tradnl" w:eastAsia="en-US"/>
    </w:rPr>
  </w:style>
  <w:style w:type="paragraph" w:customStyle="1" w:styleId="FirstFooter">
    <w:name w:val="FirstFooter"/>
    <w:basedOn w:val="Footer"/>
    <w:rsid w:val="009630C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30C4"/>
    <w:rPr>
      <w:position w:val="6"/>
      <w:sz w:val="18"/>
    </w:rPr>
  </w:style>
  <w:style w:type="paragraph" w:styleId="FootnoteText">
    <w:name w:val="footnote text"/>
    <w:basedOn w:val="Normal"/>
    <w:link w:val="FootnoteTextChar"/>
    <w:rsid w:val="009630C4"/>
    <w:pPr>
      <w:keepLines/>
      <w:tabs>
        <w:tab w:val="left" w:pos="255"/>
      </w:tabs>
    </w:pPr>
  </w:style>
  <w:style w:type="character" w:customStyle="1" w:styleId="FootnoteTextChar">
    <w:name w:val="Footnote Text Char"/>
    <w:basedOn w:val="DefaultParagraphFont"/>
    <w:link w:val="FootnoteText"/>
    <w:rsid w:val="009630C4"/>
    <w:rPr>
      <w:rFonts w:ascii="Times New Roman" w:hAnsi="Times New Roman"/>
      <w:sz w:val="24"/>
      <w:lang w:val="es-ES_tradnl" w:eastAsia="en-US"/>
    </w:rPr>
  </w:style>
  <w:style w:type="paragraph" w:styleId="Header">
    <w:name w:val="header"/>
    <w:basedOn w:val="Normal"/>
    <w:link w:val="HeaderChar"/>
    <w:rsid w:val="009630C4"/>
    <w:pPr>
      <w:spacing w:before="0"/>
      <w:jc w:val="center"/>
    </w:pPr>
    <w:rPr>
      <w:sz w:val="18"/>
    </w:rPr>
  </w:style>
  <w:style w:type="character" w:customStyle="1" w:styleId="HeaderChar">
    <w:name w:val="Header Char"/>
    <w:basedOn w:val="DefaultParagraphFont"/>
    <w:link w:val="Header"/>
    <w:rsid w:val="009630C4"/>
    <w:rPr>
      <w:rFonts w:ascii="Times New Roman" w:hAnsi="Times New Roman"/>
      <w:sz w:val="18"/>
      <w:lang w:val="es-ES_tradnl" w:eastAsia="en-US"/>
    </w:rPr>
  </w:style>
  <w:style w:type="paragraph" w:customStyle="1" w:styleId="Headingb">
    <w:name w:val="Heading_b"/>
    <w:basedOn w:val="Normal"/>
    <w:next w:val="Normal"/>
    <w:rsid w:val="009630C4"/>
    <w:pPr>
      <w:keepNext/>
      <w:spacing w:before="160"/>
    </w:pPr>
    <w:rPr>
      <w:rFonts w:ascii="Times" w:hAnsi="Times"/>
      <w:b/>
    </w:rPr>
  </w:style>
  <w:style w:type="paragraph" w:customStyle="1" w:styleId="Headingi">
    <w:name w:val="Heading_i"/>
    <w:basedOn w:val="Normal"/>
    <w:next w:val="Normal"/>
    <w:rsid w:val="009630C4"/>
    <w:pPr>
      <w:keepNext/>
      <w:spacing w:before="160"/>
    </w:pPr>
    <w:rPr>
      <w:rFonts w:ascii="Times" w:hAnsi="Times"/>
      <w:i/>
    </w:rPr>
  </w:style>
  <w:style w:type="paragraph" w:styleId="Index1">
    <w:name w:val="index 1"/>
    <w:basedOn w:val="Normal"/>
    <w:next w:val="Normal"/>
    <w:rsid w:val="009630C4"/>
  </w:style>
  <w:style w:type="paragraph" w:styleId="Index2">
    <w:name w:val="index 2"/>
    <w:basedOn w:val="Normal"/>
    <w:next w:val="Normal"/>
    <w:rsid w:val="009630C4"/>
    <w:pPr>
      <w:ind w:left="283"/>
    </w:pPr>
  </w:style>
  <w:style w:type="paragraph" w:styleId="Index3">
    <w:name w:val="index 3"/>
    <w:basedOn w:val="Normal"/>
    <w:next w:val="Normal"/>
    <w:rsid w:val="009630C4"/>
    <w:pPr>
      <w:ind w:left="566"/>
    </w:pPr>
  </w:style>
  <w:style w:type="paragraph" w:styleId="Index4">
    <w:name w:val="index 4"/>
    <w:basedOn w:val="Normal"/>
    <w:next w:val="Normal"/>
    <w:rsid w:val="009630C4"/>
    <w:pPr>
      <w:ind w:left="849"/>
    </w:pPr>
  </w:style>
  <w:style w:type="paragraph" w:styleId="Index5">
    <w:name w:val="index 5"/>
    <w:basedOn w:val="Normal"/>
    <w:next w:val="Normal"/>
    <w:rsid w:val="009630C4"/>
    <w:pPr>
      <w:ind w:left="1132"/>
    </w:pPr>
  </w:style>
  <w:style w:type="paragraph" w:styleId="Index6">
    <w:name w:val="index 6"/>
    <w:basedOn w:val="Normal"/>
    <w:next w:val="Normal"/>
    <w:rsid w:val="009630C4"/>
    <w:pPr>
      <w:ind w:left="1415"/>
    </w:pPr>
  </w:style>
  <w:style w:type="paragraph" w:styleId="Index7">
    <w:name w:val="index 7"/>
    <w:basedOn w:val="Normal"/>
    <w:next w:val="Normal"/>
    <w:rsid w:val="009630C4"/>
    <w:pPr>
      <w:ind w:left="1698"/>
    </w:pPr>
  </w:style>
  <w:style w:type="paragraph" w:styleId="IndexHeading">
    <w:name w:val="index heading"/>
    <w:basedOn w:val="Normal"/>
    <w:next w:val="Index1"/>
    <w:rsid w:val="009630C4"/>
  </w:style>
  <w:style w:type="character" w:styleId="LineNumber">
    <w:name w:val="line number"/>
    <w:basedOn w:val="DefaultParagraphFont"/>
    <w:rsid w:val="009630C4"/>
  </w:style>
  <w:style w:type="paragraph" w:customStyle="1" w:styleId="Normalaftertitle">
    <w:name w:val="Normal after title"/>
    <w:basedOn w:val="Normal"/>
    <w:next w:val="Normal"/>
    <w:rsid w:val="009630C4"/>
    <w:pPr>
      <w:spacing w:before="280"/>
    </w:pPr>
  </w:style>
  <w:style w:type="paragraph" w:customStyle="1" w:styleId="Note">
    <w:name w:val="Note"/>
    <w:basedOn w:val="Normal"/>
    <w:rsid w:val="009630C4"/>
    <w:pPr>
      <w:tabs>
        <w:tab w:val="left" w:pos="284"/>
      </w:tabs>
      <w:spacing w:before="80"/>
    </w:pPr>
  </w:style>
  <w:style w:type="character" w:styleId="PageNumber">
    <w:name w:val="page number"/>
    <w:basedOn w:val="DefaultParagraphFont"/>
    <w:rsid w:val="009630C4"/>
  </w:style>
  <w:style w:type="paragraph" w:customStyle="1" w:styleId="PartNo">
    <w:name w:val="Part_No"/>
    <w:basedOn w:val="AnnexNo"/>
    <w:next w:val="Normal"/>
    <w:rsid w:val="009630C4"/>
  </w:style>
  <w:style w:type="paragraph" w:customStyle="1" w:styleId="Partref">
    <w:name w:val="Part_ref"/>
    <w:basedOn w:val="Annexref"/>
    <w:next w:val="Normal"/>
    <w:rsid w:val="009630C4"/>
  </w:style>
  <w:style w:type="paragraph" w:customStyle="1" w:styleId="Parttitle">
    <w:name w:val="Part_title"/>
    <w:basedOn w:val="Annextitle"/>
    <w:next w:val="Normalaftertitle"/>
    <w:rsid w:val="009630C4"/>
  </w:style>
  <w:style w:type="paragraph" w:customStyle="1" w:styleId="Proposal">
    <w:name w:val="Proposal"/>
    <w:basedOn w:val="Normal"/>
    <w:next w:val="Normal"/>
    <w:rsid w:val="009630C4"/>
    <w:pPr>
      <w:keepNext/>
      <w:spacing w:before="240"/>
    </w:pPr>
    <w:rPr>
      <w:rFonts w:hAnsi="Times New Roman Bold"/>
    </w:rPr>
  </w:style>
  <w:style w:type="paragraph" w:customStyle="1" w:styleId="RecNo">
    <w:name w:val="Rec_No"/>
    <w:basedOn w:val="Normal"/>
    <w:next w:val="Normal"/>
    <w:rsid w:val="009630C4"/>
    <w:pPr>
      <w:keepNext/>
      <w:keepLines/>
      <w:spacing w:before="480"/>
      <w:jc w:val="center"/>
    </w:pPr>
    <w:rPr>
      <w:caps/>
      <w:sz w:val="28"/>
    </w:rPr>
  </w:style>
  <w:style w:type="paragraph" w:customStyle="1" w:styleId="Rectitle">
    <w:name w:val="Rec_title"/>
    <w:basedOn w:val="RecNo"/>
    <w:next w:val="Normal"/>
    <w:rsid w:val="009630C4"/>
    <w:pPr>
      <w:spacing w:before="240"/>
    </w:pPr>
    <w:rPr>
      <w:rFonts w:ascii="Times New Roman Bold" w:hAnsi="Times New Roman Bold"/>
      <w:b/>
      <w:caps w:val="0"/>
    </w:rPr>
  </w:style>
  <w:style w:type="paragraph" w:customStyle="1" w:styleId="Recref">
    <w:name w:val="Rec_ref"/>
    <w:basedOn w:val="Rectitle"/>
    <w:next w:val="Normal"/>
    <w:rsid w:val="009630C4"/>
    <w:pPr>
      <w:spacing w:before="120"/>
    </w:pPr>
    <w:rPr>
      <w:rFonts w:ascii="Times New Roman" w:hAnsi="Times New Roman"/>
      <w:b w:val="0"/>
      <w:sz w:val="24"/>
    </w:rPr>
  </w:style>
  <w:style w:type="paragraph" w:customStyle="1" w:styleId="Recdate">
    <w:name w:val="Rec_date"/>
    <w:basedOn w:val="Recref"/>
    <w:next w:val="Normalaftertitle"/>
    <w:rsid w:val="009630C4"/>
    <w:pPr>
      <w:jc w:val="right"/>
    </w:pPr>
    <w:rPr>
      <w:sz w:val="22"/>
    </w:rPr>
  </w:style>
  <w:style w:type="paragraph" w:customStyle="1" w:styleId="Questiondate">
    <w:name w:val="Question_date"/>
    <w:basedOn w:val="Recdate"/>
    <w:next w:val="Normalaftertitle"/>
    <w:rsid w:val="009630C4"/>
  </w:style>
  <w:style w:type="paragraph" w:customStyle="1" w:styleId="QuestionNo">
    <w:name w:val="Question_No"/>
    <w:basedOn w:val="RecNo"/>
    <w:next w:val="Normal"/>
    <w:rsid w:val="009630C4"/>
  </w:style>
  <w:style w:type="paragraph" w:customStyle="1" w:styleId="Questionref">
    <w:name w:val="Question_ref"/>
    <w:basedOn w:val="Recref"/>
    <w:next w:val="Questiondate"/>
    <w:rsid w:val="009630C4"/>
  </w:style>
  <w:style w:type="paragraph" w:customStyle="1" w:styleId="Questiontitle">
    <w:name w:val="Question_title"/>
    <w:basedOn w:val="Rectitle"/>
    <w:next w:val="Questionref"/>
    <w:rsid w:val="009630C4"/>
  </w:style>
  <w:style w:type="paragraph" w:customStyle="1" w:styleId="Reasons">
    <w:name w:val="Reasons"/>
    <w:basedOn w:val="Normal"/>
    <w:qFormat/>
    <w:rsid w:val="009630C4"/>
    <w:pPr>
      <w:tabs>
        <w:tab w:val="clear" w:pos="1871"/>
        <w:tab w:val="clear" w:pos="2268"/>
        <w:tab w:val="left" w:pos="1588"/>
        <w:tab w:val="left" w:pos="1985"/>
      </w:tabs>
    </w:pPr>
  </w:style>
  <w:style w:type="character" w:customStyle="1" w:styleId="Recdef">
    <w:name w:val="Rec_def"/>
    <w:basedOn w:val="DefaultParagraphFont"/>
    <w:rsid w:val="009630C4"/>
    <w:rPr>
      <w:b/>
    </w:rPr>
  </w:style>
  <w:style w:type="paragraph" w:customStyle="1" w:styleId="Reftext">
    <w:name w:val="Ref_text"/>
    <w:basedOn w:val="Normal"/>
    <w:rsid w:val="009630C4"/>
    <w:pPr>
      <w:ind w:left="1134" w:hanging="1134"/>
    </w:pPr>
  </w:style>
  <w:style w:type="paragraph" w:customStyle="1" w:styleId="Reftitle">
    <w:name w:val="Ref_title"/>
    <w:basedOn w:val="Normal"/>
    <w:next w:val="Reftext"/>
    <w:rsid w:val="009630C4"/>
    <w:pPr>
      <w:spacing w:before="480"/>
      <w:jc w:val="center"/>
    </w:pPr>
    <w:rPr>
      <w:caps/>
    </w:rPr>
  </w:style>
  <w:style w:type="paragraph" w:customStyle="1" w:styleId="Repdate">
    <w:name w:val="Rep_date"/>
    <w:basedOn w:val="Recdate"/>
    <w:next w:val="Normalaftertitle"/>
    <w:rsid w:val="009630C4"/>
  </w:style>
  <w:style w:type="paragraph" w:customStyle="1" w:styleId="RepNo">
    <w:name w:val="Rep_No"/>
    <w:basedOn w:val="RecNo"/>
    <w:next w:val="Normal"/>
    <w:rsid w:val="009630C4"/>
  </w:style>
  <w:style w:type="paragraph" w:customStyle="1" w:styleId="Repref">
    <w:name w:val="Rep_ref"/>
    <w:basedOn w:val="Recref"/>
    <w:next w:val="Repdate"/>
    <w:rsid w:val="009630C4"/>
  </w:style>
  <w:style w:type="paragraph" w:customStyle="1" w:styleId="Reptitle">
    <w:name w:val="Rep_title"/>
    <w:basedOn w:val="Rectitle"/>
    <w:next w:val="Repref"/>
    <w:rsid w:val="009630C4"/>
  </w:style>
  <w:style w:type="paragraph" w:customStyle="1" w:styleId="Resdate">
    <w:name w:val="Res_date"/>
    <w:basedOn w:val="Recdate"/>
    <w:next w:val="Normalaftertitle"/>
    <w:rsid w:val="009630C4"/>
  </w:style>
  <w:style w:type="character" w:customStyle="1" w:styleId="Resdef">
    <w:name w:val="Res_def"/>
    <w:basedOn w:val="DefaultParagraphFont"/>
    <w:rsid w:val="009630C4"/>
    <w:rPr>
      <w:rFonts w:ascii="Times New Roman" w:hAnsi="Times New Roman"/>
      <w:b/>
    </w:rPr>
  </w:style>
  <w:style w:type="paragraph" w:customStyle="1" w:styleId="ResNo">
    <w:name w:val="Res_No"/>
    <w:basedOn w:val="RecNo"/>
    <w:next w:val="Normal"/>
    <w:link w:val="ResNoChar"/>
    <w:rsid w:val="009630C4"/>
  </w:style>
  <w:style w:type="paragraph" w:customStyle="1" w:styleId="Resref">
    <w:name w:val="Res_ref"/>
    <w:basedOn w:val="Recref"/>
    <w:next w:val="Resdate"/>
    <w:rsid w:val="009630C4"/>
  </w:style>
  <w:style w:type="paragraph" w:customStyle="1" w:styleId="Restitle">
    <w:name w:val="Res_title"/>
    <w:basedOn w:val="Rectitle"/>
    <w:next w:val="Resref"/>
    <w:link w:val="RestitleChar"/>
    <w:rsid w:val="009630C4"/>
  </w:style>
  <w:style w:type="paragraph" w:customStyle="1" w:styleId="Section1">
    <w:name w:val="Section_1"/>
    <w:basedOn w:val="Normal"/>
    <w:rsid w:val="009630C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630C4"/>
    <w:rPr>
      <w:b w:val="0"/>
      <w:i/>
    </w:rPr>
  </w:style>
  <w:style w:type="paragraph" w:customStyle="1" w:styleId="Section3">
    <w:name w:val="Section_3"/>
    <w:basedOn w:val="Section1"/>
    <w:rsid w:val="009630C4"/>
    <w:rPr>
      <w:b w:val="0"/>
    </w:rPr>
  </w:style>
  <w:style w:type="paragraph" w:customStyle="1" w:styleId="SectionNo">
    <w:name w:val="Section_No"/>
    <w:basedOn w:val="AnnexNo"/>
    <w:next w:val="Normal"/>
    <w:rsid w:val="009630C4"/>
  </w:style>
  <w:style w:type="paragraph" w:customStyle="1" w:styleId="Sectiontitle">
    <w:name w:val="Section_title"/>
    <w:basedOn w:val="Annextitle"/>
    <w:next w:val="Normalaftertitle"/>
    <w:rsid w:val="009630C4"/>
  </w:style>
  <w:style w:type="paragraph" w:customStyle="1" w:styleId="Source">
    <w:name w:val="Source"/>
    <w:basedOn w:val="Normal"/>
    <w:next w:val="Normal"/>
    <w:rsid w:val="009630C4"/>
    <w:pPr>
      <w:spacing w:before="840"/>
      <w:jc w:val="center"/>
    </w:pPr>
    <w:rPr>
      <w:b/>
      <w:sz w:val="28"/>
    </w:rPr>
  </w:style>
  <w:style w:type="paragraph" w:customStyle="1" w:styleId="SpecialFooter">
    <w:name w:val="Special Footer"/>
    <w:basedOn w:val="Footer"/>
    <w:rsid w:val="009630C4"/>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30C4"/>
    <w:rPr>
      <w:b/>
      <w:color w:val="auto"/>
      <w:sz w:val="20"/>
    </w:rPr>
  </w:style>
  <w:style w:type="paragraph" w:customStyle="1" w:styleId="Tablehead">
    <w:name w:val="Table_head"/>
    <w:basedOn w:val="Tabletext"/>
    <w:next w:val="Tabletext"/>
    <w:rsid w:val="009630C4"/>
    <w:pPr>
      <w:keepNext/>
      <w:spacing w:before="80" w:after="80"/>
      <w:jc w:val="center"/>
    </w:pPr>
    <w:rPr>
      <w:b/>
    </w:rPr>
  </w:style>
  <w:style w:type="paragraph" w:customStyle="1" w:styleId="Tablelegend">
    <w:name w:val="Table_legend"/>
    <w:basedOn w:val="Tabletext"/>
    <w:rsid w:val="009630C4"/>
    <w:pPr>
      <w:tabs>
        <w:tab w:val="clear" w:pos="284"/>
      </w:tabs>
      <w:spacing w:before="120"/>
    </w:pPr>
  </w:style>
  <w:style w:type="paragraph" w:customStyle="1" w:styleId="TableNo">
    <w:name w:val="Table_No"/>
    <w:basedOn w:val="Normal"/>
    <w:next w:val="Tabletitle"/>
    <w:rsid w:val="009630C4"/>
    <w:pPr>
      <w:keepNext/>
      <w:spacing w:before="560" w:after="120"/>
      <w:jc w:val="center"/>
    </w:pPr>
    <w:rPr>
      <w:caps/>
      <w:sz w:val="20"/>
    </w:rPr>
  </w:style>
  <w:style w:type="paragraph" w:customStyle="1" w:styleId="Tableref">
    <w:name w:val="Table_ref"/>
    <w:basedOn w:val="Normal"/>
    <w:next w:val="Tabletitle"/>
    <w:rsid w:val="009630C4"/>
    <w:pPr>
      <w:keepNext/>
      <w:spacing w:before="560"/>
      <w:jc w:val="center"/>
    </w:pPr>
    <w:rPr>
      <w:sz w:val="20"/>
    </w:rPr>
  </w:style>
  <w:style w:type="paragraph" w:customStyle="1" w:styleId="TableTextS5">
    <w:name w:val="Table_TextS5"/>
    <w:basedOn w:val="Normal"/>
    <w:rsid w:val="009630C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9630C4"/>
    <w:pPr>
      <w:tabs>
        <w:tab w:val="left" w:pos="567"/>
        <w:tab w:val="left" w:pos="1701"/>
        <w:tab w:val="left" w:pos="2835"/>
      </w:tabs>
      <w:spacing w:before="240"/>
    </w:pPr>
    <w:rPr>
      <w:b w:val="0"/>
      <w:caps/>
    </w:rPr>
  </w:style>
  <w:style w:type="paragraph" w:customStyle="1" w:styleId="Title2">
    <w:name w:val="Title 2"/>
    <w:basedOn w:val="Source"/>
    <w:next w:val="Normal"/>
    <w:rsid w:val="009630C4"/>
    <w:pPr>
      <w:overflowPunct/>
      <w:autoSpaceDE/>
      <w:autoSpaceDN/>
      <w:adjustRightInd/>
      <w:spacing w:before="480"/>
      <w:textAlignment w:val="auto"/>
    </w:pPr>
    <w:rPr>
      <w:b w:val="0"/>
      <w:caps/>
    </w:rPr>
  </w:style>
  <w:style w:type="paragraph" w:customStyle="1" w:styleId="Title3">
    <w:name w:val="Title 3"/>
    <w:basedOn w:val="Title2"/>
    <w:next w:val="Normal"/>
    <w:rsid w:val="009630C4"/>
    <w:pPr>
      <w:spacing w:before="240"/>
    </w:pPr>
    <w:rPr>
      <w:caps w:val="0"/>
    </w:rPr>
  </w:style>
  <w:style w:type="paragraph" w:customStyle="1" w:styleId="Title4">
    <w:name w:val="Title 4"/>
    <w:basedOn w:val="Title3"/>
    <w:next w:val="Heading1"/>
    <w:rsid w:val="009630C4"/>
    <w:rPr>
      <w:b/>
    </w:rPr>
  </w:style>
  <w:style w:type="paragraph" w:customStyle="1" w:styleId="toc0">
    <w:name w:val="toc 0"/>
    <w:basedOn w:val="Normal"/>
    <w:next w:val="TOC1"/>
    <w:rsid w:val="009630C4"/>
    <w:pPr>
      <w:tabs>
        <w:tab w:val="clear" w:pos="1134"/>
        <w:tab w:val="clear" w:pos="1871"/>
        <w:tab w:val="clear" w:pos="2268"/>
        <w:tab w:val="right" w:pos="9781"/>
      </w:tabs>
    </w:pPr>
    <w:rPr>
      <w:b/>
    </w:rPr>
  </w:style>
  <w:style w:type="paragraph" w:styleId="TOC1">
    <w:name w:val="toc 1"/>
    <w:basedOn w:val="Normal"/>
    <w:rsid w:val="009630C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630C4"/>
    <w:pPr>
      <w:spacing w:before="120"/>
    </w:pPr>
  </w:style>
  <w:style w:type="paragraph" w:styleId="TOC3">
    <w:name w:val="toc 3"/>
    <w:basedOn w:val="TOC2"/>
    <w:rsid w:val="009630C4"/>
  </w:style>
  <w:style w:type="paragraph" w:styleId="TOC4">
    <w:name w:val="toc 4"/>
    <w:basedOn w:val="TOC3"/>
    <w:rsid w:val="009630C4"/>
  </w:style>
  <w:style w:type="paragraph" w:styleId="TOC5">
    <w:name w:val="toc 5"/>
    <w:basedOn w:val="TOC4"/>
    <w:rsid w:val="009630C4"/>
  </w:style>
  <w:style w:type="paragraph" w:styleId="TOC6">
    <w:name w:val="toc 6"/>
    <w:basedOn w:val="TOC4"/>
    <w:rsid w:val="009630C4"/>
  </w:style>
  <w:style w:type="paragraph" w:styleId="TOC7">
    <w:name w:val="toc 7"/>
    <w:basedOn w:val="TOC4"/>
    <w:rsid w:val="009630C4"/>
  </w:style>
  <w:style w:type="paragraph" w:styleId="TOC8">
    <w:name w:val="toc 8"/>
    <w:basedOn w:val="TOC4"/>
    <w:rsid w:val="009630C4"/>
  </w:style>
  <w:style w:type="character" w:customStyle="1" w:styleId="enumlev1Char">
    <w:name w:val="enumlev1 Char"/>
    <w:basedOn w:val="DefaultParagraphFont"/>
    <w:link w:val="enumlev1"/>
    <w:rsid w:val="0041662B"/>
    <w:rPr>
      <w:rFonts w:ascii="Times New Roman" w:hAnsi="Times New Roman"/>
      <w:sz w:val="24"/>
      <w:lang w:val="es-ES_tradnl" w:eastAsia="en-US"/>
    </w:rPr>
  </w:style>
  <w:style w:type="character" w:customStyle="1" w:styleId="CallChar">
    <w:name w:val="Call Char"/>
    <w:basedOn w:val="DefaultParagraphFont"/>
    <w:link w:val="Call"/>
    <w:locked/>
    <w:rsid w:val="0041662B"/>
    <w:rPr>
      <w:rFonts w:ascii="Times New Roman" w:hAnsi="Times New Roman"/>
      <w:i/>
      <w:sz w:val="24"/>
      <w:lang w:val="es-ES_tradnl" w:eastAsia="en-US"/>
    </w:rPr>
  </w:style>
  <w:style w:type="character" w:customStyle="1" w:styleId="ResNoChar">
    <w:name w:val="Res_No Char"/>
    <w:basedOn w:val="DefaultParagraphFont"/>
    <w:link w:val="ResNo"/>
    <w:locked/>
    <w:rsid w:val="0041662B"/>
    <w:rPr>
      <w:rFonts w:ascii="Times New Roman" w:hAnsi="Times New Roman"/>
      <w:caps/>
      <w:sz w:val="28"/>
      <w:lang w:val="es-ES_tradnl" w:eastAsia="en-US"/>
    </w:rPr>
  </w:style>
  <w:style w:type="character" w:customStyle="1" w:styleId="RestitleChar">
    <w:name w:val="Res_title Char"/>
    <w:basedOn w:val="DefaultParagraphFont"/>
    <w:link w:val="Restitle"/>
    <w:locked/>
    <w:rsid w:val="0041662B"/>
    <w:rPr>
      <w:rFonts w:ascii="Times New Roman Bold" w:hAnsi="Times New Roman Bold"/>
      <w:b/>
      <w:sz w:val="2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ciap\AppData\Roaming\Microsoft\Templates\POOL%20S%20-%20ITU\PS_RA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PS_RA15.dotx</Template>
  <TotalTime>14</TotalTime>
  <Pages>3</Pages>
  <Words>894</Words>
  <Characters>4926</Characters>
  <Application>Microsoft Office Word</Application>
  <DocSecurity>0</DocSecurity>
  <Lines>96</Lines>
  <Paragraphs>38</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5789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Samblea de Radiocomunicaciones - 2012</dc:subject>
  <dc:creator>Garcia Prieto, M. Esperanza</dc:creator>
  <cp:keywords/>
  <dc:description>PS_RA07.dot  Para: _x000d_Fecha del documento: _x000d_Registrado por MM-43480 a 16:09:38 el 16.10.07</dc:description>
  <cp:lastModifiedBy>Garcia Prieto, M. Esperanza</cp:lastModifiedBy>
  <cp:revision>6</cp:revision>
  <cp:lastPrinted>2015-09-11T12:17:00Z</cp:lastPrinted>
  <dcterms:created xsi:type="dcterms:W3CDTF">2015-09-03T14:39:00Z</dcterms:created>
  <dcterms:modified xsi:type="dcterms:W3CDTF">2015-09-11T12:18:00Z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PS_RA07.dot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