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1A50F9">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1A50F9">
            <w:pPr>
              <w:spacing w:line="240" w:lineRule="atLeast"/>
              <w:jc w:val="right"/>
              <w:rPr>
                <w:lang w:eastAsia="zh-CN"/>
              </w:rPr>
            </w:pPr>
            <w:bookmarkStart w:id="0" w:name="ditulogo"/>
            <w:bookmarkStart w:id="1" w:name="dtemplate"/>
            <w:bookmarkEnd w:id="0"/>
            <w:bookmarkEnd w:id="1"/>
            <w:r>
              <w:rPr>
                <w:noProof/>
                <w:lang w:val="en-US" w:eastAsia="zh-CN"/>
              </w:rPr>
              <w:drawing>
                <wp:inline distT="0" distB="0" distL="0" distR="0" wp14:anchorId="44CCCF66" wp14:editId="003D4F7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943EBD">
            <w:pPr>
              <w:spacing w:before="0" w:after="48" w:line="240" w:lineRule="atLeast"/>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943EBD">
            <w:pPr>
              <w:spacing w:before="0" w:line="240" w:lineRule="atLeast"/>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rsidR="00943EBD" w:rsidRPr="00877D12" w:rsidRDefault="00943EBD" w:rsidP="00943EBD">
            <w:pPr>
              <w:spacing w:before="0" w:line="240" w:lineRule="atLeast"/>
              <w:rPr>
                <w:rFonts w:ascii="Verdana" w:hAnsi="Verdana"/>
                <w:sz w:val="20"/>
                <w:lang w:eastAsia="zh-CN"/>
              </w:rPr>
            </w:pPr>
          </w:p>
        </w:tc>
      </w:tr>
      <w:tr w:rsidR="006B6F0B" w:rsidRPr="00877D12">
        <w:trPr>
          <w:cantSplit/>
          <w:trHeight w:val="23"/>
        </w:trPr>
        <w:tc>
          <w:tcPr>
            <w:tcW w:w="6468" w:type="dxa"/>
            <w:vMerge w:val="restart"/>
          </w:tcPr>
          <w:p w:rsidR="006B6F0B" w:rsidRPr="00877D12" w:rsidRDefault="00050064" w:rsidP="006B6F0B">
            <w:pPr>
              <w:tabs>
                <w:tab w:val="left" w:pos="851"/>
              </w:tabs>
              <w:spacing w:before="0" w:line="240" w:lineRule="atLeast"/>
              <w:rPr>
                <w:rFonts w:ascii="Verdana" w:hAnsi="Verdana"/>
                <w:sz w:val="20"/>
                <w:lang w:eastAsia="zh-CN"/>
              </w:rPr>
            </w:pPr>
            <w:bookmarkStart w:id="3" w:name="dnum" w:colFirst="1" w:colLast="1"/>
            <w:bookmarkStart w:id="4" w:name="dmeeting" w:colFirst="0" w:colLast="0"/>
            <w:bookmarkEnd w:id="2"/>
            <w:r>
              <w:rPr>
                <w:rFonts w:ascii="Verdana" w:hAnsi="Verdana" w:hint="eastAsia"/>
                <w:sz w:val="20"/>
                <w:lang w:eastAsia="zh-CN"/>
              </w:rPr>
              <w:t>来源：</w:t>
            </w:r>
            <w:r>
              <w:rPr>
                <w:rFonts w:ascii="Verdana" w:hAnsi="Verdana"/>
                <w:sz w:val="20"/>
                <w:lang w:eastAsia="zh-CN"/>
              </w:rPr>
              <w:t>CCV/54</w:t>
            </w:r>
            <w:r>
              <w:rPr>
                <w:rFonts w:ascii="Verdana" w:hAnsi="Verdana" w:hint="eastAsia"/>
                <w:sz w:val="20"/>
                <w:lang w:eastAsia="zh-CN"/>
              </w:rPr>
              <w:t>号文件</w:t>
            </w:r>
          </w:p>
        </w:tc>
        <w:tc>
          <w:tcPr>
            <w:tcW w:w="3563" w:type="dxa"/>
          </w:tcPr>
          <w:p w:rsidR="006B6F0B" w:rsidRDefault="0061034A" w:rsidP="006B6F0B">
            <w:pPr>
              <w:tabs>
                <w:tab w:val="left" w:pos="851"/>
              </w:tabs>
              <w:spacing w:before="0" w:line="240" w:lineRule="atLeast"/>
              <w:rPr>
                <w:rFonts w:ascii="Verdana" w:hAnsi="Verdana"/>
                <w:sz w:val="20"/>
                <w:lang w:eastAsia="zh-CN"/>
              </w:rPr>
            </w:pPr>
            <w:r>
              <w:rPr>
                <w:rFonts w:ascii="Verdana" w:hAnsi="Verdana" w:hint="eastAsia"/>
                <w:b/>
                <w:sz w:val="20"/>
                <w:lang w:eastAsia="zh-CN"/>
              </w:rPr>
              <w:t>文件</w:t>
            </w:r>
            <w:r>
              <w:rPr>
                <w:rFonts w:ascii="Verdana" w:hAnsi="Verdana"/>
                <w:b/>
                <w:sz w:val="20"/>
                <w:lang w:eastAsia="zh-CN"/>
              </w:rPr>
              <w:t xml:space="preserve"> CCV/1004</w:t>
            </w:r>
            <w:r w:rsidR="004F2B21">
              <w:rPr>
                <w:rFonts w:ascii="Verdana" w:hAnsi="Verdana" w:hint="eastAsia"/>
                <w:b/>
                <w:sz w:val="20"/>
                <w:lang w:eastAsia="zh-CN"/>
              </w:rPr>
              <w:t>(Ann.2)</w:t>
            </w:r>
            <w:r>
              <w:rPr>
                <w:rFonts w:ascii="Verdana" w:hAnsi="Verdana"/>
                <w:b/>
                <w:sz w:val="20"/>
                <w:lang w:eastAsia="zh-CN"/>
              </w:rPr>
              <w:t>-C</w:t>
            </w:r>
          </w:p>
        </w:tc>
      </w:tr>
      <w:tr w:rsidR="006B6F0B" w:rsidRPr="00877D12">
        <w:trPr>
          <w:cantSplit/>
          <w:trHeight w:val="23"/>
        </w:trPr>
        <w:tc>
          <w:tcPr>
            <w:tcW w:w="6468" w:type="dxa"/>
            <w:vMerge/>
          </w:tcPr>
          <w:p w:rsidR="006B6F0B" w:rsidRPr="00877D12" w:rsidRDefault="006B6F0B" w:rsidP="006B6F0B">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rsidR="006B6F0B" w:rsidRDefault="006B6F0B" w:rsidP="006B6F0B">
            <w:pPr>
              <w:tabs>
                <w:tab w:val="left" w:pos="993"/>
              </w:tabs>
              <w:spacing w:before="0"/>
              <w:rPr>
                <w:rFonts w:ascii="Verdana" w:hAnsi="Verdana"/>
                <w:sz w:val="20"/>
                <w:lang w:eastAsia="zh-CN"/>
              </w:rPr>
            </w:pPr>
            <w:r>
              <w:rPr>
                <w:rFonts w:ascii="Verdana" w:hAnsi="Verdana"/>
                <w:b/>
                <w:sz w:val="20"/>
                <w:lang w:eastAsia="zh-CN"/>
              </w:rPr>
              <w:t>201</w:t>
            </w:r>
            <w:r>
              <w:rPr>
                <w:rFonts w:ascii="Verdana" w:hAnsi="Verdana" w:hint="eastAsia"/>
                <w:b/>
                <w:sz w:val="20"/>
                <w:lang w:eastAsia="zh-CN"/>
              </w:rPr>
              <w:t>5</w:t>
            </w:r>
            <w:r>
              <w:rPr>
                <w:rFonts w:ascii="Verdana" w:hAnsi="Verdana" w:hint="eastAsia"/>
                <w:b/>
                <w:sz w:val="20"/>
                <w:lang w:eastAsia="zh-CN"/>
              </w:rPr>
              <w:t>年</w:t>
            </w:r>
            <w:r>
              <w:rPr>
                <w:rFonts w:ascii="Verdana" w:hAnsi="Verdana" w:hint="eastAsia"/>
                <w:b/>
                <w:sz w:val="20"/>
                <w:lang w:eastAsia="zh-CN"/>
              </w:rPr>
              <w:t>8</w:t>
            </w:r>
            <w:r>
              <w:rPr>
                <w:rFonts w:ascii="Verdana" w:hAnsi="Verdana" w:hint="eastAsia"/>
                <w:b/>
                <w:sz w:val="20"/>
                <w:lang w:eastAsia="zh-CN"/>
              </w:rPr>
              <w:t>月</w:t>
            </w:r>
            <w:r w:rsidR="0061034A">
              <w:rPr>
                <w:rFonts w:ascii="Verdana" w:hAnsi="Verdana" w:hint="eastAsia"/>
                <w:b/>
                <w:sz w:val="20"/>
                <w:lang w:eastAsia="zh-CN"/>
              </w:rPr>
              <w:t>27</w:t>
            </w:r>
            <w:r>
              <w:rPr>
                <w:rFonts w:ascii="Verdana" w:hAnsi="Verdana" w:hint="eastAsia"/>
                <w:b/>
                <w:sz w:val="20"/>
                <w:lang w:eastAsia="zh-CN"/>
              </w:rPr>
              <w:t>日</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rsidR="00943EBD" w:rsidRPr="00877D12" w:rsidRDefault="00943EBD" w:rsidP="005C5620">
            <w:pPr>
              <w:tabs>
                <w:tab w:val="left" w:pos="993"/>
              </w:tabs>
              <w:spacing w:before="0"/>
              <w:rPr>
                <w:rFonts w:ascii="Verdana" w:hAnsi="Verdana"/>
                <w:b/>
                <w:sz w:val="20"/>
                <w:lang w:eastAsia="zh-CN"/>
              </w:rPr>
            </w:pPr>
          </w:p>
        </w:tc>
      </w:tr>
      <w:tr w:rsidR="0061034A" w:rsidRPr="00877D12">
        <w:trPr>
          <w:cantSplit/>
        </w:trPr>
        <w:tc>
          <w:tcPr>
            <w:tcW w:w="10031" w:type="dxa"/>
            <w:gridSpan w:val="2"/>
          </w:tcPr>
          <w:p w:rsidR="0061034A" w:rsidRDefault="0061034A" w:rsidP="0061034A">
            <w:pPr>
              <w:pStyle w:val="Source"/>
              <w:rPr>
                <w:lang w:eastAsia="zh-CN"/>
              </w:rPr>
            </w:pPr>
            <w:bookmarkStart w:id="7" w:name="dsource" w:colFirst="0" w:colLast="0"/>
            <w:bookmarkEnd w:id="6"/>
            <w:r>
              <w:rPr>
                <w:rFonts w:hint="eastAsia"/>
                <w:lang w:eastAsia="zh-CN"/>
              </w:rPr>
              <w:t>词汇协调委员会（</w:t>
            </w:r>
            <w:r>
              <w:rPr>
                <w:lang w:eastAsia="zh-CN"/>
              </w:rPr>
              <w:t>CCV</w:t>
            </w:r>
            <w:r>
              <w:rPr>
                <w:rFonts w:hint="eastAsia"/>
                <w:lang w:eastAsia="zh-CN"/>
              </w:rPr>
              <w:t>）</w:t>
            </w:r>
          </w:p>
        </w:tc>
      </w:tr>
      <w:tr w:rsidR="0061034A" w:rsidRPr="00877D12">
        <w:trPr>
          <w:cantSplit/>
        </w:trPr>
        <w:tc>
          <w:tcPr>
            <w:tcW w:w="10031" w:type="dxa"/>
            <w:gridSpan w:val="2"/>
          </w:tcPr>
          <w:p w:rsidR="0061034A" w:rsidRPr="005F1B3D" w:rsidRDefault="004F2B21" w:rsidP="005F1B3D">
            <w:pPr>
              <w:pStyle w:val="ResNo"/>
              <w:rPr>
                <w:rFonts w:eastAsia="Times New Roman"/>
                <w:lang w:eastAsia="zh-CN"/>
              </w:rPr>
            </w:pPr>
            <w:bookmarkStart w:id="8" w:name="dtitle1" w:colFirst="0" w:colLast="0"/>
            <w:bookmarkEnd w:id="7"/>
            <w:r w:rsidRPr="005F1B3D">
              <w:rPr>
                <w:rFonts w:eastAsia="Times New Roman" w:hint="eastAsia"/>
                <w:lang w:eastAsia="zh-CN"/>
              </w:rPr>
              <w:t>ITU-R</w:t>
            </w:r>
            <w:r w:rsidRPr="005F1B3D">
              <w:rPr>
                <w:rFonts w:ascii="SimSun" w:hAnsi="SimSun" w:cs="SimSun" w:hint="eastAsia"/>
                <w:lang w:eastAsia="zh-CN"/>
              </w:rPr>
              <w:t>第</w:t>
            </w:r>
            <w:r w:rsidRPr="005F1B3D">
              <w:rPr>
                <w:rFonts w:eastAsia="Times New Roman" w:hint="eastAsia"/>
                <w:lang w:eastAsia="zh-CN"/>
              </w:rPr>
              <w:t>35-3</w:t>
            </w:r>
            <w:r w:rsidRPr="005F1B3D">
              <w:rPr>
                <w:rFonts w:ascii="SimSun" w:hAnsi="SimSun" w:cs="SimSun" w:hint="eastAsia"/>
                <w:lang w:eastAsia="zh-CN"/>
              </w:rPr>
              <w:t>号决议修订草案</w:t>
            </w:r>
          </w:p>
        </w:tc>
      </w:tr>
      <w:tr w:rsidR="00943EBD" w:rsidRPr="00877D12">
        <w:trPr>
          <w:cantSplit/>
        </w:trPr>
        <w:tc>
          <w:tcPr>
            <w:tcW w:w="10031" w:type="dxa"/>
            <w:gridSpan w:val="2"/>
          </w:tcPr>
          <w:p w:rsidR="00943EBD" w:rsidRPr="005F1B3D" w:rsidRDefault="004F2B21" w:rsidP="005F1B3D">
            <w:pPr>
              <w:pStyle w:val="Restitle"/>
              <w:rPr>
                <w:rFonts w:eastAsia="Times New Roman"/>
                <w:lang w:eastAsia="zh-CN"/>
              </w:rPr>
            </w:pPr>
            <w:bookmarkStart w:id="9" w:name="dtitle2" w:colFirst="0" w:colLast="0"/>
            <w:bookmarkEnd w:id="8"/>
            <w:r w:rsidRPr="005F1B3D">
              <w:rPr>
                <w:rFonts w:ascii="SimSun" w:hAnsi="SimSun" w:cs="SimSun" w:hint="eastAsia"/>
                <w:lang w:eastAsia="zh-CN"/>
              </w:rPr>
              <w:t>涵盖术语和定义的词汇工作的组织</w:t>
            </w:r>
          </w:p>
        </w:tc>
      </w:tr>
      <w:tr w:rsidR="00943EBD" w:rsidRPr="00877D12">
        <w:trPr>
          <w:cantSplit/>
        </w:trPr>
        <w:tc>
          <w:tcPr>
            <w:tcW w:w="10031" w:type="dxa"/>
            <w:gridSpan w:val="2"/>
          </w:tcPr>
          <w:p w:rsidR="00943EBD" w:rsidRPr="00877D12" w:rsidRDefault="00943EBD" w:rsidP="00FF7A70">
            <w:pPr>
              <w:pStyle w:val="Title3"/>
              <w:rPr>
                <w:lang w:eastAsia="zh-CN"/>
              </w:rPr>
            </w:pPr>
            <w:bookmarkStart w:id="10" w:name="dtitle3" w:colFirst="0" w:colLast="0"/>
            <w:bookmarkEnd w:id="9"/>
          </w:p>
        </w:tc>
      </w:tr>
    </w:tbl>
    <w:bookmarkEnd w:id="10"/>
    <w:p w:rsidR="00F92B51" w:rsidRDefault="00F92B51" w:rsidP="00F92B51">
      <w:pPr>
        <w:pStyle w:val="Resdate"/>
        <w:rPr>
          <w:lang w:eastAsia="zh-CN"/>
        </w:rPr>
      </w:pPr>
      <w:r>
        <w:rPr>
          <w:rFonts w:hint="eastAsia"/>
          <w:lang w:eastAsia="zh-CN"/>
        </w:rPr>
        <w:t>（</w:t>
      </w:r>
      <w:r>
        <w:rPr>
          <w:lang w:eastAsia="zh-CN"/>
        </w:rPr>
        <w:t>1990-1993-2000-2007-2012</w:t>
      </w:r>
      <w:r>
        <w:rPr>
          <w:rFonts w:hint="eastAsia"/>
          <w:lang w:eastAsia="zh-CN"/>
        </w:rPr>
        <w:t>年）</w:t>
      </w:r>
    </w:p>
    <w:p w:rsidR="00F92B51" w:rsidRDefault="00F92B51" w:rsidP="00F92B51">
      <w:pPr>
        <w:jc w:val="both"/>
        <w:rPr>
          <w:lang w:eastAsia="zh-CN"/>
        </w:rPr>
      </w:pPr>
      <w:r>
        <w:rPr>
          <w:rFonts w:hint="eastAsia"/>
          <w:lang w:eastAsia="zh-CN"/>
        </w:rPr>
        <w:t>国际电联无线电通信全会，</w:t>
      </w:r>
    </w:p>
    <w:p w:rsidR="00F92B51" w:rsidRDefault="00F92B51" w:rsidP="00F92B51">
      <w:pPr>
        <w:pStyle w:val="Call"/>
        <w:rPr>
          <w:lang w:val="en-US" w:eastAsia="zh-CN"/>
        </w:rPr>
      </w:pPr>
      <w:r>
        <w:rPr>
          <w:rFonts w:hint="eastAsia"/>
          <w:lang w:val="en-US" w:eastAsia="zh-CN"/>
        </w:rPr>
        <w:t>认识到</w:t>
      </w:r>
    </w:p>
    <w:p w:rsidR="00F92B51" w:rsidRDefault="00F92B51" w:rsidP="00D0121F">
      <w:pPr>
        <w:jc w:val="both"/>
        <w:rPr>
          <w:lang w:eastAsia="zh-CN"/>
        </w:rPr>
      </w:pPr>
      <w:r>
        <w:rPr>
          <w:i/>
          <w:iCs/>
          <w:lang w:eastAsia="zh-CN"/>
        </w:rPr>
        <w:t>a)</w:t>
      </w:r>
      <w:r>
        <w:rPr>
          <w:lang w:eastAsia="zh-CN"/>
        </w:rPr>
        <w:tab/>
      </w:r>
      <w:r>
        <w:rPr>
          <w:rFonts w:hint="eastAsia"/>
          <w:lang w:eastAsia="zh-CN"/>
        </w:rPr>
        <w:t>全权代表大会通过了题为“在同等地位上使用国际电联的六种正式语文”</w:t>
      </w:r>
      <w:r>
        <w:rPr>
          <w:rFonts w:hint="eastAsia"/>
          <w:lang w:val="fr-FR" w:eastAsia="zh-CN"/>
        </w:rPr>
        <w:t>的</w:t>
      </w:r>
      <w:r>
        <w:rPr>
          <w:rFonts w:hint="eastAsia"/>
          <w:lang w:eastAsia="zh-CN"/>
        </w:rPr>
        <w:t>第</w:t>
      </w:r>
      <w:r>
        <w:rPr>
          <w:lang w:eastAsia="zh-CN"/>
        </w:rPr>
        <w:t>154</w:t>
      </w:r>
      <w:r>
        <w:rPr>
          <w:rFonts w:hint="eastAsia"/>
          <w:lang w:val="fr-FR" w:eastAsia="zh-CN"/>
        </w:rPr>
        <w:t>号决议</w:t>
      </w:r>
      <w:r>
        <w:rPr>
          <w:rFonts w:hint="eastAsia"/>
          <w:lang w:eastAsia="zh-CN"/>
        </w:rPr>
        <w:t>（</w:t>
      </w:r>
      <w:del w:id="11" w:author="Liu, Sanping" w:date="2015-10-06T10:51:00Z">
        <w:r w:rsidR="00D0121F" w:rsidDel="00D0121F">
          <w:rPr>
            <w:rFonts w:hint="eastAsia"/>
            <w:lang w:eastAsia="zh-CN"/>
          </w:rPr>
          <w:delText>2010</w:delText>
        </w:r>
      </w:del>
      <w:ins w:id="12" w:author="Liu, Sanping" w:date="2015-10-06T10:51:00Z">
        <w:r w:rsidR="00D0121F">
          <w:rPr>
            <w:lang w:eastAsia="zh-CN"/>
          </w:rPr>
          <w:t>2014</w:t>
        </w:r>
      </w:ins>
      <w:r>
        <w:rPr>
          <w:rFonts w:hint="eastAsia"/>
          <w:lang w:val="fr-FR" w:eastAsia="zh-CN"/>
        </w:rPr>
        <w:t>年</w:t>
      </w:r>
      <w:r>
        <w:rPr>
          <w:rFonts w:hint="eastAsia"/>
          <w:lang w:eastAsia="zh-CN"/>
        </w:rPr>
        <w:t>，</w:t>
      </w:r>
      <w:del w:id="13" w:author="Liu, Sanping" w:date="2015-10-06T10:51:00Z">
        <w:r w:rsidR="00D0121F" w:rsidDel="00D0121F">
          <w:rPr>
            <w:rFonts w:hint="eastAsia"/>
            <w:lang w:eastAsia="zh-CN"/>
          </w:rPr>
          <w:delText>瓜达拉哈拉</w:delText>
        </w:r>
      </w:del>
      <w:ins w:id="14" w:author="Liu, Sanping" w:date="2015-10-06T10:51:00Z">
        <w:r w:rsidR="00D0121F">
          <w:rPr>
            <w:rFonts w:hint="eastAsia"/>
            <w:lang w:eastAsia="zh-CN"/>
          </w:rPr>
          <w:t>釜山</w:t>
        </w:r>
      </w:ins>
      <w:r>
        <w:rPr>
          <w:rFonts w:hint="eastAsia"/>
          <w:lang w:val="fr-FR" w:eastAsia="zh-CN"/>
        </w:rPr>
        <w:t>，修订版</w:t>
      </w:r>
      <w:r>
        <w:rPr>
          <w:rFonts w:hint="eastAsia"/>
          <w:lang w:eastAsia="zh-CN"/>
        </w:rPr>
        <w:t>），</w:t>
      </w:r>
      <w:r>
        <w:rPr>
          <w:rFonts w:hint="eastAsia"/>
          <w:lang w:val="fr-FR" w:eastAsia="zh-CN"/>
        </w:rPr>
        <w:t>就如何在同等地位上使用六种语文向理事会和总秘书处做出指示</w:t>
      </w:r>
      <w:r>
        <w:rPr>
          <w:rFonts w:hint="eastAsia"/>
          <w:lang w:eastAsia="zh-CN"/>
        </w:rPr>
        <w:t>；</w:t>
      </w:r>
    </w:p>
    <w:p w:rsidR="00F92B51" w:rsidRDefault="00F92B51" w:rsidP="00F92B51">
      <w:pPr>
        <w:jc w:val="both"/>
        <w:rPr>
          <w:lang w:eastAsia="zh-CN"/>
        </w:rPr>
      </w:pPr>
      <w:r>
        <w:rPr>
          <w:i/>
          <w:iCs/>
          <w:lang w:eastAsia="zh-CN"/>
        </w:rPr>
        <w:t>b)</w:t>
      </w:r>
      <w:r>
        <w:rPr>
          <w:lang w:eastAsia="zh-CN"/>
        </w:rPr>
        <w:tab/>
      </w:r>
      <w:r>
        <w:rPr>
          <w:rFonts w:hint="eastAsia"/>
          <w:lang w:eastAsia="zh-CN"/>
        </w:rPr>
        <w:t>国际电联理事会将各语文的编辑工作集中于总秘书处（大会和出版部）的决定要求各部门仅提供英文版的最终文本（亦适用于术语和定义），</w:t>
      </w:r>
    </w:p>
    <w:p w:rsidR="00F92B51" w:rsidRDefault="00F92B51" w:rsidP="00F92B51">
      <w:pPr>
        <w:pStyle w:val="Call"/>
        <w:rPr>
          <w:lang w:eastAsia="zh-CN"/>
        </w:rPr>
      </w:pPr>
      <w:r>
        <w:rPr>
          <w:rFonts w:hint="eastAsia"/>
          <w:lang w:eastAsia="zh-CN"/>
        </w:rPr>
        <w:t>考虑到</w:t>
      </w:r>
    </w:p>
    <w:p w:rsidR="00F92B51" w:rsidRDefault="00F92B51" w:rsidP="001B6187">
      <w:pPr>
        <w:jc w:val="both"/>
        <w:rPr>
          <w:lang w:eastAsia="zh-CN"/>
        </w:rPr>
      </w:pPr>
      <w:r>
        <w:rPr>
          <w:i/>
          <w:iCs/>
          <w:lang w:eastAsia="zh-CN"/>
        </w:rPr>
        <w:t>a)</w:t>
      </w:r>
      <w:r>
        <w:rPr>
          <w:lang w:eastAsia="zh-CN"/>
        </w:rPr>
        <w:tab/>
      </w:r>
      <w:r>
        <w:rPr>
          <w:rFonts w:hint="eastAsia"/>
          <w:lang w:eastAsia="zh-CN"/>
        </w:rPr>
        <w:t>对国际电联特别是无线电通信部门</w:t>
      </w:r>
      <w:ins w:id="15" w:author="Zheng, Bingyue" w:date="2015-10-06T11:00:00Z">
        <w:r w:rsidR="001B6187">
          <w:rPr>
            <w:rFonts w:hint="eastAsia"/>
            <w:lang w:eastAsia="zh-CN"/>
          </w:rPr>
          <w:t>（</w:t>
        </w:r>
        <w:r w:rsidR="001B6187">
          <w:rPr>
            <w:rFonts w:hint="eastAsia"/>
            <w:lang w:eastAsia="zh-CN"/>
          </w:rPr>
          <w:t>ITU-R</w:t>
        </w:r>
        <w:r w:rsidR="001B6187">
          <w:rPr>
            <w:lang w:eastAsia="zh-CN"/>
          </w:rPr>
          <w:t>）</w:t>
        </w:r>
      </w:ins>
      <w:r>
        <w:rPr>
          <w:rFonts w:hint="eastAsia"/>
          <w:lang w:eastAsia="zh-CN"/>
        </w:rPr>
        <w:t>的工作而言，与其它有关术语和定义的组织尽可能保持联络是十分重要的；</w:t>
      </w:r>
    </w:p>
    <w:p w:rsidR="00F92B51" w:rsidRDefault="00F92B51" w:rsidP="00F92B51">
      <w:pPr>
        <w:jc w:val="both"/>
        <w:rPr>
          <w:lang w:eastAsia="zh-CN"/>
        </w:rPr>
      </w:pPr>
      <w:r>
        <w:rPr>
          <w:i/>
          <w:iCs/>
          <w:lang w:eastAsia="zh-CN"/>
        </w:rPr>
        <w:t>b)</w:t>
      </w:r>
      <w:r>
        <w:rPr>
          <w:lang w:eastAsia="zh-CN"/>
        </w:rPr>
        <w:tab/>
      </w:r>
      <w:r>
        <w:rPr>
          <w:rFonts w:hint="eastAsia"/>
          <w:lang w:eastAsia="zh-CN"/>
        </w:rPr>
        <w:t>在国际电联内部，特别是与国际标准化组织（</w:t>
      </w:r>
      <w:r>
        <w:rPr>
          <w:lang w:eastAsia="zh-CN"/>
        </w:rPr>
        <w:t>ISO</w:t>
      </w:r>
      <w:r>
        <w:rPr>
          <w:rFonts w:hint="eastAsia"/>
          <w:lang w:eastAsia="zh-CN"/>
        </w:rPr>
        <w:t>）及国际电工委员会（</w:t>
      </w:r>
      <w:r>
        <w:rPr>
          <w:lang w:eastAsia="zh-CN"/>
        </w:rPr>
        <w:t>IEC</w:t>
      </w:r>
      <w:r>
        <w:rPr>
          <w:rFonts w:hint="eastAsia"/>
          <w:lang w:eastAsia="zh-CN"/>
        </w:rPr>
        <w:t>）之间在通用术语和定义的使用上避免误解非常重要，</w:t>
      </w:r>
    </w:p>
    <w:p w:rsidR="00F92B51" w:rsidRDefault="00F92B51" w:rsidP="00F92B51">
      <w:pPr>
        <w:pStyle w:val="Call"/>
        <w:rPr>
          <w:lang w:eastAsia="zh-CN"/>
        </w:rPr>
      </w:pPr>
      <w:r>
        <w:rPr>
          <w:rFonts w:hint="eastAsia"/>
          <w:lang w:eastAsia="zh-CN"/>
        </w:rPr>
        <w:t>做出决议</w:t>
      </w:r>
    </w:p>
    <w:p w:rsidR="00F92B51" w:rsidRDefault="00F92B51" w:rsidP="00F92B51">
      <w:pPr>
        <w:jc w:val="both"/>
        <w:rPr>
          <w:lang w:eastAsia="zh-CN"/>
        </w:rPr>
      </w:pPr>
      <w:r>
        <w:rPr>
          <w:lang w:eastAsia="zh-CN"/>
        </w:rPr>
        <w:t>1</w:t>
      </w:r>
      <w:r>
        <w:rPr>
          <w:lang w:eastAsia="zh-CN"/>
        </w:rPr>
        <w:tab/>
      </w:r>
      <w:r>
        <w:rPr>
          <w:rFonts w:hint="eastAsia"/>
          <w:lang w:eastAsia="zh-CN"/>
        </w:rPr>
        <w:t>无线电通信研究组应在其职责范围内，继续其就管制亦需的英文技术、操作性术语和定义以及在其工作过程所需的英文特殊术语开展工作</w:t>
      </w:r>
      <w:r>
        <w:rPr>
          <w:rFonts w:hint="eastAsia"/>
          <w:w w:val="120"/>
          <w:lang w:eastAsia="zh-CN"/>
        </w:rPr>
        <w:t>；</w:t>
      </w:r>
    </w:p>
    <w:p w:rsidR="00F92B51" w:rsidRDefault="00F92B51" w:rsidP="00F92B51">
      <w:pPr>
        <w:jc w:val="both"/>
        <w:rPr>
          <w:lang w:eastAsia="zh-CN"/>
        </w:rPr>
      </w:pPr>
      <w:r>
        <w:rPr>
          <w:lang w:eastAsia="zh-CN"/>
        </w:rPr>
        <w:t>2</w:t>
      </w:r>
      <w:r>
        <w:rPr>
          <w:b/>
          <w:lang w:eastAsia="zh-CN"/>
        </w:rPr>
        <w:tab/>
      </w:r>
      <w:r>
        <w:rPr>
          <w:rFonts w:hint="eastAsia"/>
          <w:bCs/>
          <w:lang w:eastAsia="zh-CN"/>
        </w:rPr>
        <w:t>如有</w:t>
      </w:r>
      <w:r>
        <w:rPr>
          <w:rFonts w:hint="eastAsia"/>
          <w:lang w:eastAsia="zh-CN"/>
        </w:rPr>
        <w:t>必要，各无线电通信研究组应在词汇协调委员会的协助下，负责建议其特别领域内的词汇（</w:t>
      </w:r>
      <w:r>
        <w:rPr>
          <w:rFonts w:ascii="SimSun" w:hint="eastAsia"/>
          <w:lang w:eastAsia="zh-CN"/>
        </w:rPr>
        <w:t>见</w:t>
      </w:r>
      <w:r>
        <w:rPr>
          <w:lang w:eastAsia="zh-CN"/>
        </w:rPr>
        <w:t>ITU-R</w:t>
      </w:r>
      <w:r>
        <w:rPr>
          <w:rFonts w:ascii="SimSun" w:hint="eastAsia"/>
          <w:lang w:eastAsia="zh-CN"/>
        </w:rPr>
        <w:t>第</w:t>
      </w:r>
      <w:r>
        <w:rPr>
          <w:lang w:eastAsia="zh-CN"/>
        </w:rPr>
        <w:t>36</w:t>
      </w:r>
      <w:r>
        <w:rPr>
          <w:rFonts w:ascii="SimSun" w:hint="eastAsia"/>
          <w:lang w:eastAsia="zh-CN"/>
        </w:rPr>
        <w:t>号决议</w:t>
      </w:r>
      <w:r>
        <w:rPr>
          <w:rFonts w:hint="eastAsia"/>
          <w:lang w:eastAsia="zh-CN"/>
        </w:rPr>
        <w:t>）；</w:t>
      </w:r>
    </w:p>
    <w:p w:rsidR="00F92B51" w:rsidRDefault="00F92B51" w:rsidP="00F92B51">
      <w:pPr>
        <w:jc w:val="both"/>
        <w:rPr>
          <w:lang w:eastAsia="zh-CN"/>
        </w:rPr>
      </w:pPr>
      <w:r>
        <w:rPr>
          <w:lang w:eastAsia="zh-CN"/>
        </w:rPr>
        <w:t>3</w:t>
      </w:r>
      <w:r>
        <w:rPr>
          <w:lang w:eastAsia="zh-CN"/>
        </w:rPr>
        <w:tab/>
      </w:r>
      <w:r>
        <w:rPr>
          <w:rFonts w:hint="eastAsia"/>
          <w:lang w:eastAsia="zh-CN"/>
        </w:rPr>
        <w:t>各无线电通信研究组应指定一位常设的词汇报告人，以协调术语和定义及相关专题方面的工作，并作为研究组在这方面的联系人；</w:t>
      </w:r>
    </w:p>
    <w:p w:rsidR="00F92B51" w:rsidRDefault="00F92B51" w:rsidP="00F92B51">
      <w:pPr>
        <w:jc w:val="both"/>
        <w:rPr>
          <w:lang w:eastAsia="zh-CN"/>
        </w:rPr>
      </w:pPr>
      <w:r>
        <w:rPr>
          <w:lang w:eastAsia="zh-CN"/>
        </w:rPr>
        <w:t>4</w:t>
      </w:r>
      <w:r>
        <w:rPr>
          <w:lang w:eastAsia="zh-CN"/>
        </w:rPr>
        <w:tab/>
      </w:r>
      <w:r>
        <w:rPr>
          <w:rFonts w:hint="eastAsia"/>
          <w:lang w:eastAsia="zh-CN"/>
        </w:rPr>
        <w:t>词汇报告人的职责见附件</w:t>
      </w:r>
      <w:r>
        <w:rPr>
          <w:lang w:eastAsia="zh-CN"/>
        </w:rPr>
        <w:t>1</w:t>
      </w:r>
      <w:r>
        <w:rPr>
          <w:rFonts w:hint="eastAsia"/>
          <w:lang w:eastAsia="zh-CN"/>
        </w:rPr>
        <w:t>；</w:t>
      </w:r>
    </w:p>
    <w:p w:rsidR="00F92B51" w:rsidRDefault="00F92B51" w:rsidP="00F92B51">
      <w:pPr>
        <w:jc w:val="both"/>
        <w:rPr>
          <w:lang w:eastAsia="zh-CN"/>
        </w:rPr>
      </w:pPr>
      <w:r>
        <w:rPr>
          <w:lang w:eastAsia="zh-CN"/>
        </w:rPr>
        <w:lastRenderedPageBreak/>
        <w:t>5</w:t>
      </w:r>
      <w:r>
        <w:rPr>
          <w:lang w:eastAsia="zh-CN"/>
        </w:rPr>
        <w:tab/>
      </w:r>
      <w:r>
        <w:rPr>
          <w:rFonts w:hint="eastAsia"/>
          <w:lang w:eastAsia="zh-CN"/>
        </w:rPr>
        <w:t>各无线电通信研究组应审议其文本中的术语并在必要时提出定义建议，或最起码对新概念做出解释或对用以表述现有概念的文本进行澄清；</w:t>
      </w:r>
    </w:p>
    <w:p w:rsidR="00F92B51" w:rsidRDefault="00F92B51" w:rsidP="00F92B51">
      <w:pPr>
        <w:jc w:val="both"/>
        <w:rPr>
          <w:lang w:eastAsia="zh-CN"/>
        </w:rPr>
      </w:pPr>
      <w:r>
        <w:rPr>
          <w:lang w:eastAsia="zh-CN"/>
        </w:rPr>
        <w:t>6</w:t>
      </w:r>
      <w:r>
        <w:rPr>
          <w:lang w:eastAsia="zh-CN"/>
        </w:rPr>
        <w:tab/>
      </w:r>
      <w:r>
        <w:rPr>
          <w:rFonts w:hint="eastAsia"/>
          <w:lang w:eastAsia="zh-CN"/>
        </w:rPr>
        <w:t>如果有一个以上的无线电通信研究组在定义同一个术语和</w:t>
      </w:r>
      <w:r>
        <w:rPr>
          <w:lang w:eastAsia="zh-CN"/>
        </w:rPr>
        <w:t>/</w:t>
      </w:r>
      <w:r>
        <w:rPr>
          <w:rFonts w:hint="eastAsia"/>
          <w:lang w:eastAsia="zh-CN"/>
        </w:rPr>
        <w:t>或概念，则应努力选择一个所有相关无线电通信研究组都能接受的单一的术语和定义；</w:t>
      </w:r>
    </w:p>
    <w:p w:rsidR="00F92B51" w:rsidRDefault="00F92B51" w:rsidP="00F92B51">
      <w:pPr>
        <w:jc w:val="both"/>
        <w:rPr>
          <w:lang w:eastAsia="zh-CN"/>
        </w:rPr>
      </w:pPr>
      <w:r>
        <w:rPr>
          <w:lang w:eastAsia="zh-CN"/>
        </w:rPr>
        <w:t>7</w:t>
      </w:r>
      <w:r>
        <w:rPr>
          <w:lang w:eastAsia="zh-CN"/>
        </w:rPr>
        <w:tab/>
      </w:r>
      <w:r>
        <w:rPr>
          <w:rFonts w:hint="eastAsia"/>
          <w:lang w:eastAsia="zh-CN"/>
        </w:rPr>
        <w:t>在选择术语和准备定义时，无线电通信研究组应考虑国际电联和国际电工词汇表（</w:t>
      </w:r>
      <w:r>
        <w:rPr>
          <w:lang w:eastAsia="zh-CN"/>
        </w:rPr>
        <w:t>IEV</w:t>
      </w:r>
      <w:r>
        <w:rPr>
          <w:rFonts w:hint="eastAsia"/>
          <w:lang w:eastAsia="zh-CN"/>
        </w:rPr>
        <w:t>）中术语的固定用法和现成的定义；</w:t>
      </w:r>
    </w:p>
    <w:p w:rsidR="00F92B51" w:rsidRDefault="00F92B51" w:rsidP="00F92B51">
      <w:pPr>
        <w:jc w:val="both"/>
        <w:rPr>
          <w:lang w:eastAsia="zh-CN"/>
        </w:rPr>
      </w:pPr>
      <w:r>
        <w:rPr>
          <w:lang w:eastAsia="zh-CN"/>
        </w:rPr>
        <w:t>8</w:t>
      </w:r>
      <w:r>
        <w:rPr>
          <w:lang w:eastAsia="zh-CN"/>
        </w:rPr>
        <w:tab/>
      </w:r>
      <w:r>
        <w:rPr>
          <w:rFonts w:hint="eastAsia"/>
          <w:lang w:eastAsia="zh-CN"/>
        </w:rPr>
        <w:t>无线电通信局（</w:t>
      </w:r>
      <w:r>
        <w:rPr>
          <w:lang w:eastAsia="zh-CN"/>
        </w:rPr>
        <w:t>BR</w:t>
      </w:r>
      <w:r>
        <w:rPr>
          <w:rFonts w:hint="eastAsia"/>
          <w:lang w:eastAsia="zh-CN"/>
        </w:rPr>
        <w:t>）秘书处应收集无线电通信研究组建议的所有新的术语和定义，并将其提交给词汇协调委员会（</w:t>
      </w:r>
      <w:r>
        <w:rPr>
          <w:rFonts w:ascii="SimSun" w:hint="eastAsia"/>
          <w:lang w:eastAsia="zh-CN"/>
        </w:rPr>
        <w:t>见</w:t>
      </w:r>
      <w:r>
        <w:rPr>
          <w:lang w:eastAsia="zh-CN"/>
        </w:rPr>
        <w:t>ITU-R</w:t>
      </w:r>
      <w:r>
        <w:rPr>
          <w:rFonts w:ascii="SimSun" w:hint="eastAsia"/>
          <w:lang w:eastAsia="zh-CN"/>
        </w:rPr>
        <w:t>第</w:t>
      </w:r>
      <w:r>
        <w:rPr>
          <w:lang w:eastAsia="zh-CN"/>
        </w:rPr>
        <w:t>36</w:t>
      </w:r>
      <w:r>
        <w:rPr>
          <w:rFonts w:ascii="SimSun" w:hint="eastAsia"/>
          <w:lang w:eastAsia="zh-CN"/>
        </w:rPr>
        <w:t>号决议</w:t>
      </w:r>
      <w:r>
        <w:rPr>
          <w:rFonts w:hint="eastAsia"/>
          <w:lang w:eastAsia="zh-CN"/>
        </w:rPr>
        <w:t>），而词汇协调委员会应作为其与</w:t>
      </w:r>
      <w:r>
        <w:rPr>
          <w:lang w:eastAsia="zh-CN"/>
        </w:rPr>
        <w:t>IEC</w:t>
      </w:r>
      <w:r>
        <w:rPr>
          <w:rFonts w:hint="eastAsia"/>
          <w:lang w:eastAsia="zh-CN"/>
        </w:rPr>
        <w:t>的联系点；</w:t>
      </w:r>
    </w:p>
    <w:p w:rsidR="00F92B51" w:rsidRDefault="00F92B51" w:rsidP="00645777">
      <w:pPr>
        <w:jc w:val="both"/>
        <w:rPr>
          <w:lang w:eastAsia="zh-CN"/>
        </w:rPr>
        <w:pPrChange w:id="16" w:author="Zheng, Bingyue" w:date="2015-10-06T11:06:00Z">
          <w:pPr>
            <w:jc w:val="both"/>
          </w:pPr>
        </w:pPrChange>
      </w:pPr>
      <w:r>
        <w:rPr>
          <w:lang w:eastAsia="zh-CN"/>
        </w:rPr>
        <w:t>9</w:t>
      </w:r>
      <w:r>
        <w:rPr>
          <w:lang w:eastAsia="zh-CN"/>
        </w:rPr>
        <w:tab/>
      </w:r>
      <w:r>
        <w:rPr>
          <w:rFonts w:hint="eastAsia"/>
          <w:lang w:eastAsia="zh-CN"/>
        </w:rPr>
        <w:t>词汇协调委员会（</w:t>
      </w:r>
      <w:r>
        <w:rPr>
          <w:rFonts w:ascii="SimSun" w:hint="eastAsia"/>
          <w:lang w:eastAsia="zh-CN"/>
        </w:rPr>
        <w:t>见</w:t>
      </w:r>
      <w:r>
        <w:rPr>
          <w:lang w:eastAsia="zh-CN"/>
        </w:rPr>
        <w:t>ITU-R</w:t>
      </w:r>
      <w:r>
        <w:rPr>
          <w:rFonts w:ascii="SimSun" w:hint="eastAsia"/>
          <w:lang w:eastAsia="zh-CN"/>
        </w:rPr>
        <w:t>第</w:t>
      </w:r>
      <w:r>
        <w:rPr>
          <w:lang w:eastAsia="zh-CN"/>
        </w:rPr>
        <w:t>36</w:t>
      </w:r>
      <w:r>
        <w:rPr>
          <w:rFonts w:ascii="SimSun" w:hint="eastAsia"/>
          <w:lang w:eastAsia="zh-CN"/>
        </w:rPr>
        <w:t>号决议</w:t>
      </w:r>
      <w:r>
        <w:rPr>
          <w:rFonts w:hint="eastAsia"/>
          <w:lang w:eastAsia="zh-CN"/>
        </w:rPr>
        <w:t>）应与国际电联总秘书处（大会和出版部）密切合作，与各词汇报告人保持联系，并在必要时促成专家会议，以找出</w:t>
      </w:r>
      <w:del w:id="17" w:author="Zheng, Bingyue" w:date="2015-10-06T11:06:00Z">
        <w:r w:rsidR="00645777" w:rsidRPr="00103FCC" w:rsidDel="00645777">
          <w:rPr>
            <w:lang w:eastAsia="zh-CN"/>
          </w:rPr>
          <w:delText>无线电通信部门</w:delText>
        </w:r>
      </w:del>
      <w:ins w:id="18" w:author="Zheng, Bingyue" w:date="2015-10-06T11:06:00Z">
        <w:r w:rsidR="00645777">
          <w:rPr>
            <w:rFonts w:hint="eastAsia"/>
            <w:lang w:eastAsia="zh-CN"/>
          </w:rPr>
          <w:t>ITU-R</w:t>
        </w:r>
      </w:ins>
      <w:r>
        <w:rPr>
          <w:rFonts w:hint="eastAsia"/>
          <w:lang w:eastAsia="zh-CN"/>
        </w:rPr>
        <w:t>、电信标准化部门及国际电工技术委员会之间术语和定义不一致的地方。这些协调应努力寻求可行的一致，同时注意其不一致之处；</w:t>
      </w:r>
    </w:p>
    <w:p w:rsidR="00F92B51" w:rsidRDefault="00F92B51" w:rsidP="00645777">
      <w:pPr>
        <w:jc w:val="both"/>
        <w:rPr>
          <w:lang w:eastAsia="zh-CN"/>
        </w:rPr>
      </w:pPr>
      <w:r>
        <w:rPr>
          <w:lang w:eastAsia="zh-CN"/>
        </w:rPr>
        <w:t>10</w:t>
      </w:r>
      <w:r>
        <w:rPr>
          <w:lang w:eastAsia="zh-CN"/>
        </w:rPr>
        <w:tab/>
      </w:r>
      <w:r>
        <w:rPr>
          <w:rFonts w:hint="eastAsia"/>
          <w:lang w:eastAsia="zh-CN"/>
        </w:rPr>
        <w:t>无线电通信研究组、主管部门和</w:t>
      </w:r>
      <w:del w:id="19" w:author="Zheng, Bingyue" w:date="2015-10-06T11:06:00Z">
        <w:r w:rsidR="00645777" w:rsidRPr="00103FCC" w:rsidDel="00645777">
          <w:rPr>
            <w:lang w:eastAsia="zh-CN"/>
          </w:rPr>
          <w:delText>无线电通信部门</w:delText>
        </w:r>
      </w:del>
      <w:ins w:id="20" w:author="Zheng, Bingyue" w:date="2015-10-06T11:06:00Z">
        <w:r w:rsidR="00645777">
          <w:rPr>
            <w:rFonts w:hint="eastAsia"/>
            <w:lang w:eastAsia="zh-CN"/>
          </w:rPr>
          <w:t>ITU-R</w:t>
        </w:r>
      </w:ins>
      <w:r>
        <w:rPr>
          <w:rFonts w:hint="eastAsia"/>
          <w:lang w:eastAsia="zh-CN"/>
        </w:rPr>
        <w:t>工作的</w:t>
      </w:r>
      <w:r w:rsidR="00C34F45">
        <w:rPr>
          <w:rFonts w:hint="eastAsia"/>
          <w:lang w:eastAsia="zh-CN"/>
        </w:rPr>
        <w:t>其他</w:t>
      </w:r>
      <w:r>
        <w:rPr>
          <w:rFonts w:hint="eastAsia"/>
          <w:lang w:eastAsia="zh-CN"/>
        </w:rPr>
        <w:t>参与者，可以向词汇协调委员会（</w:t>
      </w:r>
      <w:r>
        <w:rPr>
          <w:rFonts w:ascii="SimSun" w:hint="eastAsia"/>
          <w:lang w:eastAsia="zh-CN"/>
        </w:rPr>
        <w:t>见</w:t>
      </w:r>
      <w:r>
        <w:rPr>
          <w:lang w:eastAsia="zh-CN"/>
        </w:rPr>
        <w:t>ITU-R</w:t>
      </w:r>
      <w:r>
        <w:rPr>
          <w:rFonts w:ascii="SimSun" w:hint="eastAsia"/>
          <w:lang w:eastAsia="zh-CN"/>
        </w:rPr>
        <w:t>第</w:t>
      </w:r>
      <w:r>
        <w:rPr>
          <w:lang w:eastAsia="zh-CN"/>
        </w:rPr>
        <w:t>36</w:t>
      </w:r>
      <w:r>
        <w:rPr>
          <w:rFonts w:ascii="SimSun" w:hint="eastAsia"/>
          <w:lang w:eastAsia="zh-CN"/>
        </w:rPr>
        <w:t>号决议</w:t>
      </w:r>
      <w:r>
        <w:rPr>
          <w:rFonts w:hint="eastAsia"/>
          <w:lang w:eastAsia="zh-CN"/>
        </w:rPr>
        <w:t>）提交有关词汇和相关专题的文稿；</w:t>
      </w:r>
    </w:p>
    <w:p w:rsidR="00F92B51" w:rsidRDefault="00F92B51" w:rsidP="00645777">
      <w:pPr>
        <w:jc w:val="both"/>
        <w:rPr>
          <w:lang w:eastAsia="zh-CN"/>
        </w:rPr>
      </w:pPr>
      <w:r>
        <w:rPr>
          <w:bCs/>
          <w:lang w:eastAsia="zh-CN"/>
        </w:rPr>
        <w:t>11</w:t>
      </w:r>
      <w:r>
        <w:rPr>
          <w:lang w:eastAsia="zh-CN"/>
        </w:rPr>
        <w:tab/>
      </w:r>
      <w:r>
        <w:rPr>
          <w:rFonts w:hint="eastAsia"/>
          <w:lang w:eastAsia="zh-CN"/>
        </w:rPr>
        <w:t>词汇报告人应考虑现成的国际电联部门新兴术语和定义表和国际电工词汇表章节草案，以尽可能使</w:t>
      </w:r>
      <w:del w:id="21" w:author="Zheng, Bingyue" w:date="2015-10-06T11:06:00Z">
        <w:r w:rsidR="00645777" w:rsidRPr="00103FCC" w:rsidDel="00645777">
          <w:rPr>
            <w:lang w:eastAsia="zh-CN"/>
          </w:rPr>
          <w:delText>无线电通信部门</w:delText>
        </w:r>
      </w:del>
      <w:ins w:id="22" w:author="Zheng, Bingyue" w:date="2015-10-06T11:06:00Z">
        <w:r w:rsidR="00645777">
          <w:rPr>
            <w:rFonts w:hint="eastAsia"/>
            <w:lang w:eastAsia="zh-CN"/>
          </w:rPr>
          <w:t>ITU-R</w:t>
        </w:r>
      </w:ins>
      <w:r>
        <w:rPr>
          <w:rFonts w:hint="eastAsia"/>
          <w:lang w:eastAsia="zh-CN"/>
        </w:rPr>
        <w:t>的术语和定义一致起来。</w:t>
      </w:r>
    </w:p>
    <w:p w:rsidR="00645777" w:rsidRPr="00645777" w:rsidRDefault="00645777" w:rsidP="00645777">
      <w:pPr>
        <w:jc w:val="both"/>
        <w:rPr>
          <w:rFonts w:hint="eastAsia"/>
          <w:lang w:eastAsia="zh-CN"/>
        </w:rPr>
      </w:pPr>
    </w:p>
    <w:p w:rsidR="00F92B51" w:rsidRDefault="00F92B51" w:rsidP="00F92B51">
      <w:pPr>
        <w:pStyle w:val="AnnexNo"/>
        <w:rPr>
          <w:lang w:eastAsia="zh-CN"/>
        </w:rPr>
      </w:pPr>
      <w:r>
        <w:rPr>
          <w:rFonts w:hint="eastAsia"/>
          <w:lang w:eastAsia="zh-CN"/>
        </w:rPr>
        <w:t>附件</w:t>
      </w:r>
      <w:r>
        <w:rPr>
          <w:lang w:eastAsia="zh-CN"/>
        </w:rPr>
        <w:t>1</w:t>
      </w:r>
    </w:p>
    <w:p w:rsidR="00F92B51" w:rsidRDefault="00F92B51" w:rsidP="00F92B51">
      <w:pPr>
        <w:pStyle w:val="Annextitle"/>
        <w:rPr>
          <w:lang w:eastAsia="zh-CN"/>
        </w:rPr>
      </w:pPr>
      <w:r>
        <w:rPr>
          <w:rFonts w:hint="eastAsia"/>
          <w:lang w:eastAsia="zh-CN"/>
        </w:rPr>
        <w:t>词汇报告</w:t>
      </w:r>
      <w:bookmarkStart w:id="23" w:name="_GoBack"/>
      <w:bookmarkEnd w:id="23"/>
      <w:r>
        <w:rPr>
          <w:rFonts w:hint="eastAsia"/>
          <w:lang w:eastAsia="zh-CN"/>
        </w:rPr>
        <w:t>人的责任</w:t>
      </w:r>
    </w:p>
    <w:p w:rsidR="00F92B51" w:rsidRDefault="00F92B51" w:rsidP="00C34F45">
      <w:pPr>
        <w:pStyle w:val="Normalaftertitle"/>
        <w:jc w:val="both"/>
        <w:rPr>
          <w:lang w:eastAsia="zh-CN"/>
        </w:rPr>
      </w:pPr>
      <w:r>
        <w:rPr>
          <w:bCs/>
          <w:lang w:eastAsia="zh-CN"/>
        </w:rPr>
        <w:t>1</w:t>
      </w:r>
      <w:r>
        <w:rPr>
          <w:lang w:eastAsia="zh-CN"/>
        </w:rPr>
        <w:tab/>
      </w:r>
      <w:r>
        <w:rPr>
          <w:rFonts w:hint="eastAsia"/>
          <w:lang w:eastAsia="zh-CN"/>
        </w:rPr>
        <w:t>报告人应研究由下列方面</w:t>
      </w:r>
      <w:r w:rsidR="00C34F45">
        <w:rPr>
          <w:rFonts w:hint="eastAsia"/>
          <w:lang w:eastAsia="zh-CN"/>
        </w:rPr>
        <w:t>提供</w:t>
      </w:r>
      <w:r>
        <w:rPr>
          <w:rFonts w:hint="eastAsia"/>
          <w:lang w:eastAsia="zh-CN"/>
        </w:rPr>
        <w:t>的词汇和相关专题：</w:t>
      </w:r>
    </w:p>
    <w:p w:rsidR="00F92B51" w:rsidRDefault="00F92B51" w:rsidP="00F92B51">
      <w:pPr>
        <w:pStyle w:val="enumlev1"/>
        <w:rPr>
          <w:lang w:eastAsia="zh-CN"/>
        </w:rPr>
      </w:pPr>
      <w:r>
        <w:rPr>
          <w:lang w:eastAsia="zh-CN"/>
        </w:rPr>
        <w:t>–</w:t>
      </w:r>
      <w:r>
        <w:rPr>
          <w:lang w:eastAsia="zh-CN"/>
        </w:rPr>
        <w:tab/>
      </w:r>
      <w:r>
        <w:rPr>
          <w:rFonts w:hint="eastAsia"/>
          <w:lang w:eastAsia="zh-CN"/>
        </w:rPr>
        <w:t>同一无线电通信研究组的工作组或任务组；</w:t>
      </w:r>
    </w:p>
    <w:p w:rsidR="00F92B51" w:rsidRDefault="00F92B51" w:rsidP="00C34F45">
      <w:pPr>
        <w:pStyle w:val="enumlev1"/>
        <w:rPr>
          <w:lang w:eastAsia="zh-CN"/>
        </w:rPr>
      </w:pPr>
      <w:r>
        <w:rPr>
          <w:lang w:eastAsia="zh-CN"/>
        </w:rPr>
        <w:t>–</w:t>
      </w:r>
      <w:r>
        <w:rPr>
          <w:lang w:eastAsia="zh-CN"/>
        </w:rPr>
        <w:tab/>
      </w:r>
      <w:r w:rsidR="00C34F45">
        <w:rPr>
          <w:rFonts w:hint="eastAsia"/>
          <w:lang w:eastAsia="zh-CN"/>
        </w:rPr>
        <w:t>相关</w:t>
      </w:r>
      <w:r>
        <w:rPr>
          <w:rFonts w:hint="eastAsia"/>
          <w:lang w:eastAsia="zh-CN"/>
        </w:rPr>
        <w:t>无线电通信研究组</w:t>
      </w:r>
      <w:r w:rsidR="00C34F45">
        <w:rPr>
          <w:rFonts w:hint="eastAsia"/>
          <w:lang w:eastAsia="zh-CN"/>
        </w:rPr>
        <w:t>全体</w:t>
      </w:r>
      <w:r>
        <w:rPr>
          <w:rFonts w:hint="eastAsia"/>
          <w:lang w:eastAsia="zh-CN"/>
        </w:rPr>
        <w:t>；</w:t>
      </w:r>
    </w:p>
    <w:p w:rsidR="00F92B51" w:rsidRDefault="00F92B51" w:rsidP="00F92B51">
      <w:pPr>
        <w:pStyle w:val="enumlev1"/>
        <w:rPr>
          <w:lang w:eastAsia="zh-CN"/>
        </w:rPr>
      </w:pPr>
      <w:r>
        <w:rPr>
          <w:lang w:eastAsia="zh-CN"/>
        </w:rPr>
        <w:t>–</w:t>
      </w:r>
      <w:r>
        <w:rPr>
          <w:lang w:eastAsia="zh-CN"/>
        </w:rPr>
        <w:tab/>
      </w:r>
      <w:r w:rsidR="00D0121F">
        <w:rPr>
          <w:rFonts w:hint="eastAsia"/>
          <w:lang w:eastAsia="zh-CN"/>
        </w:rPr>
        <w:t>另一无线电通信研究组的词汇报告人；</w:t>
      </w:r>
    </w:p>
    <w:p w:rsidR="00F92B51" w:rsidRDefault="00F92B51" w:rsidP="00F92B51">
      <w:pPr>
        <w:pStyle w:val="enumlev1"/>
        <w:rPr>
          <w:lang w:eastAsia="zh-CN"/>
        </w:rPr>
      </w:pPr>
      <w:r>
        <w:rPr>
          <w:lang w:eastAsia="zh-CN"/>
        </w:rPr>
        <w:t>–</w:t>
      </w:r>
      <w:r>
        <w:rPr>
          <w:lang w:eastAsia="zh-CN"/>
        </w:rPr>
        <w:tab/>
      </w:r>
      <w:r>
        <w:rPr>
          <w:rFonts w:hint="eastAsia"/>
          <w:lang w:eastAsia="zh-CN"/>
        </w:rPr>
        <w:t>词汇协调委员会（见</w:t>
      </w:r>
      <w:r>
        <w:rPr>
          <w:lang w:eastAsia="zh-CN"/>
        </w:rPr>
        <w:t>ITU-R</w:t>
      </w:r>
      <w:r>
        <w:rPr>
          <w:rFonts w:hint="eastAsia"/>
          <w:lang w:eastAsia="zh-CN"/>
        </w:rPr>
        <w:t>第</w:t>
      </w:r>
      <w:r>
        <w:rPr>
          <w:lang w:eastAsia="zh-CN"/>
        </w:rPr>
        <w:t>36</w:t>
      </w:r>
      <w:r>
        <w:rPr>
          <w:rFonts w:hint="eastAsia"/>
          <w:lang w:eastAsia="zh-CN"/>
        </w:rPr>
        <w:t>号决议）。</w:t>
      </w:r>
    </w:p>
    <w:p w:rsidR="00F92B51" w:rsidRDefault="00F92B51" w:rsidP="00F92B51">
      <w:pPr>
        <w:jc w:val="both"/>
        <w:rPr>
          <w:lang w:eastAsia="zh-CN"/>
        </w:rPr>
      </w:pPr>
      <w:r>
        <w:rPr>
          <w:bCs/>
          <w:lang w:eastAsia="zh-CN"/>
        </w:rPr>
        <w:t>2</w:t>
      </w:r>
      <w:r>
        <w:rPr>
          <w:lang w:eastAsia="zh-CN"/>
        </w:rPr>
        <w:tab/>
      </w:r>
      <w:r>
        <w:rPr>
          <w:rFonts w:hint="eastAsia"/>
          <w:lang w:eastAsia="zh-CN"/>
        </w:rPr>
        <w:t>无线电通信报告人应负责其自身的无线电通信研究组内部和与其他无线电通信研究组之间的有关词汇和相关专题的协调活动；其目的是在相关研究组之间就所建议的术语和定义取得一致意见。</w:t>
      </w:r>
    </w:p>
    <w:p w:rsidR="00F92B51" w:rsidRDefault="00F92B51" w:rsidP="00F92B51">
      <w:pPr>
        <w:jc w:val="both"/>
        <w:rPr>
          <w:lang w:eastAsia="zh-CN"/>
        </w:rPr>
      </w:pPr>
      <w:r>
        <w:rPr>
          <w:bCs/>
          <w:lang w:eastAsia="zh-CN"/>
        </w:rPr>
        <w:t>3</w:t>
      </w:r>
      <w:r>
        <w:rPr>
          <w:lang w:eastAsia="zh-CN"/>
        </w:rPr>
        <w:tab/>
      </w:r>
      <w:r>
        <w:rPr>
          <w:rFonts w:hint="eastAsia"/>
          <w:lang w:eastAsia="zh-CN"/>
        </w:rPr>
        <w:t>报告人应负责其研究组与词汇协调委员会（</w:t>
      </w:r>
      <w:r>
        <w:rPr>
          <w:rFonts w:ascii="SimSun" w:hint="eastAsia"/>
          <w:lang w:eastAsia="zh-CN"/>
        </w:rPr>
        <w:t>见</w:t>
      </w:r>
      <w:r>
        <w:rPr>
          <w:lang w:eastAsia="zh-CN"/>
        </w:rPr>
        <w:t>ITU-R</w:t>
      </w:r>
      <w:r>
        <w:rPr>
          <w:rFonts w:ascii="SimSun" w:hint="eastAsia"/>
          <w:lang w:eastAsia="zh-CN"/>
        </w:rPr>
        <w:t>第</w:t>
      </w:r>
      <w:r>
        <w:rPr>
          <w:lang w:eastAsia="zh-CN"/>
        </w:rPr>
        <w:t>36</w:t>
      </w:r>
      <w:r>
        <w:rPr>
          <w:rFonts w:ascii="SimSun" w:hint="eastAsia"/>
          <w:lang w:eastAsia="zh-CN"/>
        </w:rPr>
        <w:t>号决议</w:t>
      </w:r>
      <w:r>
        <w:rPr>
          <w:rFonts w:hint="eastAsia"/>
          <w:lang w:eastAsia="zh-CN"/>
        </w:rPr>
        <w:t>）之间的联络活动，鼓励报告人参加任何可能召开的词汇协调委员会（</w:t>
      </w:r>
      <w:r>
        <w:rPr>
          <w:rFonts w:ascii="SimSun" w:hint="eastAsia"/>
          <w:lang w:eastAsia="zh-CN"/>
        </w:rPr>
        <w:t>见</w:t>
      </w:r>
      <w:r>
        <w:rPr>
          <w:lang w:eastAsia="zh-CN"/>
        </w:rPr>
        <w:t>ITU-R</w:t>
      </w:r>
      <w:r>
        <w:rPr>
          <w:rFonts w:ascii="SimSun" w:hint="eastAsia"/>
          <w:lang w:eastAsia="zh-CN"/>
        </w:rPr>
        <w:t>第</w:t>
      </w:r>
      <w:r>
        <w:rPr>
          <w:lang w:eastAsia="zh-CN"/>
        </w:rPr>
        <w:t>36</w:t>
      </w:r>
      <w:r>
        <w:rPr>
          <w:rFonts w:ascii="SimSun" w:hint="eastAsia"/>
          <w:lang w:eastAsia="zh-CN"/>
        </w:rPr>
        <w:t>号决议</w:t>
      </w:r>
      <w:r>
        <w:rPr>
          <w:rFonts w:hint="eastAsia"/>
          <w:lang w:eastAsia="zh-CN"/>
        </w:rPr>
        <w:t>）</w:t>
      </w:r>
      <w:r>
        <w:rPr>
          <w:rFonts w:ascii="SimSun" w:hint="eastAsia"/>
          <w:lang w:eastAsia="zh-CN"/>
        </w:rPr>
        <w:t>的面对面会议（如有的话）</w:t>
      </w:r>
      <w:r>
        <w:rPr>
          <w:rFonts w:hint="eastAsia"/>
          <w:lang w:eastAsia="zh-CN"/>
        </w:rPr>
        <w:t>。</w:t>
      </w:r>
    </w:p>
    <w:p w:rsidR="006B6F0B" w:rsidRDefault="006B6F0B" w:rsidP="006B6F0B">
      <w:pPr>
        <w:pStyle w:val="Reasons"/>
        <w:rPr>
          <w:lang w:eastAsia="zh-CN"/>
        </w:rPr>
      </w:pPr>
    </w:p>
    <w:p w:rsidR="00A93A2D" w:rsidRDefault="006B6F0B" w:rsidP="00DE57EE">
      <w:pPr>
        <w:jc w:val="center"/>
        <w:rPr>
          <w:lang w:eastAsia="zh-CN"/>
        </w:rPr>
      </w:pPr>
      <w:r>
        <w:t>______________</w:t>
      </w:r>
    </w:p>
    <w:sectPr w:rsidR="00A93A2D"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F0B" w:rsidRDefault="006B6F0B">
      <w:r>
        <w:separator/>
      </w:r>
    </w:p>
  </w:endnote>
  <w:endnote w:type="continuationSeparator" w:id="0">
    <w:p w:rsidR="006B6F0B" w:rsidRDefault="006B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F0B" w:rsidRPr="00EF1E12" w:rsidRDefault="006B6F0B">
    <w:pPr>
      <w:rPr>
        <w:lang w:val="en-US"/>
      </w:rPr>
    </w:pPr>
    <w:r>
      <w:fldChar w:fldCharType="begin"/>
    </w:r>
    <w:r w:rsidRPr="00EF1E12">
      <w:rPr>
        <w:lang w:val="en-US"/>
      </w:rPr>
      <w:instrText xml:space="preserve"> FILENAME \p  \* MERGEFORMAT </w:instrText>
    </w:r>
    <w:r>
      <w:fldChar w:fldCharType="separate"/>
    </w:r>
    <w:r w:rsidR="00EF1E12" w:rsidRPr="00EF1E12">
      <w:rPr>
        <w:noProof/>
        <w:lang w:val="en-US"/>
      </w:rPr>
      <w:t>P:\CHI\ITU-R\SG-R\CCV\1000\1004AN02C.docx</w:t>
    </w:r>
    <w:r>
      <w:fldChar w:fldCharType="end"/>
    </w:r>
    <w:r w:rsidRPr="00EF1E12">
      <w:rPr>
        <w:lang w:val="en-US"/>
      </w:rPr>
      <w:tab/>
    </w:r>
    <w:r>
      <w:fldChar w:fldCharType="begin"/>
    </w:r>
    <w:r>
      <w:instrText xml:space="preserve"> SAVEDATE \@ DD.MM.YY </w:instrText>
    </w:r>
    <w:r>
      <w:fldChar w:fldCharType="separate"/>
    </w:r>
    <w:r w:rsidR="00EF1E12">
      <w:rPr>
        <w:noProof/>
      </w:rPr>
      <w:t>06.10.15</w:t>
    </w:r>
    <w:r>
      <w:fldChar w:fldCharType="end"/>
    </w:r>
    <w:r w:rsidRPr="00EF1E12">
      <w:rPr>
        <w:lang w:val="en-US"/>
      </w:rPr>
      <w:tab/>
    </w:r>
    <w:r>
      <w:fldChar w:fldCharType="begin"/>
    </w:r>
    <w:r>
      <w:instrText xml:space="preserve"> PRINTDATE \@ DD.MM.YY </w:instrText>
    </w:r>
    <w:r>
      <w:fldChar w:fldCharType="separate"/>
    </w:r>
    <w:r w:rsidR="00EF1E12">
      <w:rPr>
        <w:noProof/>
      </w:rPr>
      <w:t>06.10.15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F0B" w:rsidRPr="00F92B51" w:rsidRDefault="00EF1E12" w:rsidP="00D0121F">
    <w:pPr>
      <w:pStyle w:val="Footer"/>
    </w:pPr>
    <w:r>
      <w:fldChar w:fldCharType="begin"/>
    </w:r>
    <w:r>
      <w:instrText xml:space="preserve"> FILENAME \p  \* MERGEFORMAT </w:instrText>
    </w:r>
    <w:r>
      <w:fldChar w:fldCharType="separate"/>
    </w:r>
    <w:r>
      <w:t>P:\CHI\ITU-R\SG-R\CCV\1000\1004AN02C.docx</w:t>
    </w:r>
    <w:r>
      <w:fldChar w:fldCharType="end"/>
    </w:r>
    <w:r w:rsidR="00F92B51">
      <w:rPr>
        <w:rFonts w:hint="eastAsia"/>
        <w:lang w:eastAsia="zh-CN"/>
      </w:rPr>
      <w:t xml:space="preserve"> </w:t>
    </w:r>
    <w:r w:rsidR="00F92B51">
      <w:t>(38</w:t>
    </w:r>
    <w:r w:rsidR="00F92B51">
      <w:rPr>
        <w:rFonts w:hint="eastAsia"/>
        <w:lang w:eastAsia="zh-CN"/>
      </w:rPr>
      <w:t>6416</w:t>
    </w:r>
    <w:r w:rsidR="00F92B51">
      <w:t>)</w:t>
    </w:r>
    <w:r w:rsidR="00F92B51">
      <w:tab/>
    </w:r>
    <w:r w:rsidR="00F92B51">
      <w:fldChar w:fldCharType="begin"/>
    </w:r>
    <w:r w:rsidR="00F92B51">
      <w:instrText xml:space="preserve"> SAVEDATE \@ DD.MM.YY </w:instrText>
    </w:r>
    <w:r w:rsidR="00F92B51">
      <w:fldChar w:fldCharType="separate"/>
    </w:r>
    <w:r>
      <w:t>06.10.15</w:t>
    </w:r>
    <w:r w:rsidR="00F92B51">
      <w:fldChar w:fldCharType="end"/>
    </w:r>
    <w:r w:rsidR="00F92B51">
      <w:tab/>
    </w:r>
    <w:r w:rsidR="00F92B51">
      <w:fldChar w:fldCharType="begin"/>
    </w:r>
    <w:r w:rsidR="00F92B51">
      <w:instrText xml:space="preserve"> PRINTDATE \@ DD.MM.YY </w:instrText>
    </w:r>
    <w:r w:rsidR="00F92B51">
      <w:fldChar w:fldCharType="separate"/>
    </w:r>
    <w:r>
      <w:t>06.10.15</w:t>
    </w:r>
    <w:r w:rsidR="00F92B5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F0B" w:rsidRPr="005F1B3D" w:rsidRDefault="00EF1E12" w:rsidP="005F1B3D">
    <w:pPr>
      <w:pStyle w:val="Footer"/>
    </w:pPr>
    <w:r>
      <w:fldChar w:fldCharType="begin"/>
    </w:r>
    <w:r>
      <w:instrText xml:space="preserve"> FILENAME \p  \* MERGEFORMAT </w:instrText>
    </w:r>
    <w:r>
      <w:fldChar w:fldCharType="separate"/>
    </w:r>
    <w:r>
      <w:t>P:\CHI\ITU-R\SG-R\CCV\1000\1004AN02C.docx</w:t>
    </w:r>
    <w:r>
      <w:fldChar w:fldCharType="end"/>
    </w:r>
    <w:r w:rsidR="005F1B3D">
      <w:t xml:space="preserve"> (386416</w:t>
    </w:r>
    <w:r w:rsidR="001377B6">
      <w:t>)</w:t>
    </w:r>
    <w:r w:rsidR="001377B6">
      <w:tab/>
    </w:r>
    <w:r w:rsidR="001377B6">
      <w:fldChar w:fldCharType="begin"/>
    </w:r>
    <w:r w:rsidR="001377B6">
      <w:instrText xml:space="preserve"> SAVEDATE \@ DD.MM.YY </w:instrText>
    </w:r>
    <w:r w:rsidR="001377B6">
      <w:fldChar w:fldCharType="separate"/>
    </w:r>
    <w:r>
      <w:t>06.10.15</w:t>
    </w:r>
    <w:r w:rsidR="001377B6">
      <w:fldChar w:fldCharType="end"/>
    </w:r>
    <w:r w:rsidR="001377B6">
      <w:tab/>
    </w:r>
    <w:r w:rsidR="001377B6">
      <w:fldChar w:fldCharType="begin"/>
    </w:r>
    <w:r w:rsidR="001377B6">
      <w:instrText xml:space="preserve"> PRINTDATE \@ DD.MM.YY </w:instrText>
    </w:r>
    <w:r w:rsidR="001377B6">
      <w:fldChar w:fldCharType="separate"/>
    </w:r>
    <w:r>
      <w:t>06.10.15</w:t>
    </w:r>
    <w:r w:rsidR="001377B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F0B" w:rsidRDefault="006B6F0B">
      <w:r>
        <w:rPr>
          <w:b/>
        </w:rPr>
        <w:t>_______________</w:t>
      </w:r>
    </w:p>
  </w:footnote>
  <w:footnote w:type="continuationSeparator" w:id="0">
    <w:p w:rsidR="006B6F0B" w:rsidRDefault="006B6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F0B" w:rsidRDefault="006B6F0B" w:rsidP="00292899">
    <w:pPr>
      <w:pStyle w:val="Header"/>
    </w:pPr>
    <w:r>
      <w:fldChar w:fldCharType="begin"/>
    </w:r>
    <w:r>
      <w:instrText xml:space="preserve"> PAGE  \* MERGEFORMAT </w:instrText>
    </w:r>
    <w:r>
      <w:fldChar w:fldCharType="separate"/>
    </w:r>
    <w:r w:rsidR="00EF1E12">
      <w:rPr>
        <w:noProof/>
      </w:rPr>
      <w:t>2</w:t>
    </w:r>
    <w:r>
      <w:fldChar w:fldCharType="end"/>
    </w:r>
  </w:p>
  <w:p w:rsidR="006B6F0B" w:rsidRPr="009447A3" w:rsidRDefault="005F1B3D" w:rsidP="00292899">
    <w:pPr>
      <w:pStyle w:val="Header"/>
      <w:rPr>
        <w:lang w:val="en-US"/>
      </w:rPr>
    </w:pPr>
    <w:r>
      <w:t>CCV/1004(Ann</w:t>
    </w:r>
    <w:r w:rsidR="00D0121F">
      <w:t xml:space="preserve">ex </w:t>
    </w:r>
    <w:r>
      <w:t>2)</w:t>
    </w:r>
    <w:r w:rsidR="006B6F0B">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FF2"/>
    <w:rsid w:val="00050064"/>
    <w:rsid w:val="00086B58"/>
    <w:rsid w:val="000A7D4E"/>
    <w:rsid w:val="001377B6"/>
    <w:rsid w:val="001A41DD"/>
    <w:rsid w:val="001A50F9"/>
    <w:rsid w:val="001B225D"/>
    <w:rsid w:val="001B6187"/>
    <w:rsid w:val="00213F8F"/>
    <w:rsid w:val="00292899"/>
    <w:rsid w:val="003322FF"/>
    <w:rsid w:val="004844C1"/>
    <w:rsid w:val="004F2B21"/>
    <w:rsid w:val="00541AC7"/>
    <w:rsid w:val="00586689"/>
    <w:rsid w:val="005C5620"/>
    <w:rsid w:val="005F1B3D"/>
    <w:rsid w:val="0061034A"/>
    <w:rsid w:val="00637543"/>
    <w:rsid w:val="00645777"/>
    <w:rsid w:val="00645B0F"/>
    <w:rsid w:val="006462D9"/>
    <w:rsid w:val="006B6F0B"/>
    <w:rsid w:val="0071246B"/>
    <w:rsid w:val="00756B1C"/>
    <w:rsid w:val="00845350"/>
    <w:rsid w:val="00877D12"/>
    <w:rsid w:val="008B1239"/>
    <w:rsid w:val="00943EBD"/>
    <w:rsid w:val="009447A3"/>
    <w:rsid w:val="00970B63"/>
    <w:rsid w:val="009C1E4D"/>
    <w:rsid w:val="00A05CE9"/>
    <w:rsid w:val="00A314F0"/>
    <w:rsid w:val="00A86797"/>
    <w:rsid w:val="00A93A2D"/>
    <w:rsid w:val="00A96FF2"/>
    <w:rsid w:val="00B16DF9"/>
    <w:rsid w:val="00B93D4C"/>
    <w:rsid w:val="00BD2389"/>
    <w:rsid w:val="00BE5003"/>
    <w:rsid w:val="00BF1C75"/>
    <w:rsid w:val="00C34F45"/>
    <w:rsid w:val="00D0121F"/>
    <w:rsid w:val="00D4393F"/>
    <w:rsid w:val="00D471A9"/>
    <w:rsid w:val="00DE57EE"/>
    <w:rsid w:val="00E037FD"/>
    <w:rsid w:val="00E872D6"/>
    <w:rsid w:val="00EF1E12"/>
    <w:rsid w:val="00F4181E"/>
    <w:rsid w:val="00F451F5"/>
    <w:rsid w:val="00F92B51"/>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0D2C1560-6C05-44F3-9A54-D9300572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AnnexNoCar">
    <w:name w:val="Annex_No Car"/>
    <w:basedOn w:val="DefaultParagraphFont"/>
    <w:link w:val="AnnexNo"/>
    <w:locked/>
    <w:rsid w:val="004F2B21"/>
    <w:rPr>
      <w:rFonts w:ascii="Times New Roman" w:hAnsi="Times New Roman"/>
      <w:caps/>
      <w:sz w:val="28"/>
      <w:lang w:val="en-GB" w:eastAsia="en-US"/>
    </w:rPr>
  </w:style>
  <w:style w:type="character" w:customStyle="1" w:styleId="CallChar">
    <w:name w:val="Call Char"/>
    <w:link w:val="Call"/>
    <w:locked/>
    <w:rsid w:val="004F2B21"/>
    <w:rPr>
      <w:rFonts w:ascii="STKaiti" w:eastAsia="STKaiti" w:hAnsi="STKaiti"/>
      <w:sz w:val="24"/>
      <w:lang w:val="en-GB" w:eastAsia="en-US"/>
    </w:rPr>
  </w:style>
  <w:style w:type="character" w:customStyle="1" w:styleId="ResNoChar">
    <w:name w:val="Res_No Char"/>
    <w:basedOn w:val="DefaultParagraphFont"/>
    <w:link w:val="ResNo"/>
    <w:locked/>
    <w:rsid w:val="004F2B21"/>
    <w:rPr>
      <w:rFonts w:ascii="Times New Roman" w:hAnsi="Times New Roman"/>
      <w:caps/>
      <w:sz w:val="28"/>
      <w:lang w:val="en-GB" w:eastAsia="en-US"/>
    </w:rPr>
  </w:style>
  <w:style w:type="character" w:customStyle="1" w:styleId="RestitleChar">
    <w:name w:val="Res_title Char"/>
    <w:basedOn w:val="DefaultParagraphFont"/>
    <w:link w:val="Restitle"/>
    <w:locked/>
    <w:rsid w:val="004F2B21"/>
    <w:rPr>
      <w:rFonts w:ascii="Times New Roman Bold" w:hAnsi="Times New Roman Bold"/>
      <w:b/>
      <w:sz w:val="28"/>
      <w:lang w:val="en-GB" w:eastAsia="en-US"/>
    </w:rPr>
  </w:style>
  <w:style w:type="character" w:customStyle="1" w:styleId="hrefChar">
    <w:name w:val="href Char"/>
    <w:basedOn w:val="DefaultParagraphFont"/>
    <w:link w:val="href"/>
    <w:locked/>
    <w:rsid w:val="004F2B21"/>
    <w:rPr>
      <w:rFonts w:ascii="Times New Roman" w:hAnsi="Times New Roman"/>
      <w:caps/>
      <w:sz w:val="28"/>
      <w:lang w:val="en-GB" w:eastAsia="en-US"/>
    </w:rPr>
  </w:style>
  <w:style w:type="paragraph" w:customStyle="1" w:styleId="href">
    <w:name w:val="href"/>
    <w:basedOn w:val="Normal"/>
    <w:link w:val="hrefChar"/>
    <w:rsid w:val="004F2B21"/>
    <w:pPr>
      <w:keepNext/>
      <w:keepLines/>
      <w:tabs>
        <w:tab w:val="left" w:pos="794"/>
        <w:tab w:val="left" w:pos="1191"/>
        <w:tab w:val="left" w:pos="1588"/>
        <w:tab w:val="left" w:pos="1985"/>
      </w:tabs>
      <w:spacing w:before="480"/>
      <w:jc w:val="center"/>
      <w:textAlignment w:val="auto"/>
    </w:pPr>
    <w:rPr>
      <w:caps/>
      <w:sz w:val="28"/>
    </w:rPr>
  </w:style>
  <w:style w:type="character" w:customStyle="1" w:styleId="enumlev1Char">
    <w:name w:val="enumlev1 Char"/>
    <w:basedOn w:val="DefaultParagraphFont"/>
    <w:link w:val="enumlev1"/>
    <w:locked/>
    <w:rsid w:val="00F92B51"/>
    <w:rPr>
      <w:rFonts w:ascii="Times New Roman" w:hAnsi="Times New Roman"/>
      <w:sz w:val="24"/>
      <w:lang w:val="en-GB" w:eastAsia="en-US"/>
    </w:rPr>
  </w:style>
  <w:style w:type="character" w:customStyle="1" w:styleId="NormalaftertitleChar">
    <w:name w:val="Normal after title Char"/>
    <w:basedOn w:val="DefaultParagraphFont"/>
    <w:link w:val="Normalaftertitle"/>
    <w:locked/>
    <w:rsid w:val="00F92B5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063443">
      <w:bodyDiv w:val="1"/>
      <w:marLeft w:val="0"/>
      <w:marRight w:val="0"/>
      <w:marTop w:val="0"/>
      <w:marBottom w:val="0"/>
      <w:divBdr>
        <w:top w:val="none" w:sz="0" w:space="0" w:color="auto"/>
        <w:left w:val="none" w:sz="0" w:space="0" w:color="auto"/>
        <w:bottom w:val="none" w:sz="0" w:space="0" w:color="auto"/>
        <w:right w:val="none" w:sz="0" w:space="0" w:color="auto"/>
      </w:divBdr>
    </w:div>
    <w:div w:id="1877231453">
      <w:bodyDiv w:val="1"/>
      <w:marLeft w:val="0"/>
      <w:marRight w:val="0"/>
      <w:marTop w:val="0"/>
      <w:marBottom w:val="0"/>
      <w:divBdr>
        <w:top w:val="none" w:sz="0" w:space="0" w:color="auto"/>
        <w:left w:val="none" w:sz="0" w:space="0" w:color="auto"/>
        <w:bottom w:val="none" w:sz="0" w:space="0" w:color="auto"/>
        <w:right w:val="none" w:sz="0" w:space="0" w:color="auto"/>
      </w:divBdr>
    </w:div>
    <w:div w:id="1913268207">
      <w:bodyDiv w:val="1"/>
      <w:marLeft w:val="0"/>
      <w:marRight w:val="0"/>
      <w:marTop w:val="0"/>
      <w:marBottom w:val="0"/>
      <w:divBdr>
        <w:top w:val="none" w:sz="0" w:space="0" w:color="auto"/>
        <w:left w:val="none" w:sz="0" w:space="0" w:color="auto"/>
        <w:bottom w:val="none" w:sz="0" w:space="0" w:color="auto"/>
        <w:right w:val="none" w:sz="0" w:space="0" w:color="auto"/>
      </w:divBdr>
    </w:div>
    <w:div w:id="2029137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PC_RA15.dotx</Template>
  <TotalTime>10</TotalTime>
  <Pages>1</Pages>
  <Words>1307</Words>
  <Characters>1464</Characters>
  <Application>Microsoft Office Word</Application>
  <DocSecurity>0</DocSecurity>
  <Lines>71</Lines>
  <Paragraphs>38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Yuan, Tianxiang</dc:creator>
  <dc:description>Document /1004-E  For: _x000d_Document date: 30 March 2007_x000d_Saved by PCW43981 at 15:42:54 on 05.04.2007</dc:description>
  <cp:lastModifiedBy>Zheng, Bingyue</cp:lastModifiedBy>
  <cp:revision>6</cp:revision>
  <cp:lastPrinted>2015-10-06T09:08:00Z</cp:lastPrinted>
  <dcterms:created xsi:type="dcterms:W3CDTF">2015-10-06T08:49:00Z</dcterms:created>
  <dcterms:modified xsi:type="dcterms:W3CDTF">2015-10-06T09:09:00Z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