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468"/>
        <w:gridCol w:w="3563"/>
      </w:tblGrid>
      <w:tr w:rsidR="00943EBD" w:rsidRPr="00DE0478">
        <w:trPr>
          <w:cantSplit/>
        </w:trPr>
        <w:tc>
          <w:tcPr>
            <w:tcW w:w="6468" w:type="dxa"/>
          </w:tcPr>
          <w:p w:rsidR="00703FFC" w:rsidRPr="00DE0478" w:rsidRDefault="00703FFC" w:rsidP="00F80DF5">
            <w:pPr>
              <w:spacing w:before="360"/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</w:pPr>
            <w:r w:rsidRPr="00DE0478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Ассамблея радиосвязи (АР-</w:t>
            </w:r>
            <w:r w:rsidR="00F36624" w:rsidRPr="00DE0478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1</w:t>
            </w:r>
            <w:r w:rsidR="00F80DF5" w:rsidRPr="00DE0478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5</w:t>
            </w:r>
            <w:r w:rsidRPr="00DE0478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)</w:t>
            </w:r>
          </w:p>
          <w:p w:rsidR="00943EBD" w:rsidRPr="00DE0478" w:rsidRDefault="00703FFC" w:rsidP="00F80DF5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18"/>
                <w:szCs w:val="18"/>
                <w:lang w:val="ru-RU" w:eastAsia="zh-CN"/>
              </w:rPr>
            </w:pPr>
            <w:r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Женева, </w:t>
            </w:r>
            <w:r w:rsidR="00F80DF5"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26</w:t>
            </w:r>
            <w:r w:rsidR="00F9578C" w:rsidRPr="00DE0478"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  <w:t>–</w:t>
            </w:r>
            <w:r w:rsidR="00F80DF5"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3</w:t>
            </w:r>
            <w:r w:rsidR="00F36624"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0</w:t>
            </w:r>
            <w:r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="00F80DF5"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октября </w:t>
            </w:r>
            <w:r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20</w:t>
            </w:r>
            <w:r w:rsidR="00F36624"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1</w:t>
            </w:r>
            <w:r w:rsidR="00F80DF5"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5</w:t>
            </w:r>
            <w:r w:rsidRPr="00DE0478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 г.</w:t>
            </w:r>
          </w:p>
        </w:tc>
        <w:tc>
          <w:tcPr>
            <w:tcW w:w="3563" w:type="dxa"/>
          </w:tcPr>
          <w:p w:rsidR="00943EBD" w:rsidRPr="00DE0478" w:rsidRDefault="00F80DF5" w:rsidP="00F80DF5">
            <w:pPr>
              <w:spacing w:line="240" w:lineRule="atLeast"/>
              <w:jc w:val="right"/>
              <w:rPr>
                <w:lang w:val="ru-RU" w:eastAsia="zh-CN"/>
              </w:rPr>
            </w:pPr>
            <w:bookmarkStart w:id="0" w:name="ditulogo"/>
            <w:bookmarkStart w:id="1" w:name="dtemplate"/>
            <w:bookmarkEnd w:id="0"/>
            <w:bookmarkEnd w:id="1"/>
            <w:r w:rsidRPr="00DE0478">
              <w:rPr>
                <w:noProof/>
                <w:lang w:eastAsia="zh-CN"/>
              </w:rPr>
              <w:drawing>
                <wp:inline distT="0" distB="0" distL="0" distR="0" wp14:anchorId="2C9DCAD5" wp14:editId="3C7B079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BD" w:rsidRPr="00DE0478">
        <w:trPr>
          <w:cantSplit/>
        </w:trPr>
        <w:tc>
          <w:tcPr>
            <w:tcW w:w="6468" w:type="dxa"/>
            <w:tcBorders>
              <w:bottom w:val="single" w:sz="12" w:space="0" w:color="auto"/>
            </w:tcBorders>
          </w:tcPr>
          <w:p w:rsidR="00943EBD" w:rsidRPr="00DE0478" w:rsidRDefault="0007259F" w:rsidP="00943EBD">
            <w:pPr>
              <w:spacing w:before="0" w:after="48" w:line="240" w:lineRule="atLeast"/>
              <w:rPr>
                <w:b/>
                <w:smallCaps/>
                <w:szCs w:val="24"/>
                <w:lang w:val="ru-RU" w:eastAsia="zh-CN"/>
              </w:rPr>
            </w:pPr>
            <w:bookmarkStart w:id="2" w:name="dhead"/>
            <w:r w:rsidRPr="00DE0478">
              <w:rPr>
                <w:rFonts w:ascii="Verdana" w:hAnsi="Verdana"/>
                <w:b/>
                <w:smallCaps/>
                <w:sz w:val="18"/>
                <w:szCs w:val="18"/>
                <w:lang w:val="ru-RU"/>
              </w:rPr>
              <w:t>МЕЖДУНАРОДНЫЙ СОЮЗ ЭЛЕКТРОСВЯЗИ</w:t>
            </w:r>
          </w:p>
        </w:tc>
        <w:tc>
          <w:tcPr>
            <w:tcW w:w="3563" w:type="dxa"/>
            <w:tcBorders>
              <w:bottom w:val="single" w:sz="12" w:space="0" w:color="auto"/>
            </w:tcBorders>
          </w:tcPr>
          <w:p w:rsidR="00943EBD" w:rsidRPr="00DE0478" w:rsidRDefault="00943EBD" w:rsidP="00943EBD">
            <w:pPr>
              <w:spacing w:before="0" w:line="240" w:lineRule="atLeast"/>
              <w:rPr>
                <w:rFonts w:ascii="Verdana" w:hAnsi="Verdana"/>
                <w:szCs w:val="24"/>
                <w:lang w:val="ru-RU" w:eastAsia="zh-CN"/>
              </w:rPr>
            </w:pPr>
          </w:p>
        </w:tc>
      </w:tr>
      <w:tr w:rsidR="00943EBD" w:rsidRPr="00DE0478">
        <w:trPr>
          <w:cantSplit/>
        </w:trPr>
        <w:tc>
          <w:tcPr>
            <w:tcW w:w="6468" w:type="dxa"/>
            <w:tcBorders>
              <w:top w:val="single" w:sz="12" w:space="0" w:color="auto"/>
            </w:tcBorders>
          </w:tcPr>
          <w:p w:rsidR="00943EBD" w:rsidRPr="00DE0478" w:rsidRDefault="00943EBD" w:rsidP="00943EB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ru-RU" w:eastAsia="zh-CN"/>
              </w:rPr>
            </w:pPr>
          </w:p>
        </w:tc>
        <w:tc>
          <w:tcPr>
            <w:tcW w:w="3563" w:type="dxa"/>
            <w:tcBorders>
              <w:top w:val="single" w:sz="12" w:space="0" w:color="auto"/>
            </w:tcBorders>
          </w:tcPr>
          <w:p w:rsidR="00943EBD" w:rsidRPr="00DE0478" w:rsidRDefault="00943EBD" w:rsidP="00943EBD">
            <w:pPr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</w:p>
        </w:tc>
      </w:tr>
      <w:tr w:rsidR="00943EBD" w:rsidRPr="00FB2AD2">
        <w:trPr>
          <w:cantSplit/>
          <w:trHeight w:val="23"/>
        </w:trPr>
        <w:tc>
          <w:tcPr>
            <w:tcW w:w="6468" w:type="dxa"/>
            <w:vMerge w:val="restart"/>
          </w:tcPr>
          <w:p w:rsidR="00943EBD" w:rsidRPr="004B598A" w:rsidRDefault="004B598A" w:rsidP="00943EBD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18"/>
                <w:szCs w:val="18"/>
                <w:lang w:val="en-US" w:eastAsia="zh-CN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4B598A">
              <w:rPr>
                <w:rFonts w:ascii="Verdana" w:hAnsi="Verdana"/>
                <w:sz w:val="18"/>
                <w:szCs w:val="18"/>
                <w:lang w:val="ru-RU" w:eastAsia="zh-CN"/>
              </w:rPr>
              <w:t xml:space="preserve">Источник: Документ </w:t>
            </w:r>
            <w:r w:rsidRPr="004B598A">
              <w:rPr>
                <w:rFonts w:ascii="Verdana" w:hAnsi="Verdana"/>
                <w:sz w:val="18"/>
                <w:szCs w:val="18"/>
                <w:lang w:val="en-US" w:eastAsia="zh-CN"/>
              </w:rPr>
              <w:t>CCV/53</w:t>
            </w:r>
          </w:p>
        </w:tc>
        <w:tc>
          <w:tcPr>
            <w:tcW w:w="3563" w:type="dxa"/>
          </w:tcPr>
          <w:p w:rsidR="00943EBD" w:rsidRPr="00DE0478" w:rsidRDefault="004B598A" w:rsidP="00FB2AD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Приложение 1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br/>
            </w:r>
            <w:r w:rsidR="00FB2AD2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к</w:t>
            </w:r>
            <w:r w:rsidR="00FB2AD2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AD4505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Документ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у</w:t>
            </w:r>
            <w:r w:rsidR="00AD4505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CCV</w:t>
            </w:r>
            <w:r w:rsidRPr="004B598A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/1004</w:t>
            </w:r>
            <w:r w:rsidR="00AD4505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-R</w:t>
            </w:r>
          </w:p>
        </w:tc>
      </w:tr>
      <w:tr w:rsidR="00943EBD" w:rsidRPr="004B598A">
        <w:trPr>
          <w:cantSplit/>
          <w:trHeight w:val="23"/>
        </w:trPr>
        <w:tc>
          <w:tcPr>
            <w:tcW w:w="6468" w:type="dxa"/>
            <w:vMerge/>
          </w:tcPr>
          <w:p w:rsidR="00943EBD" w:rsidRPr="00DE0478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563" w:type="dxa"/>
          </w:tcPr>
          <w:p w:rsidR="00943EBD" w:rsidRPr="00DE0478" w:rsidRDefault="004B598A" w:rsidP="00F80DF5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val="ru-RU" w:eastAsia="zh-C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27 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августа</w:t>
            </w:r>
            <w:r w:rsidR="00AD4505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20</w:t>
            </w:r>
            <w:r w:rsidR="00F36624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</w:t>
            </w:r>
            <w:r w:rsidR="00F80DF5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  <w:r w:rsidR="00AD4505" w:rsidRPr="00DE0478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943EBD" w:rsidRPr="004B598A">
        <w:trPr>
          <w:cantSplit/>
          <w:trHeight w:val="23"/>
        </w:trPr>
        <w:tc>
          <w:tcPr>
            <w:tcW w:w="6468" w:type="dxa"/>
            <w:vMerge/>
          </w:tcPr>
          <w:p w:rsidR="00943EBD" w:rsidRPr="00DE0478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563" w:type="dxa"/>
          </w:tcPr>
          <w:p w:rsidR="00943EBD" w:rsidRPr="00DE0478" w:rsidRDefault="00943EBD" w:rsidP="00EE146A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7" w:name="_GoBack"/>
            <w:bookmarkEnd w:id="7"/>
          </w:p>
        </w:tc>
      </w:tr>
      <w:tr w:rsidR="00943EBD" w:rsidRPr="004B598A">
        <w:trPr>
          <w:cantSplit/>
        </w:trPr>
        <w:tc>
          <w:tcPr>
            <w:tcW w:w="10031" w:type="dxa"/>
            <w:gridSpan w:val="2"/>
          </w:tcPr>
          <w:p w:rsidR="00943EBD" w:rsidRPr="00DE0478" w:rsidRDefault="004B598A" w:rsidP="00F36624">
            <w:pPr>
              <w:pStyle w:val="Source"/>
              <w:rPr>
                <w:lang w:val="ru-RU" w:eastAsia="zh-CN"/>
              </w:rPr>
            </w:pPr>
            <w:bookmarkStart w:id="8" w:name="dsource" w:colFirst="0" w:colLast="0"/>
            <w:bookmarkEnd w:id="6"/>
            <w:r>
              <w:rPr>
                <w:lang w:val="ru-RU" w:eastAsia="zh-CN"/>
              </w:rPr>
              <w:t>Координационный комитет по терминологии</w:t>
            </w:r>
          </w:p>
        </w:tc>
      </w:tr>
      <w:tr w:rsidR="00943EBD" w:rsidRPr="00FB2AD2">
        <w:trPr>
          <w:cantSplit/>
        </w:trPr>
        <w:tc>
          <w:tcPr>
            <w:tcW w:w="10031" w:type="dxa"/>
            <w:gridSpan w:val="2"/>
          </w:tcPr>
          <w:p w:rsidR="00943EBD" w:rsidRPr="004B598A" w:rsidRDefault="00943EBD" w:rsidP="00F36624">
            <w:pPr>
              <w:pStyle w:val="Title1"/>
              <w:rPr>
                <w:lang w:val="ru-RU" w:eastAsia="zh-CN"/>
              </w:rPr>
            </w:pPr>
            <w:bookmarkStart w:id="9" w:name="dtitle1" w:colFirst="0" w:colLast="0"/>
            <w:bookmarkEnd w:id="8"/>
          </w:p>
        </w:tc>
      </w:tr>
    </w:tbl>
    <w:p w:rsidR="00FD24AE" w:rsidRDefault="00FD24AE" w:rsidP="00FD24AE">
      <w:pPr>
        <w:pStyle w:val="ResNo"/>
        <w:rPr>
          <w:lang w:val="ru-RU" w:eastAsia="zh-CN"/>
        </w:rPr>
      </w:pPr>
      <w:bookmarkStart w:id="10" w:name="_Toc314864486"/>
      <w:bookmarkStart w:id="11" w:name="_Toc314865185"/>
      <w:bookmarkStart w:id="12" w:name="_Toc321145049"/>
      <w:bookmarkEnd w:id="9"/>
      <w:r>
        <w:rPr>
          <w:lang w:val="ru-RU" w:eastAsia="zh-CN"/>
        </w:rPr>
        <w:t>проект пересмотра резолюции МСЭ-</w:t>
      </w:r>
      <w:r>
        <w:rPr>
          <w:lang w:val="en-US" w:eastAsia="zh-CN"/>
        </w:rPr>
        <w:t>R</w:t>
      </w:r>
      <w:r w:rsidRPr="004B598A">
        <w:rPr>
          <w:lang w:val="ru-RU" w:eastAsia="zh-CN"/>
        </w:rPr>
        <w:t xml:space="preserve"> 34-3</w:t>
      </w:r>
    </w:p>
    <w:p w:rsidR="004B598A" w:rsidRPr="004B598A" w:rsidRDefault="004B598A" w:rsidP="004B598A">
      <w:pPr>
        <w:pStyle w:val="Restitle"/>
        <w:rPr>
          <w:lang w:val="ru-RU"/>
        </w:rPr>
      </w:pPr>
      <w:r w:rsidRPr="004B598A">
        <w:rPr>
          <w:lang w:val="ru-RU"/>
        </w:rPr>
        <w:t>Руководящие принципы подготовки терминов и определений</w:t>
      </w:r>
      <w:bookmarkEnd w:id="10"/>
      <w:bookmarkEnd w:id="11"/>
      <w:bookmarkEnd w:id="12"/>
    </w:p>
    <w:p w:rsidR="004B598A" w:rsidRPr="004B598A" w:rsidRDefault="004B598A" w:rsidP="004B598A">
      <w:pPr>
        <w:pStyle w:val="Resdate"/>
        <w:rPr>
          <w:rFonts w:eastAsia="SimSun"/>
          <w:lang w:val="ru-RU"/>
        </w:rPr>
      </w:pPr>
      <w:r w:rsidRPr="004B598A">
        <w:rPr>
          <w:lang w:val="ru-RU"/>
        </w:rPr>
        <w:t>(1986-1990-1993-2000-2007-2012)</w:t>
      </w:r>
    </w:p>
    <w:p w:rsidR="004B598A" w:rsidRPr="004B598A" w:rsidRDefault="004B598A" w:rsidP="004B598A">
      <w:pPr>
        <w:pStyle w:val="Normalaftertitle"/>
        <w:rPr>
          <w:lang w:val="ru-RU"/>
        </w:rPr>
      </w:pPr>
      <w:r w:rsidRPr="004B598A">
        <w:rPr>
          <w:lang w:val="ru-RU"/>
        </w:rPr>
        <w:t>Ассамблея радиосвязи МСЭ,</w:t>
      </w:r>
    </w:p>
    <w:p w:rsidR="004B598A" w:rsidRPr="004B598A" w:rsidRDefault="004B598A" w:rsidP="004B598A">
      <w:pPr>
        <w:pStyle w:val="Call"/>
        <w:rPr>
          <w:lang w:val="ru-RU"/>
        </w:rPr>
      </w:pPr>
      <w:r w:rsidRPr="004B598A">
        <w:rPr>
          <w:lang w:val="ru-RU"/>
        </w:rPr>
        <w:t>признавая</w:t>
      </w:r>
    </w:p>
    <w:p w:rsidR="004B598A" w:rsidRPr="004B598A" w:rsidRDefault="004B598A" w:rsidP="004B598A">
      <w:pPr>
        <w:rPr>
          <w:lang w:val="ru-RU"/>
        </w:rPr>
      </w:pPr>
      <w:r w:rsidRPr="00F021CB">
        <w:rPr>
          <w:i/>
          <w:iCs/>
        </w:rPr>
        <w:t>a</w:t>
      </w:r>
      <w:r w:rsidRPr="004B598A">
        <w:rPr>
          <w:i/>
          <w:iCs/>
          <w:lang w:val="ru-RU"/>
        </w:rPr>
        <w:t>)</w:t>
      </w:r>
      <w:r w:rsidRPr="004B598A">
        <w:rPr>
          <w:lang w:val="ru-RU"/>
        </w:rPr>
        <w:tab/>
      </w:r>
      <w:proofErr w:type="gramStart"/>
      <w:r w:rsidRPr="004B598A">
        <w:rPr>
          <w:lang w:val="ru-RU"/>
        </w:rPr>
        <w:t>принятие</w:t>
      </w:r>
      <w:proofErr w:type="gramEnd"/>
      <w:r w:rsidRPr="004B598A">
        <w:rPr>
          <w:lang w:val="ru-RU"/>
        </w:rPr>
        <w:t xml:space="preserve"> Полномочной конференцией Резолюции 154 (Пересм. </w:t>
      </w:r>
      <w:ins w:id="13" w:author="Miliaeva, Olga" w:date="2015-09-01T17:35:00Z">
        <w:r>
          <w:rPr>
            <w:lang w:val="ru-RU"/>
          </w:rPr>
          <w:t>Пусан</w:t>
        </w:r>
      </w:ins>
      <w:del w:id="14" w:author="Miliaeva, Olga" w:date="2015-09-01T17:35:00Z">
        <w:r w:rsidRPr="004B598A" w:rsidDel="004B598A">
          <w:rPr>
            <w:lang w:val="ru-RU"/>
          </w:rPr>
          <w:delText>Гвадалахара</w:delText>
        </w:r>
      </w:del>
      <w:r w:rsidRPr="004B598A">
        <w:rPr>
          <w:lang w:val="ru-RU"/>
        </w:rPr>
        <w:t>, 201</w:t>
      </w:r>
      <w:del w:id="15" w:author="Miliaeva, Olga" w:date="2015-09-01T17:35:00Z">
        <w:r w:rsidRPr="004B598A" w:rsidDel="004B598A">
          <w:rPr>
            <w:lang w:val="ru-RU"/>
          </w:rPr>
          <w:delText>0</w:delText>
        </w:r>
      </w:del>
      <w:ins w:id="16" w:author="Miliaeva, Olga" w:date="2015-09-01T17:35:00Z">
        <w:r>
          <w:rPr>
            <w:lang w:val="ru-RU"/>
          </w:rPr>
          <w:t>4</w:t>
        </w:r>
      </w:ins>
      <w:r w:rsidRPr="00F021CB">
        <w:t> </w:t>
      </w:r>
      <w:r w:rsidRPr="004B598A">
        <w:rPr>
          <w:lang w:val="ru-RU"/>
        </w:rPr>
        <w:t>г.) об использовании шести официальных языков Союза на равной основе, в которой Совету и Генеральному секретариату даются указания о том, как обеспечить равный режим использования шести языков;</w:t>
      </w:r>
    </w:p>
    <w:p w:rsidR="004B598A" w:rsidRPr="004B598A" w:rsidRDefault="004B598A" w:rsidP="004B598A">
      <w:pPr>
        <w:rPr>
          <w:lang w:val="ru-RU"/>
        </w:rPr>
      </w:pPr>
      <w:r w:rsidRPr="00F021CB">
        <w:rPr>
          <w:i/>
          <w:iCs/>
        </w:rPr>
        <w:t>b</w:t>
      </w:r>
      <w:r w:rsidRPr="004B598A">
        <w:rPr>
          <w:i/>
          <w:iCs/>
          <w:lang w:val="ru-RU"/>
        </w:rPr>
        <w:t>)</w:t>
      </w:r>
      <w:r w:rsidRPr="004B598A">
        <w:rPr>
          <w:lang w:val="ru-RU"/>
        </w:rPr>
        <w:tab/>
      </w:r>
      <w:proofErr w:type="gramStart"/>
      <w:r w:rsidRPr="004B598A">
        <w:rPr>
          <w:lang w:val="ru-RU"/>
        </w:rPr>
        <w:t>решения</w:t>
      </w:r>
      <w:proofErr w:type="gramEnd"/>
      <w:r w:rsidRPr="004B598A">
        <w:rPr>
          <w:lang w:val="ru-RU"/>
        </w:rPr>
        <w:t xml:space="preserve"> Совета МСЭ о централизации функций редактирования на разных языках в Генеральном секретариате (Департамент конференций и публикаций), в которых Секторы призываются представлять заключительные тексты только на английском языке (такой порядок применяется также к терминам и определениям),</w:t>
      </w:r>
    </w:p>
    <w:p w:rsidR="004B598A" w:rsidRPr="004B598A" w:rsidRDefault="004B598A" w:rsidP="004B598A">
      <w:pPr>
        <w:pStyle w:val="Call"/>
        <w:rPr>
          <w:lang w:val="ru-RU"/>
        </w:rPr>
      </w:pPr>
      <w:r w:rsidRPr="004B598A">
        <w:rPr>
          <w:lang w:val="ru-RU"/>
        </w:rPr>
        <w:t>учитывая</w:t>
      </w:r>
      <w:r w:rsidRPr="004B598A">
        <w:rPr>
          <w:i w:val="0"/>
          <w:iCs/>
          <w:lang w:val="ru-RU"/>
        </w:rPr>
        <w:t>,</w:t>
      </w:r>
    </w:p>
    <w:p w:rsidR="004B598A" w:rsidRPr="004B598A" w:rsidRDefault="004B598A" w:rsidP="004B598A">
      <w:pPr>
        <w:rPr>
          <w:lang w:val="ru-RU"/>
        </w:rPr>
      </w:pPr>
      <w:proofErr w:type="gramStart"/>
      <w:r w:rsidRPr="004B598A">
        <w:rPr>
          <w:i/>
          <w:iCs/>
          <w:lang w:val="ru-RU"/>
        </w:rPr>
        <w:t>а)</w:t>
      </w:r>
      <w:r w:rsidRPr="004B598A">
        <w:rPr>
          <w:lang w:val="ru-RU"/>
        </w:rPr>
        <w:tab/>
      </w:r>
      <w:proofErr w:type="gramEnd"/>
      <w:r w:rsidRPr="004B598A">
        <w:rPr>
          <w:lang w:val="ru-RU"/>
        </w:rPr>
        <w:t>что ответственность за предложение терминов и определений на английском языке возложена на конкретные исследовательские комиссии по радиосвязи;</w:t>
      </w:r>
    </w:p>
    <w:p w:rsidR="004B598A" w:rsidRPr="004B598A" w:rsidRDefault="004B598A" w:rsidP="004B598A">
      <w:pPr>
        <w:rPr>
          <w:lang w:val="ru-RU"/>
        </w:rPr>
      </w:pPr>
      <w:r w:rsidRPr="00F021CB">
        <w:rPr>
          <w:i/>
          <w:iCs/>
        </w:rPr>
        <w:t>b</w:t>
      </w:r>
      <w:r w:rsidRPr="004B598A">
        <w:rPr>
          <w:i/>
          <w:iCs/>
          <w:lang w:val="ru-RU"/>
        </w:rPr>
        <w:t>)</w:t>
      </w:r>
      <w:r w:rsidRPr="004B598A">
        <w:rPr>
          <w:lang w:val="ru-RU"/>
        </w:rPr>
        <w:tab/>
      </w:r>
      <w:proofErr w:type="gramStart"/>
      <w:r w:rsidRPr="004B598A">
        <w:rPr>
          <w:lang w:val="ru-RU"/>
        </w:rPr>
        <w:t>что</w:t>
      </w:r>
      <w:proofErr w:type="gramEnd"/>
      <w:r w:rsidRPr="004B598A">
        <w:rPr>
          <w:lang w:val="ru-RU"/>
        </w:rPr>
        <w:t xml:space="preserve"> иногда существуют значительные различия в подходе к применению этих процедур;</w:t>
      </w:r>
    </w:p>
    <w:p w:rsidR="004B598A" w:rsidRPr="004B598A" w:rsidRDefault="004B598A" w:rsidP="004B598A">
      <w:pPr>
        <w:rPr>
          <w:lang w:val="ru-RU"/>
        </w:rPr>
      </w:pPr>
      <w:proofErr w:type="gramStart"/>
      <w:r w:rsidRPr="004B598A">
        <w:rPr>
          <w:i/>
          <w:iCs/>
          <w:lang w:val="ru-RU"/>
        </w:rPr>
        <w:t>с)</w:t>
      </w:r>
      <w:r w:rsidRPr="004B598A">
        <w:rPr>
          <w:lang w:val="ru-RU"/>
        </w:rPr>
        <w:tab/>
      </w:r>
      <w:proofErr w:type="gramEnd"/>
      <w:r w:rsidRPr="004B598A">
        <w:rPr>
          <w:lang w:val="ru-RU"/>
        </w:rPr>
        <w:t>что существует необходимость в обеспечении соответствия при их применении;</w:t>
      </w:r>
    </w:p>
    <w:p w:rsidR="004B598A" w:rsidRPr="004B598A" w:rsidRDefault="004B598A" w:rsidP="004B598A">
      <w:pPr>
        <w:rPr>
          <w:lang w:val="ru-RU"/>
        </w:rPr>
      </w:pPr>
      <w:r w:rsidRPr="00F021CB">
        <w:rPr>
          <w:i/>
          <w:iCs/>
        </w:rPr>
        <w:t>d</w:t>
      </w:r>
      <w:r w:rsidRPr="004B598A">
        <w:rPr>
          <w:i/>
          <w:iCs/>
          <w:lang w:val="ru-RU"/>
        </w:rPr>
        <w:t>)</w:t>
      </w:r>
      <w:r w:rsidRPr="004B598A">
        <w:rPr>
          <w:lang w:val="ru-RU"/>
        </w:rPr>
        <w:tab/>
      </w:r>
      <w:proofErr w:type="gramStart"/>
      <w:r w:rsidRPr="004B598A">
        <w:rPr>
          <w:lang w:val="ru-RU"/>
        </w:rPr>
        <w:t>что</w:t>
      </w:r>
      <w:proofErr w:type="gramEnd"/>
      <w:r w:rsidRPr="004B598A">
        <w:rPr>
          <w:lang w:val="ru-RU"/>
        </w:rPr>
        <w:t xml:space="preserve"> существуют определения, содержащиеся в Приложениях к Уставу и Конвенции МСЭ и в Административных регламентах,</w:t>
      </w:r>
    </w:p>
    <w:p w:rsidR="004B598A" w:rsidRPr="004B598A" w:rsidRDefault="004B598A" w:rsidP="004B598A">
      <w:pPr>
        <w:pStyle w:val="Call"/>
        <w:rPr>
          <w:lang w:val="ru-RU"/>
        </w:rPr>
      </w:pPr>
      <w:r w:rsidRPr="004B598A">
        <w:rPr>
          <w:lang w:val="ru-RU"/>
        </w:rPr>
        <w:t>решает</w:t>
      </w:r>
      <w:r w:rsidRPr="004B598A">
        <w:rPr>
          <w:i w:val="0"/>
          <w:iCs/>
          <w:lang w:val="ru-RU"/>
        </w:rPr>
        <w:t>,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1</w:t>
      </w:r>
      <w:r w:rsidRPr="004B598A">
        <w:rPr>
          <w:lang w:val="ru-RU"/>
        </w:rPr>
        <w:tab/>
        <w:t>что при предложении терминов и определений исследовательские комиссии по радиосвязи должны придерживаться принципов, изложенных в Приложении 1, к настоящей Резолюции,</w:t>
      </w:r>
    </w:p>
    <w:p w:rsidR="004B598A" w:rsidRPr="004B598A" w:rsidRDefault="004B598A" w:rsidP="004B598A">
      <w:pPr>
        <w:pStyle w:val="Call"/>
        <w:rPr>
          <w:lang w:val="ru-RU"/>
        </w:rPr>
      </w:pPr>
      <w:r w:rsidRPr="004B598A">
        <w:rPr>
          <w:lang w:val="ru-RU"/>
        </w:rPr>
        <w:lastRenderedPageBreak/>
        <w:t>предлагает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1</w:t>
      </w:r>
      <w:r w:rsidRPr="004B598A">
        <w:rPr>
          <w:lang w:val="ru-RU"/>
        </w:rPr>
        <w:tab/>
        <w:t>Генеральному секретариату МСЭ рассмотреть эти принципы с целью их внедрения исследовательскими комиссиями и представить любые полезные замечания в Координационный комитет по терминологии (ККТ) (см. Резолюцию МСЭ-</w:t>
      </w:r>
      <w:r w:rsidRPr="00F021CB">
        <w:t>R</w:t>
      </w:r>
      <w:r w:rsidRPr="004B598A">
        <w:rPr>
          <w:lang w:val="ru-RU"/>
        </w:rPr>
        <w:t xml:space="preserve"> 36).</w:t>
      </w:r>
    </w:p>
    <w:p w:rsidR="004B598A" w:rsidRPr="004B598A" w:rsidRDefault="004B598A" w:rsidP="004B598A">
      <w:pPr>
        <w:pStyle w:val="AnnexNo"/>
        <w:rPr>
          <w:lang w:val="ru-RU"/>
        </w:rPr>
      </w:pPr>
      <w:r w:rsidRPr="004B598A">
        <w:rPr>
          <w:lang w:val="ru-RU"/>
        </w:rPr>
        <w:t>Приложение 1</w:t>
      </w:r>
    </w:p>
    <w:p w:rsidR="004B598A" w:rsidRPr="004B598A" w:rsidRDefault="004B598A" w:rsidP="004B598A">
      <w:pPr>
        <w:pStyle w:val="Annextitle"/>
        <w:rPr>
          <w:lang w:val="ru-RU"/>
        </w:rPr>
      </w:pPr>
      <w:r w:rsidRPr="004B598A">
        <w:rPr>
          <w:lang w:val="ru-RU"/>
        </w:rPr>
        <w:t>Руководящие принципы подготовки терминов и определений</w:t>
      </w:r>
    </w:p>
    <w:p w:rsidR="004B598A" w:rsidRPr="004B598A" w:rsidRDefault="004B598A" w:rsidP="004B598A">
      <w:pPr>
        <w:pStyle w:val="Heading1"/>
        <w:rPr>
          <w:lang w:val="ru-RU"/>
        </w:rPr>
      </w:pPr>
      <w:r w:rsidRPr="004B598A">
        <w:rPr>
          <w:lang w:val="ru-RU"/>
        </w:rPr>
        <w:t>1</w:t>
      </w:r>
      <w:r w:rsidRPr="004B598A">
        <w:rPr>
          <w:lang w:val="ru-RU"/>
        </w:rPr>
        <w:tab/>
        <w:t>Введение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Изложенные ниже принципы предназначены для: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предложения терминов;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предложения определений.</w:t>
      </w:r>
    </w:p>
    <w:p w:rsidR="004B598A" w:rsidRPr="004B598A" w:rsidRDefault="004B598A" w:rsidP="004B598A">
      <w:pPr>
        <w:pStyle w:val="Heading1"/>
        <w:rPr>
          <w:lang w:val="ru-RU"/>
        </w:rPr>
      </w:pPr>
      <w:r w:rsidRPr="004B598A">
        <w:rPr>
          <w:lang w:val="ru-RU"/>
        </w:rPr>
        <w:t>2</w:t>
      </w:r>
      <w:r w:rsidRPr="004B598A">
        <w:rPr>
          <w:lang w:val="ru-RU"/>
        </w:rPr>
        <w:tab/>
        <w:t>Термины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2.1</w:t>
      </w:r>
      <w:r w:rsidRPr="004B598A">
        <w:rPr>
          <w:i/>
          <w:iCs/>
          <w:lang w:val="ru-RU"/>
        </w:rPr>
        <w:tab/>
      </w:r>
      <w:r w:rsidRPr="004B598A">
        <w:rPr>
          <w:lang w:val="ru-RU"/>
        </w:rPr>
        <w:t>Что понимается под термином?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Термин – это слово или группа слов, используемых для выражения определенного понятия.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2.2</w:t>
      </w:r>
      <w:r w:rsidRPr="004B598A">
        <w:rPr>
          <w:i/>
          <w:iCs/>
          <w:lang w:val="ru-RU"/>
        </w:rPr>
        <w:tab/>
      </w:r>
      <w:r w:rsidRPr="004B598A">
        <w:rPr>
          <w:lang w:val="ru-RU"/>
        </w:rPr>
        <w:t>Краткость терминов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Выбираемый термин должен быть максимально кратким, не затрудняющим понимание текста, содержащего этот термин.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 xml:space="preserve">Если термин используется более чем в одной области в общем словаре, то область применения может быть указана в скобках, если это обосновано, </w:t>
      </w:r>
      <w:proofErr w:type="gramStart"/>
      <w:r w:rsidRPr="004B598A">
        <w:rPr>
          <w:lang w:val="ru-RU"/>
        </w:rPr>
        <w:t>например</w:t>
      </w:r>
      <w:proofErr w:type="gramEnd"/>
      <w:r w:rsidRPr="004B598A">
        <w:rPr>
          <w:lang w:val="ru-RU"/>
        </w:rPr>
        <w:t>: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зона охвата (космической станции);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зона охвата (наземной передающей станции).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2.3</w:t>
      </w:r>
      <w:r w:rsidRPr="004B598A">
        <w:rPr>
          <w:i/>
          <w:iCs/>
          <w:lang w:val="ru-RU"/>
        </w:rPr>
        <w:tab/>
      </w:r>
      <w:r w:rsidRPr="004B598A">
        <w:rPr>
          <w:lang w:val="ru-RU"/>
        </w:rPr>
        <w:t>Многозначные термины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Появление время от времени терминов с более чем одним значением неизбежно. Если один термин имеет несколько значений, путаница может возникнуть в следующих случаях: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значения очень похожи;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термины используются в одном и том же тексте в различных значениях.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В таких случаях следует найти разные термины для выражения различных значений таких многозначных терминов.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2.4</w:t>
      </w:r>
      <w:r w:rsidRPr="004B598A">
        <w:rPr>
          <w:i/>
          <w:iCs/>
          <w:lang w:val="ru-RU"/>
        </w:rPr>
        <w:tab/>
      </w:r>
      <w:r w:rsidRPr="004B598A">
        <w:rPr>
          <w:lang w:val="ru-RU"/>
        </w:rPr>
        <w:t>Сложные термины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Сложный термин должен отражать комплекс понятий, включенных в определение. Тем не менее, нет необходимости в том, чтобы он включал каждую составляющую комплекса понятий, представленных в определении.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Следует обращать внимание на то, чтобы не происходило ненужного появления новых терминов и определений в случаях, когда достаточно применить уже определенный квалификационный термин в сочетании с более простым термином.</w:t>
      </w:r>
    </w:p>
    <w:p w:rsidR="004B598A" w:rsidRPr="004B598A" w:rsidRDefault="004B598A" w:rsidP="004B598A">
      <w:pPr>
        <w:pStyle w:val="Heading1"/>
        <w:rPr>
          <w:lang w:val="ru-RU"/>
        </w:rPr>
      </w:pPr>
      <w:r w:rsidRPr="004B598A">
        <w:rPr>
          <w:lang w:val="ru-RU"/>
        </w:rPr>
        <w:lastRenderedPageBreak/>
        <w:t>3</w:t>
      </w:r>
      <w:r w:rsidRPr="004B598A">
        <w:rPr>
          <w:lang w:val="ru-RU"/>
        </w:rPr>
        <w:tab/>
        <w:t>Определения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3.1</w:t>
      </w:r>
      <w:r w:rsidRPr="004B598A">
        <w:rPr>
          <w:lang w:val="ru-RU"/>
        </w:rPr>
        <w:tab/>
        <w:t>Что понимается под определением?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Определить – это значит ясно, точно и правильно описать содержание понятия. Сделать это желательно с помощью одного предложения, точно выражая значение термина, используемого для обозначения понятия.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Определение должно полностью описывать понятие и содержать достаточно сведений, чтобы понятие было вполне ясным, а пределы его применения должным образом очерчены. Определение должно быть простым, четким и относительно кратким. При необходимости дополнительную информацию следует давать в форме примечаний.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3.2</w:t>
      </w:r>
      <w:r w:rsidRPr="004B598A">
        <w:rPr>
          <w:lang w:val="ru-RU"/>
        </w:rPr>
        <w:tab/>
        <w:t>Использование терминов в определениях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Могут быть приняты следующие общие принципы в отношении терминов, используемых в определениях: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все термины, которые встречаются в определении, должны быть либо хорошо известны, либо определены где-либо в тексте;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термин или термины, представляющие определяемое понятие, не должны использоваться в определении;</w:t>
      </w:r>
    </w:p>
    <w:p w:rsidR="004B598A" w:rsidRPr="004B598A" w:rsidRDefault="004B598A" w:rsidP="004B598A">
      <w:pPr>
        <w:pStyle w:val="enumlev1"/>
        <w:rPr>
          <w:lang w:val="ru-RU"/>
        </w:rPr>
      </w:pPr>
      <w:r w:rsidRPr="004B598A">
        <w:rPr>
          <w:lang w:val="ru-RU"/>
        </w:rPr>
        <w:t>–</w:t>
      </w:r>
      <w:r w:rsidRPr="004B598A">
        <w:rPr>
          <w:lang w:val="ru-RU"/>
        </w:rPr>
        <w:tab/>
        <w:t>значение одного термина не должно выражаться путем использования другого термина, который, в свою очередь, определяется с помощью первого термина.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3.3</w:t>
      </w:r>
      <w:r w:rsidRPr="004B598A">
        <w:rPr>
          <w:lang w:val="ru-RU"/>
        </w:rPr>
        <w:tab/>
        <w:t>Точность определений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Степень точности определений может зависеть от их предполагаемого использования. Попытки достичь более высокой точности могут неоправданно удлинить текст. Это может привести к использованию более специфических и поэтому менее знакомых терминов, что будет скорее усложнять понимание определения, нежели облегчать его.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3.4</w:t>
      </w:r>
      <w:r w:rsidRPr="004B598A">
        <w:rPr>
          <w:lang w:val="ru-RU"/>
        </w:rPr>
        <w:tab/>
        <w:t>Изменения или ограничение общепринятых терминов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Не следует предпринимать попыток по изменению или ограничению установленного применения термина, за исключением случаев, когда используемые существующие термины приводят к путанице или неопределенности. В этом случае использование такого термина может быть не рекомендовано.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При использовании некоторых общих терминов в ограниченном значении в области электросвязи определение должно включать указание об этом ограничении.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3.5</w:t>
      </w:r>
      <w:r w:rsidRPr="004B598A">
        <w:rPr>
          <w:lang w:val="ru-RU"/>
        </w:rPr>
        <w:tab/>
        <w:t>Формулировка определений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Формулировка определения должна четко указывать, является ли термин именем существительным, глаголом или именем прилагательным.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3.6</w:t>
      </w:r>
      <w:r w:rsidRPr="004B598A">
        <w:rPr>
          <w:lang w:val="ru-RU"/>
        </w:rPr>
        <w:tab/>
        <w:t>Неполные определения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Следует обращать внимание на то, чтобы в определении термина не были пропущены его специфические характеристики. Такие определения являются неполными. Термин и его определение должны быть взаимозаменяемыми.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3.7</w:t>
      </w:r>
      <w:r w:rsidRPr="004B598A">
        <w:rPr>
          <w:lang w:val="ru-RU"/>
        </w:rPr>
        <w:tab/>
        <w:t>Определения, относящиеся к нескольким терминам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В тех случаях, когда к одному и тому же понятию относится более одного термина, другой(</w:t>
      </w:r>
      <w:proofErr w:type="spellStart"/>
      <w:r w:rsidRPr="004B598A">
        <w:rPr>
          <w:lang w:val="ru-RU"/>
        </w:rPr>
        <w:t>ие</w:t>
      </w:r>
      <w:proofErr w:type="spellEnd"/>
      <w:r w:rsidRPr="004B598A">
        <w:rPr>
          <w:lang w:val="ru-RU"/>
        </w:rPr>
        <w:t>) термин(ы), относящийся(</w:t>
      </w:r>
      <w:proofErr w:type="spellStart"/>
      <w:r w:rsidRPr="004B598A">
        <w:rPr>
          <w:lang w:val="ru-RU"/>
        </w:rPr>
        <w:t>иеся</w:t>
      </w:r>
      <w:proofErr w:type="spellEnd"/>
      <w:r w:rsidRPr="004B598A">
        <w:rPr>
          <w:lang w:val="ru-RU"/>
        </w:rPr>
        <w:t>) к этому понятию, может (могут) быть также указан(ы) (через точку с запятой), если это не приведет к путанице.</w:t>
      </w:r>
    </w:p>
    <w:p w:rsidR="004B598A" w:rsidRPr="00FB2AD2" w:rsidRDefault="004B598A" w:rsidP="004B598A">
      <w:pPr>
        <w:pStyle w:val="Heading2"/>
        <w:rPr>
          <w:lang w:val="ru-RU"/>
        </w:rPr>
      </w:pPr>
      <w:r w:rsidRPr="00FB2AD2">
        <w:rPr>
          <w:lang w:val="ru-RU"/>
        </w:rPr>
        <w:t>3.8</w:t>
      </w:r>
      <w:r w:rsidRPr="00FB2AD2">
        <w:rPr>
          <w:lang w:val="ru-RU"/>
        </w:rPr>
        <w:tab/>
        <w:t>Рисунки</w:t>
      </w:r>
    </w:p>
    <w:p w:rsidR="004B598A" w:rsidRPr="004B598A" w:rsidRDefault="004B598A">
      <w:pPr>
        <w:rPr>
          <w:lang w:val="ru-RU"/>
        </w:rPr>
      </w:pPr>
      <w:r w:rsidRPr="004B598A">
        <w:rPr>
          <w:lang w:val="ru-RU"/>
        </w:rPr>
        <w:t xml:space="preserve">Для пояснения или уточнения определения часто могут использоваться рисунки. Тип используемого рисунка будет зависеть от каждого конкретного случая; пример графического представления </w:t>
      </w:r>
      <w:r w:rsidRPr="004B598A">
        <w:rPr>
          <w:lang w:val="ru-RU"/>
        </w:rPr>
        <w:lastRenderedPageBreak/>
        <w:t>терминов, используемых для описания понятия "потери передачи", можно найти в Рекомендации</w:t>
      </w:r>
      <w:r w:rsidRPr="00F021CB">
        <w:t> </w:t>
      </w:r>
      <w:r w:rsidRPr="004B598A">
        <w:rPr>
          <w:lang w:val="ru-RU"/>
        </w:rPr>
        <w:t>МСЭ-</w:t>
      </w:r>
      <w:r w:rsidRPr="00F021CB">
        <w:t>R</w:t>
      </w:r>
      <w:r w:rsidRPr="004B598A">
        <w:rPr>
          <w:lang w:val="ru-RU"/>
        </w:rPr>
        <w:t xml:space="preserve"> Р.341</w:t>
      </w:r>
      <w:del w:id="17" w:author="Miliaeva, Olga" w:date="2015-09-01T17:36:00Z">
        <w:r w:rsidRPr="004B598A" w:rsidDel="004B598A">
          <w:rPr>
            <w:lang w:val="ru-RU"/>
          </w:rPr>
          <w:delText xml:space="preserve"> (см. также Рекомендацию МСЭ-</w:delText>
        </w:r>
        <w:r w:rsidRPr="00F021CB" w:rsidDel="004B598A">
          <w:delText>R V</w:delText>
        </w:r>
        <w:r w:rsidRPr="004B598A" w:rsidDel="004B598A">
          <w:rPr>
            <w:lang w:val="ru-RU"/>
          </w:rPr>
          <w:delText>.573, подраздел</w:delText>
        </w:r>
        <w:r w:rsidRPr="00F021CB" w:rsidDel="004B598A">
          <w:delText> </w:delText>
        </w:r>
        <w:r w:rsidRPr="004B598A" w:rsidDel="004B598A">
          <w:rPr>
            <w:lang w:val="ru-RU"/>
          </w:rPr>
          <w:delText>А4)</w:delText>
        </w:r>
      </w:del>
      <w:r w:rsidRPr="004B598A">
        <w:rPr>
          <w:lang w:val="ru-RU"/>
        </w:rPr>
        <w:t>.</w:t>
      </w:r>
    </w:p>
    <w:p w:rsidR="004B598A" w:rsidRPr="004B598A" w:rsidRDefault="004B598A" w:rsidP="004B598A">
      <w:pPr>
        <w:pStyle w:val="Heading2"/>
        <w:rPr>
          <w:lang w:val="ru-RU"/>
        </w:rPr>
      </w:pPr>
      <w:r w:rsidRPr="004B598A">
        <w:rPr>
          <w:lang w:val="ru-RU"/>
        </w:rPr>
        <w:t>3.9</w:t>
      </w:r>
      <w:r w:rsidRPr="004B598A">
        <w:rPr>
          <w:lang w:val="ru-RU"/>
        </w:rPr>
        <w:tab/>
        <w:t>Дальнейшее использование терминов и определений</w:t>
      </w:r>
    </w:p>
    <w:p w:rsidR="004B598A" w:rsidRPr="004B598A" w:rsidRDefault="004B598A" w:rsidP="004B598A">
      <w:pPr>
        <w:rPr>
          <w:lang w:val="ru-RU"/>
        </w:rPr>
      </w:pPr>
      <w:r w:rsidRPr="004B598A">
        <w:rPr>
          <w:lang w:val="ru-RU"/>
        </w:rPr>
        <w:t>Следует иметь в виду, что в будущем может оказаться целесообразным включить определение в словарь; в этом случае желательно, чтобы определение было полностью понятным, даже если оно рассматривается вне контекста. Тогда оно может включаться в словарь без изменений.</w:t>
      </w:r>
    </w:p>
    <w:p w:rsidR="004B598A" w:rsidRPr="004B598A" w:rsidRDefault="004B598A" w:rsidP="004B598A">
      <w:pPr>
        <w:pStyle w:val="Heading1"/>
        <w:rPr>
          <w:lang w:val="ru-RU"/>
        </w:rPr>
      </w:pPr>
      <w:r w:rsidRPr="004B598A">
        <w:rPr>
          <w:lang w:val="ru-RU"/>
        </w:rPr>
        <w:t>4</w:t>
      </w:r>
      <w:r w:rsidRPr="004B598A">
        <w:rPr>
          <w:lang w:val="ru-RU"/>
        </w:rPr>
        <w:tab/>
        <w:t>Дополнительные ссылки</w:t>
      </w:r>
    </w:p>
    <w:p w:rsidR="004B598A" w:rsidRPr="004B598A" w:rsidRDefault="004B598A">
      <w:pPr>
        <w:rPr>
          <w:lang w:val="ru-RU"/>
        </w:rPr>
      </w:pPr>
      <w:r w:rsidRPr="004B598A">
        <w:rPr>
          <w:lang w:val="ru-RU"/>
        </w:rPr>
        <w:t>Для получения дополнительных, более конкретных рекомендаций по разработке терминов и определений можно обратиться к Международному стандарту 704 ИСО "</w:t>
      </w:r>
      <w:ins w:id="18" w:author="Miliaeva, Olga" w:date="2015-09-01T17:39:00Z">
        <w:r>
          <w:rPr>
            <w:lang w:val="ru-RU"/>
          </w:rPr>
          <w:t>Работа по терминологии – п</w:t>
        </w:r>
      </w:ins>
      <w:del w:id="19" w:author="Miliaeva, Olga" w:date="2015-09-01T17:39:00Z">
        <w:r w:rsidRPr="004B598A" w:rsidDel="004B598A">
          <w:rPr>
            <w:lang w:val="ru-RU"/>
          </w:rPr>
          <w:delText>П</w:delText>
        </w:r>
      </w:del>
      <w:r w:rsidRPr="004B598A">
        <w:rPr>
          <w:lang w:val="ru-RU"/>
        </w:rPr>
        <w:t>ринципы и методы</w:t>
      </w:r>
      <w:del w:id="20" w:author="Miliaeva, Olga" w:date="2015-09-01T17:40:00Z">
        <w:r w:rsidRPr="004B598A" w:rsidDel="004B598A">
          <w:rPr>
            <w:lang w:val="ru-RU"/>
          </w:rPr>
          <w:delText xml:space="preserve"> терминологии</w:delText>
        </w:r>
      </w:del>
      <w:r w:rsidRPr="004B598A">
        <w:rPr>
          <w:lang w:val="ru-RU"/>
        </w:rPr>
        <w:t>" (</w:t>
      </w:r>
      <w:ins w:id="21" w:author="Miliaeva, Olga" w:date="2015-09-01T17:40:00Z">
        <w:r>
          <w:rPr>
            <w:lang w:val="ru-RU"/>
          </w:rPr>
          <w:t>2009</w:t>
        </w:r>
      </w:ins>
      <w:del w:id="22" w:author="Miliaeva, Olga" w:date="2015-09-01T17:40:00Z">
        <w:r w:rsidRPr="004B598A" w:rsidDel="004B598A">
          <w:rPr>
            <w:lang w:val="ru-RU"/>
          </w:rPr>
          <w:delText>1987</w:delText>
        </w:r>
      </w:del>
      <w:r w:rsidRPr="004B598A">
        <w:rPr>
          <w:lang w:val="ru-RU"/>
        </w:rPr>
        <w:t xml:space="preserve"> г.) (</w:t>
      </w:r>
      <w:r w:rsidRPr="00F021CB">
        <w:t>ISO</w:t>
      </w:r>
      <w:r w:rsidRPr="004B598A">
        <w:rPr>
          <w:lang w:val="ru-RU"/>
        </w:rPr>
        <w:t xml:space="preserve"> </w:t>
      </w:r>
      <w:r w:rsidRPr="00F021CB">
        <w:t>International</w:t>
      </w:r>
      <w:r w:rsidRPr="004B598A">
        <w:rPr>
          <w:lang w:val="ru-RU"/>
        </w:rPr>
        <w:t xml:space="preserve"> </w:t>
      </w:r>
      <w:r w:rsidRPr="00F021CB">
        <w:t>Standard</w:t>
      </w:r>
      <w:r w:rsidRPr="004B598A">
        <w:rPr>
          <w:lang w:val="ru-RU"/>
        </w:rPr>
        <w:t xml:space="preserve"> 704 "</w:t>
      </w:r>
      <w:ins w:id="23" w:author="Miliaeva, Olga" w:date="2015-09-01T17:40:00Z">
        <w:r>
          <w:rPr>
            <w:lang w:val="en-US"/>
          </w:rPr>
          <w:t>Terminology</w:t>
        </w:r>
        <w:r w:rsidRPr="004B598A">
          <w:rPr>
            <w:lang w:val="ru-RU"/>
            <w:rPrChange w:id="24" w:author="Miliaeva, Olga" w:date="2015-09-01T17:40:00Z">
              <w:rPr>
                <w:lang w:val="en-US"/>
              </w:rPr>
            </w:rPrChange>
          </w:rPr>
          <w:t xml:space="preserve"> </w:t>
        </w:r>
        <w:r>
          <w:rPr>
            <w:lang w:val="en-US"/>
          </w:rPr>
          <w:t>work</w:t>
        </w:r>
        <w:r w:rsidRPr="004B598A">
          <w:rPr>
            <w:lang w:val="ru-RU"/>
            <w:rPrChange w:id="25" w:author="Miliaeva, Olga" w:date="2015-09-01T17:40:00Z">
              <w:rPr>
                <w:lang w:val="en-US"/>
              </w:rPr>
            </w:rPrChange>
          </w:rPr>
          <w:t xml:space="preserve"> – </w:t>
        </w:r>
      </w:ins>
      <w:r w:rsidRPr="00F021CB">
        <w:t>Principles</w:t>
      </w:r>
      <w:r w:rsidRPr="004B598A">
        <w:rPr>
          <w:lang w:val="ru-RU"/>
        </w:rPr>
        <w:t xml:space="preserve"> </w:t>
      </w:r>
      <w:r w:rsidRPr="00F021CB">
        <w:t>and</w:t>
      </w:r>
      <w:r w:rsidRPr="004B598A">
        <w:rPr>
          <w:lang w:val="ru-RU"/>
        </w:rPr>
        <w:t xml:space="preserve"> </w:t>
      </w:r>
      <w:r w:rsidRPr="00F021CB">
        <w:t>methods</w:t>
      </w:r>
      <w:del w:id="26" w:author="Antipina, Nadezda" w:date="2015-09-02T16:29:00Z">
        <w:r w:rsidRPr="004B598A" w:rsidDel="00FB2AD2">
          <w:rPr>
            <w:lang w:val="ru-RU"/>
          </w:rPr>
          <w:delText xml:space="preserve"> </w:delText>
        </w:r>
      </w:del>
      <w:del w:id="27" w:author="Miliaeva, Olga" w:date="2015-09-01T17:40:00Z">
        <w:r w:rsidRPr="00F021CB" w:rsidDel="004B598A">
          <w:delText>for</w:delText>
        </w:r>
        <w:r w:rsidRPr="004B598A" w:rsidDel="004B598A">
          <w:rPr>
            <w:lang w:val="ru-RU"/>
          </w:rPr>
          <w:delText xml:space="preserve"> </w:delText>
        </w:r>
        <w:r w:rsidRPr="00F021CB" w:rsidDel="004B598A">
          <w:delText>terminology</w:delText>
        </w:r>
      </w:del>
      <w:r w:rsidRPr="004B598A">
        <w:rPr>
          <w:lang w:val="ru-RU"/>
        </w:rPr>
        <w:t>") и какой-либо соответствующей новой версии этих принципов, а также к любым принципам, принятым любой другой организацией, признанной МСЭ для таких целей.</w:t>
      </w:r>
    </w:p>
    <w:p w:rsidR="00DA7634" w:rsidRPr="00DE0478" w:rsidRDefault="00FD24AE" w:rsidP="00FB2AD2">
      <w:pPr>
        <w:spacing w:before="480"/>
        <w:jc w:val="center"/>
        <w:rPr>
          <w:lang w:val="ru-RU" w:eastAsia="zh-CN"/>
        </w:rPr>
      </w:pPr>
      <w:r>
        <w:rPr>
          <w:lang w:val="ru-RU" w:eastAsia="zh-CN"/>
        </w:rPr>
        <w:t>_____________</w:t>
      </w:r>
    </w:p>
    <w:sectPr w:rsidR="00DA7634" w:rsidRPr="00DE0478" w:rsidSect="009447A3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34" w:rsidRDefault="00DA7634">
      <w:r>
        <w:separator/>
      </w:r>
    </w:p>
  </w:endnote>
  <w:endnote w:type="continuationSeparator" w:id="0">
    <w:p w:rsidR="00DA7634" w:rsidRDefault="00D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EE146A" w:rsidRDefault="00F52FFE">
    <w:pPr>
      <w:rPr>
        <w:lang w:val="fr-FR"/>
      </w:rPr>
    </w:pPr>
    <w:r>
      <w:fldChar w:fldCharType="begin"/>
    </w:r>
    <w:r w:rsidRPr="00EE146A">
      <w:rPr>
        <w:lang w:val="fr-FR"/>
      </w:rPr>
      <w:instrText xml:space="preserve"> FILENAME \p  \* MERGEFORMAT </w:instrText>
    </w:r>
    <w:r>
      <w:fldChar w:fldCharType="separate"/>
    </w:r>
    <w:r w:rsidR="00A5587C">
      <w:rPr>
        <w:noProof/>
        <w:lang w:val="fr-FR"/>
      </w:rPr>
      <w:t>P:\RUS\ITU-R\CONF-R\AR15\PLEN\000\006R.docx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2BA7">
      <w:rPr>
        <w:noProof/>
      </w:rPr>
      <w:t>02.09.15</w:t>
    </w:r>
    <w:r>
      <w:fldChar w:fldCharType="end"/>
    </w:r>
    <w:r w:rsidRPr="00EE146A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5587C">
      <w:rPr>
        <w:noProof/>
      </w:rPr>
      <w:t>04.08.15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FB2AD2" w:rsidRDefault="00F52FFE" w:rsidP="00F36624">
    <w:pPr>
      <w:pStyle w:val="Footer"/>
    </w:pPr>
    <w:r>
      <w:fldChar w:fldCharType="begin"/>
    </w:r>
    <w:r w:rsidRPr="00FB2AD2">
      <w:instrText xml:space="preserve"> FILENAME \p  \* MERGEFORMAT </w:instrText>
    </w:r>
    <w:r>
      <w:fldChar w:fldCharType="separate"/>
    </w:r>
    <w:r w:rsidR="00FB2AD2" w:rsidRPr="00FB2AD2">
      <w:t>P:\RUS\ITU-R\SG-R\CCV\1000\1004AN01R.docx</w:t>
    </w:r>
    <w:r>
      <w:fldChar w:fldCharType="end"/>
    </w:r>
    <w:r w:rsidR="00FB2AD2" w:rsidRPr="00FB2AD2">
      <w:t xml:space="preserve"> (386415)</w:t>
    </w:r>
    <w:r w:rsidRPr="00FB2AD2">
      <w:tab/>
    </w:r>
    <w:r>
      <w:fldChar w:fldCharType="begin"/>
    </w:r>
    <w:r>
      <w:instrText xml:space="preserve"> SAVEDATE \@ DD.MM.YY </w:instrText>
    </w:r>
    <w:r>
      <w:fldChar w:fldCharType="separate"/>
    </w:r>
    <w:r w:rsidR="00682BA7">
      <w:t>02.09.15</w:t>
    </w:r>
    <w:r>
      <w:fldChar w:fldCharType="end"/>
    </w:r>
    <w:r w:rsidRPr="00FB2AD2">
      <w:tab/>
    </w:r>
    <w:r>
      <w:fldChar w:fldCharType="begin"/>
    </w:r>
    <w:r>
      <w:instrText xml:space="preserve"> PRINTDATE \@ DD.MM.YY </w:instrText>
    </w:r>
    <w:r>
      <w:fldChar w:fldCharType="separate"/>
    </w:r>
    <w:r w:rsidR="00A5587C">
      <w:t>04.08.15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6A" w:rsidRPr="00FB2AD2" w:rsidRDefault="00EE146A" w:rsidP="00FB2AD2">
    <w:pPr>
      <w:pStyle w:val="Footer"/>
    </w:pPr>
    <w:r>
      <w:fldChar w:fldCharType="begin"/>
    </w:r>
    <w:r w:rsidRPr="00FB2AD2">
      <w:instrText xml:space="preserve"> FILENAME \p  \* MERGEFORMAT </w:instrText>
    </w:r>
    <w:r>
      <w:fldChar w:fldCharType="separate"/>
    </w:r>
    <w:r w:rsidR="00FB2AD2" w:rsidRPr="00FB2AD2">
      <w:t>P:\RUS\ITU-R\SG-R\CCV\1000\1004AN01R.docx</w:t>
    </w:r>
    <w:r>
      <w:fldChar w:fldCharType="end"/>
    </w:r>
    <w:r w:rsidR="00DA7634" w:rsidRPr="00FB2AD2">
      <w:t xml:space="preserve"> (</w:t>
    </w:r>
    <w:r w:rsidR="00FB2AD2" w:rsidRPr="00FB2AD2">
      <w:t>386415</w:t>
    </w:r>
    <w:r w:rsidR="00DA7634" w:rsidRPr="00FB2AD2">
      <w:t>)</w:t>
    </w:r>
    <w:r w:rsidRPr="00FB2AD2">
      <w:tab/>
    </w:r>
    <w:r>
      <w:fldChar w:fldCharType="begin"/>
    </w:r>
    <w:r>
      <w:instrText xml:space="preserve"> SAVEDATE \@ DD.MM.YY </w:instrText>
    </w:r>
    <w:r>
      <w:fldChar w:fldCharType="separate"/>
    </w:r>
    <w:r w:rsidR="00682BA7">
      <w:t>02.09.15</w:t>
    </w:r>
    <w:r>
      <w:fldChar w:fldCharType="end"/>
    </w:r>
    <w:r w:rsidRPr="00FB2AD2">
      <w:tab/>
    </w:r>
    <w:r>
      <w:fldChar w:fldCharType="begin"/>
    </w:r>
    <w:r>
      <w:instrText xml:space="preserve"> PRINTDATE \@ DD.MM.YY </w:instrText>
    </w:r>
    <w:r>
      <w:fldChar w:fldCharType="separate"/>
    </w:r>
    <w:r w:rsidR="00A5587C">
      <w:t>04.08.15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34" w:rsidRDefault="00DA7634">
      <w:r>
        <w:rPr>
          <w:b/>
        </w:rPr>
        <w:t>_______________</w:t>
      </w:r>
    </w:p>
  </w:footnote>
  <w:footnote w:type="continuationSeparator" w:id="0">
    <w:p w:rsidR="00DA7634" w:rsidRDefault="00DA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682BA7">
      <w:rPr>
        <w:noProof/>
        <w:lang w:val="en-US"/>
      </w:rPr>
      <w:t>4</w:t>
    </w:r>
    <w:r>
      <w:rPr>
        <w:lang w:val="en-US"/>
      </w:rPr>
      <w:fldChar w:fldCharType="end"/>
    </w:r>
  </w:p>
  <w:p w:rsidR="00F52FFE" w:rsidRPr="009447A3" w:rsidRDefault="004B598A" w:rsidP="00F80DF5">
    <w:pPr>
      <w:pStyle w:val="Header"/>
      <w:rPr>
        <w:lang w:val="en-US"/>
      </w:rPr>
    </w:pPr>
    <w:r>
      <w:rPr>
        <w:lang w:val="en-US"/>
      </w:rPr>
      <w:t>CCV/1004(Annex 1)</w:t>
    </w:r>
    <w:r w:rsidR="00EE146A"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iaeva, Olga">
    <w15:presenceInfo w15:providerId="AD" w15:userId="S-1-5-21-8740799-900759487-1415713722-16341"/>
  </w15:person>
  <w15:person w15:author="Antipina, Nadezda">
    <w15:presenceInfo w15:providerId="AD" w15:userId="S-1-5-21-8740799-900759487-1415713722-14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34"/>
    <w:rsid w:val="0007259F"/>
    <w:rsid w:val="001355A1"/>
    <w:rsid w:val="00150CF5"/>
    <w:rsid w:val="001B225D"/>
    <w:rsid w:val="00213F8F"/>
    <w:rsid w:val="004844C1"/>
    <w:rsid w:val="004B598A"/>
    <w:rsid w:val="00541AC7"/>
    <w:rsid w:val="00645B0F"/>
    <w:rsid w:val="00682BA7"/>
    <w:rsid w:val="00700190"/>
    <w:rsid w:val="00703FFC"/>
    <w:rsid w:val="0071246B"/>
    <w:rsid w:val="00713989"/>
    <w:rsid w:val="00756B1C"/>
    <w:rsid w:val="00845350"/>
    <w:rsid w:val="008B1239"/>
    <w:rsid w:val="00943EBD"/>
    <w:rsid w:val="009447A3"/>
    <w:rsid w:val="00A05CE9"/>
    <w:rsid w:val="00A5587C"/>
    <w:rsid w:val="00AD4505"/>
    <w:rsid w:val="00BE5003"/>
    <w:rsid w:val="00C52226"/>
    <w:rsid w:val="00C67B87"/>
    <w:rsid w:val="00D35AF0"/>
    <w:rsid w:val="00D471A9"/>
    <w:rsid w:val="00DA7634"/>
    <w:rsid w:val="00DE0478"/>
    <w:rsid w:val="00EA2A2A"/>
    <w:rsid w:val="00EE146A"/>
    <w:rsid w:val="00EE7B72"/>
    <w:rsid w:val="00F36624"/>
    <w:rsid w:val="00F451F5"/>
    <w:rsid w:val="00F52FFE"/>
    <w:rsid w:val="00F80DF5"/>
    <w:rsid w:val="00F9578C"/>
    <w:rsid w:val="00FB2AD2"/>
    <w:rsid w:val="00FB4E64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9AEC6D2-0DE1-46A0-B174-F507C22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link w:val="AnnexNoChar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character" w:customStyle="1" w:styleId="NormalaftertitleChar">
    <w:name w:val="Normal after title Char"/>
    <w:basedOn w:val="DefaultParagraphFont"/>
    <w:link w:val="Normalaftertitle"/>
    <w:locked/>
    <w:rsid w:val="00DA7634"/>
    <w:rPr>
      <w:rFonts w:ascii="Times New Roman" w:eastAsia="Times New Roman" w:hAnsi="Times New Roman"/>
      <w:sz w:val="22"/>
      <w:lang w:val="en-GB" w:eastAsia="en-US"/>
    </w:rPr>
  </w:style>
  <w:style w:type="character" w:customStyle="1" w:styleId="AnnexNoChar">
    <w:name w:val="Annex_No Char"/>
    <w:basedOn w:val="DefaultParagraphFont"/>
    <w:link w:val="AnnexNo"/>
    <w:locked/>
    <w:rsid w:val="004B598A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AnnextitleChar1">
    <w:name w:val="Annex_title Char1"/>
    <w:basedOn w:val="DefaultParagraphFont"/>
    <w:link w:val="Annextitle"/>
    <w:locked/>
    <w:rsid w:val="004B598A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4B598A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4B598A"/>
    <w:rPr>
      <w:rFonts w:ascii="Times New Roman" w:eastAsia="Times New Roman" w:hAnsi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4B598A"/>
    <w:rPr>
      <w:rFonts w:ascii="Times New Roman" w:eastAsia="Times New Roman" w:hAnsi="Times New Roman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locked/>
    <w:rsid w:val="004B598A"/>
    <w:rPr>
      <w:rFonts w:ascii="Times New Roman" w:eastAsia="Times New Roman" w:hAnsi="Times New Roman"/>
      <w:b/>
      <w:sz w:val="22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4B598A"/>
    <w:rPr>
      <w:rFonts w:ascii="Times New Roman" w:eastAsia="Times New Roman" w:hAnsi="Times New Roman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2AC25-FA94-4342-AB2B-74B7F010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7</TotalTime>
  <Pages>4</Pages>
  <Words>880</Words>
  <Characters>6157</Characters>
  <Application>Microsoft Office Word</Application>
  <DocSecurity>0</DocSecurity>
  <Lines>136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6986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Maloletkova, Svetlana</dc:creator>
  <cp:keywords/>
  <dc:description>Document /1004-E  For: _x000d_Document date: 30 March 2007_x000d_Saved by PCW43981 at 15:42:54 on 05.04.2007</dc:description>
  <cp:lastModifiedBy>Antipina, Nadezda</cp:lastModifiedBy>
  <cp:revision>5</cp:revision>
  <cp:lastPrinted>2015-08-04T09:17:00Z</cp:lastPrinted>
  <dcterms:created xsi:type="dcterms:W3CDTF">2015-09-01T15:41:00Z</dcterms:created>
  <dcterms:modified xsi:type="dcterms:W3CDTF">2015-09-03T12:42:00Z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