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468"/>
        <w:gridCol w:w="3563"/>
      </w:tblGrid>
      <w:tr w:rsidR="00943EBD" w:rsidRPr="00877D12">
        <w:trPr>
          <w:cantSplit/>
        </w:trPr>
        <w:tc>
          <w:tcPr>
            <w:tcW w:w="6468" w:type="dxa"/>
          </w:tcPr>
          <w:p w:rsidR="00943EBD" w:rsidRPr="00877D12" w:rsidRDefault="00943EBD" w:rsidP="001A50F9">
            <w:pPr>
              <w:spacing w:before="400" w:after="48" w:line="240" w:lineRule="atLeast"/>
              <w:rPr>
                <w:rFonts w:ascii="Verdana" w:hAnsi="Verdana"/>
                <w:position w:val="6"/>
                <w:sz w:val="22"/>
                <w:szCs w:val="22"/>
                <w:lang w:eastAsia="zh-CN"/>
              </w:rPr>
            </w:pPr>
            <w:r w:rsidRPr="00877D12">
              <w:rPr>
                <w:rFonts w:ascii="SimSun" w:hAnsi="SimSun"/>
                <w:b/>
                <w:sz w:val="26"/>
                <w:szCs w:val="26"/>
                <w:lang w:eastAsia="zh-CN"/>
              </w:rPr>
              <w:t>无线电通信全会（</w:t>
            </w:r>
            <w:r w:rsidRPr="00877D12">
              <w:rPr>
                <w:rFonts w:ascii="Verdana" w:hAnsi="Verdana"/>
                <w:b/>
                <w:sz w:val="26"/>
                <w:szCs w:val="26"/>
                <w:lang w:eastAsia="zh-CN"/>
              </w:rPr>
              <w:t>RA-</w:t>
            </w:r>
            <w:r w:rsidR="00FF7A70">
              <w:rPr>
                <w:rFonts w:ascii="Verdana" w:hAnsi="Verdana"/>
                <w:b/>
                <w:sz w:val="26"/>
                <w:szCs w:val="26"/>
                <w:lang w:eastAsia="zh-CN"/>
              </w:rPr>
              <w:t>1</w:t>
            </w:r>
            <w:r w:rsidR="001A50F9">
              <w:rPr>
                <w:rFonts w:ascii="Verdana" w:hAnsi="Verdana"/>
                <w:b/>
                <w:sz w:val="26"/>
                <w:szCs w:val="26"/>
                <w:lang w:eastAsia="zh-CN"/>
              </w:rPr>
              <w:t>5</w:t>
            </w:r>
            <w:r w:rsidRPr="00877D12">
              <w:rPr>
                <w:rFonts w:ascii="SimSun" w:hAnsi="SimSun"/>
                <w:b/>
                <w:sz w:val="26"/>
                <w:szCs w:val="26"/>
                <w:lang w:eastAsia="zh-CN"/>
              </w:rPr>
              <w:t>）</w:t>
            </w:r>
            <w:r w:rsidRPr="00877D12">
              <w:rPr>
                <w:rFonts w:ascii="Verdana" w:hAnsi="Verdana"/>
                <w:b/>
                <w:sz w:val="22"/>
                <w:szCs w:val="22"/>
                <w:lang w:eastAsia="zh-CN"/>
              </w:rPr>
              <w:br/>
            </w:r>
            <w:r w:rsidRPr="00877D12">
              <w:rPr>
                <w:rFonts w:ascii="Verdana" w:hAnsi="Verdana"/>
                <w:b/>
                <w:bCs/>
                <w:sz w:val="20"/>
                <w:lang w:eastAsia="zh-CN"/>
              </w:rPr>
              <w:t>20</w:t>
            </w:r>
            <w:r w:rsidR="00FF7A70">
              <w:rPr>
                <w:rFonts w:ascii="Verdana" w:hAnsi="Verdana"/>
                <w:b/>
                <w:bCs/>
                <w:sz w:val="20"/>
                <w:lang w:eastAsia="zh-CN"/>
              </w:rPr>
              <w:t>1</w:t>
            </w:r>
            <w:r w:rsidR="001A50F9">
              <w:rPr>
                <w:rFonts w:ascii="Verdana" w:hAnsi="Verdana"/>
                <w:b/>
                <w:bCs/>
                <w:sz w:val="20"/>
                <w:lang w:eastAsia="zh-CN"/>
              </w:rPr>
              <w:t>5</w:t>
            </w:r>
            <w:r w:rsidRPr="00877D12">
              <w:rPr>
                <w:rFonts w:ascii="Verdana" w:hAnsi="Verdana"/>
                <w:b/>
                <w:bCs/>
                <w:sz w:val="20"/>
                <w:lang w:eastAsia="zh-CN"/>
              </w:rPr>
              <w:t>年</w:t>
            </w:r>
            <w:r w:rsidRPr="00877D12">
              <w:rPr>
                <w:rFonts w:ascii="Verdana" w:hAnsi="Verdana"/>
                <w:b/>
                <w:bCs/>
                <w:sz w:val="20"/>
                <w:lang w:eastAsia="zh-CN"/>
              </w:rPr>
              <w:t>1</w:t>
            </w:r>
            <w:r w:rsidR="001A50F9">
              <w:rPr>
                <w:rFonts w:ascii="Verdana" w:hAnsi="Verdana"/>
                <w:b/>
                <w:bCs/>
                <w:sz w:val="20"/>
                <w:lang w:eastAsia="zh-CN"/>
              </w:rPr>
              <w:t>0</w:t>
            </w:r>
            <w:r w:rsidRPr="00877D12">
              <w:rPr>
                <w:rFonts w:ascii="Verdana" w:hAnsi="Verdana"/>
                <w:b/>
                <w:bCs/>
                <w:sz w:val="20"/>
                <w:lang w:eastAsia="zh-CN"/>
              </w:rPr>
              <w:t>月</w:t>
            </w:r>
            <w:r w:rsidR="001A50F9">
              <w:rPr>
                <w:rFonts w:ascii="Verdana" w:hAnsi="Verdana"/>
                <w:b/>
                <w:bCs/>
                <w:sz w:val="20"/>
                <w:lang w:eastAsia="zh-CN"/>
              </w:rPr>
              <w:t>26</w:t>
            </w:r>
            <w:r w:rsidRPr="00877D12">
              <w:rPr>
                <w:rFonts w:ascii="Verdana" w:hAnsi="Verdana"/>
                <w:b/>
                <w:bCs/>
                <w:sz w:val="20"/>
                <w:lang w:eastAsia="zh-CN"/>
              </w:rPr>
              <w:t>-</w:t>
            </w:r>
            <w:r w:rsidR="001A50F9">
              <w:rPr>
                <w:rFonts w:ascii="Verdana" w:hAnsi="Verdana"/>
                <w:b/>
                <w:bCs/>
                <w:sz w:val="20"/>
                <w:lang w:eastAsia="zh-CN"/>
              </w:rPr>
              <w:t>3</w:t>
            </w:r>
            <w:r w:rsidR="00FF7A70">
              <w:rPr>
                <w:rFonts w:ascii="Verdana" w:hAnsi="Verdana"/>
                <w:b/>
                <w:bCs/>
                <w:sz w:val="20"/>
                <w:lang w:eastAsia="zh-CN"/>
              </w:rPr>
              <w:t>0</w:t>
            </w:r>
            <w:r w:rsidRPr="00877D12">
              <w:rPr>
                <w:rFonts w:ascii="Verdana" w:hAnsi="Verdana"/>
                <w:b/>
                <w:bCs/>
                <w:sz w:val="20"/>
                <w:lang w:eastAsia="zh-CN"/>
              </w:rPr>
              <w:t>日，日内瓦</w:t>
            </w:r>
          </w:p>
        </w:tc>
        <w:tc>
          <w:tcPr>
            <w:tcW w:w="3563" w:type="dxa"/>
          </w:tcPr>
          <w:p w:rsidR="00943EBD" w:rsidRPr="001A50F9" w:rsidRDefault="001A50F9" w:rsidP="001A50F9">
            <w:pPr>
              <w:spacing w:line="240" w:lineRule="atLeast"/>
              <w:jc w:val="right"/>
              <w:rPr>
                <w:lang w:eastAsia="zh-CN"/>
              </w:rPr>
            </w:pPr>
            <w:bookmarkStart w:id="0" w:name="ditulogo"/>
            <w:bookmarkStart w:id="1" w:name="dtemplate"/>
            <w:bookmarkEnd w:id="0"/>
            <w:bookmarkEnd w:id="1"/>
            <w:r>
              <w:rPr>
                <w:noProof/>
                <w:lang w:val="en-US" w:eastAsia="zh-CN"/>
              </w:rPr>
              <w:drawing>
                <wp:inline distT="0" distB="0" distL="0" distR="0" wp14:anchorId="2D3812CB" wp14:editId="5B35CC23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3EBD" w:rsidRPr="00877D12">
        <w:trPr>
          <w:cantSplit/>
        </w:trPr>
        <w:tc>
          <w:tcPr>
            <w:tcW w:w="6468" w:type="dxa"/>
            <w:tcBorders>
              <w:bottom w:val="single" w:sz="12" w:space="0" w:color="auto"/>
            </w:tcBorders>
          </w:tcPr>
          <w:p w:rsidR="00943EBD" w:rsidRPr="00877D12" w:rsidRDefault="00A314F0" w:rsidP="00943EBD">
            <w:pPr>
              <w:spacing w:before="0" w:after="48" w:line="240" w:lineRule="atLeast"/>
              <w:rPr>
                <w:b/>
                <w:smallCaps/>
                <w:szCs w:val="24"/>
                <w:lang w:eastAsia="zh-CN"/>
              </w:rPr>
            </w:pPr>
            <w:bookmarkStart w:id="2" w:name="dhead"/>
            <w:r w:rsidRPr="00904437">
              <w:rPr>
                <w:rFonts w:hAnsi="SimSun" w:hint="eastAsia"/>
                <w:b/>
                <w:bCs/>
                <w:szCs w:val="24"/>
              </w:rPr>
              <w:t>国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际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电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信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联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盟</w:t>
            </w:r>
          </w:p>
        </w:tc>
        <w:tc>
          <w:tcPr>
            <w:tcW w:w="3563" w:type="dxa"/>
            <w:tcBorders>
              <w:bottom w:val="single" w:sz="12" w:space="0" w:color="auto"/>
            </w:tcBorders>
          </w:tcPr>
          <w:p w:rsidR="00943EBD" w:rsidRPr="00877D12" w:rsidRDefault="00943EBD" w:rsidP="00943EBD">
            <w:pPr>
              <w:spacing w:before="0" w:line="240" w:lineRule="atLeast"/>
              <w:rPr>
                <w:rFonts w:ascii="Verdana" w:hAnsi="Verdana"/>
                <w:szCs w:val="24"/>
                <w:lang w:eastAsia="zh-CN"/>
              </w:rPr>
            </w:pPr>
          </w:p>
        </w:tc>
      </w:tr>
      <w:tr w:rsidR="00943EBD" w:rsidRPr="00877D12">
        <w:trPr>
          <w:cantSplit/>
        </w:trPr>
        <w:tc>
          <w:tcPr>
            <w:tcW w:w="6468" w:type="dxa"/>
            <w:tcBorders>
              <w:top w:val="single" w:sz="12" w:space="0" w:color="auto"/>
            </w:tcBorders>
          </w:tcPr>
          <w:p w:rsidR="00943EBD" w:rsidRPr="00877D12" w:rsidRDefault="00943EBD" w:rsidP="00943EBD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  <w:lang w:eastAsia="zh-CN"/>
              </w:rPr>
            </w:pPr>
          </w:p>
        </w:tc>
        <w:tc>
          <w:tcPr>
            <w:tcW w:w="3563" w:type="dxa"/>
            <w:tcBorders>
              <w:top w:val="single" w:sz="12" w:space="0" w:color="auto"/>
            </w:tcBorders>
          </w:tcPr>
          <w:p w:rsidR="00943EBD" w:rsidRPr="00877D12" w:rsidRDefault="00943EBD" w:rsidP="00943EBD">
            <w:pPr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</w:p>
        </w:tc>
      </w:tr>
      <w:tr w:rsidR="00292899" w:rsidRPr="00877D12">
        <w:trPr>
          <w:cantSplit/>
          <w:trHeight w:val="23"/>
        </w:trPr>
        <w:tc>
          <w:tcPr>
            <w:tcW w:w="6468" w:type="dxa"/>
            <w:vMerge w:val="restart"/>
          </w:tcPr>
          <w:p w:rsidR="00292899" w:rsidRPr="00CB10EF" w:rsidRDefault="00CB10EF" w:rsidP="00292899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bookmarkStart w:id="3" w:name="dnum" w:colFirst="1" w:colLast="1"/>
            <w:bookmarkStart w:id="4" w:name="dmeeting" w:colFirst="0" w:colLast="0"/>
            <w:bookmarkEnd w:id="2"/>
            <w:r w:rsidRPr="00CB10EF">
              <w:rPr>
                <w:rFonts w:ascii="Verdana" w:hAnsi="Verdana" w:hint="eastAsia"/>
                <w:sz w:val="20"/>
                <w:lang w:eastAsia="zh-CN"/>
              </w:rPr>
              <w:t>来源</w:t>
            </w:r>
            <w:r w:rsidRPr="00CB10EF">
              <w:rPr>
                <w:rFonts w:ascii="Verdana" w:hAnsi="Verdana"/>
                <w:sz w:val="20"/>
                <w:lang w:eastAsia="zh-CN"/>
              </w:rPr>
              <w:t>：</w:t>
            </w:r>
            <w:r w:rsidRPr="00CB10EF">
              <w:rPr>
                <w:rFonts w:ascii="Verdana" w:hAnsi="Verdana" w:hint="eastAsia"/>
                <w:sz w:val="20"/>
                <w:lang w:eastAsia="zh-CN"/>
              </w:rPr>
              <w:t>CCV/53</w:t>
            </w:r>
            <w:r w:rsidRPr="00CB10EF">
              <w:rPr>
                <w:rFonts w:ascii="Verdana" w:hAnsi="Verdana" w:hint="eastAsia"/>
                <w:sz w:val="20"/>
                <w:lang w:eastAsia="zh-CN"/>
              </w:rPr>
              <w:t>号</w:t>
            </w:r>
            <w:r w:rsidRPr="00CB10EF">
              <w:rPr>
                <w:rFonts w:ascii="Verdana" w:hAnsi="Verdana"/>
                <w:sz w:val="20"/>
                <w:lang w:eastAsia="zh-CN"/>
              </w:rPr>
              <w:t>文件</w:t>
            </w:r>
          </w:p>
        </w:tc>
        <w:tc>
          <w:tcPr>
            <w:tcW w:w="3563" w:type="dxa"/>
          </w:tcPr>
          <w:p w:rsidR="00292899" w:rsidRPr="00877D12" w:rsidRDefault="00292899" w:rsidP="009752E5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 w:rsidRPr="00877D12">
              <w:rPr>
                <w:rFonts w:ascii="Verdana" w:hAnsi="Verdana"/>
                <w:b/>
                <w:sz w:val="20"/>
                <w:lang w:eastAsia="zh-CN"/>
              </w:rPr>
              <w:t>文件</w:t>
            </w:r>
            <w:r w:rsidRPr="00F500EC">
              <w:rPr>
                <w:rFonts w:ascii="Verdana" w:hAnsi="Verdana"/>
                <w:b/>
                <w:sz w:val="20"/>
              </w:rPr>
              <w:t xml:space="preserve"> </w:t>
            </w:r>
            <w:r w:rsidR="00715CD4" w:rsidRPr="00F500EC">
              <w:rPr>
                <w:rFonts w:ascii="Verdana" w:hAnsi="Verdana" w:hint="eastAsia"/>
                <w:b/>
                <w:sz w:val="20"/>
                <w:lang w:eastAsia="zh-CN"/>
              </w:rPr>
              <w:t>CCV</w:t>
            </w:r>
            <w:r w:rsidRPr="00F500EC">
              <w:rPr>
                <w:rFonts w:ascii="Verdana" w:hAnsi="Verdana"/>
                <w:b/>
                <w:sz w:val="20"/>
              </w:rPr>
              <w:t>/</w:t>
            </w:r>
            <w:r w:rsidR="00715CD4" w:rsidRPr="00F500EC">
              <w:rPr>
                <w:rFonts w:ascii="Verdana" w:hAnsi="Verdana" w:hint="eastAsia"/>
                <w:b/>
                <w:sz w:val="20"/>
                <w:lang w:eastAsia="zh-CN"/>
              </w:rPr>
              <w:t>1004</w:t>
            </w:r>
            <w:r w:rsidR="007B3240">
              <w:rPr>
                <w:rFonts w:ascii="Verdana" w:hAnsi="Verdana"/>
                <w:b/>
                <w:sz w:val="20"/>
                <w:lang w:eastAsia="zh-CN"/>
              </w:rPr>
              <w:t>(</w:t>
            </w:r>
            <w:r w:rsidR="009752E5">
              <w:rPr>
                <w:rFonts w:ascii="Verdana" w:hAnsi="Verdana" w:hint="eastAsia"/>
                <w:b/>
                <w:sz w:val="20"/>
                <w:lang w:eastAsia="zh-CN"/>
              </w:rPr>
              <w:t>Ann.</w:t>
            </w:r>
            <w:bookmarkStart w:id="5" w:name="_GoBack"/>
            <w:bookmarkEnd w:id="5"/>
            <w:r w:rsidR="00F500EC" w:rsidRPr="00F500EC">
              <w:rPr>
                <w:rFonts w:ascii="Verdana" w:hAnsi="Verdana" w:hint="eastAsia"/>
                <w:b/>
                <w:sz w:val="20"/>
                <w:lang w:eastAsia="zh-CN"/>
              </w:rPr>
              <w:t>1</w:t>
            </w:r>
            <w:r w:rsidR="007B3240">
              <w:rPr>
                <w:rFonts w:ascii="Verdana" w:hAnsi="Verdana"/>
                <w:b/>
                <w:sz w:val="20"/>
                <w:lang w:eastAsia="zh-CN"/>
              </w:rPr>
              <w:t>)</w:t>
            </w:r>
            <w:r w:rsidRPr="00877D12">
              <w:rPr>
                <w:rFonts w:ascii="Verdana" w:hAnsi="Verdana"/>
                <w:b/>
                <w:sz w:val="20"/>
                <w:lang w:eastAsia="zh-CN"/>
              </w:rPr>
              <w:t>-C</w:t>
            </w:r>
          </w:p>
        </w:tc>
      </w:tr>
      <w:tr w:rsidR="00292899" w:rsidRPr="00877D12">
        <w:trPr>
          <w:cantSplit/>
          <w:trHeight w:val="23"/>
        </w:trPr>
        <w:tc>
          <w:tcPr>
            <w:tcW w:w="6468" w:type="dxa"/>
            <w:vMerge/>
          </w:tcPr>
          <w:p w:rsidR="00292899" w:rsidRPr="00877D12" w:rsidRDefault="00292899" w:rsidP="00292899">
            <w:pPr>
              <w:tabs>
                <w:tab w:val="left" w:pos="851"/>
              </w:tabs>
              <w:spacing w:line="240" w:lineRule="atLeast"/>
              <w:rPr>
                <w:rFonts w:ascii="Verdana" w:hAnsi="Verdana"/>
                <w:b/>
                <w:sz w:val="20"/>
                <w:lang w:eastAsia="zh-CN"/>
              </w:rPr>
            </w:pPr>
            <w:bookmarkStart w:id="6" w:name="ddate" w:colFirst="1" w:colLast="1"/>
            <w:bookmarkEnd w:id="3"/>
            <w:bookmarkEnd w:id="4"/>
          </w:p>
        </w:tc>
        <w:tc>
          <w:tcPr>
            <w:tcW w:w="3563" w:type="dxa"/>
          </w:tcPr>
          <w:p w:rsidR="00292899" w:rsidRPr="00877D12" w:rsidRDefault="00292899" w:rsidP="00715CD4">
            <w:pPr>
              <w:tabs>
                <w:tab w:val="left" w:pos="993"/>
              </w:tabs>
              <w:spacing w:before="0"/>
              <w:rPr>
                <w:rFonts w:ascii="Verdana" w:hAnsi="Verdana"/>
                <w:sz w:val="20"/>
                <w:lang w:eastAsia="zh-CN"/>
              </w:rPr>
            </w:pPr>
            <w:r w:rsidRPr="00877D12">
              <w:rPr>
                <w:rFonts w:ascii="Verdana" w:hAnsi="Verdana"/>
                <w:b/>
                <w:sz w:val="20"/>
                <w:lang w:eastAsia="zh-CN"/>
              </w:rPr>
              <w:t>20</w:t>
            </w:r>
            <w:r>
              <w:rPr>
                <w:rFonts w:ascii="Verdana" w:hAnsi="Verdana"/>
                <w:b/>
                <w:sz w:val="20"/>
                <w:lang w:eastAsia="zh-CN"/>
              </w:rPr>
              <w:t>15</w:t>
            </w:r>
            <w:r w:rsidRPr="00877D12">
              <w:rPr>
                <w:rFonts w:ascii="Verdana" w:hAnsi="Verdana"/>
                <w:b/>
                <w:sz w:val="20"/>
                <w:lang w:eastAsia="zh-CN"/>
              </w:rPr>
              <w:t>年</w:t>
            </w:r>
            <w:r w:rsidR="00715CD4">
              <w:rPr>
                <w:rFonts w:ascii="Verdana" w:hAnsi="Verdana" w:hint="eastAsia"/>
                <w:b/>
                <w:sz w:val="20"/>
                <w:lang w:eastAsia="zh-CN"/>
              </w:rPr>
              <w:t>8</w:t>
            </w:r>
            <w:r w:rsidRPr="00877D12">
              <w:rPr>
                <w:rFonts w:ascii="Verdana" w:hAnsi="Verdana"/>
                <w:b/>
                <w:sz w:val="20"/>
                <w:lang w:eastAsia="zh-CN"/>
              </w:rPr>
              <w:t>月</w:t>
            </w:r>
            <w:r w:rsidR="00715CD4">
              <w:rPr>
                <w:rFonts w:ascii="Verdana" w:hAnsi="Verdana" w:hint="eastAsia"/>
                <w:b/>
                <w:sz w:val="20"/>
                <w:lang w:eastAsia="zh-CN"/>
              </w:rPr>
              <w:t>27</w:t>
            </w:r>
            <w:r w:rsidRPr="00877D12">
              <w:rPr>
                <w:rFonts w:ascii="Verdana" w:hAnsi="Verdana"/>
                <w:b/>
                <w:sz w:val="20"/>
                <w:lang w:eastAsia="zh-CN"/>
              </w:rPr>
              <w:t>日</w:t>
            </w:r>
          </w:p>
        </w:tc>
      </w:tr>
      <w:tr w:rsidR="00943EBD" w:rsidRPr="00877D12">
        <w:trPr>
          <w:cantSplit/>
          <w:trHeight w:val="23"/>
        </w:trPr>
        <w:tc>
          <w:tcPr>
            <w:tcW w:w="6468" w:type="dxa"/>
            <w:vMerge/>
          </w:tcPr>
          <w:p w:rsidR="00943EBD" w:rsidRPr="00877D12" w:rsidRDefault="00943EBD">
            <w:pPr>
              <w:tabs>
                <w:tab w:val="left" w:pos="851"/>
              </w:tabs>
              <w:spacing w:line="240" w:lineRule="atLeast"/>
              <w:rPr>
                <w:rFonts w:ascii="Verdana" w:hAnsi="Verdana"/>
                <w:b/>
                <w:sz w:val="20"/>
                <w:lang w:eastAsia="zh-CN"/>
              </w:rPr>
            </w:pPr>
            <w:bookmarkStart w:id="7" w:name="dorlang" w:colFirst="1" w:colLast="1"/>
            <w:bookmarkEnd w:id="6"/>
          </w:p>
        </w:tc>
        <w:tc>
          <w:tcPr>
            <w:tcW w:w="3563" w:type="dxa"/>
          </w:tcPr>
          <w:p w:rsidR="00943EBD" w:rsidRPr="00877D12" w:rsidRDefault="00943EBD" w:rsidP="005C5620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  <w:lang w:eastAsia="zh-CN"/>
              </w:rPr>
            </w:pPr>
          </w:p>
        </w:tc>
      </w:tr>
      <w:tr w:rsidR="00086B58" w:rsidRPr="00877D12">
        <w:trPr>
          <w:cantSplit/>
        </w:trPr>
        <w:tc>
          <w:tcPr>
            <w:tcW w:w="10031" w:type="dxa"/>
            <w:gridSpan w:val="2"/>
          </w:tcPr>
          <w:p w:rsidR="00086B58" w:rsidRPr="00877D12" w:rsidRDefault="00715CD4" w:rsidP="00715CD4">
            <w:pPr>
              <w:pStyle w:val="Source"/>
              <w:rPr>
                <w:lang w:eastAsia="zh-CN"/>
              </w:rPr>
            </w:pPr>
            <w:bookmarkStart w:id="8" w:name="dsource" w:colFirst="0" w:colLast="0"/>
            <w:bookmarkEnd w:id="7"/>
            <w:r>
              <w:rPr>
                <w:rFonts w:hint="eastAsia"/>
                <w:lang w:eastAsia="zh-CN"/>
              </w:rPr>
              <w:t>词汇协调委员会</w:t>
            </w:r>
          </w:p>
        </w:tc>
      </w:tr>
      <w:tr w:rsidR="00086B58" w:rsidRPr="00877D12">
        <w:trPr>
          <w:cantSplit/>
        </w:trPr>
        <w:tc>
          <w:tcPr>
            <w:tcW w:w="10031" w:type="dxa"/>
            <w:gridSpan w:val="2"/>
          </w:tcPr>
          <w:p w:rsidR="00086B58" w:rsidRPr="00144464" w:rsidRDefault="00715CD4" w:rsidP="00D84535">
            <w:pPr>
              <w:pStyle w:val="ResNo"/>
              <w:rPr>
                <w:lang w:eastAsia="zh-CN"/>
              </w:rPr>
            </w:pPr>
            <w:bookmarkStart w:id="9" w:name="_Toc180535374"/>
            <w:bookmarkStart w:id="10" w:name="_Toc180536838"/>
            <w:bookmarkStart w:id="11" w:name="_Toc180547488"/>
            <w:bookmarkStart w:id="12" w:name="_Toc314867407"/>
            <w:bookmarkStart w:id="13" w:name="_Toc314867596"/>
            <w:bookmarkStart w:id="14" w:name="_Toc314868279"/>
            <w:bookmarkStart w:id="15" w:name="_Toc314869498"/>
            <w:bookmarkStart w:id="16" w:name="_Toc315019223"/>
            <w:bookmarkStart w:id="17" w:name="dtitle1" w:colFirst="0" w:colLast="0"/>
            <w:bookmarkEnd w:id="8"/>
            <w:r w:rsidRPr="00144464">
              <w:rPr>
                <w:lang w:eastAsia="zh-CN"/>
              </w:rPr>
              <w:t>ITU-R</w:t>
            </w:r>
            <w:r w:rsidRPr="00144464">
              <w:rPr>
                <w:rFonts w:hint="eastAsia"/>
                <w:lang w:eastAsia="zh-CN"/>
              </w:rPr>
              <w:t>第</w:t>
            </w:r>
            <w:r w:rsidRPr="00144464">
              <w:rPr>
                <w:lang w:eastAsia="zh-CN"/>
              </w:rPr>
              <w:t>34-3</w:t>
            </w:r>
            <w:r w:rsidRPr="00144464">
              <w:rPr>
                <w:rFonts w:hint="eastAsia"/>
                <w:lang w:eastAsia="zh-CN"/>
              </w:rPr>
              <w:t>号决议</w:t>
            </w:r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r w:rsidRPr="00144464">
              <w:rPr>
                <w:rFonts w:hint="eastAsia"/>
                <w:lang w:eastAsia="zh-CN"/>
              </w:rPr>
              <w:t>修</w:t>
            </w:r>
            <w:r w:rsidR="00D84535">
              <w:rPr>
                <w:rFonts w:hint="eastAsia"/>
                <w:lang w:eastAsia="zh-CN"/>
              </w:rPr>
              <w:t>订</w:t>
            </w:r>
            <w:r w:rsidRPr="00144464">
              <w:rPr>
                <w:rFonts w:hint="eastAsia"/>
                <w:lang w:eastAsia="zh-CN"/>
              </w:rPr>
              <w:t>草案</w:t>
            </w:r>
          </w:p>
        </w:tc>
      </w:tr>
      <w:tr w:rsidR="00A24F7E" w:rsidRPr="00877D12">
        <w:trPr>
          <w:cantSplit/>
        </w:trPr>
        <w:tc>
          <w:tcPr>
            <w:tcW w:w="10031" w:type="dxa"/>
            <w:gridSpan w:val="2"/>
          </w:tcPr>
          <w:p w:rsidR="00A24F7E" w:rsidRPr="00144464" w:rsidRDefault="00A24F7E" w:rsidP="00144464">
            <w:pPr>
              <w:pStyle w:val="Restitle"/>
              <w:rPr>
                <w:lang w:eastAsia="zh-CN"/>
              </w:rPr>
            </w:pPr>
            <w:r w:rsidRPr="00144464">
              <w:rPr>
                <w:rFonts w:hint="eastAsia"/>
                <w:lang w:eastAsia="zh-CN"/>
              </w:rPr>
              <w:t>编写术语和定义的指导原则</w:t>
            </w:r>
          </w:p>
        </w:tc>
      </w:tr>
      <w:tr w:rsidR="00144464" w:rsidRPr="00877D12">
        <w:trPr>
          <w:cantSplit/>
        </w:trPr>
        <w:tc>
          <w:tcPr>
            <w:tcW w:w="10031" w:type="dxa"/>
            <w:gridSpan w:val="2"/>
          </w:tcPr>
          <w:p w:rsidR="00144464" w:rsidRPr="00A24F7E" w:rsidRDefault="00144464" w:rsidP="00144464">
            <w:pPr>
              <w:pStyle w:val="Title3"/>
              <w:rPr>
                <w:lang w:val="fr-FR" w:eastAsia="zh-CN"/>
              </w:rPr>
            </w:pPr>
          </w:p>
        </w:tc>
      </w:tr>
    </w:tbl>
    <w:bookmarkEnd w:id="17"/>
    <w:p w:rsidR="00715CD4" w:rsidRPr="00C76871" w:rsidRDefault="00715CD4" w:rsidP="00715CD4">
      <w:pPr>
        <w:pStyle w:val="Resdate"/>
        <w:rPr>
          <w:lang w:eastAsia="zh-CN"/>
        </w:rPr>
      </w:pPr>
      <w:r w:rsidRPr="00C76871">
        <w:rPr>
          <w:rFonts w:hint="eastAsia"/>
          <w:lang w:eastAsia="zh-CN"/>
        </w:rPr>
        <w:t>（</w:t>
      </w:r>
      <w:r w:rsidRPr="00C76871">
        <w:rPr>
          <w:lang w:eastAsia="zh-CN"/>
        </w:rPr>
        <w:t>1986-1990-1993-2000</w:t>
      </w:r>
      <w:r w:rsidRPr="00C76871">
        <w:rPr>
          <w:rFonts w:hint="eastAsia"/>
          <w:lang w:eastAsia="zh-CN"/>
        </w:rPr>
        <w:t>-2007</w:t>
      </w:r>
      <w:r>
        <w:rPr>
          <w:lang w:eastAsia="zh-CN"/>
        </w:rPr>
        <w:t>-2012</w:t>
      </w:r>
      <w:r w:rsidRPr="00C76871">
        <w:rPr>
          <w:rFonts w:hint="eastAsia"/>
          <w:lang w:eastAsia="zh-CN"/>
        </w:rPr>
        <w:t>年）</w:t>
      </w:r>
    </w:p>
    <w:p w:rsidR="00715CD4" w:rsidRPr="00C76871" w:rsidRDefault="00715CD4" w:rsidP="00144464">
      <w:pPr>
        <w:pStyle w:val="Normalaftertitle"/>
        <w:rPr>
          <w:lang w:eastAsia="zh-CN"/>
        </w:rPr>
      </w:pPr>
      <w:r w:rsidRPr="00C76871">
        <w:rPr>
          <w:lang w:eastAsia="zh-CN"/>
        </w:rPr>
        <w:t>国际电联无线电通信全会，</w:t>
      </w:r>
    </w:p>
    <w:p w:rsidR="00715CD4" w:rsidRPr="00C76871" w:rsidRDefault="00715CD4" w:rsidP="00715CD4">
      <w:pPr>
        <w:pStyle w:val="Call"/>
        <w:rPr>
          <w:lang w:val="en-US" w:eastAsia="zh-CN"/>
        </w:rPr>
      </w:pPr>
      <w:r w:rsidRPr="00C76871">
        <w:rPr>
          <w:rFonts w:hint="eastAsia"/>
          <w:lang w:val="en-US" w:eastAsia="zh-CN"/>
        </w:rPr>
        <w:t>认识到</w:t>
      </w:r>
    </w:p>
    <w:p w:rsidR="00715CD4" w:rsidRPr="00C76871" w:rsidRDefault="00715CD4" w:rsidP="00E35D7B">
      <w:pPr>
        <w:jc w:val="both"/>
        <w:rPr>
          <w:lang w:eastAsia="zh-CN"/>
        </w:rPr>
      </w:pPr>
      <w:r w:rsidRPr="00C76871">
        <w:rPr>
          <w:i/>
          <w:iCs/>
          <w:lang w:val="fr-FR" w:eastAsia="zh-CN"/>
        </w:rPr>
        <w:t>a)</w:t>
      </w:r>
      <w:r w:rsidRPr="00C76871">
        <w:rPr>
          <w:lang w:eastAsia="zh-CN"/>
        </w:rPr>
        <w:tab/>
      </w:r>
      <w:r w:rsidRPr="00C76871">
        <w:rPr>
          <w:rFonts w:hint="eastAsia"/>
          <w:lang w:eastAsia="zh-CN"/>
        </w:rPr>
        <w:t>全权代表大会通过了题为</w:t>
      </w:r>
      <w:r>
        <w:rPr>
          <w:rFonts w:hint="eastAsia"/>
          <w:lang w:eastAsia="zh-CN"/>
        </w:rPr>
        <w:t>“</w:t>
      </w:r>
      <w:r w:rsidRPr="00C76871">
        <w:rPr>
          <w:rFonts w:hint="eastAsia"/>
          <w:lang w:eastAsia="zh-CN"/>
        </w:rPr>
        <w:t>在同等地位上使用国际电联的六种正式语文”</w:t>
      </w:r>
      <w:r w:rsidRPr="00C76871">
        <w:rPr>
          <w:rFonts w:hint="eastAsia"/>
          <w:lang w:val="fr-FR" w:eastAsia="zh-CN"/>
        </w:rPr>
        <w:t>的</w:t>
      </w:r>
      <w:r w:rsidRPr="00C76871">
        <w:rPr>
          <w:rFonts w:hint="eastAsia"/>
          <w:lang w:eastAsia="zh-CN"/>
        </w:rPr>
        <w:t>第</w:t>
      </w:r>
      <w:r w:rsidRPr="00C76871">
        <w:rPr>
          <w:lang w:eastAsia="zh-CN"/>
        </w:rPr>
        <w:t>154</w:t>
      </w:r>
      <w:r w:rsidRPr="00C76871">
        <w:rPr>
          <w:rFonts w:hint="eastAsia"/>
          <w:lang w:val="fr-FR" w:eastAsia="zh-CN"/>
        </w:rPr>
        <w:t>号决议</w:t>
      </w:r>
      <w:r w:rsidRPr="00C76871">
        <w:rPr>
          <w:rFonts w:hint="eastAsia"/>
          <w:lang w:eastAsia="zh-CN"/>
        </w:rPr>
        <w:t>（</w:t>
      </w:r>
      <w:r w:rsidRPr="00C76871">
        <w:rPr>
          <w:lang w:eastAsia="zh-CN"/>
        </w:rPr>
        <w:t>20</w:t>
      </w:r>
      <w:r>
        <w:rPr>
          <w:rFonts w:hint="eastAsia"/>
          <w:lang w:eastAsia="zh-CN"/>
        </w:rPr>
        <w:t>1</w:t>
      </w:r>
      <w:del w:id="18" w:author="Liu, Zhuoran" w:date="2015-10-01T08:14:00Z">
        <w:r w:rsidDel="00E35D7B">
          <w:rPr>
            <w:rFonts w:hint="eastAsia"/>
            <w:lang w:eastAsia="zh-CN"/>
          </w:rPr>
          <w:delText>0</w:delText>
        </w:r>
      </w:del>
      <w:ins w:id="19" w:author="Liu, Zhuoran" w:date="2015-10-01T08:14:00Z">
        <w:r w:rsidR="00E35D7B">
          <w:rPr>
            <w:rFonts w:hint="eastAsia"/>
            <w:lang w:eastAsia="zh-CN"/>
          </w:rPr>
          <w:t>4</w:t>
        </w:r>
      </w:ins>
      <w:r w:rsidRPr="00C76871">
        <w:rPr>
          <w:rFonts w:hint="eastAsia"/>
          <w:lang w:val="fr-FR" w:eastAsia="zh-CN"/>
        </w:rPr>
        <w:t>年</w:t>
      </w:r>
      <w:r w:rsidRPr="00C76871">
        <w:rPr>
          <w:rFonts w:hint="eastAsia"/>
          <w:lang w:eastAsia="zh-CN"/>
        </w:rPr>
        <w:t>，</w:t>
      </w:r>
      <w:del w:id="20" w:author="Liu, Zhuoran" w:date="2015-10-01T08:14:00Z">
        <w:r w:rsidDel="00E35D7B">
          <w:rPr>
            <w:rFonts w:hint="eastAsia"/>
            <w:lang w:val="fr-FR" w:eastAsia="zh-CN"/>
          </w:rPr>
          <w:delText>瓜达拉哈拉</w:delText>
        </w:r>
      </w:del>
      <w:ins w:id="21" w:author="Liu, Zhuoran" w:date="2015-10-01T08:14:00Z">
        <w:r w:rsidR="00E35D7B">
          <w:rPr>
            <w:rFonts w:hint="eastAsia"/>
            <w:lang w:val="fr-FR" w:eastAsia="zh-CN"/>
          </w:rPr>
          <w:t>釜山</w:t>
        </w:r>
      </w:ins>
      <w:r>
        <w:rPr>
          <w:rFonts w:hint="eastAsia"/>
          <w:lang w:val="fr-FR" w:eastAsia="zh-CN"/>
        </w:rPr>
        <w:t>，修订版</w:t>
      </w:r>
      <w:r w:rsidRPr="00C76871">
        <w:rPr>
          <w:rFonts w:hint="eastAsia"/>
          <w:lang w:eastAsia="zh-CN"/>
        </w:rPr>
        <w:t>），</w:t>
      </w:r>
      <w:r w:rsidRPr="00C76871">
        <w:rPr>
          <w:rFonts w:hint="eastAsia"/>
          <w:lang w:val="fr-FR" w:eastAsia="zh-CN"/>
        </w:rPr>
        <w:t>就如何在同等地位上使用六种语文向理事会和总秘书处做出指示</w:t>
      </w:r>
      <w:r w:rsidRPr="00C76871">
        <w:rPr>
          <w:rFonts w:hint="eastAsia"/>
          <w:lang w:eastAsia="zh-CN"/>
        </w:rPr>
        <w:t>；</w:t>
      </w:r>
    </w:p>
    <w:p w:rsidR="00715CD4" w:rsidRPr="00C76871" w:rsidRDefault="00715CD4" w:rsidP="00715CD4">
      <w:pPr>
        <w:jc w:val="both"/>
        <w:rPr>
          <w:lang w:eastAsia="zh-CN"/>
        </w:rPr>
      </w:pPr>
      <w:r w:rsidRPr="00C76871">
        <w:rPr>
          <w:i/>
          <w:iCs/>
          <w:lang w:val="fr-FR" w:eastAsia="zh-CN"/>
        </w:rPr>
        <w:t>b)</w:t>
      </w:r>
      <w:r w:rsidRPr="00C76871">
        <w:rPr>
          <w:lang w:eastAsia="zh-CN"/>
        </w:rPr>
        <w:tab/>
      </w:r>
      <w:r w:rsidRPr="00C76871">
        <w:rPr>
          <w:rFonts w:hint="eastAsia"/>
          <w:lang w:eastAsia="zh-CN"/>
        </w:rPr>
        <w:t>国际电联理事会将各语文的编辑工作集中于总秘书处（大会和出版部）的决定要求各部门仅提供英文版的最终文本（亦适用于术语和定义），</w:t>
      </w:r>
    </w:p>
    <w:p w:rsidR="00715CD4" w:rsidRPr="00C76871" w:rsidRDefault="00715CD4" w:rsidP="00715CD4">
      <w:pPr>
        <w:pStyle w:val="Call"/>
        <w:rPr>
          <w:lang w:val="en-US" w:eastAsia="zh-CN"/>
        </w:rPr>
      </w:pPr>
      <w:r w:rsidRPr="00C76871">
        <w:rPr>
          <w:lang w:val="en-US" w:eastAsia="zh-CN"/>
        </w:rPr>
        <w:t>考虑到</w:t>
      </w:r>
    </w:p>
    <w:p w:rsidR="00715CD4" w:rsidRPr="00C76871" w:rsidRDefault="00715CD4" w:rsidP="00715CD4">
      <w:pPr>
        <w:jc w:val="both"/>
        <w:rPr>
          <w:sz w:val="20"/>
          <w:lang w:eastAsia="zh-CN"/>
        </w:rPr>
      </w:pPr>
      <w:r w:rsidRPr="00C76871">
        <w:rPr>
          <w:i/>
          <w:iCs/>
          <w:lang w:val="fr-FR" w:eastAsia="zh-CN"/>
        </w:rPr>
        <w:t>a)</w:t>
      </w:r>
      <w:r w:rsidRPr="00C76871">
        <w:rPr>
          <w:lang w:eastAsia="zh-CN"/>
        </w:rPr>
        <w:tab/>
      </w:r>
      <w:r>
        <w:rPr>
          <w:rFonts w:hint="eastAsia"/>
          <w:lang w:eastAsia="zh-CN"/>
        </w:rPr>
        <w:t>各</w:t>
      </w:r>
      <w:r w:rsidRPr="00C76871">
        <w:rPr>
          <w:lang w:eastAsia="zh-CN"/>
        </w:rPr>
        <w:t>无线电通信研究组有责任</w:t>
      </w:r>
      <w:r w:rsidRPr="00C76871">
        <w:rPr>
          <w:rFonts w:hint="eastAsia"/>
          <w:lang w:eastAsia="zh-CN"/>
        </w:rPr>
        <w:t>建议英文中使用的</w:t>
      </w:r>
      <w:r w:rsidRPr="00C76871">
        <w:rPr>
          <w:lang w:eastAsia="zh-CN"/>
        </w:rPr>
        <w:t>术语和定义；</w:t>
      </w:r>
    </w:p>
    <w:p w:rsidR="00715CD4" w:rsidRPr="00C76871" w:rsidRDefault="00715CD4" w:rsidP="00715CD4">
      <w:pPr>
        <w:jc w:val="both"/>
        <w:rPr>
          <w:sz w:val="20"/>
          <w:lang w:eastAsia="zh-CN"/>
        </w:rPr>
      </w:pPr>
      <w:r w:rsidRPr="00C76871">
        <w:rPr>
          <w:i/>
          <w:iCs/>
          <w:lang w:val="fr-FR" w:eastAsia="zh-CN"/>
        </w:rPr>
        <w:t>b)</w:t>
      </w:r>
      <w:r w:rsidRPr="00C76871">
        <w:rPr>
          <w:lang w:eastAsia="zh-CN"/>
        </w:rPr>
        <w:tab/>
      </w:r>
      <w:r w:rsidRPr="00C76871">
        <w:rPr>
          <w:lang w:eastAsia="zh-CN"/>
        </w:rPr>
        <w:t>实施这些程序有时有多种</w:t>
      </w:r>
      <w:r w:rsidRPr="00C76871">
        <w:rPr>
          <w:rFonts w:hint="eastAsia"/>
          <w:lang w:eastAsia="zh-CN"/>
        </w:rPr>
        <w:t>方</w:t>
      </w:r>
      <w:r w:rsidRPr="00C76871">
        <w:rPr>
          <w:lang w:eastAsia="zh-CN"/>
        </w:rPr>
        <w:t>法；</w:t>
      </w:r>
    </w:p>
    <w:p w:rsidR="00715CD4" w:rsidRPr="00C76871" w:rsidRDefault="00715CD4" w:rsidP="00715CD4">
      <w:pPr>
        <w:jc w:val="both"/>
        <w:rPr>
          <w:w w:val="120"/>
          <w:lang w:eastAsia="zh-CN"/>
        </w:rPr>
      </w:pPr>
      <w:r w:rsidRPr="00C76871">
        <w:rPr>
          <w:i/>
          <w:iCs/>
          <w:lang w:val="fr-FR" w:eastAsia="zh-CN"/>
        </w:rPr>
        <w:t>c)</w:t>
      </w:r>
      <w:r w:rsidRPr="00C76871">
        <w:rPr>
          <w:lang w:eastAsia="zh-CN"/>
        </w:rPr>
        <w:tab/>
      </w:r>
      <w:r w:rsidRPr="00C76871">
        <w:rPr>
          <w:lang w:eastAsia="zh-CN"/>
        </w:rPr>
        <w:t>在实施过程中需要</w:t>
      </w:r>
      <w:r w:rsidRPr="00C76871">
        <w:rPr>
          <w:rFonts w:hint="eastAsia"/>
          <w:lang w:eastAsia="zh-CN"/>
        </w:rPr>
        <w:t>保持</w:t>
      </w:r>
      <w:r w:rsidRPr="00C76871">
        <w:rPr>
          <w:lang w:eastAsia="zh-CN"/>
        </w:rPr>
        <w:t>一致</w:t>
      </w:r>
      <w:r w:rsidRPr="00BC6BF9">
        <w:rPr>
          <w:rFonts w:hint="eastAsia"/>
          <w:lang w:eastAsia="zh-CN"/>
        </w:rPr>
        <w:t>；</w:t>
      </w:r>
    </w:p>
    <w:p w:rsidR="00715CD4" w:rsidRPr="00C76871" w:rsidRDefault="00715CD4" w:rsidP="00715CD4">
      <w:pPr>
        <w:jc w:val="both"/>
        <w:rPr>
          <w:sz w:val="20"/>
          <w:lang w:eastAsia="zh-CN"/>
        </w:rPr>
      </w:pPr>
      <w:r w:rsidRPr="00C76871">
        <w:rPr>
          <w:rFonts w:hint="eastAsia"/>
          <w:i/>
          <w:iCs/>
          <w:lang w:val="fr-FR" w:eastAsia="zh-CN"/>
        </w:rPr>
        <w:t>d</w:t>
      </w:r>
      <w:r w:rsidRPr="00C76871">
        <w:rPr>
          <w:i/>
          <w:iCs/>
          <w:lang w:val="fr-FR" w:eastAsia="zh-CN"/>
        </w:rPr>
        <w:t>)</w:t>
      </w:r>
      <w:r w:rsidRPr="00C76871">
        <w:rPr>
          <w:lang w:eastAsia="zh-CN"/>
        </w:rPr>
        <w:tab/>
      </w:r>
      <w:r w:rsidRPr="00C76871">
        <w:rPr>
          <w:rFonts w:hint="eastAsia"/>
          <w:lang w:eastAsia="zh-CN"/>
        </w:rPr>
        <w:t>国际电联的《组织法》和《公约》的附件</w:t>
      </w:r>
      <w:r>
        <w:rPr>
          <w:rFonts w:hint="eastAsia"/>
          <w:lang w:eastAsia="zh-CN"/>
        </w:rPr>
        <w:t>以及《行政规则》</w:t>
      </w:r>
      <w:r w:rsidRPr="00C76871">
        <w:rPr>
          <w:rFonts w:hint="eastAsia"/>
          <w:lang w:eastAsia="zh-CN"/>
        </w:rPr>
        <w:t>中包括了定义，</w:t>
      </w:r>
    </w:p>
    <w:p w:rsidR="00715CD4" w:rsidRPr="00C76871" w:rsidRDefault="00715CD4" w:rsidP="00715CD4">
      <w:pPr>
        <w:pStyle w:val="Call"/>
        <w:rPr>
          <w:lang w:val="en-US" w:eastAsia="zh-CN"/>
        </w:rPr>
      </w:pPr>
      <w:r w:rsidRPr="00C76871">
        <w:rPr>
          <w:lang w:val="en-US" w:eastAsia="zh-CN"/>
        </w:rPr>
        <w:t>做出决议</w:t>
      </w:r>
    </w:p>
    <w:p w:rsidR="00715CD4" w:rsidRPr="00C76871" w:rsidRDefault="00715CD4" w:rsidP="00715CD4">
      <w:pPr>
        <w:jc w:val="both"/>
        <w:rPr>
          <w:lang w:eastAsia="zh-CN"/>
        </w:rPr>
      </w:pPr>
      <w:r w:rsidRPr="00C76871">
        <w:rPr>
          <w:lang w:eastAsia="zh-CN"/>
        </w:rPr>
        <w:t>1</w:t>
      </w:r>
      <w:r w:rsidRPr="00C76871">
        <w:rPr>
          <w:lang w:eastAsia="zh-CN"/>
        </w:rPr>
        <w:tab/>
      </w:r>
      <w:r w:rsidRPr="00C76871">
        <w:rPr>
          <w:lang w:eastAsia="zh-CN"/>
        </w:rPr>
        <w:t>在</w:t>
      </w:r>
      <w:r w:rsidRPr="00C76871">
        <w:rPr>
          <w:rFonts w:hint="eastAsia"/>
          <w:lang w:eastAsia="zh-CN"/>
        </w:rPr>
        <w:t>建议</w:t>
      </w:r>
      <w:r w:rsidRPr="00C76871">
        <w:rPr>
          <w:lang w:eastAsia="zh-CN"/>
        </w:rPr>
        <w:t>术语和定义时，无线电通信研究组应遵循</w:t>
      </w:r>
      <w:r w:rsidRPr="00C76871">
        <w:rPr>
          <w:rFonts w:hint="eastAsia"/>
          <w:lang w:eastAsia="zh-CN"/>
        </w:rPr>
        <w:t>本文</w:t>
      </w:r>
      <w:r w:rsidRPr="00C76871">
        <w:rPr>
          <w:lang w:eastAsia="zh-CN"/>
        </w:rPr>
        <w:t>附件</w:t>
      </w:r>
      <w:r w:rsidRPr="00C76871">
        <w:rPr>
          <w:lang w:eastAsia="zh-CN"/>
        </w:rPr>
        <w:t>1</w:t>
      </w:r>
      <w:r w:rsidRPr="00C76871">
        <w:rPr>
          <w:lang w:eastAsia="zh-CN"/>
        </w:rPr>
        <w:t>的指导原则</w:t>
      </w:r>
      <w:r>
        <w:rPr>
          <w:rFonts w:hint="eastAsia"/>
          <w:lang w:eastAsia="zh-CN"/>
        </w:rPr>
        <w:t>，</w:t>
      </w:r>
    </w:p>
    <w:p w:rsidR="00715CD4" w:rsidRPr="00C76871" w:rsidRDefault="00715CD4" w:rsidP="00715CD4">
      <w:pPr>
        <w:pStyle w:val="Call"/>
        <w:rPr>
          <w:lang w:val="en-US" w:eastAsia="zh-CN"/>
        </w:rPr>
      </w:pPr>
      <w:r w:rsidRPr="00C76871">
        <w:rPr>
          <w:rFonts w:hint="eastAsia"/>
          <w:lang w:val="en-US" w:eastAsia="zh-CN"/>
        </w:rPr>
        <w:t>请</w:t>
      </w:r>
    </w:p>
    <w:p w:rsidR="00715CD4" w:rsidRPr="00C76871" w:rsidRDefault="00715CD4" w:rsidP="00715CD4">
      <w:pPr>
        <w:jc w:val="both"/>
        <w:rPr>
          <w:lang w:val="en-US" w:eastAsia="zh-CN"/>
        </w:rPr>
      </w:pPr>
      <w:r w:rsidRPr="00C76871">
        <w:rPr>
          <w:lang w:eastAsia="zh-CN"/>
        </w:rPr>
        <w:t>1</w:t>
      </w:r>
      <w:r w:rsidRPr="00C76871">
        <w:rPr>
          <w:lang w:eastAsia="zh-CN"/>
        </w:rPr>
        <w:tab/>
      </w:r>
      <w:r w:rsidRPr="00C76871">
        <w:rPr>
          <w:rFonts w:hint="eastAsia"/>
          <w:lang w:eastAsia="zh-CN"/>
        </w:rPr>
        <w:t>国际电联总秘书处审议这些指导原则，</w:t>
      </w:r>
      <w:r>
        <w:rPr>
          <w:rFonts w:hint="eastAsia"/>
          <w:lang w:eastAsia="zh-CN"/>
        </w:rPr>
        <w:t>并</w:t>
      </w:r>
      <w:r w:rsidRPr="00C76871">
        <w:rPr>
          <w:rFonts w:hint="eastAsia"/>
          <w:lang w:eastAsia="zh-CN"/>
        </w:rPr>
        <w:t>向</w:t>
      </w:r>
      <w:r>
        <w:rPr>
          <w:rFonts w:hint="eastAsia"/>
          <w:lang w:eastAsia="zh-CN"/>
        </w:rPr>
        <w:t>CCV</w:t>
      </w:r>
      <w:r>
        <w:rPr>
          <w:rFonts w:hint="eastAsia"/>
          <w:lang w:eastAsia="zh-CN"/>
        </w:rPr>
        <w:t>提供有益</w:t>
      </w:r>
      <w:r w:rsidRPr="00C76871">
        <w:rPr>
          <w:rFonts w:hint="eastAsia"/>
          <w:lang w:eastAsia="zh-CN"/>
        </w:rPr>
        <w:t>意见（见</w:t>
      </w:r>
      <w:r w:rsidRPr="00C76871">
        <w:rPr>
          <w:rFonts w:hint="eastAsia"/>
          <w:lang w:eastAsia="zh-CN"/>
        </w:rPr>
        <w:t>ITU-R</w:t>
      </w:r>
      <w:r w:rsidRPr="00C76871">
        <w:rPr>
          <w:rFonts w:hint="eastAsia"/>
          <w:lang w:eastAsia="zh-CN"/>
        </w:rPr>
        <w:t>第</w:t>
      </w:r>
      <w:r w:rsidRPr="00C76871">
        <w:rPr>
          <w:lang w:eastAsia="zh-CN"/>
        </w:rPr>
        <w:t>36</w:t>
      </w:r>
      <w:r w:rsidRPr="00C76871">
        <w:rPr>
          <w:rFonts w:hint="eastAsia"/>
          <w:lang w:eastAsia="zh-CN"/>
        </w:rPr>
        <w:t>号决议），以便研究组落实。</w:t>
      </w:r>
    </w:p>
    <w:p w:rsidR="00715CD4" w:rsidRDefault="00715CD4" w:rsidP="00715CD4">
      <w:pPr>
        <w:pStyle w:val="AnnexNo"/>
        <w:rPr>
          <w:lang w:eastAsia="zh-CN"/>
        </w:rPr>
      </w:pPr>
      <w:r w:rsidRPr="00C76871">
        <w:rPr>
          <w:lang w:eastAsia="zh-CN"/>
        </w:rPr>
        <w:lastRenderedPageBreak/>
        <w:t>附件</w:t>
      </w:r>
      <w:r w:rsidRPr="00C76871">
        <w:rPr>
          <w:lang w:eastAsia="zh-CN"/>
        </w:rPr>
        <w:t>1</w:t>
      </w:r>
    </w:p>
    <w:p w:rsidR="00715CD4" w:rsidRPr="00C76871" w:rsidRDefault="00715CD4" w:rsidP="00715CD4">
      <w:pPr>
        <w:pStyle w:val="Annextitle"/>
        <w:rPr>
          <w:lang w:eastAsia="zh-CN"/>
        </w:rPr>
      </w:pPr>
      <w:r w:rsidRPr="00C76871">
        <w:rPr>
          <w:rFonts w:hint="eastAsia"/>
          <w:lang w:eastAsia="zh-CN"/>
        </w:rPr>
        <w:t>编写</w:t>
      </w:r>
      <w:r w:rsidRPr="00C76871">
        <w:rPr>
          <w:lang w:eastAsia="zh-CN"/>
        </w:rPr>
        <w:t>术语和定义的指导原则</w:t>
      </w:r>
    </w:p>
    <w:p w:rsidR="00715CD4" w:rsidRPr="00C76871" w:rsidRDefault="00715CD4" w:rsidP="00715CD4">
      <w:pPr>
        <w:pStyle w:val="Heading1"/>
        <w:rPr>
          <w:lang w:eastAsia="zh-CN"/>
        </w:rPr>
      </w:pPr>
      <w:r w:rsidRPr="00C76871">
        <w:rPr>
          <w:lang w:eastAsia="zh-CN"/>
        </w:rPr>
        <w:t>1</w:t>
      </w:r>
      <w:r w:rsidRPr="00C76871">
        <w:rPr>
          <w:lang w:eastAsia="zh-CN"/>
        </w:rPr>
        <w:tab/>
      </w:r>
      <w:r w:rsidRPr="00C76871">
        <w:rPr>
          <w:lang w:eastAsia="zh-CN"/>
        </w:rPr>
        <w:t>引言</w:t>
      </w:r>
    </w:p>
    <w:p w:rsidR="00715CD4" w:rsidRPr="00C76871" w:rsidRDefault="00715CD4" w:rsidP="00715CD4">
      <w:pPr>
        <w:tabs>
          <w:tab w:val="left" w:pos="480"/>
        </w:tabs>
        <w:ind w:firstLineChars="200" w:firstLine="480"/>
        <w:jc w:val="both"/>
        <w:rPr>
          <w:sz w:val="20"/>
          <w:lang w:eastAsia="zh-CN"/>
        </w:rPr>
      </w:pPr>
      <w:r w:rsidRPr="00C76871">
        <w:rPr>
          <w:lang w:eastAsia="zh-CN"/>
        </w:rPr>
        <w:t>以下指导原则适用于</w:t>
      </w:r>
      <w:r w:rsidRPr="00C76871">
        <w:rPr>
          <w:rFonts w:hint="eastAsia"/>
          <w:lang w:eastAsia="zh-CN"/>
        </w:rPr>
        <w:t>：</w:t>
      </w:r>
    </w:p>
    <w:p w:rsidR="00715CD4" w:rsidRPr="00C76871" w:rsidRDefault="00715CD4" w:rsidP="00715CD4">
      <w:pPr>
        <w:pStyle w:val="enumlev1"/>
        <w:rPr>
          <w:lang w:eastAsia="zh-CN"/>
        </w:rPr>
      </w:pPr>
      <w:r w:rsidRPr="00C76871">
        <w:rPr>
          <w:lang w:eastAsia="zh-CN"/>
        </w:rPr>
        <w:t>–</w:t>
      </w:r>
      <w:r w:rsidRPr="00C76871">
        <w:rPr>
          <w:lang w:eastAsia="zh-CN"/>
        </w:rPr>
        <w:tab/>
      </w:r>
      <w:r>
        <w:rPr>
          <w:rFonts w:hint="eastAsia"/>
          <w:lang w:eastAsia="zh-CN"/>
        </w:rPr>
        <w:t>就</w:t>
      </w:r>
      <w:r w:rsidRPr="00C76871">
        <w:rPr>
          <w:lang w:eastAsia="zh-CN"/>
        </w:rPr>
        <w:t>术语</w:t>
      </w:r>
      <w:r>
        <w:rPr>
          <w:rFonts w:hint="eastAsia"/>
          <w:lang w:eastAsia="zh-CN"/>
        </w:rPr>
        <w:t>提出</w:t>
      </w:r>
      <w:r w:rsidRPr="00C76871">
        <w:rPr>
          <w:rFonts w:hint="eastAsia"/>
          <w:lang w:eastAsia="zh-CN"/>
        </w:rPr>
        <w:t>建议</w:t>
      </w:r>
      <w:r w:rsidRPr="00C76871">
        <w:rPr>
          <w:lang w:eastAsia="zh-CN"/>
        </w:rPr>
        <w:t>；</w:t>
      </w:r>
    </w:p>
    <w:p w:rsidR="00715CD4" w:rsidRPr="00C76871" w:rsidRDefault="00715CD4" w:rsidP="00715CD4">
      <w:pPr>
        <w:pStyle w:val="enumlev1"/>
        <w:rPr>
          <w:lang w:eastAsia="zh-CN"/>
        </w:rPr>
      </w:pPr>
      <w:r w:rsidRPr="00C76871">
        <w:rPr>
          <w:lang w:eastAsia="zh-CN"/>
        </w:rPr>
        <w:t>–</w:t>
      </w:r>
      <w:r w:rsidRPr="00C76871">
        <w:rPr>
          <w:lang w:eastAsia="zh-CN"/>
        </w:rPr>
        <w:tab/>
      </w:r>
      <w:r>
        <w:rPr>
          <w:rFonts w:hint="eastAsia"/>
          <w:lang w:eastAsia="zh-CN"/>
        </w:rPr>
        <w:t>就</w:t>
      </w:r>
      <w:r w:rsidRPr="00C76871">
        <w:rPr>
          <w:lang w:eastAsia="zh-CN"/>
        </w:rPr>
        <w:t>定义</w:t>
      </w:r>
      <w:r>
        <w:rPr>
          <w:rFonts w:hint="eastAsia"/>
          <w:lang w:eastAsia="zh-CN"/>
        </w:rPr>
        <w:t>提出</w:t>
      </w:r>
      <w:r w:rsidRPr="00C76871">
        <w:rPr>
          <w:rFonts w:hint="eastAsia"/>
          <w:lang w:eastAsia="zh-CN"/>
        </w:rPr>
        <w:t>建议</w:t>
      </w:r>
      <w:r w:rsidRPr="00C76871">
        <w:rPr>
          <w:lang w:eastAsia="zh-CN"/>
        </w:rPr>
        <w:t>。</w:t>
      </w:r>
    </w:p>
    <w:p w:rsidR="00715CD4" w:rsidRPr="00C76871" w:rsidRDefault="00715CD4" w:rsidP="00715CD4">
      <w:pPr>
        <w:pStyle w:val="Heading1"/>
        <w:rPr>
          <w:lang w:eastAsia="zh-CN"/>
        </w:rPr>
      </w:pPr>
      <w:r w:rsidRPr="00C76871">
        <w:rPr>
          <w:lang w:eastAsia="zh-CN"/>
        </w:rPr>
        <w:t>2</w:t>
      </w:r>
      <w:r w:rsidRPr="00C76871">
        <w:rPr>
          <w:lang w:eastAsia="zh-CN"/>
        </w:rPr>
        <w:tab/>
      </w:r>
      <w:r w:rsidRPr="00C76871">
        <w:rPr>
          <w:lang w:eastAsia="zh-CN"/>
        </w:rPr>
        <w:t>术语</w:t>
      </w:r>
    </w:p>
    <w:p w:rsidR="00715CD4" w:rsidRPr="00C76871" w:rsidRDefault="00715CD4" w:rsidP="00715CD4">
      <w:pPr>
        <w:pStyle w:val="Heading2"/>
        <w:rPr>
          <w:lang w:eastAsia="zh-CN"/>
        </w:rPr>
      </w:pPr>
      <w:r w:rsidRPr="00C76871">
        <w:rPr>
          <w:lang w:eastAsia="zh-CN"/>
        </w:rPr>
        <w:t>2.1</w:t>
      </w:r>
      <w:r w:rsidRPr="00C76871">
        <w:rPr>
          <w:lang w:eastAsia="zh-CN"/>
        </w:rPr>
        <w:tab/>
      </w:r>
      <w:r w:rsidRPr="00C76871">
        <w:rPr>
          <w:lang w:eastAsia="zh-CN"/>
        </w:rPr>
        <w:t>什么是术语</w:t>
      </w:r>
      <w:r w:rsidRPr="00C76871">
        <w:rPr>
          <w:rFonts w:hint="eastAsia"/>
          <w:lang w:eastAsia="zh-CN"/>
        </w:rPr>
        <w:t>？</w:t>
      </w:r>
    </w:p>
    <w:p w:rsidR="00715CD4" w:rsidRPr="00C76871" w:rsidRDefault="00715CD4" w:rsidP="00715CD4">
      <w:pPr>
        <w:tabs>
          <w:tab w:val="left" w:pos="480"/>
        </w:tabs>
        <w:ind w:firstLineChars="200" w:firstLine="480"/>
        <w:jc w:val="both"/>
        <w:rPr>
          <w:sz w:val="20"/>
          <w:lang w:eastAsia="zh-CN"/>
        </w:rPr>
      </w:pPr>
      <w:r w:rsidRPr="00C76871">
        <w:rPr>
          <w:lang w:eastAsia="zh-CN"/>
        </w:rPr>
        <w:t>术语是用来表达一</w:t>
      </w:r>
      <w:r>
        <w:rPr>
          <w:rFonts w:hint="eastAsia"/>
          <w:lang w:eastAsia="zh-CN"/>
        </w:rPr>
        <w:t>个确切</w:t>
      </w:r>
      <w:r w:rsidRPr="00C76871">
        <w:rPr>
          <w:lang w:eastAsia="zh-CN"/>
        </w:rPr>
        <w:t>概念的词或词组。</w:t>
      </w:r>
    </w:p>
    <w:p w:rsidR="00715CD4" w:rsidRPr="00C76871" w:rsidRDefault="00715CD4" w:rsidP="00715CD4">
      <w:pPr>
        <w:pStyle w:val="Heading2"/>
        <w:rPr>
          <w:lang w:eastAsia="zh-CN"/>
        </w:rPr>
      </w:pPr>
      <w:r w:rsidRPr="00C76871">
        <w:rPr>
          <w:lang w:eastAsia="zh-CN"/>
        </w:rPr>
        <w:t>2.2</w:t>
      </w:r>
      <w:r w:rsidRPr="00C76871">
        <w:rPr>
          <w:lang w:eastAsia="zh-CN"/>
        </w:rPr>
        <w:tab/>
      </w:r>
      <w:r w:rsidRPr="00C76871">
        <w:rPr>
          <w:lang w:eastAsia="zh-CN"/>
        </w:rPr>
        <w:t>术语的简明性</w:t>
      </w:r>
    </w:p>
    <w:p w:rsidR="00715CD4" w:rsidRPr="00C76871" w:rsidRDefault="00715CD4" w:rsidP="00715CD4">
      <w:pPr>
        <w:tabs>
          <w:tab w:val="left" w:pos="480"/>
        </w:tabs>
        <w:ind w:firstLineChars="200" w:firstLine="480"/>
        <w:jc w:val="both"/>
        <w:rPr>
          <w:sz w:val="20"/>
          <w:lang w:eastAsia="zh-CN"/>
        </w:rPr>
      </w:pPr>
      <w:r w:rsidRPr="00C76871">
        <w:rPr>
          <w:lang w:eastAsia="zh-CN"/>
        </w:rPr>
        <w:t>应尽可能选择简明的术语，但同时不能损害对包括该术语的文本的理解。</w:t>
      </w:r>
    </w:p>
    <w:p w:rsidR="00715CD4" w:rsidRPr="00C76871" w:rsidRDefault="00715CD4" w:rsidP="00715CD4">
      <w:pPr>
        <w:tabs>
          <w:tab w:val="left" w:pos="480"/>
        </w:tabs>
        <w:ind w:firstLineChars="200" w:firstLine="480"/>
        <w:jc w:val="both"/>
        <w:rPr>
          <w:sz w:val="20"/>
          <w:lang w:eastAsia="zh-CN"/>
        </w:rPr>
      </w:pPr>
      <w:r w:rsidRPr="00C76871">
        <w:rPr>
          <w:lang w:eastAsia="zh-CN"/>
        </w:rPr>
        <w:t>当一个术语以一般词汇的形式用于多个领域时，</w:t>
      </w:r>
      <w:r w:rsidRPr="00C76871">
        <w:rPr>
          <w:rFonts w:hint="eastAsia"/>
          <w:lang w:eastAsia="zh-CN"/>
        </w:rPr>
        <w:t>在合理的情况下可</w:t>
      </w:r>
      <w:r w:rsidRPr="00C76871">
        <w:rPr>
          <w:lang w:eastAsia="zh-CN"/>
        </w:rPr>
        <w:t>在其应用的领域两边加上括号，例如</w:t>
      </w:r>
      <w:r w:rsidRPr="00C76871">
        <w:rPr>
          <w:rFonts w:hint="eastAsia"/>
          <w:lang w:eastAsia="zh-CN"/>
        </w:rPr>
        <w:t>：</w:t>
      </w:r>
    </w:p>
    <w:p w:rsidR="00715CD4" w:rsidRPr="00C76871" w:rsidRDefault="00144464" w:rsidP="00715CD4">
      <w:pPr>
        <w:pStyle w:val="enumlev1"/>
        <w:rPr>
          <w:lang w:eastAsia="zh-CN"/>
        </w:rPr>
      </w:pPr>
      <w:r>
        <w:rPr>
          <w:lang w:eastAsia="zh-CN"/>
        </w:rPr>
        <w:t>–</w:t>
      </w:r>
      <w:r w:rsidR="00715CD4" w:rsidRPr="00C76871">
        <w:rPr>
          <w:lang w:eastAsia="zh-CN"/>
        </w:rPr>
        <w:tab/>
      </w:r>
      <w:r w:rsidR="00715CD4" w:rsidRPr="00C76871">
        <w:rPr>
          <w:lang w:eastAsia="zh-CN"/>
        </w:rPr>
        <w:t>覆盖区</w:t>
      </w:r>
      <w:r w:rsidR="00715CD4" w:rsidRPr="00C76871">
        <w:rPr>
          <w:rFonts w:hint="eastAsia"/>
          <w:lang w:eastAsia="zh-CN"/>
        </w:rPr>
        <w:t>（</w:t>
      </w:r>
      <w:r w:rsidR="00715CD4">
        <w:rPr>
          <w:lang w:eastAsia="zh-CN"/>
        </w:rPr>
        <w:t>空间站</w:t>
      </w:r>
      <w:r w:rsidR="00715CD4" w:rsidRPr="00C76871">
        <w:rPr>
          <w:rFonts w:hint="eastAsia"/>
          <w:lang w:eastAsia="zh-CN"/>
        </w:rPr>
        <w:t>）</w:t>
      </w:r>
      <w:r w:rsidR="00715CD4" w:rsidRPr="00C76871">
        <w:rPr>
          <w:lang w:eastAsia="zh-CN"/>
        </w:rPr>
        <w:t>；</w:t>
      </w:r>
    </w:p>
    <w:p w:rsidR="00715CD4" w:rsidRPr="00C76871" w:rsidRDefault="00715CD4" w:rsidP="00715CD4">
      <w:pPr>
        <w:pStyle w:val="enumlev1"/>
        <w:rPr>
          <w:lang w:eastAsia="zh-CN"/>
        </w:rPr>
      </w:pPr>
      <w:r w:rsidRPr="00C76871">
        <w:rPr>
          <w:lang w:eastAsia="zh-CN"/>
        </w:rPr>
        <w:t>–</w:t>
      </w:r>
      <w:r w:rsidRPr="00C76871">
        <w:rPr>
          <w:lang w:eastAsia="zh-CN"/>
        </w:rPr>
        <w:tab/>
      </w:r>
      <w:r w:rsidRPr="00C76871">
        <w:rPr>
          <w:lang w:eastAsia="zh-CN"/>
        </w:rPr>
        <w:t>覆盖区</w:t>
      </w:r>
      <w:r w:rsidRPr="00C76871">
        <w:rPr>
          <w:rFonts w:hint="eastAsia"/>
          <w:lang w:eastAsia="zh-CN"/>
        </w:rPr>
        <w:t>（地面发射电台）</w:t>
      </w:r>
      <w:r w:rsidRPr="00C76871">
        <w:rPr>
          <w:lang w:eastAsia="zh-CN"/>
        </w:rPr>
        <w:t>。</w:t>
      </w:r>
    </w:p>
    <w:p w:rsidR="00715CD4" w:rsidRPr="00C76871" w:rsidRDefault="00715CD4" w:rsidP="00715CD4">
      <w:pPr>
        <w:pStyle w:val="Heading2"/>
        <w:rPr>
          <w:lang w:eastAsia="zh-CN"/>
        </w:rPr>
      </w:pPr>
      <w:r w:rsidRPr="00C76871">
        <w:rPr>
          <w:lang w:eastAsia="zh-CN"/>
        </w:rPr>
        <w:t>2.3</w:t>
      </w:r>
      <w:r w:rsidRPr="00C76871">
        <w:rPr>
          <w:lang w:eastAsia="zh-CN"/>
        </w:rPr>
        <w:tab/>
      </w:r>
      <w:r w:rsidRPr="00C76871">
        <w:rPr>
          <w:lang w:eastAsia="zh-CN"/>
        </w:rPr>
        <w:t>词义模糊的术语</w:t>
      </w:r>
    </w:p>
    <w:p w:rsidR="00715CD4" w:rsidRPr="00C76871" w:rsidRDefault="00715CD4" w:rsidP="00715CD4">
      <w:pPr>
        <w:tabs>
          <w:tab w:val="left" w:pos="480"/>
        </w:tabs>
        <w:ind w:firstLineChars="200" w:firstLine="480"/>
        <w:jc w:val="both"/>
        <w:rPr>
          <w:sz w:val="20"/>
          <w:lang w:eastAsia="zh-CN"/>
        </w:rPr>
      </w:pPr>
      <w:r w:rsidRPr="00C76871">
        <w:rPr>
          <w:lang w:eastAsia="zh-CN"/>
        </w:rPr>
        <w:t>术语</w:t>
      </w:r>
      <w:r w:rsidRPr="00C76871">
        <w:rPr>
          <w:rFonts w:hint="eastAsia"/>
          <w:lang w:eastAsia="zh-CN"/>
        </w:rPr>
        <w:t>具有多种含义的情况</w:t>
      </w:r>
      <w:r w:rsidRPr="00C76871">
        <w:rPr>
          <w:lang w:eastAsia="zh-CN"/>
        </w:rPr>
        <w:t>有时是不可避免的。当一个术语有多个含义时，可能发生混淆的情况可能有以下几</w:t>
      </w:r>
      <w:r w:rsidRPr="00C76871">
        <w:rPr>
          <w:rFonts w:hint="eastAsia"/>
          <w:lang w:eastAsia="zh-CN"/>
        </w:rPr>
        <w:t>种：</w:t>
      </w:r>
    </w:p>
    <w:p w:rsidR="00715CD4" w:rsidRPr="00C76871" w:rsidRDefault="00715CD4" w:rsidP="00715CD4">
      <w:pPr>
        <w:pStyle w:val="enumlev1"/>
        <w:rPr>
          <w:lang w:eastAsia="zh-CN"/>
        </w:rPr>
      </w:pPr>
      <w:r w:rsidRPr="00C76871">
        <w:rPr>
          <w:lang w:eastAsia="zh-CN"/>
        </w:rPr>
        <w:t>–</w:t>
      </w:r>
      <w:r w:rsidRPr="00C76871">
        <w:rPr>
          <w:lang w:eastAsia="zh-CN"/>
        </w:rPr>
        <w:tab/>
      </w:r>
      <w:r w:rsidRPr="00C76871">
        <w:rPr>
          <w:lang w:eastAsia="zh-CN"/>
        </w:rPr>
        <w:t>意思十分相近；</w:t>
      </w:r>
    </w:p>
    <w:p w:rsidR="00715CD4" w:rsidRPr="00C76871" w:rsidRDefault="00715CD4" w:rsidP="00715CD4">
      <w:pPr>
        <w:pStyle w:val="enumlev1"/>
        <w:rPr>
          <w:lang w:eastAsia="zh-CN"/>
        </w:rPr>
      </w:pPr>
      <w:r w:rsidRPr="00C76871">
        <w:rPr>
          <w:lang w:eastAsia="zh-CN"/>
        </w:rPr>
        <w:t>–</w:t>
      </w:r>
      <w:r w:rsidRPr="00C76871">
        <w:rPr>
          <w:lang w:eastAsia="zh-CN"/>
        </w:rPr>
        <w:tab/>
      </w:r>
      <w:r w:rsidRPr="00C76871">
        <w:rPr>
          <w:lang w:eastAsia="zh-CN"/>
        </w:rPr>
        <w:t>同一文本内出现的术语有不同的含义。</w:t>
      </w:r>
    </w:p>
    <w:p w:rsidR="00715CD4" w:rsidRPr="00C76871" w:rsidRDefault="00715CD4" w:rsidP="00715CD4">
      <w:pPr>
        <w:tabs>
          <w:tab w:val="left" w:pos="480"/>
        </w:tabs>
        <w:ind w:firstLineChars="200" w:firstLine="480"/>
        <w:jc w:val="both"/>
        <w:rPr>
          <w:sz w:val="20"/>
          <w:lang w:eastAsia="zh-CN"/>
        </w:rPr>
      </w:pPr>
      <w:r w:rsidRPr="00C76871">
        <w:rPr>
          <w:lang w:eastAsia="zh-CN"/>
        </w:rPr>
        <w:t>在这类情况下，应找出不同的术语来表达这类具有多种含义的术语的不同含义。</w:t>
      </w:r>
    </w:p>
    <w:p w:rsidR="00715CD4" w:rsidRPr="00C76871" w:rsidRDefault="00715CD4" w:rsidP="00715CD4">
      <w:pPr>
        <w:pStyle w:val="Heading2"/>
        <w:rPr>
          <w:lang w:eastAsia="zh-CN"/>
        </w:rPr>
      </w:pPr>
      <w:r w:rsidRPr="00C76871">
        <w:rPr>
          <w:lang w:eastAsia="zh-CN"/>
        </w:rPr>
        <w:t>2.4</w:t>
      </w:r>
      <w:r w:rsidRPr="00C76871">
        <w:rPr>
          <w:lang w:eastAsia="zh-CN"/>
        </w:rPr>
        <w:tab/>
      </w:r>
      <w:r w:rsidRPr="00C76871">
        <w:rPr>
          <w:lang w:eastAsia="zh-CN"/>
        </w:rPr>
        <w:t>复杂的术语</w:t>
      </w:r>
    </w:p>
    <w:p w:rsidR="00715CD4" w:rsidRPr="00C76871" w:rsidRDefault="00715CD4" w:rsidP="00715CD4">
      <w:pPr>
        <w:tabs>
          <w:tab w:val="left" w:pos="480"/>
        </w:tabs>
        <w:ind w:firstLineChars="200" w:firstLine="480"/>
        <w:jc w:val="both"/>
        <w:rPr>
          <w:sz w:val="20"/>
          <w:lang w:eastAsia="zh-CN"/>
        </w:rPr>
      </w:pPr>
      <w:r w:rsidRPr="00C76871">
        <w:rPr>
          <w:lang w:eastAsia="zh-CN"/>
        </w:rPr>
        <w:t>一个复杂的术语应反映出其定义中包含的所有概念</w:t>
      </w:r>
      <w:r>
        <w:rPr>
          <w:rFonts w:hint="eastAsia"/>
          <w:lang w:eastAsia="zh-CN"/>
        </w:rPr>
        <w:t>，</w:t>
      </w:r>
      <w:r w:rsidRPr="00C76871">
        <w:rPr>
          <w:lang w:eastAsia="zh-CN"/>
        </w:rPr>
        <w:t>但</w:t>
      </w:r>
      <w:r w:rsidRPr="00C76871">
        <w:rPr>
          <w:rFonts w:hint="eastAsia"/>
          <w:lang w:eastAsia="zh-CN"/>
        </w:rPr>
        <w:t>无需</w:t>
      </w:r>
      <w:r w:rsidRPr="00C76871">
        <w:rPr>
          <w:lang w:eastAsia="zh-CN"/>
        </w:rPr>
        <w:t>包括定义中给出的所有概念的每个组成因</w:t>
      </w:r>
      <w:r>
        <w:rPr>
          <w:rFonts w:hint="eastAsia"/>
          <w:lang w:eastAsia="zh-CN"/>
        </w:rPr>
        <w:t>素</w:t>
      </w:r>
      <w:r w:rsidRPr="00C76871">
        <w:rPr>
          <w:lang w:eastAsia="zh-CN"/>
        </w:rPr>
        <w:t>。</w:t>
      </w:r>
    </w:p>
    <w:p w:rsidR="00715CD4" w:rsidRPr="00C76871" w:rsidRDefault="00715CD4" w:rsidP="00715CD4">
      <w:pPr>
        <w:tabs>
          <w:tab w:val="left" w:pos="480"/>
        </w:tabs>
        <w:ind w:firstLineChars="200" w:firstLine="480"/>
        <w:jc w:val="both"/>
        <w:rPr>
          <w:sz w:val="20"/>
          <w:lang w:eastAsia="zh-CN"/>
        </w:rPr>
      </w:pPr>
      <w:r w:rsidRPr="00C76871">
        <w:rPr>
          <w:lang w:eastAsia="zh-CN"/>
        </w:rPr>
        <w:t>如果已定义的</w:t>
      </w:r>
      <w:r w:rsidRPr="00C76871">
        <w:rPr>
          <w:rFonts w:hint="eastAsia"/>
          <w:lang w:eastAsia="zh-CN"/>
        </w:rPr>
        <w:t>合乎标准</w:t>
      </w:r>
      <w:r w:rsidRPr="00C76871">
        <w:rPr>
          <w:lang w:eastAsia="zh-CN"/>
        </w:rPr>
        <w:t>的术语加上一个简单术语就能表述清楚的话，就应注意不要无谓地生造术语和定义。</w:t>
      </w:r>
    </w:p>
    <w:p w:rsidR="00715CD4" w:rsidRPr="00C76871" w:rsidRDefault="00715CD4" w:rsidP="00715CD4">
      <w:pPr>
        <w:pStyle w:val="Heading1"/>
        <w:rPr>
          <w:lang w:eastAsia="zh-CN"/>
        </w:rPr>
      </w:pPr>
      <w:r w:rsidRPr="00C76871">
        <w:rPr>
          <w:lang w:eastAsia="zh-CN"/>
        </w:rPr>
        <w:t>3</w:t>
      </w:r>
      <w:r w:rsidRPr="00C76871">
        <w:rPr>
          <w:lang w:eastAsia="zh-CN"/>
        </w:rPr>
        <w:tab/>
      </w:r>
      <w:r w:rsidRPr="00C76871">
        <w:rPr>
          <w:lang w:eastAsia="zh-CN"/>
        </w:rPr>
        <w:t>定义</w:t>
      </w:r>
    </w:p>
    <w:p w:rsidR="00715CD4" w:rsidRPr="00C76871" w:rsidRDefault="00715CD4" w:rsidP="00715CD4">
      <w:pPr>
        <w:pStyle w:val="Heading2"/>
        <w:rPr>
          <w:lang w:eastAsia="zh-CN"/>
        </w:rPr>
      </w:pPr>
      <w:r w:rsidRPr="00C76871">
        <w:rPr>
          <w:lang w:eastAsia="zh-CN"/>
        </w:rPr>
        <w:t>3.1</w:t>
      </w:r>
      <w:r w:rsidRPr="00C76871">
        <w:rPr>
          <w:lang w:eastAsia="zh-CN"/>
        </w:rPr>
        <w:tab/>
      </w:r>
      <w:r w:rsidRPr="00C76871">
        <w:rPr>
          <w:lang w:eastAsia="zh-CN"/>
        </w:rPr>
        <w:t>什么是定义</w:t>
      </w:r>
      <w:r w:rsidRPr="00C76871">
        <w:rPr>
          <w:rFonts w:hint="eastAsia"/>
          <w:lang w:eastAsia="zh-CN"/>
        </w:rPr>
        <w:t>？</w:t>
      </w:r>
    </w:p>
    <w:p w:rsidR="00715CD4" w:rsidRPr="00C76871" w:rsidRDefault="00715CD4" w:rsidP="00715CD4">
      <w:pPr>
        <w:tabs>
          <w:tab w:val="left" w:pos="480"/>
        </w:tabs>
        <w:ind w:firstLineChars="200" w:firstLine="480"/>
        <w:jc w:val="both"/>
        <w:rPr>
          <w:sz w:val="20"/>
          <w:lang w:eastAsia="zh-CN"/>
        </w:rPr>
      </w:pPr>
      <w:r w:rsidRPr="00C76871">
        <w:rPr>
          <w:lang w:eastAsia="zh-CN"/>
        </w:rPr>
        <w:t>定义，就是要清楚、准确及确</w:t>
      </w:r>
      <w:r>
        <w:rPr>
          <w:rFonts w:hint="eastAsia"/>
          <w:lang w:eastAsia="zh-CN"/>
        </w:rPr>
        <w:t>切</w:t>
      </w:r>
      <w:r w:rsidRPr="00C76871">
        <w:rPr>
          <w:lang w:eastAsia="zh-CN"/>
        </w:rPr>
        <w:t>地说明一个概念。最好</w:t>
      </w:r>
      <w:r w:rsidRPr="00C76871">
        <w:rPr>
          <w:rFonts w:hint="eastAsia"/>
          <w:lang w:eastAsia="zh-CN"/>
        </w:rPr>
        <w:t>使</w:t>
      </w:r>
      <w:r w:rsidRPr="00C76871">
        <w:rPr>
          <w:lang w:eastAsia="zh-CN"/>
        </w:rPr>
        <w:t>用一个语句准确地表达代表某个概念的术语的含义。</w:t>
      </w:r>
    </w:p>
    <w:p w:rsidR="00715CD4" w:rsidRPr="00C76871" w:rsidRDefault="00715CD4" w:rsidP="00715CD4">
      <w:pPr>
        <w:tabs>
          <w:tab w:val="left" w:pos="480"/>
        </w:tabs>
        <w:ind w:firstLineChars="200" w:firstLine="480"/>
        <w:jc w:val="both"/>
        <w:rPr>
          <w:sz w:val="20"/>
          <w:lang w:eastAsia="zh-CN"/>
        </w:rPr>
      </w:pPr>
      <w:r w:rsidRPr="00C76871">
        <w:rPr>
          <w:lang w:eastAsia="zh-CN"/>
        </w:rPr>
        <w:t>定义应</w:t>
      </w:r>
      <w:r>
        <w:rPr>
          <w:rFonts w:hint="eastAsia"/>
          <w:lang w:eastAsia="zh-CN"/>
        </w:rPr>
        <w:t>完整</w:t>
      </w:r>
      <w:r w:rsidRPr="00C76871">
        <w:rPr>
          <w:lang w:eastAsia="zh-CN"/>
        </w:rPr>
        <w:t>地描述概念，并应有充分的数据以使该概念能被完全理解，同时适当指出其局限性。定义必须简单明了</w:t>
      </w:r>
      <w:r w:rsidRPr="00C76871">
        <w:rPr>
          <w:rFonts w:hint="eastAsia"/>
          <w:lang w:eastAsia="zh-CN"/>
        </w:rPr>
        <w:t>且</w:t>
      </w:r>
      <w:r w:rsidRPr="00C76871">
        <w:rPr>
          <w:lang w:eastAsia="zh-CN"/>
        </w:rPr>
        <w:t>相对简洁。</w:t>
      </w:r>
      <w:r w:rsidRPr="00C76871">
        <w:rPr>
          <w:rFonts w:hint="eastAsia"/>
          <w:lang w:eastAsia="zh-CN"/>
        </w:rPr>
        <w:t>在适当的情况下</w:t>
      </w:r>
      <w:r w:rsidRPr="00C76871">
        <w:rPr>
          <w:lang w:eastAsia="zh-CN"/>
        </w:rPr>
        <w:t>，应以备注的形式提供补充信息。</w:t>
      </w:r>
    </w:p>
    <w:p w:rsidR="00715CD4" w:rsidRPr="00C76871" w:rsidRDefault="00715CD4" w:rsidP="00715CD4">
      <w:pPr>
        <w:pStyle w:val="Heading2"/>
        <w:rPr>
          <w:lang w:eastAsia="zh-CN"/>
        </w:rPr>
      </w:pPr>
      <w:r w:rsidRPr="00C76871">
        <w:rPr>
          <w:lang w:eastAsia="zh-CN"/>
        </w:rPr>
        <w:lastRenderedPageBreak/>
        <w:t>3.2</w:t>
      </w:r>
      <w:r w:rsidRPr="00C76871">
        <w:rPr>
          <w:lang w:eastAsia="zh-CN"/>
        </w:rPr>
        <w:tab/>
      </w:r>
      <w:r w:rsidRPr="00C76871">
        <w:rPr>
          <w:lang w:eastAsia="zh-CN"/>
        </w:rPr>
        <w:t>术语在定义中的使用</w:t>
      </w:r>
    </w:p>
    <w:p w:rsidR="00715CD4" w:rsidRPr="00C76871" w:rsidRDefault="00715CD4" w:rsidP="00715CD4">
      <w:pPr>
        <w:tabs>
          <w:tab w:val="left" w:pos="480"/>
        </w:tabs>
        <w:ind w:firstLineChars="200" w:firstLine="480"/>
        <w:jc w:val="both"/>
        <w:rPr>
          <w:sz w:val="20"/>
          <w:lang w:eastAsia="zh-CN"/>
        </w:rPr>
      </w:pPr>
      <w:r w:rsidRPr="00C76871">
        <w:rPr>
          <w:rFonts w:hint="eastAsia"/>
          <w:lang w:eastAsia="zh-CN"/>
        </w:rPr>
        <w:t>定义中使用的术语可遵循下列一般原则：</w:t>
      </w:r>
    </w:p>
    <w:p w:rsidR="00715CD4" w:rsidRPr="00C76871" w:rsidRDefault="00715CD4" w:rsidP="00715CD4">
      <w:pPr>
        <w:pStyle w:val="enumlev1"/>
        <w:rPr>
          <w:lang w:eastAsia="zh-CN"/>
        </w:rPr>
      </w:pPr>
      <w:r w:rsidRPr="00C76871">
        <w:rPr>
          <w:lang w:eastAsia="zh-CN"/>
        </w:rPr>
        <w:t>–</w:t>
      </w:r>
      <w:r w:rsidRPr="00C76871">
        <w:rPr>
          <w:lang w:eastAsia="zh-CN"/>
        </w:rPr>
        <w:tab/>
      </w:r>
      <w:r w:rsidRPr="00C76871">
        <w:rPr>
          <w:lang w:eastAsia="zh-CN"/>
        </w:rPr>
        <w:t>在定义中出现的所有术语都必须</w:t>
      </w:r>
      <w:r w:rsidRPr="00C76871">
        <w:rPr>
          <w:rFonts w:hint="eastAsia"/>
          <w:lang w:eastAsia="zh-CN"/>
        </w:rPr>
        <w:t>是</w:t>
      </w:r>
      <w:r w:rsidRPr="00C76871">
        <w:rPr>
          <w:lang w:eastAsia="zh-CN"/>
        </w:rPr>
        <w:t>众所周知</w:t>
      </w:r>
      <w:r w:rsidRPr="00C76871">
        <w:rPr>
          <w:rFonts w:hint="eastAsia"/>
          <w:lang w:eastAsia="zh-CN"/>
        </w:rPr>
        <w:t>的</w:t>
      </w:r>
      <w:r w:rsidRPr="00C76871">
        <w:rPr>
          <w:lang w:eastAsia="zh-CN"/>
        </w:rPr>
        <w:t>或在文本其他地方业已定义</w:t>
      </w:r>
      <w:r w:rsidRPr="00C76871">
        <w:rPr>
          <w:rFonts w:hint="eastAsia"/>
          <w:lang w:eastAsia="zh-CN"/>
        </w:rPr>
        <w:t>的</w:t>
      </w:r>
      <w:r>
        <w:rPr>
          <w:rFonts w:hint="eastAsia"/>
          <w:lang w:eastAsia="zh-CN"/>
        </w:rPr>
        <w:t>，</w:t>
      </w:r>
    </w:p>
    <w:p w:rsidR="00715CD4" w:rsidRPr="00C76871" w:rsidRDefault="00715CD4" w:rsidP="00715CD4">
      <w:pPr>
        <w:pStyle w:val="enumlev1"/>
        <w:rPr>
          <w:lang w:eastAsia="zh-CN"/>
        </w:rPr>
      </w:pPr>
      <w:r w:rsidRPr="00C76871">
        <w:rPr>
          <w:lang w:eastAsia="zh-CN"/>
        </w:rPr>
        <w:t>–</w:t>
      </w:r>
      <w:r w:rsidRPr="00C76871">
        <w:rPr>
          <w:lang w:eastAsia="zh-CN"/>
        </w:rPr>
        <w:tab/>
      </w:r>
      <w:r w:rsidRPr="00C76871">
        <w:rPr>
          <w:rFonts w:hint="eastAsia"/>
          <w:lang w:eastAsia="zh-CN"/>
        </w:rPr>
        <w:t>表示</w:t>
      </w:r>
      <w:r w:rsidRPr="00C76871">
        <w:rPr>
          <w:lang w:eastAsia="zh-CN"/>
        </w:rPr>
        <w:t>一个</w:t>
      </w:r>
      <w:r w:rsidRPr="00C76871">
        <w:rPr>
          <w:rFonts w:hint="eastAsia"/>
          <w:lang w:eastAsia="zh-CN"/>
        </w:rPr>
        <w:t>尚未</w:t>
      </w:r>
      <w:r>
        <w:rPr>
          <w:lang w:eastAsia="zh-CN"/>
        </w:rPr>
        <w:t>定义的概念的术语不应在定义中出现</w:t>
      </w:r>
      <w:r>
        <w:rPr>
          <w:rFonts w:hint="eastAsia"/>
          <w:lang w:eastAsia="zh-CN"/>
        </w:rPr>
        <w:t>，</w:t>
      </w:r>
    </w:p>
    <w:p w:rsidR="00715CD4" w:rsidRPr="00C76871" w:rsidRDefault="00715CD4" w:rsidP="00715CD4">
      <w:pPr>
        <w:pStyle w:val="enumlev1"/>
        <w:rPr>
          <w:lang w:eastAsia="zh-CN"/>
        </w:rPr>
      </w:pPr>
      <w:r w:rsidRPr="00C76871">
        <w:rPr>
          <w:lang w:eastAsia="zh-CN"/>
        </w:rPr>
        <w:t>–</w:t>
      </w:r>
      <w:r w:rsidRPr="00C76871">
        <w:rPr>
          <w:lang w:eastAsia="zh-CN"/>
        </w:rPr>
        <w:tab/>
      </w:r>
      <w:r w:rsidRPr="00C76871">
        <w:rPr>
          <w:lang w:eastAsia="zh-CN"/>
        </w:rPr>
        <w:t>一个术语的含义不</w:t>
      </w:r>
      <w:r>
        <w:rPr>
          <w:rFonts w:hint="eastAsia"/>
          <w:lang w:eastAsia="zh-CN"/>
        </w:rPr>
        <w:t>得</w:t>
      </w:r>
      <w:r w:rsidRPr="00C76871">
        <w:rPr>
          <w:lang w:eastAsia="zh-CN"/>
        </w:rPr>
        <w:t>用另一个本身由前者来定义的术语来表述。</w:t>
      </w:r>
    </w:p>
    <w:p w:rsidR="00715CD4" w:rsidRPr="00C76871" w:rsidRDefault="00715CD4" w:rsidP="00715CD4">
      <w:pPr>
        <w:pStyle w:val="Heading2"/>
        <w:rPr>
          <w:lang w:eastAsia="zh-CN"/>
        </w:rPr>
      </w:pPr>
      <w:r w:rsidRPr="00C76871">
        <w:rPr>
          <w:lang w:eastAsia="zh-CN"/>
        </w:rPr>
        <w:t>3.3</w:t>
      </w:r>
      <w:r w:rsidRPr="00C76871">
        <w:rPr>
          <w:lang w:eastAsia="zh-CN"/>
        </w:rPr>
        <w:tab/>
      </w:r>
      <w:r w:rsidRPr="00C76871">
        <w:rPr>
          <w:lang w:eastAsia="zh-CN"/>
        </w:rPr>
        <w:t>定义的准确性</w:t>
      </w:r>
    </w:p>
    <w:p w:rsidR="00715CD4" w:rsidRPr="00C76871" w:rsidRDefault="00715CD4" w:rsidP="00715CD4">
      <w:pPr>
        <w:tabs>
          <w:tab w:val="left" w:pos="480"/>
        </w:tabs>
        <w:ind w:firstLineChars="200" w:firstLine="480"/>
        <w:jc w:val="both"/>
        <w:rPr>
          <w:sz w:val="20"/>
          <w:lang w:eastAsia="zh-CN"/>
        </w:rPr>
      </w:pPr>
      <w:r w:rsidRPr="00C76871">
        <w:rPr>
          <w:lang w:eastAsia="zh-CN"/>
        </w:rPr>
        <w:t>定义的准确程度可能取决于它们的使用意图。</w:t>
      </w:r>
      <w:r w:rsidRPr="00C76871">
        <w:rPr>
          <w:rFonts w:hint="eastAsia"/>
          <w:lang w:eastAsia="zh-CN"/>
        </w:rPr>
        <w:t>如希望定义更为准确，</w:t>
      </w:r>
      <w:r w:rsidRPr="00C76871">
        <w:rPr>
          <w:lang w:eastAsia="zh-CN"/>
        </w:rPr>
        <w:t>可能会不必要地增加文本篇幅</w:t>
      </w:r>
      <w:r>
        <w:rPr>
          <w:rFonts w:hint="eastAsia"/>
          <w:lang w:eastAsia="zh-CN"/>
        </w:rPr>
        <w:t>，</w:t>
      </w:r>
      <w:r w:rsidRPr="00C76871">
        <w:rPr>
          <w:lang w:eastAsia="zh-CN"/>
        </w:rPr>
        <w:t>这可能</w:t>
      </w:r>
      <w:r w:rsidRPr="00C76871">
        <w:rPr>
          <w:rFonts w:hint="eastAsia"/>
          <w:lang w:eastAsia="zh-CN"/>
        </w:rPr>
        <w:t>需要</w:t>
      </w:r>
      <w:r w:rsidRPr="00C76871">
        <w:rPr>
          <w:lang w:eastAsia="zh-CN"/>
        </w:rPr>
        <w:t>使用更加</w:t>
      </w:r>
      <w:r w:rsidRPr="00C76871">
        <w:rPr>
          <w:rFonts w:hint="eastAsia"/>
          <w:lang w:eastAsia="zh-CN"/>
        </w:rPr>
        <w:t>具体</w:t>
      </w:r>
      <w:r w:rsidRPr="00C76871">
        <w:rPr>
          <w:lang w:eastAsia="zh-CN"/>
        </w:rPr>
        <w:t>而鲜为人知的术语，使定义变得难于理解。</w:t>
      </w:r>
    </w:p>
    <w:p w:rsidR="00715CD4" w:rsidRPr="00C76871" w:rsidRDefault="00715CD4" w:rsidP="00715CD4">
      <w:pPr>
        <w:pStyle w:val="Heading2"/>
        <w:rPr>
          <w:lang w:eastAsia="zh-CN"/>
        </w:rPr>
      </w:pPr>
      <w:r w:rsidRPr="00C76871">
        <w:rPr>
          <w:lang w:eastAsia="zh-CN"/>
        </w:rPr>
        <w:t>3.4</w:t>
      </w:r>
      <w:r w:rsidRPr="00C76871">
        <w:rPr>
          <w:lang w:eastAsia="zh-CN"/>
        </w:rPr>
        <w:tab/>
      </w:r>
      <w:r w:rsidRPr="00C76871">
        <w:rPr>
          <w:lang w:eastAsia="zh-CN"/>
        </w:rPr>
        <w:t>对广</w:t>
      </w:r>
      <w:r w:rsidRPr="00C76871">
        <w:rPr>
          <w:rFonts w:hint="eastAsia"/>
          <w:lang w:eastAsia="zh-CN"/>
        </w:rPr>
        <w:t>为</w:t>
      </w:r>
      <w:r w:rsidRPr="00C76871">
        <w:rPr>
          <w:lang w:eastAsia="zh-CN"/>
        </w:rPr>
        <w:t>接受的术语的修改或限制</w:t>
      </w:r>
    </w:p>
    <w:p w:rsidR="00715CD4" w:rsidRPr="00C76871" w:rsidRDefault="00715CD4" w:rsidP="00715CD4">
      <w:pPr>
        <w:tabs>
          <w:tab w:val="left" w:pos="480"/>
        </w:tabs>
        <w:ind w:firstLineChars="200" w:firstLine="480"/>
        <w:jc w:val="both"/>
        <w:rPr>
          <w:sz w:val="20"/>
          <w:lang w:eastAsia="zh-CN"/>
        </w:rPr>
      </w:pPr>
      <w:r w:rsidRPr="00C76871">
        <w:rPr>
          <w:lang w:eastAsia="zh-CN"/>
        </w:rPr>
        <w:t>不应试图修改或限制术语的既定用法，除非现有术语的使用</w:t>
      </w:r>
      <w:r w:rsidRPr="00C76871">
        <w:rPr>
          <w:rFonts w:hint="eastAsia"/>
          <w:lang w:eastAsia="zh-CN"/>
        </w:rPr>
        <w:t>中产生了混淆</w:t>
      </w:r>
      <w:r w:rsidRPr="00C76871">
        <w:rPr>
          <w:lang w:eastAsia="zh-CN"/>
        </w:rPr>
        <w:t>和二义性。在此情况下，</w:t>
      </w:r>
      <w:r w:rsidRPr="00C76871">
        <w:rPr>
          <w:rFonts w:hint="eastAsia"/>
          <w:lang w:eastAsia="zh-CN"/>
        </w:rPr>
        <w:t>使用这一</w:t>
      </w:r>
      <w:r w:rsidRPr="00C76871">
        <w:rPr>
          <w:lang w:eastAsia="zh-CN"/>
        </w:rPr>
        <w:t>术语可能遭到反对。</w:t>
      </w:r>
    </w:p>
    <w:p w:rsidR="00715CD4" w:rsidRPr="00C76871" w:rsidRDefault="00715CD4" w:rsidP="00715CD4">
      <w:pPr>
        <w:tabs>
          <w:tab w:val="left" w:pos="480"/>
        </w:tabs>
        <w:ind w:firstLineChars="200" w:firstLine="476"/>
        <w:jc w:val="both"/>
        <w:rPr>
          <w:sz w:val="20"/>
          <w:lang w:eastAsia="zh-CN"/>
        </w:rPr>
      </w:pPr>
      <w:r w:rsidRPr="00C76871">
        <w:rPr>
          <w:spacing w:val="-2"/>
          <w:lang w:eastAsia="zh-CN"/>
        </w:rPr>
        <w:t>当一些通用的术语在电信领域</w:t>
      </w:r>
      <w:r w:rsidRPr="00C76871">
        <w:rPr>
          <w:rFonts w:hint="eastAsia"/>
          <w:spacing w:val="-2"/>
          <w:lang w:eastAsia="zh-CN"/>
        </w:rPr>
        <w:t>用于某一限定性含义</w:t>
      </w:r>
      <w:r w:rsidRPr="00C76871">
        <w:rPr>
          <w:spacing w:val="-2"/>
          <w:lang w:eastAsia="zh-CN"/>
        </w:rPr>
        <w:t>时，其定义应包括对这一限制的说明。</w:t>
      </w:r>
    </w:p>
    <w:p w:rsidR="00715CD4" w:rsidRPr="00C76871" w:rsidRDefault="00715CD4" w:rsidP="00715CD4">
      <w:pPr>
        <w:pStyle w:val="Heading2"/>
        <w:rPr>
          <w:lang w:eastAsia="zh-CN"/>
        </w:rPr>
      </w:pPr>
      <w:r w:rsidRPr="00C76871">
        <w:rPr>
          <w:lang w:eastAsia="zh-CN"/>
        </w:rPr>
        <w:t>3.5</w:t>
      </w:r>
      <w:r w:rsidRPr="00C76871">
        <w:rPr>
          <w:lang w:eastAsia="zh-CN"/>
        </w:rPr>
        <w:tab/>
      </w:r>
      <w:r w:rsidRPr="00C76871">
        <w:rPr>
          <w:lang w:eastAsia="zh-CN"/>
        </w:rPr>
        <w:t>定义的形式</w:t>
      </w:r>
    </w:p>
    <w:p w:rsidR="00715CD4" w:rsidRPr="00C76871" w:rsidRDefault="00715CD4" w:rsidP="00715CD4">
      <w:pPr>
        <w:tabs>
          <w:tab w:val="left" w:pos="480"/>
        </w:tabs>
        <w:ind w:firstLineChars="200" w:firstLine="480"/>
        <w:jc w:val="both"/>
        <w:rPr>
          <w:sz w:val="20"/>
          <w:lang w:eastAsia="zh-CN"/>
        </w:rPr>
      </w:pPr>
      <w:r w:rsidRPr="00C76871">
        <w:rPr>
          <w:lang w:eastAsia="zh-CN"/>
        </w:rPr>
        <w:t>定义的措辞</w:t>
      </w:r>
      <w:r>
        <w:rPr>
          <w:rFonts w:hint="eastAsia"/>
          <w:lang w:eastAsia="zh-CN"/>
        </w:rPr>
        <w:t>应</w:t>
      </w:r>
      <w:r w:rsidRPr="00C76871">
        <w:rPr>
          <w:lang w:eastAsia="zh-CN"/>
        </w:rPr>
        <w:t>能够清楚地指明该术语是名词、动词还是形容词。</w:t>
      </w:r>
    </w:p>
    <w:p w:rsidR="00715CD4" w:rsidRPr="00C76871" w:rsidRDefault="00715CD4" w:rsidP="00715CD4">
      <w:pPr>
        <w:pStyle w:val="Heading2"/>
        <w:rPr>
          <w:lang w:eastAsia="zh-CN"/>
        </w:rPr>
      </w:pPr>
      <w:r w:rsidRPr="00C76871">
        <w:rPr>
          <w:lang w:eastAsia="zh-CN"/>
        </w:rPr>
        <w:t>3.6</w:t>
      </w:r>
      <w:r w:rsidRPr="00C76871">
        <w:rPr>
          <w:lang w:eastAsia="zh-CN"/>
        </w:rPr>
        <w:tab/>
      </w:r>
      <w:r w:rsidRPr="00C76871">
        <w:rPr>
          <w:lang w:eastAsia="zh-CN"/>
        </w:rPr>
        <w:t>不完整定义</w:t>
      </w:r>
    </w:p>
    <w:p w:rsidR="00715CD4" w:rsidRPr="00C76871" w:rsidRDefault="00715CD4" w:rsidP="00715CD4">
      <w:pPr>
        <w:tabs>
          <w:tab w:val="left" w:pos="480"/>
        </w:tabs>
        <w:ind w:firstLineChars="200" w:firstLine="480"/>
        <w:jc w:val="both"/>
        <w:rPr>
          <w:sz w:val="20"/>
          <w:lang w:eastAsia="zh-CN"/>
        </w:rPr>
      </w:pPr>
      <w:r w:rsidRPr="00C76871">
        <w:rPr>
          <w:lang w:eastAsia="zh-CN"/>
        </w:rPr>
        <w:t>应该注意不要在定义中省略一个词的特性</w:t>
      </w:r>
      <w:r>
        <w:rPr>
          <w:rFonts w:hint="eastAsia"/>
          <w:lang w:eastAsia="zh-CN"/>
        </w:rPr>
        <w:t>，</w:t>
      </w:r>
      <w:r w:rsidRPr="00C76871">
        <w:rPr>
          <w:lang w:eastAsia="zh-CN"/>
        </w:rPr>
        <w:t>这样的定义是不完整的。术语和其定义应是能够互换的。</w:t>
      </w:r>
    </w:p>
    <w:p w:rsidR="00715CD4" w:rsidRPr="00C76871" w:rsidRDefault="00715CD4" w:rsidP="00715CD4">
      <w:pPr>
        <w:pStyle w:val="Heading2"/>
        <w:rPr>
          <w:lang w:eastAsia="zh-CN"/>
        </w:rPr>
      </w:pPr>
      <w:r w:rsidRPr="00C76871">
        <w:rPr>
          <w:lang w:eastAsia="zh-CN"/>
        </w:rPr>
        <w:t>3.7</w:t>
      </w:r>
      <w:r w:rsidRPr="00C76871">
        <w:rPr>
          <w:lang w:eastAsia="zh-CN"/>
        </w:rPr>
        <w:tab/>
      </w:r>
      <w:r w:rsidRPr="00C76871">
        <w:rPr>
          <w:lang w:eastAsia="zh-CN"/>
        </w:rPr>
        <w:t>具有一个以上术语的定义</w:t>
      </w:r>
    </w:p>
    <w:p w:rsidR="00715CD4" w:rsidRPr="00C76871" w:rsidRDefault="00715CD4" w:rsidP="00715CD4">
      <w:pPr>
        <w:tabs>
          <w:tab w:val="left" w:pos="480"/>
        </w:tabs>
        <w:ind w:firstLineChars="200" w:firstLine="480"/>
        <w:jc w:val="both"/>
        <w:rPr>
          <w:sz w:val="20"/>
          <w:lang w:eastAsia="zh-CN"/>
        </w:rPr>
      </w:pPr>
      <w:r w:rsidRPr="00C76871">
        <w:rPr>
          <w:rFonts w:hint="eastAsia"/>
          <w:lang w:eastAsia="zh-CN"/>
        </w:rPr>
        <w:t>当</w:t>
      </w:r>
      <w:r w:rsidRPr="00C76871">
        <w:rPr>
          <w:lang w:eastAsia="zh-CN"/>
        </w:rPr>
        <w:t>同一个概念可以用一个以上的术语来表述</w:t>
      </w:r>
      <w:r w:rsidRPr="00C76871">
        <w:rPr>
          <w:rFonts w:hint="eastAsia"/>
          <w:lang w:eastAsia="zh-CN"/>
        </w:rPr>
        <w:t>时，亦可提及</w:t>
      </w:r>
      <w:r w:rsidRPr="00C76871">
        <w:rPr>
          <w:lang w:eastAsia="zh-CN"/>
        </w:rPr>
        <w:t>替代术语（用分号分开）</w:t>
      </w:r>
      <w:r w:rsidRPr="00C76871">
        <w:rPr>
          <w:rFonts w:hint="eastAsia"/>
          <w:lang w:eastAsia="zh-CN"/>
        </w:rPr>
        <w:t>，但不应产生任何混淆</w:t>
      </w:r>
      <w:r w:rsidRPr="00C76871">
        <w:rPr>
          <w:lang w:eastAsia="zh-CN"/>
        </w:rPr>
        <w:t>。</w:t>
      </w:r>
    </w:p>
    <w:p w:rsidR="00715CD4" w:rsidRPr="00C76871" w:rsidRDefault="00715CD4" w:rsidP="00715CD4">
      <w:pPr>
        <w:pStyle w:val="Heading2"/>
        <w:rPr>
          <w:lang w:eastAsia="zh-CN"/>
        </w:rPr>
      </w:pPr>
      <w:r w:rsidRPr="00C76871">
        <w:rPr>
          <w:lang w:eastAsia="zh-CN"/>
        </w:rPr>
        <w:t>3.</w:t>
      </w:r>
      <w:r w:rsidRPr="00C76871">
        <w:rPr>
          <w:rFonts w:hint="eastAsia"/>
          <w:lang w:eastAsia="zh-CN"/>
        </w:rPr>
        <w:t>8</w:t>
      </w:r>
      <w:r w:rsidRPr="00C76871">
        <w:rPr>
          <w:lang w:eastAsia="zh-CN"/>
        </w:rPr>
        <w:tab/>
      </w:r>
      <w:r w:rsidRPr="00C76871">
        <w:rPr>
          <w:lang w:eastAsia="zh-CN"/>
        </w:rPr>
        <w:t>图解</w:t>
      </w:r>
    </w:p>
    <w:p w:rsidR="00715CD4" w:rsidRPr="00C76871" w:rsidRDefault="00715CD4">
      <w:pPr>
        <w:tabs>
          <w:tab w:val="left" w:pos="480"/>
        </w:tabs>
        <w:ind w:firstLineChars="200" w:firstLine="480"/>
        <w:jc w:val="both"/>
        <w:rPr>
          <w:sz w:val="20"/>
          <w:lang w:eastAsia="zh-CN"/>
        </w:rPr>
      </w:pPr>
      <w:r w:rsidRPr="00C76871">
        <w:rPr>
          <w:lang w:eastAsia="zh-CN"/>
        </w:rPr>
        <w:t>图解常用来澄清或解释一个定义。图解使用的形式取于各种具体情况</w:t>
      </w:r>
      <w:r>
        <w:rPr>
          <w:rFonts w:hint="eastAsia"/>
          <w:lang w:eastAsia="zh-CN"/>
        </w:rPr>
        <w:t>，</w:t>
      </w:r>
      <w:r w:rsidRPr="00C76871">
        <w:rPr>
          <w:lang w:eastAsia="zh-CN"/>
        </w:rPr>
        <w:t>例如在</w:t>
      </w:r>
      <w:r>
        <w:rPr>
          <w:rFonts w:hint="eastAsia"/>
          <w:lang w:eastAsia="zh-CN"/>
        </w:rPr>
        <w:br/>
      </w:r>
      <w:r w:rsidRPr="00C76871">
        <w:rPr>
          <w:lang w:eastAsia="zh-CN"/>
        </w:rPr>
        <w:t>ITU-R P.341</w:t>
      </w:r>
      <w:r w:rsidRPr="00C76871">
        <w:rPr>
          <w:lang w:eastAsia="zh-CN"/>
        </w:rPr>
        <w:t>建议书</w:t>
      </w:r>
      <w:del w:id="22" w:author="Liu, Zhuoran" w:date="2015-10-01T08:16:00Z">
        <w:r w:rsidRPr="00C76871" w:rsidDel="00E35D7B">
          <w:rPr>
            <w:lang w:eastAsia="zh-CN"/>
          </w:rPr>
          <w:delText>（也可参见</w:delText>
        </w:r>
        <w:r w:rsidRPr="00C76871" w:rsidDel="00E35D7B">
          <w:rPr>
            <w:lang w:eastAsia="zh-CN"/>
          </w:rPr>
          <w:delText>ITU-R V.573</w:delText>
        </w:r>
        <w:r w:rsidRPr="00C76871" w:rsidDel="00E35D7B">
          <w:rPr>
            <w:lang w:eastAsia="zh-CN"/>
          </w:rPr>
          <w:delText>建议书第</w:delText>
        </w:r>
        <w:r w:rsidRPr="00C76871" w:rsidDel="00E35D7B">
          <w:rPr>
            <w:lang w:eastAsia="zh-CN"/>
          </w:rPr>
          <w:delText>A4</w:delText>
        </w:r>
        <w:r w:rsidRPr="00C76871" w:rsidDel="00E35D7B">
          <w:rPr>
            <w:lang w:eastAsia="zh-CN"/>
          </w:rPr>
          <w:delText>节）</w:delText>
        </w:r>
      </w:del>
      <w:r w:rsidRPr="00C76871">
        <w:rPr>
          <w:lang w:eastAsia="zh-CN"/>
        </w:rPr>
        <w:t>中就可以看到用于传输损耗概念的术语的图解。</w:t>
      </w:r>
    </w:p>
    <w:p w:rsidR="00715CD4" w:rsidRPr="00C76871" w:rsidRDefault="00715CD4" w:rsidP="00715CD4">
      <w:pPr>
        <w:pStyle w:val="Heading2"/>
        <w:rPr>
          <w:lang w:eastAsia="zh-CN"/>
        </w:rPr>
      </w:pPr>
      <w:r w:rsidRPr="00C76871">
        <w:rPr>
          <w:lang w:eastAsia="zh-CN"/>
        </w:rPr>
        <w:t>3.</w:t>
      </w:r>
      <w:r w:rsidRPr="00C76871">
        <w:rPr>
          <w:rFonts w:hint="eastAsia"/>
          <w:lang w:eastAsia="zh-CN"/>
        </w:rPr>
        <w:t>9</w:t>
      </w:r>
      <w:r w:rsidRPr="00C76871">
        <w:rPr>
          <w:lang w:eastAsia="zh-CN"/>
        </w:rPr>
        <w:tab/>
      </w:r>
      <w:r w:rsidRPr="00C76871">
        <w:rPr>
          <w:lang w:eastAsia="zh-CN"/>
        </w:rPr>
        <w:t>术语和定义的进一步使用</w:t>
      </w:r>
    </w:p>
    <w:p w:rsidR="00715CD4" w:rsidRPr="00C76871" w:rsidRDefault="00715CD4" w:rsidP="00715CD4">
      <w:pPr>
        <w:tabs>
          <w:tab w:val="left" w:pos="480"/>
        </w:tabs>
        <w:ind w:firstLineChars="200" w:firstLine="480"/>
        <w:jc w:val="both"/>
        <w:rPr>
          <w:sz w:val="20"/>
          <w:lang w:eastAsia="zh-CN"/>
        </w:rPr>
      </w:pPr>
      <w:r w:rsidRPr="00C76871">
        <w:rPr>
          <w:lang w:eastAsia="zh-CN"/>
        </w:rPr>
        <w:t>应牢记的是，将定义包含在字典中对将来是有用的，在这种情况下，如果定义在脱离正文之外也可以被充分理解，</w:t>
      </w:r>
      <w:r>
        <w:rPr>
          <w:rFonts w:hint="eastAsia"/>
          <w:lang w:eastAsia="zh-CN"/>
        </w:rPr>
        <w:t>则</w:t>
      </w:r>
      <w:r w:rsidRPr="00C76871">
        <w:rPr>
          <w:lang w:eastAsia="zh-CN"/>
        </w:rPr>
        <w:t>会很有价值</w:t>
      </w:r>
      <w:r>
        <w:rPr>
          <w:rFonts w:hint="eastAsia"/>
          <w:lang w:eastAsia="zh-CN"/>
        </w:rPr>
        <w:t>，这样</w:t>
      </w:r>
      <w:r w:rsidRPr="00C76871">
        <w:rPr>
          <w:lang w:eastAsia="zh-CN"/>
        </w:rPr>
        <w:t>定义可以不加修改地</w:t>
      </w:r>
      <w:r>
        <w:rPr>
          <w:rFonts w:hint="eastAsia"/>
          <w:lang w:eastAsia="zh-CN"/>
        </w:rPr>
        <w:t>收</w:t>
      </w:r>
      <w:r w:rsidRPr="00C76871">
        <w:rPr>
          <w:lang w:eastAsia="zh-CN"/>
        </w:rPr>
        <w:t>入字典。</w:t>
      </w:r>
    </w:p>
    <w:p w:rsidR="00715CD4" w:rsidRPr="00C76871" w:rsidRDefault="00715CD4" w:rsidP="00715CD4">
      <w:pPr>
        <w:pStyle w:val="Heading1"/>
        <w:rPr>
          <w:lang w:eastAsia="zh-CN"/>
        </w:rPr>
      </w:pPr>
      <w:r w:rsidRPr="00C76871">
        <w:rPr>
          <w:rFonts w:hint="eastAsia"/>
          <w:lang w:eastAsia="zh-CN"/>
        </w:rPr>
        <w:t>4</w:t>
      </w:r>
      <w:r w:rsidRPr="00C76871">
        <w:rPr>
          <w:lang w:eastAsia="zh-CN"/>
        </w:rPr>
        <w:tab/>
      </w:r>
      <w:r w:rsidRPr="00C76871">
        <w:rPr>
          <w:lang w:eastAsia="zh-CN"/>
        </w:rPr>
        <w:t>其他参考资料</w:t>
      </w:r>
    </w:p>
    <w:p w:rsidR="00715CD4" w:rsidRDefault="00715CD4">
      <w:pPr>
        <w:ind w:firstLineChars="200" w:firstLine="480"/>
        <w:rPr>
          <w:lang w:eastAsia="zh-CN"/>
        </w:rPr>
      </w:pPr>
      <w:r w:rsidRPr="00C76871">
        <w:rPr>
          <w:lang w:eastAsia="zh-CN"/>
        </w:rPr>
        <w:t>有关术语和定义的起草的进一步和更具体的指导原则，可参阅</w:t>
      </w:r>
      <w:r>
        <w:rPr>
          <w:rFonts w:hint="eastAsia"/>
          <w:lang w:eastAsia="zh-CN"/>
        </w:rPr>
        <w:t>国际标准化组织（</w:t>
      </w:r>
      <w:r w:rsidRPr="00C76871">
        <w:rPr>
          <w:lang w:eastAsia="zh-CN"/>
        </w:rPr>
        <w:t>ISO</w:t>
      </w:r>
      <w:r>
        <w:rPr>
          <w:rFonts w:hint="eastAsia"/>
          <w:lang w:eastAsia="zh-CN"/>
        </w:rPr>
        <w:t>）</w:t>
      </w:r>
      <w:r w:rsidRPr="00C76871">
        <w:rPr>
          <w:lang w:eastAsia="zh-CN"/>
        </w:rPr>
        <w:t>第</w:t>
      </w:r>
      <w:r w:rsidRPr="00C76871">
        <w:rPr>
          <w:lang w:eastAsia="zh-CN"/>
        </w:rPr>
        <w:t>704</w:t>
      </w:r>
      <w:r w:rsidRPr="00C76871">
        <w:rPr>
          <w:lang w:eastAsia="zh-CN"/>
        </w:rPr>
        <w:t>号国际标准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–</w:t>
      </w:r>
      <w:r w:rsidRPr="00C76871">
        <w:rPr>
          <w:rFonts w:hint="eastAsia"/>
          <w:lang w:eastAsia="zh-CN"/>
        </w:rPr>
        <w:t>“</w:t>
      </w:r>
      <w:ins w:id="23" w:author="Liu, Zhuoran" w:date="2015-10-01T08:17:00Z">
        <w:r w:rsidR="00E35D7B">
          <w:rPr>
            <w:rFonts w:hint="eastAsia"/>
            <w:lang w:eastAsia="zh-CN"/>
          </w:rPr>
          <w:t>术语工作</w:t>
        </w:r>
      </w:ins>
      <w:ins w:id="24" w:author="Zheng, Bingyue" w:date="2015-10-01T14:19:00Z">
        <w:r w:rsidR="00144464">
          <w:rPr>
            <w:rFonts w:hint="eastAsia"/>
            <w:lang w:eastAsia="zh-CN"/>
          </w:rPr>
          <w:t xml:space="preserve"> </w:t>
        </w:r>
        <w:r w:rsidR="00144464">
          <w:rPr>
            <w:lang w:eastAsia="zh-CN"/>
          </w:rPr>
          <w:t xml:space="preserve">– </w:t>
        </w:r>
      </w:ins>
      <w:del w:id="25" w:author="Liu, Zhuoran" w:date="2015-10-01T08:18:00Z">
        <w:r w:rsidRPr="00C76871" w:rsidDel="00E35D7B">
          <w:rPr>
            <w:lang w:eastAsia="zh-CN"/>
          </w:rPr>
          <w:delText>术语的</w:delText>
        </w:r>
      </w:del>
      <w:r w:rsidRPr="00C76871">
        <w:rPr>
          <w:lang w:eastAsia="zh-CN"/>
        </w:rPr>
        <w:t>原则和方法</w:t>
      </w:r>
      <w:r w:rsidRPr="00C76871">
        <w:rPr>
          <w:rFonts w:hint="eastAsia"/>
          <w:lang w:eastAsia="zh-CN"/>
        </w:rPr>
        <w:t>”（</w:t>
      </w:r>
      <w:del w:id="26" w:author="Liu, Zhuoran" w:date="2015-10-01T08:18:00Z">
        <w:r w:rsidRPr="00C76871" w:rsidDel="00E35D7B">
          <w:rPr>
            <w:lang w:eastAsia="zh-CN"/>
          </w:rPr>
          <w:delText>1987</w:delText>
        </w:r>
      </w:del>
      <w:ins w:id="27" w:author="Liu, Zhuoran" w:date="2015-10-01T08:18:00Z">
        <w:r w:rsidR="00E35D7B">
          <w:rPr>
            <w:rFonts w:hint="eastAsia"/>
            <w:lang w:eastAsia="zh-CN"/>
          </w:rPr>
          <w:t>2009</w:t>
        </w:r>
      </w:ins>
      <w:r w:rsidRPr="00C76871">
        <w:rPr>
          <w:lang w:eastAsia="zh-CN"/>
        </w:rPr>
        <w:t>年</w:t>
      </w:r>
      <w:r w:rsidRPr="00C76871">
        <w:rPr>
          <w:rFonts w:hint="eastAsia"/>
          <w:lang w:eastAsia="zh-CN"/>
        </w:rPr>
        <w:t>）</w:t>
      </w:r>
      <w:r>
        <w:rPr>
          <w:rFonts w:hint="eastAsia"/>
          <w:lang w:eastAsia="zh-CN"/>
        </w:rPr>
        <w:t>、其</w:t>
      </w:r>
      <w:r w:rsidRPr="00C76871">
        <w:rPr>
          <w:rFonts w:hint="eastAsia"/>
          <w:lang w:eastAsia="zh-CN"/>
        </w:rPr>
        <w:t>相关更新</w:t>
      </w:r>
      <w:r>
        <w:rPr>
          <w:rFonts w:hint="eastAsia"/>
          <w:lang w:eastAsia="zh-CN"/>
        </w:rPr>
        <w:t>部分</w:t>
      </w:r>
      <w:r w:rsidRPr="00C76871">
        <w:rPr>
          <w:rFonts w:hint="eastAsia"/>
          <w:lang w:eastAsia="zh-CN"/>
        </w:rPr>
        <w:t>以及由国际电联认可的其它组织为此通过的原则。</w:t>
      </w:r>
    </w:p>
    <w:p w:rsidR="0069540B" w:rsidRDefault="0069540B" w:rsidP="0032202E">
      <w:pPr>
        <w:pStyle w:val="Reasons"/>
        <w:rPr>
          <w:lang w:eastAsia="zh-CN"/>
        </w:rPr>
      </w:pPr>
    </w:p>
    <w:p w:rsidR="00A93A2D" w:rsidRDefault="0069540B" w:rsidP="0069540B">
      <w:pPr>
        <w:jc w:val="center"/>
      </w:pPr>
      <w:r>
        <w:t>______________</w:t>
      </w:r>
    </w:p>
    <w:sectPr w:rsidR="00A93A2D" w:rsidSect="009447A3">
      <w:headerReference w:type="default" r:id="rId9"/>
      <w:footerReference w:type="even" r:id="rId10"/>
      <w:footerReference w:type="default" r:id="rId11"/>
      <w:footerReference w:type="first" r:id="rId12"/>
      <w:pgSz w:w="11907" w:h="16840" w:code="9"/>
      <w:pgMar w:top="1418" w:right="1134" w:bottom="1418" w:left="1134" w:header="720" w:footer="720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D7B" w:rsidRDefault="00E35D7B">
      <w:r>
        <w:separator/>
      </w:r>
    </w:p>
  </w:endnote>
  <w:endnote w:type="continuationSeparator" w:id="0">
    <w:p w:rsidR="00E35D7B" w:rsidRDefault="00E3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D7B" w:rsidRPr="00E35D7B" w:rsidRDefault="00E35D7B">
    <w:pPr>
      <w:rPr>
        <w:lang w:val="en-US"/>
      </w:rPr>
    </w:pPr>
    <w:r>
      <w:fldChar w:fldCharType="begin"/>
    </w:r>
    <w:r w:rsidRPr="00E35D7B">
      <w:rPr>
        <w:lang w:val="en-US"/>
      </w:rPr>
      <w:instrText xml:space="preserve"> FILENAME \p  \* MERGEFORMAT </w:instrText>
    </w:r>
    <w:r>
      <w:fldChar w:fldCharType="separate"/>
    </w:r>
    <w:r w:rsidR="00443DFC">
      <w:rPr>
        <w:noProof/>
        <w:lang w:val="en-US"/>
      </w:rPr>
      <w:t>P:\CHI\ITU-R\SG-R\CCV\1000\1004AN01C.docx</w:t>
    </w:r>
    <w:r>
      <w:fldChar w:fldCharType="end"/>
    </w:r>
    <w:r w:rsidRPr="00E35D7B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9752E5">
      <w:rPr>
        <w:noProof/>
      </w:rPr>
      <w:t>01.10.15</w:t>
    </w:r>
    <w:r>
      <w:fldChar w:fldCharType="end"/>
    </w:r>
    <w:r w:rsidRPr="00E35D7B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443DFC">
      <w:rPr>
        <w:noProof/>
      </w:rPr>
      <w:t>01.10.15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D7B" w:rsidRPr="00354503" w:rsidRDefault="00E35D7B" w:rsidP="00292899">
    <w:pPr>
      <w:pStyle w:val="Footer"/>
      <w:rPr>
        <w:lang w:val="en-US"/>
      </w:rPr>
    </w:pPr>
    <w:r>
      <w:rPr>
        <w:noProof w:val="0"/>
        <w:sz w:val="24"/>
      </w:rPr>
      <w:fldChar w:fldCharType="begin"/>
    </w:r>
    <w:r w:rsidRPr="00354503">
      <w:rPr>
        <w:lang w:val="en-US"/>
      </w:rPr>
      <w:instrText xml:space="preserve"> FILENAME \p  \* MERGEFORMAT </w:instrText>
    </w:r>
    <w:r>
      <w:rPr>
        <w:noProof w:val="0"/>
        <w:sz w:val="24"/>
      </w:rPr>
      <w:fldChar w:fldCharType="separate"/>
    </w:r>
    <w:r w:rsidR="00443DFC">
      <w:rPr>
        <w:lang w:val="en-US"/>
      </w:rPr>
      <w:t>P:\CHI\ITU-R\SG-R\CCV\1000\1004AN01C.docx</w:t>
    </w:r>
    <w:r>
      <w:fldChar w:fldCharType="end"/>
    </w:r>
    <w:r w:rsidR="0069540B">
      <w:t xml:space="preserve"> (386415</w:t>
    </w:r>
    <w:r>
      <w:t>)</w:t>
    </w:r>
    <w:r w:rsidRPr="00354503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9752E5">
      <w:t>01.10.15</w:t>
    </w:r>
    <w:r>
      <w:fldChar w:fldCharType="end"/>
    </w:r>
    <w:r w:rsidRPr="00354503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443DFC">
      <w:t>01.10.15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D7B" w:rsidRPr="00354503" w:rsidRDefault="00E35D7B" w:rsidP="00086B58">
    <w:pPr>
      <w:pStyle w:val="Footer"/>
      <w:rPr>
        <w:lang w:val="en-US"/>
      </w:rPr>
    </w:pPr>
    <w:r>
      <w:rPr>
        <w:noProof w:val="0"/>
        <w:sz w:val="24"/>
      </w:rPr>
      <w:fldChar w:fldCharType="begin"/>
    </w:r>
    <w:r w:rsidRPr="00354503">
      <w:rPr>
        <w:lang w:val="en-US"/>
      </w:rPr>
      <w:instrText xml:space="preserve"> FILENAME \p  \* MERGEFORMAT </w:instrText>
    </w:r>
    <w:r>
      <w:rPr>
        <w:noProof w:val="0"/>
        <w:sz w:val="24"/>
      </w:rPr>
      <w:fldChar w:fldCharType="separate"/>
    </w:r>
    <w:r w:rsidR="00443DFC">
      <w:rPr>
        <w:lang w:val="en-US"/>
      </w:rPr>
      <w:t>P:\CHI\ITU-R\SG-R\CCV\1000\1004AN01C.docx</w:t>
    </w:r>
    <w:r>
      <w:fldChar w:fldCharType="end"/>
    </w:r>
    <w:r w:rsidR="009E1CC7">
      <w:t xml:space="preserve"> (386415</w:t>
    </w:r>
    <w:r>
      <w:t>)</w:t>
    </w:r>
    <w:r w:rsidRPr="00354503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9752E5">
      <w:t>01.10.15</w:t>
    </w:r>
    <w:r>
      <w:fldChar w:fldCharType="end"/>
    </w:r>
    <w:r w:rsidRPr="00354503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443DFC">
      <w:t>01.10.15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D7B" w:rsidRDefault="00E35D7B">
      <w:r>
        <w:rPr>
          <w:b/>
        </w:rPr>
        <w:t>_______________</w:t>
      </w:r>
    </w:p>
  </w:footnote>
  <w:footnote w:type="continuationSeparator" w:id="0">
    <w:p w:rsidR="00E35D7B" w:rsidRDefault="00E3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D7B" w:rsidRDefault="00E35D7B" w:rsidP="00292899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 w:rsidR="004C17B1">
      <w:rPr>
        <w:noProof/>
      </w:rPr>
      <w:t>3</w:t>
    </w:r>
    <w:r>
      <w:fldChar w:fldCharType="end"/>
    </w:r>
  </w:p>
  <w:p w:rsidR="00E35D7B" w:rsidRPr="009447A3" w:rsidRDefault="00A24F7E" w:rsidP="004C17B1">
    <w:pPr>
      <w:pStyle w:val="Header"/>
      <w:rPr>
        <w:lang w:val="en-US" w:eastAsia="zh-CN"/>
      </w:rPr>
    </w:pPr>
    <w:r>
      <w:t>CCV/1004</w:t>
    </w:r>
    <w:r w:rsidR="00144464">
      <w:t xml:space="preserve"> (</w:t>
    </w:r>
    <w:r w:rsidR="004C17B1">
      <w:rPr>
        <w:rFonts w:hint="eastAsia"/>
        <w:lang w:eastAsia="zh-CN"/>
      </w:rPr>
      <w:t>Ann.</w:t>
    </w:r>
    <w:r>
      <w:rPr>
        <w:rFonts w:hint="eastAsia"/>
        <w:lang w:eastAsia="zh-CN"/>
      </w:rPr>
      <w:t>1</w:t>
    </w:r>
    <w:r w:rsidR="00144464">
      <w:rPr>
        <w:lang w:eastAsia="zh-CN"/>
      </w:rPr>
      <w:t>)</w:t>
    </w:r>
    <w:r>
      <w:rPr>
        <w:lang w:eastAsia="zh-CN"/>
      </w:rPr>
      <w:t>-C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heng, Bingyue">
    <w15:presenceInfo w15:providerId="AD" w15:userId="S-1-5-21-8740799-900759487-1415713722-1337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intFractionalCharacterWidth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FF2"/>
    <w:rsid w:val="00086B58"/>
    <w:rsid w:val="000A7D4E"/>
    <w:rsid w:val="00144464"/>
    <w:rsid w:val="001A3191"/>
    <w:rsid w:val="001A41DD"/>
    <w:rsid w:val="001A50F9"/>
    <w:rsid w:val="001B225D"/>
    <w:rsid w:val="00213F8F"/>
    <w:rsid w:val="00292899"/>
    <w:rsid w:val="003322FF"/>
    <w:rsid w:val="00443DFC"/>
    <w:rsid w:val="004844C1"/>
    <w:rsid w:val="004C17B1"/>
    <w:rsid w:val="00541AC7"/>
    <w:rsid w:val="00586689"/>
    <w:rsid w:val="005C5620"/>
    <w:rsid w:val="00637543"/>
    <w:rsid w:val="00645B0F"/>
    <w:rsid w:val="006462D9"/>
    <w:rsid w:val="0069540B"/>
    <w:rsid w:val="0071246B"/>
    <w:rsid w:val="00715CD4"/>
    <w:rsid w:val="00754806"/>
    <w:rsid w:val="00756B1C"/>
    <w:rsid w:val="007B3240"/>
    <w:rsid w:val="00845350"/>
    <w:rsid w:val="00877D12"/>
    <w:rsid w:val="008B1239"/>
    <w:rsid w:val="00943EBD"/>
    <w:rsid w:val="009447A3"/>
    <w:rsid w:val="00970B63"/>
    <w:rsid w:val="009752E5"/>
    <w:rsid w:val="009C1E4D"/>
    <w:rsid w:val="009E1CC7"/>
    <w:rsid w:val="00A05CE9"/>
    <w:rsid w:val="00A24F7E"/>
    <w:rsid w:val="00A314F0"/>
    <w:rsid w:val="00A93A2D"/>
    <w:rsid w:val="00A96FF2"/>
    <w:rsid w:val="00B16DF9"/>
    <w:rsid w:val="00B4338D"/>
    <w:rsid w:val="00BD2389"/>
    <w:rsid w:val="00BE5003"/>
    <w:rsid w:val="00BF1C75"/>
    <w:rsid w:val="00CB10EF"/>
    <w:rsid w:val="00CD214A"/>
    <w:rsid w:val="00D471A9"/>
    <w:rsid w:val="00D84535"/>
    <w:rsid w:val="00E037FD"/>
    <w:rsid w:val="00E35D7B"/>
    <w:rsid w:val="00E751D4"/>
    <w:rsid w:val="00E872D6"/>
    <w:rsid w:val="00F34C0F"/>
    <w:rsid w:val="00F451F5"/>
    <w:rsid w:val="00F500EC"/>
    <w:rsid w:val="00FB4E64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SimSun" w:hAnsi="Times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A7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FF7A70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qFormat/>
    <w:rsid w:val="00FF7A70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FF7A70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FF7A70"/>
    <w:pPr>
      <w:outlineLvl w:val="3"/>
    </w:pPr>
  </w:style>
  <w:style w:type="paragraph" w:styleId="Heading5">
    <w:name w:val="heading 5"/>
    <w:basedOn w:val="Heading4"/>
    <w:next w:val="Normal"/>
    <w:qFormat/>
    <w:rsid w:val="00FF7A70"/>
    <w:pPr>
      <w:outlineLvl w:val="4"/>
    </w:pPr>
  </w:style>
  <w:style w:type="paragraph" w:styleId="Heading6">
    <w:name w:val="heading 6"/>
    <w:basedOn w:val="Heading4"/>
    <w:next w:val="Normal"/>
    <w:qFormat/>
    <w:rsid w:val="00FF7A70"/>
    <w:pPr>
      <w:outlineLvl w:val="5"/>
    </w:pPr>
  </w:style>
  <w:style w:type="paragraph" w:styleId="Heading7">
    <w:name w:val="heading 7"/>
    <w:basedOn w:val="Heading6"/>
    <w:next w:val="Normal"/>
    <w:qFormat/>
    <w:rsid w:val="00FF7A70"/>
    <w:pPr>
      <w:outlineLvl w:val="6"/>
    </w:pPr>
  </w:style>
  <w:style w:type="paragraph" w:styleId="Heading8">
    <w:name w:val="heading 8"/>
    <w:basedOn w:val="Heading6"/>
    <w:next w:val="Normal"/>
    <w:qFormat/>
    <w:rsid w:val="00FF7A70"/>
    <w:pPr>
      <w:outlineLvl w:val="7"/>
    </w:pPr>
  </w:style>
  <w:style w:type="paragraph" w:styleId="Heading9">
    <w:name w:val="heading 9"/>
    <w:basedOn w:val="Heading6"/>
    <w:next w:val="Normal"/>
    <w:qFormat/>
    <w:rsid w:val="00FF7A7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Normal"/>
    <w:link w:val="AnnexNoCar"/>
    <w:rsid w:val="00FF7A70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FF7A70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FF7A70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basedOn w:val="DefaultParagraphFont"/>
    <w:rsid w:val="00FF7A70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FF7A70"/>
  </w:style>
  <w:style w:type="paragraph" w:customStyle="1" w:styleId="AppendixNo">
    <w:name w:val="Appendix_No"/>
    <w:basedOn w:val="AnnexNo"/>
    <w:next w:val="Annexref"/>
    <w:rsid w:val="00FF7A70"/>
  </w:style>
  <w:style w:type="paragraph" w:customStyle="1" w:styleId="Appendixref">
    <w:name w:val="Appendix_ref"/>
    <w:basedOn w:val="Annexref"/>
    <w:next w:val="Annextitle"/>
    <w:rsid w:val="00FF7A70"/>
  </w:style>
  <w:style w:type="paragraph" w:customStyle="1" w:styleId="Appendixtitle">
    <w:name w:val="Appendix_title"/>
    <w:basedOn w:val="Annextitle"/>
    <w:next w:val="Normal"/>
    <w:rsid w:val="00FF7A70"/>
  </w:style>
  <w:style w:type="character" w:customStyle="1" w:styleId="Artdef">
    <w:name w:val="Art_def"/>
    <w:basedOn w:val="DefaultParagraphFont"/>
    <w:rsid w:val="00FF7A70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FF7A70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FF7A70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FF7A70"/>
  </w:style>
  <w:style w:type="paragraph" w:customStyle="1" w:styleId="Arttitle">
    <w:name w:val="Art_title"/>
    <w:basedOn w:val="Normal"/>
    <w:next w:val="Normal"/>
    <w:rsid w:val="00FF7A70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F7A70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styleId="BalloonText">
    <w:name w:val="Balloon Text"/>
    <w:basedOn w:val="Normal"/>
    <w:link w:val="BalloonTextChar"/>
    <w:rsid w:val="00FF7A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7A70"/>
    <w:rPr>
      <w:rFonts w:ascii="Tahoma" w:hAnsi="Tahoma" w:cs="Tahoma"/>
      <w:sz w:val="16"/>
      <w:szCs w:val="16"/>
      <w:lang w:val="en-GB" w:eastAsia="en-US"/>
    </w:rPr>
  </w:style>
  <w:style w:type="paragraph" w:styleId="BodyText">
    <w:name w:val="Body Text"/>
    <w:basedOn w:val="Normal"/>
    <w:link w:val="BodyTextChar"/>
    <w:rsid w:val="00FF7A70"/>
    <w:pPr>
      <w:framePr w:hSpace="181" w:wrap="around" w:vAnchor="page" w:hAnchor="margin" w:x="1" w:y="852"/>
      <w:jc w:val="center"/>
    </w:pPr>
    <w:rPr>
      <w:b/>
      <w:smallCaps/>
    </w:rPr>
  </w:style>
  <w:style w:type="character" w:customStyle="1" w:styleId="BodyTextChar">
    <w:name w:val="Body Text Char"/>
    <w:basedOn w:val="DefaultParagraphFont"/>
    <w:link w:val="BodyText"/>
    <w:rsid w:val="00FF7A70"/>
    <w:rPr>
      <w:rFonts w:ascii="Times New Roman" w:hAnsi="Times New Roman"/>
      <w:b/>
      <w:smallCaps/>
      <w:sz w:val="24"/>
      <w:lang w:val="en-GB" w:eastAsia="en-US"/>
    </w:rPr>
  </w:style>
  <w:style w:type="paragraph" w:customStyle="1" w:styleId="Tabletext">
    <w:name w:val="Table_text"/>
    <w:basedOn w:val="Normal"/>
    <w:rsid w:val="00FF7A70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Border">
    <w:name w:val="Border"/>
    <w:basedOn w:val="Tabletext"/>
    <w:rsid w:val="00FF7A70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FF7A70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Normal"/>
    <w:rsid w:val="00FF7A70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FF7A70"/>
  </w:style>
  <w:style w:type="character" w:styleId="EndnoteReference">
    <w:name w:val="endnote reference"/>
    <w:basedOn w:val="DefaultParagraphFont"/>
    <w:rsid w:val="00FF7A70"/>
    <w:rPr>
      <w:vertAlign w:val="superscript"/>
    </w:rPr>
  </w:style>
  <w:style w:type="paragraph" w:customStyle="1" w:styleId="enumlev1">
    <w:name w:val="enumlev1"/>
    <w:basedOn w:val="Normal"/>
    <w:link w:val="enumlev1Char"/>
    <w:rsid w:val="00FF7A70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FF7A70"/>
    <w:pPr>
      <w:ind w:left="1871" w:hanging="737"/>
    </w:pPr>
  </w:style>
  <w:style w:type="paragraph" w:customStyle="1" w:styleId="enumlev3">
    <w:name w:val="enumlev3"/>
    <w:basedOn w:val="enumlev2"/>
    <w:rsid w:val="00FF7A70"/>
    <w:pPr>
      <w:ind w:left="2268" w:hanging="397"/>
    </w:pPr>
  </w:style>
  <w:style w:type="paragraph" w:customStyle="1" w:styleId="Equation">
    <w:name w:val="Equation"/>
    <w:basedOn w:val="Normal"/>
    <w:rsid w:val="00FF7A70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rsid w:val="00FF7A70"/>
    <w:pPr>
      <w:ind w:left="1134"/>
    </w:pPr>
  </w:style>
  <w:style w:type="paragraph" w:customStyle="1" w:styleId="Equationlegend">
    <w:name w:val="Equation_legend"/>
    <w:basedOn w:val="NormalIndent"/>
    <w:rsid w:val="00FF7A70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FF7A70"/>
    <w:pPr>
      <w:keepNext/>
      <w:keepLines/>
      <w:jc w:val="center"/>
    </w:pPr>
  </w:style>
  <w:style w:type="paragraph" w:customStyle="1" w:styleId="Figurelegend">
    <w:name w:val="Figure_legend"/>
    <w:basedOn w:val="Normal"/>
    <w:rsid w:val="00FF7A70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FF7A70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FF7A70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Figuretitle">
    <w:name w:val="Figure_title"/>
    <w:basedOn w:val="Tabletitle"/>
    <w:next w:val="Normal"/>
    <w:rsid w:val="00FF7A70"/>
    <w:pPr>
      <w:spacing w:after="480"/>
    </w:pPr>
  </w:style>
  <w:style w:type="paragraph" w:customStyle="1" w:styleId="Figurewithouttitle">
    <w:name w:val="Figure_without_title"/>
    <w:basedOn w:val="FigureNo"/>
    <w:next w:val="Normal"/>
    <w:rsid w:val="00FF7A70"/>
    <w:pPr>
      <w:keepNext w:val="0"/>
    </w:pPr>
  </w:style>
  <w:style w:type="paragraph" w:styleId="Footer">
    <w:name w:val="footer"/>
    <w:basedOn w:val="Normal"/>
    <w:link w:val="FooterChar"/>
    <w:rsid w:val="00FF7A70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FF7A70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FF7A7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FF7A70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FootnoteReference">
    <w:name w:val="footnote reference"/>
    <w:basedOn w:val="DefaultParagraphFont"/>
    <w:rsid w:val="00FF7A70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FF7A70"/>
    <w:pPr>
      <w:keepLines/>
      <w:tabs>
        <w:tab w:val="left" w:pos="255"/>
      </w:tabs>
    </w:pPr>
    <w:rPr>
      <w:sz w:val="22"/>
    </w:rPr>
  </w:style>
  <w:style w:type="character" w:customStyle="1" w:styleId="FootnoteTextChar">
    <w:name w:val="Footnote Text Char"/>
    <w:basedOn w:val="DefaultParagraphFont"/>
    <w:link w:val="FootnoteText"/>
    <w:rsid w:val="00FF7A70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ASN1"/>
    <w:rsid w:val="00FF7A70"/>
    <w:rPr>
      <w:b w:val="0"/>
    </w:rPr>
  </w:style>
  <w:style w:type="paragraph" w:styleId="Header">
    <w:name w:val="header"/>
    <w:basedOn w:val="Normal"/>
    <w:link w:val="HeaderChar"/>
    <w:rsid w:val="00FF7A70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FF7A70"/>
    <w:rPr>
      <w:rFonts w:ascii="Times New Roman" w:hAnsi="Times New Roman"/>
      <w:sz w:val="18"/>
      <w:lang w:val="en-GB" w:eastAsia="en-US"/>
    </w:rPr>
  </w:style>
  <w:style w:type="paragraph" w:customStyle="1" w:styleId="Heading8a">
    <w:name w:val="Heading 8a"/>
    <w:basedOn w:val="Heading8"/>
    <w:next w:val="Normal"/>
    <w:rsid w:val="00FF7A70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FF7A70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Headingb">
    <w:name w:val="Heading_b"/>
    <w:basedOn w:val="Normal"/>
    <w:next w:val="Normal"/>
    <w:rsid w:val="00FF7A70"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rsid w:val="00FF7A70"/>
    <w:pPr>
      <w:keepNext/>
      <w:spacing w:before="160"/>
    </w:pPr>
    <w:rPr>
      <w:rFonts w:ascii="STKaiti" w:eastAsia="STKaiti" w:hAnsi="STKaiti"/>
    </w:rPr>
  </w:style>
  <w:style w:type="paragraph" w:styleId="Index1">
    <w:name w:val="index 1"/>
    <w:basedOn w:val="Normal"/>
    <w:next w:val="Normal"/>
    <w:rsid w:val="00FF7A70"/>
  </w:style>
  <w:style w:type="paragraph" w:styleId="Index2">
    <w:name w:val="index 2"/>
    <w:basedOn w:val="Normal"/>
    <w:next w:val="Normal"/>
    <w:rsid w:val="00FF7A70"/>
    <w:pPr>
      <w:ind w:left="283"/>
    </w:pPr>
  </w:style>
  <w:style w:type="paragraph" w:styleId="Index3">
    <w:name w:val="index 3"/>
    <w:basedOn w:val="Normal"/>
    <w:next w:val="Normal"/>
    <w:rsid w:val="00FF7A70"/>
    <w:pPr>
      <w:ind w:left="566"/>
    </w:pPr>
  </w:style>
  <w:style w:type="paragraph" w:styleId="Index4">
    <w:name w:val="index 4"/>
    <w:basedOn w:val="Normal"/>
    <w:next w:val="Normal"/>
    <w:rsid w:val="00FF7A70"/>
    <w:pPr>
      <w:ind w:left="849"/>
    </w:pPr>
  </w:style>
  <w:style w:type="paragraph" w:styleId="Index5">
    <w:name w:val="index 5"/>
    <w:basedOn w:val="Normal"/>
    <w:next w:val="Normal"/>
    <w:rsid w:val="00FF7A70"/>
    <w:pPr>
      <w:ind w:left="1132"/>
    </w:pPr>
  </w:style>
  <w:style w:type="paragraph" w:styleId="Index6">
    <w:name w:val="index 6"/>
    <w:basedOn w:val="Normal"/>
    <w:next w:val="Normal"/>
    <w:rsid w:val="00FF7A70"/>
    <w:pPr>
      <w:ind w:left="1415"/>
    </w:pPr>
  </w:style>
  <w:style w:type="paragraph" w:styleId="Index7">
    <w:name w:val="index 7"/>
    <w:basedOn w:val="Normal"/>
    <w:next w:val="Normal"/>
    <w:rsid w:val="00FF7A70"/>
    <w:pPr>
      <w:ind w:left="1698"/>
    </w:pPr>
  </w:style>
  <w:style w:type="paragraph" w:styleId="IndexHeading">
    <w:name w:val="index heading"/>
    <w:basedOn w:val="Normal"/>
    <w:next w:val="Index1"/>
    <w:rsid w:val="00FF7A70"/>
  </w:style>
  <w:style w:type="character" w:styleId="LineNumber">
    <w:name w:val="line number"/>
    <w:basedOn w:val="DefaultParagraphFont"/>
    <w:rsid w:val="00FF7A70"/>
  </w:style>
  <w:style w:type="paragraph" w:customStyle="1" w:styleId="Normalaftertitle">
    <w:name w:val="Normal after title"/>
    <w:basedOn w:val="Normal"/>
    <w:next w:val="Normal"/>
    <w:rsid w:val="00FF7A70"/>
    <w:pPr>
      <w:spacing w:before="280"/>
    </w:pPr>
  </w:style>
  <w:style w:type="paragraph" w:customStyle="1" w:styleId="Normalaftertitle0">
    <w:name w:val="Normal_after_title"/>
    <w:basedOn w:val="Normal"/>
    <w:next w:val="Normal"/>
    <w:rsid w:val="00FF7A70"/>
    <w:pPr>
      <w:spacing w:before="360"/>
    </w:pPr>
  </w:style>
  <w:style w:type="paragraph" w:customStyle="1" w:styleId="NormalCH">
    <w:name w:val="NormalCH"/>
    <w:basedOn w:val="Normal"/>
    <w:next w:val="Normal"/>
    <w:qFormat/>
    <w:rsid w:val="00FF7A70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rFonts w:ascii="Calibri" w:hAnsi="Calibri"/>
      <w:lang w:val="en-US"/>
    </w:rPr>
  </w:style>
  <w:style w:type="paragraph" w:customStyle="1" w:styleId="Note">
    <w:name w:val="Note"/>
    <w:basedOn w:val="Normal"/>
    <w:rsid w:val="00FF7A70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FF7A70"/>
  </w:style>
  <w:style w:type="paragraph" w:customStyle="1" w:styleId="PartNo">
    <w:name w:val="Part_No"/>
    <w:basedOn w:val="AnnexNo"/>
    <w:next w:val="Normal"/>
    <w:rsid w:val="00FF7A70"/>
  </w:style>
  <w:style w:type="paragraph" w:customStyle="1" w:styleId="Partref">
    <w:name w:val="Part_ref"/>
    <w:basedOn w:val="Annexref"/>
    <w:next w:val="Normal"/>
    <w:rsid w:val="00FF7A70"/>
  </w:style>
  <w:style w:type="paragraph" w:customStyle="1" w:styleId="Parttitle">
    <w:name w:val="Part_title"/>
    <w:basedOn w:val="Annextitle"/>
    <w:next w:val="Normalaftertitle"/>
    <w:rsid w:val="00FF7A70"/>
  </w:style>
  <w:style w:type="paragraph" w:customStyle="1" w:styleId="Proposal">
    <w:name w:val="Proposal"/>
    <w:basedOn w:val="Normal"/>
    <w:next w:val="Normal"/>
    <w:rsid w:val="00FF7A70"/>
    <w:pPr>
      <w:keepNext/>
      <w:spacing w:before="240"/>
    </w:pPr>
    <w:rPr>
      <w:rFonts w:ascii="Times New Roman Bold" w:hAnsi="Times New Roman Bold" w:cs="Times New Roman Bold"/>
      <w:b/>
    </w:rPr>
  </w:style>
  <w:style w:type="paragraph" w:customStyle="1" w:styleId="RecNo">
    <w:name w:val="Rec_No"/>
    <w:basedOn w:val="Normal"/>
    <w:next w:val="Normal"/>
    <w:rsid w:val="00FF7A70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FF7A70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FF7A70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FF7A7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FF7A70"/>
  </w:style>
  <w:style w:type="paragraph" w:customStyle="1" w:styleId="QuestionNo">
    <w:name w:val="Question_No"/>
    <w:basedOn w:val="RecNo"/>
    <w:next w:val="Normal"/>
    <w:rsid w:val="00FF7A70"/>
  </w:style>
  <w:style w:type="paragraph" w:customStyle="1" w:styleId="Questionref">
    <w:name w:val="Question_ref"/>
    <w:basedOn w:val="Recref"/>
    <w:next w:val="Questiondate"/>
    <w:rsid w:val="00FF7A70"/>
  </w:style>
  <w:style w:type="paragraph" w:customStyle="1" w:styleId="Questiontitle">
    <w:name w:val="Question_title"/>
    <w:basedOn w:val="Rectitle"/>
    <w:next w:val="Questionref"/>
    <w:rsid w:val="00FF7A70"/>
  </w:style>
  <w:style w:type="paragraph" w:customStyle="1" w:styleId="Reasons">
    <w:name w:val="Reasons"/>
    <w:basedOn w:val="Normal"/>
    <w:qFormat/>
    <w:rsid w:val="00FF7A70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basedOn w:val="DefaultParagraphFont"/>
    <w:rsid w:val="00FF7A70"/>
    <w:rPr>
      <w:b/>
    </w:rPr>
  </w:style>
  <w:style w:type="paragraph" w:customStyle="1" w:styleId="Reftext">
    <w:name w:val="Ref_text"/>
    <w:basedOn w:val="Normal"/>
    <w:rsid w:val="00FF7A70"/>
    <w:pPr>
      <w:ind w:left="1134" w:hanging="1134"/>
    </w:pPr>
  </w:style>
  <w:style w:type="paragraph" w:customStyle="1" w:styleId="Reftitle">
    <w:name w:val="Ref_title"/>
    <w:basedOn w:val="Normal"/>
    <w:next w:val="Reftext"/>
    <w:rsid w:val="00FF7A7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FF7A70"/>
  </w:style>
  <w:style w:type="paragraph" w:customStyle="1" w:styleId="RepNo">
    <w:name w:val="Rep_No"/>
    <w:basedOn w:val="RecNo"/>
    <w:next w:val="Normal"/>
    <w:rsid w:val="00FF7A70"/>
  </w:style>
  <w:style w:type="paragraph" w:customStyle="1" w:styleId="Repref">
    <w:name w:val="Rep_ref"/>
    <w:basedOn w:val="Recref"/>
    <w:next w:val="Repdate"/>
    <w:rsid w:val="00FF7A70"/>
  </w:style>
  <w:style w:type="paragraph" w:customStyle="1" w:styleId="Reptitle">
    <w:name w:val="Rep_title"/>
    <w:basedOn w:val="Rectitle"/>
    <w:next w:val="Repref"/>
    <w:rsid w:val="00FF7A70"/>
  </w:style>
  <w:style w:type="paragraph" w:customStyle="1" w:styleId="Resdate">
    <w:name w:val="Res_date"/>
    <w:basedOn w:val="Recdate"/>
    <w:next w:val="Normalaftertitle"/>
    <w:rsid w:val="00FF7A70"/>
  </w:style>
  <w:style w:type="character" w:customStyle="1" w:styleId="Resdef">
    <w:name w:val="Res_def"/>
    <w:basedOn w:val="DefaultParagraphFont"/>
    <w:rsid w:val="00FF7A70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link w:val="ResNoChar"/>
    <w:rsid w:val="00FF7A70"/>
  </w:style>
  <w:style w:type="paragraph" w:customStyle="1" w:styleId="Resref">
    <w:name w:val="Res_ref"/>
    <w:basedOn w:val="Recref"/>
    <w:next w:val="Resdate"/>
    <w:rsid w:val="00FF7A70"/>
  </w:style>
  <w:style w:type="paragraph" w:customStyle="1" w:styleId="Restitle">
    <w:name w:val="Res_title"/>
    <w:basedOn w:val="Rectitle"/>
    <w:next w:val="Resref"/>
    <w:link w:val="RestitleChar"/>
    <w:rsid w:val="00FF7A70"/>
  </w:style>
  <w:style w:type="paragraph" w:customStyle="1" w:styleId="Section1">
    <w:name w:val="Section_1"/>
    <w:basedOn w:val="Normal"/>
    <w:rsid w:val="00FF7A70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FF7A70"/>
    <w:rPr>
      <w:b w:val="0"/>
      <w:i/>
    </w:rPr>
  </w:style>
  <w:style w:type="paragraph" w:customStyle="1" w:styleId="Section3">
    <w:name w:val="Section_3"/>
    <w:basedOn w:val="Section1"/>
    <w:rsid w:val="00FF7A70"/>
    <w:rPr>
      <w:b w:val="0"/>
    </w:rPr>
  </w:style>
  <w:style w:type="paragraph" w:customStyle="1" w:styleId="SectionNo">
    <w:name w:val="Section_No"/>
    <w:basedOn w:val="AnnexNo"/>
    <w:next w:val="Normal"/>
    <w:rsid w:val="00FF7A70"/>
  </w:style>
  <w:style w:type="paragraph" w:customStyle="1" w:styleId="Sectiontitle">
    <w:name w:val="Section_title"/>
    <w:basedOn w:val="Annextitle"/>
    <w:next w:val="Normalaftertitle"/>
    <w:rsid w:val="00FF7A70"/>
  </w:style>
  <w:style w:type="paragraph" w:customStyle="1" w:styleId="Source">
    <w:name w:val="Source"/>
    <w:basedOn w:val="Normal"/>
    <w:next w:val="Normal"/>
    <w:rsid w:val="00FF7A70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FF7A7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styleId="Strong">
    <w:name w:val="Strong"/>
    <w:basedOn w:val="DefaultParagraphFont"/>
    <w:qFormat/>
    <w:rsid w:val="00FF7A70"/>
    <w:rPr>
      <w:b/>
      <w:bCs/>
    </w:rPr>
  </w:style>
  <w:style w:type="character" w:customStyle="1" w:styleId="Tablefreq">
    <w:name w:val="Table_freq"/>
    <w:basedOn w:val="DefaultParagraphFont"/>
    <w:rsid w:val="00FF7A70"/>
    <w:rPr>
      <w:b/>
      <w:color w:val="auto"/>
      <w:sz w:val="20"/>
    </w:rPr>
  </w:style>
  <w:style w:type="paragraph" w:customStyle="1" w:styleId="Tablehead">
    <w:name w:val="Table_head"/>
    <w:basedOn w:val="Tabletext"/>
    <w:next w:val="Tabletext"/>
    <w:rsid w:val="00FF7A70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FF7A70"/>
    <w:pPr>
      <w:spacing w:before="120"/>
    </w:pPr>
  </w:style>
  <w:style w:type="paragraph" w:customStyle="1" w:styleId="TableNo">
    <w:name w:val="Table_No"/>
    <w:basedOn w:val="Normal"/>
    <w:next w:val="Tabletitle"/>
    <w:rsid w:val="00FF7A70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Tabletitle"/>
    <w:rsid w:val="00FF7A70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FF7A70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CAPS">
    <w:name w:val="TABLECAPS"/>
    <w:basedOn w:val="TableTextS5"/>
    <w:rsid w:val="00FF7A70"/>
    <w:rPr>
      <w:rFonts w:ascii="Times New Roman Bold" w:eastAsia="SimHei" w:hAnsi="Times New Roman Bold" w:cs="Times New Roman Bold"/>
      <w:b/>
      <w:lang w:val="en-US"/>
    </w:rPr>
  </w:style>
  <w:style w:type="paragraph" w:customStyle="1" w:styleId="TableNote">
    <w:name w:val="TableNote"/>
    <w:basedOn w:val="Tabletext"/>
    <w:rsid w:val="00FF7A70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Title1">
    <w:name w:val="Title 1"/>
    <w:basedOn w:val="Source"/>
    <w:next w:val="Normal"/>
    <w:rsid w:val="00FF7A70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FF7A70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FF7A70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FF7A70"/>
    <w:rPr>
      <w:b/>
    </w:rPr>
  </w:style>
  <w:style w:type="paragraph" w:customStyle="1" w:styleId="toc0">
    <w:name w:val="toc 0"/>
    <w:basedOn w:val="Normal"/>
    <w:next w:val="TOC1"/>
    <w:rsid w:val="00FF7A70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F7A70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F7A70"/>
    <w:pPr>
      <w:spacing w:before="120"/>
    </w:pPr>
  </w:style>
  <w:style w:type="paragraph" w:styleId="TOC3">
    <w:name w:val="toc 3"/>
    <w:basedOn w:val="TOC2"/>
    <w:rsid w:val="00FF7A70"/>
  </w:style>
  <w:style w:type="paragraph" w:styleId="TOC4">
    <w:name w:val="toc 4"/>
    <w:basedOn w:val="TOC3"/>
    <w:rsid w:val="00FF7A70"/>
  </w:style>
  <w:style w:type="paragraph" w:styleId="TOC5">
    <w:name w:val="toc 5"/>
    <w:basedOn w:val="TOC4"/>
    <w:rsid w:val="00FF7A70"/>
  </w:style>
  <w:style w:type="paragraph" w:styleId="TOC6">
    <w:name w:val="toc 6"/>
    <w:basedOn w:val="TOC4"/>
    <w:rsid w:val="00FF7A70"/>
  </w:style>
  <w:style w:type="paragraph" w:styleId="TOC7">
    <w:name w:val="toc 7"/>
    <w:basedOn w:val="TOC4"/>
    <w:rsid w:val="00FF7A70"/>
  </w:style>
  <w:style w:type="paragraph" w:styleId="TOC8">
    <w:name w:val="toc 8"/>
    <w:basedOn w:val="TOC4"/>
    <w:rsid w:val="00FF7A70"/>
  </w:style>
  <w:style w:type="character" w:customStyle="1" w:styleId="Heading1Char">
    <w:name w:val="Heading 1 Char"/>
    <w:basedOn w:val="DefaultParagraphFont"/>
    <w:link w:val="Heading1"/>
    <w:locked/>
    <w:rsid w:val="00715CD4"/>
    <w:rPr>
      <w:rFonts w:ascii="Times New Roman" w:hAnsi="Times New Roman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locked/>
    <w:rsid w:val="00715CD4"/>
    <w:rPr>
      <w:rFonts w:ascii="Times New Roman" w:hAnsi="Times New Roman"/>
      <w:b/>
      <w:sz w:val="24"/>
      <w:lang w:val="en-GB" w:eastAsia="en-US"/>
    </w:rPr>
  </w:style>
  <w:style w:type="character" w:customStyle="1" w:styleId="AnnexNoCar">
    <w:name w:val="Annex_No Car"/>
    <w:basedOn w:val="DefaultParagraphFont"/>
    <w:link w:val="AnnexNo"/>
    <w:locked/>
    <w:rsid w:val="00715CD4"/>
    <w:rPr>
      <w:rFonts w:ascii="Times New Roman" w:hAnsi="Times New Roman"/>
      <w:caps/>
      <w:sz w:val="28"/>
      <w:lang w:val="en-GB" w:eastAsia="en-US"/>
    </w:rPr>
  </w:style>
  <w:style w:type="character" w:customStyle="1" w:styleId="CallChar">
    <w:name w:val="Call Char"/>
    <w:link w:val="Call"/>
    <w:locked/>
    <w:rsid w:val="00715CD4"/>
    <w:rPr>
      <w:rFonts w:ascii="STKaiti" w:eastAsia="STKaiti" w:hAnsi="STKaiti"/>
      <w:sz w:val="24"/>
      <w:lang w:val="en-GB" w:eastAsia="en-US"/>
    </w:rPr>
  </w:style>
  <w:style w:type="character" w:customStyle="1" w:styleId="enumlev1Char">
    <w:name w:val="enumlev1 Char"/>
    <w:basedOn w:val="DefaultParagraphFont"/>
    <w:link w:val="enumlev1"/>
    <w:locked/>
    <w:rsid w:val="00715CD4"/>
    <w:rPr>
      <w:rFonts w:ascii="Times New Roman" w:hAnsi="Times New Roman"/>
      <w:sz w:val="24"/>
      <w:lang w:val="en-GB" w:eastAsia="en-US"/>
    </w:rPr>
  </w:style>
  <w:style w:type="character" w:customStyle="1" w:styleId="ResNoChar">
    <w:name w:val="Res_No Char"/>
    <w:basedOn w:val="DefaultParagraphFont"/>
    <w:link w:val="ResNo"/>
    <w:locked/>
    <w:rsid w:val="00715CD4"/>
    <w:rPr>
      <w:rFonts w:ascii="Times New Roman" w:hAnsi="Times New Roman"/>
      <w:caps/>
      <w:sz w:val="28"/>
      <w:lang w:val="en-GB" w:eastAsia="en-US"/>
    </w:rPr>
  </w:style>
  <w:style w:type="character" w:customStyle="1" w:styleId="RestitleChar">
    <w:name w:val="Res_title Char"/>
    <w:basedOn w:val="DefaultParagraphFont"/>
    <w:link w:val="Restitle"/>
    <w:locked/>
    <w:rsid w:val="00715CD4"/>
    <w:rPr>
      <w:rFonts w:ascii="Times New Roman Bold" w:hAnsi="Times New Roman Bold"/>
      <w:b/>
      <w:sz w:val="28"/>
      <w:lang w:val="en-GB" w:eastAsia="en-US"/>
    </w:rPr>
  </w:style>
  <w:style w:type="paragraph" w:customStyle="1" w:styleId="href">
    <w:name w:val="href"/>
    <w:basedOn w:val="Normal"/>
    <w:link w:val="hrefChar"/>
    <w:rsid w:val="00715CD4"/>
    <w:pPr>
      <w:keepNext/>
      <w:keepLines/>
      <w:tabs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caps/>
      <w:sz w:val="28"/>
    </w:rPr>
  </w:style>
  <w:style w:type="character" w:customStyle="1" w:styleId="hrefChar">
    <w:name w:val="href Char"/>
    <w:basedOn w:val="DefaultParagraphFont"/>
    <w:link w:val="href"/>
    <w:rsid w:val="00715CD4"/>
    <w:rPr>
      <w:rFonts w:ascii="Times New Roman" w:hAnsi="Times New Roman"/>
      <w:caps/>
      <w:sz w:val="28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SimSun" w:hAnsi="Times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A7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FF7A70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qFormat/>
    <w:rsid w:val="00FF7A70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FF7A70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FF7A70"/>
    <w:pPr>
      <w:outlineLvl w:val="3"/>
    </w:pPr>
  </w:style>
  <w:style w:type="paragraph" w:styleId="Heading5">
    <w:name w:val="heading 5"/>
    <w:basedOn w:val="Heading4"/>
    <w:next w:val="Normal"/>
    <w:qFormat/>
    <w:rsid w:val="00FF7A70"/>
    <w:pPr>
      <w:outlineLvl w:val="4"/>
    </w:pPr>
  </w:style>
  <w:style w:type="paragraph" w:styleId="Heading6">
    <w:name w:val="heading 6"/>
    <w:basedOn w:val="Heading4"/>
    <w:next w:val="Normal"/>
    <w:qFormat/>
    <w:rsid w:val="00FF7A70"/>
    <w:pPr>
      <w:outlineLvl w:val="5"/>
    </w:pPr>
  </w:style>
  <w:style w:type="paragraph" w:styleId="Heading7">
    <w:name w:val="heading 7"/>
    <w:basedOn w:val="Heading6"/>
    <w:next w:val="Normal"/>
    <w:qFormat/>
    <w:rsid w:val="00FF7A70"/>
    <w:pPr>
      <w:outlineLvl w:val="6"/>
    </w:pPr>
  </w:style>
  <w:style w:type="paragraph" w:styleId="Heading8">
    <w:name w:val="heading 8"/>
    <w:basedOn w:val="Heading6"/>
    <w:next w:val="Normal"/>
    <w:qFormat/>
    <w:rsid w:val="00FF7A70"/>
    <w:pPr>
      <w:outlineLvl w:val="7"/>
    </w:pPr>
  </w:style>
  <w:style w:type="paragraph" w:styleId="Heading9">
    <w:name w:val="heading 9"/>
    <w:basedOn w:val="Heading6"/>
    <w:next w:val="Normal"/>
    <w:qFormat/>
    <w:rsid w:val="00FF7A7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Normal"/>
    <w:link w:val="AnnexNoCar"/>
    <w:rsid w:val="00FF7A70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FF7A70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FF7A70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basedOn w:val="DefaultParagraphFont"/>
    <w:rsid w:val="00FF7A70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FF7A70"/>
  </w:style>
  <w:style w:type="paragraph" w:customStyle="1" w:styleId="AppendixNo">
    <w:name w:val="Appendix_No"/>
    <w:basedOn w:val="AnnexNo"/>
    <w:next w:val="Annexref"/>
    <w:rsid w:val="00FF7A70"/>
  </w:style>
  <w:style w:type="paragraph" w:customStyle="1" w:styleId="Appendixref">
    <w:name w:val="Appendix_ref"/>
    <w:basedOn w:val="Annexref"/>
    <w:next w:val="Annextitle"/>
    <w:rsid w:val="00FF7A70"/>
  </w:style>
  <w:style w:type="paragraph" w:customStyle="1" w:styleId="Appendixtitle">
    <w:name w:val="Appendix_title"/>
    <w:basedOn w:val="Annextitle"/>
    <w:next w:val="Normal"/>
    <w:rsid w:val="00FF7A70"/>
  </w:style>
  <w:style w:type="character" w:customStyle="1" w:styleId="Artdef">
    <w:name w:val="Art_def"/>
    <w:basedOn w:val="DefaultParagraphFont"/>
    <w:rsid w:val="00FF7A70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FF7A70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FF7A70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FF7A70"/>
  </w:style>
  <w:style w:type="paragraph" w:customStyle="1" w:styleId="Arttitle">
    <w:name w:val="Art_title"/>
    <w:basedOn w:val="Normal"/>
    <w:next w:val="Normal"/>
    <w:rsid w:val="00FF7A70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F7A70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styleId="BalloonText">
    <w:name w:val="Balloon Text"/>
    <w:basedOn w:val="Normal"/>
    <w:link w:val="BalloonTextChar"/>
    <w:rsid w:val="00FF7A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7A70"/>
    <w:rPr>
      <w:rFonts w:ascii="Tahoma" w:hAnsi="Tahoma" w:cs="Tahoma"/>
      <w:sz w:val="16"/>
      <w:szCs w:val="16"/>
      <w:lang w:val="en-GB" w:eastAsia="en-US"/>
    </w:rPr>
  </w:style>
  <w:style w:type="paragraph" w:styleId="BodyText">
    <w:name w:val="Body Text"/>
    <w:basedOn w:val="Normal"/>
    <w:link w:val="BodyTextChar"/>
    <w:rsid w:val="00FF7A70"/>
    <w:pPr>
      <w:framePr w:hSpace="181" w:wrap="around" w:vAnchor="page" w:hAnchor="margin" w:x="1" w:y="852"/>
      <w:jc w:val="center"/>
    </w:pPr>
    <w:rPr>
      <w:b/>
      <w:smallCaps/>
    </w:rPr>
  </w:style>
  <w:style w:type="character" w:customStyle="1" w:styleId="BodyTextChar">
    <w:name w:val="Body Text Char"/>
    <w:basedOn w:val="DefaultParagraphFont"/>
    <w:link w:val="BodyText"/>
    <w:rsid w:val="00FF7A70"/>
    <w:rPr>
      <w:rFonts w:ascii="Times New Roman" w:hAnsi="Times New Roman"/>
      <w:b/>
      <w:smallCaps/>
      <w:sz w:val="24"/>
      <w:lang w:val="en-GB" w:eastAsia="en-US"/>
    </w:rPr>
  </w:style>
  <w:style w:type="paragraph" w:customStyle="1" w:styleId="Tabletext">
    <w:name w:val="Table_text"/>
    <w:basedOn w:val="Normal"/>
    <w:rsid w:val="00FF7A70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Border">
    <w:name w:val="Border"/>
    <w:basedOn w:val="Tabletext"/>
    <w:rsid w:val="00FF7A70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FF7A70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Normal"/>
    <w:rsid w:val="00FF7A70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FF7A70"/>
  </w:style>
  <w:style w:type="character" w:styleId="EndnoteReference">
    <w:name w:val="endnote reference"/>
    <w:basedOn w:val="DefaultParagraphFont"/>
    <w:rsid w:val="00FF7A70"/>
    <w:rPr>
      <w:vertAlign w:val="superscript"/>
    </w:rPr>
  </w:style>
  <w:style w:type="paragraph" w:customStyle="1" w:styleId="enumlev1">
    <w:name w:val="enumlev1"/>
    <w:basedOn w:val="Normal"/>
    <w:link w:val="enumlev1Char"/>
    <w:rsid w:val="00FF7A70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FF7A70"/>
    <w:pPr>
      <w:ind w:left="1871" w:hanging="737"/>
    </w:pPr>
  </w:style>
  <w:style w:type="paragraph" w:customStyle="1" w:styleId="enumlev3">
    <w:name w:val="enumlev3"/>
    <w:basedOn w:val="enumlev2"/>
    <w:rsid w:val="00FF7A70"/>
    <w:pPr>
      <w:ind w:left="2268" w:hanging="397"/>
    </w:pPr>
  </w:style>
  <w:style w:type="paragraph" w:customStyle="1" w:styleId="Equation">
    <w:name w:val="Equation"/>
    <w:basedOn w:val="Normal"/>
    <w:rsid w:val="00FF7A70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rsid w:val="00FF7A70"/>
    <w:pPr>
      <w:ind w:left="1134"/>
    </w:pPr>
  </w:style>
  <w:style w:type="paragraph" w:customStyle="1" w:styleId="Equationlegend">
    <w:name w:val="Equation_legend"/>
    <w:basedOn w:val="NormalIndent"/>
    <w:rsid w:val="00FF7A70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FF7A70"/>
    <w:pPr>
      <w:keepNext/>
      <w:keepLines/>
      <w:jc w:val="center"/>
    </w:pPr>
  </w:style>
  <w:style w:type="paragraph" w:customStyle="1" w:styleId="Figurelegend">
    <w:name w:val="Figure_legend"/>
    <w:basedOn w:val="Normal"/>
    <w:rsid w:val="00FF7A70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FF7A70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FF7A70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Figuretitle">
    <w:name w:val="Figure_title"/>
    <w:basedOn w:val="Tabletitle"/>
    <w:next w:val="Normal"/>
    <w:rsid w:val="00FF7A70"/>
    <w:pPr>
      <w:spacing w:after="480"/>
    </w:pPr>
  </w:style>
  <w:style w:type="paragraph" w:customStyle="1" w:styleId="Figurewithouttitle">
    <w:name w:val="Figure_without_title"/>
    <w:basedOn w:val="FigureNo"/>
    <w:next w:val="Normal"/>
    <w:rsid w:val="00FF7A70"/>
    <w:pPr>
      <w:keepNext w:val="0"/>
    </w:pPr>
  </w:style>
  <w:style w:type="paragraph" w:styleId="Footer">
    <w:name w:val="footer"/>
    <w:basedOn w:val="Normal"/>
    <w:link w:val="FooterChar"/>
    <w:rsid w:val="00FF7A70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FF7A70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FF7A7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FF7A70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FootnoteReference">
    <w:name w:val="footnote reference"/>
    <w:basedOn w:val="DefaultParagraphFont"/>
    <w:rsid w:val="00FF7A70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FF7A70"/>
    <w:pPr>
      <w:keepLines/>
      <w:tabs>
        <w:tab w:val="left" w:pos="255"/>
      </w:tabs>
    </w:pPr>
    <w:rPr>
      <w:sz w:val="22"/>
    </w:rPr>
  </w:style>
  <w:style w:type="character" w:customStyle="1" w:styleId="FootnoteTextChar">
    <w:name w:val="Footnote Text Char"/>
    <w:basedOn w:val="DefaultParagraphFont"/>
    <w:link w:val="FootnoteText"/>
    <w:rsid w:val="00FF7A70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ASN1"/>
    <w:rsid w:val="00FF7A70"/>
    <w:rPr>
      <w:b w:val="0"/>
    </w:rPr>
  </w:style>
  <w:style w:type="paragraph" w:styleId="Header">
    <w:name w:val="header"/>
    <w:basedOn w:val="Normal"/>
    <w:link w:val="HeaderChar"/>
    <w:rsid w:val="00FF7A70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FF7A70"/>
    <w:rPr>
      <w:rFonts w:ascii="Times New Roman" w:hAnsi="Times New Roman"/>
      <w:sz w:val="18"/>
      <w:lang w:val="en-GB" w:eastAsia="en-US"/>
    </w:rPr>
  </w:style>
  <w:style w:type="paragraph" w:customStyle="1" w:styleId="Heading8a">
    <w:name w:val="Heading 8a"/>
    <w:basedOn w:val="Heading8"/>
    <w:next w:val="Normal"/>
    <w:rsid w:val="00FF7A70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FF7A70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Headingb">
    <w:name w:val="Heading_b"/>
    <w:basedOn w:val="Normal"/>
    <w:next w:val="Normal"/>
    <w:rsid w:val="00FF7A70"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rsid w:val="00FF7A70"/>
    <w:pPr>
      <w:keepNext/>
      <w:spacing w:before="160"/>
    </w:pPr>
    <w:rPr>
      <w:rFonts w:ascii="STKaiti" w:eastAsia="STKaiti" w:hAnsi="STKaiti"/>
    </w:rPr>
  </w:style>
  <w:style w:type="paragraph" w:styleId="Index1">
    <w:name w:val="index 1"/>
    <w:basedOn w:val="Normal"/>
    <w:next w:val="Normal"/>
    <w:rsid w:val="00FF7A70"/>
  </w:style>
  <w:style w:type="paragraph" w:styleId="Index2">
    <w:name w:val="index 2"/>
    <w:basedOn w:val="Normal"/>
    <w:next w:val="Normal"/>
    <w:rsid w:val="00FF7A70"/>
    <w:pPr>
      <w:ind w:left="283"/>
    </w:pPr>
  </w:style>
  <w:style w:type="paragraph" w:styleId="Index3">
    <w:name w:val="index 3"/>
    <w:basedOn w:val="Normal"/>
    <w:next w:val="Normal"/>
    <w:rsid w:val="00FF7A70"/>
    <w:pPr>
      <w:ind w:left="566"/>
    </w:pPr>
  </w:style>
  <w:style w:type="paragraph" w:styleId="Index4">
    <w:name w:val="index 4"/>
    <w:basedOn w:val="Normal"/>
    <w:next w:val="Normal"/>
    <w:rsid w:val="00FF7A70"/>
    <w:pPr>
      <w:ind w:left="849"/>
    </w:pPr>
  </w:style>
  <w:style w:type="paragraph" w:styleId="Index5">
    <w:name w:val="index 5"/>
    <w:basedOn w:val="Normal"/>
    <w:next w:val="Normal"/>
    <w:rsid w:val="00FF7A70"/>
    <w:pPr>
      <w:ind w:left="1132"/>
    </w:pPr>
  </w:style>
  <w:style w:type="paragraph" w:styleId="Index6">
    <w:name w:val="index 6"/>
    <w:basedOn w:val="Normal"/>
    <w:next w:val="Normal"/>
    <w:rsid w:val="00FF7A70"/>
    <w:pPr>
      <w:ind w:left="1415"/>
    </w:pPr>
  </w:style>
  <w:style w:type="paragraph" w:styleId="Index7">
    <w:name w:val="index 7"/>
    <w:basedOn w:val="Normal"/>
    <w:next w:val="Normal"/>
    <w:rsid w:val="00FF7A70"/>
    <w:pPr>
      <w:ind w:left="1698"/>
    </w:pPr>
  </w:style>
  <w:style w:type="paragraph" w:styleId="IndexHeading">
    <w:name w:val="index heading"/>
    <w:basedOn w:val="Normal"/>
    <w:next w:val="Index1"/>
    <w:rsid w:val="00FF7A70"/>
  </w:style>
  <w:style w:type="character" w:styleId="LineNumber">
    <w:name w:val="line number"/>
    <w:basedOn w:val="DefaultParagraphFont"/>
    <w:rsid w:val="00FF7A70"/>
  </w:style>
  <w:style w:type="paragraph" w:customStyle="1" w:styleId="Normalaftertitle">
    <w:name w:val="Normal after title"/>
    <w:basedOn w:val="Normal"/>
    <w:next w:val="Normal"/>
    <w:rsid w:val="00FF7A70"/>
    <w:pPr>
      <w:spacing w:before="280"/>
    </w:pPr>
  </w:style>
  <w:style w:type="paragraph" w:customStyle="1" w:styleId="Normalaftertitle0">
    <w:name w:val="Normal_after_title"/>
    <w:basedOn w:val="Normal"/>
    <w:next w:val="Normal"/>
    <w:rsid w:val="00FF7A70"/>
    <w:pPr>
      <w:spacing w:before="360"/>
    </w:pPr>
  </w:style>
  <w:style w:type="paragraph" w:customStyle="1" w:styleId="NormalCH">
    <w:name w:val="NormalCH"/>
    <w:basedOn w:val="Normal"/>
    <w:next w:val="Normal"/>
    <w:qFormat/>
    <w:rsid w:val="00FF7A70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rFonts w:ascii="Calibri" w:hAnsi="Calibri"/>
      <w:lang w:val="en-US"/>
    </w:rPr>
  </w:style>
  <w:style w:type="paragraph" w:customStyle="1" w:styleId="Note">
    <w:name w:val="Note"/>
    <w:basedOn w:val="Normal"/>
    <w:rsid w:val="00FF7A70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FF7A70"/>
  </w:style>
  <w:style w:type="paragraph" w:customStyle="1" w:styleId="PartNo">
    <w:name w:val="Part_No"/>
    <w:basedOn w:val="AnnexNo"/>
    <w:next w:val="Normal"/>
    <w:rsid w:val="00FF7A70"/>
  </w:style>
  <w:style w:type="paragraph" w:customStyle="1" w:styleId="Partref">
    <w:name w:val="Part_ref"/>
    <w:basedOn w:val="Annexref"/>
    <w:next w:val="Normal"/>
    <w:rsid w:val="00FF7A70"/>
  </w:style>
  <w:style w:type="paragraph" w:customStyle="1" w:styleId="Parttitle">
    <w:name w:val="Part_title"/>
    <w:basedOn w:val="Annextitle"/>
    <w:next w:val="Normalaftertitle"/>
    <w:rsid w:val="00FF7A70"/>
  </w:style>
  <w:style w:type="paragraph" w:customStyle="1" w:styleId="Proposal">
    <w:name w:val="Proposal"/>
    <w:basedOn w:val="Normal"/>
    <w:next w:val="Normal"/>
    <w:rsid w:val="00FF7A70"/>
    <w:pPr>
      <w:keepNext/>
      <w:spacing w:before="240"/>
    </w:pPr>
    <w:rPr>
      <w:rFonts w:ascii="Times New Roman Bold" w:hAnsi="Times New Roman Bold" w:cs="Times New Roman Bold"/>
      <w:b/>
    </w:rPr>
  </w:style>
  <w:style w:type="paragraph" w:customStyle="1" w:styleId="RecNo">
    <w:name w:val="Rec_No"/>
    <w:basedOn w:val="Normal"/>
    <w:next w:val="Normal"/>
    <w:rsid w:val="00FF7A70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FF7A70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FF7A70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FF7A7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FF7A70"/>
  </w:style>
  <w:style w:type="paragraph" w:customStyle="1" w:styleId="QuestionNo">
    <w:name w:val="Question_No"/>
    <w:basedOn w:val="RecNo"/>
    <w:next w:val="Normal"/>
    <w:rsid w:val="00FF7A70"/>
  </w:style>
  <w:style w:type="paragraph" w:customStyle="1" w:styleId="Questionref">
    <w:name w:val="Question_ref"/>
    <w:basedOn w:val="Recref"/>
    <w:next w:val="Questiondate"/>
    <w:rsid w:val="00FF7A70"/>
  </w:style>
  <w:style w:type="paragraph" w:customStyle="1" w:styleId="Questiontitle">
    <w:name w:val="Question_title"/>
    <w:basedOn w:val="Rectitle"/>
    <w:next w:val="Questionref"/>
    <w:rsid w:val="00FF7A70"/>
  </w:style>
  <w:style w:type="paragraph" w:customStyle="1" w:styleId="Reasons">
    <w:name w:val="Reasons"/>
    <w:basedOn w:val="Normal"/>
    <w:qFormat/>
    <w:rsid w:val="00FF7A70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basedOn w:val="DefaultParagraphFont"/>
    <w:rsid w:val="00FF7A70"/>
    <w:rPr>
      <w:b/>
    </w:rPr>
  </w:style>
  <w:style w:type="paragraph" w:customStyle="1" w:styleId="Reftext">
    <w:name w:val="Ref_text"/>
    <w:basedOn w:val="Normal"/>
    <w:rsid w:val="00FF7A70"/>
    <w:pPr>
      <w:ind w:left="1134" w:hanging="1134"/>
    </w:pPr>
  </w:style>
  <w:style w:type="paragraph" w:customStyle="1" w:styleId="Reftitle">
    <w:name w:val="Ref_title"/>
    <w:basedOn w:val="Normal"/>
    <w:next w:val="Reftext"/>
    <w:rsid w:val="00FF7A7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FF7A70"/>
  </w:style>
  <w:style w:type="paragraph" w:customStyle="1" w:styleId="RepNo">
    <w:name w:val="Rep_No"/>
    <w:basedOn w:val="RecNo"/>
    <w:next w:val="Normal"/>
    <w:rsid w:val="00FF7A70"/>
  </w:style>
  <w:style w:type="paragraph" w:customStyle="1" w:styleId="Repref">
    <w:name w:val="Rep_ref"/>
    <w:basedOn w:val="Recref"/>
    <w:next w:val="Repdate"/>
    <w:rsid w:val="00FF7A70"/>
  </w:style>
  <w:style w:type="paragraph" w:customStyle="1" w:styleId="Reptitle">
    <w:name w:val="Rep_title"/>
    <w:basedOn w:val="Rectitle"/>
    <w:next w:val="Repref"/>
    <w:rsid w:val="00FF7A70"/>
  </w:style>
  <w:style w:type="paragraph" w:customStyle="1" w:styleId="Resdate">
    <w:name w:val="Res_date"/>
    <w:basedOn w:val="Recdate"/>
    <w:next w:val="Normalaftertitle"/>
    <w:rsid w:val="00FF7A70"/>
  </w:style>
  <w:style w:type="character" w:customStyle="1" w:styleId="Resdef">
    <w:name w:val="Res_def"/>
    <w:basedOn w:val="DefaultParagraphFont"/>
    <w:rsid w:val="00FF7A70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link w:val="ResNoChar"/>
    <w:rsid w:val="00FF7A70"/>
  </w:style>
  <w:style w:type="paragraph" w:customStyle="1" w:styleId="Resref">
    <w:name w:val="Res_ref"/>
    <w:basedOn w:val="Recref"/>
    <w:next w:val="Resdate"/>
    <w:rsid w:val="00FF7A70"/>
  </w:style>
  <w:style w:type="paragraph" w:customStyle="1" w:styleId="Restitle">
    <w:name w:val="Res_title"/>
    <w:basedOn w:val="Rectitle"/>
    <w:next w:val="Resref"/>
    <w:link w:val="RestitleChar"/>
    <w:rsid w:val="00FF7A70"/>
  </w:style>
  <w:style w:type="paragraph" w:customStyle="1" w:styleId="Section1">
    <w:name w:val="Section_1"/>
    <w:basedOn w:val="Normal"/>
    <w:rsid w:val="00FF7A70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FF7A70"/>
    <w:rPr>
      <w:b w:val="0"/>
      <w:i/>
    </w:rPr>
  </w:style>
  <w:style w:type="paragraph" w:customStyle="1" w:styleId="Section3">
    <w:name w:val="Section_3"/>
    <w:basedOn w:val="Section1"/>
    <w:rsid w:val="00FF7A70"/>
    <w:rPr>
      <w:b w:val="0"/>
    </w:rPr>
  </w:style>
  <w:style w:type="paragraph" w:customStyle="1" w:styleId="SectionNo">
    <w:name w:val="Section_No"/>
    <w:basedOn w:val="AnnexNo"/>
    <w:next w:val="Normal"/>
    <w:rsid w:val="00FF7A70"/>
  </w:style>
  <w:style w:type="paragraph" w:customStyle="1" w:styleId="Sectiontitle">
    <w:name w:val="Section_title"/>
    <w:basedOn w:val="Annextitle"/>
    <w:next w:val="Normalaftertitle"/>
    <w:rsid w:val="00FF7A70"/>
  </w:style>
  <w:style w:type="paragraph" w:customStyle="1" w:styleId="Source">
    <w:name w:val="Source"/>
    <w:basedOn w:val="Normal"/>
    <w:next w:val="Normal"/>
    <w:rsid w:val="00FF7A70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FF7A7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styleId="Strong">
    <w:name w:val="Strong"/>
    <w:basedOn w:val="DefaultParagraphFont"/>
    <w:qFormat/>
    <w:rsid w:val="00FF7A70"/>
    <w:rPr>
      <w:b/>
      <w:bCs/>
    </w:rPr>
  </w:style>
  <w:style w:type="character" w:customStyle="1" w:styleId="Tablefreq">
    <w:name w:val="Table_freq"/>
    <w:basedOn w:val="DefaultParagraphFont"/>
    <w:rsid w:val="00FF7A70"/>
    <w:rPr>
      <w:b/>
      <w:color w:val="auto"/>
      <w:sz w:val="20"/>
    </w:rPr>
  </w:style>
  <w:style w:type="paragraph" w:customStyle="1" w:styleId="Tablehead">
    <w:name w:val="Table_head"/>
    <w:basedOn w:val="Tabletext"/>
    <w:next w:val="Tabletext"/>
    <w:rsid w:val="00FF7A70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FF7A70"/>
    <w:pPr>
      <w:spacing w:before="120"/>
    </w:pPr>
  </w:style>
  <w:style w:type="paragraph" w:customStyle="1" w:styleId="TableNo">
    <w:name w:val="Table_No"/>
    <w:basedOn w:val="Normal"/>
    <w:next w:val="Tabletitle"/>
    <w:rsid w:val="00FF7A70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Tabletitle"/>
    <w:rsid w:val="00FF7A70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FF7A70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CAPS">
    <w:name w:val="TABLECAPS"/>
    <w:basedOn w:val="TableTextS5"/>
    <w:rsid w:val="00FF7A70"/>
    <w:rPr>
      <w:rFonts w:ascii="Times New Roman Bold" w:eastAsia="SimHei" w:hAnsi="Times New Roman Bold" w:cs="Times New Roman Bold"/>
      <w:b/>
      <w:lang w:val="en-US"/>
    </w:rPr>
  </w:style>
  <w:style w:type="paragraph" w:customStyle="1" w:styleId="TableNote">
    <w:name w:val="TableNote"/>
    <w:basedOn w:val="Tabletext"/>
    <w:rsid w:val="00FF7A70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Title1">
    <w:name w:val="Title 1"/>
    <w:basedOn w:val="Source"/>
    <w:next w:val="Normal"/>
    <w:rsid w:val="00FF7A70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FF7A70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FF7A70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FF7A70"/>
    <w:rPr>
      <w:b/>
    </w:rPr>
  </w:style>
  <w:style w:type="paragraph" w:customStyle="1" w:styleId="toc0">
    <w:name w:val="toc 0"/>
    <w:basedOn w:val="Normal"/>
    <w:next w:val="TOC1"/>
    <w:rsid w:val="00FF7A70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F7A70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F7A70"/>
    <w:pPr>
      <w:spacing w:before="120"/>
    </w:pPr>
  </w:style>
  <w:style w:type="paragraph" w:styleId="TOC3">
    <w:name w:val="toc 3"/>
    <w:basedOn w:val="TOC2"/>
    <w:rsid w:val="00FF7A70"/>
  </w:style>
  <w:style w:type="paragraph" w:styleId="TOC4">
    <w:name w:val="toc 4"/>
    <w:basedOn w:val="TOC3"/>
    <w:rsid w:val="00FF7A70"/>
  </w:style>
  <w:style w:type="paragraph" w:styleId="TOC5">
    <w:name w:val="toc 5"/>
    <w:basedOn w:val="TOC4"/>
    <w:rsid w:val="00FF7A70"/>
  </w:style>
  <w:style w:type="paragraph" w:styleId="TOC6">
    <w:name w:val="toc 6"/>
    <w:basedOn w:val="TOC4"/>
    <w:rsid w:val="00FF7A70"/>
  </w:style>
  <w:style w:type="paragraph" w:styleId="TOC7">
    <w:name w:val="toc 7"/>
    <w:basedOn w:val="TOC4"/>
    <w:rsid w:val="00FF7A70"/>
  </w:style>
  <w:style w:type="paragraph" w:styleId="TOC8">
    <w:name w:val="toc 8"/>
    <w:basedOn w:val="TOC4"/>
    <w:rsid w:val="00FF7A70"/>
  </w:style>
  <w:style w:type="character" w:customStyle="1" w:styleId="Heading1Char">
    <w:name w:val="Heading 1 Char"/>
    <w:basedOn w:val="DefaultParagraphFont"/>
    <w:link w:val="Heading1"/>
    <w:locked/>
    <w:rsid w:val="00715CD4"/>
    <w:rPr>
      <w:rFonts w:ascii="Times New Roman" w:hAnsi="Times New Roman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locked/>
    <w:rsid w:val="00715CD4"/>
    <w:rPr>
      <w:rFonts w:ascii="Times New Roman" w:hAnsi="Times New Roman"/>
      <w:b/>
      <w:sz w:val="24"/>
      <w:lang w:val="en-GB" w:eastAsia="en-US"/>
    </w:rPr>
  </w:style>
  <w:style w:type="character" w:customStyle="1" w:styleId="AnnexNoCar">
    <w:name w:val="Annex_No Car"/>
    <w:basedOn w:val="DefaultParagraphFont"/>
    <w:link w:val="AnnexNo"/>
    <w:locked/>
    <w:rsid w:val="00715CD4"/>
    <w:rPr>
      <w:rFonts w:ascii="Times New Roman" w:hAnsi="Times New Roman"/>
      <w:caps/>
      <w:sz w:val="28"/>
      <w:lang w:val="en-GB" w:eastAsia="en-US"/>
    </w:rPr>
  </w:style>
  <w:style w:type="character" w:customStyle="1" w:styleId="CallChar">
    <w:name w:val="Call Char"/>
    <w:link w:val="Call"/>
    <w:locked/>
    <w:rsid w:val="00715CD4"/>
    <w:rPr>
      <w:rFonts w:ascii="STKaiti" w:eastAsia="STKaiti" w:hAnsi="STKaiti"/>
      <w:sz w:val="24"/>
      <w:lang w:val="en-GB" w:eastAsia="en-US"/>
    </w:rPr>
  </w:style>
  <w:style w:type="character" w:customStyle="1" w:styleId="enumlev1Char">
    <w:name w:val="enumlev1 Char"/>
    <w:basedOn w:val="DefaultParagraphFont"/>
    <w:link w:val="enumlev1"/>
    <w:locked/>
    <w:rsid w:val="00715CD4"/>
    <w:rPr>
      <w:rFonts w:ascii="Times New Roman" w:hAnsi="Times New Roman"/>
      <w:sz w:val="24"/>
      <w:lang w:val="en-GB" w:eastAsia="en-US"/>
    </w:rPr>
  </w:style>
  <w:style w:type="character" w:customStyle="1" w:styleId="ResNoChar">
    <w:name w:val="Res_No Char"/>
    <w:basedOn w:val="DefaultParagraphFont"/>
    <w:link w:val="ResNo"/>
    <w:locked/>
    <w:rsid w:val="00715CD4"/>
    <w:rPr>
      <w:rFonts w:ascii="Times New Roman" w:hAnsi="Times New Roman"/>
      <w:caps/>
      <w:sz w:val="28"/>
      <w:lang w:val="en-GB" w:eastAsia="en-US"/>
    </w:rPr>
  </w:style>
  <w:style w:type="character" w:customStyle="1" w:styleId="RestitleChar">
    <w:name w:val="Res_title Char"/>
    <w:basedOn w:val="DefaultParagraphFont"/>
    <w:link w:val="Restitle"/>
    <w:locked/>
    <w:rsid w:val="00715CD4"/>
    <w:rPr>
      <w:rFonts w:ascii="Times New Roman Bold" w:hAnsi="Times New Roman Bold"/>
      <w:b/>
      <w:sz w:val="28"/>
      <w:lang w:val="en-GB" w:eastAsia="en-US"/>
    </w:rPr>
  </w:style>
  <w:style w:type="paragraph" w:customStyle="1" w:styleId="href">
    <w:name w:val="href"/>
    <w:basedOn w:val="Normal"/>
    <w:link w:val="hrefChar"/>
    <w:rsid w:val="00715CD4"/>
    <w:pPr>
      <w:keepNext/>
      <w:keepLines/>
      <w:tabs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caps/>
      <w:sz w:val="28"/>
    </w:rPr>
  </w:style>
  <w:style w:type="character" w:customStyle="1" w:styleId="hrefChar">
    <w:name w:val="href Char"/>
    <w:basedOn w:val="DefaultParagraphFont"/>
    <w:link w:val="href"/>
    <w:rsid w:val="00715CD4"/>
    <w:rPr>
      <w:rFonts w:ascii="Times New Roman" w:hAnsi="Times New Roman"/>
      <w:caps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an\AppData\Roaming\Microsoft\Templates\POOL%20C%20-%20ITU\PC_RA1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PC_RA15.dotx</Template>
  <TotalTime>1</TotalTime>
  <Pages>3</Pages>
  <Words>1631</Words>
  <Characters>329</Characters>
  <Application>Microsoft Office Word</Application>
  <DocSecurity>0</DocSecurity>
  <Lines>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1957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Radiocommunication Assembly - 2012</dc:subject>
  <dc:creator>Yuan, Tianxiang</dc:creator>
  <dc:description>Document /1004-E  For: _x000d_Document date: 30 March 2007_x000d_Saved by PCW43981 at 15:42:54 on 05.04.2007</dc:description>
  <cp:lastModifiedBy>Xue, Kun</cp:lastModifiedBy>
  <cp:revision>3</cp:revision>
  <cp:lastPrinted>2015-10-01T12:31:00Z</cp:lastPrinted>
  <dcterms:created xsi:type="dcterms:W3CDTF">2015-10-05T14:54:00Z</dcterms:created>
  <dcterms:modified xsi:type="dcterms:W3CDTF">2015-10-05T14:54:00Z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Document /1004-E</vt:lpwstr>
  </property>
  <property fmtid="{D5CDD505-2E9C-101B-9397-08002B2CF9AE}" pid="4" name="Docdate">
    <vt:lpwstr>30 March 2007</vt:lpwstr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>第8研究组</vt:lpwstr>
  </property>
</Properties>
</file>