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05"/>
        <w:tblW w:w="9889" w:type="dxa"/>
        <w:tblLayout w:type="fixed"/>
        <w:tblLook w:val="0000" w:firstRow="0" w:lastRow="0" w:firstColumn="0" w:lastColumn="0" w:noHBand="0" w:noVBand="0"/>
      </w:tblPr>
      <w:tblGrid>
        <w:gridCol w:w="6771"/>
        <w:gridCol w:w="3118"/>
      </w:tblGrid>
      <w:tr w:rsidR="0051782D" w:rsidRPr="00977C4A" w:rsidTr="00675D35">
        <w:trPr>
          <w:cantSplit/>
        </w:trPr>
        <w:tc>
          <w:tcPr>
            <w:tcW w:w="6771" w:type="dxa"/>
          </w:tcPr>
          <w:p w:rsidR="0051782D" w:rsidRPr="00977C4A" w:rsidRDefault="000E036E" w:rsidP="000E2334">
            <w:pPr>
              <w:shd w:val="solid" w:color="FFFFFF" w:fill="FFFFFF"/>
              <w:spacing w:before="360" w:after="240"/>
              <w:rPr>
                <w:rFonts w:ascii="Verdana" w:hAnsi="Verdana" w:cs="Times New Roman Bold"/>
                <w:b/>
                <w:bCs/>
              </w:rPr>
            </w:pPr>
            <w:r w:rsidRPr="00977C4A">
              <w:rPr>
                <w:rFonts w:ascii="Verdana" w:hAnsi="Verdana" w:cs="Times New Roman Bold"/>
                <w:b/>
                <w:sz w:val="24"/>
                <w:szCs w:val="24"/>
              </w:rPr>
              <w:t>Консультативная группа по радиосвязи</w:t>
            </w:r>
            <w:r w:rsidR="0051782D" w:rsidRPr="00977C4A">
              <w:rPr>
                <w:rFonts w:ascii="Verdana" w:hAnsi="Verdana" w:cs="Times New Roman Bold"/>
                <w:b/>
                <w:sz w:val="26"/>
                <w:szCs w:val="26"/>
              </w:rPr>
              <w:br/>
            </w:r>
            <w:r w:rsidRPr="00977C4A">
              <w:rPr>
                <w:rFonts w:ascii="Verdana" w:hAnsi="Verdana" w:cs="Times New Roman Bold"/>
                <w:b/>
                <w:sz w:val="18"/>
                <w:szCs w:val="18"/>
              </w:rPr>
              <w:t xml:space="preserve">Женева, </w:t>
            </w:r>
            <w:r w:rsidR="003A7787" w:rsidRPr="00977C4A">
              <w:rPr>
                <w:rFonts w:ascii="Verdana" w:hAnsi="Verdana" w:cs="Times New Roman Bold"/>
                <w:b/>
                <w:bCs/>
                <w:sz w:val="18"/>
                <w:szCs w:val="18"/>
              </w:rPr>
              <w:t>8</w:t>
            </w:r>
            <w:r w:rsidR="008E282B" w:rsidRPr="00977C4A">
              <w:rPr>
                <w:rFonts w:ascii="Verdana" w:hAnsi="Verdana" w:cs="Times New Roman Bold"/>
                <w:b/>
                <w:bCs/>
                <w:sz w:val="18"/>
                <w:szCs w:val="18"/>
              </w:rPr>
              <w:sym w:font="Symbol" w:char="F02D"/>
            </w:r>
            <w:r w:rsidR="00B820B1" w:rsidRPr="00977C4A">
              <w:rPr>
                <w:rFonts w:ascii="Verdana" w:hAnsi="Verdana" w:cs="Times New Roman Bold"/>
                <w:b/>
                <w:bCs/>
                <w:sz w:val="18"/>
                <w:szCs w:val="18"/>
              </w:rPr>
              <w:t>1</w:t>
            </w:r>
            <w:r w:rsidR="003A7787" w:rsidRPr="00977C4A">
              <w:rPr>
                <w:rFonts w:ascii="Verdana" w:hAnsi="Verdana" w:cs="Times New Roman Bold"/>
                <w:b/>
                <w:bCs/>
                <w:sz w:val="18"/>
                <w:szCs w:val="18"/>
              </w:rPr>
              <w:t>0</w:t>
            </w:r>
            <w:r w:rsidR="006262A3" w:rsidRPr="00977C4A">
              <w:rPr>
                <w:rFonts w:ascii="Verdana" w:hAnsi="Verdana" w:cs="Times New Roman Bold"/>
                <w:b/>
                <w:bCs/>
                <w:sz w:val="18"/>
                <w:szCs w:val="18"/>
              </w:rPr>
              <w:t xml:space="preserve"> </w:t>
            </w:r>
            <w:r w:rsidR="003A7787" w:rsidRPr="00977C4A">
              <w:rPr>
                <w:rFonts w:ascii="Verdana" w:hAnsi="Verdana" w:cs="Times New Roman Bold"/>
                <w:b/>
                <w:bCs/>
                <w:sz w:val="18"/>
                <w:szCs w:val="18"/>
              </w:rPr>
              <w:t>июня</w:t>
            </w:r>
            <w:r w:rsidR="006262A3" w:rsidRPr="00977C4A">
              <w:rPr>
                <w:rFonts w:ascii="Verdana" w:hAnsi="Verdana" w:cs="Times New Roman Bold"/>
                <w:b/>
                <w:bCs/>
                <w:sz w:val="18"/>
                <w:szCs w:val="18"/>
              </w:rPr>
              <w:t xml:space="preserve"> 2</w:t>
            </w:r>
            <w:r w:rsidR="00E742EE" w:rsidRPr="00977C4A">
              <w:rPr>
                <w:rFonts w:ascii="Verdana" w:hAnsi="Verdana" w:cs="Times New Roman Bold"/>
                <w:b/>
                <w:bCs/>
                <w:sz w:val="18"/>
                <w:szCs w:val="18"/>
              </w:rPr>
              <w:t>0</w:t>
            </w:r>
            <w:r w:rsidR="00B820B1" w:rsidRPr="00977C4A">
              <w:rPr>
                <w:rFonts w:ascii="Verdana" w:hAnsi="Verdana" w:cs="Times New Roman Bold"/>
                <w:b/>
                <w:bCs/>
                <w:sz w:val="18"/>
                <w:szCs w:val="18"/>
              </w:rPr>
              <w:t>1</w:t>
            </w:r>
            <w:r w:rsidR="000E2334">
              <w:rPr>
                <w:rFonts w:ascii="Verdana" w:hAnsi="Verdana" w:cs="Times New Roman Bold"/>
                <w:b/>
                <w:bCs/>
                <w:sz w:val="18"/>
                <w:szCs w:val="18"/>
              </w:rPr>
              <w:t>1</w:t>
            </w:r>
            <w:r w:rsidR="006262A3" w:rsidRPr="00977C4A">
              <w:rPr>
                <w:rFonts w:ascii="Verdana" w:hAnsi="Verdana" w:cs="Times New Roman Bold"/>
                <w:b/>
                <w:bCs/>
                <w:sz w:val="18"/>
                <w:szCs w:val="18"/>
              </w:rPr>
              <w:t xml:space="preserve"> г</w:t>
            </w:r>
            <w:r w:rsidR="008E282B" w:rsidRPr="00977C4A">
              <w:rPr>
                <w:rFonts w:ascii="Verdana" w:hAnsi="Verdana" w:cs="Times New Roman Bold"/>
                <w:b/>
                <w:bCs/>
                <w:sz w:val="18"/>
                <w:szCs w:val="18"/>
              </w:rPr>
              <w:t>.</w:t>
            </w:r>
          </w:p>
        </w:tc>
        <w:tc>
          <w:tcPr>
            <w:tcW w:w="3118" w:type="dxa"/>
          </w:tcPr>
          <w:p w:rsidR="0051782D" w:rsidRPr="00977C4A" w:rsidRDefault="006D0D52" w:rsidP="00675D35">
            <w:pPr>
              <w:shd w:val="solid" w:color="FFFFFF" w:fill="FFFFFF"/>
              <w:spacing w:before="0"/>
            </w:pPr>
            <w:r w:rsidRPr="00977C4A">
              <w:rPr>
                <w:noProof/>
                <w:szCs w:val="22"/>
                <w:lang w:val="en-US" w:eastAsia="zh-CN"/>
              </w:rPr>
              <w:drawing>
                <wp:inline distT="0" distB="0" distL="0" distR="0" wp14:anchorId="746EB870" wp14:editId="56A6A635">
                  <wp:extent cx="1310005" cy="702945"/>
                  <wp:effectExtent l="0" t="0" r="4445" b="190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0005" cy="702945"/>
                          </a:xfrm>
                          <a:prstGeom prst="rect">
                            <a:avLst/>
                          </a:prstGeom>
                          <a:noFill/>
                          <a:ln>
                            <a:noFill/>
                          </a:ln>
                        </pic:spPr>
                      </pic:pic>
                    </a:graphicData>
                  </a:graphic>
                </wp:inline>
              </w:drawing>
            </w:r>
          </w:p>
        </w:tc>
      </w:tr>
      <w:tr w:rsidR="0051782D" w:rsidRPr="00977C4A" w:rsidTr="00675D35">
        <w:trPr>
          <w:cantSplit/>
        </w:trPr>
        <w:tc>
          <w:tcPr>
            <w:tcW w:w="6771" w:type="dxa"/>
            <w:tcBorders>
              <w:bottom w:val="single" w:sz="12" w:space="0" w:color="auto"/>
            </w:tcBorders>
          </w:tcPr>
          <w:p w:rsidR="0051782D" w:rsidRPr="00977C4A" w:rsidRDefault="0051782D" w:rsidP="00675D35">
            <w:pPr>
              <w:shd w:val="solid" w:color="FFFFFF" w:fill="FFFFFF"/>
              <w:spacing w:before="0" w:after="48"/>
              <w:rPr>
                <w:rFonts w:ascii="Verdana" w:hAnsi="Verdana" w:cs="Times New Roman Bold"/>
                <w:b/>
                <w:szCs w:val="22"/>
              </w:rPr>
            </w:pPr>
          </w:p>
        </w:tc>
        <w:tc>
          <w:tcPr>
            <w:tcW w:w="3118" w:type="dxa"/>
            <w:tcBorders>
              <w:bottom w:val="single" w:sz="12" w:space="0" w:color="auto"/>
            </w:tcBorders>
          </w:tcPr>
          <w:p w:rsidR="0051782D" w:rsidRPr="00977C4A" w:rsidRDefault="0051782D" w:rsidP="00675D35">
            <w:pPr>
              <w:shd w:val="solid" w:color="FFFFFF" w:fill="FFFFFF"/>
              <w:spacing w:before="0" w:after="48"/>
              <w:rPr>
                <w:szCs w:val="22"/>
              </w:rPr>
            </w:pPr>
          </w:p>
        </w:tc>
      </w:tr>
      <w:tr w:rsidR="0051782D" w:rsidRPr="00977C4A" w:rsidTr="00675D35">
        <w:trPr>
          <w:cantSplit/>
        </w:trPr>
        <w:tc>
          <w:tcPr>
            <w:tcW w:w="6771" w:type="dxa"/>
            <w:tcBorders>
              <w:top w:val="single" w:sz="12" w:space="0" w:color="auto"/>
            </w:tcBorders>
          </w:tcPr>
          <w:p w:rsidR="0051782D" w:rsidRPr="00977C4A" w:rsidRDefault="0051782D" w:rsidP="00675D35">
            <w:pPr>
              <w:shd w:val="solid" w:color="FFFFFF" w:fill="FFFFFF"/>
              <w:spacing w:before="0" w:after="48"/>
              <w:rPr>
                <w:rFonts w:ascii="Verdana" w:hAnsi="Verdana" w:cs="Times New Roman Bold"/>
                <w:bCs/>
                <w:szCs w:val="22"/>
              </w:rPr>
            </w:pPr>
          </w:p>
        </w:tc>
        <w:tc>
          <w:tcPr>
            <w:tcW w:w="3118" w:type="dxa"/>
            <w:tcBorders>
              <w:top w:val="single" w:sz="12" w:space="0" w:color="auto"/>
            </w:tcBorders>
          </w:tcPr>
          <w:p w:rsidR="0051782D" w:rsidRPr="00977C4A" w:rsidRDefault="0051782D" w:rsidP="00675D35">
            <w:pPr>
              <w:shd w:val="solid" w:color="FFFFFF" w:fill="FFFFFF"/>
              <w:spacing w:before="0" w:after="48"/>
            </w:pPr>
          </w:p>
        </w:tc>
      </w:tr>
      <w:tr w:rsidR="0051782D" w:rsidRPr="00977C4A" w:rsidTr="00675D35">
        <w:trPr>
          <w:cantSplit/>
        </w:trPr>
        <w:tc>
          <w:tcPr>
            <w:tcW w:w="6771" w:type="dxa"/>
            <w:vMerge w:val="restart"/>
          </w:tcPr>
          <w:p w:rsidR="0051782D" w:rsidRPr="00977C4A" w:rsidRDefault="0051782D" w:rsidP="00675D35">
            <w:pPr>
              <w:shd w:val="solid" w:color="FFFFFF" w:fill="FFFFFF"/>
              <w:spacing w:after="240"/>
              <w:rPr>
                <w:sz w:val="20"/>
              </w:rPr>
            </w:pPr>
            <w:bookmarkStart w:id="0" w:name="dnum" w:colFirst="1" w:colLast="1"/>
          </w:p>
        </w:tc>
        <w:tc>
          <w:tcPr>
            <w:tcW w:w="3118" w:type="dxa"/>
          </w:tcPr>
          <w:p w:rsidR="0051782D" w:rsidRPr="00977C4A" w:rsidRDefault="006262A3" w:rsidP="003A7787">
            <w:pPr>
              <w:shd w:val="solid" w:color="FFFFFF" w:fill="FFFFFF"/>
              <w:spacing w:before="0"/>
              <w:rPr>
                <w:rFonts w:ascii="Verdana" w:hAnsi="Verdana"/>
                <w:sz w:val="18"/>
                <w:szCs w:val="18"/>
              </w:rPr>
            </w:pPr>
            <w:r w:rsidRPr="00977C4A">
              <w:rPr>
                <w:rFonts w:ascii="Verdana" w:hAnsi="Verdana"/>
                <w:b/>
                <w:sz w:val="18"/>
                <w:szCs w:val="18"/>
              </w:rPr>
              <w:t>Документ</w:t>
            </w:r>
            <w:r w:rsidR="00BD7223" w:rsidRPr="00977C4A">
              <w:rPr>
                <w:rFonts w:ascii="Verdana" w:hAnsi="Verdana"/>
                <w:b/>
                <w:sz w:val="18"/>
                <w:szCs w:val="18"/>
              </w:rPr>
              <w:t xml:space="preserve"> RAG</w:t>
            </w:r>
            <w:r w:rsidR="003A7787" w:rsidRPr="00977C4A">
              <w:rPr>
                <w:rFonts w:ascii="Verdana" w:hAnsi="Verdana"/>
                <w:b/>
                <w:sz w:val="18"/>
                <w:szCs w:val="18"/>
              </w:rPr>
              <w:t>11</w:t>
            </w:r>
            <w:r w:rsidR="00BD7223" w:rsidRPr="00977C4A">
              <w:rPr>
                <w:rFonts w:ascii="Verdana" w:hAnsi="Verdana"/>
                <w:b/>
                <w:sz w:val="18"/>
                <w:szCs w:val="18"/>
              </w:rPr>
              <w:t>-1/</w:t>
            </w:r>
            <w:r w:rsidR="003A7787" w:rsidRPr="00977C4A">
              <w:rPr>
                <w:rFonts w:ascii="Verdana" w:hAnsi="Verdana"/>
                <w:b/>
                <w:sz w:val="18"/>
                <w:szCs w:val="18"/>
              </w:rPr>
              <w:t>2</w:t>
            </w:r>
            <w:r w:rsidR="00BD7223" w:rsidRPr="00977C4A">
              <w:rPr>
                <w:rFonts w:ascii="Verdana" w:hAnsi="Verdana"/>
                <w:b/>
                <w:sz w:val="18"/>
                <w:szCs w:val="18"/>
              </w:rPr>
              <w:t>-</w:t>
            </w:r>
            <w:r w:rsidR="008E282B" w:rsidRPr="00977C4A">
              <w:rPr>
                <w:rFonts w:ascii="Verdana" w:hAnsi="Verdana"/>
                <w:b/>
                <w:sz w:val="18"/>
                <w:szCs w:val="18"/>
              </w:rPr>
              <w:t>R</w:t>
            </w:r>
          </w:p>
        </w:tc>
      </w:tr>
      <w:tr w:rsidR="0051782D" w:rsidRPr="00977C4A" w:rsidTr="00675D35">
        <w:trPr>
          <w:cantSplit/>
        </w:trPr>
        <w:tc>
          <w:tcPr>
            <w:tcW w:w="6771" w:type="dxa"/>
            <w:vMerge/>
          </w:tcPr>
          <w:p w:rsidR="0051782D" w:rsidRPr="00977C4A" w:rsidRDefault="0051782D" w:rsidP="00675D35">
            <w:pPr>
              <w:spacing w:before="60"/>
              <w:jc w:val="center"/>
              <w:rPr>
                <w:b/>
                <w:smallCaps/>
                <w:sz w:val="32"/>
              </w:rPr>
            </w:pPr>
            <w:bookmarkStart w:id="1" w:name="ddate" w:colFirst="1" w:colLast="1"/>
            <w:bookmarkEnd w:id="0"/>
          </w:p>
        </w:tc>
        <w:tc>
          <w:tcPr>
            <w:tcW w:w="3118" w:type="dxa"/>
          </w:tcPr>
          <w:p w:rsidR="0051782D" w:rsidRPr="00977C4A" w:rsidRDefault="003A7787" w:rsidP="003A7787">
            <w:pPr>
              <w:shd w:val="solid" w:color="FFFFFF" w:fill="FFFFFF"/>
              <w:spacing w:before="0"/>
              <w:rPr>
                <w:rFonts w:ascii="Verdana" w:hAnsi="Verdana"/>
                <w:sz w:val="18"/>
                <w:szCs w:val="18"/>
              </w:rPr>
            </w:pPr>
            <w:r w:rsidRPr="00977C4A">
              <w:rPr>
                <w:rFonts w:ascii="Verdana" w:hAnsi="Verdana"/>
                <w:b/>
                <w:sz w:val="18"/>
                <w:szCs w:val="18"/>
              </w:rPr>
              <w:t>27</w:t>
            </w:r>
            <w:r w:rsidR="00BD7223" w:rsidRPr="00977C4A">
              <w:rPr>
                <w:rFonts w:ascii="Verdana" w:hAnsi="Verdana"/>
                <w:b/>
                <w:sz w:val="18"/>
                <w:szCs w:val="18"/>
              </w:rPr>
              <w:t xml:space="preserve"> </w:t>
            </w:r>
            <w:r w:rsidRPr="00977C4A">
              <w:rPr>
                <w:rFonts w:ascii="Verdana" w:hAnsi="Verdana"/>
                <w:b/>
                <w:sz w:val="18"/>
                <w:szCs w:val="18"/>
              </w:rPr>
              <w:t>января</w:t>
            </w:r>
            <w:r w:rsidR="006262A3" w:rsidRPr="00977C4A">
              <w:rPr>
                <w:rFonts w:ascii="Verdana" w:hAnsi="Verdana"/>
                <w:b/>
                <w:sz w:val="18"/>
                <w:szCs w:val="18"/>
              </w:rPr>
              <w:t xml:space="preserve"> </w:t>
            </w:r>
            <w:r w:rsidRPr="00977C4A">
              <w:rPr>
                <w:rFonts w:ascii="Verdana" w:hAnsi="Verdana"/>
                <w:b/>
                <w:sz w:val="18"/>
                <w:szCs w:val="18"/>
              </w:rPr>
              <w:t>2011</w:t>
            </w:r>
            <w:r w:rsidR="006262A3" w:rsidRPr="00977C4A">
              <w:rPr>
                <w:rFonts w:ascii="Verdana" w:hAnsi="Verdana"/>
                <w:b/>
                <w:sz w:val="18"/>
                <w:szCs w:val="18"/>
              </w:rPr>
              <w:t xml:space="preserve"> года</w:t>
            </w:r>
          </w:p>
        </w:tc>
      </w:tr>
      <w:tr w:rsidR="0051782D" w:rsidRPr="00977C4A" w:rsidTr="00675D35">
        <w:trPr>
          <w:cantSplit/>
        </w:trPr>
        <w:tc>
          <w:tcPr>
            <w:tcW w:w="6771" w:type="dxa"/>
            <w:vMerge/>
          </w:tcPr>
          <w:p w:rsidR="0051782D" w:rsidRPr="00977C4A" w:rsidRDefault="0051782D" w:rsidP="00675D35">
            <w:pPr>
              <w:spacing w:before="60"/>
              <w:jc w:val="center"/>
              <w:rPr>
                <w:b/>
                <w:smallCaps/>
                <w:sz w:val="32"/>
              </w:rPr>
            </w:pPr>
            <w:bookmarkStart w:id="2" w:name="dorlang" w:colFirst="1" w:colLast="1"/>
            <w:bookmarkEnd w:id="1"/>
          </w:p>
        </w:tc>
        <w:tc>
          <w:tcPr>
            <w:tcW w:w="3118" w:type="dxa"/>
          </w:tcPr>
          <w:p w:rsidR="0051782D" w:rsidRPr="00977C4A" w:rsidRDefault="006262A3" w:rsidP="00675D35">
            <w:pPr>
              <w:shd w:val="solid" w:color="FFFFFF" w:fill="FFFFFF"/>
              <w:spacing w:before="0" w:after="120"/>
              <w:rPr>
                <w:rFonts w:ascii="Verdana" w:hAnsi="Verdana"/>
                <w:sz w:val="18"/>
                <w:szCs w:val="18"/>
              </w:rPr>
            </w:pPr>
            <w:r w:rsidRPr="00977C4A">
              <w:rPr>
                <w:rFonts w:ascii="Verdana" w:hAnsi="Verdana"/>
                <w:b/>
                <w:sz w:val="18"/>
                <w:szCs w:val="18"/>
              </w:rPr>
              <w:t>Оригинал: английский</w:t>
            </w:r>
          </w:p>
        </w:tc>
      </w:tr>
      <w:tr w:rsidR="00093C73" w:rsidRPr="00977C4A" w:rsidTr="00675D35">
        <w:trPr>
          <w:cantSplit/>
        </w:trPr>
        <w:tc>
          <w:tcPr>
            <w:tcW w:w="9889" w:type="dxa"/>
            <w:gridSpan w:val="2"/>
          </w:tcPr>
          <w:p w:rsidR="00093C73" w:rsidRPr="00331A42" w:rsidRDefault="003A7787" w:rsidP="00331A42">
            <w:pPr>
              <w:pStyle w:val="Source"/>
            </w:pPr>
            <w:bookmarkStart w:id="3" w:name="dsource" w:colFirst="0" w:colLast="0"/>
            <w:bookmarkEnd w:id="2"/>
            <w:r w:rsidRPr="00331A42">
              <w:t>Италия</w:t>
            </w:r>
          </w:p>
        </w:tc>
      </w:tr>
      <w:tr w:rsidR="00093C73" w:rsidRPr="00977C4A" w:rsidTr="00675D35">
        <w:trPr>
          <w:cantSplit/>
        </w:trPr>
        <w:tc>
          <w:tcPr>
            <w:tcW w:w="9889" w:type="dxa"/>
            <w:gridSpan w:val="2"/>
          </w:tcPr>
          <w:p w:rsidR="00093C73" w:rsidRPr="00977C4A" w:rsidRDefault="003A7787" w:rsidP="00487855">
            <w:pPr>
              <w:pStyle w:val="Title1"/>
            </w:pPr>
            <w:bookmarkStart w:id="4" w:name="dtitle1" w:colFirst="0" w:colLast="0"/>
            <w:bookmarkEnd w:id="3"/>
            <w:r w:rsidRPr="00331A42">
              <w:t xml:space="preserve">предложение </w:t>
            </w:r>
            <w:r w:rsidR="00F46976" w:rsidRPr="00331A42">
              <w:t>П</w:t>
            </w:r>
            <w:r w:rsidRPr="00331A42">
              <w:t>о пересмотр</w:t>
            </w:r>
            <w:r w:rsidR="00F46976" w:rsidRPr="00331A42">
              <w:t>У</w:t>
            </w:r>
            <w:r w:rsidRPr="00331A42">
              <w:t xml:space="preserve"> резолюции </w:t>
            </w:r>
            <w:r w:rsidR="00F70E4A" w:rsidRPr="00331A42">
              <w:t xml:space="preserve">МСЭ-R </w:t>
            </w:r>
            <w:r w:rsidRPr="00331A42">
              <w:t>6</w:t>
            </w:r>
            <w:proofErr w:type="gramStart"/>
            <w:r w:rsidRPr="00331A42">
              <w:t xml:space="preserve"> и</w:t>
            </w:r>
            <w:proofErr w:type="gramEnd"/>
            <w:r w:rsidRPr="00331A42">
              <w:t xml:space="preserve"> резолюции </w:t>
            </w:r>
            <w:r w:rsidR="00942A27" w:rsidRPr="00331A42">
              <w:t>МСЭ</w:t>
            </w:r>
            <w:r w:rsidR="00942A27" w:rsidRPr="00331A42">
              <w:noBreakHyphen/>
            </w:r>
            <w:r w:rsidRPr="00331A42">
              <w:t xml:space="preserve">Т </w:t>
            </w:r>
            <w:r w:rsidR="00942A27" w:rsidRPr="00331A42">
              <w:t xml:space="preserve">18 </w:t>
            </w:r>
            <w:r w:rsidRPr="00331A42">
              <w:t xml:space="preserve">с целью включения в них положений об учреждении </w:t>
            </w:r>
            <w:proofErr w:type="spellStart"/>
            <w:r w:rsidRPr="00331A42">
              <w:t>межсектор</w:t>
            </w:r>
            <w:r w:rsidR="000C1484" w:rsidRPr="00331A42">
              <w:t>альных</w:t>
            </w:r>
            <w:proofErr w:type="spellEnd"/>
            <w:r w:rsidRPr="00331A42">
              <w:t xml:space="preserve"> групп докладчиков</w:t>
            </w:r>
            <w:r w:rsidR="000C1484" w:rsidRPr="00487855">
              <w:rPr>
                <w:rStyle w:val="FootnoteReference"/>
              </w:rPr>
              <w:footnoteReference w:id="1"/>
            </w:r>
          </w:p>
        </w:tc>
      </w:tr>
    </w:tbl>
    <w:bookmarkEnd w:id="4"/>
    <w:p w:rsidR="00AE6807" w:rsidRPr="00977C4A" w:rsidRDefault="000C1484" w:rsidP="00331A42">
      <w:pPr>
        <w:pStyle w:val="Normalaftertitle0"/>
      </w:pPr>
      <w:proofErr w:type="gramStart"/>
      <w:r w:rsidRPr="00977C4A">
        <w:t>Ввиду происходящего в настоящее время прогресса в области конвергенции технологий электросвязи все более остро ощущается необходимость в</w:t>
      </w:r>
      <w:r w:rsidR="00853F04" w:rsidRPr="00977C4A">
        <w:t xml:space="preserve"> </w:t>
      </w:r>
      <w:r w:rsidRPr="00977C4A">
        <w:t xml:space="preserve">обеспечении более эффективной </w:t>
      </w:r>
      <w:r w:rsidR="00942A27" w:rsidRPr="00977C4A">
        <w:t xml:space="preserve">Координации </w:t>
      </w:r>
      <w:r w:rsidRPr="00977C4A">
        <w:t xml:space="preserve">между Секторами МСЭ-R и МСЭ-Т в области подготовки </w:t>
      </w:r>
      <w:r w:rsidR="000E2334" w:rsidRPr="00977C4A">
        <w:t xml:space="preserve">Рекомендаций </w:t>
      </w:r>
      <w:r w:rsidRPr="00977C4A">
        <w:t xml:space="preserve">и Отчетов, касающихся использования общих технологических решений, направленных на максимальное увеличение функциональной совместимости между всеми приложениями и платформами, которые относятся </w:t>
      </w:r>
      <w:r w:rsidR="00954D20" w:rsidRPr="00977C4A">
        <w:t>к сфере деятельности различных исследовательских комиссий</w:t>
      </w:r>
      <w:r w:rsidR="00942A27" w:rsidRPr="00977C4A">
        <w:t xml:space="preserve"> </w:t>
      </w:r>
      <w:r w:rsidR="00954D20" w:rsidRPr="00977C4A">
        <w:t>различных секторов.</w:t>
      </w:r>
      <w:proofErr w:type="gramEnd"/>
    </w:p>
    <w:p w:rsidR="00AE6807" w:rsidRPr="00487855" w:rsidRDefault="00954D20" w:rsidP="00331A42">
      <w:pPr>
        <w:rPr>
          <w:szCs w:val="22"/>
        </w:rPr>
      </w:pPr>
      <w:proofErr w:type="gramStart"/>
      <w:r w:rsidRPr="00487855">
        <w:rPr>
          <w:szCs w:val="22"/>
        </w:rPr>
        <w:t>Вопросы связи и взаимодействия между Секторами МСЭ-</w:t>
      </w:r>
      <w:r w:rsidR="00376728" w:rsidRPr="00487855">
        <w:rPr>
          <w:szCs w:val="22"/>
        </w:rPr>
        <w:t xml:space="preserve">R </w:t>
      </w:r>
      <w:r w:rsidRPr="00487855">
        <w:rPr>
          <w:szCs w:val="22"/>
        </w:rPr>
        <w:t>и МСЭ-Т охвачены в Резолюции</w:t>
      </w:r>
      <w:r w:rsidR="00853F04" w:rsidRPr="00487855">
        <w:rPr>
          <w:szCs w:val="22"/>
        </w:rPr>
        <w:t xml:space="preserve"> </w:t>
      </w:r>
      <w:r w:rsidR="00331A42" w:rsidRPr="00487855">
        <w:rPr>
          <w:szCs w:val="22"/>
        </w:rPr>
        <w:t>МСЭ</w:t>
      </w:r>
      <w:r w:rsidR="00331A42" w:rsidRPr="00487855">
        <w:rPr>
          <w:szCs w:val="22"/>
        </w:rPr>
        <w:noBreakHyphen/>
      </w:r>
      <w:r w:rsidRPr="00487855">
        <w:rPr>
          <w:szCs w:val="22"/>
        </w:rPr>
        <w:t>R</w:t>
      </w:r>
      <w:r w:rsidR="00331A42" w:rsidRPr="00487855">
        <w:rPr>
          <w:szCs w:val="22"/>
        </w:rPr>
        <w:t> </w:t>
      </w:r>
      <w:r w:rsidR="00942A27" w:rsidRPr="00487855">
        <w:rPr>
          <w:szCs w:val="22"/>
        </w:rPr>
        <w:t>6-1</w:t>
      </w:r>
      <w:r w:rsidRPr="00487855">
        <w:rPr>
          <w:szCs w:val="22"/>
        </w:rPr>
        <w:t xml:space="preserve">, содержащей </w:t>
      </w:r>
      <w:r w:rsidR="00AC7C1B" w:rsidRPr="00487855">
        <w:rPr>
          <w:szCs w:val="22"/>
        </w:rPr>
        <w:t>подробную</w:t>
      </w:r>
      <w:r w:rsidRPr="00487855">
        <w:rPr>
          <w:szCs w:val="22"/>
        </w:rPr>
        <w:t xml:space="preserve"> информацию о роли двух Секторов и процедуре, в соответствии с </w:t>
      </w:r>
      <w:r w:rsidR="00AC7C1B" w:rsidRPr="00487855">
        <w:rPr>
          <w:szCs w:val="22"/>
        </w:rPr>
        <w:t>которой</w:t>
      </w:r>
      <w:r w:rsidR="00853F04" w:rsidRPr="00487855">
        <w:rPr>
          <w:szCs w:val="22"/>
        </w:rPr>
        <w:t xml:space="preserve"> </w:t>
      </w:r>
      <w:r w:rsidRPr="00487855">
        <w:rPr>
          <w:szCs w:val="22"/>
        </w:rPr>
        <w:t>КГР и КГСЭ могут проводить совместные собрания с</w:t>
      </w:r>
      <w:r w:rsidR="00853F04" w:rsidRPr="00487855">
        <w:rPr>
          <w:szCs w:val="22"/>
        </w:rPr>
        <w:t xml:space="preserve"> </w:t>
      </w:r>
      <w:r w:rsidRPr="00487855">
        <w:rPr>
          <w:szCs w:val="22"/>
        </w:rPr>
        <w:t xml:space="preserve">целью </w:t>
      </w:r>
      <w:r w:rsidR="00AC7C1B" w:rsidRPr="00487855">
        <w:rPr>
          <w:szCs w:val="22"/>
        </w:rPr>
        <w:t>определения</w:t>
      </w:r>
      <w:r w:rsidRPr="00487855">
        <w:rPr>
          <w:szCs w:val="22"/>
        </w:rPr>
        <w:t xml:space="preserve"> ведущего Сектора </w:t>
      </w:r>
      <w:r w:rsidR="00942A27" w:rsidRPr="00487855">
        <w:rPr>
          <w:szCs w:val="22"/>
        </w:rPr>
        <w:t>по конкретной теме</w:t>
      </w:r>
      <w:r w:rsidRPr="00487855">
        <w:rPr>
          <w:szCs w:val="22"/>
        </w:rPr>
        <w:t xml:space="preserve"> исследований и, при необходимости, </w:t>
      </w:r>
      <w:r w:rsidR="00AC7C1B" w:rsidRPr="00487855">
        <w:rPr>
          <w:szCs w:val="22"/>
        </w:rPr>
        <w:t>учреждения Межсекторальной</w:t>
      </w:r>
      <w:r w:rsidRPr="00487855">
        <w:rPr>
          <w:szCs w:val="22"/>
        </w:rPr>
        <w:t xml:space="preserve"> координационной группы (МКГ) для </w:t>
      </w:r>
      <w:r w:rsidR="00AC7C1B" w:rsidRPr="00487855">
        <w:rPr>
          <w:szCs w:val="22"/>
        </w:rPr>
        <w:t>координации</w:t>
      </w:r>
      <w:r w:rsidRPr="00487855">
        <w:rPr>
          <w:szCs w:val="22"/>
        </w:rPr>
        <w:t xml:space="preserve"> работы двух </w:t>
      </w:r>
      <w:r w:rsidR="00AC7C1B" w:rsidRPr="00487855">
        <w:rPr>
          <w:szCs w:val="22"/>
        </w:rPr>
        <w:t>секторов</w:t>
      </w:r>
      <w:r w:rsidRPr="00487855">
        <w:rPr>
          <w:szCs w:val="22"/>
        </w:rPr>
        <w:t xml:space="preserve"> по</w:t>
      </w:r>
      <w:r w:rsidR="00AC7C1B" w:rsidRPr="00487855">
        <w:rPr>
          <w:szCs w:val="22"/>
        </w:rPr>
        <w:t xml:space="preserve"> этому вопросу для</w:t>
      </w:r>
      <w:proofErr w:type="gramEnd"/>
      <w:r w:rsidR="00AC7C1B" w:rsidRPr="00487855">
        <w:rPr>
          <w:szCs w:val="22"/>
        </w:rPr>
        <w:t xml:space="preserve"> исследования. Роль МКГ заключается в основном в том, чтобы предлагать методы управления исследованиями, в отношении которых возник конфликт компетенций.</w:t>
      </w:r>
    </w:p>
    <w:p w:rsidR="00AC7C1B" w:rsidRPr="00487855" w:rsidRDefault="00AC7C1B" w:rsidP="00331A42">
      <w:pPr>
        <w:rPr>
          <w:szCs w:val="22"/>
        </w:rPr>
      </w:pPr>
      <w:r w:rsidRPr="00487855">
        <w:rPr>
          <w:szCs w:val="22"/>
        </w:rPr>
        <w:t>Аналогичным образом, вопрос</w:t>
      </w:r>
      <w:r w:rsidR="00F46976" w:rsidRPr="00487855">
        <w:rPr>
          <w:szCs w:val="22"/>
        </w:rPr>
        <w:t>ы</w:t>
      </w:r>
      <w:r w:rsidRPr="00487855">
        <w:rPr>
          <w:szCs w:val="22"/>
        </w:rPr>
        <w:t xml:space="preserve"> связи и координации между двумя секторами освещаются в Резолюции МСЭ-Т</w:t>
      </w:r>
      <w:r w:rsidR="00942A27" w:rsidRPr="00487855">
        <w:rPr>
          <w:szCs w:val="22"/>
        </w:rPr>
        <w:t xml:space="preserve"> 18</w:t>
      </w:r>
      <w:r w:rsidRPr="00487855">
        <w:rPr>
          <w:szCs w:val="22"/>
        </w:rPr>
        <w:t>.</w:t>
      </w:r>
    </w:p>
    <w:p w:rsidR="00AC7C1B" w:rsidRPr="00487855" w:rsidRDefault="00AC7C1B" w:rsidP="00331A42">
      <w:pPr>
        <w:rPr>
          <w:szCs w:val="22"/>
        </w:rPr>
      </w:pPr>
      <w:r w:rsidRPr="00487855">
        <w:rPr>
          <w:szCs w:val="22"/>
        </w:rPr>
        <w:t>Однако, по нашему мнению, было бы целесообразно предусмотреть включение дополнительных положений, которые позвол</w:t>
      </w:r>
      <w:r w:rsidR="00376728" w:rsidRPr="00487855">
        <w:rPr>
          <w:szCs w:val="22"/>
        </w:rPr>
        <w:t>или бы</w:t>
      </w:r>
      <w:r w:rsidRPr="00487855">
        <w:rPr>
          <w:szCs w:val="22"/>
        </w:rPr>
        <w:t xml:space="preserve"> еще больше улучшить координацию между двумя Секторами в отношении конкретного вопроса </w:t>
      </w:r>
      <w:r w:rsidR="00376728" w:rsidRPr="00487855">
        <w:rPr>
          <w:szCs w:val="22"/>
        </w:rPr>
        <w:t xml:space="preserve">для исследования. </w:t>
      </w:r>
      <w:proofErr w:type="gramStart"/>
      <w:r w:rsidR="00376728" w:rsidRPr="00487855">
        <w:rPr>
          <w:szCs w:val="22"/>
        </w:rPr>
        <w:t>Эту задачу мож</w:t>
      </w:r>
      <w:r w:rsidRPr="00487855">
        <w:rPr>
          <w:szCs w:val="22"/>
        </w:rPr>
        <w:t xml:space="preserve">но было бы решить путем разработки механизма, с помощью которого исследовательские </w:t>
      </w:r>
      <w:r w:rsidR="00A73D87" w:rsidRPr="00487855">
        <w:rPr>
          <w:szCs w:val="22"/>
        </w:rPr>
        <w:t>комиссии</w:t>
      </w:r>
      <w:r w:rsidRPr="00487855">
        <w:rPr>
          <w:szCs w:val="22"/>
        </w:rPr>
        <w:t xml:space="preserve"> или рабочие группы</w:t>
      </w:r>
      <w:r w:rsidR="00A73D87" w:rsidRPr="00487855">
        <w:rPr>
          <w:szCs w:val="22"/>
        </w:rPr>
        <w:t xml:space="preserve"> двух Секторов могли бы, при необходимости, создавать</w:t>
      </w:r>
      <w:r w:rsidR="00853F04" w:rsidRPr="00487855">
        <w:rPr>
          <w:szCs w:val="22"/>
        </w:rPr>
        <w:t xml:space="preserve"> </w:t>
      </w:r>
      <w:r w:rsidR="00A73D87" w:rsidRPr="00487855">
        <w:rPr>
          <w:szCs w:val="22"/>
        </w:rPr>
        <w:t>технические группы для обсуждения техническими экспертами из двух Секторов конкретных технических вопросов, рассматриваемых всеми ими на коллегиальной основе, представления своих соображений и потребностей и ознакомления с соображениями и потребностями своих коллег из других Секторов</w:t>
      </w:r>
      <w:r w:rsidR="00A73D87" w:rsidRPr="00487855">
        <w:rPr>
          <w:rStyle w:val="FootnoteReference"/>
        </w:rPr>
        <w:footnoteReference w:id="2"/>
      </w:r>
      <w:proofErr w:type="gramEnd"/>
    </w:p>
    <w:p w:rsidR="00360D68" w:rsidRPr="00331A42" w:rsidRDefault="00360D68" w:rsidP="00750A87">
      <w:r w:rsidRPr="00487855">
        <w:rPr>
          <w:szCs w:val="22"/>
        </w:rPr>
        <w:t xml:space="preserve">Например, недавно возникли некоторые трудности при осуществлении </w:t>
      </w:r>
      <w:r w:rsidR="000F1538" w:rsidRPr="00487855">
        <w:rPr>
          <w:szCs w:val="22"/>
        </w:rPr>
        <w:t>координации</w:t>
      </w:r>
      <w:r w:rsidRPr="00487855">
        <w:rPr>
          <w:szCs w:val="22"/>
        </w:rPr>
        <w:t xml:space="preserve"> </w:t>
      </w:r>
      <w:r w:rsidR="000F1538" w:rsidRPr="00487855">
        <w:rPr>
          <w:szCs w:val="22"/>
        </w:rPr>
        <w:t>между</w:t>
      </w:r>
      <w:r w:rsidRPr="00487855">
        <w:rPr>
          <w:szCs w:val="22"/>
        </w:rPr>
        <w:t xml:space="preserve"> </w:t>
      </w:r>
      <w:r w:rsidR="00331A42" w:rsidRPr="00487855">
        <w:rPr>
          <w:szCs w:val="22"/>
        </w:rPr>
        <w:t>15</w:t>
      </w:r>
      <w:r w:rsidR="00331A42" w:rsidRPr="00487855">
        <w:rPr>
          <w:szCs w:val="22"/>
        </w:rPr>
        <w:noBreakHyphen/>
        <w:t>й </w:t>
      </w:r>
      <w:r w:rsidRPr="00487855">
        <w:rPr>
          <w:szCs w:val="22"/>
        </w:rPr>
        <w:t>Исследовательской</w:t>
      </w:r>
      <w:r w:rsidR="000E4A5C" w:rsidRPr="00487855">
        <w:rPr>
          <w:szCs w:val="22"/>
        </w:rPr>
        <w:t xml:space="preserve"> комиссией </w:t>
      </w:r>
      <w:r w:rsidRPr="00487855">
        <w:rPr>
          <w:szCs w:val="22"/>
        </w:rPr>
        <w:t xml:space="preserve">МСЭ-Т и </w:t>
      </w:r>
      <w:r w:rsidR="000E2334" w:rsidRPr="00487855">
        <w:rPr>
          <w:szCs w:val="22"/>
        </w:rPr>
        <w:t xml:space="preserve">исследовательскими </w:t>
      </w:r>
      <w:r w:rsidR="000F1538" w:rsidRPr="00487855">
        <w:rPr>
          <w:szCs w:val="22"/>
        </w:rPr>
        <w:t>комиссиями</w:t>
      </w:r>
      <w:r w:rsidRPr="00487855">
        <w:rPr>
          <w:szCs w:val="22"/>
        </w:rPr>
        <w:t xml:space="preserve"> МСЭ-R по вопросу </w:t>
      </w:r>
      <w:r w:rsidR="000F1538" w:rsidRPr="00487855">
        <w:rPr>
          <w:szCs w:val="22"/>
        </w:rPr>
        <w:t>о передаче с использование</w:t>
      </w:r>
      <w:r w:rsidR="000E4A5C" w:rsidRPr="00487855">
        <w:rPr>
          <w:szCs w:val="22"/>
        </w:rPr>
        <w:t>м линий электропередачи</w:t>
      </w:r>
      <w:r w:rsidR="00977C4A" w:rsidRPr="00487855">
        <w:rPr>
          <w:szCs w:val="22"/>
        </w:rPr>
        <w:t xml:space="preserve"> (</w:t>
      </w:r>
      <w:proofErr w:type="spellStart"/>
      <w:r w:rsidR="000F1538" w:rsidRPr="00487855">
        <w:rPr>
          <w:szCs w:val="22"/>
        </w:rPr>
        <w:t>PLT</w:t>
      </w:r>
      <w:proofErr w:type="spellEnd"/>
      <w:r w:rsidR="000F1538" w:rsidRPr="00487855">
        <w:rPr>
          <w:szCs w:val="22"/>
        </w:rPr>
        <w:t xml:space="preserve">), </w:t>
      </w:r>
      <w:proofErr w:type="gramStart"/>
      <w:r w:rsidR="000F1538" w:rsidRPr="00487855">
        <w:rPr>
          <w:szCs w:val="22"/>
        </w:rPr>
        <w:t>который</w:t>
      </w:r>
      <w:proofErr w:type="gramEnd"/>
      <w:r w:rsidR="000F1538" w:rsidRPr="00487855">
        <w:rPr>
          <w:szCs w:val="22"/>
        </w:rPr>
        <w:t xml:space="preserve"> является </w:t>
      </w:r>
      <w:r w:rsidR="000E4A5C" w:rsidRPr="00487855">
        <w:rPr>
          <w:szCs w:val="22"/>
        </w:rPr>
        <w:t>предметом</w:t>
      </w:r>
      <w:r w:rsidR="000F1538" w:rsidRPr="00487855">
        <w:rPr>
          <w:szCs w:val="22"/>
        </w:rPr>
        <w:t xml:space="preserve"> Рекомендации </w:t>
      </w:r>
      <w:r w:rsidR="000E4A5C" w:rsidRPr="00487855">
        <w:rPr>
          <w:szCs w:val="22"/>
        </w:rPr>
        <w:t xml:space="preserve">МСЭ-Т </w:t>
      </w:r>
      <w:r w:rsidR="000F1538" w:rsidRPr="00487855">
        <w:rPr>
          <w:szCs w:val="22"/>
        </w:rPr>
        <w:t>G.9960.</w:t>
      </w:r>
      <w:r w:rsidR="00376728" w:rsidRPr="00487855">
        <w:rPr>
          <w:szCs w:val="22"/>
        </w:rPr>
        <w:t xml:space="preserve"> </w:t>
      </w:r>
      <w:r w:rsidR="000F1538" w:rsidRPr="00487855">
        <w:rPr>
          <w:szCs w:val="22"/>
        </w:rPr>
        <w:t>В этом случае поворотным пунктом в достижении взаимопонимания</w:t>
      </w:r>
      <w:r w:rsidR="000F1538" w:rsidRPr="00331A42">
        <w:t xml:space="preserve"> </w:t>
      </w:r>
      <w:r w:rsidR="000E4A5C" w:rsidRPr="00331A42">
        <w:lastRenderedPageBreak/>
        <w:t>стало</w:t>
      </w:r>
      <w:r w:rsidR="000F1538" w:rsidRPr="00331A42">
        <w:t xml:space="preserve"> специальное собрание, организов</w:t>
      </w:r>
      <w:r w:rsidR="000E4A5C" w:rsidRPr="00331A42">
        <w:t>анное с участием Рабочей группы </w:t>
      </w:r>
      <w:r w:rsidR="000F1538" w:rsidRPr="00331A42">
        <w:t xml:space="preserve">1А МСЭ-R и некоторых авторитетных членов </w:t>
      </w:r>
      <w:r w:rsidR="000E4A5C" w:rsidRPr="00331A42">
        <w:t>15</w:t>
      </w:r>
      <w:r w:rsidR="000E4A5C" w:rsidRPr="00331A42">
        <w:noBreakHyphen/>
        <w:t xml:space="preserve">й </w:t>
      </w:r>
      <w:r w:rsidR="000F1538" w:rsidRPr="00331A42">
        <w:t xml:space="preserve">Исследовательской комиссии </w:t>
      </w:r>
      <w:r w:rsidR="000E4A5C" w:rsidRPr="00331A42">
        <w:t>МСЭ</w:t>
      </w:r>
      <w:r w:rsidR="000E4A5C" w:rsidRPr="00331A42">
        <w:noBreakHyphen/>
      </w:r>
      <w:r w:rsidR="000F1538" w:rsidRPr="00331A42">
        <w:t>Т, которые активно занимались разра</w:t>
      </w:r>
      <w:r w:rsidR="000E4A5C" w:rsidRPr="00331A42">
        <w:t>боткой этой Рекомендации МСЭ-Т.</w:t>
      </w:r>
    </w:p>
    <w:p w:rsidR="00BE051D" w:rsidRPr="00331A42" w:rsidRDefault="00BE051D" w:rsidP="00750A87">
      <w:proofErr w:type="gramStart"/>
      <w:r w:rsidRPr="00331A42">
        <w:t>В качестве еще одного примера можно отметить, что в настоящее время</w:t>
      </w:r>
      <w:r w:rsidR="00853F04" w:rsidRPr="00331A42">
        <w:t xml:space="preserve"> </w:t>
      </w:r>
      <w:r w:rsidRPr="00331A42">
        <w:t xml:space="preserve">существует явная необходимость в обеспечении тесной координации между Рабочей группой 6С МСЭ-R, которая изучает методы измерения </w:t>
      </w:r>
      <w:r w:rsidR="000E4A5C" w:rsidRPr="00331A42">
        <w:t>воспринимаемого качества мультимедийных</w:t>
      </w:r>
      <w:r w:rsidRPr="00331A42">
        <w:t xml:space="preserve"> радиовещательных приложений, и </w:t>
      </w:r>
      <w:r w:rsidR="000E4A5C" w:rsidRPr="00331A42">
        <w:t>9</w:t>
      </w:r>
      <w:r w:rsidR="000E4A5C" w:rsidRPr="00331A42">
        <w:noBreakHyphen/>
        <w:t>й, 12</w:t>
      </w:r>
      <w:r w:rsidR="000E4A5C" w:rsidRPr="00331A42">
        <w:noBreakHyphen/>
        <w:t>й и 16</w:t>
      </w:r>
      <w:r w:rsidR="000E4A5C" w:rsidRPr="00331A42">
        <w:noBreakHyphen/>
        <w:t xml:space="preserve">й </w:t>
      </w:r>
      <w:r w:rsidR="000E2334" w:rsidRPr="00331A42">
        <w:t xml:space="preserve">Исследовательских </w:t>
      </w:r>
      <w:r w:rsidR="000E4A5C" w:rsidRPr="00331A42">
        <w:t>комиссий</w:t>
      </w:r>
      <w:r w:rsidR="00853F04" w:rsidRPr="00331A42">
        <w:t xml:space="preserve"> </w:t>
      </w:r>
      <w:r w:rsidRPr="00331A42">
        <w:t xml:space="preserve">МСЭ-Т, которые занимаются </w:t>
      </w:r>
      <w:r w:rsidR="00376728" w:rsidRPr="00331A42">
        <w:t>изучением</w:t>
      </w:r>
      <w:r w:rsidRPr="00331A42">
        <w:t xml:space="preserve"> аналогичных вопросов</w:t>
      </w:r>
      <w:r w:rsidR="001B3414" w:rsidRPr="00331A42">
        <w:t>, п</w:t>
      </w:r>
      <w:r w:rsidRPr="00331A42">
        <w:t xml:space="preserve">ричем каждая из них для своих собственных </w:t>
      </w:r>
      <w:r w:rsidR="001B3414" w:rsidRPr="00331A42">
        <w:t>приложений</w:t>
      </w:r>
      <w:r w:rsidRPr="00331A42">
        <w:t>.</w:t>
      </w:r>
      <w:proofErr w:type="gramEnd"/>
    </w:p>
    <w:p w:rsidR="00BE051D" w:rsidRPr="00331A42" w:rsidRDefault="001B3414" w:rsidP="00750A87">
      <w:proofErr w:type="gramStart"/>
      <w:r w:rsidRPr="00331A42">
        <w:t xml:space="preserve">Цель настоящего вклада состоит в том, чтобы представить предложение по внесению добавлений в Резолюцию </w:t>
      </w:r>
      <w:r w:rsidR="000E4A5C" w:rsidRPr="00331A42">
        <w:t xml:space="preserve">МСЭ-R </w:t>
      </w:r>
      <w:r w:rsidRPr="00331A42">
        <w:t xml:space="preserve">6-1 (см. Прилагаемый документ 1) и в Резолюцию </w:t>
      </w:r>
      <w:r w:rsidR="000E4A5C" w:rsidRPr="00331A42">
        <w:t>МСЭ</w:t>
      </w:r>
      <w:r w:rsidR="000E4A5C" w:rsidRPr="00331A42">
        <w:noBreakHyphen/>
        <w:t xml:space="preserve">Т 18 </w:t>
      </w:r>
      <w:r w:rsidRPr="00331A42">
        <w:t xml:space="preserve">(см. Прилагаемый документ 2), что позволит предусмотреть возможность создания </w:t>
      </w:r>
      <w:proofErr w:type="spellStart"/>
      <w:r w:rsidR="000E2334" w:rsidRPr="00331A42">
        <w:t>Межсекторальных</w:t>
      </w:r>
      <w:proofErr w:type="spellEnd"/>
      <w:r w:rsidR="000E2334" w:rsidRPr="00331A42">
        <w:t xml:space="preserve"> </w:t>
      </w:r>
      <w:r w:rsidRPr="00331A42">
        <w:t xml:space="preserve">групп </w:t>
      </w:r>
      <w:r w:rsidR="000E2334" w:rsidRPr="00331A42">
        <w:t>Докладчиков</w:t>
      </w:r>
      <w:r w:rsidRPr="00331A42">
        <w:t>, т.</w:t>
      </w:r>
      <w:r w:rsidR="000E4A5C" w:rsidRPr="00331A42">
        <w:t> </w:t>
      </w:r>
      <w:r w:rsidRPr="00331A42">
        <w:t>е. групп технических экспертов из двух Секторов, которым можно было бы поручить, в случае необходимости, разработать общие решения для общих проблем на</w:t>
      </w:r>
      <w:proofErr w:type="gramEnd"/>
      <w:r w:rsidRPr="00331A42">
        <w:t xml:space="preserve"> их экспертном </w:t>
      </w:r>
      <w:proofErr w:type="gramStart"/>
      <w:r w:rsidRPr="00331A42">
        <w:t>уровне</w:t>
      </w:r>
      <w:proofErr w:type="gramEnd"/>
      <w:r w:rsidRPr="00331A42">
        <w:t xml:space="preserve"> для рассмотрения соответствующими исследовательскими комиссиями или рабочими группами двух Секторов.</w:t>
      </w:r>
    </w:p>
    <w:p w:rsidR="001B3414" w:rsidRPr="00331A42" w:rsidRDefault="001B3414" w:rsidP="00750A87">
      <w:r w:rsidRPr="00331A42">
        <w:t>Мы представляем настояще</w:t>
      </w:r>
      <w:r w:rsidR="000E4A5C" w:rsidRPr="00331A42">
        <w:t>е предложение как собраниям КГР</w:t>
      </w:r>
      <w:r w:rsidRPr="00331A42">
        <w:t xml:space="preserve">-11, так и КГСЭ-11 для рассмотрения, подготовки замечаний и возможного </w:t>
      </w:r>
      <w:r w:rsidR="001E78CA" w:rsidRPr="00331A42">
        <w:t>одобрения</w:t>
      </w:r>
      <w:r w:rsidRPr="00331A42">
        <w:t xml:space="preserve">, с </w:t>
      </w:r>
      <w:proofErr w:type="gramStart"/>
      <w:r w:rsidRPr="00331A42">
        <w:t>тем</w:t>
      </w:r>
      <w:proofErr w:type="gramEnd"/>
      <w:r w:rsidRPr="00331A42">
        <w:t xml:space="preserve"> чтобы </w:t>
      </w:r>
      <w:r w:rsidR="000E4A5C" w:rsidRPr="00331A42">
        <w:t>настоящая</w:t>
      </w:r>
      <w:r w:rsidRPr="00331A42">
        <w:t xml:space="preserve"> </w:t>
      </w:r>
      <w:r w:rsidR="001E78CA" w:rsidRPr="00331A42">
        <w:t>администрация</w:t>
      </w:r>
      <w:r w:rsidRPr="00331A42">
        <w:t xml:space="preserve"> </w:t>
      </w:r>
      <w:r w:rsidR="001E78CA" w:rsidRPr="00331A42">
        <w:t>впоследствии официально представила</w:t>
      </w:r>
      <w:r w:rsidRPr="00331A42">
        <w:t xml:space="preserve"> </w:t>
      </w:r>
      <w:r w:rsidR="001E78CA" w:rsidRPr="00331A42">
        <w:t>предложение, возможно в форме, показанной в двух документах, прилагаемых к настоящему вкладу, следующей Ассамблее по стандартизации электросвязи и Ассамблее радиосвязи.</w:t>
      </w:r>
    </w:p>
    <w:p w:rsidR="00487855" w:rsidRDefault="001E78CA" w:rsidP="000E2334">
      <w:pPr>
        <w:spacing w:before="2040"/>
      </w:pPr>
      <w:r w:rsidRPr="00487855">
        <w:rPr>
          <w:b/>
          <w:bCs/>
        </w:rPr>
        <w:t>Прилагаемые документы</w:t>
      </w:r>
      <w:r w:rsidRPr="00483008">
        <w:t>:</w:t>
      </w:r>
      <w:r w:rsidR="000E4A5C" w:rsidRPr="00483008">
        <w:t xml:space="preserve"> 2</w:t>
      </w:r>
    </w:p>
    <w:p w:rsidR="00AE6807" w:rsidRPr="00714385" w:rsidRDefault="00AE6807" w:rsidP="00714385">
      <w:pPr>
        <w:pStyle w:val="AnnexNo"/>
      </w:pPr>
      <w:r w:rsidRPr="00483008">
        <w:br w:type="page"/>
      </w:r>
      <w:r w:rsidR="001E78CA" w:rsidRPr="00714385">
        <w:lastRenderedPageBreak/>
        <w:t>Прилагаемый документ</w:t>
      </w:r>
      <w:r w:rsidRPr="00714385">
        <w:t xml:space="preserve"> 1</w:t>
      </w:r>
    </w:p>
    <w:p w:rsidR="00571FF1" w:rsidRPr="00714385" w:rsidRDefault="00571FF1" w:rsidP="000E2334">
      <w:pPr>
        <w:pStyle w:val="Annextitle"/>
      </w:pPr>
      <w:r w:rsidRPr="00714385">
        <w:t>Предложение о добавлении нового Приложения 4 к Резолюции МСЭ-</w:t>
      </w:r>
      <w:proofErr w:type="gramStart"/>
      <w:r w:rsidRPr="00714385">
        <w:t>R</w:t>
      </w:r>
      <w:proofErr w:type="gramEnd"/>
      <w:r w:rsidRPr="00714385">
        <w:t xml:space="preserve"> 6-</w:t>
      </w:r>
      <w:r w:rsidR="000E2334">
        <w:t>1</w:t>
      </w:r>
    </w:p>
    <w:p w:rsidR="001E78CA" w:rsidRPr="00977C4A" w:rsidRDefault="001E78CA" w:rsidP="00D91479">
      <w:pPr>
        <w:pStyle w:val="ResNo"/>
      </w:pPr>
      <w:r w:rsidRPr="00977C4A">
        <w:t>РЕЗОЛЮЦИЯ МСЭ-</w:t>
      </w:r>
      <w:proofErr w:type="gramStart"/>
      <w:r w:rsidRPr="00977C4A">
        <w:t>R</w:t>
      </w:r>
      <w:proofErr w:type="gramEnd"/>
      <w:r w:rsidRPr="00977C4A">
        <w:t xml:space="preserve"> 6-1</w:t>
      </w:r>
      <w:r w:rsidRPr="00D91479">
        <w:rPr>
          <w:rStyle w:val="FootnoteReference"/>
        </w:rPr>
        <w:footnoteReference w:customMarkFollows="1" w:id="3"/>
        <w:t>*</w:t>
      </w:r>
    </w:p>
    <w:p w:rsidR="001E78CA" w:rsidRPr="00571FF1" w:rsidRDefault="001E78CA" w:rsidP="00476FFA">
      <w:pPr>
        <w:pStyle w:val="Restitle"/>
      </w:pPr>
      <w:r w:rsidRPr="00571FF1">
        <w:t>Связь и сотрудничество с Сектором стандартизации</w:t>
      </w:r>
      <w:r w:rsidRPr="00571FF1">
        <w:br/>
        <w:t>электросвязи МСЭ</w:t>
      </w:r>
    </w:p>
    <w:p w:rsidR="001E78CA" w:rsidRPr="00977C4A" w:rsidRDefault="001E78CA" w:rsidP="00D91479">
      <w:pPr>
        <w:jc w:val="right"/>
      </w:pPr>
      <w:r w:rsidRPr="00977C4A">
        <w:t>(1993-2000)</w:t>
      </w:r>
    </w:p>
    <w:p w:rsidR="001E78CA" w:rsidRPr="00977C4A" w:rsidRDefault="001E78CA" w:rsidP="00895508">
      <w:r w:rsidRPr="00977C4A">
        <w:t>Ассамблея радиосвязи МСЭ,</w:t>
      </w:r>
    </w:p>
    <w:p w:rsidR="001E78CA" w:rsidRPr="00977C4A" w:rsidRDefault="001E78CA" w:rsidP="00895508">
      <w:pPr>
        <w:pStyle w:val="Call"/>
      </w:pPr>
      <w:r w:rsidRPr="00977C4A">
        <w:t>учитывая</w:t>
      </w:r>
      <w:r w:rsidRPr="00895508">
        <w:rPr>
          <w:i w:val="0"/>
          <w:iCs/>
        </w:rPr>
        <w:t>,</w:t>
      </w:r>
    </w:p>
    <w:p w:rsidR="001E78CA" w:rsidRPr="00977C4A" w:rsidRDefault="001E78CA" w:rsidP="00476FFA">
      <w:r w:rsidRPr="00977C4A">
        <w:t>а)</w:t>
      </w:r>
      <w:r w:rsidRPr="00977C4A">
        <w:tab/>
        <w:t>что исследовательские комиссии по радиосвязи (МСЭ-R) должны при изучении порученных им Вопросов сосредоточить свои усилия на рассмотрении следующих проблем:</w:t>
      </w:r>
    </w:p>
    <w:p w:rsidR="001E78CA" w:rsidRPr="00977C4A" w:rsidRDefault="001E78CA" w:rsidP="00EC1F7B">
      <w:pPr>
        <w:pStyle w:val="enumlev2"/>
      </w:pPr>
      <w:r w:rsidRPr="00977C4A">
        <w:t>"а)</w:t>
      </w:r>
      <w:r w:rsidRPr="00977C4A">
        <w:tab/>
        <w:t>использование радиочастотного спектра в наземной и космической радиосвязи и геостационарной спутниковой орбиты и других спутниковых орбит;</w:t>
      </w:r>
    </w:p>
    <w:p w:rsidR="001E78CA" w:rsidRPr="00977C4A" w:rsidRDefault="001E78CA" w:rsidP="00EC1F7B">
      <w:pPr>
        <w:pStyle w:val="enumlev2"/>
      </w:pPr>
      <w:r w:rsidRPr="00977C4A">
        <w:t>b)</w:t>
      </w:r>
      <w:r w:rsidRPr="00977C4A">
        <w:tab/>
        <w:t>характеристики и качество работы радиосистем;</w:t>
      </w:r>
    </w:p>
    <w:p w:rsidR="001E78CA" w:rsidRPr="00977C4A" w:rsidRDefault="001E78CA" w:rsidP="00EC1F7B">
      <w:pPr>
        <w:pStyle w:val="enumlev2"/>
      </w:pPr>
      <w:r w:rsidRPr="00977C4A">
        <w:t>с)</w:t>
      </w:r>
      <w:r w:rsidRPr="00977C4A">
        <w:tab/>
        <w:t>работа радиостанций;</w:t>
      </w:r>
    </w:p>
    <w:p w:rsidR="001E78CA" w:rsidRPr="00977C4A" w:rsidRDefault="001E78CA" w:rsidP="00EC1F7B">
      <w:pPr>
        <w:pStyle w:val="enumlev2"/>
      </w:pPr>
      <w:r w:rsidRPr="00977C4A">
        <w:t>d)</w:t>
      </w:r>
      <w:r w:rsidRPr="00977C4A">
        <w:tab/>
        <w:t>аспекты радиосвязи, относящиеся к вопросам бед</w:t>
      </w:r>
      <w:r w:rsidR="00476FFA">
        <w:t>ствия и безопасности</w:t>
      </w:r>
      <w:proofErr w:type="gramStart"/>
      <w:r w:rsidR="00476FFA">
        <w:t>;"</w:t>
      </w:r>
      <w:proofErr w:type="gramEnd"/>
      <w:r w:rsidR="00476FFA">
        <w:t xml:space="preserve"> (пп. 151</w:t>
      </w:r>
      <w:r w:rsidR="00476FFA">
        <w:sym w:font="Symbol" w:char="F02D"/>
      </w:r>
      <w:r w:rsidRPr="00977C4A">
        <w:t xml:space="preserve">154 </w:t>
      </w:r>
      <w:r w:rsidR="000E2334" w:rsidRPr="00977C4A">
        <w:t xml:space="preserve">Статьи </w:t>
      </w:r>
      <w:r w:rsidRPr="00977C4A">
        <w:t>11 Конвенции МСЭ);</w:t>
      </w:r>
    </w:p>
    <w:p w:rsidR="001E78CA" w:rsidRPr="00977C4A" w:rsidRDefault="001E78CA" w:rsidP="00476FFA">
      <w:r w:rsidRPr="00977C4A">
        <w:t>b)</w:t>
      </w:r>
      <w:r w:rsidRPr="00977C4A">
        <w:tab/>
        <w:t>что исследовательским комиссиям по стандартизации электросвязи (МСЭ-T) поручается:</w:t>
      </w:r>
    </w:p>
    <w:p w:rsidR="001E78CA" w:rsidRPr="00476FFA" w:rsidRDefault="001E78CA" w:rsidP="00476FFA">
      <w:pPr>
        <w:pStyle w:val="enumlev1"/>
      </w:pPr>
      <w:r w:rsidRPr="00977C4A">
        <w:tab/>
      </w:r>
      <w:r w:rsidRPr="00476FFA">
        <w:t>"…изучать технические, эксплуатационные и тарифные вопросы и готовить рекомендации по ним, имея в виду стандартизацию электросвязи на всемирной основе, включая рекомендации по взаимным соединениям радиосистем в сетях электросвязи общего пользования и по качеству, требуемому для</w:t>
      </w:r>
      <w:r w:rsidR="00C96B0B">
        <w:t xml:space="preserve"> этих взаимных соединений</w:t>
      </w:r>
      <w:proofErr w:type="gramStart"/>
      <w:r w:rsidR="00C96B0B">
        <w:t>;"</w:t>
      </w:r>
      <w:proofErr w:type="gramEnd"/>
      <w:r w:rsidR="00C96B0B">
        <w:t xml:space="preserve"> (п.</w:t>
      </w:r>
      <w:r w:rsidR="00C96B0B">
        <w:rPr>
          <w:lang w:val="en-US"/>
        </w:rPr>
        <w:t> </w:t>
      </w:r>
      <w:r w:rsidR="00C96B0B">
        <w:t>193</w:t>
      </w:r>
      <w:r w:rsidR="00C96B0B">
        <w:rPr>
          <w:lang w:val="en-US"/>
        </w:rPr>
        <w:t> </w:t>
      </w:r>
      <w:r w:rsidRPr="00476FFA">
        <w:t>статьи 14 Конвенции);</w:t>
      </w:r>
    </w:p>
    <w:p w:rsidR="001E78CA" w:rsidRPr="00977C4A" w:rsidRDefault="001E78CA" w:rsidP="00476FFA">
      <w:r w:rsidRPr="00977C4A">
        <w:t>с)</w:t>
      </w:r>
      <w:r w:rsidRPr="00977C4A">
        <w:tab/>
        <w:t>что на оба Сектора возлагается ответственность за достижение общего согласия относительно распределения вопросов для изучения и за регулярный пересмотр такого распределения (пп. 158 и 195 Конвенции);</w:t>
      </w:r>
    </w:p>
    <w:p w:rsidR="001E78CA" w:rsidRPr="00977C4A" w:rsidRDefault="001E78CA" w:rsidP="00476FFA">
      <w:r w:rsidRPr="00977C4A">
        <w:t>d)</w:t>
      </w:r>
      <w:r w:rsidRPr="00977C4A">
        <w:tab/>
        <w:t>что первоначальное распределение работы между Секторами МСЭ-Т и МСЭ-R завершено,</w:t>
      </w:r>
    </w:p>
    <w:p w:rsidR="001E78CA" w:rsidRPr="00977C4A" w:rsidRDefault="001E78CA" w:rsidP="00476FFA">
      <w:pPr>
        <w:pStyle w:val="Call"/>
      </w:pPr>
      <w:r w:rsidRPr="00977C4A">
        <w:t>учитывая далее</w:t>
      </w:r>
    </w:p>
    <w:p w:rsidR="001E78CA" w:rsidRPr="00977C4A" w:rsidRDefault="001E78CA" w:rsidP="00476FFA">
      <w:r w:rsidRPr="00977C4A">
        <w:t xml:space="preserve">Резолюцию 16 Полномочной конференции (Пересм. </w:t>
      </w:r>
      <w:proofErr w:type="gramStart"/>
      <w:r w:rsidRPr="00977C4A">
        <w:t>Миннеаполис, 1998 г.),</w:t>
      </w:r>
      <w:proofErr w:type="gramEnd"/>
    </w:p>
    <w:p w:rsidR="001E78CA" w:rsidRPr="00977C4A" w:rsidRDefault="001E78CA" w:rsidP="00476FFA">
      <w:pPr>
        <w:pStyle w:val="Call"/>
      </w:pPr>
      <w:r w:rsidRPr="00977C4A">
        <w:t>отмечая</w:t>
      </w:r>
      <w:r w:rsidRPr="00476FFA">
        <w:rPr>
          <w:i w:val="0"/>
          <w:iCs/>
        </w:rPr>
        <w:t>,</w:t>
      </w:r>
    </w:p>
    <w:p w:rsidR="001E78CA" w:rsidRPr="00977C4A" w:rsidRDefault="001E78CA" w:rsidP="00476FFA">
      <w:r w:rsidRPr="00977C4A">
        <w:t>что в Резолюции 18 Всемирной ассамблеи по стандартизации электросвязи (Монреаль, 2000 г.) предусматриваются механизмы постоянного пересмотра распределения работ и сотрудничества между Секторами МСЭ-R и МСЭ-Т,</w:t>
      </w:r>
    </w:p>
    <w:p w:rsidR="001E78CA" w:rsidRPr="00977C4A" w:rsidRDefault="001E78CA" w:rsidP="00476FFA">
      <w:pPr>
        <w:pStyle w:val="Call"/>
      </w:pPr>
      <w:r w:rsidRPr="00977C4A">
        <w:t>решает</w:t>
      </w:r>
    </w:p>
    <w:p w:rsidR="001E78CA" w:rsidRPr="00977C4A" w:rsidRDefault="001E78CA" w:rsidP="00476FFA">
      <w:proofErr w:type="gramStart"/>
      <w:r w:rsidRPr="000E2334">
        <w:t>1</w:t>
      </w:r>
      <w:r w:rsidRPr="00977C4A">
        <w:tab/>
        <w:t>поручить Консультативной группе по радиосвязи совместно с Консультативной группой стандартизации электросвязи продолжать рассмотрение новых и текущих работ и осуществлять их распределение между двумя Секторами, подлежащее утверждению Членами Союза в соответствии с процедурами, установленными для утверждения новых или пересмотренных Вопросов, с учетом деятельности и результатов предпринимаемых усилий по реструктуризации в рамках МСЭ;</w:t>
      </w:r>
      <w:proofErr w:type="gramEnd"/>
    </w:p>
    <w:p w:rsidR="001E78CA" w:rsidRPr="00977C4A" w:rsidRDefault="001E78CA" w:rsidP="00476FFA">
      <w:r w:rsidRPr="000E2334">
        <w:lastRenderedPageBreak/>
        <w:t>2</w:t>
      </w:r>
      <w:r w:rsidRPr="00977C4A">
        <w:tab/>
        <w:t>что принципы распределения работ между Сектором радиосвязи и Сектором стандартизации электросвязи (см. Приложение 1) должны использоваться как дополнительное руководство по распределению работ между этими Секторами;</w:t>
      </w:r>
    </w:p>
    <w:p w:rsidR="001E78CA" w:rsidRPr="00977C4A" w:rsidRDefault="001E78CA" w:rsidP="00476FFA">
      <w:r w:rsidRPr="000E2334">
        <w:t>3</w:t>
      </w:r>
      <w:r w:rsidRPr="00977C4A">
        <w:tab/>
        <w:t>что в случае возложения значительной доли ответственности за решение конкретной проблемы одновременно на оба Сектора:</w:t>
      </w:r>
    </w:p>
    <w:p w:rsidR="001E78CA" w:rsidRPr="00476FFA" w:rsidRDefault="001E78CA" w:rsidP="00476FFA">
      <w:pPr>
        <w:pStyle w:val="enumlev1"/>
      </w:pPr>
      <w:r w:rsidRPr="00476FFA">
        <w:t>а)</w:t>
      </w:r>
      <w:r w:rsidRPr="00476FFA">
        <w:tab/>
        <w:t>должна применяться процедура, приведенная в Приложении 2, либо</w:t>
      </w:r>
    </w:p>
    <w:p w:rsidR="001E78CA" w:rsidRPr="00476FFA" w:rsidRDefault="001E78CA" w:rsidP="00476FFA">
      <w:pPr>
        <w:pStyle w:val="enumlev1"/>
      </w:pPr>
      <w:r w:rsidRPr="00476FFA">
        <w:t>b)</w:t>
      </w:r>
      <w:r w:rsidRPr="00476FFA">
        <w:tab/>
        <w:t>директора обоих Бюро могут провести объединенное собрание, либо</w:t>
      </w:r>
    </w:p>
    <w:p w:rsidR="001E78CA" w:rsidRPr="00977C4A" w:rsidRDefault="001E78CA" w:rsidP="00476FFA">
      <w:pPr>
        <w:pStyle w:val="enumlev1"/>
      </w:pPr>
      <w:r w:rsidRPr="00476FFA">
        <w:t>с)</w:t>
      </w:r>
      <w:r w:rsidRPr="00476FFA">
        <w:tab/>
        <w:t>вопрос должен изучаться соответствующими исследовательскими комиссиями обоих</w:t>
      </w:r>
      <w:r w:rsidRPr="00977C4A">
        <w:t xml:space="preserve"> Секторов при надлежащей координации работы (см. Приложение 3</w:t>
      </w:r>
      <w:ins w:id="5" w:author="antipina" w:date="2011-03-04T11:12:00Z">
        <w:r w:rsidR="000E2334">
          <w:t xml:space="preserve"> и Приложение 4</w:t>
        </w:r>
      </w:ins>
      <w:r w:rsidRPr="00977C4A">
        <w:t>),</w:t>
      </w:r>
    </w:p>
    <w:p w:rsidR="001E78CA" w:rsidRPr="00977C4A" w:rsidRDefault="001E78CA" w:rsidP="00476FFA">
      <w:pPr>
        <w:pStyle w:val="Call"/>
      </w:pPr>
      <w:r w:rsidRPr="00977C4A">
        <w:t>предлагает</w:t>
      </w:r>
    </w:p>
    <w:p w:rsidR="001E78CA" w:rsidRPr="00977C4A" w:rsidRDefault="001E78CA" w:rsidP="00476FFA">
      <w:r w:rsidRPr="00977C4A">
        <w:t xml:space="preserve">директорам Бюро радиосвязи и стандартизации электросвязи строго соблюдать положения п. 3 раздела </w:t>
      </w:r>
      <w:proofErr w:type="gramStart"/>
      <w:r w:rsidRPr="00977C4A">
        <w:rPr>
          <w:i/>
          <w:iCs/>
        </w:rPr>
        <w:t>решает</w:t>
      </w:r>
      <w:proofErr w:type="gramEnd"/>
      <w:r w:rsidRPr="00977C4A">
        <w:t xml:space="preserve"> и выявлять пути и средства активизации этого сотрудничества.</w:t>
      </w:r>
    </w:p>
    <w:p w:rsidR="001E78CA" w:rsidRDefault="001E78CA" w:rsidP="00C44AFB">
      <w:pPr>
        <w:pStyle w:val="AnnexNo"/>
      </w:pPr>
      <w:r w:rsidRPr="00977C4A">
        <w:t>Приложение 1</w:t>
      </w:r>
    </w:p>
    <w:p w:rsidR="00C44AFB" w:rsidRDefault="00C44AFB" w:rsidP="00056323">
      <w:pPr>
        <w:pStyle w:val="Annextitle"/>
      </w:pPr>
      <w:r w:rsidRPr="00977C4A">
        <w:t>Принципы распределения работ между Секторами радиосвязи</w:t>
      </w:r>
      <w:r w:rsidRPr="00977C4A">
        <w:br/>
        <w:t>и стандартизации электросвязи</w:t>
      </w:r>
    </w:p>
    <w:p w:rsidR="00AE6807" w:rsidRDefault="00AE6807" w:rsidP="00695E2B">
      <w:pPr>
        <w:jc w:val="center"/>
      </w:pPr>
      <w:r w:rsidRPr="00977C4A">
        <w:t>[</w:t>
      </w:r>
      <w:r w:rsidR="00B51748" w:rsidRPr="00977C4A">
        <w:t>БЕЗ ИЗМЕНЕНИЙ</w:t>
      </w:r>
      <w:r w:rsidRPr="00977C4A">
        <w:t>]</w:t>
      </w:r>
    </w:p>
    <w:p w:rsidR="00695E2B" w:rsidRPr="00977C4A" w:rsidRDefault="00695E2B" w:rsidP="00695E2B"/>
    <w:p w:rsidR="001E78CA" w:rsidRPr="00977C4A" w:rsidRDefault="001E78CA" w:rsidP="00C44AFB">
      <w:pPr>
        <w:pStyle w:val="AnnexNo"/>
      </w:pPr>
      <w:r w:rsidRPr="00977C4A">
        <w:t>Приложение 2</w:t>
      </w:r>
    </w:p>
    <w:p w:rsidR="001E78CA" w:rsidRPr="00977C4A" w:rsidRDefault="001E78CA" w:rsidP="00C44AFB">
      <w:pPr>
        <w:pStyle w:val="Annextitle"/>
      </w:pPr>
      <w:r w:rsidRPr="00977C4A">
        <w:t>Процедурный метод сотрудничества</w:t>
      </w:r>
    </w:p>
    <w:p w:rsidR="00AE6807" w:rsidRPr="00977C4A" w:rsidRDefault="00AE6807" w:rsidP="00695E2B">
      <w:pPr>
        <w:jc w:val="center"/>
      </w:pPr>
      <w:r w:rsidRPr="00977C4A">
        <w:t>[</w:t>
      </w:r>
      <w:r w:rsidR="00B51748" w:rsidRPr="00977C4A">
        <w:t>БЕЗ ИЗМЕНЕНИЙ</w:t>
      </w:r>
      <w:r w:rsidRPr="00977C4A">
        <w:t>]</w:t>
      </w:r>
    </w:p>
    <w:p w:rsidR="00AE6807" w:rsidRPr="00977C4A" w:rsidRDefault="00AE6807" w:rsidP="00695E2B"/>
    <w:p w:rsidR="001E78CA" w:rsidRPr="00977C4A" w:rsidRDefault="001E78CA" w:rsidP="00695E2B">
      <w:pPr>
        <w:pStyle w:val="AnnexNo"/>
      </w:pPr>
      <w:r w:rsidRPr="00977C4A">
        <w:t>Приложение 3</w:t>
      </w:r>
    </w:p>
    <w:p w:rsidR="001E78CA" w:rsidRPr="00977C4A" w:rsidRDefault="001E78CA" w:rsidP="00695E2B">
      <w:pPr>
        <w:pStyle w:val="Annextitle"/>
      </w:pPr>
      <w:r w:rsidRPr="00977C4A">
        <w:t>Координация работы Секто</w:t>
      </w:r>
      <w:r w:rsidR="00056323">
        <w:t>ров радиосвязи и стандартизации</w:t>
      </w:r>
      <w:r w:rsidRPr="00977C4A">
        <w:br/>
        <w:t>электросвязи через межсектор</w:t>
      </w:r>
      <w:r w:rsidR="00F61ADD" w:rsidRPr="00977C4A">
        <w:t>альные</w:t>
      </w:r>
      <w:r w:rsidRPr="00977C4A">
        <w:t xml:space="preserve"> координационные группы</w:t>
      </w:r>
    </w:p>
    <w:p w:rsidR="001E78CA" w:rsidRPr="00977C4A" w:rsidRDefault="001E78CA" w:rsidP="00DD5405">
      <w:r w:rsidRPr="00977C4A">
        <w:t xml:space="preserve">В отношении п. 3 с) раздела </w:t>
      </w:r>
      <w:r w:rsidRPr="00977C4A">
        <w:rPr>
          <w:i/>
          <w:iCs/>
        </w:rPr>
        <w:t>решает</w:t>
      </w:r>
      <w:r w:rsidRPr="00977C4A">
        <w:t xml:space="preserve"> должна применяться следующая процедура</w:t>
      </w:r>
      <w:ins w:id="6" w:author="stepanov" w:date="2011-02-28T16:45:00Z">
        <w:r w:rsidR="00C36CE6" w:rsidRPr="00977C4A">
          <w:t xml:space="preserve"> в случае возникновения расхождений, за которые Сектор и исследовательская комиссия должны взять на себя ответственность, с </w:t>
        </w:r>
        <w:proofErr w:type="gramStart"/>
        <w:r w:rsidR="00C36CE6" w:rsidRPr="00977C4A">
          <w:t>тем</w:t>
        </w:r>
        <w:proofErr w:type="gramEnd"/>
        <w:r w:rsidR="00C36CE6" w:rsidRPr="00977C4A">
          <w:t xml:space="preserve"> чтобы возглавить работу по конкретному вопросу</w:t>
        </w:r>
      </w:ins>
      <w:r w:rsidR="001150CB" w:rsidRPr="00977C4A">
        <w:t>:</w:t>
      </w:r>
    </w:p>
    <w:p w:rsidR="001E78CA" w:rsidRPr="00977C4A" w:rsidRDefault="001E78CA" w:rsidP="00AA016D">
      <w:pPr>
        <w:pStyle w:val="enumlev1"/>
      </w:pPr>
      <w:r w:rsidRPr="00977C4A">
        <w:t>а)</w:t>
      </w:r>
      <w:r w:rsidRPr="00977C4A">
        <w:tab/>
        <w:t xml:space="preserve">объединенное собрание консультативных групп, как указано в п. 1 раздела </w:t>
      </w:r>
      <w:r w:rsidRPr="00977C4A">
        <w:rPr>
          <w:i/>
          <w:iCs/>
        </w:rPr>
        <w:t xml:space="preserve">решает, </w:t>
      </w:r>
      <w:r w:rsidRPr="00977C4A">
        <w:t>может в исключительных случаях создать Межсектор</w:t>
      </w:r>
      <w:r w:rsidR="00F61ADD" w:rsidRPr="00977C4A">
        <w:t>альную</w:t>
      </w:r>
      <w:r w:rsidRPr="00977C4A">
        <w:t xml:space="preserve"> координационную группу (МКГ) для координации работы обоих Секторов и для оказания помощи консультативным группам в координации взаимосвязанной деятельности соответствующих исследовательских комиссий этих Секторов;</w:t>
      </w:r>
    </w:p>
    <w:p w:rsidR="001E78CA" w:rsidRPr="00977C4A" w:rsidRDefault="001E78CA" w:rsidP="00AA016D">
      <w:pPr>
        <w:pStyle w:val="enumlev1"/>
      </w:pPr>
      <w:r w:rsidRPr="00977C4A">
        <w:t>b)</w:t>
      </w:r>
      <w:r w:rsidRPr="00977C4A">
        <w:tab/>
        <w:t>объединенное собрание одновременно назначает Сектор, который будет осуществлять руководство данной работой;</w:t>
      </w:r>
    </w:p>
    <w:p w:rsidR="001E78CA" w:rsidRPr="00977C4A" w:rsidRDefault="001E78CA" w:rsidP="00AA016D">
      <w:pPr>
        <w:pStyle w:val="enumlev1"/>
      </w:pPr>
      <w:r w:rsidRPr="00977C4A">
        <w:t>с)</w:t>
      </w:r>
      <w:r w:rsidRPr="00977C4A">
        <w:tab/>
        <w:t>круг полномочий каждой МКГ четко определяется объединенным собранием и основывается на конкретном положении дел и вопросах, которые имеются на момент создания группы; объединенное собрание также устанавливает контрольную дату окончания работы МКГ;</w:t>
      </w:r>
    </w:p>
    <w:p w:rsidR="001E78CA" w:rsidRPr="00977C4A" w:rsidRDefault="001E78CA" w:rsidP="00AA016D">
      <w:pPr>
        <w:pStyle w:val="enumlev1"/>
      </w:pPr>
      <w:r w:rsidRPr="00977C4A">
        <w:lastRenderedPageBreak/>
        <w:t>d)</w:t>
      </w:r>
      <w:r w:rsidRPr="00977C4A">
        <w:tab/>
        <w:t>МКГ назначает председателя и заместителя председателя таким образом, чтобы были представлены оба Сектора;</w:t>
      </w:r>
    </w:p>
    <w:p w:rsidR="001E78CA" w:rsidRPr="00977C4A" w:rsidRDefault="001E78CA" w:rsidP="00AA016D">
      <w:pPr>
        <w:pStyle w:val="enumlev1"/>
      </w:pPr>
      <w:r w:rsidRPr="00977C4A">
        <w:t>е)</w:t>
      </w:r>
      <w:r w:rsidRPr="00977C4A">
        <w:tab/>
        <w:t xml:space="preserve">МКГ </w:t>
      </w:r>
      <w:proofErr w:type="gramStart"/>
      <w:r w:rsidRPr="00977C4A">
        <w:t>открыта</w:t>
      </w:r>
      <w:proofErr w:type="gramEnd"/>
      <w:r w:rsidRPr="00977C4A">
        <w:t xml:space="preserve"> для членов обоих Секторов в соответствии с пп. 86–88 и 110–112 Устава;</w:t>
      </w:r>
    </w:p>
    <w:p w:rsidR="001E78CA" w:rsidRPr="00977C4A" w:rsidRDefault="001E78CA" w:rsidP="00AA016D">
      <w:pPr>
        <w:pStyle w:val="enumlev1"/>
      </w:pPr>
      <w:r w:rsidRPr="00977C4A">
        <w:t>f)</w:t>
      </w:r>
      <w:r w:rsidRPr="00977C4A">
        <w:tab/>
        <w:t>МКГ не занимается разработкой Рекомендаций;</w:t>
      </w:r>
    </w:p>
    <w:p w:rsidR="001E78CA" w:rsidRPr="00977C4A" w:rsidRDefault="001E78CA" w:rsidP="00AA016D">
      <w:pPr>
        <w:pStyle w:val="enumlev1"/>
      </w:pPr>
      <w:r w:rsidRPr="00977C4A">
        <w:t>g)</w:t>
      </w:r>
      <w:r w:rsidRPr="00977C4A">
        <w:tab/>
        <w:t>МКГ готовит отчеты о своей деятельности по координации, которые направляются в Консультативную группу каждого Сектора; данные отчеты представляются Директорами в оба Сектора;</w:t>
      </w:r>
    </w:p>
    <w:p w:rsidR="001E78CA" w:rsidRPr="00977C4A" w:rsidRDefault="001E78CA" w:rsidP="00AA016D">
      <w:pPr>
        <w:pStyle w:val="enumlev1"/>
      </w:pPr>
      <w:r w:rsidRPr="00977C4A">
        <w:t>h)</w:t>
      </w:r>
      <w:r w:rsidRPr="00977C4A">
        <w:tab/>
        <w:t xml:space="preserve">МКГ может быть также </w:t>
      </w:r>
      <w:proofErr w:type="gramStart"/>
      <w:r w:rsidRPr="00977C4A">
        <w:t>создана</w:t>
      </w:r>
      <w:proofErr w:type="gramEnd"/>
      <w:r w:rsidRPr="00977C4A">
        <w:t xml:space="preserve"> ассамблеей радиосвязи или всемирной конференцией по стандартизации электросвязи в соответствии с рекомендацией Консультативной группы другого Сектора;</w:t>
      </w:r>
    </w:p>
    <w:p w:rsidR="001E78CA" w:rsidRPr="00977C4A" w:rsidRDefault="001E78CA" w:rsidP="00AA016D">
      <w:pPr>
        <w:pStyle w:val="enumlev1"/>
      </w:pPr>
      <w:r w:rsidRPr="00977C4A">
        <w:t>j)</w:t>
      </w:r>
      <w:r w:rsidRPr="00977C4A">
        <w:tab/>
        <w:t>расходы на содержание МКГ покрываются обоими Секторами на равной основе, и каждый Директор включает в бюджет своего Сектора бюджетные статьи на проведение таких собраний.</w:t>
      </w:r>
    </w:p>
    <w:p w:rsidR="00084018" w:rsidRPr="00977C4A" w:rsidRDefault="00084018" w:rsidP="00482E5D">
      <w:pPr>
        <w:pStyle w:val="AnnexNo"/>
        <w:rPr>
          <w:ins w:id="7" w:author="stepanov" w:date="2011-02-28T16:59:00Z"/>
        </w:rPr>
      </w:pPr>
      <w:ins w:id="8" w:author="stepanov" w:date="2011-02-28T16:59:00Z">
        <w:r w:rsidRPr="00977C4A">
          <w:t>Приложение 4</w:t>
        </w:r>
      </w:ins>
    </w:p>
    <w:p w:rsidR="00084018" w:rsidRPr="0087228A" w:rsidRDefault="00084018" w:rsidP="0087228A">
      <w:pPr>
        <w:pStyle w:val="Annextitle"/>
        <w:rPr>
          <w:ins w:id="9" w:author="stepanov" w:date="2011-02-28T16:59:00Z"/>
        </w:rPr>
      </w:pPr>
      <w:ins w:id="10" w:author="stepanov" w:date="2011-02-28T16:59:00Z">
        <w:r w:rsidRPr="0087228A">
          <w:t xml:space="preserve">Координация работы Секторов радиосвязи и стандартизации </w:t>
        </w:r>
        <w:r w:rsidRPr="0087228A">
          <w:br/>
          <w:t xml:space="preserve">электросвязи через </w:t>
        </w:r>
        <w:proofErr w:type="spellStart"/>
        <w:r w:rsidR="000E2334" w:rsidRPr="0087228A">
          <w:t>Межсекторальные</w:t>
        </w:r>
        <w:proofErr w:type="spellEnd"/>
        <w:r w:rsidR="000E2334" w:rsidRPr="0087228A">
          <w:t xml:space="preserve"> </w:t>
        </w:r>
        <w:r w:rsidRPr="0087228A">
          <w:t xml:space="preserve">группы </w:t>
        </w:r>
        <w:r w:rsidR="000E2334" w:rsidRPr="0087228A">
          <w:t>Докладчиков</w:t>
        </w:r>
      </w:ins>
    </w:p>
    <w:p w:rsidR="00084018" w:rsidRPr="00977C4A" w:rsidRDefault="00084018" w:rsidP="0087228A">
      <w:pPr>
        <w:rPr>
          <w:ins w:id="11" w:author="stepanov" w:date="2011-02-28T16:59:00Z"/>
        </w:rPr>
      </w:pPr>
      <w:proofErr w:type="gramStart"/>
      <w:ins w:id="12" w:author="stepanov" w:date="2011-02-28T16:59:00Z">
        <w:r w:rsidRPr="00977C4A">
          <w:t xml:space="preserve">В отношении п. 3 с) раздела </w:t>
        </w:r>
        <w:r w:rsidRPr="00977C4A">
          <w:rPr>
            <w:i/>
            <w:iCs/>
          </w:rPr>
          <w:t>решает</w:t>
        </w:r>
        <w:r w:rsidRPr="00977C4A">
          <w:t xml:space="preserve"> должна применяться следующая процедура в тех случаях, когда работа по конкретной теме может быть наиболее эффективно выполнена путем объединения усилий технических экспертов из разных соответствующих исследовательских комиссий или рабочих групп двух Секторов с целью урегулирования своих разногласий на коллегиальной основе в рамках нейтральной технической группы:</w:t>
        </w:r>
        <w:proofErr w:type="gramEnd"/>
      </w:ins>
    </w:p>
    <w:p w:rsidR="00084018" w:rsidRPr="00977C4A" w:rsidRDefault="00084018" w:rsidP="0087228A">
      <w:pPr>
        <w:pStyle w:val="enumlev1"/>
        <w:rPr>
          <w:ins w:id="13" w:author="stepanov" w:date="2011-02-28T16:59:00Z"/>
        </w:rPr>
      </w:pPr>
      <w:ins w:id="14" w:author="stepanov" w:date="2011-02-28T16:59:00Z">
        <w:r w:rsidRPr="00977C4A">
          <w:t>a)</w:t>
        </w:r>
        <w:r w:rsidRPr="00977C4A">
          <w:tab/>
          <w:t>председатели соответствующих исследовательских комиссий или рабочих гру</w:t>
        </w:r>
        <w:proofErr w:type="gramStart"/>
        <w:r w:rsidRPr="00977C4A">
          <w:t>пп в дв</w:t>
        </w:r>
        <w:proofErr w:type="gramEnd"/>
        <w:r w:rsidRPr="00977C4A">
          <w:t xml:space="preserve">ух Секторах могут в исключительных случаях путем проведения взаимных консультаций договориться об учреждении </w:t>
        </w:r>
        <w:proofErr w:type="spellStart"/>
        <w:r w:rsidR="000E2334" w:rsidRPr="00977C4A">
          <w:t>Межсекторальной</w:t>
        </w:r>
        <w:proofErr w:type="spellEnd"/>
        <w:r w:rsidR="000E2334" w:rsidRPr="00977C4A">
          <w:t xml:space="preserve"> </w:t>
        </w:r>
        <w:r w:rsidRPr="00977C4A">
          <w:t xml:space="preserve">группы </w:t>
        </w:r>
        <w:r w:rsidR="000E2334" w:rsidRPr="00977C4A">
          <w:t xml:space="preserve">Докладчика </w:t>
        </w:r>
        <w:r w:rsidRPr="00977C4A">
          <w:t>(</w:t>
        </w:r>
        <w:proofErr w:type="spellStart"/>
        <w:r w:rsidRPr="00977C4A">
          <w:t>МГД</w:t>
        </w:r>
        <w:proofErr w:type="spellEnd"/>
        <w:r w:rsidRPr="00977C4A">
          <w:t>) для координации работы своих исследовательских комиссий или рабочих групп по какому</w:t>
        </w:r>
      </w:ins>
      <w:ins w:id="15" w:author="stepanov" w:date="2011-03-03T17:11:00Z">
        <w:r w:rsidR="00BA17C4">
          <w:noBreakHyphen/>
        </w:r>
      </w:ins>
      <w:ins w:id="16" w:author="stepanov" w:date="2011-02-28T16:59:00Z">
        <w:r w:rsidRPr="00977C4A">
          <w:t>либо конкретному техническому вопросу;</w:t>
        </w:r>
      </w:ins>
    </w:p>
    <w:p w:rsidR="00084018" w:rsidRPr="00977C4A" w:rsidRDefault="00084018" w:rsidP="0087228A">
      <w:pPr>
        <w:pStyle w:val="enumlev1"/>
        <w:rPr>
          <w:ins w:id="17" w:author="stepanov" w:date="2011-02-28T16:59:00Z"/>
        </w:rPr>
      </w:pPr>
      <w:ins w:id="18" w:author="stepanov" w:date="2011-02-28T16:59:00Z">
        <w:r w:rsidRPr="00977C4A">
          <w:t>b)</w:t>
        </w:r>
        <w:r w:rsidRPr="00977C4A">
          <w:tab/>
          <w:t>председатели соответствующих исследовательских комиссий или рабочих гру</w:t>
        </w:r>
        <w:proofErr w:type="gramStart"/>
        <w:r w:rsidRPr="00977C4A">
          <w:t>пп в дв</w:t>
        </w:r>
        <w:proofErr w:type="gramEnd"/>
        <w:r w:rsidRPr="00977C4A">
          <w:t>ух Секторах должны в то же время договориться о четко определенном круге ведения МГД и установить контрольный срок для завершения работы и прекращения деятельности МГД;</w:t>
        </w:r>
      </w:ins>
    </w:p>
    <w:p w:rsidR="00084018" w:rsidRPr="00977C4A" w:rsidRDefault="00084018" w:rsidP="0087228A">
      <w:pPr>
        <w:pStyle w:val="enumlev1"/>
        <w:rPr>
          <w:ins w:id="19" w:author="stepanov" w:date="2011-02-28T16:59:00Z"/>
        </w:rPr>
      </w:pPr>
      <w:ins w:id="20" w:author="stepanov" w:date="2011-02-28T16:59:00Z">
        <w:r w:rsidRPr="00977C4A">
          <w:t>c)</w:t>
        </w:r>
        <w:r w:rsidRPr="00977C4A">
          <w:tab/>
          <w:t>председатели соответствующих исследовательских комиссий или рабочих гру</w:t>
        </w:r>
        <w:proofErr w:type="gramStart"/>
        <w:r w:rsidRPr="00977C4A">
          <w:t>пп в дв</w:t>
        </w:r>
        <w:proofErr w:type="gramEnd"/>
        <w:r w:rsidRPr="00977C4A">
          <w:t>ух Секторах должны также назначить руководителя (руководителей) МГД с учетом наличия требуемой конкретной квалификации и при обеспечении равного представительства в каждом Секторе всех соответствующих исследовательских комиссий или рабочих групп;</w:t>
        </w:r>
      </w:ins>
    </w:p>
    <w:p w:rsidR="00084018" w:rsidRPr="00977C4A" w:rsidRDefault="00084018">
      <w:pPr>
        <w:pStyle w:val="enumlev1"/>
        <w:rPr>
          <w:ins w:id="21" w:author="stepanov" w:date="2011-02-28T16:59:00Z"/>
        </w:rPr>
      </w:pPr>
      <w:ins w:id="22" w:author="stepanov" w:date="2011-02-28T16:59:00Z">
        <w:r w:rsidRPr="00977C4A">
          <w:t>d)</w:t>
        </w:r>
        <w:r w:rsidRPr="00977C4A">
          <w:tab/>
        </w:r>
        <w:r w:rsidR="000E2334" w:rsidRPr="00977C4A">
          <w:t xml:space="preserve">работа </w:t>
        </w:r>
        <w:proofErr w:type="spellStart"/>
        <w:r w:rsidRPr="00977C4A">
          <w:t>МГД</w:t>
        </w:r>
        <w:proofErr w:type="spellEnd"/>
        <w:r w:rsidRPr="00977C4A">
          <w:t xml:space="preserve">, как одной из </w:t>
        </w:r>
        <w:r w:rsidR="000E2334" w:rsidRPr="00977C4A">
          <w:t>Групп Докладчика</w:t>
        </w:r>
        <w:r w:rsidRPr="00977C4A">
          <w:t>, должна</w:t>
        </w:r>
        <w:r w:rsidR="00BA17C4">
          <w:t xml:space="preserve"> регулироваться положениями пп.</w:t>
        </w:r>
      </w:ins>
      <w:ins w:id="23" w:author="stepanov" w:date="2011-03-03T17:11:00Z">
        <w:r w:rsidR="00BA17C4">
          <w:rPr>
            <w:lang w:val="en-US"/>
          </w:rPr>
          <w:t> </w:t>
        </w:r>
      </w:ins>
      <w:ins w:id="24" w:author="stepanov" w:date="2011-02-28T16:59:00Z">
        <w:r w:rsidRPr="00977C4A">
          <w:t>2.14 и 2.15</w:t>
        </w:r>
      </w:ins>
      <w:ins w:id="25" w:author="stepanov" w:date="2011-03-03T17:11:00Z">
        <w:r w:rsidR="00BA17C4">
          <w:t xml:space="preserve"> </w:t>
        </w:r>
      </w:ins>
      <w:ins w:id="26" w:author="stepanov" w:date="2011-02-28T16:59:00Z">
        <w:r w:rsidRPr="00977C4A">
          <w:t>Резолюции МСЭ-</w:t>
        </w:r>
        <w:proofErr w:type="gramStart"/>
        <w:r w:rsidRPr="00977C4A">
          <w:t>R</w:t>
        </w:r>
        <w:proofErr w:type="gramEnd"/>
        <w:r w:rsidRPr="00977C4A">
          <w:t xml:space="preserve"> 1-5 и положениями п. 2.3 Рекомендации МСЭ-Т А-1;</w:t>
        </w:r>
      </w:ins>
    </w:p>
    <w:p w:rsidR="00084018" w:rsidRPr="00977C4A" w:rsidRDefault="00084018" w:rsidP="0087228A">
      <w:pPr>
        <w:pStyle w:val="enumlev1"/>
        <w:rPr>
          <w:ins w:id="27" w:author="stepanov" w:date="2011-02-28T16:59:00Z"/>
        </w:rPr>
      </w:pPr>
      <w:ins w:id="28" w:author="stepanov" w:date="2011-02-28T16:59:00Z">
        <w:r w:rsidRPr="00977C4A">
          <w:t>f)</w:t>
        </w:r>
        <w:r w:rsidRPr="00977C4A">
          <w:tab/>
          <w:t>при осуществлении своего мандата МГД может разрабатывать проекты новых рекомендаций или проекты пересмотров Рекомендаций, а также проекты новых Отчетов или проекты пересмотров Отчетов, подлежащих представлению своим головным исследовательским комиссиям или рабочим группам для их д</w:t>
        </w:r>
        <w:r w:rsidR="0087228A">
          <w:t>альнейшей надлежащей обработки;</w:t>
        </w:r>
      </w:ins>
    </w:p>
    <w:p w:rsidR="00084018" w:rsidRPr="00977C4A" w:rsidRDefault="00084018" w:rsidP="0087228A">
      <w:pPr>
        <w:pStyle w:val="enumlev1"/>
        <w:rPr>
          <w:ins w:id="29" w:author="stepanov" w:date="2011-02-28T16:59:00Z"/>
        </w:rPr>
      </w:pPr>
      <w:ins w:id="30" w:author="stepanov" w:date="2011-02-28T16:59:00Z">
        <w:r w:rsidRPr="00977C4A">
          <w:t>g)</w:t>
        </w:r>
        <w:r w:rsidRPr="00977C4A">
          <w:tab/>
          <w:t xml:space="preserve">результаты деятельности </w:t>
        </w:r>
        <w:proofErr w:type="spellStart"/>
        <w:r w:rsidRPr="00977C4A">
          <w:t>МГД</w:t>
        </w:r>
        <w:proofErr w:type="spellEnd"/>
        <w:r w:rsidRPr="00977C4A">
          <w:t xml:space="preserve"> должны представлять согласованный консенсус группы или отражать разнообразие мнений участников гр</w:t>
        </w:r>
        <w:r w:rsidR="0087228A">
          <w:t>уппы</w:t>
        </w:r>
      </w:ins>
      <w:ins w:id="31" w:author="stepanov" w:date="2011-03-03T15:52:00Z">
        <w:r w:rsidR="0087228A">
          <w:t>;</w:t>
        </w:r>
      </w:ins>
    </w:p>
    <w:p w:rsidR="00084018" w:rsidRPr="00977C4A" w:rsidRDefault="00084018" w:rsidP="0087228A">
      <w:pPr>
        <w:pStyle w:val="enumlev1"/>
        <w:rPr>
          <w:ins w:id="32" w:author="stepanov" w:date="2011-02-28T16:59:00Z"/>
        </w:rPr>
      </w:pPr>
      <w:ins w:id="33" w:author="stepanov" w:date="2011-02-28T16:59:00Z">
        <w:r w:rsidRPr="00977C4A">
          <w:t>h)</w:t>
        </w:r>
        <w:r w:rsidRPr="00977C4A">
          <w:tab/>
        </w:r>
        <w:proofErr w:type="spellStart"/>
        <w:r w:rsidRPr="00977C4A">
          <w:t>МГД</w:t>
        </w:r>
        <w:proofErr w:type="spellEnd"/>
        <w:r w:rsidRPr="00977C4A">
          <w:t xml:space="preserve"> также должна готовить отчеты о своей работе, представляемые каждому собранию своих головных исследовательских комиссий или рабочих групп;</w:t>
        </w:r>
      </w:ins>
    </w:p>
    <w:p w:rsidR="00084018" w:rsidRPr="00977C4A" w:rsidRDefault="00084018" w:rsidP="0087228A">
      <w:pPr>
        <w:pStyle w:val="enumlev1"/>
        <w:rPr>
          <w:ins w:id="34" w:author="stepanov" w:date="2011-02-28T16:59:00Z"/>
        </w:rPr>
      </w:pPr>
      <w:ins w:id="35" w:author="stepanov" w:date="2011-02-28T16:59:00Z">
        <w:r w:rsidRPr="00977C4A">
          <w:t>i)</w:t>
        </w:r>
        <w:r w:rsidRPr="00977C4A">
          <w:tab/>
        </w:r>
        <w:proofErr w:type="spellStart"/>
        <w:r w:rsidRPr="00977C4A">
          <w:t>МГД</w:t>
        </w:r>
        <w:proofErr w:type="spellEnd"/>
        <w:r w:rsidRPr="00977C4A">
          <w:t xml:space="preserve"> должна обычно работать по переписке или путем проведения телеконференций, однако время от времени она может пользоваться возможностью, предоставляемой собраниями ее основных исследовательских комиссий или рабочих групп, для </w:t>
        </w:r>
        <w:r w:rsidRPr="00977C4A">
          <w:lastRenderedPageBreak/>
          <w:t>одновременного проведения кратких личных встреч, если это будет практически возможно, без поддержки со стороны двух Секторов.</w:t>
        </w:r>
      </w:ins>
    </w:p>
    <w:p w:rsidR="00AE6807" w:rsidRPr="00977C4A" w:rsidRDefault="00AE6807" w:rsidP="00AE6807">
      <w:pPr>
        <w:rPr>
          <w:sz w:val="24"/>
          <w:szCs w:val="24"/>
        </w:rPr>
      </w:pPr>
      <w:r w:rsidRPr="00977C4A">
        <w:rPr>
          <w:sz w:val="24"/>
          <w:szCs w:val="24"/>
        </w:rPr>
        <w:br w:type="page"/>
      </w:r>
    </w:p>
    <w:p w:rsidR="00AE6807" w:rsidRPr="00977C4A" w:rsidRDefault="00B55F44" w:rsidP="0087228A">
      <w:pPr>
        <w:pStyle w:val="AnnexNo"/>
      </w:pPr>
      <w:r w:rsidRPr="00977C4A">
        <w:lastRenderedPageBreak/>
        <w:t>Прилагаемый документ</w:t>
      </w:r>
      <w:r w:rsidR="00AE6807" w:rsidRPr="00977C4A">
        <w:t xml:space="preserve"> 2</w:t>
      </w:r>
    </w:p>
    <w:p w:rsidR="00AE6807" w:rsidRPr="00977C4A" w:rsidRDefault="00B55F44" w:rsidP="0087228A">
      <w:pPr>
        <w:pStyle w:val="Annextitle"/>
      </w:pPr>
      <w:r w:rsidRPr="00977C4A">
        <w:t>Предложение о добавлении нового Приложения</w:t>
      </w:r>
      <w:r w:rsidR="00AE6807" w:rsidRPr="00977C4A">
        <w:t xml:space="preserve"> C </w:t>
      </w:r>
      <w:r w:rsidRPr="00977C4A">
        <w:t>к Резолюции МСЭ-Т</w:t>
      </w:r>
      <w:r w:rsidR="000C64C8" w:rsidRPr="00977C4A">
        <w:t xml:space="preserve"> 18</w:t>
      </w:r>
    </w:p>
    <w:p w:rsidR="00B55F44" w:rsidRPr="0087228A" w:rsidRDefault="00B55F44" w:rsidP="0087228A">
      <w:pPr>
        <w:pStyle w:val="ResNo"/>
      </w:pPr>
      <w:r w:rsidRPr="0087228A">
        <w:t xml:space="preserve">РЕЗОЛЮЦИЯ </w:t>
      </w:r>
      <w:r w:rsidRPr="0087228A">
        <w:rPr>
          <w:rStyle w:val="href"/>
        </w:rPr>
        <w:t>18</w:t>
      </w:r>
    </w:p>
    <w:p w:rsidR="00B55F44" w:rsidRPr="00977C4A" w:rsidRDefault="00B55F44" w:rsidP="0087228A">
      <w:pPr>
        <w:pStyle w:val="Restitle"/>
      </w:pPr>
      <w:r w:rsidRPr="00977C4A">
        <w:t>Принципы и процедуры распределения работы и координации</w:t>
      </w:r>
      <w:r w:rsidRPr="00977C4A">
        <w:br/>
        <w:t>между МСЭ-R и МСЭ-Т</w:t>
      </w:r>
    </w:p>
    <w:p w:rsidR="00B55F44" w:rsidRPr="00977C4A" w:rsidRDefault="00B55F44" w:rsidP="0087228A">
      <w:pPr>
        <w:jc w:val="center"/>
      </w:pPr>
      <w:proofErr w:type="gramStart"/>
      <w:r w:rsidRPr="00977C4A">
        <w:rPr>
          <w:iCs/>
        </w:rPr>
        <w:t>(</w:t>
      </w:r>
      <w:r w:rsidRPr="00977C4A">
        <w:t xml:space="preserve">Хельсинки, 1993 г.; Женева, 1996 г.; Монреаль, 2000 г.; Флорианополис, 2004 г.; </w:t>
      </w:r>
      <w:r w:rsidRPr="00977C4A">
        <w:br/>
        <w:t>Йоханнесбург, 2008 г.</w:t>
      </w:r>
      <w:r w:rsidRPr="00977C4A">
        <w:rPr>
          <w:iCs/>
        </w:rPr>
        <w:t>)</w:t>
      </w:r>
      <w:proofErr w:type="gramEnd"/>
    </w:p>
    <w:p w:rsidR="00B55F44" w:rsidRPr="00977C4A" w:rsidRDefault="00B55F44" w:rsidP="00D733C4">
      <w:pPr>
        <w:pStyle w:val="Normalaftertitle0"/>
      </w:pPr>
      <w:r w:rsidRPr="00977C4A">
        <w:t>Всемирная ассамблея по стандартизации электросвязи (Йоханнесбург, 2008 г.),</w:t>
      </w:r>
    </w:p>
    <w:p w:rsidR="00B55F44" w:rsidRPr="00D733C4" w:rsidRDefault="00B55F44" w:rsidP="00D733C4">
      <w:pPr>
        <w:pStyle w:val="Call"/>
      </w:pPr>
      <w:r w:rsidRPr="00D733C4">
        <w:t>учитывая</w:t>
      </w:r>
    </w:p>
    <w:p w:rsidR="00B55F44" w:rsidRPr="00977C4A" w:rsidRDefault="00B55F44" w:rsidP="00D733C4">
      <w:r w:rsidRPr="00977C4A">
        <w:t>а)</w:t>
      </w:r>
      <w:r w:rsidRPr="00977C4A">
        <w:tab/>
        <w:t>обязанности Сектора радиосвязи (МСЭ-R) и Сектора стандартизации электросвязи (МСЭ-Т) в соответствии с принципами, установленными в Уставе и Конвенции МСЭ, т. е.:</w:t>
      </w:r>
    </w:p>
    <w:p w:rsidR="00B55F44" w:rsidRPr="00D733C4" w:rsidRDefault="00BA17C4" w:rsidP="00D733C4">
      <w:pPr>
        <w:pStyle w:val="enumlev1"/>
      </w:pPr>
      <w:r>
        <w:t>•</w:t>
      </w:r>
      <w:r>
        <w:tab/>
      </w:r>
      <w:r w:rsidR="00B55F44" w:rsidRPr="00D733C4">
        <w:t>что исследовательским комиссиям МСЭ-R при изучении порученных им вопросов предлагается уделять основное внимание следующему (пп. 151</w:t>
      </w:r>
      <w:r w:rsidR="00B55F44" w:rsidRPr="00D733C4">
        <w:sym w:font="Times New Roman" w:char="2013"/>
      </w:r>
      <w:r w:rsidR="00B55F44" w:rsidRPr="00D733C4">
        <w:t>154 Конвенции):</w:t>
      </w:r>
    </w:p>
    <w:p w:rsidR="00B55F44" w:rsidRPr="00D733C4" w:rsidRDefault="00B55F44" w:rsidP="00D733C4">
      <w:pPr>
        <w:pStyle w:val="enumlev2"/>
        <w:numPr>
          <w:ilvl w:val="0"/>
          <w:numId w:val="34"/>
        </w:numPr>
      </w:pPr>
      <w:r w:rsidRPr="00D733C4">
        <w:t>использование радиочастотного спектра в наземной и космической радиосвязи (и</w:t>
      </w:r>
      <w:r w:rsidR="00D733C4">
        <w:rPr>
          <w:lang w:val="en-US"/>
        </w:rPr>
        <w:t> </w:t>
      </w:r>
      <w:r w:rsidRPr="00D733C4">
        <w:t>орбиты геостационарных спутников);</w:t>
      </w:r>
    </w:p>
    <w:p w:rsidR="00B55F44" w:rsidRPr="00D733C4" w:rsidRDefault="00B55F44" w:rsidP="00D733C4">
      <w:pPr>
        <w:pStyle w:val="enumlev2"/>
      </w:pPr>
      <w:proofErr w:type="spellStart"/>
      <w:proofErr w:type="gramStart"/>
      <w:r w:rsidRPr="00D733C4">
        <w:t>ii</w:t>
      </w:r>
      <w:proofErr w:type="spellEnd"/>
      <w:r w:rsidRPr="00D733C4">
        <w:t>)</w:t>
      </w:r>
      <w:r w:rsidRPr="00D733C4">
        <w:tab/>
        <w:t>характеристики и качество работы радиосистем;</w:t>
      </w:r>
      <w:proofErr w:type="gramEnd"/>
    </w:p>
    <w:p w:rsidR="00B55F44" w:rsidRPr="00D733C4" w:rsidRDefault="00B55F44" w:rsidP="00D733C4">
      <w:pPr>
        <w:pStyle w:val="enumlev2"/>
      </w:pPr>
      <w:proofErr w:type="spellStart"/>
      <w:proofErr w:type="gramStart"/>
      <w:r w:rsidRPr="00D733C4">
        <w:t>iii</w:t>
      </w:r>
      <w:proofErr w:type="spellEnd"/>
      <w:r w:rsidRPr="00D733C4">
        <w:t>)</w:t>
      </w:r>
      <w:r w:rsidRPr="00D733C4">
        <w:tab/>
        <w:t>работа радиостанций;</w:t>
      </w:r>
      <w:proofErr w:type="gramEnd"/>
    </w:p>
    <w:p w:rsidR="00B55F44" w:rsidRPr="00D733C4" w:rsidRDefault="00B55F44" w:rsidP="00D733C4">
      <w:pPr>
        <w:pStyle w:val="enumlev2"/>
      </w:pPr>
      <w:proofErr w:type="spellStart"/>
      <w:proofErr w:type="gramStart"/>
      <w:r w:rsidRPr="00D733C4">
        <w:t>iv</w:t>
      </w:r>
      <w:proofErr w:type="spellEnd"/>
      <w:r w:rsidRPr="00D733C4">
        <w:t>)</w:t>
      </w:r>
      <w:r w:rsidRPr="00D733C4">
        <w:tab/>
        <w:t>аспекты радиосвязи в связи с вопросами бедствия и безопасности;</w:t>
      </w:r>
      <w:proofErr w:type="gramEnd"/>
    </w:p>
    <w:p w:rsidR="00B55F44" w:rsidRPr="005E7AF5" w:rsidRDefault="00BA17C4" w:rsidP="00B55F44">
      <w:pPr>
        <w:pStyle w:val="enumlev1"/>
      </w:pPr>
      <w:r w:rsidRPr="00BA17C4">
        <w:rPr>
          <w:sz w:val="16"/>
          <w:szCs w:val="16"/>
        </w:rPr>
        <w:t>•</w:t>
      </w:r>
      <w:r>
        <w:rPr>
          <w:sz w:val="16"/>
          <w:szCs w:val="16"/>
        </w:rPr>
        <w:tab/>
      </w:r>
      <w:r w:rsidR="00B55F44" w:rsidRPr="005E7AF5">
        <w:t>что исследовательским комиссиям МСЭ-Т предлагается (п. 193 Конвенции) изучать технические, эксплуатационные и тарифные вопросы и готовить Рекомендации по ним, имея в виду стандартизацию электросвязи на всемирной основе, включая Рекомендации по присоединению радиосистем к сетям электросвязи общего пользования и по качеству, требуемому для этих присоединений;</w:t>
      </w:r>
    </w:p>
    <w:p w:rsidR="00B55F44" w:rsidRPr="00977C4A" w:rsidRDefault="00B55F44" w:rsidP="005E7AF5">
      <w:r w:rsidRPr="00977C4A">
        <w:t>b)</w:t>
      </w:r>
      <w:r w:rsidRPr="00977C4A">
        <w:tab/>
        <w:t>что на совместных собраниях Консультативных групп по радиосвязи (КГР) и по стандартизации электросвязи (КГСЭ) рассматривается распределение новой и ведущейся работы между Секторами, подлежащее подтверждению в соответствии с применяемыми каждым Сектором процедурами. Их задачей является:</w:t>
      </w:r>
    </w:p>
    <w:p w:rsidR="00B55F44" w:rsidRPr="005E7AF5" w:rsidRDefault="00BA17C4" w:rsidP="005E7AF5">
      <w:pPr>
        <w:pStyle w:val="enumlev1"/>
      </w:pPr>
      <w:r>
        <w:t>•</w:t>
      </w:r>
      <w:r w:rsidRPr="000E2334">
        <w:tab/>
      </w:r>
      <w:r w:rsidR="00B55F44" w:rsidRPr="005E7AF5">
        <w:t>свести к минимуму дублирование деятельности Секторов;</w:t>
      </w:r>
    </w:p>
    <w:p w:rsidR="00B55F44" w:rsidRPr="005E7AF5" w:rsidRDefault="00BA17C4" w:rsidP="005E7AF5">
      <w:pPr>
        <w:pStyle w:val="enumlev1"/>
      </w:pPr>
      <w:r>
        <w:t>•</w:t>
      </w:r>
      <w:r w:rsidRPr="000E2334">
        <w:tab/>
      </w:r>
      <w:r w:rsidR="00B55F44" w:rsidRPr="005E7AF5">
        <w:t>сгруппировать деятельность по стандартизации в целях содействия развитию сотрудничества и координации работы МСЭ-Т с региональными органами по стандартизации,</w:t>
      </w:r>
    </w:p>
    <w:p w:rsidR="00B55F44" w:rsidRPr="005E7AF5" w:rsidRDefault="00B55F44" w:rsidP="005E7AF5">
      <w:pPr>
        <w:pStyle w:val="Call"/>
      </w:pPr>
      <w:r w:rsidRPr="005E7AF5">
        <w:t>решает</w:t>
      </w:r>
      <w:r w:rsidRPr="005E7AF5">
        <w:rPr>
          <w:i w:val="0"/>
          <w:iCs/>
        </w:rPr>
        <w:t>,</w:t>
      </w:r>
    </w:p>
    <w:p w:rsidR="00B55F44" w:rsidRPr="00977C4A" w:rsidRDefault="00B55F44" w:rsidP="00E9566A">
      <w:r w:rsidRPr="00977C4A">
        <w:t>1</w:t>
      </w:r>
      <w:r w:rsidRPr="00977C4A">
        <w:tab/>
        <w:t xml:space="preserve">что </w:t>
      </w:r>
      <w:proofErr w:type="spellStart"/>
      <w:r w:rsidRPr="00977C4A">
        <w:t>КГСЭ</w:t>
      </w:r>
      <w:proofErr w:type="spellEnd"/>
      <w:r w:rsidRPr="00977C4A">
        <w:t xml:space="preserve"> и </w:t>
      </w:r>
      <w:proofErr w:type="spellStart"/>
      <w:r w:rsidRPr="00977C4A">
        <w:t>КГР</w:t>
      </w:r>
      <w:proofErr w:type="spellEnd"/>
      <w:r w:rsidRPr="00977C4A">
        <w:t>, проводя, по мере необходимости, совместные собрания, должны продолжать рассмотрение новой и ведущейся работы и ее распределение между МСЭ-Т и МСЭ-R для утверждения в соответствии с процедурами, установленными для утверждения новых и/или пересмотренных Вопросов;</w:t>
      </w:r>
    </w:p>
    <w:p w:rsidR="00B55F44" w:rsidRPr="00977C4A" w:rsidRDefault="00B55F44" w:rsidP="00E9566A">
      <w:r w:rsidRPr="00977C4A">
        <w:t>2</w:t>
      </w:r>
      <w:r w:rsidRPr="00977C4A">
        <w:tab/>
        <w:t>что если установлено, что на оба Сектора возложен</w:t>
      </w:r>
      <w:r w:rsidR="005E7AF5">
        <w:t xml:space="preserve"> большой объем работы по какому</w:t>
      </w:r>
      <w:r w:rsidR="005E7AF5" w:rsidRPr="000E2334">
        <w:noBreakHyphen/>
      </w:r>
      <w:r w:rsidRPr="00977C4A">
        <w:t>либо конкретному вопросу, то:</w:t>
      </w:r>
    </w:p>
    <w:p w:rsidR="00B55F44" w:rsidRPr="00E9566A" w:rsidRDefault="00B55F44" w:rsidP="00E9566A">
      <w:pPr>
        <w:pStyle w:val="enumlev1"/>
      </w:pPr>
      <w:r w:rsidRPr="00E9566A">
        <w:t>а)</w:t>
      </w:r>
      <w:r w:rsidRPr="00E9566A">
        <w:tab/>
        <w:t>должна применяться процедура, приведенная в Приложении</w:t>
      </w:r>
      <w:proofErr w:type="gramStart"/>
      <w:r w:rsidRPr="00E9566A">
        <w:t xml:space="preserve"> А</w:t>
      </w:r>
      <w:proofErr w:type="gramEnd"/>
      <w:r w:rsidRPr="00E9566A">
        <w:t xml:space="preserve"> к настоящей </w:t>
      </w:r>
      <w:r w:rsidR="002E7F4D" w:rsidRPr="00E9566A">
        <w:t>Резолюц</w:t>
      </w:r>
      <w:bookmarkStart w:id="36" w:name="_GoBack"/>
      <w:bookmarkEnd w:id="36"/>
      <w:r w:rsidR="002E7F4D" w:rsidRPr="00E9566A">
        <w:t>ии</w:t>
      </w:r>
      <w:r w:rsidRPr="00E9566A">
        <w:t>; либо</w:t>
      </w:r>
    </w:p>
    <w:p w:rsidR="00B55F44" w:rsidRPr="00E9566A" w:rsidRDefault="00B55F44" w:rsidP="00E9566A">
      <w:pPr>
        <w:pStyle w:val="enumlev1"/>
      </w:pPr>
      <w:r w:rsidRPr="00E9566A">
        <w:t>b)</w:t>
      </w:r>
      <w:r w:rsidRPr="00E9566A">
        <w:tab/>
        <w:t>должна быть создана объединенная группа; либо</w:t>
      </w:r>
    </w:p>
    <w:p w:rsidR="00B55F44" w:rsidRPr="00E9566A" w:rsidRDefault="00B55F44" w:rsidP="002E7F4D">
      <w:pPr>
        <w:pStyle w:val="enumlev1"/>
        <w:pPrChange w:id="37" w:author="antipina" w:date="2011-03-04T11:19:00Z">
          <w:pPr>
            <w:pStyle w:val="enumlev1"/>
          </w:pPr>
        </w:pPrChange>
      </w:pPr>
      <w:r w:rsidRPr="00E9566A">
        <w:lastRenderedPageBreak/>
        <w:t>c)</w:t>
      </w:r>
      <w:r w:rsidRPr="00E9566A">
        <w:tab/>
        <w:t>данный вопрос должен изучаться соответствующими исследовательскими комиссиями обоих Секторов при надлежащей координации работы (см. Приложени</w:t>
      </w:r>
      <w:ins w:id="38" w:author="antipina" w:date="2011-03-04T11:19:00Z">
        <w:r w:rsidR="002E7F4D">
          <w:t>я</w:t>
        </w:r>
      </w:ins>
      <w:proofErr w:type="gramStart"/>
      <w:del w:id="39" w:author="antipina" w:date="2011-03-04T11:18:00Z">
        <w:r w:rsidRPr="00E9566A" w:rsidDel="002E7F4D">
          <w:delText>е</w:delText>
        </w:r>
      </w:del>
      <w:r w:rsidRPr="00E9566A">
        <w:t xml:space="preserve"> В</w:t>
      </w:r>
      <w:proofErr w:type="gramEnd"/>
      <w:ins w:id="40" w:author="antipina" w:date="2011-03-04T11:19:00Z">
        <w:r w:rsidR="002E7F4D">
          <w:t xml:space="preserve"> и С</w:t>
        </w:r>
      </w:ins>
      <w:r w:rsidRPr="00E9566A">
        <w:t xml:space="preserve"> к настоящей </w:t>
      </w:r>
      <w:r w:rsidR="002E7F4D" w:rsidRPr="00E9566A">
        <w:t>Резолюции</w:t>
      </w:r>
      <w:r w:rsidRPr="00E9566A">
        <w:t>).</w:t>
      </w:r>
    </w:p>
    <w:p w:rsidR="00B55F44" w:rsidRPr="00E9566A" w:rsidRDefault="00B55F44" w:rsidP="00E9566A">
      <w:pPr>
        <w:pStyle w:val="AnnexNo"/>
      </w:pPr>
      <w:r w:rsidRPr="00E9566A">
        <w:t>Приложение А</w:t>
      </w:r>
      <w:r w:rsidRPr="00E9566A">
        <w:br/>
        <w:t>(</w:t>
      </w:r>
      <w:r w:rsidR="00E9566A" w:rsidRPr="00E9566A">
        <w:rPr>
          <w:caps w:val="0"/>
        </w:rPr>
        <w:t>к</w:t>
      </w:r>
      <w:r w:rsidRPr="00E9566A">
        <w:t xml:space="preserve"> </w:t>
      </w:r>
      <w:r w:rsidR="00E9566A" w:rsidRPr="00E9566A">
        <w:rPr>
          <w:caps w:val="0"/>
        </w:rPr>
        <w:t xml:space="preserve">Резолюции </w:t>
      </w:r>
      <w:r w:rsidRPr="00E9566A">
        <w:t>18)</w:t>
      </w:r>
    </w:p>
    <w:p w:rsidR="00B55F44" w:rsidRPr="00977C4A" w:rsidRDefault="00B55F44" w:rsidP="00E9566A">
      <w:pPr>
        <w:pStyle w:val="Annextitle"/>
      </w:pPr>
      <w:r w:rsidRPr="00977C4A">
        <w:t>Сотрудничество на основе процедурного метода</w:t>
      </w:r>
    </w:p>
    <w:p w:rsidR="00AE6807" w:rsidRPr="000E2334" w:rsidRDefault="00AE6807" w:rsidP="00E9566A">
      <w:pPr>
        <w:jc w:val="center"/>
      </w:pPr>
      <w:r w:rsidRPr="00977C4A">
        <w:t>[</w:t>
      </w:r>
      <w:r w:rsidR="00B51748" w:rsidRPr="00977C4A">
        <w:t>БЕЗ ИЗМЕНЕНИЙ</w:t>
      </w:r>
      <w:r w:rsidRPr="00977C4A">
        <w:t>]</w:t>
      </w:r>
    </w:p>
    <w:p w:rsidR="00E9566A" w:rsidRPr="000E2334" w:rsidRDefault="00E9566A" w:rsidP="00E9566A"/>
    <w:p w:rsidR="00B55F44" w:rsidRPr="00977C4A" w:rsidRDefault="00B55F44" w:rsidP="00E9566A">
      <w:pPr>
        <w:pStyle w:val="AnnexNo"/>
        <w:rPr>
          <w:bCs/>
          <w:szCs w:val="26"/>
        </w:rPr>
      </w:pPr>
      <w:r w:rsidRPr="00E9566A">
        <w:t xml:space="preserve">Приложение </w:t>
      </w:r>
      <w:proofErr w:type="gramStart"/>
      <w:r w:rsidRPr="00E9566A">
        <w:t>В</w:t>
      </w:r>
      <w:proofErr w:type="gramEnd"/>
      <w:r w:rsidRPr="00977C4A">
        <w:rPr>
          <w:szCs w:val="26"/>
        </w:rPr>
        <w:br/>
      </w:r>
      <w:r w:rsidRPr="00E9566A">
        <w:t>(</w:t>
      </w:r>
      <w:r w:rsidR="00E9566A" w:rsidRPr="00E9566A">
        <w:rPr>
          <w:caps w:val="0"/>
        </w:rPr>
        <w:t>к</w:t>
      </w:r>
      <w:r w:rsidRPr="00E9566A">
        <w:t xml:space="preserve"> </w:t>
      </w:r>
      <w:r w:rsidR="00E9566A" w:rsidRPr="00E9566A">
        <w:rPr>
          <w:caps w:val="0"/>
        </w:rPr>
        <w:t xml:space="preserve">Резолюции </w:t>
      </w:r>
      <w:r w:rsidRPr="00E9566A">
        <w:t>18)</w:t>
      </w:r>
    </w:p>
    <w:p w:rsidR="00B55F44" w:rsidRPr="00977C4A" w:rsidRDefault="00B55F44" w:rsidP="00E9566A">
      <w:pPr>
        <w:pStyle w:val="Annextitle"/>
      </w:pPr>
      <w:r w:rsidRPr="00977C4A">
        <w:t>Координация деятельности в области радиосвязи и стандартизации</w:t>
      </w:r>
      <w:r w:rsidRPr="00977C4A">
        <w:br/>
        <w:t>с помощью межсекторных координационных групп</w:t>
      </w:r>
    </w:p>
    <w:p w:rsidR="00AE6807" w:rsidRPr="00977C4A" w:rsidRDefault="00AE6807" w:rsidP="00E9566A">
      <w:pPr>
        <w:jc w:val="center"/>
      </w:pPr>
      <w:r w:rsidRPr="00977C4A">
        <w:t>[</w:t>
      </w:r>
      <w:r w:rsidR="00B51748" w:rsidRPr="00977C4A">
        <w:t>БЕЗ ИЗМЕНЕНИЙ</w:t>
      </w:r>
      <w:r w:rsidRPr="00977C4A">
        <w:t>]</w:t>
      </w:r>
    </w:p>
    <w:p w:rsidR="00AE6807" w:rsidRPr="00977C4A" w:rsidRDefault="00AE6807" w:rsidP="00AE6807">
      <w:pPr>
        <w:rPr>
          <w:sz w:val="24"/>
          <w:szCs w:val="24"/>
        </w:rPr>
      </w:pPr>
    </w:p>
    <w:p w:rsidR="00E9566A" w:rsidRPr="000E2334" w:rsidRDefault="00B55F44" w:rsidP="00E9566A">
      <w:pPr>
        <w:pStyle w:val="AnnexNo"/>
      </w:pPr>
      <w:r w:rsidRPr="00977C4A">
        <w:t>Приложение</w:t>
      </w:r>
      <w:r w:rsidR="00AE6807" w:rsidRPr="00977C4A">
        <w:t xml:space="preserve"> C</w:t>
      </w:r>
      <w:r w:rsidR="00E9566A" w:rsidRPr="000E2334">
        <w:br/>
      </w:r>
      <w:r w:rsidR="00AE6807" w:rsidRPr="00977C4A">
        <w:t>(</w:t>
      </w:r>
      <w:r w:rsidR="00E9566A" w:rsidRPr="00977C4A">
        <w:rPr>
          <w:caps w:val="0"/>
        </w:rPr>
        <w:t>к</w:t>
      </w:r>
      <w:r w:rsidR="00AE6807" w:rsidRPr="00977C4A">
        <w:t xml:space="preserve"> </w:t>
      </w:r>
      <w:r w:rsidR="00E9566A" w:rsidRPr="00977C4A">
        <w:rPr>
          <w:caps w:val="0"/>
        </w:rPr>
        <w:t xml:space="preserve">Резолюции </w:t>
      </w:r>
      <w:r w:rsidR="00AE6807" w:rsidRPr="00977C4A">
        <w:t>18)</w:t>
      </w:r>
    </w:p>
    <w:p w:rsidR="002D75F4" w:rsidRPr="00977C4A" w:rsidRDefault="002D75F4" w:rsidP="00E9566A">
      <w:pPr>
        <w:pStyle w:val="Annextitle"/>
        <w:rPr>
          <w:ins w:id="41" w:author="stepanov" w:date="2011-02-28T17:37:00Z"/>
        </w:rPr>
      </w:pPr>
      <w:ins w:id="42" w:author="stepanov" w:date="2011-02-28T17:37:00Z">
        <w:r w:rsidRPr="00977C4A">
          <w:t xml:space="preserve">Координация работы Секторов радиосвязи и стандартизации </w:t>
        </w:r>
        <w:r w:rsidRPr="00977C4A">
          <w:br/>
          <w:t xml:space="preserve">электросвязи через </w:t>
        </w:r>
        <w:proofErr w:type="spellStart"/>
        <w:r w:rsidR="000E2334" w:rsidRPr="00977C4A">
          <w:t>Межсекторальные</w:t>
        </w:r>
        <w:proofErr w:type="spellEnd"/>
        <w:r w:rsidR="000E2334" w:rsidRPr="00977C4A">
          <w:t xml:space="preserve"> </w:t>
        </w:r>
        <w:r w:rsidRPr="00977C4A">
          <w:t xml:space="preserve">группы </w:t>
        </w:r>
        <w:r w:rsidR="000E2334" w:rsidRPr="00977C4A">
          <w:t>Докладчиков</w:t>
        </w:r>
      </w:ins>
    </w:p>
    <w:p w:rsidR="002D75F4" w:rsidRPr="00977C4A" w:rsidRDefault="002D75F4" w:rsidP="000E2334">
      <w:pPr>
        <w:rPr>
          <w:ins w:id="43" w:author="stepanov" w:date="2011-02-28T17:37:00Z"/>
        </w:rPr>
      </w:pPr>
      <w:proofErr w:type="gramStart"/>
      <w:ins w:id="44" w:author="stepanov" w:date="2011-02-28T17:37:00Z">
        <w:r w:rsidRPr="00977C4A">
          <w:t xml:space="preserve">В отношении п. </w:t>
        </w:r>
      </w:ins>
      <w:ins w:id="45" w:author="antipina" w:date="2011-03-04T11:13:00Z">
        <w:r w:rsidR="000E2334">
          <w:t>2</w:t>
        </w:r>
      </w:ins>
      <w:ins w:id="46" w:author="stepanov" w:date="2011-02-28T17:37:00Z">
        <w:r w:rsidRPr="00977C4A">
          <w:t xml:space="preserve"> с) раздела </w:t>
        </w:r>
        <w:r w:rsidRPr="00977C4A">
          <w:rPr>
            <w:i/>
            <w:iCs/>
          </w:rPr>
          <w:t>решает</w:t>
        </w:r>
        <w:r w:rsidRPr="00977C4A">
          <w:t xml:space="preserve"> должна применяться следующая процедура в тех случаях, когда работа по конкретной теме может быть наиболее эффективно выполнена путем объединения усилий технических экспертов из разных соответствующих исследовательских комиссий или рабочих групп двух Секторов с целью урегулирования своих разногласий на коллегиальной основе в нейтральной технической группе:</w:t>
        </w:r>
        <w:proofErr w:type="gramEnd"/>
      </w:ins>
    </w:p>
    <w:p w:rsidR="002D75F4" w:rsidRPr="00977C4A" w:rsidRDefault="002D75F4" w:rsidP="00E9566A">
      <w:pPr>
        <w:pStyle w:val="enumlev1"/>
        <w:rPr>
          <w:ins w:id="47" w:author="stepanov" w:date="2011-02-28T17:37:00Z"/>
        </w:rPr>
      </w:pPr>
      <w:ins w:id="48" w:author="stepanov" w:date="2011-02-28T17:37:00Z">
        <w:r w:rsidRPr="00977C4A">
          <w:t>a)</w:t>
        </w:r>
        <w:r w:rsidRPr="00977C4A">
          <w:tab/>
          <w:t>председатели соответствующих исследовательских комиссий или рабочих гру</w:t>
        </w:r>
        <w:proofErr w:type="gramStart"/>
        <w:r w:rsidRPr="00977C4A">
          <w:t>пп в дв</w:t>
        </w:r>
        <w:proofErr w:type="gramEnd"/>
        <w:r w:rsidRPr="00977C4A">
          <w:t xml:space="preserve">ух Секторах могут в исключительных случаях путем проведения взаимных консультаций договориться об учреждении </w:t>
        </w:r>
        <w:proofErr w:type="spellStart"/>
        <w:r w:rsidR="000E2334" w:rsidRPr="00977C4A">
          <w:t>Межсекторальной</w:t>
        </w:r>
        <w:proofErr w:type="spellEnd"/>
        <w:r w:rsidR="000E2334" w:rsidRPr="00977C4A">
          <w:t xml:space="preserve"> </w:t>
        </w:r>
        <w:r w:rsidRPr="00977C4A">
          <w:t xml:space="preserve">группе </w:t>
        </w:r>
        <w:r w:rsidR="000E2334" w:rsidRPr="00977C4A">
          <w:t xml:space="preserve">Докладчика </w:t>
        </w:r>
        <w:r w:rsidRPr="00977C4A">
          <w:t>(</w:t>
        </w:r>
        <w:proofErr w:type="spellStart"/>
        <w:r w:rsidRPr="00977C4A">
          <w:t>МГД</w:t>
        </w:r>
        <w:proofErr w:type="spellEnd"/>
        <w:r w:rsidRPr="00977C4A">
          <w:t>) для координации работы своих исследовательских комиссий или рабочих групп по какому</w:t>
        </w:r>
      </w:ins>
      <w:ins w:id="49" w:author="stepanov" w:date="2011-03-03T17:14:00Z">
        <w:r w:rsidR="00BA17C4" w:rsidRPr="000E2334">
          <w:noBreakHyphen/>
        </w:r>
      </w:ins>
      <w:ins w:id="50" w:author="stepanov" w:date="2011-02-28T17:37:00Z">
        <w:r w:rsidRPr="00977C4A">
          <w:t>либо конкретному техническому вопросу;</w:t>
        </w:r>
      </w:ins>
    </w:p>
    <w:p w:rsidR="002D75F4" w:rsidRPr="00977C4A" w:rsidRDefault="002D75F4" w:rsidP="00E9566A">
      <w:pPr>
        <w:pStyle w:val="enumlev1"/>
        <w:rPr>
          <w:ins w:id="51" w:author="stepanov" w:date="2011-02-28T17:37:00Z"/>
        </w:rPr>
      </w:pPr>
      <w:ins w:id="52" w:author="stepanov" w:date="2011-02-28T17:37:00Z">
        <w:r w:rsidRPr="00977C4A">
          <w:t>b)</w:t>
        </w:r>
        <w:r w:rsidRPr="00977C4A">
          <w:tab/>
          <w:t>председатели соответствующих исследовательских комиссий или рабочих гру</w:t>
        </w:r>
        <w:proofErr w:type="gramStart"/>
        <w:r w:rsidRPr="00977C4A">
          <w:t>пп в дв</w:t>
        </w:r>
        <w:proofErr w:type="gramEnd"/>
        <w:r w:rsidRPr="00977C4A">
          <w:t>ух Секторах должны в то же время договориться о четко определенном круге ведения МГД и установить контрольный срок для завершения работы и прекращения деятельности МГД;</w:t>
        </w:r>
      </w:ins>
    </w:p>
    <w:p w:rsidR="002D75F4" w:rsidRPr="00977C4A" w:rsidRDefault="002D75F4" w:rsidP="00E9566A">
      <w:pPr>
        <w:pStyle w:val="enumlev1"/>
        <w:rPr>
          <w:ins w:id="53" w:author="stepanov" w:date="2011-02-28T17:37:00Z"/>
        </w:rPr>
      </w:pPr>
      <w:ins w:id="54" w:author="stepanov" w:date="2011-02-28T17:37:00Z">
        <w:r w:rsidRPr="00977C4A">
          <w:t>c)</w:t>
        </w:r>
        <w:r w:rsidRPr="00977C4A">
          <w:tab/>
          <w:t>председатели соответствующих исследовательских комиссий или рабочих гру</w:t>
        </w:r>
        <w:proofErr w:type="gramStart"/>
        <w:r w:rsidRPr="00977C4A">
          <w:t>пп в дв</w:t>
        </w:r>
        <w:proofErr w:type="gramEnd"/>
        <w:r w:rsidRPr="00977C4A">
          <w:t>ух Секторах должны также назначить руководителя (руководителей) МГД с учетом наличия требуемой конкретной квалификации и при обеспечении равного представительства в каждом Секторе всех соответствующих исследовательских комиссий или рабочих групп;</w:t>
        </w:r>
      </w:ins>
    </w:p>
    <w:p w:rsidR="002D75F4" w:rsidRPr="00977C4A" w:rsidRDefault="002D75F4" w:rsidP="00E9566A">
      <w:pPr>
        <w:pStyle w:val="enumlev1"/>
        <w:rPr>
          <w:ins w:id="55" w:author="stepanov" w:date="2011-02-28T17:37:00Z"/>
        </w:rPr>
      </w:pPr>
      <w:ins w:id="56" w:author="stepanov" w:date="2011-02-28T17:37:00Z">
        <w:r w:rsidRPr="00977C4A">
          <w:t>d)</w:t>
        </w:r>
        <w:r w:rsidRPr="00977C4A">
          <w:tab/>
        </w:r>
        <w:r w:rsidR="000E2334" w:rsidRPr="00977C4A">
          <w:t xml:space="preserve">работа </w:t>
        </w:r>
        <w:proofErr w:type="spellStart"/>
        <w:r w:rsidRPr="00977C4A">
          <w:t>МГД</w:t>
        </w:r>
        <w:proofErr w:type="spellEnd"/>
        <w:r w:rsidRPr="00977C4A">
          <w:t xml:space="preserve"> должна регулироваться положениями пп. 2.14 и 2.15 Резолюции МСЭ</w:t>
        </w:r>
        <w:r w:rsidRPr="00977C4A">
          <w:noBreakHyphen/>
        </w:r>
        <w:proofErr w:type="gramStart"/>
        <w:r w:rsidRPr="00977C4A">
          <w:t>R</w:t>
        </w:r>
        <w:proofErr w:type="gramEnd"/>
        <w:r w:rsidRPr="00977C4A">
          <w:t> 1</w:t>
        </w:r>
        <w:r w:rsidRPr="00977C4A">
          <w:noBreakHyphen/>
          <w:t xml:space="preserve">5 и положениями п. 2.3 Рекомендации МСЭ-Т А-1, имеющими отношение к собраниям </w:t>
        </w:r>
        <w:r w:rsidR="000E2334" w:rsidRPr="00977C4A">
          <w:t>Групп Докладчиков</w:t>
        </w:r>
        <w:r w:rsidRPr="00977C4A">
          <w:t>;</w:t>
        </w:r>
      </w:ins>
    </w:p>
    <w:p w:rsidR="002D75F4" w:rsidRPr="00977C4A" w:rsidRDefault="002D75F4" w:rsidP="00E9566A">
      <w:pPr>
        <w:pStyle w:val="enumlev1"/>
        <w:rPr>
          <w:ins w:id="57" w:author="stepanov" w:date="2011-02-28T17:37:00Z"/>
        </w:rPr>
      </w:pPr>
      <w:ins w:id="58" w:author="stepanov" w:date="2011-02-28T17:37:00Z">
        <w:r w:rsidRPr="00977C4A">
          <w:lastRenderedPageBreak/>
          <w:t>f)</w:t>
        </w:r>
        <w:r w:rsidRPr="00977C4A">
          <w:tab/>
          <w:t>при осуществлении своего мандата МГД может разрабатывать проекты новых рекомендаций или проекты пересмотров Рекомендаций, а также проекты новых Отчетов или проекты пересмотров Отчетов, подлежащих представлению своим головным исследовательским комиссиям или рабочим группам для их дальнейшей надлежащей обработки;</w:t>
        </w:r>
      </w:ins>
    </w:p>
    <w:p w:rsidR="002D75F4" w:rsidRPr="006C4D4A" w:rsidRDefault="002D75F4">
      <w:pPr>
        <w:pStyle w:val="enumlev1"/>
        <w:rPr>
          <w:ins w:id="59" w:author="stepanov" w:date="2011-02-28T17:37:00Z"/>
        </w:rPr>
      </w:pPr>
      <w:ins w:id="60" w:author="stepanov" w:date="2011-02-28T17:37:00Z">
        <w:r w:rsidRPr="00977C4A">
          <w:t>g)</w:t>
        </w:r>
        <w:r w:rsidRPr="00977C4A">
          <w:tab/>
          <w:t xml:space="preserve">результаты деятельности </w:t>
        </w:r>
        <w:proofErr w:type="spellStart"/>
        <w:r w:rsidRPr="00977C4A">
          <w:t>МГД</w:t>
        </w:r>
        <w:proofErr w:type="spellEnd"/>
        <w:r w:rsidRPr="00977C4A">
          <w:t xml:space="preserve"> должны представлять согласованный консенсус группы или отражать разнообразие мнений участников гру</w:t>
        </w:r>
        <w:r w:rsidR="006C4D4A">
          <w:t>ппы</w:t>
        </w:r>
      </w:ins>
      <w:ins w:id="61" w:author="stepanov" w:date="2011-03-03T16:19:00Z">
        <w:r w:rsidR="006C4D4A">
          <w:t>;</w:t>
        </w:r>
      </w:ins>
    </w:p>
    <w:p w:rsidR="002D75F4" w:rsidRPr="00977C4A" w:rsidRDefault="002D75F4" w:rsidP="00E9566A">
      <w:pPr>
        <w:pStyle w:val="enumlev1"/>
        <w:rPr>
          <w:ins w:id="62" w:author="stepanov" w:date="2011-02-28T17:37:00Z"/>
        </w:rPr>
      </w:pPr>
      <w:ins w:id="63" w:author="stepanov" w:date="2011-02-28T17:37:00Z">
        <w:r w:rsidRPr="00977C4A">
          <w:t>h)</w:t>
        </w:r>
        <w:r w:rsidRPr="00977C4A">
          <w:tab/>
        </w:r>
        <w:proofErr w:type="spellStart"/>
        <w:r w:rsidRPr="00977C4A">
          <w:t>МГД</w:t>
        </w:r>
        <w:proofErr w:type="spellEnd"/>
        <w:r w:rsidRPr="00977C4A">
          <w:t xml:space="preserve"> также должна готовить отчеты о своей работе, представляемые каждому собранию своих головных исследовательских комиссий или рабочих групп;</w:t>
        </w:r>
      </w:ins>
    </w:p>
    <w:p w:rsidR="002D75F4" w:rsidRPr="00977C4A" w:rsidRDefault="002D75F4" w:rsidP="00E9566A">
      <w:pPr>
        <w:pStyle w:val="enumlev1"/>
        <w:rPr>
          <w:ins w:id="64" w:author="stepanov" w:date="2011-02-28T17:37:00Z"/>
        </w:rPr>
      </w:pPr>
      <w:ins w:id="65" w:author="stepanov" w:date="2011-02-28T17:37:00Z">
        <w:r w:rsidRPr="00977C4A">
          <w:t>i)</w:t>
        </w:r>
        <w:r w:rsidRPr="00977C4A">
          <w:tab/>
        </w:r>
        <w:proofErr w:type="spellStart"/>
        <w:r w:rsidRPr="00977C4A">
          <w:t>МГД</w:t>
        </w:r>
        <w:proofErr w:type="spellEnd"/>
        <w:r w:rsidRPr="00977C4A">
          <w:t xml:space="preserve"> должна обычно работать по переписке или путем проведения телеконференций, однако время от времени она может пользоваться возможностью, предоставляемой собраниями ее основных исследовательских комиссий или рабочих групп, для одновременного проведения кратких личных встреч, если это будет практически возможно, без поддержки со стороны двух Секторов.</w:t>
        </w:r>
      </w:ins>
    </w:p>
    <w:p w:rsidR="006C4D4A" w:rsidRDefault="006C4D4A" w:rsidP="006C4D4A">
      <w:pPr>
        <w:spacing w:before="720"/>
        <w:jc w:val="center"/>
      </w:pPr>
      <w:r>
        <w:t>______________</w:t>
      </w:r>
    </w:p>
    <w:sectPr w:rsidR="006C4D4A" w:rsidSect="00113164">
      <w:headerReference w:type="default" r:id="rId10"/>
      <w:footerReference w:type="default" r:id="rId11"/>
      <w:footerReference w:type="first" r:id="rId12"/>
      <w:pgSz w:w="11907" w:h="16834"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B7D" w:rsidRDefault="00B51B7D">
      <w:r>
        <w:separator/>
      </w:r>
    </w:p>
  </w:endnote>
  <w:endnote w:type="continuationSeparator" w:id="0">
    <w:p w:rsidR="00B51B7D" w:rsidRDefault="00B5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B7D" w:rsidRPr="00F36FFF" w:rsidRDefault="00B51B7D" w:rsidP="006327AF">
    <w:pPr>
      <w:pStyle w:val="Footer"/>
      <w:rPr>
        <w:lang w:val="sv-SE"/>
      </w:rPr>
    </w:pPr>
    <w:r>
      <w:fldChar w:fldCharType="begin"/>
    </w:r>
    <w:r w:rsidRPr="00F36FFF">
      <w:rPr>
        <w:lang w:val="sv-SE"/>
      </w:rPr>
      <w:instrText xml:space="preserve"> FILENAME \p \* MERGEFORMAT </w:instrText>
    </w:r>
    <w:r>
      <w:fldChar w:fldCharType="separate"/>
    </w:r>
    <w:r>
      <w:rPr>
        <w:lang w:val="sv-SE"/>
      </w:rPr>
      <w:t>P:\RUS\ITU-R\AG\RAG11\RAG-1\000\002R.docx</w:t>
    </w:r>
    <w:r>
      <w:fldChar w:fldCharType="end"/>
    </w:r>
    <w:r w:rsidRPr="000E2334">
      <w:rPr>
        <w:lang w:val="en-US"/>
      </w:rPr>
      <w:t xml:space="preserve"> (301944)</w:t>
    </w:r>
    <w:r w:rsidRPr="000E2334">
      <w:rPr>
        <w:lang w:val="en-US"/>
      </w:rPr>
      <w:tab/>
    </w:r>
    <w:r>
      <w:fldChar w:fldCharType="begin"/>
    </w:r>
    <w:r>
      <w:instrText xml:space="preserve"> CREATEDATE  \@ "dd.MM.yyyy"  \* MERGEFORMAT </w:instrText>
    </w:r>
    <w:r>
      <w:fldChar w:fldCharType="separate"/>
    </w:r>
    <w:r>
      <w:t>28.02.2011</w:t>
    </w:r>
    <w:r>
      <w:fldChar w:fldCharType="end"/>
    </w:r>
    <w:r w:rsidRPr="000E2334">
      <w:rPr>
        <w:lang w:val="en-US"/>
      </w:rPr>
      <w:tab/>
    </w:r>
    <w:r>
      <w:fldChar w:fldCharType="begin"/>
    </w:r>
    <w:r>
      <w:instrText xml:space="preserve"> PRINTDATE  \@ "dd.MM.yyyy"  \* MERGEFORMAT </w:instrText>
    </w:r>
    <w:r>
      <w:fldChar w:fldCharType="separate"/>
    </w:r>
    <w:r>
      <w:t>04.03.2011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B7D" w:rsidRPr="00F36FFF" w:rsidRDefault="00B51B7D" w:rsidP="006327AF">
    <w:pPr>
      <w:pStyle w:val="Footer"/>
      <w:rPr>
        <w:lang w:val="sv-SE"/>
      </w:rPr>
    </w:pPr>
    <w:r>
      <w:fldChar w:fldCharType="begin"/>
    </w:r>
    <w:r w:rsidRPr="00F36FFF">
      <w:rPr>
        <w:lang w:val="sv-SE"/>
      </w:rPr>
      <w:instrText xml:space="preserve"> FILENAME \p \* MERGEFORMAT </w:instrText>
    </w:r>
    <w:r>
      <w:fldChar w:fldCharType="separate"/>
    </w:r>
    <w:r>
      <w:rPr>
        <w:lang w:val="sv-SE"/>
      </w:rPr>
      <w:t>P:\RUS\ITU-R\AG\RAG11\RAG-1\000\002R.docx</w:t>
    </w:r>
    <w:r>
      <w:fldChar w:fldCharType="end"/>
    </w:r>
    <w:r w:rsidRPr="000E2334">
      <w:rPr>
        <w:lang w:val="en-US"/>
      </w:rPr>
      <w:t xml:space="preserve"> (301944)</w:t>
    </w:r>
    <w:r w:rsidRPr="000E2334">
      <w:rPr>
        <w:lang w:val="en-US"/>
      </w:rPr>
      <w:tab/>
    </w:r>
    <w:r>
      <w:fldChar w:fldCharType="begin"/>
    </w:r>
    <w:r>
      <w:instrText xml:space="preserve"> CREATEDATE  \@ "dd.MM.yyyy"  \* MERGEFORMAT </w:instrText>
    </w:r>
    <w:r>
      <w:fldChar w:fldCharType="separate"/>
    </w:r>
    <w:r>
      <w:t>28.02.2011</w:t>
    </w:r>
    <w:r>
      <w:fldChar w:fldCharType="end"/>
    </w:r>
    <w:r w:rsidRPr="000E2334">
      <w:rPr>
        <w:lang w:val="en-US"/>
      </w:rPr>
      <w:tab/>
    </w:r>
    <w:r>
      <w:fldChar w:fldCharType="begin"/>
    </w:r>
    <w:r>
      <w:instrText xml:space="preserve"> PRINTDATE  \@ "dd.MM.yyyy"  \* MERGEFORMAT </w:instrText>
    </w:r>
    <w:r>
      <w:fldChar w:fldCharType="separate"/>
    </w:r>
    <w:r>
      <w:t>04.03.2011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B7D" w:rsidRDefault="00B51B7D">
      <w:r>
        <w:t>____________________</w:t>
      </w:r>
    </w:p>
  </w:footnote>
  <w:footnote w:type="continuationSeparator" w:id="0">
    <w:p w:rsidR="00B51B7D" w:rsidRDefault="00B51B7D">
      <w:r>
        <w:continuationSeparator/>
      </w:r>
    </w:p>
  </w:footnote>
  <w:footnote w:id="1">
    <w:p w:rsidR="00B51B7D" w:rsidRPr="000C1484" w:rsidRDefault="00B51B7D" w:rsidP="000E2334">
      <w:pPr>
        <w:pStyle w:val="FootnoteText"/>
        <w:tabs>
          <w:tab w:val="clear" w:pos="255"/>
          <w:tab w:val="left" w:pos="284"/>
        </w:tabs>
        <w:spacing w:before="60"/>
        <w:rPr>
          <w:lang w:val="en-US"/>
        </w:rPr>
      </w:pPr>
      <w:r>
        <w:rPr>
          <w:rStyle w:val="FootnoteReference"/>
        </w:rPr>
        <w:footnoteRef/>
      </w:r>
      <w:r>
        <w:tab/>
      </w:r>
      <w:r w:rsidRPr="00750A87">
        <w:t>Опубликовано также в качестве Док. TSAG-C36.</w:t>
      </w:r>
    </w:p>
  </w:footnote>
  <w:footnote w:id="2">
    <w:p w:rsidR="00B51B7D" w:rsidRPr="00750A87" w:rsidRDefault="00B51B7D" w:rsidP="000E2334">
      <w:pPr>
        <w:pStyle w:val="FootnoteText"/>
        <w:tabs>
          <w:tab w:val="clear" w:pos="255"/>
          <w:tab w:val="left" w:pos="284"/>
        </w:tabs>
        <w:spacing w:before="60"/>
      </w:pPr>
      <w:r w:rsidRPr="00487855">
        <w:rPr>
          <w:rStyle w:val="FootnoteReference"/>
        </w:rPr>
        <w:footnoteRef/>
      </w:r>
      <w:r>
        <w:tab/>
      </w:r>
      <w:proofErr w:type="gramStart"/>
      <w:r w:rsidRPr="00750A87">
        <w:t>Можно напомнить о том, что несколько лет назад 6-я Исследовательская комиссия МСЭ-R и 9</w:t>
      </w:r>
      <w:r w:rsidRPr="00750A87">
        <w:noBreakHyphen/>
        <w:t>я Исследовательская комиссия МСЭ-Т совместно учредили неофициальную Группу Докладчика, которой было поручено разработать общие технологические решения в отношении "прикладной среды" для цифровых интерактивных телевизионных служб, которые на равной основе применялись бы к платформам распределения для радиовещания, кабельного вещания и веб</w:t>
      </w:r>
      <w:r w:rsidRPr="00750A87">
        <w:noBreakHyphen/>
        <w:t>трансляции.</w:t>
      </w:r>
      <w:proofErr w:type="gramEnd"/>
      <w:r w:rsidRPr="00750A87">
        <w:t xml:space="preserve"> Несмотря на свой неофициальный характер, эта Группа Докладчика своевременно получила весьма ценные результаты.</w:t>
      </w:r>
    </w:p>
  </w:footnote>
  <w:footnote w:id="3">
    <w:p w:rsidR="00B51B7D" w:rsidRPr="001E78CA" w:rsidRDefault="00B51B7D" w:rsidP="000E2334">
      <w:pPr>
        <w:pStyle w:val="FootnoteText"/>
        <w:tabs>
          <w:tab w:val="left" w:pos="284"/>
        </w:tabs>
        <w:spacing w:before="60"/>
      </w:pPr>
      <w:r w:rsidRPr="00C44AFB">
        <w:rPr>
          <w:rStyle w:val="FootnoteReference"/>
        </w:rPr>
        <w:t>*</w:t>
      </w:r>
      <w:r w:rsidRPr="001E78CA">
        <w:rPr>
          <w:sz w:val="21"/>
        </w:rPr>
        <w:tab/>
      </w:r>
      <w:r w:rsidRPr="00C44AFB">
        <w:t>Данная Резолюция должна быть доведена до сведения Сектора стандартизации электросвязи МСЭ.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B7D" w:rsidRDefault="00B51B7D" w:rsidP="00675D35">
    <w:pPr>
      <w:pStyle w:val="Header"/>
      <w:spacing w:after="360"/>
      <w:rPr>
        <w:lang w:val="es-ES"/>
      </w:rPr>
    </w:pPr>
    <w:r>
      <w:rPr>
        <w:lang w:val="es-ES"/>
      </w:rPr>
      <w:t xml:space="preserve">- </w:t>
    </w:r>
    <w:r>
      <w:fldChar w:fldCharType="begin"/>
    </w:r>
    <w:r>
      <w:instrText xml:space="preserve"> PAGE </w:instrText>
    </w:r>
    <w:r>
      <w:fldChar w:fldCharType="separate"/>
    </w:r>
    <w:r w:rsidR="0015068E">
      <w:rPr>
        <w:noProof/>
      </w:rPr>
      <w:t>4</w:t>
    </w:r>
    <w:r>
      <w:fldChar w:fldCharType="end"/>
    </w:r>
    <w:r>
      <w:rPr>
        <w:lang w:val="es-ES"/>
      </w:rPr>
      <w:t xml:space="preserve"> -</w:t>
    </w:r>
    <w:r>
      <w:rPr>
        <w:lang w:val="es-ES"/>
      </w:rPr>
      <w:br/>
      <w:t>RAG</w:t>
    </w:r>
    <w:r>
      <w:t>11</w:t>
    </w:r>
    <w:r>
      <w:rPr>
        <w:lang w:val="es-ES"/>
      </w:rPr>
      <w:t>-1/</w:t>
    </w:r>
    <w:r>
      <w:t>2</w:t>
    </w:r>
    <w:r>
      <w:rPr>
        <w:lang w:val="es-ES"/>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C80F6A"/>
    <w:lvl w:ilvl="0">
      <w:start w:val="1"/>
      <w:numFmt w:val="decimal"/>
      <w:lvlText w:val="%1."/>
      <w:lvlJc w:val="left"/>
      <w:pPr>
        <w:tabs>
          <w:tab w:val="num" w:pos="1492"/>
        </w:tabs>
        <w:ind w:left="1492" w:hanging="360"/>
      </w:pPr>
    </w:lvl>
  </w:abstractNum>
  <w:abstractNum w:abstractNumId="1">
    <w:nsid w:val="FFFFFF7D"/>
    <w:multiLevelType w:val="singleLevel"/>
    <w:tmpl w:val="99CCC49A"/>
    <w:lvl w:ilvl="0">
      <w:start w:val="1"/>
      <w:numFmt w:val="decimal"/>
      <w:lvlText w:val="%1."/>
      <w:lvlJc w:val="left"/>
      <w:pPr>
        <w:tabs>
          <w:tab w:val="num" w:pos="1209"/>
        </w:tabs>
        <w:ind w:left="1209" w:hanging="360"/>
      </w:pPr>
    </w:lvl>
  </w:abstractNum>
  <w:abstractNum w:abstractNumId="2">
    <w:nsid w:val="FFFFFF7E"/>
    <w:multiLevelType w:val="singleLevel"/>
    <w:tmpl w:val="A7062600"/>
    <w:lvl w:ilvl="0">
      <w:start w:val="1"/>
      <w:numFmt w:val="decimal"/>
      <w:lvlText w:val="%1."/>
      <w:lvlJc w:val="left"/>
      <w:pPr>
        <w:tabs>
          <w:tab w:val="num" w:pos="926"/>
        </w:tabs>
        <w:ind w:left="926" w:hanging="360"/>
      </w:pPr>
    </w:lvl>
  </w:abstractNum>
  <w:abstractNum w:abstractNumId="3">
    <w:nsid w:val="FFFFFF7F"/>
    <w:multiLevelType w:val="singleLevel"/>
    <w:tmpl w:val="BE4E2CE4"/>
    <w:lvl w:ilvl="0">
      <w:start w:val="1"/>
      <w:numFmt w:val="decimal"/>
      <w:lvlText w:val="%1."/>
      <w:lvlJc w:val="left"/>
      <w:pPr>
        <w:tabs>
          <w:tab w:val="num" w:pos="643"/>
        </w:tabs>
        <w:ind w:left="643" w:hanging="360"/>
      </w:pPr>
    </w:lvl>
  </w:abstractNum>
  <w:abstractNum w:abstractNumId="4">
    <w:nsid w:val="FFFFFF80"/>
    <w:multiLevelType w:val="singleLevel"/>
    <w:tmpl w:val="6E5895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0A98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2668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74EB5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ADD42"/>
    <w:lvl w:ilvl="0">
      <w:start w:val="1"/>
      <w:numFmt w:val="decimal"/>
      <w:lvlText w:val="%1."/>
      <w:lvlJc w:val="left"/>
      <w:pPr>
        <w:tabs>
          <w:tab w:val="num" w:pos="360"/>
        </w:tabs>
        <w:ind w:left="360" w:hanging="360"/>
      </w:pPr>
    </w:lvl>
  </w:abstractNum>
  <w:abstractNum w:abstractNumId="9">
    <w:nsid w:val="FFFFFF89"/>
    <w:multiLevelType w:val="singleLevel"/>
    <w:tmpl w:val="E938914E"/>
    <w:lvl w:ilvl="0">
      <w:start w:val="1"/>
      <w:numFmt w:val="bullet"/>
      <w:lvlText w:val=""/>
      <w:lvlJc w:val="left"/>
      <w:pPr>
        <w:tabs>
          <w:tab w:val="num" w:pos="360"/>
        </w:tabs>
        <w:ind w:left="360" w:hanging="360"/>
      </w:pPr>
      <w:rPr>
        <w:rFonts w:ascii="Symbol" w:hAnsi="Symbol" w:hint="default"/>
      </w:rPr>
    </w:lvl>
  </w:abstractNum>
  <w:abstractNum w:abstractNumId="10">
    <w:nsid w:val="01012EEC"/>
    <w:multiLevelType w:val="hybridMultilevel"/>
    <w:tmpl w:val="F904AD82"/>
    <w:lvl w:ilvl="0" w:tplc="9BEADF6E">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4">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0">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D725DE9"/>
    <w:multiLevelType w:val="hybridMultilevel"/>
    <w:tmpl w:val="B1F6978E"/>
    <w:lvl w:ilvl="0" w:tplc="AE928B80">
      <w:start w:val="1"/>
      <w:numFmt w:val="bullet"/>
      <w:lvlText w:val=""/>
      <w:lvlJc w:val="left"/>
      <w:pPr>
        <w:tabs>
          <w:tab w:val="num" w:pos="720"/>
        </w:tabs>
        <w:ind w:left="720" w:hanging="360"/>
      </w:pPr>
      <w:rPr>
        <w:rFonts w:ascii="Symbol" w:hAnsi="Symbol" w:hint="default"/>
        <w:lang w:val="ru-RU"/>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AB32CC"/>
    <w:multiLevelType w:val="hybridMultilevel"/>
    <w:tmpl w:val="C070FD48"/>
    <w:lvl w:ilvl="0" w:tplc="F0049306">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7DED3856"/>
    <w:multiLevelType w:val="hybridMultilevel"/>
    <w:tmpl w:val="EBF0E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8"/>
  </w:num>
  <w:num w:numId="13">
    <w:abstractNumId w:val="30"/>
  </w:num>
  <w:num w:numId="14">
    <w:abstractNumId w:val="25"/>
  </w:num>
  <w:num w:numId="15">
    <w:abstractNumId w:val="22"/>
  </w:num>
  <w:num w:numId="16">
    <w:abstractNumId w:val="29"/>
  </w:num>
  <w:num w:numId="17">
    <w:abstractNumId w:val="21"/>
  </w:num>
  <w:num w:numId="18">
    <w:abstractNumId w:val="11"/>
  </w:num>
  <w:num w:numId="19">
    <w:abstractNumId w:val="14"/>
  </w:num>
  <w:num w:numId="20">
    <w:abstractNumId w:val="15"/>
  </w:num>
  <w:num w:numId="21">
    <w:abstractNumId w:val="19"/>
  </w:num>
  <w:num w:numId="22">
    <w:abstractNumId w:val="32"/>
  </w:num>
  <w:num w:numId="23">
    <w:abstractNumId w:val="23"/>
  </w:num>
  <w:num w:numId="24">
    <w:abstractNumId w:val="24"/>
  </w:num>
  <w:num w:numId="25">
    <w:abstractNumId w:val="12"/>
  </w:num>
  <w:num w:numId="26">
    <w:abstractNumId w:val="20"/>
  </w:num>
  <w:num w:numId="27">
    <w:abstractNumId w:val="13"/>
  </w:num>
  <w:num w:numId="28">
    <w:abstractNumId w:val="33"/>
  </w:num>
  <w:num w:numId="29">
    <w:abstractNumId w:val="17"/>
  </w:num>
  <w:num w:numId="30">
    <w:abstractNumId w:val="27"/>
  </w:num>
  <w:num w:numId="31">
    <w:abstractNumId w:val="31"/>
  </w:num>
  <w:num w:numId="32">
    <w:abstractNumId w:val="18"/>
  </w:num>
  <w:num w:numId="33">
    <w:abstractNumId w:val="1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ru-RU" w:vendorID="1" w:dllVersion="512"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9C"/>
    <w:rsid w:val="00006FE0"/>
    <w:rsid w:val="000115DA"/>
    <w:rsid w:val="0001212D"/>
    <w:rsid w:val="0001724C"/>
    <w:rsid w:val="00020106"/>
    <w:rsid w:val="00021007"/>
    <w:rsid w:val="000311CF"/>
    <w:rsid w:val="00050979"/>
    <w:rsid w:val="00056323"/>
    <w:rsid w:val="00060A29"/>
    <w:rsid w:val="0006614B"/>
    <w:rsid w:val="00066577"/>
    <w:rsid w:val="000736F4"/>
    <w:rsid w:val="00083378"/>
    <w:rsid w:val="00084018"/>
    <w:rsid w:val="00084871"/>
    <w:rsid w:val="000850DA"/>
    <w:rsid w:val="00086DD7"/>
    <w:rsid w:val="00087951"/>
    <w:rsid w:val="00093C73"/>
    <w:rsid w:val="00096A5C"/>
    <w:rsid w:val="00097E01"/>
    <w:rsid w:val="000B15E2"/>
    <w:rsid w:val="000B3C3A"/>
    <w:rsid w:val="000B4D42"/>
    <w:rsid w:val="000B769B"/>
    <w:rsid w:val="000C064A"/>
    <w:rsid w:val="000C0FEC"/>
    <w:rsid w:val="000C1484"/>
    <w:rsid w:val="000C33C1"/>
    <w:rsid w:val="000C3407"/>
    <w:rsid w:val="000C64C8"/>
    <w:rsid w:val="000E036E"/>
    <w:rsid w:val="000E2334"/>
    <w:rsid w:val="000E4A5C"/>
    <w:rsid w:val="000E6B51"/>
    <w:rsid w:val="000F1538"/>
    <w:rsid w:val="000F275A"/>
    <w:rsid w:val="000F47E9"/>
    <w:rsid w:val="000F5F8B"/>
    <w:rsid w:val="00101C48"/>
    <w:rsid w:val="00106E5D"/>
    <w:rsid w:val="00107E5A"/>
    <w:rsid w:val="00113164"/>
    <w:rsid w:val="001150CB"/>
    <w:rsid w:val="00116077"/>
    <w:rsid w:val="001225EE"/>
    <w:rsid w:val="0012724F"/>
    <w:rsid w:val="00127375"/>
    <w:rsid w:val="00130A81"/>
    <w:rsid w:val="00130BE2"/>
    <w:rsid w:val="0013473D"/>
    <w:rsid w:val="00135FF1"/>
    <w:rsid w:val="00147382"/>
    <w:rsid w:val="0015068E"/>
    <w:rsid w:val="00150712"/>
    <w:rsid w:val="00152B3F"/>
    <w:rsid w:val="00152C2B"/>
    <w:rsid w:val="001539C7"/>
    <w:rsid w:val="00155285"/>
    <w:rsid w:val="001575F8"/>
    <w:rsid w:val="00163B42"/>
    <w:rsid w:val="0017013C"/>
    <w:rsid w:val="001722B2"/>
    <w:rsid w:val="00173D75"/>
    <w:rsid w:val="00180A3A"/>
    <w:rsid w:val="001842A5"/>
    <w:rsid w:val="00185346"/>
    <w:rsid w:val="0019463F"/>
    <w:rsid w:val="00194AD3"/>
    <w:rsid w:val="001A5A4C"/>
    <w:rsid w:val="001A5D06"/>
    <w:rsid w:val="001B3414"/>
    <w:rsid w:val="001D0028"/>
    <w:rsid w:val="001D071A"/>
    <w:rsid w:val="001D2334"/>
    <w:rsid w:val="001D4F90"/>
    <w:rsid w:val="001D513A"/>
    <w:rsid w:val="001D6E77"/>
    <w:rsid w:val="001E4972"/>
    <w:rsid w:val="001E5A76"/>
    <w:rsid w:val="001E6608"/>
    <w:rsid w:val="001E692F"/>
    <w:rsid w:val="001E78CA"/>
    <w:rsid w:val="001F6CBE"/>
    <w:rsid w:val="00200E65"/>
    <w:rsid w:val="00203844"/>
    <w:rsid w:val="002052B1"/>
    <w:rsid w:val="002128B5"/>
    <w:rsid w:val="0021570F"/>
    <w:rsid w:val="00217144"/>
    <w:rsid w:val="00222354"/>
    <w:rsid w:val="00240A6E"/>
    <w:rsid w:val="002511AD"/>
    <w:rsid w:val="00252B08"/>
    <w:rsid w:val="00255BE1"/>
    <w:rsid w:val="002644F7"/>
    <w:rsid w:val="00272B41"/>
    <w:rsid w:val="00274F95"/>
    <w:rsid w:val="0028191B"/>
    <w:rsid w:val="00286072"/>
    <w:rsid w:val="002864D7"/>
    <w:rsid w:val="002963EF"/>
    <w:rsid w:val="00297BF7"/>
    <w:rsid w:val="002A0B6D"/>
    <w:rsid w:val="002A42BA"/>
    <w:rsid w:val="002A6FC3"/>
    <w:rsid w:val="002A7323"/>
    <w:rsid w:val="002A78EC"/>
    <w:rsid w:val="002B09B0"/>
    <w:rsid w:val="002B224F"/>
    <w:rsid w:val="002C7355"/>
    <w:rsid w:val="002D53B7"/>
    <w:rsid w:val="002D5588"/>
    <w:rsid w:val="002D75F4"/>
    <w:rsid w:val="002D7FEB"/>
    <w:rsid w:val="002E0179"/>
    <w:rsid w:val="002E25C5"/>
    <w:rsid w:val="002E6592"/>
    <w:rsid w:val="002E7F4D"/>
    <w:rsid w:val="002F340E"/>
    <w:rsid w:val="002F3B90"/>
    <w:rsid w:val="002F5FD6"/>
    <w:rsid w:val="003011A3"/>
    <w:rsid w:val="00303349"/>
    <w:rsid w:val="00311633"/>
    <w:rsid w:val="00314CF7"/>
    <w:rsid w:val="0032058C"/>
    <w:rsid w:val="00321474"/>
    <w:rsid w:val="0032204B"/>
    <w:rsid w:val="003221F3"/>
    <w:rsid w:val="0033041D"/>
    <w:rsid w:val="003317CB"/>
    <w:rsid w:val="00331A42"/>
    <w:rsid w:val="00333270"/>
    <w:rsid w:val="00333A04"/>
    <w:rsid w:val="00342659"/>
    <w:rsid w:val="00342908"/>
    <w:rsid w:val="0034529C"/>
    <w:rsid w:val="003459B1"/>
    <w:rsid w:val="003522D4"/>
    <w:rsid w:val="0035547B"/>
    <w:rsid w:val="00360D68"/>
    <w:rsid w:val="00362A4F"/>
    <w:rsid w:val="00363AF1"/>
    <w:rsid w:val="003708AD"/>
    <w:rsid w:val="00370DA9"/>
    <w:rsid w:val="00373370"/>
    <w:rsid w:val="00376728"/>
    <w:rsid w:val="0037765B"/>
    <w:rsid w:val="00382FD5"/>
    <w:rsid w:val="003830F5"/>
    <w:rsid w:val="00383C09"/>
    <w:rsid w:val="00384FF1"/>
    <w:rsid w:val="00385CB6"/>
    <w:rsid w:val="00390C86"/>
    <w:rsid w:val="003A0B83"/>
    <w:rsid w:val="003A7787"/>
    <w:rsid w:val="003B317F"/>
    <w:rsid w:val="003B55F3"/>
    <w:rsid w:val="003B6621"/>
    <w:rsid w:val="003C5141"/>
    <w:rsid w:val="003D0AB2"/>
    <w:rsid w:val="003D2EFD"/>
    <w:rsid w:val="003E056B"/>
    <w:rsid w:val="003E4E3F"/>
    <w:rsid w:val="003E578C"/>
    <w:rsid w:val="003F2683"/>
    <w:rsid w:val="0040461A"/>
    <w:rsid w:val="00405539"/>
    <w:rsid w:val="00406282"/>
    <w:rsid w:val="004064BF"/>
    <w:rsid w:val="00410C2C"/>
    <w:rsid w:val="00411DE5"/>
    <w:rsid w:val="004124E3"/>
    <w:rsid w:val="00420699"/>
    <w:rsid w:val="00420A6B"/>
    <w:rsid w:val="00421632"/>
    <w:rsid w:val="0042612F"/>
    <w:rsid w:val="004305B9"/>
    <w:rsid w:val="00431081"/>
    <w:rsid w:val="00434B89"/>
    <w:rsid w:val="0043586E"/>
    <w:rsid w:val="004425CD"/>
    <w:rsid w:val="004426AF"/>
    <w:rsid w:val="004431E5"/>
    <w:rsid w:val="00445B14"/>
    <w:rsid w:val="0045253D"/>
    <w:rsid w:val="0045496A"/>
    <w:rsid w:val="004575B4"/>
    <w:rsid w:val="00472847"/>
    <w:rsid w:val="00473479"/>
    <w:rsid w:val="00474CCC"/>
    <w:rsid w:val="00475F29"/>
    <w:rsid w:val="00476FFA"/>
    <w:rsid w:val="00481266"/>
    <w:rsid w:val="0048197F"/>
    <w:rsid w:val="00482E5D"/>
    <w:rsid w:val="00483008"/>
    <w:rsid w:val="00483763"/>
    <w:rsid w:val="0048584C"/>
    <w:rsid w:val="00487855"/>
    <w:rsid w:val="004B468C"/>
    <w:rsid w:val="004B5692"/>
    <w:rsid w:val="004C01AA"/>
    <w:rsid w:val="004C1CE6"/>
    <w:rsid w:val="004C6851"/>
    <w:rsid w:val="004C6B2A"/>
    <w:rsid w:val="004D5597"/>
    <w:rsid w:val="004D6A72"/>
    <w:rsid w:val="004E209D"/>
    <w:rsid w:val="004E2B28"/>
    <w:rsid w:val="004E61D4"/>
    <w:rsid w:val="004E66D6"/>
    <w:rsid w:val="004E731A"/>
    <w:rsid w:val="004F425A"/>
    <w:rsid w:val="004F454E"/>
    <w:rsid w:val="004F46C5"/>
    <w:rsid w:val="005039D9"/>
    <w:rsid w:val="005047D3"/>
    <w:rsid w:val="00505CAF"/>
    <w:rsid w:val="00507C57"/>
    <w:rsid w:val="0051204C"/>
    <w:rsid w:val="00512C8F"/>
    <w:rsid w:val="00513BEA"/>
    <w:rsid w:val="0051782D"/>
    <w:rsid w:val="00526B4A"/>
    <w:rsid w:val="0053462E"/>
    <w:rsid w:val="00536070"/>
    <w:rsid w:val="00537262"/>
    <w:rsid w:val="005407A6"/>
    <w:rsid w:val="00552474"/>
    <w:rsid w:val="0055408A"/>
    <w:rsid w:val="0055452F"/>
    <w:rsid w:val="005624C2"/>
    <w:rsid w:val="0056406C"/>
    <w:rsid w:val="00565763"/>
    <w:rsid w:val="00567628"/>
    <w:rsid w:val="00571FF1"/>
    <w:rsid w:val="00572887"/>
    <w:rsid w:val="00576A0F"/>
    <w:rsid w:val="00585978"/>
    <w:rsid w:val="00587134"/>
    <w:rsid w:val="00587219"/>
    <w:rsid w:val="00587D68"/>
    <w:rsid w:val="00591E9F"/>
    <w:rsid w:val="00595966"/>
    <w:rsid w:val="00597414"/>
    <w:rsid w:val="005C08C0"/>
    <w:rsid w:val="005C1745"/>
    <w:rsid w:val="005C190E"/>
    <w:rsid w:val="005C1B2D"/>
    <w:rsid w:val="005C6338"/>
    <w:rsid w:val="005C6906"/>
    <w:rsid w:val="005D0F3F"/>
    <w:rsid w:val="005D3374"/>
    <w:rsid w:val="005D4564"/>
    <w:rsid w:val="005D6AB1"/>
    <w:rsid w:val="005D6EC1"/>
    <w:rsid w:val="005D7FF8"/>
    <w:rsid w:val="005E1C6A"/>
    <w:rsid w:val="005E5150"/>
    <w:rsid w:val="005E7AF5"/>
    <w:rsid w:val="005F188A"/>
    <w:rsid w:val="005F4A85"/>
    <w:rsid w:val="005F6E04"/>
    <w:rsid w:val="0060773B"/>
    <w:rsid w:val="00611199"/>
    <w:rsid w:val="00620255"/>
    <w:rsid w:val="00624E06"/>
    <w:rsid w:val="006262A3"/>
    <w:rsid w:val="006327AF"/>
    <w:rsid w:val="00632DDD"/>
    <w:rsid w:val="006476FF"/>
    <w:rsid w:val="0065517E"/>
    <w:rsid w:val="00662CAA"/>
    <w:rsid w:val="00666A4C"/>
    <w:rsid w:val="00667B8C"/>
    <w:rsid w:val="00667E3A"/>
    <w:rsid w:val="006707FC"/>
    <w:rsid w:val="006719A5"/>
    <w:rsid w:val="00675D35"/>
    <w:rsid w:val="00677E86"/>
    <w:rsid w:val="00682478"/>
    <w:rsid w:val="00683C7F"/>
    <w:rsid w:val="00686545"/>
    <w:rsid w:val="00686700"/>
    <w:rsid w:val="00687ABA"/>
    <w:rsid w:val="00690DAD"/>
    <w:rsid w:val="00691132"/>
    <w:rsid w:val="00693E88"/>
    <w:rsid w:val="00695E2B"/>
    <w:rsid w:val="00697DB7"/>
    <w:rsid w:val="006A0BBB"/>
    <w:rsid w:val="006A3E35"/>
    <w:rsid w:val="006A3FBE"/>
    <w:rsid w:val="006B1646"/>
    <w:rsid w:val="006B43EE"/>
    <w:rsid w:val="006C4D4A"/>
    <w:rsid w:val="006D0D52"/>
    <w:rsid w:val="006D36FE"/>
    <w:rsid w:val="006D3CED"/>
    <w:rsid w:val="006E3368"/>
    <w:rsid w:val="006E4886"/>
    <w:rsid w:val="006E6364"/>
    <w:rsid w:val="006E7A1F"/>
    <w:rsid w:val="006F1BE6"/>
    <w:rsid w:val="006F214B"/>
    <w:rsid w:val="006F5F4C"/>
    <w:rsid w:val="006F6CE1"/>
    <w:rsid w:val="006F72DF"/>
    <w:rsid w:val="007029A5"/>
    <w:rsid w:val="00702E90"/>
    <w:rsid w:val="00710EB4"/>
    <w:rsid w:val="00714385"/>
    <w:rsid w:val="00717B14"/>
    <w:rsid w:val="00723977"/>
    <w:rsid w:val="00725BEA"/>
    <w:rsid w:val="0073010A"/>
    <w:rsid w:val="007331B2"/>
    <w:rsid w:val="00743DFA"/>
    <w:rsid w:val="007459BF"/>
    <w:rsid w:val="00745BF9"/>
    <w:rsid w:val="00750A87"/>
    <w:rsid w:val="0075704C"/>
    <w:rsid w:val="0076044E"/>
    <w:rsid w:val="00763088"/>
    <w:rsid w:val="007712F8"/>
    <w:rsid w:val="00772533"/>
    <w:rsid w:val="00776BF6"/>
    <w:rsid w:val="007873EB"/>
    <w:rsid w:val="007A0A02"/>
    <w:rsid w:val="007A299C"/>
    <w:rsid w:val="007C1EBA"/>
    <w:rsid w:val="007C3994"/>
    <w:rsid w:val="007C4F8B"/>
    <w:rsid w:val="007D1EFB"/>
    <w:rsid w:val="007E206B"/>
    <w:rsid w:val="007E2EF0"/>
    <w:rsid w:val="007E730A"/>
    <w:rsid w:val="007F087F"/>
    <w:rsid w:val="007F28FE"/>
    <w:rsid w:val="007F42B2"/>
    <w:rsid w:val="007F4426"/>
    <w:rsid w:val="008024F9"/>
    <w:rsid w:val="00804750"/>
    <w:rsid w:val="008051C9"/>
    <w:rsid w:val="00806C44"/>
    <w:rsid w:val="0080716C"/>
    <w:rsid w:val="00817414"/>
    <w:rsid w:val="00817FE6"/>
    <w:rsid w:val="00821D2C"/>
    <w:rsid w:val="00823553"/>
    <w:rsid w:val="00824ADB"/>
    <w:rsid w:val="00825B2A"/>
    <w:rsid w:val="008261D5"/>
    <w:rsid w:val="008262F2"/>
    <w:rsid w:val="00826449"/>
    <w:rsid w:val="0084602B"/>
    <w:rsid w:val="00846404"/>
    <w:rsid w:val="00846490"/>
    <w:rsid w:val="00851A01"/>
    <w:rsid w:val="00853F04"/>
    <w:rsid w:val="008557DE"/>
    <w:rsid w:val="008558A1"/>
    <w:rsid w:val="00855B4C"/>
    <w:rsid w:val="008579F2"/>
    <w:rsid w:val="00861C2D"/>
    <w:rsid w:val="0086284F"/>
    <w:rsid w:val="0087115D"/>
    <w:rsid w:val="0087228A"/>
    <w:rsid w:val="00875C5A"/>
    <w:rsid w:val="0088755C"/>
    <w:rsid w:val="00891006"/>
    <w:rsid w:val="008954AA"/>
    <w:rsid w:val="00895508"/>
    <w:rsid w:val="008960A0"/>
    <w:rsid w:val="008A0906"/>
    <w:rsid w:val="008A29F6"/>
    <w:rsid w:val="008A56A5"/>
    <w:rsid w:val="008B06FC"/>
    <w:rsid w:val="008B7A48"/>
    <w:rsid w:val="008C1346"/>
    <w:rsid w:val="008C34A4"/>
    <w:rsid w:val="008C3808"/>
    <w:rsid w:val="008C7E12"/>
    <w:rsid w:val="008D7DE1"/>
    <w:rsid w:val="008E1D3D"/>
    <w:rsid w:val="008E282B"/>
    <w:rsid w:val="008E63AD"/>
    <w:rsid w:val="008F1F07"/>
    <w:rsid w:val="00916CD0"/>
    <w:rsid w:val="00920D5A"/>
    <w:rsid w:val="00921045"/>
    <w:rsid w:val="0092218E"/>
    <w:rsid w:val="00923512"/>
    <w:rsid w:val="00924B9F"/>
    <w:rsid w:val="009253A5"/>
    <w:rsid w:val="0093023C"/>
    <w:rsid w:val="00942A27"/>
    <w:rsid w:val="009456BE"/>
    <w:rsid w:val="00950560"/>
    <w:rsid w:val="00951324"/>
    <w:rsid w:val="0095144B"/>
    <w:rsid w:val="009540C3"/>
    <w:rsid w:val="00954D20"/>
    <w:rsid w:val="0095722A"/>
    <w:rsid w:val="009670B0"/>
    <w:rsid w:val="00977C4A"/>
    <w:rsid w:val="0098015B"/>
    <w:rsid w:val="00981E62"/>
    <w:rsid w:val="009B0131"/>
    <w:rsid w:val="009B113A"/>
    <w:rsid w:val="009C0DC9"/>
    <w:rsid w:val="009C16F8"/>
    <w:rsid w:val="009C29B2"/>
    <w:rsid w:val="009C521B"/>
    <w:rsid w:val="009C7F84"/>
    <w:rsid w:val="009D36FD"/>
    <w:rsid w:val="009D44B4"/>
    <w:rsid w:val="009E3FB0"/>
    <w:rsid w:val="009E763E"/>
    <w:rsid w:val="009F2C16"/>
    <w:rsid w:val="009F64E5"/>
    <w:rsid w:val="009F7E74"/>
    <w:rsid w:val="00A0023F"/>
    <w:rsid w:val="00A022C8"/>
    <w:rsid w:val="00A038FA"/>
    <w:rsid w:val="00A04487"/>
    <w:rsid w:val="00A05E32"/>
    <w:rsid w:val="00A0606D"/>
    <w:rsid w:val="00A0632E"/>
    <w:rsid w:val="00A06654"/>
    <w:rsid w:val="00A16CB2"/>
    <w:rsid w:val="00A202CB"/>
    <w:rsid w:val="00A23258"/>
    <w:rsid w:val="00A23E26"/>
    <w:rsid w:val="00A27ECF"/>
    <w:rsid w:val="00A326CD"/>
    <w:rsid w:val="00A3455E"/>
    <w:rsid w:val="00A411BA"/>
    <w:rsid w:val="00A43ACF"/>
    <w:rsid w:val="00A4569C"/>
    <w:rsid w:val="00A45950"/>
    <w:rsid w:val="00A47E56"/>
    <w:rsid w:val="00A50605"/>
    <w:rsid w:val="00A56CFB"/>
    <w:rsid w:val="00A620A1"/>
    <w:rsid w:val="00A6373C"/>
    <w:rsid w:val="00A66E4C"/>
    <w:rsid w:val="00A73D87"/>
    <w:rsid w:val="00A7469A"/>
    <w:rsid w:val="00A84AEC"/>
    <w:rsid w:val="00A93DC8"/>
    <w:rsid w:val="00A941E2"/>
    <w:rsid w:val="00A9776C"/>
    <w:rsid w:val="00AA016D"/>
    <w:rsid w:val="00AA0C11"/>
    <w:rsid w:val="00AA38D3"/>
    <w:rsid w:val="00AA4079"/>
    <w:rsid w:val="00AA456A"/>
    <w:rsid w:val="00AA7BBD"/>
    <w:rsid w:val="00AB50C4"/>
    <w:rsid w:val="00AB71A7"/>
    <w:rsid w:val="00AC2193"/>
    <w:rsid w:val="00AC7C1B"/>
    <w:rsid w:val="00AD21E9"/>
    <w:rsid w:val="00AD3A2D"/>
    <w:rsid w:val="00AD5D1A"/>
    <w:rsid w:val="00AE40E0"/>
    <w:rsid w:val="00AE6807"/>
    <w:rsid w:val="00AF0307"/>
    <w:rsid w:val="00AF35CB"/>
    <w:rsid w:val="00AF575D"/>
    <w:rsid w:val="00AF7953"/>
    <w:rsid w:val="00B11BA5"/>
    <w:rsid w:val="00B14F67"/>
    <w:rsid w:val="00B1508A"/>
    <w:rsid w:val="00B16424"/>
    <w:rsid w:val="00B25A3A"/>
    <w:rsid w:val="00B277C7"/>
    <w:rsid w:val="00B2796A"/>
    <w:rsid w:val="00B326CB"/>
    <w:rsid w:val="00B51748"/>
    <w:rsid w:val="00B51B7D"/>
    <w:rsid w:val="00B52992"/>
    <w:rsid w:val="00B530A8"/>
    <w:rsid w:val="00B55F44"/>
    <w:rsid w:val="00B55F5F"/>
    <w:rsid w:val="00B57898"/>
    <w:rsid w:val="00B602EB"/>
    <w:rsid w:val="00B64A0E"/>
    <w:rsid w:val="00B65DBA"/>
    <w:rsid w:val="00B820B1"/>
    <w:rsid w:val="00B87B3E"/>
    <w:rsid w:val="00B912A0"/>
    <w:rsid w:val="00BA17C4"/>
    <w:rsid w:val="00BB4ADA"/>
    <w:rsid w:val="00BC2E16"/>
    <w:rsid w:val="00BC3C0F"/>
    <w:rsid w:val="00BC72C9"/>
    <w:rsid w:val="00BD7223"/>
    <w:rsid w:val="00BD7C73"/>
    <w:rsid w:val="00BE051D"/>
    <w:rsid w:val="00BE1F57"/>
    <w:rsid w:val="00BE2561"/>
    <w:rsid w:val="00BE5431"/>
    <w:rsid w:val="00BF4ECD"/>
    <w:rsid w:val="00C07CB6"/>
    <w:rsid w:val="00C226F4"/>
    <w:rsid w:val="00C25047"/>
    <w:rsid w:val="00C251DA"/>
    <w:rsid w:val="00C30A3C"/>
    <w:rsid w:val="00C3184E"/>
    <w:rsid w:val="00C36CE6"/>
    <w:rsid w:val="00C44AFB"/>
    <w:rsid w:val="00C60F9F"/>
    <w:rsid w:val="00C6189E"/>
    <w:rsid w:val="00C659E9"/>
    <w:rsid w:val="00C7040D"/>
    <w:rsid w:val="00C72B56"/>
    <w:rsid w:val="00C736BD"/>
    <w:rsid w:val="00C73D9E"/>
    <w:rsid w:val="00C75D7A"/>
    <w:rsid w:val="00C82617"/>
    <w:rsid w:val="00C93772"/>
    <w:rsid w:val="00C96B0B"/>
    <w:rsid w:val="00CA42EF"/>
    <w:rsid w:val="00CA784A"/>
    <w:rsid w:val="00CB2312"/>
    <w:rsid w:val="00CB5A5C"/>
    <w:rsid w:val="00CB7F4E"/>
    <w:rsid w:val="00CC3661"/>
    <w:rsid w:val="00CD7876"/>
    <w:rsid w:val="00CE1DEC"/>
    <w:rsid w:val="00CE20C1"/>
    <w:rsid w:val="00CE6FDB"/>
    <w:rsid w:val="00CF6EFF"/>
    <w:rsid w:val="00D0037A"/>
    <w:rsid w:val="00D00939"/>
    <w:rsid w:val="00D01572"/>
    <w:rsid w:val="00D02852"/>
    <w:rsid w:val="00D030CF"/>
    <w:rsid w:val="00D04DD1"/>
    <w:rsid w:val="00D105D6"/>
    <w:rsid w:val="00D12C28"/>
    <w:rsid w:val="00D14247"/>
    <w:rsid w:val="00D16119"/>
    <w:rsid w:val="00D20CD4"/>
    <w:rsid w:val="00D22D5C"/>
    <w:rsid w:val="00D2593D"/>
    <w:rsid w:val="00D26E22"/>
    <w:rsid w:val="00D33717"/>
    <w:rsid w:val="00D33A41"/>
    <w:rsid w:val="00D45252"/>
    <w:rsid w:val="00D45618"/>
    <w:rsid w:val="00D476FB"/>
    <w:rsid w:val="00D57D8C"/>
    <w:rsid w:val="00D63CD7"/>
    <w:rsid w:val="00D733C4"/>
    <w:rsid w:val="00D769B3"/>
    <w:rsid w:val="00D805D1"/>
    <w:rsid w:val="00D80A4C"/>
    <w:rsid w:val="00D8149F"/>
    <w:rsid w:val="00D83773"/>
    <w:rsid w:val="00D83981"/>
    <w:rsid w:val="00D872CB"/>
    <w:rsid w:val="00D87AFC"/>
    <w:rsid w:val="00D91479"/>
    <w:rsid w:val="00D91C7F"/>
    <w:rsid w:val="00DA6EFE"/>
    <w:rsid w:val="00DB489B"/>
    <w:rsid w:val="00DD5405"/>
    <w:rsid w:val="00DE6419"/>
    <w:rsid w:val="00DF3182"/>
    <w:rsid w:val="00DF3D87"/>
    <w:rsid w:val="00E04D9B"/>
    <w:rsid w:val="00E13D80"/>
    <w:rsid w:val="00E1699D"/>
    <w:rsid w:val="00E17DF4"/>
    <w:rsid w:val="00E27750"/>
    <w:rsid w:val="00E301FE"/>
    <w:rsid w:val="00E32DE7"/>
    <w:rsid w:val="00E34DC8"/>
    <w:rsid w:val="00E37220"/>
    <w:rsid w:val="00E37793"/>
    <w:rsid w:val="00E37EA9"/>
    <w:rsid w:val="00E41191"/>
    <w:rsid w:val="00E57B2A"/>
    <w:rsid w:val="00E742EE"/>
    <w:rsid w:val="00E91301"/>
    <w:rsid w:val="00E91B8F"/>
    <w:rsid w:val="00E935D6"/>
    <w:rsid w:val="00E9566A"/>
    <w:rsid w:val="00E96988"/>
    <w:rsid w:val="00EA3A88"/>
    <w:rsid w:val="00EA45CD"/>
    <w:rsid w:val="00EA7EA7"/>
    <w:rsid w:val="00EB27F8"/>
    <w:rsid w:val="00EC0ADA"/>
    <w:rsid w:val="00EC0CD8"/>
    <w:rsid w:val="00EC1F7B"/>
    <w:rsid w:val="00EC2739"/>
    <w:rsid w:val="00EC48CC"/>
    <w:rsid w:val="00EC5C8A"/>
    <w:rsid w:val="00EC70AC"/>
    <w:rsid w:val="00ED13A2"/>
    <w:rsid w:val="00EE06FF"/>
    <w:rsid w:val="00EE0FE1"/>
    <w:rsid w:val="00EE44D4"/>
    <w:rsid w:val="00EF5D90"/>
    <w:rsid w:val="00F12444"/>
    <w:rsid w:val="00F15FFB"/>
    <w:rsid w:val="00F17801"/>
    <w:rsid w:val="00F17AA1"/>
    <w:rsid w:val="00F30F45"/>
    <w:rsid w:val="00F349E0"/>
    <w:rsid w:val="00F36FFF"/>
    <w:rsid w:val="00F46976"/>
    <w:rsid w:val="00F50FD6"/>
    <w:rsid w:val="00F517D3"/>
    <w:rsid w:val="00F529DA"/>
    <w:rsid w:val="00F5795F"/>
    <w:rsid w:val="00F61ADD"/>
    <w:rsid w:val="00F6788A"/>
    <w:rsid w:val="00F70E4A"/>
    <w:rsid w:val="00F818E8"/>
    <w:rsid w:val="00F8239A"/>
    <w:rsid w:val="00F84FB7"/>
    <w:rsid w:val="00F87330"/>
    <w:rsid w:val="00F90561"/>
    <w:rsid w:val="00F944E5"/>
    <w:rsid w:val="00F9582A"/>
    <w:rsid w:val="00F97513"/>
    <w:rsid w:val="00FA433B"/>
    <w:rsid w:val="00FB1E59"/>
    <w:rsid w:val="00FB62A3"/>
    <w:rsid w:val="00FC3D94"/>
    <w:rsid w:val="00FC42B3"/>
    <w:rsid w:val="00FD6111"/>
    <w:rsid w:val="00FE0B76"/>
    <w:rsid w:val="00FE43AB"/>
    <w:rsid w:val="00FF5B6E"/>
    <w:rsid w:val="00FF66BB"/>
    <w:rsid w:val="00FF68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4AF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qFormat/>
    <w:rsid w:val="00331A42"/>
    <w:pPr>
      <w:keepNext/>
      <w:keepLines/>
      <w:spacing w:before="280"/>
      <w:ind w:left="1134" w:hanging="1134"/>
      <w:outlineLvl w:val="0"/>
    </w:pPr>
    <w:rPr>
      <w:b/>
      <w:sz w:val="26"/>
    </w:rPr>
  </w:style>
  <w:style w:type="paragraph" w:styleId="Heading2">
    <w:name w:val="heading 2"/>
    <w:basedOn w:val="Heading1"/>
    <w:next w:val="Normal"/>
    <w:qFormat/>
    <w:rsid w:val="00331A42"/>
    <w:pPr>
      <w:spacing w:before="200"/>
      <w:outlineLvl w:val="1"/>
    </w:pPr>
    <w:rPr>
      <w:sz w:val="22"/>
    </w:rPr>
  </w:style>
  <w:style w:type="paragraph" w:styleId="Heading3">
    <w:name w:val="heading 3"/>
    <w:basedOn w:val="Heading1"/>
    <w:next w:val="Normal"/>
    <w:link w:val="Heading3Char"/>
    <w:qFormat/>
    <w:rsid w:val="00331A42"/>
    <w:pPr>
      <w:tabs>
        <w:tab w:val="clear" w:pos="1134"/>
      </w:tabs>
      <w:spacing w:before="200"/>
      <w:outlineLvl w:val="2"/>
    </w:pPr>
    <w:rPr>
      <w:sz w:val="22"/>
    </w:rPr>
  </w:style>
  <w:style w:type="paragraph" w:styleId="Heading4">
    <w:name w:val="heading 4"/>
    <w:basedOn w:val="Heading3"/>
    <w:next w:val="Normal"/>
    <w:qFormat/>
    <w:rsid w:val="00331A42"/>
    <w:pPr>
      <w:outlineLvl w:val="3"/>
    </w:pPr>
  </w:style>
  <w:style w:type="paragraph" w:styleId="Heading5">
    <w:name w:val="heading 5"/>
    <w:basedOn w:val="Heading4"/>
    <w:next w:val="Normal"/>
    <w:qFormat/>
    <w:rsid w:val="00331A42"/>
    <w:pPr>
      <w:outlineLvl w:val="4"/>
    </w:pPr>
  </w:style>
  <w:style w:type="paragraph" w:styleId="Heading6">
    <w:name w:val="heading 6"/>
    <w:basedOn w:val="Heading4"/>
    <w:next w:val="Normal"/>
    <w:qFormat/>
    <w:rsid w:val="00331A42"/>
    <w:pPr>
      <w:outlineLvl w:val="5"/>
    </w:pPr>
  </w:style>
  <w:style w:type="paragraph" w:styleId="Heading7">
    <w:name w:val="heading 7"/>
    <w:basedOn w:val="Heading6"/>
    <w:next w:val="Normal"/>
    <w:qFormat/>
    <w:rsid w:val="00331A42"/>
    <w:pPr>
      <w:outlineLvl w:val="6"/>
    </w:pPr>
  </w:style>
  <w:style w:type="paragraph" w:styleId="Heading8">
    <w:name w:val="heading 8"/>
    <w:basedOn w:val="Heading6"/>
    <w:next w:val="Normal"/>
    <w:qFormat/>
    <w:rsid w:val="00331A42"/>
    <w:pPr>
      <w:outlineLvl w:val="7"/>
    </w:pPr>
  </w:style>
  <w:style w:type="paragraph" w:styleId="Heading9">
    <w:name w:val="heading 9"/>
    <w:basedOn w:val="Heading6"/>
    <w:next w:val="Normal"/>
    <w:qFormat/>
    <w:rsid w:val="00331A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8E282B"/>
    <w:pPr>
      <w:keepLines/>
      <w:spacing w:before="240" w:after="120"/>
      <w:jc w:val="center"/>
    </w:pPr>
    <w:rPr>
      <w:b/>
    </w:rPr>
  </w:style>
  <w:style w:type="paragraph" w:customStyle="1" w:styleId="Normalaftertitle">
    <w:name w:val="Normal_after_title"/>
    <w:basedOn w:val="Normal"/>
    <w:next w:val="Normal"/>
    <w:rsid w:val="00331A42"/>
    <w:pPr>
      <w:spacing w:before="360"/>
    </w:pPr>
  </w:style>
  <w:style w:type="paragraph" w:customStyle="1" w:styleId="TabletitleBR">
    <w:name w:val="Table_title_BR"/>
    <w:basedOn w:val="Normal"/>
    <w:next w:val="Tablehead"/>
    <w:rsid w:val="008E282B"/>
    <w:pPr>
      <w:keepNext/>
      <w:keepLines/>
      <w:spacing w:before="0" w:after="120"/>
      <w:jc w:val="center"/>
    </w:pPr>
    <w:rPr>
      <w:b/>
    </w:rPr>
  </w:style>
  <w:style w:type="paragraph" w:customStyle="1" w:styleId="Tablehead">
    <w:name w:val="Table_head"/>
    <w:basedOn w:val="Tabletext"/>
    <w:next w:val="Tabletext"/>
    <w:rsid w:val="00331A42"/>
    <w:pPr>
      <w:keepNext/>
      <w:spacing w:before="80" w:after="80"/>
      <w:jc w:val="center"/>
    </w:pPr>
    <w:rPr>
      <w:rFonts w:ascii="Times New Roman Bold" w:hAnsi="Times New Roman Bold"/>
      <w:b/>
    </w:rPr>
  </w:style>
  <w:style w:type="paragraph" w:customStyle="1" w:styleId="Tabletext">
    <w:name w:val="Table_text"/>
    <w:basedOn w:val="Normal"/>
    <w:link w:val="TabletextChar"/>
    <w:rsid w:val="00331A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AppendixNotitle">
    <w:name w:val="Appendix_No &amp; title"/>
    <w:basedOn w:val="AnnexNotitle"/>
    <w:next w:val="Normalaftertitle"/>
    <w:link w:val="AppendixNotitleChar"/>
    <w:rsid w:val="008E282B"/>
  </w:style>
  <w:style w:type="character" w:customStyle="1" w:styleId="Appdef">
    <w:name w:val="App_def"/>
    <w:basedOn w:val="DefaultParagraphFont"/>
    <w:rsid w:val="00331A42"/>
    <w:rPr>
      <w:rFonts w:ascii="Times New Roman" w:hAnsi="Times New Roman"/>
      <w:b/>
    </w:rPr>
  </w:style>
  <w:style w:type="character" w:customStyle="1" w:styleId="Appref">
    <w:name w:val="App_ref"/>
    <w:basedOn w:val="DefaultParagraphFont"/>
    <w:rsid w:val="00331A42"/>
  </w:style>
  <w:style w:type="paragraph" w:customStyle="1" w:styleId="Figure">
    <w:name w:val="Figure"/>
    <w:basedOn w:val="Normal"/>
    <w:next w:val="Normal"/>
    <w:rsid w:val="00331A42"/>
    <w:pPr>
      <w:keepNext/>
      <w:keepLines/>
      <w:jc w:val="center"/>
    </w:pPr>
  </w:style>
  <w:style w:type="paragraph" w:customStyle="1" w:styleId="FooterQP">
    <w:name w:val="Footer_QP"/>
    <w:basedOn w:val="Normal"/>
    <w:rsid w:val="00331A42"/>
    <w:pPr>
      <w:tabs>
        <w:tab w:val="left" w:pos="907"/>
        <w:tab w:val="right" w:pos="8789"/>
        <w:tab w:val="right" w:pos="9639"/>
      </w:tabs>
      <w:spacing w:before="0"/>
    </w:pPr>
    <w:rPr>
      <w:b/>
    </w:rPr>
  </w:style>
  <w:style w:type="paragraph" w:customStyle="1" w:styleId="Formal">
    <w:name w:val="Formal"/>
    <w:basedOn w:val="ASN1"/>
    <w:rsid w:val="00331A42"/>
    <w:rPr>
      <w:b w:val="0"/>
    </w:rPr>
  </w:style>
  <w:style w:type="paragraph" w:customStyle="1" w:styleId="ASN1">
    <w:name w:val="ASN.1"/>
    <w:basedOn w:val="Normal"/>
    <w:rsid w:val="00331A42"/>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character" w:customStyle="1" w:styleId="Artdef">
    <w:name w:val="Art_def"/>
    <w:basedOn w:val="DefaultParagraphFont"/>
    <w:rsid w:val="00331A42"/>
    <w:rPr>
      <w:rFonts w:ascii="Times New Roman" w:hAnsi="Times New Roman"/>
      <w:b/>
    </w:rPr>
  </w:style>
  <w:style w:type="paragraph" w:customStyle="1" w:styleId="Artheading">
    <w:name w:val="Art_heading"/>
    <w:basedOn w:val="Normal"/>
    <w:next w:val="Normal"/>
    <w:rsid w:val="00331A42"/>
    <w:pPr>
      <w:spacing w:before="480"/>
      <w:jc w:val="center"/>
    </w:pPr>
    <w:rPr>
      <w:rFonts w:ascii="Times New Roman Bold" w:hAnsi="Times New Roman Bold"/>
      <w:b/>
      <w:sz w:val="26"/>
    </w:rPr>
  </w:style>
  <w:style w:type="paragraph" w:customStyle="1" w:styleId="ArtNo">
    <w:name w:val="Art_No"/>
    <w:basedOn w:val="Normal"/>
    <w:next w:val="Arttitle"/>
    <w:rsid w:val="00331A42"/>
    <w:pPr>
      <w:keepNext/>
      <w:keepLines/>
      <w:spacing w:before="480"/>
      <w:jc w:val="center"/>
    </w:pPr>
    <w:rPr>
      <w:caps/>
      <w:sz w:val="26"/>
    </w:rPr>
  </w:style>
  <w:style w:type="paragraph" w:customStyle="1" w:styleId="Arttitle">
    <w:name w:val="Art_title"/>
    <w:basedOn w:val="Normal"/>
    <w:next w:val="Normal"/>
    <w:rsid w:val="00331A42"/>
    <w:pPr>
      <w:keepNext/>
      <w:keepLines/>
      <w:spacing w:before="240"/>
      <w:jc w:val="center"/>
    </w:pPr>
    <w:rPr>
      <w:b/>
      <w:sz w:val="26"/>
    </w:rPr>
  </w:style>
  <w:style w:type="character" w:customStyle="1" w:styleId="Artref">
    <w:name w:val="Art_ref"/>
    <w:basedOn w:val="DefaultParagraphFont"/>
    <w:rsid w:val="00331A42"/>
  </w:style>
  <w:style w:type="paragraph" w:customStyle="1" w:styleId="Call">
    <w:name w:val="Call"/>
    <w:basedOn w:val="Normal"/>
    <w:next w:val="Normal"/>
    <w:link w:val="CallChar"/>
    <w:rsid w:val="00331A42"/>
    <w:pPr>
      <w:keepNext/>
      <w:keepLines/>
      <w:spacing w:before="160"/>
      <w:ind w:left="1134"/>
    </w:pPr>
    <w:rPr>
      <w:i/>
    </w:rPr>
  </w:style>
  <w:style w:type="paragraph" w:customStyle="1" w:styleId="ChapNo">
    <w:name w:val="Chap_No"/>
    <w:basedOn w:val="ArtNo"/>
    <w:next w:val="Chaptitle"/>
    <w:rsid w:val="00331A42"/>
    <w:rPr>
      <w:rFonts w:ascii="Times New Roman Bold" w:hAnsi="Times New Roman Bold"/>
      <w:b/>
    </w:rPr>
  </w:style>
  <w:style w:type="paragraph" w:customStyle="1" w:styleId="Chaptitle">
    <w:name w:val="Chap_title"/>
    <w:basedOn w:val="Arttitle"/>
    <w:next w:val="Normal"/>
    <w:rsid w:val="00331A42"/>
  </w:style>
  <w:style w:type="character" w:styleId="PageNumber">
    <w:name w:val="page number"/>
    <w:basedOn w:val="DefaultParagraphFont"/>
    <w:rsid w:val="00331A42"/>
  </w:style>
  <w:style w:type="paragraph" w:customStyle="1" w:styleId="RecNoBR">
    <w:name w:val="Rec_No_BR"/>
    <w:basedOn w:val="Normal"/>
    <w:next w:val="Rectitle"/>
    <w:rsid w:val="008E282B"/>
    <w:pPr>
      <w:keepNext/>
      <w:keepLines/>
      <w:spacing w:before="480"/>
      <w:jc w:val="center"/>
    </w:pPr>
    <w:rPr>
      <w:caps/>
      <w:sz w:val="26"/>
    </w:rPr>
  </w:style>
  <w:style w:type="paragraph" w:customStyle="1" w:styleId="Rectitle">
    <w:name w:val="Rec_title"/>
    <w:basedOn w:val="RecNo"/>
    <w:next w:val="Recref"/>
    <w:rsid w:val="00331A42"/>
    <w:pPr>
      <w:spacing w:before="240"/>
    </w:pPr>
    <w:rPr>
      <w:rFonts w:ascii="Times New Roman Bold" w:hAnsi="Times New Roman Bold"/>
      <w:b/>
      <w:caps w:val="0"/>
    </w:rPr>
  </w:style>
  <w:style w:type="paragraph" w:customStyle="1" w:styleId="QuestionNoBR">
    <w:name w:val="Question_No_BR"/>
    <w:basedOn w:val="RecNoBR"/>
    <w:next w:val="Questiontitle"/>
    <w:rsid w:val="008E282B"/>
  </w:style>
  <w:style w:type="paragraph" w:customStyle="1" w:styleId="Questiontitle">
    <w:name w:val="Question_title"/>
    <w:basedOn w:val="Rectitle"/>
    <w:next w:val="Questionref"/>
    <w:rsid w:val="00331A42"/>
  </w:style>
  <w:style w:type="paragraph" w:customStyle="1" w:styleId="Questionref">
    <w:name w:val="Question_ref"/>
    <w:basedOn w:val="Recref"/>
    <w:next w:val="Questiondate"/>
    <w:rsid w:val="00331A42"/>
  </w:style>
  <w:style w:type="paragraph" w:customStyle="1" w:styleId="Recref">
    <w:name w:val="Rec_ref"/>
    <w:basedOn w:val="Rectitle"/>
    <w:next w:val="Recdate"/>
    <w:rsid w:val="00331A42"/>
    <w:pPr>
      <w:spacing w:before="120"/>
    </w:pPr>
    <w:rPr>
      <w:rFonts w:ascii="Times New Roman" w:hAnsi="Times New Roman"/>
      <w:b w:val="0"/>
      <w:sz w:val="24"/>
    </w:rPr>
  </w:style>
  <w:style w:type="paragraph" w:customStyle="1" w:styleId="Recdate">
    <w:name w:val="Rec_date"/>
    <w:basedOn w:val="Recref"/>
    <w:next w:val="Normalaftertitle0"/>
    <w:rsid w:val="00331A42"/>
    <w:pPr>
      <w:jc w:val="right"/>
    </w:pPr>
    <w:rPr>
      <w:sz w:val="22"/>
    </w:rPr>
  </w:style>
  <w:style w:type="paragraph" w:customStyle="1" w:styleId="Questiondate">
    <w:name w:val="Question_date"/>
    <w:basedOn w:val="Recdate"/>
    <w:next w:val="Normalaftertitle0"/>
    <w:rsid w:val="00331A42"/>
  </w:style>
  <w:style w:type="character" w:styleId="EndnoteReference">
    <w:name w:val="endnote reference"/>
    <w:basedOn w:val="DefaultParagraphFont"/>
    <w:semiHidden/>
    <w:rsid w:val="00331A42"/>
    <w:rPr>
      <w:vertAlign w:val="superscript"/>
    </w:rPr>
  </w:style>
  <w:style w:type="paragraph" w:customStyle="1" w:styleId="enumlev1">
    <w:name w:val="enumlev1"/>
    <w:basedOn w:val="Normal"/>
    <w:link w:val="enumlev1Char"/>
    <w:rsid w:val="00331A42"/>
    <w:pPr>
      <w:tabs>
        <w:tab w:val="clear" w:pos="2268"/>
        <w:tab w:val="left" w:pos="2608"/>
        <w:tab w:val="left" w:pos="3345"/>
      </w:tabs>
      <w:spacing w:before="80"/>
      <w:ind w:left="1134" w:hanging="1134"/>
    </w:pPr>
  </w:style>
  <w:style w:type="paragraph" w:customStyle="1" w:styleId="enumlev2">
    <w:name w:val="enumlev2"/>
    <w:basedOn w:val="enumlev1"/>
    <w:link w:val="enumlev2Char"/>
    <w:rsid w:val="00331A42"/>
    <w:pPr>
      <w:ind w:left="1871" w:hanging="737"/>
    </w:pPr>
  </w:style>
  <w:style w:type="paragraph" w:customStyle="1" w:styleId="enumlev3">
    <w:name w:val="enumlev3"/>
    <w:basedOn w:val="enumlev2"/>
    <w:rsid w:val="00331A42"/>
    <w:pPr>
      <w:ind w:left="2268" w:hanging="397"/>
    </w:pPr>
  </w:style>
  <w:style w:type="paragraph" w:customStyle="1" w:styleId="Equation">
    <w:name w:val="Equation"/>
    <w:basedOn w:val="Normal"/>
    <w:rsid w:val="00331A42"/>
    <w:pPr>
      <w:tabs>
        <w:tab w:val="clear" w:pos="1871"/>
        <w:tab w:val="clear" w:pos="2268"/>
        <w:tab w:val="center" w:pos="4820"/>
        <w:tab w:val="right" w:pos="9639"/>
      </w:tabs>
    </w:pPr>
  </w:style>
  <w:style w:type="paragraph" w:customStyle="1" w:styleId="Equationlegend">
    <w:name w:val="Equation_legend"/>
    <w:basedOn w:val="NormalIndent"/>
    <w:rsid w:val="00331A42"/>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331A42"/>
    <w:pPr>
      <w:keepNext/>
      <w:keepLines/>
      <w:spacing w:before="20" w:after="20"/>
    </w:pPr>
    <w:rPr>
      <w:sz w:val="18"/>
    </w:rPr>
  </w:style>
  <w:style w:type="paragraph" w:customStyle="1" w:styleId="RepNoBR">
    <w:name w:val="Rep_No_BR"/>
    <w:basedOn w:val="RecNoBR"/>
    <w:next w:val="Reptitle"/>
    <w:rsid w:val="008E282B"/>
  </w:style>
  <w:style w:type="paragraph" w:customStyle="1" w:styleId="Reptitle">
    <w:name w:val="Rep_title"/>
    <w:basedOn w:val="Rectitle"/>
    <w:next w:val="Repref"/>
    <w:rsid w:val="00331A42"/>
  </w:style>
  <w:style w:type="paragraph" w:customStyle="1" w:styleId="Repref">
    <w:name w:val="Rep_ref"/>
    <w:basedOn w:val="Recref"/>
    <w:next w:val="Repdate"/>
    <w:rsid w:val="00331A42"/>
  </w:style>
  <w:style w:type="paragraph" w:customStyle="1" w:styleId="Repdate">
    <w:name w:val="Rep_date"/>
    <w:basedOn w:val="Recdate"/>
    <w:next w:val="Normalaftertitle0"/>
    <w:rsid w:val="00331A42"/>
  </w:style>
  <w:style w:type="paragraph" w:customStyle="1" w:styleId="ResNoBR">
    <w:name w:val="Res_No_BR"/>
    <w:basedOn w:val="RecNoBR"/>
    <w:next w:val="Restitle"/>
    <w:rsid w:val="008E282B"/>
  </w:style>
  <w:style w:type="paragraph" w:customStyle="1" w:styleId="Restitle">
    <w:name w:val="Res_title"/>
    <w:basedOn w:val="Rectitle"/>
    <w:next w:val="Resref"/>
    <w:link w:val="RestitleChar"/>
    <w:rsid w:val="00331A42"/>
  </w:style>
  <w:style w:type="paragraph" w:customStyle="1" w:styleId="Resref">
    <w:name w:val="Res_ref"/>
    <w:basedOn w:val="Recref"/>
    <w:next w:val="Resdate"/>
    <w:link w:val="ResrefChar"/>
    <w:rsid w:val="00331A42"/>
  </w:style>
  <w:style w:type="paragraph" w:customStyle="1" w:styleId="Resdate">
    <w:name w:val="Res_date"/>
    <w:basedOn w:val="Recdate"/>
    <w:next w:val="Normalaftertitle0"/>
    <w:rsid w:val="00331A42"/>
  </w:style>
  <w:style w:type="paragraph" w:customStyle="1" w:styleId="Section1">
    <w:name w:val="Section_1"/>
    <w:basedOn w:val="Normal"/>
    <w:rsid w:val="00331A42"/>
    <w:pPr>
      <w:tabs>
        <w:tab w:val="clear" w:pos="1134"/>
        <w:tab w:val="clear" w:pos="1871"/>
        <w:tab w:val="clear" w:pos="2268"/>
        <w:tab w:val="center" w:pos="4820"/>
      </w:tabs>
      <w:spacing w:before="360"/>
      <w:jc w:val="center"/>
    </w:pPr>
    <w:rPr>
      <w:b/>
    </w:rPr>
  </w:style>
  <w:style w:type="paragraph" w:customStyle="1" w:styleId="Figurewithouttitle">
    <w:name w:val="Figure_without_title"/>
    <w:basedOn w:val="FigureNo"/>
    <w:next w:val="Normal"/>
    <w:rsid w:val="00331A42"/>
    <w:pPr>
      <w:keepNext w:val="0"/>
    </w:pPr>
  </w:style>
  <w:style w:type="paragraph" w:styleId="Footer">
    <w:name w:val="footer"/>
    <w:basedOn w:val="Normal"/>
    <w:rsid w:val="00331A42"/>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331A4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750A87"/>
    <w:rPr>
      <w:rFonts w:ascii="Times New Roman" w:hAnsi="Times New Roman"/>
      <w:position w:val="6"/>
      <w:sz w:val="16"/>
    </w:rPr>
  </w:style>
  <w:style w:type="paragraph" w:styleId="FootnoteText">
    <w:name w:val="footnote text"/>
    <w:basedOn w:val="Normal"/>
    <w:link w:val="FootnoteTextChar1"/>
    <w:semiHidden/>
    <w:rsid w:val="00750A87"/>
    <w:pPr>
      <w:keepLines/>
      <w:tabs>
        <w:tab w:val="left" w:pos="255"/>
      </w:tabs>
      <w:ind w:left="284" w:hanging="284"/>
    </w:pPr>
    <w:rPr>
      <w:sz w:val="20"/>
    </w:rPr>
  </w:style>
  <w:style w:type="paragraph" w:customStyle="1" w:styleId="Note">
    <w:name w:val="Note"/>
    <w:basedOn w:val="Normal"/>
    <w:rsid w:val="00331A42"/>
    <w:pPr>
      <w:tabs>
        <w:tab w:val="left" w:pos="284"/>
      </w:tabs>
      <w:spacing w:before="80"/>
    </w:pPr>
  </w:style>
  <w:style w:type="paragraph" w:styleId="Header">
    <w:name w:val="header"/>
    <w:basedOn w:val="Normal"/>
    <w:rsid w:val="00331A42"/>
    <w:pPr>
      <w:spacing w:before="0"/>
      <w:jc w:val="center"/>
    </w:pPr>
    <w:rPr>
      <w:sz w:val="18"/>
    </w:rPr>
  </w:style>
  <w:style w:type="paragraph" w:customStyle="1" w:styleId="Headingb">
    <w:name w:val="Heading_b"/>
    <w:basedOn w:val="Normal"/>
    <w:next w:val="Normal"/>
    <w:rsid w:val="00331A42"/>
    <w:pPr>
      <w:keepNext/>
      <w:spacing w:before="160"/>
    </w:pPr>
    <w:rPr>
      <w:b/>
    </w:rPr>
  </w:style>
  <w:style w:type="paragraph" w:customStyle="1" w:styleId="Headingi">
    <w:name w:val="Heading_i"/>
    <w:basedOn w:val="Normal"/>
    <w:next w:val="Normal"/>
    <w:rsid w:val="00331A42"/>
    <w:pPr>
      <w:keepNext/>
      <w:spacing w:before="160"/>
    </w:pPr>
    <w:rPr>
      <w:i/>
    </w:rPr>
  </w:style>
  <w:style w:type="paragraph" w:styleId="Index1">
    <w:name w:val="index 1"/>
    <w:basedOn w:val="Normal"/>
    <w:next w:val="Normal"/>
    <w:semiHidden/>
    <w:rsid w:val="00331A42"/>
  </w:style>
  <w:style w:type="paragraph" w:styleId="Index2">
    <w:name w:val="index 2"/>
    <w:basedOn w:val="Normal"/>
    <w:next w:val="Normal"/>
    <w:semiHidden/>
    <w:rsid w:val="00331A42"/>
    <w:pPr>
      <w:ind w:left="283"/>
    </w:pPr>
  </w:style>
  <w:style w:type="paragraph" w:styleId="Index3">
    <w:name w:val="index 3"/>
    <w:basedOn w:val="Normal"/>
    <w:next w:val="Normal"/>
    <w:semiHidden/>
    <w:rsid w:val="00331A42"/>
    <w:pPr>
      <w:ind w:left="566"/>
    </w:pPr>
  </w:style>
  <w:style w:type="paragraph" w:customStyle="1" w:styleId="Section2">
    <w:name w:val="Section_2"/>
    <w:basedOn w:val="Section1"/>
    <w:rsid w:val="00331A42"/>
    <w:rPr>
      <w:b w:val="0"/>
      <w:i/>
    </w:rPr>
  </w:style>
  <w:style w:type="paragraph" w:customStyle="1" w:styleId="TableNotitle">
    <w:name w:val="Table_No &amp; title"/>
    <w:basedOn w:val="Normal"/>
    <w:next w:val="Tablehead"/>
    <w:rsid w:val="008E282B"/>
    <w:pPr>
      <w:keepNext/>
      <w:keepLines/>
      <w:spacing w:before="360" w:after="120"/>
      <w:jc w:val="center"/>
    </w:pPr>
    <w:rPr>
      <w:b/>
    </w:rPr>
  </w:style>
  <w:style w:type="paragraph" w:customStyle="1" w:styleId="TableNoBR">
    <w:name w:val="Table_No_BR"/>
    <w:basedOn w:val="Normal"/>
    <w:next w:val="TabletitleBR"/>
    <w:rsid w:val="008E282B"/>
    <w:pPr>
      <w:keepNext/>
      <w:spacing w:before="560" w:after="120"/>
      <w:jc w:val="center"/>
    </w:pPr>
    <w:rPr>
      <w:caps/>
    </w:rPr>
  </w:style>
  <w:style w:type="paragraph" w:customStyle="1" w:styleId="PartNo">
    <w:name w:val="Part_No"/>
    <w:basedOn w:val="AnnexNo"/>
    <w:next w:val="Partref"/>
    <w:rsid w:val="00331A42"/>
  </w:style>
  <w:style w:type="paragraph" w:customStyle="1" w:styleId="Partref">
    <w:name w:val="Part_ref"/>
    <w:basedOn w:val="Annexref"/>
    <w:next w:val="Parttitle"/>
    <w:rsid w:val="00331A42"/>
  </w:style>
  <w:style w:type="paragraph" w:customStyle="1" w:styleId="Parttitle">
    <w:name w:val="Part_title"/>
    <w:basedOn w:val="Annextitle"/>
    <w:next w:val="Normalaftertitle0"/>
    <w:rsid w:val="00331A42"/>
  </w:style>
  <w:style w:type="paragraph" w:customStyle="1" w:styleId="RecNo">
    <w:name w:val="Rec_No"/>
    <w:basedOn w:val="Normal"/>
    <w:next w:val="Rectitle"/>
    <w:rsid w:val="00331A42"/>
    <w:pPr>
      <w:keepNext/>
      <w:keepLines/>
      <w:spacing w:before="480"/>
      <w:jc w:val="center"/>
    </w:pPr>
    <w:rPr>
      <w:caps/>
      <w:sz w:val="26"/>
    </w:rPr>
  </w:style>
  <w:style w:type="paragraph" w:customStyle="1" w:styleId="QuestionNo">
    <w:name w:val="Question_No"/>
    <w:basedOn w:val="RecNo"/>
    <w:next w:val="Questiontitle"/>
    <w:rsid w:val="00331A42"/>
  </w:style>
  <w:style w:type="character" w:customStyle="1" w:styleId="Recdef">
    <w:name w:val="Rec_def"/>
    <w:basedOn w:val="DefaultParagraphFont"/>
    <w:rsid w:val="00331A42"/>
    <w:rPr>
      <w:b/>
    </w:rPr>
  </w:style>
  <w:style w:type="paragraph" w:customStyle="1" w:styleId="Reftext">
    <w:name w:val="Ref_text"/>
    <w:basedOn w:val="Normal"/>
    <w:rsid w:val="00331A42"/>
    <w:pPr>
      <w:ind w:left="1134" w:hanging="1134"/>
    </w:pPr>
  </w:style>
  <w:style w:type="paragraph" w:customStyle="1" w:styleId="Reftitle">
    <w:name w:val="Ref_title"/>
    <w:basedOn w:val="Normal"/>
    <w:next w:val="Reftext"/>
    <w:rsid w:val="00331A42"/>
    <w:pPr>
      <w:spacing w:before="480"/>
      <w:jc w:val="center"/>
    </w:pPr>
    <w:rPr>
      <w:caps/>
    </w:rPr>
  </w:style>
  <w:style w:type="paragraph" w:customStyle="1" w:styleId="RepNo">
    <w:name w:val="Rep_No"/>
    <w:basedOn w:val="RecNo"/>
    <w:next w:val="Reptitle"/>
    <w:rsid w:val="00331A42"/>
  </w:style>
  <w:style w:type="character" w:customStyle="1" w:styleId="Resdef">
    <w:name w:val="Res_def"/>
    <w:basedOn w:val="DefaultParagraphFont"/>
    <w:rsid w:val="00331A42"/>
    <w:rPr>
      <w:rFonts w:ascii="Times New Roman" w:hAnsi="Times New Roman"/>
      <w:b/>
    </w:rPr>
  </w:style>
  <w:style w:type="paragraph" w:customStyle="1" w:styleId="ResNo">
    <w:name w:val="Res_No"/>
    <w:basedOn w:val="RecNo"/>
    <w:next w:val="Restitle"/>
    <w:link w:val="ResNoChar"/>
    <w:rsid w:val="00331A42"/>
  </w:style>
  <w:style w:type="paragraph" w:customStyle="1" w:styleId="SectionNo">
    <w:name w:val="Section_No"/>
    <w:basedOn w:val="AnnexNo"/>
    <w:next w:val="Sectiontitle"/>
    <w:rsid w:val="00331A42"/>
  </w:style>
  <w:style w:type="paragraph" w:customStyle="1" w:styleId="Sectiontitle">
    <w:name w:val="Section_title"/>
    <w:basedOn w:val="Annextitle"/>
    <w:next w:val="Normalaftertitle0"/>
    <w:rsid w:val="00331A42"/>
  </w:style>
  <w:style w:type="paragraph" w:customStyle="1" w:styleId="Source">
    <w:name w:val="Source"/>
    <w:basedOn w:val="Normal"/>
    <w:next w:val="Normal"/>
    <w:rsid w:val="00331A42"/>
    <w:pPr>
      <w:spacing w:before="840"/>
      <w:jc w:val="center"/>
    </w:pPr>
    <w:rPr>
      <w:b/>
      <w:sz w:val="26"/>
    </w:rPr>
  </w:style>
  <w:style w:type="paragraph" w:customStyle="1" w:styleId="SpecialFooter">
    <w:name w:val="Special Footer"/>
    <w:basedOn w:val="Footer"/>
    <w:rsid w:val="00331A4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31A42"/>
    <w:rPr>
      <w:b/>
      <w:color w:val="auto"/>
      <w:sz w:val="18"/>
    </w:rPr>
  </w:style>
  <w:style w:type="paragraph" w:customStyle="1" w:styleId="Tablelegend">
    <w:name w:val="Table_legend"/>
    <w:basedOn w:val="Tabletext"/>
    <w:rsid w:val="00331A42"/>
    <w:pPr>
      <w:spacing w:before="120"/>
    </w:pPr>
  </w:style>
  <w:style w:type="paragraph" w:customStyle="1" w:styleId="Tableref">
    <w:name w:val="Table_ref"/>
    <w:basedOn w:val="Normal"/>
    <w:next w:val="Tabletitle"/>
    <w:rsid w:val="00331A42"/>
    <w:pPr>
      <w:keepNext/>
      <w:spacing w:before="560"/>
      <w:jc w:val="center"/>
    </w:pPr>
    <w:rPr>
      <w:sz w:val="20"/>
    </w:rPr>
  </w:style>
  <w:style w:type="paragraph" w:customStyle="1" w:styleId="Title1">
    <w:name w:val="Title 1"/>
    <w:basedOn w:val="Source"/>
    <w:next w:val="Title2"/>
    <w:rsid w:val="00331A42"/>
    <w:pPr>
      <w:tabs>
        <w:tab w:val="left" w:pos="567"/>
        <w:tab w:val="left" w:pos="1701"/>
        <w:tab w:val="left" w:pos="2835"/>
      </w:tabs>
      <w:spacing w:before="240"/>
    </w:pPr>
    <w:rPr>
      <w:b w:val="0"/>
      <w:caps/>
    </w:rPr>
  </w:style>
  <w:style w:type="paragraph" w:customStyle="1" w:styleId="Title2">
    <w:name w:val="Title 2"/>
    <w:basedOn w:val="Source"/>
    <w:next w:val="Title3"/>
    <w:rsid w:val="00331A42"/>
    <w:pPr>
      <w:overflowPunct/>
      <w:autoSpaceDE/>
      <w:autoSpaceDN/>
      <w:adjustRightInd/>
      <w:spacing w:before="480"/>
      <w:textAlignment w:val="auto"/>
    </w:pPr>
    <w:rPr>
      <w:b w:val="0"/>
      <w:caps/>
    </w:rPr>
  </w:style>
  <w:style w:type="paragraph" w:customStyle="1" w:styleId="Title3">
    <w:name w:val="Title 3"/>
    <w:basedOn w:val="Title2"/>
    <w:next w:val="Title4"/>
    <w:rsid w:val="00331A42"/>
    <w:pPr>
      <w:spacing w:before="240"/>
    </w:pPr>
    <w:rPr>
      <w:caps w:val="0"/>
    </w:rPr>
  </w:style>
  <w:style w:type="paragraph" w:customStyle="1" w:styleId="Title4">
    <w:name w:val="Title 4"/>
    <w:basedOn w:val="Title3"/>
    <w:next w:val="Heading1"/>
    <w:rsid w:val="00331A42"/>
    <w:rPr>
      <w:b/>
    </w:rPr>
  </w:style>
  <w:style w:type="paragraph" w:customStyle="1" w:styleId="toc0">
    <w:name w:val="toc 0"/>
    <w:basedOn w:val="Normal"/>
    <w:next w:val="TOC1"/>
    <w:rsid w:val="00331A42"/>
    <w:pPr>
      <w:tabs>
        <w:tab w:val="clear" w:pos="1134"/>
        <w:tab w:val="clear" w:pos="1871"/>
        <w:tab w:val="clear" w:pos="2268"/>
        <w:tab w:val="right" w:pos="9781"/>
      </w:tabs>
    </w:pPr>
    <w:rPr>
      <w:b/>
    </w:rPr>
  </w:style>
  <w:style w:type="paragraph" w:styleId="TOC1">
    <w:name w:val="toc 1"/>
    <w:basedOn w:val="Normal"/>
    <w:semiHidden/>
    <w:rsid w:val="00331A4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semiHidden/>
    <w:rsid w:val="00331A42"/>
    <w:pPr>
      <w:spacing w:before="120"/>
    </w:pPr>
  </w:style>
  <w:style w:type="paragraph" w:styleId="TOC3">
    <w:name w:val="toc 3"/>
    <w:basedOn w:val="TOC2"/>
    <w:semiHidden/>
    <w:rsid w:val="00331A42"/>
  </w:style>
  <w:style w:type="paragraph" w:styleId="TOC4">
    <w:name w:val="toc 4"/>
    <w:basedOn w:val="TOC3"/>
    <w:semiHidden/>
    <w:rsid w:val="00331A42"/>
  </w:style>
  <w:style w:type="paragraph" w:styleId="TOC5">
    <w:name w:val="toc 5"/>
    <w:basedOn w:val="TOC4"/>
    <w:semiHidden/>
    <w:rsid w:val="00331A42"/>
  </w:style>
  <w:style w:type="paragraph" w:styleId="TOC6">
    <w:name w:val="toc 6"/>
    <w:basedOn w:val="TOC4"/>
    <w:semiHidden/>
    <w:rsid w:val="00331A42"/>
  </w:style>
  <w:style w:type="paragraph" w:styleId="TOC7">
    <w:name w:val="toc 7"/>
    <w:basedOn w:val="TOC4"/>
    <w:semiHidden/>
    <w:rsid w:val="00331A42"/>
  </w:style>
  <w:style w:type="paragraph" w:styleId="TOC8">
    <w:name w:val="toc 8"/>
    <w:basedOn w:val="TOC4"/>
    <w:semiHidden/>
    <w:rsid w:val="00331A42"/>
  </w:style>
  <w:style w:type="paragraph" w:customStyle="1" w:styleId="FiguretitleBR">
    <w:name w:val="Figure_title_BR"/>
    <w:basedOn w:val="TabletitleBR"/>
    <w:next w:val="Figurewithouttitle"/>
    <w:rsid w:val="008E282B"/>
    <w:pPr>
      <w:keepNext w:val="0"/>
      <w:spacing w:after="480"/>
    </w:pPr>
  </w:style>
  <w:style w:type="paragraph" w:customStyle="1" w:styleId="FigureNoBR">
    <w:name w:val="Figure_No_BR"/>
    <w:basedOn w:val="Normal"/>
    <w:next w:val="FiguretitleBR"/>
    <w:rsid w:val="008E282B"/>
    <w:pPr>
      <w:keepNext/>
      <w:keepLines/>
      <w:spacing w:before="480" w:after="120"/>
      <w:jc w:val="center"/>
    </w:pPr>
    <w:rPr>
      <w:caps/>
    </w:rPr>
  </w:style>
  <w:style w:type="paragraph" w:customStyle="1" w:styleId="AnnexNotitle">
    <w:name w:val="Annex_No &amp; title"/>
    <w:basedOn w:val="Normal"/>
    <w:next w:val="Normalaftertitle"/>
    <w:rsid w:val="008E282B"/>
    <w:pPr>
      <w:keepNext/>
      <w:keepLines/>
      <w:spacing w:before="480"/>
      <w:jc w:val="center"/>
    </w:pPr>
    <w:rPr>
      <w:b/>
      <w:sz w:val="26"/>
    </w:rPr>
  </w:style>
  <w:style w:type="character" w:styleId="Hyperlink">
    <w:name w:val="Hyperlink"/>
    <w:rsid w:val="007A299C"/>
    <w:rPr>
      <w:color w:val="0000FF"/>
      <w:u w:val="single"/>
    </w:rPr>
  </w:style>
  <w:style w:type="paragraph" w:styleId="BodyText">
    <w:name w:val="Body Text"/>
    <w:basedOn w:val="Normal"/>
    <w:link w:val="BodyTextChar"/>
    <w:rsid w:val="00331A42"/>
    <w:pPr>
      <w:framePr w:hSpace="181" w:wrap="around" w:vAnchor="page" w:hAnchor="margin" w:x="1" w:y="852"/>
      <w:jc w:val="center"/>
    </w:pPr>
    <w:rPr>
      <w:b/>
      <w:smallCaps/>
    </w:rPr>
  </w:style>
  <w:style w:type="paragraph" w:customStyle="1" w:styleId="TableNo">
    <w:name w:val="Table_No"/>
    <w:basedOn w:val="Normal"/>
    <w:next w:val="Tabletitle"/>
    <w:rsid w:val="00331A42"/>
    <w:pPr>
      <w:keepNext/>
      <w:spacing w:before="560" w:after="120"/>
      <w:jc w:val="center"/>
    </w:pPr>
    <w:rPr>
      <w:caps/>
      <w:sz w:val="18"/>
    </w:rPr>
  </w:style>
  <w:style w:type="character" w:customStyle="1" w:styleId="CallChar">
    <w:name w:val="Call Char"/>
    <w:link w:val="Call"/>
    <w:locked/>
    <w:rsid w:val="00AE6807"/>
    <w:rPr>
      <w:rFonts w:ascii="Times New Roman" w:hAnsi="Times New Roman"/>
      <w:i/>
      <w:sz w:val="22"/>
      <w:lang w:val="en-GB" w:eastAsia="en-US"/>
    </w:rPr>
  </w:style>
  <w:style w:type="table" w:styleId="TableGrid">
    <w:name w:val="Table Grid"/>
    <w:basedOn w:val="TableNormal"/>
    <w:rsid w:val="00331A42"/>
    <w:pPr>
      <w:tabs>
        <w:tab w:val="left" w:pos="1134"/>
        <w:tab w:val="left" w:pos="1871"/>
        <w:tab w:val="left" w:pos="2268"/>
      </w:tabs>
      <w:overflowPunct w:val="0"/>
      <w:autoSpaceDE w:val="0"/>
      <w:autoSpaceDN w:val="0"/>
      <w:adjustRightInd w:val="0"/>
      <w:spacing w:before="12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84602B"/>
    <w:rPr>
      <w:color w:val="606420"/>
      <w:u w:val="single"/>
    </w:rPr>
  </w:style>
  <w:style w:type="character" w:customStyle="1" w:styleId="Heading3Char">
    <w:name w:val="Heading 3 Char"/>
    <w:link w:val="Heading3"/>
    <w:rsid w:val="00826449"/>
    <w:rPr>
      <w:rFonts w:ascii="Times New Roman" w:hAnsi="Times New Roman"/>
      <w:b/>
      <w:sz w:val="22"/>
      <w:lang w:val="en-GB" w:eastAsia="en-US"/>
    </w:rPr>
  </w:style>
  <w:style w:type="character" w:customStyle="1" w:styleId="FootnoteTextChar1">
    <w:name w:val="Footnote Text Char1"/>
    <w:link w:val="FootnoteText"/>
    <w:semiHidden/>
    <w:rsid w:val="00750A87"/>
    <w:rPr>
      <w:rFonts w:ascii="Times New Roman" w:hAnsi="Times New Roman"/>
      <w:lang w:val="ru-RU" w:eastAsia="en-US"/>
    </w:rPr>
  </w:style>
  <w:style w:type="character" w:customStyle="1" w:styleId="itur-title1">
    <w:name w:val="itur-title1"/>
    <w:rsid w:val="003D0AB2"/>
    <w:rPr>
      <w:b/>
      <w:bCs/>
      <w:color w:val="5B84D7"/>
      <w:sz w:val="26"/>
      <w:szCs w:val="26"/>
    </w:rPr>
  </w:style>
  <w:style w:type="character" w:styleId="Strong">
    <w:name w:val="Strong"/>
    <w:qFormat/>
    <w:rsid w:val="00C25047"/>
    <w:rPr>
      <w:b/>
      <w:bCs/>
    </w:rPr>
  </w:style>
  <w:style w:type="character" w:customStyle="1" w:styleId="Leite">
    <w:name w:val="Leite"/>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link w:val="Tabletext"/>
    <w:rsid w:val="008051C9"/>
    <w:rPr>
      <w:rFonts w:ascii="Times New Roman" w:hAnsi="Times New Roman"/>
      <w:sz w:val="18"/>
      <w:lang w:val="en-GB" w:eastAsia="en-US"/>
    </w:rPr>
  </w:style>
  <w:style w:type="paragraph" w:customStyle="1" w:styleId="Char">
    <w:name w:val="Char"/>
    <w:basedOn w:val="Normal"/>
    <w:rsid w:val="008051C9"/>
    <w:pPr>
      <w:overflowPunct/>
      <w:autoSpaceDE/>
      <w:autoSpaceDN/>
      <w:adjustRightInd/>
      <w:spacing w:before="0" w:after="160" w:line="240" w:lineRule="exact"/>
      <w:textAlignment w:val="auto"/>
    </w:pPr>
    <w:rPr>
      <w:rFonts w:ascii="Arial" w:hAnsi="Arial"/>
      <w:sz w:val="20"/>
      <w:lang w:val="fr-FR" w:eastAsia="zh-CN"/>
    </w:rPr>
  </w:style>
  <w:style w:type="paragraph" w:customStyle="1" w:styleId="CarattereCarattere1">
    <w:name w:val="Carattere Carattere1"/>
    <w:basedOn w:val="Normal"/>
    <w:rsid w:val="0012724F"/>
    <w:pPr>
      <w:widowControl w:val="0"/>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
    <w:name w:val="Char Char Char Char Char Char"/>
    <w:basedOn w:val="Normal"/>
    <w:rsid w:val="007F42B2"/>
    <w:pPr>
      <w:tabs>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paragraph" w:customStyle="1" w:styleId="Char1CharChar1Char">
    <w:name w:val="Char1 Char Char1 Char"/>
    <w:basedOn w:val="Normal"/>
    <w:rsid w:val="00772533"/>
    <w:pPr>
      <w:tabs>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msoins0">
    <w:name w:val="msoins"/>
    <w:basedOn w:val="DefaultParagraphFont"/>
    <w:rsid w:val="00B820B1"/>
  </w:style>
  <w:style w:type="character" w:customStyle="1" w:styleId="msoins00">
    <w:name w:val="msoins0"/>
    <w:basedOn w:val="DefaultParagraphFont"/>
    <w:rsid w:val="00B820B1"/>
  </w:style>
  <w:style w:type="paragraph" w:styleId="NormalWeb">
    <w:name w:val="Normal (Web)"/>
    <w:basedOn w:val="Normal"/>
    <w:rsid w:val="0001212D"/>
    <w:pPr>
      <w:overflowPunct/>
      <w:autoSpaceDE/>
      <w:autoSpaceDN/>
      <w:adjustRightInd/>
      <w:spacing w:before="100" w:beforeAutospacing="1" w:after="100" w:afterAutospacing="1"/>
      <w:textAlignment w:val="auto"/>
    </w:pPr>
    <w:rPr>
      <w:rFonts w:eastAsia="SimSun"/>
      <w:sz w:val="24"/>
      <w:szCs w:val="24"/>
      <w:lang w:val="en-US" w:eastAsia="zh-CN"/>
    </w:rPr>
  </w:style>
  <w:style w:type="character" w:customStyle="1" w:styleId="FootnoteTextChar">
    <w:name w:val="Footnote Text Char"/>
    <w:uiPriority w:val="99"/>
    <w:rsid w:val="00331A42"/>
    <w:rPr>
      <w:rFonts w:ascii="Times New Roman" w:hAnsi="Times New Roman"/>
      <w:sz w:val="20"/>
      <w:lang w:val="fr-FR" w:eastAsia="en-US" w:bidi="ar-SA"/>
    </w:rPr>
  </w:style>
  <w:style w:type="character" w:customStyle="1" w:styleId="enumlev1Char">
    <w:name w:val="enumlev1 Char"/>
    <w:link w:val="enumlev1"/>
    <w:locked/>
    <w:rsid w:val="00AE6807"/>
    <w:rPr>
      <w:rFonts w:ascii="Times New Roman" w:hAnsi="Times New Roman"/>
      <w:sz w:val="22"/>
      <w:lang w:val="en-GB" w:eastAsia="en-US"/>
    </w:rPr>
  </w:style>
  <w:style w:type="character" w:customStyle="1" w:styleId="RestitleChar">
    <w:name w:val="Res_title Char"/>
    <w:link w:val="Restitle"/>
    <w:locked/>
    <w:rsid w:val="00AE6807"/>
    <w:rPr>
      <w:rFonts w:ascii="Times New Roman Bold" w:hAnsi="Times New Roman Bold"/>
      <w:b/>
      <w:sz w:val="26"/>
      <w:lang w:val="en-GB" w:eastAsia="en-US"/>
    </w:rPr>
  </w:style>
  <w:style w:type="character" w:customStyle="1" w:styleId="ResNoChar">
    <w:name w:val="Res_No Char"/>
    <w:link w:val="ResNo"/>
    <w:locked/>
    <w:rsid w:val="00AE6807"/>
    <w:rPr>
      <w:rFonts w:ascii="Times New Roman" w:hAnsi="Times New Roman"/>
      <w:caps/>
      <w:sz w:val="26"/>
      <w:lang w:val="en-GB" w:eastAsia="en-US"/>
    </w:rPr>
  </w:style>
  <w:style w:type="character" w:customStyle="1" w:styleId="href">
    <w:name w:val="href"/>
    <w:rsid w:val="00AE6807"/>
    <w:rPr>
      <w:rFonts w:cs="Times New Roman"/>
    </w:rPr>
  </w:style>
  <w:style w:type="paragraph" w:customStyle="1" w:styleId="AnnexNoTitle0">
    <w:name w:val="Annex_NoTitle"/>
    <w:basedOn w:val="Normal"/>
    <w:next w:val="Normalaftertitle"/>
    <w:link w:val="AnnexNoTitleChar"/>
    <w:rsid w:val="00AE6807"/>
    <w:pPr>
      <w:keepNext/>
      <w:keepLines/>
      <w:spacing w:before="720" w:after="120" w:line="280" w:lineRule="exact"/>
      <w:jc w:val="center"/>
    </w:pPr>
    <w:rPr>
      <w:b/>
      <w:sz w:val="24"/>
      <w:lang w:val="fr-FR"/>
    </w:rPr>
  </w:style>
  <w:style w:type="paragraph" w:styleId="BodyTextIndent">
    <w:name w:val="Body Text Indent"/>
    <w:basedOn w:val="Normal"/>
    <w:link w:val="BodyTextIndentChar"/>
    <w:rsid w:val="001E78CA"/>
    <w:pPr>
      <w:spacing w:after="120"/>
      <w:ind w:left="283"/>
    </w:pPr>
  </w:style>
  <w:style w:type="character" w:customStyle="1" w:styleId="BodyTextIndentChar">
    <w:name w:val="Body Text Indent Char"/>
    <w:link w:val="BodyTextIndent"/>
    <w:rsid w:val="001E78CA"/>
    <w:rPr>
      <w:rFonts w:ascii="Times New Roman" w:hAnsi="Times New Roman"/>
      <w:sz w:val="22"/>
      <w:lang w:val="en-GB" w:eastAsia="en-US"/>
    </w:rPr>
  </w:style>
  <w:style w:type="paragraph" w:styleId="BodyText3">
    <w:name w:val="Body Text 3"/>
    <w:basedOn w:val="Normal"/>
    <w:link w:val="BodyText3Char"/>
    <w:rsid w:val="001E78CA"/>
    <w:pPr>
      <w:spacing w:after="120"/>
    </w:pPr>
    <w:rPr>
      <w:sz w:val="16"/>
      <w:szCs w:val="16"/>
    </w:rPr>
  </w:style>
  <w:style w:type="character" w:customStyle="1" w:styleId="BodyText3Char">
    <w:name w:val="Body Text 3 Char"/>
    <w:link w:val="BodyText3"/>
    <w:rsid w:val="001E78CA"/>
    <w:rPr>
      <w:rFonts w:ascii="Times New Roman" w:hAnsi="Times New Roman"/>
      <w:sz w:val="16"/>
      <w:szCs w:val="16"/>
      <w:lang w:val="en-GB" w:eastAsia="en-US"/>
    </w:rPr>
  </w:style>
  <w:style w:type="character" w:customStyle="1" w:styleId="enumlev2Char">
    <w:name w:val="enumlev2 Char"/>
    <w:link w:val="enumlev2"/>
    <w:rsid w:val="00B55F44"/>
    <w:rPr>
      <w:rFonts w:ascii="Times New Roman" w:hAnsi="Times New Roman"/>
      <w:sz w:val="22"/>
      <w:lang w:val="en-GB" w:eastAsia="en-US"/>
    </w:rPr>
  </w:style>
  <w:style w:type="paragraph" w:customStyle="1" w:styleId="Appendixtitle">
    <w:name w:val="Appendix_title"/>
    <w:basedOn w:val="Annextitle"/>
    <w:next w:val="Normal"/>
    <w:rsid w:val="00331A42"/>
  </w:style>
  <w:style w:type="character" w:customStyle="1" w:styleId="ResrefChar">
    <w:name w:val="Res_ref Char"/>
    <w:link w:val="Resref"/>
    <w:rsid w:val="00B55F44"/>
    <w:rPr>
      <w:rFonts w:ascii="Times New Roman" w:hAnsi="Times New Roman"/>
      <w:sz w:val="24"/>
      <w:lang w:val="en-GB" w:eastAsia="en-US"/>
    </w:rPr>
  </w:style>
  <w:style w:type="character" w:customStyle="1" w:styleId="AppendixNotitleChar">
    <w:name w:val="Appendix_No &amp; title Char"/>
    <w:link w:val="AppendixNotitle"/>
    <w:rsid w:val="00B55F44"/>
    <w:rPr>
      <w:rFonts w:ascii="Times New Roman" w:hAnsi="Times New Roman"/>
      <w:b/>
      <w:sz w:val="26"/>
      <w:lang w:val="en-GB" w:eastAsia="en-US"/>
    </w:rPr>
  </w:style>
  <w:style w:type="character" w:customStyle="1" w:styleId="AnnexNoTitleChar">
    <w:name w:val="Annex_NoTitle Char"/>
    <w:link w:val="AnnexNoTitle0"/>
    <w:rsid w:val="00B55F44"/>
    <w:rPr>
      <w:rFonts w:ascii="Times New Roman" w:hAnsi="Times New Roman"/>
      <w:b/>
      <w:sz w:val="24"/>
      <w:lang w:val="fr-FR" w:eastAsia="en-US"/>
    </w:rPr>
  </w:style>
  <w:style w:type="paragraph" w:customStyle="1" w:styleId="AnnexNo">
    <w:name w:val="Annex_No"/>
    <w:basedOn w:val="Normal"/>
    <w:next w:val="Normal"/>
    <w:rsid w:val="00331A42"/>
    <w:pPr>
      <w:keepNext/>
      <w:keepLines/>
      <w:spacing w:before="480" w:after="80"/>
      <w:jc w:val="center"/>
    </w:pPr>
    <w:rPr>
      <w:caps/>
      <w:sz w:val="26"/>
    </w:rPr>
  </w:style>
  <w:style w:type="paragraph" w:customStyle="1" w:styleId="Annexref">
    <w:name w:val="Annex_ref"/>
    <w:basedOn w:val="Normal"/>
    <w:next w:val="Normal"/>
    <w:rsid w:val="00331A42"/>
    <w:pPr>
      <w:keepNext/>
      <w:keepLines/>
      <w:spacing w:after="280"/>
      <w:jc w:val="center"/>
    </w:pPr>
  </w:style>
  <w:style w:type="paragraph" w:customStyle="1" w:styleId="Annextitle">
    <w:name w:val="Annex_title"/>
    <w:basedOn w:val="Normal"/>
    <w:next w:val="Normal"/>
    <w:rsid w:val="00331A42"/>
    <w:pPr>
      <w:keepNext/>
      <w:keepLines/>
      <w:spacing w:before="240" w:after="280"/>
      <w:jc w:val="center"/>
    </w:pPr>
    <w:rPr>
      <w:rFonts w:ascii="Times New Roman Bold" w:hAnsi="Times New Roman Bold"/>
      <w:b/>
      <w:sz w:val="26"/>
    </w:rPr>
  </w:style>
  <w:style w:type="paragraph" w:customStyle="1" w:styleId="AppendixNo">
    <w:name w:val="Appendix_No"/>
    <w:basedOn w:val="AnnexNo"/>
    <w:next w:val="Annexref"/>
    <w:rsid w:val="00331A42"/>
  </w:style>
  <w:style w:type="paragraph" w:customStyle="1" w:styleId="Appendixref">
    <w:name w:val="Appendix_ref"/>
    <w:basedOn w:val="Annexref"/>
    <w:next w:val="Annextitle"/>
    <w:rsid w:val="00331A42"/>
  </w:style>
  <w:style w:type="paragraph" w:styleId="BalloonText">
    <w:name w:val="Balloon Text"/>
    <w:basedOn w:val="Normal"/>
    <w:link w:val="BalloonTextChar"/>
    <w:rsid w:val="00331A42"/>
    <w:pPr>
      <w:spacing w:before="0"/>
    </w:pPr>
    <w:rPr>
      <w:rFonts w:ascii="Tahoma" w:hAnsi="Tahoma" w:cs="Tahoma"/>
      <w:sz w:val="16"/>
      <w:szCs w:val="16"/>
    </w:rPr>
  </w:style>
  <w:style w:type="character" w:customStyle="1" w:styleId="BalloonTextChar">
    <w:name w:val="Balloon Text Char"/>
    <w:basedOn w:val="DefaultParagraphFont"/>
    <w:link w:val="BalloonText"/>
    <w:rsid w:val="00331A42"/>
    <w:rPr>
      <w:rFonts w:ascii="Tahoma" w:hAnsi="Tahoma" w:cs="Tahoma"/>
      <w:sz w:val="16"/>
      <w:szCs w:val="16"/>
      <w:lang w:val="en-GB" w:eastAsia="en-US"/>
    </w:rPr>
  </w:style>
  <w:style w:type="paragraph" w:customStyle="1" w:styleId="Border">
    <w:name w:val="Border"/>
    <w:basedOn w:val="Tabletext"/>
    <w:rsid w:val="00331A4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331A42"/>
    <w:pPr>
      <w:ind w:left="1134"/>
    </w:pPr>
  </w:style>
  <w:style w:type="paragraph" w:customStyle="1" w:styleId="FigureNo">
    <w:name w:val="Figure_No"/>
    <w:basedOn w:val="Normal"/>
    <w:next w:val="Normal"/>
    <w:rsid w:val="00331A42"/>
    <w:pPr>
      <w:keepNext/>
      <w:keepLines/>
      <w:spacing w:before="480" w:after="120"/>
      <w:jc w:val="center"/>
    </w:pPr>
    <w:rPr>
      <w:caps/>
      <w:sz w:val="18"/>
    </w:rPr>
  </w:style>
  <w:style w:type="paragraph" w:customStyle="1" w:styleId="Tabletitle">
    <w:name w:val="Table_title"/>
    <w:basedOn w:val="Normal"/>
    <w:next w:val="Tabletext"/>
    <w:rsid w:val="00331A42"/>
    <w:pPr>
      <w:keepNext/>
      <w:keepLines/>
      <w:spacing w:before="0" w:after="120"/>
      <w:jc w:val="center"/>
    </w:pPr>
    <w:rPr>
      <w:rFonts w:ascii="Times New Roman Bold" w:hAnsi="Times New Roman Bold"/>
      <w:b/>
      <w:sz w:val="18"/>
    </w:rPr>
  </w:style>
  <w:style w:type="paragraph" w:customStyle="1" w:styleId="Figuretitle">
    <w:name w:val="Figure_title"/>
    <w:basedOn w:val="Tabletitle"/>
    <w:next w:val="Normal"/>
    <w:rsid w:val="00331A42"/>
    <w:pPr>
      <w:spacing w:after="480"/>
    </w:pPr>
  </w:style>
  <w:style w:type="paragraph" w:styleId="Index4">
    <w:name w:val="index 4"/>
    <w:basedOn w:val="Normal"/>
    <w:next w:val="Normal"/>
    <w:rsid w:val="00331A42"/>
    <w:pPr>
      <w:ind w:left="849"/>
    </w:pPr>
  </w:style>
  <w:style w:type="paragraph" w:styleId="Index5">
    <w:name w:val="index 5"/>
    <w:basedOn w:val="Normal"/>
    <w:next w:val="Normal"/>
    <w:rsid w:val="00331A42"/>
    <w:pPr>
      <w:ind w:left="1132"/>
    </w:pPr>
  </w:style>
  <w:style w:type="paragraph" w:styleId="Index6">
    <w:name w:val="index 6"/>
    <w:basedOn w:val="Normal"/>
    <w:next w:val="Normal"/>
    <w:rsid w:val="00331A42"/>
    <w:pPr>
      <w:ind w:left="1415"/>
    </w:pPr>
  </w:style>
  <w:style w:type="paragraph" w:styleId="Index7">
    <w:name w:val="index 7"/>
    <w:basedOn w:val="Normal"/>
    <w:next w:val="Normal"/>
    <w:rsid w:val="00331A42"/>
    <w:pPr>
      <w:ind w:left="1698"/>
    </w:pPr>
  </w:style>
  <w:style w:type="paragraph" w:styleId="IndexHeading">
    <w:name w:val="index heading"/>
    <w:basedOn w:val="Normal"/>
    <w:next w:val="Index1"/>
    <w:rsid w:val="00331A42"/>
  </w:style>
  <w:style w:type="character" w:styleId="LineNumber">
    <w:name w:val="line number"/>
    <w:basedOn w:val="DefaultParagraphFont"/>
    <w:rsid w:val="00331A42"/>
  </w:style>
  <w:style w:type="paragraph" w:customStyle="1" w:styleId="MEP">
    <w:name w:val="MEP"/>
    <w:basedOn w:val="Normal"/>
    <w:rsid w:val="00331A42"/>
    <w:pPr>
      <w:spacing w:before="240"/>
      <w:jc w:val="both"/>
    </w:pPr>
    <w:rPr>
      <w:lang w:val="fr-FR"/>
    </w:rPr>
  </w:style>
  <w:style w:type="paragraph" w:customStyle="1" w:styleId="Normalaftertitle0">
    <w:name w:val="Normal after title"/>
    <w:basedOn w:val="Normal"/>
    <w:next w:val="Normal"/>
    <w:rsid w:val="00331A42"/>
    <w:pPr>
      <w:spacing w:before="280"/>
    </w:pPr>
  </w:style>
  <w:style w:type="paragraph" w:customStyle="1" w:styleId="Proposal">
    <w:name w:val="Proposal"/>
    <w:basedOn w:val="Normal"/>
    <w:next w:val="Normal"/>
    <w:rsid w:val="00331A42"/>
    <w:pPr>
      <w:keepNext/>
      <w:spacing w:before="240"/>
    </w:pPr>
    <w:rPr>
      <w:rFonts w:ascii="Times New Roman Bold" w:hAnsi="Times New Roman Bold" w:cs="Times New Roman Bold"/>
      <w:b/>
      <w:bCs/>
      <w:caps/>
    </w:rPr>
  </w:style>
  <w:style w:type="paragraph" w:customStyle="1" w:styleId="Reasons">
    <w:name w:val="Reasons"/>
    <w:basedOn w:val="Normal"/>
    <w:rsid w:val="00331A42"/>
    <w:pPr>
      <w:tabs>
        <w:tab w:val="clear" w:pos="1871"/>
        <w:tab w:val="clear" w:pos="2268"/>
        <w:tab w:val="left" w:pos="1588"/>
        <w:tab w:val="left" w:pos="1985"/>
      </w:tabs>
    </w:pPr>
  </w:style>
  <w:style w:type="paragraph" w:customStyle="1" w:styleId="Section3">
    <w:name w:val="Section_3"/>
    <w:basedOn w:val="Section1"/>
    <w:rsid w:val="00331A42"/>
    <w:rPr>
      <w:b w:val="0"/>
    </w:rPr>
  </w:style>
  <w:style w:type="paragraph" w:customStyle="1" w:styleId="TableTextS5">
    <w:name w:val="Table_TextS5"/>
    <w:basedOn w:val="Normal"/>
    <w:rsid w:val="00331A42"/>
    <w:pPr>
      <w:tabs>
        <w:tab w:val="clear" w:pos="1134"/>
        <w:tab w:val="clear" w:pos="1871"/>
        <w:tab w:val="clear" w:pos="2268"/>
        <w:tab w:val="left" w:pos="170"/>
        <w:tab w:val="left" w:pos="567"/>
        <w:tab w:val="left" w:pos="737"/>
        <w:tab w:val="left" w:pos="2977"/>
        <w:tab w:val="left" w:pos="3266"/>
      </w:tabs>
      <w:spacing w:before="40" w:after="40"/>
    </w:pPr>
    <w:rPr>
      <w:sz w:val="18"/>
    </w:rPr>
  </w:style>
  <w:style w:type="paragraph" w:customStyle="1" w:styleId="TableNote">
    <w:name w:val="TableNote"/>
    <w:basedOn w:val="Tabletext"/>
    <w:rsid w:val="00331A4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character" w:customStyle="1" w:styleId="Style">
    <w:name w:val="Style"/>
    <w:basedOn w:val="FootnoteReference"/>
    <w:rsid w:val="00331A42"/>
    <w:rPr>
      <w:rFonts w:ascii="Times New Roman" w:hAnsi="Times New Roman"/>
      <w:position w:val="6"/>
      <w:sz w:val="16"/>
      <w:szCs w:val="24"/>
    </w:rPr>
  </w:style>
  <w:style w:type="character" w:customStyle="1" w:styleId="StyleFootnoteReferenceLatin14pt">
    <w:name w:val="Style Footnote Reference + (Latin) 14 pt"/>
    <w:basedOn w:val="FootnoteReference"/>
    <w:rsid w:val="00331A42"/>
    <w:rPr>
      <w:rFonts w:ascii="Times New Roman" w:hAnsi="Times New Roman"/>
      <w:position w:val="6"/>
      <w:sz w:val="16"/>
    </w:rPr>
  </w:style>
  <w:style w:type="paragraph" w:customStyle="1" w:styleId="Style1">
    <w:name w:val="Style1"/>
    <w:basedOn w:val="Title1"/>
    <w:qFormat/>
    <w:rsid w:val="00750A87"/>
    <w:pPr>
      <w:framePr w:hSpace="180" w:wrap="around" w:vAnchor="page" w:hAnchor="margin" w:y="905"/>
    </w:pPr>
  </w:style>
  <w:style w:type="character" w:customStyle="1" w:styleId="BodyTextChar">
    <w:name w:val="Body Text Char"/>
    <w:basedOn w:val="DefaultParagraphFont"/>
    <w:link w:val="BodyText"/>
    <w:rsid w:val="00483008"/>
    <w:rPr>
      <w:rFonts w:ascii="Times New Roman" w:hAnsi="Times New Roman"/>
      <w:b/>
      <w:smallCaps/>
      <w:sz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4AF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qFormat/>
    <w:rsid w:val="00331A42"/>
    <w:pPr>
      <w:keepNext/>
      <w:keepLines/>
      <w:spacing w:before="280"/>
      <w:ind w:left="1134" w:hanging="1134"/>
      <w:outlineLvl w:val="0"/>
    </w:pPr>
    <w:rPr>
      <w:b/>
      <w:sz w:val="26"/>
    </w:rPr>
  </w:style>
  <w:style w:type="paragraph" w:styleId="Heading2">
    <w:name w:val="heading 2"/>
    <w:basedOn w:val="Heading1"/>
    <w:next w:val="Normal"/>
    <w:qFormat/>
    <w:rsid w:val="00331A42"/>
    <w:pPr>
      <w:spacing w:before="200"/>
      <w:outlineLvl w:val="1"/>
    </w:pPr>
    <w:rPr>
      <w:sz w:val="22"/>
    </w:rPr>
  </w:style>
  <w:style w:type="paragraph" w:styleId="Heading3">
    <w:name w:val="heading 3"/>
    <w:basedOn w:val="Heading1"/>
    <w:next w:val="Normal"/>
    <w:link w:val="Heading3Char"/>
    <w:qFormat/>
    <w:rsid w:val="00331A42"/>
    <w:pPr>
      <w:tabs>
        <w:tab w:val="clear" w:pos="1134"/>
      </w:tabs>
      <w:spacing w:before="200"/>
      <w:outlineLvl w:val="2"/>
    </w:pPr>
    <w:rPr>
      <w:sz w:val="22"/>
    </w:rPr>
  </w:style>
  <w:style w:type="paragraph" w:styleId="Heading4">
    <w:name w:val="heading 4"/>
    <w:basedOn w:val="Heading3"/>
    <w:next w:val="Normal"/>
    <w:qFormat/>
    <w:rsid w:val="00331A42"/>
    <w:pPr>
      <w:outlineLvl w:val="3"/>
    </w:pPr>
  </w:style>
  <w:style w:type="paragraph" w:styleId="Heading5">
    <w:name w:val="heading 5"/>
    <w:basedOn w:val="Heading4"/>
    <w:next w:val="Normal"/>
    <w:qFormat/>
    <w:rsid w:val="00331A42"/>
    <w:pPr>
      <w:outlineLvl w:val="4"/>
    </w:pPr>
  </w:style>
  <w:style w:type="paragraph" w:styleId="Heading6">
    <w:name w:val="heading 6"/>
    <w:basedOn w:val="Heading4"/>
    <w:next w:val="Normal"/>
    <w:qFormat/>
    <w:rsid w:val="00331A42"/>
    <w:pPr>
      <w:outlineLvl w:val="5"/>
    </w:pPr>
  </w:style>
  <w:style w:type="paragraph" w:styleId="Heading7">
    <w:name w:val="heading 7"/>
    <w:basedOn w:val="Heading6"/>
    <w:next w:val="Normal"/>
    <w:qFormat/>
    <w:rsid w:val="00331A42"/>
    <w:pPr>
      <w:outlineLvl w:val="6"/>
    </w:pPr>
  </w:style>
  <w:style w:type="paragraph" w:styleId="Heading8">
    <w:name w:val="heading 8"/>
    <w:basedOn w:val="Heading6"/>
    <w:next w:val="Normal"/>
    <w:qFormat/>
    <w:rsid w:val="00331A42"/>
    <w:pPr>
      <w:outlineLvl w:val="7"/>
    </w:pPr>
  </w:style>
  <w:style w:type="paragraph" w:styleId="Heading9">
    <w:name w:val="heading 9"/>
    <w:basedOn w:val="Heading6"/>
    <w:next w:val="Normal"/>
    <w:qFormat/>
    <w:rsid w:val="00331A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8E282B"/>
    <w:pPr>
      <w:keepLines/>
      <w:spacing w:before="240" w:after="120"/>
      <w:jc w:val="center"/>
    </w:pPr>
    <w:rPr>
      <w:b/>
    </w:rPr>
  </w:style>
  <w:style w:type="paragraph" w:customStyle="1" w:styleId="Normalaftertitle">
    <w:name w:val="Normal_after_title"/>
    <w:basedOn w:val="Normal"/>
    <w:next w:val="Normal"/>
    <w:rsid w:val="00331A42"/>
    <w:pPr>
      <w:spacing w:before="360"/>
    </w:pPr>
  </w:style>
  <w:style w:type="paragraph" w:customStyle="1" w:styleId="TabletitleBR">
    <w:name w:val="Table_title_BR"/>
    <w:basedOn w:val="Normal"/>
    <w:next w:val="Tablehead"/>
    <w:rsid w:val="008E282B"/>
    <w:pPr>
      <w:keepNext/>
      <w:keepLines/>
      <w:spacing w:before="0" w:after="120"/>
      <w:jc w:val="center"/>
    </w:pPr>
    <w:rPr>
      <w:b/>
    </w:rPr>
  </w:style>
  <w:style w:type="paragraph" w:customStyle="1" w:styleId="Tablehead">
    <w:name w:val="Table_head"/>
    <w:basedOn w:val="Tabletext"/>
    <w:next w:val="Tabletext"/>
    <w:rsid w:val="00331A42"/>
    <w:pPr>
      <w:keepNext/>
      <w:spacing w:before="80" w:after="80"/>
      <w:jc w:val="center"/>
    </w:pPr>
    <w:rPr>
      <w:rFonts w:ascii="Times New Roman Bold" w:hAnsi="Times New Roman Bold"/>
      <w:b/>
    </w:rPr>
  </w:style>
  <w:style w:type="paragraph" w:customStyle="1" w:styleId="Tabletext">
    <w:name w:val="Table_text"/>
    <w:basedOn w:val="Normal"/>
    <w:link w:val="TabletextChar"/>
    <w:rsid w:val="00331A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AppendixNotitle">
    <w:name w:val="Appendix_No &amp; title"/>
    <w:basedOn w:val="AnnexNotitle"/>
    <w:next w:val="Normalaftertitle"/>
    <w:link w:val="AppendixNotitleChar"/>
    <w:rsid w:val="008E282B"/>
  </w:style>
  <w:style w:type="character" w:customStyle="1" w:styleId="Appdef">
    <w:name w:val="App_def"/>
    <w:basedOn w:val="DefaultParagraphFont"/>
    <w:rsid w:val="00331A42"/>
    <w:rPr>
      <w:rFonts w:ascii="Times New Roman" w:hAnsi="Times New Roman"/>
      <w:b/>
    </w:rPr>
  </w:style>
  <w:style w:type="character" w:customStyle="1" w:styleId="Appref">
    <w:name w:val="App_ref"/>
    <w:basedOn w:val="DefaultParagraphFont"/>
    <w:rsid w:val="00331A42"/>
  </w:style>
  <w:style w:type="paragraph" w:customStyle="1" w:styleId="Figure">
    <w:name w:val="Figure"/>
    <w:basedOn w:val="Normal"/>
    <w:next w:val="Normal"/>
    <w:rsid w:val="00331A42"/>
    <w:pPr>
      <w:keepNext/>
      <w:keepLines/>
      <w:jc w:val="center"/>
    </w:pPr>
  </w:style>
  <w:style w:type="paragraph" w:customStyle="1" w:styleId="FooterQP">
    <w:name w:val="Footer_QP"/>
    <w:basedOn w:val="Normal"/>
    <w:rsid w:val="00331A42"/>
    <w:pPr>
      <w:tabs>
        <w:tab w:val="left" w:pos="907"/>
        <w:tab w:val="right" w:pos="8789"/>
        <w:tab w:val="right" w:pos="9639"/>
      </w:tabs>
      <w:spacing w:before="0"/>
    </w:pPr>
    <w:rPr>
      <w:b/>
    </w:rPr>
  </w:style>
  <w:style w:type="paragraph" w:customStyle="1" w:styleId="Formal">
    <w:name w:val="Formal"/>
    <w:basedOn w:val="ASN1"/>
    <w:rsid w:val="00331A42"/>
    <w:rPr>
      <w:b w:val="0"/>
    </w:rPr>
  </w:style>
  <w:style w:type="paragraph" w:customStyle="1" w:styleId="ASN1">
    <w:name w:val="ASN.1"/>
    <w:basedOn w:val="Normal"/>
    <w:rsid w:val="00331A42"/>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character" w:customStyle="1" w:styleId="Artdef">
    <w:name w:val="Art_def"/>
    <w:basedOn w:val="DefaultParagraphFont"/>
    <w:rsid w:val="00331A42"/>
    <w:rPr>
      <w:rFonts w:ascii="Times New Roman" w:hAnsi="Times New Roman"/>
      <w:b/>
    </w:rPr>
  </w:style>
  <w:style w:type="paragraph" w:customStyle="1" w:styleId="Artheading">
    <w:name w:val="Art_heading"/>
    <w:basedOn w:val="Normal"/>
    <w:next w:val="Normal"/>
    <w:rsid w:val="00331A42"/>
    <w:pPr>
      <w:spacing w:before="480"/>
      <w:jc w:val="center"/>
    </w:pPr>
    <w:rPr>
      <w:rFonts w:ascii="Times New Roman Bold" w:hAnsi="Times New Roman Bold"/>
      <w:b/>
      <w:sz w:val="26"/>
    </w:rPr>
  </w:style>
  <w:style w:type="paragraph" w:customStyle="1" w:styleId="ArtNo">
    <w:name w:val="Art_No"/>
    <w:basedOn w:val="Normal"/>
    <w:next w:val="Arttitle"/>
    <w:rsid w:val="00331A42"/>
    <w:pPr>
      <w:keepNext/>
      <w:keepLines/>
      <w:spacing w:before="480"/>
      <w:jc w:val="center"/>
    </w:pPr>
    <w:rPr>
      <w:caps/>
      <w:sz w:val="26"/>
    </w:rPr>
  </w:style>
  <w:style w:type="paragraph" w:customStyle="1" w:styleId="Arttitle">
    <w:name w:val="Art_title"/>
    <w:basedOn w:val="Normal"/>
    <w:next w:val="Normal"/>
    <w:rsid w:val="00331A42"/>
    <w:pPr>
      <w:keepNext/>
      <w:keepLines/>
      <w:spacing w:before="240"/>
      <w:jc w:val="center"/>
    </w:pPr>
    <w:rPr>
      <w:b/>
      <w:sz w:val="26"/>
    </w:rPr>
  </w:style>
  <w:style w:type="character" w:customStyle="1" w:styleId="Artref">
    <w:name w:val="Art_ref"/>
    <w:basedOn w:val="DefaultParagraphFont"/>
    <w:rsid w:val="00331A42"/>
  </w:style>
  <w:style w:type="paragraph" w:customStyle="1" w:styleId="Call">
    <w:name w:val="Call"/>
    <w:basedOn w:val="Normal"/>
    <w:next w:val="Normal"/>
    <w:link w:val="CallChar"/>
    <w:rsid w:val="00331A42"/>
    <w:pPr>
      <w:keepNext/>
      <w:keepLines/>
      <w:spacing w:before="160"/>
      <w:ind w:left="1134"/>
    </w:pPr>
    <w:rPr>
      <w:i/>
    </w:rPr>
  </w:style>
  <w:style w:type="paragraph" w:customStyle="1" w:styleId="ChapNo">
    <w:name w:val="Chap_No"/>
    <w:basedOn w:val="ArtNo"/>
    <w:next w:val="Chaptitle"/>
    <w:rsid w:val="00331A42"/>
    <w:rPr>
      <w:rFonts w:ascii="Times New Roman Bold" w:hAnsi="Times New Roman Bold"/>
      <w:b/>
    </w:rPr>
  </w:style>
  <w:style w:type="paragraph" w:customStyle="1" w:styleId="Chaptitle">
    <w:name w:val="Chap_title"/>
    <w:basedOn w:val="Arttitle"/>
    <w:next w:val="Normal"/>
    <w:rsid w:val="00331A42"/>
  </w:style>
  <w:style w:type="character" w:styleId="PageNumber">
    <w:name w:val="page number"/>
    <w:basedOn w:val="DefaultParagraphFont"/>
    <w:rsid w:val="00331A42"/>
  </w:style>
  <w:style w:type="paragraph" w:customStyle="1" w:styleId="RecNoBR">
    <w:name w:val="Rec_No_BR"/>
    <w:basedOn w:val="Normal"/>
    <w:next w:val="Rectitle"/>
    <w:rsid w:val="008E282B"/>
    <w:pPr>
      <w:keepNext/>
      <w:keepLines/>
      <w:spacing w:before="480"/>
      <w:jc w:val="center"/>
    </w:pPr>
    <w:rPr>
      <w:caps/>
      <w:sz w:val="26"/>
    </w:rPr>
  </w:style>
  <w:style w:type="paragraph" w:customStyle="1" w:styleId="Rectitle">
    <w:name w:val="Rec_title"/>
    <w:basedOn w:val="RecNo"/>
    <w:next w:val="Recref"/>
    <w:rsid w:val="00331A42"/>
    <w:pPr>
      <w:spacing w:before="240"/>
    </w:pPr>
    <w:rPr>
      <w:rFonts w:ascii="Times New Roman Bold" w:hAnsi="Times New Roman Bold"/>
      <w:b/>
      <w:caps w:val="0"/>
    </w:rPr>
  </w:style>
  <w:style w:type="paragraph" w:customStyle="1" w:styleId="QuestionNoBR">
    <w:name w:val="Question_No_BR"/>
    <w:basedOn w:val="RecNoBR"/>
    <w:next w:val="Questiontitle"/>
    <w:rsid w:val="008E282B"/>
  </w:style>
  <w:style w:type="paragraph" w:customStyle="1" w:styleId="Questiontitle">
    <w:name w:val="Question_title"/>
    <w:basedOn w:val="Rectitle"/>
    <w:next w:val="Questionref"/>
    <w:rsid w:val="00331A42"/>
  </w:style>
  <w:style w:type="paragraph" w:customStyle="1" w:styleId="Questionref">
    <w:name w:val="Question_ref"/>
    <w:basedOn w:val="Recref"/>
    <w:next w:val="Questiondate"/>
    <w:rsid w:val="00331A42"/>
  </w:style>
  <w:style w:type="paragraph" w:customStyle="1" w:styleId="Recref">
    <w:name w:val="Rec_ref"/>
    <w:basedOn w:val="Rectitle"/>
    <w:next w:val="Recdate"/>
    <w:rsid w:val="00331A42"/>
    <w:pPr>
      <w:spacing w:before="120"/>
    </w:pPr>
    <w:rPr>
      <w:rFonts w:ascii="Times New Roman" w:hAnsi="Times New Roman"/>
      <w:b w:val="0"/>
      <w:sz w:val="24"/>
    </w:rPr>
  </w:style>
  <w:style w:type="paragraph" w:customStyle="1" w:styleId="Recdate">
    <w:name w:val="Rec_date"/>
    <w:basedOn w:val="Recref"/>
    <w:next w:val="Normalaftertitle0"/>
    <w:rsid w:val="00331A42"/>
    <w:pPr>
      <w:jc w:val="right"/>
    </w:pPr>
    <w:rPr>
      <w:sz w:val="22"/>
    </w:rPr>
  </w:style>
  <w:style w:type="paragraph" w:customStyle="1" w:styleId="Questiondate">
    <w:name w:val="Question_date"/>
    <w:basedOn w:val="Recdate"/>
    <w:next w:val="Normalaftertitle0"/>
    <w:rsid w:val="00331A42"/>
  </w:style>
  <w:style w:type="character" w:styleId="EndnoteReference">
    <w:name w:val="endnote reference"/>
    <w:basedOn w:val="DefaultParagraphFont"/>
    <w:semiHidden/>
    <w:rsid w:val="00331A42"/>
    <w:rPr>
      <w:vertAlign w:val="superscript"/>
    </w:rPr>
  </w:style>
  <w:style w:type="paragraph" w:customStyle="1" w:styleId="enumlev1">
    <w:name w:val="enumlev1"/>
    <w:basedOn w:val="Normal"/>
    <w:link w:val="enumlev1Char"/>
    <w:rsid w:val="00331A42"/>
    <w:pPr>
      <w:tabs>
        <w:tab w:val="clear" w:pos="2268"/>
        <w:tab w:val="left" w:pos="2608"/>
        <w:tab w:val="left" w:pos="3345"/>
      </w:tabs>
      <w:spacing w:before="80"/>
      <w:ind w:left="1134" w:hanging="1134"/>
    </w:pPr>
  </w:style>
  <w:style w:type="paragraph" w:customStyle="1" w:styleId="enumlev2">
    <w:name w:val="enumlev2"/>
    <w:basedOn w:val="enumlev1"/>
    <w:link w:val="enumlev2Char"/>
    <w:rsid w:val="00331A42"/>
    <w:pPr>
      <w:ind w:left="1871" w:hanging="737"/>
    </w:pPr>
  </w:style>
  <w:style w:type="paragraph" w:customStyle="1" w:styleId="enumlev3">
    <w:name w:val="enumlev3"/>
    <w:basedOn w:val="enumlev2"/>
    <w:rsid w:val="00331A42"/>
    <w:pPr>
      <w:ind w:left="2268" w:hanging="397"/>
    </w:pPr>
  </w:style>
  <w:style w:type="paragraph" w:customStyle="1" w:styleId="Equation">
    <w:name w:val="Equation"/>
    <w:basedOn w:val="Normal"/>
    <w:rsid w:val="00331A42"/>
    <w:pPr>
      <w:tabs>
        <w:tab w:val="clear" w:pos="1871"/>
        <w:tab w:val="clear" w:pos="2268"/>
        <w:tab w:val="center" w:pos="4820"/>
        <w:tab w:val="right" w:pos="9639"/>
      </w:tabs>
    </w:pPr>
  </w:style>
  <w:style w:type="paragraph" w:customStyle="1" w:styleId="Equationlegend">
    <w:name w:val="Equation_legend"/>
    <w:basedOn w:val="NormalIndent"/>
    <w:rsid w:val="00331A42"/>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331A42"/>
    <w:pPr>
      <w:keepNext/>
      <w:keepLines/>
      <w:spacing w:before="20" w:after="20"/>
    </w:pPr>
    <w:rPr>
      <w:sz w:val="18"/>
    </w:rPr>
  </w:style>
  <w:style w:type="paragraph" w:customStyle="1" w:styleId="RepNoBR">
    <w:name w:val="Rep_No_BR"/>
    <w:basedOn w:val="RecNoBR"/>
    <w:next w:val="Reptitle"/>
    <w:rsid w:val="008E282B"/>
  </w:style>
  <w:style w:type="paragraph" w:customStyle="1" w:styleId="Reptitle">
    <w:name w:val="Rep_title"/>
    <w:basedOn w:val="Rectitle"/>
    <w:next w:val="Repref"/>
    <w:rsid w:val="00331A42"/>
  </w:style>
  <w:style w:type="paragraph" w:customStyle="1" w:styleId="Repref">
    <w:name w:val="Rep_ref"/>
    <w:basedOn w:val="Recref"/>
    <w:next w:val="Repdate"/>
    <w:rsid w:val="00331A42"/>
  </w:style>
  <w:style w:type="paragraph" w:customStyle="1" w:styleId="Repdate">
    <w:name w:val="Rep_date"/>
    <w:basedOn w:val="Recdate"/>
    <w:next w:val="Normalaftertitle0"/>
    <w:rsid w:val="00331A42"/>
  </w:style>
  <w:style w:type="paragraph" w:customStyle="1" w:styleId="ResNoBR">
    <w:name w:val="Res_No_BR"/>
    <w:basedOn w:val="RecNoBR"/>
    <w:next w:val="Restitle"/>
    <w:rsid w:val="008E282B"/>
  </w:style>
  <w:style w:type="paragraph" w:customStyle="1" w:styleId="Restitle">
    <w:name w:val="Res_title"/>
    <w:basedOn w:val="Rectitle"/>
    <w:next w:val="Resref"/>
    <w:link w:val="RestitleChar"/>
    <w:rsid w:val="00331A42"/>
  </w:style>
  <w:style w:type="paragraph" w:customStyle="1" w:styleId="Resref">
    <w:name w:val="Res_ref"/>
    <w:basedOn w:val="Recref"/>
    <w:next w:val="Resdate"/>
    <w:link w:val="ResrefChar"/>
    <w:rsid w:val="00331A42"/>
  </w:style>
  <w:style w:type="paragraph" w:customStyle="1" w:styleId="Resdate">
    <w:name w:val="Res_date"/>
    <w:basedOn w:val="Recdate"/>
    <w:next w:val="Normalaftertitle0"/>
    <w:rsid w:val="00331A42"/>
  </w:style>
  <w:style w:type="paragraph" w:customStyle="1" w:styleId="Section1">
    <w:name w:val="Section_1"/>
    <w:basedOn w:val="Normal"/>
    <w:rsid w:val="00331A42"/>
    <w:pPr>
      <w:tabs>
        <w:tab w:val="clear" w:pos="1134"/>
        <w:tab w:val="clear" w:pos="1871"/>
        <w:tab w:val="clear" w:pos="2268"/>
        <w:tab w:val="center" w:pos="4820"/>
      </w:tabs>
      <w:spacing w:before="360"/>
      <w:jc w:val="center"/>
    </w:pPr>
    <w:rPr>
      <w:b/>
    </w:rPr>
  </w:style>
  <w:style w:type="paragraph" w:customStyle="1" w:styleId="Figurewithouttitle">
    <w:name w:val="Figure_without_title"/>
    <w:basedOn w:val="FigureNo"/>
    <w:next w:val="Normal"/>
    <w:rsid w:val="00331A42"/>
    <w:pPr>
      <w:keepNext w:val="0"/>
    </w:pPr>
  </w:style>
  <w:style w:type="paragraph" w:styleId="Footer">
    <w:name w:val="footer"/>
    <w:basedOn w:val="Normal"/>
    <w:rsid w:val="00331A42"/>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331A4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750A87"/>
    <w:rPr>
      <w:rFonts w:ascii="Times New Roman" w:hAnsi="Times New Roman"/>
      <w:position w:val="6"/>
      <w:sz w:val="16"/>
    </w:rPr>
  </w:style>
  <w:style w:type="paragraph" w:styleId="FootnoteText">
    <w:name w:val="footnote text"/>
    <w:basedOn w:val="Normal"/>
    <w:link w:val="FootnoteTextChar1"/>
    <w:semiHidden/>
    <w:rsid w:val="00750A87"/>
    <w:pPr>
      <w:keepLines/>
      <w:tabs>
        <w:tab w:val="left" w:pos="255"/>
      </w:tabs>
      <w:ind w:left="284" w:hanging="284"/>
    </w:pPr>
    <w:rPr>
      <w:sz w:val="20"/>
    </w:rPr>
  </w:style>
  <w:style w:type="paragraph" w:customStyle="1" w:styleId="Note">
    <w:name w:val="Note"/>
    <w:basedOn w:val="Normal"/>
    <w:rsid w:val="00331A42"/>
    <w:pPr>
      <w:tabs>
        <w:tab w:val="left" w:pos="284"/>
      </w:tabs>
      <w:spacing w:before="80"/>
    </w:pPr>
  </w:style>
  <w:style w:type="paragraph" w:styleId="Header">
    <w:name w:val="header"/>
    <w:basedOn w:val="Normal"/>
    <w:rsid w:val="00331A42"/>
    <w:pPr>
      <w:spacing w:before="0"/>
      <w:jc w:val="center"/>
    </w:pPr>
    <w:rPr>
      <w:sz w:val="18"/>
    </w:rPr>
  </w:style>
  <w:style w:type="paragraph" w:customStyle="1" w:styleId="Headingb">
    <w:name w:val="Heading_b"/>
    <w:basedOn w:val="Normal"/>
    <w:next w:val="Normal"/>
    <w:rsid w:val="00331A42"/>
    <w:pPr>
      <w:keepNext/>
      <w:spacing w:before="160"/>
    </w:pPr>
    <w:rPr>
      <w:b/>
    </w:rPr>
  </w:style>
  <w:style w:type="paragraph" w:customStyle="1" w:styleId="Headingi">
    <w:name w:val="Heading_i"/>
    <w:basedOn w:val="Normal"/>
    <w:next w:val="Normal"/>
    <w:rsid w:val="00331A42"/>
    <w:pPr>
      <w:keepNext/>
      <w:spacing w:before="160"/>
    </w:pPr>
    <w:rPr>
      <w:i/>
    </w:rPr>
  </w:style>
  <w:style w:type="paragraph" w:styleId="Index1">
    <w:name w:val="index 1"/>
    <w:basedOn w:val="Normal"/>
    <w:next w:val="Normal"/>
    <w:semiHidden/>
    <w:rsid w:val="00331A42"/>
  </w:style>
  <w:style w:type="paragraph" w:styleId="Index2">
    <w:name w:val="index 2"/>
    <w:basedOn w:val="Normal"/>
    <w:next w:val="Normal"/>
    <w:semiHidden/>
    <w:rsid w:val="00331A42"/>
    <w:pPr>
      <w:ind w:left="283"/>
    </w:pPr>
  </w:style>
  <w:style w:type="paragraph" w:styleId="Index3">
    <w:name w:val="index 3"/>
    <w:basedOn w:val="Normal"/>
    <w:next w:val="Normal"/>
    <w:semiHidden/>
    <w:rsid w:val="00331A42"/>
    <w:pPr>
      <w:ind w:left="566"/>
    </w:pPr>
  </w:style>
  <w:style w:type="paragraph" w:customStyle="1" w:styleId="Section2">
    <w:name w:val="Section_2"/>
    <w:basedOn w:val="Section1"/>
    <w:rsid w:val="00331A42"/>
    <w:rPr>
      <w:b w:val="0"/>
      <w:i/>
    </w:rPr>
  </w:style>
  <w:style w:type="paragraph" w:customStyle="1" w:styleId="TableNotitle">
    <w:name w:val="Table_No &amp; title"/>
    <w:basedOn w:val="Normal"/>
    <w:next w:val="Tablehead"/>
    <w:rsid w:val="008E282B"/>
    <w:pPr>
      <w:keepNext/>
      <w:keepLines/>
      <w:spacing w:before="360" w:after="120"/>
      <w:jc w:val="center"/>
    </w:pPr>
    <w:rPr>
      <w:b/>
    </w:rPr>
  </w:style>
  <w:style w:type="paragraph" w:customStyle="1" w:styleId="TableNoBR">
    <w:name w:val="Table_No_BR"/>
    <w:basedOn w:val="Normal"/>
    <w:next w:val="TabletitleBR"/>
    <w:rsid w:val="008E282B"/>
    <w:pPr>
      <w:keepNext/>
      <w:spacing w:before="560" w:after="120"/>
      <w:jc w:val="center"/>
    </w:pPr>
    <w:rPr>
      <w:caps/>
    </w:rPr>
  </w:style>
  <w:style w:type="paragraph" w:customStyle="1" w:styleId="PartNo">
    <w:name w:val="Part_No"/>
    <w:basedOn w:val="AnnexNo"/>
    <w:next w:val="Partref"/>
    <w:rsid w:val="00331A42"/>
  </w:style>
  <w:style w:type="paragraph" w:customStyle="1" w:styleId="Partref">
    <w:name w:val="Part_ref"/>
    <w:basedOn w:val="Annexref"/>
    <w:next w:val="Parttitle"/>
    <w:rsid w:val="00331A42"/>
  </w:style>
  <w:style w:type="paragraph" w:customStyle="1" w:styleId="Parttitle">
    <w:name w:val="Part_title"/>
    <w:basedOn w:val="Annextitle"/>
    <w:next w:val="Normalaftertitle0"/>
    <w:rsid w:val="00331A42"/>
  </w:style>
  <w:style w:type="paragraph" w:customStyle="1" w:styleId="RecNo">
    <w:name w:val="Rec_No"/>
    <w:basedOn w:val="Normal"/>
    <w:next w:val="Rectitle"/>
    <w:rsid w:val="00331A42"/>
    <w:pPr>
      <w:keepNext/>
      <w:keepLines/>
      <w:spacing w:before="480"/>
      <w:jc w:val="center"/>
    </w:pPr>
    <w:rPr>
      <w:caps/>
      <w:sz w:val="26"/>
    </w:rPr>
  </w:style>
  <w:style w:type="paragraph" w:customStyle="1" w:styleId="QuestionNo">
    <w:name w:val="Question_No"/>
    <w:basedOn w:val="RecNo"/>
    <w:next w:val="Questiontitle"/>
    <w:rsid w:val="00331A42"/>
  </w:style>
  <w:style w:type="character" w:customStyle="1" w:styleId="Recdef">
    <w:name w:val="Rec_def"/>
    <w:basedOn w:val="DefaultParagraphFont"/>
    <w:rsid w:val="00331A42"/>
    <w:rPr>
      <w:b/>
    </w:rPr>
  </w:style>
  <w:style w:type="paragraph" w:customStyle="1" w:styleId="Reftext">
    <w:name w:val="Ref_text"/>
    <w:basedOn w:val="Normal"/>
    <w:rsid w:val="00331A42"/>
    <w:pPr>
      <w:ind w:left="1134" w:hanging="1134"/>
    </w:pPr>
  </w:style>
  <w:style w:type="paragraph" w:customStyle="1" w:styleId="Reftitle">
    <w:name w:val="Ref_title"/>
    <w:basedOn w:val="Normal"/>
    <w:next w:val="Reftext"/>
    <w:rsid w:val="00331A42"/>
    <w:pPr>
      <w:spacing w:before="480"/>
      <w:jc w:val="center"/>
    </w:pPr>
    <w:rPr>
      <w:caps/>
    </w:rPr>
  </w:style>
  <w:style w:type="paragraph" w:customStyle="1" w:styleId="RepNo">
    <w:name w:val="Rep_No"/>
    <w:basedOn w:val="RecNo"/>
    <w:next w:val="Reptitle"/>
    <w:rsid w:val="00331A42"/>
  </w:style>
  <w:style w:type="character" w:customStyle="1" w:styleId="Resdef">
    <w:name w:val="Res_def"/>
    <w:basedOn w:val="DefaultParagraphFont"/>
    <w:rsid w:val="00331A42"/>
    <w:rPr>
      <w:rFonts w:ascii="Times New Roman" w:hAnsi="Times New Roman"/>
      <w:b/>
    </w:rPr>
  </w:style>
  <w:style w:type="paragraph" w:customStyle="1" w:styleId="ResNo">
    <w:name w:val="Res_No"/>
    <w:basedOn w:val="RecNo"/>
    <w:next w:val="Restitle"/>
    <w:link w:val="ResNoChar"/>
    <w:rsid w:val="00331A42"/>
  </w:style>
  <w:style w:type="paragraph" w:customStyle="1" w:styleId="SectionNo">
    <w:name w:val="Section_No"/>
    <w:basedOn w:val="AnnexNo"/>
    <w:next w:val="Sectiontitle"/>
    <w:rsid w:val="00331A42"/>
  </w:style>
  <w:style w:type="paragraph" w:customStyle="1" w:styleId="Sectiontitle">
    <w:name w:val="Section_title"/>
    <w:basedOn w:val="Annextitle"/>
    <w:next w:val="Normalaftertitle0"/>
    <w:rsid w:val="00331A42"/>
  </w:style>
  <w:style w:type="paragraph" w:customStyle="1" w:styleId="Source">
    <w:name w:val="Source"/>
    <w:basedOn w:val="Normal"/>
    <w:next w:val="Normal"/>
    <w:rsid w:val="00331A42"/>
    <w:pPr>
      <w:spacing w:before="840"/>
      <w:jc w:val="center"/>
    </w:pPr>
    <w:rPr>
      <w:b/>
      <w:sz w:val="26"/>
    </w:rPr>
  </w:style>
  <w:style w:type="paragraph" w:customStyle="1" w:styleId="SpecialFooter">
    <w:name w:val="Special Footer"/>
    <w:basedOn w:val="Footer"/>
    <w:rsid w:val="00331A4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31A42"/>
    <w:rPr>
      <w:b/>
      <w:color w:val="auto"/>
      <w:sz w:val="18"/>
    </w:rPr>
  </w:style>
  <w:style w:type="paragraph" w:customStyle="1" w:styleId="Tablelegend">
    <w:name w:val="Table_legend"/>
    <w:basedOn w:val="Tabletext"/>
    <w:rsid w:val="00331A42"/>
    <w:pPr>
      <w:spacing w:before="120"/>
    </w:pPr>
  </w:style>
  <w:style w:type="paragraph" w:customStyle="1" w:styleId="Tableref">
    <w:name w:val="Table_ref"/>
    <w:basedOn w:val="Normal"/>
    <w:next w:val="Tabletitle"/>
    <w:rsid w:val="00331A42"/>
    <w:pPr>
      <w:keepNext/>
      <w:spacing w:before="560"/>
      <w:jc w:val="center"/>
    </w:pPr>
    <w:rPr>
      <w:sz w:val="20"/>
    </w:rPr>
  </w:style>
  <w:style w:type="paragraph" w:customStyle="1" w:styleId="Title1">
    <w:name w:val="Title 1"/>
    <w:basedOn w:val="Source"/>
    <w:next w:val="Title2"/>
    <w:rsid w:val="00331A42"/>
    <w:pPr>
      <w:tabs>
        <w:tab w:val="left" w:pos="567"/>
        <w:tab w:val="left" w:pos="1701"/>
        <w:tab w:val="left" w:pos="2835"/>
      </w:tabs>
      <w:spacing w:before="240"/>
    </w:pPr>
    <w:rPr>
      <w:b w:val="0"/>
      <w:caps/>
    </w:rPr>
  </w:style>
  <w:style w:type="paragraph" w:customStyle="1" w:styleId="Title2">
    <w:name w:val="Title 2"/>
    <w:basedOn w:val="Source"/>
    <w:next w:val="Title3"/>
    <w:rsid w:val="00331A42"/>
    <w:pPr>
      <w:overflowPunct/>
      <w:autoSpaceDE/>
      <w:autoSpaceDN/>
      <w:adjustRightInd/>
      <w:spacing w:before="480"/>
      <w:textAlignment w:val="auto"/>
    </w:pPr>
    <w:rPr>
      <w:b w:val="0"/>
      <w:caps/>
    </w:rPr>
  </w:style>
  <w:style w:type="paragraph" w:customStyle="1" w:styleId="Title3">
    <w:name w:val="Title 3"/>
    <w:basedOn w:val="Title2"/>
    <w:next w:val="Title4"/>
    <w:rsid w:val="00331A42"/>
    <w:pPr>
      <w:spacing w:before="240"/>
    </w:pPr>
    <w:rPr>
      <w:caps w:val="0"/>
    </w:rPr>
  </w:style>
  <w:style w:type="paragraph" w:customStyle="1" w:styleId="Title4">
    <w:name w:val="Title 4"/>
    <w:basedOn w:val="Title3"/>
    <w:next w:val="Heading1"/>
    <w:rsid w:val="00331A42"/>
    <w:rPr>
      <w:b/>
    </w:rPr>
  </w:style>
  <w:style w:type="paragraph" w:customStyle="1" w:styleId="toc0">
    <w:name w:val="toc 0"/>
    <w:basedOn w:val="Normal"/>
    <w:next w:val="TOC1"/>
    <w:rsid w:val="00331A42"/>
    <w:pPr>
      <w:tabs>
        <w:tab w:val="clear" w:pos="1134"/>
        <w:tab w:val="clear" w:pos="1871"/>
        <w:tab w:val="clear" w:pos="2268"/>
        <w:tab w:val="right" w:pos="9781"/>
      </w:tabs>
    </w:pPr>
    <w:rPr>
      <w:b/>
    </w:rPr>
  </w:style>
  <w:style w:type="paragraph" w:styleId="TOC1">
    <w:name w:val="toc 1"/>
    <w:basedOn w:val="Normal"/>
    <w:semiHidden/>
    <w:rsid w:val="00331A4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semiHidden/>
    <w:rsid w:val="00331A42"/>
    <w:pPr>
      <w:spacing w:before="120"/>
    </w:pPr>
  </w:style>
  <w:style w:type="paragraph" w:styleId="TOC3">
    <w:name w:val="toc 3"/>
    <w:basedOn w:val="TOC2"/>
    <w:semiHidden/>
    <w:rsid w:val="00331A42"/>
  </w:style>
  <w:style w:type="paragraph" w:styleId="TOC4">
    <w:name w:val="toc 4"/>
    <w:basedOn w:val="TOC3"/>
    <w:semiHidden/>
    <w:rsid w:val="00331A42"/>
  </w:style>
  <w:style w:type="paragraph" w:styleId="TOC5">
    <w:name w:val="toc 5"/>
    <w:basedOn w:val="TOC4"/>
    <w:semiHidden/>
    <w:rsid w:val="00331A42"/>
  </w:style>
  <w:style w:type="paragraph" w:styleId="TOC6">
    <w:name w:val="toc 6"/>
    <w:basedOn w:val="TOC4"/>
    <w:semiHidden/>
    <w:rsid w:val="00331A42"/>
  </w:style>
  <w:style w:type="paragraph" w:styleId="TOC7">
    <w:name w:val="toc 7"/>
    <w:basedOn w:val="TOC4"/>
    <w:semiHidden/>
    <w:rsid w:val="00331A42"/>
  </w:style>
  <w:style w:type="paragraph" w:styleId="TOC8">
    <w:name w:val="toc 8"/>
    <w:basedOn w:val="TOC4"/>
    <w:semiHidden/>
    <w:rsid w:val="00331A42"/>
  </w:style>
  <w:style w:type="paragraph" w:customStyle="1" w:styleId="FiguretitleBR">
    <w:name w:val="Figure_title_BR"/>
    <w:basedOn w:val="TabletitleBR"/>
    <w:next w:val="Figurewithouttitle"/>
    <w:rsid w:val="008E282B"/>
    <w:pPr>
      <w:keepNext w:val="0"/>
      <w:spacing w:after="480"/>
    </w:pPr>
  </w:style>
  <w:style w:type="paragraph" w:customStyle="1" w:styleId="FigureNoBR">
    <w:name w:val="Figure_No_BR"/>
    <w:basedOn w:val="Normal"/>
    <w:next w:val="FiguretitleBR"/>
    <w:rsid w:val="008E282B"/>
    <w:pPr>
      <w:keepNext/>
      <w:keepLines/>
      <w:spacing w:before="480" w:after="120"/>
      <w:jc w:val="center"/>
    </w:pPr>
    <w:rPr>
      <w:caps/>
    </w:rPr>
  </w:style>
  <w:style w:type="paragraph" w:customStyle="1" w:styleId="AnnexNotitle">
    <w:name w:val="Annex_No &amp; title"/>
    <w:basedOn w:val="Normal"/>
    <w:next w:val="Normalaftertitle"/>
    <w:rsid w:val="008E282B"/>
    <w:pPr>
      <w:keepNext/>
      <w:keepLines/>
      <w:spacing w:before="480"/>
      <w:jc w:val="center"/>
    </w:pPr>
    <w:rPr>
      <w:b/>
      <w:sz w:val="26"/>
    </w:rPr>
  </w:style>
  <w:style w:type="character" w:styleId="Hyperlink">
    <w:name w:val="Hyperlink"/>
    <w:rsid w:val="007A299C"/>
    <w:rPr>
      <w:color w:val="0000FF"/>
      <w:u w:val="single"/>
    </w:rPr>
  </w:style>
  <w:style w:type="paragraph" w:styleId="BodyText">
    <w:name w:val="Body Text"/>
    <w:basedOn w:val="Normal"/>
    <w:link w:val="BodyTextChar"/>
    <w:rsid w:val="00331A42"/>
    <w:pPr>
      <w:framePr w:hSpace="181" w:wrap="around" w:vAnchor="page" w:hAnchor="margin" w:x="1" w:y="852"/>
      <w:jc w:val="center"/>
    </w:pPr>
    <w:rPr>
      <w:b/>
      <w:smallCaps/>
    </w:rPr>
  </w:style>
  <w:style w:type="paragraph" w:customStyle="1" w:styleId="TableNo">
    <w:name w:val="Table_No"/>
    <w:basedOn w:val="Normal"/>
    <w:next w:val="Tabletitle"/>
    <w:rsid w:val="00331A42"/>
    <w:pPr>
      <w:keepNext/>
      <w:spacing w:before="560" w:after="120"/>
      <w:jc w:val="center"/>
    </w:pPr>
    <w:rPr>
      <w:caps/>
      <w:sz w:val="18"/>
    </w:rPr>
  </w:style>
  <w:style w:type="character" w:customStyle="1" w:styleId="CallChar">
    <w:name w:val="Call Char"/>
    <w:link w:val="Call"/>
    <w:locked/>
    <w:rsid w:val="00AE6807"/>
    <w:rPr>
      <w:rFonts w:ascii="Times New Roman" w:hAnsi="Times New Roman"/>
      <w:i/>
      <w:sz w:val="22"/>
      <w:lang w:val="en-GB" w:eastAsia="en-US"/>
    </w:rPr>
  </w:style>
  <w:style w:type="table" w:styleId="TableGrid">
    <w:name w:val="Table Grid"/>
    <w:basedOn w:val="TableNormal"/>
    <w:rsid w:val="00331A42"/>
    <w:pPr>
      <w:tabs>
        <w:tab w:val="left" w:pos="1134"/>
        <w:tab w:val="left" w:pos="1871"/>
        <w:tab w:val="left" w:pos="2268"/>
      </w:tabs>
      <w:overflowPunct w:val="0"/>
      <w:autoSpaceDE w:val="0"/>
      <w:autoSpaceDN w:val="0"/>
      <w:adjustRightInd w:val="0"/>
      <w:spacing w:before="12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84602B"/>
    <w:rPr>
      <w:color w:val="606420"/>
      <w:u w:val="single"/>
    </w:rPr>
  </w:style>
  <w:style w:type="character" w:customStyle="1" w:styleId="Heading3Char">
    <w:name w:val="Heading 3 Char"/>
    <w:link w:val="Heading3"/>
    <w:rsid w:val="00826449"/>
    <w:rPr>
      <w:rFonts w:ascii="Times New Roman" w:hAnsi="Times New Roman"/>
      <w:b/>
      <w:sz w:val="22"/>
      <w:lang w:val="en-GB" w:eastAsia="en-US"/>
    </w:rPr>
  </w:style>
  <w:style w:type="character" w:customStyle="1" w:styleId="FootnoteTextChar1">
    <w:name w:val="Footnote Text Char1"/>
    <w:link w:val="FootnoteText"/>
    <w:semiHidden/>
    <w:rsid w:val="00750A87"/>
    <w:rPr>
      <w:rFonts w:ascii="Times New Roman" w:hAnsi="Times New Roman"/>
      <w:lang w:val="ru-RU" w:eastAsia="en-US"/>
    </w:rPr>
  </w:style>
  <w:style w:type="character" w:customStyle="1" w:styleId="itur-title1">
    <w:name w:val="itur-title1"/>
    <w:rsid w:val="003D0AB2"/>
    <w:rPr>
      <w:b/>
      <w:bCs/>
      <w:color w:val="5B84D7"/>
      <w:sz w:val="26"/>
      <w:szCs w:val="26"/>
    </w:rPr>
  </w:style>
  <w:style w:type="character" w:styleId="Strong">
    <w:name w:val="Strong"/>
    <w:qFormat/>
    <w:rsid w:val="00C25047"/>
    <w:rPr>
      <w:b/>
      <w:bCs/>
    </w:rPr>
  </w:style>
  <w:style w:type="character" w:customStyle="1" w:styleId="Leite">
    <w:name w:val="Leite"/>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link w:val="Tabletext"/>
    <w:rsid w:val="008051C9"/>
    <w:rPr>
      <w:rFonts w:ascii="Times New Roman" w:hAnsi="Times New Roman"/>
      <w:sz w:val="18"/>
      <w:lang w:val="en-GB" w:eastAsia="en-US"/>
    </w:rPr>
  </w:style>
  <w:style w:type="paragraph" w:customStyle="1" w:styleId="Char">
    <w:name w:val="Char"/>
    <w:basedOn w:val="Normal"/>
    <w:rsid w:val="008051C9"/>
    <w:pPr>
      <w:overflowPunct/>
      <w:autoSpaceDE/>
      <w:autoSpaceDN/>
      <w:adjustRightInd/>
      <w:spacing w:before="0" w:after="160" w:line="240" w:lineRule="exact"/>
      <w:textAlignment w:val="auto"/>
    </w:pPr>
    <w:rPr>
      <w:rFonts w:ascii="Arial" w:hAnsi="Arial"/>
      <w:sz w:val="20"/>
      <w:lang w:val="fr-FR" w:eastAsia="zh-CN"/>
    </w:rPr>
  </w:style>
  <w:style w:type="paragraph" w:customStyle="1" w:styleId="CarattereCarattere1">
    <w:name w:val="Carattere Carattere1"/>
    <w:basedOn w:val="Normal"/>
    <w:rsid w:val="0012724F"/>
    <w:pPr>
      <w:widowControl w:val="0"/>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
    <w:name w:val="Char Char Char Char Char Char"/>
    <w:basedOn w:val="Normal"/>
    <w:rsid w:val="007F42B2"/>
    <w:pPr>
      <w:tabs>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paragraph" w:customStyle="1" w:styleId="Char1CharChar1Char">
    <w:name w:val="Char1 Char Char1 Char"/>
    <w:basedOn w:val="Normal"/>
    <w:rsid w:val="00772533"/>
    <w:pPr>
      <w:tabs>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msoins0">
    <w:name w:val="msoins"/>
    <w:basedOn w:val="DefaultParagraphFont"/>
    <w:rsid w:val="00B820B1"/>
  </w:style>
  <w:style w:type="character" w:customStyle="1" w:styleId="msoins00">
    <w:name w:val="msoins0"/>
    <w:basedOn w:val="DefaultParagraphFont"/>
    <w:rsid w:val="00B820B1"/>
  </w:style>
  <w:style w:type="paragraph" w:styleId="NormalWeb">
    <w:name w:val="Normal (Web)"/>
    <w:basedOn w:val="Normal"/>
    <w:rsid w:val="0001212D"/>
    <w:pPr>
      <w:overflowPunct/>
      <w:autoSpaceDE/>
      <w:autoSpaceDN/>
      <w:adjustRightInd/>
      <w:spacing w:before="100" w:beforeAutospacing="1" w:after="100" w:afterAutospacing="1"/>
      <w:textAlignment w:val="auto"/>
    </w:pPr>
    <w:rPr>
      <w:rFonts w:eastAsia="SimSun"/>
      <w:sz w:val="24"/>
      <w:szCs w:val="24"/>
      <w:lang w:val="en-US" w:eastAsia="zh-CN"/>
    </w:rPr>
  </w:style>
  <w:style w:type="character" w:customStyle="1" w:styleId="FootnoteTextChar">
    <w:name w:val="Footnote Text Char"/>
    <w:uiPriority w:val="99"/>
    <w:rsid w:val="00331A42"/>
    <w:rPr>
      <w:rFonts w:ascii="Times New Roman" w:hAnsi="Times New Roman"/>
      <w:sz w:val="20"/>
      <w:lang w:val="fr-FR" w:eastAsia="en-US" w:bidi="ar-SA"/>
    </w:rPr>
  </w:style>
  <w:style w:type="character" w:customStyle="1" w:styleId="enumlev1Char">
    <w:name w:val="enumlev1 Char"/>
    <w:link w:val="enumlev1"/>
    <w:locked/>
    <w:rsid w:val="00AE6807"/>
    <w:rPr>
      <w:rFonts w:ascii="Times New Roman" w:hAnsi="Times New Roman"/>
      <w:sz w:val="22"/>
      <w:lang w:val="en-GB" w:eastAsia="en-US"/>
    </w:rPr>
  </w:style>
  <w:style w:type="character" w:customStyle="1" w:styleId="RestitleChar">
    <w:name w:val="Res_title Char"/>
    <w:link w:val="Restitle"/>
    <w:locked/>
    <w:rsid w:val="00AE6807"/>
    <w:rPr>
      <w:rFonts w:ascii="Times New Roman Bold" w:hAnsi="Times New Roman Bold"/>
      <w:b/>
      <w:sz w:val="26"/>
      <w:lang w:val="en-GB" w:eastAsia="en-US"/>
    </w:rPr>
  </w:style>
  <w:style w:type="character" w:customStyle="1" w:styleId="ResNoChar">
    <w:name w:val="Res_No Char"/>
    <w:link w:val="ResNo"/>
    <w:locked/>
    <w:rsid w:val="00AE6807"/>
    <w:rPr>
      <w:rFonts w:ascii="Times New Roman" w:hAnsi="Times New Roman"/>
      <w:caps/>
      <w:sz w:val="26"/>
      <w:lang w:val="en-GB" w:eastAsia="en-US"/>
    </w:rPr>
  </w:style>
  <w:style w:type="character" w:customStyle="1" w:styleId="href">
    <w:name w:val="href"/>
    <w:rsid w:val="00AE6807"/>
    <w:rPr>
      <w:rFonts w:cs="Times New Roman"/>
    </w:rPr>
  </w:style>
  <w:style w:type="paragraph" w:customStyle="1" w:styleId="AnnexNoTitle0">
    <w:name w:val="Annex_NoTitle"/>
    <w:basedOn w:val="Normal"/>
    <w:next w:val="Normalaftertitle"/>
    <w:link w:val="AnnexNoTitleChar"/>
    <w:rsid w:val="00AE6807"/>
    <w:pPr>
      <w:keepNext/>
      <w:keepLines/>
      <w:spacing w:before="720" w:after="120" w:line="280" w:lineRule="exact"/>
      <w:jc w:val="center"/>
    </w:pPr>
    <w:rPr>
      <w:b/>
      <w:sz w:val="24"/>
      <w:lang w:val="fr-FR"/>
    </w:rPr>
  </w:style>
  <w:style w:type="paragraph" w:styleId="BodyTextIndent">
    <w:name w:val="Body Text Indent"/>
    <w:basedOn w:val="Normal"/>
    <w:link w:val="BodyTextIndentChar"/>
    <w:rsid w:val="001E78CA"/>
    <w:pPr>
      <w:spacing w:after="120"/>
      <w:ind w:left="283"/>
    </w:pPr>
  </w:style>
  <w:style w:type="character" w:customStyle="1" w:styleId="BodyTextIndentChar">
    <w:name w:val="Body Text Indent Char"/>
    <w:link w:val="BodyTextIndent"/>
    <w:rsid w:val="001E78CA"/>
    <w:rPr>
      <w:rFonts w:ascii="Times New Roman" w:hAnsi="Times New Roman"/>
      <w:sz w:val="22"/>
      <w:lang w:val="en-GB" w:eastAsia="en-US"/>
    </w:rPr>
  </w:style>
  <w:style w:type="paragraph" w:styleId="BodyText3">
    <w:name w:val="Body Text 3"/>
    <w:basedOn w:val="Normal"/>
    <w:link w:val="BodyText3Char"/>
    <w:rsid w:val="001E78CA"/>
    <w:pPr>
      <w:spacing w:after="120"/>
    </w:pPr>
    <w:rPr>
      <w:sz w:val="16"/>
      <w:szCs w:val="16"/>
    </w:rPr>
  </w:style>
  <w:style w:type="character" w:customStyle="1" w:styleId="BodyText3Char">
    <w:name w:val="Body Text 3 Char"/>
    <w:link w:val="BodyText3"/>
    <w:rsid w:val="001E78CA"/>
    <w:rPr>
      <w:rFonts w:ascii="Times New Roman" w:hAnsi="Times New Roman"/>
      <w:sz w:val="16"/>
      <w:szCs w:val="16"/>
      <w:lang w:val="en-GB" w:eastAsia="en-US"/>
    </w:rPr>
  </w:style>
  <w:style w:type="character" w:customStyle="1" w:styleId="enumlev2Char">
    <w:name w:val="enumlev2 Char"/>
    <w:link w:val="enumlev2"/>
    <w:rsid w:val="00B55F44"/>
    <w:rPr>
      <w:rFonts w:ascii="Times New Roman" w:hAnsi="Times New Roman"/>
      <w:sz w:val="22"/>
      <w:lang w:val="en-GB" w:eastAsia="en-US"/>
    </w:rPr>
  </w:style>
  <w:style w:type="paragraph" w:customStyle="1" w:styleId="Appendixtitle">
    <w:name w:val="Appendix_title"/>
    <w:basedOn w:val="Annextitle"/>
    <w:next w:val="Normal"/>
    <w:rsid w:val="00331A42"/>
  </w:style>
  <w:style w:type="character" w:customStyle="1" w:styleId="ResrefChar">
    <w:name w:val="Res_ref Char"/>
    <w:link w:val="Resref"/>
    <w:rsid w:val="00B55F44"/>
    <w:rPr>
      <w:rFonts w:ascii="Times New Roman" w:hAnsi="Times New Roman"/>
      <w:sz w:val="24"/>
      <w:lang w:val="en-GB" w:eastAsia="en-US"/>
    </w:rPr>
  </w:style>
  <w:style w:type="character" w:customStyle="1" w:styleId="AppendixNotitleChar">
    <w:name w:val="Appendix_No &amp; title Char"/>
    <w:link w:val="AppendixNotitle"/>
    <w:rsid w:val="00B55F44"/>
    <w:rPr>
      <w:rFonts w:ascii="Times New Roman" w:hAnsi="Times New Roman"/>
      <w:b/>
      <w:sz w:val="26"/>
      <w:lang w:val="en-GB" w:eastAsia="en-US"/>
    </w:rPr>
  </w:style>
  <w:style w:type="character" w:customStyle="1" w:styleId="AnnexNoTitleChar">
    <w:name w:val="Annex_NoTitle Char"/>
    <w:link w:val="AnnexNoTitle0"/>
    <w:rsid w:val="00B55F44"/>
    <w:rPr>
      <w:rFonts w:ascii="Times New Roman" w:hAnsi="Times New Roman"/>
      <w:b/>
      <w:sz w:val="24"/>
      <w:lang w:val="fr-FR" w:eastAsia="en-US"/>
    </w:rPr>
  </w:style>
  <w:style w:type="paragraph" w:customStyle="1" w:styleId="AnnexNo">
    <w:name w:val="Annex_No"/>
    <w:basedOn w:val="Normal"/>
    <w:next w:val="Normal"/>
    <w:rsid w:val="00331A42"/>
    <w:pPr>
      <w:keepNext/>
      <w:keepLines/>
      <w:spacing w:before="480" w:after="80"/>
      <w:jc w:val="center"/>
    </w:pPr>
    <w:rPr>
      <w:caps/>
      <w:sz w:val="26"/>
    </w:rPr>
  </w:style>
  <w:style w:type="paragraph" w:customStyle="1" w:styleId="Annexref">
    <w:name w:val="Annex_ref"/>
    <w:basedOn w:val="Normal"/>
    <w:next w:val="Normal"/>
    <w:rsid w:val="00331A42"/>
    <w:pPr>
      <w:keepNext/>
      <w:keepLines/>
      <w:spacing w:after="280"/>
      <w:jc w:val="center"/>
    </w:pPr>
  </w:style>
  <w:style w:type="paragraph" w:customStyle="1" w:styleId="Annextitle">
    <w:name w:val="Annex_title"/>
    <w:basedOn w:val="Normal"/>
    <w:next w:val="Normal"/>
    <w:rsid w:val="00331A42"/>
    <w:pPr>
      <w:keepNext/>
      <w:keepLines/>
      <w:spacing w:before="240" w:after="280"/>
      <w:jc w:val="center"/>
    </w:pPr>
    <w:rPr>
      <w:rFonts w:ascii="Times New Roman Bold" w:hAnsi="Times New Roman Bold"/>
      <w:b/>
      <w:sz w:val="26"/>
    </w:rPr>
  </w:style>
  <w:style w:type="paragraph" w:customStyle="1" w:styleId="AppendixNo">
    <w:name w:val="Appendix_No"/>
    <w:basedOn w:val="AnnexNo"/>
    <w:next w:val="Annexref"/>
    <w:rsid w:val="00331A42"/>
  </w:style>
  <w:style w:type="paragraph" w:customStyle="1" w:styleId="Appendixref">
    <w:name w:val="Appendix_ref"/>
    <w:basedOn w:val="Annexref"/>
    <w:next w:val="Annextitle"/>
    <w:rsid w:val="00331A42"/>
  </w:style>
  <w:style w:type="paragraph" w:styleId="BalloonText">
    <w:name w:val="Balloon Text"/>
    <w:basedOn w:val="Normal"/>
    <w:link w:val="BalloonTextChar"/>
    <w:rsid w:val="00331A42"/>
    <w:pPr>
      <w:spacing w:before="0"/>
    </w:pPr>
    <w:rPr>
      <w:rFonts w:ascii="Tahoma" w:hAnsi="Tahoma" w:cs="Tahoma"/>
      <w:sz w:val="16"/>
      <w:szCs w:val="16"/>
    </w:rPr>
  </w:style>
  <w:style w:type="character" w:customStyle="1" w:styleId="BalloonTextChar">
    <w:name w:val="Balloon Text Char"/>
    <w:basedOn w:val="DefaultParagraphFont"/>
    <w:link w:val="BalloonText"/>
    <w:rsid w:val="00331A42"/>
    <w:rPr>
      <w:rFonts w:ascii="Tahoma" w:hAnsi="Tahoma" w:cs="Tahoma"/>
      <w:sz w:val="16"/>
      <w:szCs w:val="16"/>
      <w:lang w:val="en-GB" w:eastAsia="en-US"/>
    </w:rPr>
  </w:style>
  <w:style w:type="paragraph" w:customStyle="1" w:styleId="Border">
    <w:name w:val="Border"/>
    <w:basedOn w:val="Tabletext"/>
    <w:rsid w:val="00331A4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331A42"/>
    <w:pPr>
      <w:ind w:left="1134"/>
    </w:pPr>
  </w:style>
  <w:style w:type="paragraph" w:customStyle="1" w:styleId="FigureNo">
    <w:name w:val="Figure_No"/>
    <w:basedOn w:val="Normal"/>
    <w:next w:val="Normal"/>
    <w:rsid w:val="00331A42"/>
    <w:pPr>
      <w:keepNext/>
      <w:keepLines/>
      <w:spacing w:before="480" w:after="120"/>
      <w:jc w:val="center"/>
    </w:pPr>
    <w:rPr>
      <w:caps/>
      <w:sz w:val="18"/>
    </w:rPr>
  </w:style>
  <w:style w:type="paragraph" w:customStyle="1" w:styleId="Tabletitle">
    <w:name w:val="Table_title"/>
    <w:basedOn w:val="Normal"/>
    <w:next w:val="Tabletext"/>
    <w:rsid w:val="00331A42"/>
    <w:pPr>
      <w:keepNext/>
      <w:keepLines/>
      <w:spacing w:before="0" w:after="120"/>
      <w:jc w:val="center"/>
    </w:pPr>
    <w:rPr>
      <w:rFonts w:ascii="Times New Roman Bold" w:hAnsi="Times New Roman Bold"/>
      <w:b/>
      <w:sz w:val="18"/>
    </w:rPr>
  </w:style>
  <w:style w:type="paragraph" w:customStyle="1" w:styleId="Figuretitle">
    <w:name w:val="Figure_title"/>
    <w:basedOn w:val="Tabletitle"/>
    <w:next w:val="Normal"/>
    <w:rsid w:val="00331A42"/>
    <w:pPr>
      <w:spacing w:after="480"/>
    </w:pPr>
  </w:style>
  <w:style w:type="paragraph" w:styleId="Index4">
    <w:name w:val="index 4"/>
    <w:basedOn w:val="Normal"/>
    <w:next w:val="Normal"/>
    <w:rsid w:val="00331A42"/>
    <w:pPr>
      <w:ind w:left="849"/>
    </w:pPr>
  </w:style>
  <w:style w:type="paragraph" w:styleId="Index5">
    <w:name w:val="index 5"/>
    <w:basedOn w:val="Normal"/>
    <w:next w:val="Normal"/>
    <w:rsid w:val="00331A42"/>
    <w:pPr>
      <w:ind w:left="1132"/>
    </w:pPr>
  </w:style>
  <w:style w:type="paragraph" w:styleId="Index6">
    <w:name w:val="index 6"/>
    <w:basedOn w:val="Normal"/>
    <w:next w:val="Normal"/>
    <w:rsid w:val="00331A42"/>
    <w:pPr>
      <w:ind w:left="1415"/>
    </w:pPr>
  </w:style>
  <w:style w:type="paragraph" w:styleId="Index7">
    <w:name w:val="index 7"/>
    <w:basedOn w:val="Normal"/>
    <w:next w:val="Normal"/>
    <w:rsid w:val="00331A42"/>
    <w:pPr>
      <w:ind w:left="1698"/>
    </w:pPr>
  </w:style>
  <w:style w:type="paragraph" w:styleId="IndexHeading">
    <w:name w:val="index heading"/>
    <w:basedOn w:val="Normal"/>
    <w:next w:val="Index1"/>
    <w:rsid w:val="00331A42"/>
  </w:style>
  <w:style w:type="character" w:styleId="LineNumber">
    <w:name w:val="line number"/>
    <w:basedOn w:val="DefaultParagraphFont"/>
    <w:rsid w:val="00331A42"/>
  </w:style>
  <w:style w:type="paragraph" w:customStyle="1" w:styleId="MEP">
    <w:name w:val="MEP"/>
    <w:basedOn w:val="Normal"/>
    <w:rsid w:val="00331A42"/>
    <w:pPr>
      <w:spacing w:before="240"/>
      <w:jc w:val="both"/>
    </w:pPr>
    <w:rPr>
      <w:lang w:val="fr-FR"/>
    </w:rPr>
  </w:style>
  <w:style w:type="paragraph" w:customStyle="1" w:styleId="Normalaftertitle0">
    <w:name w:val="Normal after title"/>
    <w:basedOn w:val="Normal"/>
    <w:next w:val="Normal"/>
    <w:rsid w:val="00331A42"/>
    <w:pPr>
      <w:spacing w:before="280"/>
    </w:pPr>
  </w:style>
  <w:style w:type="paragraph" w:customStyle="1" w:styleId="Proposal">
    <w:name w:val="Proposal"/>
    <w:basedOn w:val="Normal"/>
    <w:next w:val="Normal"/>
    <w:rsid w:val="00331A42"/>
    <w:pPr>
      <w:keepNext/>
      <w:spacing w:before="240"/>
    </w:pPr>
    <w:rPr>
      <w:rFonts w:ascii="Times New Roman Bold" w:hAnsi="Times New Roman Bold" w:cs="Times New Roman Bold"/>
      <w:b/>
      <w:bCs/>
      <w:caps/>
    </w:rPr>
  </w:style>
  <w:style w:type="paragraph" w:customStyle="1" w:styleId="Reasons">
    <w:name w:val="Reasons"/>
    <w:basedOn w:val="Normal"/>
    <w:rsid w:val="00331A42"/>
    <w:pPr>
      <w:tabs>
        <w:tab w:val="clear" w:pos="1871"/>
        <w:tab w:val="clear" w:pos="2268"/>
        <w:tab w:val="left" w:pos="1588"/>
        <w:tab w:val="left" w:pos="1985"/>
      </w:tabs>
    </w:pPr>
  </w:style>
  <w:style w:type="paragraph" w:customStyle="1" w:styleId="Section3">
    <w:name w:val="Section_3"/>
    <w:basedOn w:val="Section1"/>
    <w:rsid w:val="00331A42"/>
    <w:rPr>
      <w:b w:val="0"/>
    </w:rPr>
  </w:style>
  <w:style w:type="paragraph" w:customStyle="1" w:styleId="TableTextS5">
    <w:name w:val="Table_TextS5"/>
    <w:basedOn w:val="Normal"/>
    <w:rsid w:val="00331A42"/>
    <w:pPr>
      <w:tabs>
        <w:tab w:val="clear" w:pos="1134"/>
        <w:tab w:val="clear" w:pos="1871"/>
        <w:tab w:val="clear" w:pos="2268"/>
        <w:tab w:val="left" w:pos="170"/>
        <w:tab w:val="left" w:pos="567"/>
        <w:tab w:val="left" w:pos="737"/>
        <w:tab w:val="left" w:pos="2977"/>
        <w:tab w:val="left" w:pos="3266"/>
      </w:tabs>
      <w:spacing w:before="40" w:after="40"/>
    </w:pPr>
    <w:rPr>
      <w:sz w:val="18"/>
    </w:rPr>
  </w:style>
  <w:style w:type="paragraph" w:customStyle="1" w:styleId="TableNote">
    <w:name w:val="TableNote"/>
    <w:basedOn w:val="Tabletext"/>
    <w:rsid w:val="00331A4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character" w:customStyle="1" w:styleId="Style">
    <w:name w:val="Style"/>
    <w:basedOn w:val="FootnoteReference"/>
    <w:rsid w:val="00331A42"/>
    <w:rPr>
      <w:rFonts w:ascii="Times New Roman" w:hAnsi="Times New Roman"/>
      <w:position w:val="6"/>
      <w:sz w:val="16"/>
      <w:szCs w:val="24"/>
    </w:rPr>
  </w:style>
  <w:style w:type="character" w:customStyle="1" w:styleId="StyleFootnoteReferenceLatin14pt">
    <w:name w:val="Style Footnote Reference + (Latin) 14 pt"/>
    <w:basedOn w:val="FootnoteReference"/>
    <w:rsid w:val="00331A42"/>
    <w:rPr>
      <w:rFonts w:ascii="Times New Roman" w:hAnsi="Times New Roman"/>
      <w:position w:val="6"/>
      <w:sz w:val="16"/>
    </w:rPr>
  </w:style>
  <w:style w:type="paragraph" w:customStyle="1" w:styleId="Style1">
    <w:name w:val="Style1"/>
    <w:basedOn w:val="Title1"/>
    <w:qFormat/>
    <w:rsid w:val="00750A87"/>
    <w:pPr>
      <w:framePr w:hSpace="180" w:wrap="around" w:vAnchor="page" w:hAnchor="margin" w:y="905"/>
    </w:pPr>
  </w:style>
  <w:style w:type="character" w:customStyle="1" w:styleId="BodyTextChar">
    <w:name w:val="Body Text Char"/>
    <w:basedOn w:val="DefaultParagraphFont"/>
    <w:link w:val="BodyText"/>
    <w:rsid w:val="00483008"/>
    <w:rPr>
      <w:rFonts w:ascii="Times New Roman" w:hAnsi="Times New Roman"/>
      <w:b/>
      <w:smallCaps/>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lliamc\Application%20Data\Microsoft\Templates\POOL%20E%20-%20ITU\PE_RAG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D9FA3-61F2-4B07-98EB-364DD0282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PE_RAG07.DOT</Template>
  <TotalTime>534</TotalTime>
  <Pages>9</Pages>
  <Words>2138</Words>
  <Characters>14968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Director, Radiocommunication Bureau</dc:creator>
  <cp:keywords>RAG03-1</cp:keywords>
  <dc:description>Document RAG08-1/1-E  For: _x000d_Document date: 12 December 2007_x000d_Saved by JJF44233 at 15:38:46 on 18/12/2007</dc:description>
  <cp:lastModifiedBy>antipina</cp:lastModifiedBy>
  <cp:revision>58</cp:revision>
  <cp:lastPrinted>2011-03-04T10:19:00Z</cp:lastPrinted>
  <dcterms:created xsi:type="dcterms:W3CDTF">2011-02-28T14:01:00Z</dcterms:created>
  <dcterms:modified xsi:type="dcterms:W3CDTF">2011-03-04T10:20:00Z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