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B10F0"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w:t>
            </w:r>
            <w:r w:rsidR="000069D4">
              <w:rPr>
                <w:rFonts w:ascii="Verdana" w:hAnsi="Verdana" w:cs="Times New Roman Bold"/>
                <w:b/>
                <w:bCs/>
                <w:sz w:val="26"/>
                <w:szCs w:val="26"/>
              </w:rPr>
              <w:t>adiocommunication Study Groups</w:t>
            </w:r>
          </w:p>
        </w:tc>
        <w:tc>
          <w:tcPr>
            <w:tcW w:w="3451" w:type="dxa"/>
          </w:tcPr>
          <w:p w:rsidR="000069D4" w:rsidRDefault="00C824E6" w:rsidP="00C824E6">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8B16AB" w:rsidRPr="004A34B7" w:rsidRDefault="008B16AB" w:rsidP="008A3160">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A34B7">
              <w:rPr>
                <w:rFonts w:ascii="Verdana" w:hAnsi="Verdana"/>
                <w:sz w:val="20"/>
                <w:lang w:val="fr-CH"/>
              </w:rPr>
              <w:t>Source:</w:t>
            </w:r>
            <w:r w:rsidRPr="004A34B7">
              <w:rPr>
                <w:rFonts w:ascii="Verdana" w:hAnsi="Verdana"/>
                <w:sz w:val="20"/>
                <w:lang w:val="fr-CH"/>
              </w:rPr>
              <w:tab/>
              <w:t>Document 4</w:t>
            </w:r>
            <w:r w:rsidR="00277EB3">
              <w:rPr>
                <w:rFonts w:ascii="Verdana" w:hAnsi="Verdana"/>
                <w:sz w:val="20"/>
                <w:lang w:val="fr-CH"/>
              </w:rPr>
              <w:t>A</w:t>
            </w:r>
            <w:r w:rsidRPr="004A34B7">
              <w:rPr>
                <w:rFonts w:ascii="Verdana" w:hAnsi="Verdana"/>
                <w:sz w:val="20"/>
                <w:lang w:val="fr-CH"/>
              </w:rPr>
              <w:t>/TEMP/</w:t>
            </w:r>
            <w:r w:rsidR="00277EB3">
              <w:rPr>
                <w:rFonts w:ascii="Verdana" w:hAnsi="Verdana"/>
                <w:sz w:val="20"/>
                <w:lang w:val="fr-CH"/>
              </w:rPr>
              <w:t>1</w:t>
            </w:r>
            <w:r w:rsidR="00F523A8">
              <w:rPr>
                <w:rFonts w:ascii="Verdana" w:hAnsi="Verdana"/>
                <w:sz w:val="20"/>
                <w:lang w:val="fr-CH"/>
              </w:rPr>
              <w:t>66</w:t>
            </w:r>
          </w:p>
          <w:p w:rsidR="000069D4" w:rsidRDefault="008B16AB" w:rsidP="00780DCA">
            <w:pPr>
              <w:shd w:val="solid" w:color="FFFFFF" w:fill="FFFFFF"/>
              <w:tabs>
                <w:tab w:val="clear" w:pos="1134"/>
                <w:tab w:val="clear" w:pos="1871"/>
                <w:tab w:val="clear" w:pos="2268"/>
              </w:tabs>
              <w:spacing w:before="0" w:after="240"/>
              <w:ind w:left="1134" w:hanging="1134"/>
              <w:rPr>
                <w:rFonts w:ascii="Verdana" w:hAnsi="Verdana"/>
                <w:sz w:val="20"/>
                <w:lang w:val="fr-CH"/>
              </w:rPr>
            </w:pPr>
            <w:r w:rsidRPr="00277EB3">
              <w:rPr>
                <w:rFonts w:ascii="Verdana" w:hAnsi="Verdana"/>
                <w:sz w:val="20"/>
                <w:lang w:val="fr-CH"/>
              </w:rPr>
              <w:t>Reference:</w:t>
            </w:r>
            <w:r w:rsidRPr="00277EB3">
              <w:rPr>
                <w:rFonts w:ascii="Verdana" w:hAnsi="Verdana"/>
                <w:sz w:val="20"/>
                <w:lang w:val="fr-CH"/>
              </w:rPr>
              <w:tab/>
            </w:r>
            <w:r w:rsidR="00277EB3" w:rsidRPr="00277EB3">
              <w:rPr>
                <w:rFonts w:ascii="Verdana" w:hAnsi="Verdana"/>
                <w:sz w:val="20"/>
                <w:lang w:val="fr-CH"/>
              </w:rPr>
              <w:t>Documents 4A/</w:t>
            </w:r>
            <w:r w:rsidR="00780DCA">
              <w:rPr>
                <w:rFonts w:ascii="Verdana" w:hAnsi="Verdana"/>
                <w:sz w:val="20"/>
                <w:lang w:val="fr-CH"/>
              </w:rPr>
              <w:t>234, 278 (Annex 14) and 343</w:t>
            </w:r>
          </w:p>
          <w:p w:rsidR="00780DCA" w:rsidRPr="008A3160" w:rsidRDefault="00780DCA" w:rsidP="00780DCA">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hAnsi="Verdana"/>
                <w:sz w:val="20"/>
                <w:lang w:val="fr-CH"/>
              </w:rPr>
              <w:t>Subject:</w:t>
            </w:r>
            <w:r>
              <w:rPr>
                <w:rFonts w:ascii="Verdana" w:hAnsi="Verdana"/>
                <w:sz w:val="20"/>
                <w:lang w:val="fr-CH"/>
              </w:rPr>
              <w:tab/>
              <w:t>WRC-12 Agenda item 7</w:t>
            </w:r>
          </w:p>
        </w:tc>
        <w:tc>
          <w:tcPr>
            <w:tcW w:w="3451" w:type="dxa"/>
          </w:tcPr>
          <w:p w:rsidR="000069D4" w:rsidRPr="00C824E6" w:rsidRDefault="008B16AB" w:rsidP="00780DCA">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964148">
              <w:rPr>
                <w:rFonts w:ascii="Verdana" w:hAnsi="Verdana"/>
                <w:b/>
                <w:sz w:val="20"/>
                <w:lang w:eastAsia="zh-CN"/>
              </w:rPr>
              <w:t>1</w:t>
            </w:r>
            <w:r w:rsidR="00780DCA">
              <w:rPr>
                <w:rFonts w:ascii="Verdana" w:hAnsi="Verdana"/>
                <w:b/>
                <w:sz w:val="20"/>
                <w:lang w:eastAsia="zh-CN"/>
              </w:rPr>
              <w:t>5</w:t>
            </w:r>
            <w:r>
              <w:rPr>
                <w:rFonts w:ascii="Verdana" w:hAnsi="Verdana"/>
                <w:b/>
                <w:sz w:val="20"/>
                <w:lang w:eastAsia="zh-CN"/>
              </w:rPr>
              <w:t xml:space="preserve"> to</w:t>
            </w:r>
            <w:r>
              <w:rPr>
                <w:rFonts w:ascii="Verdana" w:hAnsi="Verdana"/>
                <w:b/>
                <w:sz w:val="20"/>
                <w:lang w:eastAsia="zh-CN"/>
              </w:rPr>
              <w:br/>
            </w:r>
            <w:r w:rsidR="00C824E6">
              <w:rPr>
                <w:rFonts w:ascii="Verdana" w:hAnsi="Verdana"/>
                <w:b/>
                <w:sz w:val="20"/>
                <w:lang w:eastAsia="zh-CN"/>
              </w:rPr>
              <w:t xml:space="preserve">Document </w:t>
            </w:r>
            <w:r>
              <w:rPr>
                <w:rFonts w:ascii="Verdana" w:hAnsi="Verdana"/>
                <w:b/>
                <w:sz w:val="20"/>
                <w:lang w:eastAsia="zh-CN"/>
              </w:rPr>
              <w:t>4</w:t>
            </w:r>
            <w:r w:rsidR="00277EB3">
              <w:rPr>
                <w:rFonts w:ascii="Verdana" w:hAnsi="Verdana"/>
                <w:b/>
                <w:sz w:val="20"/>
                <w:lang w:eastAsia="zh-CN"/>
              </w:rPr>
              <w:t>A</w:t>
            </w:r>
            <w:r>
              <w:rPr>
                <w:rFonts w:ascii="Verdana" w:hAnsi="Verdana"/>
                <w:b/>
                <w:sz w:val="20"/>
                <w:lang w:eastAsia="zh-CN"/>
              </w:rPr>
              <w:t>/</w:t>
            </w:r>
            <w:r w:rsidR="00277EB3">
              <w:rPr>
                <w:rFonts w:ascii="Verdana" w:hAnsi="Verdana"/>
                <w:b/>
                <w:sz w:val="20"/>
                <w:lang w:eastAsia="zh-CN"/>
              </w:rPr>
              <w:t>368</w:t>
            </w:r>
            <w:r w:rsidR="00C824E6">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C824E6" w:rsidRDefault="00A41EDA" w:rsidP="00780DCA">
            <w:pPr>
              <w:shd w:val="solid" w:color="FFFFFF" w:fill="FFFFFF"/>
              <w:spacing w:before="0" w:line="240" w:lineRule="atLeast"/>
              <w:rPr>
                <w:rFonts w:ascii="Verdana" w:hAnsi="Verdana"/>
                <w:sz w:val="20"/>
                <w:lang w:eastAsia="zh-CN"/>
              </w:rPr>
            </w:pPr>
            <w:r>
              <w:rPr>
                <w:rFonts w:ascii="Verdana" w:hAnsi="Verdana"/>
                <w:b/>
                <w:sz w:val="20"/>
                <w:lang w:eastAsia="zh-CN"/>
              </w:rPr>
              <w:t>2</w:t>
            </w:r>
            <w:r w:rsidR="00780DCA">
              <w:rPr>
                <w:rFonts w:ascii="Verdana" w:hAnsi="Verdana"/>
                <w:b/>
                <w:sz w:val="20"/>
                <w:lang w:eastAsia="zh-CN"/>
              </w:rPr>
              <w:t>7</w:t>
            </w:r>
            <w:r w:rsidR="00C824E6">
              <w:rPr>
                <w:rFonts w:ascii="Verdana" w:hAnsi="Verdana"/>
                <w:b/>
                <w:sz w:val="20"/>
                <w:lang w:eastAsia="zh-CN"/>
              </w:rPr>
              <w:t xml:space="preserve">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824E6" w:rsidRDefault="00C824E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8A3160" w:rsidRDefault="008B16AB" w:rsidP="00780DCA">
            <w:pPr>
              <w:pStyle w:val="Source"/>
            </w:pPr>
            <w:bookmarkStart w:id="5" w:name="dsource" w:colFirst="0" w:colLast="0"/>
            <w:bookmarkEnd w:id="4"/>
            <w:r w:rsidRPr="008A3160">
              <w:t xml:space="preserve">Annex </w:t>
            </w:r>
            <w:r w:rsidR="00964148" w:rsidRPr="008A3160">
              <w:t>1</w:t>
            </w:r>
            <w:r w:rsidR="00780DCA">
              <w:t>5</w:t>
            </w:r>
            <w:r w:rsidRPr="008A3160">
              <w:t xml:space="preserve"> to Working Party 4</w:t>
            </w:r>
            <w:r w:rsidR="00277EB3" w:rsidRPr="008A3160">
              <w:t>A</w:t>
            </w:r>
            <w:r w:rsidRPr="008A3160">
              <w:t xml:space="preserve"> Chairman’s Report</w:t>
            </w:r>
          </w:p>
        </w:tc>
      </w:tr>
      <w:tr w:rsidR="000069D4">
        <w:trPr>
          <w:cantSplit/>
        </w:trPr>
        <w:tc>
          <w:tcPr>
            <w:tcW w:w="10031" w:type="dxa"/>
            <w:gridSpan w:val="2"/>
          </w:tcPr>
          <w:p w:rsidR="000069D4" w:rsidRPr="008A3160" w:rsidRDefault="00780DCA" w:rsidP="008A3160">
            <w:pPr>
              <w:pStyle w:val="Title1"/>
            </w:pPr>
            <w:bookmarkStart w:id="6" w:name="drec" w:colFirst="0" w:colLast="0"/>
            <w:bookmarkEnd w:id="5"/>
            <w:r>
              <w:t>Elements towards draft CPM text on WRC-12 Agenda item 7</w:t>
            </w:r>
          </w:p>
        </w:tc>
      </w:tr>
      <w:tr w:rsidR="00780DCA">
        <w:trPr>
          <w:cantSplit/>
        </w:trPr>
        <w:tc>
          <w:tcPr>
            <w:tcW w:w="10031" w:type="dxa"/>
            <w:gridSpan w:val="2"/>
          </w:tcPr>
          <w:p w:rsidR="00780DCA" w:rsidRDefault="00780DCA" w:rsidP="008A3160">
            <w:pPr>
              <w:pStyle w:val="Title1"/>
            </w:pPr>
            <w:r w:rsidRPr="006C7EFA">
              <w:rPr>
                <w:rFonts w:eastAsia="Malgun Gothic" w:hint="eastAsia"/>
              </w:rPr>
              <w:t>Preliminary Views on</w:t>
            </w:r>
            <w:r>
              <w:t xml:space="preserve"> the averaging bandwidth prescribed in Annex 2 of Appendix </w:t>
            </w:r>
            <w:r w:rsidRPr="00B14B76">
              <w:t>4</w:t>
            </w:r>
            <w:r>
              <w:rPr>
                <w:rFonts w:eastAsia="SimSun" w:hint="eastAsia"/>
                <w:lang w:eastAsia="zh-CN"/>
              </w:rPr>
              <w:t xml:space="preserve"> </w:t>
            </w:r>
            <w:r>
              <w:t>to the radio regulations</w:t>
            </w:r>
          </w:p>
        </w:tc>
      </w:tr>
      <w:bookmarkEnd w:id="6"/>
    </w:tbl>
    <w:p w:rsidR="008A3160" w:rsidRDefault="008A3160" w:rsidP="008A3160"/>
    <w:p w:rsidR="00780DCA" w:rsidRPr="00D7069B" w:rsidRDefault="00780DCA" w:rsidP="00780DCA">
      <w:pPr>
        <w:pStyle w:val="Headingb"/>
        <w:spacing w:before="360"/>
        <w:rPr>
          <w:rFonts w:eastAsia="SimSun" w:hint="eastAsia"/>
          <w:lang w:eastAsia="zh-CN"/>
        </w:rPr>
      </w:pPr>
      <w:r w:rsidRPr="00D7069B">
        <w:rPr>
          <w:rFonts w:eastAsia="SimSun" w:hint="eastAsia"/>
          <w:lang w:eastAsia="zh-CN"/>
        </w:rPr>
        <w:t>Summary</w:t>
      </w:r>
    </w:p>
    <w:p w:rsidR="00780DCA" w:rsidRDefault="00780DCA" w:rsidP="00780DCA">
      <w:r>
        <w:t xml:space="preserve">At </w:t>
      </w:r>
      <w:r w:rsidRPr="00D7069B">
        <w:rPr>
          <w:rFonts w:eastAsia="Malgun Gothic" w:hint="eastAsia"/>
        </w:rPr>
        <w:t>the September 2009</w:t>
      </w:r>
      <w:r>
        <w:t xml:space="preserve"> meeting of W</w:t>
      </w:r>
      <w:r w:rsidRPr="00922C2A">
        <w:rPr>
          <w:rFonts w:eastAsia="Malgun Gothic" w:hint="eastAsia"/>
        </w:rPr>
        <w:t>P</w:t>
      </w:r>
      <w:r>
        <w:t xml:space="preserve"> </w:t>
      </w:r>
      <w:smartTag w:uri="urn:schemas-microsoft-com:office:smarttags" w:element="chmetcnv">
        <w:smartTagPr>
          <w:attr w:name="UnitName" w:val="a"/>
          <w:attr w:name="SourceValue" w:val="4"/>
          <w:attr w:name="HasSpace" w:val="False"/>
          <w:attr w:name="Negative" w:val="False"/>
          <w:attr w:name="NumberType" w:val="1"/>
          <w:attr w:name="TCSC" w:val="0"/>
        </w:smartTagPr>
        <w:r>
          <w:t>4A</w:t>
        </w:r>
      </w:smartTag>
      <w:r>
        <w:t xml:space="preserve">, a </w:t>
      </w:r>
      <w:r w:rsidRPr="00922C2A">
        <w:rPr>
          <w:rFonts w:eastAsia="Malgun Gothic" w:hint="eastAsia"/>
        </w:rPr>
        <w:t xml:space="preserve">contribution </w:t>
      </w:r>
      <w:r w:rsidRPr="008F22F9">
        <w:t>(Document </w:t>
      </w:r>
      <w:smartTag w:uri="urn:schemas-microsoft-com:office:smarttags" w:element="chmetcnv">
        <w:smartTagPr>
          <w:attr w:name="UnitName" w:val="a"/>
          <w:attr w:name="SourceValue" w:val="4"/>
          <w:attr w:name="HasSpace" w:val="False"/>
          <w:attr w:name="Negative" w:val="False"/>
          <w:attr w:name="NumberType" w:val="1"/>
          <w:attr w:name="TCSC" w:val="0"/>
        </w:smartTagPr>
        <w:r w:rsidRPr="008F22F9">
          <w:t>4A</w:t>
        </w:r>
      </w:smartTag>
      <w:r w:rsidRPr="008F22F9">
        <w:t>/</w:t>
      </w:r>
      <w:r w:rsidRPr="00922C2A">
        <w:rPr>
          <w:rFonts w:eastAsia="Malgun Gothic" w:hint="eastAsia"/>
        </w:rPr>
        <w:t>234</w:t>
      </w:r>
      <w:r w:rsidRPr="008F22F9">
        <w:t>)</w:t>
      </w:r>
      <w:r>
        <w:t xml:space="preserve"> dealing with the possible modification of F</w:t>
      </w:r>
      <w:r w:rsidRPr="00EE217A">
        <w:t xml:space="preserve">ootnote 2 to Tables A, B, C and D of Annex 2 of </w:t>
      </w:r>
      <w:r>
        <w:t xml:space="preserve">RR </w:t>
      </w:r>
      <w:r w:rsidRPr="00EE217A">
        <w:t xml:space="preserve">Appendix </w:t>
      </w:r>
      <w:r w:rsidRPr="00D7069B">
        <w:t xml:space="preserve">4 </w:t>
      </w:r>
      <w:r w:rsidRPr="00B40E83">
        <w:t>wa</w:t>
      </w:r>
      <w:r>
        <w:t>s</w:t>
      </w:r>
      <w:r w:rsidRPr="00B40E83">
        <w:t xml:space="preserve"> submitted</w:t>
      </w:r>
      <w:r>
        <w:t>. The proposal aimed at clarifying the calculation method of the power densities of a carrier whose bandwidth is smaller than the averaging bandwidth (</w:t>
      </w:r>
      <w:r w:rsidRPr="00EE217A">
        <w:t>4 kHz for assignments below 15</w:t>
      </w:r>
      <w:r>
        <w:t> </w:t>
      </w:r>
      <w:r w:rsidRPr="00EE217A">
        <w:t>GHz, 1</w:t>
      </w:r>
      <w:r>
        <w:t> </w:t>
      </w:r>
      <w:r w:rsidRPr="00EE217A">
        <w:t>MHz for assignments above 15 GHz)</w:t>
      </w:r>
      <w:r>
        <w:t xml:space="preserve">. </w:t>
      </w:r>
      <w:r w:rsidRPr="00922C2A">
        <w:rPr>
          <w:rFonts w:eastAsia="Malgun Gothic" w:hint="eastAsia"/>
        </w:rPr>
        <w:t>According</w:t>
      </w:r>
      <w:r>
        <w:t>ly,</w:t>
      </w:r>
      <w:r w:rsidRPr="00922C2A">
        <w:rPr>
          <w:rFonts w:eastAsia="Malgun Gothic" w:hint="eastAsia"/>
        </w:rPr>
        <w:t xml:space="preserve"> proposed</w:t>
      </w:r>
      <w:r>
        <w:t xml:space="preserve"> modifications of RR Appendix 4 were given and these are shown in the Attachment to this document. Discussions on this </w:t>
      </w:r>
      <w:r>
        <w:rPr>
          <w:rFonts w:eastAsia="SimSun" w:hint="eastAsia"/>
          <w:lang w:eastAsia="zh-CN"/>
        </w:rPr>
        <w:t xml:space="preserve">proposal </w:t>
      </w:r>
      <w:r>
        <w:t>also showed the need for further studies on the impact of this proposal to the compliance assessment of the various pfd limits contained in Article 21 or Appendix 30B of the Radio Regulations.</w:t>
      </w:r>
    </w:p>
    <w:p w:rsidR="00780DCA" w:rsidRPr="00CD7F17" w:rsidRDefault="00780DCA" w:rsidP="00780DCA">
      <w:pPr>
        <w:rPr>
          <w:rFonts w:eastAsia="SimSun" w:hint="eastAsia"/>
          <w:lang w:eastAsia="zh-CN"/>
        </w:rPr>
      </w:pPr>
      <w:r w:rsidRPr="00D7069B">
        <w:rPr>
          <w:rFonts w:eastAsia="Malgun Gothic" w:hint="eastAsia"/>
        </w:rPr>
        <w:t>A</w:t>
      </w:r>
      <w:r>
        <w:t xml:space="preserve">nother </w:t>
      </w:r>
      <w:r w:rsidRPr="00922C2A">
        <w:rPr>
          <w:rFonts w:eastAsia="Malgun Gothic" w:hint="eastAsia"/>
        </w:rPr>
        <w:t xml:space="preserve">contribution </w:t>
      </w:r>
      <w:r w:rsidRPr="008F22F9">
        <w:t>(Document </w:t>
      </w:r>
      <w:smartTag w:uri="urn:schemas-microsoft-com:office:smarttags" w:element="chmetcnv">
        <w:smartTagPr>
          <w:attr w:name="UnitName" w:val="a"/>
          <w:attr w:name="SourceValue" w:val="4"/>
          <w:attr w:name="HasSpace" w:val="False"/>
          <w:attr w:name="Negative" w:val="False"/>
          <w:attr w:name="NumberType" w:val="1"/>
          <w:attr w:name="TCSC" w:val="0"/>
        </w:smartTagPr>
        <w:r w:rsidRPr="008F22F9">
          <w:t>4A</w:t>
        </w:r>
      </w:smartTag>
      <w:r w:rsidRPr="008F22F9">
        <w:t>/</w:t>
      </w:r>
      <w:r w:rsidRPr="00922C2A">
        <w:rPr>
          <w:rFonts w:eastAsia="Malgun Gothic" w:hint="eastAsia"/>
        </w:rPr>
        <w:t>343</w:t>
      </w:r>
      <w:r w:rsidRPr="008F22F9">
        <w:t>)</w:t>
      </w:r>
      <w:r w:rsidRPr="00922C2A">
        <w:rPr>
          <w:rFonts w:eastAsia="Malgun Gothic" w:hint="eastAsia"/>
        </w:rPr>
        <w:t xml:space="preserve"> submitted to the March</w:t>
      </w:r>
      <w:r>
        <w:rPr>
          <w:rFonts w:eastAsia="Malgun Gothic"/>
        </w:rPr>
        <w:t>/April</w:t>
      </w:r>
      <w:r w:rsidRPr="00922C2A">
        <w:rPr>
          <w:rFonts w:eastAsia="Malgun Gothic" w:hint="eastAsia"/>
        </w:rPr>
        <w:t xml:space="preserve"> 2010 meeting of WP</w:t>
      </w:r>
      <w:r>
        <w:rPr>
          <w:rFonts w:eastAsia="Malgun Gothic"/>
        </w:rPr>
        <w:t xml:space="preserve"> </w:t>
      </w:r>
      <w:r w:rsidRPr="00922C2A">
        <w:rPr>
          <w:rFonts w:eastAsia="Malgun Gothic" w:hint="eastAsia"/>
        </w:rPr>
        <w:t xml:space="preserve">4A </w:t>
      </w:r>
      <w:r>
        <w:rPr>
          <w:rFonts w:eastAsia="SimSun" w:hint="eastAsia"/>
          <w:lang w:eastAsia="zh-CN"/>
        </w:rPr>
        <w:t xml:space="preserve">showed much concern that if the proposed modifications were adopted, </w:t>
      </w:r>
      <w:r>
        <w:rPr>
          <w:rFonts w:eastAsia="SimSun"/>
          <w:lang w:eastAsia="zh-CN"/>
        </w:rPr>
        <w:t>unnecessary</w:t>
      </w:r>
      <w:r>
        <w:rPr>
          <w:rFonts w:eastAsia="SimSun" w:hint="eastAsia"/>
          <w:lang w:eastAsia="zh-CN"/>
        </w:rPr>
        <w:t xml:space="preserve"> extra workload and the possibility of over-estimating the interference </w:t>
      </w:r>
      <w:r>
        <w:rPr>
          <w:rFonts w:eastAsia="SimSun"/>
          <w:lang w:eastAsia="zh-CN"/>
        </w:rPr>
        <w:t>could</w:t>
      </w:r>
      <w:r>
        <w:rPr>
          <w:rFonts w:eastAsia="SimSun" w:hint="eastAsia"/>
          <w:lang w:eastAsia="zh-CN"/>
        </w:rPr>
        <w:t xml:space="preserve"> result. In the process of coordination</w:t>
      </w:r>
      <w:r>
        <w:t>, the worst case would always be taken into account</w:t>
      </w:r>
      <w:r>
        <w:rPr>
          <w:rFonts w:eastAsia="SimSun" w:hint="eastAsia"/>
          <w:lang w:eastAsia="zh-CN"/>
        </w:rPr>
        <w:t xml:space="preserve"> on the actual case basi</w:t>
      </w:r>
      <w:r w:rsidRPr="00EA56AE">
        <w:rPr>
          <w:rFonts w:eastAsia="Malgun Gothic" w:hint="eastAsia"/>
        </w:rPr>
        <w:t>s</w:t>
      </w:r>
      <w:r>
        <w:t>, i.e</w:t>
      </w:r>
      <w:r>
        <w:rPr>
          <w:rFonts w:eastAsia="SimSun" w:hint="eastAsia"/>
          <w:lang w:eastAsia="zh-CN"/>
        </w:rPr>
        <w:t xml:space="preserve">. </w:t>
      </w:r>
      <w:r w:rsidRPr="00EA56AE">
        <w:rPr>
          <w:rFonts w:eastAsia="Malgun Gothic" w:hint="eastAsia"/>
        </w:rPr>
        <w:t>interference situation</w:t>
      </w:r>
      <w:r>
        <w:t xml:space="preserve"> would be </w:t>
      </w:r>
      <w:r>
        <w:rPr>
          <w:rFonts w:eastAsia="SimSun" w:hint="eastAsia"/>
          <w:lang w:eastAsia="zh-CN"/>
        </w:rPr>
        <w:t xml:space="preserve">calculated where </w:t>
      </w:r>
      <w:r>
        <w:t xml:space="preserve">the averaging bandwidth would be filled in by </w:t>
      </w:r>
      <w:r>
        <w:rPr>
          <w:rFonts w:eastAsia="SimSun" w:hint="eastAsia"/>
          <w:lang w:eastAsia="zh-CN"/>
        </w:rPr>
        <w:t xml:space="preserve">actual </w:t>
      </w:r>
      <w:r>
        <w:t xml:space="preserve">carriers. </w:t>
      </w:r>
      <w:r>
        <w:rPr>
          <w:szCs w:val="24"/>
          <w:lang w:val="en-US" w:eastAsia="zh-CN"/>
        </w:rPr>
        <w:t>Thus, this contribution concluded that a more accurate result can be reached</w:t>
      </w:r>
      <w:r>
        <w:rPr>
          <w:rFonts w:eastAsia="SimSun" w:hint="eastAsia"/>
          <w:szCs w:val="24"/>
          <w:lang w:val="en-US" w:eastAsia="zh-CN"/>
        </w:rPr>
        <w:t xml:space="preserve"> regardless of </w:t>
      </w:r>
      <w:r>
        <w:rPr>
          <w:rFonts w:eastAsia="SimSun"/>
          <w:szCs w:val="24"/>
          <w:lang w:val="en-US" w:eastAsia="zh-CN"/>
        </w:rPr>
        <w:t>any</w:t>
      </w:r>
      <w:r>
        <w:rPr>
          <w:rFonts w:eastAsia="SimSun" w:hint="eastAsia"/>
          <w:szCs w:val="24"/>
          <w:lang w:val="en-US" w:eastAsia="zh-CN"/>
        </w:rPr>
        <w:t xml:space="preserve"> differences in understanding of the </w:t>
      </w:r>
      <w:r>
        <w:rPr>
          <w:rFonts w:eastAsia="SimSun"/>
          <w:szCs w:val="24"/>
          <w:lang w:val="en-US" w:eastAsia="zh-CN"/>
        </w:rPr>
        <w:t>“</w:t>
      </w:r>
      <w:r>
        <w:rPr>
          <w:rFonts w:eastAsia="SimSun" w:hint="eastAsia"/>
          <w:szCs w:val="24"/>
          <w:lang w:val="en-US" w:eastAsia="zh-CN"/>
        </w:rPr>
        <w:t>averaging bandwidth issue</w:t>
      </w:r>
      <w:r>
        <w:rPr>
          <w:rFonts w:eastAsia="SimSun"/>
          <w:szCs w:val="24"/>
          <w:lang w:val="en-US" w:eastAsia="zh-CN"/>
        </w:rPr>
        <w:t>”</w:t>
      </w:r>
      <w:r>
        <w:rPr>
          <w:rFonts w:eastAsia="SimSun" w:hint="eastAsia"/>
          <w:szCs w:val="24"/>
          <w:lang w:val="en-US" w:eastAsia="zh-CN"/>
        </w:rPr>
        <w:t>. Accordingly</w:t>
      </w:r>
      <w:r>
        <w:rPr>
          <w:rFonts w:eastAsia="SimSun"/>
          <w:szCs w:val="24"/>
          <w:lang w:val="en-US" w:eastAsia="zh-CN"/>
        </w:rPr>
        <w:t>,</w:t>
      </w:r>
      <w:r>
        <w:rPr>
          <w:rFonts w:eastAsia="SimSun" w:hint="eastAsia"/>
          <w:szCs w:val="24"/>
          <w:lang w:val="en-US" w:eastAsia="zh-CN"/>
        </w:rPr>
        <w:t xml:space="preserve"> it </w:t>
      </w:r>
      <w:r>
        <w:rPr>
          <w:rFonts w:eastAsia="SimSun"/>
          <w:szCs w:val="24"/>
          <w:lang w:val="en-US" w:eastAsia="zh-CN"/>
        </w:rPr>
        <w:t>wa</w:t>
      </w:r>
      <w:r>
        <w:rPr>
          <w:rFonts w:eastAsia="SimSun" w:hint="eastAsia"/>
          <w:szCs w:val="24"/>
          <w:lang w:val="en-US" w:eastAsia="zh-CN"/>
        </w:rPr>
        <w:t xml:space="preserve">s proposed that no modification is needed to this </w:t>
      </w:r>
      <w:r>
        <w:t>f</w:t>
      </w:r>
      <w:r w:rsidRPr="00EE217A">
        <w:t>ootnote</w:t>
      </w:r>
      <w:r>
        <w:rPr>
          <w:rFonts w:eastAsia="SimSun" w:hint="eastAsia"/>
          <w:lang w:eastAsia="zh-CN"/>
        </w:rPr>
        <w:t>.</w:t>
      </w:r>
    </w:p>
    <w:p w:rsidR="00780DCA" w:rsidRDefault="00780DCA" w:rsidP="00780DCA">
      <w:pPr>
        <w:rPr>
          <w:rFonts w:eastAsia="SimSun" w:hint="eastAsia"/>
          <w:lang w:eastAsia="zh-CN"/>
        </w:rPr>
      </w:pPr>
      <w:r>
        <w:rPr>
          <w:rFonts w:eastAsia="SimSun" w:hint="eastAsia"/>
          <w:lang w:eastAsia="zh-CN"/>
        </w:rPr>
        <w:t>Questions with</w:t>
      </w:r>
      <w:r>
        <w:rPr>
          <w:rFonts w:eastAsia="SimSun"/>
          <w:lang w:eastAsia="zh-CN"/>
        </w:rPr>
        <w:t xml:space="preserve"> the</w:t>
      </w:r>
      <w:r>
        <w:rPr>
          <w:rFonts w:eastAsia="SimSun" w:hint="eastAsia"/>
          <w:lang w:eastAsia="zh-CN"/>
        </w:rPr>
        <w:t xml:space="preserve"> intention of clarification of the on-going </w:t>
      </w:r>
      <w:r>
        <w:rPr>
          <w:szCs w:val="24"/>
          <w:lang w:val="en-US" w:eastAsia="zh-CN"/>
        </w:rPr>
        <w:t>ITU BR</w:t>
      </w:r>
      <w:r>
        <w:rPr>
          <w:rFonts w:eastAsia="SimSun" w:hint="eastAsia"/>
          <w:lang w:eastAsia="zh-CN"/>
        </w:rPr>
        <w:t xml:space="preserve"> examination method were raised to </w:t>
      </w:r>
      <w:r>
        <w:rPr>
          <w:szCs w:val="24"/>
          <w:lang w:val="en-US" w:eastAsia="zh-CN"/>
        </w:rPr>
        <w:t>ITU BR</w:t>
      </w:r>
      <w:r>
        <w:rPr>
          <w:rFonts w:eastAsia="SimSun" w:hint="eastAsia"/>
          <w:lang w:eastAsia="zh-CN"/>
        </w:rPr>
        <w:t xml:space="preserve"> and </w:t>
      </w:r>
      <w:r>
        <w:rPr>
          <w:rFonts w:eastAsia="SimSun"/>
          <w:lang w:eastAsia="zh-CN"/>
        </w:rPr>
        <w:t>the following</w:t>
      </w:r>
      <w:r>
        <w:rPr>
          <w:rFonts w:eastAsia="SimSun" w:hint="eastAsia"/>
          <w:lang w:eastAsia="zh-CN"/>
        </w:rPr>
        <w:t xml:space="preserve"> reply </w:t>
      </w:r>
      <w:r>
        <w:rPr>
          <w:rFonts w:eastAsia="SimSun"/>
          <w:lang w:eastAsia="zh-CN"/>
        </w:rPr>
        <w:t>wa</w:t>
      </w:r>
      <w:r>
        <w:rPr>
          <w:rFonts w:eastAsia="SimSun" w:hint="eastAsia"/>
          <w:lang w:eastAsia="zh-CN"/>
        </w:rPr>
        <w:t xml:space="preserve">s </w:t>
      </w:r>
      <w:r>
        <w:rPr>
          <w:rFonts w:eastAsia="SimSun"/>
          <w:lang w:eastAsia="zh-CN"/>
        </w:rPr>
        <w:t>offered</w:t>
      </w:r>
      <w:r>
        <w:rPr>
          <w:rFonts w:eastAsia="SimSun" w:hint="eastAsia"/>
          <w:lang w:eastAsia="zh-CN"/>
        </w:rPr>
        <w:t>:</w:t>
      </w:r>
    </w:p>
    <w:p w:rsidR="00780DCA" w:rsidRPr="00CD7F17" w:rsidRDefault="00780DCA" w:rsidP="00780DCA">
      <w:pPr>
        <w:rPr>
          <w:rFonts w:eastAsia="SimSun"/>
          <w:i/>
          <w:lang w:eastAsia="zh-CN"/>
        </w:rPr>
      </w:pPr>
      <w:r w:rsidRPr="00CD7F17">
        <w:rPr>
          <w:rFonts w:eastAsia="SimSun"/>
          <w:i/>
          <w:lang w:eastAsia="zh-CN"/>
        </w:rPr>
        <w:t>If the bandwidth of the carrier is less than the averaging bandwidth, the Bureau calculates the pfd based on the maximum power density calculated, as if the one single carrier with maximum peak power (C</w:t>
      </w:r>
      <w:smartTag w:uri="urn:schemas-microsoft-com:office:smarttags" w:element="chmetcnv">
        <w:smartTagPr>
          <w:attr w:name="TCSC" w:val="0"/>
          <w:attr w:name="NumberType" w:val="1"/>
          <w:attr w:name="Negative" w:val="False"/>
          <w:attr w:name="HasSpace" w:val="False"/>
          <w:attr w:name="SourceValue" w:val="8"/>
          <w:attr w:name="UnitName" w:val="a"/>
        </w:smartTagPr>
        <w:r w:rsidRPr="00CD7F17">
          <w:rPr>
            <w:rFonts w:eastAsia="SimSun"/>
            <w:i/>
            <w:lang w:eastAsia="zh-CN"/>
          </w:rPr>
          <w:t>8a</w:t>
        </w:r>
      </w:smartTag>
      <w:r w:rsidRPr="00CD7F17">
        <w:rPr>
          <w:rFonts w:eastAsia="SimSun"/>
          <w:i/>
          <w:lang w:eastAsia="zh-CN"/>
        </w:rPr>
        <w:t>1) occupied the averaging bandwidth.  Multipl</w:t>
      </w:r>
      <w:r>
        <w:rPr>
          <w:rFonts w:eastAsia="SimSun"/>
          <w:i/>
          <w:lang w:eastAsia="zh-CN"/>
        </w:rPr>
        <w:t>e carriers are not considered.</w:t>
      </w:r>
    </w:p>
    <w:p w:rsidR="00780DCA" w:rsidRPr="00CD7F17" w:rsidRDefault="00780DCA" w:rsidP="00780DCA">
      <w:pPr>
        <w:rPr>
          <w:rFonts w:eastAsia="SimSun"/>
          <w:i/>
          <w:lang w:eastAsia="zh-CN"/>
        </w:rPr>
      </w:pPr>
      <w:r>
        <w:rPr>
          <w:rFonts w:eastAsia="SimSun"/>
          <w:i/>
          <w:lang w:eastAsia="zh-CN"/>
        </w:rPr>
        <w:br w:type="page"/>
      </w:r>
      <w:r w:rsidRPr="00CD7F17">
        <w:rPr>
          <w:rFonts w:eastAsia="SimSun"/>
          <w:i/>
          <w:lang w:eastAsia="zh-CN"/>
        </w:rPr>
        <w:lastRenderedPageBreak/>
        <w:t>The result of this pfd calculation is used to establish findings under</w:t>
      </w:r>
      <w:r>
        <w:rPr>
          <w:rFonts w:eastAsia="SimSun"/>
          <w:i/>
          <w:lang w:eastAsia="zh-CN"/>
        </w:rPr>
        <w:t xml:space="preserve"> RR</w:t>
      </w:r>
      <w:r w:rsidRPr="00CD7F17">
        <w:rPr>
          <w:rFonts w:eastAsia="SimSun"/>
          <w:i/>
          <w:lang w:eastAsia="zh-CN"/>
        </w:rPr>
        <w:t xml:space="preserve"> No.</w:t>
      </w:r>
      <w:r>
        <w:rPr>
          <w:rFonts w:eastAsia="SimSun"/>
          <w:i/>
          <w:lang w:eastAsia="zh-CN"/>
        </w:rPr>
        <w:t xml:space="preserve"> </w:t>
      </w:r>
      <w:r w:rsidRPr="00CD7F17">
        <w:rPr>
          <w:rFonts w:eastAsia="SimSun"/>
          <w:i/>
          <w:lang w:eastAsia="zh-CN"/>
        </w:rPr>
        <w:t>11.31 where there is hard pfd limit.  Where pfd “trigger’’ limit applies this same method of calculation is used to establish affected administrations, under</w:t>
      </w:r>
      <w:r>
        <w:rPr>
          <w:rFonts w:eastAsia="SimSun"/>
          <w:i/>
          <w:lang w:eastAsia="zh-CN"/>
        </w:rPr>
        <w:t xml:space="preserve"> RR</w:t>
      </w:r>
      <w:r w:rsidRPr="00CD7F17">
        <w:rPr>
          <w:rFonts w:eastAsia="SimSun"/>
          <w:i/>
          <w:lang w:eastAsia="zh-CN"/>
        </w:rPr>
        <w:t xml:space="preserve"> No.</w:t>
      </w:r>
      <w:r>
        <w:rPr>
          <w:rFonts w:eastAsia="SimSun"/>
          <w:i/>
          <w:lang w:eastAsia="zh-CN"/>
        </w:rPr>
        <w:t xml:space="preserve"> </w:t>
      </w:r>
      <w:r w:rsidRPr="00CD7F17">
        <w:rPr>
          <w:rFonts w:eastAsia="SimSun"/>
          <w:i/>
          <w:lang w:eastAsia="zh-CN"/>
        </w:rPr>
        <w:t>11.32, on whose territory the trigger limit is exceeded.</w:t>
      </w:r>
    </w:p>
    <w:p w:rsidR="00780DCA" w:rsidRPr="00CD7F17" w:rsidRDefault="00780DCA" w:rsidP="00780DCA">
      <w:pPr>
        <w:numPr>
          <w:ins w:id="7" w:author="苏晶" w:date="2010-03-28T18:47:00Z"/>
        </w:numPr>
        <w:rPr>
          <w:rFonts w:eastAsia="SimSun" w:hint="eastAsia"/>
          <w:i/>
          <w:lang w:eastAsia="zh-CN"/>
        </w:rPr>
      </w:pPr>
      <w:r w:rsidRPr="00CD7F17">
        <w:rPr>
          <w:rFonts w:eastAsia="SimSun"/>
          <w:i/>
          <w:lang w:eastAsia="zh-CN"/>
        </w:rPr>
        <w:t>As regards question related to</w:t>
      </w:r>
      <w:r>
        <w:rPr>
          <w:rFonts w:eastAsia="SimSun"/>
          <w:i/>
          <w:lang w:eastAsia="zh-CN"/>
        </w:rPr>
        <w:t xml:space="preserve"> RR No.</w:t>
      </w:r>
      <w:r w:rsidRPr="00CD7F17">
        <w:rPr>
          <w:rFonts w:eastAsia="SimSun"/>
          <w:i/>
          <w:lang w:eastAsia="zh-CN"/>
        </w:rPr>
        <w:t xml:space="preserve"> </w:t>
      </w:r>
      <w:smartTag w:uri="urn:schemas-microsoft-com:office:smarttags" w:element="chmetcnv">
        <w:smartTagPr>
          <w:attr w:name="TCSC" w:val="0"/>
          <w:attr w:name="NumberType" w:val="1"/>
          <w:attr w:name="Negative" w:val="False"/>
          <w:attr w:name="HasSpace" w:val="False"/>
          <w:attr w:name="SourceValue" w:val="11.32"/>
          <w:attr w:name="UnitName" w:val="a"/>
        </w:smartTagPr>
        <w:r w:rsidRPr="00CD7F17">
          <w:rPr>
            <w:rFonts w:eastAsia="SimSun"/>
            <w:i/>
            <w:lang w:eastAsia="zh-CN"/>
          </w:rPr>
          <w:t>11.32A</w:t>
        </w:r>
      </w:smartTag>
      <w:r w:rsidRPr="00CD7F17">
        <w:rPr>
          <w:rFonts w:eastAsia="SimSun"/>
          <w:i/>
          <w:lang w:eastAsia="zh-CN"/>
        </w:rPr>
        <w:t xml:space="preserve"> examination, the calculation is not based on single interfering carrier.  It is assumed that the interfering satellite has its transponders loaded with number of carriers.  The number of carriers considered in the C/I calculation is limited either, by the number of interfering carrier</w:t>
      </w:r>
      <w:r>
        <w:rPr>
          <w:rFonts w:eastAsia="SimSun"/>
          <w:i/>
          <w:lang w:eastAsia="zh-CN"/>
        </w:rPr>
        <w:t>s</w:t>
      </w:r>
      <w:r w:rsidRPr="00CD7F17">
        <w:rPr>
          <w:rFonts w:eastAsia="SimSun"/>
          <w:i/>
          <w:lang w:eastAsia="zh-CN"/>
        </w:rPr>
        <w:t xml:space="preserve"> that can be placed in the wanted bandwidth or the number of carriers that can be operated within the maximum total peak power of the transponder.</w:t>
      </w:r>
    </w:p>
    <w:p w:rsidR="00780DCA" w:rsidRPr="00B40E83" w:rsidRDefault="00780DCA" w:rsidP="00780DCA">
      <w:r>
        <w:t>Administrations are invited to submit contributions on this topic to the next meeting of Working Party 4A.</w:t>
      </w:r>
    </w:p>
    <w:p w:rsidR="00780DCA" w:rsidRDefault="00780DCA" w:rsidP="00780DCA">
      <w:pPr>
        <w:pStyle w:val="Heading1"/>
      </w:pPr>
      <w:r>
        <w:t>1</w:t>
      </w:r>
      <w:r w:rsidRPr="0047457D">
        <w:tab/>
        <w:t>Introduction</w:t>
      </w:r>
    </w:p>
    <w:p w:rsidR="00780DCA" w:rsidRPr="00EE217A" w:rsidRDefault="00780DCA" w:rsidP="00780DCA">
      <w:pPr>
        <w:rPr>
          <w:b/>
        </w:rPr>
      </w:pPr>
      <w:r w:rsidRPr="00EE217A">
        <w:t xml:space="preserve">Footnote 2 to Tables A, B, C and D of Annex 2 of </w:t>
      </w:r>
      <w:r>
        <w:t xml:space="preserve">RR </w:t>
      </w:r>
      <w:r w:rsidRPr="00EE217A">
        <w:t xml:space="preserve">Appendix </w:t>
      </w:r>
      <w:r w:rsidRPr="00B14B76">
        <w:rPr>
          <w:bCs/>
        </w:rPr>
        <w:t>4</w:t>
      </w:r>
      <w:r w:rsidRPr="00EE217A">
        <w:t xml:space="preserve"> provides guidance to compute the maximum power density of a carrier. In particular, it indicates the averaging bandwidth over which the maximum power density shall be computed (4 kHz for assignments below 15 GHz, 1</w:t>
      </w:r>
      <w:r>
        <w:t> </w:t>
      </w:r>
      <w:r w:rsidRPr="00EE217A">
        <w:t xml:space="preserve">MHz for assignments above 15 GHz). In case of a carrier having a bandwidth smaller than the averaging bandwidth, Footnote 2 currently mentions that “the maximum density is calculated </w:t>
      </w:r>
      <w:r w:rsidRPr="00EE217A">
        <w:rPr>
          <w:b/>
          <w:i/>
        </w:rPr>
        <w:t>as if the assignment occupied the averaging bandwidth</w:t>
      </w:r>
      <w:r w:rsidRPr="00EE217A">
        <w:t xml:space="preserve">”. If such a guideline is followed, this will </w:t>
      </w:r>
      <w:r>
        <w:rPr>
          <w:rFonts w:eastAsia="SimSun" w:hint="eastAsia"/>
          <w:lang w:eastAsia="zh-CN"/>
        </w:rPr>
        <w:t xml:space="preserve">possibly </w:t>
      </w:r>
      <w:r w:rsidRPr="00EE217A">
        <w:t xml:space="preserve">underestimate the interference potential of the carrier by a factor corresponding to the ratio between the averaging bandwidth and its necessary bandwidth. </w:t>
      </w:r>
    </w:p>
    <w:p w:rsidR="00780DCA" w:rsidRPr="00246D7F" w:rsidRDefault="00780DCA" w:rsidP="00780DCA">
      <w:pPr>
        <w:pStyle w:val="Heading1"/>
        <w:rPr>
          <w:rFonts w:eastAsia="SimSun" w:hint="eastAsia"/>
          <w:lang w:eastAsia="zh-CN"/>
        </w:rPr>
      </w:pPr>
      <w:r w:rsidRPr="0047457D">
        <w:t>2</w:t>
      </w:r>
      <w:r w:rsidRPr="0047457D">
        <w:tab/>
      </w:r>
      <w:r>
        <w:rPr>
          <w:rFonts w:eastAsia="SimSun" w:hint="eastAsia"/>
          <w:lang w:eastAsia="zh-CN"/>
        </w:rPr>
        <w:t xml:space="preserve">Comments on the </w:t>
      </w:r>
      <w:r w:rsidRPr="0047457D">
        <w:t>propos</w:t>
      </w:r>
      <w:r>
        <w:rPr>
          <w:rFonts w:eastAsia="SimSun" w:hint="eastAsia"/>
          <w:lang w:eastAsia="zh-CN"/>
        </w:rPr>
        <w:t xml:space="preserve">ed </w:t>
      </w:r>
      <w:r>
        <w:rPr>
          <w:rFonts w:eastAsia="SimSun"/>
          <w:lang w:eastAsia="zh-CN"/>
        </w:rPr>
        <w:t>m</w:t>
      </w:r>
      <w:r>
        <w:rPr>
          <w:rFonts w:eastAsia="SimSun" w:hint="eastAsia"/>
          <w:lang w:eastAsia="zh-CN"/>
        </w:rPr>
        <w:t>odifications</w:t>
      </w:r>
    </w:p>
    <w:p w:rsidR="00780DCA" w:rsidRDefault="00780DCA" w:rsidP="00780DCA">
      <w:r>
        <w:t>F</w:t>
      </w:r>
      <w:r w:rsidRPr="00EE217A">
        <w:t xml:space="preserve">igure </w:t>
      </w:r>
      <w:r>
        <w:t xml:space="preserve">1 </w:t>
      </w:r>
      <w:r w:rsidRPr="00EE217A">
        <w:t>shows the difference between the power density averaged over the necessary bandwidth and over the averaging bandwi</w:t>
      </w:r>
      <w:r w:rsidRPr="009E43A2">
        <w:rPr>
          <w:rFonts w:eastAsia="Malgun Gothic" w:hint="eastAsia"/>
        </w:rPr>
        <w:t>d</w:t>
      </w:r>
      <w:r w:rsidRPr="00EE217A">
        <w:t xml:space="preserve">th in case of a carrier having a bandwidth smaller than the averaging bandwidth. In this first case, since there is only one carrier, the interference potential of this sole carrier is better described by using the power density averaged over the </w:t>
      </w:r>
      <w:r>
        <w:t>necessary</w:t>
      </w:r>
      <w:r w:rsidRPr="00EE217A">
        <w:t xml:space="preserve"> bandwidth. </w:t>
      </w:r>
    </w:p>
    <w:p w:rsidR="00780DCA" w:rsidRDefault="00780DCA" w:rsidP="00780DCA">
      <w:pPr>
        <w:pStyle w:val="FigureNo"/>
      </w:pPr>
      <w:r>
        <w:br w:type="page"/>
      </w:r>
      <w:r>
        <w:lastRenderedPageBreak/>
        <w:t>Figure 1</w:t>
      </w:r>
    </w:p>
    <w:p w:rsidR="00780DCA" w:rsidRPr="00EE217A" w:rsidRDefault="00780DCA" w:rsidP="00780DCA">
      <w:pPr>
        <w:pStyle w:val="Figuretitle"/>
        <w:spacing w:after="240"/>
      </w:pPr>
      <w:r>
        <w:t>Difference of power density values according to the bandwidth (single carrier case)</w:t>
      </w:r>
    </w:p>
    <w:p w:rsidR="00780DCA" w:rsidRDefault="00780DCA" w:rsidP="00780DCA">
      <w:pPr>
        <w:pStyle w:val="Note"/>
        <w:spacing w:before="0" w:after="120"/>
        <w:jc w:val="center"/>
        <w:rPr>
          <w:szCs w:val="24"/>
        </w:rPr>
      </w:pPr>
      <w:r w:rsidRPr="00EE217A">
        <w:rPr>
          <w:szCs w:val="24"/>
          <w:lang w:val="fr-FR" w:eastAsia="fr-FR"/>
        </w:rPr>
      </w:r>
      <w:r w:rsidRPr="00E81963">
        <w:rPr>
          <w:szCs w:val="24"/>
        </w:rPr>
        <w:pict>
          <v:group id="_x0000_s1026" editas="canvas" style="width:450pt;height:191.5pt;mso-position-horizontal-relative:char;mso-position-vertical-relative:line" coordorigin="1417,11162" coordsize="9000,38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7;top:11162;width:9000;height:3830" o:preferrelative="f">
              <v:fill o:detectmouseclick="t"/>
              <v:path o:extrusionok="t" o:connecttype="none"/>
              <o:lock v:ext="edit" text="t"/>
            </v:shape>
            <v:line id="_x0000_s1028" style="position:absolute" from="1777,14635" to="10057,14635"/>
            <v:line id="_x0000_s1029" style="position:absolute;flip:y" from="5917,13015" to="5918,14635">
              <v:stroke endarrow="block"/>
            </v:line>
            <v:line id="_x0000_s1030" style="position:absolute" from="1777,11575" to="1778,14635" strokeweight=".5pt">
              <v:stroke dashstyle="dash"/>
            </v:line>
            <v:line id="_x0000_s1031" style="position:absolute;flip:y" from="10056,11575" to="10057,14635" strokeweight=".5pt">
              <v:stroke dashstyle="dash"/>
            </v:line>
            <v:group id="_x0000_s1032" style="position:absolute;left:4657;top:13375;width:2520;height:1260" coordorigin="1777,13375" coordsize="2520,1260">
              <v:line id="_x0000_s1033" style="position:absolute" from="1957,13555" to="1957,14455"/>
              <v:line id="_x0000_s1034" style="position:absolute" from="4117,13555" to="4117,14455"/>
              <v:line id="_x0000_s1035" style="position:absolute" from="2137,13375" to="3937,1337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3937;top:13375;width:180;height:180"/>
              <v:shape id="_x0000_s1037" type="#_x0000_t19" style="position:absolute;left:1957;top:13375;width:180;height:180;flip:x"/>
              <v:shape id="_x0000_s1038" type="#_x0000_t19" style="position:absolute;left:1777;top:14455;width:180;height:180;flip:y"/>
              <v:shape id="_x0000_s1039" type="#_x0000_t19" style="position:absolute;left:4117;top:14455;width:180;height:180;flip:x y"/>
            </v:group>
            <v:line id="_x0000_s1040" style="position:absolute;flip:y" from="4837,12115" to="4838,14635" strokeweight=".5pt">
              <v:stroke dashstyle="dash"/>
            </v:line>
            <v:line id="_x0000_s1041" style="position:absolute;flip:y" from="6997,12115" to="6998,14635" strokeweight=".5pt">
              <v:stroke dashstyle="dash"/>
            </v:line>
            <v:line id="_x0000_s1042" style="position:absolute" from="4837,12295" to="6997,12296">
              <v:stroke startarrow="block" endarrow="block"/>
            </v:line>
            <v:shapetype id="_x0000_t202" coordsize="21600,21600" o:spt="202" path="m,l,21600r21600,l21600,xe">
              <v:stroke joinstyle="miter"/>
              <v:path gradientshapeok="t" o:connecttype="rect"/>
            </v:shapetype>
            <v:shape id="_x0000_s1043" type="#_x0000_t202" style="position:absolute;left:4654;top:11935;width:2520;height:360" filled="f" stroked="f">
              <v:textbox style="mso-next-textbox:#_x0000_s1043">
                <w:txbxContent>
                  <w:p w:rsidR="00F523A8" w:rsidRPr="00D5401B" w:rsidRDefault="00F523A8" w:rsidP="00780DCA">
                    <w:pPr>
                      <w:spacing w:before="0"/>
                      <w:jc w:val="center"/>
                      <w:rPr>
                        <w:sz w:val="20"/>
                        <w:vertAlign w:val="subscript"/>
                      </w:rPr>
                    </w:pPr>
                    <w:r w:rsidRPr="00D5401B">
                      <w:rPr>
                        <w:sz w:val="20"/>
                        <w:lang w:val="en-US"/>
                      </w:rPr>
                      <w:t>Necessary</w:t>
                    </w:r>
                    <w:r w:rsidRPr="00D5401B">
                      <w:rPr>
                        <w:sz w:val="20"/>
                      </w:rPr>
                      <w:t xml:space="preserve"> </w:t>
                    </w:r>
                    <w:r w:rsidRPr="00D5401B">
                      <w:rPr>
                        <w:sz w:val="20"/>
                        <w:lang w:val="en-US"/>
                      </w:rPr>
                      <w:t>bandwidth (B</w:t>
                    </w:r>
                    <w:r w:rsidRPr="00D5401B">
                      <w:rPr>
                        <w:sz w:val="20"/>
                        <w:vertAlign w:val="subscript"/>
                        <w:lang w:val="en-US"/>
                      </w:rPr>
                      <w:t>n</w:t>
                    </w:r>
                    <w:r w:rsidRPr="00D5401B">
                      <w:rPr>
                        <w:sz w:val="20"/>
                        <w:lang w:val="en-US"/>
                      </w:rPr>
                      <w:t>)</w:t>
                    </w:r>
                  </w:p>
                </w:txbxContent>
              </v:textbox>
            </v:shape>
            <v:shape id="_x0000_s1044" type="#_x0000_t202" style="position:absolute;left:4477;top:11395;width:2880;height:360" filled="f" stroked="f">
              <v:textbox style="mso-next-textbox:#_x0000_s1044">
                <w:txbxContent>
                  <w:p w:rsidR="00F523A8" w:rsidRPr="00D5401B" w:rsidRDefault="00F523A8" w:rsidP="00780DCA">
                    <w:pPr>
                      <w:spacing w:before="0"/>
                      <w:jc w:val="center"/>
                      <w:rPr>
                        <w:sz w:val="20"/>
                      </w:rPr>
                    </w:pPr>
                    <w:r w:rsidRPr="00D5401B">
                      <w:rPr>
                        <w:sz w:val="20"/>
                      </w:rPr>
                      <w:t>Averaging bandwidth (B</w:t>
                    </w:r>
                    <w:r w:rsidRPr="00D5401B">
                      <w:rPr>
                        <w:sz w:val="20"/>
                        <w:vertAlign w:val="subscript"/>
                      </w:rPr>
                      <w:t>av</w:t>
                    </w:r>
                    <w:r w:rsidRPr="00D5401B">
                      <w:rPr>
                        <w:sz w:val="20"/>
                      </w:rPr>
                      <w:t>)</w:t>
                    </w:r>
                  </w:p>
                  <w:p w:rsidR="00F523A8" w:rsidRDefault="00F523A8" w:rsidP="00780DCA"/>
                </w:txbxContent>
              </v:textbox>
            </v:shape>
            <v:line id="_x0000_s1045" style="position:absolute" from="1777,11705" to="10057,11706">
              <v:stroke startarrow="block" endarrow="block"/>
            </v:line>
            <v:line id="_x0000_s1046" style="position:absolute" from="1777,14272" to="10057,14273">
              <v:stroke dashstyle="longDash"/>
            </v:line>
            <v:line id="_x0000_s1047" style="position:absolute" from="1774,13372" to="10054,13373">
              <v:stroke dashstyle="1 1" endcap="round"/>
            </v:line>
            <v:shape id="_x0000_s1048" type="#_x0000_t202" style="position:absolute;left:7174;top:12832;width:2700;height:850" filled="f" stroked="f">
              <v:textbox style="mso-next-textbox:#_x0000_s1048">
                <w:txbxContent>
                  <w:p w:rsidR="00F523A8" w:rsidRPr="00D5401B" w:rsidRDefault="00F523A8" w:rsidP="00780DCA">
                    <w:pPr>
                      <w:spacing w:before="0"/>
                      <w:jc w:val="center"/>
                      <w:rPr>
                        <w:sz w:val="20"/>
                      </w:rPr>
                    </w:pPr>
                    <w:r w:rsidRPr="00D5401B">
                      <w:rPr>
                        <w:sz w:val="20"/>
                        <w:lang w:val="en-US"/>
                      </w:rPr>
                      <w:t>Power density averaged over the necessary</w:t>
                    </w:r>
                    <w:r w:rsidRPr="00D5401B">
                      <w:rPr>
                        <w:sz w:val="20"/>
                      </w:rPr>
                      <w:t xml:space="preserve"> </w:t>
                    </w:r>
                    <w:r w:rsidRPr="00D5401B">
                      <w:rPr>
                        <w:sz w:val="20"/>
                        <w:lang w:val="en-US"/>
                      </w:rPr>
                      <w:t>bandwidth</w:t>
                    </w:r>
                  </w:p>
                </w:txbxContent>
              </v:textbox>
            </v:shape>
            <v:shape id="_x0000_s1049" type="#_x0000_t202" style="position:absolute;left:7174;top:13732;width:2700;height:720" filled="f" stroked="f">
              <v:textbox style="mso-next-textbox:#_x0000_s1049">
                <w:txbxContent>
                  <w:p w:rsidR="00F523A8" w:rsidRPr="00D5401B" w:rsidRDefault="00F523A8" w:rsidP="00780DCA">
                    <w:pPr>
                      <w:spacing w:before="0"/>
                      <w:jc w:val="center"/>
                      <w:rPr>
                        <w:sz w:val="20"/>
                      </w:rPr>
                    </w:pPr>
                    <w:r w:rsidRPr="00D5401B">
                      <w:rPr>
                        <w:sz w:val="20"/>
                        <w:lang w:val="en-US"/>
                      </w:rPr>
                      <w:t>Power density averaged over the averaging</w:t>
                    </w:r>
                    <w:r w:rsidRPr="00D5401B">
                      <w:rPr>
                        <w:sz w:val="20"/>
                      </w:rPr>
                      <w:t xml:space="preserve"> </w:t>
                    </w:r>
                    <w:r w:rsidRPr="00D5401B">
                      <w:rPr>
                        <w:sz w:val="20"/>
                        <w:lang w:val="en-US"/>
                      </w:rPr>
                      <w:t>bandwidth</w:t>
                    </w:r>
                  </w:p>
                </w:txbxContent>
              </v:textbox>
            </v:shape>
            <v:line id="_x0000_s1050" style="position:absolute;flip:y" from="1954,13372" to="1955,14272">
              <v:stroke startarrow="open" endarrow="open"/>
            </v:line>
            <v:shape id="_x0000_s1051" type="#_x0000_t202" style="position:absolute;left:1954;top:13552;width:1443;height:490" filled="f" stroked="f">
              <v:textbox style="mso-next-textbox:#_x0000_s1051">
                <w:txbxContent>
                  <w:p w:rsidR="00F523A8" w:rsidRPr="00D5401B" w:rsidRDefault="00F523A8" w:rsidP="00780DCA">
                    <w:pPr>
                      <w:spacing w:before="0"/>
                      <w:jc w:val="center"/>
                      <w:rPr>
                        <w:sz w:val="20"/>
                      </w:rPr>
                    </w:pPr>
                    <w:r w:rsidRPr="00D5401B">
                      <w:rPr>
                        <w:sz w:val="20"/>
                        <w:lang w:val="en-US"/>
                      </w:rPr>
                      <w:t>10log(B</w:t>
                    </w:r>
                    <w:r w:rsidRPr="00D5401B">
                      <w:rPr>
                        <w:sz w:val="20"/>
                        <w:vertAlign w:val="subscript"/>
                        <w:lang w:val="en-US"/>
                      </w:rPr>
                      <w:t>av</w:t>
                    </w:r>
                    <w:r w:rsidRPr="00D5401B">
                      <w:rPr>
                        <w:sz w:val="20"/>
                        <w:lang w:val="en-US"/>
                      </w:rPr>
                      <w:t>/B</w:t>
                    </w:r>
                    <w:r w:rsidRPr="00D5401B">
                      <w:rPr>
                        <w:sz w:val="20"/>
                        <w:vertAlign w:val="subscript"/>
                        <w:lang w:val="en-US"/>
                      </w:rPr>
                      <w:t>n</w:t>
                    </w:r>
                    <w:r w:rsidRPr="00D5401B">
                      <w:rPr>
                        <w:sz w:val="20"/>
                        <w:lang w:val="en-US"/>
                      </w:rPr>
                      <w:t>)</w:t>
                    </w:r>
                  </w:p>
                </w:txbxContent>
              </v:textbox>
            </v:shape>
            <w10:wrap type="none"/>
            <w10:anchorlock/>
          </v:group>
        </w:pict>
      </w:r>
    </w:p>
    <w:p w:rsidR="00780DCA" w:rsidRPr="00EE217A" w:rsidRDefault="00780DCA" w:rsidP="00F523A8">
      <w:pPr>
        <w:pStyle w:val="Note"/>
        <w:spacing w:before="0" w:after="120"/>
        <w:rPr>
          <w:szCs w:val="24"/>
        </w:rPr>
      </w:pPr>
      <w:r w:rsidRPr="00EE217A">
        <w:rPr>
          <w:szCs w:val="24"/>
        </w:rPr>
        <w:t xml:space="preserve">However, when submitting satellite networks using </w:t>
      </w:r>
      <w:r>
        <w:rPr>
          <w:szCs w:val="24"/>
        </w:rPr>
        <w:t xml:space="preserve">RR </w:t>
      </w:r>
      <w:r w:rsidRPr="00EE217A">
        <w:rPr>
          <w:szCs w:val="24"/>
        </w:rPr>
        <w:t xml:space="preserve">Appendix </w:t>
      </w:r>
      <w:r w:rsidRPr="00B14B76">
        <w:rPr>
          <w:szCs w:val="24"/>
        </w:rPr>
        <w:t>4</w:t>
      </w:r>
      <w:r w:rsidRPr="00EE217A">
        <w:rPr>
          <w:szCs w:val="24"/>
        </w:rPr>
        <w:t xml:space="preserve"> data elements, it is required to submit power densities “for each carrier type” (see items C.8.a.2 and C.8.c.3). Therefore</w:t>
      </w:r>
      <w:r>
        <w:rPr>
          <w:szCs w:val="24"/>
        </w:rPr>
        <w:t>,</w:t>
      </w:r>
      <w:r w:rsidRPr="00EE217A">
        <w:rPr>
          <w:szCs w:val="24"/>
        </w:rPr>
        <w:t xml:space="preserve"> if multiple carriers of the same type are used within the averaging bandwidth (see </w:t>
      </w:r>
      <w:r>
        <w:rPr>
          <w:szCs w:val="24"/>
        </w:rPr>
        <w:t>F</w:t>
      </w:r>
      <w:r w:rsidRPr="00EE217A">
        <w:rPr>
          <w:szCs w:val="24"/>
        </w:rPr>
        <w:t xml:space="preserve">igure </w:t>
      </w:r>
      <w:r>
        <w:rPr>
          <w:szCs w:val="24"/>
        </w:rPr>
        <w:t>2</w:t>
      </w:r>
      <w:r w:rsidRPr="00EE217A">
        <w:rPr>
          <w:szCs w:val="24"/>
        </w:rPr>
        <w:t>), the current wording of Footnote 2 leads to underestimating the interference potential of the filed carrier type. Noting that carriers having small bandwidth are very often used through transponders in a multi</w:t>
      </w:r>
      <w:r w:rsidR="00F523A8">
        <w:rPr>
          <w:szCs w:val="24"/>
        </w:rPr>
        <w:noBreakHyphen/>
      </w:r>
      <w:r w:rsidRPr="00EE217A">
        <w:rPr>
          <w:szCs w:val="24"/>
        </w:rPr>
        <w:t xml:space="preserve">carrier mode, this situation is most likely to occur in practice. </w:t>
      </w:r>
    </w:p>
    <w:p w:rsidR="00780DCA" w:rsidRDefault="00780DCA" w:rsidP="00780DCA">
      <w:pPr>
        <w:pStyle w:val="FigureNo"/>
      </w:pPr>
      <w:r>
        <w:t>Figure 2</w:t>
      </w:r>
    </w:p>
    <w:p w:rsidR="00780DCA" w:rsidRPr="00EE217A" w:rsidRDefault="00780DCA" w:rsidP="00780DCA">
      <w:pPr>
        <w:pStyle w:val="Figuretitle"/>
      </w:pPr>
      <w:r>
        <w:t>Difference of power density values according to the bandwidth (multiple carrier case)</w:t>
      </w:r>
    </w:p>
    <w:p w:rsidR="00780DCA" w:rsidRPr="00EE217A" w:rsidRDefault="00780DCA" w:rsidP="00780DCA">
      <w:pPr>
        <w:pStyle w:val="Note"/>
        <w:spacing w:before="0" w:after="120"/>
        <w:jc w:val="center"/>
        <w:rPr>
          <w:szCs w:val="24"/>
        </w:rPr>
      </w:pPr>
      <w:r w:rsidRPr="00EE217A">
        <w:rPr>
          <w:szCs w:val="24"/>
          <w:lang w:val="fr-FR" w:eastAsia="fr-FR"/>
        </w:rPr>
      </w:r>
      <w:r w:rsidRPr="00352D42">
        <w:rPr>
          <w:szCs w:val="24"/>
        </w:rPr>
        <w:pict>
          <v:group id="_x0000_s1052" editas="canvas" style="width:450pt;height:191.5pt;mso-position-horizontal-relative:char;mso-position-vertical-relative:line" coordorigin="1417,11162" coordsize="9000,3830">
            <o:lock v:ext="edit" aspectratio="t"/>
            <v:shape id="_x0000_s1053" type="#_x0000_t75" style="position:absolute;left:1417;top:11162;width:9000;height:3830" o:preferrelative="f">
              <v:fill o:detectmouseclick="t"/>
              <v:path o:extrusionok="t" o:connecttype="none"/>
              <o:lock v:ext="edit" text="t"/>
            </v:shape>
            <v:line id="_x0000_s1054" style="position:absolute" from="1777,14635" to="10057,14635"/>
            <v:line id="_x0000_s1055" style="position:absolute;flip:y" from="3037,13015" to="3037,14635">
              <v:stroke endarrow="block"/>
            </v:line>
            <v:line id="_x0000_s1056" style="position:absolute;flip:y" from="5917,13015" to="5918,14635">
              <v:stroke endarrow="block"/>
            </v:line>
            <v:line id="_x0000_s1057" style="position:absolute;flip:y" from="8796,13015" to="8797,14635">
              <v:stroke endarrow="block"/>
            </v:line>
            <v:line id="_x0000_s1058" style="position:absolute" from="1777,11575" to="1778,14635" strokeweight=".5pt">
              <v:stroke dashstyle="dash"/>
            </v:line>
            <v:line id="_x0000_s1059" style="position:absolute;flip:y" from="10056,11575" to="10057,14635" strokeweight=".5pt">
              <v:stroke dashstyle="dash"/>
            </v:line>
            <v:group id="_x0000_s1060" style="position:absolute;left:1777;top:13375;width:2520;height:1260" coordorigin="1777,13375" coordsize="2520,1260">
              <v:line id="_x0000_s1061" style="position:absolute" from="1957,13555" to="1957,14455"/>
              <v:line id="_x0000_s1062" style="position:absolute" from="4117,13555" to="4117,14455"/>
              <v:line id="_x0000_s1063" style="position:absolute" from="2137,13375" to="3937,13375"/>
              <v:shape id="_x0000_s1064" type="#_x0000_t19" style="position:absolute;left:3937;top:13375;width:180;height:180"/>
              <v:shape id="_x0000_s1065" type="#_x0000_t19" style="position:absolute;left:1957;top:13375;width:180;height:180;flip:x"/>
              <v:shape id="_x0000_s1066" type="#_x0000_t19" style="position:absolute;left:1777;top:14455;width:180;height:180;flip:y"/>
              <v:shape id="_x0000_s1067" type="#_x0000_t19" style="position:absolute;left:4117;top:14455;width:180;height:180;flip:x y"/>
            </v:group>
            <v:group id="_x0000_s1068" style="position:absolute;left:4657;top:13375;width:2520;height:1260" coordorigin="1777,13375" coordsize="2520,1260">
              <v:line id="_x0000_s1069" style="position:absolute" from="1957,13555" to="1957,14455"/>
              <v:line id="_x0000_s1070" style="position:absolute" from="4117,13555" to="4117,14455"/>
              <v:line id="_x0000_s1071" style="position:absolute" from="2137,13375" to="3937,13375"/>
              <v:shape id="_x0000_s1072" type="#_x0000_t19" style="position:absolute;left:3937;top:13375;width:180;height:180"/>
              <v:shape id="_x0000_s1073" type="#_x0000_t19" style="position:absolute;left:1957;top:13375;width:180;height:180;flip:x"/>
              <v:shape id="_x0000_s1074" type="#_x0000_t19" style="position:absolute;left:1777;top:14455;width:180;height:180;flip:y"/>
              <v:shape id="_x0000_s1075" type="#_x0000_t19" style="position:absolute;left:4117;top:14455;width:180;height:180;flip:x y"/>
            </v:group>
            <v:group id="_x0000_s1076" style="position:absolute;left:7537;top:13375;width:2520;height:1260" coordorigin="1777,13375" coordsize="2520,1260">
              <v:line id="_x0000_s1077" style="position:absolute" from="1957,13555" to="1957,14455"/>
              <v:line id="_x0000_s1078" style="position:absolute" from="4117,13555" to="4117,14455"/>
              <v:line id="_x0000_s1079" style="position:absolute" from="2137,13375" to="3937,13375"/>
              <v:shape id="_x0000_s1080" type="#_x0000_t19" style="position:absolute;left:3937;top:13375;width:180;height:180"/>
              <v:shape id="_x0000_s1081" type="#_x0000_t19" style="position:absolute;left:1957;top:13375;width:180;height:180;flip:x"/>
              <v:shape id="_x0000_s1082" type="#_x0000_t19" style="position:absolute;left:1777;top:14455;width:180;height:180;flip:y"/>
              <v:shape id="_x0000_s1083" type="#_x0000_t19" style="position:absolute;left:4117;top:14455;width:180;height:180;flip:x y"/>
            </v:group>
            <v:line id="_x0000_s1084" style="position:absolute;flip:y" from="4837,12115" to="4838,14635" strokeweight=".5pt">
              <v:stroke dashstyle="dash"/>
            </v:line>
            <v:line id="_x0000_s1085" style="position:absolute;flip:y" from="6997,12115" to="6998,14635" strokeweight=".5pt">
              <v:stroke dashstyle="dash"/>
            </v:line>
            <v:line id="_x0000_s1086" style="position:absolute" from="4837,12295" to="6997,12296">
              <v:stroke startarrow="block" endarrow="block"/>
            </v:line>
            <v:shape id="_x0000_s1087" type="#_x0000_t202" style="position:absolute;left:4837;top:11935;width:2160;height:360" filled="f" stroked="f">
              <v:textbox style="mso-next-textbox:#_x0000_s1087">
                <w:txbxContent>
                  <w:p w:rsidR="00F523A8" w:rsidRPr="00D5401B" w:rsidRDefault="00F523A8" w:rsidP="00780DCA">
                    <w:pPr>
                      <w:spacing w:before="0"/>
                      <w:jc w:val="center"/>
                      <w:rPr>
                        <w:sz w:val="20"/>
                      </w:rPr>
                    </w:pPr>
                    <w:r w:rsidRPr="00D5401B">
                      <w:rPr>
                        <w:sz w:val="20"/>
                        <w:lang w:val="en-US"/>
                      </w:rPr>
                      <w:t>Necessary</w:t>
                    </w:r>
                    <w:r w:rsidRPr="00D5401B">
                      <w:rPr>
                        <w:sz w:val="20"/>
                      </w:rPr>
                      <w:t xml:space="preserve"> </w:t>
                    </w:r>
                    <w:r w:rsidRPr="00D5401B">
                      <w:rPr>
                        <w:sz w:val="20"/>
                        <w:lang w:val="en-US"/>
                      </w:rPr>
                      <w:t>bandwidth</w:t>
                    </w:r>
                  </w:p>
                </w:txbxContent>
              </v:textbox>
            </v:shape>
            <v:shape id="_x0000_s1088" type="#_x0000_t202" style="position:absolute;left:4477;top:11395;width:2880;height:360" filled="f" stroked="f">
              <v:textbox style="mso-next-textbox:#_x0000_s1088">
                <w:txbxContent>
                  <w:p w:rsidR="00F523A8" w:rsidRPr="00D5401B" w:rsidRDefault="00F523A8" w:rsidP="00780DCA">
                    <w:pPr>
                      <w:spacing w:before="0"/>
                      <w:jc w:val="center"/>
                      <w:rPr>
                        <w:sz w:val="20"/>
                      </w:rPr>
                    </w:pPr>
                    <w:r w:rsidRPr="00D5401B">
                      <w:rPr>
                        <w:sz w:val="20"/>
                      </w:rPr>
                      <w:t>Averaging bandwidth</w:t>
                    </w:r>
                  </w:p>
                  <w:p w:rsidR="00F523A8" w:rsidRPr="00D5401B" w:rsidRDefault="00F523A8" w:rsidP="00780DCA">
                    <w:pPr>
                      <w:spacing w:before="0"/>
                      <w:rPr>
                        <w:sz w:val="20"/>
                      </w:rPr>
                    </w:pPr>
                  </w:p>
                </w:txbxContent>
              </v:textbox>
            </v:shape>
            <v:line id="_x0000_s1089" style="position:absolute" from="1777,11705" to="10057,11706">
              <v:stroke startarrow="block" endarrow="block"/>
            </v:line>
            <v:line id="_x0000_s1090" style="position:absolute" from="1777,13371" to="10057,13372">
              <v:stroke dashstyle="1 1" endcap="round"/>
            </v:line>
            <v:line id="_x0000_s1091" style="position:absolute" from="1777,14271" to="10057,14272">
              <v:stroke dashstyle="longDash"/>
            </v:line>
            <w10:wrap type="none"/>
            <w10:anchorlock/>
          </v:group>
        </w:pict>
      </w:r>
    </w:p>
    <w:p w:rsidR="00780DCA" w:rsidRPr="00EE217A" w:rsidRDefault="00780DCA" w:rsidP="00780DCA">
      <w:r>
        <w:t>It is</w:t>
      </w:r>
      <w:r w:rsidRPr="00EE217A">
        <w:t xml:space="preserve"> propose</w:t>
      </w:r>
      <w:r>
        <w:t>d</w:t>
      </w:r>
      <w:r w:rsidRPr="00EE217A">
        <w:t xml:space="preserve"> to correct Footnote 2 to Tables A, B, C and D of Annex 2 of </w:t>
      </w:r>
      <w:r>
        <w:t xml:space="preserve">RR </w:t>
      </w:r>
      <w:r w:rsidRPr="00EE217A">
        <w:t xml:space="preserve">Appendix </w:t>
      </w:r>
      <w:smartTag w:uri="urn:schemas-microsoft-com:office:smarttags" w:element="chmetcnv">
        <w:smartTagPr>
          <w:attr w:name="UnitName" w:val="in"/>
          <w:attr w:name="SourceValue" w:val="4"/>
          <w:attr w:name="HasSpace" w:val="True"/>
          <w:attr w:name="Negative" w:val="False"/>
          <w:attr w:name="NumberType" w:val="1"/>
          <w:attr w:name="TCSC" w:val="0"/>
        </w:smartTagPr>
        <w:r w:rsidRPr="00B14B76">
          <w:t>4</w:t>
        </w:r>
        <w:r w:rsidRPr="00EE217A">
          <w:t xml:space="preserve"> in</w:t>
        </w:r>
      </w:smartTag>
      <w:r w:rsidRPr="00EE217A">
        <w:t xml:space="preserve"> order to clarify that the number of carriers planned to be operated within the averaging bandwidth</w:t>
      </w:r>
      <w:r>
        <w:t xml:space="preserve"> </w:t>
      </w:r>
      <w:r w:rsidRPr="00EE217A">
        <w:t xml:space="preserve">shall be used for computing maximum power densities of carriers whose bandwidths are smaller than the </w:t>
      </w:r>
      <w:r>
        <w:rPr>
          <w:rFonts w:eastAsia="SimSun" w:hint="eastAsia"/>
          <w:lang w:eastAsia="zh-CN"/>
        </w:rPr>
        <w:t>appropriate</w:t>
      </w:r>
      <w:r w:rsidRPr="00EE217A">
        <w:t xml:space="preserve"> averaging bandwidth. The detailed proposal is contained in the A</w:t>
      </w:r>
      <w:r>
        <w:t>ttachment</w:t>
      </w:r>
      <w:r w:rsidRPr="00EE217A">
        <w:t xml:space="preserve"> to this document. </w:t>
      </w:r>
    </w:p>
    <w:p w:rsidR="00780DCA" w:rsidRPr="00EE217A" w:rsidRDefault="00780DCA" w:rsidP="00780DCA">
      <w:r>
        <w:br w:type="page"/>
      </w:r>
      <w:r w:rsidRPr="00EE217A">
        <w:lastRenderedPageBreak/>
        <w:t xml:space="preserve">Two editorial improvements to </w:t>
      </w:r>
      <w:r>
        <w:t xml:space="preserve">RR </w:t>
      </w:r>
      <w:r w:rsidRPr="00EE217A">
        <w:t xml:space="preserve">Appendix </w:t>
      </w:r>
      <w:r w:rsidRPr="00B14B76">
        <w:t>4</w:t>
      </w:r>
      <w:r w:rsidRPr="00EE217A">
        <w:t xml:space="preserve"> are also proposed: </w:t>
      </w:r>
    </w:p>
    <w:p w:rsidR="00780DCA" w:rsidRPr="00EE217A" w:rsidRDefault="00780DCA" w:rsidP="00780DCA">
      <w:pPr>
        <w:pStyle w:val="enumlev1"/>
      </w:pPr>
      <w:r>
        <w:t>–</w:t>
      </w:r>
      <w:r>
        <w:tab/>
      </w:r>
      <w:r w:rsidRPr="00EE217A">
        <w:t xml:space="preserve">in the introduction of </w:t>
      </w:r>
      <w:r>
        <w:t xml:space="preserve">RR </w:t>
      </w:r>
      <w:r w:rsidRPr="00EE217A">
        <w:t xml:space="preserve">Appendix </w:t>
      </w:r>
      <w:r w:rsidRPr="00B14B76">
        <w:t>4</w:t>
      </w:r>
      <w:r w:rsidRPr="00EE217A">
        <w:t>, include a reference to the radio astronomy service in addition to space services</w:t>
      </w:r>
      <w:r>
        <w:t>;</w:t>
      </w:r>
      <w:r w:rsidRPr="00EE217A">
        <w:t xml:space="preserve"> </w:t>
      </w:r>
    </w:p>
    <w:p w:rsidR="00780DCA" w:rsidRPr="00EE217A" w:rsidRDefault="00780DCA" w:rsidP="00780DCA">
      <w:pPr>
        <w:pStyle w:val="enumlev1"/>
      </w:pPr>
      <w:r>
        <w:t>–</w:t>
      </w:r>
      <w:r>
        <w:tab/>
      </w:r>
      <w:r w:rsidRPr="00EE217A">
        <w:t>in Footnote 2 to the title of Annex 2, replace the reference to footnote 1 by the text of footnote 1 amended to apply to Annex 2 (i.e. by replacing “Terrestrial” by “Space”).</w:t>
      </w:r>
    </w:p>
    <w:p w:rsidR="00780DCA" w:rsidRDefault="00780DCA" w:rsidP="00780DCA">
      <w:pPr>
        <w:rPr>
          <w:rFonts w:eastAsia="SimSun" w:hint="eastAsia"/>
          <w:szCs w:val="24"/>
          <w:lang w:val="en-US" w:eastAsia="zh-CN"/>
        </w:rPr>
      </w:pPr>
      <w:r>
        <w:rPr>
          <w:rFonts w:eastAsia="SimSun" w:hint="eastAsia"/>
          <w:szCs w:val="24"/>
          <w:lang w:val="en-US" w:eastAsia="zh-CN"/>
        </w:rPr>
        <w:t>The following comments are made b</w:t>
      </w:r>
      <w:r>
        <w:rPr>
          <w:szCs w:val="24"/>
          <w:lang w:val="en-US" w:eastAsia="zh-CN"/>
        </w:rPr>
        <w:t xml:space="preserve">ased on the on-going ITU BR </w:t>
      </w:r>
      <w:r>
        <w:rPr>
          <w:rFonts w:eastAsia="SimSun" w:hint="eastAsia"/>
          <w:szCs w:val="24"/>
          <w:lang w:val="en-US" w:eastAsia="zh-CN"/>
        </w:rPr>
        <w:t>examination</w:t>
      </w:r>
      <w:r>
        <w:rPr>
          <w:szCs w:val="24"/>
          <w:lang w:val="en-US" w:eastAsia="zh-CN"/>
        </w:rPr>
        <w:t xml:space="preserve"> methods and general practice during coordination meetings</w:t>
      </w:r>
      <w:r>
        <w:rPr>
          <w:rFonts w:eastAsia="SimSun" w:hint="eastAsia"/>
          <w:szCs w:val="24"/>
          <w:lang w:val="en-US" w:eastAsia="zh-CN"/>
        </w:rPr>
        <w:t>:</w:t>
      </w:r>
    </w:p>
    <w:p w:rsidR="00780DCA" w:rsidRDefault="00780DCA" w:rsidP="00780DCA">
      <w:pPr>
        <w:pStyle w:val="enumlev1"/>
        <w:spacing w:before="120"/>
        <w:ind w:left="0" w:firstLine="0"/>
        <w:rPr>
          <w:szCs w:val="24"/>
          <w:lang w:val="en-US" w:eastAsia="zh-CN"/>
        </w:rPr>
      </w:pPr>
      <w:r>
        <w:rPr>
          <w:szCs w:val="24"/>
          <w:lang w:val="en-US" w:eastAsia="zh-CN"/>
        </w:rPr>
        <w:t>F</w:t>
      </w:r>
      <w:r w:rsidRPr="00073F1D">
        <w:rPr>
          <w:szCs w:val="24"/>
          <w:lang w:val="en-US" w:eastAsia="zh-CN"/>
        </w:rPr>
        <w:t>ootnote 2 to Tables A, B, C and D of Annex 2 of RR Appendix 4</w:t>
      </w:r>
      <w:r>
        <w:rPr>
          <w:szCs w:val="24"/>
          <w:lang w:val="en-US" w:eastAsia="zh-CN"/>
        </w:rPr>
        <w:t xml:space="preserve">, to be specific the expression </w:t>
      </w:r>
      <w:r w:rsidRPr="00EE217A">
        <w:t xml:space="preserve">“the maximum density is calculated </w:t>
      </w:r>
      <w:r w:rsidRPr="00EE217A">
        <w:rPr>
          <w:b/>
          <w:i/>
        </w:rPr>
        <w:t>as if the assignment occupied the averaging bandwidth</w:t>
      </w:r>
      <w:r w:rsidRPr="00EE217A">
        <w:t>”</w:t>
      </w:r>
      <w:r>
        <w:rPr>
          <w:szCs w:val="24"/>
          <w:lang w:val="en-US" w:eastAsia="zh-CN"/>
        </w:rPr>
        <w:t>, has been widely practiced and by far the following observations are noticed and according proposal is made.</w:t>
      </w:r>
    </w:p>
    <w:p w:rsidR="00780DCA" w:rsidRPr="00780DCA" w:rsidRDefault="00780DCA" w:rsidP="00780DCA">
      <w:pPr>
        <w:pStyle w:val="enumlev1"/>
      </w:pPr>
      <w:r>
        <w:t>–</w:t>
      </w:r>
      <w:r>
        <w:tab/>
      </w:r>
      <w:r w:rsidRPr="00780DCA">
        <w:t xml:space="preserve">The current method for the ITU BR to perform examinations when dealing with a carrier having a bandwidth smaller than the averaging bandwidth has been averaging the power of this </w:t>
      </w:r>
      <w:r w:rsidRPr="00780DCA">
        <w:rPr>
          <w:rFonts w:eastAsia="SimSun" w:hint="eastAsia"/>
        </w:rPr>
        <w:t>one single</w:t>
      </w:r>
      <w:r w:rsidRPr="00780DCA">
        <w:t xml:space="preserve"> carrier into the whole averaging bandwidth. </w:t>
      </w:r>
    </w:p>
    <w:p w:rsidR="00780DCA" w:rsidRPr="00780DCA" w:rsidRDefault="00780DCA" w:rsidP="00780DCA">
      <w:pPr>
        <w:pStyle w:val="enumlev1"/>
      </w:pPr>
      <w:r>
        <w:t>–</w:t>
      </w:r>
      <w:r>
        <w:tab/>
      </w:r>
      <w:r w:rsidRPr="00780DCA">
        <w:t xml:space="preserve">The basis of </w:t>
      </w:r>
      <w:r w:rsidRPr="00780DCA">
        <w:rPr>
          <w:rFonts w:eastAsia="SimSun" w:hint="eastAsia"/>
        </w:rPr>
        <w:t>the</w:t>
      </w:r>
      <w:r w:rsidRPr="00780DCA">
        <w:t xml:space="preserve"> proposed modification is to eliminate the possibility of under-estimating the interference. However, the possibility of over-estimating the interference might be introduced at the same time. It all depends on whether the system works in a multi-carrier or a single-carrier mode within this averaging bandwidth. It should be noted that both of these two modes exist and in practice the situation varies from one end to another. The key for the proposed method to function well and excel to the current ITU BR method depends on whether or not an operator can precisely predict its future carrier plan. Otherwise, it appears that the real situation</w:t>
      </w:r>
      <w:r w:rsidRPr="00780DCA">
        <w:rPr>
          <w:rFonts w:eastAsia="SimSun" w:hint="eastAsia"/>
        </w:rPr>
        <w:t>s</w:t>
      </w:r>
      <w:r w:rsidRPr="00780DCA">
        <w:t xml:space="preserve"> just l</w:t>
      </w:r>
      <w:r w:rsidRPr="00780DCA">
        <w:rPr>
          <w:rFonts w:eastAsia="SimSun"/>
        </w:rPr>
        <w:t>ay</w:t>
      </w:r>
      <w:r w:rsidRPr="00780DCA">
        <w:t xml:space="preserve"> somewhere in between.</w:t>
      </w:r>
    </w:p>
    <w:p w:rsidR="00780DCA" w:rsidRPr="00780DCA" w:rsidRDefault="00780DCA" w:rsidP="00780DCA">
      <w:pPr>
        <w:pStyle w:val="enumlev1"/>
        <w:rPr>
          <w:rFonts w:eastAsia="SimSun" w:hint="eastAsia"/>
        </w:rPr>
      </w:pPr>
      <w:r>
        <w:t>–</w:t>
      </w:r>
      <w:r>
        <w:tab/>
      </w:r>
      <w:r w:rsidRPr="00780DCA">
        <w:t xml:space="preserve">Each case during a coordination meeting can be unique and detailed carrier plan would usually be introduced for the other side to evaluate. Thus a more accurate result can be reached. Considering the precision required and the amount of the possible combinations </w:t>
      </w:r>
      <w:r w:rsidRPr="00780DCA">
        <w:rPr>
          <w:rFonts w:eastAsia="SimSun" w:hint="eastAsia"/>
        </w:rPr>
        <w:t>among</w:t>
      </w:r>
      <w:r w:rsidRPr="00780DCA">
        <w:t xml:space="preserve"> different types of carriers, the proposed modification to RR Appendix 4 would cast extra workload for </w:t>
      </w:r>
      <w:r w:rsidRPr="00780DCA">
        <w:rPr>
          <w:rFonts w:eastAsia="SimSun" w:hint="eastAsia"/>
        </w:rPr>
        <w:t>an</w:t>
      </w:r>
      <w:r w:rsidRPr="00780DCA">
        <w:t xml:space="preserve"> Administration when preparing a filing and for the ITU BR when processing one.</w:t>
      </w:r>
    </w:p>
    <w:p w:rsidR="00780DCA" w:rsidRDefault="00780DCA" w:rsidP="00780DCA">
      <w:pPr>
        <w:rPr>
          <w:lang w:val="en-US" w:eastAsia="zh-CN"/>
        </w:rPr>
      </w:pPr>
      <w:r>
        <w:rPr>
          <w:lang w:val="en-US" w:eastAsia="zh-CN"/>
        </w:rPr>
        <w:t>The general stages where the method prescribed in Footnote 2 is referred to can be summarized as follows:</w:t>
      </w:r>
    </w:p>
    <w:p w:rsidR="00780DCA" w:rsidRPr="00B14B76" w:rsidRDefault="00780DCA" w:rsidP="00780DCA">
      <w:pPr>
        <w:pStyle w:val="enumlev1"/>
      </w:pPr>
      <w:r>
        <w:t>1)</w:t>
      </w:r>
      <w:r>
        <w:tab/>
      </w:r>
      <w:r w:rsidRPr="00B14B76">
        <w:t>for the administrations to prepare a filing</w:t>
      </w:r>
      <w:r>
        <w:t>;</w:t>
      </w:r>
    </w:p>
    <w:p w:rsidR="00780DCA" w:rsidRPr="00B14B76" w:rsidRDefault="00780DCA" w:rsidP="00780DCA">
      <w:pPr>
        <w:pStyle w:val="enumlev1"/>
      </w:pPr>
      <w:r>
        <w:t>2)</w:t>
      </w:r>
      <w:r>
        <w:tab/>
      </w:r>
      <w:r w:rsidRPr="00B14B76">
        <w:t>for the ITU BR to perform the examinations</w:t>
      </w:r>
      <w:r>
        <w:t>;</w:t>
      </w:r>
    </w:p>
    <w:p w:rsidR="00780DCA" w:rsidRPr="00B14B76" w:rsidRDefault="00780DCA" w:rsidP="00780DCA">
      <w:pPr>
        <w:pStyle w:val="enumlev1"/>
      </w:pPr>
      <w:r>
        <w:t>3)</w:t>
      </w:r>
      <w:r>
        <w:tab/>
      </w:r>
      <w:r w:rsidRPr="00B14B76">
        <w:t>for the administrations to conduct the coordination meetings.</w:t>
      </w:r>
    </w:p>
    <w:p w:rsidR="00780DCA" w:rsidRDefault="00780DCA" w:rsidP="00780DCA">
      <w:pPr>
        <w:pStyle w:val="enumlev1"/>
        <w:ind w:left="0" w:firstLine="0"/>
        <w:rPr>
          <w:lang w:eastAsia="zh-CN"/>
        </w:rPr>
      </w:pPr>
      <w:r w:rsidRPr="00EE5DCC">
        <w:rPr>
          <w:szCs w:val="24"/>
          <w:lang w:val="en-US" w:eastAsia="zh-CN"/>
        </w:rPr>
        <w:t>Consequently, the following results can be observed</w:t>
      </w:r>
      <w:r>
        <w:rPr>
          <w:szCs w:val="24"/>
          <w:lang w:val="en-US" w:eastAsia="zh-CN"/>
        </w:rPr>
        <w:t xml:space="preserve"> respectively</w:t>
      </w:r>
      <w:r w:rsidRPr="00EE5DCC">
        <w:rPr>
          <w:szCs w:val="24"/>
          <w:lang w:val="en-US" w:eastAsia="zh-CN"/>
        </w:rPr>
        <w:t>:</w:t>
      </w:r>
    </w:p>
    <w:p w:rsidR="00780DCA" w:rsidRPr="00B14B76" w:rsidRDefault="00780DCA" w:rsidP="00780DCA">
      <w:pPr>
        <w:pStyle w:val="enumlev1"/>
      </w:pPr>
      <w:r>
        <w:t>a)</w:t>
      </w:r>
      <w:r>
        <w:tab/>
      </w:r>
      <w:r w:rsidRPr="00B14B76">
        <w:t xml:space="preserve">The ambiguity of the expression might lead to different treatments for administrations at stage 1. To meet the RR limitations required, some administrations might calculate the power level as if the averaging bandwidth were filled by the carriers, while others might average a </w:t>
      </w:r>
      <w:r w:rsidRPr="00B14B76">
        <w:rPr>
          <w:rFonts w:eastAsia="SimSun" w:hint="eastAsia"/>
        </w:rPr>
        <w:t>single</w:t>
      </w:r>
      <w:r w:rsidRPr="00B14B76">
        <w:t xml:space="preserve"> carrier into the whole averaging bandwidth.</w:t>
      </w:r>
      <w:r w:rsidRPr="00B14B76">
        <w:rPr>
          <w:rFonts w:eastAsia="SimSun" w:hint="eastAsia"/>
        </w:rPr>
        <w:t xml:space="preserve"> With the clarification from the ITU BR quoted in </w:t>
      </w:r>
      <w:r>
        <w:rPr>
          <w:rFonts w:eastAsia="SimSun"/>
        </w:rPr>
        <w:t xml:space="preserve">the </w:t>
      </w:r>
      <w:r w:rsidRPr="00B14B76">
        <w:rPr>
          <w:rFonts w:eastAsia="SimSun" w:hint="eastAsia"/>
        </w:rPr>
        <w:t xml:space="preserve">Summary of this document, the confusion should be eliminated. </w:t>
      </w:r>
    </w:p>
    <w:p w:rsidR="00780DCA" w:rsidRPr="00B14B76" w:rsidRDefault="00780DCA" w:rsidP="00780DCA">
      <w:pPr>
        <w:pStyle w:val="enumlev1"/>
      </w:pPr>
      <w:r>
        <w:rPr>
          <w:rFonts w:eastAsia="SimSun"/>
        </w:rPr>
        <w:t>b)</w:t>
      </w:r>
      <w:r>
        <w:rPr>
          <w:rFonts w:eastAsia="SimSun"/>
        </w:rPr>
        <w:tab/>
      </w:r>
      <w:r w:rsidRPr="00B14B76">
        <w:rPr>
          <w:rFonts w:eastAsia="SimSun" w:hint="eastAsia"/>
        </w:rPr>
        <w:t xml:space="preserve">See as the quoted reply from the ITU </w:t>
      </w:r>
      <w:smartTag w:uri="urn:schemas-microsoft-com:office:smarttags" w:element="country-region">
        <w:smartTag w:uri="urn:schemas-microsoft-com:office:smarttags" w:element="place">
          <w:r w:rsidRPr="00B14B76">
            <w:rPr>
              <w:rFonts w:eastAsia="SimSun" w:hint="eastAsia"/>
            </w:rPr>
            <w:t>BR</w:t>
          </w:r>
          <w:r w:rsidRPr="00B14B76">
            <w:t>.</w:t>
          </w:r>
        </w:smartTag>
      </w:smartTag>
    </w:p>
    <w:p w:rsidR="00780DCA" w:rsidRPr="00B14B76" w:rsidRDefault="00780DCA" w:rsidP="00780DCA">
      <w:pPr>
        <w:pStyle w:val="enumlev1"/>
      </w:pPr>
      <w:r>
        <w:t>c)</w:t>
      </w:r>
      <w:r>
        <w:tab/>
      </w:r>
      <w:r w:rsidRPr="00B14B76">
        <w:t xml:space="preserve">At the coordination process and when the detailed actual carrier plan is introduced, more accurate assessment would be realizable </w:t>
      </w:r>
      <w:r w:rsidRPr="00B14B76">
        <w:rPr>
          <w:rFonts w:eastAsia="SimSun" w:hint="eastAsia"/>
        </w:rPr>
        <w:t>regardless of</w:t>
      </w:r>
      <w:r w:rsidRPr="00B14B76">
        <w:t xml:space="preserve"> different treatments.</w:t>
      </w:r>
    </w:p>
    <w:p w:rsidR="00780DCA" w:rsidRDefault="00780DCA" w:rsidP="00780DCA">
      <w:pPr>
        <w:rPr>
          <w:lang w:eastAsia="zh-CN"/>
        </w:rPr>
      </w:pPr>
      <w:r>
        <w:rPr>
          <w:lang w:eastAsia="zh-CN"/>
        </w:rPr>
        <w:lastRenderedPageBreak/>
        <w:t xml:space="preserve">Therefore, the current common practice does not cause substantial problem. The coordination process itself already eliminates the possibility of under-estimating or over-estimating the interferences. It is not necessary to modify the current method in footnote 2 as proposed. </w:t>
      </w:r>
    </w:p>
    <w:p w:rsidR="00780DCA" w:rsidRPr="0047457D" w:rsidRDefault="00780DCA" w:rsidP="00780DCA">
      <w:pPr>
        <w:pStyle w:val="Heading1"/>
      </w:pPr>
      <w:r w:rsidRPr="0047457D">
        <w:t>3</w:t>
      </w:r>
      <w:r w:rsidRPr="0047457D">
        <w:tab/>
        <w:t>Consideration of some issues related to the proposal</w:t>
      </w:r>
    </w:p>
    <w:p w:rsidR="00780DCA" w:rsidRPr="00EE217A" w:rsidRDefault="00780DCA" w:rsidP="00780DCA">
      <w:r w:rsidRPr="00EE217A">
        <w:t xml:space="preserve">This section intends to provide some elements to answer these issues:  </w:t>
      </w:r>
    </w:p>
    <w:p w:rsidR="00780DCA" w:rsidRPr="00EE217A" w:rsidRDefault="00780DCA" w:rsidP="00780DCA">
      <w:pPr>
        <w:pStyle w:val="enumlev1"/>
      </w:pPr>
      <w:r>
        <w:t>–</w:t>
      </w:r>
      <w:r>
        <w:tab/>
      </w:r>
      <w:r w:rsidRPr="00EE217A">
        <w:t xml:space="preserve">Impact on </w:t>
      </w:r>
      <w:r>
        <w:t xml:space="preserve">RR </w:t>
      </w:r>
      <w:r w:rsidRPr="00EE217A">
        <w:t xml:space="preserve">Appendix </w:t>
      </w:r>
      <w:r w:rsidRPr="00B14B76">
        <w:t>4</w:t>
      </w:r>
      <w:r w:rsidRPr="00EE217A">
        <w:t xml:space="preserve"> data elements referring to this note (note that items C.8.b.3.b and C.8.h do not refer to Footnote 2, even though they relate to power densities): only three data elements (i.e. items C.8.a.2, C.8.b.2 and C.8.c.3) refer to Footnote 2. </w:t>
      </w:r>
    </w:p>
    <w:p w:rsidR="00780DCA" w:rsidRPr="00EE217A" w:rsidRDefault="00780DCA" w:rsidP="00780DCA">
      <w:pPr>
        <w:pStyle w:val="enumlev2"/>
      </w:pPr>
      <w:r>
        <w:t>•</w:t>
      </w:r>
      <w:r>
        <w:tab/>
      </w:r>
      <w:r w:rsidRPr="00EE217A">
        <w:t>Item C.8.a.2 is “the maximum power density, in dB(W/Hz), supplied to the input of the antenna for each carrier type”.</w:t>
      </w:r>
    </w:p>
    <w:p w:rsidR="00780DCA" w:rsidRPr="00EE217A" w:rsidRDefault="00780DCA" w:rsidP="00780DCA">
      <w:pPr>
        <w:pStyle w:val="enumlev2"/>
      </w:pPr>
      <w:r>
        <w:t>•</w:t>
      </w:r>
      <w:r>
        <w:tab/>
      </w:r>
      <w:r w:rsidRPr="00EE217A">
        <w:t>Item C.8.b.2 is “the maximum power density, in dB(W/Hz), supplied to the input of the antenna” “[f]or the case where it is not appropriate to ide</w:t>
      </w:r>
      <w:r>
        <w:t>ntify individual carriers” (see </w:t>
      </w:r>
      <w:r w:rsidRPr="00EE217A">
        <w:t>heading C.8.b).</w:t>
      </w:r>
    </w:p>
    <w:p w:rsidR="00780DCA" w:rsidRPr="00EE217A" w:rsidRDefault="00780DCA" w:rsidP="00780DCA">
      <w:pPr>
        <w:pStyle w:val="enumlev2"/>
      </w:pPr>
      <w:r>
        <w:t>•</w:t>
      </w:r>
      <w:r>
        <w:tab/>
      </w:r>
      <w:r w:rsidRPr="00EE217A">
        <w:t xml:space="preserve">Item C.8.c.3 is “the minimum power density, in dB(W/Hz), supplied to the input of the antenna for each carrier type”. </w:t>
      </w:r>
    </w:p>
    <w:p w:rsidR="00780DCA" w:rsidRPr="00EE217A" w:rsidRDefault="00780DCA" w:rsidP="00780DCA">
      <w:r w:rsidRPr="00EE217A">
        <w:t>The proposed change is considered applicable to these three data elements since the new formula more adequately reflects the actual power density that, for i</w:t>
      </w:r>
      <w:r>
        <w:t>nstance, could be measured on a </w:t>
      </w:r>
      <w:r w:rsidRPr="00EE217A">
        <w:t xml:space="preserve">spectrum analyser. </w:t>
      </w:r>
    </w:p>
    <w:p w:rsidR="00780DCA" w:rsidRPr="00EE217A" w:rsidRDefault="00780DCA" w:rsidP="00780DCA">
      <w:pPr>
        <w:pStyle w:val="enumlev1"/>
      </w:pPr>
      <w:r>
        <w:t>–</w:t>
      </w:r>
      <w:r>
        <w:tab/>
      </w:r>
      <w:r w:rsidRPr="00EE217A">
        <w:t xml:space="preserve">Receiving filters’ bandwidth: it was mentioned that the averaging bandwidth is linked with typical receiving filters bandwidths. This is well-agreed however the point remains because of the possible aggregation of multiple carriers of the </w:t>
      </w:r>
      <w:r>
        <w:t>same type in the bandwidth of a </w:t>
      </w:r>
      <w:r w:rsidRPr="00EE217A">
        <w:t xml:space="preserve">receiver. This situation is very frequent in real operations. </w:t>
      </w:r>
    </w:p>
    <w:p w:rsidR="00780DCA" w:rsidRPr="00EE217A" w:rsidRDefault="00780DCA" w:rsidP="00780DCA">
      <w:pPr>
        <w:pStyle w:val="enumlev1"/>
      </w:pPr>
      <w:r>
        <w:t>–</w:t>
      </w:r>
      <w:r>
        <w:tab/>
      </w:r>
      <w:r w:rsidRPr="00EE217A">
        <w:t xml:space="preserve">Applicability to spread spectrum carriers: even if it is unlikely that spread spectrum carriers have necessary bandwidths small enough to be less than the averaging bandwidth, the definition of the necessary bandwidth also applies to such carriers and the proposed formula (dividing the power by the necessary bandwidth) is therefore considered appropriate. </w:t>
      </w:r>
    </w:p>
    <w:p w:rsidR="00780DCA" w:rsidRPr="00EE217A" w:rsidRDefault="00780DCA" w:rsidP="00780DCA">
      <w:r>
        <w:t>A</w:t>
      </w:r>
      <w:r w:rsidRPr="00EE217A">
        <w:t xml:space="preserve"> fourth issue – i.e. the link between the power densities submitted under various data items of Appendix 4 and the regulatory examinations performed by the Bureau with regard to the compliance with some power limits contained in </w:t>
      </w:r>
      <w:r>
        <w:t xml:space="preserve">RR </w:t>
      </w:r>
      <w:r w:rsidRPr="00EE217A">
        <w:t xml:space="preserve">Articles </w:t>
      </w:r>
      <w:r w:rsidRPr="00B14B76">
        <w:t>5, 21</w:t>
      </w:r>
      <w:r w:rsidRPr="00EE217A">
        <w:t xml:space="preserve"> and </w:t>
      </w:r>
      <w:r w:rsidRPr="00B14B76">
        <w:t>22</w:t>
      </w:r>
      <w:r w:rsidRPr="0047457D">
        <w:rPr>
          <w:b/>
          <w:bCs/>
        </w:rPr>
        <w:t xml:space="preserve"> </w:t>
      </w:r>
      <w:r w:rsidRPr="00EE217A">
        <w:t xml:space="preserve">– is considered more in depth in the following section. </w:t>
      </w:r>
    </w:p>
    <w:p w:rsidR="00780DCA" w:rsidRDefault="00780DCA" w:rsidP="00780DCA">
      <w:pPr>
        <w:pStyle w:val="Heading1"/>
      </w:pPr>
      <w:r>
        <w:t>4</w:t>
      </w:r>
      <w:r>
        <w:tab/>
        <w:t>Link with the examination of the power limits contained in RR Articles 5, 21 and 22</w:t>
      </w:r>
    </w:p>
    <w:p w:rsidR="00780DCA" w:rsidRPr="00EE217A" w:rsidRDefault="00780DCA" w:rsidP="00780DCA">
      <w:pPr>
        <w:spacing w:after="120"/>
        <w:rPr>
          <w:szCs w:val="24"/>
        </w:rPr>
      </w:pPr>
      <w:r>
        <w:rPr>
          <w:szCs w:val="24"/>
        </w:rPr>
        <w:t>One might argue that c</w:t>
      </w:r>
      <w:r w:rsidRPr="00EE217A">
        <w:rPr>
          <w:szCs w:val="24"/>
        </w:rPr>
        <w:t xml:space="preserve">hanging Footnote 2 </w:t>
      </w:r>
      <w:r>
        <w:rPr>
          <w:szCs w:val="24"/>
        </w:rPr>
        <w:t xml:space="preserve">would </w:t>
      </w:r>
      <w:r w:rsidRPr="00EE217A">
        <w:rPr>
          <w:szCs w:val="24"/>
        </w:rPr>
        <w:t xml:space="preserve">have consequences on the examination under </w:t>
      </w:r>
      <w:r>
        <w:rPr>
          <w:szCs w:val="24"/>
        </w:rPr>
        <w:t xml:space="preserve">RR </w:t>
      </w:r>
      <w:r w:rsidRPr="00EE217A">
        <w:rPr>
          <w:szCs w:val="24"/>
        </w:rPr>
        <w:t xml:space="preserve">No. </w:t>
      </w:r>
      <w:r w:rsidRPr="00B14B76">
        <w:rPr>
          <w:szCs w:val="24"/>
        </w:rPr>
        <w:t>11.31</w:t>
      </w:r>
      <w:r w:rsidRPr="00EE217A">
        <w:rPr>
          <w:szCs w:val="24"/>
        </w:rPr>
        <w:t xml:space="preserve"> of some power limits contained in </w:t>
      </w:r>
      <w:r>
        <w:rPr>
          <w:szCs w:val="24"/>
        </w:rPr>
        <w:t xml:space="preserve">RR </w:t>
      </w:r>
      <w:r w:rsidRPr="00EE217A">
        <w:rPr>
          <w:szCs w:val="24"/>
        </w:rPr>
        <w:t>Articles</w:t>
      </w:r>
      <w:r w:rsidRPr="0047457D">
        <w:rPr>
          <w:b/>
          <w:bCs/>
          <w:szCs w:val="24"/>
        </w:rPr>
        <w:t xml:space="preserve"> </w:t>
      </w:r>
      <w:r w:rsidRPr="00B14B76">
        <w:rPr>
          <w:szCs w:val="24"/>
        </w:rPr>
        <w:t>5, 21</w:t>
      </w:r>
      <w:r w:rsidRPr="00EE217A">
        <w:rPr>
          <w:szCs w:val="24"/>
        </w:rPr>
        <w:t xml:space="preserve"> and </w:t>
      </w:r>
      <w:r w:rsidRPr="00B14B76">
        <w:rPr>
          <w:szCs w:val="24"/>
        </w:rPr>
        <w:t>22</w:t>
      </w:r>
      <w:r w:rsidRPr="00EE217A">
        <w:rPr>
          <w:szCs w:val="24"/>
        </w:rPr>
        <w:t xml:space="preserve">, because the averaging bandwidth in Appendix </w:t>
      </w:r>
      <w:r w:rsidRPr="00B14B76">
        <w:rPr>
          <w:szCs w:val="24"/>
        </w:rPr>
        <w:t>4</w:t>
      </w:r>
      <w:r w:rsidRPr="00EE217A">
        <w:rPr>
          <w:szCs w:val="24"/>
        </w:rPr>
        <w:t xml:space="preserve"> is somehow linked to the reference bandwidths in these other Articles. However, while this may have been true in the past, it should be noted that the current version of the Radio Regulations contains many provisions indicating reference bandwidths that are different from 4 kHz below 15 GHz and 1 MHz above 15 GHz (e.g. </w:t>
      </w:r>
      <w:r>
        <w:rPr>
          <w:szCs w:val="24"/>
        </w:rPr>
        <w:t xml:space="preserve">RR </w:t>
      </w:r>
      <w:r w:rsidRPr="00EE217A">
        <w:rPr>
          <w:szCs w:val="24"/>
        </w:rPr>
        <w:t xml:space="preserve">No. </w:t>
      </w:r>
      <w:r w:rsidRPr="00B14B76">
        <w:rPr>
          <w:szCs w:val="24"/>
        </w:rPr>
        <w:t>21.13A</w:t>
      </w:r>
      <w:r w:rsidRPr="00EE217A">
        <w:rPr>
          <w:szCs w:val="24"/>
        </w:rPr>
        <w:t>, various rows below 15</w:t>
      </w:r>
      <w:r>
        <w:rPr>
          <w:szCs w:val="24"/>
        </w:rPr>
        <w:t> </w:t>
      </w:r>
      <w:r w:rsidRPr="00EE217A">
        <w:rPr>
          <w:szCs w:val="24"/>
        </w:rPr>
        <w:t xml:space="preserve">GHz in Table </w:t>
      </w:r>
      <w:r w:rsidRPr="00B14B76">
        <w:rPr>
          <w:szCs w:val="24"/>
        </w:rPr>
        <w:t>21-4</w:t>
      </w:r>
      <w:r w:rsidRPr="00EE217A">
        <w:rPr>
          <w:szCs w:val="24"/>
        </w:rPr>
        <w:t xml:space="preserve">, </w:t>
      </w:r>
      <w:r>
        <w:rPr>
          <w:szCs w:val="24"/>
        </w:rPr>
        <w:t xml:space="preserve">RR </w:t>
      </w:r>
      <w:r w:rsidRPr="00EE217A">
        <w:rPr>
          <w:szCs w:val="24"/>
        </w:rPr>
        <w:t xml:space="preserve">No. </w:t>
      </w:r>
      <w:r w:rsidRPr="00B14B76">
        <w:rPr>
          <w:szCs w:val="24"/>
        </w:rPr>
        <w:t>21.16.2</w:t>
      </w:r>
      <w:r w:rsidRPr="00EE217A">
        <w:rPr>
          <w:szCs w:val="24"/>
        </w:rPr>
        <w:t xml:space="preserve">, Tables </w:t>
      </w:r>
      <w:r w:rsidRPr="00B14B76">
        <w:rPr>
          <w:szCs w:val="24"/>
        </w:rPr>
        <w:t>22-1A</w:t>
      </w:r>
      <w:r w:rsidRPr="00EE217A">
        <w:rPr>
          <w:szCs w:val="24"/>
        </w:rPr>
        <w:t xml:space="preserve">, </w:t>
      </w:r>
      <w:r w:rsidRPr="00B14B76">
        <w:rPr>
          <w:szCs w:val="24"/>
        </w:rPr>
        <w:t>22-1B</w:t>
      </w:r>
      <w:r w:rsidRPr="00EE217A">
        <w:rPr>
          <w:szCs w:val="24"/>
        </w:rPr>
        <w:t xml:space="preserve">, </w:t>
      </w:r>
      <w:r w:rsidRPr="00B14B76">
        <w:rPr>
          <w:szCs w:val="24"/>
        </w:rPr>
        <w:t>22-1C</w:t>
      </w:r>
      <w:r w:rsidRPr="00EE217A">
        <w:rPr>
          <w:szCs w:val="24"/>
        </w:rPr>
        <w:t xml:space="preserve">, </w:t>
      </w:r>
      <w:r w:rsidRPr="00B14B76">
        <w:rPr>
          <w:szCs w:val="24"/>
        </w:rPr>
        <w:t>22-1D</w:t>
      </w:r>
      <w:r w:rsidRPr="00EE217A">
        <w:rPr>
          <w:szCs w:val="24"/>
        </w:rPr>
        <w:t xml:space="preserve">, </w:t>
      </w:r>
      <w:r w:rsidRPr="00B14B76">
        <w:rPr>
          <w:szCs w:val="24"/>
        </w:rPr>
        <w:t>22-2</w:t>
      </w:r>
      <w:r w:rsidRPr="00EE217A">
        <w:rPr>
          <w:szCs w:val="24"/>
        </w:rPr>
        <w:t xml:space="preserve">, </w:t>
      </w:r>
      <w:r w:rsidRPr="00B14B76">
        <w:rPr>
          <w:szCs w:val="24"/>
        </w:rPr>
        <w:t>22-3</w:t>
      </w:r>
      <w:r w:rsidRPr="00EE217A">
        <w:rPr>
          <w:szCs w:val="24"/>
        </w:rPr>
        <w:t xml:space="preserve">, </w:t>
      </w:r>
      <w:r>
        <w:rPr>
          <w:szCs w:val="24"/>
        </w:rPr>
        <w:t>RR </w:t>
      </w:r>
      <w:r w:rsidRPr="00EE217A">
        <w:rPr>
          <w:szCs w:val="24"/>
        </w:rPr>
        <w:t>Nos.</w:t>
      </w:r>
      <w:r>
        <w:rPr>
          <w:szCs w:val="24"/>
        </w:rPr>
        <w:t> </w:t>
      </w:r>
      <w:r w:rsidRPr="00B14B76">
        <w:rPr>
          <w:szCs w:val="24"/>
        </w:rPr>
        <w:t>22.26</w:t>
      </w:r>
      <w:r w:rsidRPr="00EE217A">
        <w:rPr>
          <w:szCs w:val="24"/>
        </w:rPr>
        <w:t xml:space="preserve"> and </w:t>
      </w:r>
      <w:r w:rsidRPr="00B14B76">
        <w:rPr>
          <w:szCs w:val="24"/>
        </w:rPr>
        <w:t>22.32</w:t>
      </w:r>
      <w:r w:rsidRPr="00EE217A">
        <w:rPr>
          <w:szCs w:val="24"/>
        </w:rPr>
        <w:t>). Therefore</w:t>
      </w:r>
      <w:r>
        <w:rPr>
          <w:szCs w:val="24"/>
        </w:rPr>
        <w:t>,</w:t>
      </w:r>
      <w:r w:rsidRPr="00EE217A">
        <w:rPr>
          <w:szCs w:val="24"/>
        </w:rPr>
        <w:t xml:space="preserve"> it seems more appropriate that these power limits in their associated reference bandwidths be checked against using a uniform methodology rather than sometimes using the fact that the numerical values of the reference bandwidth and of the averaging bandwidth are identical and sometimes using another method. </w:t>
      </w:r>
    </w:p>
    <w:p w:rsidR="00780DCA" w:rsidRPr="00EE217A" w:rsidRDefault="00780DCA" w:rsidP="00780DCA">
      <w:pPr>
        <w:spacing w:after="120"/>
        <w:rPr>
          <w:szCs w:val="24"/>
        </w:rPr>
      </w:pPr>
      <w:r w:rsidRPr="00EE217A">
        <w:rPr>
          <w:szCs w:val="24"/>
        </w:rPr>
        <w:lastRenderedPageBreak/>
        <w:t xml:space="preserve">Besides, it should be pointed out that, if carrier power densities were actually computed according to the current wording of Footnote 2 and then used to check compliance with power limits set forth in the Radio Regulations, it could also underestimate the interference potential of such carriers when more than one is planned to be used within the averaging bandwidth. </w:t>
      </w:r>
    </w:p>
    <w:p w:rsidR="00780DCA" w:rsidRDefault="00780DCA" w:rsidP="00780DCA">
      <w:pPr>
        <w:spacing w:after="120"/>
      </w:pPr>
    </w:p>
    <w:p w:rsidR="00780DCA" w:rsidRDefault="00780DCA" w:rsidP="00780DCA">
      <w:pPr>
        <w:spacing w:after="120"/>
      </w:pPr>
    </w:p>
    <w:p w:rsidR="00780DCA" w:rsidRDefault="00780DCA" w:rsidP="00780DCA">
      <w:pPr>
        <w:spacing w:after="120"/>
      </w:pPr>
    </w:p>
    <w:p w:rsidR="00780DCA" w:rsidRPr="00780DCA" w:rsidRDefault="00780DCA" w:rsidP="00780DCA">
      <w:pPr>
        <w:spacing w:after="120"/>
        <w:rPr>
          <w:lang w:val="en-US"/>
        </w:rPr>
      </w:pPr>
      <w:r w:rsidRPr="00C425C8">
        <w:rPr>
          <w:b/>
          <w:bCs/>
          <w:lang w:val="en-US"/>
        </w:rPr>
        <w:t>Attachment:</w:t>
      </w:r>
      <w:r w:rsidRPr="00780DCA">
        <w:rPr>
          <w:lang w:val="en-US"/>
        </w:rPr>
        <w:tab/>
        <w:t>1</w:t>
      </w:r>
    </w:p>
    <w:p w:rsidR="00780DCA" w:rsidRPr="00780DCA" w:rsidRDefault="00780DCA" w:rsidP="00780DCA">
      <w:pPr>
        <w:pStyle w:val="Proposal"/>
        <w:tabs>
          <w:tab w:val="clear" w:pos="1871"/>
        </w:tabs>
        <w:spacing w:before="0"/>
        <w:jc w:val="center"/>
        <w:rPr>
          <w:b/>
          <w:sz w:val="28"/>
          <w:szCs w:val="28"/>
          <w:lang w:val="en-US"/>
        </w:rPr>
      </w:pPr>
      <w:r w:rsidRPr="00780DCA">
        <w:rPr>
          <w:b/>
          <w:sz w:val="28"/>
          <w:szCs w:val="28"/>
          <w:lang w:val="en-US"/>
        </w:rPr>
        <w:br w:type="page"/>
      </w:r>
      <w:r w:rsidRPr="00780DCA">
        <w:rPr>
          <w:b/>
          <w:sz w:val="28"/>
          <w:szCs w:val="28"/>
          <w:lang w:val="en-US"/>
        </w:rPr>
        <w:lastRenderedPageBreak/>
        <w:t>Attachment</w:t>
      </w:r>
    </w:p>
    <w:p w:rsidR="00780DCA" w:rsidRPr="00780DCA" w:rsidRDefault="00780DCA" w:rsidP="00780DCA">
      <w:pPr>
        <w:rPr>
          <w:lang w:val="en-US"/>
        </w:rPr>
      </w:pPr>
    </w:p>
    <w:p w:rsidR="00780DCA" w:rsidRPr="00780DCA" w:rsidRDefault="00780DCA" w:rsidP="00780DCA">
      <w:pPr>
        <w:pStyle w:val="Proposal"/>
        <w:tabs>
          <w:tab w:val="clear" w:pos="1871"/>
        </w:tabs>
        <w:spacing w:before="0"/>
        <w:rPr>
          <w:bCs/>
          <w:sz w:val="18"/>
          <w:szCs w:val="18"/>
          <w:lang w:val="en-US"/>
        </w:rPr>
      </w:pPr>
      <w:r w:rsidRPr="00780DCA">
        <w:rPr>
          <w:b/>
          <w:lang w:val="en-US"/>
        </w:rPr>
        <w:t>MOD</w:t>
      </w:r>
    </w:p>
    <w:p w:rsidR="00780DCA" w:rsidRPr="00780DCA" w:rsidRDefault="00780DCA" w:rsidP="00780DCA">
      <w:pPr>
        <w:pStyle w:val="AppendixNo"/>
        <w:rPr>
          <w:lang w:val="en-US"/>
        </w:rPr>
      </w:pPr>
      <w:r w:rsidRPr="00780DCA">
        <w:rPr>
          <w:lang w:val="en-US"/>
        </w:rPr>
        <w:t xml:space="preserve">APPENDIX  </w:t>
      </w:r>
      <w:r w:rsidRPr="00780DCA">
        <w:rPr>
          <w:rStyle w:val="href"/>
          <w:color w:val="000000"/>
          <w:lang w:val="en-US"/>
        </w:rPr>
        <w:t>4</w:t>
      </w:r>
      <w:r w:rsidRPr="00780DCA">
        <w:rPr>
          <w:lang w:val="en-US"/>
        </w:rPr>
        <w:t xml:space="preserve">  (R</w:t>
      </w:r>
      <w:r w:rsidRPr="00780DCA">
        <w:rPr>
          <w:caps w:val="0"/>
          <w:lang w:val="en-US"/>
        </w:rPr>
        <w:t>ev</w:t>
      </w:r>
      <w:r w:rsidRPr="00780DCA">
        <w:rPr>
          <w:lang w:val="en-US"/>
        </w:rPr>
        <w:t>.WRC</w:t>
      </w:r>
      <w:r w:rsidRPr="00780DCA">
        <w:rPr>
          <w:lang w:val="en-US"/>
        </w:rPr>
        <w:noBreakHyphen/>
        <w:t>07)</w:t>
      </w:r>
    </w:p>
    <w:p w:rsidR="00780DCA" w:rsidRDefault="00780DCA" w:rsidP="00780DCA">
      <w:pPr>
        <w:pStyle w:val="Appendixtitle"/>
        <w:keepNext w:val="0"/>
        <w:keepLines w:val="0"/>
        <w:rPr>
          <w:color w:val="000000"/>
        </w:rPr>
      </w:pPr>
      <w:r>
        <w:rPr>
          <w:color w:val="000000"/>
        </w:rPr>
        <w:t>Consolidated list and tables of characteristics for use in the</w:t>
      </w:r>
      <w:r>
        <w:rPr>
          <w:color w:val="000000"/>
        </w:rPr>
        <w:br/>
        <w:t>application of the procedures of Chapter III</w:t>
      </w:r>
    </w:p>
    <w:p w:rsidR="00780DCA" w:rsidRDefault="00780DCA" w:rsidP="00780DCA">
      <w:pPr>
        <w:rPr>
          <w:lang w:val="en-US"/>
        </w:rPr>
      </w:pPr>
    </w:p>
    <w:p w:rsidR="00780DCA" w:rsidRDefault="00780DCA" w:rsidP="00780DCA">
      <w:pPr>
        <w:jc w:val="both"/>
        <w:rPr>
          <w:color w:val="000000"/>
          <w:lang w:val="en-US"/>
        </w:rPr>
      </w:pPr>
      <w:r>
        <w:rPr>
          <w:color w:val="000000"/>
          <w:lang w:val="en-US"/>
        </w:rPr>
        <w:t>1</w:t>
      </w:r>
      <w:r>
        <w:rPr>
          <w:color w:val="000000"/>
          <w:lang w:val="en-US"/>
        </w:rPr>
        <w:tab/>
        <w:t>The substance of this Appendix is separated into two parts: one concerning data and their use for terrestrial radiocommunication services and another concerning data and their use for space radiocommunication services</w:t>
      </w:r>
      <w:ins w:id="8" w:author="VALLET" w:date="2008-08-28T15:45:00Z">
        <w:r>
          <w:rPr>
            <w:color w:val="000000"/>
            <w:lang w:val="en-US"/>
          </w:rPr>
          <w:t xml:space="preserve"> and the radio astronomy service</w:t>
        </w:r>
      </w:ins>
      <w:r>
        <w:rPr>
          <w:color w:val="000000"/>
          <w:lang w:val="en-US"/>
        </w:rPr>
        <w:t>.</w:t>
      </w:r>
    </w:p>
    <w:p w:rsidR="00F523A8" w:rsidRDefault="00F523A8" w:rsidP="00780DCA">
      <w:pPr>
        <w:jc w:val="both"/>
        <w:rPr>
          <w:color w:val="000000"/>
          <w:lang w:val="en-US"/>
        </w:rPr>
      </w:pPr>
    </w:p>
    <w:p w:rsidR="00780DCA" w:rsidRPr="00746CAE" w:rsidRDefault="00780DCA" w:rsidP="00780DCA">
      <w:pPr>
        <w:pStyle w:val="Headingb"/>
        <w:rPr>
          <w:lang w:val="en-US"/>
        </w:rPr>
      </w:pPr>
      <w:r w:rsidRPr="00746CAE">
        <w:t>MOD</w:t>
      </w:r>
    </w:p>
    <w:p w:rsidR="00780DCA" w:rsidRDefault="00780DCA" w:rsidP="00780DCA">
      <w:pPr>
        <w:pStyle w:val="AnnexNo"/>
      </w:pPr>
      <w:r>
        <w:t>ANNEX  2</w:t>
      </w:r>
    </w:p>
    <w:p w:rsidR="00780DCA" w:rsidRDefault="00780DCA" w:rsidP="00780DCA">
      <w:pPr>
        <w:pStyle w:val="Annextitle"/>
        <w:rPr>
          <w:color w:val="000000"/>
        </w:rPr>
      </w:pPr>
      <w:r>
        <w:rPr>
          <w:color w:val="000000"/>
        </w:rPr>
        <w:t>Characteristics of satellite networks, earth stations</w:t>
      </w:r>
      <w:r>
        <w:rPr>
          <w:color w:val="000000"/>
        </w:rPr>
        <w:br/>
        <w:t>or radio astronomy stations</w:t>
      </w:r>
      <w:r>
        <w:rPr>
          <w:rStyle w:val="FootnoteReference"/>
          <w:color w:val="000000"/>
        </w:rPr>
        <w:footnoteReference w:customMarkFollows="1" w:id="1"/>
        <w:t>2</w:t>
      </w:r>
      <w:r>
        <w:rPr>
          <w:b w:val="0"/>
          <w:bCs/>
          <w:color w:val="000000"/>
          <w:sz w:val="16"/>
        </w:rPr>
        <w:t>     </w:t>
      </w:r>
      <w:r>
        <w:rPr>
          <w:b w:val="0"/>
          <w:color w:val="000000"/>
          <w:sz w:val="16"/>
        </w:rPr>
        <w:t>(Rev.WRC-07)</w:t>
      </w:r>
    </w:p>
    <w:p w:rsidR="00780DCA" w:rsidRDefault="00780DCA" w:rsidP="00780DCA">
      <w:pPr>
        <w:overflowPunct/>
        <w:textAlignment w:val="auto"/>
        <w:rPr>
          <w:lang w:val="en-US"/>
        </w:rPr>
      </w:pPr>
    </w:p>
    <w:p w:rsidR="00780DCA" w:rsidRDefault="00780DCA" w:rsidP="00780DCA">
      <w:pPr>
        <w:pStyle w:val="Headingb"/>
      </w:pPr>
      <w:r>
        <w:t>Footnotes to Tables A, B, C and D</w:t>
      </w:r>
    </w:p>
    <w:p w:rsidR="00780DCA" w:rsidRDefault="00780DCA" w:rsidP="00780DCA">
      <w:pPr>
        <w:pStyle w:val="enumlev1"/>
      </w:pPr>
      <w:r>
        <w:t>1)</w:t>
      </w:r>
      <w:r>
        <w:tab/>
        <w:t xml:space="preserve">Not required for coordination under No. </w:t>
      </w:r>
      <w:r w:rsidRPr="00B14B76">
        <w:rPr>
          <w:rStyle w:val="Appref"/>
          <w:color w:val="000000"/>
        </w:rPr>
        <w:t>9.7A</w:t>
      </w:r>
      <w:r>
        <w:t>.</w:t>
      </w:r>
    </w:p>
    <w:p w:rsidR="00780DCA" w:rsidRDefault="00780DCA" w:rsidP="00780DCA">
      <w:pPr>
        <w:pStyle w:val="enumlev1"/>
      </w:pPr>
      <w:r>
        <w:t>2)</w:t>
      </w:r>
      <w:r>
        <w:tab/>
        <w:t>The most recent version of Recommendation ITU</w:t>
      </w:r>
      <w:r>
        <w:noBreakHyphen/>
        <w:t xml:space="preserve">R SF.675 should be used to the extent applicable in calculating the maximum power density per Hz. For carriers below 15 GHz, the power density is averaged over the worst 4 kHz band. For carriers at or above 15 GHz, the power density is averaged over the worst 1 MHz band. In the case of assignments with a bandwidth less than the stated averaging bandwidth, the maximum density is calculated </w:t>
      </w:r>
      <w:ins w:id="11" w:author="VALLET" w:date="2009-06-15T13:34:00Z">
        <w:r>
          <w:rPr>
            <w:lang w:val="en-US"/>
          </w:rPr>
          <w:t>taking into account the largest number of carriers planned to be operated within the averaging bandwidth</w:t>
        </w:r>
      </w:ins>
      <w:del w:id="12" w:author="VALLET" w:date="2008-08-28T15:49:00Z">
        <w:r w:rsidDel="00F063BF">
          <w:delText>as if the assignment occupied the averaging bandwidth</w:delText>
        </w:r>
      </w:del>
      <w:r>
        <w:t>.</w:t>
      </w:r>
    </w:p>
    <w:p w:rsidR="00780DCA" w:rsidRPr="00D63841" w:rsidRDefault="00780DCA" w:rsidP="00780DCA">
      <w:pPr>
        <w:overflowPunct/>
        <w:textAlignment w:val="auto"/>
        <w:rPr>
          <w:lang w:val="en-CA"/>
        </w:rPr>
      </w:pPr>
    </w:p>
    <w:p w:rsidR="00780DCA" w:rsidRDefault="00780DCA" w:rsidP="00780DCA">
      <w:pPr>
        <w:sectPr w:rsidR="00780DCA" w:rsidSect="00F523A8">
          <w:headerReference w:type="default" r:id="rId9"/>
          <w:footerReference w:type="default" r:id="rId10"/>
          <w:footerReference w:type="first" r:id="rId11"/>
          <w:pgSz w:w="11907" w:h="16834"/>
          <w:pgMar w:top="1418" w:right="1134" w:bottom="1418" w:left="1134" w:header="720" w:footer="720" w:gutter="0"/>
          <w:paperSrc w:first="15" w:other="15"/>
          <w:pgNumType w:fmt="numberInDash"/>
          <w:cols w:space="720"/>
          <w:titlePg/>
        </w:sectPr>
      </w:pPr>
    </w:p>
    <w:tbl>
      <w:tblPr>
        <w:tblW w:w="15763" w:type="dxa"/>
        <w:jc w:val="center"/>
        <w:tblInd w:w="1677" w:type="dxa"/>
        <w:tblCellMar>
          <w:left w:w="70" w:type="dxa"/>
          <w:right w:w="70" w:type="dxa"/>
        </w:tblCellMar>
        <w:tblLook w:val="0000"/>
      </w:tblPr>
      <w:tblGrid>
        <w:gridCol w:w="550"/>
        <w:gridCol w:w="6517"/>
        <w:gridCol w:w="553"/>
        <w:gridCol w:w="864"/>
        <w:gridCol w:w="938"/>
        <w:gridCol w:w="1087"/>
        <w:gridCol w:w="553"/>
        <w:gridCol w:w="795"/>
        <w:gridCol w:w="957"/>
        <w:gridCol w:w="809"/>
        <w:gridCol w:w="795"/>
        <w:gridCol w:w="852"/>
        <w:gridCol w:w="493"/>
      </w:tblGrid>
      <w:tr w:rsidR="00780DCA" w:rsidRPr="001C6377" w:rsidTr="00F523A8">
        <w:trPr>
          <w:trHeight w:val="3000"/>
          <w:jc w:val="center"/>
        </w:trPr>
        <w:tc>
          <w:tcPr>
            <w:tcW w:w="366" w:type="dxa"/>
            <w:tcBorders>
              <w:top w:val="single" w:sz="12" w:space="0" w:color="auto"/>
              <w:left w:val="single" w:sz="12" w:space="0" w:color="auto"/>
              <w:bottom w:val="single" w:sz="4" w:space="0" w:color="auto"/>
              <w:right w:val="nil"/>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lang w:val="fr-FR" w:eastAsia="fr-FR"/>
              </w:rPr>
            </w:pPr>
            <w:r w:rsidRPr="001C6377">
              <w:rPr>
                <w:rFonts w:ascii="Arial" w:hAnsi="Arial" w:cs="Arial"/>
                <w:b/>
                <w:bCs/>
                <w:lang w:val="fr-FR" w:eastAsia="fr-FR"/>
              </w:rPr>
              <w:lastRenderedPageBreak/>
              <w:t>Items in Appendix</w:t>
            </w:r>
          </w:p>
        </w:tc>
        <w:tc>
          <w:tcPr>
            <w:tcW w:w="6629" w:type="dxa"/>
            <w:tcBorders>
              <w:top w:val="single" w:sz="12" w:space="0" w:color="auto"/>
              <w:left w:val="double" w:sz="6" w:space="0" w:color="auto"/>
              <w:bottom w:val="single" w:sz="4" w:space="0" w:color="auto"/>
              <w:right w:val="double" w:sz="6" w:space="0" w:color="auto"/>
            </w:tcBorders>
            <w:shd w:val="clear" w:color="auto" w:fill="auto"/>
            <w:vAlign w:val="center"/>
          </w:tcPr>
          <w:p w:rsidR="00780DCA" w:rsidRPr="001C6377" w:rsidRDefault="00780DCA" w:rsidP="00F523A8">
            <w:pPr>
              <w:overflowPunct/>
              <w:autoSpaceDE/>
              <w:autoSpaceDN/>
              <w:adjustRightInd/>
              <w:jc w:val="center"/>
              <w:textAlignment w:val="auto"/>
              <w:rPr>
                <w:rFonts w:ascii="Arial" w:hAnsi="Arial" w:cs="Arial"/>
                <w:b/>
                <w:bCs/>
                <w:i/>
                <w:iCs/>
                <w:szCs w:val="24"/>
                <w:lang w:eastAsia="fr-FR"/>
              </w:rPr>
            </w:pPr>
            <w:r w:rsidRPr="001C6377">
              <w:rPr>
                <w:rFonts w:ascii="Arial" w:hAnsi="Arial" w:cs="Arial"/>
                <w:b/>
                <w:bCs/>
                <w:i/>
                <w:iCs/>
                <w:szCs w:val="24"/>
                <w:lang w:eastAsia="fr-FR"/>
              </w:rPr>
              <w:t xml:space="preserve">C </w:t>
            </w:r>
            <w:r w:rsidRPr="001C6377">
              <w:rPr>
                <w:rFonts w:ascii="Arial" w:hAnsi="Arial" w:cs="Arial"/>
                <w:b/>
                <w:bCs/>
                <w:i/>
                <w:iCs/>
                <w:szCs w:val="24"/>
                <w:vertAlign w:val="superscript"/>
                <w:lang w:eastAsia="fr-FR"/>
              </w:rPr>
              <w:t>_</w:t>
            </w:r>
            <w:r w:rsidRPr="001C6377">
              <w:rPr>
                <w:rFonts w:ascii="Arial" w:hAnsi="Arial" w:cs="Arial"/>
                <w:b/>
                <w:bCs/>
                <w:i/>
                <w:iCs/>
                <w:szCs w:val="24"/>
                <w:lang w:eastAsia="fr-FR"/>
              </w:rPr>
              <w:t xml:space="preserve"> CHARACTERISTICS TO BE PROVIDED FOR EACH GROUP OF FREQUENCY ASSIGNMENTS FOR A SATELLITE ANTENNA BEAM OR AN EARTH STATION OR RADIO ASTRONOMY ANTENNA</w:t>
            </w:r>
          </w:p>
        </w:tc>
        <w:tc>
          <w:tcPr>
            <w:tcW w:w="556"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Advance publication of a geostationary-satellite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 xml:space="preserve">Advance publication of a non-geostationary-satellite network subject to coordination under </w:t>
            </w:r>
            <w:r w:rsidRPr="001C6377">
              <w:rPr>
                <w:rFonts w:ascii="Arial" w:hAnsi="Arial" w:cs="Arial"/>
                <w:b/>
                <w:bCs/>
                <w:sz w:val="16"/>
                <w:szCs w:val="16"/>
                <w:lang w:eastAsia="fr-FR"/>
              </w:rPr>
              <w:br/>
              <w:t>Section II of Article 9</w:t>
            </w:r>
          </w:p>
        </w:tc>
        <w:tc>
          <w:tcPr>
            <w:tcW w:w="946"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 xml:space="preserve">Advance publication of a non-geostationary-satellite network not subject to coordination under </w:t>
            </w:r>
            <w:r w:rsidRPr="001C6377">
              <w:rPr>
                <w:rFonts w:ascii="Arial" w:hAnsi="Arial" w:cs="Arial"/>
                <w:b/>
                <w:bCs/>
                <w:sz w:val="16"/>
                <w:szCs w:val="16"/>
                <w:lang w:eastAsia="fr-FR"/>
              </w:rPr>
              <w:br/>
              <w:t>Section II of Article 9</w:t>
            </w:r>
          </w:p>
        </w:tc>
        <w:tc>
          <w:tcPr>
            <w:tcW w:w="1099"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 xml:space="preserve">Notification or coordination of a geostationary-satellite network (including space operation functions under Article 2A of </w:t>
            </w:r>
            <w:r w:rsidRPr="001C6377">
              <w:rPr>
                <w:rFonts w:ascii="Arial" w:hAnsi="Arial" w:cs="Arial"/>
                <w:b/>
                <w:bCs/>
                <w:sz w:val="16"/>
                <w:szCs w:val="16"/>
                <w:lang w:eastAsia="fr-FR"/>
              </w:rPr>
              <w:br/>
              <w:t xml:space="preserve">Appendices 30 or 30A) </w:t>
            </w:r>
          </w:p>
        </w:tc>
        <w:tc>
          <w:tcPr>
            <w:tcW w:w="556"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Notification or coordination of a non-geostationary-satellite network</w:t>
            </w:r>
          </w:p>
        </w:tc>
        <w:tc>
          <w:tcPr>
            <w:tcW w:w="804"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 xml:space="preserve">Notification or coordination of an earth station (including notification under Appendices 30A or 30B) </w:t>
            </w:r>
          </w:p>
        </w:tc>
        <w:tc>
          <w:tcPr>
            <w:tcW w:w="965"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 xml:space="preserve">Notice for a satellite network in the broadcasting-satellite service under Appendix 30 </w:t>
            </w:r>
            <w:r w:rsidRPr="001C6377">
              <w:rPr>
                <w:rFonts w:ascii="Arial" w:hAnsi="Arial" w:cs="Arial"/>
                <w:b/>
                <w:bCs/>
                <w:sz w:val="16"/>
                <w:szCs w:val="16"/>
                <w:lang w:eastAsia="fr-FR"/>
              </w:rPr>
              <w:br/>
              <w:t>(Articles 4 and 5)</w:t>
            </w:r>
          </w:p>
        </w:tc>
        <w:tc>
          <w:tcPr>
            <w:tcW w:w="813" w:type="dxa"/>
            <w:tcBorders>
              <w:top w:val="single" w:sz="12" w:space="0" w:color="auto"/>
              <w:left w:val="nil"/>
              <w:bottom w:val="single" w:sz="4" w:space="0" w:color="auto"/>
              <w:right w:val="single" w:sz="4"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 xml:space="preserve">Notice for a satellite network (feeder-link) under Appendix 30A </w:t>
            </w:r>
            <w:r w:rsidRPr="001C6377">
              <w:rPr>
                <w:rFonts w:ascii="Arial" w:hAnsi="Arial" w:cs="Arial"/>
                <w:b/>
                <w:bCs/>
                <w:sz w:val="16"/>
                <w:szCs w:val="16"/>
                <w:lang w:eastAsia="fr-FR"/>
              </w:rPr>
              <w:br/>
              <w:t>(Articles 4 and 5)</w:t>
            </w:r>
          </w:p>
        </w:tc>
        <w:tc>
          <w:tcPr>
            <w:tcW w:w="804" w:type="dxa"/>
            <w:tcBorders>
              <w:top w:val="single" w:sz="12" w:space="0" w:color="auto"/>
              <w:left w:val="nil"/>
              <w:bottom w:val="single" w:sz="4" w:space="0" w:color="auto"/>
              <w:right w:val="double" w:sz="6"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6"/>
                <w:szCs w:val="16"/>
                <w:lang w:eastAsia="fr-FR"/>
              </w:rPr>
            </w:pPr>
            <w:r w:rsidRPr="001C6377">
              <w:rPr>
                <w:rFonts w:ascii="Arial" w:hAnsi="Arial" w:cs="Arial"/>
                <w:b/>
                <w:bCs/>
                <w:sz w:val="16"/>
                <w:szCs w:val="16"/>
                <w:lang w:eastAsia="fr-FR"/>
              </w:rPr>
              <w:t>Notice for a satellite network in the fixed-satellite service under Appendix 30B (Articles 6 and 8)</w:t>
            </w:r>
          </w:p>
        </w:tc>
        <w:tc>
          <w:tcPr>
            <w:tcW w:w="862" w:type="dxa"/>
            <w:tcBorders>
              <w:top w:val="single" w:sz="12" w:space="0" w:color="auto"/>
              <w:left w:val="nil"/>
              <w:bottom w:val="single" w:sz="4" w:space="0" w:color="auto"/>
              <w:right w:val="nil"/>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8"/>
                <w:szCs w:val="18"/>
                <w:lang w:val="fr-FR" w:eastAsia="fr-FR"/>
              </w:rPr>
            </w:pPr>
            <w:r w:rsidRPr="001C6377">
              <w:rPr>
                <w:rFonts w:ascii="Arial" w:hAnsi="Arial" w:cs="Arial"/>
                <w:b/>
                <w:bCs/>
                <w:sz w:val="18"/>
                <w:szCs w:val="18"/>
                <w:lang w:val="fr-FR" w:eastAsia="fr-FR"/>
              </w:rPr>
              <w:t>Items in Appendix</w:t>
            </w:r>
          </w:p>
        </w:tc>
        <w:tc>
          <w:tcPr>
            <w:tcW w:w="493"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tcPr>
          <w:p w:rsidR="00780DCA" w:rsidRPr="001C6377" w:rsidRDefault="00780DCA" w:rsidP="00F523A8">
            <w:pPr>
              <w:overflowPunct/>
              <w:autoSpaceDE/>
              <w:autoSpaceDN/>
              <w:adjustRightInd/>
              <w:jc w:val="center"/>
              <w:textAlignment w:val="auto"/>
              <w:rPr>
                <w:rFonts w:ascii="Arial" w:hAnsi="Arial" w:cs="Arial"/>
                <w:b/>
                <w:bCs/>
                <w:sz w:val="18"/>
                <w:szCs w:val="18"/>
                <w:lang w:val="fr-FR" w:eastAsia="fr-FR"/>
              </w:rPr>
            </w:pPr>
            <w:r w:rsidRPr="001C6377">
              <w:rPr>
                <w:rFonts w:ascii="Arial" w:hAnsi="Arial" w:cs="Arial"/>
                <w:b/>
                <w:bCs/>
                <w:sz w:val="18"/>
                <w:szCs w:val="18"/>
                <w:lang w:val="fr-FR" w:eastAsia="fr-FR"/>
              </w:rPr>
              <w:t>Radio astronomy</w:t>
            </w:r>
          </w:p>
        </w:tc>
      </w:tr>
    </w:tbl>
    <w:p w:rsidR="00780DCA" w:rsidRDefault="00780DCA" w:rsidP="00780DCA">
      <w:r>
        <w:t>(…)</w:t>
      </w:r>
    </w:p>
    <w:tbl>
      <w:tblPr>
        <w:tblW w:w="15762" w:type="dxa"/>
        <w:jc w:val="center"/>
        <w:tblInd w:w="1988" w:type="dxa"/>
        <w:tblCellMar>
          <w:left w:w="70" w:type="dxa"/>
          <w:right w:w="70" w:type="dxa"/>
        </w:tblCellMar>
        <w:tblLook w:val="0000"/>
      </w:tblPr>
      <w:tblGrid>
        <w:gridCol w:w="571"/>
        <w:gridCol w:w="6623"/>
        <w:gridCol w:w="544"/>
        <w:gridCol w:w="850"/>
        <w:gridCol w:w="933"/>
        <w:gridCol w:w="1086"/>
        <w:gridCol w:w="552"/>
        <w:gridCol w:w="792"/>
        <w:gridCol w:w="949"/>
        <w:gridCol w:w="796"/>
        <w:gridCol w:w="796"/>
        <w:gridCol w:w="864"/>
        <w:gridCol w:w="406"/>
        <w:tblGridChange w:id="13">
          <w:tblGrid>
            <w:gridCol w:w="571"/>
            <w:gridCol w:w="6623"/>
            <w:gridCol w:w="544"/>
            <w:gridCol w:w="850"/>
            <w:gridCol w:w="933"/>
            <w:gridCol w:w="1086"/>
            <w:gridCol w:w="552"/>
            <w:gridCol w:w="792"/>
            <w:gridCol w:w="949"/>
            <w:gridCol w:w="796"/>
            <w:gridCol w:w="796"/>
            <w:gridCol w:w="864"/>
            <w:gridCol w:w="406"/>
          </w:tblGrid>
        </w:tblGridChange>
      </w:tblGrid>
      <w:tr w:rsidR="00780DCA" w:rsidRPr="001C6377" w:rsidTr="00F523A8">
        <w:trPr>
          <w:trHeight w:val="480"/>
          <w:jc w:val="center"/>
        </w:trPr>
        <w:tc>
          <w:tcPr>
            <w:tcW w:w="509" w:type="dxa"/>
            <w:vMerge w:val="restart"/>
            <w:tcBorders>
              <w:top w:val="single" w:sz="4" w:space="0" w:color="auto"/>
              <w:left w:val="single" w:sz="12" w:space="0" w:color="auto"/>
              <w:right w:val="double" w:sz="6" w:space="0" w:color="auto"/>
            </w:tcBorders>
            <w:shd w:val="clear" w:color="auto" w:fill="FFFFFF"/>
          </w:tcPr>
          <w:p w:rsidR="00780DCA" w:rsidRPr="001C6377" w:rsidRDefault="00780DCA" w:rsidP="00F523A8">
            <w:pPr>
              <w:overflowPunct/>
              <w:autoSpaceDE/>
              <w:autoSpaceDN/>
              <w:adjustRightInd/>
              <w:textAlignment w:val="auto"/>
              <w:rPr>
                <w:rFonts w:ascii="Arial" w:hAnsi="Arial" w:cs="Arial"/>
                <w:sz w:val="18"/>
                <w:szCs w:val="18"/>
                <w:lang w:val="fr-FR" w:eastAsia="fr-FR"/>
              </w:rPr>
            </w:pPr>
            <w:r w:rsidRPr="001C6377">
              <w:rPr>
                <w:rFonts w:ascii="Arial" w:hAnsi="Arial" w:cs="Arial"/>
                <w:sz w:val="18"/>
                <w:szCs w:val="18"/>
                <w:lang w:val="fr-FR" w:eastAsia="fr-FR"/>
              </w:rPr>
              <w:t>C.8.h</w:t>
            </w:r>
          </w:p>
        </w:tc>
        <w:tc>
          <w:tcPr>
            <w:tcW w:w="6655" w:type="dxa"/>
            <w:tcBorders>
              <w:top w:val="single" w:sz="4" w:space="0" w:color="auto"/>
              <w:left w:val="nil"/>
              <w:bottom w:val="nil"/>
              <w:right w:val="double" w:sz="6" w:space="0" w:color="auto"/>
            </w:tcBorders>
            <w:shd w:val="clear" w:color="auto" w:fill="auto"/>
          </w:tcPr>
          <w:p w:rsidR="00780DCA" w:rsidRPr="001C6377" w:rsidRDefault="00780DCA" w:rsidP="00F523A8">
            <w:pPr>
              <w:overflowPunct/>
              <w:autoSpaceDE/>
              <w:autoSpaceDN/>
              <w:adjustRightInd/>
              <w:ind w:firstLineChars="100" w:firstLine="180"/>
              <w:textAlignment w:val="auto"/>
              <w:rPr>
                <w:rFonts w:ascii="Arial" w:hAnsi="Arial" w:cs="Arial"/>
                <w:sz w:val="18"/>
                <w:szCs w:val="18"/>
                <w:lang w:eastAsia="fr-FR"/>
              </w:rPr>
            </w:pPr>
            <w:r w:rsidRPr="001C6377">
              <w:rPr>
                <w:rFonts w:ascii="Arial" w:hAnsi="Arial" w:cs="Arial"/>
                <w:sz w:val="18"/>
                <w:szCs w:val="18"/>
                <w:lang w:eastAsia="fr-FR"/>
              </w:rPr>
              <w:t>the maximum power density per Hz supplied to the input of the antenna, in dB(W/Hz), averaged over the necessary bandwidth</w:t>
            </w:r>
          </w:p>
        </w:tc>
        <w:tc>
          <w:tcPr>
            <w:tcW w:w="546" w:type="dxa"/>
            <w:vMerge w:val="restart"/>
            <w:tcBorders>
              <w:top w:val="single" w:sz="4" w:space="0" w:color="auto"/>
              <w:left w:val="double" w:sz="6"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eastAsia="fr-FR"/>
              </w:rPr>
            </w:pPr>
            <w:r w:rsidRPr="001C6377">
              <w:rPr>
                <w:rFonts w:ascii="Arial" w:hAnsi="Arial" w:cs="Arial"/>
                <w:b/>
                <w:bCs/>
                <w:szCs w:val="24"/>
                <w:lang w:eastAsia="fr-FR"/>
              </w:rPr>
              <w:t> </w:t>
            </w:r>
          </w:p>
        </w:tc>
        <w:tc>
          <w:tcPr>
            <w:tcW w:w="854"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eastAsia="fr-FR"/>
              </w:rPr>
            </w:pPr>
            <w:r w:rsidRPr="001C6377">
              <w:rPr>
                <w:rFonts w:ascii="Arial" w:hAnsi="Arial" w:cs="Arial"/>
                <w:b/>
                <w:bCs/>
                <w:szCs w:val="24"/>
                <w:lang w:eastAsia="fr-FR"/>
              </w:rPr>
              <w:t> </w:t>
            </w:r>
          </w:p>
        </w:tc>
        <w:tc>
          <w:tcPr>
            <w:tcW w:w="936"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eastAsia="fr-FR"/>
              </w:rPr>
            </w:pPr>
            <w:ins w:id="14" w:author="VALLET" w:date="2009-06-15T13:40:00Z">
              <w:r w:rsidRPr="001C6377">
                <w:rPr>
                  <w:rFonts w:ascii="Arial" w:hAnsi="Arial" w:cs="Arial"/>
                  <w:b/>
                  <w:bCs/>
                  <w:sz w:val="28"/>
                  <w:szCs w:val="28"/>
                  <w:lang w:val="fr-FR" w:eastAsia="fr-FR"/>
                </w:rPr>
                <w:t>+</w:t>
              </w:r>
            </w:ins>
            <w:r w:rsidRPr="001C6377">
              <w:rPr>
                <w:rFonts w:ascii="Arial" w:hAnsi="Arial" w:cs="Arial"/>
                <w:b/>
                <w:bCs/>
                <w:szCs w:val="24"/>
                <w:lang w:eastAsia="fr-FR"/>
              </w:rPr>
              <w:t> </w:t>
            </w:r>
          </w:p>
        </w:tc>
        <w:tc>
          <w:tcPr>
            <w:tcW w:w="1090"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eastAsia="fr-FR"/>
              </w:rPr>
            </w:pPr>
            <w:ins w:id="15" w:author="VALLET" w:date="2009-06-15T13:40:00Z">
              <w:r w:rsidRPr="001C6377">
                <w:rPr>
                  <w:rFonts w:ascii="Arial" w:hAnsi="Arial" w:cs="Arial"/>
                  <w:b/>
                  <w:bCs/>
                  <w:sz w:val="28"/>
                  <w:szCs w:val="28"/>
                  <w:lang w:val="fr-FR" w:eastAsia="fr-FR"/>
                </w:rPr>
                <w:t>+</w:t>
              </w:r>
            </w:ins>
            <w:r w:rsidRPr="001C6377">
              <w:rPr>
                <w:rFonts w:ascii="Arial" w:hAnsi="Arial" w:cs="Arial"/>
                <w:b/>
                <w:bCs/>
                <w:szCs w:val="24"/>
                <w:lang w:eastAsia="fr-FR"/>
              </w:rPr>
              <w:t> </w:t>
            </w:r>
          </w:p>
        </w:tc>
        <w:tc>
          <w:tcPr>
            <w:tcW w:w="553"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eastAsia="fr-FR"/>
              </w:rPr>
            </w:pPr>
            <w:ins w:id="16" w:author="VALLET" w:date="2009-06-15T13:40:00Z">
              <w:r w:rsidRPr="001C6377">
                <w:rPr>
                  <w:rFonts w:ascii="Arial" w:hAnsi="Arial" w:cs="Arial"/>
                  <w:b/>
                  <w:bCs/>
                  <w:sz w:val="28"/>
                  <w:szCs w:val="28"/>
                  <w:lang w:val="fr-FR" w:eastAsia="fr-FR"/>
                </w:rPr>
                <w:t>+</w:t>
              </w:r>
            </w:ins>
            <w:r w:rsidRPr="001C6377">
              <w:rPr>
                <w:rFonts w:ascii="Arial" w:hAnsi="Arial" w:cs="Arial"/>
                <w:b/>
                <w:bCs/>
                <w:szCs w:val="24"/>
                <w:lang w:eastAsia="fr-FR"/>
              </w:rPr>
              <w:t> </w:t>
            </w:r>
          </w:p>
        </w:tc>
        <w:tc>
          <w:tcPr>
            <w:tcW w:w="795"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eastAsia="fr-FR"/>
              </w:rPr>
            </w:pPr>
            <w:r w:rsidRPr="001C6377">
              <w:rPr>
                <w:rFonts w:ascii="Arial" w:hAnsi="Arial" w:cs="Arial"/>
                <w:b/>
                <w:bCs/>
                <w:szCs w:val="24"/>
                <w:lang w:eastAsia="fr-FR"/>
              </w:rPr>
              <w:t> </w:t>
            </w:r>
          </w:p>
        </w:tc>
        <w:tc>
          <w:tcPr>
            <w:tcW w:w="953"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val="fr-FR" w:eastAsia="fr-FR"/>
              </w:rPr>
            </w:pPr>
            <w:r w:rsidRPr="001C6377">
              <w:rPr>
                <w:rFonts w:ascii="Arial" w:hAnsi="Arial" w:cs="Arial"/>
                <w:b/>
                <w:bCs/>
                <w:szCs w:val="24"/>
                <w:lang w:val="fr-FR" w:eastAsia="fr-FR"/>
              </w:rPr>
              <w:t>X</w:t>
            </w:r>
          </w:p>
        </w:tc>
        <w:tc>
          <w:tcPr>
            <w:tcW w:w="799" w:type="dxa"/>
            <w:vMerge w:val="restart"/>
            <w:tcBorders>
              <w:top w:val="single" w:sz="4" w:space="0" w:color="auto"/>
              <w:left w:val="single" w:sz="4" w:space="0" w:color="auto"/>
              <w:right w:val="single" w:sz="4"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 w:val="28"/>
                <w:szCs w:val="28"/>
                <w:lang w:val="fr-FR" w:eastAsia="fr-FR"/>
              </w:rPr>
            </w:pPr>
            <w:r w:rsidRPr="001C6377">
              <w:rPr>
                <w:rFonts w:ascii="Arial" w:hAnsi="Arial" w:cs="Arial"/>
                <w:b/>
                <w:bCs/>
                <w:sz w:val="28"/>
                <w:szCs w:val="28"/>
                <w:lang w:val="fr-FR" w:eastAsia="fr-FR"/>
              </w:rPr>
              <w:t>+</w:t>
            </w:r>
          </w:p>
        </w:tc>
        <w:tc>
          <w:tcPr>
            <w:tcW w:w="799" w:type="dxa"/>
            <w:vMerge w:val="restart"/>
            <w:tcBorders>
              <w:top w:val="single" w:sz="4" w:space="0" w:color="auto"/>
              <w:left w:val="single" w:sz="4" w:space="0" w:color="auto"/>
              <w:right w:val="double" w:sz="6"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val="fr-FR" w:eastAsia="fr-FR"/>
              </w:rPr>
            </w:pPr>
            <w:r w:rsidRPr="001C6377">
              <w:rPr>
                <w:rFonts w:ascii="Arial" w:hAnsi="Arial" w:cs="Arial"/>
                <w:b/>
                <w:bCs/>
                <w:szCs w:val="24"/>
                <w:lang w:val="fr-FR" w:eastAsia="fr-FR"/>
              </w:rPr>
              <w:t>X</w:t>
            </w:r>
          </w:p>
        </w:tc>
        <w:tc>
          <w:tcPr>
            <w:tcW w:w="866" w:type="dxa"/>
            <w:vMerge w:val="restart"/>
            <w:tcBorders>
              <w:top w:val="single" w:sz="4" w:space="0" w:color="auto"/>
              <w:left w:val="double" w:sz="6" w:space="0" w:color="auto"/>
              <w:bottom w:val="single" w:sz="4" w:space="0" w:color="000000"/>
              <w:right w:val="double" w:sz="6" w:space="0" w:color="auto"/>
            </w:tcBorders>
            <w:shd w:val="clear" w:color="auto" w:fill="FFFFFF"/>
          </w:tcPr>
          <w:p w:rsidR="00780DCA" w:rsidRPr="001C6377" w:rsidRDefault="00780DCA" w:rsidP="00F523A8">
            <w:pPr>
              <w:overflowPunct/>
              <w:autoSpaceDE/>
              <w:autoSpaceDN/>
              <w:adjustRightInd/>
              <w:textAlignment w:val="auto"/>
              <w:rPr>
                <w:rFonts w:ascii="Arial" w:hAnsi="Arial" w:cs="Arial"/>
                <w:sz w:val="16"/>
                <w:szCs w:val="16"/>
                <w:lang w:val="fr-FR" w:eastAsia="fr-FR"/>
              </w:rPr>
            </w:pPr>
            <w:r w:rsidRPr="001C6377">
              <w:rPr>
                <w:rFonts w:ascii="Arial" w:hAnsi="Arial" w:cs="Arial"/>
                <w:sz w:val="16"/>
                <w:szCs w:val="16"/>
                <w:lang w:val="fr-FR" w:eastAsia="fr-FR"/>
              </w:rPr>
              <w:t>C.8.h</w:t>
            </w:r>
          </w:p>
        </w:tc>
        <w:tc>
          <w:tcPr>
            <w:tcW w:w="407" w:type="dxa"/>
            <w:vMerge w:val="restart"/>
            <w:tcBorders>
              <w:top w:val="single" w:sz="4" w:space="0" w:color="auto"/>
              <w:left w:val="double" w:sz="6" w:space="0" w:color="auto"/>
              <w:bottom w:val="single" w:sz="4" w:space="0" w:color="000000"/>
              <w:right w:val="single" w:sz="12" w:space="0" w:color="auto"/>
            </w:tcBorders>
            <w:shd w:val="clear" w:color="auto" w:fill="FFFFFF"/>
            <w:vAlign w:val="center"/>
          </w:tcPr>
          <w:p w:rsidR="00780DCA" w:rsidRPr="001C6377" w:rsidRDefault="00780DCA" w:rsidP="00F523A8">
            <w:pPr>
              <w:overflowPunct/>
              <w:autoSpaceDE/>
              <w:autoSpaceDN/>
              <w:adjustRightInd/>
              <w:jc w:val="center"/>
              <w:textAlignment w:val="auto"/>
              <w:rPr>
                <w:rFonts w:ascii="Arial" w:hAnsi="Arial" w:cs="Arial"/>
                <w:b/>
                <w:bCs/>
                <w:szCs w:val="24"/>
                <w:lang w:val="fr-FR" w:eastAsia="fr-FR"/>
              </w:rPr>
            </w:pPr>
            <w:r w:rsidRPr="001C6377">
              <w:rPr>
                <w:rFonts w:ascii="Arial" w:hAnsi="Arial" w:cs="Arial"/>
                <w:b/>
                <w:bCs/>
                <w:szCs w:val="24"/>
                <w:lang w:val="fr-FR" w:eastAsia="fr-FR"/>
              </w:rPr>
              <w:t> </w:t>
            </w:r>
          </w:p>
        </w:tc>
      </w:tr>
      <w:tr w:rsidR="00780DCA" w:rsidRPr="001C6377" w:rsidTr="00F523A8">
        <w:trPr>
          <w:trHeight w:val="255"/>
          <w:jc w:val="center"/>
        </w:trPr>
        <w:tc>
          <w:tcPr>
            <w:tcW w:w="509" w:type="dxa"/>
            <w:vMerge/>
            <w:tcBorders>
              <w:left w:val="single" w:sz="12" w:space="0" w:color="auto"/>
              <w:right w:val="double" w:sz="6"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sz w:val="18"/>
                <w:szCs w:val="18"/>
                <w:lang w:val="fr-FR" w:eastAsia="fr-FR"/>
              </w:rPr>
            </w:pPr>
          </w:p>
        </w:tc>
        <w:tc>
          <w:tcPr>
            <w:tcW w:w="6655" w:type="dxa"/>
            <w:tcBorders>
              <w:top w:val="nil"/>
              <w:left w:val="nil"/>
              <w:bottom w:val="nil"/>
              <w:right w:val="double" w:sz="6" w:space="0" w:color="auto"/>
            </w:tcBorders>
            <w:shd w:val="clear" w:color="auto" w:fill="auto"/>
          </w:tcPr>
          <w:p w:rsidR="00780DCA" w:rsidRPr="001C6377" w:rsidRDefault="00780DCA" w:rsidP="00F523A8">
            <w:pPr>
              <w:overflowPunct/>
              <w:autoSpaceDE/>
              <w:autoSpaceDN/>
              <w:adjustRightInd/>
              <w:ind w:firstLineChars="200" w:firstLine="360"/>
              <w:textAlignment w:val="auto"/>
              <w:rPr>
                <w:rFonts w:ascii="Arial" w:hAnsi="Arial" w:cs="Arial"/>
                <w:sz w:val="18"/>
                <w:szCs w:val="18"/>
                <w:lang w:eastAsia="fr-FR"/>
              </w:rPr>
            </w:pPr>
            <w:r w:rsidRPr="001C6377">
              <w:rPr>
                <w:rFonts w:ascii="Arial" w:hAnsi="Arial" w:cs="Arial"/>
                <w:sz w:val="18"/>
                <w:szCs w:val="18"/>
                <w:lang w:eastAsia="fr-FR"/>
              </w:rPr>
              <w:t xml:space="preserve">In the case of Appendix </w:t>
            </w:r>
            <w:r w:rsidRPr="001C6377">
              <w:rPr>
                <w:rFonts w:ascii="Arial" w:hAnsi="Arial" w:cs="Arial"/>
                <w:b/>
                <w:bCs/>
                <w:sz w:val="18"/>
                <w:szCs w:val="18"/>
                <w:lang w:eastAsia="fr-FR"/>
              </w:rPr>
              <w:t>30A</w:t>
            </w:r>
            <w:r w:rsidRPr="001C6377">
              <w:rPr>
                <w:rFonts w:ascii="Arial" w:hAnsi="Arial" w:cs="Arial"/>
                <w:sz w:val="18"/>
                <w:szCs w:val="18"/>
                <w:lang w:eastAsia="fr-FR"/>
              </w:rPr>
              <w:t xml:space="preserve">, required only in the band 17.3-18.1 GHz </w:t>
            </w:r>
          </w:p>
        </w:tc>
        <w:tc>
          <w:tcPr>
            <w:tcW w:w="546" w:type="dxa"/>
            <w:vMerge/>
            <w:tcBorders>
              <w:left w:val="double" w:sz="6"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854"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936"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1090"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553"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795"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953"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799" w:type="dxa"/>
            <w:vMerge/>
            <w:tcBorders>
              <w:left w:val="single" w:sz="4" w:space="0" w:color="auto"/>
              <w:right w:val="single" w:sz="4"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 w:val="28"/>
                <w:szCs w:val="28"/>
                <w:lang w:eastAsia="fr-FR"/>
              </w:rPr>
            </w:pPr>
          </w:p>
        </w:tc>
        <w:tc>
          <w:tcPr>
            <w:tcW w:w="799" w:type="dxa"/>
            <w:vMerge/>
            <w:tcBorders>
              <w:left w:val="single" w:sz="4" w:space="0" w:color="auto"/>
              <w:right w:val="double" w:sz="6"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c>
          <w:tcPr>
            <w:tcW w:w="866" w:type="dxa"/>
            <w:vMerge/>
            <w:tcBorders>
              <w:top w:val="single" w:sz="4" w:space="0" w:color="auto"/>
              <w:left w:val="double" w:sz="6" w:space="0" w:color="auto"/>
              <w:bottom w:val="single" w:sz="4" w:space="0" w:color="auto"/>
              <w:right w:val="double" w:sz="6"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sz w:val="16"/>
                <w:szCs w:val="16"/>
                <w:lang w:eastAsia="fr-FR"/>
              </w:rPr>
            </w:pPr>
          </w:p>
        </w:tc>
        <w:tc>
          <w:tcPr>
            <w:tcW w:w="407" w:type="dxa"/>
            <w:vMerge/>
            <w:tcBorders>
              <w:top w:val="single" w:sz="4" w:space="0" w:color="auto"/>
              <w:left w:val="double" w:sz="6" w:space="0" w:color="auto"/>
              <w:bottom w:val="single" w:sz="4" w:space="0" w:color="auto"/>
              <w:right w:val="single" w:sz="12" w:space="0" w:color="auto"/>
            </w:tcBorders>
            <w:shd w:val="clear" w:color="auto" w:fill="auto"/>
            <w:vAlign w:val="center"/>
          </w:tcPr>
          <w:p w:rsidR="00780DCA" w:rsidRPr="001C6377" w:rsidRDefault="00780DCA" w:rsidP="00F523A8">
            <w:pPr>
              <w:overflowPunct/>
              <w:autoSpaceDE/>
              <w:autoSpaceDN/>
              <w:adjustRightInd/>
              <w:textAlignment w:val="auto"/>
              <w:rPr>
                <w:rFonts w:ascii="Arial" w:hAnsi="Arial" w:cs="Arial"/>
                <w:b/>
                <w:bCs/>
                <w:szCs w:val="24"/>
                <w:lang w:eastAsia="fr-FR"/>
              </w:rPr>
            </w:pPr>
          </w:p>
        </w:tc>
      </w:tr>
      <w:tr w:rsidR="00780DCA" w:rsidRPr="001C6377" w:rsidTr="00F523A8">
        <w:trPr>
          <w:trHeight w:val="255"/>
          <w:jc w:val="center"/>
          <w:ins w:id="17" w:author="VALLET" w:date="2009-06-15T13:41:00Z"/>
        </w:trPr>
        <w:tc>
          <w:tcPr>
            <w:tcW w:w="509" w:type="dxa"/>
            <w:vMerge/>
            <w:tcBorders>
              <w:left w:val="single" w:sz="12" w:space="0" w:color="auto"/>
              <w:bottom w:val="single" w:sz="4" w:space="0" w:color="000000"/>
              <w:right w:val="double" w:sz="6" w:space="0" w:color="auto"/>
            </w:tcBorders>
            <w:shd w:val="clear" w:color="auto" w:fill="auto"/>
            <w:vAlign w:val="center"/>
          </w:tcPr>
          <w:p w:rsidR="00780DCA" w:rsidRPr="0047457D" w:rsidRDefault="00780DCA" w:rsidP="00F523A8">
            <w:pPr>
              <w:overflowPunct/>
              <w:autoSpaceDE/>
              <w:autoSpaceDN/>
              <w:adjustRightInd/>
              <w:textAlignment w:val="auto"/>
              <w:rPr>
                <w:ins w:id="18" w:author="VALLET" w:date="2009-06-15T13:41:00Z"/>
                <w:rFonts w:ascii="Arial" w:hAnsi="Arial" w:cs="Arial"/>
                <w:sz w:val="18"/>
                <w:szCs w:val="18"/>
                <w:lang w:val="en-US" w:eastAsia="fr-FR"/>
              </w:rPr>
            </w:pPr>
          </w:p>
        </w:tc>
        <w:tc>
          <w:tcPr>
            <w:tcW w:w="6655" w:type="dxa"/>
            <w:tcBorders>
              <w:top w:val="nil"/>
              <w:left w:val="nil"/>
              <w:bottom w:val="single" w:sz="4" w:space="0" w:color="auto"/>
              <w:right w:val="double" w:sz="6" w:space="0" w:color="auto"/>
            </w:tcBorders>
            <w:shd w:val="clear" w:color="auto" w:fill="auto"/>
          </w:tcPr>
          <w:p w:rsidR="00780DCA" w:rsidRPr="001C6377" w:rsidRDefault="00780DCA" w:rsidP="00F523A8">
            <w:pPr>
              <w:overflowPunct/>
              <w:autoSpaceDE/>
              <w:autoSpaceDN/>
              <w:adjustRightInd/>
              <w:ind w:firstLineChars="200" w:firstLine="360"/>
              <w:textAlignment w:val="auto"/>
              <w:rPr>
                <w:ins w:id="19" w:author="VALLET" w:date="2009-06-15T13:41:00Z"/>
                <w:rFonts w:ascii="Arial" w:hAnsi="Arial" w:cs="Arial"/>
                <w:sz w:val="18"/>
                <w:szCs w:val="18"/>
                <w:lang w:eastAsia="fr-FR"/>
              </w:rPr>
            </w:pPr>
            <w:ins w:id="20" w:author="VALLET" w:date="2009-06-15T13:41:00Z">
              <w:r>
                <w:rPr>
                  <w:rFonts w:ascii="Arial" w:hAnsi="Arial" w:cs="Arial"/>
                  <w:sz w:val="18"/>
                  <w:szCs w:val="18"/>
                  <w:lang w:eastAsia="fr-FR"/>
                </w:rPr>
                <w:t>In case</w:t>
              </w:r>
            </w:ins>
            <w:ins w:id="21" w:author="VALLET" w:date="2009-06-15T13:42:00Z">
              <w:r>
                <w:rPr>
                  <w:rFonts w:ascii="Arial" w:hAnsi="Arial" w:cs="Arial"/>
                  <w:sz w:val="18"/>
                  <w:szCs w:val="18"/>
                  <w:lang w:eastAsia="fr-FR"/>
                </w:rPr>
                <w:t xml:space="preserve">s other than Appendices </w:t>
              </w:r>
              <w:r w:rsidRPr="00427633">
                <w:rPr>
                  <w:rFonts w:ascii="Arial" w:hAnsi="Arial" w:cs="Arial"/>
                  <w:b/>
                  <w:sz w:val="18"/>
                  <w:szCs w:val="18"/>
                  <w:lang w:eastAsia="fr-FR"/>
                  <w:rPrChange w:id="22" w:author="VALLET" w:date="2009-06-15T13:42:00Z">
                    <w:rPr>
                      <w:rFonts w:ascii="Arial" w:hAnsi="Arial" w:cs="Arial"/>
                      <w:sz w:val="18"/>
                      <w:szCs w:val="18"/>
                      <w:lang w:eastAsia="fr-FR"/>
                    </w:rPr>
                  </w:rPrChange>
                </w:rPr>
                <w:t>30</w:t>
              </w:r>
              <w:r>
                <w:rPr>
                  <w:rFonts w:ascii="Arial" w:hAnsi="Arial" w:cs="Arial"/>
                  <w:sz w:val="18"/>
                  <w:szCs w:val="18"/>
                  <w:lang w:eastAsia="fr-FR"/>
                </w:rPr>
                <w:t xml:space="preserve">, </w:t>
              </w:r>
              <w:r w:rsidRPr="00427633">
                <w:rPr>
                  <w:rFonts w:ascii="Arial" w:hAnsi="Arial" w:cs="Arial"/>
                  <w:b/>
                  <w:sz w:val="18"/>
                  <w:szCs w:val="18"/>
                  <w:lang w:eastAsia="fr-FR"/>
                  <w:rPrChange w:id="23" w:author="VALLET" w:date="2009-06-15T13:42:00Z">
                    <w:rPr>
                      <w:rFonts w:ascii="Arial" w:hAnsi="Arial" w:cs="Arial"/>
                      <w:sz w:val="18"/>
                      <w:szCs w:val="18"/>
                      <w:lang w:eastAsia="fr-FR"/>
                    </w:rPr>
                  </w:rPrChange>
                </w:rPr>
                <w:t>30A</w:t>
              </w:r>
              <w:r>
                <w:rPr>
                  <w:rFonts w:ascii="Arial" w:hAnsi="Arial" w:cs="Arial"/>
                  <w:sz w:val="18"/>
                  <w:szCs w:val="18"/>
                  <w:lang w:eastAsia="fr-FR"/>
                </w:rPr>
                <w:t xml:space="preserve"> and </w:t>
              </w:r>
              <w:r w:rsidRPr="00427633">
                <w:rPr>
                  <w:rFonts w:ascii="Arial" w:hAnsi="Arial" w:cs="Arial"/>
                  <w:b/>
                  <w:sz w:val="18"/>
                  <w:szCs w:val="18"/>
                  <w:lang w:eastAsia="fr-FR"/>
                  <w:rPrChange w:id="24" w:author="VALLET" w:date="2009-06-15T13:42:00Z">
                    <w:rPr>
                      <w:rFonts w:ascii="Arial" w:hAnsi="Arial" w:cs="Arial"/>
                      <w:sz w:val="18"/>
                      <w:szCs w:val="18"/>
                      <w:lang w:eastAsia="fr-FR"/>
                    </w:rPr>
                  </w:rPrChange>
                </w:rPr>
                <w:t>30B</w:t>
              </w:r>
              <w:r>
                <w:rPr>
                  <w:rFonts w:ascii="Arial" w:hAnsi="Arial" w:cs="Arial"/>
                  <w:sz w:val="18"/>
                  <w:szCs w:val="18"/>
                  <w:lang w:eastAsia="fr-FR"/>
                </w:rPr>
                <w:t xml:space="preserve">, required only where the necessary </w:t>
              </w:r>
            </w:ins>
            <w:ins w:id="25" w:author="VALLET" w:date="2009-06-15T13:43:00Z">
              <w:r>
                <w:rPr>
                  <w:rFonts w:ascii="Arial" w:hAnsi="Arial" w:cs="Arial"/>
                  <w:sz w:val="18"/>
                  <w:szCs w:val="18"/>
                  <w:lang w:eastAsia="fr-FR"/>
                </w:rPr>
                <w:t>bandwidth of the carrier is less than the averaging bandwidth</w:t>
              </w:r>
            </w:ins>
          </w:p>
        </w:tc>
        <w:tc>
          <w:tcPr>
            <w:tcW w:w="546" w:type="dxa"/>
            <w:vMerge/>
            <w:tcBorders>
              <w:left w:val="double" w:sz="6"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26" w:author="VALLET" w:date="2009-06-15T13:41:00Z"/>
                <w:rFonts w:ascii="Arial" w:hAnsi="Arial" w:cs="Arial"/>
                <w:b/>
                <w:bCs/>
                <w:szCs w:val="24"/>
                <w:lang w:eastAsia="fr-FR"/>
              </w:rPr>
            </w:pPr>
          </w:p>
        </w:tc>
        <w:tc>
          <w:tcPr>
            <w:tcW w:w="854"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27" w:author="VALLET" w:date="2009-06-15T13:41:00Z"/>
                <w:rFonts w:ascii="Arial" w:hAnsi="Arial" w:cs="Arial"/>
                <w:b/>
                <w:bCs/>
                <w:szCs w:val="24"/>
                <w:lang w:eastAsia="fr-FR"/>
              </w:rPr>
            </w:pPr>
          </w:p>
        </w:tc>
        <w:tc>
          <w:tcPr>
            <w:tcW w:w="936"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28" w:author="VALLET" w:date="2009-06-15T13:41:00Z"/>
                <w:rFonts w:ascii="Arial" w:hAnsi="Arial" w:cs="Arial"/>
                <w:b/>
                <w:bCs/>
                <w:szCs w:val="24"/>
                <w:lang w:eastAsia="fr-FR"/>
              </w:rPr>
            </w:pPr>
          </w:p>
        </w:tc>
        <w:tc>
          <w:tcPr>
            <w:tcW w:w="1090"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29" w:author="VALLET" w:date="2009-06-15T13:41:00Z"/>
                <w:rFonts w:ascii="Arial" w:hAnsi="Arial" w:cs="Arial"/>
                <w:b/>
                <w:bCs/>
                <w:szCs w:val="24"/>
                <w:lang w:eastAsia="fr-FR"/>
              </w:rPr>
            </w:pPr>
          </w:p>
        </w:tc>
        <w:tc>
          <w:tcPr>
            <w:tcW w:w="553"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30" w:author="VALLET" w:date="2009-06-15T13:41:00Z"/>
                <w:rFonts w:ascii="Arial" w:hAnsi="Arial" w:cs="Arial"/>
                <w:b/>
                <w:bCs/>
                <w:szCs w:val="24"/>
                <w:lang w:eastAsia="fr-FR"/>
              </w:rPr>
            </w:pPr>
          </w:p>
        </w:tc>
        <w:tc>
          <w:tcPr>
            <w:tcW w:w="795"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31" w:author="VALLET" w:date="2009-06-15T13:41:00Z"/>
                <w:rFonts w:ascii="Arial" w:hAnsi="Arial" w:cs="Arial"/>
                <w:b/>
                <w:bCs/>
                <w:szCs w:val="24"/>
                <w:lang w:eastAsia="fr-FR"/>
              </w:rPr>
            </w:pPr>
          </w:p>
        </w:tc>
        <w:tc>
          <w:tcPr>
            <w:tcW w:w="953"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32" w:author="VALLET" w:date="2009-06-15T13:41:00Z"/>
                <w:rFonts w:ascii="Arial" w:hAnsi="Arial" w:cs="Arial"/>
                <w:b/>
                <w:bCs/>
                <w:szCs w:val="24"/>
                <w:lang w:eastAsia="fr-FR"/>
              </w:rPr>
            </w:pPr>
          </w:p>
        </w:tc>
        <w:tc>
          <w:tcPr>
            <w:tcW w:w="799" w:type="dxa"/>
            <w:vMerge/>
            <w:tcBorders>
              <w:left w:val="single" w:sz="4" w:space="0" w:color="auto"/>
              <w:bottom w:val="single" w:sz="4" w:space="0" w:color="000000"/>
              <w:right w:val="single" w:sz="4" w:space="0" w:color="auto"/>
            </w:tcBorders>
            <w:shd w:val="clear" w:color="auto" w:fill="auto"/>
            <w:vAlign w:val="center"/>
          </w:tcPr>
          <w:p w:rsidR="00780DCA" w:rsidRPr="001C6377" w:rsidRDefault="00780DCA" w:rsidP="00F523A8">
            <w:pPr>
              <w:overflowPunct/>
              <w:autoSpaceDE/>
              <w:autoSpaceDN/>
              <w:adjustRightInd/>
              <w:textAlignment w:val="auto"/>
              <w:rPr>
                <w:ins w:id="33" w:author="VALLET" w:date="2009-06-15T13:41:00Z"/>
                <w:rFonts w:ascii="Arial" w:hAnsi="Arial" w:cs="Arial"/>
                <w:b/>
                <w:bCs/>
                <w:sz w:val="28"/>
                <w:szCs w:val="28"/>
                <w:lang w:eastAsia="fr-FR"/>
              </w:rPr>
            </w:pPr>
          </w:p>
        </w:tc>
        <w:tc>
          <w:tcPr>
            <w:tcW w:w="799" w:type="dxa"/>
            <w:vMerge/>
            <w:tcBorders>
              <w:left w:val="single" w:sz="4" w:space="0" w:color="auto"/>
              <w:bottom w:val="single" w:sz="4" w:space="0" w:color="000000"/>
              <w:right w:val="double" w:sz="6" w:space="0" w:color="auto"/>
            </w:tcBorders>
            <w:shd w:val="clear" w:color="auto" w:fill="auto"/>
            <w:vAlign w:val="center"/>
          </w:tcPr>
          <w:p w:rsidR="00780DCA" w:rsidRPr="001C6377" w:rsidRDefault="00780DCA" w:rsidP="00F523A8">
            <w:pPr>
              <w:overflowPunct/>
              <w:autoSpaceDE/>
              <w:autoSpaceDN/>
              <w:adjustRightInd/>
              <w:textAlignment w:val="auto"/>
              <w:rPr>
                <w:ins w:id="34" w:author="VALLET" w:date="2009-06-15T13:41:00Z"/>
                <w:rFonts w:ascii="Arial" w:hAnsi="Arial" w:cs="Arial"/>
                <w:b/>
                <w:bCs/>
                <w:szCs w:val="24"/>
                <w:lang w:eastAsia="fr-FR"/>
              </w:rPr>
            </w:pPr>
          </w:p>
        </w:tc>
        <w:tc>
          <w:tcPr>
            <w:tcW w:w="866" w:type="dxa"/>
            <w:tcBorders>
              <w:top w:val="single" w:sz="4" w:space="0" w:color="auto"/>
              <w:left w:val="double" w:sz="6" w:space="0" w:color="auto"/>
              <w:bottom w:val="single" w:sz="4" w:space="0" w:color="000000"/>
              <w:right w:val="double" w:sz="6" w:space="0" w:color="auto"/>
            </w:tcBorders>
            <w:shd w:val="clear" w:color="auto" w:fill="auto"/>
            <w:vAlign w:val="center"/>
          </w:tcPr>
          <w:p w:rsidR="00780DCA" w:rsidRPr="001C6377" w:rsidRDefault="00780DCA" w:rsidP="00F523A8">
            <w:pPr>
              <w:overflowPunct/>
              <w:autoSpaceDE/>
              <w:autoSpaceDN/>
              <w:adjustRightInd/>
              <w:textAlignment w:val="auto"/>
              <w:rPr>
                <w:ins w:id="35" w:author="VALLET" w:date="2009-06-15T13:41:00Z"/>
                <w:rFonts w:ascii="Arial" w:hAnsi="Arial" w:cs="Arial"/>
                <w:sz w:val="16"/>
                <w:szCs w:val="16"/>
                <w:lang w:eastAsia="fr-FR"/>
              </w:rPr>
            </w:pPr>
          </w:p>
        </w:tc>
        <w:tc>
          <w:tcPr>
            <w:tcW w:w="407" w:type="dxa"/>
            <w:tcBorders>
              <w:top w:val="single" w:sz="4" w:space="0" w:color="auto"/>
              <w:left w:val="double" w:sz="6" w:space="0" w:color="auto"/>
              <w:bottom w:val="single" w:sz="4" w:space="0" w:color="000000"/>
              <w:right w:val="single" w:sz="12" w:space="0" w:color="auto"/>
            </w:tcBorders>
            <w:shd w:val="clear" w:color="auto" w:fill="auto"/>
            <w:vAlign w:val="center"/>
          </w:tcPr>
          <w:p w:rsidR="00780DCA" w:rsidRPr="001C6377" w:rsidRDefault="00780DCA" w:rsidP="00F523A8">
            <w:pPr>
              <w:overflowPunct/>
              <w:autoSpaceDE/>
              <w:autoSpaceDN/>
              <w:adjustRightInd/>
              <w:textAlignment w:val="auto"/>
              <w:rPr>
                <w:ins w:id="36" w:author="VALLET" w:date="2009-06-15T13:41:00Z"/>
                <w:rFonts w:ascii="Arial" w:hAnsi="Arial" w:cs="Arial"/>
                <w:b/>
                <w:bCs/>
                <w:szCs w:val="24"/>
                <w:lang w:eastAsia="fr-FR"/>
              </w:rPr>
            </w:pPr>
          </w:p>
        </w:tc>
      </w:tr>
    </w:tbl>
    <w:p w:rsidR="00780DCA" w:rsidRDefault="00780DCA" w:rsidP="00780DCA"/>
    <w:p w:rsidR="00780DCA" w:rsidRPr="00B673A5" w:rsidRDefault="00780DCA" w:rsidP="00780DCA">
      <w:pPr>
        <w:rPr>
          <w:i/>
        </w:rPr>
      </w:pPr>
      <w:r w:rsidRPr="00B673A5">
        <w:rPr>
          <w:i/>
        </w:rPr>
        <w:t xml:space="preserve">Editor's Note: </w:t>
      </w:r>
      <w:r>
        <w:rPr>
          <w:i/>
        </w:rPr>
        <w:t>T</w:t>
      </w:r>
      <w:r w:rsidRPr="00B673A5">
        <w:rPr>
          <w:i/>
        </w:rPr>
        <w:t>he rationale for the modification of item C.8.h should be better explained.</w:t>
      </w:r>
    </w:p>
    <w:p w:rsidR="00780DCA" w:rsidRDefault="00780DCA" w:rsidP="00780DCA"/>
    <w:p w:rsidR="00780DCA" w:rsidRPr="00465AF4" w:rsidRDefault="00780DCA" w:rsidP="00780DCA"/>
    <w:p w:rsidR="00964148" w:rsidRDefault="00964148" w:rsidP="00964148">
      <w:pPr>
        <w:tabs>
          <w:tab w:val="left" w:pos="5600"/>
        </w:tabs>
      </w:pPr>
    </w:p>
    <w:sectPr w:rsidR="00964148" w:rsidSect="00780DCA">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3A8" w:rsidRDefault="00F523A8">
      <w:r>
        <w:separator/>
      </w:r>
    </w:p>
  </w:endnote>
  <w:endnote w:type="continuationSeparator" w:id="0">
    <w:p w:rsidR="00F523A8" w:rsidRDefault="00F523A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uturaA Bk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algun Gothic">
    <w:altName w:val="Dotum"/>
    <w:panose1 w:val="00000000000000000000"/>
    <w:charset w:val="81"/>
    <w:family w:val="modern"/>
    <w:notTrueType/>
    <w:pitch w:val="variable"/>
    <w:sig w:usb0="00000001" w:usb1="09060000" w:usb2="00000010" w:usb3="00000000" w:csb0="00080000"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Pr="00B673A5" w:rsidRDefault="00F523A8" w:rsidP="00F523A8">
    <w:pPr>
      <w:pStyle w:val="Footer"/>
      <w:rPr>
        <w:lang w:val="en-US"/>
      </w:rPr>
    </w:pPr>
    <w:fldSimple w:instr=" FILENAME \p \* MERGEFORMAT ">
      <w:r>
        <w:rPr>
          <w:lang w:val="en-US"/>
        </w:rPr>
        <w:t>M:\BRSGD\TEXT2010\SG04\WP4A\300\368\368N15e.docx</w:t>
      </w:r>
    </w:fldSimple>
    <w:r w:rsidRPr="00B673A5">
      <w:rPr>
        <w:lang w:val="en-US"/>
      </w:rPr>
      <w:tab/>
    </w:r>
    <w:r>
      <w:fldChar w:fldCharType="begin"/>
    </w:r>
    <w:r>
      <w:instrText xml:space="preserve"> DATE \@ "dd/MM/yyyy" </w:instrText>
    </w:r>
    <w:r>
      <w:fldChar w:fldCharType="separate"/>
    </w:r>
    <w:r>
      <w:t>27/04/2010</w:t>
    </w:r>
    <w:r>
      <w:fldChar w:fldCharType="end"/>
    </w:r>
    <w:r w:rsidRPr="00B673A5">
      <w:rPr>
        <w:lang w:val="en-US"/>
      </w:rPr>
      <w:tab/>
    </w:r>
    <w:r>
      <w:fldChar w:fldCharType="begin"/>
    </w:r>
    <w:r>
      <w:instrText xml:space="preserve"> DATE \@ "dd/MM/yyyy" </w:instrText>
    </w:r>
    <w:r>
      <w:fldChar w:fldCharType="separate"/>
    </w:r>
    <w:r>
      <w:t>27/04/2010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Pr="00B673A5" w:rsidRDefault="00F523A8" w:rsidP="00F523A8">
    <w:pPr>
      <w:pStyle w:val="Footer"/>
      <w:rPr>
        <w:lang w:val="en-US"/>
      </w:rPr>
    </w:pPr>
    <w:fldSimple w:instr=" FILENAME \p \* MERGEFORMAT ">
      <w:r>
        <w:rPr>
          <w:lang w:val="en-US"/>
        </w:rPr>
        <w:t>M:\BRSGD\TEXT2010\SG04\WP4A\300\368\368N15e.docx</w:t>
      </w:r>
    </w:fldSimple>
    <w:r w:rsidRPr="00B673A5">
      <w:rPr>
        <w:lang w:val="en-US"/>
      </w:rPr>
      <w:tab/>
    </w:r>
    <w:r>
      <w:fldChar w:fldCharType="begin"/>
    </w:r>
    <w:r>
      <w:instrText xml:space="preserve"> DATE \@ "dd/MM/yyyy" </w:instrText>
    </w:r>
    <w:r>
      <w:fldChar w:fldCharType="separate"/>
    </w:r>
    <w:r>
      <w:t>27/04/2010</w:t>
    </w:r>
    <w:r>
      <w:fldChar w:fldCharType="end"/>
    </w:r>
    <w:r w:rsidRPr="00B673A5">
      <w:rPr>
        <w:lang w:val="en-US"/>
      </w:rPr>
      <w:tab/>
    </w:r>
    <w:r>
      <w:rPr>
        <w:lang w:val="fr-FR"/>
      </w:rPr>
      <w:fldChar w:fldCharType="begin"/>
    </w:r>
    <w:r>
      <w:rPr>
        <w:lang w:val="fr-FR"/>
      </w:rPr>
      <w:instrText xml:space="preserve"> DATE \@ "dd/MM/yyyy" </w:instrText>
    </w:r>
    <w:r>
      <w:rPr>
        <w:lang w:val="fr-FR"/>
      </w:rPr>
      <w:fldChar w:fldCharType="separate"/>
    </w:r>
    <w:r>
      <w:rPr>
        <w:lang w:val="fr-FR"/>
      </w:rPr>
      <w:t>27/04/2010</w:t>
    </w:r>
    <w:r>
      <w:rPr>
        <w:lang w:val="fr-F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Pr="00D61747" w:rsidRDefault="00F523A8">
    <w:pPr>
      <w:pStyle w:val="Footer"/>
      <w:rPr>
        <w:lang w:val="en-US"/>
      </w:rPr>
    </w:pPr>
    <w:fldSimple w:instr=" FILENAME \p \* MERGEFORMAT ">
      <w:r w:rsidRPr="00F523A8">
        <w:rPr>
          <w:lang w:val="en-US"/>
        </w:rPr>
        <w:t>M</w:t>
      </w:r>
      <w:r>
        <w:t>:\BRSGD\TEXT2010\SG04\WP4A\300\368\368N15e.docx</w:t>
      </w:r>
    </w:fldSimple>
    <w:r w:rsidRPr="00D61747">
      <w:rPr>
        <w:lang w:val="en-US"/>
      </w:rPr>
      <w:tab/>
    </w:r>
    <w:r>
      <w:fldChar w:fldCharType="begin"/>
    </w:r>
    <w:r>
      <w:instrText xml:space="preserve"> savedate \@ dd.MM.yy </w:instrText>
    </w:r>
    <w:r>
      <w:fldChar w:fldCharType="separate"/>
    </w:r>
    <w:r>
      <w:t>27.04.10</w:t>
    </w:r>
    <w:r>
      <w:fldChar w:fldCharType="end"/>
    </w:r>
    <w:r w:rsidRPr="00D61747">
      <w:rPr>
        <w:lang w:val="en-US"/>
      </w:rPr>
      <w:tab/>
    </w:r>
    <w:r>
      <w:fldChar w:fldCharType="begin"/>
    </w:r>
    <w:r>
      <w:instrText xml:space="preserve"> printdate \@ dd.MM.yy </w:instrText>
    </w:r>
    <w:r>
      <w:fldChar w:fldCharType="separate"/>
    </w:r>
    <w:r>
      <w:t>22.04.10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Pr="0089521F" w:rsidRDefault="00F523A8" w:rsidP="00BC003A">
    <w:pPr>
      <w:pStyle w:val="Footer"/>
      <w:rPr>
        <w:lang w:val="en-US"/>
      </w:rPr>
    </w:pPr>
    <w:fldSimple w:instr=" FILENAME \p \* MERGEFORMAT ">
      <w:r w:rsidRPr="00F523A8">
        <w:rPr>
          <w:lang w:val="en-US"/>
        </w:rPr>
        <w:t>M</w:t>
      </w:r>
      <w:r>
        <w:t>:\BRSGD\TEXT2010\SG04\WP4A\300\368\368N15e.docx</w:t>
      </w:r>
    </w:fldSimple>
    <w:r w:rsidRPr="0089521F">
      <w:rPr>
        <w:lang w:val="en-US"/>
      </w:rPr>
      <w:tab/>
    </w:r>
    <w:r>
      <w:fldChar w:fldCharType="begin"/>
    </w:r>
    <w:r>
      <w:instrText xml:space="preserve"> savedate \@ dd.MM.yy </w:instrText>
    </w:r>
    <w:r>
      <w:fldChar w:fldCharType="separate"/>
    </w:r>
    <w:r>
      <w:t>27.04.10</w:t>
    </w:r>
    <w:r>
      <w:fldChar w:fldCharType="end"/>
    </w:r>
    <w:r w:rsidRPr="0089521F">
      <w:rPr>
        <w:lang w:val="en-US"/>
      </w:rPr>
      <w:tab/>
    </w:r>
    <w:r>
      <w:fldChar w:fldCharType="begin"/>
    </w:r>
    <w:r>
      <w:instrText xml:space="preserve"> printdate \@ dd.MM.yy </w:instrText>
    </w:r>
    <w:r>
      <w:fldChar w:fldCharType="separate"/>
    </w:r>
    <w:r>
      <w:t>22.04.10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3A8" w:rsidRDefault="00F523A8">
      <w:r>
        <w:t>____________________</w:t>
      </w:r>
    </w:p>
  </w:footnote>
  <w:footnote w:type="continuationSeparator" w:id="0">
    <w:p w:rsidR="00F523A8" w:rsidRDefault="00F523A8">
      <w:r>
        <w:continuationSeparator/>
      </w:r>
    </w:p>
  </w:footnote>
  <w:footnote w:id="1">
    <w:p w:rsidR="00F523A8" w:rsidRPr="00172899" w:rsidRDefault="00F523A8" w:rsidP="00780DCA">
      <w:pPr>
        <w:pStyle w:val="Note"/>
        <w:rPr>
          <w:szCs w:val="22"/>
        </w:rPr>
      </w:pPr>
      <w:r w:rsidRPr="00323601">
        <w:rPr>
          <w:rStyle w:val="FootnoteReference"/>
        </w:rPr>
        <w:t>2</w:t>
      </w:r>
      <w:r w:rsidRPr="00323601">
        <w:t xml:space="preserve"> </w:t>
      </w:r>
      <w:r w:rsidRPr="00323601">
        <w:tab/>
      </w:r>
      <w:del w:id="9" w:author="VALLET" w:date="2008-08-28T17:30:00Z">
        <w:r w:rsidRPr="00172899" w:rsidDel="00323601">
          <w:rPr>
            <w:szCs w:val="22"/>
          </w:rPr>
          <w:delText>See footnote 1.</w:delText>
        </w:r>
      </w:del>
      <w:ins w:id="10" w:author="VALLET" w:date="2008-08-28T17:30:00Z">
        <w:r w:rsidRPr="00172899">
          <w:rPr>
            <w:szCs w:val="22"/>
            <w:lang w:val="en-US"/>
          </w:rPr>
          <w:t xml:space="preserve"> T</w:t>
        </w:r>
        <w:r w:rsidRPr="00172899">
          <w:rPr>
            <w:szCs w:val="22"/>
          </w:rPr>
          <w: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Default="00F523A8" w:rsidP="00780DCA">
    <w:pPr>
      <w:pStyle w:val="Header"/>
    </w:pPr>
    <w:r>
      <w:rPr>
        <w:rStyle w:val="PageNumber"/>
      </w:rPr>
      <w:fldChar w:fldCharType="begin"/>
    </w:r>
    <w:r>
      <w:rPr>
        <w:rStyle w:val="PageNumber"/>
      </w:rPr>
      <w:instrText xml:space="preserve"> PAGE </w:instrText>
    </w:r>
    <w:r>
      <w:rPr>
        <w:rStyle w:val="PageNumber"/>
      </w:rPr>
      <w:fldChar w:fldCharType="separate"/>
    </w:r>
    <w:r w:rsidR="00A66887">
      <w:rPr>
        <w:rStyle w:val="PageNumber"/>
        <w:noProof/>
      </w:rPr>
      <w:t>- 2 -</w:t>
    </w:r>
    <w:r>
      <w:rPr>
        <w:rStyle w:val="PageNumber"/>
      </w:rPr>
      <w:fldChar w:fldCharType="end"/>
    </w:r>
    <w:r>
      <w:br/>
      <w:t>4A/368 (Annex 15)-E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Default="00F523A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F523A8" w:rsidRDefault="00F523A8" w:rsidP="008A3160">
    <w:pPr>
      <w:pStyle w:val="Header"/>
      <w:rPr>
        <w:lang w:val="en-US"/>
      </w:rPr>
    </w:pPr>
    <w:r>
      <w:rPr>
        <w:lang w:val="en-US"/>
      </w:rPr>
      <w:t>4A/368 (Annex 13)-E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Default="00F523A8" w:rsidP="00F523A8">
    <w:pPr>
      <w:pStyle w:val="Header"/>
    </w:pPr>
    <w:r>
      <w:rPr>
        <w:rStyle w:val="PageNumber"/>
      </w:rPr>
      <w:fldChar w:fldCharType="begin"/>
    </w:r>
    <w:r>
      <w:rPr>
        <w:rStyle w:val="PageNumber"/>
      </w:rPr>
      <w:instrText xml:space="preserve"> PAGE </w:instrText>
    </w:r>
    <w:r>
      <w:rPr>
        <w:rStyle w:val="PageNumber"/>
      </w:rPr>
      <w:fldChar w:fldCharType="separate"/>
    </w:r>
    <w:r w:rsidR="00A66887">
      <w:rPr>
        <w:rStyle w:val="PageNumber"/>
        <w:noProof/>
      </w:rPr>
      <w:t>- 8 -</w:t>
    </w:r>
    <w:r>
      <w:rPr>
        <w:rStyle w:val="PageNumber"/>
      </w:rPr>
      <w:fldChar w:fldCharType="end"/>
    </w:r>
    <w:r>
      <w:br/>
      <w:t>4A/368 (Annex 15)-E</w:t>
    </w:r>
  </w:p>
  <w:p w:rsidR="00F523A8" w:rsidRPr="00F523A8" w:rsidRDefault="00F523A8" w:rsidP="00F523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Arial Narrow" w:hAnsi="Arial Narrow"/>
      </w:rPr>
    </w:lvl>
  </w:abstractNum>
  <w:abstractNum w:abstractNumId="1">
    <w:nsid w:val="12265FC3"/>
    <w:multiLevelType w:val="hybridMultilevel"/>
    <w:tmpl w:val="258245D8"/>
    <w:lvl w:ilvl="0" w:tplc="8B92FB4C">
      <w:start w:val="1"/>
      <w:numFmt w:val="lowerRoman"/>
      <w:lvlText w:val="%1)"/>
      <w:lvlJc w:val="left"/>
      <w:pPr>
        <w:tabs>
          <w:tab w:val="num" w:pos="1515"/>
        </w:tabs>
        <w:ind w:left="1515" w:hanging="720"/>
      </w:pPr>
      <w:rPr>
        <w:rFonts w:hint="default"/>
      </w:rPr>
    </w:lvl>
    <w:lvl w:ilvl="1" w:tplc="08090019" w:tentative="1">
      <w:start w:val="1"/>
      <w:numFmt w:val="lowerLetter"/>
      <w:lvlText w:val="%2."/>
      <w:lvlJc w:val="left"/>
      <w:pPr>
        <w:tabs>
          <w:tab w:val="num" w:pos="1875"/>
        </w:tabs>
        <w:ind w:left="1875" w:hanging="360"/>
      </w:pPr>
    </w:lvl>
    <w:lvl w:ilvl="2" w:tplc="0809001B" w:tentative="1">
      <w:start w:val="1"/>
      <w:numFmt w:val="lowerRoman"/>
      <w:lvlText w:val="%3."/>
      <w:lvlJc w:val="right"/>
      <w:pPr>
        <w:tabs>
          <w:tab w:val="num" w:pos="2595"/>
        </w:tabs>
        <w:ind w:left="2595" w:hanging="180"/>
      </w:pPr>
    </w:lvl>
    <w:lvl w:ilvl="3" w:tplc="0809000F" w:tentative="1">
      <w:start w:val="1"/>
      <w:numFmt w:val="decimal"/>
      <w:lvlText w:val="%4."/>
      <w:lvlJc w:val="left"/>
      <w:pPr>
        <w:tabs>
          <w:tab w:val="num" w:pos="3315"/>
        </w:tabs>
        <w:ind w:left="3315" w:hanging="360"/>
      </w:pPr>
    </w:lvl>
    <w:lvl w:ilvl="4" w:tplc="08090019" w:tentative="1">
      <w:start w:val="1"/>
      <w:numFmt w:val="lowerLetter"/>
      <w:lvlText w:val="%5."/>
      <w:lvlJc w:val="left"/>
      <w:pPr>
        <w:tabs>
          <w:tab w:val="num" w:pos="4035"/>
        </w:tabs>
        <w:ind w:left="4035" w:hanging="360"/>
      </w:pPr>
    </w:lvl>
    <w:lvl w:ilvl="5" w:tplc="0809001B" w:tentative="1">
      <w:start w:val="1"/>
      <w:numFmt w:val="lowerRoman"/>
      <w:lvlText w:val="%6."/>
      <w:lvlJc w:val="right"/>
      <w:pPr>
        <w:tabs>
          <w:tab w:val="num" w:pos="4755"/>
        </w:tabs>
        <w:ind w:left="4755" w:hanging="180"/>
      </w:pPr>
    </w:lvl>
    <w:lvl w:ilvl="6" w:tplc="0809000F" w:tentative="1">
      <w:start w:val="1"/>
      <w:numFmt w:val="decimal"/>
      <w:lvlText w:val="%7."/>
      <w:lvlJc w:val="left"/>
      <w:pPr>
        <w:tabs>
          <w:tab w:val="num" w:pos="5475"/>
        </w:tabs>
        <w:ind w:left="5475" w:hanging="360"/>
      </w:pPr>
    </w:lvl>
    <w:lvl w:ilvl="7" w:tplc="08090019" w:tentative="1">
      <w:start w:val="1"/>
      <w:numFmt w:val="lowerLetter"/>
      <w:lvlText w:val="%8."/>
      <w:lvlJc w:val="left"/>
      <w:pPr>
        <w:tabs>
          <w:tab w:val="num" w:pos="6195"/>
        </w:tabs>
        <w:ind w:left="6195" w:hanging="360"/>
      </w:pPr>
    </w:lvl>
    <w:lvl w:ilvl="8" w:tplc="0809001B" w:tentative="1">
      <w:start w:val="1"/>
      <w:numFmt w:val="lowerRoman"/>
      <w:lvlText w:val="%9."/>
      <w:lvlJc w:val="right"/>
      <w:pPr>
        <w:tabs>
          <w:tab w:val="num" w:pos="6915"/>
        </w:tabs>
        <w:ind w:left="6915" w:hanging="180"/>
      </w:pPr>
    </w:lvl>
  </w:abstractNum>
  <w:abstractNum w:abstractNumId="2">
    <w:nsid w:val="19D8164A"/>
    <w:multiLevelType w:val="hybridMultilevel"/>
    <w:tmpl w:val="26AABE20"/>
    <w:lvl w:ilvl="0" w:tplc="746A9352">
      <w:start w:val="1"/>
      <w:numFmt w:val="decimal"/>
      <w:pStyle w:val="Comment"/>
      <w:lvlText w:val="Commen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3C7EE0"/>
    <w:multiLevelType w:val="hybridMultilevel"/>
    <w:tmpl w:val="203888E8"/>
    <w:lvl w:ilvl="0" w:tplc="BFE0794E">
      <w:start w:val="1"/>
      <w:numFmt w:val="decimal"/>
      <w:lvlText w:val="%1."/>
      <w:lvlJc w:val="left"/>
      <w:pPr>
        <w:tabs>
          <w:tab w:val="num" w:pos="1068"/>
        </w:tabs>
        <w:ind w:left="1068" w:hanging="70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pPr>
      <w:rPr>
        <w:rFonts w:ascii="Times New Roman" w:hAnsi="Times New Roman" w:cs="Times New Roman"/>
        <w:b w:val="0"/>
        <w:sz w:val="22"/>
      </w:rPr>
    </w:lvl>
    <w:lvl w:ilvl="2">
      <w:start w:val="1"/>
      <w:numFmt w:val="decimal"/>
      <w:pStyle w:val="3Para"/>
      <w:lvlText w:val="%1.%2.%3"/>
      <w:lvlJc w:val="left"/>
      <w:pPr>
        <w:tabs>
          <w:tab w:val="num" w:pos="0"/>
        </w:tabs>
      </w:pPr>
      <w:rPr>
        <w:rFonts w:ascii="Times New Roman" w:hAnsi="Times New Roman" w:cs="Times New Roman"/>
        <w:b w:val="0"/>
        <w:sz w:val="22"/>
      </w:rPr>
    </w:lvl>
    <w:lvl w:ilvl="3">
      <w:start w:val="1"/>
      <w:numFmt w:val="decimal"/>
      <w:pStyle w:val="4Para"/>
      <w:lvlText w:val="%1.%2.%3.%4"/>
      <w:lvlJc w:val="left"/>
      <w:pPr>
        <w:tabs>
          <w:tab w:val="num" w:pos="0"/>
        </w:tabs>
      </w:pPr>
      <w:rPr>
        <w:rFonts w:ascii="Times New Roman" w:hAnsi="Times New Roman" w:cs="Times New Roman"/>
        <w:b w:val="0"/>
        <w:sz w:val="22"/>
      </w:rPr>
    </w:lvl>
    <w:lvl w:ilvl="4">
      <w:start w:val="1"/>
      <w:numFmt w:val="decimal"/>
      <w:pStyle w:val="5Para"/>
      <w:lvlText w:val="%1.%2.%3.%4.%5"/>
      <w:lvlJc w:val="left"/>
      <w:pPr>
        <w:tabs>
          <w:tab w:val="num" w:pos="0"/>
        </w:tabs>
      </w:pPr>
      <w:rPr>
        <w:rFonts w:ascii="Times New Roman" w:hAnsi="Times New Roman" w:cs="Times New Roman"/>
        <w:b w:val="0"/>
        <w:sz w:val="22"/>
      </w:rPr>
    </w:lvl>
    <w:lvl w:ilvl="5">
      <w:start w:val="1"/>
      <w:numFmt w:val="decimal"/>
      <w:pStyle w:val="6Para"/>
      <w:lvlText w:val="%1.%2.%3.%4.%5.%6"/>
      <w:lvlJc w:val="left"/>
      <w:pPr>
        <w:tabs>
          <w:tab w:val="num" w:pos="0"/>
        </w:tabs>
      </w:pPr>
      <w:rPr>
        <w:rFonts w:ascii="Times New Roman" w:hAnsi="Times New Roman" w:cs="Times New Roman"/>
        <w:b w:val="0"/>
        <w:sz w:val="22"/>
      </w:rPr>
    </w:lvl>
    <w:lvl w:ilvl="6">
      <w:start w:val="1"/>
      <w:numFmt w:val="decimal"/>
      <w:pStyle w:val="7Para"/>
      <w:lvlText w:val="%1.%2.%3.%4.%5.%6.%7"/>
      <w:lvlJc w:val="left"/>
      <w:pPr>
        <w:tabs>
          <w:tab w:val="num" w:pos="0"/>
        </w:tabs>
      </w:pPr>
      <w:rPr>
        <w:rFonts w:ascii="Times New Roman" w:hAnsi="Times New Roman" w:cs="Times New Roman"/>
        <w:b w:val="0"/>
        <w:sz w:val="22"/>
      </w:rPr>
    </w:lvl>
    <w:lvl w:ilvl="7">
      <w:start w:val="1"/>
      <w:numFmt w:val="decimal"/>
      <w:pStyle w:val="8Para"/>
      <w:lvlText w:val="%1.%2.%3.%4.%5.%6.%7.%8"/>
      <w:lvlJc w:val="left"/>
      <w:pPr>
        <w:tabs>
          <w:tab w:val="num" w:pos="0"/>
        </w:tabs>
      </w:pPr>
      <w:rPr>
        <w:rFonts w:ascii="Times New Roman" w:hAnsi="Times New Roman" w:cs="Times New Roman"/>
        <w:b w:val="0"/>
        <w:sz w:val="22"/>
      </w:rPr>
    </w:lvl>
    <w:lvl w:ilvl="8">
      <w:start w:val="1"/>
      <w:numFmt w:val="decimal"/>
      <w:pStyle w:val="1Para"/>
      <w:lvlText w:val="%9."/>
      <w:lvlJc w:val="left"/>
      <w:pPr>
        <w:tabs>
          <w:tab w:val="num" w:pos="0"/>
        </w:tabs>
      </w:pPr>
      <w:rPr>
        <w:rFonts w:ascii="Times New Roman" w:hAnsi="Times New Roman" w:cs="Times New Roman"/>
        <w:b w:val="0"/>
        <w:sz w:val="22"/>
      </w:rPr>
    </w:lvl>
  </w:abstractNum>
  <w:abstractNum w:abstractNumId="5">
    <w:nsid w:val="3CBA6DF9"/>
    <w:multiLevelType w:val="hybridMultilevel"/>
    <w:tmpl w:val="6EA2D260"/>
    <w:lvl w:ilvl="0" w:tplc="FFFFFFFF">
      <w:start w:val="1"/>
      <w:numFmt w:val="decimal"/>
      <w:lvlText w:val="%1."/>
      <w:lvlJc w:val="left"/>
      <w:pPr>
        <w:tabs>
          <w:tab w:val="num" w:pos="1068"/>
        </w:tabs>
        <w:ind w:left="1068" w:hanging="372"/>
      </w:pPr>
      <w:rPr>
        <w:rFonts w:cs="Times New Roman" w:hint="default"/>
      </w:rPr>
    </w:lvl>
    <w:lvl w:ilvl="1" w:tplc="FFFFFFFF">
      <w:start w:val="1"/>
      <w:numFmt w:val="lowerLetter"/>
      <w:lvlText w:val="%2."/>
      <w:lvlJc w:val="left"/>
      <w:pPr>
        <w:tabs>
          <w:tab w:val="num" w:pos="1776"/>
        </w:tabs>
        <w:ind w:left="1776" w:hanging="360"/>
      </w:pPr>
      <w:rPr>
        <w:rFonts w:cs="Times New Roman"/>
      </w:rPr>
    </w:lvl>
    <w:lvl w:ilvl="2" w:tplc="FFFFFFFF">
      <w:start w:val="1"/>
      <w:numFmt w:val="lowerRoman"/>
      <w:lvlText w:val="%3."/>
      <w:lvlJc w:val="right"/>
      <w:pPr>
        <w:tabs>
          <w:tab w:val="num" w:pos="2496"/>
        </w:tabs>
        <w:ind w:left="2496" w:hanging="180"/>
      </w:pPr>
      <w:rPr>
        <w:rFonts w:cs="Times New Roman"/>
      </w:rPr>
    </w:lvl>
    <w:lvl w:ilvl="3" w:tplc="FFFFFFFF">
      <w:start w:val="1"/>
      <w:numFmt w:val="decimal"/>
      <w:lvlText w:val="%4."/>
      <w:lvlJc w:val="left"/>
      <w:pPr>
        <w:tabs>
          <w:tab w:val="num" w:pos="3216"/>
        </w:tabs>
        <w:ind w:left="3216" w:hanging="360"/>
      </w:pPr>
      <w:rPr>
        <w:rFonts w:cs="Times New Roman"/>
      </w:rPr>
    </w:lvl>
    <w:lvl w:ilvl="4" w:tplc="FFFFFFFF">
      <w:start w:val="1"/>
      <w:numFmt w:val="lowerLetter"/>
      <w:lvlText w:val="%5."/>
      <w:lvlJc w:val="left"/>
      <w:pPr>
        <w:tabs>
          <w:tab w:val="num" w:pos="3936"/>
        </w:tabs>
        <w:ind w:left="3936" w:hanging="360"/>
      </w:pPr>
      <w:rPr>
        <w:rFonts w:cs="Times New Roman"/>
      </w:rPr>
    </w:lvl>
    <w:lvl w:ilvl="5" w:tplc="FFFFFFFF">
      <w:start w:val="1"/>
      <w:numFmt w:val="lowerRoman"/>
      <w:lvlText w:val="%6."/>
      <w:lvlJc w:val="right"/>
      <w:pPr>
        <w:tabs>
          <w:tab w:val="num" w:pos="4656"/>
        </w:tabs>
        <w:ind w:left="4656" w:hanging="180"/>
      </w:pPr>
      <w:rPr>
        <w:rFonts w:cs="Times New Roman"/>
      </w:rPr>
    </w:lvl>
    <w:lvl w:ilvl="6" w:tplc="FFFFFFFF">
      <w:start w:val="1"/>
      <w:numFmt w:val="decimal"/>
      <w:lvlText w:val="%7."/>
      <w:lvlJc w:val="left"/>
      <w:pPr>
        <w:tabs>
          <w:tab w:val="num" w:pos="5376"/>
        </w:tabs>
        <w:ind w:left="5376" w:hanging="360"/>
      </w:pPr>
      <w:rPr>
        <w:rFonts w:cs="Times New Roman"/>
      </w:rPr>
    </w:lvl>
    <w:lvl w:ilvl="7" w:tplc="FFFFFFFF">
      <w:start w:val="1"/>
      <w:numFmt w:val="lowerLetter"/>
      <w:lvlText w:val="%8."/>
      <w:lvlJc w:val="left"/>
      <w:pPr>
        <w:tabs>
          <w:tab w:val="num" w:pos="6096"/>
        </w:tabs>
        <w:ind w:left="6096" w:hanging="360"/>
      </w:pPr>
      <w:rPr>
        <w:rFonts w:cs="Times New Roman"/>
      </w:rPr>
    </w:lvl>
    <w:lvl w:ilvl="8" w:tplc="FFFFFFFF">
      <w:start w:val="1"/>
      <w:numFmt w:val="lowerRoman"/>
      <w:lvlText w:val="%9."/>
      <w:lvlJc w:val="right"/>
      <w:pPr>
        <w:tabs>
          <w:tab w:val="num" w:pos="6816"/>
        </w:tabs>
        <w:ind w:left="6816" w:hanging="180"/>
      </w:pPr>
      <w:rPr>
        <w:rFonts w:cs="Times New Roman"/>
      </w:rPr>
    </w:lvl>
  </w:abstractNum>
  <w:abstractNum w:abstractNumId="6">
    <w:nsid w:val="43071CC9"/>
    <w:multiLevelType w:val="hybridMultilevel"/>
    <w:tmpl w:val="FFF89B0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nsid w:val="4F5E0FF0"/>
    <w:multiLevelType w:val="hybridMultilevel"/>
    <w:tmpl w:val="F9DC2098"/>
    <w:lvl w:ilvl="0" w:tplc="1A1ACAE0">
      <w:start w:val="1"/>
      <w:numFmt w:val="lowerLetter"/>
      <w:lvlText w:val="%1)"/>
      <w:lvlJc w:val="left"/>
      <w:pPr>
        <w:tabs>
          <w:tab w:val="num" w:pos="1176"/>
        </w:tabs>
        <w:ind w:left="1176" w:hanging="360"/>
      </w:pPr>
      <w:rPr>
        <w:rFonts w:cs="Times New Roman" w:hint="default"/>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8">
    <w:nsid w:val="517D63AB"/>
    <w:multiLevelType w:val="hybridMultilevel"/>
    <w:tmpl w:val="00A894E8"/>
    <w:lvl w:ilvl="0" w:tplc="5D20F7C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557C34D9"/>
    <w:multiLevelType w:val="hybridMultilevel"/>
    <w:tmpl w:val="DF1A7BFE"/>
    <w:lvl w:ilvl="0" w:tplc="7DDA733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B1F47B8"/>
    <w:multiLevelType w:val="hybridMultilevel"/>
    <w:tmpl w:val="915A9AFC"/>
    <w:lvl w:ilvl="0" w:tplc="9BBA981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379305E"/>
    <w:multiLevelType w:val="hybridMultilevel"/>
    <w:tmpl w:val="FBCC7292"/>
    <w:lvl w:ilvl="0" w:tplc="8464733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9"/>
  </w:num>
  <w:num w:numId="7">
    <w:abstractNumId w:val="4"/>
  </w:num>
  <w:num w:numId="8">
    <w:abstractNumId w:val="10"/>
  </w:num>
  <w:num w:numId="9">
    <w:abstractNumId w:val="1"/>
  </w:num>
  <w:num w:numId="10">
    <w:abstractNumId w:val="2"/>
  </w:num>
  <w:num w:numId="11">
    <w:abstractNumId w:val="6"/>
  </w:num>
  <w:num w:numId="12">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CF468A"/>
    <w:rsid w:val="000069D4"/>
    <w:rsid w:val="000174AD"/>
    <w:rsid w:val="000A7D55"/>
    <w:rsid w:val="000B10F0"/>
    <w:rsid w:val="000C2E8E"/>
    <w:rsid w:val="000C5EAB"/>
    <w:rsid w:val="000E0E7C"/>
    <w:rsid w:val="000E5223"/>
    <w:rsid w:val="000F1B4B"/>
    <w:rsid w:val="000F332A"/>
    <w:rsid w:val="0012744F"/>
    <w:rsid w:val="00156F66"/>
    <w:rsid w:val="00182528"/>
    <w:rsid w:val="0018500B"/>
    <w:rsid w:val="00196A19"/>
    <w:rsid w:val="001C4F7A"/>
    <w:rsid w:val="00202DC1"/>
    <w:rsid w:val="002116EE"/>
    <w:rsid w:val="002309D8"/>
    <w:rsid w:val="002345C1"/>
    <w:rsid w:val="00277EB3"/>
    <w:rsid w:val="002A7FE2"/>
    <w:rsid w:val="002B1088"/>
    <w:rsid w:val="002E1B4F"/>
    <w:rsid w:val="002F2E67"/>
    <w:rsid w:val="00302C10"/>
    <w:rsid w:val="00310465"/>
    <w:rsid w:val="00315546"/>
    <w:rsid w:val="00330567"/>
    <w:rsid w:val="0037677E"/>
    <w:rsid w:val="00386A9D"/>
    <w:rsid w:val="00391081"/>
    <w:rsid w:val="003B2789"/>
    <w:rsid w:val="003C13CE"/>
    <w:rsid w:val="003C2031"/>
    <w:rsid w:val="003C5F6E"/>
    <w:rsid w:val="003E2518"/>
    <w:rsid w:val="00400B61"/>
    <w:rsid w:val="00445081"/>
    <w:rsid w:val="004A34B7"/>
    <w:rsid w:val="004B1EF7"/>
    <w:rsid w:val="004B3FAD"/>
    <w:rsid w:val="004C776F"/>
    <w:rsid w:val="00501DCA"/>
    <w:rsid w:val="00513A47"/>
    <w:rsid w:val="005408DF"/>
    <w:rsid w:val="00564D97"/>
    <w:rsid w:val="00573344"/>
    <w:rsid w:val="00583F9B"/>
    <w:rsid w:val="005B08C7"/>
    <w:rsid w:val="005C500D"/>
    <w:rsid w:val="005E5C10"/>
    <w:rsid w:val="005F2C78"/>
    <w:rsid w:val="00605D63"/>
    <w:rsid w:val="006144E4"/>
    <w:rsid w:val="006359E2"/>
    <w:rsid w:val="00650299"/>
    <w:rsid w:val="00655FC5"/>
    <w:rsid w:val="006570A8"/>
    <w:rsid w:val="006E2CD1"/>
    <w:rsid w:val="00712985"/>
    <w:rsid w:val="00780DCA"/>
    <w:rsid w:val="00783E33"/>
    <w:rsid w:val="007A0763"/>
    <w:rsid w:val="00822581"/>
    <w:rsid w:val="008309DD"/>
    <w:rsid w:val="0083227A"/>
    <w:rsid w:val="00844351"/>
    <w:rsid w:val="008644A9"/>
    <w:rsid w:val="00866900"/>
    <w:rsid w:val="00881BA1"/>
    <w:rsid w:val="00892695"/>
    <w:rsid w:val="0089521F"/>
    <w:rsid w:val="008A3160"/>
    <w:rsid w:val="008B16AB"/>
    <w:rsid w:val="008C26B8"/>
    <w:rsid w:val="00906E16"/>
    <w:rsid w:val="00921493"/>
    <w:rsid w:val="00964148"/>
    <w:rsid w:val="00982084"/>
    <w:rsid w:val="00995963"/>
    <w:rsid w:val="009B61EB"/>
    <w:rsid w:val="009C2064"/>
    <w:rsid w:val="009C6209"/>
    <w:rsid w:val="009D1697"/>
    <w:rsid w:val="009E2631"/>
    <w:rsid w:val="00A014F8"/>
    <w:rsid w:val="00A35040"/>
    <w:rsid w:val="00A41EDA"/>
    <w:rsid w:val="00A5173C"/>
    <w:rsid w:val="00A61AEF"/>
    <w:rsid w:val="00A66887"/>
    <w:rsid w:val="00AF173A"/>
    <w:rsid w:val="00B066A4"/>
    <w:rsid w:val="00B07A13"/>
    <w:rsid w:val="00B4279B"/>
    <w:rsid w:val="00B45FC9"/>
    <w:rsid w:val="00BC003A"/>
    <w:rsid w:val="00BC7CCF"/>
    <w:rsid w:val="00BE470B"/>
    <w:rsid w:val="00C57A91"/>
    <w:rsid w:val="00C6080D"/>
    <w:rsid w:val="00C824E6"/>
    <w:rsid w:val="00CA1962"/>
    <w:rsid w:val="00CC01C2"/>
    <w:rsid w:val="00CF21F2"/>
    <w:rsid w:val="00CF468A"/>
    <w:rsid w:val="00CF5911"/>
    <w:rsid w:val="00D02712"/>
    <w:rsid w:val="00D214D0"/>
    <w:rsid w:val="00D465C2"/>
    <w:rsid w:val="00D61747"/>
    <w:rsid w:val="00D6546B"/>
    <w:rsid w:val="00D714E5"/>
    <w:rsid w:val="00DB6323"/>
    <w:rsid w:val="00DD3518"/>
    <w:rsid w:val="00DD4BED"/>
    <w:rsid w:val="00DE39F0"/>
    <w:rsid w:val="00DF0AF3"/>
    <w:rsid w:val="00E27D7E"/>
    <w:rsid w:val="00E311C8"/>
    <w:rsid w:val="00E42E13"/>
    <w:rsid w:val="00E46746"/>
    <w:rsid w:val="00E6257C"/>
    <w:rsid w:val="00E63C59"/>
    <w:rsid w:val="00E73B23"/>
    <w:rsid w:val="00EE03FD"/>
    <w:rsid w:val="00F41D74"/>
    <w:rsid w:val="00F523A8"/>
    <w:rsid w:val="00FA124A"/>
    <w:rsid w:val="00FA7DA1"/>
    <w:rsid w:val="00FC08DD"/>
    <w:rsid w:val="00FC2316"/>
    <w:rsid w:val="00FC2CFD"/>
    <w:rsid w:val="00FC40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1092"/>
    <o:shapelayout v:ext="edit">
      <o:idmap v:ext="edit" data="1"/>
      <o:rules v:ext="edit">
        <o:r id="V:Rule1" type="arc" idref="#_x0000_s1064"/>
        <o:r id="V:Rule2" type="arc" idref="#_x0000_s1065"/>
        <o:r id="V:Rule3" type="arc" idref="#_x0000_s1066"/>
        <o:r id="V:Rule4" type="arc" idref="#_x0000_s1067"/>
        <o:r id="V:Rule5" type="arc" idref="#_x0000_s1072"/>
        <o:r id="V:Rule6" type="arc" idref="#_x0000_s1073"/>
        <o:r id="V:Rule7" type="arc" idref="#_x0000_s1074"/>
        <o:r id="V:Rule8" type="arc" idref="#_x0000_s1075"/>
        <o:r id="V:Rule9" type="arc" idref="#_x0000_s1080"/>
        <o:r id="V:Rule10" type="arc" idref="#_x0000_s1081"/>
        <o:r id="V:Rule11" type="arc" idref="#_x0000_s1082"/>
        <o:r id="V:Rule12" type="arc" idref="#_x0000_s1083"/>
        <o:r id="V:Rule13" type="arc" idref="#_x0000_s1036"/>
        <o:r id="V:Rule14" type="arc" idref="#_x0000_s1037"/>
        <o:r id="V:Rule15" type="arc" idref="#_x0000_s1038"/>
        <o:r id="V:Rule16" type="arc"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E63C59"/>
    <w:pPr>
      <w:spacing w:before="200"/>
      <w:outlineLvl w:val="1"/>
    </w:pPr>
    <w:rPr>
      <w:sz w:val="24"/>
    </w:r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eader odd22,h,h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basedOn w:val="DefaultParagraphFont"/>
    <w:link w:val="Normalaftertitle"/>
    <w:rsid w:val="00C824E6"/>
    <w:rPr>
      <w:rFonts w:ascii="Times New Roman" w:hAnsi="Times New Roman"/>
      <w:sz w:val="24"/>
      <w:lang w:val="en-GB" w:eastAsia="en-US"/>
    </w:rPr>
  </w:style>
  <w:style w:type="character" w:customStyle="1" w:styleId="CallChar">
    <w:name w:val="Call Char"/>
    <w:basedOn w:val="DefaultParagraphFont"/>
    <w:link w:val="Call"/>
    <w:rsid w:val="00C824E6"/>
    <w:rPr>
      <w:rFonts w:ascii="Times New Roman" w:hAnsi="Times New Roman"/>
      <w: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824E6"/>
    <w:rPr>
      <w:rFonts w:ascii="Times New Roman" w:hAnsi="Times New Roman"/>
      <w:sz w:val="24"/>
      <w:lang w:val="en-GB" w:eastAsia="en-US"/>
    </w:rPr>
  </w:style>
  <w:style w:type="paragraph" w:customStyle="1" w:styleId="AnnexNoTitle">
    <w:name w:val="Annex_NoTitle"/>
    <w:basedOn w:val="Normal"/>
    <w:next w:val="Normalaftertitle"/>
    <w:link w:val="AnnexNoTitleChar"/>
    <w:rsid w:val="00C824E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RectitleChar">
    <w:name w:val="Rec_title Char"/>
    <w:basedOn w:val="DefaultParagraphFont"/>
    <w:link w:val="Rectitle"/>
    <w:locked/>
    <w:rsid w:val="00C824E6"/>
    <w:rPr>
      <w:rFonts w:ascii="Times New Roman Bold" w:hAnsi="Times New Roman Bold"/>
      <w:b/>
      <w:sz w:val="28"/>
      <w:lang w:val="en-GB" w:eastAsia="en-US"/>
    </w:rPr>
  </w:style>
  <w:style w:type="character" w:customStyle="1" w:styleId="TabletitleChar">
    <w:name w:val="Table_title Char"/>
    <w:basedOn w:val="DefaultParagraphFont"/>
    <w:link w:val="Tabletitle"/>
    <w:rsid w:val="00C824E6"/>
    <w:rPr>
      <w:rFonts w:ascii="Times New Roman Bold" w:hAnsi="Times New Roman Bold"/>
      <w:b/>
      <w:lang w:val="en-GB" w:eastAsia="en-US"/>
    </w:rPr>
  </w:style>
  <w:style w:type="character" w:customStyle="1" w:styleId="TableNoChar">
    <w:name w:val="Table_No Char"/>
    <w:basedOn w:val="DefaultParagraphFont"/>
    <w:link w:val="TableNo"/>
    <w:rsid w:val="00C824E6"/>
    <w:rPr>
      <w:rFonts w:ascii="Times New Roman" w:hAnsi="Times New Roman"/>
      <w:caps/>
      <w:lang w:val="en-GB" w:eastAsia="en-US"/>
    </w:rPr>
  </w:style>
  <w:style w:type="character" w:styleId="Hyperlink">
    <w:name w:val="Hyperlink"/>
    <w:basedOn w:val="DefaultParagraphFont"/>
    <w:unhideWhenUsed/>
    <w:rsid w:val="00C824E6"/>
    <w:rPr>
      <w:color w:val="0000FF"/>
      <w:u w:val="single"/>
    </w:rPr>
  </w:style>
  <w:style w:type="character" w:customStyle="1" w:styleId="href">
    <w:name w:val="href"/>
    <w:basedOn w:val="DefaultParagraphFont"/>
    <w:rsid w:val="00C824E6"/>
    <w:rPr>
      <w:rFonts w:cs="Times New Roman"/>
    </w:rPr>
  </w:style>
  <w:style w:type="paragraph" w:customStyle="1" w:styleId="headfoot">
    <w:name w:val="head_foot"/>
    <w:basedOn w:val="Normal"/>
    <w:next w:val="Normalaftertitle0"/>
    <w:rsid w:val="00C824E6"/>
    <w:pPr>
      <w:tabs>
        <w:tab w:val="clear" w:pos="1134"/>
        <w:tab w:val="clear" w:pos="1871"/>
        <w:tab w:val="clear" w:pos="2268"/>
      </w:tabs>
      <w:spacing w:before="0"/>
      <w:jc w:val="both"/>
    </w:pPr>
    <w:rPr>
      <w:color w:val="FF0000"/>
      <w:sz w:val="8"/>
    </w:rPr>
  </w:style>
  <w:style w:type="paragraph" w:customStyle="1" w:styleId="AnnexNotitle0">
    <w:name w:val="Annex_No &amp; title"/>
    <w:basedOn w:val="Normal"/>
    <w:next w:val="Normalaftertitle"/>
    <w:link w:val="AnnexNotitleChar0"/>
    <w:rsid w:val="00C824E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HeadingSum">
    <w:name w:val="Heading_Sum"/>
    <w:basedOn w:val="Normal"/>
    <w:next w:val="Normal"/>
    <w:rsid w:val="00C824E6"/>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Summary">
    <w:name w:val="Summary"/>
    <w:basedOn w:val="Normal"/>
    <w:next w:val="Normalaftertitle"/>
    <w:rsid w:val="00C824E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headingb0">
    <w:name w:val="heading_b"/>
    <w:basedOn w:val="Heading3"/>
    <w:next w:val="Normal"/>
    <w:rsid w:val="00C824E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Batang"/>
      <w:lang w:eastAsia="fr-FR"/>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rsid w:val="00E46746"/>
    <w:rPr>
      <w:rFonts w:ascii="Times New Roman" w:hAnsi="Times New Roman"/>
      <w:b/>
      <w:sz w:val="28"/>
      <w:lang w:val="en-GB" w:eastAsia="en-US"/>
    </w:rPr>
  </w:style>
  <w:style w:type="character" w:customStyle="1" w:styleId="enumlev1Char">
    <w:name w:val="enumlev1 Char"/>
    <w:basedOn w:val="DefaultParagraphFont"/>
    <w:link w:val="enumlev1"/>
    <w:locked/>
    <w:rsid w:val="00E46746"/>
    <w:rPr>
      <w:rFonts w:ascii="Times New Roman" w:hAnsi="Times New Roman"/>
      <w:sz w:val="24"/>
      <w:lang w:val="en-GB" w:eastAsia="en-US"/>
    </w:rPr>
  </w:style>
  <w:style w:type="character" w:customStyle="1" w:styleId="AnnexNoTitleChar">
    <w:name w:val="Annex_NoTitle Char"/>
    <w:basedOn w:val="DefaultParagraphFont"/>
    <w:link w:val="AnnexNoTitle"/>
    <w:rsid w:val="00E46746"/>
    <w:rPr>
      <w:rFonts w:ascii="Times New Roman" w:hAnsi="Times New Roman"/>
      <w:b/>
      <w:sz w:val="28"/>
      <w:lang w:val="en-GB" w:eastAsia="en-US"/>
    </w:rPr>
  </w:style>
  <w:style w:type="character" w:customStyle="1" w:styleId="Tabletitle0">
    <w:name w:val="Table_title Знак"/>
    <w:basedOn w:val="DefaultParagraphFont"/>
    <w:locked/>
    <w:rsid w:val="00E46746"/>
    <w:rPr>
      <w:rFonts w:ascii="Times New Roman" w:hAnsi="Times New Roman"/>
      <w:b/>
      <w:sz w:val="24"/>
      <w:lang w:val="en-GB" w:eastAsia="en-US"/>
    </w:rPr>
  </w:style>
  <w:style w:type="character" w:customStyle="1" w:styleId="TableNo0">
    <w:name w:val="Table_No Знак"/>
    <w:basedOn w:val="DefaultParagraphFont"/>
    <w:locked/>
    <w:rsid w:val="00E46746"/>
    <w:rPr>
      <w:rFonts w:ascii="Times New Roman" w:hAnsi="Times New Roman"/>
      <w:caps/>
      <w:sz w:val="24"/>
      <w:lang w:val="en-GB" w:eastAsia="en-US"/>
    </w:rPr>
  </w:style>
  <w:style w:type="character" w:customStyle="1" w:styleId="TabletextChar">
    <w:name w:val="Table_text Char"/>
    <w:basedOn w:val="DefaultParagraphFont"/>
    <w:link w:val="Tabletext"/>
    <w:locked/>
    <w:rsid w:val="00E46746"/>
    <w:rPr>
      <w:rFonts w:ascii="Times New Roman" w:hAnsi="Times New Roman"/>
      <w:lang w:val="en-GB" w:eastAsia="en-US"/>
    </w:rPr>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DefaultParagraphFont"/>
    <w:link w:val="Heading2"/>
    <w:rsid w:val="009C6209"/>
    <w:rPr>
      <w:rFonts w:ascii="Times New Roman" w:hAnsi="Times New Roman"/>
      <w:b/>
      <w:sz w:val="24"/>
      <w:lang w:val="en-GB" w:eastAsia="en-US"/>
    </w:rPr>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basedOn w:val="DefaultParagraphFont"/>
    <w:link w:val="Heading3"/>
    <w:rsid w:val="009C6209"/>
    <w:rPr>
      <w:rFonts w:ascii="Times New Roman" w:hAnsi="Times New Roman"/>
      <w:b/>
      <w:sz w:val="24"/>
      <w:lang w:val="en-GB" w:eastAsia="en-US"/>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9C6209"/>
    <w:rPr>
      <w:rFonts w:ascii="Times New Roman" w:hAnsi="Times New Roman"/>
      <w:b/>
      <w:sz w:val="24"/>
      <w:lang w:val="en-GB" w:eastAsia="en-US"/>
    </w:rPr>
  </w:style>
  <w:style w:type="character" w:customStyle="1" w:styleId="Heading5Char">
    <w:name w:val="Heading 5 Char"/>
    <w:basedOn w:val="DefaultParagraphFont"/>
    <w:link w:val="Heading5"/>
    <w:rsid w:val="009C6209"/>
    <w:rPr>
      <w:rFonts w:ascii="Times New Roman" w:hAnsi="Times New Roman"/>
      <w:b/>
      <w:sz w:val="24"/>
      <w:lang w:val="en-GB" w:eastAsia="en-US"/>
    </w:rPr>
  </w:style>
  <w:style w:type="character" w:customStyle="1" w:styleId="Heading6Char">
    <w:name w:val="Heading 6 Char"/>
    <w:basedOn w:val="DefaultParagraphFont"/>
    <w:link w:val="Heading6"/>
    <w:uiPriority w:val="99"/>
    <w:rsid w:val="009C6209"/>
    <w:rPr>
      <w:rFonts w:ascii="Times New Roman" w:hAnsi="Times New Roman"/>
      <w:b/>
      <w:sz w:val="24"/>
      <w:lang w:val="en-GB" w:eastAsia="en-US"/>
    </w:rPr>
  </w:style>
  <w:style w:type="character" w:customStyle="1" w:styleId="Heading7Char">
    <w:name w:val="Heading 7 Char"/>
    <w:basedOn w:val="DefaultParagraphFont"/>
    <w:link w:val="Heading7"/>
    <w:uiPriority w:val="99"/>
    <w:rsid w:val="009C6209"/>
    <w:rPr>
      <w:rFonts w:ascii="Times New Roman" w:hAnsi="Times New Roman"/>
      <w:b/>
      <w:sz w:val="24"/>
      <w:lang w:val="en-GB" w:eastAsia="en-US"/>
    </w:rPr>
  </w:style>
  <w:style w:type="character" w:customStyle="1" w:styleId="Heading8Char">
    <w:name w:val="Heading 8 Char"/>
    <w:basedOn w:val="DefaultParagraphFont"/>
    <w:link w:val="Heading8"/>
    <w:uiPriority w:val="99"/>
    <w:rsid w:val="009C6209"/>
    <w:rPr>
      <w:rFonts w:ascii="Times New Roman" w:hAnsi="Times New Roman"/>
      <w:b/>
      <w:sz w:val="24"/>
      <w:lang w:val="en-GB" w:eastAsia="en-US"/>
    </w:rPr>
  </w:style>
  <w:style w:type="character" w:customStyle="1" w:styleId="Heading9Char">
    <w:name w:val="Heading 9 Char"/>
    <w:basedOn w:val="DefaultParagraphFont"/>
    <w:link w:val="Heading9"/>
    <w:uiPriority w:val="99"/>
    <w:rsid w:val="009C6209"/>
    <w:rPr>
      <w:rFonts w:ascii="Times New Roman" w:hAnsi="Times New Roman"/>
      <w:b/>
      <w:sz w:val="24"/>
      <w:lang w:val="en-GB" w:eastAsia="en-US"/>
    </w:rPr>
  </w:style>
  <w:style w:type="character" w:customStyle="1" w:styleId="EquationlegendChar">
    <w:name w:val="Equation_legend Char"/>
    <w:basedOn w:val="DefaultParagraphFont"/>
    <w:link w:val="Equationlegend"/>
    <w:locked/>
    <w:rsid w:val="009C6209"/>
    <w:rPr>
      <w:rFonts w:ascii="Times New Roman" w:hAnsi="Times New Roman"/>
      <w:sz w:val="24"/>
      <w:lang w:val="en-GB" w:eastAsia="en-US"/>
    </w:rPr>
  </w:style>
  <w:style w:type="character" w:customStyle="1" w:styleId="FooterChar">
    <w:name w:val="Footer Char"/>
    <w:aliases w:val="footer odd Char1,pie de página Char1,fo Char,footer Char1"/>
    <w:basedOn w:val="DefaultParagraphFont"/>
    <w:link w:val="Footer"/>
    <w:rsid w:val="009C6209"/>
    <w:rPr>
      <w:rFonts w:ascii="Times New Roman" w:hAnsi="Times New Roman"/>
      <w:caps/>
      <w:noProof/>
      <w:sz w:val="16"/>
      <w:lang w:val="en-GB" w:eastAsia="en-US"/>
    </w:rPr>
  </w:style>
  <w:style w:type="character" w:customStyle="1" w:styleId="HeaderChar">
    <w:name w:val="Header Char"/>
    <w:aliases w:val="header odd Char,header odd1 Char,header odd2 Char,header Char,he Char,header odd3 Char,header odd4 Char,header odd5 Char,header odd6 Char,header1 Char,header2 Char,header3 Char,header odd11 Char,header odd21 Char,header odd7 Char,h Char"/>
    <w:basedOn w:val="DefaultParagraphFont"/>
    <w:link w:val="Header"/>
    <w:rsid w:val="009C6209"/>
    <w:rPr>
      <w:rFonts w:ascii="Times New Roman" w:hAnsi="Times New Roman"/>
      <w:sz w:val="18"/>
      <w:lang w:val="en-GB" w:eastAsia="en-US"/>
    </w:rPr>
  </w:style>
  <w:style w:type="paragraph" w:customStyle="1" w:styleId="AppendixNoTitle">
    <w:name w:val="Appendix_NoTitle"/>
    <w:basedOn w:val="AnnexNoTitle"/>
    <w:next w:val="Normalaftertitle"/>
    <w:rsid w:val="009C6209"/>
  </w:style>
  <w:style w:type="character" w:customStyle="1" w:styleId="Rectitle0">
    <w:name w:val="Rec_title Знак"/>
    <w:basedOn w:val="DefaultParagraphFont"/>
    <w:locked/>
    <w:rsid w:val="009C6209"/>
    <w:rPr>
      <w:b/>
      <w:sz w:val="28"/>
      <w:lang w:val="en-GB" w:eastAsia="en-US" w:bidi="ar-SA"/>
    </w:rPr>
  </w:style>
  <w:style w:type="character" w:customStyle="1" w:styleId="FiguretitleChar">
    <w:name w:val="Figure_title Char"/>
    <w:basedOn w:val="TabletitleChar"/>
    <w:link w:val="Figuretitle"/>
    <w:locked/>
    <w:rsid w:val="009C6209"/>
    <w:rPr>
      <w:b/>
    </w:rPr>
  </w:style>
  <w:style w:type="character" w:customStyle="1" w:styleId="FigureNoChar">
    <w:name w:val="Figure_No Char"/>
    <w:basedOn w:val="DefaultParagraphFont"/>
    <w:link w:val="FigureNo"/>
    <w:rsid w:val="009C6209"/>
    <w:rPr>
      <w:rFonts w:ascii="Times New Roman" w:hAnsi="Times New Roman"/>
      <w:caps/>
      <w:lang w:val="en-GB" w:eastAsia="en-US"/>
    </w:rPr>
  </w:style>
  <w:style w:type="paragraph" w:styleId="BodyText">
    <w:name w:val="Body Text"/>
    <w:basedOn w:val="Normal"/>
    <w:link w:val="BodyTextChar"/>
    <w:rsid w:val="009C6209"/>
    <w:pPr>
      <w:tabs>
        <w:tab w:val="clear" w:pos="1134"/>
        <w:tab w:val="clear" w:pos="1871"/>
        <w:tab w:val="clear" w:pos="2268"/>
      </w:tabs>
      <w:overflowPunct/>
      <w:autoSpaceDE/>
      <w:autoSpaceDN/>
      <w:adjustRightInd/>
      <w:spacing w:before="0" w:line="360" w:lineRule="auto"/>
      <w:jc w:val="center"/>
      <w:textAlignment w:val="auto"/>
    </w:pPr>
    <w:rPr>
      <w:b/>
      <w:bCs/>
      <w:szCs w:val="24"/>
      <w:lang w:val="ru-RU" w:eastAsia="ru-RU"/>
    </w:rPr>
  </w:style>
  <w:style w:type="character" w:customStyle="1" w:styleId="BodyTextChar">
    <w:name w:val="Body Text Char"/>
    <w:basedOn w:val="DefaultParagraphFont"/>
    <w:link w:val="BodyText"/>
    <w:rsid w:val="009C6209"/>
    <w:rPr>
      <w:rFonts w:ascii="Times New Roman" w:hAnsi="Times New Roman"/>
      <w:b/>
      <w:bCs/>
      <w:sz w:val="24"/>
      <w:szCs w:val="24"/>
      <w:lang w:val="ru-RU" w:eastAsia="ru-RU"/>
    </w:rPr>
  </w:style>
  <w:style w:type="paragraph" w:styleId="BodyTextIndent">
    <w:name w:val="Body Text Indent"/>
    <w:basedOn w:val="Normal"/>
    <w:link w:val="BodyTextIndentChar"/>
    <w:rsid w:val="009C6209"/>
    <w:pPr>
      <w:tabs>
        <w:tab w:val="clear" w:pos="1134"/>
        <w:tab w:val="clear" w:pos="1871"/>
        <w:tab w:val="clear" w:pos="2268"/>
      </w:tabs>
      <w:overflowPunct/>
      <w:autoSpaceDE/>
      <w:autoSpaceDN/>
      <w:adjustRightInd/>
      <w:spacing w:before="0"/>
      <w:ind w:firstLine="708"/>
      <w:jc w:val="both"/>
      <w:textAlignment w:val="auto"/>
    </w:pPr>
    <w:rPr>
      <w:szCs w:val="24"/>
      <w:lang w:val="en-US" w:eastAsia="ru-RU"/>
    </w:rPr>
  </w:style>
  <w:style w:type="character" w:customStyle="1" w:styleId="BodyTextIndentChar">
    <w:name w:val="Body Text Indent Char"/>
    <w:basedOn w:val="DefaultParagraphFont"/>
    <w:link w:val="BodyTextIndent"/>
    <w:rsid w:val="009C6209"/>
    <w:rPr>
      <w:rFonts w:ascii="Times New Roman" w:hAnsi="Times New Roman"/>
      <w:sz w:val="24"/>
      <w:szCs w:val="24"/>
      <w:lang w:eastAsia="ru-RU"/>
    </w:rPr>
  </w:style>
  <w:style w:type="paragraph" w:styleId="Title">
    <w:name w:val="Title"/>
    <w:basedOn w:val="Normal"/>
    <w:link w:val="TitleChar"/>
    <w:qFormat/>
    <w:rsid w:val="009C6209"/>
    <w:pPr>
      <w:tabs>
        <w:tab w:val="clear" w:pos="1134"/>
        <w:tab w:val="clear" w:pos="1871"/>
        <w:tab w:val="clear" w:pos="2268"/>
      </w:tabs>
      <w:overflowPunct/>
      <w:autoSpaceDE/>
      <w:autoSpaceDN/>
      <w:adjustRightInd/>
      <w:jc w:val="center"/>
      <w:textAlignment w:val="auto"/>
    </w:pPr>
    <w:rPr>
      <w:rFonts w:ascii="Arial" w:hAnsi="Arial"/>
      <w:b/>
      <w:bCs/>
      <w:sz w:val="22"/>
      <w:lang w:val="en-US"/>
    </w:rPr>
  </w:style>
  <w:style w:type="character" w:customStyle="1" w:styleId="TitleChar">
    <w:name w:val="Title Char"/>
    <w:basedOn w:val="DefaultParagraphFont"/>
    <w:link w:val="Title"/>
    <w:rsid w:val="009C6209"/>
    <w:rPr>
      <w:rFonts w:ascii="Arial" w:hAnsi="Arial"/>
      <w:b/>
      <w:bCs/>
      <w:sz w:val="22"/>
      <w:lang w:eastAsia="en-US"/>
    </w:rPr>
  </w:style>
  <w:style w:type="table" w:styleId="TableGrid">
    <w:name w:val="Table Grid"/>
    <w:basedOn w:val="TableNormal"/>
    <w:rsid w:val="009C620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NotBold">
    <w:name w:val="Style Heading 2 + Not Bold"/>
    <w:basedOn w:val="Heading2"/>
    <w:uiPriority w:val="99"/>
    <w:rsid w:val="009C6209"/>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hAnsi="Arial"/>
      <w:i/>
      <w:iCs/>
      <w:sz w:val="22"/>
      <w:szCs w:val="22"/>
      <w:lang w:val="en-US"/>
    </w:rPr>
  </w:style>
  <w:style w:type="paragraph" w:customStyle="1" w:styleId="StyleRecNoBefore12pt">
    <w:name w:val="Style Rec_No + Before:  12 pt"/>
    <w:basedOn w:val="RecNo"/>
    <w:uiPriority w:val="99"/>
    <w:rsid w:val="009C6209"/>
    <w:pPr>
      <w:tabs>
        <w:tab w:val="clear" w:pos="1134"/>
        <w:tab w:val="clear" w:pos="1871"/>
        <w:tab w:val="clear" w:pos="2268"/>
        <w:tab w:val="left" w:pos="794"/>
        <w:tab w:val="left" w:pos="1191"/>
        <w:tab w:val="left" w:pos="1588"/>
        <w:tab w:val="left" w:pos="1985"/>
      </w:tabs>
      <w:spacing w:before="240" w:line="320" w:lineRule="exact"/>
    </w:pPr>
    <w:rPr>
      <w:rFonts w:ascii="Arial" w:hAnsi="Arial"/>
      <w:b/>
      <w:sz w:val="24"/>
      <w:szCs w:val="24"/>
      <w:lang w:val="en-US"/>
    </w:rPr>
  </w:style>
  <w:style w:type="character" w:customStyle="1" w:styleId="Style14ptBoldItalic">
    <w:name w:val="Style 14 pt Bold Italic"/>
    <w:basedOn w:val="DefaultParagraphFont"/>
    <w:uiPriority w:val="99"/>
    <w:rsid w:val="009C6209"/>
    <w:rPr>
      <w:rFonts w:ascii="Arial" w:hAnsi="Arial" w:cs="Times New Roman"/>
      <w:b/>
      <w:bCs/>
      <w:i/>
      <w:iCs/>
      <w:sz w:val="28"/>
    </w:rPr>
  </w:style>
  <w:style w:type="paragraph" w:customStyle="1" w:styleId="picture">
    <w:name w:val="picture"/>
    <w:basedOn w:val="Normal"/>
    <w:uiPriority w:val="99"/>
    <w:rsid w:val="009C6209"/>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hAnsi="Arial" w:cs="Arial"/>
      <w:sz w:val="22"/>
      <w:lang w:val="en-US"/>
    </w:rPr>
  </w:style>
  <w:style w:type="paragraph" w:customStyle="1" w:styleId="BodyTextItalic">
    <w:name w:val="Body Text Italic"/>
    <w:basedOn w:val="BodyText"/>
    <w:link w:val="BodyTextItalicChar"/>
    <w:uiPriority w:val="99"/>
    <w:rsid w:val="009C6209"/>
    <w:pPr>
      <w:spacing w:after="120" w:line="240" w:lineRule="auto"/>
      <w:ind w:firstLine="720"/>
      <w:jc w:val="both"/>
    </w:pPr>
    <w:rPr>
      <w:i/>
    </w:rPr>
  </w:style>
  <w:style w:type="character" w:customStyle="1" w:styleId="BodyTextItalicChar">
    <w:name w:val="Body Text Italic Char"/>
    <w:basedOn w:val="BodyTextChar"/>
    <w:link w:val="BodyTextItalic"/>
    <w:uiPriority w:val="99"/>
    <w:locked/>
    <w:rsid w:val="009C6209"/>
    <w:rPr>
      <w:i/>
    </w:rPr>
  </w:style>
  <w:style w:type="paragraph" w:customStyle="1" w:styleId="BodyTextNoIndent">
    <w:name w:val="Body Text No Indent"/>
    <w:basedOn w:val="BodyText"/>
    <w:uiPriority w:val="99"/>
    <w:rsid w:val="009C6209"/>
    <w:pPr>
      <w:spacing w:after="120" w:line="240" w:lineRule="auto"/>
      <w:jc w:val="both"/>
    </w:pPr>
    <w:rPr>
      <w:b w:val="0"/>
      <w:bCs w:val="0"/>
      <w:lang w:val="en-US" w:eastAsia="en-US"/>
    </w:rPr>
  </w:style>
  <w:style w:type="paragraph" w:customStyle="1" w:styleId="equation0">
    <w:name w:val="equation"/>
    <w:basedOn w:val="BodyText"/>
    <w:link w:val="equationChar0"/>
    <w:uiPriority w:val="99"/>
    <w:rsid w:val="009C6209"/>
    <w:pPr>
      <w:tabs>
        <w:tab w:val="center" w:pos="4680"/>
        <w:tab w:val="right" w:pos="9360"/>
      </w:tabs>
      <w:spacing w:before="120" w:after="120" w:line="240" w:lineRule="auto"/>
      <w:jc w:val="left"/>
    </w:pPr>
  </w:style>
  <w:style w:type="character" w:customStyle="1" w:styleId="equationChar0">
    <w:name w:val="equation Char"/>
    <w:basedOn w:val="BodyTextChar"/>
    <w:link w:val="equation0"/>
    <w:uiPriority w:val="99"/>
    <w:locked/>
    <w:rsid w:val="009C6209"/>
  </w:style>
  <w:style w:type="paragraph" w:customStyle="1" w:styleId="StyleBodyTextSymbolsymbol">
    <w:name w:val="Style Body Text + Symbol (symbol)"/>
    <w:basedOn w:val="BodyText"/>
    <w:link w:val="StyleBodyTextSymbolsymbolChar"/>
    <w:uiPriority w:val="99"/>
    <w:rsid w:val="009C6209"/>
    <w:pPr>
      <w:spacing w:after="120" w:line="240" w:lineRule="auto"/>
      <w:ind w:firstLine="720"/>
      <w:jc w:val="both"/>
    </w:pPr>
    <w:rPr>
      <w:rFonts w:ascii="Symbol" w:hAnsi="Symbol"/>
      <w:b w:val="0"/>
      <w:bCs w:val="0"/>
      <w:i/>
      <w:lang w:val="en-US" w:eastAsia="en-US"/>
    </w:rPr>
  </w:style>
  <w:style w:type="character" w:customStyle="1" w:styleId="StyleBodyTextSymbolsymbolChar">
    <w:name w:val="Style Body Text + Symbol (symbol) Char"/>
    <w:basedOn w:val="BodyTextChar"/>
    <w:link w:val="StyleBodyTextSymbolsymbol"/>
    <w:uiPriority w:val="99"/>
    <w:locked/>
    <w:rsid w:val="009C6209"/>
    <w:rPr>
      <w:rFonts w:ascii="Symbol" w:hAnsi="Symbol"/>
      <w:i/>
      <w:lang w:eastAsia="en-US"/>
    </w:rPr>
  </w:style>
  <w:style w:type="paragraph" w:customStyle="1" w:styleId="Figurecaption">
    <w:name w:val="Figure caption"/>
    <w:basedOn w:val="BodyText"/>
    <w:link w:val="FigurecaptionChar"/>
    <w:uiPriority w:val="99"/>
    <w:rsid w:val="009C6209"/>
    <w:pPr>
      <w:spacing w:before="120" w:after="240" w:line="240" w:lineRule="auto"/>
      <w:jc w:val="both"/>
    </w:pPr>
    <w:rPr>
      <w:rFonts w:ascii="Arial" w:hAnsi="Arial"/>
      <w:b w:val="0"/>
      <w:bCs w:val="0"/>
      <w:sz w:val="20"/>
      <w:lang w:val="en-US" w:eastAsia="en-US"/>
    </w:rPr>
  </w:style>
  <w:style w:type="character" w:customStyle="1" w:styleId="FigurecaptionChar">
    <w:name w:val="Figure caption Char"/>
    <w:basedOn w:val="BodyTextChar"/>
    <w:link w:val="Figurecaption"/>
    <w:uiPriority w:val="99"/>
    <w:locked/>
    <w:rsid w:val="009C6209"/>
    <w:rPr>
      <w:rFonts w:ascii="Arial" w:hAnsi="Arial"/>
      <w:lang w:eastAsia="en-US"/>
    </w:rPr>
  </w:style>
  <w:style w:type="paragraph" w:customStyle="1" w:styleId="ReferencesText">
    <w:name w:val="References Text"/>
    <w:basedOn w:val="BodyText"/>
    <w:uiPriority w:val="99"/>
    <w:rsid w:val="009C6209"/>
    <w:pPr>
      <w:tabs>
        <w:tab w:val="left" w:pos="720"/>
      </w:tabs>
      <w:spacing w:line="240" w:lineRule="auto"/>
      <w:ind w:left="720" w:hanging="720"/>
      <w:jc w:val="both"/>
    </w:pPr>
    <w:rPr>
      <w:b w:val="0"/>
      <w:bCs w:val="0"/>
      <w:lang w:val="en-US" w:eastAsia="en-US"/>
    </w:rPr>
  </w:style>
  <w:style w:type="paragraph" w:customStyle="1" w:styleId="equationArial">
    <w:name w:val="equation + Arial"/>
    <w:aliases w:val="Centered"/>
    <w:basedOn w:val="equation0"/>
    <w:uiPriority w:val="99"/>
    <w:rsid w:val="009C6209"/>
    <w:pPr>
      <w:jc w:val="center"/>
    </w:pPr>
    <w:rPr>
      <w:rFonts w:ascii="Arial" w:hAnsi="Arial" w:cs="Arial"/>
    </w:rPr>
  </w:style>
  <w:style w:type="paragraph" w:styleId="CommentText">
    <w:name w:val="annotation text"/>
    <w:basedOn w:val="Normal"/>
    <w:link w:val="CommentTextChar"/>
    <w:rsid w:val="009C6209"/>
    <w:pPr>
      <w:tabs>
        <w:tab w:val="clear" w:pos="1134"/>
        <w:tab w:val="clear" w:pos="1871"/>
        <w:tab w:val="clear" w:pos="2268"/>
      </w:tabs>
      <w:overflowPunct/>
      <w:autoSpaceDE/>
      <w:autoSpaceDN/>
      <w:adjustRightInd/>
      <w:jc w:val="both"/>
      <w:textAlignment w:val="auto"/>
    </w:pPr>
    <w:rPr>
      <w:rFonts w:ascii="Arial" w:hAnsi="Arial"/>
      <w:sz w:val="20"/>
      <w:lang w:val="en-US"/>
    </w:rPr>
  </w:style>
  <w:style w:type="character" w:customStyle="1" w:styleId="CommentTextChar">
    <w:name w:val="Comment Text Char"/>
    <w:basedOn w:val="DefaultParagraphFont"/>
    <w:link w:val="CommentText"/>
    <w:rsid w:val="009C6209"/>
    <w:rPr>
      <w:rFonts w:ascii="Arial" w:hAnsi="Arial"/>
      <w:lang w:eastAsia="en-US"/>
    </w:rPr>
  </w:style>
  <w:style w:type="paragraph" w:styleId="BalloonText">
    <w:name w:val="Balloon Text"/>
    <w:basedOn w:val="Normal"/>
    <w:link w:val="BalloonTextChar"/>
    <w:unhideWhenUsed/>
    <w:rsid w:val="009C6209"/>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9C6209"/>
    <w:rPr>
      <w:rFonts w:ascii="Tahoma" w:hAnsi="Tahoma" w:cs="Tahoma"/>
      <w:sz w:val="16"/>
      <w:szCs w:val="16"/>
      <w:lang w:val="en-GB" w:eastAsia="en-US"/>
    </w:rPr>
  </w:style>
  <w:style w:type="paragraph" w:customStyle="1" w:styleId="RecTitleDate">
    <w:name w:val="Rec_Title/Date"/>
    <w:basedOn w:val="Normal"/>
    <w:next w:val="Normal"/>
    <w:rsid w:val="009C6209"/>
    <w:pPr>
      <w:keepNext/>
      <w:keepLines/>
      <w:tabs>
        <w:tab w:val="clear" w:pos="1134"/>
        <w:tab w:val="clear" w:pos="1871"/>
        <w:tab w:val="clear" w:pos="2268"/>
        <w:tab w:val="right" w:pos="9696"/>
      </w:tabs>
      <w:spacing w:before="136"/>
      <w:jc w:val="right"/>
    </w:pPr>
    <w:rPr>
      <w:rFonts w:eastAsia="MS Mincho"/>
      <w:sz w:val="20"/>
    </w:rPr>
  </w:style>
  <w:style w:type="paragraph" w:customStyle="1" w:styleId="Tablefin">
    <w:name w:val="Table_fin"/>
    <w:basedOn w:val="Normal"/>
    <w:next w:val="Normal"/>
    <w:rsid w:val="009C620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9C6209"/>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9C6209"/>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9C620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6209"/>
    <w:pPr>
      <w:tabs>
        <w:tab w:val="clear" w:pos="1134"/>
        <w:tab w:val="clear" w:pos="1871"/>
        <w:tab w:val="clear" w:pos="2268"/>
        <w:tab w:val="left" w:pos="2693"/>
        <w:tab w:val="left" w:leader="dot" w:pos="8789"/>
        <w:tab w:val="right" w:pos="9639"/>
      </w:tabs>
      <w:ind w:left="2693" w:right="964" w:hanging="2693"/>
      <w:jc w:val="both"/>
    </w:pPr>
  </w:style>
  <w:style w:type="character" w:customStyle="1" w:styleId="AnnexNotitleChar0">
    <w:name w:val="Annex_No &amp; title Char"/>
    <w:basedOn w:val="DefaultParagraphFont"/>
    <w:link w:val="AnnexNotitle0"/>
    <w:rsid w:val="009C6209"/>
    <w:rPr>
      <w:rFonts w:ascii="Times New Roman" w:eastAsia="MS Mincho" w:hAnsi="Times New Roman"/>
      <w:b/>
      <w:sz w:val="28"/>
      <w:lang w:val="en-GB" w:eastAsia="en-US"/>
    </w:rPr>
  </w:style>
  <w:style w:type="character" w:styleId="FollowedHyperlink">
    <w:name w:val="FollowedHyperlink"/>
    <w:basedOn w:val="DefaultParagraphFont"/>
    <w:rsid w:val="009C6209"/>
    <w:rPr>
      <w:color w:val="800080"/>
      <w:u w:val="single"/>
    </w:rPr>
  </w:style>
  <w:style w:type="character" w:customStyle="1" w:styleId="footeroddChar">
    <w:name w:val="footer odd Char"/>
    <w:aliases w:val="footer Char,pie de página Char,fo Char Char"/>
    <w:basedOn w:val="DefaultParagraphFont"/>
    <w:rsid w:val="009C6209"/>
    <w:rPr>
      <w:caps/>
      <w:noProof/>
      <w:sz w:val="16"/>
      <w:lang w:val="en-GB" w:eastAsia="en-US" w:bidi="ar-SA"/>
    </w:rPr>
  </w:style>
  <w:style w:type="paragraph" w:styleId="Subtitle">
    <w:name w:val="Subtitle"/>
    <w:basedOn w:val="Normal"/>
    <w:link w:val="SubtitleChar"/>
    <w:qFormat/>
    <w:rsid w:val="00964148"/>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964148"/>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964148"/>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964148"/>
  </w:style>
  <w:style w:type="paragraph" w:customStyle="1" w:styleId="Tableau">
    <w:name w:val="Tableau"/>
    <w:basedOn w:val="Normal"/>
    <w:rsid w:val="00964148"/>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964148"/>
    <w:rPr>
      <w:b/>
      <w:sz w:val="24"/>
      <w:lang w:val="en-GB" w:eastAsia="en-US" w:bidi="ar-SA"/>
    </w:rPr>
  </w:style>
  <w:style w:type="character" w:customStyle="1" w:styleId="EquationChar">
    <w:name w:val="Equation Char"/>
    <w:basedOn w:val="DefaultParagraphFont"/>
    <w:link w:val="Equation"/>
    <w:rsid w:val="00964148"/>
    <w:rPr>
      <w:rFonts w:ascii="Times New Roman" w:hAnsi="Times New Roman"/>
      <w:sz w:val="24"/>
      <w:lang w:val="en-GB" w:eastAsia="en-US"/>
    </w:rPr>
  </w:style>
  <w:style w:type="paragraph" w:styleId="ListParagraph">
    <w:name w:val="List Paragraph"/>
    <w:basedOn w:val="Normal"/>
    <w:link w:val="ListParagraphChar"/>
    <w:qFormat/>
    <w:rsid w:val="0096414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HeadingbChar">
    <w:name w:val="Heading_b Char"/>
    <w:basedOn w:val="DefaultParagraphFont"/>
    <w:link w:val="Headingb"/>
    <w:locked/>
    <w:rsid w:val="00964148"/>
    <w:rPr>
      <w:rFonts w:ascii="Times" w:hAnsi="Times"/>
      <w:b/>
      <w:sz w:val="24"/>
      <w:lang w:val="en-GB" w:eastAsia="en-US"/>
    </w:rPr>
  </w:style>
  <w:style w:type="character" w:customStyle="1" w:styleId="ListParagraphChar">
    <w:name w:val="List Paragraph Char"/>
    <w:basedOn w:val="DefaultParagraphFont"/>
    <w:link w:val="ListParagraph"/>
    <w:rsid w:val="00964148"/>
    <w:rPr>
      <w:rFonts w:ascii="Calibri" w:eastAsia="Calibri" w:hAnsi="Calibri"/>
      <w:sz w:val="22"/>
      <w:szCs w:val="22"/>
      <w:lang w:eastAsia="en-US"/>
    </w:rPr>
  </w:style>
  <w:style w:type="character" w:customStyle="1" w:styleId="Title1Char">
    <w:name w:val="Title 1 Char"/>
    <w:basedOn w:val="DefaultParagraphFont"/>
    <w:link w:val="Title1"/>
    <w:rsid w:val="00964148"/>
    <w:rPr>
      <w:rFonts w:ascii="Times New Roman" w:hAnsi="Times New Roman"/>
      <w:caps/>
      <w:sz w:val="28"/>
      <w:lang w:val="en-GB" w:eastAsia="en-US"/>
    </w:rPr>
  </w:style>
  <w:style w:type="character" w:customStyle="1" w:styleId="FootnoteCharacters">
    <w:name w:val="Footnote Characters"/>
    <w:basedOn w:val="DefaultParagraphFont"/>
    <w:rsid w:val="00964148"/>
    <w:rPr>
      <w:position w:val="5"/>
      <w:sz w:val="18"/>
    </w:rPr>
  </w:style>
  <w:style w:type="character" w:customStyle="1" w:styleId="WW-FootnoteCharacters">
    <w:name w:val="WW-Footnote Characters"/>
    <w:basedOn w:val="DefaultParagraphFont"/>
    <w:rsid w:val="00964148"/>
    <w:rPr>
      <w:position w:val="2"/>
      <w:sz w:val="18"/>
    </w:rPr>
  </w:style>
  <w:style w:type="character" w:customStyle="1" w:styleId="TablelegendChar">
    <w:name w:val="Table_legend Char"/>
    <w:basedOn w:val="TabletextChar"/>
    <w:link w:val="Tablelegend"/>
    <w:rsid w:val="00964148"/>
  </w:style>
  <w:style w:type="character" w:customStyle="1" w:styleId="NoteChar">
    <w:name w:val="Note Char"/>
    <w:basedOn w:val="DefaultParagraphFont"/>
    <w:link w:val="Note"/>
    <w:rsid w:val="00964148"/>
    <w:rPr>
      <w:rFonts w:ascii="Times New Roman" w:hAnsi="Times New Roman"/>
      <w:sz w:val="24"/>
      <w:lang w:val="en-GB" w:eastAsia="en-US"/>
    </w:rPr>
  </w:style>
  <w:style w:type="paragraph" w:customStyle="1" w:styleId="Note95pt">
    <w:name w:val="Note + 9.5 pt"/>
    <w:basedOn w:val="Normal"/>
    <w:link w:val="Note95ptCharChar"/>
    <w:rsid w:val="00964148"/>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64148"/>
    <w:rPr>
      <w:rFonts w:ascii="Times New Roman" w:eastAsia="SimSun" w:hAnsi="Times New Roman"/>
      <w:sz w:val="19"/>
      <w:szCs w:val="19"/>
      <w:lang w:val="ru-RU" w:eastAsia="ru-RU"/>
    </w:rPr>
  </w:style>
  <w:style w:type="character" w:styleId="Strong">
    <w:name w:val="Strong"/>
    <w:basedOn w:val="DefaultParagraphFont"/>
    <w:qFormat/>
    <w:rsid w:val="00964148"/>
    <w:rPr>
      <w:rFonts w:cs="Times New Roman"/>
      <w:b/>
      <w:bC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1"/>
    <w:basedOn w:val="DefaultParagraphFont"/>
    <w:rsid w:val="00964148"/>
    <w:rPr>
      <w:b/>
      <w:sz w:val="24"/>
      <w:lang w:val="en-GB" w:eastAsia="en-US" w:bidi="ar-SA"/>
    </w:rPr>
  </w:style>
  <w:style w:type="character" w:customStyle="1" w:styleId="SourceChar">
    <w:name w:val="Source Char"/>
    <w:basedOn w:val="DefaultParagraphFont"/>
    <w:link w:val="Source"/>
    <w:locked/>
    <w:rsid w:val="00964148"/>
    <w:rPr>
      <w:rFonts w:ascii="Times New Roman" w:hAnsi="Times New Roman"/>
      <w:b/>
      <w:sz w:val="28"/>
      <w:lang w:val="en-GB" w:eastAsia="en-US"/>
    </w:rPr>
  </w:style>
  <w:style w:type="paragraph" w:customStyle="1" w:styleId="1Para">
    <w:name w:val="1Para"/>
    <w:basedOn w:val="Normal"/>
    <w:rsid w:val="00964148"/>
    <w:pPr>
      <w:numPr>
        <w:ilvl w:val="8"/>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rsid w:val="00964148"/>
    <w:pPr>
      <w:numPr>
        <w:ilvl w:val="1"/>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964148"/>
    <w:pPr>
      <w:numPr>
        <w:ilvl w:val="2"/>
        <w:numId w:val="7"/>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964148"/>
    <w:pPr>
      <w:numPr>
        <w:ilvl w:val="3"/>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964148"/>
    <w:pPr>
      <w:numPr>
        <w:ilvl w:val="4"/>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964148"/>
    <w:pPr>
      <w:numPr>
        <w:ilvl w:val="5"/>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964148"/>
    <w:pPr>
      <w:numPr>
        <w:ilvl w:val="6"/>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964148"/>
    <w:pPr>
      <w:numPr>
        <w:ilvl w:val="7"/>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964148"/>
    <w:pPr>
      <w:keepLines w:val="0"/>
      <w:numPr>
        <w:numId w:val="7"/>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CharChar9">
    <w:name w:val="Char Char9"/>
    <w:basedOn w:val="DefaultParagraphFont"/>
    <w:locked/>
    <w:rsid w:val="00964148"/>
    <w:rPr>
      <w:b/>
      <w:sz w:val="24"/>
      <w:lang w:val="en-GB" w:eastAsia="en-US" w:bidi="ar-SA"/>
    </w:rPr>
  </w:style>
  <w:style w:type="paragraph" w:customStyle="1" w:styleId="TableText0">
    <w:name w:val="Table_Text"/>
    <w:basedOn w:val="Normal"/>
    <w:rsid w:val="00964148"/>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Dots">
    <w:name w:val="Dots"/>
    <w:basedOn w:val="Normal"/>
    <w:rsid w:val="00964148"/>
    <w:pPr>
      <w:numPr>
        <w:numId w:val="8"/>
      </w:numPr>
      <w:tabs>
        <w:tab w:val="clear" w:pos="1134"/>
        <w:tab w:val="clear" w:pos="1871"/>
        <w:tab w:val="clear" w:pos="2268"/>
      </w:tabs>
      <w:overflowPunct/>
      <w:spacing w:before="0" w:line="480" w:lineRule="auto"/>
      <w:jc w:val="both"/>
      <w:textAlignment w:val="auto"/>
    </w:pPr>
    <w:rPr>
      <w:sz w:val="22"/>
      <w:szCs w:val="24"/>
    </w:rPr>
  </w:style>
  <w:style w:type="paragraph" w:customStyle="1" w:styleId="TableTitle1">
    <w:name w:val="Table_Title"/>
    <w:basedOn w:val="Normal"/>
    <w:next w:val="TableText0"/>
    <w:rsid w:val="00964148"/>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TableHead0">
    <w:name w:val="Table_Head"/>
    <w:basedOn w:val="TableText0"/>
    <w:rsid w:val="009641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 w:type="paragraph" w:customStyle="1" w:styleId="Pagedocumentaire">
    <w:name w:val="Page documentaire"/>
    <w:basedOn w:val="Normal"/>
    <w:rsid w:val="00964148"/>
    <w:pPr>
      <w:tabs>
        <w:tab w:val="clear" w:pos="1134"/>
        <w:tab w:val="clear" w:pos="1871"/>
        <w:tab w:val="clear" w:pos="2268"/>
        <w:tab w:val="center" w:pos="567"/>
      </w:tabs>
      <w:overflowPunct/>
      <w:autoSpaceDE/>
      <w:autoSpaceDN/>
      <w:adjustRightInd/>
      <w:spacing w:before="60"/>
      <w:textAlignment w:val="auto"/>
    </w:pPr>
    <w:rPr>
      <w:rFonts w:ascii="FuturaA Bk BT" w:hAnsi="FuturaA Bk BT"/>
      <w:lang w:val="en-US" w:eastAsia="fr-FR"/>
    </w:rPr>
  </w:style>
  <w:style w:type="paragraph" w:customStyle="1" w:styleId="CharCharChar">
    <w:name w:val="Char Char Ch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character" w:customStyle="1" w:styleId="Artref0">
    <w:name w:val="Art#_ref"/>
    <w:basedOn w:val="DefaultParagraphFont"/>
    <w:rsid w:val="00964148"/>
    <w:rPr>
      <w:rFonts w:cs="Times New Roman"/>
    </w:rPr>
  </w:style>
  <w:style w:type="character" w:customStyle="1" w:styleId="AnnexNotitle1">
    <w:name w:val="Annex_No &amp; title Знак"/>
    <w:basedOn w:val="DefaultParagraphFont"/>
    <w:locked/>
    <w:rsid w:val="00964148"/>
    <w:rPr>
      <w:rFonts w:eastAsia="MS Mincho"/>
      <w:b/>
      <w:bCs/>
      <w:sz w:val="28"/>
      <w:szCs w:val="28"/>
      <w:lang w:val="en-GB" w:eastAsia="en-US" w:bidi="ar-SA"/>
    </w:rPr>
  </w:style>
  <w:style w:type="character" w:customStyle="1" w:styleId="enumlev10">
    <w:name w:val="enumlev1 Знак"/>
    <w:basedOn w:val="DefaultParagraphFont"/>
    <w:locked/>
    <w:rsid w:val="00964148"/>
    <w:rPr>
      <w:sz w:val="24"/>
      <w:lang w:val="en-GB" w:eastAsia="en-US" w:bidi="ar-SA"/>
    </w:rPr>
  </w:style>
  <w:style w:type="paragraph" w:customStyle="1" w:styleId="Car3">
    <w:name w:val="Car3"/>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8">
    <w:name w:val="Char Char8"/>
    <w:basedOn w:val="DefaultParagraphFont"/>
    <w:rsid w:val="00964148"/>
    <w:rPr>
      <w:b/>
      <w:sz w:val="24"/>
      <w:lang w:val="en-GB" w:eastAsia="en-US" w:bidi="ar-SA"/>
    </w:rPr>
  </w:style>
  <w:style w:type="paragraph" w:styleId="Caption">
    <w:name w:val="caption"/>
    <w:basedOn w:val="BodyText"/>
    <w:next w:val="BodyText"/>
    <w:autoRedefine/>
    <w:qFormat/>
    <w:rsid w:val="00964148"/>
    <w:pPr>
      <w:keepNext/>
      <w:spacing w:after="200" w:line="240" w:lineRule="auto"/>
    </w:pPr>
    <w:rPr>
      <w:rFonts w:ascii="Cambria" w:hAnsi="Cambria"/>
      <w:bCs w:val="0"/>
      <w:sz w:val="22"/>
      <w:szCs w:val="18"/>
      <w:lang w:val="en-US" w:eastAsia="en-US"/>
    </w:rPr>
  </w:style>
  <w:style w:type="character" w:customStyle="1" w:styleId="AnnexNoTitle2">
    <w:name w:val="Annex_NoTitle Знак"/>
    <w:basedOn w:val="DefaultParagraphFont"/>
    <w:locked/>
    <w:rsid w:val="00964148"/>
    <w:rPr>
      <w:b/>
      <w:sz w:val="28"/>
      <w:lang w:val="en-GB" w:eastAsia="en-US" w:bidi="ar-SA"/>
    </w:rPr>
  </w:style>
  <w:style w:type="character" w:customStyle="1" w:styleId="RestitleChar">
    <w:name w:val="Res_title Char"/>
    <w:basedOn w:val="DefaultParagraphFont"/>
    <w:link w:val="Restitle"/>
    <w:rsid w:val="00964148"/>
    <w:rPr>
      <w:rFonts w:ascii="Times New Roman Bold" w:hAnsi="Times New Roman Bold"/>
      <w:b/>
      <w:sz w:val="28"/>
      <w:lang w:val="en-GB" w:eastAsia="en-US"/>
    </w:rPr>
  </w:style>
  <w:style w:type="character" w:customStyle="1" w:styleId="ResNoChar">
    <w:name w:val="Res_No Char"/>
    <w:basedOn w:val="DefaultParagraphFont"/>
    <w:link w:val="ResNo"/>
    <w:rsid w:val="00964148"/>
    <w:rPr>
      <w:rFonts w:ascii="Times New Roman" w:hAnsi="Times New Roman"/>
      <w:caps/>
      <w:sz w:val="28"/>
      <w:lang w:val="en-GB" w:eastAsia="en-US"/>
    </w:rPr>
  </w:style>
  <w:style w:type="paragraph" w:styleId="NormalWeb">
    <w:name w:val="Normal (Web)"/>
    <w:basedOn w:val="Normal"/>
    <w:rsid w:val="0096414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fr-FR" w:eastAsia="fr-FR"/>
    </w:rPr>
  </w:style>
  <w:style w:type="paragraph" w:customStyle="1" w:styleId="Car1">
    <w:name w:val="Car1"/>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NormalaftertitleChar0">
    <w:name w:val="Normal after title Char"/>
    <w:basedOn w:val="DefaultParagraphFont"/>
    <w:link w:val="Normalaftertitle0"/>
    <w:rsid w:val="00964148"/>
    <w:rPr>
      <w:rFonts w:ascii="Times New Roman" w:hAnsi="Times New Roman"/>
      <w:sz w:val="24"/>
      <w:lang w:val="en-GB" w:eastAsia="en-US"/>
    </w:rPr>
  </w:style>
  <w:style w:type="character" w:customStyle="1" w:styleId="AnnexNoCar">
    <w:name w:val="Annex_No Car"/>
    <w:basedOn w:val="DefaultParagraphFont"/>
    <w:link w:val="AnnexNo"/>
    <w:rsid w:val="00964148"/>
    <w:rPr>
      <w:rFonts w:ascii="Times New Roman" w:hAnsi="Times New Roman"/>
      <w:caps/>
      <w:sz w:val="28"/>
      <w:lang w:val="en-GB" w:eastAsia="en-US"/>
    </w:rPr>
  </w:style>
  <w:style w:type="paragraph" w:customStyle="1" w:styleId="CarCharCharCarCarCharCharCar">
    <w:name w:val="Car Char Char Знак Знак Car Знак Знак Car Char Char C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CommentSubject">
    <w:name w:val="annotation subject"/>
    <w:basedOn w:val="CommentText"/>
    <w:next w:val="CommentText"/>
    <w:link w:val="CommentSubjectChar"/>
    <w:rsid w:val="00964148"/>
    <w:pPr>
      <w:tabs>
        <w:tab w:val="left" w:pos="794"/>
        <w:tab w:val="left" w:pos="1191"/>
        <w:tab w:val="left" w:pos="1588"/>
        <w:tab w:val="left" w:pos="1985"/>
      </w:tabs>
      <w:overflowPunct w:val="0"/>
      <w:autoSpaceDE w:val="0"/>
      <w:autoSpaceDN w:val="0"/>
      <w:adjustRightInd w:val="0"/>
      <w:jc w:val="left"/>
      <w:textAlignment w:val="baseline"/>
    </w:pPr>
    <w:rPr>
      <w:rFonts w:ascii="Times New Roman" w:hAnsi="Times New Roman"/>
      <w:b/>
      <w:bCs/>
      <w:lang w:val="en-GB"/>
    </w:rPr>
  </w:style>
  <w:style w:type="character" w:customStyle="1" w:styleId="CommentSubjectChar">
    <w:name w:val="Comment Subject Char"/>
    <w:basedOn w:val="CommentTextChar"/>
    <w:link w:val="CommentSubject"/>
    <w:rsid w:val="00964148"/>
    <w:rPr>
      <w:rFonts w:ascii="Times New Roman" w:hAnsi="Times New Roman"/>
      <w:b/>
      <w:bCs/>
      <w:lang w:val="en-GB"/>
    </w:rPr>
  </w:style>
  <w:style w:type="paragraph" w:customStyle="1" w:styleId="graphic">
    <w:name w:val="graphic"/>
    <w:basedOn w:val="BodyText"/>
    <w:autoRedefine/>
    <w:qFormat/>
    <w:rsid w:val="00964148"/>
    <w:pPr>
      <w:keepNext/>
      <w:spacing w:after="100" w:line="240" w:lineRule="auto"/>
      <w:ind w:left="-2"/>
    </w:pPr>
    <w:rPr>
      <w:b w:val="0"/>
      <w:bCs w:val="0"/>
      <w:i/>
      <w:lang w:val="en-US" w:eastAsia="en-US"/>
    </w:rPr>
  </w:style>
  <w:style w:type="paragraph" w:customStyle="1" w:styleId="ListParagraph1">
    <w:name w:val="List Paragraph1"/>
    <w:basedOn w:val="Normal"/>
    <w:qFormat/>
    <w:rsid w:val="00964148"/>
    <w:pPr>
      <w:tabs>
        <w:tab w:val="clear" w:pos="1134"/>
        <w:tab w:val="clear" w:pos="1871"/>
        <w:tab w:val="clear" w:pos="2268"/>
      </w:tabs>
      <w:overflowPunct/>
      <w:autoSpaceDE/>
      <w:autoSpaceDN/>
      <w:adjustRightInd/>
      <w:spacing w:before="0"/>
      <w:ind w:left="720"/>
      <w:textAlignment w:val="auto"/>
    </w:pPr>
    <w:rPr>
      <w:szCs w:val="22"/>
      <w:lang w:val="en-US"/>
    </w:rPr>
  </w:style>
  <w:style w:type="paragraph" w:customStyle="1" w:styleId="Note123">
    <w:name w:val="Note_1_2_3"/>
    <w:rsid w:val="00964148"/>
    <w:pPr>
      <w:tabs>
        <w:tab w:val="num" w:pos="1068"/>
      </w:tabs>
      <w:spacing w:after="260"/>
      <w:ind w:left="1068" w:hanging="708"/>
      <w:jc w:val="both"/>
    </w:pPr>
    <w:rPr>
      <w:rFonts w:ascii="Times New Roman" w:hAnsi="Times New Roman"/>
      <w:i/>
      <w:sz w:val="22"/>
      <w:szCs w:val="24"/>
      <w:lang w:val="en-GB" w:eastAsia="en-US"/>
    </w:rPr>
  </w:style>
  <w:style w:type="paragraph" w:customStyle="1" w:styleId="Listabc">
    <w:name w:val="List_a_b_c"/>
    <w:basedOn w:val="Normal"/>
    <w:rsid w:val="00964148"/>
    <w:pPr>
      <w:tabs>
        <w:tab w:val="clear" w:pos="1134"/>
        <w:tab w:val="clear" w:pos="1871"/>
        <w:tab w:val="clear" w:pos="2268"/>
        <w:tab w:val="left" w:pos="360"/>
        <w:tab w:val="num" w:pos="720"/>
      </w:tabs>
      <w:overflowPunct/>
      <w:spacing w:before="260" w:after="260"/>
      <w:ind w:left="1800" w:hanging="360"/>
      <w:jc w:val="both"/>
      <w:textAlignment w:val="auto"/>
    </w:pPr>
    <w:rPr>
      <w:sz w:val="22"/>
      <w:szCs w:val="24"/>
    </w:rPr>
  </w:style>
  <w:style w:type="paragraph" w:customStyle="1" w:styleId="X">
    <w:name w:val="X"/>
    <w:basedOn w:val="Normal"/>
    <w:rsid w:val="00964148"/>
    <w:pPr>
      <w:tabs>
        <w:tab w:val="clear" w:pos="1134"/>
        <w:tab w:val="clear" w:pos="1871"/>
        <w:tab w:val="clear" w:pos="2268"/>
        <w:tab w:val="num" w:pos="1176"/>
      </w:tabs>
      <w:overflowPunct/>
      <w:spacing w:before="0"/>
      <w:ind w:left="1176" w:hanging="360"/>
      <w:jc w:val="both"/>
      <w:textAlignment w:val="auto"/>
    </w:pPr>
    <w:rPr>
      <w:sz w:val="22"/>
      <w:szCs w:val="24"/>
      <w:lang w:val="en-US"/>
    </w:rPr>
  </w:style>
  <w:style w:type="paragraph" w:customStyle="1" w:styleId="RefPrincipal">
    <w:name w:val="RefPrincipal"/>
    <w:basedOn w:val="Normal"/>
    <w:rsid w:val="00964148"/>
    <w:pPr>
      <w:widowControl w:val="0"/>
      <w:tabs>
        <w:tab w:val="clear" w:pos="1134"/>
        <w:tab w:val="clear" w:pos="1871"/>
        <w:tab w:val="clear" w:pos="2268"/>
        <w:tab w:val="num" w:pos="1068"/>
      </w:tabs>
      <w:overflowPunct/>
      <w:spacing w:before="0"/>
      <w:ind w:left="1068" w:hanging="372"/>
      <w:textAlignment w:val="auto"/>
    </w:pPr>
    <w:rPr>
      <w:sz w:val="22"/>
      <w:szCs w:val="24"/>
    </w:rPr>
  </w:style>
  <w:style w:type="paragraph" w:customStyle="1" w:styleId="ListV">
    <w:name w:val="List_V"/>
    <w:basedOn w:val="Normal"/>
    <w:rsid w:val="00964148"/>
    <w:pPr>
      <w:tabs>
        <w:tab w:val="clear" w:pos="1134"/>
        <w:tab w:val="clear" w:pos="1871"/>
        <w:tab w:val="clear" w:pos="2268"/>
        <w:tab w:val="num" w:pos="720"/>
      </w:tabs>
      <w:overflowPunct/>
      <w:spacing w:before="0"/>
      <w:ind w:left="720" w:hanging="360"/>
      <w:jc w:val="both"/>
      <w:textAlignment w:val="auto"/>
    </w:pPr>
    <w:rPr>
      <w:sz w:val="22"/>
      <w:szCs w:val="24"/>
    </w:rPr>
  </w:style>
  <w:style w:type="paragraph" w:customStyle="1" w:styleId="FigureTitle0">
    <w:name w:val="Figure_Title"/>
    <w:basedOn w:val="Normal"/>
    <w:next w:val="Normal"/>
    <w:link w:val="FigureTitleChar0"/>
    <w:rsid w:val="00964148"/>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964148"/>
    <w:rPr>
      <w:rFonts w:ascii="Century" w:eastAsia="MS Mincho" w:hAnsi="Century"/>
      <w:b/>
      <w:kern w:val="2"/>
      <w:sz w:val="24"/>
      <w:szCs w:val="24"/>
      <w:lang w:val="en-GB" w:eastAsia="en-US"/>
    </w:rPr>
  </w:style>
  <w:style w:type="character" w:styleId="Emphasis">
    <w:name w:val="Emphasis"/>
    <w:basedOn w:val="DefaultParagraphFont"/>
    <w:qFormat/>
    <w:rsid w:val="00964148"/>
    <w:rPr>
      <w:rFonts w:cs="Times New Roman"/>
      <w:i/>
      <w:iCs/>
    </w:rPr>
  </w:style>
  <w:style w:type="paragraph" w:customStyle="1" w:styleId="Style1">
    <w:name w:val="Style1"/>
    <w:basedOn w:val="Normal"/>
    <w:rsid w:val="00964148"/>
    <w:pPr>
      <w:widowControl w:val="0"/>
      <w:tabs>
        <w:tab w:val="clear" w:pos="1134"/>
        <w:tab w:val="clear" w:pos="1871"/>
        <w:tab w:val="clear" w:pos="2268"/>
        <w:tab w:val="num" w:pos="720"/>
      </w:tabs>
      <w:overflowPunct/>
      <w:spacing w:before="0"/>
      <w:ind w:left="720" w:hanging="360"/>
      <w:textAlignment w:val="auto"/>
    </w:pPr>
    <w:rPr>
      <w:rFonts w:eastAsia="MS Mincho"/>
      <w:sz w:val="22"/>
      <w:szCs w:val="24"/>
    </w:rPr>
  </w:style>
  <w:style w:type="paragraph" w:customStyle="1" w:styleId="Comment">
    <w:name w:val="Comment"/>
    <w:basedOn w:val="Normal"/>
    <w:link w:val="CommentChar"/>
    <w:qFormat/>
    <w:rsid w:val="00964148"/>
    <w:pPr>
      <w:numPr>
        <w:numId w:val="10"/>
      </w:numPr>
      <w:tabs>
        <w:tab w:val="clear" w:pos="1134"/>
        <w:tab w:val="clear" w:pos="1871"/>
        <w:tab w:val="clear" w:pos="2268"/>
      </w:tabs>
    </w:pPr>
  </w:style>
  <w:style w:type="character" w:customStyle="1" w:styleId="CommentChar">
    <w:name w:val="Comment Char"/>
    <w:basedOn w:val="DefaultParagraphFont"/>
    <w:link w:val="Comment"/>
    <w:rsid w:val="00964148"/>
    <w:rPr>
      <w:rFonts w:ascii="Times New Roman" w:hAnsi="Times New Roman"/>
      <w:sz w:val="24"/>
      <w:lang w:val="en-GB" w:eastAsia="en-US"/>
    </w:rPr>
  </w:style>
  <w:style w:type="paragraph" w:customStyle="1" w:styleId="Courant">
    <w:name w:val="Courant"/>
    <w:basedOn w:val="Normal"/>
    <w:rsid w:val="00964148"/>
    <w:pPr>
      <w:tabs>
        <w:tab w:val="clear" w:pos="1134"/>
        <w:tab w:val="clear" w:pos="1871"/>
        <w:tab w:val="clear" w:pos="2268"/>
      </w:tabs>
      <w:overflowPunct/>
      <w:autoSpaceDE/>
      <w:autoSpaceDN/>
      <w:adjustRightInd/>
      <w:jc w:val="both"/>
      <w:textAlignment w:val="auto"/>
    </w:pPr>
    <w:rPr>
      <w:rFonts w:ascii="Arial" w:hAnsi="Arial"/>
      <w:lang w:eastAsia="fr-FR"/>
    </w:rPr>
  </w:style>
  <w:style w:type="character" w:customStyle="1" w:styleId="CharChar7">
    <w:name w:val="Char Char7"/>
    <w:basedOn w:val="Heading3Char"/>
    <w:rsid w:val="00964148"/>
    <w:rPr>
      <w:b/>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1974B-C2A5-44D0-AFE8-D2D1BA51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20</TotalTime>
  <Pages>8</Pages>
  <Words>2417</Words>
  <Characters>12983</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Introduction</vt:lpstr>
      <vt:lpstr>2	Comments on the proposed modifications</vt:lpstr>
      <vt:lpstr>3	Consideration of some issues related to the proposal</vt:lpstr>
      <vt:lpstr>4	Link with the examination of the power limits contained in RR Articles 5, 21 a</vt:lpstr>
    </vt:vector>
  </TitlesOfParts>
  <Manager/>
  <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dc:creator>
  <cp:keywords/>
  <dc:description/>
  <cp:lastModifiedBy>bonet</cp:lastModifiedBy>
  <cp:revision>4</cp:revision>
  <cp:lastPrinted>2010-04-22T14:12:00Z</cp:lastPrinted>
  <dcterms:created xsi:type="dcterms:W3CDTF">2010-04-27T14:35:00Z</dcterms:created>
  <dcterms:modified xsi:type="dcterms:W3CDTF">2010-04-27T14:55:00Z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