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B10F0"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w:t>
            </w:r>
            <w:r w:rsidR="000069D4">
              <w:rPr>
                <w:rFonts w:ascii="Verdana" w:hAnsi="Verdana" w:cs="Times New Roman Bold"/>
                <w:b/>
                <w:bCs/>
                <w:sz w:val="26"/>
                <w:szCs w:val="26"/>
              </w:rPr>
              <w:t>adiocommunication Study Groups</w:t>
            </w:r>
          </w:p>
        </w:tc>
        <w:tc>
          <w:tcPr>
            <w:tcW w:w="3451" w:type="dxa"/>
          </w:tcPr>
          <w:p w:rsidR="000069D4" w:rsidRDefault="00C824E6" w:rsidP="00C824E6">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8B16AB" w:rsidRPr="004A34B7" w:rsidRDefault="008B16AB" w:rsidP="008A3160">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4A34B7">
              <w:rPr>
                <w:rFonts w:ascii="Verdana" w:hAnsi="Verdana"/>
                <w:sz w:val="20"/>
                <w:lang w:val="fr-CH"/>
              </w:rPr>
              <w:t>Source:</w:t>
            </w:r>
            <w:r w:rsidRPr="004A34B7">
              <w:rPr>
                <w:rFonts w:ascii="Verdana" w:hAnsi="Verdana"/>
                <w:sz w:val="20"/>
                <w:lang w:val="fr-CH"/>
              </w:rPr>
              <w:tab/>
              <w:t>Document 4</w:t>
            </w:r>
            <w:r w:rsidR="00277EB3">
              <w:rPr>
                <w:rFonts w:ascii="Verdana" w:hAnsi="Verdana"/>
                <w:sz w:val="20"/>
                <w:lang w:val="fr-CH"/>
              </w:rPr>
              <w:t>A</w:t>
            </w:r>
            <w:r w:rsidRPr="004A34B7">
              <w:rPr>
                <w:rFonts w:ascii="Verdana" w:hAnsi="Verdana"/>
                <w:sz w:val="20"/>
                <w:lang w:val="fr-CH"/>
              </w:rPr>
              <w:t>/TEMP/</w:t>
            </w:r>
            <w:r w:rsidR="00277EB3">
              <w:rPr>
                <w:rFonts w:ascii="Verdana" w:hAnsi="Verdana"/>
                <w:sz w:val="20"/>
                <w:lang w:val="fr-CH"/>
              </w:rPr>
              <w:t>1</w:t>
            </w:r>
            <w:r w:rsidR="008A3160">
              <w:rPr>
                <w:rFonts w:ascii="Verdana" w:hAnsi="Verdana"/>
                <w:sz w:val="20"/>
                <w:lang w:val="fr-CH"/>
              </w:rPr>
              <w:t>68</w:t>
            </w:r>
          </w:p>
          <w:p w:rsidR="000069D4" w:rsidRPr="008A3160" w:rsidRDefault="008B16AB" w:rsidP="008A3160">
            <w:pPr>
              <w:shd w:val="solid" w:color="FFFFFF" w:fill="FFFFFF"/>
              <w:tabs>
                <w:tab w:val="clear" w:pos="1134"/>
                <w:tab w:val="clear" w:pos="1871"/>
                <w:tab w:val="clear" w:pos="2268"/>
              </w:tabs>
              <w:spacing w:before="0" w:after="240"/>
              <w:ind w:left="1134" w:hanging="1134"/>
              <w:rPr>
                <w:rFonts w:ascii="Verdana" w:hAnsi="Verdana"/>
                <w:sz w:val="20"/>
                <w:lang w:val="fr-CH"/>
              </w:rPr>
            </w:pPr>
            <w:r w:rsidRPr="00277EB3">
              <w:rPr>
                <w:rFonts w:ascii="Verdana" w:hAnsi="Verdana"/>
                <w:sz w:val="20"/>
                <w:lang w:val="fr-CH"/>
              </w:rPr>
              <w:t>Reference:</w:t>
            </w:r>
            <w:r w:rsidRPr="00277EB3">
              <w:rPr>
                <w:rFonts w:ascii="Verdana" w:hAnsi="Verdana"/>
                <w:sz w:val="20"/>
                <w:lang w:val="fr-CH"/>
              </w:rPr>
              <w:tab/>
            </w:r>
            <w:r w:rsidR="00277EB3" w:rsidRPr="00277EB3">
              <w:rPr>
                <w:rFonts w:ascii="Verdana" w:hAnsi="Verdana"/>
                <w:sz w:val="20"/>
                <w:lang w:val="fr-CH"/>
              </w:rPr>
              <w:t>Documents 4A/</w:t>
            </w:r>
            <w:r w:rsidR="008A3160">
              <w:rPr>
                <w:rFonts w:ascii="Verdana" w:hAnsi="Verdana"/>
                <w:sz w:val="20"/>
                <w:lang w:val="fr-CH"/>
              </w:rPr>
              <w:t>313 and 4A/347</w:t>
            </w:r>
          </w:p>
        </w:tc>
        <w:tc>
          <w:tcPr>
            <w:tcW w:w="3451" w:type="dxa"/>
          </w:tcPr>
          <w:p w:rsidR="000069D4" w:rsidRPr="00C824E6" w:rsidRDefault="008B16AB" w:rsidP="008A3160">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w:t>
            </w:r>
            <w:r w:rsidR="00964148">
              <w:rPr>
                <w:rFonts w:ascii="Verdana" w:hAnsi="Verdana"/>
                <w:b/>
                <w:sz w:val="20"/>
                <w:lang w:eastAsia="zh-CN"/>
              </w:rPr>
              <w:t>1</w:t>
            </w:r>
            <w:r w:rsidR="008A3160">
              <w:rPr>
                <w:rFonts w:ascii="Verdana" w:hAnsi="Verdana"/>
                <w:b/>
                <w:sz w:val="20"/>
                <w:lang w:eastAsia="zh-CN"/>
              </w:rPr>
              <w:t>3</w:t>
            </w:r>
            <w:r>
              <w:rPr>
                <w:rFonts w:ascii="Verdana" w:hAnsi="Verdana"/>
                <w:b/>
                <w:sz w:val="20"/>
                <w:lang w:eastAsia="zh-CN"/>
              </w:rPr>
              <w:t xml:space="preserve"> to</w:t>
            </w:r>
            <w:r>
              <w:rPr>
                <w:rFonts w:ascii="Verdana" w:hAnsi="Verdana"/>
                <w:b/>
                <w:sz w:val="20"/>
                <w:lang w:eastAsia="zh-CN"/>
              </w:rPr>
              <w:br/>
            </w:r>
            <w:r w:rsidR="00C824E6">
              <w:rPr>
                <w:rFonts w:ascii="Verdana" w:hAnsi="Verdana"/>
                <w:b/>
                <w:sz w:val="20"/>
                <w:lang w:eastAsia="zh-CN"/>
              </w:rPr>
              <w:t xml:space="preserve">Document </w:t>
            </w:r>
            <w:r>
              <w:rPr>
                <w:rFonts w:ascii="Verdana" w:hAnsi="Verdana"/>
                <w:b/>
                <w:sz w:val="20"/>
                <w:lang w:eastAsia="zh-CN"/>
              </w:rPr>
              <w:t>4</w:t>
            </w:r>
            <w:r w:rsidR="00277EB3">
              <w:rPr>
                <w:rFonts w:ascii="Verdana" w:hAnsi="Verdana"/>
                <w:b/>
                <w:sz w:val="20"/>
                <w:lang w:eastAsia="zh-CN"/>
              </w:rPr>
              <w:t>A</w:t>
            </w:r>
            <w:r>
              <w:rPr>
                <w:rFonts w:ascii="Verdana" w:hAnsi="Verdana"/>
                <w:b/>
                <w:sz w:val="20"/>
                <w:lang w:eastAsia="zh-CN"/>
              </w:rPr>
              <w:t>/</w:t>
            </w:r>
            <w:r w:rsidR="00277EB3">
              <w:rPr>
                <w:rFonts w:ascii="Verdana" w:hAnsi="Verdana"/>
                <w:b/>
                <w:sz w:val="20"/>
                <w:lang w:eastAsia="zh-CN"/>
              </w:rPr>
              <w:t>368</w:t>
            </w:r>
            <w:r w:rsidR="00C824E6">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C824E6" w:rsidRDefault="00A41EDA" w:rsidP="00277EB3">
            <w:pPr>
              <w:shd w:val="solid" w:color="FFFFFF" w:fill="FFFFFF"/>
              <w:spacing w:before="0" w:line="240" w:lineRule="atLeast"/>
              <w:rPr>
                <w:rFonts w:ascii="Verdana" w:hAnsi="Verdana"/>
                <w:sz w:val="20"/>
                <w:lang w:eastAsia="zh-CN"/>
              </w:rPr>
            </w:pPr>
            <w:r>
              <w:rPr>
                <w:rFonts w:ascii="Verdana" w:hAnsi="Verdana"/>
                <w:b/>
                <w:sz w:val="20"/>
                <w:lang w:eastAsia="zh-CN"/>
              </w:rPr>
              <w:t>2</w:t>
            </w:r>
            <w:r w:rsidR="00277EB3">
              <w:rPr>
                <w:rFonts w:ascii="Verdana" w:hAnsi="Verdana"/>
                <w:b/>
                <w:sz w:val="20"/>
                <w:lang w:eastAsia="zh-CN"/>
              </w:rPr>
              <w:t>6</w:t>
            </w:r>
            <w:r w:rsidR="00C824E6">
              <w:rPr>
                <w:rFonts w:ascii="Verdana" w:hAnsi="Verdana"/>
                <w:b/>
                <w:sz w:val="20"/>
                <w:lang w:eastAsia="zh-CN"/>
              </w:rPr>
              <w:t xml:space="preserve"> April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C824E6" w:rsidRDefault="00C824E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8A3160" w:rsidRDefault="008B16AB" w:rsidP="008A3160">
            <w:pPr>
              <w:pStyle w:val="Source"/>
            </w:pPr>
            <w:bookmarkStart w:id="5" w:name="dsource" w:colFirst="0" w:colLast="0"/>
            <w:bookmarkEnd w:id="4"/>
            <w:r w:rsidRPr="008A3160">
              <w:t xml:space="preserve">Annex </w:t>
            </w:r>
            <w:r w:rsidR="00964148" w:rsidRPr="008A3160">
              <w:t>1</w:t>
            </w:r>
            <w:r w:rsidR="008A3160" w:rsidRPr="008A3160">
              <w:t>3</w:t>
            </w:r>
            <w:r w:rsidRPr="008A3160">
              <w:t xml:space="preserve"> to Working Party 4</w:t>
            </w:r>
            <w:r w:rsidR="00277EB3" w:rsidRPr="008A3160">
              <w:t>A</w:t>
            </w:r>
            <w:r w:rsidRPr="008A3160">
              <w:t xml:space="preserve"> Chairman’s Report</w:t>
            </w:r>
          </w:p>
        </w:tc>
      </w:tr>
      <w:tr w:rsidR="000069D4">
        <w:trPr>
          <w:cantSplit/>
        </w:trPr>
        <w:tc>
          <w:tcPr>
            <w:tcW w:w="10031" w:type="dxa"/>
            <w:gridSpan w:val="2"/>
          </w:tcPr>
          <w:p w:rsidR="000069D4" w:rsidRPr="008A3160" w:rsidRDefault="008A3160" w:rsidP="008A3160">
            <w:pPr>
              <w:pStyle w:val="Title1"/>
            </w:pPr>
            <w:bookmarkStart w:id="6" w:name="drec" w:colFirst="0" w:colLast="0"/>
            <w:bookmarkEnd w:id="5"/>
            <w:r>
              <w:rPr>
                <w:bCs/>
                <w:caps w:val="0"/>
              </w:rPr>
              <w:t>WORKING DOCUMENT ON METHODS PROPOSED FOR WRC-12 AGENDA ITEM 1.13 THAT MAY BE COMMON TO ISSUES ASSOCIATED</w:t>
            </w:r>
            <w:r>
              <w:rPr>
                <w:bCs/>
                <w:caps w:val="0"/>
              </w:rPr>
              <w:br/>
              <w:t>WITH RESOLUTION 80 (REV.WRC-07)</w:t>
            </w:r>
          </w:p>
        </w:tc>
      </w:tr>
      <w:bookmarkEnd w:id="6"/>
    </w:tbl>
    <w:p w:rsidR="008A3160" w:rsidRDefault="008A3160" w:rsidP="008A3160"/>
    <w:p w:rsidR="008A3160" w:rsidRDefault="008A3160" w:rsidP="008A3160">
      <w:pPr>
        <w:pStyle w:val="Heading1"/>
      </w:pPr>
      <w:r>
        <w:t>1</w:t>
      </w:r>
      <w:r>
        <w:tab/>
        <w:t>Introduction</w:t>
      </w:r>
    </w:p>
    <w:p w:rsidR="008A3160" w:rsidRPr="00B464BA" w:rsidRDefault="008A3160" w:rsidP="008A3160">
      <w:r>
        <w:t xml:space="preserve">Documents that proposed methods for the draft CPM text for addressing various issues associated with WRC-12 Agenda item 1.13 were submitted to the March/April 2010 meeting of WP 4A. As part of the discussion of the issues under that agenda item it was suggested that some of the issues raised may be viewed as common to issues raised under </w:t>
      </w:r>
      <w:r w:rsidRPr="00806CAB">
        <w:t xml:space="preserve">Resolution </w:t>
      </w:r>
      <w:r w:rsidRPr="00EB30E6">
        <w:rPr>
          <w:b/>
        </w:rPr>
        <w:t>80 (Rev.WRC-07)</w:t>
      </w:r>
      <w:r w:rsidRPr="00806CAB">
        <w:t>. As such, it was suggested that</w:t>
      </w:r>
      <w:r>
        <w:t xml:space="preserve"> certain </w:t>
      </w:r>
      <w:r w:rsidRPr="00806CAB">
        <w:t xml:space="preserve">methods </w:t>
      </w:r>
      <w:r>
        <w:t>proposed for addressing</w:t>
      </w:r>
      <w:r w:rsidRPr="00806CAB">
        <w:t xml:space="preserve"> </w:t>
      </w:r>
      <w:r>
        <w:t xml:space="preserve">issues under </w:t>
      </w:r>
      <w:r w:rsidRPr="00B82330">
        <w:t xml:space="preserve">WRC-12 </w:t>
      </w:r>
      <w:r>
        <w:t>Agenda item 1.13</w:t>
      </w:r>
      <w:r w:rsidRPr="00806CAB">
        <w:t xml:space="preserve"> </w:t>
      </w:r>
      <w:r>
        <w:t xml:space="preserve">also be discussed for other frequency bands under </w:t>
      </w:r>
      <w:r w:rsidRPr="00806CAB">
        <w:t xml:space="preserve">Resolution </w:t>
      </w:r>
      <w:r w:rsidRPr="00EB30E6">
        <w:rPr>
          <w:b/>
        </w:rPr>
        <w:t>80 (Rev.WRC-07)</w:t>
      </w:r>
      <w:r w:rsidRPr="00806CAB">
        <w:t>. The</w:t>
      </w:r>
      <w:r>
        <w:t>se methods, as they may apply</w:t>
      </w:r>
      <w:r w:rsidRPr="00806CAB">
        <w:t xml:space="preserve"> </w:t>
      </w:r>
      <w:r>
        <w:t>to other frequency bands</w:t>
      </w:r>
      <w:r w:rsidRPr="00806CAB">
        <w:t>, have no</w:t>
      </w:r>
      <w:r>
        <w:t>t yet been discussed within WP 4A and this working document contains a description of two of these methods for future consideration by WP 4A.</w:t>
      </w:r>
    </w:p>
    <w:p w:rsidR="008A3160" w:rsidRDefault="008A3160" w:rsidP="008A3160">
      <w:pPr>
        <w:pStyle w:val="Heading1"/>
      </w:pPr>
      <w:r>
        <w:t>2</w:t>
      </w:r>
      <w:r>
        <w:tab/>
        <w:t>Possible methods to satisfy, to a certain extent, the objectives of Resolution 80 (Rev.WRC-07)</w:t>
      </w:r>
    </w:p>
    <w:p w:rsidR="008A3160" w:rsidRPr="00D71BA7" w:rsidRDefault="008A3160" w:rsidP="008A3160">
      <w:pPr>
        <w:pStyle w:val="Heading2"/>
        <w:numPr>
          <w:ins w:id="7" w:author="Counsellor SG 4" w:date="2010-03-30T08:41:00Z"/>
        </w:numPr>
      </w:pPr>
      <w:r w:rsidRPr="00D71BA7">
        <w:t>2.1</w:t>
      </w:r>
      <w:r>
        <w:tab/>
      </w:r>
      <w:r w:rsidRPr="00D71BA7">
        <w:t>Method 1</w:t>
      </w:r>
    </w:p>
    <w:p w:rsidR="008A3160" w:rsidRDefault="008A3160" w:rsidP="008A3160">
      <w:pPr>
        <w:rPr>
          <w:szCs w:val="24"/>
          <w:shd w:val="clear" w:color="auto" w:fill="FFFF00"/>
          <w:lang w:eastAsia="ko-KR"/>
        </w:rPr>
      </w:pPr>
      <w:r w:rsidRPr="00F03704">
        <w:rPr>
          <w:lang w:eastAsia="ko-KR"/>
        </w:rPr>
        <w:t xml:space="preserve">The special procedures described below can only be applied by an administration which does not have any network </w:t>
      </w:r>
      <w:r>
        <w:rPr>
          <w:lang w:eastAsia="ko-KR"/>
        </w:rPr>
        <w:t xml:space="preserve">neither in the MIFR nor notified </w:t>
      </w:r>
      <w:r w:rsidRPr="00F03704">
        <w:rPr>
          <w:lang w:eastAsia="ko-KR"/>
        </w:rPr>
        <w:t>under Arti</w:t>
      </w:r>
      <w:r>
        <w:rPr>
          <w:lang w:eastAsia="ko-KR"/>
        </w:rPr>
        <w:t xml:space="preserve">cle </w:t>
      </w:r>
      <w:r w:rsidRPr="00F03704">
        <w:rPr>
          <w:b/>
          <w:lang w:eastAsia="ko-KR"/>
        </w:rPr>
        <w:t>11</w:t>
      </w:r>
      <w:r>
        <w:rPr>
          <w:lang w:eastAsia="ko-KR"/>
        </w:rPr>
        <w:t xml:space="preserve"> nor coordinated or in the process of coordination</w:t>
      </w:r>
      <w:r w:rsidRPr="00F03704">
        <w:rPr>
          <w:lang w:eastAsia="ko-KR"/>
        </w:rPr>
        <w:t xml:space="preserve"> under Article </w:t>
      </w:r>
      <w:r w:rsidRPr="00F03704">
        <w:rPr>
          <w:b/>
          <w:lang w:eastAsia="ko-KR"/>
        </w:rPr>
        <w:t>9</w:t>
      </w:r>
      <w:r w:rsidRPr="00F03704">
        <w:rPr>
          <w:lang w:eastAsia="ko-KR"/>
        </w:rPr>
        <w:t xml:space="preserve"> of the R</w:t>
      </w:r>
      <w:r>
        <w:rPr>
          <w:lang w:eastAsia="ko-KR"/>
        </w:rPr>
        <w:t xml:space="preserve">adio </w:t>
      </w:r>
      <w:r w:rsidRPr="00F03704">
        <w:rPr>
          <w:lang w:eastAsia="ko-KR"/>
        </w:rPr>
        <w:t>R</w:t>
      </w:r>
      <w:r>
        <w:rPr>
          <w:lang w:eastAsia="ko-KR"/>
        </w:rPr>
        <w:t>egulations</w:t>
      </w:r>
      <w:r w:rsidRPr="00F03704">
        <w:rPr>
          <w:lang w:eastAsia="ko-KR"/>
        </w:rPr>
        <w:t xml:space="preserve"> in this frequency band</w:t>
      </w:r>
      <w:r w:rsidRPr="00F03704">
        <w:rPr>
          <w:szCs w:val="24"/>
          <w:lang w:eastAsia="ko-KR"/>
        </w:rPr>
        <w:t>.</w:t>
      </w:r>
    </w:p>
    <w:p w:rsidR="008A3160" w:rsidRPr="00F12EA7" w:rsidRDefault="008A3160" w:rsidP="008A3160">
      <w:r w:rsidRPr="00F12EA7">
        <w:t>The general principle</w:t>
      </w:r>
      <w:r>
        <w:t xml:space="preserve"> under this method on how to process the network</w:t>
      </w:r>
      <w:r w:rsidRPr="00F12EA7">
        <w:t xml:space="preserve"> of th</w:t>
      </w:r>
      <w:r>
        <w:t>ose</w:t>
      </w:r>
      <w:r w:rsidRPr="00F12EA7">
        <w:t xml:space="preserve"> administration</w:t>
      </w:r>
      <w:r>
        <w:t>s</w:t>
      </w:r>
      <w:r w:rsidRPr="00F12EA7">
        <w:t xml:space="preserve"> which ha</w:t>
      </w:r>
      <w:r>
        <w:t>ve</w:t>
      </w:r>
      <w:r w:rsidRPr="00F12EA7">
        <w:t xml:space="preserve"> not submitted any national or intergovern</w:t>
      </w:r>
      <w:r>
        <w:t>mental/sub-regional requirement</w:t>
      </w:r>
      <w:r w:rsidRPr="00F12EA7">
        <w:t xml:space="preserve"> </w:t>
      </w:r>
      <w:r>
        <w:t xml:space="preserve">in this frequency band </w:t>
      </w:r>
      <w:r w:rsidRPr="00F12EA7">
        <w:t>at the time that submitting their first national or intergovernmental/sub-regional requirements is as follows:</w:t>
      </w:r>
    </w:p>
    <w:p w:rsidR="008A3160" w:rsidRDefault="008A3160" w:rsidP="008A3160">
      <w:r w:rsidRPr="00F12EA7">
        <w:t xml:space="preserve">The networks submitted by these administrations in the order of their receipt will be given top priority, in analogy with the principles contained in </w:t>
      </w:r>
      <w:r>
        <w:t xml:space="preserve">RR </w:t>
      </w:r>
      <w:r w:rsidRPr="00F12EA7">
        <w:t>Appendix 30B in case of new Member of the Union (in that Appendix all Member States have already obtained an allo</w:t>
      </w:r>
      <w:r>
        <w:t>tment/assignment in the Plan).</w:t>
      </w:r>
    </w:p>
    <w:p w:rsidR="008A3160" w:rsidRDefault="008A3160" w:rsidP="008A3160">
      <w:pPr>
        <w:rPr>
          <w:bCs/>
          <w:color w:val="000000"/>
          <w:szCs w:val="24"/>
        </w:rPr>
      </w:pPr>
      <w:r>
        <w:rPr>
          <w:bCs/>
          <w:color w:val="000000"/>
          <w:szCs w:val="24"/>
        </w:rPr>
        <w:br w:type="page"/>
      </w:r>
      <w:r>
        <w:rPr>
          <w:bCs/>
          <w:color w:val="000000"/>
          <w:szCs w:val="24"/>
        </w:rPr>
        <w:lastRenderedPageBreak/>
        <w:t>The orbital location for networks applying these special procedures could either be specified by the notifying administration, preferably co-located with the orbital position(s) of the national assignments in Appendix 30, 30A and/or 30B, at the time of the submission or should be selected within a specified period (not more than 6 months) by the Bureau pursuant to the request by the administration within the arc specified at the time of submission of the responsible administration.</w:t>
      </w:r>
    </w:p>
    <w:p w:rsidR="008A3160" w:rsidRPr="00F12EA7" w:rsidRDefault="008A3160" w:rsidP="008A3160">
      <w:r w:rsidRPr="00F12EA7">
        <w:t xml:space="preserve">The order of priority will be implemented so as these submissions will be moved to the beginning of the Bureau’s </w:t>
      </w:r>
      <w:r>
        <w:t xml:space="preserve">file </w:t>
      </w:r>
      <w:r w:rsidRPr="00F12EA7">
        <w:t xml:space="preserve">waiting list behind all administrations which have already submitted </w:t>
      </w:r>
      <w:r>
        <w:t>RR complete information as per Appendix </w:t>
      </w:r>
      <w:r w:rsidRPr="00F12EA7">
        <w:t xml:space="preserve">4 data but with one single satellite network per </w:t>
      </w:r>
      <w:r>
        <w:t>administration which did not have any assignment/satellite network in this frequency band that were</w:t>
      </w:r>
      <w:r w:rsidRPr="00F12EA7">
        <w:t xml:space="preserve"> either recorded in the MIFR</w:t>
      </w:r>
      <w:r>
        <w:t xml:space="preserve"> or notified and not yet brought into use</w:t>
      </w:r>
      <w:r w:rsidRPr="00F12EA7">
        <w:t>,</w:t>
      </w:r>
      <w:r>
        <w:t xml:space="preserve"> </w:t>
      </w:r>
      <w:r w:rsidRPr="00F12EA7">
        <w:t>or co</w:t>
      </w:r>
      <w:r>
        <w:t>ordinated or under coordination</w:t>
      </w:r>
      <w:r w:rsidRPr="00F12EA7">
        <w:t>.</w:t>
      </w:r>
      <w:r>
        <w:t xml:space="preserve"> </w:t>
      </w:r>
      <w:r w:rsidRPr="00F12EA7">
        <w:t>The remaining networks submitted by other administrations awaiting to be processed</w:t>
      </w:r>
      <w:r>
        <w:t xml:space="preserve"> under section II of RR Article 9 by the Bureau will be </w:t>
      </w:r>
      <w:r w:rsidRPr="00F12EA7">
        <w:t>moved to the end of the waiting list of th</w:t>
      </w:r>
      <w:r>
        <w:t>e administrations which have</w:t>
      </w:r>
      <w:r w:rsidRPr="00F12EA7">
        <w:t xml:space="preserve"> submi</w:t>
      </w:r>
      <w:r>
        <w:t xml:space="preserve">tted only </w:t>
      </w:r>
      <w:r w:rsidRPr="00F12EA7">
        <w:t>one network</w:t>
      </w:r>
      <w:r>
        <w:t xml:space="preserve"> respecting their corresponding date of receipt.</w:t>
      </w:r>
    </w:p>
    <w:p w:rsidR="008A3160" w:rsidRPr="00F12EA7" w:rsidRDefault="008A3160" w:rsidP="008A3160">
      <w:r>
        <w:t>In case of intergovernmental</w:t>
      </w:r>
      <w:r w:rsidRPr="00F12EA7">
        <w:t>/sub-regional</w:t>
      </w:r>
      <w:r>
        <w:rPr>
          <w:rStyle w:val="FootnoteReference"/>
        </w:rPr>
        <w:footnoteReference w:id="1"/>
      </w:r>
      <w:r>
        <w:t xml:space="preserve"> </w:t>
      </w:r>
      <w:r w:rsidRPr="00F12EA7">
        <w:t>systems, each administration member of those networks which have already been associa</w:t>
      </w:r>
      <w:r>
        <w:t>ted with that intergovernmental</w:t>
      </w:r>
      <w:r w:rsidRPr="00F12EA7">
        <w:t>/sub-regional system and has had coverage by using assignments re</w:t>
      </w:r>
      <w:r>
        <w:t>lated to that intergovernmental</w:t>
      </w:r>
      <w:r w:rsidRPr="00F12EA7">
        <w:t xml:space="preserve">/sub-regional systems would be considered as having the first/initial coverage per its </w:t>
      </w:r>
      <w:r>
        <w:t>territory, if</w:t>
      </w:r>
      <w:r w:rsidRPr="00F12EA7">
        <w:t xml:space="preserve"> the assignments relating </w:t>
      </w:r>
      <w:r>
        <w:t>to that first intergovernmental</w:t>
      </w:r>
      <w:r w:rsidRPr="00F12EA7">
        <w:t>/sub-regional system is either recorded in the MIFR,</w:t>
      </w:r>
      <w:r>
        <w:t xml:space="preserve"> or notified and not yet brought into use  </w:t>
      </w:r>
      <w:r w:rsidRPr="00F12EA7">
        <w:t>or coordinated or under coordination. This means that each one of the count</w:t>
      </w:r>
      <w:r>
        <w:t>r</w:t>
      </w:r>
      <w:r w:rsidRPr="00F12EA7">
        <w:t>ies m</w:t>
      </w:r>
      <w:r>
        <w:t>ember of that intergovernmental</w:t>
      </w:r>
      <w:r w:rsidRPr="00F12EA7">
        <w:t>/</w:t>
      </w:r>
      <w:r>
        <w:t>sub</w:t>
      </w:r>
      <w:r>
        <w:noBreakHyphen/>
        <w:t xml:space="preserve">regional </w:t>
      </w:r>
      <w:r w:rsidRPr="00F12EA7">
        <w:t>system would be considered to have already been</w:t>
      </w:r>
      <w:r>
        <w:t xml:space="preserve"> </w:t>
      </w:r>
      <w:r w:rsidRPr="00F12EA7">
        <w:t>granted o</w:t>
      </w:r>
      <w:r>
        <w:t>ne single network within that/those intergovernmental</w:t>
      </w:r>
      <w:r w:rsidRPr="00F12EA7">
        <w:t>/sub-regional system(s).</w:t>
      </w:r>
      <w:r>
        <w:t xml:space="preserve"> </w:t>
      </w:r>
    </w:p>
    <w:p w:rsidR="008A3160" w:rsidRPr="00E523F3" w:rsidRDefault="008A3160" w:rsidP="008A3160">
      <w:pPr>
        <w:rPr>
          <w:color w:val="000000"/>
          <w:szCs w:val="24"/>
        </w:rPr>
      </w:pPr>
      <w:r w:rsidRPr="00E523F3">
        <w:rPr>
          <w:color w:val="000000"/>
          <w:szCs w:val="24"/>
        </w:rPr>
        <w:t xml:space="preserve">The </w:t>
      </w:r>
      <w:r>
        <w:rPr>
          <w:color w:val="000000"/>
          <w:szCs w:val="24"/>
        </w:rPr>
        <w:t xml:space="preserve">notifying administration applying these special procedures (Administration “B”) then needs to effect </w:t>
      </w:r>
      <w:r w:rsidRPr="00E523F3">
        <w:rPr>
          <w:color w:val="000000"/>
          <w:szCs w:val="24"/>
        </w:rPr>
        <w:t xml:space="preserve">necessary coordination  with other </w:t>
      </w:r>
      <w:r>
        <w:rPr>
          <w:color w:val="000000"/>
          <w:szCs w:val="24"/>
        </w:rPr>
        <w:t>administrations that are identified as affected (Administrations “A1”, “A2” etc)</w:t>
      </w:r>
      <w:r w:rsidRPr="00E523F3">
        <w:rPr>
          <w:color w:val="000000"/>
          <w:szCs w:val="24"/>
        </w:rPr>
        <w:t>.</w:t>
      </w:r>
      <w:r>
        <w:rPr>
          <w:color w:val="000000"/>
          <w:szCs w:val="24"/>
        </w:rPr>
        <w:t xml:space="preserve"> </w:t>
      </w:r>
      <w:r w:rsidRPr="00E523F3">
        <w:rPr>
          <w:color w:val="000000"/>
          <w:szCs w:val="24"/>
        </w:rPr>
        <w:t>In this connection, should any of t</w:t>
      </w:r>
      <w:r>
        <w:rPr>
          <w:color w:val="000000"/>
          <w:szCs w:val="24"/>
        </w:rPr>
        <w:t xml:space="preserve">hese latter administrations already have </w:t>
      </w:r>
      <w:r w:rsidRPr="00E523F3">
        <w:rPr>
          <w:color w:val="000000"/>
          <w:szCs w:val="24"/>
        </w:rPr>
        <w:t>satellite networks in the subject frequency band</w:t>
      </w:r>
      <w:r>
        <w:rPr>
          <w:color w:val="000000"/>
          <w:szCs w:val="24"/>
        </w:rPr>
        <w:t xml:space="preserve"> </w:t>
      </w:r>
      <w:r w:rsidRPr="00E523F3">
        <w:rPr>
          <w:color w:val="000000"/>
          <w:szCs w:val="24"/>
        </w:rPr>
        <w:t xml:space="preserve">in the Bureau's coordination files and covering the same service area of </w:t>
      </w:r>
      <w:r>
        <w:rPr>
          <w:color w:val="000000"/>
          <w:szCs w:val="24"/>
        </w:rPr>
        <w:t>Administration "B"</w:t>
      </w:r>
      <w:r w:rsidRPr="00E523F3">
        <w:rPr>
          <w:color w:val="000000"/>
          <w:szCs w:val="24"/>
        </w:rPr>
        <w:t>,</w:t>
      </w:r>
      <w:r>
        <w:rPr>
          <w:color w:val="000000"/>
          <w:szCs w:val="24"/>
        </w:rPr>
        <w:t xml:space="preserve"> they shall apply the following </w:t>
      </w:r>
      <w:r w:rsidRPr="00E523F3">
        <w:rPr>
          <w:color w:val="000000"/>
          <w:szCs w:val="24"/>
        </w:rPr>
        <w:t>c</w:t>
      </w:r>
      <w:r>
        <w:rPr>
          <w:color w:val="000000"/>
          <w:szCs w:val="24"/>
        </w:rPr>
        <w:t>ourse of action in respect of Administration "</w:t>
      </w:r>
      <w:r w:rsidRPr="00E523F3">
        <w:rPr>
          <w:color w:val="000000"/>
          <w:szCs w:val="24"/>
        </w:rPr>
        <w:t>B" which has had no submission before and having the first submission in the same frequency band and</w:t>
      </w:r>
      <w:r>
        <w:rPr>
          <w:color w:val="000000"/>
          <w:szCs w:val="24"/>
        </w:rPr>
        <w:t xml:space="preserve"> covering the same service area</w:t>
      </w:r>
      <w:r w:rsidRPr="00E523F3">
        <w:rPr>
          <w:color w:val="000000"/>
          <w:szCs w:val="24"/>
        </w:rPr>
        <w:t>:</w:t>
      </w:r>
    </w:p>
    <w:p w:rsidR="008A3160" w:rsidRPr="00E523F3" w:rsidRDefault="008A3160" w:rsidP="008A3160">
      <w:pPr>
        <w:pStyle w:val="enumlev1"/>
        <w:rPr>
          <w:color w:val="000000"/>
          <w:szCs w:val="24"/>
        </w:rPr>
      </w:pPr>
      <w:r w:rsidRPr="00EA6A33">
        <w:rPr>
          <w:color w:val="000000"/>
          <w:szCs w:val="24"/>
        </w:rPr>
        <w:t>a)</w:t>
      </w:r>
      <w:r w:rsidRPr="00E523F3">
        <w:rPr>
          <w:color w:val="000000"/>
          <w:szCs w:val="24"/>
        </w:rPr>
        <w:tab/>
        <w:t>if the agreement of admini</w:t>
      </w:r>
      <w:r>
        <w:rPr>
          <w:color w:val="000000"/>
          <w:szCs w:val="24"/>
        </w:rPr>
        <w:t xml:space="preserve">strations "A1" ,"A2” and etc. </w:t>
      </w:r>
      <w:r w:rsidRPr="00E523F3">
        <w:rPr>
          <w:color w:val="000000"/>
          <w:szCs w:val="24"/>
        </w:rPr>
        <w:t>is required following the application of  rele</w:t>
      </w:r>
      <w:r>
        <w:rPr>
          <w:color w:val="000000"/>
          <w:szCs w:val="24"/>
        </w:rPr>
        <w:t xml:space="preserve">vant procedure of RR Article 9 by </w:t>
      </w:r>
      <w:r w:rsidRPr="00E523F3">
        <w:rPr>
          <w:color w:val="000000"/>
          <w:szCs w:val="24"/>
        </w:rPr>
        <w:t>Administration "B", in order to p</w:t>
      </w:r>
      <w:r>
        <w:rPr>
          <w:color w:val="000000"/>
          <w:szCs w:val="24"/>
        </w:rPr>
        <w:t xml:space="preserve">rotect the satellite networks </w:t>
      </w:r>
      <w:r w:rsidRPr="00E523F3">
        <w:rPr>
          <w:color w:val="000000"/>
          <w:szCs w:val="24"/>
        </w:rPr>
        <w:t>of administrations "A1", "A2"</w:t>
      </w:r>
      <w:r>
        <w:rPr>
          <w:color w:val="000000"/>
          <w:szCs w:val="24"/>
        </w:rPr>
        <w:t xml:space="preserve"> </w:t>
      </w:r>
      <w:r w:rsidRPr="00E523F3">
        <w:rPr>
          <w:color w:val="000000"/>
          <w:szCs w:val="24"/>
        </w:rPr>
        <w:t>a</w:t>
      </w:r>
      <w:r>
        <w:rPr>
          <w:color w:val="000000"/>
          <w:szCs w:val="24"/>
        </w:rPr>
        <w:t>nd etc.  by the Administration “</w:t>
      </w:r>
      <w:r w:rsidRPr="00E523F3">
        <w:rPr>
          <w:color w:val="000000"/>
          <w:szCs w:val="24"/>
        </w:rPr>
        <w:t>B " from interference caused by the assignment proposed by the latter administration, the concerned administrations shall make every possible effort to resolve the difficulties by means of mutually acceptable adjustments to their networks;</w:t>
      </w:r>
    </w:p>
    <w:p w:rsidR="008A3160" w:rsidRDefault="008A3160" w:rsidP="008A3160">
      <w:pPr>
        <w:pStyle w:val="enumlev1"/>
        <w:rPr>
          <w:color w:val="000000"/>
          <w:szCs w:val="24"/>
        </w:rPr>
      </w:pPr>
      <w:r w:rsidRPr="00EA6A33">
        <w:rPr>
          <w:color w:val="000000"/>
          <w:szCs w:val="24"/>
        </w:rPr>
        <w:t>b)</w:t>
      </w:r>
      <w:r w:rsidRPr="00E523F3">
        <w:rPr>
          <w:color w:val="000000"/>
          <w:szCs w:val="24"/>
        </w:rPr>
        <w:tab/>
        <w:t>in case of continuing disagreement, and if the administrations of "A1", "A2" and etc</w:t>
      </w:r>
      <w:r>
        <w:rPr>
          <w:color w:val="000000"/>
          <w:szCs w:val="24"/>
        </w:rPr>
        <w:t>.</w:t>
      </w:r>
      <w:r w:rsidRPr="00E523F3">
        <w:rPr>
          <w:color w:val="000000"/>
          <w:szCs w:val="24"/>
        </w:rPr>
        <w:t xml:space="preserve"> have not communicated to the Bureau the valid information specified in Annex 2 to Resolution</w:t>
      </w:r>
      <w:r>
        <w:rPr>
          <w:color w:val="000000"/>
          <w:szCs w:val="24"/>
        </w:rPr>
        <w:t> </w:t>
      </w:r>
      <w:r w:rsidRPr="00E523F3">
        <w:rPr>
          <w:b/>
          <w:bCs/>
          <w:color w:val="000000"/>
          <w:szCs w:val="24"/>
        </w:rPr>
        <w:t>49 (Rev.WRC-2000)</w:t>
      </w:r>
      <w:r w:rsidRPr="00E523F3">
        <w:rPr>
          <w:rStyle w:val="FootnoteReference"/>
          <w:b/>
          <w:bCs/>
          <w:color w:val="000000"/>
          <w:szCs w:val="24"/>
        </w:rPr>
        <w:footnoteReference w:customMarkFollows="1" w:id="2"/>
        <w:t>*</w:t>
      </w:r>
      <w:r w:rsidRPr="00E523F3">
        <w:rPr>
          <w:color w:val="000000"/>
          <w:szCs w:val="24"/>
        </w:rPr>
        <w:t>, these  administrations  s</w:t>
      </w:r>
      <w:r>
        <w:rPr>
          <w:color w:val="000000"/>
          <w:szCs w:val="24"/>
        </w:rPr>
        <w:t>hall be deemed to have given their agreement to Administration "B</w:t>
      </w:r>
      <w:r w:rsidRPr="00E523F3">
        <w:rPr>
          <w:color w:val="000000"/>
          <w:szCs w:val="24"/>
        </w:rPr>
        <w:t>" for recording in the Master Register</w:t>
      </w:r>
      <w:r>
        <w:rPr>
          <w:color w:val="000000"/>
          <w:szCs w:val="24"/>
        </w:rPr>
        <w:t>.</w:t>
      </w:r>
    </w:p>
    <w:p w:rsidR="008A3160" w:rsidRPr="00E523F3" w:rsidRDefault="008A3160" w:rsidP="008A3160">
      <w:pPr>
        <w:pStyle w:val="enumlev1"/>
        <w:rPr>
          <w:color w:val="000000"/>
          <w:szCs w:val="24"/>
        </w:rPr>
      </w:pPr>
      <w:r>
        <w:rPr>
          <w:color w:val="000000"/>
          <w:szCs w:val="24"/>
        </w:rPr>
        <w:tab/>
      </w:r>
      <w:r w:rsidRPr="005A4838">
        <w:rPr>
          <w:i/>
          <w:color w:val="000000"/>
          <w:szCs w:val="24"/>
        </w:rPr>
        <w:t>Editor</w:t>
      </w:r>
      <w:r>
        <w:rPr>
          <w:i/>
          <w:color w:val="000000"/>
          <w:szCs w:val="24"/>
        </w:rPr>
        <w:t>’s</w:t>
      </w:r>
      <w:r w:rsidRPr="005A4838">
        <w:rPr>
          <w:i/>
          <w:color w:val="000000"/>
          <w:szCs w:val="24"/>
        </w:rPr>
        <w:t xml:space="preserve"> </w:t>
      </w:r>
      <w:r>
        <w:rPr>
          <w:i/>
          <w:color w:val="000000"/>
          <w:szCs w:val="24"/>
        </w:rPr>
        <w:t>N</w:t>
      </w:r>
      <w:r w:rsidRPr="005A4838">
        <w:rPr>
          <w:i/>
          <w:color w:val="000000"/>
          <w:szCs w:val="24"/>
        </w:rPr>
        <w:t xml:space="preserve">ote: The concept of a) and b) above are stemming from RR Appendix 30 </w:t>
      </w:r>
      <w:r>
        <w:rPr>
          <w:i/>
          <w:color w:val="000000"/>
          <w:szCs w:val="24"/>
        </w:rPr>
        <w:t>§ </w:t>
      </w:r>
      <w:r w:rsidRPr="005A4838">
        <w:rPr>
          <w:i/>
          <w:color w:val="000000"/>
          <w:szCs w:val="24"/>
        </w:rPr>
        <w:t>4.1.24</w:t>
      </w:r>
      <w:r>
        <w:rPr>
          <w:i/>
          <w:color w:val="000000"/>
          <w:szCs w:val="24"/>
        </w:rPr>
        <w:t>.</w:t>
      </w:r>
    </w:p>
    <w:p w:rsidR="008A3160" w:rsidRPr="00E523F3" w:rsidRDefault="008A3160" w:rsidP="008A3160">
      <w:pPr>
        <w:pStyle w:val="enumlev1"/>
        <w:ind w:left="0" w:firstLine="0"/>
        <w:rPr>
          <w:color w:val="000000"/>
          <w:szCs w:val="24"/>
        </w:rPr>
      </w:pPr>
      <w:r>
        <w:rPr>
          <w:color w:val="000000"/>
          <w:szCs w:val="24"/>
        </w:rPr>
        <w:br w:type="page"/>
      </w:r>
      <w:r w:rsidRPr="00E523F3">
        <w:rPr>
          <w:color w:val="000000"/>
          <w:szCs w:val="24"/>
        </w:rPr>
        <w:lastRenderedPageBreak/>
        <w:t>Once the assignments of Administrati</w:t>
      </w:r>
      <w:r>
        <w:rPr>
          <w:color w:val="000000"/>
          <w:szCs w:val="24"/>
        </w:rPr>
        <w:t>on "B " are recorded in the MIFR</w:t>
      </w:r>
      <w:r w:rsidRPr="00E523F3">
        <w:rPr>
          <w:color w:val="000000"/>
          <w:szCs w:val="24"/>
        </w:rPr>
        <w:t>,</w:t>
      </w:r>
      <w:r>
        <w:rPr>
          <w:color w:val="000000"/>
          <w:szCs w:val="24"/>
        </w:rPr>
        <w:t xml:space="preserve"> </w:t>
      </w:r>
      <w:r w:rsidRPr="00E523F3">
        <w:rPr>
          <w:color w:val="000000"/>
          <w:szCs w:val="24"/>
        </w:rPr>
        <w:t xml:space="preserve">that Administration shall bring the assignments into use within the regulatory time limit specified in RR </w:t>
      </w:r>
      <w:r w:rsidRPr="00BB4344">
        <w:rPr>
          <w:b/>
          <w:color w:val="000000"/>
          <w:szCs w:val="24"/>
        </w:rPr>
        <w:t>11.44</w:t>
      </w:r>
      <w:r w:rsidRPr="00E523F3">
        <w:rPr>
          <w:color w:val="000000"/>
          <w:szCs w:val="24"/>
        </w:rPr>
        <w:t xml:space="preserve"> and RR </w:t>
      </w:r>
      <w:r w:rsidRPr="00BB4344">
        <w:rPr>
          <w:b/>
          <w:color w:val="000000"/>
          <w:szCs w:val="24"/>
        </w:rPr>
        <w:t>11.48</w:t>
      </w:r>
      <w:r w:rsidRPr="00E523F3">
        <w:rPr>
          <w:color w:val="000000"/>
          <w:szCs w:val="24"/>
        </w:rPr>
        <w:t xml:space="preserve"> together with submission of valid information specified in Annex 2 to Resolution </w:t>
      </w:r>
      <w:r w:rsidRPr="00E523F3">
        <w:rPr>
          <w:b/>
          <w:bCs/>
          <w:color w:val="000000"/>
          <w:szCs w:val="24"/>
        </w:rPr>
        <w:t>49 (Rev.WRC</w:t>
      </w:r>
      <w:r>
        <w:rPr>
          <w:b/>
          <w:bCs/>
          <w:color w:val="000000"/>
          <w:szCs w:val="24"/>
        </w:rPr>
        <w:noBreakHyphen/>
      </w:r>
      <w:r w:rsidRPr="00E523F3">
        <w:rPr>
          <w:b/>
          <w:bCs/>
          <w:color w:val="000000"/>
          <w:szCs w:val="24"/>
        </w:rPr>
        <w:t xml:space="preserve">2000) </w:t>
      </w:r>
      <w:r w:rsidRPr="00E523F3">
        <w:rPr>
          <w:bCs/>
          <w:color w:val="000000"/>
          <w:szCs w:val="24"/>
        </w:rPr>
        <w:t>and</w:t>
      </w:r>
      <w:r w:rsidRPr="00E523F3">
        <w:rPr>
          <w:b/>
          <w:bCs/>
          <w:color w:val="000000"/>
          <w:szCs w:val="24"/>
        </w:rPr>
        <w:t xml:space="preserve"> </w:t>
      </w:r>
      <w:r w:rsidRPr="00E523F3">
        <w:rPr>
          <w:bCs/>
          <w:color w:val="000000"/>
          <w:szCs w:val="24"/>
        </w:rPr>
        <w:t>confirmation of the date of bringing into use of the subject assignment</w:t>
      </w:r>
      <w:r w:rsidRPr="00E523F3">
        <w:rPr>
          <w:b/>
          <w:bCs/>
          <w:color w:val="000000"/>
          <w:szCs w:val="24"/>
        </w:rPr>
        <w:t xml:space="preserve">. </w:t>
      </w:r>
      <w:r w:rsidRPr="00E523F3">
        <w:rPr>
          <w:bCs/>
          <w:color w:val="000000"/>
          <w:szCs w:val="24"/>
        </w:rPr>
        <w:t>Otherwise assignments in question shall be cancelled from the MIFR together with the associated</w:t>
      </w:r>
      <w:r>
        <w:rPr>
          <w:bCs/>
          <w:color w:val="000000"/>
          <w:szCs w:val="24"/>
        </w:rPr>
        <w:t xml:space="preserve"> coordination file</w:t>
      </w:r>
      <w:r w:rsidRPr="00E523F3">
        <w:rPr>
          <w:bCs/>
          <w:color w:val="000000"/>
          <w:szCs w:val="24"/>
        </w:rPr>
        <w:t>(s) from the Bureau's database.</w:t>
      </w:r>
    </w:p>
    <w:p w:rsidR="008A3160" w:rsidRPr="00C53F3B" w:rsidRDefault="008A3160" w:rsidP="008A3160">
      <w:pPr>
        <w:overflowPunct/>
        <w:textAlignment w:val="auto"/>
        <w:rPr>
          <w:bCs/>
          <w:color w:val="000000"/>
          <w:szCs w:val="24"/>
        </w:rPr>
      </w:pPr>
      <w:r w:rsidRPr="003A0256">
        <w:rPr>
          <w:bCs/>
          <w:color w:val="000000"/>
          <w:szCs w:val="24"/>
        </w:rPr>
        <w:t>Should Administration B submit at later stage a new submission</w:t>
      </w:r>
      <w:r>
        <w:rPr>
          <w:bCs/>
          <w:color w:val="000000"/>
          <w:szCs w:val="24"/>
        </w:rPr>
        <w:t xml:space="preserve"> intending to use the above mentioned procedures</w:t>
      </w:r>
      <w:r w:rsidRPr="003A0256">
        <w:rPr>
          <w:bCs/>
          <w:color w:val="000000"/>
          <w:szCs w:val="24"/>
        </w:rPr>
        <w:t xml:space="preserve">, such submission would not benefit from the priority arrangements enshrined </w:t>
      </w:r>
      <w:r w:rsidRPr="00C53F3B">
        <w:rPr>
          <w:bCs/>
          <w:color w:val="000000"/>
          <w:szCs w:val="24"/>
        </w:rPr>
        <w:t xml:space="preserve">in </w:t>
      </w:r>
      <w:r>
        <w:rPr>
          <w:bCs/>
          <w:color w:val="000000"/>
          <w:szCs w:val="24"/>
        </w:rPr>
        <w:t>this method</w:t>
      </w:r>
      <w:r w:rsidRPr="00C53F3B">
        <w:rPr>
          <w:bCs/>
          <w:color w:val="000000"/>
          <w:szCs w:val="24"/>
        </w:rPr>
        <w:t>.</w:t>
      </w:r>
    </w:p>
    <w:p w:rsidR="008A3160" w:rsidRDefault="008A3160" w:rsidP="008A3160">
      <w:pPr>
        <w:rPr>
          <w:bCs/>
        </w:rPr>
      </w:pPr>
      <w:r>
        <w:rPr>
          <w:bCs/>
        </w:rPr>
        <w:t>This method is supplementary to the principle of “first come first served” as this principle is still applied to submissions not subject to this special procedure.</w:t>
      </w:r>
    </w:p>
    <w:p w:rsidR="008A3160" w:rsidRDefault="008A3160" w:rsidP="008A3160">
      <w:r w:rsidRPr="00C53F3B">
        <w:rPr>
          <w:bCs/>
        </w:rPr>
        <w:t xml:space="preserve">In order to fully respect the applicable procedure of Article </w:t>
      </w:r>
      <w:r w:rsidRPr="00362F51">
        <w:rPr>
          <w:b/>
          <w:bCs/>
        </w:rPr>
        <w:t>9</w:t>
      </w:r>
      <w:r w:rsidRPr="00C53F3B">
        <w:rPr>
          <w:bCs/>
        </w:rPr>
        <w:t xml:space="preserve"> of the Radio Regulations in terms of</w:t>
      </w:r>
      <w:r>
        <w:rPr>
          <w:bCs/>
        </w:rPr>
        <w:t xml:space="preserve"> respecting the date of receipt of submissions, irrespective of their class of station (FSS, MSS, etc.), there is a need that the Bureau establish a separate processing queue (chain) for Regions 1 and 3 BSS submissions in the 21.4-22 GHz band and then apply the principles of this method for this. This principle, together with the details of its application, needs to be included in a Conference Resolution, e.g. Res. </w:t>
      </w:r>
      <w:r>
        <w:rPr>
          <w:b/>
          <w:bCs/>
        </w:rPr>
        <w:t>525 (R</w:t>
      </w:r>
      <w:r w:rsidRPr="00BB4344">
        <w:rPr>
          <w:b/>
          <w:bCs/>
        </w:rPr>
        <w:t>ev</w:t>
      </w:r>
      <w:r>
        <w:rPr>
          <w:b/>
          <w:bCs/>
        </w:rPr>
        <w:t>.</w:t>
      </w:r>
      <w:r w:rsidRPr="00BB4344">
        <w:rPr>
          <w:b/>
          <w:bCs/>
        </w:rPr>
        <w:t>WRC-12)</w:t>
      </w:r>
      <w:r>
        <w:rPr>
          <w:bCs/>
        </w:rPr>
        <w:t>.</w:t>
      </w:r>
    </w:p>
    <w:p w:rsidR="008A3160" w:rsidRDefault="008A3160" w:rsidP="008A3160">
      <w:pPr>
        <w:pStyle w:val="Heading2"/>
      </w:pPr>
      <w:r>
        <w:t>2.2</w:t>
      </w:r>
      <w:r>
        <w:tab/>
        <w:t>Method 2</w:t>
      </w:r>
    </w:p>
    <w:p w:rsidR="008A3160" w:rsidRDefault="008A3160" w:rsidP="008A3160">
      <w:r>
        <w:t xml:space="preserve">It was recognized that submitted Resolution </w:t>
      </w:r>
      <w:r w:rsidRPr="00DB529E">
        <w:rPr>
          <w:b/>
        </w:rPr>
        <w:t>49</w:t>
      </w:r>
      <w:r>
        <w:t xml:space="preserve"> information for networks that are not operational or have ceased operation, e.g. because the satellite has been moved to another orbit location, would place severe undue constraints on other administrations trying to coordinate networks. A method to improve this situation for BSS in the 21.4-</w:t>
      </w:r>
      <w:r w:rsidRPr="00DC471E">
        <w:t>22.0 GHz</w:t>
      </w:r>
      <w:r>
        <w:t xml:space="preserve"> band was considered.</w:t>
      </w:r>
    </w:p>
    <w:p w:rsidR="008A3160" w:rsidRDefault="008A3160" w:rsidP="008A3160">
      <w:r>
        <w:t xml:space="preserve">It was furthermore recognized that any consideration of application of such a method beyond BSS for Regions 1 and 3 in the 21.4-22 GHz band would need to be addressed by the relevant groups under Resolution </w:t>
      </w:r>
      <w:r>
        <w:rPr>
          <w:b/>
        </w:rPr>
        <w:t>86 (Rev.</w:t>
      </w:r>
      <w:r w:rsidRPr="00937D68">
        <w:rPr>
          <w:b/>
        </w:rPr>
        <w:t>WRC-07)</w:t>
      </w:r>
      <w:r>
        <w:t xml:space="preserve"> (WRC-12 Agenda item 7).</w:t>
      </w:r>
    </w:p>
    <w:p w:rsidR="008A3160" w:rsidRDefault="008A3160" w:rsidP="008A3160">
      <w:r>
        <w:t xml:space="preserve">This method proposes measures to improve the due diligence requirements currently contained in Resolution </w:t>
      </w:r>
      <w:r w:rsidRPr="00B17A11">
        <w:rPr>
          <w:b/>
        </w:rPr>
        <w:t>49</w:t>
      </w:r>
      <w:r>
        <w:t xml:space="preserve"> to obtain</w:t>
      </w:r>
      <w:r w:rsidRPr="006A63E3">
        <w:t xml:space="preserve"> </w:t>
      </w:r>
      <w:r>
        <w:t xml:space="preserve">better </w:t>
      </w:r>
      <w:r w:rsidRPr="006A63E3">
        <w:t>coherence</w:t>
      </w:r>
      <w:r>
        <w:t>/consistency</w:t>
      </w:r>
      <w:r w:rsidRPr="006A63E3">
        <w:t xml:space="preserve"> between networks recorded in the Master International Frequency Register (MIFR) and real satellites in operation.</w:t>
      </w:r>
      <w:r>
        <w:t xml:space="preserve"> </w:t>
      </w:r>
      <w:r w:rsidRPr="006A63E3">
        <w:t xml:space="preserve">The main spirit of this, applicable only to </w:t>
      </w:r>
      <w:r>
        <w:t xml:space="preserve">Regions 1 and 3 BSS in </w:t>
      </w:r>
      <w:r w:rsidRPr="006A63E3">
        <w:t>the 21.4-22 GHz band, is to require that Administrations inform the Bureau immediately after each</w:t>
      </w:r>
      <w:r>
        <w:t xml:space="preserve"> key</w:t>
      </w:r>
      <w:r w:rsidRPr="006A63E3">
        <w:t xml:space="preserve"> event for a specific satellite network filing. The events referred to would include each time a different satellite operates under the specific satellite network filing, or when regular operation under a satellite network filing is suspended.</w:t>
      </w:r>
    </w:p>
    <w:p w:rsidR="008A3160" w:rsidRDefault="008A3160" w:rsidP="008A3160">
      <w:r>
        <w:t>The aim of this method is to enable identification of each satellite and tracing the orbit location of a satellite at any given time. This</w:t>
      </w:r>
      <w:r w:rsidRPr="00DC471E">
        <w:t xml:space="preserve"> will permit easy verification of the information submitted by any administration</w:t>
      </w:r>
      <w:r>
        <w:t xml:space="preserve"> and would avoid one satellite being registered as being operational in multiple orbit locations simultaneously.</w:t>
      </w:r>
    </w:p>
    <w:p w:rsidR="008A3160" w:rsidRDefault="008A3160" w:rsidP="008A3160">
      <w:pPr>
        <w:rPr>
          <w:lang w:eastAsia="ko-KR"/>
        </w:rPr>
      </w:pPr>
      <w:r>
        <w:rPr>
          <w:lang w:eastAsia="ko-KR"/>
        </w:rPr>
        <w:t xml:space="preserve">This method may be implemented either having a separate Resolution or by having a new annex to the existing Resolution </w:t>
      </w:r>
      <w:r w:rsidRPr="00944BD1">
        <w:rPr>
          <w:b/>
          <w:lang w:eastAsia="ko-KR"/>
        </w:rPr>
        <w:t>49</w:t>
      </w:r>
      <w:r>
        <w:rPr>
          <w:lang w:eastAsia="ko-KR"/>
        </w:rPr>
        <w:t xml:space="preserve">. In both cases, it will be necessary to review the relevant provisions of Articles </w:t>
      </w:r>
      <w:r w:rsidRPr="00186E02">
        <w:rPr>
          <w:b/>
          <w:lang w:eastAsia="ko-KR"/>
        </w:rPr>
        <w:t>9</w:t>
      </w:r>
      <w:r>
        <w:rPr>
          <w:lang w:eastAsia="ko-KR"/>
        </w:rPr>
        <w:t xml:space="preserve"> to </w:t>
      </w:r>
      <w:r w:rsidRPr="00186E02">
        <w:rPr>
          <w:b/>
          <w:lang w:eastAsia="ko-KR"/>
        </w:rPr>
        <w:t>14</w:t>
      </w:r>
      <w:r>
        <w:rPr>
          <w:lang w:eastAsia="ko-KR"/>
        </w:rPr>
        <w:t xml:space="preserve"> and other relevant Articles of the Radio Regulations in order to make appropriate cross references with respect to the new Resolution or the new annex to the current Resolution </w:t>
      </w:r>
      <w:r w:rsidRPr="00186E02">
        <w:rPr>
          <w:b/>
          <w:lang w:eastAsia="ko-KR"/>
        </w:rPr>
        <w:t>49</w:t>
      </w:r>
      <w:r>
        <w:rPr>
          <w:lang w:eastAsia="ko-KR"/>
        </w:rPr>
        <w:t xml:space="preserve"> for the band 21.4-22 GHz.</w:t>
      </w:r>
    </w:p>
    <w:p w:rsidR="00277EB3" w:rsidRDefault="00277EB3" w:rsidP="00277EB3"/>
    <w:p w:rsidR="00964148" w:rsidRDefault="00964148" w:rsidP="00964148">
      <w:pPr>
        <w:tabs>
          <w:tab w:val="left" w:pos="5600"/>
        </w:tabs>
      </w:pPr>
    </w:p>
    <w:sectPr w:rsidR="00964148"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63" w:rsidRDefault="007A0763">
      <w:r>
        <w:separator/>
      </w:r>
    </w:p>
  </w:endnote>
  <w:endnote w:type="continuationSeparator" w:id="0">
    <w:p w:rsidR="007A0763" w:rsidRDefault="007A076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FuturaA Bk BT">
    <w:altName w:val="Corbe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宋体">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63" w:rsidRPr="00D61747" w:rsidRDefault="00892695">
    <w:pPr>
      <w:pStyle w:val="Footer"/>
      <w:rPr>
        <w:lang w:val="en-US"/>
      </w:rPr>
    </w:pPr>
    <w:fldSimple w:instr=" FILENAME \p \* MERGEFORMAT ">
      <w:r w:rsidR="005C500D" w:rsidRPr="005C500D">
        <w:rPr>
          <w:lang w:val="en-US"/>
        </w:rPr>
        <w:t>M</w:t>
      </w:r>
      <w:r w:rsidR="005C500D">
        <w:t>:\BRSGD\TEXT2010\SG04\WP4C\400\436\436N13e.docx</w:t>
      </w:r>
    </w:fldSimple>
    <w:r w:rsidR="007A0763" w:rsidRPr="00D61747">
      <w:rPr>
        <w:lang w:val="en-US"/>
      </w:rPr>
      <w:tab/>
    </w:r>
    <w:r>
      <w:fldChar w:fldCharType="begin"/>
    </w:r>
    <w:r w:rsidR="007A0763">
      <w:instrText xml:space="preserve"> savedate \@ dd.MM.yy </w:instrText>
    </w:r>
    <w:r>
      <w:fldChar w:fldCharType="separate"/>
    </w:r>
    <w:r w:rsidR="00FC40E6">
      <w:t>26.04.10</w:t>
    </w:r>
    <w:r>
      <w:fldChar w:fldCharType="end"/>
    </w:r>
    <w:r w:rsidR="007A0763" w:rsidRPr="00D61747">
      <w:rPr>
        <w:lang w:val="en-US"/>
      </w:rPr>
      <w:tab/>
    </w:r>
    <w:r>
      <w:fldChar w:fldCharType="begin"/>
    </w:r>
    <w:r w:rsidR="007A0763">
      <w:instrText xml:space="preserve"> printdate \@ dd.MM.yy </w:instrText>
    </w:r>
    <w:r>
      <w:fldChar w:fldCharType="separate"/>
    </w:r>
    <w:r w:rsidR="005C500D">
      <w:t>22.04.10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63" w:rsidRPr="0089521F" w:rsidRDefault="00892695" w:rsidP="00BC003A">
    <w:pPr>
      <w:pStyle w:val="Footer"/>
      <w:rPr>
        <w:lang w:val="en-US"/>
      </w:rPr>
    </w:pPr>
    <w:fldSimple w:instr=" FILENAME \p \* MERGEFORMAT ">
      <w:r w:rsidR="005C500D" w:rsidRPr="005C500D">
        <w:rPr>
          <w:lang w:val="en-US"/>
        </w:rPr>
        <w:t>M</w:t>
      </w:r>
      <w:r w:rsidR="005C500D">
        <w:t>:\BRSGD\TEXT2010\SG04\WP4C\400\436\436N13e.docx</w:t>
      </w:r>
    </w:fldSimple>
    <w:r w:rsidR="007A0763" w:rsidRPr="0089521F">
      <w:rPr>
        <w:lang w:val="en-US"/>
      </w:rPr>
      <w:tab/>
    </w:r>
    <w:r>
      <w:fldChar w:fldCharType="begin"/>
    </w:r>
    <w:r w:rsidR="007A0763">
      <w:instrText xml:space="preserve"> savedate \@ dd.MM.yy </w:instrText>
    </w:r>
    <w:r>
      <w:fldChar w:fldCharType="separate"/>
    </w:r>
    <w:r w:rsidR="00FC40E6">
      <w:t>26.04.10</w:t>
    </w:r>
    <w:r>
      <w:fldChar w:fldCharType="end"/>
    </w:r>
    <w:r w:rsidR="007A0763" w:rsidRPr="0089521F">
      <w:rPr>
        <w:lang w:val="en-US"/>
      </w:rPr>
      <w:tab/>
    </w:r>
    <w:r>
      <w:fldChar w:fldCharType="begin"/>
    </w:r>
    <w:r w:rsidR="007A0763">
      <w:instrText xml:space="preserve"> printdate \@ dd.MM.yy </w:instrText>
    </w:r>
    <w:r>
      <w:fldChar w:fldCharType="separate"/>
    </w:r>
    <w:r w:rsidR="005C500D">
      <w:t>22.04.10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63" w:rsidRDefault="007A0763">
      <w:r>
        <w:t>____________________</w:t>
      </w:r>
    </w:p>
  </w:footnote>
  <w:footnote w:type="continuationSeparator" w:id="0">
    <w:p w:rsidR="007A0763" w:rsidRDefault="007A0763">
      <w:r>
        <w:continuationSeparator/>
      </w:r>
    </w:p>
  </w:footnote>
  <w:footnote w:id="1">
    <w:p w:rsidR="008A3160" w:rsidRPr="00CB5CAB" w:rsidRDefault="008A3160" w:rsidP="008A3160">
      <w:pPr>
        <w:pStyle w:val="FootnoteText"/>
        <w:rPr>
          <w:lang w:val="nb-NO"/>
        </w:rPr>
      </w:pPr>
      <w:r>
        <w:rPr>
          <w:rStyle w:val="FootnoteReference"/>
        </w:rPr>
        <w:footnoteRef/>
      </w:r>
      <w:r>
        <w:tab/>
      </w:r>
      <w:r w:rsidRPr="00CB5CAB">
        <w:rPr>
          <w:lang w:val="en-US"/>
        </w:rPr>
        <w:t>Sub-regional system in this context is understood to mean networks submitted by an administration on behalf of a group of named administrations.</w:t>
      </w:r>
    </w:p>
  </w:footnote>
  <w:footnote w:id="2">
    <w:p w:rsidR="008A3160" w:rsidRDefault="008A3160" w:rsidP="008A3160">
      <w:pPr>
        <w:pStyle w:val="FootnoteText"/>
        <w:rPr>
          <w:color w:val="000000"/>
        </w:rPr>
      </w:pPr>
      <w:r>
        <w:rPr>
          <w:rStyle w:val="FootnoteReference"/>
          <w:color w:val="000000"/>
        </w:rPr>
        <w:t>*</w:t>
      </w:r>
      <w:r>
        <w:rPr>
          <w:color w:val="000000"/>
        </w:rPr>
        <w:t xml:space="preserve"> </w:t>
      </w:r>
      <w:r>
        <w:rPr>
          <w:color w:val="000000"/>
        </w:rPr>
        <w:tab/>
      </w:r>
      <w:r>
        <w:rPr>
          <w:i/>
          <w:iCs/>
          <w:color w:val="000000"/>
        </w:rPr>
        <w:t>Note by the Secretariat:</w:t>
      </w:r>
      <w:r>
        <w:rPr>
          <w:color w:val="000000"/>
        </w:rPr>
        <w:t xml:space="preserve"> This Resolution was revised by WRC-07.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63" w:rsidRDefault="007A0763" w:rsidP="00330567">
    <w:pPr>
      <w:pStyle w:val="Header"/>
      <w:rPr>
        <w:rStyle w:val="PageNumber"/>
      </w:rPr>
    </w:pPr>
    <w:r>
      <w:rPr>
        <w:lang w:val="en-US"/>
      </w:rPr>
      <w:t xml:space="preserve">- </w:t>
    </w:r>
    <w:r w:rsidR="00892695">
      <w:rPr>
        <w:rStyle w:val="PageNumber"/>
      </w:rPr>
      <w:fldChar w:fldCharType="begin"/>
    </w:r>
    <w:r>
      <w:rPr>
        <w:rStyle w:val="PageNumber"/>
      </w:rPr>
      <w:instrText xml:space="preserve"> PAGE </w:instrText>
    </w:r>
    <w:r w:rsidR="00892695">
      <w:rPr>
        <w:rStyle w:val="PageNumber"/>
      </w:rPr>
      <w:fldChar w:fldCharType="separate"/>
    </w:r>
    <w:r w:rsidR="008A3160">
      <w:rPr>
        <w:rStyle w:val="PageNumber"/>
        <w:noProof/>
      </w:rPr>
      <w:t>2</w:t>
    </w:r>
    <w:r w:rsidR="00892695">
      <w:rPr>
        <w:rStyle w:val="PageNumber"/>
      </w:rPr>
      <w:fldChar w:fldCharType="end"/>
    </w:r>
    <w:r>
      <w:rPr>
        <w:rStyle w:val="PageNumber"/>
      </w:rPr>
      <w:t xml:space="preserve"> -</w:t>
    </w:r>
  </w:p>
  <w:p w:rsidR="007A0763" w:rsidRDefault="007A0763" w:rsidP="008A3160">
    <w:pPr>
      <w:pStyle w:val="Header"/>
      <w:rPr>
        <w:lang w:val="en-US"/>
      </w:rPr>
    </w:pPr>
    <w:r>
      <w:rPr>
        <w:lang w:val="en-US"/>
      </w:rPr>
      <w:t>4</w:t>
    </w:r>
    <w:r w:rsidR="00277EB3">
      <w:rPr>
        <w:lang w:val="en-US"/>
      </w:rPr>
      <w:t>A</w:t>
    </w:r>
    <w:r>
      <w:rPr>
        <w:lang w:val="en-US"/>
      </w:rPr>
      <w:t>/</w:t>
    </w:r>
    <w:r w:rsidR="00277EB3">
      <w:rPr>
        <w:lang w:val="en-US"/>
      </w:rPr>
      <w:t>368</w:t>
    </w:r>
    <w:r>
      <w:rPr>
        <w:lang w:val="en-US"/>
      </w:rPr>
      <w:t xml:space="preserve"> (Annex 1</w:t>
    </w:r>
    <w:r w:rsidR="008A3160">
      <w:rPr>
        <w:lang w:val="en-US"/>
      </w:rPr>
      <w:t>3</w:t>
    </w:r>
    <w:r>
      <w:rPr>
        <w:lang w:val="en-US"/>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87"/>
        </w:tabs>
        <w:ind w:left="1287" w:hanging="360"/>
      </w:pPr>
      <w:rPr>
        <w:rFonts w:ascii="Arial Narrow" w:hAnsi="Arial Narrow"/>
      </w:rPr>
    </w:lvl>
  </w:abstractNum>
  <w:abstractNum w:abstractNumId="1">
    <w:nsid w:val="12265FC3"/>
    <w:multiLevelType w:val="hybridMultilevel"/>
    <w:tmpl w:val="258245D8"/>
    <w:lvl w:ilvl="0" w:tplc="8B92FB4C">
      <w:start w:val="1"/>
      <w:numFmt w:val="lowerRoman"/>
      <w:lvlText w:val="%1)"/>
      <w:lvlJc w:val="left"/>
      <w:pPr>
        <w:tabs>
          <w:tab w:val="num" w:pos="1515"/>
        </w:tabs>
        <w:ind w:left="1515" w:hanging="720"/>
      </w:pPr>
      <w:rPr>
        <w:rFonts w:hint="default"/>
      </w:rPr>
    </w:lvl>
    <w:lvl w:ilvl="1" w:tplc="08090019" w:tentative="1">
      <w:start w:val="1"/>
      <w:numFmt w:val="lowerLetter"/>
      <w:lvlText w:val="%2."/>
      <w:lvlJc w:val="left"/>
      <w:pPr>
        <w:tabs>
          <w:tab w:val="num" w:pos="1875"/>
        </w:tabs>
        <w:ind w:left="1875" w:hanging="360"/>
      </w:pPr>
    </w:lvl>
    <w:lvl w:ilvl="2" w:tplc="0809001B" w:tentative="1">
      <w:start w:val="1"/>
      <w:numFmt w:val="lowerRoman"/>
      <w:lvlText w:val="%3."/>
      <w:lvlJc w:val="right"/>
      <w:pPr>
        <w:tabs>
          <w:tab w:val="num" w:pos="2595"/>
        </w:tabs>
        <w:ind w:left="2595" w:hanging="180"/>
      </w:pPr>
    </w:lvl>
    <w:lvl w:ilvl="3" w:tplc="0809000F" w:tentative="1">
      <w:start w:val="1"/>
      <w:numFmt w:val="decimal"/>
      <w:lvlText w:val="%4."/>
      <w:lvlJc w:val="left"/>
      <w:pPr>
        <w:tabs>
          <w:tab w:val="num" w:pos="3315"/>
        </w:tabs>
        <w:ind w:left="3315" w:hanging="360"/>
      </w:pPr>
    </w:lvl>
    <w:lvl w:ilvl="4" w:tplc="08090019" w:tentative="1">
      <w:start w:val="1"/>
      <w:numFmt w:val="lowerLetter"/>
      <w:lvlText w:val="%5."/>
      <w:lvlJc w:val="left"/>
      <w:pPr>
        <w:tabs>
          <w:tab w:val="num" w:pos="4035"/>
        </w:tabs>
        <w:ind w:left="4035" w:hanging="360"/>
      </w:pPr>
    </w:lvl>
    <w:lvl w:ilvl="5" w:tplc="0809001B" w:tentative="1">
      <w:start w:val="1"/>
      <w:numFmt w:val="lowerRoman"/>
      <w:lvlText w:val="%6."/>
      <w:lvlJc w:val="right"/>
      <w:pPr>
        <w:tabs>
          <w:tab w:val="num" w:pos="4755"/>
        </w:tabs>
        <w:ind w:left="4755" w:hanging="180"/>
      </w:pPr>
    </w:lvl>
    <w:lvl w:ilvl="6" w:tplc="0809000F" w:tentative="1">
      <w:start w:val="1"/>
      <w:numFmt w:val="decimal"/>
      <w:lvlText w:val="%7."/>
      <w:lvlJc w:val="left"/>
      <w:pPr>
        <w:tabs>
          <w:tab w:val="num" w:pos="5475"/>
        </w:tabs>
        <w:ind w:left="5475" w:hanging="360"/>
      </w:pPr>
    </w:lvl>
    <w:lvl w:ilvl="7" w:tplc="08090019" w:tentative="1">
      <w:start w:val="1"/>
      <w:numFmt w:val="lowerLetter"/>
      <w:lvlText w:val="%8."/>
      <w:lvlJc w:val="left"/>
      <w:pPr>
        <w:tabs>
          <w:tab w:val="num" w:pos="6195"/>
        </w:tabs>
        <w:ind w:left="6195" w:hanging="360"/>
      </w:pPr>
    </w:lvl>
    <w:lvl w:ilvl="8" w:tplc="0809001B" w:tentative="1">
      <w:start w:val="1"/>
      <w:numFmt w:val="lowerRoman"/>
      <w:lvlText w:val="%9."/>
      <w:lvlJc w:val="right"/>
      <w:pPr>
        <w:tabs>
          <w:tab w:val="num" w:pos="6915"/>
        </w:tabs>
        <w:ind w:left="6915" w:hanging="180"/>
      </w:pPr>
    </w:lvl>
  </w:abstractNum>
  <w:abstractNum w:abstractNumId="2">
    <w:nsid w:val="19D8164A"/>
    <w:multiLevelType w:val="hybridMultilevel"/>
    <w:tmpl w:val="26AABE20"/>
    <w:lvl w:ilvl="0" w:tplc="746A9352">
      <w:start w:val="1"/>
      <w:numFmt w:val="decimal"/>
      <w:pStyle w:val="Comment"/>
      <w:lvlText w:val="Commen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3C7EE0"/>
    <w:multiLevelType w:val="hybridMultilevel"/>
    <w:tmpl w:val="203888E8"/>
    <w:lvl w:ilvl="0" w:tplc="BFE0794E">
      <w:start w:val="1"/>
      <w:numFmt w:val="decimal"/>
      <w:lvlText w:val="%1."/>
      <w:lvlJc w:val="left"/>
      <w:pPr>
        <w:tabs>
          <w:tab w:val="num" w:pos="1068"/>
        </w:tabs>
        <w:ind w:left="1068" w:hanging="70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pPr>
      <w:rPr>
        <w:rFonts w:ascii="Times New Roman" w:hAnsi="Times New Roman" w:cs="Times New Roman"/>
        <w:b w:val="0"/>
        <w:sz w:val="22"/>
      </w:rPr>
    </w:lvl>
    <w:lvl w:ilvl="2">
      <w:start w:val="1"/>
      <w:numFmt w:val="decimal"/>
      <w:pStyle w:val="3Para"/>
      <w:lvlText w:val="%1.%2.%3"/>
      <w:lvlJc w:val="left"/>
      <w:pPr>
        <w:tabs>
          <w:tab w:val="num" w:pos="0"/>
        </w:tabs>
      </w:pPr>
      <w:rPr>
        <w:rFonts w:ascii="Times New Roman" w:hAnsi="Times New Roman" w:cs="Times New Roman"/>
        <w:b w:val="0"/>
        <w:sz w:val="22"/>
      </w:rPr>
    </w:lvl>
    <w:lvl w:ilvl="3">
      <w:start w:val="1"/>
      <w:numFmt w:val="decimal"/>
      <w:pStyle w:val="4Para"/>
      <w:lvlText w:val="%1.%2.%3.%4"/>
      <w:lvlJc w:val="left"/>
      <w:pPr>
        <w:tabs>
          <w:tab w:val="num" w:pos="0"/>
        </w:tabs>
      </w:pPr>
      <w:rPr>
        <w:rFonts w:ascii="Times New Roman" w:hAnsi="Times New Roman" w:cs="Times New Roman"/>
        <w:b w:val="0"/>
        <w:sz w:val="22"/>
      </w:rPr>
    </w:lvl>
    <w:lvl w:ilvl="4">
      <w:start w:val="1"/>
      <w:numFmt w:val="decimal"/>
      <w:pStyle w:val="5Para"/>
      <w:lvlText w:val="%1.%2.%3.%4.%5"/>
      <w:lvlJc w:val="left"/>
      <w:pPr>
        <w:tabs>
          <w:tab w:val="num" w:pos="0"/>
        </w:tabs>
      </w:pPr>
      <w:rPr>
        <w:rFonts w:ascii="Times New Roman" w:hAnsi="Times New Roman" w:cs="Times New Roman"/>
        <w:b w:val="0"/>
        <w:sz w:val="22"/>
      </w:rPr>
    </w:lvl>
    <w:lvl w:ilvl="5">
      <w:start w:val="1"/>
      <w:numFmt w:val="decimal"/>
      <w:pStyle w:val="6Para"/>
      <w:lvlText w:val="%1.%2.%3.%4.%5.%6"/>
      <w:lvlJc w:val="left"/>
      <w:pPr>
        <w:tabs>
          <w:tab w:val="num" w:pos="0"/>
        </w:tabs>
      </w:pPr>
      <w:rPr>
        <w:rFonts w:ascii="Times New Roman" w:hAnsi="Times New Roman" w:cs="Times New Roman"/>
        <w:b w:val="0"/>
        <w:sz w:val="22"/>
      </w:rPr>
    </w:lvl>
    <w:lvl w:ilvl="6">
      <w:start w:val="1"/>
      <w:numFmt w:val="decimal"/>
      <w:pStyle w:val="7Para"/>
      <w:lvlText w:val="%1.%2.%3.%4.%5.%6.%7"/>
      <w:lvlJc w:val="left"/>
      <w:pPr>
        <w:tabs>
          <w:tab w:val="num" w:pos="0"/>
        </w:tabs>
      </w:pPr>
      <w:rPr>
        <w:rFonts w:ascii="Times New Roman" w:hAnsi="Times New Roman" w:cs="Times New Roman"/>
        <w:b w:val="0"/>
        <w:sz w:val="22"/>
      </w:rPr>
    </w:lvl>
    <w:lvl w:ilvl="7">
      <w:start w:val="1"/>
      <w:numFmt w:val="decimal"/>
      <w:pStyle w:val="8Para"/>
      <w:lvlText w:val="%1.%2.%3.%4.%5.%6.%7.%8"/>
      <w:lvlJc w:val="left"/>
      <w:pPr>
        <w:tabs>
          <w:tab w:val="num" w:pos="0"/>
        </w:tabs>
      </w:pPr>
      <w:rPr>
        <w:rFonts w:ascii="Times New Roman" w:hAnsi="Times New Roman" w:cs="Times New Roman"/>
        <w:b w:val="0"/>
        <w:sz w:val="22"/>
      </w:rPr>
    </w:lvl>
    <w:lvl w:ilvl="8">
      <w:start w:val="1"/>
      <w:numFmt w:val="decimal"/>
      <w:pStyle w:val="1Para"/>
      <w:lvlText w:val="%9."/>
      <w:lvlJc w:val="left"/>
      <w:pPr>
        <w:tabs>
          <w:tab w:val="num" w:pos="0"/>
        </w:tabs>
      </w:pPr>
      <w:rPr>
        <w:rFonts w:ascii="Times New Roman" w:hAnsi="Times New Roman" w:cs="Times New Roman"/>
        <w:b w:val="0"/>
        <w:sz w:val="22"/>
      </w:rPr>
    </w:lvl>
  </w:abstractNum>
  <w:abstractNum w:abstractNumId="5">
    <w:nsid w:val="3CBA6DF9"/>
    <w:multiLevelType w:val="hybridMultilevel"/>
    <w:tmpl w:val="6EA2D260"/>
    <w:lvl w:ilvl="0" w:tplc="FFFFFFFF">
      <w:start w:val="1"/>
      <w:numFmt w:val="decimal"/>
      <w:lvlText w:val="%1."/>
      <w:lvlJc w:val="left"/>
      <w:pPr>
        <w:tabs>
          <w:tab w:val="num" w:pos="1068"/>
        </w:tabs>
        <w:ind w:left="1068" w:hanging="372"/>
      </w:pPr>
      <w:rPr>
        <w:rFonts w:cs="Times New Roman" w:hint="default"/>
      </w:rPr>
    </w:lvl>
    <w:lvl w:ilvl="1" w:tplc="FFFFFFFF">
      <w:start w:val="1"/>
      <w:numFmt w:val="lowerLetter"/>
      <w:lvlText w:val="%2."/>
      <w:lvlJc w:val="left"/>
      <w:pPr>
        <w:tabs>
          <w:tab w:val="num" w:pos="1776"/>
        </w:tabs>
        <w:ind w:left="1776" w:hanging="360"/>
      </w:pPr>
      <w:rPr>
        <w:rFonts w:cs="Times New Roman"/>
      </w:rPr>
    </w:lvl>
    <w:lvl w:ilvl="2" w:tplc="FFFFFFFF">
      <w:start w:val="1"/>
      <w:numFmt w:val="lowerRoman"/>
      <w:lvlText w:val="%3."/>
      <w:lvlJc w:val="right"/>
      <w:pPr>
        <w:tabs>
          <w:tab w:val="num" w:pos="2496"/>
        </w:tabs>
        <w:ind w:left="2496" w:hanging="180"/>
      </w:pPr>
      <w:rPr>
        <w:rFonts w:cs="Times New Roman"/>
      </w:rPr>
    </w:lvl>
    <w:lvl w:ilvl="3" w:tplc="FFFFFFFF">
      <w:start w:val="1"/>
      <w:numFmt w:val="decimal"/>
      <w:lvlText w:val="%4."/>
      <w:lvlJc w:val="left"/>
      <w:pPr>
        <w:tabs>
          <w:tab w:val="num" w:pos="3216"/>
        </w:tabs>
        <w:ind w:left="3216" w:hanging="360"/>
      </w:pPr>
      <w:rPr>
        <w:rFonts w:cs="Times New Roman"/>
      </w:rPr>
    </w:lvl>
    <w:lvl w:ilvl="4" w:tplc="FFFFFFFF">
      <w:start w:val="1"/>
      <w:numFmt w:val="lowerLetter"/>
      <w:lvlText w:val="%5."/>
      <w:lvlJc w:val="left"/>
      <w:pPr>
        <w:tabs>
          <w:tab w:val="num" w:pos="3936"/>
        </w:tabs>
        <w:ind w:left="3936" w:hanging="360"/>
      </w:pPr>
      <w:rPr>
        <w:rFonts w:cs="Times New Roman"/>
      </w:rPr>
    </w:lvl>
    <w:lvl w:ilvl="5" w:tplc="FFFFFFFF">
      <w:start w:val="1"/>
      <w:numFmt w:val="lowerRoman"/>
      <w:lvlText w:val="%6."/>
      <w:lvlJc w:val="right"/>
      <w:pPr>
        <w:tabs>
          <w:tab w:val="num" w:pos="4656"/>
        </w:tabs>
        <w:ind w:left="4656" w:hanging="180"/>
      </w:pPr>
      <w:rPr>
        <w:rFonts w:cs="Times New Roman"/>
      </w:rPr>
    </w:lvl>
    <w:lvl w:ilvl="6" w:tplc="FFFFFFFF">
      <w:start w:val="1"/>
      <w:numFmt w:val="decimal"/>
      <w:lvlText w:val="%7."/>
      <w:lvlJc w:val="left"/>
      <w:pPr>
        <w:tabs>
          <w:tab w:val="num" w:pos="5376"/>
        </w:tabs>
        <w:ind w:left="5376" w:hanging="360"/>
      </w:pPr>
      <w:rPr>
        <w:rFonts w:cs="Times New Roman"/>
      </w:rPr>
    </w:lvl>
    <w:lvl w:ilvl="7" w:tplc="FFFFFFFF">
      <w:start w:val="1"/>
      <w:numFmt w:val="lowerLetter"/>
      <w:lvlText w:val="%8."/>
      <w:lvlJc w:val="left"/>
      <w:pPr>
        <w:tabs>
          <w:tab w:val="num" w:pos="6096"/>
        </w:tabs>
        <w:ind w:left="6096" w:hanging="360"/>
      </w:pPr>
      <w:rPr>
        <w:rFonts w:cs="Times New Roman"/>
      </w:rPr>
    </w:lvl>
    <w:lvl w:ilvl="8" w:tplc="FFFFFFFF">
      <w:start w:val="1"/>
      <w:numFmt w:val="lowerRoman"/>
      <w:lvlText w:val="%9."/>
      <w:lvlJc w:val="right"/>
      <w:pPr>
        <w:tabs>
          <w:tab w:val="num" w:pos="6816"/>
        </w:tabs>
        <w:ind w:left="6816" w:hanging="180"/>
      </w:pPr>
      <w:rPr>
        <w:rFonts w:cs="Times New Roman"/>
      </w:rPr>
    </w:lvl>
  </w:abstractNum>
  <w:abstractNum w:abstractNumId="6">
    <w:nsid w:val="43071CC9"/>
    <w:multiLevelType w:val="hybridMultilevel"/>
    <w:tmpl w:val="FFF89B0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nsid w:val="4F5E0FF0"/>
    <w:multiLevelType w:val="hybridMultilevel"/>
    <w:tmpl w:val="F9DC2098"/>
    <w:lvl w:ilvl="0" w:tplc="1A1ACAE0">
      <w:start w:val="1"/>
      <w:numFmt w:val="lowerLetter"/>
      <w:lvlText w:val="%1)"/>
      <w:lvlJc w:val="left"/>
      <w:pPr>
        <w:tabs>
          <w:tab w:val="num" w:pos="1176"/>
        </w:tabs>
        <w:ind w:left="1176" w:hanging="360"/>
      </w:pPr>
      <w:rPr>
        <w:rFonts w:cs="Times New Roman" w:hint="default"/>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8">
    <w:nsid w:val="557C34D9"/>
    <w:multiLevelType w:val="hybridMultilevel"/>
    <w:tmpl w:val="DF1A7BFE"/>
    <w:lvl w:ilvl="0" w:tplc="7DDA733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91E61BA"/>
    <w:multiLevelType w:val="multilevel"/>
    <w:tmpl w:val="649077D0"/>
    <w:lvl w:ilvl="0">
      <w:start w:val="1"/>
      <w:numFmt w:val="decimal"/>
      <w:lvlRestart w:val="0"/>
      <w:pStyle w:val="Dots"/>
      <w:isLgl/>
      <w:lvlText w:val=". . ."/>
      <w:lvlJc w:val="left"/>
      <w:pPr>
        <w:tabs>
          <w:tab w:val="num" w:pos="360"/>
        </w:tabs>
        <w:ind w:left="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6B1F47B8"/>
    <w:multiLevelType w:val="hybridMultilevel"/>
    <w:tmpl w:val="915A9AFC"/>
    <w:lvl w:ilvl="0" w:tplc="9BBA981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379305E"/>
    <w:multiLevelType w:val="hybridMultilevel"/>
    <w:tmpl w:val="FBCC7292"/>
    <w:lvl w:ilvl="0" w:tplc="8464733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11"/>
  </w:num>
  <w:num w:numId="5">
    <w:abstractNumId w:val="10"/>
  </w:num>
  <w:num w:numId="6">
    <w:abstractNumId w:val="8"/>
  </w:num>
  <w:num w:numId="7">
    <w:abstractNumId w:val="4"/>
  </w:num>
  <w:num w:numId="8">
    <w:abstractNumId w:val="9"/>
  </w:num>
  <w:num w:numId="9">
    <w:abstractNumId w:val="1"/>
  </w:num>
  <w:num w:numId="10">
    <w:abstractNumId w:val="2"/>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CF468A"/>
    <w:rsid w:val="000069D4"/>
    <w:rsid w:val="000174AD"/>
    <w:rsid w:val="000A7D55"/>
    <w:rsid w:val="000B10F0"/>
    <w:rsid w:val="000C2E8E"/>
    <w:rsid w:val="000C5EAB"/>
    <w:rsid w:val="000E0E7C"/>
    <w:rsid w:val="000E5223"/>
    <w:rsid w:val="000F1B4B"/>
    <w:rsid w:val="000F332A"/>
    <w:rsid w:val="0012744F"/>
    <w:rsid w:val="00156F66"/>
    <w:rsid w:val="00182528"/>
    <w:rsid w:val="0018500B"/>
    <w:rsid w:val="00196A19"/>
    <w:rsid w:val="001C4F7A"/>
    <w:rsid w:val="00202DC1"/>
    <w:rsid w:val="002116EE"/>
    <w:rsid w:val="002309D8"/>
    <w:rsid w:val="002345C1"/>
    <w:rsid w:val="00277EB3"/>
    <w:rsid w:val="002A7FE2"/>
    <w:rsid w:val="002B1088"/>
    <w:rsid w:val="002E1B4F"/>
    <w:rsid w:val="002F2E67"/>
    <w:rsid w:val="00302C10"/>
    <w:rsid w:val="00310465"/>
    <w:rsid w:val="00315546"/>
    <w:rsid w:val="00330567"/>
    <w:rsid w:val="0037677E"/>
    <w:rsid w:val="00386A9D"/>
    <w:rsid w:val="00391081"/>
    <w:rsid w:val="003B2789"/>
    <w:rsid w:val="003C13CE"/>
    <w:rsid w:val="003C2031"/>
    <w:rsid w:val="003E2518"/>
    <w:rsid w:val="00400B61"/>
    <w:rsid w:val="00445081"/>
    <w:rsid w:val="004A34B7"/>
    <w:rsid w:val="004B1EF7"/>
    <w:rsid w:val="004B3FAD"/>
    <w:rsid w:val="004C776F"/>
    <w:rsid w:val="00501DCA"/>
    <w:rsid w:val="00513A47"/>
    <w:rsid w:val="005408DF"/>
    <w:rsid w:val="00564D97"/>
    <w:rsid w:val="00573344"/>
    <w:rsid w:val="00583F9B"/>
    <w:rsid w:val="005B08C7"/>
    <w:rsid w:val="005C500D"/>
    <w:rsid w:val="005E5C10"/>
    <w:rsid w:val="005F2C78"/>
    <w:rsid w:val="00605D63"/>
    <w:rsid w:val="006144E4"/>
    <w:rsid w:val="006359E2"/>
    <w:rsid w:val="00650299"/>
    <w:rsid w:val="00655FC5"/>
    <w:rsid w:val="006570A8"/>
    <w:rsid w:val="006E2CD1"/>
    <w:rsid w:val="00712985"/>
    <w:rsid w:val="00783E33"/>
    <w:rsid w:val="007A0763"/>
    <w:rsid w:val="00822581"/>
    <w:rsid w:val="008309DD"/>
    <w:rsid w:val="0083227A"/>
    <w:rsid w:val="00844351"/>
    <w:rsid w:val="008644A9"/>
    <w:rsid w:val="00866900"/>
    <w:rsid w:val="00881BA1"/>
    <w:rsid w:val="00892695"/>
    <w:rsid w:val="0089521F"/>
    <w:rsid w:val="008A3160"/>
    <w:rsid w:val="008B16AB"/>
    <w:rsid w:val="008C26B8"/>
    <w:rsid w:val="00906E16"/>
    <w:rsid w:val="00921493"/>
    <w:rsid w:val="00964148"/>
    <w:rsid w:val="00982084"/>
    <w:rsid w:val="00995963"/>
    <w:rsid w:val="009B61EB"/>
    <w:rsid w:val="009C2064"/>
    <w:rsid w:val="009C6209"/>
    <w:rsid w:val="009D1697"/>
    <w:rsid w:val="009E2631"/>
    <w:rsid w:val="00A014F8"/>
    <w:rsid w:val="00A35040"/>
    <w:rsid w:val="00A41EDA"/>
    <w:rsid w:val="00A5173C"/>
    <w:rsid w:val="00A61AEF"/>
    <w:rsid w:val="00AF173A"/>
    <w:rsid w:val="00B066A4"/>
    <w:rsid w:val="00B07A13"/>
    <w:rsid w:val="00B4279B"/>
    <w:rsid w:val="00B45FC9"/>
    <w:rsid w:val="00BC003A"/>
    <w:rsid w:val="00BC7CCF"/>
    <w:rsid w:val="00BE470B"/>
    <w:rsid w:val="00C57A91"/>
    <w:rsid w:val="00C6080D"/>
    <w:rsid w:val="00C824E6"/>
    <w:rsid w:val="00CA1962"/>
    <w:rsid w:val="00CC01C2"/>
    <w:rsid w:val="00CF21F2"/>
    <w:rsid w:val="00CF468A"/>
    <w:rsid w:val="00CF5911"/>
    <w:rsid w:val="00D02712"/>
    <w:rsid w:val="00D214D0"/>
    <w:rsid w:val="00D465C2"/>
    <w:rsid w:val="00D61747"/>
    <w:rsid w:val="00D6546B"/>
    <w:rsid w:val="00DB6323"/>
    <w:rsid w:val="00DD3518"/>
    <w:rsid w:val="00DD4BED"/>
    <w:rsid w:val="00DE39F0"/>
    <w:rsid w:val="00DF0AF3"/>
    <w:rsid w:val="00E27D7E"/>
    <w:rsid w:val="00E311C8"/>
    <w:rsid w:val="00E42E13"/>
    <w:rsid w:val="00E46746"/>
    <w:rsid w:val="00E6257C"/>
    <w:rsid w:val="00E63C59"/>
    <w:rsid w:val="00E73B23"/>
    <w:rsid w:val="00EE03FD"/>
    <w:rsid w:val="00F41D74"/>
    <w:rsid w:val="00FA124A"/>
    <w:rsid w:val="00FA7DA1"/>
    <w:rsid w:val="00FC08DD"/>
    <w:rsid w:val="00FC2316"/>
    <w:rsid w:val="00FC2CFD"/>
    <w:rsid w:val="00FC40E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2 headline,21,h2,A.B.C.,heading 2,Heading 2 CFMU,Para 2,H2,dd heading 2,dh2,L2,sub-sect,RFP Heading 2,sl2,Überschrift 2 Anhang,Überschrift 2 Anhang1,Überschrift 2 Anhang2,Überschrift 2 Anhang11,Überschrift 2 Anhang21,Titre2,R2,sh2,l2,Head2,H21"/>
    <w:basedOn w:val="Heading1"/>
    <w:next w:val="Normal"/>
    <w:link w:val="Heading2Char"/>
    <w:qFormat/>
    <w:rsid w:val="00E63C59"/>
    <w:pPr>
      <w:spacing w:before="200"/>
      <w:outlineLvl w:val="1"/>
    </w:pPr>
    <w:rPr>
      <w:sz w:val="24"/>
    </w:rPr>
  </w:style>
  <w:style w:type="paragraph" w:styleId="Heading3">
    <w:name w:val="heading 3"/>
    <w:aliases w:val="3 bullet,b,2,h3,subhead,Heading 3 CFMU,Para 3,PA Minor Section,H3,L3,dd heading 3,dh3,sub-sub,l3,CT,l3+toc 3,3   1.1.1,sl3,RFP Heading 3,Task,Tsk,Criterion,style 1 - Heading 3,Titre3,1.2.3.,Subhead B,Heading 14,body,Heading 3 CFMU1,31"/>
    <w:basedOn w:val="Heading1"/>
    <w:next w:val="Normal"/>
    <w:link w:val="Heading3Char"/>
    <w:qFormat/>
    <w:rsid w:val="00E63C59"/>
    <w:pPr>
      <w:tabs>
        <w:tab w:val="clear" w:pos="1134"/>
      </w:tabs>
      <w:spacing w:before="200"/>
      <w:outlineLvl w:val="2"/>
    </w:pPr>
    <w:rPr>
      <w:sz w:val="24"/>
    </w:r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g"/>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header odd,header odd1,header odd2,header,he,header odd3,header odd4,header odd5,header odd6,header1,header2,header3,header odd11,header odd21,header odd7,header4,header odd8,header odd9,header5,header odd12,header11,header21,header odd22,h,h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NormalaftertitleChar">
    <w:name w:val="Normal_after_title Char"/>
    <w:basedOn w:val="DefaultParagraphFont"/>
    <w:link w:val="Normalaftertitle"/>
    <w:rsid w:val="00C824E6"/>
    <w:rPr>
      <w:rFonts w:ascii="Times New Roman" w:hAnsi="Times New Roman"/>
      <w:sz w:val="24"/>
      <w:lang w:val="en-GB" w:eastAsia="en-US"/>
    </w:rPr>
  </w:style>
  <w:style w:type="character" w:customStyle="1" w:styleId="CallChar">
    <w:name w:val="Call Char"/>
    <w:basedOn w:val="DefaultParagraphFont"/>
    <w:link w:val="Call"/>
    <w:rsid w:val="00C824E6"/>
    <w:rPr>
      <w:rFonts w:ascii="Times New Roman" w:hAnsi="Times New Roman"/>
      <w: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824E6"/>
    <w:rPr>
      <w:rFonts w:ascii="Times New Roman" w:hAnsi="Times New Roman"/>
      <w:sz w:val="24"/>
      <w:lang w:val="en-GB" w:eastAsia="en-US"/>
    </w:rPr>
  </w:style>
  <w:style w:type="paragraph" w:customStyle="1" w:styleId="AnnexNoTitle">
    <w:name w:val="Annex_NoTitle"/>
    <w:basedOn w:val="Normal"/>
    <w:next w:val="Normalaftertitle"/>
    <w:link w:val="AnnexNoTitleChar"/>
    <w:rsid w:val="00C824E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RectitleChar">
    <w:name w:val="Rec_title Char"/>
    <w:basedOn w:val="DefaultParagraphFont"/>
    <w:link w:val="Rectitle"/>
    <w:locked/>
    <w:rsid w:val="00C824E6"/>
    <w:rPr>
      <w:rFonts w:ascii="Times New Roman Bold" w:hAnsi="Times New Roman Bold"/>
      <w:b/>
      <w:sz w:val="28"/>
      <w:lang w:val="en-GB" w:eastAsia="en-US"/>
    </w:rPr>
  </w:style>
  <w:style w:type="character" w:customStyle="1" w:styleId="TabletitleChar">
    <w:name w:val="Table_title Char"/>
    <w:basedOn w:val="DefaultParagraphFont"/>
    <w:link w:val="Tabletitle"/>
    <w:rsid w:val="00C824E6"/>
    <w:rPr>
      <w:rFonts w:ascii="Times New Roman Bold" w:hAnsi="Times New Roman Bold"/>
      <w:b/>
      <w:lang w:val="en-GB" w:eastAsia="en-US"/>
    </w:rPr>
  </w:style>
  <w:style w:type="character" w:customStyle="1" w:styleId="TableNoChar">
    <w:name w:val="Table_No Char"/>
    <w:basedOn w:val="DefaultParagraphFont"/>
    <w:link w:val="TableNo"/>
    <w:rsid w:val="00C824E6"/>
    <w:rPr>
      <w:rFonts w:ascii="Times New Roman" w:hAnsi="Times New Roman"/>
      <w:caps/>
      <w:lang w:val="en-GB" w:eastAsia="en-US"/>
    </w:rPr>
  </w:style>
  <w:style w:type="character" w:styleId="Hyperlink">
    <w:name w:val="Hyperlink"/>
    <w:basedOn w:val="DefaultParagraphFont"/>
    <w:unhideWhenUsed/>
    <w:rsid w:val="00C824E6"/>
    <w:rPr>
      <w:color w:val="0000FF"/>
      <w:u w:val="single"/>
    </w:rPr>
  </w:style>
  <w:style w:type="character" w:customStyle="1" w:styleId="href">
    <w:name w:val="href"/>
    <w:basedOn w:val="DefaultParagraphFont"/>
    <w:rsid w:val="00C824E6"/>
    <w:rPr>
      <w:rFonts w:cs="Times New Roman"/>
    </w:rPr>
  </w:style>
  <w:style w:type="paragraph" w:customStyle="1" w:styleId="headfoot">
    <w:name w:val="head_foot"/>
    <w:basedOn w:val="Normal"/>
    <w:next w:val="Normalaftertitle0"/>
    <w:rsid w:val="00C824E6"/>
    <w:pPr>
      <w:tabs>
        <w:tab w:val="clear" w:pos="1134"/>
        <w:tab w:val="clear" w:pos="1871"/>
        <w:tab w:val="clear" w:pos="2268"/>
      </w:tabs>
      <w:spacing w:before="0"/>
      <w:jc w:val="both"/>
    </w:pPr>
    <w:rPr>
      <w:color w:val="FF0000"/>
      <w:sz w:val="8"/>
    </w:rPr>
  </w:style>
  <w:style w:type="paragraph" w:customStyle="1" w:styleId="AnnexNotitle0">
    <w:name w:val="Annex_No &amp; title"/>
    <w:basedOn w:val="Normal"/>
    <w:next w:val="Normalaftertitle"/>
    <w:link w:val="AnnexNotitleChar0"/>
    <w:rsid w:val="00C824E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HeadingSum">
    <w:name w:val="Heading_Sum"/>
    <w:basedOn w:val="Normal"/>
    <w:next w:val="Normal"/>
    <w:rsid w:val="00C824E6"/>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Summary">
    <w:name w:val="Summary"/>
    <w:basedOn w:val="Normal"/>
    <w:next w:val="Normalaftertitle"/>
    <w:rsid w:val="00C824E6"/>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headingb0">
    <w:name w:val="heading_b"/>
    <w:basedOn w:val="Heading3"/>
    <w:next w:val="Normal"/>
    <w:rsid w:val="00C824E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Batang"/>
      <w:lang w:eastAsia="fr-FR"/>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rsid w:val="00E46746"/>
    <w:rPr>
      <w:rFonts w:ascii="Times New Roman" w:hAnsi="Times New Roman"/>
      <w:b/>
      <w:sz w:val="28"/>
      <w:lang w:val="en-GB" w:eastAsia="en-US"/>
    </w:rPr>
  </w:style>
  <w:style w:type="character" w:customStyle="1" w:styleId="enumlev1Char">
    <w:name w:val="enumlev1 Char"/>
    <w:basedOn w:val="DefaultParagraphFont"/>
    <w:link w:val="enumlev1"/>
    <w:locked/>
    <w:rsid w:val="00E46746"/>
    <w:rPr>
      <w:rFonts w:ascii="Times New Roman" w:hAnsi="Times New Roman"/>
      <w:sz w:val="24"/>
      <w:lang w:val="en-GB" w:eastAsia="en-US"/>
    </w:rPr>
  </w:style>
  <w:style w:type="character" w:customStyle="1" w:styleId="AnnexNoTitleChar">
    <w:name w:val="Annex_NoTitle Char"/>
    <w:basedOn w:val="DefaultParagraphFont"/>
    <w:link w:val="AnnexNoTitle"/>
    <w:rsid w:val="00E46746"/>
    <w:rPr>
      <w:rFonts w:ascii="Times New Roman" w:hAnsi="Times New Roman"/>
      <w:b/>
      <w:sz w:val="28"/>
      <w:lang w:val="en-GB" w:eastAsia="en-US"/>
    </w:rPr>
  </w:style>
  <w:style w:type="character" w:customStyle="1" w:styleId="Tabletitle0">
    <w:name w:val="Table_title Знак"/>
    <w:basedOn w:val="DefaultParagraphFont"/>
    <w:locked/>
    <w:rsid w:val="00E46746"/>
    <w:rPr>
      <w:rFonts w:ascii="Times New Roman" w:hAnsi="Times New Roman"/>
      <w:b/>
      <w:sz w:val="24"/>
      <w:lang w:val="en-GB" w:eastAsia="en-US"/>
    </w:rPr>
  </w:style>
  <w:style w:type="character" w:customStyle="1" w:styleId="TableNo0">
    <w:name w:val="Table_No Знак"/>
    <w:basedOn w:val="DefaultParagraphFont"/>
    <w:locked/>
    <w:rsid w:val="00E46746"/>
    <w:rPr>
      <w:rFonts w:ascii="Times New Roman" w:hAnsi="Times New Roman"/>
      <w:caps/>
      <w:sz w:val="24"/>
      <w:lang w:val="en-GB" w:eastAsia="en-US"/>
    </w:rPr>
  </w:style>
  <w:style w:type="character" w:customStyle="1" w:styleId="TabletextChar">
    <w:name w:val="Table_text Char"/>
    <w:basedOn w:val="DefaultParagraphFont"/>
    <w:link w:val="Tabletext"/>
    <w:locked/>
    <w:rsid w:val="00E46746"/>
    <w:rPr>
      <w:rFonts w:ascii="Times New Roman" w:hAnsi="Times New Roman"/>
      <w:lang w:val="en-GB" w:eastAsia="en-US"/>
    </w:rPr>
  </w:style>
  <w:style w:type="character" w:customStyle="1" w:styleId="Heading2Char">
    <w:name w:val="Heading 2 Char"/>
    <w:aliases w:val="2 headline Char,21 Char,h2 Char,A.B.C. Char,heading 2 Char,Heading 2 CFMU Char,Para 2 Char,H2 Char,dd heading 2 Char,dh2 Char,L2 Char,sub-sect Char,RFP Heading 2 Char,sl2 Char,Überschrift 2 Anhang Char,Überschrift 2 Anhang1 Char,R2 Char"/>
    <w:basedOn w:val="DefaultParagraphFont"/>
    <w:link w:val="Heading2"/>
    <w:rsid w:val="009C6209"/>
    <w:rPr>
      <w:rFonts w:ascii="Times New Roman" w:hAnsi="Times New Roman"/>
      <w:b/>
      <w:sz w:val="24"/>
      <w:lang w:val="en-GB" w:eastAsia="en-US"/>
    </w:rPr>
  </w:style>
  <w:style w:type="character" w:customStyle="1" w:styleId="Heading3Char">
    <w:name w:val="Heading 3 Char"/>
    <w:aliases w:val="3 bullet Char,b Char,2 Char,h3 Char,subhead Char,Heading 3 CFMU Char,Para 3 Char,PA Minor Section Char,H3 Char,L3 Char,dd heading 3 Char,dh3 Char,sub-sub Char,l3 Char,CT Char,l3+toc 3 Char,3   1.1.1 Char,sl3 Char,RFP Heading 3 Char"/>
    <w:basedOn w:val="DefaultParagraphFont"/>
    <w:link w:val="Heading3"/>
    <w:rsid w:val="009C6209"/>
    <w:rPr>
      <w:rFonts w:ascii="Times New Roman" w:hAnsi="Times New Roman"/>
      <w:b/>
      <w:sz w:val="24"/>
      <w:lang w:val="en-GB" w:eastAsia="en-US"/>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basedOn w:val="DefaultParagraphFont"/>
    <w:link w:val="Heading4"/>
    <w:rsid w:val="009C6209"/>
    <w:rPr>
      <w:rFonts w:ascii="Times New Roman" w:hAnsi="Times New Roman"/>
      <w:b/>
      <w:sz w:val="24"/>
      <w:lang w:val="en-GB" w:eastAsia="en-US"/>
    </w:rPr>
  </w:style>
  <w:style w:type="character" w:customStyle="1" w:styleId="Heading5Char">
    <w:name w:val="Heading 5 Char"/>
    <w:basedOn w:val="DefaultParagraphFont"/>
    <w:link w:val="Heading5"/>
    <w:rsid w:val="009C6209"/>
    <w:rPr>
      <w:rFonts w:ascii="Times New Roman" w:hAnsi="Times New Roman"/>
      <w:b/>
      <w:sz w:val="24"/>
      <w:lang w:val="en-GB" w:eastAsia="en-US"/>
    </w:rPr>
  </w:style>
  <w:style w:type="character" w:customStyle="1" w:styleId="Heading6Char">
    <w:name w:val="Heading 6 Char"/>
    <w:basedOn w:val="DefaultParagraphFont"/>
    <w:link w:val="Heading6"/>
    <w:uiPriority w:val="99"/>
    <w:rsid w:val="009C6209"/>
    <w:rPr>
      <w:rFonts w:ascii="Times New Roman" w:hAnsi="Times New Roman"/>
      <w:b/>
      <w:sz w:val="24"/>
      <w:lang w:val="en-GB" w:eastAsia="en-US"/>
    </w:rPr>
  </w:style>
  <w:style w:type="character" w:customStyle="1" w:styleId="Heading7Char">
    <w:name w:val="Heading 7 Char"/>
    <w:basedOn w:val="DefaultParagraphFont"/>
    <w:link w:val="Heading7"/>
    <w:uiPriority w:val="99"/>
    <w:rsid w:val="009C6209"/>
    <w:rPr>
      <w:rFonts w:ascii="Times New Roman" w:hAnsi="Times New Roman"/>
      <w:b/>
      <w:sz w:val="24"/>
      <w:lang w:val="en-GB" w:eastAsia="en-US"/>
    </w:rPr>
  </w:style>
  <w:style w:type="character" w:customStyle="1" w:styleId="Heading8Char">
    <w:name w:val="Heading 8 Char"/>
    <w:basedOn w:val="DefaultParagraphFont"/>
    <w:link w:val="Heading8"/>
    <w:uiPriority w:val="99"/>
    <w:rsid w:val="009C6209"/>
    <w:rPr>
      <w:rFonts w:ascii="Times New Roman" w:hAnsi="Times New Roman"/>
      <w:b/>
      <w:sz w:val="24"/>
      <w:lang w:val="en-GB" w:eastAsia="en-US"/>
    </w:rPr>
  </w:style>
  <w:style w:type="character" w:customStyle="1" w:styleId="Heading9Char">
    <w:name w:val="Heading 9 Char"/>
    <w:basedOn w:val="DefaultParagraphFont"/>
    <w:link w:val="Heading9"/>
    <w:uiPriority w:val="99"/>
    <w:rsid w:val="009C6209"/>
    <w:rPr>
      <w:rFonts w:ascii="Times New Roman" w:hAnsi="Times New Roman"/>
      <w:b/>
      <w:sz w:val="24"/>
      <w:lang w:val="en-GB" w:eastAsia="en-US"/>
    </w:rPr>
  </w:style>
  <w:style w:type="character" w:customStyle="1" w:styleId="EquationlegendChar">
    <w:name w:val="Equation_legend Char"/>
    <w:basedOn w:val="DefaultParagraphFont"/>
    <w:link w:val="Equationlegend"/>
    <w:locked/>
    <w:rsid w:val="009C6209"/>
    <w:rPr>
      <w:rFonts w:ascii="Times New Roman" w:hAnsi="Times New Roman"/>
      <w:sz w:val="24"/>
      <w:lang w:val="en-GB" w:eastAsia="en-US"/>
    </w:rPr>
  </w:style>
  <w:style w:type="character" w:customStyle="1" w:styleId="FooterChar">
    <w:name w:val="Footer Char"/>
    <w:aliases w:val="footer odd Char1,pie de página Char1,fo Char,footer Char1"/>
    <w:basedOn w:val="DefaultParagraphFont"/>
    <w:link w:val="Footer"/>
    <w:rsid w:val="009C6209"/>
    <w:rPr>
      <w:rFonts w:ascii="Times New Roman" w:hAnsi="Times New Roman"/>
      <w:caps/>
      <w:noProof/>
      <w:sz w:val="16"/>
      <w:lang w:val="en-GB" w:eastAsia="en-US"/>
    </w:rPr>
  </w:style>
  <w:style w:type="character" w:customStyle="1" w:styleId="HeaderChar">
    <w:name w:val="Header Char"/>
    <w:aliases w:val="header odd Char,header odd1 Char,header odd2 Char,header Char,he Char,header odd3 Char,header odd4 Char,header odd5 Char,header odd6 Char,header1 Char,header2 Char,header3 Char,header odd11 Char,header odd21 Char,header odd7 Char,h Char"/>
    <w:basedOn w:val="DefaultParagraphFont"/>
    <w:link w:val="Header"/>
    <w:rsid w:val="009C6209"/>
    <w:rPr>
      <w:rFonts w:ascii="Times New Roman" w:hAnsi="Times New Roman"/>
      <w:sz w:val="18"/>
      <w:lang w:val="en-GB" w:eastAsia="en-US"/>
    </w:rPr>
  </w:style>
  <w:style w:type="paragraph" w:customStyle="1" w:styleId="AppendixNoTitle">
    <w:name w:val="Appendix_NoTitle"/>
    <w:basedOn w:val="AnnexNoTitle"/>
    <w:next w:val="Normalaftertitle"/>
    <w:rsid w:val="009C6209"/>
  </w:style>
  <w:style w:type="character" w:customStyle="1" w:styleId="Rectitle0">
    <w:name w:val="Rec_title Знак"/>
    <w:basedOn w:val="DefaultParagraphFont"/>
    <w:locked/>
    <w:rsid w:val="009C6209"/>
    <w:rPr>
      <w:b/>
      <w:sz w:val="28"/>
      <w:lang w:val="en-GB" w:eastAsia="en-US" w:bidi="ar-SA"/>
    </w:rPr>
  </w:style>
  <w:style w:type="character" w:customStyle="1" w:styleId="FiguretitleChar">
    <w:name w:val="Figure_title Char"/>
    <w:basedOn w:val="TabletitleChar"/>
    <w:link w:val="Figuretitle"/>
    <w:locked/>
    <w:rsid w:val="009C6209"/>
    <w:rPr>
      <w:b/>
    </w:rPr>
  </w:style>
  <w:style w:type="character" w:customStyle="1" w:styleId="FigureNoChar">
    <w:name w:val="Figure_No Char"/>
    <w:basedOn w:val="DefaultParagraphFont"/>
    <w:link w:val="FigureNo"/>
    <w:rsid w:val="009C6209"/>
    <w:rPr>
      <w:rFonts w:ascii="Times New Roman" w:hAnsi="Times New Roman"/>
      <w:caps/>
      <w:lang w:val="en-GB" w:eastAsia="en-US"/>
    </w:rPr>
  </w:style>
  <w:style w:type="paragraph" w:styleId="BodyText">
    <w:name w:val="Body Text"/>
    <w:basedOn w:val="Normal"/>
    <w:link w:val="BodyTextChar"/>
    <w:rsid w:val="009C6209"/>
    <w:pPr>
      <w:tabs>
        <w:tab w:val="clear" w:pos="1134"/>
        <w:tab w:val="clear" w:pos="1871"/>
        <w:tab w:val="clear" w:pos="2268"/>
      </w:tabs>
      <w:overflowPunct/>
      <w:autoSpaceDE/>
      <w:autoSpaceDN/>
      <w:adjustRightInd/>
      <w:spacing w:before="0" w:line="360" w:lineRule="auto"/>
      <w:jc w:val="center"/>
      <w:textAlignment w:val="auto"/>
    </w:pPr>
    <w:rPr>
      <w:b/>
      <w:bCs/>
      <w:szCs w:val="24"/>
      <w:lang w:val="ru-RU" w:eastAsia="ru-RU"/>
    </w:rPr>
  </w:style>
  <w:style w:type="character" w:customStyle="1" w:styleId="BodyTextChar">
    <w:name w:val="Body Text Char"/>
    <w:basedOn w:val="DefaultParagraphFont"/>
    <w:link w:val="BodyText"/>
    <w:rsid w:val="009C6209"/>
    <w:rPr>
      <w:rFonts w:ascii="Times New Roman" w:hAnsi="Times New Roman"/>
      <w:b/>
      <w:bCs/>
      <w:sz w:val="24"/>
      <w:szCs w:val="24"/>
      <w:lang w:val="ru-RU" w:eastAsia="ru-RU"/>
    </w:rPr>
  </w:style>
  <w:style w:type="paragraph" w:styleId="BodyTextIndent">
    <w:name w:val="Body Text Indent"/>
    <w:basedOn w:val="Normal"/>
    <w:link w:val="BodyTextIndentChar"/>
    <w:rsid w:val="009C6209"/>
    <w:pPr>
      <w:tabs>
        <w:tab w:val="clear" w:pos="1134"/>
        <w:tab w:val="clear" w:pos="1871"/>
        <w:tab w:val="clear" w:pos="2268"/>
      </w:tabs>
      <w:overflowPunct/>
      <w:autoSpaceDE/>
      <w:autoSpaceDN/>
      <w:adjustRightInd/>
      <w:spacing w:before="0"/>
      <w:ind w:firstLine="708"/>
      <w:jc w:val="both"/>
      <w:textAlignment w:val="auto"/>
    </w:pPr>
    <w:rPr>
      <w:szCs w:val="24"/>
      <w:lang w:val="en-US" w:eastAsia="ru-RU"/>
    </w:rPr>
  </w:style>
  <w:style w:type="character" w:customStyle="1" w:styleId="BodyTextIndentChar">
    <w:name w:val="Body Text Indent Char"/>
    <w:basedOn w:val="DefaultParagraphFont"/>
    <w:link w:val="BodyTextIndent"/>
    <w:rsid w:val="009C6209"/>
    <w:rPr>
      <w:rFonts w:ascii="Times New Roman" w:hAnsi="Times New Roman"/>
      <w:sz w:val="24"/>
      <w:szCs w:val="24"/>
      <w:lang w:eastAsia="ru-RU"/>
    </w:rPr>
  </w:style>
  <w:style w:type="paragraph" w:styleId="Title">
    <w:name w:val="Title"/>
    <w:basedOn w:val="Normal"/>
    <w:link w:val="TitleChar"/>
    <w:qFormat/>
    <w:rsid w:val="009C6209"/>
    <w:pPr>
      <w:tabs>
        <w:tab w:val="clear" w:pos="1134"/>
        <w:tab w:val="clear" w:pos="1871"/>
        <w:tab w:val="clear" w:pos="2268"/>
      </w:tabs>
      <w:overflowPunct/>
      <w:autoSpaceDE/>
      <w:autoSpaceDN/>
      <w:adjustRightInd/>
      <w:jc w:val="center"/>
      <w:textAlignment w:val="auto"/>
    </w:pPr>
    <w:rPr>
      <w:rFonts w:ascii="Arial" w:hAnsi="Arial"/>
      <w:b/>
      <w:bCs/>
      <w:sz w:val="22"/>
      <w:lang w:val="en-US"/>
    </w:rPr>
  </w:style>
  <w:style w:type="character" w:customStyle="1" w:styleId="TitleChar">
    <w:name w:val="Title Char"/>
    <w:basedOn w:val="DefaultParagraphFont"/>
    <w:link w:val="Title"/>
    <w:rsid w:val="009C6209"/>
    <w:rPr>
      <w:rFonts w:ascii="Arial" w:hAnsi="Arial"/>
      <w:b/>
      <w:bCs/>
      <w:sz w:val="22"/>
      <w:lang w:eastAsia="en-US"/>
    </w:rPr>
  </w:style>
  <w:style w:type="table" w:styleId="TableGrid">
    <w:name w:val="Table Grid"/>
    <w:basedOn w:val="TableNormal"/>
    <w:rsid w:val="009C620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NotBold">
    <w:name w:val="Style Heading 2 + Not Bold"/>
    <w:basedOn w:val="Heading2"/>
    <w:uiPriority w:val="99"/>
    <w:rsid w:val="009C6209"/>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hAnsi="Arial"/>
      <w:i/>
      <w:iCs/>
      <w:sz w:val="22"/>
      <w:szCs w:val="22"/>
      <w:lang w:val="en-US"/>
    </w:rPr>
  </w:style>
  <w:style w:type="paragraph" w:customStyle="1" w:styleId="StyleRecNoBefore12pt">
    <w:name w:val="Style Rec_No + Before:  12 pt"/>
    <w:basedOn w:val="RecNo"/>
    <w:uiPriority w:val="99"/>
    <w:rsid w:val="009C6209"/>
    <w:pPr>
      <w:tabs>
        <w:tab w:val="clear" w:pos="1134"/>
        <w:tab w:val="clear" w:pos="1871"/>
        <w:tab w:val="clear" w:pos="2268"/>
        <w:tab w:val="left" w:pos="794"/>
        <w:tab w:val="left" w:pos="1191"/>
        <w:tab w:val="left" w:pos="1588"/>
        <w:tab w:val="left" w:pos="1985"/>
      </w:tabs>
      <w:spacing w:before="240" w:line="320" w:lineRule="exact"/>
    </w:pPr>
    <w:rPr>
      <w:rFonts w:ascii="Arial" w:hAnsi="Arial"/>
      <w:b/>
      <w:sz w:val="24"/>
      <w:szCs w:val="24"/>
      <w:lang w:val="en-US"/>
    </w:rPr>
  </w:style>
  <w:style w:type="character" w:customStyle="1" w:styleId="Style14ptBoldItalic">
    <w:name w:val="Style 14 pt Bold Italic"/>
    <w:basedOn w:val="DefaultParagraphFont"/>
    <w:uiPriority w:val="99"/>
    <w:rsid w:val="009C6209"/>
    <w:rPr>
      <w:rFonts w:ascii="Arial" w:hAnsi="Arial" w:cs="Times New Roman"/>
      <w:b/>
      <w:bCs/>
      <w:i/>
      <w:iCs/>
      <w:sz w:val="28"/>
    </w:rPr>
  </w:style>
  <w:style w:type="paragraph" w:customStyle="1" w:styleId="picture">
    <w:name w:val="picture"/>
    <w:basedOn w:val="Normal"/>
    <w:uiPriority w:val="99"/>
    <w:rsid w:val="009C6209"/>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hAnsi="Arial" w:cs="Arial"/>
      <w:sz w:val="22"/>
      <w:lang w:val="en-US"/>
    </w:rPr>
  </w:style>
  <w:style w:type="paragraph" w:customStyle="1" w:styleId="BodyTextItalic">
    <w:name w:val="Body Text Italic"/>
    <w:basedOn w:val="BodyText"/>
    <w:link w:val="BodyTextItalicChar"/>
    <w:uiPriority w:val="99"/>
    <w:rsid w:val="009C6209"/>
    <w:pPr>
      <w:spacing w:after="120" w:line="240" w:lineRule="auto"/>
      <w:ind w:firstLine="720"/>
      <w:jc w:val="both"/>
    </w:pPr>
    <w:rPr>
      <w:i/>
    </w:rPr>
  </w:style>
  <w:style w:type="character" w:customStyle="1" w:styleId="BodyTextItalicChar">
    <w:name w:val="Body Text Italic Char"/>
    <w:basedOn w:val="BodyTextChar"/>
    <w:link w:val="BodyTextItalic"/>
    <w:uiPriority w:val="99"/>
    <w:locked/>
    <w:rsid w:val="009C6209"/>
    <w:rPr>
      <w:i/>
    </w:rPr>
  </w:style>
  <w:style w:type="paragraph" w:customStyle="1" w:styleId="BodyTextNoIndent">
    <w:name w:val="Body Text No Indent"/>
    <w:basedOn w:val="BodyText"/>
    <w:uiPriority w:val="99"/>
    <w:rsid w:val="009C6209"/>
    <w:pPr>
      <w:spacing w:after="120" w:line="240" w:lineRule="auto"/>
      <w:jc w:val="both"/>
    </w:pPr>
    <w:rPr>
      <w:b w:val="0"/>
      <w:bCs w:val="0"/>
      <w:lang w:val="en-US" w:eastAsia="en-US"/>
    </w:rPr>
  </w:style>
  <w:style w:type="paragraph" w:customStyle="1" w:styleId="equation0">
    <w:name w:val="equation"/>
    <w:basedOn w:val="BodyText"/>
    <w:link w:val="equationChar0"/>
    <w:uiPriority w:val="99"/>
    <w:rsid w:val="009C6209"/>
    <w:pPr>
      <w:tabs>
        <w:tab w:val="center" w:pos="4680"/>
        <w:tab w:val="right" w:pos="9360"/>
      </w:tabs>
      <w:spacing w:before="120" w:after="120" w:line="240" w:lineRule="auto"/>
      <w:jc w:val="left"/>
    </w:pPr>
  </w:style>
  <w:style w:type="character" w:customStyle="1" w:styleId="equationChar0">
    <w:name w:val="equation Char"/>
    <w:basedOn w:val="BodyTextChar"/>
    <w:link w:val="equation0"/>
    <w:uiPriority w:val="99"/>
    <w:locked/>
    <w:rsid w:val="009C6209"/>
  </w:style>
  <w:style w:type="paragraph" w:customStyle="1" w:styleId="StyleBodyTextSymbolsymbol">
    <w:name w:val="Style Body Text + Symbol (symbol)"/>
    <w:basedOn w:val="BodyText"/>
    <w:link w:val="StyleBodyTextSymbolsymbolChar"/>
    <w:uiPriority w:val="99"/>
    <w:rsid w:val="009C6209"/>
    <w:pPr>
      <w:spacing w:after="120" w:line="240" w:lineRule="auto"/>
      <w:ind w:firstLine="720"/>
      <w:jc w:val="both"/>
    </w:pPr>
    <w:rPr>
      <w:rFonts w:ascii="Symbol" w:hAnsi="Symbol"/>
      <w:b w:val="0"/>
      <w:bCs w:val="0"/>
      <w:i/>
      <w:lang w:val="en-US" w:eastAsia="en-US"/>
    </w:rPr>
  </w:style>
  <w:style w:type="character" w:customStyle="1" w:styleId="StyleBodyTextSymbolsymbolChar">
    <w:name w:val="Style Body Text + Symbol (symbol) Char"/>
    <w:basedOn w:val="BodyTextChar"/>
    <w:link w:val="StyleBodyTextSymbolsymbol"/>
    <w:uiPriority w:val="99"/>
    <w:locked/>
    <w:rsid w:val="009C6209"/>
    <w:rPr>
      <w:rFonts w:ascii="Symbol" w:hAnsi="Symbol"/>
      <w:i/>
      <w:lang w:eastAsia="en-US"/>
    </w:rPr>
  </w:style>
  <w:style w:type="paragraph" w:customStyle="1" w:styleId="Figurecaption">
    <w:name w:val="Figure caption"/>
    <w:basedOn w:val="BodyText"/>
    <w:link w:val="FigurecaptionChar"/>
    <w:uiPriority w:val="99"/>
    <w:rsid w:val="009C6209"/>
    <w:pPr>
      <w:spacing w:before="120" w:after="240" w:line="240" w:lineRule="auto"/>
      <w:jc w:val="both"/>
    </w:pPr>
    <w:rPr>
      <w:rFonts w:ascii="Arial" w:hAnsi="Arial"/>
      <w:b w:val="0"/>
      <w:bCs w:val="0"/>
      <w:sz w:val="20"/>
      <w:lang w:val="en-US" w:eastAsia="en-US"/>
    </w:rPr>
  </w:style>
  <w:style w:type="character" w:customStyle="1" w:styleId="FigurecaptionChar">
    <w:name w:val="Figure caption Char"/>
    <w:basedOn w:val="BodyTextChar"/>
    <w:link w:val="Figurecaption"/>
    <w:uiPriority w:val="99"/>
    <w:locked/>
    <w:rsid w:val="009C6209"/>
    <w:rPr>
      <w:rFonts w:ascii="Arial" w:hAnsi="Arial"/>
      <w:lang w:eastAsia="en-US"/>
    </w:rPr>
  </w:style>
  <w:style w:type="paragraph" w:customStyle="1" w:styleId="ReferencesText">
    <w:name w:val="References Text"/>
    <w:basedOn w:val="BodyText"/>
    <w:uiPriority w:val="99"/>
    <w:rsid w:val="009C6209"/>
    <w:pPr>
      <w:tabs>
        <w:tab w:val="left" w:pos="720"/>
      </w:tabs>
      <w:spacing w:line="240" w:lineRule="auto"/>
      <w:ind w:left="720" w:hanging="720"/>
      <w:jc w:val="both"/>
    </w:pPr>
    <w:rPr>
      <w:b w:val="0"/>
      <w:bCs w:val="0"/>
      <w:lang w:val="en-US" w:eastAsia="en-US"/>
    </w:rPr>
  </w:style>
  <w:style w:type="paragraph" w:customStyle="1" w:styleId="equationArial">
    <w:name w:val="equation + Arial"/>
    <w:aliases w:val="Centered"/>
    <w:basedOn w:val="equation0"/>
    <w:uiPriority w:val="99"/>
    <w:rsid w:val="009C6209"/>
    <w:pPr>
      <w:jc w:val="center"/>
    </w:pPr>
    <w:rPr>
      <w:rFonts w:ascii="Arial" w:hAnsi="Arial" w:cs="Arial"/>
    </w:rPr>
  </w:style>
  <w:style w:type="paragraph" w:styleId="CommentText">
    <w:name w:val="annotation text"/>
    <w:basedOn w:val="Normal"/>
    <w:link w:val="CommentTextChar"/>
    <w:rsid w:val="009C6209"/>
    <w:pPr>
      <w:tabs>
        <w:tab w:val="clear" w:pos="1134"/>
        <w:tab w:val="clear" w:pos="1871"/>
        <w:tab w:val="clear" w:pos="2268"/>
      </w:tabs>
      <w:overflowPunct/>
      <w:autoSpaceDE/>
      <w:autoSpaceDN/>
      <w:adjustRightInd/>
      <w:jc w:val="both"/>
      <w:textAlignment w:val="auto"/>
    </w:pPr>
    <w:rPr>
      <w:rFonts w:ascii="Arial" w:hAnsi="Arial"/>
      <w:sz w:val="20"/>
      <w:lang w:val="en-US"/>
    </w:rPr>
  </w:style>
  <w:style w:type="character" w:customStyle="1" w:styleId="CommentTextChar">
    <w:name w:val="Comment Text Char"/>
    <w:basedOn w:val="DefaultParagraphFont"/>
    <w:link w:val="CommentText"/>
    <w:rsid w:val="009C6209"/>
    <w:rPr>
      <w:rFonts w:ascii="Arial" w:hAnsi="Arial"/>
      <w:lang w:eastAsia="en-US"/>
    </w:rPr>
  </w:style>
  <w:style w:type="paragraph" w:styleId="BalloonText">
    <w:name w:val="Balloon Text"/>
    <w:basedOn w:val="Normal"/>
    <w:link w:val="BalloonTextChar"/>
    <w:unhideWhenUsed/>
    <w:rsid w:val="009C6209"/>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9C6209"/>
    <w:rPr>
      <w:rFonts w:ascii="Tahoma" w:hAnsi="Tahoma" w:cs="Tahoma"/>
      <w:sz w:val="16"/>
      <w:szCs w:val="16"/>
      <w:lang w:val="en-GB" w:eastAsia="en-US"/>
    </w:rPr>
  </w:style>
  <w:style w:type="paragraph" w:customStyle="1" w:styleId="RecTitleDate">
    <w:name w:val="Rec_Title/Date"/>
    <w:basedOn w:val="Normal"/>
    <w:next w:val="Normal"/>
    <w:rsid w:val="009C6209"/>
    <w:pPr>
      <w:keepNext/>
      <w:keepLines/>
      <w:tabs>
        <w:tab w:val="clear" w:pos="1134"/>
        <w:tab w:val="clear" w:pos="1871"/>
        <w:tab w:val="clear" w:pos="2268"/>
        <w:tab w:val="right" w:pos="9696"/>
      </w:tabs>
      <w:spacing w:before="136"/>
      <w:jc w:val="right"/>
    </w:pPr>
    <w:rPr>
      <w:rFonts w:eastAsia="MS Mincho"/>
      <w:sz w:val="20"/>
    </w:rPr>
  </w:style>
  <w:style w:type="paragraph" w:customStyle="1" w:styleId="Tablefin">
    <w:name w:val="Table_fin"/>
    <w:basedOn w:val="Normal"/>
    <w:next w:val="Normal"/>
    <w:rsid w:val="009C620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9C6209"/>
    <w:pPr>
      <w:tabs>
        <w:tab w:val="clear" w:pos="1134"/>
        <w:tab w:val="clear" w:pos="1871"/>
        <w:tab w:val="clear" w:pos="2268"/>
        <w:tab w:val="left" w:pos="2693"/>
        <w:tab w:val="left" w:pos="8789"/>
        <w:tab w:val="right" w:pos="9639"/>
      </w:tabs>
      <w:ind w:left="2693" w:hanging="2693"/>
      <w:jc w:val="both"/>
    </w:pPr>
  </w:style>
  <w:style w:type="paragraph" w:customStyle="1" w:styleId="Blanc">
    <w:name w:val="Blanc"/>
    <w:basedOn w:val="Normal"/>
    <w:next w:val="Tabletext"/>
    <w:rsid w:val="009C6209"/>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9C620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C6209"/>
    <w:pPr>
      <w:tabs>
        <w:tab w:val="clear" w:pos="1134"/>
        <w:tab w:val="clear" w:pos="1871"/>
        <w:tab w:val="clear" w:pos="2268"/>
        <w:tab w:val="left" w:pos="2693"/>
        <w:tab w:val="left" w:leader="dot" w:pos="8789"/>
        <w:tab w:val="right" w:pos="9639"/>
      </w:tabs>
      <w:ind w:left="2693" w:right="964" w:hanging="2693"/>
      <w:jc w:val="both"/>
    </w:pPr>
  </w:style>
  <w:style w:type="character" w:customStyle="1" w:styleId="AnnexNotitleChar0">
    <w:name w:val="Annex_No &amp; title Char"/>
    <w:basedOn w:val="DefaultParagraphFont"/>
    <w:link w:val="AnnexNotitle0"/>
    <w:rsid w:val="009C6209"/>
    <w:rPr>
      <w:rFonts w:ascii="Times New Roman" w:eastAsia="MS Mincho" w:hAnsi="Times New Roman"/>
      <w:b/>
      <w:sz w:val="28"/>
      <w:lang w:val="en-GB" w:eastAsia="en-US"/>
    </w:rPr>
  </w:style>
  <w:style w:type="character" w:styleId="FollowedHyperlink">
    <w:name w:val="FollowedHyperlink"/>
    <w:basedOn w:val="DefaultParagraphFont"/>
    <w:rsid w:val="009C6209"/>
    <w:rPr>
      <w:color w:val="800080"/>
      <w:u w:val="single"/>
    </w:rPr>
  </w:style>
  <w:style w:type="character" w:customStyle="1" w:styleId="footeroddChar">
    <w:name w:val="footer odd Char"/>
    <w:aliases w:val="footer Char,pie de página Char,fo Char Char"/>
    <w:basedOn w:val="DefaultParagraphFont"/>
    <w:rsid w:val="009C6209"/>
    <w:rPr>
      <w:caps/>
      <w:noProof/>
      <w:sz w:val="16"/>
      <w:lang w:val="en-GB" w:eastAsia="en-US" w:bidi="ar-SA"/>
    </w:rPr>
  </w:style>
  <w:style w:type="paragraph" w:styleId="Subtitle">
    <w:name w:val="Subtitle"/>
    <w:basedOn w:val="Normal"/>
    <w:link w:val="SubtitleChar"/>
    <w:qFormat/>
    <w:rsid w:val="00964148"/>
    <w:pPr>
      <w:tabs>
        <w:tab w:val="clear" w:pos="1134"/>
        <w:tab w:val="clear" w:pos="1871"/>
        <w:tab w:val="clear" w:pos="2268"/>
        <w:tab w:val="left" w:pos="794"/>
        <w:tab w:val="left" w:pos="1191"/>
        <w:tab w:val="left" w:pos="1588"/>
        <w:tab w:val="left" w:pos="1985"/>
      </w:tabs>
      <w:spacing w:after="60"/>
      <w:jc w:val="center"/>
      <w:outlineLvl w:val="1"/>
    </w:pPr>
    <w:rPr>
      <w:rFonts w:ascii="Arial" w:hAnsi="Arial" w:cs="Arial"/>
      <w:szCs w:val="24"/>
    </w:rPr>
  </w:style>
  <w:style w:type="character" w:customStyle="1" w:styleId="SubtitleChar">
    <w:name w:val="Subtitle Char"/>
    <w:basedOn w:val="DefaultParagraphFont"/>
    <w:link w:val="Subtitle"/>
    <w:rsid w:val="00964148"/>
    <w:rPr>
      <w:rFonts w:ascii="Arial" w:hAnsi="Arial" w:cs="Arial"/>
      <w:sz w:val="24"/>
      <w:szCs w:val="24"/>
      <w:lang w:val="en-GB" w:eastAsia="en-US"/>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964148"/>
    <w:rPr>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locked/>
    <w:rsid w:val="00964148"/>
  </w:style>
  <w:style w:type="paragraph" w:customStyle="1" w:styleId="Tableau">
    <w:name w:val="Tableau"/>
    <w:basedOn w:val="Normal"/>
    <w:rsid w:val="00964148"/>
    <w:pPr>
      <w:tabs>
        <w:tab w:val="clear" w:pos="1134"/>
        <w:tab w:val="clear" w:pos="1871"/>
        <w:tab w:val="clear" w:pos="2268"/>
      </w:tabs>
      <w:overflowPunct/>
      <w:autoSpaceDE/>
      <w:autoSpaceDN/>
      <w:adjustRightInd/>
      <w:spacing w:before="0"/>
      <w:jc w:val="center"/>
      <w:textAlignment w:val="auto"/>
    </w:pPr>
    <w:rPr>
      <w:rFonts w:ascii="Arial" w:hAnsi="Arial"/>
      <w:sz w:val="20"/>
      <w:lang w:eastAsia="fr-FR"/>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basedOn w:val="DefaultParagraphFont"/>
    <w:rsid w:val="00964148"/>
    <w:rPr>
      <w:b/>
      <w:sz w:val="24"/>
      <w:lang w:val="en-GB" w:eastAsia="en-US" w:bidi="ar-SA"/>
    </w:rPr>
  </w:style>
  <w:style w:type="character" w:customStyle="1" w:styleId="EquationChar">
    <w:name w:val="Equation Char"/>
    <w:basedOn w:val="DefaultParagraphFont"/>
    <w:link w:val="Equation"/>
    <w:rsid w:val="00964148"/>
    <w:rPr>
      <w:rFonts w:ascii="Times New Roman" w:hAnsi="Times New Roman"/>
      <w:sz w:val="24"/>
      <w:lang w:val="en-GB" w:eastAsia="en-US"/>
    </w:rPr>
  </w:style>
  <w:style w:type="paragraph" w:styleId="ListParagraph">
    <w:name w:val="List Paragraph"/>
    <w:basedOn w:val="Normal"/>
    <w:link w:val="ListParagraphChar"/>
    <w:qFormat/>
    <w:rsid w:val="0096414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HeadingbChar">
    <w:name w:val="Heading_b Char"/>
    <w:basedOn w:val="DefaultParagraphFont"/>
    <w:link w:val="Headingb"/>
    <w:locked/>
    <w:rsid w:val="00964148"/>
    <w:rPr>
      <w:rFonts w:ascii="Times" w:hAnsi="Times"/>
      <w:b/>
      <w:sz w:val="24"/>
      <w:lang w:val="en-GB" w:eastAsia="en-US"/>
    </w:rPr>
  </w:style>
  <w:style w:type="character" w:customStyle="1" w:styleId="ListParagraphChar">
    <w:name w:val="List Paragraph Char"/>
    <w:basedOn w:val="DefaultParagraphFont"/>
    <w:link w:val="ListParagraph"/>
    <w:rsid w:val="00964148"/>
    <w:rPr>
      <w:rFonts w:ascii="Calibri" w:eastAsia="Calibri" w:hAnsi="Calibri"/>
      <w:sz w:val="22"/>
      <w:szCs w:val="22"/>
      <w:lang w:eastAsia="en-US"/>
    </w:rPr>
  </w:style>
  <w:style w:type="character" w:customStyle="1" w:styleId="Title1Char">
    <w:name w:val="Title 1 Char"/>
    <w:basedOn w:val="DefaultParagraphFont"/>
    <w:link w:val="Title1"/>
    <w:rsid w:val="00964148"/>
    <w:rPr>
      <w:rFonts w:ascii="Times New Roman" w:hAnsi="Times New Roman"/>
      <w:caps/>
      <w:sz w:val="28"/>
      <w:lang w:val="en-GB" w:eastAsia="en-US"/>
    </w:rPr>
  </w:style>
  <w:style w:type="character" w:customStyle="1" w:styleId="FootnoteCharacters">
    <w:name w:val="Footnote Characters"/>
    <w:basedOn w:val="DefaultParagraphFont"/>
    <w:rsid w:val="00964148"/>
    <w:rPr>
      <w:position w:val="5"/>
      <w:sz w:val="18"/>
    </w:rPr>
  </w:style>
  <w:style w:type="character" w:customStyle="1" w:styleId="WW-FootnoteCharacters">
    <w:name w:val="WW-Footnote Characters"/>
    <w:basedOn w:val="DefaultParagraphFont"/>
    <w:rsid w:val="00964148"/>
    <w:rPr>
      <w:position w:val="2"/>
      <w:sz w:val="18"/>
    </w:rPr>
  </w:style>
  <w:style w:type="character" w:customStyle="1" w:styleId="TablelegendChar">
    <w:name w:val="Table_legend Char"/>
    <w:basedOn w:val="TabletextChar"/>
    <w:link w:val="Tablelegend"/>
    <w:rsid w:val="00964148"/>
  </w:style>
  <w:style w:type="character" w:customStyle="1" w:styleId="NoteChar">
    <w:name w:val="Note Char"/>
    <w:basedOn w:val="DefaultParagraphFont"/>
    <w:link w:val="Note"/>
    <w:rsid w:val="00964148"/>
    <w:rPr>
      <w:rFonts w:ascii="Times New Roman" w:hAnsi="Times New Roman"/>
      <w:sz w:val="24"/>
      <w:lang w:val="en-GB" w:eastAsia="en-US"/>
    </w:rPr>
  </w:style>
  <w:style w:type="paragraph" w:customStyle="1" w:styleId="Note95pt">
    <w:name w:val="Note + 9.5 pt"/>
    <w:basedOn w:val="Normal"/>
    <w:link w:val="Note95ptCharChar"/>
    <w:rsid w:val="00964148"/>
    <w:pPr>
      <w:tabs>
        <w:tab w:val="left" w:pos="284"/>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964148"/>
    <w:rPr>
      <w:rFonts w:ascii="Times New Roman" w:eastAsia="SimSun" w:hAnsi="Times New Roman"/>
      <w:sz w:val="19"/>
      <w:szCs w:val="19"/>
      <w:lang w:val="ru-RU" w:eastAsia="ru-RU"/>
    </w:rPr>
  </w:style>
  <w:style w:type="character" w:styleId="Strong">
    <w:name w:val="Strong"/>
    <w:basedOn w:val="DefaultParagraphFont"/>
    <w:qFormat/>
    <w:rsid w:val="00964148"/>
    <w:rPr>
      <w:rFonts w:cs="Times New Roman"/>
      <w:b/>
      <w:bC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2,h19 Char1"/>
    <w:basedOn w:val="DefaultParagraphFont"/>
    <w:rsid w:val="00964148"/>
    <w:rPr>
      <w:b/>
      <w:sz w:val="24"/>
      <w:lang w:val="en-GB" w:eastAsia="en-US" w:bidi="ar-SA"/>
    </w:rPr>
  </w:style>
  <w:style w:type="character" w:customStyle="1" w:styleId="SourceChar">
    <w:name w:val="Source Char"/>
    <w:basedOn w:val="DefaultParagraphFont"/>
    <w:link w:val="Source"/>
    <w:locked/>
    <w:rsid w:val="00964148"/>
    <w:rPr>
      <w:rFonts w:ascii="Times New Roman" w:hAnsi="Times New Roman"/>
      <w:b/>
      <w:sz w:val="28"/>
      <w:lang w:val="en-GB" w:eastAsia="en-US"/>
    </w:rPr>
  </w:style>
  <w:style w:type="paragraph" w:customStyle="1" w:styleId="1Para">
    <w:name w:val="1Para"/>
    <w:basedOn w:val="Normal"/>
    <w:rsid w:val="00964148"/>
    <w:pPr>
      <w:numPr>
        <w:ilvl w:val="8"/>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2Para">
    <w:name w:val="2Para"/>
    <w:basedOn w:val="Normal"/>
    <w:rsid w:val="00964148"/>
    <w:pPr>
      <w:numPr>
        <w:ilvl w:val="1"/>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964148"/>
    <w:pPr>
      <w:numPr>
        <w:ilvl w:val="2"/>
        <w:numId w:val="7"/>
      </w:numPr>
      <w:tabs>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964148"/>
    <w:pPr>
      <w:numPr>
        <w:ilvl w:val="3"/>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964148"/>
    <w:pPr>
      <w:numPr>
        <w:ilvl w:val="4"/>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964148"/>
    <w:pPr>
      <w:numPr>
        <w:ilvl w:val="5"/>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964148"/>
    <w:pPr>
      <w:numPr>
        <w:ilvl w:val="6"/>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964148"/>
    <w:pPr>
      <w:numPr>
        <w:ilvl w:val="7"/>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1Heading">
    <w:name w:val="1Heading"/>
    <w:basedOn w:val="TOC1"/>
    <w:next w:val="2Para"/>
    <w:rsid w:val="00964148"/>
    <w:pPr>
      <w:keepLines w:val="0"/>
      <w:numPr>
        <w:numId w:val="7"/>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character" w:customStyle="1" w:styleId="CharChar9">
    <w:name w:val="Char Char9"/>
    <w:basedOn w:val="DefaultParagraphFont"/>
    <w:locked/>
    <w:rsid w:val="00964148"/>
    <w:rPr>
      <w:b/>
      <w:sz w:val="24"/>
      <w:lang w:val="en-GB" w:eastAsia="en-US" w:bidi="ar-SA"/>
    </w:rPr>
  </w:style>
  <w:style w:type="paragraph" w:customStyle="1" w:styleId="TableText0">
    <w:name w:val="Table_Text"/>
    <w:basedOn w:val="Normal"/>
    <w:rsid w:val="00964148"/>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Dots">
    <w:name w:val="Dots"/>
    <w:basedOn w:val="Normal"/>
    <w:rsid w:val="00964148"/>
    <w:pPr>
      <w:numPr>
        <w:numId w:val="8"/>
      </w:numPr>
      <w:tabs>
        <w:tab w:val="clear" w:pos="1134"/>
        <w:tab w:val="clear" w:pos="1871"/>
        <w:tab w:val="clear" w:pos="2268"/>
      </w:tabs>
      <w:overflowPunct/>
      <w:spacing w:before="0" w:line="480" w:lineRule="auto"/>
      <w:jc w:val="both"/>
      <w:textAlignment w:val="auto"/>
    </w:pPr>
    <w:rPr>
      <w:sz w:val="22"/>
      <w:szCs w:val="24"/>
    </w:rPr>
  </w:style>
  <w:style w:type="paragraph" w:customStyle="1" w:styleId="TableTitle1">
    <w:name w:val="Table_Title"/>
    <w:basedOn w:val="Normal"/>
    <w:next w:val="TableText0"/>
    <w:rsid w:val="00964148"/>
    <w:pPr>
      <w:keepNext/>
      <w:keepLines/>
      <w:tabs>
        <w:tab w:val="clear" w:pos="1134"/>
        <w:tab w:val="clear" w:pos="1871"/>
        <w:tab w:val="clear" w:pos="2268"/>
        <w:tab w:val="left" w:pos="794"/>
        <w:tab w:val="left" w:pos="1191"/>
        <w:tab w:val="left" w:pos="1588"/>
        <w:tab w:val="left" w:pos="1985"/>
      </w:tabs>
      <w:spacing w:before="0" w:after="120"/>
      <w:jc w:val="center"/>
    </w:pPr>
    <w:rPr>
      <w:b/>
      <w:bCs/>
      <w:szCs w:val="24"/>
    </w:rPr>
  </w:style>
  <w:style w:type="paragraph" w:customStyle="1" w:styleId="TableHead0">
    <w:name w:val="Table_Head"/>
    <w:basedOn w:val="TableText0"/>
    <w:rsid w:val="009641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2"/>
      <w:szCs w:val="22"/>
    </w:rPr>
  </w:style>
  <w:style w:type="paragraph" w:customStyle="1" w:styleId="Pagedocumentaire">
    <w:name w:val="Page documentaire"/>
    <w:basedOn w:val="Normal"/>
    <w:rsid w:val="00964148"/>
    <w:pPr>
      <w:tabs>
        <w:tab w:val="clear" w:pos="1134"/>
        <w:tab w:val="clear" w:pos="1871"/>
        <w:tab w:val="clear" w:pos="2268"/>
        <w:tab w:val="center" w:pos="567"/>
      </w:tabs>
      <w:overflowPunct/>
      <w:autoSpaceDE/>
      <w:autoSpaceDN/>
      <w:adjustRightInd/>
      <w:spacing w:before="60"/>
      <w:textAlignment w:val="auto"/>
    </w:pPr>
    <w:rPr>
      <w:rFonts w:ascii="FuturaA Bk BT" w:hAnsi="FuturaA Bk BT"/>
      <w:lang w:val="en-US" w:eastAsia="fr-FR"/>
    </w:rPr>
  </w:style>
  <w:style w:type="paragraph" w:customStyle="1" w:styleId="CharCharChar">
    <w:name w:val="Char Char Char"/>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character" w:customStyle="1" w:styleId="Artref0">
    <w:name w:val="Art#_ref"/>
    <w:basedOn w:val="DefaultParagraphFont"/>
    <w:rsid w:val="00964148"/>
    <w:rPr>
      <w:rFonts w:cs="Times New Roman"/>
    </w:rPr>
  </w:style>
  <w:style w:type="character" w:customStyle="1" w:styleId="AnnexNotitle1">
    <w:name w:val="Annex_No &amp; title Знак"/>
    <w:basedOn w:val="DefaultParagraphFont"/>
    <w:locked/>
    <w:rsid w:val="00964148"/>
    <w:rPr>
      <w:rFonts w:eastAsia="MS Mincho"/>
      <w:b/>
      <w:bCs/>
      <w:sz w:val="28"/>
      <w:szCs w:val="28"/>
      <w:lang w:val="en-GB" w:eastAsia="en-US" w:bidi="ar-SA"/>
    </w:rPr>
  </w:style>
  <w:style w:type="character" w:customStyle="1" w:styleId="enumlev10">
    <w:name w:val="enumlev1 Знак"/>
    <w:basedOn w:val="DefaultParagraphFont"/>
    <w:locked/>
    <w:rsid w:val="00964148"/>
    <w:rPr>
      <w:sz w:val="24"/>
      <w:lang w:val="en-GB" w:eastAsia="en-US" w:bidi="ar-SA"/>
    </w:rPr>
  </w:style>
  <w:style w:type="paragraph" w:customStyle="1" w:styleId="Car3">
    <w:name w:val="Car3"/>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CharChar8">
    <w:name w:val="Char Char8"/>
    <w:basedOn w:val="DefaultParagraphFont"/>
    <w:rsid w:val="00964148"/>
    <w:rPr>
      <w:b/>
      <w:sz w:val="24"/>
      <w:lang w:val="en-GB" w:eastAsia="en-US" w:bidi="ar-SA"/>
    </w:rPr>
  </w:style>
  <w:style w:type="paragraph" w:styleId="Caption">
    <w:name w:val="caption"/>
    <w:basedOn w:val="BodyText"/>
    <w:next w:val="BodyText"/>
    <w:autoRedefine/>
    <w:qFormat/>
    <w:rsid w:val="00964148"/>
    <w:pPr>
      <w:keepNext/>
      <w:spacing w:after="200" w:line="240" w:lineRule="auto"/>
    </w:pPr>
    <w:rPr>
      <w:rFonts w:ascii="Cambria" w:hAnsi="Cambria"/>
      <w:bCs w:val="0"/>
      <w:sz w:val="22"/>
      <w:szCs w:val="18"/>
      <w:lang w:val="en-US" w:eastAsia="en-US"/>
    </w:rPr>
  </w:style>
  <w:style w:type="character" w:customStyle="1" w:styleId="AnnexNoTitle2">
    <w:name w:val="Annex_NoTitle Знак"/>
    <w:basedOn w:val="DefaultParagraphFont"/>
    <w:locked/>
    <w:rsid w:val="00964148"/>
    <w:rPr>
      <w:b/>
      <w:sz w:val="28"/>
      <w:lang w:val="en-GB" w:eastAsia="en-US" w:bidi="ar-SA"/>
    </w:rPr>
  </w:style>
  <w:style w:type="character" w:customStyle="1" w:styleId="RestitleChar">
    <w:name w:val="Res_title Char"/>
    <w:basedOn w:val="DefaultParagraphFont"/>
    <w:link w:val="Restitle"/>
    <w:rsid w:val="00964148"/>
    <w:rPr>
      <w:rFonts w:ascii="Times New Roman Bold" w:hAnsi="Times New Roman Bold"/>
      <w:b/>
      <w:sz w:val="28"/>
      <w:lang w:val="en-GB" w:eastAsia="en-US"/>
    </w:rPr>
  </w:style>
  <w:style w:type="character" w:customStyle="1" w:styleId="ResNoChar">
    <w:name w:val="Res_No Char"/>
    <w:basedOn w:val="DefaultParagraphFont"/>
    <w:link w:val="ResNo"/>
    <w:rsid w:val="00964148"/>
    <w:rPr>
      <w:rFonts w:ascii="Times New Roman" w:hAnsi="Times New Roman"/>
      <w:caps/>
      <w:sz w:val="28"/>
      <w:lang w:val="en-GB" w:eastAsia="en-US"/>
    </w:rPr>
  </w:style>
  <w:style w:type="paragraph" w:styleId="NormalWeb">
    <w:name w:val="Normal (Web)"/>
    <w:basedOn w:val="Normal"/>
    <w:rsid w:val="00964148"/>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fr-FR" w:eastAsia="fr-FR"/>
    </w:rPr>
  </w:style>
  <w:style w:type="paragraph" w:customStyle="1" w:styleId="Car1">
    <w:name w:val="Car1"/>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NormalaftertitleChar0">
    <w:name w:val="Normal after title Char"/>
    <w:basedOn w:val="DefaultParagraphFont"/>
    <w:link w:val="Normalaftertitle0"/>
    <w:rsid w:val="00964148"/>
    <w:rPr>
      <w:rFonts w:ascii="Times New Roman" w:hAnsi="Times New Roman"/>
      <w:sz w:val="24"/>
      <w:lang w:val="en-GB" w:eastAsia="en-US"/>
    </w:rPr>
  </w:style>
  <w:style w:type="character" w:customStyle="1" w:styleId="AnnexNoCar">
    <w:name w:val="Annex_No Car"/>
    <w:basedOn w:val="DefaultParagraphFont"/>
    <w:link w:val="AnnexNo"/>
    <w:rsid w:val="00964148"/>
    <w:rPr>
      <w:rFonts w:ascii="Times New Roman" w:hAnsi="Times New Roman"/>
      <w:caps/>
      <w:sz w:val="28"/>
      <w:lang w:val="en-GB" w:eastAsia="en-US"/>
    </w:rPr>
  </w:style>
  <w:style w:type="paragraph" w:customStyle="1" w:styleId="CarCharCharCarCarCharCharCar">
    <w:name w:val="Car Char Char Знак Знак Car Знак Знак Car Char Char Car"/>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CommentSubject">
    <w:name w:val="annotation subject"/>
    <w:basedOn w:val="CommentText"/>
    <w:next w:val="CommentText"/>
    <w:link w:val="CommentSubjectChar"/>
    <w:rsid w:val="00964148"/>
    <w:pPr>
      <w:tabs>
        <w:tab w:val="left" w:pos="794"/>
        <w:tab w:val="left" w:pos="1191"/>
        <w:tab w:val="left" w:pos="1588"/>
        <w:tab w:val="left" w:pos="1985"/>
      </w:tabs>
      <w:overflowPunct w:val="0"/>
      <w:autoSpaceDE w:val="0"/>
      <w:autoSpaceDN w:val="0"/>
      <w:adjustRightInd w:val="0"/>
      <w:jc w:val="left"/>
      <w:textAlignment w:val="baseline"/>
    </w:pPr>
    <w:rPr>
      <w:rFonts w:ascii="Times New Roman" w:hAnsi="Times New Roman"/>
      <w:b/>
      <w:bCs/>
      <w:lang w:val="en-GB"/>
    </w:rPr>
  </w:style>
  <w:style w:type="character" w:customStyle="1" w:styleId="CommentSubjectChar">
    <w:name w:val="Comment Subject Char"/>
    <w:basedOn w:val="CommentTextChar"/>
    <w:link w:val="CommentSubject"/>
    <w:rsid w:val="00964148"/>
    <w:rPr>
      <w:rFonts w:ascii="Times New Roman" w:hAnsi="Times New Roman"/>
      <w:b/>
      <w:bCs/>
      <w:lang w:val="en-GB"/>
    </w:rPr>
  </w:style>
  <w:style w:type="paragraph" w:customStyle="1" w:styleId="graphic">
    <w:name w:val="graphic"/>
    <w:basedOn w:val="BodyText"/>
    <w:autoRedefine/>
    <w:qFormat/>
    <w:rsid w:val="00964148"/>
    <w:pPr>
      <w:keepNext/>
      <w:spacing w:after="100" w:line="240" w:lineRule="auto"/>
      <w:ind w:left="-2"/>
    </w:pPr>
    <w:rPr>
      <w:b w:val="0"/>
      <w:bCs w:val="0"/>
      <w:i/>
      <w:lang w:val="en-US" w:eastAsia="en-US"/>
    </w:rPr>
  </w:style>
  <w:style w:type="paragraph" w:customStyle="1" w:styleId="ListParagraph1">
    <w:name w:val="List Paragraph1"/>
    <w:basedOn w:val="Normal"/>
    <w:qFormat/>
    <w:rsid w:val="00964148"/>
    <w:pPr>
      <w:tabs>
        <w:tab w:val="clear" w:pos="1134"/>
        <w:tab w:val="clear" w:pos="1871"/>
        <w:tab w:val="clear" w:pos="2268"/>
      </w:tabs>
      <w:overflowPunct/>
      <w:autoSpaceDE/>
      <w:autoSpaceDN/>
      <w:adjustRightInd/>
      <w:spacing w:before="0"/>
      <w:ind w:left="720"/>
      <w:textAlignment w:val="auto"/>
    </w:pPr>
    <w:rPr>
      <w:szCs w:val="22"/>
      <w:lang w:val="en-US"/>
    </w:rPr>
  </w:style>
  <w:style w:type="paragraph" w:customStyle="1" w:styleId="Note123">
    <w:name w:val="Note_1_2_3"/>
    <w:rsid w:val="00964148"/>
    <w:pPr>
      <w:tabs>
        <w:tab w:val="num" w:pos="1068"/>
      </w:tabs>
      <w:spacing w:after="260"/>
      <w:ind w:left="1068" w:hanging="708"/>
      <w:jc w:val="both"/>
    </w:pPr>
    <w:rPr>
      <w:rFonts w:ascii="Times New Roman" w:hAnsi="Times New Roman"/>
      <w:i/>
      <w:sz w:val="22"/>
      <w:szCs w:val="24"/>
      <w:lang w:val="en-GB" w:eastAsia="en-US"/>
    </w:rPr>
  </w:style>
  <w:style w:type="paragraph" w:customStyle="1" w:styleId="Listabc">
    <w:name w:val="List_a_b_c"/>
    <w:basedOn w:val="Normal"/>
    <w:rsid w:val="00964148"/>
    <w:pPr>
      <w:tabs>
        <w:tab w:val="clear" w:pos="1134"/>
        <w:tab w:val="clear" w:pos="1871"/>
        <w:tab w:val="clear" w:pos="2268"/>
        <w:tab w:val="left" w:pos="360"/>
        <w:tab w:val="num" w:pos="720"/>
      </w:tabs>
      <w:overflowPunct/>
      <w:spacing w:before="260" w:after="260"/>
      <w:ind w:left="1800" w:hanging="360"/>
      <w:jc w:val="both"/>
      <w:textAlignment w:val="auto"/>
    </w:pPr>
    <w:rPr>
      <w:sz w:val="22"/>
      <w:szCs w:val="24"/>
    </w:rPr>
  </w:style>
  <w:style w:type="paragraph" w:customStyle="1" w:styleId="X">
    <w:name w:val="X"/>
    <w:basedOn w:val="Normal"/>
    <w:rsid w:val="00964148"/>
    <w:pPr>
      <w:tabs>
        <w:tab w:val="clear" w:pos="1134"/>
        <w:tab w:val="clear" w:pos="1871"/>
        <w:tab w:val="clear" w:pos="2268"/>
        <w:tab w:val="num" w:pos="1176"/>
      </w:tabs>
      <w:overflowPunct/>
      <w:spacing w:before="0"/>
      <w:ind w:left="1176" w:hanging="360"/>
      <w:jc w:val="both"/>
      <w:textAlignment w:val="auto"/>
    </w:pPr>
    <w:rPr>
      <w:sz w:val="22"/>
      <w:szCs w:val="24"/>
      <w:lang w:val="en-US"/>
    </w:rPr>
  </w:style>
  <w:style w:type="paragraph" w:customStyle="1" w:styleId="RefPrincipal">
    <w:name w:val="RefPrincipal"/>
    <w:basedOn w:val="Normal"/>
    <w:rsid w:val="00964148"/>
    <w:pPr>
      <w:widowControl w:val="0"/>
      <w:tabs>
        <w:tab w:val="clear" w:pos="1134"/>
        <w:tab w:val="clear" w:pos="1871"/>
        <w:tab w:val="clear" w:pos="2268"/>
        <w:tab w:val="num" w:pos="1068"/>
      </w:tabs>
      <w:overflowPunct/>
      <w:spacing w:before="0"/>
      <w:ind w:left="1068" w:hanging="372"/>
      <w:textAlignment w:val="auto"/>
    </w:pPr>
    <w:rPr>
      <w:sz w:val="22"/>
      <w:szCs w:val="24"/>
    </w:rPr>
  </w:style>
  <w:style w:type="paragraph" w:customStyle="1" w:styleId="ListV">
    <w:name w:val="List_V"/>
    <w:basedOn w:val="Normal"/>
    <w:rsid w:val="00964148"/>
    <w:pPr>
      <w:tabs>
        <w:tab w:val="clear" w:pos="1134"/>
        <w:tab w:val="clear" w:pos="1871"/>
        <w:tab w:val="clear" w:pos="2268"/>
        <w:tab w:val="num" w:pos="720"/>
      </w:tabs>
      <w:overflowPunct/>
      <w:spacing w:before="0"/>
      <w:ind w:left="720" w:hanging="360"/>
      <w:jc w:val="both"/>
      <w:textAlignment w:val="auto"/>
    </w:pPr>
    <w:rPr>
      <w:sz w:val="22"/>
      <w:szCs w:val="24"/>
    </w:rPr>
  </w:style>
  <w:style w:type="paragraph" w:customStyle="1" w:styleId="FigureTitle0">
    <w:name w:val="Figure_Title"/>
    <w:basedOn w:val="Normal"/>
    <w:next w:val="Normal"/>
    <w:link w:val="FigureTitleChar0"/>
    <w:rsid w:val="00964148"/>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ascii="Century" w:eastAsia="MS Mincho" w:hAnsi="Century"/>
      <w:b/>
      <w:kern w:val="2"/>
      <w:szCs w:val="24"/>
    </w:rPr>
  </w:style>
  <w:style w:type="character" w:customStyle="1" w:styleId="FigureTitleChar0">
    <w:name w:val="Figure_Title Char"/>
    <w:basedOn w:val="DefaultParagraphFont"/>
    <w:link w:val="FigureTitle0"/>
    <w:locked/>
    <w:rsid w:val="00964148"/>
    <w:rPr>
      <w:rFonts w:ascii="Century" w:eastAsia="MS Mincho" w:hAnsi="Century"/>
      <w:b/>
      <w:kern w:val="2"/>
      <w:sz w:val="24"/>
      <w:szCs w:val="24"/>
      <w:lang w:val="en-GB" w:eastAsia="en-US"/>
    </w:rPr>
  </w:style>
  <w:style w:type="character" w:styleId="Emphasis">
    <w:name w:val="Emphasis"/>
    <w:basedOn w:val="DefaultParagraphFont"/>
    <w:qFormat/>
    <w:rsid w:val="00964148"/>
    <w:rPr>
      <w:rFonts w:cs="Times New Roman"/>
      <w:i/>
      <w:iCs/>
    </w:rPr>
  </w:style>
  <w:style w:type="paragraph" w:customStyle="1" w:styleId="Style1">
    <w:name w:val="Style1"/>
    <w:basedOn w:val="Normal"/>
    <w:rsid w:val="00964148"/>
    <w:pPr>
      <w:widowControl w:val="0"/>
      <w:tabs>
        <w:tab w:val="clear" w:pos="1134"/>
        <w:tab w:val="clear" w:pos="1871"/>
        <w:tab w:val="clear" w:pos="2268"/>
        <w:tab w:val="num" w:pos="720"/>
      </w:tabs>
      <w:overflowPunct/>
      <w:spacing w:before="0"/>
      <w:ind w:left="720" w:hanging="360"/>
      <w:textAlignment w:val="auto"/>
    </w:pPr>
    <w:rPr>
      <w:rFonts w:eastAsia="MS Mincho"/>
      <w:sz w:val="22"/>
      <w:szCs w:val="24"/>
    </w:rPr>
  </w:style>
  <w:style w:type="paragraph" w:customStyle="1" w:styleId="Comment">
    <w:name w:val="Comment"/>
    <w:basedOn w:val="Normal"/>
    <w:link w:val="CommentChar"/>
    <w:qFormat/>
    <w:rsid w:val="00964148"/>
    <w:pPr>
      <w:numPr>
        <w:numId w:val="10"/>
      </w:numPr>
      <w:tabs>
        <w:tab w:val="clear" w:pos="1134"/>
        <w:tab w:val="clear" w:pos="1871"/>
        <w:tab w:val="clear" w:pos="2268"/>
      </w:tabs>
    </w:pPr>
  </w:style>
  <w:style w:type="character" w:customStyle="1" w:styleId="CommentChar">
    <w:name w:val="Comment Char"/>
    <w:basedOn w:val="DefaultParagraphFont"/>
    <w:link w:val="Comment"/>
    <w:rsid w:val="00964148"/>
    <w:rPr>
      <w:rFonts w:ascii="Times New Roman" w:hAnsi="Times New Roman"/>
      <w:sz w:val="24"/>
      <w:lang w:val="en-GB" w:eastAsia="en-US"/>
    </w:rPr>
  </w:style>
  <w:style w:type="paragraph" w:customStyle="1" w:styleId="Courant">
    <w:name w:val="Courant"/>
    <w:basedOn w:val="Normal"/>
    <w:rsid w:val="00964148"/>
    <w:pPr>
      <w:tabs>
        <w:tab w:val="clear" w:pos="1134"/>
        <w:tab w:val="clear" w:pos="1871"/>
        <w:tab w:val="clear" w:pos="2268"/>
      </w:tabs>
      <w:overflowPunct/>
      <w:autoSpaceDE/>
      <w:autoSpaceDN/>
      <w:adjustRightInd/>
      <w:jc w:val="both"/>
      <w:textAlignment w:val="auto"/>
    </w:pPr>
    <w:rPr>
      <w:rFonts w:ascii="Arial" w:hAnsi="Arial"/>
      <w:lang w:eastAsia="fr-FR"/>
    </w:rPr>
  </w:style>
  <w:style w:type="character" w:customStyle="1" w:styleId="CharChar7">
    <w:name w:val="Char Char7"/>
    <w:basedOn w:val="Heading3Char"/>
    <w:rsid w:val="00964148"/>
    <w:rPr>
      <w:b/>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C3A1-A2BB-43AD-B2B3-47A4E2EF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3</Pages>
  <Words>1417</Words>
  <Characters>7796</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1	Scope</vt:lpstr>
      <vt:lpstr>2	Summary</vt:lpstr>
      <vt:lpstr>3	Current AMS(R)S spectrum usage</vt:lpstr>
      <vt:lpstr>4	Radio regulatory background</vt:lpstr>
      <vt:lpstr>5	Methods to estimate spectrum requirements from AMS(R)S communications</vt:lpstr>
      <vt:lpstr>    5.1	Aviation requirements</vt:lpstr>
      <vt:lpstr>        5.1.1	Aviation needs by simulated approach</vt:lpstr>
      <vt:lpstr>        5.1.2	Aviation needs by PIAC approach</vt:lpstr>
      <vt:lpstr>        5.1.3	Aviation needs by statistical calculation approach</vt:lpstr>
      <vt:lpstr>        5.1.4	Aviation needs by calculation approach</vt:lpstr>
      <vt:lpstr>    5.2	Calculation methods for estimation of spectrum requirements</vt:lpstr>
      <vt:lpstr>        5.2.1	Case 1: Multiplicative approach</vt:lpstr>
      <vt:lpstr>        5.2.2	Case 2: PIAC Approach</vt:lpstr>
      <vt:lpstr>        5.2.3	Case 2: Other approaches</vt:lpstr>
      <vt:lpstr>6	Summation of global spectrum requirements for the AMS(R)S in the year 2025</vt:lpstr>
      <vt:lpstr>    6.1	Data service</vt:lpstr>
      <vt:lpstr>    6.2	Voice service</vt:lpstr>
      <vt:lpstr>    6.3	Summation</vt:lpstr>
      <vt:lpstr>6	Assumptions on satellite system</vt:lpstr>
      <vt:lpstr>    6.1	Europe</vt:lpstr>
      <vt:lpstr>        6.1.1	Case 1: ESA study</vt:lpstr>
      <vt:lpstr>        6.1.2	Case 2: UK study</vt:lpstr>
      <vt:lpstr>        6.1.2	Asia – Japan Study</vt:lpstr>
      <vt:lpstr>        6.1.3	South American System: Brazil Study</vt:lpstr>
      <vt:lpstr>        6.1.4	Middle-East/Africa System: Egypt Study</vt:lpstr>
      <vt:lpstr>        /</vt:lpstr>
      <vt:lpstr>        6.1.5	Oceanic Satellite System: UAE Study</vt:lpstr>
      <vt:lpstr>        6.1.6	World-wide studies</vt:lpstr>
      <vt:lpstr>/</vt:lpstr>
      <vt:lpstr>/</vt:lpstr>
      <vt:lpstr>7	Calculation of estimation of spectrum requirements</vt:lpstr>
      <vt:lpstr>    7.1	Europe</vt:lpstr>
      <vt:lpstr>        7.1.1	Case 1: ESA Study</vt:lpstr>
      <vt:lpstr>        7.1.2	Case 2: UK</vt:lpstr>
      <vt:lpstr>    7.2	Asia-Pacific: Japan Study </vt:lpstr>
      <vt:lpstr>    7.3	South American System</vt:lpstr>
      <vt:lpstr>        7.3.1	Information Volume per flight</vt:lpstr>
      <vt:lpstr>    a)	ATS data services group selected</vt:lpstr>
      <vt:lpstr>    b)	AOC services group associated</vt:lpstr>
      <vt:lpstr>    c)	Voice services associated</vt:lpstr>
    </vt:vector>
  </TitlesOfParts>
  <Manager/>
  <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bonet</dc:creator>
  <cp:keywords/>
  <dc:description/>
  <cp:lastModifiedBy>bonet</cp:lastModifiedBy>
  <cp:revision>3</cp:revision>
  <cp:lastPrinted>2010-04-22T14:12:00Z</cp:lastPrinted>
  <dcterms:created xsi:type="dcterms:W3CDTF">2010-04-26T09:54:00Z</dcterms:created>
  <dcterms:modified xsi:type="dcterms:W3CDTF">2010-04-26T10:03:00Z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