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08" w:tblpY="-687"/>
        <w:tblW w:w="9923" w:type="dxa"/>
        <w:tblLayout w:type="fixed"/>
        <w:tblLook w:val="0000"/>
      </w:tblPr>
      <w:tblGrid>
        <w:gridCol w:w="6472"/>
        <w:gridCol w:w="3451"/>
      </w:tblGrid>
      <w:tr w:rsidR="000069D4" w:rsidTr="006C4747">
        <w:trPr>
          <w:cantSplit/>
        </w:trPr>
        <w:tc>
          <w:tcPr>
            <w:tcW w:w="6472" w:type="dxa"/>
            <w:vAlign w:val="center"/>
          </w:tcPr>
          <w:p w:rsidR="000069D4" w:rsidRPr="00D8032B" w:rsidRDefault="000069D4" w:rsidP="00B93F6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951DE7" w:rsidP="00B93F6E">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rsidTr="006C4747">
        <w:trPr>
          <w:cantSplit/>
        </w:trPr>
        <w:tc>
          <w:tcPr>
            <w:tcW w:w="6472" w:type="dxa"/>
            <w:tcBorders>
              <w:bottom w:val="single" w:sz="12" w:space="0" w:color="auto"/>
            </w:tcBorders>
          </w:tcPr>
          <w:p w:rsidR="000069D4" w:rsidRPr="0051782D" w:rsidRDefault="000069D4" w:rsidP="00B93F6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B93F6E">
            <w:pPr>
              <w:shd w:val="solid" w:color="FFFFFF" w:fill="FFFFFF"/>
              <w:spacing w:before="0" w:after="48" w:line="240" w:lineRule="atLeast"/>
              <w:rPr>
                <w:sz w:val="22"/>
                <w:szCs w:val="22"/>
                <w:lang w:val="en-US"/>
              </w:rPr>
            </w:pPr>
          </w:p>
        </w:tc>
      </w:tr>
      <w:tr w:rsidR="000069D4" w:rsidTr="006C4747">
        <w:trPr>
          <w:cantSplit/>
        </w:trPr>
        <w:tc>
          <w:tcPr>
            <w:tcW w:w="6472" w:type="dxa"/>
            <w:tcBorders>
              <w:top w:val="single" w:sz="12" w:space="0" w:color="auto"/>
            </w:tcBorders>
          </w:tcPr>
          <w:p w:rsidR="000069D4" w:rsidRPr="0051782D" w:rsidRDefault="000069D4" w:rsidP="00B93F6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B93F6E">
            <w:pPr>
              <w:shd w:val="solid" w:color="FFFFFF" w:fill="FFFFFF"/>
              <w:spacing w:before="0" w:after="48" w:line="240" w:lineRule="atLeast"/>
              <w:rPr>
                <w:lang w:val="en-US"/>
              </w:rPr>
            </w:pPr>
          </w:p>
        </w:tc>
      </w:tr>
      <w:tr w:rsidR="000069D4" w:rsidRPr="00046B98" w:rsidTr="006C4747">
        <w:trPr>
          <w:cantSplit/>
        </w:trPr>
        <w:tc>
          <w:tcPr>
            <w:tcW w:w="6472" w:type="dxa"/>
            <w:vMerge w:val="restart"/>
          </w:tcPr>
          <w:p w:rsidR="00B3211D" w:rsidRPr="004D31CF" w:rsidRDefault="004D31CF" w:rsidP="004D31CF">
            <w:pPr>
              <w:shd w:val="solid" w:color="FFFFFF" w:fill="FFFFFF"/>
              <w:tabs>
                <w:tab w:val="clear" w:pos="1134"/>
                <w:tab w:val="clear" w:pos="1871"/>
                <w:tab w:val="clear" w:pos="2268"/>
              </w:tabs>
              <w:spacing w:before="0" w:after="240"/>
              <w:ind w:left="1440" w:hanging="1440"/>
              <w:rPr>
                <w:rFonts w:ascii="Verdana" w:hAnsi="Verdana"/>
                <w:sz w:val="20"/>
                <w:lang w:val="fr-CH"/>
              </w:rPr>
            </w:pPr>
            <w:bookmarkStart w:id="1" w:name="recibido"/>
            <w:bookmarkStart w:id="2" w:name="dnum" w:colFirst="1" w:colLast="1"/>
            <w:bookmarkEnd w:id="1"/>
            <w:r w:rsidRPr="004D31CF">
              <w:rPr>
                <w:rFonts w:ascii="Verdana" w:hAnsi="Verdana"/>
                <w:sz w:val="20"/>
                <w:lang w:val="fr-CH"/>
              </w:rPr>
              <w:t>Source</w:t>
            </w:r>
            <w:r w:rsidR="00B71E9C" w:rsidRPr="004D31CF">
              <w:rPr>
                <w:rFonts w:ascii="Verdana" w:hAnsi="Verdana"/>
                <w:sz w:val="20"/>
                <w:lang w:val="fr-CH"/>
              </w:rPr>
              <w:t>:</w:t>
            </w:r>
            <w:r w:rsidR="00B71E9C" w:rsidRPr="004D31CF">
              <w:rPr>
                <w:rFonts w:ascii="Verdana" w:hAnsi="Verdana"/>
                <w:sz w:val="20"/>
                <w:lang w:val="fr-CH"/>
              </w:rPr>
              <w:tab/>
            </w:r>
            <w:r w:rsidRPr="004D31CF">
              <w:rPr>
                <w:rFonts w:ascii="Verdana" w:hAnsi="Verdana"/>
                <w:sz w:val="20"/>
                <w:lang w:val="fr-CH"/>
              </w:rPr>
              <w:t>Document 4A/TEMP/167</w:t>
            </w:r>
          </w:p>
          <w:p w:rsidR="009A4D24" w:rsidRPr="004D31CF" w:rsidRDefault="009A4D24" w:rsidP="004D31CF">
            <w:pPr>
              <w:shd w:val="solid" w:color="FFFFFF" w:fill="FFFFFF"/>
              <w:tabs>
                <w:tab w:val="clear" w:pos="1134"/>
                <w:tab w:val="clear" w:pos="1871"/>
                <w:tab w:val="clear" w:pos="2268"/>
              </w:tabs>
              <w:spacing w:before="0" w:after="240"/>
              <w:ind w:left="1440" w:hanging="1440"/>
              <w:rPr>
                <w:rFonts w:ascii="Verdana" w:hAnsi="Verdana"/>
                <w:sz w:val="20"/>
                <w:lang w:val="fr-CH"/>
              </w:rPr>
            </w:pPr>
            <w:proofErr w:type="spellStart"/>
            <w:r w:rsidRPr="004D31CF">
              <w:rPr>
                <w:rFonts w:ascii="Verdana" w:hAnsi="Verdana"/>
                <w:sz w:val="20"/>
                <w:lang w:val="fr-CH"/>
              </w:rPr>
              <w:t>Reference</w:t>
            </w:r>
            <w:proofErr w:type="spellEnd"/>
            <w:r w:rsidRPr="004D31CF">
              <w:rPr>
                <w:rFonts w:ascii="Verdana" w:hAnsi="Verdana"/>
                <w:sz w:val="20"/>
                <w:lang w:val="fr-CH"/>
              </w:rPr>
              <w:t>:</w:t>
            </w:r>
            <w:r w:rsidRPr="004D31CF">
              <w:rPr>
                <w:rFonts w:ascii="Verdana" w:hAnsi="Verdana"/>
                <w:sz w:val="20"/>
                <w:lang w:val="fr-CH"/>
              </w:rPr>
              <w:tab/>
            </w:r>
            <w:r w:rsidR="004D31CF" w:rsidRPr="004D31CF">
              <w:rPr>
                <w:rFonts w:ascii="Verdana" w:hAnsi="Verdana"/>
                <w:sz w:val="20"/>
                <w:lang w:val="fr-CH"/>
              </w:rPr>
              <w:t>Document 4A/320</w:t>
            </w:r>
          </w:p>
          <w:p w:rsidR="00D17DB9" w:rsidRPr="004D31CF" w:rsidRDefault="00D17DB9" w:rsidP="00C663BD">
            <w:pPr>
              <w:shd w:val="solid" w:color="FFFFFF" w:fill="FFFFFF"/>
              <w:tabs>
                <w:tab w:val="clear" w:pos="1134"/>
                <w:tab w:val="clear" w:pos="1871"/>
                <w:tab w:val="clear" w:pos="2268"/>
              </w:tabs>
              <w:spacing w:before="0" w:after="240"/>
              <w:rPr>
                <w:rFonts w:ascii="Verdana" w:hAnsi="Verdana"/>
                <w:sz w:val="20"/>
                <w:lang w:val="fr-CH"/>
              </w:rPr>
            </w:pPr>
          </w:p>
        </w:tc>
        <w:tc>
          <w:tcPr>
            <w:tcW w:w="3451" w:type="dxa"/>
          </w:tcPr>
          <w:p w:rsidR="000069D4" w:rsidRPr="00046B98" w:rsidRDefault="004D31CF" w:rsidP="004D31CF">
            <w:pPr>
              <w:shd w:val="solid" w:color="FFFFFF" w:fill="FFFFFF"/>
              <w:spacing w:before="0" w:line="240" w:lineRule="atLeast"/>
              <w:rPr>
                <w:rFonts w:ascii="Verdana" w:hAnsi="Verdana"/>
                <w:sz w:val="20"/>
                <w:lang w:val="en-US" w:eastAsia="zh-CN"/>
              </w:rPr>
            </w:pPr>
            <w:r>
              <w:rPr>
                <w:rFonts w:ascii="Verdana" w:hAnsi="Verdana"/>
                <w:b/>
                <w:sz w:val="20"/>
                <w:lang w:val="en-US" w:eastAsia="zh-CN"/>
              </w:rPr>
              <w:t>Annex 12 to</w:t>
            </w:r>
            <w:r>
              <w:rPr>
                <w:rFonts w:ascii="Verdana" w:hAnsi="Verdana"/>
                <w:b/>
                <w:sz w:val="20"/>
                <w:lang w:val="en-US" w:eastAsia="zh-CN"/>
              </w:rPr>
              <w:br/>
            </w:r>
            <w:r w:rsidR="000525AA" w:rsidRPr="00046B98">
              <w:rPr>
                <w:rFonts w:ascii="Verdana" w:hAnsi="Verdana"/>
                <w:b/>
                <w:sz w:val="20"/>
                <w:lang w:val="en-US" w:eastAsia="zh-CN"/>
              </w:rPr>
              <w:t>Document</w:t>
            </w:r>
            <w:r w:rsidR="004E5FA2" w:rsidRPr="00046B98">
              <w:rPr>
                <w:rFonts w:ascii="Verdana" w:hAnsi="Verdana"/>
                <w:b/>
                <w:sz w:val="20"/>
                <w:lang w:val="en-US" w:eastAsia="zh-CN"/>
              </w:rPr>
              <w:t xml:space="preserve"> </w:t>
            </w:r>
            <w:r>
              <w:rPr>
                <w:rFonts w:ascii="Verdana" w:hAnsi="Verdana"/>
                <w:b/>
                <w:sz w:val="20"/>
                <w:lang w:val="en-US" w:eastAsia="zh-CN"/>
              </w:rPr>
              <w:t>4A</w:t>
            </w:r>
            <w:r w:rsidR="004E5FA2" w:rsidRPr="00046B98">
              <w:rPr>
                <w:rFonts w:ascii="Verdana" w:hAnsi="Verdana"/>
                <w:b/>
                <w:sz w:val="20"/>
                <w:lang w:val="en-US" w:eastAsia="zh-CN"/>
              </w:rPr>
              <w:t>/</w:t>
            </w:r>
            <w:r>
              <w:rPr>
                <w:rFonts w:ascii="Verdana" w:hAnsi="Verdana"/>
                <w:b/>
                <w:sz w:val="20"/>
                <w:lang w:val="en-US" w:eastAsia="zh-CN"/>
              </w:rPr>
              <w:t>368</w:t>
            </w:r>
            <w:r w:rsidR="00951DE7" w:rsidRPr="00046B98">
              <w:rPr>
                <w:rFonts w:ascii="Verdana" w:hAnsi="Verdana"/>
                <w:b/>
                <w:sz w:val="20"/>
                <w:lang w:val="en-US" w:eastAsia="zh-CN"/>
              </w:rPr>
              <w:t>-E</w:t>
            </w:r>
          </w:p>
        </w:tc>
      </w:tr>
      <w:tr w:rsidR="000069D4" w:rsidTr="006C4747">
        <w:trPr>
          <w:cantSplit/>
        </w:trPr>
        <w:tc>
          <w:tcPr>
            <w:tcW w:w="6472" w:type="dxa"/>
            <w:vMerge/>
          </w:tcPr>
          <w:p w:rsidR="000069D4" w:rsidRPr="00046B98" w:rsidRDefault="000069D4" w:rsidP="00B93F6E">
            <w:pPr>
              <w:spacing w:before="60"/>
              <w:jc w:val="center"/>
              <w:rPr>
                <w:b/>
                <w:smallCaps/>
                <w:sz w:val="32"/>
                <w:lang w:val="en-US" w:eastAsia="zh-CN"/>
              </w:rPr>
            </w:pPr>
            <w:bookmarkStart w:id="3" w:name="ddate" w:colFirst="1" w:colLast="1"/>
            <w:bookmarkEnd w:id="2"/>
          </w:p>
        </w:tc>
        <w:tc>
          <w:tcPr>
            <w:tcW w:w="3451" w:type="dxa"/>
          </w:tcPr>
          <w:p w:rsidR="000069D4" w:rsidRPr="00951DE7" w:rsidRDefault="00B3211D" w:rsidP="00111056">
            <w:pPr>
              <w:shd w:val="solid" w:color="FFFFFF" w:fill="FFFFFF"/>
              <w:spacing w:before="0" w:line="240" w:lineRule="atLeast"/>
              <w:rPr>
                <w:rFonts w:ascii="Verdana" w:hAnsi="Verdana"/>
                <w:sz w:val="20"/>
                <w:lang w:eastAsia="zh-CN"/>
              </w:rPr>
            </w:pPr>
            <w:r>
              <w:rPr>
                <w:rFonts w:ascii="Verdana" w:hAnsi="Verdana"/>
                <w:b/>
                <w:sz w:val="20"/>
                <w:lang w:eastAsia="zh-CN"/>
              </w:rPr>
              <w:t>2</w:t>
            </w:r>
            <w:r w:rsidR="00111056">
              <w:rPr>
                <w:rFonts w:ascii="Verdana" w:hAnsi="Verdana"/>
                <w:b/>
                <w:sz w:val="20"/>
                <w:lang w:eastAsia="zh-CN"/>
              </w:rPr>
              <w:t>6</w:t>
            </w:r>
            <w:r w:rsidR="004B26F3">
              <w:rPr>
                <w:rFonts w:ascii="Verdana" w:hAnsi="Verdana"/>
                <w:b/>
                <w:sz w:val="20"/>
                <w:lang w:eastAsia="zh-CN"/>
              </w:rPr>
              <w:t xml:space="preserve"> </w:t>
            </w:r>
            <w:r w:rsidR="000525AA">
              <w:rPr>
                <w:rFonts w:ascii="Verdana" w:hAnsi="Verdana"/>
                <w:b/>
                <w:sz w:val="20"/>
                <w:lang w:eastAsia="zh-CN"/>
              </w:rPr>
              <w:t>April</w:t>
            </w:r>
            <w:r w:rsidR="00951DE7">
              <w:rPr>
                <w:rFonts w:ascii="Verdana" w:hAnsi="Verdana"/>
                <w:b/>
                <w:sz w:val="20"/>
                <w:lang w:eastAsia="zh-CN"/>
              </w:rPr>
              <w:t xml:space="preserve"> 2010</w:t>
            </w:r>
          </w:p>
        </w:tc>
      </w:tr>
      <w:tr w:rsidR="000069D4" w:rsidTr="006C4747">
        <w:trPr>
          <w:cantSplit/>
        </w:trPr>
        <w:tc>
          <w:tcPr>
            <w:tcW w:w="6472" w:type="dxa"/>
            <w:vMerge/>
          </w:tcPr>
          <w:p w:rsidR="000069D4" w:rsidRDefault="000069D4" w:rsidP="00B93F6E">
            <w:pPr>
              <w:spacing w:before="60"/>
              <w:jc w:val="center"/>
              <w:rPr>
                <w:b/>
                <w:smallCaps/>
                <w:sz w:val="32"/>
                <w:lang w:eastAsia="zh-CN"/>
              </w:rPr>
            </w:pPr>
            <w:bookmarkStart w:id="4" w:name="dorlang" w:colFirst="1" w:colLast="1"/>
            <w:bookmarkEnd w:id="3"/>
          </w:p>
        </w:tc>
        <w:tc>
          <w:tcPr>
            <w:tcW w:w="3451" w:type="dxa"/>
          </w:tcPr>
          <w:p w:rsidR="000069D4" w:rsidRPr="00951DE7" w:rsidRDefault="00951DE7" w:rsidP="00B93F6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6C4747">
        <w:trPr>
          <w:cantSplit/>
          <w:trHeight w:val="2533"/>
        </w:trPr>
        <w:tc>
          <w:tcPr>
            <w:tcW w:w="9923" w:type="dxa"/>
            <w:gridSpan w:val="2"/>
          </w:tcPr>
          <w:p w:rsidR="0027663E" w:rsidRDefault="004D31CF" w:rsidP="00BA1ADF">
            <w:pPr>
              <w:pStyle w:val="Source"/>
              <w:rPr>
                <w:lang w:eastAsia="zh-CN"/>
              </w:rPr>
            </w:pPr>
            <w:bookmarkStart w:id="5" w:name="dsource" w:colFirst="0" w:colLast="0"/>
            <w:bookmarkEnd w:id="4"/>
            <w:r>
              <w:rPr>
                <w:lang w:eastAsia="zh-CN"/>
              </w:rPr>
              <w:t xml:space="preserve">Annex 12 to </w:t>
            </w:r>
            <w:r>
              <w:rPr>
                <w:rFonts w:eastAsia="SimSun"/>
              </w:rPr>
              <w:t>Working Party 4A</w:t>
            </w:r>
            <w:r>
              <w:rPr>
                <w:lang w:eastAsia="zh-CN"/>
              </w:rPr>
              <w:t xml:space="preserve"> Chairman’s Report</w:t>
            </w:r>
          </w:p>
          <w:p w:rsidR="00555F4C" w:rsidRPr="00555F4C" w:rsidRDefault="004D31CF" w:rsidP="009A4D24">
            <w:pPr>
              <w:pStyle w:val="Title1"/>
            </w:pPr>
            <w:r>
              <w:rPr>
                <w:bCs/>
                <w:caps w:val="0"/>
              </w:rPr>
              <w:t xml:space="preserve">WORKING DOCUMENT TOWARDS A POSSIBLE </w:t>
            </w:r>
            <w:r w:rsidRPr="0052021A">
              <w:rPr>
                <w:bCs/>
                <w:caps w:val="0"/>
              </w:rPr>
              <w:t>REDUCTION OF THE COORDINATION ARC APPLICABLE TO FSS GEOSTATIONARY</w:t>
            </w:r>
            <w:r>
              <w:rPr>
                <w:bCs/>
                <w:caps w:val="0"/>
              </w:rPr>
              <w:br/>
            </w:r>
            <w:r w:rsidRPr="0052021A">
              <w:rPr>
                <w:bCs/>
                <w:caps w:val="0"/>
              </w:rPr>
              <w:t>SATELLITE NETWORKS OPERATING IN SOME CONGESTED</w:t>
            </w:r>
            <w:r>
              <w:rPr>
                <w:bCs/>
                <w:caps w:val="0"/>
              </w:rPr>
              <w:br/>
            </w:r>
            <w:r w:rsidRPr="0052021A">
              <w:rPr>
                <w:bCs/>
                <w:caps w:val="0"/>
              </w:rPr>
              <w:t>PORTIONS</w:t>
            </w:r>
            <w:r>
              <w:rPr>
                <w:bCs/>
                <w:caps w:val="0"/>
              </w:rPr>
              <w:t xml:space="preserve"> </w:t>
            </w:r>
            <w:r w:rsidRPr="0052021A">
              <w:rPr>
                <w:bCs/>
                <w:caps w:val="0"/>
              </w:rPr>
              <w:t>OF THE 4/6 GHz AND 14/10/11/12 GHz</w:t>
            </w:r>
            <w:r>
              <w:rPr>
                <w:bCs/>
                <w:caps w:val="0"/>
              </w:rPr>
              <w:br/>
            </w:r>
            <w:r w:rsidRPr="0052021A">
              <w:rPr>
                <w:bCs/>
                <w:caps w:val="0"/>
              </w:rPr>
              <w:t>FREQUENCY BANDS</w:t>
            </w:r>
          </w:p>
        </w:tc>
      </w:tr>
    </w:tbl>
    <w:bookmarkEnd w:id="5"/>
    <w:p w:rsidR="004D31CF" w:rsidRDefault="004D31CF" w:rsidP="00B35028">
      <w:pPr>
        <w:pStyle w:val="Normalaftertitle0"/>
      </w:pPr>
      <w:r>
        <w:t>Working Party 4A (WP 4A) discussed a document proposing a reduction of the coordination arc applicable to FSS</w:t>
      </w:r>
      <w:r w:rsidRPr="0052021A">
        <w:t xml:space="preserve"> geostationary satellite networks operating in some congested portions of</w:t>
      </w:r>
      <w:r>
        <w:t xml:space="preserve"> the 4/6 GHz and 14/10/11/12 GHz (see the Attachment to this document).</w:t>
      </w:r>
    </w:p>
    <w:p w:rsidR="004D31CF" w:rsidRDefault="004D31CF" w:rsidP="00B35028">
      <w:r>
        <w:t>Views were expressed that work on this matter should continue and the possibility of conducting an operati</w:t>
      </w:r>
      <w:r w:rsidR="00DC339C">
        <w:t xml:space="preserve">onal assessment was suggested. </w:t>
      </w:r>
      <w:r>
        <w:t>Such assessment should consider not only satellite networks filed with the ITU, as done in the Attachment, but also consider the subset of those with frequency assignments that have been brought into use as some of the networks in the larger set may never be brought into use.</w:t>
      </w:r>
    </w:p>
    <w:p w:rsidR="004D31CF" w:rsidRDefault="004D31CF" w:rsidP="00B35028">
      <w:r>
        <w:t>It was also pointed out that the concept of coordination arc was originally introduced in order to mitigate the backlog that existed in the past with respect to the processing by the BR of su</w:t>
      </w:r>
      <w:r w:rsidR="00B35028">
        <w:t xml:space="preserve">bmitted coordination requests. </w:t>
      </w:r>
      <w:r>
        <w:t>Since no backlog of coordination requests currently exists, a view was expressed that a reduction in the values of the coordination arc would not be necessary.</w:t>
      </w:r>
    </w:p>
    <w:p w:rsidR="004D31CF" w:rsidRDefault="004D31CF" w:rsidP="00B35028">
      <w:r>
        <w:t xml:space="preserve">It was noted during the discussions that RR No. </w:t>
      </w:r>
      <w:r w:rsidRPr="00EE3BDC">
        <w:rPr>
          <w:b/>
        </w:rPr>
        <w:t>9.41</w:t>
      </w:r>
      <w:r>
        <w:t xml:space="preserve"> could still be applied to ensure that administrations with satellite networks outside a reduced coordination arc could still request to be included in the coordination process provided that t</w:t>
      </w:r>
      <w:r w:rsidR="00DC339C">
        <w:t xml:space="preserve">he ΔT/T criterion is exceeded. </w:t>
      </w:r>
      <w:r>
        <w:t xml:space="preserve">However, it was also observed that a reduction of the coordination arc could have undesirable effects in connection with the application of RR No. </w:t>
      </w:r>
      <w:r>
        <w:rPr>
          <w:b/>
        </w:rPr>
        <w:t>9</w:t>
      </w:r>
      <w:r w:rsidRPr="00EE3BDC">
        <w:rPr>
          <w:b/>
        </w:rPr>
        <w:t>.41</w:t>
      </w:r>
      <w:r>
        <w:t>, such as: (</w:t>
      </w:r>
      <w:proofErr w:type="spellStart"/>
      <w:r>
        <w:t>i</w:t>
      </w:r>
      <w:proofErr w:type="spellEnd"/>
      <w:r>
        <w:t xml:space="preserve">) number of requests for inclusion or exclusion in coordination under RR No. </w:t>
      </w:r>
      <w:r w:rsidRPr="00EE3BDC">
        <w:rPr>
          <w:b/>
        </w:rPr>
        <w:t>9.41</w:t>
      </w:r>
      <w:r>
        <w:t xml:space="preserve"> would increase and this would bring additional workload to the BR; (ii) there would be an additional burden on administrations to perform the ΔT/T calculation to avoid the possibility of not acting within the four-month period referred to in RR No. </w:t>
      </w:r>
      <w:r w:rsidRPr="00EE3BDC">
        <w:rPr>
          <w:b/>
        </w:rPr>
        <w:t>9.41</w:t>
      </w:r>
      <w:r>
        <w:t xml:space="preserve"> and therefore not being included in the coordination process.</w:t>
      </w:r>
      <w:r w:rsidR="00DC339C">
        <w:t xml:space="preserve"> </w:t>
      </w:r>
      <w:r>
        <w:t xml:space="preserve">As part of this discussion, a request was made to the BR asking for some statistics to be compiled, for the next meeting of WP 4A, on the number of requests for inclusion in coordination that are submitted under RR No. </w:t>
      </w:r>
      <w:r>
        <w:rPr>
          <w:b/>
        </w:rPr>
        <w:t>9.41</w:t>
      </w:r>
      <w:r w:rsidR="00DC339C">
        <w:t xml:space="preserve">. </w:t>
      </w:r>
    </w:p>
    <w:p w:rsidR="00E14FB9" w:rsidRDefault="00E14FB9">
      <w:pPr>
        <w:tabs>
          <w:tab w:val="clear" w:pos="1134"/>
          <w:tab w:val="clear" w:pos="1871"/>
          <w:tab w:val="clear" w:pos="2268"/>
        </w:tabs>
        <w:overflowPunct/>
        <w:autoSpaceDE/>
        <w:autoSpaceDN/>
        <w:adjustRightInd/>
        <w:spacing w:before="0"/>
        <w:textAlignment w:val="auto"/>
        <w:rPr>
          <w:bCs/>
        </w:rPr>
      </w:pPr>
      <w:r>
        <w:rPr>
          <w:bCs/>
        </w:rPr>
        <w:br w:type="page"/>
      </w:r>
    </w:p>
    <w:p w:rsidR="004D31CF" w:rsidRDefault="004D31CF" w:rsidP="004D31CF">
      <w:pPr>
        <w:rPr>
          <w:bCs/>
        </w:rPr>
      </w:pPr>
      <w:r>
        <w:rPr>
          <w:bCs/>
        </w:rPr>
        <w:lastRenderedPageBreak/>
        <w:t>It should be noted that the course of action proposed in this document is merely regulatory measures to reduce the current difficulties encountered in coordination of the satellite networks in the frequency bands mentioned above.</w:t>
      </w:r>
    </w:p>
    <w:p w:rsidR="004D31CF" w:rsidRDefault="004D31CF" w:rsidP="004D31CF">
      <w:pPr>
        <w:numPr>
          <w:ins w:id="6" w:author="Counsellor SG 4" w:date="2010-03-30T08:27:00Z"/>
        </w:numPr>
        <w:rPr>
          <w:bCs/>
        </w:rPr>
      </w:pPr>
      <w:r>
        <w:rPr>
          <w:bCs/>
        </w:rPr>
        <w:t>Administrations are encouraged to consider this issue in their preparations for the next meeting of WP 4A.</w:t>
      </w:r>
    </w:p>
    <w:p w:rsidR="004D31CF" w:rsidRDefault="004D31CF" w:rsidP="004D31CF">
      <w:pPr>
        <w:rPr>
          <w:bCs/>
        </w:rPr>
      </w:pPr>
    </w:p>
    <w:p w:rsidR="004D31CF" w:rsidRDefault="004D31CF" w:rsidP="004D31CF">
      <w:pPr>
        <w:rPr>
          <w:bCs/>
        </w:rPr>
      </w:pPr>
    </w:p>
    <w:p w:rsidR="004D31CF" w:rsidRDefault="004D31CF" w:rsidP="004D31CF">
      <w:pPr>
        <w:rPr>
          <w:bCs/>
        </w:rPr>
      </w:pPr>
    </w:p>
    <w:p w:rsidR="004D31CF" w:rsidRDefault="004D31CF" w:rsidP="004D31CF">
      <w:pPr>
        <w:rPr>
          <w:bCs/>
        </w:rPr>
      </w:pPr>
    </w:p>
    <w:p w:rsidR="004D31CF" w:rsidRDefault="004D31CF" w:rsidP="004D31CF">
      <w:pPr>
        <w:rPr>
          <w:bCs/>
        </w:rPr>
      </w:pPr>
    </w:p>
    <w:p w:rsidR="004D31CF" w:rsidRPr="009E04DB" w:rsidRDefault="004D31CF" w:rsidP="004D31CF">
      <w:pPr>
        <w:rPr>
          <w:bCs/>
        </w:rPr>
      </w:pPr>
    </w:p>
    <w:p w:rsidR="004D31CF" w:rsidRDefault="004D31CF" w:rsidP="004D31CF">
      <w:pPr>
        <w:rPr>
          <w:szCs w:val="24"/>
        </w:rPr>
      </w:pPr>
      <w:r w:rsidRPr="00715837">
        <w:rPr>
          <w:b/>
          <w:bCs/>
          <w:szCs w:val="24"/>
        </w:rPr>
        <w:t>Attachment</w:t>
      </w:r>
      <w:r>
        <w:rPr>
          <w:b/>
          <w:bCs/>
          <w:szCs w:val="24"/>
        </w:rPr>
        <w:t xml:space="preserve">: </w:t>
      </w:r>
      <w:r w:rsidRPr="00015DBE">
        <w:rPr>
          <w:szCs w:val="24"/>
        </w:rPr>
        <w:t>1</w:t>
      </w:r>
    </w:p>
    <w:p w:rsidR="004D31CF" w:rsidRPr="00FF0CA8" w:rsidRDefault="004D31CF" w:rsidP="004D31CF">
      <w:pPr>
        <w:pStyle w:val="AnnexNoTitle"/>
        <w:rPr>
          <w:lang w:val="en-US" w:eastAsia="zh-CN"/>
        </w:rPr>
      </w:pPr>
      <w:r w:rsidRPr="006D2550">
        <w:rPr>
          <w:lang w:val="en-US" w:eastAsia="zh-CN"/>
        </w:rPr>
        <w:br w:type="page"/>
      </w:r>
      <w:r w:rsidRPr="006C540E">
        <w:rPr>
          <w:bCs/>
          <w:lang w:val="en-US" w:eastAsia="zh-CN"/>
        </w:rPr>
        <w:lastRenderedPageBreak/>
        <w:t>Attachment</w:t>
      </w:r>
      <w:r w:rsidRPr="006C540E">
        <w:rPr>
          <w:bCs/>
          <w:lang w:val="en-US" w:eastAsia="zh-CN"/>
        </w:rPr>
        <w:br/>
      </w:r>
      <w:r>
        <w:rPr>
          <w:bCs/>
          <w:u w:val="single"/>
          <w:lang w:val="en-US" w:eastAsia="zh-CN"/>
        </w:rPr>
        <w:br/>
      </w:r>
      <w:r>
        <w:rPr>
          <w:lang w:val="en-US"/>
        </w:rPr>
        <w:t>Reduction</w:t>
      </w:r>
      <w:r w:rsidRPr="00FF0CA8">
        <w:t xml:space="preserve"> of the coordination arc applicable to FSS geostationary satellite networks operating in some congested portions of the 4/6 GHz</w:t>
      </w:r>
      <w:r>
        <w:br/>
      </w:r>
      <w:r w:rsidRPr="00FF0CA8">
        <w:t>and 14/10/11/12 GHz</w:t>
      </w:r>
      <w:r>
        <w:t xml:space="preserve"> </w:t>
      </w:r>
      <w:r w:rsidRPr="00FF0CA8">
        <w:t>frequency bands</w:t>
      </w:r>
    </w:p>
    <w:p w:rsidR="004D31CF" w:rsidRDefault="004D31CF" w:rsidP="004D31CF">
      <w:pPr>
        <w:pStyle w:val="Heading1"/>
        <w:rPr>
          <w:lang w:val="en-US"/>
        </w:rPr>
      </w:pPr>
      <w:r>
        <w:rPr>
          <w:lang w:val="en-US"/>
        </w:rPr>
        <w:t>1</w:t>
      </w:r>
      <w:r>
        <w:rPr>
          <w:lang w:val="en-US"/>
        </w:rPr>
        <w:tab/>
      </w:r>
      <w:r w:rsidRPr="00677FC9">
        <w:t>Introduction</w:t>
      </w:r>
    </w:p>
    <w:p w:rsidR="004D31CF" w:rsidRDefault="004D31CF" w:rsidP="00E14FB9">
      <w:r w:rsidRPr="0032575F">
        <w:t>In certain portions of the 6/4 GHz band</w:t>
      </w:r>
      <w:r>
        <w:rPr>
          <w:rStyle w:val="FootnoteReference"/>
        </w:rPr>
        <w:footnoteReference w:id="1"/>
      </w:r>
      <w:r w:rsidRPr="0032575F">
        <w:t xml:space="preserve"> as well as of the 10/11/12/14 GHz band</w:t>
      </w:r>
      <w:r>
        <w:rPr>
          <w:rStyle w:val="FootnoteReference"/>
        </w:rPr>
        <w:footnoteReference w:id="2"/>
      </w:r>
      <w:r>
        <w:t>,</w:t>
      </w:r>
      <w:r w:rsidRPr="0032575F">
        <w:t xml:space="preserve"> a new GSO FSS satellite network is likely required to effect coordination with a large number of other satellite networks with orbital separations in the range of 2º to 4º or eve</w:t>
      </w:r>
      <w:r w:rsidR="00E14FB9">
        <w:t>n with less than 2º separation. The </w:t>
      </w:r>
      <w:r w:rsidRPr="0032575F">
        <w:t>need to co-exist and ensure appropriate protection to all these satellite networks implies that coexistence with and protection of satellite networks with larger separation angles will automatically result and coordination with such networks is actually unnecessary.</w:t>
      </w:r>
    </w:p>
    <w:p w:rsidR="004D31CF" w:rsidRDefault="004D31CF" w:rsidP="00E14FB9">
      <w:pPr>
        <w:rPr>
          <w:bCs/>
        </w:rPr>
      </w:pPr>
      <w:r>
        <w:t xml:space="preserve">One of the consequences of this situation is that many of the </w:t>
      </w:r>
      <w:proofErr w:type="spellStart"/>
      <w:r>
        <w:t>coordinations</w:t>
      </w:r>
      <w:proofErr w:type="spellEnd"/>
      <w:r>
        <w:t xml:space="preserve"> triggered by the current coordination arcs </w:t>
      </w:r>
      <w:r>
        <w:rPr>
          <w:bCs/>
          <w:spacing w:val="-3"/>
        </w:rPr>
        <w:t xml:space="preserve">of </w:t>
      </w:r>
      <w:r>
        <w:rPr>
          <w:bCs/>
        </w:rPr>
        <w:t xml:space="preserve">10º (6/4 GHz) and 9º (14/10/11/12 GHz) are never conducted because neither of the parties involved feels an </w:t>
      </w:r>
      <w:r w:rsidR="00E14FB9">
        <w:rPr>
          <w:bCs/>
        </w:rPr>
        <w:t xml:space="preserve">actual need for it to be done. </w:t>
      </w:r>
      <w:r>
        <w:rPr>
          <w:bCs/>
        </w:rPr>
        <w:t>The burden of having to conduct coordination with satellite networks which are closer to the incoming network is already heavy enough to discourage operators and administrations to devote scarce resources to conduct coordination exercises that are clearly unnecessary.</w:t>
      </w:r>
    </w:p>
    <w:p w:rsidR="004D31CF" w:rsidRDefault="004D31CF" w:rsidP="00E14FB9">
      <w:r>
        <w:rPr>
          <w:bCs/>
        </w:rPr>
        <w:t>This document reviews the current use of the geostationary orbit in 6/4 GHz and 14/10/11/12 GHz and concludes that it may be appropriate to reduce the coordination arc in the portions where congestion is more acute and where each satellite network will be limited by its immediate neighbours and therefore coordination with satellite networks that are further away in the orbit becomes superfluous.</w:t>
      </w:r>
    </w:p>
    <w:p w:rsidR="004D31CF" w:rsidRPr="00677FC9" w:rsidRDefault="004D31CF" w:rsidP="004D31CF">
      <w:pPr>
        <w:pStyle w:val="Heading1"/>
        <w:ind w:left="0" w:firstLine="0"/>
      </w:pPr>
      <w:r>
        <w:t>2</w:t>
      </w:r>
      <w:r>
        <w:tab/>
      </w:r>
      <w:r w:rsidRPr="00677FC9">
        <w:t xml:space="preserve">Satellite </w:t>
      </w:r>
      <w:r>
        <w:t>n</w:t>
      </w:r>
      <w:r w:rsidRPr="00677FC9">
        <w:t>etworks in 6/4 GHz and 14/10/11/12 GHz</w:t>
      </w:r>
    </w:p>
    <w:p w:rsidR="004D31CF" w:rsidRDefault="004D31CF" w:rsidP="004D31CF">
      <w:r>
        <w:t xml:space="preserve">To assess the number of </w:t>
      </w:r>
      <w:proofErr w:type="spellStart"/>
      <w:r>
        <w:t>coordinations</w:t>
      </w:r>
      <w:proofErr w:type="spellEnd"/>
      <w:r>
        <w:t xml:space="preserve"> likely to be triggered in the 6/4 GHz band, a query to the ITU BR SNS database identified the satellite networks with frequency assignments</w:t>
      </w:r>
      <w:r w:rsidR="00DC339C">
        <w:t xml:space="preserve"> in the range 3 700-4 200 MHz. </w:t>
      </w:r>
      <w:r>
        <w:t>Satellite networks including this frequency range are found in 498 distinct orbital locations, some o</w:t>
      </w:r>
      <w:r w:rsidR="00DC339C">
        <w:t xml:space="preserve">f them separated by only 0.1º. </w:t>
      </w:r>
      <w:r>
        <w:t>In most of these orbital locations there are multiple satellite networks, often filed by different administrations.</w:t>
      </w:r>
    </w:p>
    <w:p w:rsidR="004D31CF" w:rsidRDefault="004D31CF" w:rsidP="004D31CF">
      <w:r>
        <w:t>This means that the average orbital separation between neighbouring orbital locations with filings in the 3 700-4 200 MHz band is about 0.72º</w:t>
      </w:r>
      <w:r w:rsidR="00F96D6E">
        <w:t> </w:t>
      </w:r>
      <w:r>
        <w:rPr>
          <w:rStyle w:val="FootnoteReference"/>
        </w:rPr>
        <w:footnoteReference w:id="3"/>
      </w:r>
      <w:r>
        <w:t>. Moreover, within the current coordination arc of ±10º a new satellite network will on average have to coordinate with satellite networks at about 28 other orbital locations and many of these locations will include networks from multiple administrations.</w:t>
      </w:r>
    </w:p>
    <w:p w:rsidR="004D31CF" w:rsidRDefault="004D31CF" w:rsidP="004D31CF">
      <w:r>
        <w:lastRenderedPageBreak/>
        <w:t>Similarly, a query of the SNS for the band 14-14.5 GHz reveals that there are 527 distinct orbital locations with satellite networks with frequency assignments within this range. This means that the average orbital separation between neighbouring orbital locations with filings in the 14-14.5 GHz band is about 0.68º</w:t>
      </w:r>
      <w:r w:rsidR="00F96D6E">
        <w:t xml:space="preserve"> </w:t>
      </w:r>
      <w:r>
        <w:rPr>
          <w:rStyle w:val="FootnoteReference"/>
        </w:rPr>
        <w:footnoteReference w:id="4"/>
      </w:r>
      <w:r>
        <w:t>.</w:t>
      </w:r>
    </w:p>
    <w:p w:rsidR="004D31CF" w:rsidRDefault="004D31CF" w:rsidP="004D31CF">
      <w:r>
        <w:t>Therefore, within the current coordination arc of ±9º a new satellite network will on average have to coordinate with satellite networks at about 26 other orbital locations and many of these locations will include networks from multiple administrations.</w:t>
      </w:r>
    </w:p>
    <w:p w:rsidR="004D31CF" w:rsidRPr="007E6D5A" w:rsidRDefault="004D31CF" w:rsidP="004D31CF">
      <w:pPr>
        <w:pStyle w:val="Heading1"/>
      </w:pPr>
      <w:r>
        <w:t>3</w:t>
      </w:r>
      <w:r>
        <w:tab/>
      </w:r>
      <w:r w:rsidRPr="007E6D5A">
        <w:t xml:space="preserve">Proposed </w:t>
      </w:r>
      <w:r>
        <w:t>c</w:t>
      </w:r>
      <w:r w:rsidRPr="007E6D5A">
        <w:t>hanges</w:t>
      </w:r>
    </w:p>
    <w:p w:rsidR="004D31CF" w:rsidRDefault="004D31CF" w:rsidP="004D31CF">
      <w:r>
        <w:t xml:space="preserve">In view of the assessment described in section 2 above, it is concluded that the coordination arc of ±10º for satellite networks using </w:t>
      </w:r>
      <w:r w:rsidR="00DC339C">
        <w:t xml:space="preserve">the 6/4 GHz band is excessive. </w:t>
      </w:r>
      <w:r>
        <w:t>If the coordination arc is reduced to ±5º any new satellite network will on average still have to coordinat</w:t>
      </w:r>
      <w:r w:rsidR="00DC339C">
        <w:t>e with satellite networks at 14 </w:t>
      </w:r>
      <w:r>
        <w:t xml:space="preserve">other orbital locations and coordination with satellite networks outside </w:t>
      </w:r>
      <w:r w:rsidR="00DC339C">
        <w:t>the 5º arc becomes unnecessary.</w:t>
      </w:r>
      <w:r>
        <w:t xml:space="preserve"> Any constraints that may have to be imposed on the new comer in order to protect networks outside ±5º will already have been imposed by the significant number of networks within ±5º.</w:t>
      </w:r>
    </w:p>
    <w:p w:rsidR="004D31CF" w:rsidRDefault="004D31CF" w:rsidP="004D31CF">
      <w:r>
        <w:t>Similarly, it is concluded from section 2 above that the coordination arc of ±9º for satellite networks using the 14/10/11/12 GHz band is also excessi</w:t>
      </w:r>
      <w:r w:rsidR="00DC339C">
        <w:t xml:space="preserve">ve. </w:t>
      </w:r>
      <w:r>
        <w:t>If the coordination arc is reduced to ±4º any new satellite network will on average still have to coordinate with satellite networks at 12 other orbital locations and coordination with satellite networks outside the 4º arc becomes unnecessary. Again, protection of the satellite networks within ±4º of the new satellite network ensure that satellite networks outside ±4º will also be protected.</w:t>
      </w:r>
    </w:p>
    <w:p w:rsidR="004D31CF" w:rsidRDefault="004D31CF" w:rsidP="004D31CF">
      <w:r>
        <w:t>Although the reasoning above was based on average values, a closer look at the distribution of satellite networks along the geostationary orbit reveals that the values of the orbital interval between adjacent satellite network</w:t>
      </w:r>
      <w:r w:rsidR="00DC339C">
        <w:t>s are limited to a small range.</w:t>
      </w:r>
      <w:r>
        <w:t xml:space="preserve"> Actually, both for 6/4 GHz and 14/10/11/12 GHz, more than 90% of these orbital intervals do not exceed 1º. This means that adoption of the ±5º arc for satellite networks using the 6/4 GHz or of the ±4º arc for satellite networks using the 14/10/11/12 GHz band will still require that</w:t>
      </w:r>
      <w:r w:rsidRPr="00470EF8">
        <w:t xml:space="preserve"> </w:t>
      </w:r>
      <w:r>
        <w:t>any new satellite network coordinate with several other satellite networks.</w:t>
      </w:r>
    </w:p>
    <w:p w:rsidR="004D31CF" w:rsidRDefault="004D31CF" w:rsidP="004D31CF">
      <w:r>
        <w:t>For satellite networks using the band 3 700-4 200 MHz the distribution of orbital spacing between adjacent orbital locations is shown in Table 1. It is concluded from Table 1 that almost 59% of these orbital intervals are 0.5º or less and more than 90% of the intervals are 1º or less.</w:t>
      </w:r>
    </w:p>
    <w:p w:rsidR="004D31CF" w:rsidRDefault="004D31CF" w:rsidP="004D31CF">
      <w:r>
        <w:t>The maximum orbital spacing is 4º which occurs only</w:t>
      </w:r>
      <w:r w:rsidR="00E14FB9">
        <w:t xml:space="preserve"> once, between 150ºW and 154ºW.</w:t>
      </w:r>
      <w:r>
        <w:t xml:space="preserve"> Even in this extreme situation, a hypothetical satellite network at 152ºW would have to coordinate with satellite networks from five different administrations with satellite networks at 147.6ºW, 148ºW, </w:t>
      </w:r>
      <w:r w:rsidR="00DC339C">
        <w:t xml:space="preserve">150ºW, 154ºW, 155ºW and 156ºW. </w:t>
      </w:r>
      <w:r>
        <w:t>Coordination constraints imposed on the new satellite network by satellite networks at these six orbital locations would provide adequate protection to satellite networks outside the ±5º coordination arc.</w:t>
      </w:r>
    </w:p>
    <w:p w:rsidR="004D31CF" w:rsidRDefault="004D31CF" w:rsidP="004D31CF">
      <w:pPr>
        <w:pStyle w:val="TableNo"/>
      </w:pPr>
      <w:r>
        <w:lastRenderedPageBreak/>
        <w:t>Table 1</w:t>
      </w:r>
    </w:p>
    <w:p w:rsidR="004D31CF" w:rsidRDefault="004D31CF" w:rsidP="004D31CF">
      <w:pPr>
        <w:pStyle w:val="Tabletitle"/>
      </w:pPr>
      <w:r>
        <w:t>Distribution of the orbital separation (δ) between adjacent orbital locations with satellite networks</w:t>
      </w:r>
      <w:r w:rsidR="00E14FB9">
        <w:br/>
      </w:r>
      <w:r>
        <w:t>including the frequency range 3 700-4 200 MHz</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2790"/>
        <w:gridCol w:w="2610"/>
      </w:tblGrid>
      <w:tr w:rsidR="004D31CF" w:rsidTr="00982D48">
        <w:trPr>
          <w:jc w:val="center"/>
        </w:trPr>
        <w:tc>
          <w:tcPr>
            <w:tcW w:w="3330" w:type="dxa"/>
          </w:tcPr>
          <w:p w:rsidR="004D31CF" w:rsidRDefault="004D31CF" w:rsidP="00982D48">
            <w:pPr>
              <w:pStyle w:val="Tablehead"/>
            </w:pPr>
            <w:r>
              <w:t>Orbital Separation (δ)</w:t>
            </w:r>
          </w:p>
        </w:tc>
        <w:tc>
          <w:tcPr>
            <w:tcW w:w="2790" w:type="dxa"/>
          </w:tcPr>
          <w:p w:rsidR="004D31CF" w:rsidRDefault="004D31CF" w:rsidP="00982D48">
            <w:pPr>
              <w:pStyle w:val="Tablehead"/>
            </w:pPr>
            <w:r>
              <w:t>Number of Occurrences</w:t>
            </w:r>
          </w:p>
        </w:tc>
        <w:tc>
          <w:tcPr>
            <w:tcW w:w="2610" w:type="dxa"/>
          </w:tcPr>
          <w:p w:rsidR="004D31CF" w:rsidRDefault="004D31CF" w:rsidP="00982D48">
            <w:pPr>
              <w:pStyle w:val="Tablehead"/>
            </w:pPr>
            <w:r>
              <w:t>Percentage (%)</w:t>
            </w:r>
          </w:p>
        </w:tc>
      </w:tr>
      <w:tr w:rsidR="004D31CF" w:rsidTr="00982D48">
        <w:trPr>
          <w:jc w:val="center"/>
        </w:trPr>
        <w:tc>
          <w:tcPr>
            <w:tcW w:w="3330" w:type="dxa"/>
          </w:tcPr>
          <w:p w:rsidR="004D31CF" w:rsidRDefault="004D31CF" w:rsidP="00E14FB9">
            <w:pPr>
              <w:pStyle w:val="Tabletext"/>
              <w:jc w:val="center"/>
            </w:pPr>
            <w:r>
              <w:t>0&lt; δ</w:t>
            </w:r>
            <w:r w:rsidR="00D04C6D">
              <w:t xml:space="preserve"> </w:t>
            </w:r>
            <w:r>
              <w:t>&lt;0.5</w:t>
            </w:r>
          </w:p>
        </w:tc>
        <w:tc>
          <w:tcPr>
            <w:tcW w:w="2790" w:type="dxa"/>
          </w:tcPr>
          <w:p w:rsidR="004D31CF" w:rsidRDefault="004D31CF" w:rsidP="00E14FB9">
            <w:pPr>
              <w:pStyle w:val="Tabletext"/>
              <w:jc w:val="center"/>
            </w:pPr>
            <w:r>
              <w:t>124</w:t>
            </w:r>
          </w:p>
        </w:tc>
        <w:tc>
          <w:tcPr>
            <w:tcW w:w="2610" w:type="dxa"/>
          </w:tcPr>
          <w:p w:rsidR="004D31CF" w:rsidRDefault="004D31CF" w:rsidP="00E14FB9">
            <w:pPr>
              <w:pStyle w:val="Tabletext"/>
              <w:jc w:val="center"/>
            </w:pPr>
            <w:r>
              <w:t>24.91</w:t>
            </w:r>
          </w:p>
        </w:tc>
      </w:tr>
      <w:tr w:rsidR="004D31CF" w:rsidTr="00982D48">
        <w:trPr>
          <w:jc w:val="center"/>
        </w:trPr>
        <w:tc>
          <w:tcPr>
            <w:tcW w:w="3330" w:type="dxa"/>
          </w:tcPr>
          <w:p w:rsidR="004D31CF" w:rsidRDefault="004D31CF" w:rsidP="00E14FB9">
            <w:pPr>
              <w:pStyle w:val="Tabletext"/>
              <w:jc w:val="center"/>
            </w:pPr>
            <w:r>
              <w:t>0.5</w:t>
            </w:r>
          </w:p>
        </w:tc>
        <w:tc>
          <w:tcPr>
            <w:tcW w:w="2790" w:type="dxa"/>
          </w:tcPr>
          <w:p w:rsidR="004D31CF" w:rsidRDefault="004D31CF" w:rsidP="00E14FB9">
            <w:pPr>
              <w:pStyle w:val="Tabletext"/>
              <w:jc w:val="center"/>
            </w:pPr>
            <w:r>
              <w:t>169</w:t>
            </w:r>
          </w:p>
        </w:tc>
        <w:tc>
          <w:tcPr>
            <w:tcW w:w="2610" w:type="dxa"/>
          </w:tcPr>
          <w:p w:rsidR="004D31CF" w:rsidRDefault="004D31CF" w:rsidP="00E14FB9">
            <w:pPr>
              <w:pStyle w:val="Tabletext"/>
              <w:jc w:val="center"/>
            </w:pPr>
            <w:r>
              <w:t>33.94</w:t>
            </w:r>
          </w:p>
        </w:tc>
      </w:tr>
      <w:tr w:rsidR="004D31CF" w:rsidTr="00982D48">
        <w:trPr>
          <w:jc w:val="center"/>
        </w:trPr>
        <w:tc>
          <w:tcPr>
            <w:tcW w:w="3330" w:type="dxa"/>
          </w:tcPr>
          <w:p w:rsidR="004D31CF" w:rsidRDefault="004D31CF" w:rsidP="00E14FB9">
            <w:pPr>
              <w:pStyle w:val="Tabletext"/>
              <w:jc w:val="center"/>
            </w:pPr>
            <w:r>
              <w:t>0.5&lt; δ</w:t>
            </w:r>
            <w:r w:rsidR="00D04C6D">
              <w:t xml:space="preserve"> </w:t>
            </w:r>
            <w:r>
              <w:t>&lt;1.0</w:t>
            </w:r>
          </w:p>
        </w:tc>
        <w:tc>
          <w:tcPr>
            <w:tcW w:w="2790" w:type="dxa"/>
          </w:tcPr>
          <w:p w:rsidR="004D31CF" w:rsidRDefault="004D31CF" w:rsidP="00E14FB9">
            <w:pPr>
              <w:pStyle w:val="Tabletext"/>
              <w:jc w:val="center"/>
            </w:pPr>
            <w:r>
              <w:t>36</w:t>
            </w:r>
          </w:p>
        </w:tc>
        <w:tc>
          <w:tcPr>
            <w:tcW w:w="2610" w:type="dxa"/>
          </w:tcPr>
          <w:p w:rsidR="004D31CF" w:rsidRDefault="004D31CF" w:rsidP="00E14FB9">
            <w:pPr>
              <w:pStyle w:val="Tabletext"/>
              <w:jc w:val="center"/>
            </w:pPr>
            <w:r>
              <w:t>7.23</w:t>
            </w:r>
          </w:p>
        </w:tc>
      </w:tr>
      <w:tr w:rsidR="004D31CF" w:rsidTr="00982D48">
        <w:trPr>
          <w:jc w:val="center"/>
        </w:trPr>
        <w:tc>
          <w:tcPr>
            <w:tcW w:w="3330" w:type="dxa"/>
          </w:tcPr>
          <w:p w:rsidR="004D31CF" w:rsidRDefault="004D31CF" w:rsidP="00E14FB9">
            <w:pPr>
              <w:pStyle w:val="Tabletext"/>
              <w:jc w:val="center"/>
            </w:pPr>
            <w:r>
              <w:t>1.0</w:t>
            </w:r>
          </w:p>
        </w:tc>
        <w:tc>
          <w:tcPr>
            <w:tcW w:w="2790" w:type="dxa"/>
          </w:tcPr>
          <w:p w:rsidR="004D31CF" w:rsidRDefault="004D31CF" w:rsidP="00E14FB9">
            <w:pPr>
              <w:pStyle w:val="Tabletext"/>
              <w:jc w:val="center"/>
            </w:pPr>
            <w:r>
              <w:t>121</w:t>
            </w:r>
          </w:p>
        </w:tc>
        <w:tc>
          <w:tcPr>
            <w:tcW w:w="2610" w:type="dxa"/>
          </w:tcPr>
          <w:p w:rsidR="004D31CF" w:rsidRDefault="004D31CF" w:rsidP="00E14FB9">
            <w:pPr>
              <w:pStyle w:val="Tabletext"/>
              <w:jc w:val="center"/>
            </w:pPr>
            <w:r>
              <w:t>24.30</w:t>
            </w:r>
          </w:p>
        </w:tc>
      </w:tr>
      <w:tr w:rsidR="004D31CF" w:rsidTr="00982D48">
        <w:trPr>
          <w:jc w:val="center"/>
        </w:trPr>
        <w:tc>
          <w:tcPr>
            <w:tcW w:w="3330" w:type="dxa"/>
          </w:tcPr>
          <w:p w:rsidR="004D31CF" w:rsidRDefault="004D31CF" w:rsidP="00E14FB9">
            <w:pPr>
              <w:pStyle w:val="Tabletext"/>
              <w:jc w:val="center"/>
            </w:pPr>
            <w:r>
              <w:t>1.0&lt; δ</w:t>
            </w:r>
            <w:r w:rsidR="00D04C6D">
              <w:t xml:space="preserve"> </w:t>
            </w:r>
            <w:r>
              <w:t>&lt;1.5</w:t>
            </w:r>
          </w:p>
        </w:tc>
        <w:tc>
          <w:tcPr>
            <w:tcW w:w="2790" w:type="dxa"/>
          </w:tcPr>
          <w:p w:rsidR="004D31CF" w:rsidRDefault="004D31CF" w:rsidP="00E14FB9">
            <w:pPr>
              <w:pStyle w:val="Tabletext"/>
              <w:jc w:val="center"/>
            </w:pPr>
            <w:r>
              <w:t>6</w:t>
            </w:r>
          </w:p>
        </w:tc>
        <w:tc>
          <w:tcPr>
            <w:tcW w:w="2610" w:type="dxa"/>
          </w:tcPr>
          <w:p w:rsidR="004D31CF" w:rsidRDefault="004D31CF" w:rsidP="00E14FB9">
            <w:pPr>
              <w:pStyle w:val="Tabletext"/>
              <w:jc w:val="center"/>
            </w:pPr>
            <w:r>
              <w:t>1.20</w:t>
            </w:r>
          </w:p>
        </w:tc>
      </w:tr>
      <w:tr w:rsidR="004D31CF" w:rsidTr="00982D48">
        <w:trPr>
          <w:jc w:val="center"/>
        </w:trPr>
        <w:tc>
          <w:tcPr>
            <w:tcW w:w="3330" w:type="dxa"/>
          </w:tcPr>
          <w:p w:rsidR="004D31CF" w:rsidRDefault="004D31CF" w:rsidP="00E14FB9">
            <w:pPr>
              <w:pStyle w:val="Tabletext"/>
              <w:jc w:val="center"/>
            </w:pPr>
            <w:r>
              <w:t>1.5</w:t>
            </w:r>
          </w:p>
        </w:tc>
        <w:tc>
          <w:tcPr>
            <w:tcW w:w="2790" w:type="dxa"/>
          </w:tcPr>
          <w:p w:rsidR="004D31CF" w:rsidRDefault="004D31CF" w:rsidP="00E14FB9">
            <w:pPr>
              <w:pStyle w:val="Tabletext"/>
              <w:jc w:val="center"/>
            </w:pPr>
            <w:r>
              <w:t>6</w:t>
            </w:r>
          </w:p>
        </w:tc>
        <w:tc>
          <w:tcPr>
            <w:tcW w:w="2610" w:type="dxa"/>
          </w:tcPr>
          <w:p w:rsidR="004D31CF" w:rsidRDefault="004D31CF" w:rsidP="00E14FB9">
            <w:pPr>
              <w:pStyle w:val="Tabletext"/>
              <w:jc w:val="center"/>
            </w:pPr>
            <w:r>
              <w:t>1.20</w:t>
            </w:r>
          </w:p>
        </w:tc>
      </w:tr>
      <w:tr w:rsidR="004D31CF" w:rsidTr="00982D48">
        <w:trPr>
          <w:jc w:val="center"/>
        </w:trPr>
        <w:tc>
          <w:tcPr>
            <w:tcW w:w="3330" w:type="dxa"/>
          </w:tcPr>
          <w:p w:rsidR="004D31CF" w:rsidRDefault="004D31CF" w:rsidP="00E14FB9">
            <w:pPr>
              <w:pStyle w:val="Tabletext"/>
              <w:jc w:val="center"/>
            </w:pPr>
            <w:r>
              <w:t>1.5&lt; δ</w:t>
            </w:r>
            <w:r w:rsidR="00D04C6D">
              <w:t xml:space="preserve"> </w:t>
            </w:r>
            <w:r>
              <w:t>&lt;2.0</w:t>
            </w:r>
          </w:p>
        </w:tc>
        <w:tc>
          <w:tcPr>
            <w:tcW w:w="2790" w:type="dxa"/>
          </w:tcPr>
          <w:p w:rsidR="004D31CF" w:rsidRDefault="004D31CF" w:rsidP="00E14FB9">
            <w:pPr>
              <w:pStyle w:val="Tabletext"/>
              <w:jc w:val="center"/>
            </w:pPr>
            <w:r>
              <w:t>3</w:t>
            </w:r>
          </w:p>
        </w:tc>
        <w:tc>
          <w:tcPr>
            <w:tcW w:w="2610" w:type="dxa"/>
          </w:tcPr>
          <w:p w:rsidR="004D31CF" w:rsidRDefault="004D31CF" w:rsidP="00E14FB9">
            <w:pPr>
              <w:pStyle w:val="Tabletext"/>
              <w:jc w:val="center"/>
            </w:pPr>
            <w:r>
              <w:t>0.60</w:t>
            </w:r>
          </w:p>
        </w:tc>
      </w:tr>
      <w:tr w:rsidR="004D31CF" w:rsidTr="00982D48">
        <w:trPr>
          <w:jc w:val="center"/>
        </w:trPr>
        <w:tc>
          <w:tcPr>
            <w:tcW w:w="3330" w:type="dxa"/>
          </w:tcPr>
          <w:p w:rsidR="004D31CF" w:rsidRDefault="004D31CF" w:rsidP="00E14FB9">
            <w:pPr>
              <w:pStyle w:val="Tabletext"/>
              <w:jc w:val="center"/>
            </w:pPr>
            <w:r>
              <w:t>2.0</w:t>
            </w:r>
          </w:p>
        </w:tc>
        <w:tc>
          <w:tcPr>
            <w:tcW w:w="2790" w:type="dxa"/>
          </w:tcPr>
          <w:p w:rsidR="004D31CF" w:rsidRDefault="004D31CF" w:rsidP="00E14FB9">
            <w:pPr>
              <w:pStyle w:val="Tabletext"/>
              <w:jc w:val="center"/>
            </w:pPr>
            <w:r>
              <w:t>27</w:t>
            </w:r>
          </w:p>
        </w:tc>
        <w:tc>
          <w:tcPr>
            <w:tcW w:w="2610" w:type="dxa"/>
          </w:tcPr>
          <w:p w:rsidR="004D31CF" w:rsidRDefault="004D31CF" w:rsidP="00E14FB9">
            <w:pPr>
              <w:pStyle w:val="Tabletext"/>
              <w:jc w:val="center"/>
            </w:pPr>
            <w:r>
              <w:t>5.42</w:t>
            </w:r>
          </w:p>
        </w:tc>
      </w:tr>
      <w:tr w:rsidR="004D31CF" w:rsidTr="00982D48">
        <w:trPr>
          <w:jc w:val="center"/>
        </w:trPr>
        <w:tc>
          <w:tcPr>
            <w:tcW w:w="3330" w:type="dxa"/>
          </w:tcPr>
          <w:p w:rsidR="004D31CF" w:rsidRDefault="004D31CF" w:rsidP="00E14FB9">
            <w:pPr>
              <w:pStyle w:val="Tabletext"/>
              <w:jc w:val="center"/>
            </w:pPr>
            <w:r>
              <w:t>2.5</w:t>
            </w:r>
          </w:p>
        </w:tc>
        <w:tc>
          <w:tcPr>
            <w:tcW w:w="2790" w:type="dxa"/>
          </w:tcPr>
          <w:p w:rsidR="004D31CF" w:rsidRDefault="004D31CF" w:rsidP="00E14FB9">
            <w:pPr>
              <w:pStyle w:val="Tabletext"/>
              <w:jc w:val="center"/>
            </w:pPr>
            <w:r>
              <w:t>4</w:t>
            </w:r>
          </w:p>
        </w:tc>
        <w:tc>
          <w:tcPr>
            <w:tcW w:w="2610" w:type="dxa"/>
          </w:tcPr>
          <w:p w:rsidR="004D31CF" w:rsidRDefault="004D31CF" w:rsidP="00E14FB9">
            <w:pPr>
              <w:pStyle w:val="Tabletext"/>
              <w:jc w:val="center"/>
            </w:pPr>
            <w:r>
              <w:t>0.80</w:t>
            </w:r>
          </w:p>
        </w:tc>
      </w:tr>
      <w:tr w:rsidR="004D31CF" w:rsidTr="00982D48">
        <w:trPr>
          <w:jc w:val="center"/>
        </w:trPr>
        <w:tc>
          <w:tcPr>
            <w:tcW w:w="3330" w:type="dxa"/>
          </w:tcPr>
          <w:p w:rsidR="004D31CF" w:rsidRDefault="004D31CF" w:rsidP="00E14FB9">
            <w:pPr>
              <w:pStyle w:val="Tabletext"/>
              <w:jc w:val="center"/>
            </w:pPr>
            <w:r>
              <w:t>3.0</w:t>
            </w:r>
          </w:p>
        </w:tc>
        <w:tc>
          <w:tcPr>
            <w:tcW w:w="2790" w:type="dxa"/>
          </w:tcPr>
          <w:p w:rsidR="004D31CF" w:rsidRDefault="004D31CF" w:rsidP="00E14FB9">
            <w:pPr>
              <w:pStyle w:val="Tabletext"/>
              <w:jc w:val="center"/>
            </w:pPr>
            <w:r>
              <w:t>1</w:t>
            </w:r>
          </w:p>
        </w:tc>
        <w:tc>
          <w:tcPr>
            <w:tcW w:w="2610" w:type="dxa"/>
          </w:tcPr>
          <w:p w:rsidR="004D31CF" w:rsidRDefault="004D31CF" w:rsidP="00E14FB9">
            <w:pPr>
              <w:pStyle w:val="Tabletext"/>
              <w:jc w:val="center"/>
            </w:pPr>
            <w:r>
              <w:t>0.20</w:t>
            </w:r>
          </w:p>
        </w:tc>
      </w:tr>
      <w:tr w:rsidR="004D31CF" w:rsidTr="00982D48">
        <w:trPr>
          <w:jc w:val="center"/>
        </w:trPr>
        <w:tc>
          <w:tcPr>
            <w:tcW w:w="3330" w:type="dxa"/>
          </w:tcPr>
          <w:p w:rsidR="004D31CF" w:rsidRDefault="004D31CF" w:rsidP="00E14FB9">
            <w:pPr>
              <w:pStyle w:val="Tabletext"/>
              <w:jc w:val="center"/>
            </w:pPr>
            <w:r>
              <w:t>4.0</w:t>
            </w:r>
          </w:p>
        </w:tc>
        <w:tc>
          <w:tcPr>
            <w:tcW w:w="2790" w:type="dxa"/>
          </w:tcPr>
          <w:p w:rsidR="004D31CF" w:rsidRDefault="004D31CF" w:rsidP="00E14FB9">
            <w:pPr>
              <w:pStyle w:val="Tabletext"/>
              <w:jc w:val="center"/>
            </w:pPr>
            <w:r>
              <w:t>1</w:t>
            </w:r>
          </w:p>
        </w:tc>
        <w:tc>
          <w:tcPr>
            <w:tcW w:w="2610" w:type="dxa"/>
          </w:tcPr>
          <w:p w:rsidR="004D31CF" w:rsidRDefault="004D31CF" w:rsidP="00E14FB9">
            <w:pPr>
              <w:pStyle w:val="Tabletext"/>
              <w:jc w:val="center"/>
            </w:pPr>
            <w:r>
              <w:t>0.20</w:t>
            </w:r>
          </w:p>
        </w:tc>
      </w:tr>
      <w:tr w:rsidR="004D31CF" w:rsidTr="00982D48">
        <w:trPr>
          <w:jc w:val="center"/>
        </w:trPr>
        <w:tc>
          <w:tcPr>
            <w:tcW w:w="3330" w:type="dxa"/>
          </w:tcPr>
          <w:p w:rsidR="004D31CF" w:rsidRDefault="004D31CF" w:rsidP="00E14FB9">
            <w:pPr>
              <w:pStyle w:val="Tabletext"/>
              <w:jc w:val="center"/>
            </w:pPr>
            <w:r>
              <w:t>Total Number of Intervals</w:t>
            </w:r>
          </w:p>
        </w:tc>
        <w:tc>
          <w:tcPr>
            <w:tcW w:w="2790" w:type="dxa"/>
          </w:tcPr>
          <w:p w:rsidR="004D31CF" w:rsidRDefault="004D31CF" w:rsidP="00E14FB9">
            <w:pPr>
              <w:pStyle w:val="Tabletext"/>
              <w:jc w:val="center"/>
            </w:pPr>
            <w:r>
              <w:t>498</w:t>
            </w:r>
          </w:p>
        </w:tc>
        <w:tc>
          <w:tcPr>
            <w:tcW w:w="2610" w:type="dxa"/>
          </w:tcPr>
          <w:p w:rsidR="004D31CF" w:rsidRDefault="004D31CF" w:rsidP="00E14FB9">
            <w:pPr>
              <w:pStyle w:val="Tabletext"/>
              <w:jc w:val="center"/>
            </w:pPr>
            <w:r>
              <w:t>100</w:t>
            </w:r>
          </w:p>
        </w:tc>
      </w:tr>
    </w:tbl>
    <w:p w:rsidR="004D31CF" w:rsidRDefault="004D31CF" w:rsidP="00E14FB9">
      <w:pPr>
        <w:pStyle w:val="Normalaftertitle0"/>
      </w:pPr>
      <w:r>
        <w:t>For satellite networks using the band 14-14.5 GHz the distribution of orbital spacing between adjacent orbital locations is shown in Table 2. It is concluded from Table 2 that about 59% of these orbital intervals are 0.5º or less and more than 92% of the intervals are 1º or less.</w:t>
      </w:r>
    </w:p>
    <w:p w:rsidR="004D31CF" w:rsidRDefault="004D31CF" w:rsidP="004D31CF">
      <w:r>
        <w:t>The maximum orbital spacing is 3º which occurs only once, between 140</w:t>
      </w:r>
      <w:r w:rsidR="004D34E5">
        <w:t> </w:t>
      </w:r>
      <w:r>
        <w:t>ºW a</w:t>
      </w:r>
      <w:r w:rsidR="00E14FB9">
        <w:t>nd 143</w:t>
      </w:r>
      <w:r w:rsidR="004D34E5">
        <w:t> </w:t>
      </w:r>
      <w:r w:rsidR="00E14FB9">
        <w:t xml:space="preserve">ºW. </w:t>
      </w:r>
      <w:r>
        <w:t>Even in this extreme situation, a hypothetical satellite network at 141.5ºW would have to coordinate with satellite networks from six different administrations with satellite networks at 138</w:t>
      </w:r>
      <w:r w:rsidR="004D34E5">
        <w:t> </w:t>
      </w:r>
      <w:r>
        <w:t>ºW,</w:t>
      </w:r>
      <w:r w:rsidR="00E14FB9">
        <w:t xml:space="preserve"> 139</w:t>
      </w:r>
      <w:r w:rsidR="004D34E5">
        <w:t> </w:t>
      </w:r>
      <w:r w:rsidR="00E14FB9">
        <w:t>ºW, 140</w:t>
      </w:r>
      <w:r w:rsidR="004D34E5">
        <w:t> </w:t>
      </w:r>
      <w:r w:rsidR="00E14FB9">
        <w:t>ºW, 143</w:t>
      </w:r>
      <w:r w:rsidR="004D34E5">
        <w:t> </w:t>
      </w:r>
      <w:r w:rsidR="00E14FB9">
        <w:t>ºW and 144</w:t>
      </w:r>
      <w:r w:rsidR="004D34E5">
        <w:t> </w:t>
      </w:r>
      <w:r w:rsidR="00E14FB9">
        <w:t>ºW.</w:t>
      </w:r>
      <w:r>
        <w:t xml:space="preserve"> Coordination constraints imposed on the new satellite network by satellite networks at these five orbital locations would provide adequate protection to satellite networks outs</w:t>
      </w:r>
      <w:r w:rsidR="004D34E5">
        <w:t>ide the ±4º coordination arc.</w:t>
      </w:r>
    </w:p>
    <w:p w:rsidR="004D31CF" w:rsidRDefault="004D31CF" w:rsidP="004D31CF">
      <w:r>
        <w:t>The distributions in Tables 1 and 2 are quite similar as many satellite networks include both the 6/4 GHz and the 14</w:t>
      </w:r>
      <w:r w:rsidR="00E14FB9">
        <w:t>/10/11/12 GHz frequency ranges.</w:t>
      </w:r>
      <w:r>
        <w:t xml:space="preserve"> For both distributions the mode is the interval of 0.5º while intervals of 1º and the aggregate of those of less than 0.5º have about the same frequency of occurrence. </w:t>
      </w:r>
    </w:p>
    <w:p w:rsidR="00E14FB9" w:rsidRDefault="00E14FB9">
      <w:pPr>
        <w:tabs>
          <w:tab w:val="clear" w:pos="1134"/>
          <w:tab w:val="clear" w:pos="1871"/>
          <w:tab w:val="clear" w:pos="2268"/>
        </w:tabs>
        <w:overflowPunct/>
        <w:autoSpaceDE/>
        <w:autoSpaceDN/>
        <w:adjustRightInd/>
        <w:spacing w:before="0"/>
        <w:textAlignment w:val="auto"/>
        <w:rPr>
          <w:caps/>
          <w:sz w:val="20"/>
        </w:rPr>
      </w:pPr>
      <w:r>
        <w:br w:type="page"/>
      </w:r>
    </w:p>
    <w:p w:rsidR="004D31CF" w:rsidRDefault="004D31CF" w:rsidP="00E14FB9">
      <w:pPr>
        <w:pStyle w:val="TableNo"/>
        <w:tabs>
          <w:tab w:val="left" w:pos="8505"/>
        </w:tabs>
      </w:pPr>
      <w:r>
        <w:lastRenderedPageBreak/>
        <w:t>Table 2</w:t>
      </w:r>
    </w:p>
    <w:p w:rsidR="004D31CF" w:rsidRDefault="004D31CF" w:rsidP="004D31CF">
      <w:pPr>
        <w:pStyle w:val="Tabletitle"/>
      </w:pPr>
      <w:r>
        <w:t>Distribution of the orbital separation (δ) between adjacent orbital locations with satellite networks</w:t>
      </w:r>
      <w:r w:rsidR="00E14FB9">
        <w:br/>
      </w:r>
      <w:r>
        <w:t>including the frequency range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2790"/>
        <w:gridCol w:w="2610"/>
      </w:tblGrid>
      <w:tr w:rsidR="004D31CF" w:rsidTr="00982D48">
        <w:trPr>
          <w:jc w:val="center"/>
        </w:trPr>
        <w:tc>
          <w:tcPr>
            <w:tcW w:w="3330" w:type="dxa"/>
          </w:tcPr>
          <w:p w:rsidR="004D31CF" w:rsidRDefault="004D31CF" w:rsidP="00982D48">
            <w:pPr>
              <w:pStyle w:val="Tablehead"/>
            </w:pPr>
            <w:r>
              <w:t>Orbital separation (δ)</w:t>
            </w:r>
          </w:p>
        </w:tc>
        <w:tc>
          <w:tcPr>
            <w:tcW w:w="2790" w:type="dxa"/>
          </w:tcPr>
          <w:p w:rsidR="004D31CF" w:rsidRDefault="004D31CF" w:rsidP="00982D48">
            <w:pPr>
              <w:pStyle w:val="Tablehead"/>
            </w:pPr>
            <w:r>
              <w:t>Number of occurrences</w:t>
            </w:r>
          </w:p>
        </w:tc>
        <w:tc>
          <w:tcPr>
            <w:tcW w:w="2610" w:type="dxa"/>
          </w:tcPr>
          <w:p w:rsidR="004D31CF" w:rsidRDefault="004D31CF" w:rsidP="00982D48">
            <w:pPr>
              <w:pStyle w:val="Tablehead"/>
            </w:pPr>
            <w:r>
              <w:t>Percentage (%)</w:t>
            </w:r>
          </w:p>
        </w:tc>
      </w:tr>
      <w:tr w:rsidR="004D31CF" w:rsidTr="00982D48">
        <w:trPr>
          <w:jc w:val="center"/>
        </w:trPr>
        <w:tc>
          <w:tcPr>
            <w:tcW w:w="3330" w:type="dxa"/>
          </w:tcPr>
          <w:p w:rsidR="004D31CF" w:rsidRDefault="004D31CF" w:rsidP="00982D48">
            <w:pPr>
              <w:pStyle w:val="Tabletext"/>
              <w:jc w:val="center"/>
            </w:pPr>
            <w:r>
              <w:t>0&lt; δ</w:t>
            </w:r>
            <w:r w:rsidR="00D04C6D">
              <w:t xml:space="preserve"> </w:t>
            </w:r>
            <w:r>
              <w:t>&lt;0.5</w:t>
            </w:r>
          </w:p>
        </w:tc>
        <w:tc>
          <w:tcPr>
            <w:tcW w:w="2790" w:type="dxa"/>
          </w:tcPr>
          <w:p w:rsidR="004D31CF" w:rsidRDefault="004D31CF" w:rsidP="00982D48">
            <w:pPr>
              <w:pStyle w:val="Tabletext"/>
              <w:jc w:val="center"/>
            </w:pPr>
            <w:r>
              <w:t>136</w:t>
            </w:r>
          </w:p>
        </w:tc>
        <w:tc>
          <w:tcPr>
            <w:tcW w:w="2610" w:type="dxa"/>
          </w:tcPr>
          <w:p w:rsidR="004D31CF" w:rsidRDefault="004D31CF" w:rsidP="00982D48">
            <w:pPr>
              <w:pStyle w:val="Tabletext"/>
              <w:jc w:val="center"/>
            </w:pPr>
            <w:r>
              <w:t>25.81</w:t>
            </w:r>
          </w:p>
        </w:tc>
      </w:tr>
      <w:tr w:rsidR="004D31CF" w:rsidTr="00982D48">
        <w:trPr>
          <w:jc w:val="center"/>
        </w:trPr>
        <w:tc>
          <w:tcPr>
            <w:tcW w:w="3330" w:type="dxa"/>
          </w:tcPr>
          <w:p w:rsidR="004D31CF" w:rsidRDefault="004D31CF" w:rsidP="00982D48">
            <w:pPr>
              <w:pStyle w:val="Tabletext"/>
              <w:jc w:val="center"/>
            </w:pPr>
            <w:r>
              <w:t>0.5</w:t>
            </w:r>
          </w:p>
        </w:tc>
        <w:tc>
          <w:tcPr>
            <w:tcW w:w="2790" w:type="dxa"/>
          </w:tcPr>
          <w:p w:rsidR="004D31CF" w:rsidRDefault="004D31CF" w:rsidP="00982D48">
            <w:pPr>
              <w:pStyle w:val="Tabletext"/>
              <w:jc w:val="center"/>
            </w:pPr>
            <w:r>
              <w:t>177</w:t>
            </w:r>
          </w:p>
        </w:tc>
        <w:tc>
          <w:tcPr>
            <w:tcW w:w="2610" w:type="dxa"/>
          </w:tcPr>
          <w:p w:rsidR="004D31CF" w:rsidRDefault="004D31CF" w:rsidP="00982D48">
            <w:pPr>
              <w:pStyle w:val="Tabletext"/>
              <w:jc w:val="center"/>
            </w:pPr>
            <w:r>
              <w:t>33.59</w:t>
            </w:r>
          </w:p>
        </w:tc>
      </w:tr>
      <w:tr w:rsidR="004D31CF" w:rsidTr="00982D48">
        <w:trPr>
          <w:jc w:val="center"/>
        </w:trPr>
        <w:tc>
          <w:tcPr>
            <w:tcW w:w="3330" w:type="dxa"/>
          </w:tcPr>
          <w:p w:rsidR="004D31CF" w:rsidRDefault="004D31CF" w:rsidP="00982D48">
            <w:pPr>
              <w:pStyle w:val="Tabletext"/>
              <w:jc w:val="center"/>
            </w:pPr>
            <w:r>
              <w:t>0.5&lt; δ</w:t>
            </w:r>
            <w:r w:rsidR="00D04C6D">
              <w:t xml:space="preserve"> </w:t>
            </w:r>
            <w:r>
              <w:t>&lt;1.0</w:t>
            </w:r>
          </w:p>
        </w:tc>
        <w:tc>
          <w:tcPr>
            <w:tcW w:w="2790" w:type="dxa"/>
          </w:tcPr>
          <w:p w:rsidR="004D31CF" w:rsidRDefault="004D31CF" w:rsidP="00982D48">
            <w:pPr>
              <w:pStyle w:val="Tabletext"/>
              <w:jc w:val="center"/>
            </w:pPr>
            <w:r>
              <w:t>44</w:t>
            </w:r>
          </w:p>
        </w:tc>
        <w:tc>
          <w:tcPr>
            <w:tcW w:w="2610" w:type="dxa"/>
          </w:tcPr>
          <w:p w:rsidR="004D31CF" w:rsidRDefault="004D31CF" w:rsidP="00982D48">
            <w:pPr>
              <w:pStyle w:val="Tabletext"/>
              <w:jc w:val="center"/>
            </w:pPr>
            <w:r>
              <w:t>8.35</w:t>
            </w:r>
          </w:p>
        </w:tc>
      </w:tr>
      <w:tr w:rsidR="004D31CF" w:rsidTr="00982D48">
        <w:trPr>
          <w:jc w:val="center"/>
        </w:trPr>
        <w:tc>
          <w:tcPr>
            <w:tcW w:w="3330" w:type="dxa"/>
          </w:tcPr>
          <w:p w:rsidR="004D31CF" w:rsidRDefault="004D31CF" w:rsidP="00982D48">
            <w:pPr>
              <w:pStyle w:val="Tabletext"/>
              <w:jc w:val="center"/>
            </w:pPr>
            <w:r>
              <w:t>1.0</w:t>
            </w:r>
          </w:p>
        </w:tc>
        <w:tc>
          <w:tcPr>
            <w:tcW w:w="2790" w:type="dxa"/>
          </w:tcPr>
          <w:p w:rsidR="004D31CF" w:rsidRDefault="004D31CF" w:rsidP="00982D48">
            <w:pPr>
              <w:pStyle w:val="Tabletext"/>
              <w:jc w:val="center"/>
            </w:pPr>
            <w:r>
              <w:t>131</w:t>
            </w:r>
          </w:p>
        </w:tc>
        <w:tc>
          <w:tcPr>
            <w:tcW w:w="2610" w:type="dxa"/>
          </w:tcPr>
          <w:p w:rsidR="004D31CF" w:rsidRDefault="004D31CF" w:rsidP="00982D48">
            <w:pPr>
              <w:pStyle w:val="Tabletext"/>
              <w:jc w:val="center"/>
            </w:pPr>
            <w:r>
              <w:t>24.86</w:t>
            </w:r>
          </w:p>
        </w:tc>
      </w:tr>
      <w:tr w:rsidR="004D31CF" w:rsidTr="00982D48">
        <w:trPr>
          <w:jc w:val="center"/>
        </w:trPr>
        <w:tc>
          <w:tcPr>
            <w:tcW w:w="3330" w:type="dxa"/>
          </w:tcPr>
          <w:p w:rsidR="004D31CF" w:rsidRDefault="004D31CF" w:rsidP="00982D48">
            <w:pPr>
              <w:pStyle w:val="Tabletext"/>
              <w:jc w:val="center"/>
            </w:pPr>
            <w:r>
              <w:t>1.0&lt; δ</w:t>
            </w:r>
            <w:r w:rsidR="00D04C6D">
              <w:t xml:space="preserve"> </w:t>
            </w:r>
            <w:r>
              <w:t>&lt;1.5</w:t>
            </w:r>
          </w:p>
        </w:tc>
        <w:tc>
          <w:tcPr>
            <w:tcW w:w="2790" w:type="dxa"/>
          </w:tcPr>
          <w:p w:rsidR="004D31CF" w:rsidRDefault="004D31CF" w:rsidP="00982D48">
            <w:pPr>
              <w:pStyle w:val="Tabletext"/>
              <w:jc w:val="center"/>
            </w:pPr>
            <w:r>
              <w:t>5</w:t>
            </w:r>
          </w:p>
        </w:tc>
        <w:tc>
          <w:tcPr>
            <w:tcW w:w="2610" w:type="dxa"/>
          </w:tcPr>
          <w:p w:rsidR="004D31CF" w:rsidRDefault="004D31CF" w:rsidP="00982D48">
            <w:pPr>
              <w:pStyle w:val="Tabletext"/>
              <w:jc w:val="center"/>
            </w:pPr>
            <w:r>
              <w:t>0.95</w:t>
            </w:r>
          </w:p>
        </w:tc>
      </w:tr>
      <w:tr w:rsidR="004D31CF" w:rsidTr="00982D48">
        <w:trPr>
          <w:jc w:val="center"/>
        </w:trPr>
        <w:tc>
          <w:tcPr>
            <w:tcW w:w="3330" w:type="dxa"/>
          </w:tcPr>
          <w:p w:rsidR="004D31CF" w:rsidRDefault="004D31CF" w:rsidP="00982D48">
            <w:pPr>
              <w:pStyle w:val="Tabletext"/>
              <w:jc w:val="center"/>
            </w:pPr>
            <w:r>
              <w:t>1.5</w:t>
            </w:r>
          </w:p>
        </w:tc>
        <w:tc>
          <w:tcPr>
            <w:tcW w:w="2790" w:type="dxa"/>
          </w:tcPr>
          <w:p w:rsidR="004D31CF" w:rsidRDefault="004D31CF" w:rsidP="00982D48">
            <w:pPr>
              <w:pStyle w:val="Tabletext"/>
              <w:jc w:val="center"/>
            </w:pPr>
            <w:r>
              <w:t>5</w:t>
            </w:r>
          </w:p>
        </w:tc>
        <w:tc>
          <w:tcPr>
            <w:tcW w:w="2610" w:type="dxa"/>
          </w:tcPr>
          <w:p w:rsidR="004D31CF" w:rsidRDefault="004D31CF" w:rsidP="00982D48">
            <w:pPr>
              <w:pStyle w:val="Tabletext"/>
              <w:jc w:val="center"/>
            </w:pPr>
            <w:r>
              <w:t>0.95</w:t>
            </w:r>
          </w:p>
        </w:tc>
      </w:tr>
      <w:tr w:rsidR="004D31CF" w:rsidTr="00982D48">
        <w:trPr>
          <w:jc w:val="center"/>
        </w:trPr>
        <w:tc>
          <w:tcPr>
            <w:tcW w:w="3330" w:type="dxa"/>
          </w:tcPr>
          <w:p w:rsidR="004D31CF" w:rsidRDefault="004D31CF" w:rsidP="00982D48">
            <w:pPr>
              <w:pStyle w:val="Tabletext"/>
              <w:jc w:val="center"/>
            </w:pPr>
            <w:r>
              <w:t>1.5&lt; δ</w:t>
            </w:r>
            <w:r w:rsidR="00D04C6D">
              <w:t xml:space="preserve"> </w:t>
            </w:r>
            <w:r>
              <w:t>&lt;2.0</w:t>
            </w:r>
          </w:p>
        </w:tc>
        <w:tc>
          <w:tcPr>
            <w:tcW w:w="2790" w:type="dxa"/>
          </w:tcPr>
          <w:p w:rsidR="004D31CF" w:rsidRDefault="004D31CF" w:rsidP="00982D48">
            <w:pPr>
              <w:pStyle w:val="Tabletext"/>
              <w:jc w:val="center"/>
            </w:pPr>
            <w:r>
              <w:t>2</w:t>
            </w:r>
          </w:p>
        </w:tc>
        <w:tc>
          <w:tcPr>
            <w:tcW w:w="2610" w:type="dxa"/>
          </w:tcPr>
          <w:p w:rsidR="004D31CF" w:rsidRDefault="004D31CF" w:rsidP="00982D48">
            <w:pPr>
              <w:pStyle w:val="Tabletext"/>
              <w:jc w:val="center"/>
            </w:pPr>
            <w:r>
              <w:t>0.34</w:t>
            </w:r>
          </w:p>
        </w:tc>
      </w:tr>
      <w:tr w:rsidR="004D31CF" w:rsidTr="00982D48">
        <w:trPr>
          <w:jc w:val="center"/>
        </w:trPr>
        <w:tc>
          <w:tcPr>
            <w:tcW w:w="3330" w:type="dxa"/>
          </w:tcPr>
          <w:p w:rsidR="004D31CF" w:rsidRDefault="004D31CF" w:rsidP="00982D48">
            <w:pPr>
              <w:pStyle w:val="Tabletext"/>
              <w:jc w:val="center"/>
            </w:pPr>
            <w:r>
              <w:t>2.0</w:t>
            </w:r>
          </w:p>
        </w:tc>
        <w:tc>
          <w:tcPr>
            <w:tcW w:w="2790" w:type="dxa"/>
          </w:tcPr>
          <w:p w:rsidR="004D31CF" w:rsidRDefault="004D31CF" w:rsidP="00982D48">
            <w:pPr>
              <w:pStyle w:val="Tabletext"/>
              <w:jc w:val="center"/>
            </w:pPr>
            <w:r>
              <w:t>25</w:t>
            </w:r>
          </w:p>
        </w:tc>
        <w:tc>
          <w:tcPr>
            <w:tcW w:w="2610" w:type="dxa"/>
          </w:tcPr>
          <w:p w:rsidR="004D31CF" w:rsidRDefault="004D31CF" w:rsidP="00982D48">
            <w:pPr>
              <w:pStyle w:val="Tabletext"/>
              <w:jc w:val="center"/>
            </w:pPr>
            <w:r>
              <w:t>4.74</w:t>
            </w:r>
          </w:p>
        </w:tc>
      </w:tr>
      <w:tr w:rsidR="004D31CF" w:rsidTr="00982D48">
        <w:trPr>
          <w:jc w:val="center"/>
        </w:trPr>
        <w:tc>
          <w:tcPr>
            <w:tcW w:w="3330" w:type="dxa"/>
          </w:tcPr>
          <w:p w:rsidR="004D31CF" w:rsidRDefault="004D31CF" w:rsidP="00982D48">
            <w:pPr>
              <w:pStyle w:val="Tabletext"/>
              <w:jc w:val="center"/>
            </w:pPr>
            <w:r>
              <w:t>2.5</w:t>
            </w:r>
          </w:p>
        </w:tc>
        <w:tc>
          <w:tcPr>
            <w:tcW w:w="2790" w:type="dxa"/>
          </w:tcPr>
          <w:p w:rsidR="004D31CF" w:rsidRDefault="004D31CF" w:rsidP="00982D48">
            <w:pPr>
              <w:pStyle w:val="Tabletext"/>
              <w:jc w:val="center"/>
            </w:pPr>
            <w:r>
              <w:t>1</w:t>
            </w:r>
          </w:p>
        </w:tc>
        <w:tc>
          <w:tcPr>
            <w:tcW w:w="2610" w:type="dxa"/>
          </w:tcPr>
          <w:p w:rsidR="004D31CF" w:rsidRDefault="004D31CF" w:rsidP="00982D48">
            <w:pPr>
              <w:pStyle w:val="Tabletext"/>
              <w:jc w:val="center"/>
            </w:pPr>
            <w:r>
              <w:t>0.19</w:t>
            </w:r>
          </w:p>
        </w:tc>
      </w:tr>
      <w:tr w:rsidR="004D31CF" w:rsidTr="00982D48">
        <w:trPr>
          <w:jc w:val="center"/>
        </w:trPr>
        <w:tc>
          <w:tcPr>
            <w:tcW w:w="3330" w:type="dxa"/>
          </w:tcPr>
          <w:p w:rsidR="004D31CF" w:rsidRDefault="004D31CF" w:rsidP="00982D48">
            <w:pPr>
              <w:pStyle w:val="Tabletext"/>
              <w:jc w:val="center"/>
            </w:pPr>
            <w:r>
              <w:t>3.0</w:t>
            </w:r>
          </w:p>
        </w:tc>
        <w:tc>
          <w:tcPr>
            <w:tcW w:w="2790" w:type="dxa"/>
          </w:tcPr>
          <w:p w:rsidR="004D31CF" w:rsidRDefault="004D31CF" w:rsidP="00982D48">
            <w:pPr>
              <w:pStyle w:val="Tabletext"/>
              <w:jc w:val="center"/>
            </w:pPr>
            <w:r>
              <w:t>1</w:t>
            </w:r>
          </w:p>
        </w:tc>
        <w:tc>
          <w:tcPr>
            <w:tcW w:w="2610" w:type="dxa"/>
          </w:tcPr>
          <w:p w:rsidR="004D31CF" w:rsidRDefault="004D31CF" w:rsidP="00982D48">
            <w:pPr>
              <w:pStyle w:val="Tabletext"/>
              <w:jc w:val="center"/>
            </w:pPr>
            <w:r>
              <w:t>0.19</w:t>
            </w:r>
          </w:p>
        </w:tc>
      </w:tr>
      <w:tr w:rsidR="004D31CF" w:rsidTr="00982D48">
        <w:trPr>
          <w:jc w:val="center"/>
        </w:trPr>
        <w:tc>
          <w:tcPr>
            <w:tcW w:w="3330" w:type="dxa"/>
          </w:tcPr>
          <w:p w:rsidR="004D31CF" w:rsidRDefault="004D31CF" w:rsidP="00982D48">
            <w:pPr>
              <w:pStyle w:val="Tabletext"/>
              <w:jc w:val="center"/>
            </w:pPr>
            <w:r>
              <w:t>Total Number of Intervals</w:t>
            </w:r>
          </w:p>
        </w:tc>
        <w:tc>
          <w:tcPr>
            <w:tcW w:w="2790" w:type="dxa"/>
          </w:tcPr>
          <w:p w:rsidR="004D31CF" w:rsidRDefault="004D31CF" w:rsidP="00982D48">
            <w:pPr>
              <w:pStyle w:val="Tabletext"/>
              <w:jc w:val="center"/>
            </w:pPr>
            <w:r>
              <w:t>527</w:t>
            </w:r>
          </w:p>
        </w:tc>
        <w:tc>
          <w:tcPr>
            <w:tcW w:w="2610" w:type="dxa"/>
          </w:tcPr>
          <w:p w:rsidR="004D31CF" w:rsidRDefault="004D31CF" w:rsidP="00982D48">
            <w:pPr>
              <w:pStyle w:val="Tabletext"/>
              <w:jc w:val="center"/>
            </w:pPr>
            <w:r>
              <w:t>100</w:t>
            </w:r>
          </w:p>
        </w:tc>
      </w:tr>
    </w:tbl>
    <w:p w:rsidR="004D31CF" w:rsidRDefault="004D31CF" w:rsidP="004D31CF">
      <w:pPr>
        <w:spacing w:before="360"/>
      </w:pPr>
      <w:r>
        <w:t>It is further noted that the proposed reduction in the size of the coordination arc will eliminate coordination requirements that are often either not fulfilled</w:t>
      </w:r>
      <w:r>
        <w:rPr>
          <w:rStyle w:val="FootnoteReference"/>
        </w:rPr>
        <w:footnoteReference w:id="5"/>
      </w:r>
      <w:r>
        <w:t xml:space="preserve"> or carried out as a mere formality. Satellite networks in 6/4 GHz which are more than 5º apart or in the 14/10/11/12 GHz which are more than 4º are already significantly constrained by other closer by satellite networks. Therefore, coordination between satellite networks that are far apart will either confirm the constraints imposed by closer networks or will lead to lighter constraints that are not applicable as they will be overcome by the former constraints.</w:t>
      </w:r>
    </w:p>
    <w:p w:rsidR="004D31CF" w:rsidRPr="007E6D5A" w:rsidRDefault="004D31CF" w:rsidP="004D31CF">
      <w:pPr>
        <w:pStyle w:val="Heading1"/>
      </w:pPr>
      <w:r>
        <w:t>4</w:t>
      </w:r>
      <w:r>
        <w:tab/>
      </w:r>
      <w:r w:rsidRPr="007E6D5A">
        <w:t xml:space="preserve">Possible </w:t>
      </w:r>
      <w:r>
        <w:t>c</w:t>
      </w:r>
      <w:r w:rsidRPr="007E6D5A">
        <w:t xml:space="preserve">onsequential </w:t>
      </w:r>
      <w:r>
        <w:t>c</w:t>
      </w:r>
      <w:r w:rsidRPr="007E6D5A">
        <w:t xml:space="preserve">hanges to the Radio Regulations </w:t>
      </w:r>
    </w:p>
    <w:p w:rsidR="004D31CF" w:rsidRDefault="004D31CF" w:rsidP="004D31CF">
      <w:r>
        <w:t>As a result of the discussion above, the possibility of modifying Table 5.1 in Appendix 5 of the Radio Regulations should be considered (see Annex 1).</w:t>
      </w:r>
    </w:p>
    <w:p w:rsidR="004D31CF" w:rsidRDefault="004D31CF" w:rsidP="004D31CF"/>
    <w:p w:rsidR="004D31CF" w:rsidRDefault="004D31CF" w:rsidP="004D31CF"/>
    <w:p w:rsidR="004D31CF" w:rsidRDefault="004D31CF" w:rsidP="004D31CF">
      <w:pPr>
        <w:sectPr w:rsidR="004D31CF" w:rsidSect="00D30C7C">
          <w:headerReference w:type="default" r:id="rId9"/>
          <w:footerReference w:type="default" r:id="rId10"/>
          <w:footerReference w:type="first" r:id="rId11"/>
          <w:pgSz w:w="11907" w:h="16834" w:code="9"/>
          <w:pgMar w:top="1418" w:right="1134" w:bottom="1418" w:left="1134" w:header="720" w:footer="720" w:gutter="0"/>
          <w:paperSrc w:first="15" w:other="15"/>
          <w:pgNumType w:fmt="numberInDash"/>
          <w:cols w:space="720"/>
          <w:titlePg/>
        </w:sectPr>
      </w:pPr>
    </w:p>
    <w:p w:rsidR="004D31CF" w:rsidRDefault="004D31CF" w:rsidP="004D31CF">
      <w:pPr>
        <w:pStyle w:val="AnnexNoTitle"/>
      </w:pPr>
      <w:r>
        <w:lastRenderedPageBreak/>
        <w:t>Annex 1</w:t>
      </w:r>
    </w:p>
    <w:p w:rsidR="004D31CF" w:rsidRPr="004150CA" w:rsidRDefault="004D31CF" w:rsidP="004D31CF">
      <w:pPr>
        <w:jc w:val="center"/>
        <w:rPr>
          <w:b/>
          <w:bCs/>
        </w:rPr>
      </w:pPr>
      <w:r w:rsidRPr="004867BF">
        <w:t>TABLE 5-1</w:t>
      </w:r>
      <w:r w:rsidRPr="004867BF">
        <w:rPr>
          <w:sz w:val="16"/>
        </w:rPr>
        <w:t>     (WRC</w:t>
      </w:r>
      <w:r w:rsidRPr="004867BF">
        <w:rPr>
          <w:sz w:val="16"/>
        </w:rPr>
        <w:noBreakHyphen/>
        <w:t>07)</w:t>
      </w:r>
    </w:p>
    <w:p w:rsidR="004D31CF" w:rsidRPr="004867BF" w:rsidRDefault="004D31CF" w:rsidP="004D31CF">
      <w:pPr>
        <w:pStyle w:val="Tabletitle"/>
      </w:pPr>
      <w:r w:rsidRPr="004867BF">
        <w:t>Technical conditions for coordination</w:t>
      </w:r>
      <w:r w:rsidRPr="004867BF">
        <w:br/>
      </w:r>
      <w:r w:rsidRPr="004867BF">
        <w:rPr>
          <w:b w:val="0"/>
        </w:rPr>
        <w:t>(see Article</w:t>
      </w:r>
      <w:r w:rsidRPr="004867BF">
        <w:t xml:space="preserve"> </w:t>
      </w:r>
      <w:r w:rsidRPr="004867BF">
        <w:rPr>
          <w:bCs/>
        </w:rPr>
        <w:t>9</w:t>
      </w:r>
      <w:r w:rsidRPr="004867BF">
        <w:rPr>
          <w:b w:val="0"/>
        </w:rPr>
        <w:t>)</w:t>
      </w:r>
    </w:p>
    <w:tbl>
      <w:tblPr>
        <w:tblpPr w:leftFromText="180" w:rightFromText="180" w:vertAnchor="text" w:horzAnchor="margin" w:tblpY="6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tblPr>
      <w:tblGrid>
        <w:gridCol w:w="1135"/>
        <w:gridCol w:w="2552"/>
        <w:gridCol w:w="2552"/>
        <w:gridCol w:w="3683"/>
        <w:gridCol w:w="1985"/>
        <w:gridCol w:w="2552"/>
      </w:tblGrid>
      <w:tr w:rsidR="004D31CF" w:rsidRPr="003B47BB" w:rsidTr="00982D48">
        <w:tblPrEx>
          <w:tblCellMar>
            <w:top w:w="0" w:type="dxa"/>
            <w:bottom w:w="0" w:type="dxa"/>
          </w:tblCellMar>
        </w:tblPrEx>
        <w:tc>
          <w:tcPr>
            <w:tcW w:w="1135" w:type="dxa"/>
            <w:vAlign w:val="center"/>
          </w:tcPr>
          <w:p w:rsidR="004D31CF" w:rsidRPr="003B47BB" w:rsidRDefault="004D31CF" w:rsidP="00982D48">
            <w:pPr>
              <w:pStyle w:val="Tablehead"/>
            </w:pPr>
            <w:r w:rsidRPr="003B47BB">
              <w:t>Reference</w:t>
            </w:r>
            <w:r w:rsidRPr="003B47BB">
              <w:br/>
              <w:t>of</w:t>
            </w:r>
            <w:r w:rsidRPr="003B47BB">
              <w:br/>
              <w:t xml:space="preserve">Article </w:t>
            </w:r>
            <w:r w:rsidRPr="003B47BB">
              <w:rPr>
                <w:rStyle w:val="Artref"/>
              </w:rPr>
              <w:t>9</w:t>
            </w:r>
          </w:p>
        </w:tc>
        <w:tc>
          <w:tcPr>
            <w:tcW w:w="2552" w:type="dxa"/>
            <w:vAlign w:val="center"/>
          </w:tcPr>
          <w:p w:rsidR="004D31CF" w:rsidRPr="003B47BB" w:rsidRDefault="004D31CF" w:rsidP="00982D48">
            <w:pPr>
              <w:pStyle w:val="Tablehead"/>
            </w:pPr>
            <w:r w:rsidRPr="003B47BB">
              <w:t>Case</w:t>
            </w:r>
          </w:p>
        </w:tc>
        <w:tc>
          <w:tcPr>
            <w:tcW w:w="2552" w:type="dxa"/>
            <w:tcBorders>
              <w:bottom w:val="single" w:sz="4" w:space="0" w:color="auto"/>
            </w:tcBorders>
            <w:vAlign w:val="center"/>
          </w:tcPr>
          <w:p w:rsidR="004D31CF" w:rsidRPr="003B47BB" w:rsidRDefault="004D31CF" w:rsidP="00982D48">
            <w:pPr>
              <w:pStyle w:val="Tablehead"/>
            </w:pPr>
            <w:r w:rsidRPr="003B47BB">
              <w:t>Frequency bands</w:t>
            </w:r>
            <w:r w:rsidRPr="003B47BB">
              <w:br/>
              <w:t>(and Region) of the service for which coordination</w:t>
            </w:r>
            <w:r w:rsidRPr="003B47BB">
              <w:br/>
              <w:t>is sought</w:t>
            </w:r>
          </w:p>
        </w:tc>
        <w:tc>
          <w:tcPr>
            <w:tcW w:w="3683" w:type="dxa"/>
            <w:tcBorders>
              <w:bottom w:val="single" w:sz="4" w:space="0" w:color="auto"/>
            </w:tcBorders>
            <w:vAlign w:val="center"/>
          </w:tcPr>
          <w:p w:rsidR="004D31CF" w:rsidRPr="003B47BB" w:rsidRDefault="004D31CF" w:rsidP="00982D48">
            <w:pPr>
              <w:pStyle w:val="Tablehead"/>
            </w:pPr>
            <w:r w:rsidRPr="003B47BB">
              <w:t>Threshold/condition</w:t>
            </w:r>
          </w:p>
        </w:tc>
        <w:tc>
          <w:tcPr>
            <w:tcW w:w="1985" w:type="dxa"/>
            <w:vAlign w:val="center"/>
          </w:tcPr>
          <w:p w:rsidR="004D31CF" w:rsidRPr="003B47BB" w:rsidRDefault="004D31CF" w:rsidP="00982D48">
            <w:pPr>
              <w:pStyle w:val="Tablehead"/>
            </w:pPr>
            <w:r w:rsidRPr="003B47BB">
              <w:t xml:space="preserve">Calculation </w:t>
            </w:r>
            <w:r w:rsidRPr="003B47BB">
              <w:br/>
              <w:t>method</w:t>
            </w:r>
          </w:p>
        </w:tc>
        <w:tc>
          <w:tcPr>
            <w:tcW w:w="2552" w:type="dxa"/>
            <w:vAlign w:val="center"/>
          </w:tcPr>
          <w:p w:rsidR="004D31CF" w:rsidRPr="003B47BB" w:rsidRDefault="004D31CF" w:rsidP="00982D48">
            <w:pPr>
              <w:pStyle w:val="Tablehead"/>
            </w:pPr>
            <w:r w:rsidRPr="003B47BB">
              <w:t>Remarks</w:t>
            </w:r>
          </w:p>
        </w:tc>
      </w:tr>
      <w:tr w:rsidR="004D31CF" w:rsidRPr="003B47BB" w:rsidTr="00982D48">
        <w:tblPrEx>
          <w:tblCellMar>
            <w:top w:w="0" w:type="dxa"/>
            <w:bottom w:w="0" w:type="dxa"/>
          </w:tblCellMar>
        </w:tblPrEx>
        <w:tc>
          <w:tcPr>
            <w:tcW w:w="1135" w:type="dxa"/>
            <w:vMerge w:val="restart"/>
          </w:tcPr>
          <w:p w:rsidR="004D31CF" w:rsidRPr="003B47BB" w:rsidRDefault="004D31CF" w:rsidP="00982D48">
            <w:pPr>
              <w:pStyle w:val="Tabletext"/>
              <w:spacing w:before="80" w:after="80"/>
            </w:pPr>
            <w:r w:rsidRPr="003B47BB">
              <w:t xml:space="preserve">No. </w:t>
            </w:r>
            <w:r w:rsidRPr="003B47BB">
              <w:rPr>
                <w:rStyle w:val="Artref"/>
                <w:b/>
                <w:bCs/>
              </w:rPr>
              <w:t>9.7</w:t>
            </w:r>
            <w:r w:rsidRPr="003B47BB">
              <w:rPr>
                <w:b/>
              </w:rPr>
              <w:br/>
            </w:r>
            <w:r w:rsidRPr="003B47BB">
              <w:t>GSO/GSO</w:t>
            </w:r>
          </w:p>
        </w:tc>
        <w:tc>
          <w:tcPr>
            <w:tcW w:w="2552" w:type="dxa"/>
            <w:vMerge w:val="restart"/>
          </w:tcPr>
          <w:p w:rsidR="004D31CF" w:rsidRPr="003B47BB" w:rsidRDefault="004D31CF" w:rsidP="00982D48">
            <w:pPr>
              <w:pStyle w:val="Tabletext"/>
              <w:spacing w:before="80" w:after="80"/>
            </w:pPr>
            <w:r w:rsidRPr="003B47BB">
              <w:t xml:space="preserve">A station in a satellite network using the geostationary-satellite orbit (GSO), in any space </w:t>
            </w:r>
            <w:proofErr w:type="spellStart"/>
            <w:r w:rsidRPr="003B47BB">
              <w:t>radiocommunication</w:t>
            </w:r>
            <w:proofErr w:type="spellEnd"/>
            <w:r w:rsidRPr="003B47BB">
              <w:t xml:space="preserve"> service, in a frequency band and in a Region where this service is not subject to a Plan, in respect of any other satellite network using that orbit, in any space </w:t>
            </w:r>
            <w:proofErr w:type="spellStart"/>
            <w:r w:rsidRPr="003B47BB">
              <w:t>radio</w:t>
            </w:r>
            <w:r w:rsidRPr="003B47BB">
              <w:softHyphen/>
              <w:t>communication</w:t>
            </w:r>
            <w:proofErr w:type="spellEnd"/>
            <w:r w:rsidRPr="003B47BB">
              <w:t xml:space="preserve">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4D31CF" w:rsidRPr="00B55A27" w:rsidRDefault="004D31CF" w:rsidP="00982D48">
            <w:pPr>
              <w:pStyle w:val="Tabletext"/>
              <w:spacing w:before="80" w:after="80"/>
              <w:ind w:left="284" w:hanging="284"/>
              <w:rPr>
                <w:lang w:val="de-DE"/>
              </w:rPr>
            </w:pPr>
            <w:r w:rsidRPr="00B55A27">
              <w:rPr>
                <w:lang w:val="de-DE"/>
              </w:rPr>
              <w:t>1)</w:t>
            </w:r>
            <w:r w:rsidRPr="00B55A27">
              <w:rPr>
                <w:lang w:val="de-DE"/>
              </w:rPr>
              <w:tab/>
              <w:t>3</w:t>
            </w:r>
            <w:r w:rsidRPr="00B55A27">
              <w:rPr>
                <w:rFonts w:ascii="Tms Rmn" w:hAnsi="Tms Rmn"/>
                <w:sz w:val="12"/>
                <w:lang w:val="de-DE"/>
              </w:rPr>
              <w:t> </w:t>
            </w:r>
            <w:r w:rsidRPr="00B55A27">
              <w:rPr>
                <w:lang w:val="de-DE"/>
              </w:rPr>
              <w:t>400-4</w:t>
            </w:r>
            <w:r w:rsidRPr="00B55A27">
              <w:rPr>
                <w:rFonts w:ascii="Tms Rmn" w:hAnsi="Tms Rmn"/>
                <w:sz w:val="12"/>
                <w:lang w:val="de-DE"/>
              </w:rPr>
              <w:t> </w:t>
            </w:r>
            <w:r w:rsidRPr="00B55A27">
              <w:rPr>
                <w:lang w:val="de-DE"/>
              </w:rPr>
              <w:t>200 MHz</w:t>
            </w:r>
            <w:r w:rsidRPr="00B55A27">
              <w:rPr>
                <w:lang w:val="de-DE"/>
              </w:rPr>
              <w:br/>
              <w:t>5</w:t>
            </w:r>
            <w:r w:rsidRPr="00B55A27">
              <w:rPr>
                <w:rFonts w:ascii="Tms Rmn" w:hAnsi="Tms Rmn"/>
                <w:sz w:val="12"/>
                <w:lang w:val="de-DE"/>
              </w:rPr>
              <w:t> </w:t>
            </w:r>
            <w:r w:rsidRPr="00B55A27">
              <w:rPr>
                <w:lang w:val="de-DE"/>
              </w:rPr>
              <w:t>725-5</w:t>
            </w:r>
            <w:r w:rsidRPr="00B55A27">
              <w:rPr>
                <w:rFonts w:ascii="Tms Rmn" w:hAnsi="Tms Rmn"/>
                <w:sz w:val="12"/>
                <w:lang w:val="de-DE"/>
              </w:rPr>
              <w:t> </w:t>
            </w:r>
            <w:r w:rsidRPr="00B55A27">
              <w:rPr>
                <w:lang w:val="de-DE"/>
              </w:rPr>
              <w:t xml:space="preserve">850 MHz (Region 1) </w:t>
            </w:r>
            <w:proofErr w:type="spellStart"/>
            <w:r w:rsidRPr="00B55A27">
              <w:rPr>
                <w:lang w:val="de-DE"/>
              </w:rPr>
              <w:t>and</w:t>
            </w:r>
            <w:proofErr w:type="spellEnd"/>
            <w:r w:rsidRPr="00B55A27">
              <w:rPr>
                <w:lang w:val="de-DE"/>
              </w:rPr>
              <w:br/>
              <w:t>5</w:t>
            </w:r>
            <w:r w:rsidRPr="00B55A27">
              <w:rPr>
                <w:rFonts w:ascii="Tms Rmn" w:hAnsi="Tms Rmn"/>
                <w:sz w:val="12"/>
                <w:lang w:val="de-DE"/>
              </w:rPr>
              <w:t> </w:t>
            </w:r>
            <w:r w:rsidRPr="00B55A27">
              <w:rPr>
                <w:lang w:val="de-DE"/>
              </w:rPr>
              <w:t>850-6</w:t>
            </w:r>
            <w:r w:rsidRPr="00B55A27">
              <w:rPr>
                <w:rFonts w:ascii="Tms Rmn" w:hAnsi="Tms Rmn"/>
                <w:sz w:val="12"/>
                <w:lang w:val="de-DE"/>
              </w:rPr>
              <w:t> </w:t>
            </w:r>
            <w:r w:rsidRPr="00B55A27">
              <w:rPr>
                <w:lang w:val="de-DE"/>
              </w:rPr>
              <w:t>725 MHz</w:t>
            </w:r>
            <w:r w:rsidRPr="00B55A27">
              <w:rPr>
                <w:lang w:val="de-DE"/>
              </w:rPr>
              <w:br/>
              <w:t>7</w:t>
            </w:r>
            <w:r w:rsidRPr="00B55A27">
              <w:rPr>
                <w:rFonts w:ascii="Tms Rmn" w:hAnsi="Tms Rmn"/>
                <w:sz w:val="12"/>
                <w:lang w:val="de-DE"/>
              </w:rPr>
              <w:t> </w:t>
            </w:r>
            <w:r w:rsidRPr="00B55A27">
              <w:rPr>
                <w:lang w:val="de-DE"/>
              </w:rPr>
              <w:t>025-7</w:t>
            </w:r>
            <w:r w:rsidRPr="00B55A27">
              <w:rPr>
                <w:rFonts w:ascii="Tms Rmn" w:hAnsi="Tms Rmn"/>
                <w:sz w:val="12"/>
                <w:lang w:val="de-DE"/>
              </w:rPr>
              <w:t> </w:t>
            </w:r>
            <w:r w:rsidRPr="00B55A27">
              <w:rPr>
                <w:lang w:val="de-DE"/>
              </w:rPr>
              <w:t>075 MHz</w:t>
            </w:r>
          </w:p>
        </w:tc>
        <w:tc>
          <w:tcPr>
            <w:tcW w:w="3683" w:type="dxa"/>
            <w:tcBorders>
              <w:bottom w:val="nil"/>
            </w:tcBorders>
          </w:tcPr>
          <w:p w:rsidR="004D31CF" w:rsidRPr="003B47BB" w:rsidRDefault="004D31CF" w:rsidP="00982D48">
            <w:pPr>
              <w:pStyle w:val="Tabletext"/>
              <w:spacing w:before="80" w:after="80"/>
              <w:ind w:left="284" w:hanging="284"/>
            </w:pPr>
            <w:proofErr w:type="spellStart"/>
            <w:r w:rsidRPr="003B47BB">
              <w:t>i</w:t>
            </w:r>
            <w:proofErr w:type="spellEnd"/>
            <w:r w:rsidRPr="003B47BB">
              <w:t>)</w:t>
            </w:r>
            <w:r w:rsidRPr="003B47BB">
              <w:tab/>
              <w:t>Bandwidth overlap, and</w:t>
            </w:r>
          </w:p>
          <w:p w:rsidR="004D31CF" w:rsidRPr="003B47BB" w:rsidRDefault="004D31CF" w:rsidP="00982D48">
            <w:pPr>
              <w:pStyle w:val="Tabletext"/>
              <w:spacing w:before="80" w:after="80"/>
              <w:ind w:left="284" w:hanging="284"/>
            </w:pPr>
            <w:r w:rsidRPr="003B47BB">
              <w:t>ii)</w:t>
            </w:r>
            <w:r w:rsidRPr="003B47BB">
              <w:tab/>
              <w:t>any network in the fixed-satellite service (FSS) and any associated space operation functions (see No. </w:t>
            </w:r>
            <w:r w:rsidRPr="003B47BB">
              <w:rPr>
                <w:rStyle w:val="Artref"/>
                <w:b/>
                <w:bCs/>
              </w:rPr>
              <w:t>1.23</w:t>
            </w:r>
            <w:r w:rsidRPr="003B47BB">
              <w:t xml:space="preserve">) with a space station within an orbital arc of </w:t>
            </w:r>
            <w:r w:rsidRPr="003B47BB">
              <w:sym w:font="Symbol" w:char="F0B1"/>
            </w:r>
            <w:del w:id="7" w:author="Counsellor SG 4" w:date="2010-03-30T08:26:00Z">
              <w:r w:rsidDel="006A31D0">
                <w:delText>10</w:delText>
              </w:r>
            </w:del>
            <w:ins w:id="8" w:author="Counsellor SG 4" w:date="2010-03-30T08:26:00Z">
              <w:r>
                <w:t>5</w:t>
              </w:r>
            </w:ins>
            <w:r w:rsidRPr="003B47BB">
              <w:t>° of the nominal orbital position of a proposed network in the FSS</w:t>
            </w:r>
          </w:p>
        </w:tc>
        <w:tc>
          <w:tcPr>
            <w:tcW w:w="1985" w:type="dxa"/>
            <w:vMerge w:val="restart"/>
          </w:tcPr>
          <w:p w:rsidR="004D31CF" w:rsidRPr="003B47BB" w:rsidRDefault="004D31CF" w:rsidP="00982D48">
            <w:pPr>
              <w:pStyle w:val="Tabletext"/>
              <w:spacing w:before="80" w:after="80"/>
            </w:pPr>
          </w:p>
        </w:tc>
        <w:tc>
          <w:tcPr>
            <w:tcW w:w="2552" w:type="dxa"/>
            <w:vMerge w:val="restart"/>
          </w:tcPr>
          <w:p w:rsidR="004D31CF" w:rsidRPr="003B47BB" w:rsidRDefault="004D31CF" w:rsidP="00982D48">
            <w:pPr>
              <w:pStyle w:val="Tabletext"/>
              <w:spacing w:before="80" w:after="80"/>
            </w:pPr>
            <w:r w:rsidRPr="003B47BB">
              <w:t>With respect to the space services listed in the threshold/condition column in</w:t>
            </w:r>
            <w:r>
              <w:t> </w:t>
            </w:r>
            <w:r w:rsidRPr="003B47BB">
              <w:t>the bands in 1), 2), 3), 4), 5), 6), 7) and 8), an adminis</w:t>
            </w:r>
            <w:r>
              <w:softHyphen/>
            </w:r>
            <w:r w:rsidRPr="003B47BB">
              <w:t>tration may request, pursuant to No. </w:t>
            </w:r>
            <w:r w:rsidRPr="003B47BB">
              <w:rPr>
                <w:rStyle w:val="Artref"/>
                <w:b/>
              </w:rPr>
              <w:t>9.41</w:t>
            </w:r>
            <w:r w:rsidRPr="003B47BB">
              <w:t xml:space="preserve">, to be included in requests for coordination, indicating the networks for which the value of </w:t>
            </w:r>
            <w:r w:rsidRPr="003B47BB">
              <w:rPr>
                <w:iCs/>
              </w:rPr>
              <w:sym w:font="Symbol" w:char="F044"/>
            </w:r>
            <w:r w:rsidRPr="003B47BB">
              <w:rPr>
                <w:i/>
              </w:rPr>
              <w:t>T</w:t>
            </w:r>
            <w:r w:rsidRPr="003B47BB">
              <w:t>/</w:t>
            </w:r>
            <w:r w:rsidRPr="003B47BB">
              <w:rPr>
                <w:i/>
              </w:rPr>
              <w:t>T</w:t>
            </w:r>
            <w:r w:rsidRPr="003B47BB">
              <w:t xml:space="preserve"> calculated by the method in § 2.2.1.2 and 3.2 of</w:t>
            </w:r>
            <w:r>
              <w:t xml:space="preserve"> </w:t>
            </w:r>
            <w:r w:rsidRPr="003B47BB">
              <w:t>Appendix </w:t>
            </w:r>
            <w:r w:rsidRPr="003B47BB">
              <w:rPr>
                <w:rStyle w:val="Appref"/>
                <w:b/>
                <w:bCs/>
              </w:rPr>
              <w:t>8</w:t>
            </w:r>
            <w:r w:rsidRPr="003B47BB">
              <w:t xml:space="preserve"> exceeds 6%. When the Bureau, on request by an affected administration, studies this information pursuant to No. </w:t>
            </w:r>
            <w:r w:rsidRPr="003B47BB">
              <w:rPr>
                <w:rStyle w:val="Artref"/>
                <w:b/>
              </w:rPr>
              <w:t>9.42</w:t>
            </w:r>
            <w:r w:rsidRPr="003B47BB">
              <w:t>, the calculation method given in § 2.2.1.2 and 3.2 of Appendix </w:t>
            </w:r>
            <w:r w:rsidRPr="003B47BB">
              <w:rPr>
                <w:rStyle w:val="Appref"/>
                <w:b/>
                <w:bCs/>
              </w:rPr>
              <w:t>8</w:t>
            </w:r>
            <w:r w:rsidRPr="003B47BB">
              <w:t xml:space="preserve"> shall be used</w:t>
            </w:r>
          </w:p>
        </w:tc>
      </w:tr>
      <w:tr w:rsidR="004D31CF" w:rsidRPr="003B47BB" w:rsidTr="00982D48">
        <w:tblPrEx>
          <w:tblCellMar>
            <w:top w:w="0" w:type="dxa"/>
            <w:bottom w:w="0" w:type="dxa"/>
          </w:tblCellMar>
        </w:tblPrEx>
        <w:tc>
          <w:tcPr>
            <w:tcW w:w="1135" w:type="dxa"/>
            <w:vMerge/>
          </w:tcPr>
          <w:p w:rsidR="004D31CF" w:rsidRPr="003B47BB" w:rsidRDefault="004D31CF" w:rsidP="00982D48">
            <w:pPr>
              <w:pStyle w:val="Tabletext"/>
              <w:spacing w:before="80" w:after="80"/>
            </w:pPr>
          </w:p>
        </w:tc>
        <w:tc>
          <w:tcPr>
            <w:tcW w:w="2552" w:type="dxa"/>
            <w:vMerge/>
          </w:tcPr>
          <w:p w:rsidR="004D31CF" w:rsidRPr="003B47BB" w:rsidRDefault="004D31CF" w:rsidP="00982D48">
            <w:pPr>
              <w:pStyle w:val="Tabletext"/>
              <w:spacing w:before="80" w:after="80"/>
            </w:pPr>
          </w:p>
        </w:tc>
        <w:tc>
          <w:tcPr>
            <w:tcW w:w="2552" w:type="dxa"/>
            <w:tcBorders>
              <w:top w:val="nil"/>
            </w:tcBorders>
          </w:tcPr>
          <w:p w:rsidR="004D31CF" w:rsidRPr="00B55A27" w:rsidRDefault="004D31CF" w:rsidP="00982D48">
            <w:pPr>
              <w:pStyle w:val="Tabletext"/>
              <w:spacing w:before="80" w:after="80"/>
              <w:ind w:left="284" w:hanging="284"/>
              <w:rPr>
                <w:lang w:val="de-DE"/>
              </w:rPr>
            </w:pPr>
            <w:r w:rsidRPr="00B55A27">
              <w:rPr>
                <w:lang w:val="de-DE"/>
              </w:rPr>
              <w:t>2)</w:t>
            </w:r>
            <w:r w:rsidRPr="00B55A27">
              <w:rPr>
                <w:lang w:val="de-DE"/>
              </w:rPr>
              <w:tab/>
              <w:t>10.95-11.2 GHz</w:t>
            </w:r>
            <w:r w:rsidRPr="00B55A27">
              <w:rPr>
                <w:lang w:val="de-DE"/>
              </w:rPr>
              <w:br/>
              <w:t>11.45</w:t>
            </w:r>
            <w:r w:rsidRPr="00B55A27">
              <w:rPr>
                <w:lang w:val="de-DE"/>
              </w:rPr>
              <w:noBreakHyphen/>
              <w:t xml:space="preserve">11.7 GHz </w:t>
            </w:r>
            <w:r w:rsidRPr="00B55A27">
              <w:rPr>
                <w:lang w:val="de-DE"/>
              </w:rPr>
              <w:br/>
              <w:t xml:space="preserve">11.7-12.2 GHz </w:t>
            </w:r>
            <w:r w:rsidRPr="00B55A27">
              <w:rPr>
                <w:lang w:val="de-DE"/>
              </w:rPr>
              <w:br/>
              <w:t>(Region 2)</w:t>
            </w:r>
            <w:r w:rsidRPr="00B55A27">
              <w:rPr>
                <w:lang w:val="de-DE"/>
              </w:rPr>
              <w:br/>
              <w:t xml:space="preserve">12.2-12.5 GHz </w:t>
            </w:r>
            <w:r w:rsidRPr="00B55A27">
              <w:rPr>
                <w:lang w:val="de-DE"/>
              </w:rPr>
              <w:br/>
              <w:t>(Region 3)</w:t>
            </w:r>
            <w:r w:rsidRPr="00B55A27">
              <w:rPr>
                <w:lang w:val="de-DE"/>
              </w:rPr>
              <w:br/>
              <w:t>12.5</w:t>
            </w:r>
            <w:r w:rsidRPr="00B55A27">
              <w:rPr>
                <w:lang w:val="de-DE"/>
              </w:rPr>
              <w:noBreakHyphen/>
              <w:t>12.75 GHz (</w:t>
            </w:r>
            <w:proofErr w:type="spellStart"/>
            <w:r w:rsidRPr="00B55A27">
              <w:rPr>
                <w:lang w:val="de-DE"/>
              </w:rPr>
              <w:t>Regions</w:t>
            </w:r>
            <w:proofErr w:type="spellEnd"/>
            <w:r w:rsidRPr="00B55A27">
              <w:rPr>
                <w:lang w:val="de-DE"/>
              </w:rPr>
              <w:t xml:space="preserve"> 1 </w:t>
            </w:r>
            <w:proofErr w:type="spellStart"/>
            <w:r w:rsidRPr="00B55A27">
              <w:rPr>
                <w:lang w:val="de-DE"/>
              </w:rPr>
              <w:t>and</w:t>
            </w:r>
            <w:proofErr w:type="spellEnd"/>
            <w:r w:rsidRPr="00B55A27">
              <w:rPr>
                <w:lang w:val="de-DE"/>
              </w:rPr>
              <w:t xml:space="preserve"> 3) 12.7</w:t>
            </w:r>
            <w:r w:rsidRPr="00B55A27">
              <w:rPr>
                <w:lang w:val="de-DE"/>
              </w:rPr>
              <w:noBreakHyphen/>
              <w:t xml:space="preserve">12.75 GHz (Region 2) </w:t>
            </w:r>
            <w:proofErr w:type="spellStart"/>
            <w:r w:rsidRPr="00B55A27">
              <w:rPr>
                <w:lang w:val="de-DE"/>
              </w:rPr>
              <w:t>and</w:t>
            </w:r>
            <w:proofErr w:type="spellEnd"/>
            <w:r w:rsidRPr="00B55A27">
              <w:rPr>
                <w:lang w:val="de-DE"/>
              </w:rPr>
              <w:t xml:space="preserve"> </w:t>
            </w:r>
            <w:r w:rsidRPr="00B55A27">
              <w:rPr>
                <w:lang w:val="de-DE"/>
              </w:rPr>
              <w:br/>
              <w:t>13.75</w:t>
            </w:r>
            <w:r w:rsidRPr="00B55A27">
              <w:rPr>
                <w:lang w:val="de-DE"/>
              </w:rPr>
              <w:noBreakHyphen/>
              <w:t>14.5 GHz</w:t>
            </w:r>
          </w:p>
        </w:tc>
        <w:tc>
          <w:tcPr>
            <w:tcW w:w="3683" w:type="dxa"/>
            <w:tcBorders>
              <w:top w:val="nil"/>
            </w:tcBorders>
          </w:tcPr>
          <w:p w:rsidR="004D31CF" w:rsidRPr="003B47BB" w:rsidRDefault="004D31CF" w:rsidP="00982D48">
            <w:pPr>
              <w:pStyle w:val="Tabletext"/>
              <w:spacing w:before="80" w:after="80"/>
              <w:ind w:left="284" w:hanging="284"/>
            </w:pPr>
            <w:proofErr w:type="spellStart"/>
            <w:r w:rsidRPr="003B47BB">
              <w:t>i</w:t>
            </w:r>
            <w:proofErr w:type="spellEnd"/>
            <w:r w:rsidRPr="003B47BB">
              <w:t>)</w:t>
            </w:r>
            <w:r w:rsidRPr="003B47BB">
              <w:tab/>
              <w:t>Bandwidth overlap, and</w:t>
            </w:r>
          </w:p>
          <w:p w:rsidR="004D31CF" w:rsidRPr="003B47BB" w:rsidRDefault="004D31CF" w:rsidP="00982D48">
            <w:pPr>
              <w:pStyle w:val="Tabletext"/>
              <w:spacing w:before="80" w:after="80"/>
              <w:ind w:left="284" w:hanging="284"/>
            </w:pPr>
            <w:r w:rsidRPr="003B47BB">
              <w:t>ii)</w:t>
            </w:r>
            <w:r w:rsidRPr="003B47BB">
              <w:tab/>
              <w:t>any network in the FSS or broadcasting-satellite service (BSS), not subject to a Plan, and any associated space operation functions (see No. </w:t>
            </w:r>
            <w:r w:rsidRPr="003B47BB">
              <w:rPr>
                <w:rStyle w:val="Artref"/>
                <w:b/>
                <w:bCs/>
              </w:rPr>
              <w:t>1.23</w:t>
            </w:r>
            <w:r w:rsidRPr="003B47BB">
              <w:t xml:space="preserve">) with a space station within an orbital arc of </w:t>
            </w:r>
            <w:r w:rsidRPr="003B47BB">
              <w:rPr>
                <w:rFonts w:ascii="Symbol" w:hAnsi="Symbol"/>
              </w:rPr>
              <w:sym w:font="Symbol" w:char="F0B1"/>
            </w:r>
            <w:del w:id="9" w:author="Counsellor SG 4" w:date="2010-03-30T08:26:00Z">
              <w:r w:rsidDel="006A31D0">
                <w:rPr>
                  <w:rFonts w:ascii="Symbol" w:hAnsi="Symbol"/>
                </w:rPr>
                <w:delText></w:delText>
              </w:r>
            </w:del>
            <w:ins w:id="10" w:author="Counsellor SG 4" w:date="2010-03-30T08:26:00Z">
              <w:r>
                <w:rPr>
                  <w:rFonts w:ascii="Symbol" w:hAnsi="Symbol"/>
                </w:rPr>
                <w:t></w:t>
              </w:r>
            </w:ins>
            <w:r w:rsidRPr="003B47BB">
              <w:t>° of the nominal orbital position of a proposed network in the FSS or BSS, not subject to a Plan</w:t>
            </w:r>
          </w:p>
        </w:tc>
        <w:tc>
          <w:tcPr>
            <w:tcW w:w="1985" w:type="dxa"/>
            <w:vMerge/>
          </w:tcPr>
          <w:p w:rsidR="004D31CF" w:rsidRPr="003B47BB" w:rsidRDefault="004D31CF" w:rsidP="00982D48">
            <w:pPr>
              <w:pStyle w:val="Tabletext"/>
              <w:spacing w:before="80" w:after="80"/>
            </w:pPr>
          </w:p>
        </w:tc>
        <w:tc>
          <w:tcPr>
            <w:tcW w:w="2552" w:type="dxa"/>
            <w:vMerge/>
          </w:tcPr>
          <w:p w:rsidR="004D31CF" w:rsidRPr="003B47BB" w:rsidRDefault="004D31CF" w:rsidP="00982D48">
            <w:pPr>
              <w:pStyle w:val="Tabletext"/>
              <w:spacing w:before="80" w:after="80"/>
            </w:pPr>
          </w:p>
        </w:tc>
      </w:tr>
    </w:tbl>
    <w:p w:rsidR="004E39BB" w:rsidRPr="009A4D24" w:rsidRDefault="004E39BB" w:rsidP="004D31CF">
      <w:pPr>
        <w:pStyle w:val="Heading1"/>
        <w:tabs>
          <w:tab w:val="num" w:pos="432"/>
          <w:tab w:val="left" w:pos="794"/>
          <w:tab w:val="left" w:pos="1191"/>
          <w:tab w:val="left" w:pos="1588"/>
          <w:tab w:val="left" w:pos="1985"/>
        </w:tabs>
        <w:spacing w:before="360"/>
        <w:ind w:left="0" w:firstLine="0"/>
      </w:pPr>
    </w:p>
    <w:sectPr w:rsidR="004E39BB" w:rsidRPr="009A4D24" w:rsidSect="006B13A3">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C53" w:rsidRDefault="00CE4C53">
      <w:r>
        <w:separator/>
      </w:r>
    </w:p>
  </w:endnote>
  <w:endnote w:type="continuationSeparator" w:id="0">
    <w:p w:rsidR="00CE4C53" w:rsidRDefault="00CE4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algun Gothic">
    <w:altName w:val="Dotum"/>
    <w:charset w:val="81"/>
    <w:family w:val="swiss"/>
    <w:pitch w:val="variable"/>
    <w:sig w:usb0="00000000" w:usb1="0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01000003" w:usb1="00000000" w:usb2="00000000" w:usb3="00000000" w:csb0="0001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6E" w:rsidRDefault="00F96D6E" w:rsidP="00F96D6E">
    <w:pPr>
      <w:pStyle w:val="Footer"/>
    </w:pPr>
    <w:fldSimple w:instr=" FILENAME  \p  \* MERGEFORMAT ">
      <w:r>
        <w:t>M:\BRSGD\TEXT2010\SG04\WP4A\300\368\368N12e.docx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6E" w:rsidRDefault="00F96D6E" w:rsidP="00F96D6E">
    <w:pPr>
      <w:pStyle w:val="Footer"/>
    </w:pPr>
    <w:fldSimple w:instr=" FILENAME  \p  \* MERGEFORMAT ">
      <w:r>
        <w:t>M:\BRSGD\TEXT2010\SG04\WP4A\300\368\368N12e.docx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53" w:rsidRPr="00C605AA" w:rsidRDefault="00CE4C53">
    <w:pPr>
      <w:pStyle w:val="Footer"/>
      <w:rPr>
        <w:lang w:val="en-US"/>
      </w:rPr>
    </w:pPr>
    <w:fldSimple w:instr=" FILENAME \p \* MERGEFORMAT ">
      <w:r w:rsidR="00F96D6E" w:rsidRPr="00F96D6E">
        <w:rPr>
          <w:lang w:val="en-US"/>
        </w:rPr>
        <w:t>M</w:t>
      </w:r>
      <w:r w:rsidR="00F96D6E">
        <w:t>:\BRSGD\TEXT2010\SG04\WP4A\300\368\368N12e.docx</w:t>
      </w:r>
    </w:fldSimple>
    <w:r w:rsidRPr="00C605AA">
      <w:rPr>
        <w:lang w:val="en-US"/>
      </w:rPr>
      <w:tab/>
    </w:r>
    <w:r>
      <w:fldChar w:fldCharType="begin"/>
    </w:r>
    <w:r>
      <w:instrText xml:space="preserve"> savedate \@ dd.MM.yy </w:instrText>
    </w:r>
    <w:r>
      <w:fldChar w:fldCharType="separate"/>
    </w:r>
    <w:r w:rsidR="00F96D6E">
      <w:t>26.04.10</w:t>
    </w:r>
    <w:r>
      <w:fldChar w:fldCharType="end"/>
    </w:r>
    <w:r w:rsidRPr="00C605AA">
      <w:rPr>
        <w:lang w:val="en-US"/>
      </w:rPr>
      <w:tab/>
    </w:r>
    <w:r>
      <w:fldChar w:fldCharType="begin"/>
    </w:r>
    <w:r>
      <w:instrText xml:space="preserve"> printdate \@ dd.MM.yy </w:instrText>
    </w:r>
    <w:r>
      <w:fldChar w:fldCharType="separate"/>
    </w:r>
    <w:r w:rsidR="00F96D6E">
      <w:t>26.04.10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53" w:rsidRPr="00A11D4C" w:rsidRDefault="00CE4C53" w:rsidP="00A11D4C">
    <w:pPr>
      <w:pStyle w:val="Footer"/>
    </w:pPr>
    <w:fldSimple w:instr=" FILENAME  \p  \* MERGEFORMAT ">
      <w:r w:rsidR="00F96D6E">
        <w:t>M:\BRSGD\TEXT2010\SG04\WP4A\300\368\368N12e.docx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C53" w:rsidRDefault="00CE4C53">
      <w:r>
        <w:t>____________________</w:t>
      </w:r>
    </w:p>
  </w:footnote>
  <w:footnote w:type="continuationSeparator" w:id="0">
    <w:p w:rsidR="00CE4C53" w:rsidRDefault="00CE4C53">
      <w:r>
        <w:continuationSeparator/>
      </w:r>
    </w:p>
  </w:footnote>
  <w:footnote w:id="1">
    <w:p w:rsidR="004D31CF" w:rsidRPr="007E6D5A" w:rsidRDefault="004D31CF" w:rsidP="004D31CF">
      <w:pPr>
        <w:pStyle w:val="FootnoteText"/>
        <w:keepLines w:val="0"/>
        <w:tabs>
          <w:tab w:val="clear" w:pos="255"/>
          <w:tab w:val="left" w:pos="-90"/>
          <w:tab w:val="left" w:pos="284"/>
        </w:tabs>
        <w:ind w:left="284" w:hanging="284"/>
        <w:rPr>
          <w:rStyle w:val="FootnoteReference"/>
          <w:sz w:val="22"/>
          <w:szCs w:val="22"/>
        </w:rPr>
      </w:pPr>
      <w:r w:rsidRPr="007E6D5A">
        <w:rPr>
          <w:rStyle w:val="FootnoteReference"/>
          <w:sz w:val="22"/>
          <w:szCs w:val="22"/>
        </w:rPr>
        <w:footnoteRef/>
      </w:r>
      <w:r w:rsidRPr="007E6D5A">
        <w:rPr>
          <w:szCs w:val="22"/>
        </w:rPr>
        <w:tab/>
      </w:r>
      <w:r w:rsidRPr="007E6D5A">
        <w:rPr>
          <w:rStyle w:val="FootnoteReference"/>
          <w:sz w:val="22"/>
          <w:szCs w:val="22"/>
        </w:rPr>
        <w:t>3</w:t>
      </w:r>
      <w:r>
        <w:rPr>
          <w:szCs w:val="22"/>
        </w:rPr>
        <w:t xml:space="preserve"> </w:t>
      </w:r>
      <w:r w:rsidRPr="007E6D5A">
        <w:rPr>
          <w:rStyle w:val="FootnoteReference"/>
          <w:sz w:val="22"/>
          <w:szCs w:val="22"/>
        </w:rPr>
        <w:t>400</w:t>
      </w:r>
      <w:r>
        <w:rPr>
          <w:rStyle w:val="FootnoteReference"/>
          <w:sz w:val="22"/>
          <w:szCs w:val="22"/>
        </w:rPr>
        <w:t>-</w:t>
      </w:r>
      <w:r w:rsidRPr="007E6D5A">
        <w:rPr>
          <w:rStyle w:val="FootnoteReference"/>
          <w:sz w:val="22"/>
          <w:szCs w:val="22"/>
        </w:rPr>
        <w:t>4</w:t>
      </w:r>
      <w:r>
        <w:rPr>
          <w:szCs w:val="22"/>
        </w:rPr>
        <w:t xml:space="preserve"> </w:t>
      </w:r>
      <w:r w:rsidRPr="007E6D5A">
        <w:rPr>
          <w:rStyle w:val="FootnoteReference"/>
          <w:sz w:val="22"/>
          <w:szCs w:val="22"/>
        </w:rPr>
        <w:t>200 MHz (space-to-Earth), 5</w:t>
      </w:r>
      <w:r>
        <w:rPr>
          <w:szCs w:val="22"/>
        </w:rPr>
        <w:t xml:space="preserve"> </w:t>
      </w:r>
      <w:r w:rsidRPr="007E6D5A">
        <w:rPr>
          <w:rStyle w:val="FootnoteReference"/>
          <w:sz w:val="22"/>
          <w:szCs w:val="22"/>
        </w:rPr>
        <w:t>725-5</w:t>
      </w:r>
      <w:r>
        <w:rPr>
          <w:szCs w:val="22"/>
        </w:rPr>
        <w:t xml:space="preserve"> </w:t>
      </w:r>
      <w:r w:rsidRPr="007E6D5A">
        <w:rPr>
          <w:rStyle w:val="FootnoteReference"/>
          <w:sz w:val="22"/>
          <w:szCs w:val="22"/>
        </w:rPr>
        <w:t>850 MHz (Earth-to-space) in Region 1, 5</w:t>
      </w:r>
      <w:r>
        <w:rPr>
          <w:szCs w:val="22"/>
        </w:rPr>
        <w:t xml:space="preserve"> </w:t>
      </w:r>
      <w:r w:rsidRPr="007E6D5A">
        <w:rPr>
          <w:rStyle w:val="FootnoteReference"/>
          <w:sz w:val="22"/>
          <w:szCs w:val="22"/>
        </w:rPr>
        <w:t>850-6</w:t>
      </w:r>
      <w:r>
        <w:rPr>
          <w:szCs w:val="22"/>
        </w:rPr>
        <w:t xml:space="preserve"> </w:t>
      </w:r>
      <w:r w:rsidRPr="007E6D5A">
        <w:rPr>
          <w:rStyle w:val="FootnoteReference"/>
          <w:sz w:val="22"/>
          <w:szCs w:val="22"/>
        </w:rPr>
        <w:t>725 MHz (Earth-to-space), 7</w:t>
      </w:r>
      <w:r>
        <w:rPr>
          <w:szCs w:val="22"/>
        </w:rPr>
        <w:t xml:space="preserve"> </w:t>
      </w:r>
      <w:r w:rsidRPr="007E6D5A">
        <w:rPr>
          <w:rStyle w:val="FootnoteReference"/>
          <w:sz w:val="22"/>
          <w:szCs w:val="22"/>
        </w:rPr>
        <w:t>025</w:t>
      </w:r>
      <w:r w:rsidRPr="007E6D5A">
        <w:rPr>
          <w:rStyle w:val="FootnoteReference"/>
          <w:sz w:val="22"/>
          <w:szCs w:val="22"/>
        </w:rPr>
        <w:noBreakHyphen/>
        <w:t>7</w:t>
      </w:r>
      <w:r>
        <w:rPr>
          <w:szCs w:val="22"/>
        </w:rPr>
        <w:t xml:space="preserve"> </w:t>
      </w:r>
      <w:r w:rsidRPr="007E6D5A">
        <w:rPr>
          <w:rStyle w:val="FootnoteReference"/>
          <w:sz w:val="22"/>
          <w:szCs w:val="22"/>
        </w:rPr>
        <w:t>075 MHz (space-to-Earth) and (Earth-to-space).</w:t>
      </w:r>
    </w:p>
  </w:footnote>
  <w:footnote w:id="2">
    <w:p w:rsidR="004D31CF" w:rsidRPr="007E6D5A" w:rsidRDefault="004D31CF" w:rsidP="004D31CF">
      <w:pPr>
        <w:pStyle w:val="FootnoteText"/>
        <w:keepLines w:val="0"/>
        <w:tabs>
          <w:tab w:val="clear" w:pos="255"/>
          <w:tab w:val="left" w:pos="-1890"/>
          <w:tab w:val="left" w:pos="-1800"/>
          <w:tab w:val="left" w:pos="-1170"/>
          <w:tab w:val="left" w:pos="-900"/>
          <w:tab w:val="left" w:pos="-630"/>
          <w:tab w:val="left" w:pos="284"/>
        </w:tabs>
        <w:ind w:left="284" w:hanging="284"/>
        <w:rPr>
          <w:rStyle w:val="FootnoteReference"/>
          <w:sz w:val="22"/>
          <w:szCs w:val="22"/>
        </w:rPr>
      </w:pPr>
      <w:r w:rsidRPr="007E6D5A">
        <w:rPr>
          <w:rStyle w:val="FootnoteReference"/>
          <w:sz w:val="22"/>
          <w:szCs w:val="22"/>
        </w:rPr>
        <w:footnoteRef/>
      </w:r>
      <w:r w:rsidRPr="007E6D5A">
        <w:rPr>
          <w:rStyle w:val="FootnoteReference"/>
          <w:sz w:val="22"/>
          <w:szCs w:val="22"/>
        </w:rPr>
        <w:tab/>
        <w:t>10.95-11.2 GHz (space-to-Earth), 11.45-11.7 GHz (space-to-Earth), 11.7-12.2 GHz (space-to-Earth) in Region 2, 12.2-12.5 GHz (space-to-Earth) in Region 3, 12.5-12.75 GHz (space-to-Earth) in Regions 1 and</w:t>
      </w:r>
      <w:r>
        <w:rPr>
          <w:rStyle w:val="FootnoteReference"/>
          <w:sz w:val="22"/>
          <w:szCs w:val="22"/>
        </w:rPr>
        <w:t> </w:t>
      </w:r>
      <w:r w:rsidRPr="007E6D5A">
        <w:rPr>
          <w:rStyle w:val="FootnoteReference"/>
          <w:sz w:val="22"/>
          <w:szCs w:val="22"/>
        </w:rPr>
        <w:t>3, 12.7-12.75 GHz (Earth-to-space) in Region 2, and 13.75-14.5 GHz (Earth-to-space)</w:t>
      </w:r>
    </w:p>
  </w:footnote>
  <w:footnote w:id="3">
    <w:p w:rsidR="004D31CF" w:rsidRPr="00220370" w:rsidRDefault="004D31CF" w:rsidP="004D31CF">
      <w:pPr>
        <w:pStyle w:val="FootnoteText"/>
        <w:tabs>
          <w:tab w:val="clear" w:pos="255"/>
          <w:tab w:val="left" w:pos="-540"/>
          <w:tab w:val="left" w:pos="284"/>
        </w:tabs>
        <w:ind w:left="284" w:hanging="284"/>
        <w:rPr>
          <w:rStyle w:val="FootnoteReference"/>
          <w:sz w:val="22"/>
          <w:szCs w:val="22"/>
        </w:rPr>
      </w:pPr>
      <w:r w:rsidRPr="00220370">
        <w:rPr>
          <w:rStyle w:val="FootnoteReference"/>
          <w:sz w:val="22"/>
          <w:szCs w:val="22"/>
        </w:rPr>
        <w:footnoteRef/>
      </w:r>
      <w:r w:rsidRPr="00220370">
        <w:rPr>
          <w:rStyle w:val="FootnoteReference"/>
          <w:sz w:val="22"/>
          <w:szCs w:val="22"/>
        </w:rPr>
        <w:tab/>
        <w:t>Note that the average orbital separation between any two satellite networks is smaller than that because the separation of 0º between collocated satellite networks was not included in the computation of this average value.</w:t>
      </w:r>
    </w:p>
  </w:footnote>
  <w:footnote w:id="4">
    <w:p w:rsidR="004D31CF" w:rsidRPr="00220370" w:rsidRDefault="004D31CF" w:rsidP="004D31CF">
      <w:pPr>
        <w:pStyle w:val="FootnoteText"/>
        <w:tabs>
          <w:tab w:val="clear" w:pos="255"/>
          <w:tab w:val="left" w:pos="284"/>
        </w:tabs>
        <w:ind w:firstLine="29"/>
        <w:rPr>
          <w:rStyle w:val="FootnoteReference"/>
          <w:sz w:val="22"/>
          <w:szCs w:val="22"/>
        </w:rPr>
      </w:pPr>
      <w:r w:rsidRPr="00220370">
        <w:rPr>
          <w:rStyle w:val="FootnoteReference"/>
          <w:sz w:val="22"/>
          <w:szCs w:val="22"/>
        </w:rPr>
        <w:footnoteRef/>
      </w:r>
      <w:r w:rsidRPr="00220370">
        <w:rPr>
          <w:rStyle w:val="FootnoteReference"/>
          <w:sz w:val="22"/>
          <w:szCs w:val="22"/>
        </w:rPr>
        <w:tab/>
        <w:t>See 3 above.</w:t>
      </w:r>
    </w:p>
  </w:footnote>
  <w:footnote w:id="5">
    <w:p w:rsidR="004D31CF" w:rsidRPr="003629CA" w:rsidRDefault="004D31CF" w:rsidP="004D31CF">
      <w:pPr>
        <w:pStyle w:val="FootnoteText"/>
        <w:rPr>
          <w:lang w:val="en-US"/>
        </w:rPr>
      </w:pPr>
      <w:r>
        <w:rPr>
          <w:rStyle w:val="FootnoteReference"/>
        </w:rPr>
        <w:footnoteRef/>
      </w:r>
      <w:r>
        <w:tab/>
      </w:r>
      <w:r w:rsidRPr="004D34E5">
        <w:rPr>
          <w:sz w:val="22"/>
          <w:szCs w:val="22"/>
        </w:rPr>
        <w:t xml:space="preserve">Recording is possible </w:t>
      </w:r>
      <w:r w:rsidRPr="004D34E5">
        <w:rPr>
          <w:sz w:val="22"/>
          <w:szCs w:val="22"/>
          <w:lang w:val="en-US"/>
        </w:rPr>
        <w:t>through the application of RR No.</w:t>
      </w:r>
      <w:r w:rsidR="00E14FB9" w:rsidRPr="004D34E5">
        <w:rPr>
          <w:sz w:val="22"/>
          <w:szCs w:val="22"/>
          <w:lang w:val="en-US"/>
        </w:rPr>
        <w:t xml:space="preserve"> </w:t>
      </w:r>
      <w:r w:rsidRPr="004D34E5">
        <w:rPr>
          <w:b/>
          <w:bCs/>
          <w:sz w:val="22"/>
          <w:szCs w:val="22"/>
          <w:lang w:val="en-US"/>
        </w:rPr>
        <w:t>11.32A</w:t>
      </w:r>
      <w:r w:rsidRPr="004D34E5">
        <w:rPr>
          <w:sz w:val="22"/>
          <w:szCs w:val="22"/>
          <w:lang w:val="en-US"/>
        </w:rPr>
        <w:t xml:space="preserve"> or No.</w:t>
      </w:r>
      <w:r w:rsidR="00E14FB9" w:rsidRPr="004D34E5">
        <w:rPr>
          <w:sz w:val="22"/>
          <w:szCs w:val="22"/>
          <w:lang w:val="en-US"/>
        </w:rPr>
        <w:t xml:space="preserve"> </w:t>
      </w:r>
      <w:r w:rsidRPr="004D34E5">
        <w:rPr>
          <w:b/>
          <w:bCs/>
          <w:sz w:val="22"/>
          <w:szCs w:val="22"/>
          <w:lang w:val="en-US"/>
        </w:rPr>
        <w:t>11.41</w:t>
      </w:r>
      <w:r w:rsidRPr="004D34E5">
        <w:rPr>
          <w:sz w:val="22"/>
          <w:szCs w:val="22"/>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CF" w:rsidRDefault="004D31CF" w:rsidP="00D30C7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D34E5">
      <w:rPr>
        <w:rStyle w:val="PageNumber"/>
        <w:noProof/>
      </w:rPr>
      <w:t>- 6 -</w:t>
    </w:r>
    <w:r>
      <w:rPr>
        <w:rStyle w:val="PageNumber"/>
      </w:rPr>
      <w:fldChar w:fldCharType="end"/>
    </w:r>
  </w:p>
  <w:p w:rsidR="004D31CF" w:rsidRDefault="00B35028" w:rsidP="00015DBE">
    <w:pPr>
      <w:pStyle w:val="Header"/>
      <w:rPr>
        <w:lang w:val="en-US"/>
      </w:rPr>
    </w:pPr>
    <w:r>
      <w:rPr>
        <w:lang w:val="en-US"/>
      </w:rPr>
      <w:t>4A/368 (Annex 12)</w:t>
    </w:r>
    <w:r w:rsidR="004D31CF">
      <w:rPr>
        <w:lang w:val="en-US"/>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53" w:rsidRDefault="00CE4C53">
    <w:pPr>
      <w:pStyle w:val="Header"/>
    </w:pPr>
    <w:r>
      <w:t xml:space="preserve">- </w:t>
    </w:r>
    <w:sdt>
      <w:sdtPr>
        <w:id w:val="83944016"/>
        <w:docPartObj>
          <w:docPartGallery w:val="Page Numbers (Top of Page)"/>
          <w:docPartUnique/>
        </w:docPartObj>
      </w:sdtPr>
      <w:sdtContent>
        <w:fldSimple w:instr=" PAGE   \* MERGEFORMAT ">
          <w:r w:rsidR="004D31CF">
            <w:rPr>
              <w:noProof/>
            </w:rPr>
            <w:t>6</w:t>
          </w:r>
        </w:fldSimple>
        <w:r>
          <w:t xml:space="preserve"> -</w:t>
        </w:r>
      </w:sdtContent>
    </w:sdt>
  </w:p>
  <w:p w:rsidR="00CE4C53" w:rsidRPr="009A604D" w:rsidRDefault="00CE4C53" w:rsidP="00070F16">
    <w:pPr>
      <w:pStyle w:val="Header"/>
      <w:rPr>
        <w:lang w:val="en-US"/>
      </w:rPr>
    </w:pPr>
    <w:r>
      <w:rPr>
        <w:lang w:val="en-US"/>
      </w:rPr>
      <w:t>5-6/157-E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93879"/>
      <w:docPartObj>
        <w:docPartGallery w:val="Page Numbers (Top of Page)"/>
        <w:docPartUnique/>
      </w:docPartObj>
    </w:sdtPr>
    <w:sdtContent>
      <w:p w:rsidR="006B13A3" w:rsidRPr="006B13A3" w:rsidRDefault="006B13A3" w:rsidP="006B13A3">
        <w:pPr>
          <w:pStyle w:val="Header"/>
          <w:rPr>
            <w:lang w:val="en-US"/>
          </w:rPr>
        </w:pPr>
        <w:r>
          <w:t xml:space="preserve">- </w:t>
        </w:r>
        <w:fldSimple w:instr=" PAGE   \* MERGEFORMAT ">
          <w:r w:rsidR="004D34E5">
            <w:rPr>
              <w:noProof/>
            </w:rPr>
            <w:t>7</w:t>
          </w:r>
        </w:fldSimple>
        <w:r>
          <w:t xml:space="preserve"> -</w:t>
        </w:r>
        <w:r>
          <w:br/>
        </w:r>
        <w:r>
          <w:rPr>
            <w:lang w:val="en-US"/>
          </w:rPr>
          <w:t>4A/368 (Annex 12)-E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A07012"/>
    <w:lvl w:ilvl="0">
      <w:start w:val="1"/>
      <w:numFmt w:val="decimal"/>
      <w:pStyle w:val="references"/>
      <w:lvlText w:val="%1."/>
      <w:lvlJc w:val="left"/>
      <w:pPr>
        <w:tabs>
          <w:tab w:val="num" w:pos="1492"/>
        </w:tabs>
        <w:ind w:left="1492" w:hanging="360"/>
      </w:pPr>
    </w:lvl>
  </w:abstractNum>
  <w:abstractNum w:abstractNumId="1">
    <w:nsid w:val="FFFFFF7D"/>
    <w:multiLevelType w:val="singleLevel"/>
    <w:tmpl w:val="0292FF14"/>
    <w:lvl w:ilvl="0">
      <w:start w:val="1"/>
      <w:numFmt w:val="decimal"/>
      <w:pStyle w:val="Blanc"/>
      <w:lvlText w:val="%1."/>
      <w:lvlJc w:val="left"/>
      <w:pPr>
        <w:tabs>
          <w:tab w:val="num" w:pos="1209"/>
        </w:tabs>
        <w:ind w:left="1209" w:hanging="360"/>
      </w:pPr>
    </w:lvl>
  </w:abstractNum>
  <w:abstractNum w:abstractNumId="2">
    <w:nsid w:val="FFFFFF81"/>
    <w:multiLevelType w:val="singleLevel"/>
    <w:tmpl w:val="AE7E966E"/>
    <w:lvl w:ilvl="0">
      <w:start w:val="1"/>
      <w:numFmt w:val="bullet"/>
      <w:pStyle w:val="Refe"/>
      <w:lvlText w:val=""/>
      <w:lvlJc w:val="left"/>
      <w:pPr>
        <w:tabs>
          <w:tab w:val="num" w:pos="1209"/>
        </w:tabs>
        <w:ind w:left="1209" w:hanging="360"/>
      </w:pPr>
      <w:rPr>
        <w:rFonts w:ascii="Symbol" w:hAnsi="Symbol" w:hint="default"/>
      </w:rPr>
    </w:lvl>
  </w:abstractNum>
  <w:abstractNum w:abstractNumId="3">
    <w:nsid w:val="FFFFFF88"/>
    <w:multiLevelType w:val="singleLevel"/>
    <w:tmpl w:val="C3ECDD6C"/>
    <w:lvl w:ilvl="0">
      <w:start w:val="1"/>
      <w:numFmt w:val="decimal"/>
      <w:pStyle w:val="HeaderData"/>
      <w:lvlText w:val="%1."/>
      <w:lvlJc w:val="left"/>
      <w:pPr>
        <w:tabs>
          <w:tab w:val="num" w:pos="360"/>
        </w:tabs>
        <w:ind w:left="360" w:hanging="360"/>
      </w:pPr>
    </w:lvl>
  </w:abstractNum>
  <w:abstractNum w:abstractNumId="4">
    <w:nsid w:val="FFFFFF89"/>
    <w:multiLevelType w:val="singleLevel"/>
    <w:tmpl w:val="AE1ACA86"/>
    <w:lvl w:ilvl="0">
      <w:start w:val="1"/>
      <w:numFmt w:val="bullet"/>
      <w:pStyle w:val="ListBullet5"/>
      <w:lvlText w:val=""/>
      <w:lvlJc w:val="left"/>
      <w:pPr>
        <w:tabs>
          <w:tab w:val="num" w:pos="360"/>
        </w:tabs>
        <w:ind w:left="360" w:hanging="360"/>
      </w:pPr>
      <w:rPr>
        <w:rFonts w:ascii="Symbol" w:hAnsi="Symbol" w:hint="default"/>
      </w:rPr>
    </w:lvl>
  </w:abstractNum>
  <w:abstractNum w:abstractNumId="5">
    <w:nsid w:val="01CD3941"/>
    <w:multiLevelType w:val="singleLevel"/>
    <w:tmpl w:val="485416EE"/>
    <w:lvl w:ilvl="0">
      <w:start w:val="1"/>
      <w:numFmt w:val="lowerLetter"/>
      <w:pStyle w:val="pcode2"/>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6">
    <w:nsid w:val="023D1DB2"/>
    <w:multiLevelType w:val="multilevel"/>
    <w:tmpl w:val="D39806F0"/>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02CD11CD"/>
    <w:multiLevelType w:val="singleLevel"/>
    <w:tmpl w:val="E38AC312"/>
    <w:lvl w:ilvl="0">
      <w:start w:val="1"/>
      <w:numFmt w:val="bullet"/>
      <w:pStyle w:val="roman2"/>
      <w:lvlText w:val=""/>
      <w:lvlJc w:val="left"/>
      <w:pPr>
        <w:tabs>
          <w:tab w:val="num" w:pos="720"/>
        </w:tabs>
        <w:ind w:left="720" w:hanging="720"/>
      </w:pPr>
      <w:rPr>
        <w:rFonts w:ascii="Symbol" w:hAnsi="Symbol" w:hint="default"/>
      </w:rPr>
    </w:lvl>
  </w:abstractNum>
  <w:abstractNum w:abstractNumId="8">
    <w:nsid w:val="04247A8A"/>
    <w:multiLevelType w:val="multilevel"/>
    <w:tmpl w:val="8DA81258"/>
    <w:lvl w:ilvl="0">
      <w:start w:val="1"/>
      <w:numFmt w:val="decimal"/>
      <w:pStyle w:val="textintend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53D24CB"/>
    <w:multiLevelType w:val="multilevel"/>
    <w:tmpl w:val="66DA4184"/>
    <w:lvl w:ilvl="0">
      <w:start w:val="1"/>
      <w:numFmt w:val="bullet"/>
      <w:pStyle w:val="ListBullet4"/>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6A64603"/>
    <w:multiLevelType w:val="singleLevel"/>
    <w:tmpl w:val="46AA7670"/>
    <w:lvl w:ilvl="0">
      <w:start w:val="1"/>
      <w:numFmt w:val="lowerLetter"/>
      <w:pStyle w:val="ListNumber5"/>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1">
    <w:nsid w:val="11E3597B"/>
    <w:multiLevelType w:val="singleLevel"/>
    <w:tmpl w:val="8318B2A8"/>
    <w:lvl w:ilvl="0">
      <w:start w:val="1"/>
      <w:numFmt w:val="lowerLetter"/>
      <w:pStyle w:val="ListNumber4"/>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130B5136"/>
    <w:multiLevelType w:val="multilevel"/>
    <w:tmpl w:val="144E32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7721F2C"/>
    <w:multiLevelType w:val="hybridMultilevel"/>
    <w:tmpl w:val="ACD0199E"/>
    <w:lvl w:ilvl="0" w:tplc="A0125A32">
      <w:start w:val="1"/>
      <w:numFmt w:val="bullet"/>
      <w:lvlText w:val="­"/>
      <w:lvlJc w:val="left"/>
      <w:pPr>
        <w:tabs>
          <w:tab w:val="num" w:pos="720"/>
        </w:tabs>
        <w:ind w:left="720" w:hanging="360"/>
      </w:pPr>
      <w:rPr>
        <w:rFonts w:ascii="Courier New" w:hAnsi="Courier New" w:hint="default"/>
      </w:rPr>
    </w:lvl>
    <w:lvl w:ilvl="1" w:tplc="83E45A38" w:tentative="1">
      <w:start w:val="1"/>
      <w:numFmt w:val="bullet"/>
      <w:lvlText w:val="o"/>
      <w:lvlJc w:val="left"/>
      <w:pPr>
        <w:tabs>
          <w:tab w:val="num" w:pos="720"/>
        </w:tabs>
        <w:ind w:left="720" w:hanging="360"/>
      </w:pPr>
      <w:rPr>
        <w:rFonts w:ascii="Courier New" w:hAnsi="Courier New" w:cs="Courier New" w:hint="default"/>
      </w:rPr>
    </w:lvl>
    <w:lvl w:ilvl="2" w:tplc="9D30ADDC" w:tentative="1">
      <w:start w:val="1"/>
      <w:numFmt w:val="bullet"/>
      <w:lvlText w:val=""/>
      <w:lvlJc w:val="left"/>
      <w:pPr>
        <w:tabs>
          <w:tab w:val="num" w:pos="1440"/>
        </w:tabs>
        <w:ind w:left="1440" w:hanging="360"/>
      </w:pPr>
      <w:rPr>
        <w:rFonts w:ascii="Wingdings" w:hAnsi="Wingdings" w:hint="default"/>
      </w:rPr>
    </w:lvl>
    <w:lvl w:ilvl="3" w:tplc="7602C2F0" w:tentative="1">
      <w:start w:val="1"/>
      <w:numFmt w:val="bullet"/>
      <w:lvlText w:val=""/>
      <w:lvlJc w:val="left"/>
      <w:pPr>
        <w:tabs>
          <w:tab w:val="num" w:pos="2160"/>
        </w:tabs>
        <w:ind w:left="2160" w:hanging="360"/>
      </w:pPr>
      <w:rPr>
        <w:rFonts w:ascii="Symbol" w:hAnsi="Symbol" w:hint="default"/>
      </w:rPr>
    </w:lvl>
    <w:lvl w:ilvl="4" w:tplc="F72CD712" w:tentative="1">
      <w:start w:val="1"/>
      <w:numFmt w:val="bullet"/>
      <w:lvlText w:val="o"/>
      <w:lvlJc w:val="left"/>
      <w:pPr>
        <w:tabs>
          <w:tab w:val="num" w:pos="2880"/>
        </w:tabs>
        <w:ind w:left="2880" w:hanging="360"/>
      </w:pPr>
      <w:rPr>
        <w:rFonts w:ascii="Courier New" w:hAnsi="Courier New" w:cs="Courier New" w:hint="default"/>
      </w:rPr>
    </w:lvl>
    <w:lvl w:ilvl="5" w:tplc="7172B900" w:tentative="1">
      <w:start w:val="1"/>
      <w:numFmt w:val="bullet"/>
      <w:lvlText w:val=""/>
      <w:lvlJc w:val="left"/>
      <w:pPr>
        <w:tabs>
          <w:tab w:val="num" w:pos="3600"/>
        </w:tabs>
        <w:ind w:left="3600" w:hanging="360"/>
      </w:pPr>
      <w:rPr>
        <w:rFonts w:ascii="Wingdings" w:hAnsi="Wingdings" w:hint="default"/>
      </w:rPr>
    </w:lvl>
    <w:lvl w:ilvl="6" w:tplc="BDD42746" w:tentative="1">
      <w:start w:val="1"/>
      <w:numFmt w:val="bullet"/>
      <w:lvlText w:val=""/>
      <w:lvlJc w:val="left"/>
      <w:pPr>
        <w:tabs>
          <w:tab w:val="num" w:pos="4320"/>
        </w:tabs>
        <w:ind w:left="4320" w:hanging="360"/>
      </w:pPr>
      <w:rPr>
        <w:rFonts w:ascii="Symbol" w:hAnsi="Symbol" w:hint="default"/>
      </w:rPr>
    </w:lvl>
    <w:lvl w:ilvl="7" w:tplc="16003C36" w:tentative="1">
      <w:start w:val="1"/>
      <w:numFmt w:val="bullet"/>
      <w:lvlText w:val="o"/>
      <w:lvlJc w:val="left"/>
      <w:pPr>
        <w:tabs>
          <w:tab w:val="num" w:pos="5040"/>
        </w:tabs>
        <w:ind w:left="5040" w:hanging="360"/>
      </w:pPr>
      <w:rPr>
        <w:rFonts w:ascii="Courier New" w:hAnsi="Courier New" w:cs="Courier New" w:hint="default"/>
      </w:rPr>
    </w:lvl>
    <w:lvl w:ilvl="8" w:tplc="2C066E0A" w:tentative="1">
      <w:start w:val="1"/>
      <w:numFmt w:val="bullet"/>
      <w:lvlText w:val=""/>
      <w:lvlJc w:val="left"/>
      <w:pPr>
        <w:tabs>
          <w:tab w:val="num" w:pos="5760"/>
        </w:tabs>
        <w:ind w:left="5760" w:hanging="360"/>
      </w:pPr>
      <w:rPr>
        <w:rFonts w:ascii="Wingdings" w:hAnsi="Wingdings" w:hint="default"/>
      </w:rPr>
    </w:lvl>
  </w:abstractNum>
  <w:abstractNum w:abstractNumId="14">
    <w:nsid w:val="1FAD641B"/>
    <w:multiLevelType w:val="hybridMultilevel"/>
    <w:tmpl w:val="CF8CAF74"/>
    <w:lvl w:ilvl="0" w:tplc="2F2E56BE">
      <w:start w:val="1"/>
      <w:numFmt w:val="decimal"/>
      <w:lvlText w:val="%1."/>
      <w:lvlJc w:val="left"/>
      <w:pPr>
        <w:ind w:left="360" w:hanging="360"/>
      </w:pPr>
      <w:rPr>
        <w:rFonts w:hint="default"/>
        <w:b w:val="0"/>
      </w:rPr>
    </w:lvl>
    <w:lvl w:ilvl="1" w:tplc="04190003">
      <w:start w:val="1"/>
      <w:numFmt w:val="decimal"/>
      <w:lvlText w:val="%2)"/>
      <w:lvlJc w:val="left"/>
      <w:pPr>
        <w:tabs>
          <w:tab w:val="num" w:pos="246"/>
        </w:tabs>
        <w:ind w:left="246" w:hanging="660"/>
      </w:pPr>
      <w:rPr>
        <w:rFonts w:hint="default"/>
      </w:rPr>
    </w:lvl>
    <w:lvl w:ilvl="2" w:tplc="04190005">
      <w:start w:val="1"/>
      <w:numFmt w:val="lowerRoman"/>
      <w:lvlText w:val="%3."/>
      <w:lvlJc w:val="right"/>
      <w:pPr>
        <w:tabs>
          <w:tab w:val="num" w:pos="666"/>
        </w:tabs>
        <w:ind w:left="666" w:hanging="180"/>
      </w:pPr>
    </w:lvl>
    <w:lvl w:ilvl="3" w:tplc="04190001">
      <w:start w:val="1"/>
      <w:numFmt w:val="decimal"/>
      <w:lvlText w:val="%4."/>
      <w:lvlJc w:val="left"/>
      <w:pPr>
        <w:tabs>
          <w:tab w:val="num" w:pos="1386"/>
        </w:tabs>
        <w:ind w:left="1386" w:hanging="360"/>
      </w:pPr>
    </w:lvl>
    <w:lvl w:ilvl="4" w:tplc="04190003" w:tentative="1">
      <w:start w:val="1"/>
      <w:numFmt w:val="lowerLetter"/>
      <w:lvlText w:val="%5."/>
      <w:lvlJc w:val="left"/>
      <w:pPr>
        <w:tabs>
          <w:tab w:val="num" w:pos="2106"/>
        </w:tabs>
        <w:ind w:left="2106" w:hanging="360"/>
      </w:pPr>
    </w:lvl>
    <w:lvl w:ilvl="5" w:tplc="04190005" w:tentative="1">
      <w:start w:val="1"/>
      <w:numFmt w:val="lowerRoman"/>
      <w:lvlText w:val="%6."/>
      <w:lvlJc w:val="right"/>
      <w:pPr>
        <w:tabs>
          <w:tab w:val="num" w:pos="2826"/>
        </w:tabs>
        <w:ind w:left="2826" w:hanging="180"/>
      </w:pPr>
    </w:lvl>
    <w:lvl w:ilvl="6" w:tplc="04190001" w:tentative="1">
      <w:start w:val="1"/>
      <w:numFmt w:val="decimal"/>
      <w:lvlText w:val="%7."/>
      <w:lvlJc w:val="left"/>
      <w:pPr>
        <w:tabs>
          <w:tab w:val="num" w:pos="3546"/>
        </w:tabs>
        <w:ind w:left="3546" w:hanging="360"/>
      </w:pPr>
    </w:lvl>
    <w:lvl w:ilvl="7" w:tplc="04190003" w:tentative="1">
      <w:start w:val="1"/>
      <w:numFmt w:val="lowerLetter"/>
      <w:lvlText w:val="%8."/>
      <w:lvlJc w:val="left"/>
      <w:pPr>
        <w:tabs>
          <w:tab w:val="num" w:pos="4266"/>
        </w:tabs>
        <w:ind w:left="4266" w:hanging="360"/>
      </w:pPr>
    </w:lvl>
    <w:lvl w:ilvl="8" w:tplc="04190005" w:tentative="1">
      <w:start w:val="1"/>
      <w:numFmt w:val="lowerRoman"/>
      <w:lvlText w:val="%9."/>
      <w:lvlJc w:val="right"/>
      <w:pPr>
        <w:tabs>
          <w:tab w:val="num" w:pos="4986"/>
        </w:tabs>
        <w:ind w:left="4986" w:hanging="180"/>
      </w:pPr>
    </w:lvl>
  </w:abstractNum>
  <w:abstractNum w:abstractNumId="15">
    <w:nsid w:val="20A80E6E"/>
    <w:multiLevelType w:val="hybridMultilevel"/>
    <w:tmpl w:val="BFCEE722"/>
    <w:lvl w:ilvl="0" w:tplc="8278A604">
      <w:start w:val="10"/>
      <w:numFmt w:val="bullet"/>
      <w:lvlText w:val="-"/>
      <w:lvlJc w:val="left"/>
      <w:pPr>
        <w:ind w:left="720" w:hanging="360"/>
      </w:pPr>
      <w:rPr>
        <w:rFonts w:ascii="Times New Roman" w:eastAsia="Times New Roman" w:hAnsi="Times New Roman" w:cs="Times New Roman" w:hint="default"/>
      </w:rPr>
    </w:lvl>
    <w:lvl w:ilvl="1" w:tplc="7FD20E3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20DC44E5"/>
    <w:multiLevelType w:val="singleLevel"/>
    <w:tmpl w:val="14B85F44"/>
    <w:lvl w:ilvl="0">
      <w:start w:val="1"/>
      <w:numFmt w:val="lowerLetter"/>
      <w:pStyle w:val="numbered1"/>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7">
    <w:nsid w:val="22B24566"/>
    <w:multiLevelType w:val="singleLevel"/>
    <w:tmpl w:val="0EF88D56"/>
    <w:lvl w:ilvl="0">
      <w:start w:val="1"/>
      <w:numFmt w:val="decimal"/>
      <w:lvlText w:val="[%1]"/>
      <w:lvlJc w:val="left"/>
      <w:pPr>
        <w:tabs>
          <w:tab w:val="num" w:pos="357"/>
        </w:tabs>
        <w:ind w:left="397" w:hanging="397"/>
      </w:pPr>
      <w:rPr>
        <w:rFonts w:hint="default"/>
      </w:rPr>
    </w:lvl>
  </w:abstractNum>
  <w:abstractNum w:abstractNumId="18">
    <w:nsid w:val="33DF3E95"/>
    <w:multiLevelType w:val="singleLevel"/>
    <w:tmpl w:val="2AB6D350"/>
    <w:lvl w:ilvl="0">
      <w:start w:val="1"/>
      <w:numFmt w:val="lowerLetter"/>
      <w:pStyle w:val="b1"/>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9">
    <w:nsid w:val="34670E7B"/>
    <w:multiLevelType w:val="hybridMultilevel"/>
    <w:tmpl w:val="933E436E"/>
    <w:lvl w:ilvl="0" w:tplc="0264F430">
      <w:start w:val="1"/>
      <w:numFmt w:val="bullet"/>
      <w:lvlText w:val=""/>
      <w:lvlJc w:val="left"/>
      <w:pPr>
        <w:tabs>
          <w:tab w:val="num" w:pos="720"/>
        </w:tabs>
        <w:ind w:left="720" w:hanging="360"/>
      </w:pPr>
      <w:rPr>
        <w:rFonts w:ascii="Symbol" w:hAnsi="Symbol" w:hint="default"/>
      </w:rPr>
    </w:lvl>
    <w:lvl w:ilvl="1" w:tplc="70481E34" w:tentative="1">
      <w:start w:val="1"/>
      <w:numFmt w:val="bullet"/>
      <w:lvlText w:val="o"/>
      <w:lvlJc w:val="left"/>
      <w:pPr>
        <w:tabs>
          <w:tab w:val="num" w:pos="1440"/>
        </w:tabs>
        <w:ind w:left="1440" w:hanging="360"/>
      </w:pPr>
      <w:rPr>
        <w:rFonts w:ascii="Courier New" w:hAnsi="Courier New" w:cs="Courier New" w:hint="default"/>
      </w:rPr>
    </w:lvl>
    <w:lvl w:ilvl="2" w:tplc="3B626A5C" w:tentative="1">
      <w:start w:val="1"/>
      <w:numFmt w:val="bullet"/>
      <w:lvlText w:val=""/>
      <w:lvlJc w:val="left"/>
      <w:pPr>
        <w:tabs>
          <w:tab w:val="num" w:pos="2160"/>
        </w:tabs>
        <w:ind w:left="2160" w:hanging="360"/>
      </w:pPr>
      <w:rPr>
        <w:rFonts w:ascii="Wingdings" w:hAnsi="Wingdings" w:hint="default"/>
      </w:rPr>
    </w:lvl>
    <w:lvl w:ilvl="3" w:tplc="D202470E" w:tentative="1">
      <w:start w:val="1"/>
      <w:numFmt w:val="bullet"/>
      <w:lvlText w:val=""/>
      <w:lvlJc w:val="left"/>
      <w:pPr>
        <w:tabs>
          <w:tab w:val="num" w:pos="2880"/>
        </w:tabs>
        <w:ind w:left="2880" w:hanging="360"/>
      </w:pPr>
      <w:rPr>
        <w:rFonts w:ascii="Symbol" w:hAnsi="Symbol" w:hint="default"/>
      </w:rPr>
    </w:lvl>
    <w:lvl w:ilvl="4" w:tplc="43323122" w:tentative="1">
      <w:start w:val="1"/>
      <w:numFmt w:val="bullet"/>
      <w:lvlText w:val="o"/>
      <w:lvlJc w:val="left"/>
      <w:pPr>
        <w:tabs>
          <w:tab w:val="num" w:pos="3600"/>
        </w:tabs>
        <w:ind w:left="3600" w:hanging="360"/>
      </w:pPr>
      <w:rPr>
        <w:rFonts w:ascii="Courier New" w:hAnsi="Courier New" w:cs="Courier New" w:hint="default"/>
      </w:rPr>
    </w:lvl>
    <w:lvl w:ilvl="5" w:tplc="4C4A04FC" w:tentative="1">
      <w:start w:val="1"/>
      <w:numFmt w:val="bullet"/>
      <w:lvlText w:val=""/>
      <w:lvlJc w:val="left"/>
      <w:pPr>
        <w:tabs>
          <w:tab w:val="num" w:pos="4320"/>
        </w:tabs>
        <w:ind w:left="4320" w:hanging="360"/>
      </w:pPr>
      <w:rPr>
        <w:rFonts w:ascii="Wingdings" w:hAnsi="Wingdings" w:hint="default"/>
      </w:rPr>
    </w:lvl>
    <w:lvl w:ilvl="6" w:tplc="7A046418" w:tentative="1">
      <w:start w:val="1"/>
      <w:numFmt w:val="bullet"/>
      <w:lvlText w:val=""/>
      <w:lvlJc w:val="left"/>
      <w:pPr>
        <w:tabs>
          <w:tab w:val="num" w:pos="5040"/>
        </w:tabs>
        <w:ind w:left="5040" w:hanging="360"/>
      </w:pPr>
      <w:rPr>
        <w:rFonts w:ascii="Symbol" w:hAnsi="Symbol" w:hint="default"/>
      </w:rPr>
    </w:lvl>
    <w:lvl w:ilvl="7" w:tplc="6ECC0670" w:tentative="1">
      <w:start w:val="1"/>
      <w:numFmt w:val="bullet"/>
      <w:lvlText w:val="o"/>
      <w:lvlJc w:val="left"/>
      <w:pPr>
        <w:tabs>
          <w:tab w:val="num" w:pos="5760"/>
        </w:tabs>
        <w:ind w:left="5760" w:hanging="360"/>
      </w:pPr>
      <w:rPr>
        <w:rFonts w:ascii="Courier New" w:hAnsi="Courier New" w:cs="Courier New" w:hint="default"/>
      </w:rPr>
    </w:lvl>
    <w:lvl w:ilvl="8" w:tplc="3AE00710" w:tentative="1">
      <w:start w:val="1"/>
      <w:numFmt w:val="bullet"/>
      <w:lvlText w:val=""/>
      <w:lvlJc w:val="left"/>
      <w:pPr>
        <w:tabs>
          <w:tab w:val="num" w:pos="6480"/>
        </w:tabs>
        <w:ind w:left="6480" w:hanging="360"/>
      </w:pPr>
      <w:rPr>
        <w:rFonts w:ascii="Wingdings" w:hAnsi="Wingdings" w:hint="default"/>
      </w:rPr>
    </w:lvl>
  </w:abstractNum>
  <w:abstractNum w:abstractNumId="20">
    <w:nsid w:val="34FD116D"/>
    <w:multiLevelType w:val="hybridMultilevel"/>
    <w:tmpl w:val="0B308488"/>
    <w:lvl w:ilvl="0" w:tplc="04190001">
      <w:start w:val="1"/>
      <w:numFmt w:val="decimal"/>
      <w:lvlText w:val="%1."/>
      <w:lvlJc w:val="left"/>
      <w:pPr>
        <w:ind w:left="360" w:hanging="360"/>
      </w:pPr>
      <w:rPr>
        <w:rFonts w:cs="Times New Roman" w:hint="default"/>
      </w:rPr>
    </w:lvl>
    <w:lvl w:ilvl="1" w:tplc="04190003" w:tentative="1">
      <w:start w:val="1"/>
      <w:numFmt w:val="aiueoFullWidth"/>
      <w:lvlText w:val="(%2)"/>
      <w:lvlJc w:val="left"/>
      <w:pPr>
        <w:ind w:left="840" w:hanging="420"/>
      </w:pPr>
      <w:rPr>
        <w:rFonts w:cs="Times New Roman"/>
      </w:rPr>
    </w:lvl>
    <w:lvl w:ilvl="2" w:tplc="04190005" w:tentative="1">
      <w:start w:val="1"/>
      <w:numFmt w:val="decimalEnclosedCircle"/>
      <w:lvlText w:val="%3"/>
      <w:lvlJc w:val="left"/>
      <w:pPr>
        <w:ind w:left="1260" w:hanging="420"/>
      </w:pPr>
      <w:rPr>
        <w:rFonts w:cs="Times New Roman"/>
      </w:rPr>
    </w:lvl>
    <w:lvl w:ilvl="3" w:tplc="04190001" w:tentative="1">
      <w:start w:val="1"/>
      <w:numFmt w:val="decimal"/>
      <w:lvlText w:val="%4."/>
      <w:lvlJc w:val="left"/>
      <w:pPr>
        <w:ind w:left="1680" w:hanging="420"/>
      </w:pPr>
      <w:rPr>
        <w:rFonts w:cs="Times New Roman"/>
      </w:rPr>
    </w:lvl>
    <w:lvl w:ilvl="4" w:tplc="04190003" w:tentative="1">
      <w:start w:val="1"/>
      <w:numFmt w:val="aiueoFullWidth"/>
      <w:lvlText w:val="(%5)"/>
      <w:lvlJc w:val="left"/>
      <w:pPr>
        <w:ind w:left="2100" w:hanging="420"/>
      </w:pPr>
      <w:rPr>
        <w:rFonts w:cs="Times New Roman"/>
      </w:rPr>
    </w:lvl>
    <w:lvl w:ilvl="5" w:tplc="04190005" w:tentative="1">
      <w:start w:val="1"/>
      <w:numFmt w:val="decimalEnclosedCircle"/>
      <w:lvlText w:val="%6"/>
      <w:lvlJc w:val="left"/>
      <w:pPr>
        <w:ind w:left="2520" w:hanging="420"/>
      </w:pPr>
      <w:rPr>
        <w:rFonts w:cs="Times New Roman"/>
      </w:rPr>
    </w:lvl>
    <w:lvl w:ilvl="6" w:tplc="04190001" w:tentative="1">
      <w:start w:val="1"/>
      <w:numFmt w:val="decimal"/>
      <w:lvlText w:val="%7."/>
      <w:lvlJc w:val="left"/>
      <w:pPr>
        <w:ind w:left="2940" w:hanging="420"/>
      </w:pPr>
      <w:rPr>
        <w:rFonts w:cs="Times New Roman"/>
      </w:rPr>
    </w:lvl>
    <w:lvl w:ilvl="7" w:tplc="04190003" w:tentative="1">
      <w:start w:val="1"/>
      <w:numFmt w:val="aiueoFullWidth"/>
      <w:lvlText w:val="(%8)"/>
      <w:lvlJc w:val="left"/>
      <w:pPr>
        <w:ind w:left="3360" w:hanging="420"/>
      </w:pPr>
      <w:rPr>
        <w:rFonts w:cs="Times New Roman"/>
      </w:rPr>
    </w:lvl>
    <w:lvl w:ilvl="8" w:tplc="04190005" w:tentative="1">
      <w:start w:val="1"/>
      <w:numFmt w:val="decimalEnclosedCircle"/>
      <w:lvlText w:val="%9"/>
      <w:lvlJc w:val="left"/>
      <w:pPr>
        <w:ind w:left="3780" w:hanging="420"/>
      </w:pPr>
      <w:rPr>
        <w:rFonts w:cs="Times New Roman"/>
      </w:rPr>
    </w:lvl>
  </w:abstractNum>
  <w:abstractNum w:abstractNumId="21">
    <w:nsid w:val="350A72C0"/>
    <w:multiLevelType w:val="multilevel"/>
    <w:tmpl w:val="16C28FD8"/>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BE6384"/>
    <w:multiLevelType w:val="hybridMultilevel"/>
    <w:tmpl w:val="08DEA842"/>
    <w:lvl w:ilvl="0" w:tplc="DD0A84CA">
      <w:start w:val="1"/>
      <w:numFmt w:val="decimal"/>
      <w:lvlText w:val="%1)"/>
      <w:lvlJc w:val="left"/>
      <w:pPr>
        <w:tabs>
          <w:tab w:val="num" w:pos="360"/>
        </w:tabs>
        <w:ind w:left="360" w:hanging="360"/>
      </w:pPr>
      <w:rPr>
        <w:rFonts w:hint="default"/>
      </w:rPr>
    </w:lvl>
    <w:lvl w:ilvl="1" w:tplc="BAD8A82E" w:tentative="1">
      <w:start w:val="1"/>
      <w:numFmt w:val="bullet"/>
      <w:lvlText w:val="o"/>
      <w:lvlJc w:val="left"/>
      <w:pPr>
        <w:tabs>
          <w:tab w:val="num" w:pos="360"/>
        </w:tabs>
        <w:ind w:left="360" w:hanging="360"/>
      </w:pPr>
      <w:rPr>
        <w:rFonts w:ascii="Courier New" w:hAnsi="Courier New" w:cs="Courier New" w:hint="default"/>
      </w:rPr>
    </w:lvl>
    <w:lvl w:ilvl="2" w:tplc="5C128960" w:tentative="1">
      <w:start w:val="1"/>
      <w:numFmt w:val="bullet"/>
      <w:lvlText w:val=""/>
      <w:lvlJc w:val="left"/>
      <w:pPr>
        <w:tabs>
          <w:tab w:val="num" w:pos="1080"/>
        </w:tabs>
        <w:ind w:left="1080" w:hanging="360"/>
      </w:pPr>
      <w:rPr>
        <w:rFonts w:ascii="Wingdings" w:hAnsi="Wingdings" w:hint="default"/>
      </w:rPr>
    </w:lvl>
    <w:lvl w:ilvl="3" w:tplc="C610E446" w:tentative="1">
      <w:start w:val="1"/>
      <w:numFmt w:val="bullet"/>
      <w:lvlText w:val=""/>
      <w:lvlJc w:val="left"/>
      <w:pPr>
        <w:tabs>
          <w:tab w:val="num" w:pos="1800"/>
        </w:tabs>
        <w:ind w:left="1800" w:hanging="360"/>
      </w:pPr>
      <w:rPr>
        <w:rFonts w:ascii="Symbol" w:hAnsi="Symbol" w:hint="default"/>
      </w:rPr>
    </w:lvl>
    <w:lvl w:ilvl="4" w:tplc="05B2B6AA" w:tentative="1">
      <w:start w:val="1"/>
      <w:numFmt w:val="bullet"/>
      <w:lvlText w:val="o"/>
      <w:lvlJc w:val="left"/>
      <w:pPr>
        <w:tabs>
          <w:tab w:val="num" w:pos="2520"/>
        </w:tabs>
        <w:ind w:left="2520" w:hanging="360"/>
      </w:pPr>
      <w:rPr>
        <w:rFonts w:ascii="Courier New" w:hAnsi="Courier New" w:cs="Courier New" w:hint="default"/>
      </w:rPr>
    </w:lvl>
    <w:lvl w:ilvl="5" w:tplc="503C9730" w:tentative="1">
      <w:start w:val="1"/>
      <w:numFmt w:val="bullet"/>
      <w:lvlText w:val=""/>
      <w:lvlJc w:val="left"/>
      <w:pPr>
        <w:tabs>
          <w:tab w:val="num" w:pos="3240"/>
        </w:tabs>
        <w:ind w:left="3240" w:hanging="360"/>
      </w:pPr>
      <w:rPr>
        <w:rFonts w:ascii="Wingdings" w:hAnsi="Wingdings" w:hint="default"/>
      </w:rPr>
    </w:lvl>
    <w:lvl w:ilvl="6" w:tplc="7F787D70" w:tentative="1">
      <w:start w:val="1"/>
      <w:numFmt w:val="bullet"/>
      <w:lvlText w:val=""/>
      <w:lvlJc w:val="left"/>
      <w:pPr>
        <w:tabs>
          <w:tab w:val="num" w:pos="3960"/>
        </w:tabs>
        <w:ind w:left="3960" w:hanging="360"/>
      </w:pPr>
      <w:rPr>
        <w:rFonts w:ascii="Symbol" w:hAnsi="Symbol" w:hint="default"/>
      </w:rPr>
    </w:lvl>
    <w:lvl w:ilvl="7" w:tplc="AD82CBD4" w:tentative="1">
      <w:start w:val="1"/>
      <w:numFmt w:val="bullet"/>
      <w:lvlText w:val="o"/>
      <w:lvlJc w:val="left"/>
      <w:pPr>
        <w:tabs>
          <w:tab w:val="num" w:pos="4680"/>
        </w:tabs>
        <w:ind w:left="4680" w:hanging="360"/>
      </w:pPr>
      <w:rPr>
        <w:rFonts w:ascii="Courier New" w:hAnsi="Courier New" w:cs="Courier New" w:hint="default"/>
      </w:rPr>
    </w:lvl>
    <w:lvl w:ilvl="8" w:tplc="223C997A" w:tentative="1">
      <w:start w:val="1"/>
      <w:numFmt w:val="bullet"/>
      <w:lvlText w:val=""/>
      <w:lvlJc w:val="left"/>
      <w:pPr>
        <w:tabs>
          <w:tab w:val="num" w:pos="5400"/>
        </w:tabs>
        <w:ind w:left="5400" w:hanging="360"/>
      </w:pPr>
      <w:rPr>
        <w:rFonts w:ascii="Wingdings" w:hAnsi="Wingdings" w:hint="default"/>
      </w:rPr>
    </w:lvl>
  </w:abstractNum>
  <w:abstractNum w:abstractNumId="23">
    <w:nsid w:val="3B1D7BA1"/>
    <w:multiLevelType w:val="singleLevel"/>
    <w:tmpl w:val="D7C8D694"/>
    <w:lvl w:ilvl="0">
      <w:start w:val="1"/>
      <w:numFmt w:val="decimal"/>
      <w:pStyle w:val="roman4"/>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4">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25">
    <w:nsid w:val="3FFE233A"/>
    <w:multiLevelType w:val="hybridMultilevel"/>
    <w:tmpl w:val="631A406C"/>
    <w:lvl w:ilvl="0" w:tplc="F29C0492">
      <w:start w:val="1"/>
      <w:numFmt w:val="bullet"/>
      <w:lvlText w:val=""/>
      <w:lvlJc w:val="left"/>
      <w:pPr>
        <w:tabs>
          <w:tab w:val="num" w:pos="720"/>
        </w:tabs>
        <w:ind w:left="720" w:hanging="360"/>
      </w:pPr>
      <w:rPr>
        <w:rFonts w:ascii="Symbol" w:hAnsi="Symbol" w:hint="default"/>
      </w:rPr>
    </w:lvl>
    <w:lvl w:ilvl="1" w:tplc="CC86B1A6" w:tentative="1">
      <w:start w:val="1"/>
      <w:numFmt w:val="bullet"/>
      <w:lvlText w:val="o"/>
      <w:lvlJc w:val="left"/>
      <w:pPr>
        <w:tabs>
          <w:tab w:val="num" w:pos="1440"/>
        </w:tabs>
        <w:ind w:left="1440" w:hanging="360"/>
      </w:pPr>
      <w:rPr>
        <w:rFonts w:ascii="Courier New" w:hAnsi="Courier New" w:cs="Courier New" w:hint="default"/>
      </w:rPr>
    </w:lvl>
    <w:lvl w:ilvl="2" w:tplc="DC24CC1C" w:tentative="1">
      <w:start w:val="1"/>
      <w:numFmt w:val="bullet"/>
      <w:lvlText w:val=""/>
      <w:lvlJc w:val="left"/>
      <w:pPr>
        <w:tabs>
          <w:tab w:val="num" w:pos="2160"/>
        </w:tabs>
        <w:ind w:left="2160" w:hanging="360"/>
      </w:pPr>
      <w:rPr>
        <w:rFonts w:ascii="Wingdings" w:hAnsi="Wingdings" w:hint="default"/>
      </w:rPr>
    </w:lvl>
    <w:lvl w:ilvl="3" w:tplc="F018839C" w:tentative="1">
      <w:start w:val="1"/>
      <w:numFmt w:val="bullet"/>
      <w:lvlText w:val=""/>
      <w:lvlJc w:val="left"/>
      <w:pPr>
        <w:tabs>
          <w:tab w:val="num" w:pos="2880"/>
        </w:tabs>
        <w:ind w:left="2880" w:hanging="360"/>
      </w:pPr>
      <w:rPr>
        <w:rFonts w:ascii="Symbol" w:hAnsi="Symbol" w:hint="default"/>
      </w:rPr>
    </w:lvl>
    <w:lvl w:ilvl="4" w:tplc="60BC8392" w:tentative="1">
      <w:start w:val="1"/>
      <w:numFmt w:val="bullet"/>
      <w:lvlText w:val="o"/>
      <w:lvlJc w:val="left"/>
      <w:pPr>
        <w:tabs>
          <w:tab w:val="num" w:pos="3600"/>
        </w:tabs>
        <w:ind w:left="3600" w:hanging="360"/>
      </w:pPr>
      <w:rPr>
        <w:rFonts w:ascii="Courier New" w:hAnsi="Courier New" w:cs="Courier New" w:hint="default"/>
      </w:rPr>
    </w:lvl>
    <w:lvl w:ilvl="5" w:tplc="1FA0945E" w:tentative="1">
      <w:start w:val="1"/>
      <w:numFmt w:val="bullet"/>
      <w:lvlText w:val=""/>
      <w:lvlJc w:val="left"/>
      <w:pPr>
        <w:tabs>
          <w:tab w:val="num" w:pos="4320"/>
        </w:tabs>
        <w:ind w:left="4320" w:hanging="360"/>
      </w:pPr>
      <w:rPr>
        <w:rFonts w:ascii="Wingdings" w:hAnsi="Wingdings" w:hint="default"/>
      </w:rPr>
    </w:lvl>
    <w:lvl w:ilvl="6" w:tplc="4E56B5D8" w:tentative="1">
      <w:start w:val="1"/>
      <w:numFmt w:val="bullet"/>
      <w:lvlText w:val=""/>
      <w:lvlJc w:val="left"/>
      <w:pPr>
        <w:tabs>
          <w:tab w:val="num" w:pos="5040"/>
        </w:tabs>
        <w:ind w:left="5040" w:hanging="360"/>
      </w:pPr>
      <w:rPr>
        <w:rFonts w:ascii="Symbol" w:hAnsi="Symbol" w:hint="default"/>
      </w:rPr>
    </w:lvl>
    <w:lvl w:ilvl="7" w:tplc="A58219D6" w:tentative="1">
      <w:start w:val="1"/>
      <w:numFmt w:val="bullet"/>
      <w:lvlText w:val="o"/>
      <w:lvlJc w:val="left"/>
      <w:pPr>
        <w:tabs>
          <w:tab w:val="num" w:pos="5760"/>
        </w:tabs>
        <w:ind w:left="5760" w:hanging="360"/>
      </w:pPr>
      <w:rPr>
        <w:rFonts w:ascii="Courier New" w:hAnsi="Courier New" w:cs="Courier New" w:hint="default"/>
      </w:rPr>
    </w:lvl>
    <w:lvl w:ilvl="8" w:tplc="99783F6A" w:tentative="1">
      <w:start w:val="1"/>
      <w:numFmt w:val="bullet"/>
      <w:lvlText w:val=""/>
      <w:lvlJc w:val="left"/>
      <w:pPr>
        <w:tabs>
          <w:tab w:val="num" w:pos="6480"/>
        </w:tabs>
        <w:ind w:left="6480" w:hanging="360"/>
      </w:pPr>
      <w:rPr>
        <w:rFonts w:ascii="Wingdings" w:hAnsi="Wingdings" w:hint="default"/>
      </w:rPr>
    </w:lvl>
  </w:abstractNum>
  <w:abstractNum w:abstractNumId="26">
    <w:nsid w:val="41AA635A"/>
    <w:multiLevelType w:val="hybridMultilevel"/>
    <w:tmpl w:val="0A9696F8"/>
    <w:lvl w:ilvl="0" w:tplc="04190001">
      <w:start w:val="2"/>
      <w:numFmt w:val="lowerLetter"/>
      <w:lvlText w:val="(%1)"/>
      <w:lvlJc w:val="left"/>
      <w:pPr>
        <w:tabs>
          <w:tab w:val="num" w:pos="720"/>
        </w:tabs>
        <w:ind w:left="720" w:hanging="720"/>
      </w:pPr>
      <w:rPr>
        <w:rFonts w:cs="Times New Roman" w:hint="default"/>
      </w:rPr>
    </w:lvl>
    <w:lvl w:ilvl="1" w:tplc="04190003" w:tentative="1">
      <w:start w:val="1"/>
      <w:numFmt w:val="aiueoFullWidth"/>
      <w:lvlText w:val="(%2)"/>
      <w:lvlJc w:val="left"/>
      <w:pPr>
        <w:tabs>
          <w:tab w:val="num" w:pos="840"/>
        </w:tabs>
        <w:ind w:left="840" w:hanging="420"/>
      </w:pPr>
      <w:rPr>
        <w:rFonts w:cs="Times New Roman"/>
      </w:rPr>
    </w:lvl>
    <w:lvl w:ilvl="2" w:tplc="04190005" w:tentative="1">
      <w:start w:val="1"/>
      <w:numFmt w:val="decimalEnclosedCircle"/>
      <w:lvlText w:val="%3"/>
      <w:lvlJc w:val="left"/>
      <w:pPr>
        <w:tabs>
          <w:tab w:val="num" w:pos="1260"/>
        </w:tabs>
        <w:ind w:left="1260" w:hanging="420"/>
      </w:pPr>
      <w:rPr>
        <w:rFonts w:cs="Times New Roman"/>
      </w:rPr>
    </w:lvl>
    <w:lvl w:ilvl="3" w:tplc="04190001" w:tentative="1">
      <w:start w:val="1"/>
      <w:numFmt w:val="decimal"/>
      <w:lvlText w:val="%4."/>
      <w:lvlJc w:val="left"/>
      <w:pPr>
        <w:tabs>
          <w:tab w:val="num" w:pos="1680"/>
        </w:tabs>
        <w:ind w:left="1680" w:hanging="420"/>
      </w:pPr>
      <w:rPr>
        <w:rFonts w:cs="Times New Roman"/>
      </w:rPr>
    </w:lvl>
    <w:lvl w:ilvl="4" w:tplc="04190003" w:tentative="1">
      <w:start w:val="1"/>
      <w:numFmt w:val="aiueoFullWidth"/>
      <w:lvlText w:val="(%5)"/>
      <w:lvlJc w:val="left"/>
      <w:pPr>
        <w:tabs>
          <w:tab w:val="num" w:pos="2100"/>
        </w:tabs>
        <w:ind w:left="2100" w:hanging="420"/>
      </w:pPr>
      <w:rPr>
        <w:rFonts w:cs="Times New Roman"/>
      </w:rPr>
    </w:lvl>
    <w:lvl w:ilvl="5" w:tplc="04190005" w:tentative="1">
      <w:start w:val="1"/>
      <w:numFmt w:val="decimalEnclosedCircle"/>
      <w:lvlText w:val="%6"/>
      <w:lvlJc w:val="left"/>
      <w:pPr>
        <w:tabs>
          <w:tab w:val="num" w:pos="2520"/>
        </w:tabs>
        <w:ind w:left="2520" w:hanging="420"/>
      </w:pPr>
      <w:rPr>
        <w:rFonts w:cs="Times New Roman"/>
      </w:rPr>
    </w:lvl>
    <w:lvl w:ilvl="6" w:tplc="04190001" w:tentative="1">
      <w:start w:val="1"/>
      <w:numFmt w:val="decimal"/>
      <w:lvlText w:val="%7."/>
      <w:lvlJc w:val="left"/>
      <w:pPr>
        <w:tabs>
          <w:tab w:val="num" w:pos="2940"/>
        </w:tabs>
        <w:ind w:left="2940" w:hanging="420"/>
      </w:pPr>
      <w:rPr>
        <w:rFonts w:cs="Times New Roman"/>
      </w:rPr>
    </w:lvl>
    <w:lvl w:ilvl="7" w:tplc="04190003" w:tentative="1">
      <w:start w:val="1"/>
      <w:numFmt w:val="aiueoFullWidth"/>
      <w:lvlText w:val="(%8)"/>
      <w:lvlJc w:val="left"/>
      <w:pPr>
        <w:tabs>
          <w:tab w:val="num" w:pos="3360"/>
        </w:tabs>
        <w:ind w:left="3360" w:hanging="420"/>
      </w:pPr>
      <w:rPr>
        <w:rFonts w:cs="Times New Roman"/>
      </w:rPr>
    </w:lvl>
    <w:lvl w:ilvl="8" w:tplc="04190005" w:tentative="1">
      <w:start w:val="1"/>
      <w:numFmt w:val="decimalEnclosedCircle"/>
      <w:lvlText w:val="%9"/>
      <w:lvlJc w:val="left"/>
      <w:pPr>
        <w:tabs>
          <w:tab w:val="num" w:pos="3780"/>
        </w:tabs>
        <w:ind w:left="3780" w:hanging="420"/>
      </w:pPr>
      <w:rPr>
        <w:rFonts w:cs="Times New Roman"/>
      </w:rPr>
    </w:lvl>
  </w:abstractNum>
  <w:abstractNum w:abstractNumId="27">
    <w:nsid w:val="466E3D87"/>
    <w:multiLevelType w:val="singleLevel"/>
    <w:tmpl w:val="08CAA164"/>
    <w:lvl w:ilvl="0">
      <w:start w:val="1"/>
      <w:numFmt w:val="lowerRoman"/>
      <w:pStyle w:val="schedule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8">
    <w:nsid w:val="46AA38E3"/>
    <w:multiLevelType w:val="singleLevel"/>
    <w:tmpl w:val="004CE2F6"/>
    <w:lvl w:ilvl="0">
      <w:start w:val="1"/>
      <w:numFmt w:val="bullet"/>
      <w:pStyle w:val="roman3"/>
      <w:lvlText w:val=""/>
      <w:lvlJc w:val="left"/>
      <w:pPr>
        <w:tabs>
          <w:tab w:val="num" w:pos="1080"/>
        </w:tabs>
        <w:ind w:left="720" w:firstLine="0"/>
      </w:pPr>
      <w:rPr>
        <w:rFonts w:ascii="Symbol" w:hAnsi="Symbol" w:hint="default"/>
      </w:rPr>
    </w:lvl>
  </w:abstractNum>
  <w:abstractNum w:abstractNumId="29">
    <w:nsid w:val="484C451C"/>
    <w:multiLevelType w:val="hybridMultilevel"/>
    <w:tmpl w:val="FF5407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491B6676"/>
    <w:multiLevelType w:val="singleLevel"/>
    <w:tmpl w:val="1B1C6AA0"/>
    <w:lvl w:ilvl="0">
      <w:start w:val="1"/>
      <w:numFmt w:val="lowerRoman"/>
      <w:pStyle w:val="schedule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1">
    <w:nsid w:val="4A55685D"/>
    <w:multiLevelType w:val="singleLevel"/>
    <w:tmpl w:val="947A7058"/>
    <w:lvl w:ilvl="0">
      <w:start w:val="1"/>
      <w:numFmt w:val="bullet"/>
      <w:pStyle w:val="ListNumber2"/>
      <w:lvlText w:val=""/>
      <w:lvlJc w:val="left"/>
      <w:pPr>
        <w:tabs>
          <w:tab w:val="num" w:pos="992"/>
        </w:tabs>
        <w:ind w:left="992" w:hanging="425"/>
      </w:pPr>
      <w:rPr>
        <w:rFonts w:ascii="Symbol" w:hAnsi="Symbol" w:hint="default"/>
      </w:rPr>
    </w:lvl>
  </w:abstractNum>
  <w:abstractNum w:abstractNumId="32">
    <w:nsid w:val="4C243DEE"/>
    <w:multiLevelType w:val="singleLevel"/>
    <w:tmpl w:val="AFB0874E"/>
    <w:lvl w:ilvl="0">
      <w:start w:val="1"/>
      <w:numFmt w:val="bullet"/>
      <w:pStyle w:val="recitals"/>
      <w:lvlText w:val=""/>
      <w:lvlJc w:val="left"/>
      <w:pPr>
        <w:tabs>
          <w:tab w:val="num" w:pos="720"/>
        </w:tabs>
        <w:ind w:left="720" w:hanging="720"/>
      </w:pPr>
      <w:rPr>
        <w:rFonts w:ascii="Symbol" w:hAnsi="Symbol" w:hint="default"/>
      </w:rPr>
    </w:lvl>
  </w:abstractNum>
  <w:abstractNum w:abstractNumId="33">
    <w:nsid w:val="4FFA7478"/>
    <w:multiLevelType w:val="hybridMultilevel"/>
    <w:tmpl w:val="A940ABCE"/>
    <w:lvl w:ilvl="0" w:tplc="72406DDA">
      <w:start w:val="1"/>
      <w:numFmt w:val="lowerLetter"/>
      <w:lvlText w:val="%1)"/>
      <w:lvlJc w:val="left"/>
      <w:pPr>
        <w:tabs>
          <w:tab w:val="num" w:pos="720"/>
        </w:tabs>
        <w:ind w:left="720" w:hanging="360"/>
      </w:pPr>
    </w:lvl>
    <w:lvl w:ilvl="1" w:tplc="9DF690DC" w:tentative="1">
      <w:start w:val="1"/>
      <w:numFmt w:val="lowerLetter"/>
      <w:lvlText w:val="%2."/>
      <w:lvlJc w:val="left"/>
      <w:pPr>
        <w:tabs>
          <w:tab w:val="num" w:pos="1440"/>
        </w:tabs>
        <w:ind w:left="1440" w:hanging="360"/>
      </w:pPr>
    </w:lvl>
    <w:lvl w:ilvl="2" w:tplc="B3CAF77A" w:tentative="1">
      <w:start w:val="1"/>
      <w:numFmt w:val="lowerRoman"/>
      <w:lvlText w:val="%3."/>
      <w:lvlJc w:val="right"/>
      <w:pPr>
        <w:tabs>
          <w:tab w:val="num" w:pos="2160"/>
        </w:tabs>
        <w:ind w:left="2160" w:hanging="180"/>
      </w:pPr>
    </w:lvl>
    <w:lvl w:ilvl="3" w:tplc="9DA09F2A" w:tentative="1">
      <w:start w:val="1"/>
      <w:numFmt w:val="decimal"/>
      <w:lvlText w:val="%4."/>
      <w:lvlJc w:val="left"/>
      <w:pPr>
        <w:tabs>
          <w:tab w:val="num" w:pos="2880"/>
        </w:tabs>
        <w:ind w:left="2880" w:hanging="360"/>
      </w:pPr>
    </w:lvl>
    <w:lvl w:ilvl="4" w:tplc="971CB39C" w:tentative="1">
      <w:start w:val="1"/>
      <w:numFmt w:val="lowerLetter"/>
      <w:lvlText w:val="%5."/>
      <w:lvlJc w:val="left"/>
      <w:pPr>
        <w:tabs>
          <w:tab w:val="num" w:pos="3600"/>
        </w:tabs>
        <w:ind w:left="3600" w:hanging="360"/>
      </w:pPr>
    </w:lvl>
    <w:lvl w:ilvl="5" w:tplc="0E6C8DE8" w:tentative="1">
      <w:start w:val="1"/>
      <w:numFmt w:val="lowerRoman"/>
      <w:lvlText w:val="%6."/>
      <w:lvlJc w:val="right"/>
      <w:pPr>
        <w:tabs>
          <w:tab w:val="num" w:pos="4320"/>
        </w:tabs>
        <w:ind w:left="4320" w:hanging="180"/>
      </w:pPr>
    </w:lvl>
    <w:lvl w:ilvl="6" w:tplc="7BC4A78C" w:tentative="1">
      <w:start w:val="1"/>
      <w:numFmt w:val="decimal"/>
      <w:lvlText w:val="%7."/>
      <w:lvlJc w:val="left"/>
      <w:pPr>
        <w:tabs>
          <w:tab w:val="num" w:pos="5040"/>
        </w:tabs>
        <w:ind w:left="5040" w:hanging="360"/>
      </w:pPr>
    </w:lvl>
    <w:lvl w:ilvl="7" w:tplc="0E7E7380" w:tentative="1">
      <w:start w:val="1"/>
      <w:numFmt w:val="lowerLetter"/>
      <w:lvlText w:val="%8."/>
      <w:lvlJc w:val="left"/>
      <w:pPr>
        <w:tabs>
          <w:tab w:val="num" w:pos="5760"/>
        </w:tabs>
        <w:ind w:left="5760" w:hanging="360"/>
      </w:pPr>
    </w:lvl>
    <w:lvl w:ilvl="8" w:tplc="6010BE12" w:tentative="1">
      <w:start w:val="1"/>
      <w:numFmt w:val="lowerRoman"/>
      <w:lvlText w:val="%9."/>
      <w:lvlJc w:val="right"/>
      <w:pPr>
        <w:tabs>
          <w:tab w:val="num" w:pos="6480"/>
        </w:tabs>
        <w:ind w:left="6480" w:hanging="180"/>
      </w:pPr>
    </w:lvl>
  </w:abstractNum>
  <w:abstractNum w:abstractNumId="34">
    <w:nsid w:val="517E0AB3"/>
    <w:multiLevelType w:val="hybridMultilevel"/>
    <w:tmpl w:val="919801C6"/>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52000B37"/>
    <w:multiLevelType w:val="hybridMultilevel"/>
    <w:tmpl w:val="FDE26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CA544A"/>
    <w:multiLevelType w:val="singleLevel"/>
    <w:tmpl w:val="AED6D67E"/>
    <w:lvl w:ilvl="0">
      <w:start w:val="1"/>
      <w:numFmt w:val="decimal"/>
      <w:pStyle w:val="Style4"/>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nsid w:val="53D55B5C"/>
    <w:multiLevelType w:val="multilevel"/>
    <w:tmpl w:val="3BD26650"/>
    <w:lvl w:ilvl="0">
      <w:start w:val="1"/>
      <w:numFmt w:val="decimal"/>
      <w:lvlText w:val="%1"/>
      <w:lvlJc w:val="left"/>
      <w:pPr>
        <w:tabs>
          <w:tab w:val="num" w:pos="1140"/>
        </w:tabs>
        <w:ind w:left="1140" w:hanging="1140"/>
      </w:pPr>
      <w:rPr>
        <w:rFonts w:hint="default"/>
      </w:rPr>
    </w:lvl>
    <w:lvl w:ilvl="1">
      <w:start w:val="4"/>
      <w:numFmt w:val="decimal"/>
      <w:lvlText w:val="%1.%2"/>
      <w:lvlJc w:val="left"/>
      <w:pPr>
        <w:tabs>
          <w:tab w:val="num" w:pos="1175"/>
        </w:tabs>
        <w:ind w:left="1175" w:hanging="1140"/>
      </w:pPr>
      <w:rPr>
        <w:rFonts w:hint="default"/>
      </w:rPr>
    </w:lvl>
    <w:lvl w:ilvl="2">
      <w:start w:val="1"/>
      <w:numFmt w:val="decimal"/>
      <w:lvlText w:val="%1.%2.%3"/>
      <w:lvlJc w:val="left"/>
      <w:pPr>
        <w:tabs>
          <w:tab w:val="num" w:pos="1210"/>
        </w:tabs>
        <w:ind w:left="1210" w:hanging="1140"/>
      </w:pPr>
      <w:rPr>
        <w:rFonts w:hint="default"/>
      </w:rPr>
    </w:lvl>
    <w:lvl w:ilvl="3">
      <w:start w:val="1"/>
      <w:numFmt w:val="decimal"/>
      <w:lvlText w:val="%1.%2.%3.%4"/>
      <w:lvlJc w:val="left"/>
      <w:pPr>
        <w:tabs>
          <w:tab w:val="num" w:pos="1245"/>
        </w:tabs>
        <w:ind w:left="1245" w:hanging="1140"/>
      </w:pPr>
      <w:rPr>
        <w:rFonts w:hint="default"/>
      </w:rPr>
    </w:lvl>
    <w:lvl w:ilvl="4">
      <w:start w:val="1"/>
      <w:numFmt w:val="decimal"/>
      <w:lvlText w:val="%1.%2.%3.%4.%5"/>
      <w:lvlJc w:val="left"/>
      <w:pPr>
        <w:tabs>
          <w:tab w:val="num" w:pos="1280"/>
        </w:tabs>
        <w:ind w:left="1280" w:hanging="1140"/>
      </w:pPr>
      <w:rPr>
        <w:rFonts w:hint="default"/>
      </w:rPr>
    </w:lvl>
    <w:lvl w:ilvl="5">
      <w:start w:val="1"/>
      <w:numFmt w:val="decimal"/>
      <w:lvlText w:val="%1.%2.%3.%4.%5.%6"/>
      <w:lvlJc w:val="left"/>
      <w:pPr>
        <w:tabs>
          <w:tab w:val="num" w:pos="1315"/>
        </w:tabs>
        <w:ind w:left="1315" w:hanging="1140"/>
      </w:pPr>
      <w:rPr>
        <w:rFonts w:hint="default"/>
      </w:rPr>
    </w:lvl>
    <w:lvl w:ilvl="6">
      <w:start w:val="1"/>
      <w:numFmt w:val="decimal"/>
      <w:lvlText w:val="%1.%2.%3.%4.%5.%6.%7"/>
      <w:lvlJc w:val="left"/>
      <w:pPr>
        <w:tabs>
          <w:tab w:val="num" w:pos="1650"/>
        </w:tabs>
        <w:ind w:left="1650" w:hanging="1440"/>
      </w:pPr>
      <w:rPr>
        <w:rFonts w:hint="default"/>
      </w:rPr>
    </w:lvl>
    <w:lvl w:ilvl="7">
      <w:start w:val="1"/>
      <w:numFmt w:val="decimal"/>
      <w:lvlText w:val="%1.%2.%3.%4.%5.%6.%7.%8"/>
      <w:lvlJc w:val="left"/>
      <w:pPr>
        <w:tabs>
          <w:tab w:val="num" w:pos="1685"/>
        </w:tabs>
        <w:ind w:left="1685" w:hanging="1440"/>
      </w:pPr>
      <w:rPr>
        <w:rFonts w:hint="default"/>
      </w:rPr>
    </w:lvl>
    <w:lvl w:ilvl="8">
      <w:start w:val="1"/>
      <w:numFmt w:val="decimal"/>
      <w:lvlText w:val="%1.%2.%3.%4.%5.%6.%7.%8.%9"/>
      <w:lvlJc w:val="left"/>
      <w:pPr>
        <w:tabs>
          <w:tab w:val="num" w:pos="2080"/>
        </w:tabs>
        <w:ind w:left="2080" w:hanging="1800"/>
      </w:pPr>
      <w:rPr>
        <w:rFonts w:hint="default"/>
      </w:rPr>
    </w:lvl>
  </w:abstractNum>
  <w:abstractNum w:abstractNumId="38">
    <w:nsid w:val="5ADB5FA9"/>
    <w:multiLevelType w:val="singleLevel"/>
    <w:tmpl w:val="EE221444"/>
    <w:lvl w:ilvl="0">
      <w:start w:val="1"/>
      <w:numFmt w:val="lowerRoman"/>
      <w:pStyle w:val="ObjectID"/>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9">
    <w:nsid w:val="5B36725A"/>
    <w:multiLevelType w:val="hybridMultilevel"/>
    <w:tmpl w:val="D26C1918"/>
    <w:lvl w:ilvl="0" w:tplc="C7FCA9DE">
      <w:start w:val="1"/>
      <w:numFmt w:val="bullet"/>
      <w:lvlText w:val=""/>
      <w:lvlJc w:val="left"/>
      <w:pPr>
        <w:tabs>
          <w:tab w:val="num" w:pos="720"/>
        </w:tabs>
        <w:ind w:left="720" w:hanging="360"/>
      </w:pPr>
      <w:rPr>
        <w:rFonts w:ascii="Symbol" w:hAnsi="Symbol" w:hint="default"/>
      </w:rPr>
    </w:lvl>
    <w:lvl w:ilvl="1" w:tplc="20A848BE" w:tentative="1">
      <w:start w:val="1"/>
      <w:numFmt w:val="bullet"/>
      <w:lvlText w:val="o"/>
      <w:lvlJc w:val="left"/>
      <w:pPr>
        <w:tabs>
          <w:tab w:val="num" w:pos="1440"/>
        </w:tabs>
        <w:ind w:left="1440" w:hanging="360"/>
      </w:pPr>
      <w:rPr>
        <w:rFonts w:ascii="Courier New" w:hAnsi="Courier New" w:cs="Courier New" w:hint="default"/>
      </w:rPr>
    </w:lvl>
    <w:lvl w:ilvl="2" w:tplc="188C376E" w:tentative="1">
      <w:start w:val="1"/>
      <w:numFmt w:val="bullet"/>
      <w:lvlText w:val=""/>
      <w:lvlJc w:val="left"/>
      <w:pPr>
        <w:tabs>
          <w:tab w:val="num" w:pos="2160"/>
        </w:tabs>
        <w:ind w:left="2160" w:hanging="360"/>
      </w:pPr>
      <w:rPr>
        <w:rFonts w:ascii="Wingdings" w:hAnsi="Wingdings" w:hint="default"/>
      </w:rPr>
    </w:lvl>
    <w:lvl w:ilvl="3" w:tplc="D27C6B60" w:tentative="1">
      <w:start w:val="1"/>
      <w:numFmt w:val="bullet"/>
      <w:lvlText w:val=""/>
      <w:lvlJc w:val="left"/>
      <w:pPr>
        <w:tabs>
          <w:tab w:val="num" w:pos="2880"/>
        </w:tabs>
        <w:ind w:left="2880" w:hanging="360"/>
      </w:pPr>
      <w:rPr>
        <w:rFonts w:ascii="Symbol" w:hAnsi="Symbol" w:hint="default"/>
      </w:rPr>
    </w:lvl>
    <w:lvl w:ilvl="4" w:tplc="C7080294" w:tentative="1">
      <w:start w:val="1"/>
      <w:numFmt w:val="bullet"/>
      <w:lvlText w:val="o"/>
      <w:lvlJc w:val="left"/>
      <w:pPr>
        <w:tabs>
          <w:tab w:val="num" w:pos="3600"/>
        </w:tabs>
        <w:ind w:left="3600" w:hanging="360"/>
      </w:pPr>
      <w:rPr>
        <w:rFonts w:ascii="Courier New" w:hAnsi="Courier New" w:cs="Courier New" w:hint="default"/>
      </w:rPr>
    </w:lvl>
    <w:lvl w:ilvl="5" w:tplc="275C6900" w:tentative="1">
      <w:start w:val="1"/>
      <w:numFmt w:val="bullet"/>
      <w:lvlText w:val=""/>
      <w:lvlJc w:val="left"/>
      <w:pPr>
        <w:tabs>
          <w:tab w:val="num" w:pos="4320"/>
        </w:tabs>
        <w:ind w:left="4320" w:hanging="360"/>
      </w:pPr>
      <w:rPr>
        <w:rFonts w:ascii="Wingdings" w:hAnsi="Wingdings" w:hint="default"/>
      </w:rPr>
    </w:lvl>
    <w:lvl w:ilvl="6" w:tplc="81503792" w:tentative="1">
      <w:start w:val="1"/>
      <w:numFmt w:val="bullet"/>
      <w:lvlText w:val=""/>
      <w:lvlJc w:val="left"/>
      <w:pPr>
        <w:tabs>
          <w:tab w:val="num" w:pos="5040"/>
        </w:tabs>
        <w:ind w:left="5040" w:hanging="360"/>
      </w:pPr>
      <w:rPr>
        <w:rFonts w:ascii="Symbol" w:hAnsi="Symbol" w:hint="default"/>
      </w:rPr>
    </w:lvl>
    <w:lvl w:ilvl="7" w:tplc="2AC0607C" w:tentative="1">
      <w:start w:val="1"/>
      <w:numFmt w:val="bullet"/>
      <w:lvlText w:val="o"/>
      <w:lvlJc w:val="left"/>
      <w:pPr>
        <w:tabs>
          <w:tab w:val="num" w:pos="5760"/>
        </w:tabs>
        <w:ind w:left="5760" w:hanging="360"/>
      </w:pPr>
      <w:rPr>
        <w:rFonts w:ascii="Courier New" w:hAnsi="Courier New" w:cs="Courier New" w:hint="default"/>
      </w:rPr>
    </w:lvl>
    <w:lvl w:ilvl="8" w:tplc="FD7E813C" w:tentative="1">
      <w:start w:val="1"/>
      <w:numFmt w:val="bullet"/>
      <w:lvlText w:val=""/>
      <w:lvlJc w:val="left"/>
      <w:pPr>
        <w:tabs>
          <w:tab w:val="num" w:pos="6480"/>
        </w:tabs>
        <w:ind w:left="6480" w:hanging="360"/>
      </w:pPr>
      <w:rPr>
        <w:rFonts w:ascii="Wingdings" w:hAnsi="Wingdings" w:hint="default"/>
      </w:rPr>
    </w:lvl>
  </w:abstractNum>
  <w:abstractNum w:abstractNumId="40">
    <w:nsid w:val="5BDA0A01"/>
    <w:multiLevelType w:val="hybridMultilevel"/>
    <w:tmpl w:val="38B49C3A"/>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A270D6"/>
    <w:multiLevelType w:val="singleLevel"/>
    <w:tmpl w:val="933CCAA8"/>
    <w:lvl w:ilvl="0">
      <w:start w:val="1"/>
      <w:numFmt w:val="upperLetter"/>
      <w:pStyle w:val="roman5"/>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42">
    <w:nsid w:val="5D456293"/>
    <w:multiLevelType w:val="hybridMultilevel"/>
    <w:tmpl w:val="C2A84A74"/>
    <w:lvl w:ilvl="0" w:tplc="CF3266EA">
      <w:start w:val="1"/>
      <w:numFmt w:val="bullet"/>
      <w:lvlText w:val=""/>
      <w:lvlJc w:val="left"/>
      <w:pPr>
        <w:tabs>
          <w:tab w:val="num" w:pos="720"/>
        </w:tabs>
        <w:ind w:left="720" w:hanging="360"/>
      </w:pPr>
      <w:rPr>
        <w:rFonts w:ascii="Symbol" w:hAnsi="Symbol" w:hint="default"/>
      </w:rPr>
    </w:lvl>
    <w:lvl w:ilvl="1" w:tplc="A446AAD6" w:tentative="1">
      <w:start w:val="1"/>
      <w:numFmt w:val="bullet"/>
      <w:lvlText w:val="o"/>
      <w:lvlJc w:val="left"/>
      <w:pPr>
        <w:tabs>
          <w:tab w:val="num" w:pos="1440"/>
        </w:tabs>
        <w:ind w:left="1440" w:hanging="360"/>
      </w:pPr>
      <w:rPr>
        <w:rFonts w:ascii="Courier New" w:hAnsi="Courier New" w:cs="Courier New" w:hint="default"/>
      </w:rPr>
    </w:lvl>
    <w:lvl w:ilvl="2" w:tplc="560C8EDE" w:tentative="1">
      <w:start w:val="1"/>
      <w:numFmt w:val="bullet"/>
      <w:lvlText w:val=""/>
      <w:lvlJc w:val="left"/>
      <w:pPr>
        <w:tabs>
          <w:tab w:val="num" w:pos="2160"/>
        </w:tabs>
        <w:ind w:left="2160" w:hanging="360"/>
      </w:pPr>
      <w:rPr>
        <w:rFonts w:ascii="Wingdings" w:hAnsi="Wingdings" w:hint="default"/>
      </w:rPr>
    </w:lvl>
    <w:lvl w:ilvl="3" w:tplc="79844C96" w:tentative="1">
      <w:start w:val="1"/>
      <w:numFmt w:val="bullet"/>
      <w:lvlText w:val=""/>
      <w:lvlJc w:val="left"/>
      <w:pPr>
        <w:tabs>
          <w:tab w:val="num" w:pos="2880"/>
        </w:tabs>
        <w:ind w:left="2880" w:hanging="360"/>
      </w:pPr>
      <w:rPr>
        <w:rFonts w:ascii="Symbol" w:hAnsi="Symbol" w:hint="default"/>
      </w:rPr>
    </w:lvl>
    <w:lvl w:ilvl="4" w:tplc="7CA8D8A2" w:tentative="1">
      <w:start w:val="1"/>
      <w:numFmt w:val="bullet"/>
      <w:lvlText w:val="o"/>
      <w:lvlJc w:val="left"/>
      <w:pPr>
        <w:tabs>
          <w:tab w:val="num" w:pos="3600"/>
        </w:tabs>
        <w:ind w:left="3600" w:hanging="360"/>
      </w:pPr>
      <w:rPr>
        <w:rFonts w:ascii="Courier New" w:hAnsi="Courier New" w:cs="Courier New" w:hint="default"/>
      </w:rPr>
    </w:lvl>
    <w:lvl w:ilvl="5" w:tplc="5804179E" w:tentative="1">
      <w:start w:val="1"/>
      <w:numFmt w:val="bullet"/>
      <w:lvlText w:val=""/>
      <w:lvlJc w:val="left"/>
      <w:pPr>
        <w:tabs>
          <w:tab w:val="num" w:pos="4320"/>
        </w:tabs>
        <w:ind w:left="4320" w:hanging="360"/>
      </w:pPr>
      <w:rPr>
        <w:rFonts w:ascii="Wingdings" w:hAnsi="Wingdings" w:hint="default"/>
      </w:rPr>
    </w:lvl>
    <w:lvl w:ilvl="6" w:tplc="56CC5802" w:tentative="1">
      <w:start w:val="1"/>
      <w:numFmt w:val="bullet"/>
      <w:lvlText w:val=""/>
      <w:lvlJc w:val="left"/>
      <w:pPr>
        <w:tabs>
          <w:tab w:val="num" w:pos="5040"/>
        </w:tabs>
        <w:ind w:left="5040" w:hanging="360"/>
      </w:pPr>
      <w:rPr>
        <w:rFonts w:ascii="Symbol" w:hAnsi="Symbol" w:hint="default"/>
      </w:rPr>
    </w:lvl>
    <w:lvl w:ilvl="7" w:tplc="A532044C" w:tentative="1">
      <w:start w:val="1"/>
      <w:numFmt w:val="bullet"/>
      <w:lvlText w:val="o"/>
      <w:lvlJc w:val="left"/>
      <w:pPr>
        <w:tabs>
          <w:tab w:val="num" w:pos="5760"/>
        </w:tabs>
        <w:ind w:left="5760" w:hanging="360"/>
      </w:pPr>
      <w:rPr>
        <w:rFonts w:ascii="Courier New" w:hAnsi="Courier New" w:cs="Courier New" w:hint="default"/>
      </w:rPr>
    </w:lvl>
    <w:lvl w:ilvl="8" w:tplc="495A726A" w:tentative="1">
      <w:start w:val="1"/>
      <w:numFmt w:val="bullet"/>
      <w:lvlText w:val=""/>
      <w:lvlJc w:val="left"/>
      <w:pPr>
        <w:tabs>
          <w:tab w:val="num" w:pos="6480"/>
        </w:tabs>
        <w:ind w:left="6480" w:hanging="360"/>
      </w:pPr>
      <w:rPr>
        <w:rFonts w:ascii="Wingdings" w:hAnsi="Wingdings" w:hint="default"/>
      </w:rPr>
    </w:lvl>
  </w:abstractNum>
  <w:abstractNum w:abstractNumId="43">
    <w:nsid w:val="64FC62E2"/>
    <w:multiLevelType w:val="multilevel"/>
    <w:tmpl w:val="FE2C94A4"/>
    <w:lvl w:ilvl="0">
      <w:start w:val="1"/>
      <w:numFmt w:val="decimal"/>
      <w:pStyle w:val="GroupName"/>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892762A"/>
    <w:multiLevelType w:val="hybridMultilevel"/>
    <w:tmpl w:val="E7AAF634"/>
    <w:lvl w:ilvl="0" w:tplc="FD1A99FA">
      <w:start w:val="1"/>
      <w:numFmt w:val="bullet"/>
      <w:lvlText w:val=""/>
      <w:lvlJc w:val="left"/>
      <w:pPr>
        <w:tabs>
          <w:tab w:val="num" w:pos="720"/>
        </w:tabs>
        <w:ind w:left="720" w:hanging="360"/>
      </w:pPr>
      <w:rPr>
        <w:rFonts w:ascii="Symbol" w:hAnsi="Symbol" w:hint="default"/>
      </w:rPr>
    </w:lvl>
    <w:lvl w:ilvl="1" w:tplc="7BB2BDEE" w:tentative="1">
      <w:start w:val="1"/>
      <w:numFmt w:val="bullet"/>
      <w:lvlText w:val="o"/>
      <w:lvlJc w:val="left"/>
      <w:pPr>
        <w:tabs>
          <w:tab w:val="num" w:pos="1440"/>
        </w:tabs>
        <w:ind w:left="1440" w:hanging="360"/>
      </w:pPr>
      <w:rPr>
        <w:rFonts w:ascii="Courier New" w:hAnsi="Courier New" w:cs="Courier New" w:hint="default"/>
      </w:rPr>
    </w:lvl>
    <w:lvl w:ilvl="2" w:tplc="F3BAC040" w:tentative="1">
      <w:start w:val="1"/>
      <w:numFmt w:val="bullet"/>
      <w:lvlText w:val=""/>
      <w:lvlJc w:val="left"/>
      <w:pPr>
        <w:tabs>
          <w:tab w:val="num" w:pos="2160"/>
        </w:tabs>
        <w:ind w:left="2160" w:hanging="360"/>
      </w:pPr>
      <w:rPr>
        <w:rFonts w:ascii="Wingdings" w:hAnsi="Wingdings" w:hint="default"/>
      </w:rPr>
    </w:lvl>
    <w:lvl w:ilvl="3" w:tplc="DF9E3AF4" w:tentative="1">
      <w:start w:val="1"/>
      <w:numFmt w:val="bullet"/>
      <w:lvlText w:val=""/>
      <w:lvlJc w:val="left"/>
      <w:pPr>
        <w:tabs>
          <w:tab w:val="num" w:pos="2880"/>
        </w:tabs>
        <w:ind w:left="2880" w:hanging="360"/>
      </w:pPr>
      <w:rPr>
        <w:rFonts w:ascii="Symbol" w:hAnsi="Symbol" w:hint="default"/>
      </w:rPr>
    </w:lvl>
    <w:lvl w:ilvl="4" w:tplc="241A587E" w:tentative="1">
      <w:start w:val="1"/>
      <w:numFmt w:val="bullet"/>
      <w:lvlText w:val="o"/>
      <w:lvlJc w:val="left"/>
      <w:pPr>
        <w:tabs>
          <w:tab w:val="num" w:pos="3600"/>
        </w:tabs>
        <w:ind w:left="3600" w:hanging="360"/>
      </w:pPr>
      <w:rPr>
        <w:rFonts w:ascii="Courier New" w:hAnsi="Courier New" w:cs="Courier New" w:hint="default"/>
      </w:rPr>
    </w:lvl>
    <w:lvl w:ilvl="5" w:tplc="6F126DE2" w:tentative="1">
      <w:start w:val="1"/>
      <w:numFmt w:val="bullet"/>
      <w:lvlText w:val=""/>
      <w:lvlJc w:val="left"/>
      <w:pPr>
        <w:tabs>
          <w:tab w:val="num" w:pos="4320"/>
        </w:tabs>
        <w:ind w:left="4320" w:hanging="360"/>
      </w:pPr>
      <w:rPr>
        <w:rFonts w:ascii="Wingdings" w:hAnsi="Wingdings" w:hint="default"/>
      </w:rPr>
    </w:lvl>
    <w:lvl w:ilvl="6" w:tplc="D1FEBC42" w:tentative="1">
      <w:start w:val="1"/>
      <w:numFmt w:val="bullet"/>
      <w:lvlText w:val=""/>
      <w:lvlJc w:val="left"/>
      <w:pPr>
        <w:tabs>
          <w:tab w:val="num" w:pos="5040"/>
        </w:tabs>
        <w:ind w:left="5040" w:hanging="360"/>
      </w:pPr>
      <w:rPr>
        <w:rFonts w:ascii="Symbol" w:hAnsi="Symbol" w:hint="default"/>
      </w:rPr>
    </w:lvl>
    <w:lvl w:ilvl="7" w:tplc="A51C8B98" w:tentative="1">
      <w:start w:val="1"/>
      <w:numFmt w:val="bullet"/>
      <w:lvlText w:val="o"/>
      <w:lvlJc w:val="left"/>
      <w:pPr>
        <w:tabs>
          <w:tab w:val="num" w:pos="5760"/>
        </w:tabs>
        <w:ind w:left="5760" w:hanging="360"/>
      </w:pPr>
      <w:rPr>
        <w:rFonts w:ascii="Courier New" w:hAnsi="Courier New" w:cs="Courier New" w:hint="default"/>
      </w:rPr>
    </w:lvl>
    <w:lvl w:ilvl="8" w:tplc="C1684C72" w:tentative="1">
      <w:start w:val="1"/>
      <w:numFmt w:val="bullet"/>
      <w:lvlText w:val=""/>
      <w:lvlJc w:val="left"/>
      <w:pPr>
        <w:tabs>
          <w:tab w:val="num" w:pos="6480"/>
        </w:tabs>
        <w:ind w:left="6480" w:hanging="360"/>
      </w:pPr>
      <w:rPr>
        <w:rFonts w:ascii="Wingdings" w:hAnsi="Wingdings" w:hint="default"/>
      </w:rPr>
    </w:lvl>
  </w:abstractNum>
  <w:abstractNum w:abstractNumId="45">
    <w:nsid w:val="6B3D50F2"/>
    <w:multiLevelType w:val="singleLevel"/>
    <w:tmpl w:val="2B941758"/>
    <w:lvl w:ilvl="0">
      <w:start w:val="1"/>
      <w:numFmt w:val="bullet"/>
      <w:pStyle w:val="text"/>
      <w:lvlText w:val="●"/>
      <w:lvlJc w:val="left"/>
      <w:pPr>
        <w:tabs>
          <w:tab w:val="num" w:pos="360"/>
        </w:tabs>
        <w:ind w:left="360" w:hanging="360"/>
      </w:pPr>
      <w:rPr>
        <w:rFonts w:ascii="Bookman Old Style" w:hAnsi="Bookman Old Style" w:hint="default"/>
      </w:rPr>
    </w:lvl>
  </w:abstractNum>
  <w:abstractNum w:abstractNumId="46">
    <w:nsid w:val="6F1412FB"/>
    <w:multiLevelType w:val="singleLevel"/>
    <w:tmpl w:val="1AD23920"/>
    <w:lvl w:ilvl="0">
      <w:start w:val="1"/>
      <w:numFmt w:val="bullet"/>
      <w:pStyle w:val="roman1"/>
      <w:lvlText w:val=""/>
      <w:lvlJc w:val="left"/>
      <w:pPr>
        <w:tabs>
          <w:tab w:val="num" w:pos="1080"/>
        </w:tabs>
        <w:ind w:left="720" w:firstLine="0"/>
      </w:pPr>
      <w:rPr>
        <w:rFonts w:ascii="Symbol" w:hAnsi="Symbol" w:hint="default"/>
      </w:rPr>
    </w:lvl>
  </w:abstractNum>
  <w:abstractNum w:abstractNumId="47">
    <w:nsid w:val="721B4E4F"/>
    <w:multiLevelType w:val="hybridMultilevel"/>
    <w:tmpl w:val="C7C8D6F0"/>
    <w:lvl w:ilvl="0" w:tplc="7784654C">
      <w:start w:val="1"/>
      <w:numFmt w:val="decimal"/>
      <w:lvlText w:val="%1."/>
      <w:lvlJc w:val="left"/>
      <w:pPr>
        <w:ind w:left="360" w:hanging="360"/>
      </w:pPr>
      <w:rPr>
        <w:rFonts w:hint="default"/>
        <w:b w:val="0"/>
      </w:rPr>
    </w:lvl>
    <w:lvl w:ilvl="1" w:tplc="A5A67152" w:tentative="1">
      <w:start w:val="1"/>
      <w:numFmt w:val="lowerLetter"/>
      <w:lvlText w:val="%2."/>
      <w:lvlJc w:val="left"/>
      <w:pPr>
        <w:tabs>
          <w:tab w:val="num" w:pos="-54"/>
        </w:tabs>
        <w:ind w:left="-54" w:hanging="360"/>
      </w:pPr>
    </w:lvl>
    <w:lvl w:ilvl="2" w:tplc="D186B478" w:tentative="1">
      <w:start w:val="1"/>
      <w:numFmt w:val="lowerRoman"/>
      <w:lvlText w:val="%3."/>
      <w:lvlJc w:val="right"/>
      <w:pPr>
        <w:tabs>
          <w:tab w:val="num" w:pos="666"/>
        </w:tabs>
        <w:ind w:left="666" w:hanging="180"/>
      </w:pPr>
    </w:lvl>
    <w:lvl w:ilvl="3" w:tplc="DDBAE38C" w:tentative="1">
      <w:start w:val="1"/>
      <w:numFmt w:val="decimal"/>
      <w:lvlText w:val="%4."/>
      <w:lvlJc w:val="left"/>
      <w:pPr>
        <w:tabs>
          <w:tab w:val="num" w:pos="1386"/>
        </w:tabs>
        <w:ind w:left="1386" w:hanging="360"/>
      </w:pPr>
    </w:lvl>
    <w:lvl w:ilvl="4" w:tplc="2A24F692" w:tentative="1">
      <w:start w:val="1"/>
      <w:numFmt w:val="lowerLetter"/>
      <w:lvlText w:val="%5."/>
      <w:lvlJc w:val="left"/>
      <w:pPr>
        <w:tabs>
          <w:tab w:val="num" w:pos="2106"/>
        </w:tabs>
        <w:ind w:left="2106" w:hanging="360"/>
      </w:pPr>
    </w:lvl>
    <w:lvl w:ilvl="5" w:tplc="D77C2C66" w:tentative="1">
      <w:start w:val="1"/>
      <w:numFmt w:val="lowerRoman"/>
      <w:lvlText w:val="%6."/>
      <w:lvlJc w:val="right"/>
      <w:pPr>
        <w:tabs>
          <w:tab w:val="num" w:pos="2826"/>
        </w:tabs>
        <w:ind w:left="2826" w:hanging="180"/>
      </w:pPr>
    </w:lvl>
    <w:lvl w:ilvl="6" w:tplc="BAC0036E" w:tentative="1">
      <w:start w:val="1"/>
      <w:numFmt w:val="decimal"/>
      <w:lvlText w:val="%7."/>
      <w:lvlJc w:val="left"/>
      <w:pPr>
        <w:tabs>
          <w:tab w:val="num" w:pos="3546"/>
        </w:tabs>
        <w:ind w:left="3546" w:hanging="360"/>
      </w:pPr>
    </w:lvl>
    <w:lvl w:ilvl="7" w:tplc="E522E912" w:tentative="1">
      <w:start w:val="1"/>
      <w:numFmt w:val="lowerLetter"/>
      <w:lvlText w:val="%8."/>
      <w:lvlJc w:val="left"/>
      <w:pPr>
        <w:tabs>
          <w:tab w:val="num" w:pos="4266"/>
        </w:tabs>
        <w:ind w:left="4266" w:hanging="360"/>
      </w:pPr>
    </w:lvl>
    <w:lvl w:ilvl="8" w:tplc="FF9CC296" w:tentative="1">
      <w:start w:val="1"/>
      <w:numFmt w:val="lowerRoman"/>
      <w:lvlText w:val="%9."/>
      <w:lvlJc w:val="right"/>
      <w:pPr>
        <w:tabs>
          <w:tab w:val="num" w:pos="4986"/>
        </w:tabs>
        <w:ind w:left="4986" w:hanging="180"/>
      </w:pPr>
    </w:lvl>
  </w:abstractNum>
  <w:abstractNum w:abstractNumId="48">
    <w:nsid w:val="78966F82"/>
    <w:multiLevelType w:val="hybridMultilevel"/>
    <w:tmpl w:val="4B405B62"/>
    <w:lvl w:ilvl="0" w:tplc="8278A604">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780"/>
        </w:tabs>
        <w:ind w:left="780" w:hanging="360"/>
      </w:pPr>
      <w:rPr>
        <w:rFonts w:hint="default"/>
      </w:rPr>
    </w:lvl>
    <w:lvl w:ilvl="2" w:tplc="0419001B" w:tentative="1">
      <w:start w:val="1"/>
      <w:numFmt w:val="lowerRoman"/>
      <w:lvlText w:val="%3."/>
      <w:lvlJc w:val="right"/>
      <w:pPr>
        <w:tabs>
          <w:tab w:val="num" w:pos="1260"/>
        </w:tabs>
        <w:ind w:left="1260" w:hanging="420"/>
      </w:pPr>
    </w:lvl>
    <w:lvl w:ilvl="3" w:tplc="0419000F" w:tentative="1">
      <w:start w:val="1"/>
      <w:numFmt w:val="decimal"/>
      <w:lvlText w:val="%4."/>
      <w:lvlJc w:val="left"/>
      <w:pPr>
        <w:tabs>
          <w:tab w:val="num" w:pos="1680"/>
        </w:tabs>
        <w:ind w:left="1680" w:hanging="420"/>
      </w:pPr>
    </w:lvl>
    <w:lvl w:ilvl="4" w:tplc="04190019" w:tentative="1">
      <w:start w:val="1"/>
      <w:numFmt w:val="lowerLetter"/>
      <w:lvlText w:val="%5)"/>
      <w:lvlJc w:val="left"/>
      <w:pPr>
        <w:tabs>
          <w:tab w:val="num" w:pos="2100"/>
        </w:tabs>
        <w:ind w:left="2100" w:hanging="420"/>
      </w:pPr>
    </w:lvl>
    <w:lvl w:ilvl="5" w:tplc="0419001B" w:tentative="1">
      <w:start w:val="1"/>
      <w:numFmt w:val="lowerRoman"/>
      <w:lvlText w:val="%6."/>
      <w:lvlJc w:val="right"/>
      <w:pPr>
        <w:tabs>
          <w:tab w:val="num" w:pos="2520"/>
        </w:tabs>
        <w:ind w:left="2520" w:hanging="420"/>
      </w:pPr>
    </w:lvl>
    <w:lvl w:ilvl="6" w:tplc="0419000F" w:tentative="1">
      <w:start w:val="1"/>
      <w:numFmt w:val="decimal"/>
      <w:lvlText w:val="%7."/>
      <w:lvlJc w:val="left"/>
      <w:pPr>
        <w:tabs>
          <w:tab w:val="num" w:pos="2940"/>
        </w:tabs>
        <w:ind w:left="2940" w:hanging="420"/>
      </w:pPr>
    </w:lvl>
    <w:lvl w:ilvl="7" w:tplc="04190019" w:tentative="1">
      <w:start w:val="1"/>
      <w:numFmt w:val="lowerLetter"/>
      <w:lvlText w:val="%8)"/>
      <w:lvlJc w:val="left"/>
      <w:pPr>
        <w:tabs>
          <w:tab w:val="num" w:pos="3360"/>
        </w:tabs>
        <w:ind w:left="3360" w:hanging="420"/>
      </w:pPr>
    </w:lvl>
    <w:lvl w:ilvl="8" w:tplc="0419001B" w:tentative="1">
      <w:start w:val="1"/>
      <w:numFmt w:val="lowerRoman"/>
      <w:lvlText w:val="%9."/>
      <w:lvlJc w:val="right"/>
      <w:pPr>
        <w:tabs>
          <w:tab w:val="num" w:pos="3780"/>
        </w:tabs>
        <w:ind w:left="3780" w:hanging="420"/>
      </w:pPr>
    </w:lvl>
  </w:abstractNum>
  <w:abstractNum w:abstractNumId="49">
    <w:nsid w:val="789A09E3"/>
    <w:multiLevelType w:val="multilevel"/>
    <w:tmpl w:val="51A69CA4"/>
    <w:lvl w:ilvl="0">
      <w:start w:val="1"/>
      <w:numFmt w:val="decimal"/>
      <w:pStyle w:val="annexhead"/>
      <w:lvlText w:val="%1"/>
      <w:lvlJc w:val="left"/>
      <w:pPr>
        <w:tabs>
          <w:tab w:val="num" w:pos="720"/>
        </w:tabs>
        <w:ind w:left="720" w:hanging="720"/>
      </w:pPr>
      <w:rPr>
        <w:rFonts w:hint="default"/>
      </w:rPr>
    </w:lvl>
    <w:lvl w:ilvl="1">
      <w:start w:val="1"/>
      <w:numFmt w:val="decimal"/>
      <w:pStyle w:val="bodytext4"/>
      <w:lvlText w:val="%1.%2"/>
      <w:lvlJc w:val="left"/>
      <w:pPr>
        <w:tabs>
          <w:tab w:val="num" w:pos="1440"/>
        </w:tabs>
        <w:ind w:left="1440" w:hanging="720"/>
      </w:pPr>
      <w:rPr>
        <w:rFonts w:hint="default"/>
      </w:rPr>
    </w:lvl>
    <w:lvl w:ilvl="2">
      <w:start w:val="1"/>
      <w:numFmt w:val="decimal"/>
      <w:pStyle w:val="Closing1"/>
      <w:lvlText w:val="%1.%2.%3"/>
      <w:lvlJc w:val="left"/>
      <w:pPr>
        <w:tabs>
          <w:tab w:val="num" w:pos="2160"/>
        </w:tabs>
        <w:ind w:left="2160" w:hanging="720"/>
      </w:pPr>
      <w:rPr>
        <w:rFonts w:hint="default"/>
      </w:rPr>
    </w:lvl>
    <w:lvl w:ilvl="3">
      <w:start w:val="1"/>
      <w:numFmt w:val="decimal"/>
      <w:pStyle w:val="Closing"/>
      <w:lvlText w:val="%1.%2.%3.%4"/>
      <w:lvlJc w:val="left"/>
      <w:pPr>
        <w:tabs>
          <w:tab w:val="num" w:pos="3238"/>
        </w:tabs>
        <w:ind w:left="3238" w:hanging="1078"/>
      </w:pPr>
      <w:rPr>
        <w:rFonts w:hint="default"/>
      </w:rPr>
    </w:lvl>
    <w:lvl w:ilvl="4">
      <w:start w:val="1"/>
      <w:numFmt w:val="decimal"/>
      <w:pStyle w:val="Confidentiality"/>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51">
    <w:nsid w:val="7C2615D3"/>
    <w:multiLevelType w:val="hybridMultilevel"/>
    <w:tmpl w:val="FD100E5A"/>
    <w:lvl w:ilvl="0" w:tplc="2C761A26">
      <w:start w:val="1"/>
      <w:numFmt w:val="bullet"/>
      <w:lvlText w:val=""/>
      <w:lvlJc w:val="left"/>
      <w:pPr>
        <w:tabs>
          <w:tab w:val="num" w:pos="720"/>
        </w:tabs>
        <w:ind w:left="720" w:hanging="360"/>
      </w:pPr>
      <w:rPr>
        <w:rFonts w:ascii="Symbol" w:hAnsi="Symbol" w:hint="default"/>
      </w:rPr>
    </w:lvl>
    <w:lvl w:ilvl="1" w:tplc="7A24364A" w:tentative="1">
      <w:start w:val="1"/>
      <w:numFmt w:val="bullet"/>
      <w:lvlText w:val="o"/>
      <w:lvlJc w:val="left"/>
      <w:pPr>
        <w:tabs>
          <w:tab w:val="num" w:pos="1440"/>
        </w:tabs>
        <w:ind w:left="1440" w:hanging="360"/>
      </w:pPr>
      <w:rPr>
        <w:rFonts w:ascii="Courier New" w:hAnsi="Courier New" w:cs="Courier New" w:hint="default"/>
      </w:rPr>
    </w:lvl>
    <w:lvl w:ilvl="2" w:tplc="FF0AD908" w:tentative="1">
      <w:start w:val="1"/>
      <w:numFmt w:val="bullet"/>
      <w:lvlText w:val=""/>
      <w:lvlJc w:val="left"/>
      <w:pPr>
        <w:tabs>
          <w:tab w:val="num" w:pos="2160"/>
        </w:tabs>
        <w:ind w:left="2160" w:hanging="360"/>
      </w:pPr>
      <w:rPr>
        <w:rFonts w:ascii="Wingdings" w:hAnsi="Wingdings" w:hint="default"/>
      </w:rPr>
    </w:lvl>
    <w:lvl w:ilvl="3" w:tplc="B87E715E" w:tentative="1">
      <w:start w:val="1"/>
      <w:numFmt w:val="bullet"/>
      <w:lvlText w:val=""/>
      <w:lvlJc w:val="left"/>
      <w:pPr>
        <w:tabs>
          <w:tab w:val="num" w:pos="2880"/>
        </w:tabs>
        <w:ind w:left="2880" w:hanging="360"/>
      </w:pPr>
      <w:rPr>
        <w:rFonts w:ascii="Symbol" w:hAnsi="Symbol" w:hint="default"/>
      </w:rPr>
    </w:lvl>
    <w:lvl w:ilvl="4" w:tplc="831AEFD6" w:tentative="1">
      <w:start w:val="1"/>
      <w:numFmt w:val="bullet"/>
      <w:lvlText w:val="o"/>
      <w:lvlJc w:val="left"/>
      <w:pPr>
        <w:tabs>
          <w:tab w:val="num" w:pos="3600"/>
        </w:tabs>
        <w:ind w:left="3600" w:hanging="360"/>
      </w:pPr>
      <w:rPr>
        <w:rFonts w:ascii="Courier New" w:hAnsi="Courier New" w:cs="Courier New" w:hint="default"/>
      </w:rPr>
    </w:lvl>
    <w:lvl w:ilvl="5" w:tplc="77103EDE" w:tentative="1">
      <w:start w:val="1"/>
      <w:numFmt w:val="bullet"/>
      <w:lvlText w:val=""/>
      <w:lvlJc w:val="left"/>
      <w:pPr>
        <w:tabs>
          <w:tab w:val="num" w:pos="4320"/>
        </w:tabs>
        <w:ind w:left="4320" w:hanging="360"/>
      </w:pPr>
      <w:rPr>
        <w:rFonts w:ascii="Wingdings" w:hAnsi="Wingdings" w:hint="default"/>
      </w:rPr>
    </w:lvl>
    <w:lvl w:ilvl="6" w:tplc="272891E4" w:tentative="1">
      <w:start w:val="1"/>
      <w:numFmt w:val="bullet"/>
      <w:lvlText w:val=""/>
      <w:lvlJc w:val="left"/>
      <w:pPr>
        <w:tabs>
          <w:tab w:val="num" w:pos="5040"/>
        </w:tabs>
        <w:ind w:left="5040" w:hanging="360"/>
      </w:pPr>
      <w:rPr>
        <w:rFonts w:ascii="Symbol" w:hAnsi="Symbol" w:hint="default"/>
      </w:rPr>
    </w:lvl>
    <w:lvl w:ilvl="7" w:tplc="63681832" w:tentative="1">
      <w:start w:val="1"/>
      <w:numFmt w:val="bullet"/>
      <w:lvlText w:val="o"/>
      <w:lvlJc w:val="left"/>
      <w:pPr>
        <w:tabs>
          <w:tab w:val="num" w:pos="5760"/>
        </w:tabs>
        <w:ind w:left="5760" w:hanging="360"/>
      </w:pPr>
      <w:rPr>
        <w:rFonts w:ascii="Courier New" w:hAnsi="Courier New" w:cs="Courier New" w:hint="default"/>
      </w:rPr>
    </w:lvl>
    <w:lvl w:ilvl="8" w:tplc="B5703A60" w:tentative="1">
      <w:start w:val="1"/>
      <w:numFmt w:val="bullet"/>
      <w:lvlText w:val=""/>
      <w:lvlJc w:val="left"/>
      <w:pPr>
        <w:tabs>
          <w:tab w:val="num" w:pos="6480"/>
        </w:tabs>
        <w:ind w:left="6480" w:hanging="360"/>
      </w:pPr>
      <w:rPr>
        <w:rFonts w:ascii="Wingdings" w:hAnsi="Wingdings" w:hint="default"/>
      </w:rPr>
    </w:lvl>
  </w:abstractNum>
  <w:abstractNum w:abstractNumId="52">
    <w:nsid w:val="7F344FAF"/>
    <w:multiLevelType w:val="multilevel"/>
    <w:tmpl w:val="3ED0FF0A"/>
    <w:lvl w:ilvl="0">
      <w:start w:val="1"/>
      <w:numFmt w:val="decimal"/>
      <w:pStyle w:val="numbered2"/>
      <w:lvlText w:val="%1"/>
      <w:lvlJc w:val="left"/>
      <w:pPr>
        <w:tabs>
          <w:tab w:val="num" w:pos="720"/>
        </w:tabs>
        <w:ind w:left="720" w:hanging="720"/>
      </w:pPr>
      <w:rPr>
        <w:rFonts w:hint="default"/>
      </w:rPr>
    </w:lvl>
    <w:lvl w:ilvl="1">
      <w:start w:val="1"/>
      <w:numFmt w:val="decimal"/>
      <w:pStyle w:val="numbered3"/>
      <w:lvlText w:val="%1.%2"/>
      <w:lvlJc w:val="left"/>
      <w:pPr>
        <w:tabs>
          <w:tab w:val="num" w:pos="1440"/>
        </w:tabs>
        <w:ind w:left="1440" w:hanging="720"/>
      </w:pPr>
      <w:rPr>
        <w:rFonts w:hint="default"/>
      </w:rPr>
    </w:lvl>
    <w:lvl w:ilvl="2">
      <w:start w:val="1"/>
      <w:numFmt w:val="decimal"/>
      <w:pStyle w:val="numbered4"/>
      <w:lvlText w:val="%1.%2.%3"/>
      <w:lvlJc w:val="left"/>
      <w:pPr>
        <w:tabs>
          <w:tab w:val="num" w:pos="2160"/>
        </w:tabs>
        <w:ind w:left="2160" w:hanging="720"/>
      </w:pPr>
      <w:rPr>
        <w:rFonts w:hint="default"/>
      </w:rPr>
    </w:lvl>
    <w:lvl w:ilvl="3">
      <w:start w:val="1"/>
      <w:numFmt w:val="decimal"/>
      <w:pStyle w:val="numbered5"/>
      <w:lvlText w:val="%1.%2.%3.%4"/>
      <w:lvlJc w:val="left"/>
      <w:pPr>
        <w:tabs>
          <w:tab w:val="num" w:pos="3238"/>
        </w:tabs>
        <w:ind w:left="3238" w:hanging="1078"/>
      </w:pPr>
      <w:rPr>
        <w:rFonts w:hint="default"/>
      </w:rPr>
    </w:lvl>
    <w:lvl w:ilvl="4">
      <w:start w:val="1"/>
      <w:numFmt w:val="decimal"/>
      <w:pStyle w:val="parties"/>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F547DFD"/>
    <w:multiLevelType w:val="singleLevel"/>
    <w:tmpl w:val="84089F44"/>
    <w:lvl w:ilvl="0">
      <w:start w:val="1"/>
      <w:numFmt w:val="bullet"/>
      <w:pStyle w:val="List"/>
      <w:lvlText w:val=""/>
      <w:lvlJc w:val="left"/>
      <w:pPr>
        <w:tabs>
          <w:tab w:val="num" w:pos="1418"/>
        </w:tabs>
        <w:ind w:left="1418" w:hanging="426"/>
      </w:pPr>
      <w:rPr>
        <w:rFonts w:ascii="Wingdings" w:hAnsi="Wingdings" w:hint="default"/>
      </w:rPr>
    </w:lvl>
  </w:abstractNum>
  <w:num w:numId="1">
    <w:abstractNumId w:val="24"/>
  </w:num>
  <w:num w:numId="2">
    <w:abstractNumId w:val="40"/>
  </w:num>
  <w:num w:numId="3">
    <w:abstractNumId w:val="26"/>
  </w:num>
  <w:num w:numId="4">
    <w:abstractNumId w:val="20"/>
  </w:num>
  <w:num w:numId="5">
    <w:abstractNumId w:val="4"/>
  </w:num>
  <w:num w:numId="6">
    <w:abstractNumId w:val="3"/>
  </w:num>
  <w:num w:numId="7">
    <w:abstractNumId w:val="2"/>
  </w:num>
  <w:num w:numId="8">
    <w:abstractNumId w:val="1"/>
  </w:num>
  <w:num w:numId="9">
    <w:abstractNumId w:val="0"/>
  </w:num>
  <w:num w:numId="10">
    <w:abstractNumId w:val="17"/>
  </w:num>
  <w:num w:numId="11">
    <w:abstractNumId w:val="36"/>
  </w:num>
  <w:num w:numId="12">
    <w:abstractNumId w:val="9"/>
  </w:num>
  <w:num w:numId="13">
    <w:abstractNumId w:val="11"/>
  </w:num>
  <w:num w:numId="14">
    <w:abstractNumId w:val="10"/>
  </w:num>
  <w:num w:numId="15">
    <w:abstractNumId w:val="18"/>
  </w:num>
  <w:num w:numId="16">
    <w:abstractNumId w:val="5"/>
  </w:num>
  <w:num w:numId="17">
    <w:abstractNumId w:val="16"/>
  </w:num>
  <w:num w:numId="18">
    <w:abstractNumId w:val="52"/>
  </w:num>
  <w:num w:numId="19">
    <w:abstractNumId w:val="32"/>
  </w:num>
  <w:num w:numId="20">
    <w:abstractNumId w:val="46"/>
  </w:num>
  <w:num w:numId="21">
    <w:abstractNumId w:val="7"/>
  </w:num>
  <w:num w:numId="22">
    <w:abstractNumId w:val="28"/>
  </w:num>
  <w:num w:numId="23">
    <w:abstractNumId w:val="23"/>
  </w:num>
  <w:num w:numId="24">
    <w:abstractNumId w:val="41"/>
  </w:num>
  <w:num w:numId="25">
    <w:abstractNumId w:val="30"/>
  </w:num>
  <w:num w:numId="26">
    <w:abstractNumId w:val="27"/>
  </w:num>
  <w:num w:numId="27">
    <w:abstractNumId w:val="38"/>
  </w:num>
  <w:num w:numId="28">
    <w:abstractNumId w:val="49"/>
  </w:num>
  <w:num w:numId="29">
    <w:abstractNumId w:val="43"/>
  </w:num>
  <w:num w:numId="30">
    <w:abstractNumId w:val="31"/>
  </w:num>
  <w:num w:numId="31">
    <w:abstractNumId w:val="53"/>
  </w:num>
  <w:num w:numId="32">
    <w:abstractNumId w:val="50"/>
  </w:num>
  <w:num w:numId="33">
    <w:abstractNumId w:val="45"/>
  </w:num>
  <w:num w:numId="34">
    <w:abstractNumId w:val="8"/>
  </w:num>
  <w:num w:numId="35">
    <w:abstractNumId w:val="14"/>
  </w:num>
  <w:num w:numId="36">
    <w:abstractNumId w:val="12"/>
  </w:num>
  <w:num w:numId="37">
    <w:abstractNumId w:val="47"/>
  </w:num>
  <w:num w:numId="38">
    <w:abstractNumId w:val="39"/>
  </w:num>
  <w:num w:numId="39">
    <w:abstractNumId w:val="25"/>
  </w:num>
  <w:num w:numId="40">
    <w:abstractNumId w:val="19"/>
  </w:num>
  <w:num w:numId="41">
    <w:abstractNumId w:val="34"/>
  </w:num>
  <w:num w:numId="42">
    <w:abstractNumId w:val="35"/>
  </w:num>
  <w:num w:numId="43">
    <w:abstractNumId w:val="51"/>
  </w:num>
  <w:num w:numId="44">
    <w:abstractNumId w:val="13"/>
  </w:num>
  <w:num w:numId="45">
    <w:abstractNumId w:val="22"/>
  </w:num>
  <w:num w:numId="46">
    <w:abstractNumId w:val="42"/>
  </w:num>
  <w:num w:numId="47">
    <w:abstractNumId w:val="44"/>
  </w:num>
  <w:num w:numId="48">
    <w:abstractNumId w:val="21"/>
  </w:num>
  <w:num w:numId="49">
    <w:abstractNumId w:val="6"/>
  </w:num>
  <w:num w:numId="50">
    <w:abstractNumId w:val="37"/>
  </w:num>
  <w:num w:numId="51">
    <w:abstractNumId w:val="33"/>
  </w:num>
  <w:num w:numId="52">
    <w:abstractNumId w:val="15"/>
  </w:num>
  <w:num w:numId="53">
    <w:abstractNumId w:val="48"/>
  </w:num>
  <w:num w:numId="54">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attachedTemplate r:id="rId1"/>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167937"/>
  </w:hdrShapeDefaults>
  <w:footnotePr>
    <w:footnote w:id="-1"/>
    <w:footnote w:id="0"/>
  </w:footnotePr>
  <w:endnotePr>
    <w:endnote w:id="-1"/>
    <w:endnote w:id="0"/>
  </w:endnotePr>
  <w:compat/>
  <w:rsids>
    <w:rsidRoot w:val="00902AE5"/>
    <w:rsid w:val="0000523C"/>
    <w:rsid w:val="000069D4"/>
    <w:rsid w:val="00014573"/>
    <w:rsid w:val="00016543"/>
    <w:rsid w:val="000170E4"/>
    <w:rsid w:val="000174AD"/>
    <w:rsid w:val="00020817"/>
    <w:rsid w:val="00021A33"/>
    <w:rsid w:val="00022995"/>
    <w:rsid w:val="0002365D"/>
    <w:rsid w:val="00026C20"/>
    <w:rsid w:val="00032841"/>
    <w:rsid w:val="000361CA"/>
    <w:rsid w:val="00037F5E"/>
    <w:rsid w:val="000400C3"/>
    <w:rsid w:val="00041305"/>
    <w:rsid w:val="000418B4"/>
    <w:rsid w:val="0004415E"/>
    <w:rsid w:val="00046B98"/>
    <w:rsid w:val="0004723E"/>
    <w:rsid w:val="0004760B"/>
    <w:rsid w:val="000525AA"/>
    <w:rsid w:val="00054293"/>
    <w:rsid w:val="00064135"/>
    <w:rsid w:val="00070F16"/>
    <w:rsid w:val="000720D6"/>
    <w:rsid w:val="00074766"/>
    <w:rsid w:val="000750AE"/>
    <w:rsid w:val="00075900"/>
    <w:rsid w:val="00082A87"/>
    <w:rsid w:val="000849E9"/>
    <w:rsid w:val="00087491"/>
    <w:rsid w:val="00093603"/>
    <w:rsid w:val="000945BC"/>
    <w:rsid w:val="00095404"/>
    <w:rsid w:val="00097786"/>
    <w:rsid w:val="000A2917"/>
    <w:rsid w:val="000A4828"/>
    <w:rsid w:val="000A52E4"/>
    <w:rsid w:val="000A7D55"/>
    <w:rsid w:val="000B3930"/>
    <w:rsid w:val="000B571F"/>
    <w:rsid w:val="000B6177"/>
    <w:rsid w:val="000C1835"/>
    <w:rsid w:val="000C2570"/>
    <w:rsid w:val="000C2620"/>
    <w:rsid w:val="000C2E8E"/>
    <w:rsid w:val="000C3B61"/>
    <w:rsid w:val="000D53D4"/>
    <w:rsid w:val="000D722A"/>
    <w:rsid w:val="000E0D87"/>
    <w:rsid w:val="000E0E7C"/>
    <w:rsid w:val="000E1188"/>
    <w:rsid w:val="000E1C10"/>
    <w:rsid w:val="000E4460"/>
    <w:rsid w:val="000E44ED"/>
    <w:rsid w:val="000E6F21"/>
    <w:rsid w:val="000E6F4F"/>
    <w:rsid w:val="000E781A"/>
    <w:rsid w:val="000F1B4B"/>
    <w:rsid w:val="000F367A"/>
    <w:rsid w:val="000F3A12"/>
    <w:rsid w:val="000F5B8D"/>
    <w:rsid w:val="00104EE7"/>
    <w:rsid w:val="00105224"/>
    <w:rsid w:val="00105CFF"/>
    <w:rsid w:val="00106FFF"/>
    <w:rsid w:val="00107D8B"/>
    <w:rsid w:val="00111056"/>
    <w:rsid w:val="0011157B"/>
    <w:rsid w:val="001136BF"/>
    <w:rsid w:val="00115D66"/>
    <w:rsid w:val="001164FA"/>
    <w:rsid w:val="0012127B"/>
    <w:rsid w:val="00122908"/>
    <w:rsid w:val="0012744F"/>
    <w:rsid w:val="00133C60"/>
    <w:rsid w:val="00134EA2"/>
    <w:rsid w:val="00140290"/>
    <w:rsid w:val="0014057E"/>
    <w:rsid w:val="00140683"/>
    <w:rsid w:val="00141290"/>
    <w:rsid w:val="00145868"/>
    <w:rsid w:val="00152897"/>
    <w:rsid w:val="00154ACF"/>
    <w:rsid w:val="00156F66"/>
    <w:rsid w:val="0016000C"/>
    <w:rsid w:val="00162558"/>
    <w:rsid w:val="0016262E"/>
    <w:rsid w:val="001661A7"/>
    <w:rsid w:val="001664A8"/>
    <w:rsid w:val="00173D48"/>
    <w:rsid w:val="0017704C"/>
    <w:rsid w:val="0018067A"/>
    <w:rsid w:val="00180B23"/>
    <w:rsid w:val="00181A60"/>
    <w:rsid w:val="00182528"/>
    <w:rsid w:val="00183484"/>
    <w:rsid w:val="0018500B"/>
    <w:rsid w:val="001874DB"/>
    <w:rsid w:val="00187980"/>
    <w:rsid w:val="00191CAA"/>
    <w:rsid w:val="001923BF"/>
    <w:rsid w:val="001968C8"/>
    <w:rsid w:val="00196A19"/>
    <w:rsid w:val="001A3B48"/>
    <w:rsid w:val="001B5CB0"/>
    <w:rsid w:val="001B5F10"/>
    <w:rsid w:val="001B7DC7"/>
    <w:rsid w:val="001C44BD"/>
    <w:rsid w:val="001C4502"/>
    <w:rsid w:val="001C6D61"/>
    <w:rsid w:val="001D1958"/>
    <w:rsid w:val="001D605F"/>
    <w:rsid w:val="001D7DA6"/>
    <w:rsid w:val="001E0319"/>
    <w:rsid w:val="001E0893"/>
    <w:rsid w:val="001E1224"/>
    <w:rsid w:val="001E271E"/>
    <w:rsid w:val="001E46D4"/>
    <w:rsid w:val="001E6751"/>
    <w:rsid w:val="001F047A"/>
    <w:rsid w:val="001F35B4"/>
    <w:rsid w:val="001F4497"/>
    <w:rsid w:val="00201517"/>
    <w:rsid w:val="00202DC1"/>
    <w:rsid w:val="00203026"/>
    <w:rsid w:val="00203F64"/>
    <w:rsid w:val="00204D84"/>
    <w:rsid w:val="002111B5"/>
    <w:rsid w:val="002116EE"/>
    <w:rsid w:val="00215342"/>
    <w:rsid w:val="00220907"/>
    <w:rsid w:val="00225638"/>
    <w:rsid w:val="00227CAE"/>
    <w:rsid w:val="00227F75"/>
    <w:rsid w:val="002309D8"/>
    <w:rsid w:val="00236B21"/>
    <w:rsid w:val="002416C9"/>
    <w:rsid w:val="00245E90"/>
    <w:rsid w:val="00247137"/>
    <w:rsid w:val="0025014F"/>
    <w:rsid w:val="00250933"/>
    <w:rsid w:val="002518B1"/>
    <w:rsid w:val="00254374"/>
    <w:rsid w:val="002668FA"/>
    <w:rsid w:val="00267725"/>
    <w:rsid w:val="00271267"/>
    <w:rsid w:val="00271310"/>
    <w:rsid w:val="00271C08"/>
    <w:rsid w:val="00272178"/>
    <w:rsid w:val="002739A1"/>
    <w:rsid w:val="0027663E"/>
    <w:rsid w:val="00291933"/>
    <w:rsid w:val="002946F8"/>
    <w:rsid w:val="00294EA6"/>
    <w:rsid w:val="00295FF6"/>
    <w:rsid w:val="002A1957"/>
    <w:rsid w:val="002A39BC"/>
    <w:rsid w:val="002A7FE2"/>
    <w:rsid w:val="002B42CF"/>
    <w:rsid w:val="002C0820"/>
    <w:rsid w:val="002C4237"/>
    <w:rsid w:val="002C5982"/>
    <w:rsid w:val="002D0003"/>
    <w:rsid w:val="002D3D71"/>
    <w:rsid w:val="002D4EEC"/>
    <w:rsid w:val="002D520C"/>
    <w:rsid w:val="002E014E"/>
    <w:rsid w:val="002E0595"/>
    <w:rsid w:val="002E1B4F"/>
    <w:rsid w:val="002E2D9B"/>
    <w:rsid w:val="002E632A"/>
    <w:rsid w:val="002F2E67"/>
    <w:rsid w:val="002F7AD9"/>
    <w:rsid w:val="00302748"/>
    <w:rsid w:val="00304963"/>
    <w:rsid w:val="003056B4"/>
    <w:rsid w:val="003066DD"/>
    <w:rsid w:val="003154EB"/>
    <w:rsid w:val="00315546"/>
    <w:rsid w:val="0032297F"/>
    <w:rsid w:val="00324454"/>
    <w:rsid w:val="00324B0E"/>
    <w:rsid w:val="00324FA8"/>
    <w:rsid w:val="00330070"/>
    <w:rsid w:val="00330567"/>
    <w:rsid w:val="00330C2F"/>
    <w:rsid w:val="0034312E"/>
    <w:rsid w:val="00353EFF"/>
    <w:rsid w:val="00353FBE"/>
    <w:rsid w:val="00355339"/>
    <w:rsid w:val="00355AD2"/>
    <w:rsid w:val="00356054"/>
    <w:rsid w:val="003570DE"/>
    <w:rsid w:val="00361FE8"/>
    <w:rsid w:val="003632B8"/>
    <w:rsid w:val="00384EB7"/>
    <w:rsid w:val="00386A9D"/>
    <w:rsid w:val="00391081"/>
    <w:rsid w:val="00392A47"/>
    <w:rsid w:val="00394B5C"/>
    <w:rsid w:val="003A0BDC"/>
    <w:rsid w:val="003A2B6B"/>
    <w:rsid w:val="003A33E0"/>
    <w:rsid w:val="003A4F69"/>
    <w:rsid w:val="003B1EE7"/>
    <w:rsid w:val="003B2789"/>
    <w:rsid w:val="003C021E"/>
    <w:rsid w:val="003C13CE"/>
    <w:rsid w:val="003C6D9D"/>
    <w:rsid w:val="003C7067"/>
    <w:rsid w:val="003D15B9"/>
    <w:rsid w:val="003D2424"/>
    <w:rsid w:val="003D421D"/>
    <w:rsid w:val="003D6623"/>
    <w:rsid w:val="003E248D"/>
    <w:rsid w:val="003E2518"/>
    <w:rsid w:val="003E515D"/>
    <w:rsid w:val="003F07AA"/>
    <w:rsid w:val="003F52B7"/>
    <w:rsid w:val="003F67CF"/>
    <w:rsid w:val="003F6C63"/>
    <w:rsid w:val="0040018E"/>
    <w:rsid w:val="00400942"/>
    <w:rsid w:val="00401553"/>
    <w:rsid w:val="004020DD"/>
    <w:rsid w:val="00407A64"/>
    <w:rsid w:val="00410520"/>
    <w:rsid w:val="00410A80"/>
    <w:rsid w:val="0041357F"/>
    <w:rsid w:val="0041407D"/>
    <w:rsid w:val="00414B32"/>
    <w:rsid w:val="004165F2"/>
    <w:rsid w:val="00417386"/>
    <w:rsid w:val="00421B80"/>
    <w:rsid w:val="0042424E"/>
    <w:rsid w:val="00432C9C"/>
    <w:rsid w:val="00433009"/>
    <w:rsid w:val="00434919"/>
    <w:rsid w:val="00435613"/>
    <w:rsid w:val="00436F4B"/>
    <w:rsid w:val="00440074"/>
    <w:rsid w:val="00453B2D"/>
    <w:rsid w:val="004551D0"/>
    <w:rsid w:val="00457783"/>
    <w:rsid w:val="004621D9"/>
    <w:rsid w:val="004632AD"/>
    <w:rsid w:val="0047035A"/>
    <w:rsid w:val="00472DF5"/>
    <w:rsid w:val="00475637"/>
    <w:rsid w:val="004832A5"/>
    <w:rsid w:val="0048446D"/>
    <w:rsid w:val="00486B33"/>
    <w:rsid w:val="004924CF"/>
    <w:rsid w:val="004A36BB"/>
    <w:rsid w:val="004B12D2"/>
    <w:rsid w:val="004B1EF7"/>
    <w:rsid w:val="004B26F3"/>
    <w:rsid w:val="004B317D"/>
    <w:rsid w:val="004B3946"/>
    <w:rsid w:val="004B3FAD"/>
    <w:rsid w:val="004B6CA3"/>
    <w:rsid w:val="004C2010"/>
    <w:rsid w:val="004C3BED"/>
    <w:rsid w:val="004C4DE2"/>
    <w:rsid w:val="004C6E92"/>
    <w:rsid w:val="004D31CF"/>
    <w:rsid w:val="004D34E5"/>
    <w:rsid w:val="004D37FE"/>
    <w:rsid w:val="004D3A88"/>
    <w:rsid w:val="004D7902"/>
    <w:rsid w:val="004E39BB"/>
    <w:rsid w:val="004E4FD9"/>
    <w:rsid w:val="004E5290"/>
    <w:rsid w:val="004E5956"/>
    <w:rsid w:val="004E5FA2"/>
    <w:rsid w:val="004F1D8A"/>
    <w:rsid w:val="004F7F99"/>
    <w:rsid w:val="00501DCA"/>
    <w:rsid w:val="00504C80"/>
    <w:rsid w:val="0050701B"/>
    <w:rsid w:val="00513A47"/>
    <w:rsid w:val="00514632"/>
    <w:rsid w:val="00516193"/>
    <w:rsid w:val="0052390A"/>
    <w:rsid w:val="00525D53"/>
    <w:rsid w:val="005268DA"/>
    <w:rsid w:val="00531CFE"/>
    <w:rsid w:val="00531F22"/>
    <w:rsid w:val="005408DF"/>
    <w:rsid w:val="005409DD"/>
    <w:rsid w:val="0054245B"/>
    <w:rsid w:val="00545E48"/>
    <w:rsid w:val="00545F0D"/>
    <w:rsid w:val="00546764"/>
    <w:rsid w:val="00551376"/>
    <w:rsid w:val="00554093"/>
    <w:rsid w:val="00555B2F"/>
    <w:rsid w:val="00555F4C"/>
    <w:rsid w:val="0057291D"/>
    <w:rsid w:val="00573344"/>
    <w:rsid w:val="00574B6B"/>
    <w:rsid w:val="00575D6B"/>
    <w:rsid w:val="00576508"/>
    <w:rsid w:val="005812E0"/>
    <w:rsid w:val="00582245"/>
    <w:rsid w:val="00583F9B"/>
    <w:rsid w:val="00583FD0"/>
    <w:rsid w:val="00585C19"/>
    <w:rsid w:val="00591445"/>
    <w:rsid w:val="00593045"/>
    <w:rsid w:val="005A10BC"/>
    <w:rsid w:val="005A4019"/>
    <w:rsid w:val="005A40CE"/>
    <w:rsid w:val="005A7339"/>
    <w:rsid w:val="005C175D"/>
    <w:rsid w:val="005C2D3D"/>
    <w:rsid w:val="005C31D7"/>
    <w:rsid w:val="005C46D4"/>
    <w:rsid w:val="005C55C4"/>
    <w:rsid w:val="005C71AF"/>
    <w:rsid w:val="005D12FA"/>
    <w:rsid w:val="005D47F5"/>
    <w:rsid w:val="005D4C55"/>
    <w:rsid w:val="005D5651"/>
    <w:rsid w:val="005E143B"/>
    <w:rsid w:val="005E5C10"/>
    <w:rsid w:val="005E6E71"/>
    <w:rsid w:val="005E7FC8"/>
    <w:rsid w:val="005F1E5F"/>
    <w:rsid w:val="005F2C78"/>
    <w:rsid w:val="00601166"/>
    <w:rsid w:val="00603656"/>
    <w:rsid w:val="0060629D"/>
    <w:rsid w:val="00607D77"/>
    <w:rsid w:val="006112D6"/>
    <w:rsid w:val="00611348"/>
    <w:rsid w:val="006144E4"/>
    <w:rsid w:val="00614D57"/>
    <w:rsid w:val="0061512D"/>
    <w:rsid w:val="00616881"/>
    <w:rsid w:val="006169C6"/>
    <w:rsid w:val="00624E2A"/>
    <w:rsid w:val="00630812"/>
    <w:rsid w:val="00632E88"/>
    <w:rsid w:val="00644DEE"/>
    <w:rsid w:val="00650299"/>
    <w:rsid w:val="00652D22"/>
    <w:rsid w:val="006539E2"/>
    <w:rsid w:val="006554C1"/>
    <w:rsid w:val="00655FC5"/>
    <w:rsid w:val="00656CC2"/>
    <w:rsid w:val="006602AB"/>
    <w:rsid w:val="00660368"/>
    <w:rsid w:val="00660476"/>
    <w:rsid w:val="006641F9"/>
    <w:rsid w:val="006673A2"/>
    <w:rsid w:val="0066746B"/>
    <w:rsid w:val="006717D7"/>
    <w:rsid w:val="00672DC0"/>
    <w:rsid w:val="006739E0"/>
    <w:rsid w:val="00673E2E"/>
    <w:rsid w:val="006833AC"/>
    <w:rsid w:val="006858E6"/>
    <w:rsid w:val="0068602C"/>
    <w:rsid w:val="00687575"/>
    <w:rsid w:val="00691A48"/>
    <w:rsid w:val="00696E1E"/>
    <w:rsid w:val="006A13CE"/>
    <w:rsid w:val="006A66DC"/>
    <w:rsid w:val="006B13A3"/>
    <w:rsid w:val="006B3722"/>
    <w:rsid w:val="006B4052"/>
    <w:rsid w:val="006B472A"/>
    <w:rsid w:val="006B7B9A"/>
    <w:rsid w:val="006C4747"/>
    <w:rsid w:val="006C5327"/>
    <w:rsid w:val="006C5AB0"/>
    <w:rsid w:val="006C610C"/>
    <w:rsid w:val="006D00D0"/>
    <w:rsid w:val="006D1C5F"/>
    <w:rsid w:val="006D27D0"/>
    <w:rsid w:val="006D59C1"/>
    <w:rsid w:val="006E0BC7"/>
    <w:rsid w:val="006E0C8E"/>
    <w:rsid w:val="006E1CD6"/>
    <w:rsid w:val="006E37D5"/>
    <w:rsid w:val="006E501A"/>
    <w:rsid w:val="006E568C"/>
    <w:rsid w:val="006F6BC4"/>
    <w:rsid w:val="0070330B"/>
    <w:rsid w:val="00705D38"/>
    <w:rsid w:val="007078F1"/>
    <w:rsid w:val="007216CA"/>
    <w:rsid w:val="00723DB2"/>
    <w:rsid w:val="00733CE9"/>
    <w:rsid w:val="007343DE"/>
    <w:rsid w:val="0073447F"/>
    <w:rsid w:val="00734E24"/>
    <w:rsid w:val="00740450"/>
    <w:rsid w:val="007467AB"/>
    <w:rsid w:val="00751979"/>
    <w:rsid w:val="00751C6F"/>
    <w:rsid w:val="00760F20"/>
    <w:rsid w:val="00761387"/>
    <w:rsid w:val="007637F3"/>
    <w:rsid w:val="00763E39"/>
    <w:rsid w:val="00765B13"/>
    <w:rsid w:val="00767B16"/>
    <w:rsid w:val="007701FA"/>
    <w:rsid w:val="00771FB3"/>
    <w:rsid w:val="00773AC8"/>
    <w:rsid w:val="0077776D"/>
    <w:rsid w:val="0078491E"/>
    <w:rsid w:val="007849CB"/>
    <w:rsid w:val="00784B6C"/>
    <w:rsid w:val="00784D55"/>
    <w:rsid w:val="00791602"/>
    <w:rsid w:val="00791B29"/>
    <w:rsid w:val="007939DB"/>
    <w:rsid w:val="0079560F"/>
    <w:rsid w:val="00795C40"/>
    <w:rsid w:val="00796F22"/>
    <w:rsid w:val="007A556A"/>
    <w:rsid w:val="007B0467"/>
    <w:rsid w:val="007B237F"/>
    <w:rsid w:val="007B4B07"/>
    <w:rsid w:val="007B54C1"/>
    <w:rsid w:val="007C1188"/>
    <w:rsid w:val="007C57DA"/>
    <w:rsid w:val="007D21C7"/>
    <w:rsid w:val="007E3539"/>
    <w:rsid w:val="007E6130"/>
    <w:rsid w:val="007E6786"/>
    <w:rsid w:val="007E6EFB"/>
    <w:rsid w:val="007F177E"/>
    <w:rsid w:val="007F1D3A"/>
    <w:rsid w:val="007F1E87"/>
    <w:rsid w:val="007F5814"/>
    <w:rsid w:val="007F68BE"/>
    <w:rsid w:val="00801CFD"/>
    <w:rsid w:val="00801FA2"/>
    <w:rsid w:val="00805D71"/>
    <w:rsid w:val="00807361"/>
    <w:rsid w:val="00810944"/>
    <w:rsid w:val="00812C66"/>
    <w:rsid w:val="00816761"/>
    <w:rsid w:val="008211D2"/>
    <w:rsid w:val="00821892"/>
    <w:rsid w:val="00822581"/>
    <w:rsid w:val="00823B25"/>
    <w:rsid w:val="008257A9"/>
    <w:rsid w:val="00826FEA"/>
    <w:rsid w:val="0082792B"/>
    <w:rsid w:val="00827E09"/>
    <w:rsid w:val="008309DD"/>
    <w:rsid w:val="0083127A"/>
    <w:rsid w:val="00831ACB"/>
    <w:rsid w:val="0083227A"/>
    <w:rsid w:val="00833563"/>
    <w:rsid w:val="00843DCA"/>
    <w:rsid w:val="00844477"/>
    <w:rsid w:val="00847B1B"/>
    <w:rsid w:val="00852CB3"/>
    <w:rsid w:val="00854F20"/>
    <w:rsid w:val="008557E3"/>
    <w:rsid w:val="00863E91"/>
    <w:rsid w:val="008661D2"/>
    <w:rsid w:val="00866900"/>
    <w:rsid w:val="00872089"/>
    <w:rsid w:val="00875024"/>
    <w:rsid w:val="00881A55"/>
    <w:rsid w:val="00881BA1"/>
    <w:rsid w:val="00882210"/>
    <w:rsid w:val="00884A1A"/>
    <w:rsid w:val="00884B52"/>
    <w:rsid w:val="0088783F"/>
    <w:rsid w:val="00891189"/>
    <w:rsid w:val="008919A2"/>
    <w:rsid w:val="0089220B"/>
    <w:rsid w:val="008A5B21"/>
    <w:rsid w:val="008B2790"/>
    <w:rsid w:val="008C26B8"/>
    <w:rsid w:val="008C3E74"/>
    <w:rsid w:val="008C5B47"/>
    <w:rsid w:val="008C6A91"/>
    <w:rsid w:val="008D15E2"/>
    <w:rsid w:val="008E37E7"/>
    <w:rsid w:val="008E5CC6"/>
    <w:rsid w:val="008F08F5"/>
    <w:rsid w:val="008F2AE7"/>
    <w:rsid w:val="008F32ED"/>
    <w:rsid w:val="008F5311"/>
    <w:rsid w:val="008F6033"/>
    <w:rsid w:val="008F740A"/>
    <w:rsid w:val="009028A6"/>
    <w:rsid w:val="00902AE5"/>
    <w:rsid w:val="00904ABC"/>
    <w:rsid w:val="00905696"/>
    <w:rsid w:val="009067BA"/>
    <w:rsid w:val="00912A1D"/>
    <w:rsid w:val="00913772"/>
    <w:rsid w:val="00915201"/>
    <w:rsid w:val="0092295D"/>
    <w:rsid w:val="00922E97"/>
    <w:rsid w:val="00923867"/>
    <w:rsid w:val="00926349"/>
    <w:rsid w:val="00931C75"/>
    <w:rsid w:val="00935019"/>
    <w:rsid w:val="009454BE"/>
    <w:rsid w:val="009500FC"/>
    <w:rsid w:val="00951DE7"/>
    <w:rsid w:val="0096481B"/>
    <w:rsid w:val="009702E4"/>
    <w:rsid w:val="00975DF8"/>
    <w:rsid w:val="00982084"/>
    <w:rsid w:val="00985371"/>
    <w:rsid w:val="0098716D"/>
    <w:rsid w:val="009873E1"/>
    <w:rsid w:val="00987EB6"/>
    <w:rsid w:val="00992727"/>
    <w:rsid w:val="00993175"/>
    <w:rsid w:val="00994AFC"/>
    <w:rsid w:val="00995963"/>
    <w:rsid w:val="00996318"/>
    <w:rsid w:val="009A1764"/>
    <w:rsid w:val="009A46BD"/>
    <w:rsid w:val="009A4D24"/>
    <w:rsid w:val="009A5C4A"/>
    <w:rsid w:val="009A604D"/>
    <w:rsid w:val="009B044F"/>
    <w:rsid w:val="009B2A8D"/>
    <w:rsid w:val="009B61CB"/>
    <w:rsid w:val="009B61EB"/>
    <w:rsid w:val="009B6ADE"/>
    <w:rsid w:val="009C2064"/>
    <w:rsid w:val="009C35EE"/>
    <w:rsid w:val="009C5745"/>
    <w:rsid w:val="009C77FC"/>
    <w:rsid w:val="009D1697"/>
    <w:rsid w:val="009D25CC"/>
    <w:rsid w:val="009D3A10"/>
    <w:rsid w:val="009D6F18"/>
    <w:rsid w:val="009E76B7"/>
    <w:rsid w:val="009F54CC"/>
    <w:rsid w:val="00A010E1"/>
    <w:rsid w:val="00A014F8"/>
    <w:rsid w:val="00A034AC"/>
    <w:rsid w:val="00A03785"/>
    <w:rsid w:val="00A078AB"/>
    <w:rsid w:val="00A10E39"/>
    <w:rsid w:val="00A11D4C"/>
    <w:rsid w:val="00A124A4"/>
    <w:rsid w:val="00A14AA3"/>
    <w:rsid w:val="00A2008A"/>
    <w:rsid w:val="00A2079F"/>
    <w:rsid w:val="00A34E7C"/>
    <w:rsid w:val="00A42808"/>
    <w:rsid w:val="00A46A44"/>
    <w:rsid w:val="00A47045"/>
    <w:rsid w:val="00A5173C"/>
    <w:rsid w:val="00A6190E"/>
    <w:rsid w:val="00A61AEF"/>
    <w:rsid w:val="00A6750A"/>
    <w:rsid w:val="00A70078"/>
    <w:rsid w:val="00A77368"/>
    <w:rsid w:val="00A84182"/>
    <w:rsid w:val="00A866D0"/>
    <w:rsid w:val="00A8713D"/>
    <w:rsid w:val="00A90901"/>
    <w:rsid w:val="00A9785F"/>
    <w:rsid w:val="00A97CCC"/>
    <w:rsid w:val="00AA016D"/>
    <w:rsid w:val="00AA02B7"/>
    <w:rsid w:val="00AA0A92"/>
    <w:rsid w:val="00AA44E7"/>
    <w:rsid w:val="00AB0385"/>
    <w:rsid w:val="00AB1214"/>
    <w:rsid w:val="00AB596A"/>
    <w:rsid w:val="00AB636C"/>
    <w:rsid w:val="00AB77BA"/>
    <w:rsid w:val="00AD20B6"/>
    <w:rsid w:val="00AD29DF"/>
    <w:rsid w:val="00AD5769"/>
    <w:rsid w:val="00AE171B"/>
    <w:rsid w:val="00AE3D22"/>
    <w:rsid w:val="00AE5808"/>
    <w:rsid w:val="00AE7F98"/>
    <w:rsid w:val="00AF173A"/>
    <w:rsid w:val="00AF2474"/>
    <w:rsid w:val="00AF2C8E"/>
    <w:rsid w:val="00AF2F0F"/>
    <w:rsid w:val="00AF2F98"/>
    <w:rsid w:val="00B01354"/>
    <w:rsid w:val="00B02E74"/>
    <w:rsid w:val="00B03117"/>
    <w:rsid w:val="00B066A4"/>
    <w:rsid w:val="00B0774D"/>
    <w:rsid w:val="00B07A13"/>
    <w:rsid w:val="00B1620E"/>
    <w:rsid w:val="00B17148"/>
    <w:rsid w:val="00B21713"/>
    <w:rsid w:val="00B3211D"/>
    <w:rsid w:val="00B33300"/>
    <w:rsid w:val="00B340F4"/>
    <w:rsid w:val="00B35028"/>
    <w:rsid w:val="00B358F2"/>
    <w:rsid w:val="00B35BC4"/>
    <w:rsid w:val="00B4279B"/>
    <w:rsid w:val="00B45FC9"/>
    <w:rsid w:val="00B47E46"/>
    <w:rsid w:val="00B52D5B"/>
    <w:rsid w:val="00B53FFA"/>
    <w:rsid w:val="00B5674C"/>
    <w:rsid w:val="00B61266"/>
    <w:rsid w:val="00B646A6"/>
    <w:rsid w:val="00B65473"/>
    <w:rsid w:val="00B67AE0"/>
    <w:rsid w:val="00B71E9C"/>
    <w:rsid w:val="00B74F1C"/>
    <w:rsid w:val="00B761E9"/>
    <w:rsid w:val="00B80A83"/>
    <w:rsid w:val="00B813E3"/>
    <w:rsid w:val="00B81916"/>
    <w:rsid w:val="00B82157"/>
    <w:rsid w:val="00B83E72"/>
    <w:rsid w:val="00B857FB"/>
    <w:rsid w:val="00B91057"/>
    <w:rsid w:val="00B910B1"/>
    <w:rsid w:val="00B915D3"/>
    <w:rsid w:val="00B91A84"/>
    <w:rsid w:val="00B92270"/>
    <w:rsid w:val="00B93F6E"/>
    <w:rsid w:val="00B953D4"/>
    <w:rsid w:val="00BA05C8"/>
    <w:rsid w:val="00BA0CB0"/>
    <w:rsid w:val="00BA1ADF"/>
    <w:rsid w:val="00BA7091"/>
    <w:rsid w:val="00BA7B13"/>
    <w:rsid w:val="00BB07E8"/>
    <w:rsid w:val="00BB15B9"/>
    <w:rsid w:val="00BB7642"/>
    <w:rsid w:val="00BC0B1F"/>
    <w:rsid w:val="00BC0B2E"/>
    <w:rsid w:val="00BC6D3F"/>
    <w:rsid w:val="00BC7CCF"/>
    <w:rsid w:val="00BC7D99"/>
    <w:rsid w:val="00BD29E5"/>
    <w:rsid w:val="00BD3660"/>
    <w:rsid w:val="00BD5898"/>
    <w:rsid w:val="00BD6B0D"/>
    <w:rsid w:val="00BE1495"/>
    <w:rsid w:val="00BE3A22"/>
    <w:rsid w:val="00BE3C78"/>
    <w:rsid w:val="00BE470B"/>
    <w:rsid w:val="00BE54FD"/>
    <w:rsid w:val="00BF055A"/>
    <w:rsid w:val="00BF0BBD"/>
    <w:rsid w:val="00BF283C"/>
    <w:rsid w:val="00BF5327"/>
    <w:rsid w:val="00BF6410"/>
    <w:rsid w:val="00C01087"/>
    <w:rsid w:val="00C03B6E"/>
    <w:rsid w:val="00C11EA5"/>
    <w:rsid w:val="00C12240"/>
    <w:rsid w:val="00C12C6A"/>
    <w:rsid w:val="00C22562"/>
    <w:rsid w:val="00C23F2C"/>
    <w:rsid w:val="00C25F21"/>
    <w:rsid w:val="00C26265"/>
    <w:rsid w:val="00C310C1"/>
    <w:rsid w:val="00C34C75"/>
    <w:rsid w:val="00C36951"/>
    <w:rsid w:val="00C41FAC"/>
    <w:rsid w:val="00C453A0"/>
    <w:rsid w:val="00C507E8"/>
    <w:rsid w:val="00C50D31"/>
    <w:rsid w:val="00C55D39"/>
    <w:rsid w:val="00C56ACA"/>
    <w:rsid w:val="00C57A91"/>
    <w:rsid w:val="00C605AA"/>
    <w:rsid w:val="00C62547"/>
    <w:rsid w:val="00C6435A"/>
    <w:rsid w:val="00C64812"/>
    <w:rsid w:val="00C65103"/>
    <w:rsid w:val="00C663BD"/>
    <w:rsid w:val="00C66F87"/>
    <w:rsid w:val="00C72773"/>
    <w:rsid w:val="00C7398A"/>
    <w:rsid w:val="00C74399"/>
    <w:rsid w:val="00C74CCF"/>
    <w:rsid w:val="00C83624"/>
    <w:rsid w:val="00C8690C"/>
    <w:rsid w:val="00C92181"/>
    <w:rsid w:val="00C94618"/>
    <w:rsid w:val="00CA3409"/>
    <w:rsid w:val="00CA6F31"/>
    <w:rsid w:val="00CA7E60"/>
    <w:rsid w:val="00CB2318"/>
    <w:rsid w:val="00CB69CF"/>
    <w:rsid w:val="00CC01C2"/>
    <w:rsid w:val="00CC5ED8"/>
    <w:rsid w:val="00CC6604"/>
    <w:rsid w:val="00CD07F4"/>
    <w:rsid w:val="00CD146D"/>
    <w:rsid w:val="00CD225C"/>
    <w:rsid w:val="00CD24F8"/>
    <w:rsid w:val="00CD480B"/>
    <w:rsid w:val="00CD4F20"/>
    <w:rsid w:val="00CE0AFA"/>
    <w:rsid w:val="00CE0B0F"/>
    <w:rsid w:val="00CE2054"/>
    <w:rsid w:val="00CE3A44"/>
    <w:rsid w:val="00CE4C53"/>
    <w:rsid w:val="00CE6357"/>
    <w:rsid w:val="00CE6563"/>
    <w:rsid w:val="00CF21F2"/>
    <w:rsid w:val="00CF557B"/>
    <w:rsid w:val="00CF6350"/>
    <w:rsid w:val="00D005E6"/>
    <w:rsid w:val="00D02712"/>
    <w:rsid w:val="00D03914"/>
    <w:rsid w:val="00D044DB"/>
    <w:rsid w:val="00D04C6D"/>
    <w:rsid w:val="00D10571"/>
    <w:rsid w:val="00D12831"/>
    <w:rsid w:val="00D13DE7"/>
    <w:rsid w:val="00D17DB9"/>
    <w:rsid w:val="00D17E98"/>
    <w:rsid w:val="00D214D0"/>
    <w:rsid w:val="00D23210"/>
    <w:rsid w:val="00D2444F"/>
    <w:rsid w:val="00D26D6A"/>
    <w:rsid w:val="00D42F65"/>
    <w:rsid w:val="00D53C86"/>
    <w:rsid w:val="00D57FC9"/>
    <w:rsid w:val="00D60E75"/>
    <w:rsid w:val="00D62CB2"/>
    <w:rsid w:val="00D63BEA"/>
    <w:rsid w:val="00D65242"/>
    <w:rsid w:val="00D652BC"/>
    <w:rsid w:val="00D6546B"/>
    <w:rsid w:val="00D66328"/>
    <w:rsid w:val="00D7178D"/>
    <w:rsid w:val="00D722F8"/>
    <w:rsid w:val="00D72317"/>
    <w:rsid w:val="00D750D5"/>
    <w:rsid w:val="00D76B5E"/>
    <w:rsid w:val="00D77002"/>
    <w:rsid w:val="00D9171A"/>
    <w:rsid w:val="00D91D0D"/>
    <w:rsid w:val="00D91E6B"/>
    <w:rsid w:val="00D968D9"/>
    <w:rsid w:val="00DA0F0A"/>
    <w:rsid w:val="00DA214D"/>
    <w:rsid w:val="00DA2717"/>
    <w:rsid w:val="00DA34BE"/>
    <w:rsid w:val="00DA5859"/>
    <w:rsid w:val="00DA76A7"/>
    <w:rsid w:val="00DB0E77"/>
    <w:rsid w:val="00DB20B1"/>
    <w:rsid w:val="00DB34EE"/>
    <w:rsid w:val="00DB4803"/>
    <w:rsid w:val="00DB601E"/>
    <w:rsid w:val="00DB676E"/>
    <w:rsid w:val="00DC339C"/>
    <w:rsid w:val="00DC5785"/>
    <w:rsid w:val="00DC65C7"/>
    <w:rsid w:val="00DC7002"/>
    <w:rsid w:val="00DD045E"/>
    <w:rsid w:val="00DD30C4"/>
    <w:rsid w:val="00DD427E"/>
    <w:rsid w:val="00DD4BED"/>
    <w:rsid w:val="00DD72A9"/>
    <w:rsid w:val="00DD7CF0"/>
    <w:rsid w:val="00DE39F0"/>
    <w:rsid w:val="00DF0AF3"/>
    <w:rsid w:val="00DF0F98"/>
    <w:rsid w:val="00DF10FC"/>
    <w:rsid w:val="00DF47EC"/>
    <w:rsid w:val="00DF601D"/>
    <w:rsid w:val="00DF76C8"/>
    <w:rsid w:val="00E0057E"/>
    <w:rsid w:val="00E0540D"/>
    <w:rsid w:val="00E06E2A"/>
    <w:rsid w:val="00E136FB"/>
    <w:rsid w:val="00E14FB9"/>
    <w:rsid w:val="00E17416"/>
    <w:rsid w:val="00E17426"/>
    <w:rsid w:val="00E174FC"/>
    <w:rsid w:val="00E23F70"/>
    <w:rsid w:val="00E27D7E"/>
    <w:rsid w:val="00E31002"/>
    <w:rsid w:val="00E34709"/>
    <w:rsid w:val="00E3517E"/>
    <w:rsid w:val="00E41C31"/>
    <w:rsid w:val="00E42E13"/>
    <w:rsid w:val="00E43C4C"/>
    <w:rsid w:val="00E447B8"/>
    <w:rsid w:val="00E6257C"/>
    <w:rsid w:val="00E63C59"/>
    <w:rsid w:val="00E66046"/>
    <w:rsid w:val="00E6765A"/>
    <w:rsid w:val="00E71120"/>
    <w:rsid w:val="00E83CB1"/>
    <w:rsid w:val="00E849F4"/>
    <w:rsid w:val="00E85B58"/>
    <w:rsid w:val="00E90632"/>
    <w:rsid w:val="00E95F5C"/>
    <w:rsid w:val="00E97024"/>
    <w:rsid w:val="00EA3A56"/>
    <w:rsid w:val="00EB1D30"/>
    <w:rsid w:val="00EC278B"/>
    <w:rsid w:val="00EC3CA6"/>
    <w:rsid w:val="00EC5A5D"/>
    <w:rsid w:val="00EC6D4C"/>
    <w:rsid w:val="00EC7001"/>
    <w:rsid w:val="00ED517D"/>
    <w:rsid w:val="00ED7984"/>
    <w:rsid w:val="00EE1688"/>
    <w:rsid w:val="00EE440F"/>
    <w:rsid w:val="00EE5946"/>
    <w:rsid w:val="00EE730C"/>
    <w:rsid w:val="00EE766B"/>
    <w:rsid w:val="00EF0CFF"/>
    <w:rsid w:val="00EF4F58"/>
    <w:rsid w:val="00EF6CE5"/>
    <w:rsid w:val="00F018E2"/>
    <w:rsid w:val="00F055F8"/>
    <w:rsid w:val="00F2141A"/>
    <w:rsid w:val="00F2527A"/>
    <w:rsid w:val="00F27B05"/>
    <w:rsid w:val="00F323EF"/>
    <w:rsid w:val="00F34614"/>
    <w:rsid w:val="00F37A07"/>
    <w:rsid w:val="00F40DA5"/>
    <w:rsid w:val="00F51B2D"/>
    <w:rsid w:val="00F522B5"/>
    <w:rsid w:val="00F5487E"/>
    <w:rsid w:val="00F5537B"/>
    <w:rsid w:val="00F60515"/>
    <w:rsid w:val="00F61555"/>
    <w:rsid w:val="00F6163E"/>
    <w:rsid w:val="00F617E4"/>
    <w:rsid w:val="00F61D73"/>
    <w:rsid w:val="00F64932"/>
    <w:rsid w:val="00F64A20"/>
    <w:rsid w:val="00F65022"/>
    <w:rsid w:val="00F67650"/>
    <w:rsid w:val="00F67815"/>
    <w:rsid w:val="00F67E46"/>
    <w:rsid w:val="00F70FC3"/>
    <w:rsid w:val="00F71A3A"/>
    <w:rsid w:val="00F71D73"/>
    <w:rsid w:val="00F71F5E"/>
    <w:rsid w:val="00F7788B"/>
    <w:rsid w:val="00F77B2C"/>
    <w:rsid w:val="00F81965"/>
    <w:rsid w:val="00F9284E"/>
    <w:rsid w:val="00F9424A"/>
    <w:rsid w:val="00F96D6E"/>
    <w:rsid w:val="00F97CFD"/>
    <w:rsid w:val="00FA124A"/>
    <w:rsid w:val="00FA4BC3"/>
    <w:rsid w:val="00FB4A6F"/>
    <w:rsid w:val="00FB61B9"/>
    <w:rsid w:val="00FB681A"/>
    <w:rsid w:val="00FB7D99"/>
    <w:rsid w:val="00FC08DD"/>
    <w:rsid w:val="00FC0ADE"/>
    <w:rsid w:val="00FC1072"/>
    <w:rsid w:val="00FC1165"/>
    <w:rsid w:val="00FC22EB"/>
    <w:rsid w:val="00FC2316"/>
    <w:rsid w:val="00FC2B8E"/>
    <w:rsid w:val="00FC2CFD"/>
    <w:rsid w:val="00FC63EA"/>
    <w:rsid w:val="00FC76F5"/>
    <w:rsid w:val="00FD6120"/>
    <w:rsid w:val="00FD6801"/>
    <w:rsid w:val="00FE0D42"/>
    <w:rsid w:val="00FE1372"/>
    <w:rsid w:val="00FE1D5E"/>
    <w:rsid w:val="00FE32AF"/>
    <w:rsid w:val="00FE7AE4"/>
    <w:rsid w:val="00FF29AB"/>
    <w:rsid w:val="00FF38BB"/>
    <w:rsid w:val="00FF534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3 bullet,b,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footer1,footer odd1,footer5,footer odd4,footer odd2,footer2,footer odd3,footer11,footer odd11,footer51,footer odd41,footer odd21,footer21,footer12,footer odd12,footer52,footer odd42,footer odd22,foote,f,footer22"/>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CMA Footnote Text,DNV-,DNV"/>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link w:val="RepNoChar"/>
    <w:rsid w:val="00E63C59"/>
  </w:style>
  <w:style w:type="paragraph" w:customStyle="1" w:styleId="Reptitle">
    <w:name w:val="Rep_title"/>
    <w:basedOn w:val="Rectitle"/>
    <w:next w:val="Repref"/>
    <w:link w:val="ReptitleChar"/>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aliases w:val="pn"/>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951DE7"/>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951DE7"/>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51DE7"/>
    <w:rPr>
      <w:rFonts w:ascii="Times New Roman" w:hAnsi="Times New Roman"/>
      <w:b/>
      <w:sz w:val="24"/>
      <w:lang w:val="en-GB" w:eastAsia="en-US"/>
    </w:rPr>
  </w:style>
  <w:style w:type="character" w:customStyle="1" w:styleId="enumlev1Char">
    <w:name w:val="enumlev1 Char"/>
    <w:basedOn w:val="DefaultParagraphFont"/>
    <w:link w:val="enumlev1"/>
    <w:rsid w:val="00951DE7"/>
    <w:rPr>
      <w:rFonts w:ascii="Times New Roman" w:hAnsi="Times New Roman"/>
      <w:sz w:val="24"/>
      <w:lang w:val="en-GB" w:eastAsia="en-US"/>
    </w:rPr>
  </w:style>
  <w:style w:type="paragraph" w:customStyle="1" w:styleId="TableText0">
    <w:name w:val="Table_Text"/>
    <w:basedOn w:val="Normal"/>
    <w:rsid w:val="00951D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headingb0">
    <w:name w:val="heading_b"/>
    <w:basedOn w:val="Heading3"/>
    <w:next w:val="Normal"/>
    <w:rsid w:val="00951DE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Rec">
    <w:name w:val="Rec_#"/>
    <w:basedOn w:val="Normal"/>
    <w:next w:val="Rectitle"/>
    <w:rsid w:val="00951DE7"/>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rPr>
  </w:style>
  <w:style w:type="paragraph" w:customStyle="1" w:styleId="TableHead0">
    <w:name w:val="Table_Head"/>
    <w:basedOn w:val="TableText0"/>
    <w:rsid w:val="00951DE7"/>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basedOn w:val="DefaultParagraphFont"/>
    <w:link w:val="Tabletitle"/>
    <w:rsid w:val="00951DE7"/>
    <w:rPr>
      <w:rFonts w:ascii="Times New Roman Bold" w:hAnsi="Times New Roman Bold"/>
      <w:b/>
      <w:lang w:val="en-GB" w:eastAsia="en-US"/>
    </w:rPr>
  </w:style>
  <w:style w:type="character" w:customStyle="1" w:styleId="TableNoChar">
    <w:name w:val="Table_No Char"/>
    <w:basedOn w:val="DefaultParagraphFont"/>
    <w:link w:val="TableNo"/>
    <w:rsid w:val="00951DE7"/>
    <w:rPr>
      <w:rFonts w:ascii="Times New Roman" w:hAnsi="Times New Roman"/>
      <w:caps/>
      <w:lang w:val="en-GB" w:eastAsia="en-US"/>
    </w:rPr>
  </w:style>
  <w:style w:type="character" w:customStyle="1" w:styleId="Hyperlink1">
    <w:name w:val="Hyperlink1"/>
    <w:autoRedefine/>
    <w:rsid w:val="00E174FC"/>
    <w:rPr>
      <w:color w:val="0000FF"/>
    </w:rPr>
  </w:style>
  <w:style w:type="paragraph" w:styleId="ListParagraph">
    <w:name w:val="List Paragraph"/>
    <w:basedOn w:val="Normal"/>
    <w:link w:val="ListParagraphChar"/>
    <w:qFormat/>
    <w:rsid w:val="00B83E72"/>
    <w:pPr>
      <w:tabs>
        <w:tab w:val="clear" w:pos="1134"/>
        <w:tab w:val="clear" w:pos="1871"/>
        <w:tab w:val="clear" w:pos="2268"/>
      </w:tabs>
      <w:overflowPunct/>
      <w:autoSpaceDE/>
      <w:autoSpaceDN/>
      <w:adjustRightInd/>
      <w:spacing w:before="0"/>
      <w:ind w:left="720"/>
      <w:textAlignment w:val="auto"/>
    </w:pPr>
    <w:rPr>
      <w:rFonts w:ascii="Arial" w:hAnsi="Arial" w:cs="Arial"/>
      <w:szCs w:val="24"/>
    </w:rPr>
  </w:style>
  <w:style w:type="character" w:customStyle="1" w:styleId="FootnoteTextChar">
    <w:name w:val="Footnote Text Char"/>
    <w:aliases w:val="DNV-FT Char Char,DNV-FT Char1,DNV-FT Char Char Char Char,Char1 Char,footnote text Char1,Footnote Text Char1 Char1,Footnote Text Char Char1 Char1,Footnote Text Char4 Char Char Char1,Footnote Text Char1 Char1 Char1 Char Char1,DNV- Char"/>
    <w:basedOn w:val="DefaultParagraphFont"/>
    <w:link w:val="FootnoteText"/>
    <w:rsid w:val="00F61555"/>
    <w:rPr>
      <w:rFonts w:ascii="Times New Roman" w:hAnsi="Times New Roman"/>
      <w:sz w:val="24"/>
      <w:lang w:val="en-GB" w:eastAsia="en-US"/>
    </w:rPr>
  </w:style>
  <w:style w:type="character" w:customStyle="1" w:styleId="Artref0">
    <w:name w:val="Art#_ref"/>
    <w:basedOn w:val="DefaultParagraphFont"/>
    <w:rsid w:val="00F61555"/>
    <w:rPr>
      <w:rFonts w:cs="Times New Roman"/>
    </w:rPr>
  </w:style>
  <w:style w:type="paragraph" w:customStyle="1" w:styleId="Default">
    <w:name w:val="Default"/>
    <w:rsid w:val="00F61555"/>
    <w:pPr>
      <w:suppressAutoHyphens/>
    </w:pPr>
    <w:rPr>
      <w:rFonts w:ascii="Arial" w:hAnsi="Arial" w:cs="Arial"/>
      <w:color w:val="000000"/>
      <w:sz w:val="24"/>
      <w:szCs w:val="24"/>
      <w:lang w:val="en-GB" w:eastAsia="nl-NL"/>
    </w:rPr>
  </w:style>
  <w:style w:type="character" w:customStyle="1" w:styleId="RectitleChar">
    <w:name w:val="Rec_title Char"/>
    <w:basedOn w:val="DefaultParagraphFont"/>
    <w:link w:val="Rectitle"/>
    <w:rsid w:val="00F61555"/>
    <w:rPr>
      <w:rFonts w:ascii="Times New Roman Bold" w:hAnsi="Times New Roman Bold"/>
      <w:b/>
      <w:sz w:val="28"/>
      <w:lang w:val="en-GB" w:eastAsia="en-US"/>
    </w:rPr>
  </w:style>
  <w:style w:type="character" w:customStyle="1" w:styleId="href">
    <w:name w:val="href"/>
    <w:basedOn w:val="DefaultParagraphFont"/>
    <w:rsid w:val="00F61555"/>
    <w:rPr>
      <w:rFonts w:cs="Times New Roman"/>
    </w:rPr>
  </w:style>
  <w:style w:type="paragraph" w:customStyle="1" w:styleId="RestitleChar">
    <w:name w:val="Res_title Char"/>
    <w:basedOn w:val="Rectitle"/>
    <w:next w:val="Normal"/>
    <w:link w:val="RestitleCharChar"/>
    <w:rsid w:val="00F61555"/>
    <w:rPr>
      <w:rFonts w:eastAsia="SimSun" w:cs="Times New Roman Bold"/>
      <w:bCs/>
      <w:sz w:val="24"/>
      <w:szCs w:val="24"/>
    </w:rPr>
  </w:style>
  <w:style w:type="character" w:customStyle="1" w:styleId="RestitleCharChar">
    <w:name w:val="Res_title Char Char"/>
    <w:basedOn w:val="RectitleChar"/>
    <w:link w:val="RestitleChar"/>
    <w:rsid w:val="00F61555"/>
    <w:rPr>
      <w:rFonts w:eastAsia="SimSun" w:cs="Times New Roman Bold"/>
      <w:bCs/>
      <w:sz w:val="24"/>
      <w:szCs w:val="24"/>
    </w:rPr>
  </w:style>
  <w:style w:type="character" w:customStyle="1" w:styleId="ResNoChar">
    <w:name w:val="Res_No Char"/>
    <w:basedOn w:val="DefaultParagraphFont"/>
    <w:link w:val="ResNo"/>
    <w:rsid w:val="00F61555"/>
    <w:rPr>
      <w:rFonts w:ascii="Times New Roman" w:hAnsi="Times New Roman"/>
      <w:caps/>
      <w:sz w:val="28"/>
      <w:lang w:val="en-GB" w:eastAsia="en-US"/>
    </w:rPr>
  </w:style>
  <w:style w:type="paragraph" w:styleId="Caption">
    <w:name w:val="caption"/>
    <w:basedOn w:val="Normal"/>
    <w:next w:val="Normal"/>
    <w:qFormat/>
    <w:rsid w:val="0014057E"/>
    <w:pPr>
      <w:tabs>
        <w:tab w:val="clear" w:pos="1134"/>
        <w:tab w:val="clear" w:pos="1871"/>
        <w:tab w:val="clear" w:pos="2268"/>
      </w:tabs>
      <w:overflowPunct/>
      <w:autoSpaceDE/>
      <w:autoSpaceDN/>
      <w:adjustRightInd/>
      <w:spacing w:after="120"/>
      <w:textAlignment w:val="auto"/>
    </w:pPr>
    <w:rPr>
      <w:b/>
      <w:bCs/>
      <w:sz w:val="20"/>
      <w:lang w:val="en-US"/>
    </w:rPr>
  </w:style>
  <w:style w:type="character" w:styleId="FollowedHyperlink">
    <w:name w:val="FollowedHyperlink"/>
    <w:basedOn w:val="DefaultParagraphFont"/>
    <w:rsid w:val="00FA4BC3"/>
    <w:rPr>
      <w:color w:val="800080" w:themeColor="followedHyperlink"/>
      <w:u w:val="single"/>
    </w:rPr>
  </w:style>
  <w:style w:type="character" w:customStyle="1" w:styleId="Heading6Char">
    <w:name w:val="Heading 6 Char"/>
    <w:basedOn w:val="DefaultParagraphFont"/>
    <w:link w:val="Heading6"/>
    <w:rsid w:val="00AE5808"/>
    <w:rPr>
      <w:rFonts w:ascii="Times New Roman" w:hAnsi="Times New Roman"/>
      <w:b/>
      <w:sz w:val="24"/>
      <w:lang w:val="en-GB" w:eastAsia="en-US"/>
    </w:rPr>
  </w:style>
  <w:style w:type="character" w:customStyle="1" w:styleId="FooterChar">
    <w:name w:val="Footer Char"/>
    <w:aliases w:val="footer odd Char,pie de página Char,fo Char,footer Char,footer1 Char,footer odd1 Char,footer5 Char,footer odd4 Char,footer odd2 Char,footer2 Char,footer odd3 Char,footer11 Char,footer odd11 Char,footer51 Char,footer odd41 Char,footer21 Char"/>
    <w:basedOn w:val="DefaultParagraphFont"/>
    <w:link w:val="Footer"/>
    <w:uiPriority w:val="99"/>
    <w:rsid w:val="00AE5808"/>
    <w:rPr>
      <w:rFonts w:ascii="Times New Roman" w:hAnsi="Times New Roman"/>
      <w:caps/>
      <w:noProof/>
      <w:sz w:val="16"/>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AE5808"/>
    <w:rPr>
      <w:rFonts w:ascii="Times New Roman" w:hAnsi="Times New Roman"/>
      <w:sz w:val="18"/>
      <w:lang w:val="en-GB" w:eastAsia="en-US"/>
    </w:rPr>
  </w:style>
  <w:style w:type="paragraph" w:customStyle="1" w:styleId="AnnexNoTitle">
    <w:name w:val="Annex_NoTitle"/>
    <w:basedOn w:val="Normal"/>
    <w:next w:val="Normalaftertitle"/>
    <w:link w:val="AnnexNoTitleChar1"/>
    <w:rsid w:val="00AE580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Head">
    <w:name w:val="Head"/>
    <w:basedOn w:val="Normal"/>
    <w:rsid w:val="00AE5808"/>
    <w:pPr>
      <w:tabs>
        <w:tab w:val="clear" w:pos="1134"/>
        <w:tab w:val="clear" w:pos="1871"/>
        <w:tab w:val="clear" w:pos="2268"/>
        <w:tab w:val="left" w:pos="6663"/>
      </w:tabs>
      <w:overflowPunct/>
      <w:autoSpaceDE/>
      <w:autoSpaceDN/>
      <w:adjustRightInd/>
      <w:spacing w:before="0"/>
      <w:textAlignment w:val="auto"/>
    </w:pPr>
  </w:style>
  <w:style w:type="paragraph" w:customStyle="1" w:styleId="Address">
    <w:name w:val="Address"/>
    <w:basedOn w:val="Normal"/>
    <w:rsid w:val="00AE5808"/>
    <w:pPr>
      <w:tabs>
        <w:tab w:val="clear" w:pos="1134"/>
        <w:tab w:val="clear" w:pos="1871"/>
        <w:tab w:val="clear" w:pos="2268"/>
        <w:tab w:val="left" w:pos="4820"/>
        <w:tab w:val="left" w:pos="5529"/>
      </w:tabs>
      <w:overflowPunct/>
      <w:autoSpaceDE/>
      <w:autoSpaceDN/>
      <w:adjustRightInd/>
      <w:ind w:left="794"/>
      <w:textAlignment w:val="auto"/>
    </w:pPr>
  </w:style>
  <w:style w:type="paragraph" w:customStyle="1" w:styleId="Car">
    <w:name w:val="Car"/>
    <w:basedOn w:val="Normal"/>
    <w:semiHidden/>
    <w:rsid w:val="00F67E46"/>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customStyle="1" w:styleId="FootnoteTextChar2">
    <w:name w:val="Footnote Text Char2"/>
    <w:aliases w:val="footnote text Char,Footnote Text Char1 Char,Footnote Text Char Char1 Char,Footnote Text Char4 Char Char Char,Footnote Text Char1 Char1 Char1 Char Char,Footnote Text Char Char1 Char1 Char Char Char,Footnote Text Char Char"/>
    <w:basedOn w:val="DefaultParagraphFont"/>
    <w:locked/>
    <w:rsid w:val="00F67E46"/>
    <w:rPr>
      <w:rFonts w:ascii="Times New Roman" w:hAnsi="Times New Roman"/>
      <w:sz w:val="22"/>
      <w:lang w:val="en-GB" w:eastAsia="en-US"/>
    </w:rPr>
  </w:style>
  <w:style w:type="paragraph" w:customStyle="1" w:styleId="AppendixNoTitle">
    <w:name w:val="Appendix_NoTitle"/>
    <w:basedOn w:val="AnnexNoTitle"/>
    <w:next w:val="Normalaftertitle"/>
    <w:rsid w:val="000E1C10"/>
    <w:rPr>
      <w:rFonts w:eastAsia="MS Mincho"/>
    </w:rPr>
  </w:style>
  <w:style w:type="paragraph" w:customStyle="1" w:styleId="Car0">
    <w:name w:val="Car"/>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paragraph" w:styleId="BodyText2">
    <w:name w:val="Body Text 2"/>
    <w:basedOn w:val="Normal"/>
    <w:link w:val="BodyText2Char"/>
    <w:rsid w:val="00B91A84"/>
    <w:pPr>
      <w:tabs>
        <w:tab w:val="clear" w:pos="1134"/>
        <w:tab w:val="clear" w:pos="1871"/>
        <w:tab w:val="clear" w:pos="2268"/>
      </w:tabs>
      <w:overflowPunct/>
      <w:autoSpaceDE/>
      <w:autoSpaceDN/>
      <w:adjustRightInd/>
      <w:spacing w:before="0"/>
      <w:jc w:val="both"/>
      <w:textAlignment w:val="auto"/>
    </w:pPr>
    <w:rPr>
      <w:snapToGrid w:val="0"/>
      <w:sz w:val="22"/>
      <w:lang w:val="en-US"/>
    </w:rPr>
  </w:style>
  <w:style w:type="character" w:customStyle="1" w:styleId="BodyText2Char">
    <w:name w:val="Body Text 2 Char"/>
    <w:basedOn w:val="DefaultParagraphFont"/>
    <w:link w:val="BodyText2"/>
    <w:rsid w:val="00B91A84"/>
    <w:rPr>
      <w:rFonts w:ascii="Times New Roman" w:hAnsi="Times New Roman"/>
      <w:snapToGrid w:val="0"/>
      <w:sz w:val="22"/>
      <w:lang w:eastAsia="en-US"/>
    </w:rPr>
  </w:style>
  <w:style w:type="paragraph" w:customStyle="1" w:styleId="CarCharChar2">
    <w:name w:val="Car Char Char2"/>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styleId="Strong">
    <w:name w:val="Strong"/>
    <w:basedOn w:val="DefaultParagraphFont"/>
    <w:qFormat/>
    <w:rsid w:val="00B91A84"/>
    <w:rPr>
      <w:rFonts w:cs="Times New Roman"/>
      <w:b/>
      <w:bCs/>
    </w:rPr>
  </w:style>
  <w:style w:type="character" w:customStyle="1" w:styleId="Car2">
    <w:name w:val="Car2"/>
    <w:basedOn w:val="DefaultParagraphFont"/>
    <w:rsid w:val="00B91A84"/>
    <w:rPr>
      <w:b/>
      <w:sz w:val="24"/>
      <w:lang w:val="en-GB" w:eastAsia="en-US" w:bidi="ar-SA"/>
    </w:rPr>
  </w:style>
  <w:style w:type="character" w:customStyle="1" w:styleId="NormalaftertitleChar0">
    <w:name w:val="Normal after title Char"/>
    <w:basedOn w:val="DefaultParagraphFont"/>
    <w:link w:val="Normalaftertitle0"/>
    <w:rsid w:val="00B91A84"/>
    <w:rPr>
      <w:rFonts w:ascii="Times New Roman" w:hAnsi="Times New Roman"/>
      <w:sz w:val="24"/>
      <w:lang w:val="en-GB" w:eastAsia="en-US"/>
    </w:rPr>
  </w:style>
  <w:style w:type="character" w:customStyle="1" w:styleId="CallChar">
    <w:name w:val="Call Char"/>
    <w:basedOn w:val="DefaultParagraphFont"/>
    <w:link w:val="Call"/>
    <w:locked/>
    <w:rsid w:val="00B91A84"/>
    <w:rPr>
      <w:rFonts w:ascii="Times New Roman" w:hAnsi="Times New Roman"/>
      <w:i/>
      <w:sz w:val="24"/>
      <w:lang w:val="en-GB" w:eastAsia="en-US"/>
    </w:rPr>
  </w:style>
  <w:style w:type="character" w:customStyle="1" w:styleId="NoteChar">
    <w:name w:val="Note Char"/>
    <w:basedOn w:val="DefaultParagraphFont"/>
    <w:link w:val="Note"/>
    <w:rsid w:val="00B91A84"/>
    <w:rPr>
      <w:rFonts w:ascii="Times New Roman" w:hAnsi="Times New Roman"/>
      <w:sz w:val="24"/>
      <w:lang w:val="en-GB" w:eastAsia="en-US"/>
    </w:rPr>
  </w:style>
  <w:style w:type="character" w:customStyle="1" w:styleId="AnnexNoTitleChar1">
    <w:name w:val="Annex_NoTitle Char1"/>
    <w:basedOn w:val="DefaultParagraphFont"/>
    <w:link w:val="AnnexNoTitle"/>
    <w:locked/>
    <w:rsid w:val="00B91A84"/>
    <w:rPr>
      <w:rFonts w:ascii="Times New Roman" w:hAnsi="Times New Roman"/>
      <w:b/>
      <w:sz w:val="28"/>
      <w:lang w:val="en-GB" w:eastAsia="en-US"/>
    </w:rPr>
  </w:style>
  <w:style w:type="paragraph" w:customStyle="1" w:styleId="CarCharChar">
    <w:name w:val="Car Char Char"/>
    <w:basedOn w:val="Normal"/>
    <w:semiHidden/>
    <w:rsid w:val="00B91A84"/>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table" w:styleId="TableGrid">
    <w:name w:val="Table Grid"/>
    <w:basedOn w:val="TableNormal"/>
    <w:rsid w:val="007404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aliases w:val="bt,body indent,paragraph 2,body text, ändrad,AvtalBrödtext,ändrad,Bodytext,Compliance,Response,Body3"/>
    <w:basedOn w:val="Normal"/>
    <w:link w:val="BodyTextChar"/>
    <w:rsid w:val="00CD4F20"/>
    <w:pPr>
      <w:spacing w:after="120"/>
    </w:p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CD4F20"/>
    <w:rPr>
      <w:rFonts w:ascii="Times New Roman" w:hAnsi="Times New Roman"/>
      <w:sz w:val="24"/>
      <w:lang w:val="en-GB" w:eastAsia="en-US"/>
    </w:rPr>
  </w:style>
  <w:style w:type="character" w:customStyle="1" w:styleId="Heading3Char">
    <w:name w:val="Heading 3 Char"/>
    <w:aliases w:val="3 bullet Char,b Char,h3 Char,subhead Char,Heading 3 CFMU Char,Para 3 Char,PA Minor Section Char,H3 Char,L3 Char,dd heading 3 Char,dh3 Char,sub-sub Char,l3 Char,CT Char,l3+toc 3 Char,3   1.1.1 Char,sl3 Char,RFP Heading 3 Char,Task Char"/>
    <w:basedOn w:val="DefaultParagraphFont"/>
    <w:link w:val="Heading3"/>
    <w:rsid w:val="00CD4F20"/>
    <w:rPr>
      <w:rFonts w:ascii="Times New Roman" w:hAnsi="Times New Roman"/>
      <w:b/>
      <w:sz w:val="24"/>
      <w:lang w:val="en-GB" w:eastAsia="en-US"/>
    </w:rPr>
  </w:style>
  <w:style w:type="character" w:customStyle="1" w:styleId="style30">
    <w:name w:val="style30"/>
    <w:basedOn w:val="DefaultParagraphFont"/>
    <w:rsid w:val="00CD4F20"/>
  </w:style>
  <w:style w:type="character" w:customStyle="1" w:styleId="HeadingbChar">
    <w:name w:val="Heading_b Char"/>
    <w:basedOn w:val="DefaultParagraphFont"/>
    <w:link w:val="Headingb"/>
    <w:locked/>
    <w:rsid w:val="00CD4F20"/>
    <w:rPr>
      <w:rFonts w:ascii="Times" w:hAnsi="Times"/>
      <w:b/>
      <w:sz w:val="24"/>
      <w:lang w:val="en-GB" w:eastAsia="en-US"/>
    </w:rPr>
  </w:style>
  <w:style w:type="character" w:customStyle="1" w:styleId="Title1Char">
    <w:name w:val="Title 1 Char"/>
    <w:basedOn w:val="DefaultParagraphFont"/>
    <w:link w:val="Title1"/>
    <w:locked/>
    <w:rsid w:val="008F740A"/>
    <w:rPr>
      <w:rFonts w:ascii="Times New Roman" w:hAnsi="Times New Roman"/>
      <w:caps/>
      <w:sz w:val="28"/>
      <w:lang w:val="en-GB" w:eastAsia="en-US"/>
    </w:rPr>
  </w:style>
  <w:style w:type="paragraph" w:customStyle="1" w:styleId="Group">
    <w:name w:val="Group"/>
    <w:basedOn w:val="Normal"/>
    <w:rsid w:val="002D3D71"/>
    <w:pPr>
      <w:tabs>
        <w:tab w:val="clear" w:pos="1134"/>
        <w:tab w:val="clear" w:pos="1871"/>
        <w:tab w:val="clear" w:pos="2268"/>
        <w:tab w:val="left" w:pos="794"/>
        <w:tab w:val="left" w:pos="1191"/>
        <w:tab w:val="left" w:pos="1588"/>
        <w:tab w:val="left" w:pos="1985"/>
        <w:tab w:val="left" w:pos="5580"/>
      </w:tabs>
    </w:pPr>
    <w:rPr>
      <w:rFonts w:eastAsia="Batang"/>
      <w:szCs w:val="24"/>
      <w:u w:val="single"/>
    </w:rPr>
  </w:style>
  <w:style w:type="paragraph" w:customStyle="1" w:styleId="ListParagraph1">
    <w:name w:val="List Paragraph1"/>
    <w:basedOn w:val="Normal"/>
    <w:qFormat/>
    <w:rsid w:val="002D3D71"/>
    <w:pPr>
      <w:tabs>
        <w:tab w:val="clear" w:pos="1134"/>
        <w:tab w:val="clear" w:pos="1871"/>
        <w:tab w:val="clear" w:pos="2268"/>
        <w:tab w:val="left" w:pos="794"/>
        <w:tab w:val="left" w:pos="1191"/>
        <w:tab w:val="left" w:pos="1588"/>
        <w:tab w:val="left" w:pos="1985"/>
      </w:tabs>
      <w:ind w:left="720"/>
      <w:contextualSpacing/>
    </w:pPr>
    <w:rPr>
      <w:rFonts w:eastAsia="Batang"/>
    </w:rPr>
  </w:style>
  <w:style w:type="paragraph" w:styleId="NormalWeb">
    <w:name w:val="Normal (Web)"/>
    <w:basedOn w:val="Normal"/>
    <w:link w:val="NormalWebChar"/>
    <w:rsid w:val="00BB764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NormalWebChar">
    <w:name w:val="Normal (Web) Char"/>
    <w:basedOn w:val="DefaultParagraphFont"/>
    <w:link w:val="NormalWeb"/>
    <w:rsid w:val="00BB7642"/>
    <w:rPr>
      <w:rFonts w:ascii="Times New Roman" w:hAnsi="Times New Roman"/>
      <w:sz w:val="24"/>
      <w:szCs w:val="24"/>
      <w:lang w:eastAsia="en-US"/>
    </w:rPr>
  </w:style>
  <w:style w:type="paragraph" w:customStyle="1" w:styleId="ParaNum">
    <w:name w:val="ParaNum"/>
    <w:basedOn w:val="Normal"/>
    <w:link w:val="ParaNumChar1"/>
    <w:rsid w:val="00355AD2"/>
    <w:pPr>
      <w:widowControl w:val="0"/>
      <w:numPr>
        <w:numId w:val="1"/>
      </w:numPr>
      <w:tabs>
        <w:tab w:val="clear" w:pos="1134"/>
        <w:tab w:val="clear" w:pos="1871"/>
        <w:tab w:val="clear" w:pos="2268"/>
        <w:tab w:val="left" w:pos="1440"/>
      </w:tabs>
      <w:overflowPunct/>
      <w:autoSpaceDE/>
      <w:autoSpaceDN/>
      <w:adjustRightInd/>
      <w:spacing w:before="0" w:after="220"/>
      <w:jc w:val="both"/>
      <w:textAlignment w:val="auto"/>
    </w:pPr>
    <w:rPr>
      <w:sz w:val="22"/>
      <w:lang w:val="en-US"/>
    </w:rPr>
  </w:style>
  <w:style w:type="character" w:customStyle="1" w:styleId="ParaNumChar1">
    <w:name w:val="ParaNum Char1"/>
    <w:basedOn w:val="DefaultParagraphFont"/>
    <w:link w:val="ParaNum"/>
    <w:rsid w:val="00355AD2"/>
    <w:rPr>
      <w:rFonts w:ascii="Times New Roman" w:hAnsi="Times New Roman"/>
      <w:sz w:val="22"/>
      <w:lang w:eastAsia="en-US"/>
    </w:rPr>
  </w:style>
  <w:style w:type="paragraph" w:customStyle="1" w:styleId="Summary">
    <w:name w:val="Summary"/>
    <w:basedOn w:val="Normal"/>
    <w:next w:val="Normalaftertitle"/>
    <w:rsid w:val="007E3539"/>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s-ES_tradnl"/>
    </w:rPr>
  </w:style>
  <w:style w:type="character" w:styleId="Emphasis">
    <w:name w:val="Emphasis"/>
    <w:basedOn w:val="DefaultParagraphFont"/>
    <w:qFormat/>
    <w:rsid w:val="006C4747"/>
    <w:rPr>
      <w:rFonts w:cs="Times New Roman"/>
      <w:i/>
      <w:iCs/>
    </w:rPr>
  </w:style>
  <w:style w:type="character" w:customStyle="1" w:styleId="RecNoChar">
    <w:name w:val="Rec_No Char"/>
    <w:basedOn w:val="DefaultParagraphFont"/>
    <w:link w:val="RecNo"/>
    <w:locked/>
    <w:rsid w:val="006C4747"/>
    <w:rPr>
      <w:rFonts w:ascii="Times New Roman" w:hAnsi="Times New Roman"/>
      <w:caps/>
      <w:sz w:val="28"/>
      <w:lang w:val="en-GB" w:eastAsia="en-US"/>
    </w:rPr>
  </w:style>
  <w:style w:type="paragraph" w:customStyle="1" w:styleId="AnnexNotitle0">
    <w:name w:val="Annex_No &amp; title"/>
    <w:basedOn w:val="Normal"/>
    <w:next w:val="Normalaftertitle"/>
    <w:link w:val="AnnexNotitleChar"/>
    <w:rsid w:val="006E1CD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0"/>
    <w:rsid w:val="006E1CD6"/>
    <w:rPr>
      <w:rFonts w:ascii="Times New Roman" w:hAnsi="Times New Roman"/>
      <w:b/>
      <w:sz w:val="28"/>
      <w:lang w:val="en-GB" w:eastAsia="en-US"/>
    </w:rPr>
  </w:style>
  <w:style w:type="character" w:customStyle="1" w:styleId="NormalaftertitleChar">
    <w:name w:val="Normal_after_title Char"/>
    <w:basedOn w:val="DefaultParagraphFont"/>
    <w:link w:val="Normalaftertitle"/>
    <w:rsid w:val="006E1CD6"/>
    <w:rPr>
      <w:rFonts w:ascii="Times New Roman" w:hAnsi="Times New Roman"/>
      <w:sz w:val="24"/>
      <w:lang w:val="en-GB" w:eastAsia="en-US"/>
    </w:rPr>
  </w:style>
  <w:style w:type="character" w:customStyle="1" w:styleId="wordlink">
    <w:name w:val="wordlink"/>
    <w:basedOn w:val="DefaultParagraphFont"/>
    <w:rsid w:val="005812E0"/>
    <w:rPr>
      <w:rFonts w:cs="Times New Roman"/>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locked/>
    <w:rsid w:val="00F64A20"/>
    <w:rPr>
      <w:b/>
      <w:sz w:val="24"/>
      <w:lang w:val="en-GB" w:eastAsia="en-US" w:bidi="ar-SA"/>
    </w:rPr>
  </w:style>
  <w:style w:type="character" w:customStyle="1" w:styleId="Normalaftertitle1">
    <w:name w:val="Normal_after_title (文字)"/>
    <w:basedOn w:val="DefaultParagraphFont"/>
    <w:rsid w:val="00F64A20"/>
    <w:rPr>
      <w:sz w:val="24"/>
      <w:lang w:val="en-GB" w:eastAsia="en-US" w:bidi="ar-SA"/>
    </w:rPr>
  </w:style>
  <w:style w:type="character" w:customStyle="1" w:styleId="EquationChar">
    <w:name w:val="Equation Char"/>
    <w:basedOn w:val="DefaultParagraphFont"/>
    <w:link w:val="Equation"/>
    <w:rsid w:val="00F64A20"/>
    <w:rPr>
      <w:rFonts w:ascii="Times New Roman" w:hAnsi="Times New Roman"/>
      <w:sz w:val="24"/>
      <w:lang w:val="en-GB" w:eastAsia="en-US"/>
    </w:rPr>
  </w:style>
  <w:style w:type="character" w:customStyle="1" w:styleId="AnnexNoTitleChar0">
    <w:name w:val="Annex_NoTitle Char"/>
    <w:basedOn w:val="DefaultParagraphFont"/>
    <w:rsid w:val="00F64A20"/>
    <w:rPr>
      <w:b/>
      <w:sz w:val="28"/>
      <w:lang w:val="en-GB" w:eastAsia="en-US" w:bidi="ar-SA"/>
    </w:rPr>
  </w:style>
  <w:style w:type="character" w:customStyle="1" w:styleId="title10">
    <w:name w:val="title1"/>
    <w:basedOn w:val="DefaultParagraphFont"/>
    <w:rsid w:val="00975DF8"/>
    <w:rPr>
      <w:rFonts w:cs="Times New Roman"/>
      <w:sz w:val="20"/>
      <w:szCs w:val="20"/>
    </w:rPr>
  </w:style>
  <w:style w:type="paragraph" w:customStyle="1" w:styleId="Tablefin">
    <w:name w:val="Table_fin"/>
    <w:basedOn w:val="Normal"/>
    <w:next w:val="Normal"/>
    <w:rsid w:val="00046B98"/>
    <w:pPr>
      <w:tabs>
        <w:tab w:val="clear" w:pos="1134"/>
        <w:tab w:val="clear" w:pos="1871"/>
        <w:tab w:val="clear" w:pos="2268"/>
        <w:tab w:val="left" w:pos="794"/>
        <w:tab w:val="left" w:pos="1191"/>
        <w:tab w:val="left" w:pos="1588"/>
        <w:tab w:val="left" w:pos="1985"/>
      </w:tabs>
      <w:spacing w:before="284"/>
      <w:jc w:val="both"/>
    </w:pPr>
    <w:rPr>
      <w:rFonts w:eastAsia="MS Mincho"/>
      <w:sz w:val="20"/>
    </w:rPr>
  </w:style>
  <w:style w:type="character" w:customStyle="1" w:styleId="TabletextChar">
    <w:name w:val="Table_text Char"/>
    <w:basedOn w:val="DefaultParagraphFont"/>
    <w:link w:val="Tabletext"/>
    <w:rsid w:val="00046B98"/>
    <w:rPr>
      <w:rFonts w:ascii="Times New Roman" w:hAnsi="Times New Roman"/>
      <w:lang w:val="en-GB" w:eastAsia="en-US"/>
    </w:rPr>
  </w:style>
  <w:style w:type="character" w:styleId="CommentReference">
    <w:name w:val="annotation reference"/>
    <w:basedOn w:val="DefaultParagraphFont"/>
    <w:rsid w:val="00046B98"/>
    <w:rPr>
      <w:sz w:val="16"/>
      <w:szCs w:val="16"/>
    </w:rPr>
  </w:style>
  <w:style w:type="paragraph" w:styleId="CommentText">
    <w:name w:val="annotation text"/>
    <w:basedOn w:val="Normal"/>
    <w:link w:val="CommentTextChar"/>
    <w:rsid w:val="00046B98"/>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046B98"/>
    <w:rPr>
      <w:rFonts w:ascii="Times New Roman" w:eastAsia="MS Mincho" w:hAnsi="Times New Roman"/>
      <w:lang w:val="en-GB" w:eastAsia="en-US"/>
    </w:rPr>
  </w:style>
  <w:style w:type="paragraph" w:customStyle="1" w:styleId="Formatvorlageberschrift2Links0cmHngend102cmNach3pt">
    <w:name w:val="Formatvorlage Überschrift 2 + Links:  0 cm Hängend:  102 cm Nach:  3 pt"/>
    <w:basedOn w:val="Normal"/>
    <w:rsid w:val="007E6130"/>
    <w:pPr>
      <w:tabs>
        <w:tab w:val="clear" w:pos="1134"/>
        <w:tab w:val="clear" w:pos="1871"/>
        <w:tab w:val="clear" w:pos="2268"/>
      </w:tabs>
      <w:overflowPunct/>
      <w:autoSpaceDE/>
      <w:autoSpaceDN/>
      <w:adjustRightInd/>
      <w:spacing w:before="0"/>
      <w:textAlignment w:val="auto"/>
    </w:pPr>
    <w:rPr>
      <w:szCs w:val="24"/>
      <w:lang w:eastAsia="en-GB"/>
    </w:rPr>
  </w:style>
  <w:style w:type="character" w:customStyle="1" w:styleId="TableNo0">
    <w:name w:val="Table_No Знак"/>
    <w:basedOn w:val="DefaultParagraphFont"/>
    <w:locked/>
    <w:rsid w:val="00215342"/>
    <w:rPr>
      <w:caps/>
      <w:sz w:val="24"/>
      <w:lang w:val="en-GB" w:eastAsia="en-US" w:bidi="ar-SA"/>
    </w:rPr>
  </w:style>
  <w:style w:type="paragraph" w:customStyle="1" w:styleId="HeadingSum">
    <w:name w:val="Heading_Sum"/>
    <w:basedOn w:val="Headingb"/>
    <w:next w:val="Normal"/>
    <w:rsid w:val="0021534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character" w:customStyle="1" w:styleId="FiguretitleChar">
    <w:name w:val="Figure_title Char"/>
    <w:basedOn w:val="DefaultParagraphFont"/>
    <w:link w:val="Figuretitle"/>
    <w:rsid w:val="000750AE"/>
    <w:rPr>
      <w:rFonts w:ascii="Times New Roman Bold" w:hAnsi="Times New Roman Bold"/>
      <w:b/>
      <w:lang w:val="en-GB" w:eastAsia="en-US"/>
    </w:rPr>
  </w:style>
  <w:style w:type="character" w:customStyle="1" w:styleId="FigureNoChar">
    <w:name w:val="Figure_No Char"/>
    <w:basedOn w:val="DefaultParagraphFont"/>
    <w:link w:val="FigureNo"/>
    <w:locked/>
    <w:rsid w:val="000750AE"/>
    <w:rPr>
      <w:rFonts w:ascii="Times New Roman" w:hAnsi="Times New Roman"/>
      <w:caps/>
      <w:lang w:val="en-GB" w:eastAsia="en-US"/>
    </w:rPr>
  </w:style>
  <w:style w:type="character" w:customStyle="1" w:styleId="RepNoChar">
    <w:name w:val="Rep_No Char"/>
    <w:basedOn w:val="DefaultParagraphFont"/>
    <w:link w:val="RepNo"/>
    <w:rsid w:val="000750AE"/>
    <w:rPr>
      <w:rFonts w:ascii="Times New Roman" w:hAnsi="Times New Roman"/>
      <w:caps/>
      <w:sz w:val="28"/>
      <w:lang w:val="en-GB" w:eastAsia="en-US"/>
    </w:rPr>
  </w:style>
  <w:style w:type="character" w:customStyle="1" w:styleId="ReptitleChar">
    <w:name w:val="Rep_title Char"/>
    <w:basedOn w:val="DefaultParagraphFont"/>
    <w:link w:val="Reptitle"/>
    <w:rsid w:val="000750AE"/>
    <w:rPr>
      <w:rFonts w:ascii="Times New Roman Bold" w:hAnsi="Times New Roman Bold"/>
      <w:b/>
      <w:sz w:val="28"/>
      <w:lang w:val="en-GB" w:eastAsia="en-US"/>
    </w:rPr>
  </w:style>
  <w:style w:type="paragraph" w:styleId="Title">
    <w:name w:val="Title"/>
    <w:basedOn w:val="Normal"/>
    <w:next w:val="Subtitle"/>
    <w:link w:val="TitleChar"/>
    <w:qFormat/>
    <w:rsid w:val="00304963"/>
    <w:pPr>
      <w:widowControl w:val="0"/>
      <w:tabs>
        <w:tab w:val="clear" w:pos="1134"/>
        <w:tab w:val="clear" w:pos="1871"/>
        <w:tab w:val="clear" w:pos="2268"/>
      </w:tabs>
      <w:suppressAutoHyphens/>
      <w:overflowPunct/>
      <w:autoSpaceDE/>
      <w:autoSpaceDN/>
      <w:adjustRightInd/>
      <w:spacing w:before="0"/>
      <w:jc w:val="center"/>
      <w:textAlignment w:val="auto"/>
    </w:pPr>
    <w:rPr>
      <w:b/>
      <w:bCs/>
      <w:sz w:val="22"/>
      <w:szCs w:val="24"/>
    </w:rPr>
  </w:style>
  <w:style w:type="character" w:customStyle="1" w:styleId="TitleChar">
    <w:name w:val="Title Char"/>
    <w:basedOn w:val="DefaultParagraphFont"/>
    <w:link w:val="Title"/>
    <w:rsid w:val="00304963"/>
    <w:rPr>
      <w:rFonts w:ascii="Times New Roman" w:hAnsi="Times New Roman"/>
      <w:b/>
      <w:bCs/>
      <w:sz w:val="22"/>
      <w:szCs w:val="24"/>
      <w:lang w:val="en-GB"/>
    </w:rPr>
  </w:style>
  <w:style w:type="paragraph" w:styleId="Subtitle">
    <w:name w:val="Subtitle"/>
    <w:basedOn w:val="Normal"/>
    <w:link w:val="SubtitleChar"/>
    <w:qFormat/>
    <w:rsid w:val="00304963"/>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304963"/>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304963"/>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304963"/>
  </w:style>
  <w:style w:type="paragraph" w:customStyle="1" w:styleId="Tableau">
    <w:name w:val="Tableau"/>
    <w:basedOn w:val="Normal"/>
    <w:rsid w:val="00304963"/>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304963"/>
    <w:rPr>
      <w:b/>
      <w:sz w:val="24"/>
      <w:lang w:val="en-GB" w:eastAsia="en-US" w:bidi="ar-SA"/>
    </w:rPr>
  </w:style>
  <w:style w:type="character" w:customStyle="1" w:styleId="Tabletitle0">
    <w:name w:val="Table_title Знак"/>
    <w:basedOn w:val="DefaultParagraphFont"/>
    <w:locked/>
    <w:rsid w:val="00304963"/>
    <w:rPr>
      <w:b/>
      <w:sz w:val="24"/>
      <w:lang w:val="en-GB" w:eastAsia="en-US" w:bidi="ar-SA"/>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304963"/>
    <w:rPr>
      <w:rFonts w:ascii="Times New Roman" w:hAnsi="Times New Roman"/>
      <w:b/>
      <w:sz w:val="24"/>
      <w:lang w:val="en-GB" w:eastAsia="en-US"/>
    </w:rPr>
  </w:style>
  <w:style w:type="character" w:customStyle="1" w:styleId="ListParagraphChar">
    <w:name w:val="List Paragraph Char"/>
    <w:basedOn w:val="DefaultParagraphFont"/>
    <w:link w:val="ListParagraph"/>
    <w:rsid w:val="00304963"/>
    <w:rPr>
      <w:rFonts w:ascii="Arial" w:hAnsi="Arial" w:cs="Arial"/>
      <w:sz w:val="24"/>
      <w:szCs w:val="24"/>
      <w:lang w:val="en-GB" w:eastAsia="en-US"/>
    </w:rPr>
  </w:style>
  <w:style w:type="character" w:customStyle="1" w:styleId="Heading5Char">
    <w:name w:val="Heading 5 Char"/>
    <w:basedOn w:val="DefaultParagraphFont"/>
    <w:link w:val="Heading5"/>
    <w:locked/>
    <w:rsid w:val="00B53FFA"/>
    <w:rPr>
      <w:rFonts w:ascii="Times New Roman" w:hAnsi="Times New Roman"/>
      <w:b/>
      <w:sz w:val="24"/>
      <w:lang w:val="en-GB" w:eastAsia="en-US"/>
    </w:rPr>
  </w:style>
  <w:style w:type="character" w:customStyle="1" w:styleId="Heading7Char">
    <w:name w:val="Heading 7 Char"/>
    <w:basedOn w:val="DefaultParagraphFont"/>
    <w:link w:val="Heading7"/>
    <w:locked/>
    <w:rsid w:val="00B53FFA"/>
    <w:rPr>
      <w:rFonts w:ascii="Times New Roman" w:hAnsi="Times New Roman"/>
      <w:b/>
      <w:sz w:val="24"/>
      <w:lang w:val="en-GB" w:eastAsia="en-US"/>
    </w:rPr>
  </w:style>
  <w:style w:type="character" w:customStyle="1" w:styleId="Heading8Char">
    <w:name w:val="Heading 8 Char"/>
    <w:basedOn w:val="DefaultParagraphFont"/>
    <w:link w:val="Heading8"/>
    <w:locked/>
    <w:rsid w:val="00B53FFA"/>
    <w:rPr>
      <w:rFonts w:ascii="Times New Roman" w:hAnsi="Times New Roman"/>
      <w:b/>
      <w:sz w:val="24"/>
      <w:lang w:val="en-GB" w:eastAsia="en-US"/>
    </w:rPr>
  </w:style>
  <w:style w:type="character" w:customStyle="1" w:styleId="Heading9Char">
    <w:name w:val="Heading 9 Char"/>
    <w:basedOn w:val="DefaultParagraphFont"/>
    <w:link w:val="Heading9"/>
    <w:locked/>
    <w:rsid w:val="00B53FFA"/>
    <w:rPr>
      <w:rFonts w:ascii="Times New Roman" w:hAnsi="Times New Roman"/>
      <w:b/>
      <w:sz w:val="24"/>
      <w:lang w:val="en-GB" w:eastAsia="en-US"/>
    </w:rPr>
  </w:style>
  <w:style w:type="character" w:customStyle="1" w:styleId="enumlev10">
    <w:name w:val="enumlev1 Знак"/>
    <w:basedOn w:val="DefaultParagraphFont"/>
    <w:locked/>
    <w:rsid w:val="00B53FFA"/>
    <w:rPr>
      <w:sz w:val="24"/>
      <w:lang w:val="en-GB" w:eastAsia="en-US" w:bidi="ar-SA"/>
    </w:rPr>
  </w:style>
  <w:style w:type="character" w:customStyle="1" w:styleId="EquationlegendChar">
    <w:name w:val="Equation_legend Char"/>
    <w:basedOn w:val="DefaultParagraphFont"/>
    <w:link w:val="Equationlegend"/>
    <w:locked/>
    <w:rsid w:val="00B53FFA"/>
    <w:rPr>
      <w:rFonts w:ascii="Times New Roman" w:hAnsi="Times New Roman"/>
      <w:sz w:val="24"/>
      <w:lang w:val="en-GB" w:eastAsia="en-US"/>
    </w:rPr>
  </w:style>
  <w:style w:type="character" w:customStyle="1" w:styleId="AnnexNoTitle1">
    <w:name w:val="Annex_NoTitle Знак"/>
    <w:basedOn w:val="DefaultParagraphFont"/>
    <w:locked/>
    <w:rsid w:val="00B53FFA"/>
    <w:rPr>
      <w:b/>
      <w:sz w:val="28"/>
      <w:lang w:val="en-GB" w:eastAsia="en-US" w:bidi="ar-SA"/>
    </w:rPr>
  </w:style>
  <w:style w:type="character" w:customStyle="1" w:styleId="Rectitle0">
    <w:name w:val="Rec_title Знак"/>
    <w:basedOn w:val="DefaultParagraphFont"/>
    <w:locked/>
    <w:rsid w:val="00B53FFA"/>
    <w:rPr>
      <w:b/>
      <w:sz w:val="28"/>
      <w:lang w:val="en-GB" w:eastAsia="en-US" w:bidi="ar-SA"/>
    </w:rPr>
  </w:style>
  <w:style w:type="character" w:customStyle="1" w:styleId="SourceChar">
    <w:name w:val="Source Char"/>
    <w:basedOn w:val="DefaultParagraphFont"/>
    <w:link w:val="Source"/>
    <w:locked/>
    <w:rsid w:val="00B53FFA"/>
    <w:rPr>
      <w:rFonts w:ascii="Times New Roman" w:hAnsi="Times New Roman"/>
      <w:b/>
      <w:sz w:val="28"/>
      <w:lang w:val="en-GB" w:eastAsia="en-US"/>
    </w:rPr>
  </w:style>
  <w:style w:type="character" w:customStyle="1" w:styleId="AnnexNotitle2">
    <w:name w:val="Annex_No &amp; title Знак"/>
    <w:basedOn w:val="DefaultParagraphFont"/>
    <w:locked/>
    <w:rsid w:val="00B53FFA"/>
    <w:rPr>
      <w:rFonts w:eastAsia="MS Mincho"/>
      <w:b/>
      <w:bCs/>
      <w:sz w:val="28"/>
      <w:szCs w:val="28"/>
      <w:lang w:val="en-GB" w:eastAsia="en-US" w:bidi="ar-SA"/>
    </w:rPr>
  </w:style>
  <w:style w:type="character" w:customStyle="1" w:styleId="AnnexNoCar">
    <w:name w:val="Annex_No Car"/>
    <w:basedOn w:val="DefaultParagraphFont"/>
    <w:link w:val="AnnexNo"/>
    <w:locked/>
    <w:rsid w:val="00B53FFA"/>
    <w:rPr>
      <w:rFonts w:ascii="Times New Roman" w:hAnsi="Times New Roman"/>
      <w:caps/>
      <w:sz w:val="28"/>
      <w:lang w:val="en-GB" w:eastAsia="en-US"/>
    </w:rPr>
  </w:style>
  <w:style w:type="paragraph" w:styleId="BalloonText">
    <w:name w:val="Balloon Text"/>
    <w:basedOn w:val="Normal"/>
    <w:link w:val="BalloonTextChar"/>
    <w:rsid w:val="00B53FFA"/>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rsid w:val="00B53FFA"/>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rsid w:val="00B53FFA"/>
    <w:rPr>
      <w:b/>
      <w:bCs/>
    </w:rPr>
  </w:style>
  <w:style w:type="character" w:customStyle="1" w:styleId="CommentSubjectChar">
    <w:name w:val="Comment Subject Char"/>
    <w:basedOn w:val="CommentTextChar"/>
    <w:link w:val="CommentSubject"/>
    <w:rsid w:val="00B53FFA"/>
    <w:rPr>
      <w:b/>
      <w:bCs/>
    </w:rPr>
  </w:style>
  <w:style w:type="paragraph" w:customStyle="1" w:styleId="FigureTitle0">
    <w:name w:val="Figure_Title"/>
    <w:basedOn w:val="Normal"/>
    <w:next w:val="Normal"/>
    <w:link w:val="FigureTitleChar0"/>
    <w:rsid w:val="00B53FFA"/>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B53FFA"/>
    <w:rPr>
      <w:rFonts w:ascii="Century" w:eastAsia="MS Mincho" w:hAnsi="Century"/>
      <w:b/>
      <w:kern w:val="2"/>
      <w:sz w:val="24"/>
      <w:szCs w:val="24"/>
      <w:lang w:val="en-GB" w:eastAsia="en-US"/>
    </w:rPr>
  </w:style>
  <w:style w:type="character" w:customStyle="1" w:styleId="FootnoteCharacters">
    <w:name w:val="Footnote Characters"/>
    <w:basedOn w:val="DefaultParagraphFont"/>
    <w:rsid w:val="00087491"/>
    <w:rPr>
      <w:position w:val="5"/>
      <w:sz w:val="18"/>
    </w:rPr>
  </w:style>
  <w:style w:type="character" w:customStyle="1" w:styleId="WW-FootnoteCharacters">
    <w:name w:val="WW-Footnote Characters"/>
    <w:basedOn w:val="DefaultParagraphFont"/>
    <w:rsid w:val="00087491"/>
    <w:rPr>
      <w:position w:val="2"/>
      <w:sz w:val="18"/>
    </w:rPr>
  </w:style>
  <w:style w:type="character" w:customStyle="1" w:styleId="TablelegendChar">
    <w:name w:val="Table_legend Char"/>
    <w:basedOn w:val="TabletextChar"/>
    <w:link w:val="Tablelegend"/>
    <w:rsid w:val="00087491"/>
  </w:style>
  <w:style w:type="paragraph" w:customStyle="1" w:styleId="Note95pt">
    <w:name w:val="Note + 9.5 pt"/>
    <w:basedOn w:val="Normal"/>
    <w:link w:val="Note95ptCharChar"/>
    <w:rsid w:val="00087491"/>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087491"/>
    <w:rPr>
      <w:rFonts w:ascii="Times New Roman" w:eastAsia="SimSun" w:hAnsi="Times New Roman"/>
      <w:sz w:val="19"/>
      <w:szCs w:val="19"/>
      <w:lang w:val="ru-RU" w:eastAsia="ru-RU"/>
    </w:rPr>
  </w:style>
  <w:style w:type="paragraph" w:customStyle="1" w:styleId="Figure0">
    <w:name w:val="Figure_#"/>
    <w:basedOn w:val="Normal"/>
    <w:next w:val="FigureTitle0"/>
    <w:rsid w:val="00BA1ADF"/>
    <w:pPr>
      <w:keepNext/>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CarCarCarCarCarCarCharCharCarCharChar">
    <w:name w:val="Car Car Car Car Car Car Char Char Car Char Char"/>
    <w:basedOn w:val="Normal"/>
    <w:semiHidden/>
    <w:rsid w:val="00AE171B"/>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paragraph" w:styleId="TableofFigures">
    <w:name w:val="table of figures"/>
    <w:basedOn w:val="Normal"/>
    <w:next w:val="Normal"/>
    <w:rsid w:val="00AE171B"/>
    <w:pPr>
      <w:tabs>
        <w:tab w:val="clear" w:pos="1134"/>
        <w:tab w:val="clear" w:pos="1871"/>
        <w:tab w:val="clear" w:pos="2268"/>
      </w:tabs>
      <w:ind w:left="480" w:hanging="480"/>
      <w:jc w:val="both"/>
    </w:pPr>
  </w:style>
  <w:style w:type="character" w:customStyle="1" w:styleId="Heading2CharChar">
    <w:name w:val="Heading 2 Char Char"/>
    <w:basedOn w:val="DefaultParagraphFont"/>
    <w:rsid w:val="00AE171B"/>
    <w:rPr>
      <w:b/>
      <w:sz w:val="24"/>
      <w:lang w:val="en-GB" w:eastAsia="en-US" w:bidi="ar-SA"/>
    </w:rPr>
  </w:style>
  <w:style w:type="character" w:customStyle="1" w:styleId="footnotetextCharChar">
    <w:name w:val="footnote text Char Char"/>
    <w:basedOn w:val="DefaultParagraphFont"/>
    <w:rsid w:val="00AE171B"/>
    <w:rPr>
      <w:sz w:val="22"/>
      <w:lang w:val="en-GB" w:eastAsia="en-US" w:bidi="ar-SA"/>
    </w:rPr>
  </w:style>
  <w:style w:type="paragraph" w:customStyle="1" w:styleId="References0">
    <w:name w:val="References"/>
    <w:basedOn w:val="Normal"/>
    <w:rsid w:val="00AE171B"/>
    <w:pPr>
      <w:tabs>
        <w:tab w:val="clear" w:pos="1134"/>
        <w:tab w:val="clear" w:pos="1871"/>
        <w:tab w:val="clear" w:pos="2268"/>
        <w:tab w:val="num" w:pos="720"/>
      </w:tabs>
      <w:overflowPunct/>
      <w:adjustRightInd/>
      <w:spacing w:before="0"/>
      <w:ind w:left="720" w:hanging="720"/>
      <w:jc w:val="both"/>
      <w:textAlignment w:val="auto"/>
    </w:pPr>
    <w:rPr>
      <w:rFonts w:eastAsia="Batang"/>
      <w:sz w:val="16"/>
      <w:szCs w:val="16"/>
      <w:lang w:val="en-US"/>
    </w:rPr>
  </w:style>
  <w:style w:type="paragraph" w:customStyle="1" w:styleId="Listbullet">
    <w:name w:val="List_bullet"/>
    <w:basedOn w:val="Normal"/>
    <w:rsid w:val="00AE171B"/>
    <w:pPr>
      <w:tabs>
        <w:tab w:val="clear" w:pos="1134"/>
        <w:tab w:val="clear" w:pos="1871"/>
        <w:tab w:val="clear" w:pos="2268"/>
      </w:tabs>
      <w:spacing w:before="0"/>
      <w:ind w:left="360" w:hanging="360"/>
      <w:jc w:val="both"/>
    </w:pPr>
    <w:rPr>
      <w:rFonts w:ascii="Arial" w:eastAsia="Malgun Gothic" w:hAnsi="Arial"/>
      <w:sz w:val="22"/>
      <w:lang w:val="de-DE" w:eastAsia="de-DE"/>
    </w:rPr>
  </w:style>
  <w:style w:type="paragraph" w:customStyle="1" w:styleId="Style4">
    <w:name w:val="Style4"/>
    <w:basedOn w:val="Heading3"/>
    <w:rsid w:val="00AE171B"/>
    <w:pPr>
      <w:keepLines w:val="0"/>
      <w:numPr>
        <w:numId w:val="11"/>
      </w:numPr>
      <w:tabs>
        <w:tab w:val="clear" w:pos="360"/>
        <w:tab w:val="clear" w:pos="1871"/>
        <w:tab w:val="clear" w:pos="2268"/>
        <w:tab w:val="num" w:pos="397"/>
      </w:tabs>
      <w:overflowPunct/>
      <w:autoSpaceDE/>
      <w:autoSpaceDN/>
      <w:adjustRightInd/>
      <w:spacing w:before="240" w:after="80"/>
      <w:ind w:left="397" w:hanging="397"/>
      <w:jc w:val="both"/>
      <w:textAlignment w:val="auto"/>
    </w:pPr>
    <w:rPr>
      <w:rFonts w:eastAsia="Malgun Gothic"/>
    </w:rPr>
  </w:style>
  <w:style w:type="paragraph" w:customStyle="1" w:styleId="Refe">
    <w:name w:val="Refe"/>
    <w:basedOn w:val="Normal"/>
    <w:rsid w:val="00AE171B"/>
    <w:pPr>
      <w:numPr>
        <w:numId w:val="7"/>
      </w:numPr>
      <w:tabs>
        <w:tab w:val="clear" w:pos="1134"/>
        <w:tab w:val="clear" w:pos="1209"/>
        <w:tab w:val="clear" w:pos="1871"/>
        <w:tab w:val="clear" w:pos="2268"/>
        <w:tab w:val="num" w:pos="357"/>
      </w:tabs>
      <w:overflowPunct/>
      <w:autoSpaceDE/>
      <w:autoSpaceDN/>
      <w:adjustRightInd/>
      <w:spacing w:before="0" w:after="220"/>
      <w:ind w:left="397" w:hanging="397"/>
      <w:jc w:val="both"/>
      <w:textAlignment w:val="auto"/>
    </w:pPr>
    <w:rPr>
      <w:rFonts w:ascii="Arial" w:eastAsia="Malgun Gothic" w:hAnsi="Arial"/>
      <w:sz w:val="22"/>
    </w:rPr>
  </w:style>
  <w:style w:type="paragraph" w:customStyle="1" w:styleId="Blanc">
    <w:name w:val="Blanc"/>
    <w:basedOn w:val="Normal"/>
    <w:next w:val="Tabletext"/>
    <w:rsid w:val="00AE171B"/>
    <w:pPr>
      <w:keepNext/>
      <w:keepLines/>
      <w:numPr>
        <w:numId w:val="8"/>
      </w:numPr>
      <w:tabs>
        <w:tab w:val="clear" w:pos="1134"/>
        <w:tab w:val="clear" w:pos="1209"/>
        <w:tab w:val="clear" w:pos="1871"/>
        <w:tab w:val="clear" w:pos="2268"/>
      </w:tabs>
      <w:spacing w:before="0"/>
      <w:ind w:left="0" w:firstLine="0"/>
      <w:jc w:val="both"/>
    </w:pPr>
    <w:rPr>
      <w:sz w:val="16"/>
    </w:rPr>
  </w:style>
  <w:style w:type="paragraph" w:customStyle="1" w:styleId="references">
    <w:name w:val="references"/>
    <w:rsid w:val="00AE171B"/>
    <w:pPr>
      <w:numPr>
        <w:numId w:val="9"/>
      </w:numPr>
      <w:tabs>
        <w:tab w:val="clear" w:pos="1492"/>
        <w:tab w:val="num" w:pos="360"/>
      </w:tabs>
      <w:autoSpaceDE w:val="0"/>
      <w:autoSpaceDN w:val="0"/>
      <w:spacing w:after="50" w:line="180" w:lineRule="exact"/>
      <w:ind w:left="360"/>
      <w:jc w:val="both"/>
    </w:pPr>
    <w:rPr>
      <w:rFonts w:ascii="Times New Roman" w:eastAsia="Malgun Gothic" w:hAnsi="Times New Roman"/>
      <w:noProof/>
      <w:sz w:val="16"/>
      <w:szCs w:val="16"/>
      <w:lang w:eastAsia="en-US"/>
    </w:rPr>
  </w:style>
  <w:style w:type="paragraph" w:styleId="ListBullet4">
    <w:name w:val="List Bullet 4"/>
    <w:basedOn w:val="Normal"/>
    <w:rsid w:val="00AE171B"/>
    <w:pPr>
      <w:numPr>
        <w:numId w:val="12"/>
      </w:numPr>
      <w:tabs>
        <w:tab w:val="clear" w:pos="360"/>
        <w:tab w:val="clear" w:pos="1134"/>
        <w:tab w:val="clear" w:pos="1871"/>
        <w:tab w:val="clear" w:pos="2268"/>
        <w:tab w:val="num" w:pos="1209"/>
      </w:tabs>
      <w:overflowPunct/>
      <w:autoSpaceDE/>
      <w:autoSpaceDN/>
      <w:adjustRightInd/>
      <w:spacing w:before="0" w:after="60"/>
      <w:ind w:left="1209"/>
      <w:jc w:val="both"/>
      <w:textAlignment w:val="auto"/>
    </w:pPr>
    <w:rPr>
      <w:rFonts w:eastAsia="Malgun Gothic"/>
      <w:sz w:val="20"/>
      <w:lang w:eastAsia="de-DE"/>
    </w:rPr>
  </w:style>
  <w:style w:type="paragraph" w:styleId="ListBullet5">
    <w:name w:val="List Bullet 5"/>
    <w:basedOn w:val="Normal"/>
    <w:rsid w:val="00AE171B"/>
    <w:pPr>
      <w:numPr>
        <w:numId w:val="5"/>
      </w:numPr>
      <w:tabs>
        <w:tab w:val="clear" w:pos="360"/>
        <w:tab w:val="clear" w:pos="1134"/>
        <w:tab w:val="clear" w:pos="1871"/>
        <w:tab w:val="clear" w:pos="2268"/>
        <w:tab w:val="num" w:pos="1492"/>
      </w:tabs>
      <w:overflowPunct/>
      <w:autoSpaceDE/>
      <w:autoSpaceDN/>
      <w:adjustRightInd/>
      <w:spacing w:before="0" w:after="60"/>
      <w:ind w:left="1492"/>
      <w:jc w:val="both"/>
      <w:textAlignment w:val="auto"/>
    </w:pPr>
    <w:rPr>
      <w:rFonts w:eastAsia="Malgun Gothic"/>
      <w:sz w:val="20"/>
      <w:lang w:eastAsia="de-DE"/>
    </w:rPr>
  </w:style>
  <w:style w:type="paragraph" w:styleId="ListNumber4">
    <w:name w:val="List Number 4"/>
    <w:basedOn w:val="Normal"/>
    <w:rsid w:val="00AE171B"/>
    <w:pPr>
      <w:numPr>
        <w:numId w:val="13"/>
      </w:numPr>
      <w:tabs>
        <w:tab w:val="clear" w:pos="720"/>
        <w:tab w:val="clear" w:pos="1134"/>
        <w:tab w:val="clear" w:pos="1871"/>
        <w:tab w:val="clear" w:pos="2268"/>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Number5">
    <w:name w:val="List Number 5"/>
    <w:basedOn w:val="Normal"/>
    <w:rsid w:val="00AE171B"/>
    <w:pPr>
      <w:numPr>
        <w:numId w:val="14"/>
      </w:numPr>
      <w:tabs>
        <w:tab w:val="clear" w:pos="1134"/>
        <w:tab w:val="clear" w:pos="1440"/>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customStyle="1" w:styleId="b1">
    <w:name w:val="b1"/>
    <w:aliases w:val="1b"/>
    <w:basedOn w:val="Normal"/>
    <w:rsid w:val="00AE171B"/>
    <w:pPr>
      <w:numPr>
        <w:numId w:val="15"/>
      </w:numPr>
      <w:tabs>
        <w:tab w:val="clear" w:pos="1134"/>
        <w:tab w:val="clear" w:pos="1871"/>
        <w:tab w:val="clear" w:pos="2160"/>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Malgun Gothic" w:hAnsi="Arial"/>
      <w:sz w:val="22"/>
    </w:rPr>
  </w:style>
  <w:style w:type="paragraph" w:customStyle="1" w:styleId="pcode2">
    <w:name w:val="pcode2"/>
    <w:basedOn w:val="Normal"/>
    <w:rsid w:val="00AE171B"/>
    <w:pPr>
      <w:numPr>
        <w:numId w:val="16"/>
      </w:numPr>
      <w:tabs>
        <w:tab w:val="clear" w:pos="1134"/>
        <w:tab w:val="clear" w:pos="1871"/>
        <w:tab w:val="clear" w:pos="2268"/>
        <w:tab w:val="clear" w:pos="2880"/>
        <w:tab w:val="left" w:pos="1260"/>
        <w:tab w:val="left" w:pos="1440"/>
        <w:tab w:val="left" w:pos="1700"/>
        <w:tab w:val="left" w:pos="1980"/>
      </w:tabs>
      <w:overflowPunct/>
      <w:autoSpaceDE/>
      <w:autoSpaceDN/>
      <w:adjustRightInd/>
      <w:spacing w:after="120"/>
      <w:ind w:left="800" w:firstLine="0"/>
      <w:jc w:val="both"/>
      <w:textAlignment w:val="auto"/>
    </w:pPr>
    <w:rPr>
      <w:rFonts w:ascii="Bookman" w:eastAsia="Malgun Gothic" w:hAnsi="Bookman"/>
      <w:position w:val="-4"/>
      <w:sz w:val="20"/>
      <w:lang w:val="en-US"/>
    </w:rPr>
  </w:style>
  <w:style w:type="paragraph" w:customStyle="1" w:styleId="numbered1">
    <w:name w:val="numbered1"/>
    <w:basedOn w:val="Normal"/>
    <w:rsid w:val="00AE171B"/>
    <w:pPr>
      <w:numPr>
        <w:numId w:val="17"/>
      </w:numPr>
      <w:tabs>
        <w:tab w:val="clear" w:pos="1134"/>
        <w:tab w:val="clear" w:pos="1871"/>
        <w:tab w:val="clear" w:pos="2268"/>
        <w:tab w:val="clear" w:pos="3600"/>
        <w:tab w:val="num" w:pos="720"/>
        <w:tab w:val="left" w:pos="794"/>
        <w:tab w:val="left" w:pos="1191"/>
        <w:tab w:val="left" w:pos="1588"/>
        <w:tab w:val="left" w:pos="1985"/>
      </w:tabs>
      <w:spacing w:before="240"/>
      <w:ind w:left="720"/>
      <w:jc w:val="both"/>
      <w:outlineLvl w:val="0"/>
    </w:pPr>
    <w:rPr>
      <w:rFonts w:eastAsia="Malgun Gothic" w:cs="Angsana New"/>
    </w:rPr>
  </w:style>
  <w:style w:type="paragraph" w:customStyle="1" w:styleId="numbered2">
    <w:name w:val="numbered2"/>
    <w:basedOn w:val="Normal"/>
    <w:rsid w:val="00AE171B"/>
    <w:pPr>
      <w:numPr>
        <w:numId w:val="18"/>
      </w:numPr>
      <w:tabs>
        <w:tab w:val="clear" w:pos="720"/>
        <w:tab w:val="clear" w:pos="1134"/>
        <w:tab w:val="clear" w:pos="1871"/>
        <w:tab w:val="clear" w:pos="2268"/>
        <w:tab w:val="left" w:pos="794"/>
        <w:tab w:val="left" w:pos="1191"/>
        <w:tab w:val="num" w:pos="1440"/>
        <w:tab w:val="left" w:pos="1588"/>
        <w:tab w:val="left" w:pos="1985"/>
      </w:tabs>
      <w:spacing w:before="240"/>
      <w:ind w:left="1440"/>
      <w:jc w:val="both"/>
    </w:pPr>
    <w:rPr>
      <w:rFonts w:eastAsia="Malgun Gothic" w:cs="Angsana New"/>
    </w:rPr>
  </w:style>
  <w:style w:type="paragraph" w:customStyle="1" w:styleId="numbered3">
    <w:name w:val="numbered3"/>
    <w:basedOn w:val="Normal"/>
    <w:rsid w:val="00AE171B"/>
    <w:pPr>
      <w:numPr>
        <w:ilvl w:val="1"/>
        <w:numId w:val="18"/>
      </w:numPr>
      <w:tabs>
        <w:tab w:val="clear" w:pos="1134"/>
        <w:tab w:val="clear" w:pos="1440"/>
        <w:tab w:val="clear" w:pos="1871"/>
        <w:tab w:val="clear" w:pos="2268"/>
        <w:tab w:val="left" w:pos="794"/>
        <w:tab w:val="left" w:pos="1191"/>
        <w:tab w:val="left" w:pos="1588"/>
        <w:tab w:val="left" w:pos="1985"/>
        <w:tab w:val="num" w:pos="2160"/>
      </w:tabs>
      <w:spacing w:before="240"/>
      <w:ind w:left="2160"/>
      <w:jc w:val="both"/>
    </w:pPr>
    <w:rPr>
      <w:rFonts w:eastAsia="Malgun Gothic" w:cs="Angsana New"/>
    </w:rPr>
  </w:style>
  <w:style w:type="paragraph" w:customStyle="1" w:styleId="numbered4">
    <w:name w:val="numbered4"/>
    <w:basedOn w:val="Normal"/>
    <w:rsid w:val="00AE171B"/>
    <w:pPr>
      <w:numPr>
        <w:ilvl w:val="2"/>
        <w:numId w:val="18"/>
      </w:numPr>
      <w:tabs>
        <w:tab w:val="clear" w:pos="1134"/>
        <w:tab w:val="clear" w:pos="1871"/>
        <w:tab w:val="clear" w:pos="2160"/>
        <w:tab w:val="clear" w:pos="2268"/>
        <w:tab w:val="left" w:pos="794"/>
        <w:tab w:val="left" w:pos="1191"/>
        <w:tab w:val="left" w:pos="1588"/>
        <w:tab w:val="left" w:pos="1985"/>
        <w:tab w:val="num" w:pos="3240"/>
      </w:tabs>
      <w:spacing w:before="240"/>
      <w:ind w:left="3240" w:hanging="1080"/>
      <w:jc w:val="both"/>
    </w:pPr>
    <w:rPr>
      <w:rFonts w:eastAsia="Malgun Gothic" w:cs="Angsana New"/>
    </w:rPr>
  </w:style>
  <w:style w:type="paragraph" w:customStyle="1" w:styleId="numbered5">
    <w:name w:val="numbered5"/>
    <w:basedOn w:val="Normal"/>
    <w:rsid w:val="00AE171B"/>
    <w:pPr>
      <w:numPr>
        <w:ilvl w:val="3"/>
        <w:numId w:val="18"/>
      </w:numPr>
      <w:tabs>
        <w:tab w:val="clear" w:pos="1134"/>
        <w:tab w:val="clear" w:pos="1871"/>
        <w:tab w:val="clear" w:pos="2268"/>
        <w:tab w:val="clear" w:pos="3238"/>
        <w:tab w:val="left" w:pos="794"/>
        <w:tab w:val="left" w:pos="1191"/>
        <w:tab w:val="left" w:pos="1588"/>
        <w:tab w:val="left" w:pos="1985"/>
        <w:tab w:val="num" w:pos="4680"/>
      </w:tabs>
      <w:spacing w:before="240"/>
      <w:ind w:left="4680" w:hanging="1440"/>
      <w:jc w:val="both"/>
    </w:pPr>
    <w:rPr>
      <w:rFonts w:eastAsia="Malgun Gothic" w:cs="Angsana New"/>
    </w:rPr>
  </w:style>
  <w:style w:type="paragraph" w:customStyle="1" w:styleId="parties">
    <w:name w:val="parties"/>
    <w:basedOn w:val="Normal"/>
    <w:rsid w:val="00AE171B"/>
    <w:pPr>
      <w:numPr>
        <w:ilvl w:val="4"/>
        <w:numId w:val="18"/>
      </w:numPr>
      <w:tabs>
        <w:tab w:val="clear" w:pos="1134"/>
        <w:tab w:val="clear" w:pos="1871"/>
        <w:tab w:val="clear" w:pos="2268"/>
        <w:tab w:val="clear" w:pos="4678"/>
        <w:tab w:val="num" w:pos="720"/>
        <w:tab w:val="left" w:pos="794"/>
        <w:tab w:val="left" w:pos="1191"/>
        <w:tab w:val="left" w:pos="1588"/>
        <w:tab w:val="left" w:pos="1985"/>
      </w:tabs>
      <w:spacing w:before="240"/>
      <w:ind w:left="720" w:hanging="720"/>
      <w:jc w:val="both"/>
    </w:pPr>
    <w:rPr>
      <w:rFonts w:eastAsia="Malgun Gothic" w:cs="Angsana New"/>
    </w:rPr>
  </w:style>
  <w:style w:type="paragraph" w:customStyle="1" w:styleId="recitals">
    <w:name w:val="recitals"/>
    <w:basedOn w:val="Normal"/>
    <w:rsid w:val="00AE171B"/>
    <w:pPr>
      <w:numPr>
        <w:numId w:val="19"/>
      </w:numPr>
      <w:tabs>
        <w:tab w:val="clear" w:pos="1134"/>
        <w:tab w:val="clear" w:pos="1871"/>
        <w:tab w:val="clear" w:pos="2268"/>
        <w:tab w:val="left" w:pos="794"/>
        <w:tab w:val="left" w:pos="1191"/>
        <w:tab w:val="left" w:pos="1588"/>
        <w:tab w:val="left" w:pos="1985"/>
      </w:tabs>
      <w:spacing w:before="240"/>
      <w:jc w:val="both"/>
    </w:pPr>
    <w:rPr>
      <w:rFonts w:eastAsia="Malgun Gothic" w:cs="Angsana New"/>
      <w:kern w:val="20"/>
    </w:rPr>
  </w:style>
  <w:style w:type="paragraph" w:customStyle="1" w:styleId="roman1">
    <w:name w:val="roman1"/>
    <w:basedOn w:val="BodyText"/>
    <w:rsid w:val="00AE171B"/>
    <w:pPr>
      <w:numPr>
        <w:numId w:val="20"/>
      </w:numPr>
      <w:tabs>
        <w:tab w:val="clear" w:pos="1080"/>
        <w:tab w:val="clear" w:pos="1134"/>
        <w:tab w:val="clear" w:pos="1871"/>
        <w:tab w:val="clear" w:pos="2268"/>
        <w:tab w:val="num" w:pos="720"/>
        <w:tab w:val="left" w:pos="794"/>
        <w:tab w:val="left" w:pos="1191"/>
        <w:tab w:val="left" w:pos="1588"/>
        <w:tab w:val="left" w:pos="1985"/>
        <w:tab w:val="num" w:pos="2880"/>
      </w:tabs>
      <w:spacing w:before="240" w:after="0"/>
      <w:ind w:hanging="720"/>
      <w:jc w:val="both"/>
    </w:pPr>
    <w:rPr>
      <w:rFonts w:cs="Angsana New"/>
      <w:kern w:val="20"/>
    </w:rPr>
  </w:style>
  <w:style w:type="paragraph" w:customStyle="1" w:styleId="roman2">
    <w:name w:val="roman2"/>
    <w:basedOn w:val="BodyText"/>
    <w:rsid w:val="00AE171B"/>
    <w:pPr>
      <w:numPr>
        <w:numId w:val="21"/>
      </w:numPr>
      <w:tabs>
        <w:tab w:val="clear" w:pos="720"/>
        <w:tab w:val="clear" w:pos="1134"/>
        <w:tab w:val="clear" w:pos="1871"/>
        <w:tab w:val="clear" w:pos="2268"/>
        <w:tab w:val="left" w:pos="794"/>
        <w:tab w:val="left" w:pos="1191"/>
        <w:tab w:val="num" w:pos="1440"/>
        <w:tab w:val="left" w:pos="1588"/>
        <w:tab w:val="left" w:pos="1985"/>
        <w:tab w:val="num" w:pos="2880"/>
      </w:tabs>
      <w:spacing w:before="240" w:after="0"/>
      <w:ind w:left="1440"/>
      <w:jc w:val="both"/>
    </w:pPr>
    <w:rPr>
      <w:rFonts w:cs="Angsana New"/>
      <w:kern w:val="20"/>
    </w:rPr>
  </w:style>
  <w:style w:type="paragraph" w:customStyle="1" w:styleId="roman3">
    <w:name w:val="roman3"/>
    <w:basedOn w:val="BodyText"/>
    <w:rsid w:val="00AE171B"/>
    <w:pPr>
      <w:numPr>
        <w:numId w:val="22"/>
      </w:numPr>
      <w:tabs>
        <w:tab w:val="clear" w:pos="1080"/>
        <w:tab w:val="clear" w:pos="1134"/>
        <w:tab w:val="clear" w:pos="1871"/>
        <w:tab w:val="clear" w:pos="2268"/>
        <w:tab w:val="left" w:pos="794"/>
        <w:tab w:val="left" w:pos="1191"/>
        <w:tab w:val="left" w:pos="1588"/>
        <w:tab w:val="left" w:pos="1985"/>
        <w:tab w:val="num" w:pos="2160"/>
        <w:tab w:val="num" w:pos="2880"/>
      </w:tabs>
      <w:spacing w:before="240" w:after="0"/>
      <w:ind w:left="2160" w:hanging="720"/>
      <w:jc w:val="both"/>
    </w:pPr>
    <w:rPr>
      <w:rFonts w:cs="Angsana New"/>
      <w:kern w:val="20"/>
    </w:rPr>
  </w:style>
  <w:style w:type="paragraph" w:customStyle="1" w:styleId="roman4">
    <w:name w:val="roman4"/>
    <w:basedOn w:val="BodyText"/>
    <w:rsid w:val="00AE171B"/>
    <w:pPr>
      <w:numPr>
        <w:numId w:val="23"/>
      </w:numPr>
      <w:tabs>
        <w:tab w:val="clear" w:pos="720"/>
        <w:tab w:val="clear" w:pos="1134"/>
        <w:tab w:val="clear" w:pos="1871"/>
        <w:tab w:val="clear" w:pos="2268"/>
        <w:tab w:val="left" w:pos="794"/>
        <w:tab w:val="left" w:pos="1191"/>
        <w:tab w:val="left" w:pos="1588"/>
        <w:tab w:val="left" w:pos="1985"/>
        <w:tab w:val="num" w:pos="2880"/>
        <w:tab w:val="num" w:pos="3600"/>
      </w:tabs>
      <w:spacing w:before="240" w:after="0"/>
      <w:ind w:left="2880"/>
      <w:jc w:val="both"/>
    </w:pPr>
    <w:rPr>
      <w:rFonts w:cs="Angsana New"/>
      <w:kern w:val="20"/>
    </w:rPr>
  </w:style>
  <w:style w:type="paragraph" w:customStyle="1" w:styleId="roman5">
    <w:name w:val="roman5"/>
    <w:basedOn w:val="Normal"/>
    <w:rsid w:val="00AE171B"/>
    <w:pPr>
      <w:numPr>
        <w:numId w:val="24"/>
      </w:numPr>
      <w:tabs>
        <w:tab w:val="clear" w:pos="720"/>
        <w:tab w:val="clear" w:pos="1134"/>
        <w:tab w:val="clear" w:pos="1871"/>
        <w:tab w:val="clear" w:pos="2268"/>
        <w:tab w:val="left" w:pos="794"/>
        <w:tab w:val="left" w:pos="1191"/>
        <w:tab w:val="left" w:pos="1588"/>
        <w:tab w:val="left" w:pos="1985"/>
        <w:tab w:val="num" w:pos="3960"/>
      </w:tabs>
      <w:spacing w:before="240"/>
      <w:ind w:left="3960"/>
      <w:jc w:val="both"/>
    </w:pPr>
    <w:rPr>
      <w:rFonts w:eastAsia="Malgun Gothic" w:cs="Angsana New"/>
      <w:kern w:val="20"/>
    </w:rPr>
  </w:style>
  <w:style w:type="paragraph" w:customStyle="1" w:styleId="schedule2">
    <w:name w:val="schedule2"/>
    <w:basedOn w:val="Normal"/>
    <w:rsid w:val="00AE171B"/>
    <w:pPr>
      <w:numPr>
        <w:numId w:val="25"/>
      </w:numPr>
      <w:tabs>
        <w:tab w:val="clear" w:pos="720"/>
        <w:tab w:val="clear" w:pos="1134"/>
        <w:tab w:val="clear" w:pos="1871"/>
        <w:tab w:val="clear" w:pos="2268"/>
        <w:tab w:val="left" w:pos="794"/>
        <w:tab w:val="left" w:pos="1191"/>
        <w:tab w:val="num" w:pos="1440"/>
        <w:tab w:val="left" w:pos="1588"/>
        <w:tab w:val="left" w:pos="1985"/>
      </w:tabs>
      <w:spacing w:before="240"/>
      <w:ind w:left="1440"/>
      <w:jc w:val="both"/>
    </w:pPr>
    <w:rPr>
      <w:rFonts w:eastAsia="Malgun Gothic" w:cs="Angsana New"/>
    </w:rPr>
  </w:style>
  <w:style w:type="paragraph" w:customStyle="1" w:styleId="schedule4">
    <w:name w:val="schedule4"/>
    <w:basedOn w:val="Normal"/>
    <w:rsid w:val="00AE171B"/>
    <w:pPr>
      <w:numPr>
        <w:numId w:val="26"/>
      </w:numPr>
      <w:tabs>
        <w:tab w:val="clear" w:pos="1134"/>
        <w:tab w:val="clear" w:pos="1871"/>
        <w:tab w:val="clear" w:pos="2160"/>
        <w:tab w:val="clear" w:pos="2268"/>
        <w:tab w:val="left" w:pos="794"/>
        <w:tab w:val="left" w:pos="1191"/>
        <w:tab w:val="left" w:pos="1588"/>
        <w:tab w:val="left" w:pos="1985"/>
        <w:tab w:val="num" w:pos="3238"/>
      </w:tabs>
      <w:spacing w:before="240"/>
      <w:ind w:left="3238" w:hanging="1078"/>
      <w:jc w:val="both"/>
    </w:pPr>
    <w:rPr>
      <w:rFonts w:eastAsia="Malgun Gothic" w:cs="Angsana New"/>
    </w:rPr>
  </w:style>
  <w:style w:type="paragraph" w:customStyle="1" w:styleId="ObjectID">
    <w:name w:val="ObjectID"/>
    <w:basedOn w:val="Normal"/>
    <w:next w:val="BodyText"/>
    <w:rsid w:val="00AE171B"/>
    <w:pPr>
      <w:keepLines/>
      <w:numPr>
        <w:numId w:val="27"/>
      </w:numPr>
      <w:tabs>
        <w:tab w:val="clear" w:pos="1134"/>
        <w:tab w:val="clear" w:pos="1871"/>
        <w:tab w:val="clear" w:pos="2268"/>
        <w:tab w:val="clear" w:pos="2880"/>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AE171B"/>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AE171B"/>
    <w:pPr>
      <w:keepNext/>
      <w:numPr>
        <w:numId w:val="28"/>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4">
    <w:name w:val="bodytext4"/>
    <w:basedOn w:val="BodyText"/>
    <w:rsid w:val="00AE171B"/>
    <w:pPr>
      <w:numPr>
        <w:ilvl w:val="1"/>
        <w:numId w:val="28"/>
      </w:numPr>
      <w:tabs>
        <w:tab w:val="clear" w:pos="1134"/>
        <w:tab w:val="clear" w:pos="1440"/>
        <w:tab w:val="clear" w:pos="1871"/>
        <w:tab w:val="clear" w:pos="2268"/>
        <w:tab w:val="num" w:pos="720"/>
        <w:tab w:val="left" w:pos="794"/>
        <w:tab w:val="left" w:pos="1191"/>
        <w:tab w:val="left" w:pos="1588"/>
        <w:tab w:val="left" w:pos="1985"/>
      </w:tabs>
      <w:spacing w:before="240" w:after="0"/>
      <w:ind w:left="3238" w:firstLine="0"/>
      <w:jc w:val="both"/>
    </w:pPr>
    <w:rPr>
      <w:rFonts w:eastAsia="SimSun"/>
    </w:rPr>
  </w:style>
  <w:style w:type="paragraph" w:customStyle="1" w:styleId="Closing1">
    <w:name w:val="Closing1"/>
    <w:basedOn w:val="Closing"/>
    <w:next w:val="Closing"/>
    <w:rsid w:val="00AE171B"/>
    <w:pPr>
      <w:keepNext/>
      <w:keepLines/>
      <w:widowControl/>
      <w:numPr>
        <w:ilvl w:val="2"/>
      </w:numPr>
      <w:tabs>
        <w:tab w:val="clear" w:pos="2160"/>
        <w:tab w:val="left" w:pos="794"/>
        <w:tab w:val="left" w:pos="1191"/>
        <w:tab w:val="num" w:pos="1440"/>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styleId="Closing">
    <w:name w:val="Closing"/>
    <w:basedOn w:val="Normal"/>
    <w:link w:val="ClosingChar"/>
    <w:rsid w:val="00AE171B"/>
    <w:pPr>
      <w:widowControl w:val="0"/>
      <w:numPr>
        <w:ilvl w:val="3"/>
        <w:numId w:val="28"/>
      </w:numPr>
      <w:tabs>
        <w:tab w:val="clear" w:pos="1134"/>
        <w:tab w:val="clear" w:pos="1871"/>
        <w:tab w:val="clear" w:pos="2268"/>
        <w:tab w:val="clear" w:pos="3238"/>
      </w:tabs>
      <w:overflowPunct/>
      <w:autoSpaceDE/>
      <w:autoSpaceDN/>
      <w:adjustRightInd/>
      <w:spacing w:before="0"/>
      <w:ind w:left="0" w:firstLin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AE171B"/>
    <w:rPr>
      <w:rFonts w:ascii="Century" w:eastAsia="MS Mincho" w:hAnsi="Century"/>
      <w:kern w:val="2"/>
      <w:sz w:val="21"/>
      <w:szCs w:val="24"/>
      <w:lang w:eastAsia="ja-JP"/>
    </w:rPr>
  </w:style>
  <w:style w:type="paragraph" w:customStyle="1" w:styleId="Confidentiality">
    <w:name w:val="Confidentiality"/>
    <w:basedOn w:val="BodyText"/>
    <w:rsid w:val="00AE171B"/>
    <w:pPr>
      <w:numPr>
        <w:ilvl w:val="4"/>
        <w:numId w:val="28"/>
      </w:numPr>
      <w:tabs>
        <w:tab w:val="clear" w:pos="1134"/>
        <w:tab w:val="clear" w:pos="1871"/>
        <w:tab w:val="clear" w:pos="2268"/>
        <w:tab w:val="clear" w:pos="4678"/>
        <w:tab w:val="left" w:pos="794"/>
        <w:tab w:val="left" w:pos="1191"/>
        <w:tab w:val="left" w:pos="1588"/>
        <w:tab w:val="left" w:pos="1985"/>
        <w:tab w:val="num" w:pos="2160"/>
      </w:tabs>
      <w:spacing w:before="240" w:after="0"/>
      <w:ind w:left="0" w:firstLine="0"/>
      <w:jc w:val="both"/>
    </w:pPr>
    <w:rPr>
      <w:rFonts w:eastAsia="SimSun"/>
      <w:b/>
      <w:caps/>
      <w:snapToGrid w:val="0"/>
    </w:rPr>
  </w:style>
  <w:style w:type="paragraph" w:customStyle="1" w:styleId="GroupName">
    <w:name w:val="GroupName"/>
    <w:basedOn w:val="Normal"/>
    <w:rsid w:val="00AE171B"/>
    <w:pPr>
      <w:numPr>
        <w:numId w:val="29"/>
      </w:numPr>
      <w:tabs>
        <w:tab w:val="clear" w:pos="792"/>
        <w:tab w:val="clear" w:pos="1134"/>
        <w:tab w:val="clear" w:pos="1871"/>
        <w:tab w:val="clear" w:pos="2268"/>
        <w:tab w:val="left" w:pos="794"/>
        <w:tab w:val="left" w:pos="1191"/>
        <w:tab w:val="left" w:pos="1588"/>
        <w:tab w:val="left" w:pos="1985"/>
      </w:tabs>
      <w:ind w:left="0" w:firstLine="0"/>
      <w:jc w:val="both"/>
    </w:pPr>
    <w:rPr>
      <w:rFonts w:eastAsia="SimSun"/>
      <w:sz w:val="30"/>
    </w:rPr>
  </w:style>
  <w:style w:type="paragraph" w:customStyle="1" w:styleId="HeaderData">
    <w:name w:val="HeaderData"/>
    <w:basedOn w:val="Normal"/>
    <w:rsid w:val="00AE171B"/>
    <w:pPr>
      <w:numPr>
        <w:numId w:val="6"/>
      </w:numPr>
      <w:tabs>
        <w:tab w:val="clear" w:pos="360"/>
        <w:tab w:val="clear" w:pos="1134"/>
        <w:tab w:val="clear" w:pos="1871"/>
        <w:tab w:val="clear" w:pos="2268"/>
        <w:tab w:val="left" w:pos="794"/>
        <w:tab w:val="left" w:pos="1191"/>
        <w:tab w:val="left" w:pos="1588"/>
        <w:tab w:val="left" w:pos="1985"/>
      </w:tabs>
      <w:ind w:left="0" w:firstLine="0"/>
      <w:jc w:val="both"/>
    </w:pPr>
    <w:rPr>
      <w:rFonts w:eastAsia="SimSun"/>
    </w:rPr>
  </w:style>
  <w:style w:type="paragraph" w:customStyle="1" w:styleId="HeaderPrompt">
    <w:name w:val="HeaderPrompt"/>
    <w:basedOn w:val="Normal"/>
    <w:rsid w:val="00AE171B"/>
    <w:pPr>
      <w:tabs>
        <w:tab w:val="clear" w:pos="1134"/>
        <w:tab w:val="clear" w:pos="1871"/>
        <w:tab w:val="clear" w:pos="2268"/>
        <w:tab w:val="num" w:pos="357"/>
        <w:tab w:val="left" w:pos="794"/>
        <w:tab w:val="left" w:pos="1191"/>
        <w:tab w:val="left" w:pos="1588"/>
        <w:tab w:val="left" w:pos="1985"/>
      </w:tabs>
      <w:spacing w:before="60" w:after="120"/>
      <w:jc w:val="both"/>
    </w:pPr>
    <w:rPr>
      <w:rFonts w:ascii="Arial Narrow" w:eastAsia="SimSun" w:hAnsi="Arial Narrow"/>
      <w:sz w:val="18"/>
    </w:rPr>
  </w:style>
  <w:style w:type="paragraph" w:customStyle="1" w:styleId="Headline">
    <w:name w:val="Headline"/>
    <w:basedOn w:val="BodyText"/>
    <w:rsid w:val="00AE171B"/>
    <w:pPr>
      <w:tabs>
        <w:tab w:val="clear" w:pos="1134"/>
        <w:tab w:val="clear" w:pos="1871"/>
        <w:tab w:val="clear" w:pos="2268"/>
        <w:tab w:val="num" w:pos="357"/>
        <w:tab w:val="left" w:pos="794"/>
        <w:tab w:val="left" w:pos="1191"/>
        <w:tab w:val="left" w:pos="1588"/>
        <w:tab w:val="left" w:pos="1985"/>
        <w:tab w:val="num" w:pos="2160"/>
      </w:tabs>
      <w:spacing w:before="240" w:after="0"/>
      <w:jc w:val="both"/>
    </w:pPr>
    <w:rPr>
      <w:rFonts w:ascii="Arial Black" w:eastAsia="SimSun" w:hAnsi="Arial Black"/>
    </w:rPr>
  </w:style>
  <w:style w:type="paragraph" w:customStyle="1" w:styleId="StyleGrasAvant18pt">
    <w:name w:val="Style Gras Avant : 18 pt"/>
    <w:basedOn w:val="Heading1"/>
    <w:rsid w:val="00AE171B"/>
    <w:pPr>
      <w:tabs>
        <w:tab w:val="clear" w:pos="1134"/>
        <w:tab w:val="clear" w:pos="1871"/>
        <w:tab w:val="clear" w:pos="2268"/>
        <w:tab w:val="num" w:pos="360"/>
        <w:tab w:val="left" w:pos="1191"/>
        <w:tab w:val="left" w:pos="1588"/>
        <w:tab w:val="left" w:pos="1985"/>
      </w:tabs>
      <w:spacing w:before="360" w:after="240"/>
      <w:ind w:left="360" w:hanging="360"/>
    </w:pPr>
    <w:rPr>
      <w:rFonts w:eastAsia="SimSun"/>
      <w:b w:val="0"/>
      <w:bCs/>
    </w:rPr>
  </w:style>
  <w:style w:type="paragraph" w:customStyle="1" w:styleId="StyleListNumber2BeforeAutoAfterAuto1">
    <w:name w:val="Style List Number 2 + Before:  Auto After:  Auto1"/>
    <w:basedOn w:val="ListNumber2"/>
    <w:rsid w:val="00AE171B"/>
    <w:pPr>
      <w:widowControl w:val="0"/>
      <w:numPr>
        <w:numId w:val="0"/>
      </w:numPr>
      <w:tabs>
        <w:tab w:val="left" w:pos="800"/>
        <w:tab w:val="num" w:pos="1200"/>
      </w:tabs>
      <w:spacing w:beforeAutospacing="1" w:after="0" w:afterAutospacing="1" w:line="320" w:lineRule="exact"/>
      <w:ind w:left="1200" w:hanging="780"/>
    </w:pPr>
    <w:rPr>
      <w:rFonts w:eastAsia="Times"/>
      <w:kern w:val="2"/>
      <w:lang w:eastAsia="zh-CN"/>
    </w:rPr>
  </w:style>
  <w:style w:type="paragraph" w:styleId="ListNumber2">
    <w:name w:val="List Number 2"/>
    <w:aliases w:val="ln2"/>
    <w:basedOn w:val="ListNumber"/>
    <w:rsid w:val="00AE171B"/>
    <w:pPr>
      <w:numPr>
        <w:numId w:val="30"/>
      </w:numPr>
      <w:tabs>
        <w:tab w:val="clear" w:pos="992"/>
      </w:tabs>
      <w:ind w:left="1003" w:hanging="283"/>
    </w:pPr>
  </w:style>
  <w:style w:type="paragraph" w:styleId="ListNumber">
    <w:name w:val="List Number"/>
    <w:aliases w:val="ln"/>
    <w:basedOn w:val="List"/>
    <w:rsid w:val="00AE171B"/>
    <w:pPr>
      <w:tabs>
        <w:tab w:val="clear" w:pos="794"/>
        <w:tab w:val="clear" w:pos="1191"/>
        <w:tab w:val="clear" w:pos="1588"/>
        <w:tab w:val="clear" w:pos="1985"/>
      </w:tabs>
      <w:overflowPunct/>
      <w:autoSpaceDE/>
      <w:autoSpaceDN/>
      <w:adjustRightInd/>
      <w:spacing w:before="0" w:after="60"/>
      <w:ind w:left="714" w:hanging="357"/>
      <w:textAlignment w:val="auto"/>
    </w:pPr>
    <w:rPr>
      <w:rFonts w:eastAsia="Times New Roman"/>
      <w:sz w:val="20"/>
      <w:lang w:val="en-US" w:eastAsia="de-DE"/>
    </w:rPr>
  </w:style>
  <w:style w:type="paragraph" w:styleId="List">
    <w:name w:val="List"/>
    <w:aliases w:val="l"/>
    <w:basedOn w:val="Normal"/>
    <w:rsid w:val="00AE171B"/>
    <w:pPr>
      <w:numPr>
        <w:numId w:val="31"/>
      </w:numPr>
      <w:tabs>
        <w:tab w:val="clear" w:pos="1134"/>
        <w:tab w:val="clear" w:pos="1418"/>
        <w:tab w:val="clear" w:pos="1871"/>
        <w:tab w:val="clear" w:pos="2268"/>
        <w:tab w:val="left" w:pos="794"/>
        <w:tab w:val="left" w:pos="1191"/>
        <w:tab w:val="left" w:pos="1588"/>
        <w:tab w:val="left" w:pos="1985"/>
      </w:tabs>
      <w:ind w:left="360" w:hanging="360"/>
      <w:jc w:val="both"/>
    </w:pPr>
    <w:rPr>
      <w:rFonts w:eastAsia="MS Mincho"/>
    </w:rPr>
  </w:style>
  <w:style w:type="paragraph" w:customStyle="1" w:styleId="textintend1">
    <w:name w:val="text intend 1"/>
    <w:basedOn w:val="text"/>
    <w:rsid w:val="00AE171B"/>
    <w:pPr>
      <w:widowControl/>
      <w:numPr>
        <w:numId w:val="32"/>
      </w:numPr>
      <w:tabs>
        <w:tab w:val="clear" w:pos="360"/>
        <w:tab w:val="num" w:pos="992"/>
      </w:tabs>
      <w:spacing w:after="120"/>
      <w:ind w:left="992" w:hanging="425"/>
    </w:pPr>
    <w:rPr>
      <w:rFonts w:eastAsia="MS Mincho"/>
      <w:lang w:val="en-US"/>
    </w:rPr>
  </w:style>
  <w:style w:type="paragraph" w:customStyle="1" w:styleId="text">
    <w:name w:val="text"/>
    <w:basedOn w:val="Normal"/>
    <w:rsid w:val="00AE171B"/>
    <w:pPr>
      <w:widowControl w:val="0"/>
      <w:numPr>
        <w:numId w:val="33"/>
      </w:numPr>
      <w:tabs>
        <w:tab w:val="clear" w:pos="360"/>
        <w:tab w:val="clear" w:pos="1134"/>
        <w:tab w:val="clear" w:pos="1871"/>
        <w:tab w:val="clear" w:pos="2268"/>
      </w:tabs>
      <w:spacing w:before="0" w:after="240"/>
      <w:ind w:left="0" w:firstLine="0"/>
      <w:jc w:val="both"/>
    </w:pPr>
    <w:rPr>
      <w:rFonts w:eastAsia="Malgun Gothic"/>
      <w:lang w:val="en-AU" w:eastAsia="en-GB"/>
    </w:rPr>
  </w:style>
  <w:style w:type="paragraph" w:customStyle="1" w:styleId="textintend2">
    <w:name w:val="text intend 2"/>
    <w:basedOn w:val="text"/>
    <w:rsid w:val="00AE171B"/>
    <w:pPr>
      <w:widowControl/>
      <w:numPr>
        <w:numId w:val="0"/>
      </w:numPr>
      <w:tabs>
        <w:tab w:val="num" w:pos="720"/>
      </w:tabs>
      <w:spacing w:after="120"/>
      <w:ind w:left="720" w:hanging="720"/>
    </w:pPr>
    <w:rPr>
      <w:rFonts w:eastAsia="MS Mincho"/>
      <w:lang w:val="en-US"/>
    </w:rPr>
  </w:style>
  <w:style w:type="paragraph" w:customStyle="1" w:styleId="textintend3">
    <w:name w:val="text intend 3"/>
    <w:basedOn w:val="text"/>
    <w:rsid w:val="00AE171B"/>
    <w:pPr>
      <w:widowControl/>
      <w:numPr>
        <w:numId w:val="34"/>
      </w:numPr>
      <w:tabs>
        <w:tab w:val="clear" w:pos="432"/>
        <w:tab w:val="num" w:pos="1843"/>
      </w:tabs>
      <w:spacing w:after="120"/>
      <w:ind w:left="1843" w:hanging="425"/>
    </w:pPr>
    <w:rPr>
      <w:rFonts w:eastAsia="MS Mincho"/>
      <w:lang w:val="en-US"/>
    </w:rPr>
  </w:style>
  <w:style w:type="paragraph" w:customStyle="1" w:styleId="normalpuce">
    <w:name w:val="normal puce"/>
    <w:basedOn w:val="Normal"/>
    <w:rsid w:val="00AE171B"/>
    <w:pPr>
      <w:widowControl w:val="0"/>
      <w:tabs>
        <w:tab w:val="clear" w:pos="1134"/>
        <w:tab w:val="clear" w:pos="1871"/>
        <w:tab w:val="clear" w:pos="2268"/>
        <w:tab w:val="num" w:pos="2160"/>
      </w:tabs>
      <w:spacing w:before="60" w:after="60"/>
      <w:ind w:left="2160" w:hanging="720"/>
      <w:jc w:val="both"/>
    </w:pPr>
    <w:rPr>
      <w:rFonts w:eastAsia="MS Mincho"/>
      <w:sz w:val="20"/>
      <w:lang w:eastAsia="en-GB"/>
    </w:rPr>
  </w:style>
  <w:style w:type="paragraph" w:customStyle="1" w:styleId="bullet4">
    <w:name w:val="bullet 4"/>
    <w:basedOn w:val="bullet1"/>
    <w:rsid w:val="00AE171B"/>
    <w:pPr>
      <w:tabs>
        <w:tab w:val="num" w:pos="2880"/>
      </w:tabs>
      <w:ind w:left="1800" w:hanging="720"/>
    </w:pPr>
  </w:style>
  <w:style w:type="paragraph" w:customStyle="1" w:styleId="bullet1">
    <w:name w:val="bullet 1"/>
    <w:basedOn w:val="Normal"/>
    <w:rsid w:val="00AE171B"/>
    <w:pPr>
      <w:keepLines/>
      <w:tabs>
        <w:tab w:val="clear" w:pos="1134"/>
        <w:tab w:val="clear" w:pos="1871"/>
        <w:tab w:val="clear" w:pos="2268"/>
      </w:tabs>
      <w:spacing w:line="280" w:lineRule="atLeast"/>
      <w:ind w:left="360" w:hanging="360"/>
      <w:jc w:val="both"/>
    </w:pPr>
    <w:rPr>
      <w:rFonts w:ascii="Bookman Old Style" w:eastAsia="Malgun Gothic" w:hAnsi="Bookman Old Style"/>
      <w:sz w:val="20"/>
      <w:lang w:val="en-US" w:eastAsia="en-GB"/>
    </w:rPr>
  </w:style>
  <w:style w:type="paragraph" w:customStyle="1" w:styleId="Heading1H1">
    <w:name w:val="Heading 1.H1"/>
    <w:basedOn w:val="Normal"/>
    <w:next w:val="BodyText"/>
    <w:rsid w:val="00AE171B"/>
    <w:pPr>
      <w:keepNext/>
      <w:tabs>
        <w:tab w:val="clear" w:pos="1134"/>
        <w:tab w:val="clear" w:pos="1871"/>
        <w:tab w:val="clear" w:pos="2268"/>
        <w:tab w:val="num" w:pos="3600"/>
      </w:tabs>
      <w:spacing w:before="240" w:after="60"/>
      <w:ind w:left="3600" w:hanging="720"/>
      <w:jc w:val="both"/>
    </w:pPr>
    <w:rPr>
      <w:rFonts w:ascii="Arial" w:eastAsia="Malgun Gothic" w:hAnsi="Arial"/>
      <w:b/>
      <w:kern w:val="28"/>
      <w:sz w:val="28"/>
      <w:lang w:eastAsia="en-GB"/>
    </w:rPr>
  </w:style>
  <w:style w:type="paragraph" w:styleId="BodyTextIndent">
    <w:name w:val="Body Text Indent"/>
    <w:basedOn w:val="Normal"/>
    <w:link w:val="BodyTextIndentChar"/>
    <w:rsid w:val="00AE171B"/>
    <w:pPr>
      <w:tabs>
        <w:tab w:val="clear" w:pos="1134"/>
        <w:tab w:val="clear" w:pos="1871"/>
        <w:tab w:val="clear" w:pos="2268"/>
        <w:tab w:val="left" w:pos="794"/>
        <w:tab w:val="left" w:pos="1191"/>
        <w:tab w:val="left" w:pos="1588"/>
        <w:tab w:val="left" w:pos="1985"/>
      </w:tabs>
      <w:ind w:left="720"/>
      <w:jc w:val="both"/>
    </w:pPr>
    <w:rPr>
      <w:lang w:val="en-US"/>
    </w:rPr>
  </w:style>
  <w:style w:type="character" w:customStyle="1" w:styleId="BodyTextIndentChar">
    <w:name w:val="Body Text Indent Char"/>
    <w:basedOn w:val="DefaultParagraphFont"/>
    <w:link w:val="BodyTextIndent"/>
    <w:rsid w:val="00AE171B"/>
    <w:rPr>
      <w:rFonts w:ascii="Times New Roman" w:hAnsi="Times New Roman"/>
      <w:sz w:val="24"/>
      <w:lang w:eastAsia="en-US"/>
    </w:rPr>
  </w:style>
  <w:style w:type="paragraph" w:customStyle="1" w:styleId="a">
    <w:name w:val="Стиль Знак Знак Знак Знак Знак Знак Знак"/>
    <w:basedOn w:val="Normal"/>
    <w:rsid w:val="00AE171B"/>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cs="Verdana"/>
      <w:szCs w:val="24"/>
      <w:lang w:val="en-US"/>
    </w:rPr>
  </w:style>
  <w:style w:type="character" w:customStyle="1" w:styleId="ttulo1">
    <w:name w:val="título 1 Знак"/>
    <w:aliases w:val="H1 Знак,h1 Знак,h11 Знак,h12 Знак,h13 Знак,h14 Знак,h15 Знак,h16 Знак,h17 Знак,h111 Знак,h121 Знак,h131 Знак,h141 Знак,h151 Знак,h161 Знак,h18 Знак,h112 Знак,h122 Знак,h132 Знак,h142 Знак,h152 Знак,h162 Знак,h19 Знак,h113 Знак,h123 Знак"/>
    <w:basedOn w:val="DefaultParagraphFont"/>
    <w:rsid w:val="00AE171B"/>
    <w:rPr>
      <w:b/>
      <w:sz w:val="24"/>
      <w:lang w:val="en-GB" w:eastAsia="en-US" w:bidi="ar-SA"/>
    </w:rPr>
  </w:style>
  <w:style w:type="paragraph" w:customStyle="1" w:styleId="StyleHeading1Before12pt">
    <w:name w:val="Style Heading 1 + Before:  12 pt"/>
    <w:basedOn w:val="Heading1"/>
    <w:rsid w:val="00AE171B"/>
    <w:pPr>
      <w:tabs>
        <w:tab w:val="clear" w:pos="1134"/>
        <w:tab w:val="clear" w:pos="1871"/>
        <w:tab w:val="clear" w:pos="2268"/>
        <w:tab w:val="left" w:pos="794"/>
        <w:tab w:val="left" w:pos="1191"/>
        <w:tab w:val="left" w:pos="1588"/>
        <w:tab w:val="left" w:pos="1985"/>
      </w:tabs>
      <w:spacing w:before="240"/>
      <w:ind w:left="794" w:hanging="794"/>
    </w:pPr>
    <w:rPr>
      <w:bCs/>
      <w:sz w:val="22"/>
    </w:rPr>
  </w:style>
  <w:style w:type="paragraph" w:customStyle="1" w:styleId="Styleenumlev1Before5pt">
    <w:name w:val="Style enumlev1 + Before:  5 pt"/>
    <w:basedOn w:val="enumlev1"/>
    <w:rsid w:val="00AE171B"/>
    <w:pPr>
      <w:tabs>
        <w:tab w:val="clear" w:pos="1134"/>
        <w:tab w:val="clear" w:pos="1871"/>
        <w:tab w:val="clear" w:pos="2608"/>
        <w:tab w:val="clear" w:pos="3345"/>
        <w:tab w:val="left" w:pos="794"/>
        <w:tab w:val="left" w:pos="1191"/>
        <w:tab w:val="left" w:pos="1588"/>
        <w:tab w:val="left" w:pos="1985"/>
      </w:tabs>
      <w:spacing w:before="100"/>
      <w:ind w:left="794" w:hanging="794"/>
      <w:jc w:val="both"/>
    </w:pPr>
    <w:rPr>
      <w:sz w:val="22"/>
      <w:szCs w:val="22"/>
      <w:lang w:val="fr-FR"/>
    </w:rPr>
  </w:style>
  <w:style w:type="character" w:customStyle="1" w:styleId="ttulo11">
    <w:name w:val="título 1 Знак1"/>
    <w:aliases w:val="H1 Знак1,h1 Знак1,h11 Знак1,h12 Знак1,h13 Знак1,h14 Знак1,h15 Знак1,h16 Знак1,h17 Знак1,h111 Знак1,h121 Знак1,h131 Знак1,h141 Знак1,h151 Знак1,h161 Знак1,h18 Знак1,h112 Знак1,h122 Знак1,h132 Знак1,h142 Знак1,h152 Знак1,h162 Знак1,1 Знак"/>
    <w:basedOn w:val="DefaultParagraphFont"/>
    <w:rsid w:val="00AE171B"/>
    <w:rPr>
      <w:b/>
      <w:sz w:val="24"/>
      <w:lang w:val="en-GB" w:eastAsia="en-US" w:bidi="ar-SA"/>
    </w:rPr>
  </w:style>
  <w:style w:type="paragraph" w:styleId="BodyTextIndent3">
    <w:name w:val="Body Text Indent 3"/>
    <w:basedOn w:val="Normal"/>
    <w:link w:val="BodyTextIndent3Char"/>
    <w:rsid w:val="00AE171B"/>
    <w:pPr>
      <w:tabs>
        <w:tab w:val="clear" w:pos="1134"/>
        <w:tab w:val="clear" w:pos="1871"/>
        <w:tab w:val="clear" w:pos="2268"/>
      </w:tabs>
      <w:overflowPunct/>
      <w:autoSpaceDE/>
      <w:autoSpaceDN/>
      <w:adjustRightInd/>
      <w:spacing w:before="0" w:after="120"/>
      <w:ind w:left="283"/>
      <w:textAlignment w:val="auto"/>
    </w:pPr>
    <w:rPr>
      <w:sz w:val="16"/>
      <w:szCs w:val="16"/>
      <w:lang w:val="ru-RU" w:eastAsia="ru-RU"/>
    </w:rPr>
  </w:style>
  <w:style w:type="character" w:customStyle="1" w:styleId="BodyTextIndent3Char">
    <w:name w:val="Body Text Indent 3 Char"/>
    <w:basedOn w:val="DefaultParagraphFont"/>
    <w:link w:val="BodyTextIndent3"/>
    <w:rsid w:val="00AE171B"/>
    <w:rPr>
      <w:rFonts w:ascii="Times New Roman" w:hAnsi="Times New Roman"/>
      <w:sz w:val="16"/>
      <w:szCs w:val="16"/>
      <w:lang w:val="ru-RU" w:eastAsia="ru-RU"/>
    </w:rPr>
  </w:style>
  <w:style w:type="paragraph" w:customStyle="1" w:styleId="Char11">
    <w:name w:val="Char Знак Знак Знак Знак Знак Знак1 Знак Знак1 Знак Знак Знак Знак"/>
    <w:basedOn w:val="Normal"/>
    <w:autoRedefine/>
    <w:rsid w:val="00AE171B"/>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ar1CarCar">
    <w:name w:val="Car1 Car Car"/>
    <w:basedOn w:val="Normal"/>
    <w:semiHidden/>
    <w:rsid w:val="00AE171B"/>
    <w:pPr>
      <w:keepNext/>
      <w:tabs>
        <w:tab w:val="clear" w:pos="1134"/>
        <w:tab w:val="clear" w:pos="1871"/>
        <w:tab w:val="clear" w:pos="2268"/>
        <w:tab w:val="num" w:pos="425"/>
      </w:tabs>
      <w:overflowPunct/>
      <w:spacing w:before="80" w:after="80"/>
      <w:ind w:hanging="425"/>
      <w:jc w:val="both"/>
      <w:textAlignment w:val="auto"/>
    </w:pPr>
    <w:rPr>
      <w:rFonts w:ascii="Tahoma" w:eastAsia="SimSun" w:hAnsi="Tahoma" w:cs="Arial"/>
      <w:b/>
      <w:spacing w:val="-10"/>
      <w:kern w:val="2"/>
      <w:szCs w:val="24"/>
      <w:lang w:val="en-US" w:eastAsia="zh-CN"/>
    </w:rPr>
  </w:style>
  <w:style w:type="character" w:customStyle="1" w:styleId="NormalaftertitleCharChar">
    <w:name w:val="Normal_after_title Char Char"/>
    <w:basedOn w:val="DefaultParagraphFont"/>
    <w:rsid w:val="00DA2717"/>
    <w:rPr>
      <w:rFonts w:ascii="Times New Roman" w:hAnsi="Times New Roman"/>
      <w:sz w:val="24"/>
      <w:szCs w:val="24"/>
      <w:lang w:val="en-GB" w:eastAsia="en-US"/>
    </w:rPr>
  </w:style>
  <w:style w:type="paragraph" w:customStyle="1" w:styleId="Bullet10">
    <w:name w:val="Bullet 1"/>
    <w:basedOn w:val="Normal"/>
    <w:rsid w:val="00DA2717"/>
    <w:pPr>
      <w:widowControl w:val="0"/>
      <w:tabs>
        <w:tab w:val="clear" w:pos="1134"/>
        <w:tab w:val="clear" w:pos="1871"/>
        <w:tab w:val="clear" w:pos="2268"/>
        <w:tab w:val="num" w:pos="709"/>
      </w:tabs>
      <w:overflowPunct/>
      <w:autoSpaceDE/>
      <w:autoSpaceDN/>
      <w:adjustRightInd/>
      <w:spacing w:before="40" w:after="40"/>
      <w:ind w:left="709" w:hanging="360"/>
      <w:textAlignment w:val="auto"/>
    </w:pPr>
    <w:rPr>
      <w:rFonts w:ascii="Trebuchet MS" w:eastAsia="Malgun Gothic" w:hAnsi="Trebuchet MS"/>
      <w:color w:val="000000"/>
      <w:sz w:val="22"/>
    </w:rPr>
  </w:style>
  <w:style w:type="paragraph" w:customStyle="1" w:styleId="Bullet2">
    <w:name w:val="Bullet 2"/>
    <w:basedOn w:val="Bullet10"/>
    <w:rsid w:val="00DA2717"/>
    <w:pPr>
      <w:tabs>
        <w:tab w:val="clear" w:pos="709"/>
        <w:tab w:val="num" w:pos="1134"/>
      </w:tabs>
      <w:ind w:left="1134" w:hanging="425"/>
    </w:pPr>
  </w:style>
  <w:style w:type="paragraph" w:customStyle="1" w:styleId="Bullet3">
    <w:name w:val="Bullet 3"/>
    <w:basedOn w:val="Bullet10"/>
    <w:rsid w:val="00DA2717"/>
    <w:pPr>
      <w:tabs>
        <w:tab w:val="clear" w:pos="709"/>
        <w:tab w:val="num" w:pos="1210"/>
        <w:tab w:val="num" w:pos="1560"/>
      </w:tabs>
      <w:ind w:left="1560" w:hanging="426"/>
    </w:pPr>
  </w:style>
  <w:style w:type="paragraph" w:customStyle="1" w:styleId="Tableheading">
    <w:name w:val="Table heading"/>
    <w:basedOn w:val="Normal"/>
    <w:next w:val="Normal"/>
    <w:rsid w:val="00DA2717"/>
    <w:pPr>
      <w:keepNext/>
      <w:tabs>
        <w:tab w:val="clear" w:pos="1134"/>
        <w:tab w:val="clear" w:pos="1871"/>
        <w:tab w:val="clear" w:pos="2268"/>
      </w:tabs>
      <w:overflowPunct/>
      <w:autoSpaceDE/>
      <w:autoSpaceDN/>
      <w:adjustRightInd/>
      <w:spacing w:before="0" w:after="120"/>
      <w:jc w:val="center"/>
      <w:textAlignment w:val="auto"/>
    </w:pPr>
    <w:rPr>
      <w:rFonts w:ascii="Trebuchet MS" w:eastAsia="Malgun Gothic" w:hAnsi="Trebuchet MS"/>
      <w:b/>
      <w:color w:val="000000"/>
      <w:sz w:val="22"/>
    </w:rPr>
  </w:style>
  <w:style w:type="paragraph" w:customStyle="1" w:styleId="8ptspacer">
    <w:name w:val="8pt spacer"/>
    <w:basedOn w:val="Normal"/>
    <w:rsid w:val="00DA2717"/>
    <w:pPr>
      <w:widowControl w:val="0"/>
      <w:tabs>
        <w:tab w:val="clear" w:pos="1134"/>
        <w:tab w:val="clear" w:pos="1871"/>
        <w:tab w:val="clear" w:pos="2268"/>
      </w:tabs>
      <w:overflowPunct/>
      <w:autoSpaceDE/>
      <w:autoSpaceDN/>
      <w:adjustRightInd/>
      <w:spacing w:before="40" w:after="40"/>
      <w:jc w:val="both"/>
      <w:textAlignment w:val="auto"/>
    </w:pPr>
    <w:rPr>
      <w:rFonts w:ascii="Trebuchet MS" w:eastAsia="Malgun Gothic" w:hAnsi="Trebuchet MS"/>
      <w:color w:val="000000"/>
      <w:sz w:val="16"/>
    </w:rPr>
  </w:style>
  <w:style w:type="paragraph" w:customStyle="1" w:styleId="Tabletext11">
    <w:name w:val="Tabletext 11"/>
    <w:basedOn w:val="Normal"/>
    <w:next w:val="Normal"/>
    <w:rsid w:val="00DA2717"/>
    <w:pPr>
      <w:tabs>
        <w:tab w:val="clear" w:pos="1134"/>
        <w:tab w:val="clear" w:pos="1871"/>
        <w:tab w:val="clear" w:pos="2268"/>
      </w:tabs>
      <w:overflowPunct/>
      <w:autoSpaceDE/>
      <w:autoSpaceDN/>
      <w:adjustRightInd/>
      <w:spacing w:before="40" w:after="20"/>
      <w:textAlignment w:val="auto"/>
    </w:pPr>
    <w:rPr>
      <w:rFonts w:ascii="Trebuchet MS" w:eastAsia="Malgun Gothic" w:hAnsi="Trebuchet MS"/>
      <w:color w:val="000000"/>
      <w:sz w:val="22"/>
    </w:rPr>
  </w:style>
  <w:style w:type="paragraph" w:customStyle="1" w:styleId="TOC10">
    <w:name w:val="TOC 제목1"/>
    <w:basedOn w:val="Heading1"/>
    <w:next w:val="Normal"/>
    <w:semiHidden/>
    <w:unhideWhenUsed/>
    <w:qFormat/>
    <w:rsid w:val="00DA271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algun Gothic" w:hAnsi="Cambria"/>
      <w:bCs/>
      <w:color w:val="365F91"/>
      <w:szCs w:val="28"/>
      <w:lang w:val="en-US"/>
    </w:rPr>
  </w:style>
  <w:style w:type="paragraph" w:styleId="DocumentMap">
    <w:name w:val="Document Map"/>
    <w:basedOn w:val="Normal"/>
    <w:link w:val="DocumentMapChar"/>
    <w:rsid w:val="00DA2717"/>
    <w:pPr>
      <w:tabs>
        <w:tab w:val="clear" w:pos="1134"/>
        <w:tab w:val="clear" w:pos="1871"/>
        <w:tab w:val="clear" w:pos="2268"/>
        <w:tab w:val="left" w:pos="794"/>
        <w:tab w:val="left" w:pos="1191"/>
        <w:tab w:val="left" w:pos="1588"/>
        <w:tab w:val="left" w:pos="1985"/>
      </w:tabs>
    </w:pPr>
    <w:rPr>
      <w:rFonts w:ascii="Tahoma" w:eastAsia="Malgun Gothic" w:hAnsi="Tahoma" w:cs="Tahoma"/>
      <w:sz w:val="16"/>
      <w:szCs w:val="16"/>
    </w:rPr>
  </w:style>
  <w:style w:type="character" w:customStyle="1" w:styleId="DocumentMapChar">
    <w:name w:val="Document Map Char"/>
    <w:basedOn w:val="DefaultParagraphFont"/>
    <w:link w:val="DocumentMap"/>
    <w:rsid w:val="00DA2717"/>
    <w:rPr>
      <w:rFonts w:ascii="Tahoma" w:eastAsia="Malgun Gothic"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4C42-7692-4B41-9B68-8B484142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106</TotalTime>
  <Pages>7</Pages>
  <Words>2200</Words>
  <Characters>11366</Characters>
  <Application>Microsoft Office Word</Application>
  <DocSecurity>0</DocSecurity>
  <Lines>94</Lines>
  <Paragraphs>27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Introduction</vt:lpstr>
      <vt:lpstr>Properties of the coordination trigger</vt:lpstr>
      <vt:lpstr>Field strength to trigger coordination</vt:lpstr>
      <vt:lpstr>Conclusions</vt:lpstr>
      <vt:lpstr>Proposals </vt:lpstr>
      <vt:lpstr>        4.4.1	Studies in relation to application of RR No 9.21 in Region 1 relating to f</vt:lpstr>
      <vt:lpstr>1	Coordination between mobile service in Region 1 and aeronautical radionavigati</vt:lpstr>
    </vt:vector>
  </TitlesOfParts>
  <Manager/>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detraz</cp:lastModifiedBy>
  <cp:revision>10</cp:revision>
  <cp:lastPrinted>2010-04-26T11:24:00Z</cp:lastPrinted>
  <dcterms:created xsi:type="dcterms:W3CDTF">2010-04-26T09:43:00Z</dcterms:created>
  <dcterms:modified xsi:type="dcterms:W3CDTF">2010-04-26T11:36:00Z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