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C59" w:rsidRDefault="00E63C59"/>
    <w:tbl>
      <w:tblPr>
        <w:tblpPr w:leftFromText="180" w:rightFromText="180" w:horzAnchor="margin" w:tblpY="-687"/>
        <w:tblW w:w="10031" w:type="dxa"/>
        <w:tblLayout w:type="fixed"/>
        <w:tblLook w:val="000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EE4DBC" w:rsidP="00EE4DBC">
            <w:pPr>
              <w:shd w:val="solid" w:color="FFFFFF" w:fill="FFFFFF"/>
              <w:spacing w:before="0" w:line="240" w:lineRule="atLeast"/>
            </w:pPr>
            <w:bookmarkStart w:id="0" w:name="ditulogo"/>
            <w:bookmarkEnd w:id="0"/>
            <w:r>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0069D4" w:rsidRDefault="003947FB" w:rsidP="00EE4DBC">
            <w:pPr>
              <w:shd w:val="solid" w:color="FFFFFF" w:fill="FFFFFF"/>
              <w:tabs>
                <w:tab w:val="clear" w:pos="1134"/>
                <w:tab w:val="clear" w:pos="1871"/>
                <w:tab w:val="clear" w:pos="2268"/>
              </w:tabs>
              <w:spacing w:before="0" w:after="240"/>
              <w:ind w:left="1134" w:hanging="1134"/>
              <w:rPr>
                <w:rFonts w:ascii="Verdana" w:hAnsi="Verdana"/>
                <w:sz w:val="20"/>
                <w:lang w:val="en-US"/>
              </w:rPr>
            </w:pPr>
            <w:bookmarkStart w:id="1" w:name="recibido"/>
            <w:bookmarkStart w:id="2" w:name="dnum" w:colFirst="1" w:colLast="1"/>
            <w:bookmarkEnd w:id="1"/>
            <w:r w:rsidRPr="000F6D7D">
              <w:rPr>
                <w:rFonts w:ascii="Verdana" w:hAnsi="Verdana"/>
                <w:sz w:val="20"/>
                <w:lang w:val="en-US"/>
              </w:rPr>
              <w:t>Source:</w:t>
            </w:r>
            <w:r w:rsidRPr="000F6D7D">
              <w:rPr>
                <w:rFonts w:ascii="Verdana" w:hAnsi="Verdana"/>
                <w:sz w:val="20"/>
                <w:lang w:val="en-US"/>
              </w:rPr>
              <w:tab/>
              <w:t>Document 4A/TEMP/170</w:t>
            </w:r>
          </w:p>
          <w:p w:rsidR="003947FB" w:rsidRDefault="003947FB" w:rsidP="00EE4DBC">
            <w:pPr>
              <w:shd w:val="solid" w:color="FFFFFF" w:fill="FFFFFF"/>
              <w:tabs>
                <w:tab w:val="clear" w:pos="1134"/>
                <w:tab w:val="clear" w:pos="1871"/>
                <w:tab w:val="clear" w:pos="2268"/>
              </w:tabs>
              <w:spacing w:before="0" w:after="240"/>
              <w:ind w:left="1134" w:hanging="1134"/>
              <w:rPr>
                <w:rFonts w:ascii="Verdana" w:hAnsi="Verdana"/>
                <w:sz w:val="20"/>
                <w:lang w:val="en-US"/>
              </w:rPr>
            </w:pPr>
            <w:r w:rsidRPr="000F6D7D">
              <w:rPr>
                <w:rFonts w:ascii="Verdana" w:hAnsi="Verdana"/>
                <w:sz w:val="20"/>
                <w:lang w:val="en-US"/>
              </w:rPr>
              <w:t>Reference:</w:t>
            </w:r>
            <w:r w:rsidRPr="000F6D7D">
              <w:rPr>
                <w:rFonts w:ascii="Verdana" w:hAnsi="Verdana"/>
                <w:sz w:val="20"/>
                <w:lang w:val="en-US"/>
              </w:rPr>
              <w:tab/>
              <w:t>Documents 4A/278 (Annex 3)</w:t>
            </w:r>
            <w:r>
              <w:rPr>
                <w:rFonts w:ascii="Verdana" w:hAnsi="Verdana"/>
                <w:sz w:val="20"/>
                <w:lang w:val="en-US"/>
              </w:rPr>
              <w:t xml:space="preserve"> and</w:t>
            </w:r>
            <w:r w:rsidRPr="000F6D7D">
              <w:rPr>
                <w:rFonts w:ascii="Verdana" w:hAnsi="Verdana"/>
                <w:sz w:val="20"/>
                <w:lang w:val="en-US"/>
              </w:rPr>
              <w:t xml:space="preserve"> 4A/315</w:t>
            </w:r>
          </w:p>
          <w:p w:rsidR="003947FB" w:rsidRPr="00982084" w:rsidRDefault="003947FB" w:rsidP="00EE4DBC">
            <w:pPr>
              <w:shd w:val="solid" w:color="FFFFFF" w:fill="FFFFFF"/>
              <w:tabs>
                <w:tab w:val="clear" w:pos="1134"/>
                <w:tab w:val="clear" w:pos="1871"/>
                <w:tab w:val="clear" w:pos="2268"/>
              </w:tabs>
              <w:spacing w:before="0" w:after="240"/>
              <w:ind w:left="1134" w:hanging="1134"/>
              <w:rPr>
                <w:rFonts w:ascii="Verdana" w:hAnsi="Verdana"/>
                <w:sz w:val="20"/>
              </w:rPr>
            </w:pPr>
            <w:r w:rsidRPr="000F6D7D">
              <w:rPr>
                <w:rFonts w:ascii="Verdana" w:hAnsi="Verdana"/>
                <w:sz w:val="20"/>
                <w:lang w:val="en-US"/>
              </w:rPr>
              <w:t>Subject:Recommendation ITU-R S.725</w:t>
            </w:r>
          </w:p>
        </w:tc>
        <w:tc>
          <w:tcPr>
            <w:tcW w:w="3451" w:type="dxa"/>
          </w:tcPr>
          <w:p w:rsidR="000069D4" w:rsidRPr="00EE4DBC" w:rsidRDefault="00EE4DBC" w:rsidP="00A5173C">
            <w:pPr>
              <w:shd w:val="solid" w:color="FFFFFF" w:fill="FFFFFF"/>
              <w:spacing w:before="0" w:line="240" w:lineRule="atLeast"/>
              <w:rPr>
                <w:rFonts w:ascii="Verdana" w:hAnsi="Verdana"/>
                <w:sz w:val="20"/>
                <w:lang w:eastAsia="zh-CN"/>
              </w:rPr>
            </w:pPr>
            <w:r>
              <w:rPr>
                <w:rFonts w:ascii="Verdana" w:hAnsi="Verdana"/>
                <w:b/>
                <w:sz w:val="20"/>
                <w:lang w:eastAsia="zh-CN"/>
              </w:rPr>
              <w:t>Annex 9 to</w:t>
            </w:r>
            <w:r>
              <w:rPr>
                <w:rFonts w:ascii="Verdana" w:hAnsi="Verdana"/>
                <w:b/>
                <w:sz w:val="20"/>
                <w:lang w:eastAsia="zh-CN"/>
              </w:rPr>
              <w:br/>
              <w:t>Document 4A/368-E</w:t>
            </w:r>
          </w:p>
        </w:tc>
      </w:tr>
      <w:tr w:rsidR="000069D4">
        <w:trPr>
          <w:cantSplit/>
        </w:trPr>
        <w:tc>
          <w:tcPr>
            <w:tcW w:w="6580" w:type="dxa"/>
            <w:vMerge/>
          </w:tcPr>
          <w:p w:rsidR="000069D4" w:rsidRDefault="000069D4" w:rsidP="00A5173C">
            <w:pPr>
              <w:spacing w:before="60"/>
              <w:jc w:val="center"/>
              <w:rPr>
                <w:b/>
                <w:smallCaps/>
                <w:sz w:val="32"/>
                <w:lang w:eastAsia="zh-CN"/>
              </w:rPr>
            </w:pPr>
            <w:bookmarkStart w:id="3" w:name="ddate" w:colFirst="1" w:colLast="1"/>
            <w:bookmarkEnd w:id="2"/>
          </w:p>
        </w:tc>
        <w:tc>
          <w:tcPr>
            <w:tcW w:w="3451" w:type="dxa"/>
          </w:tcPr>
          <w:p w:rsidR="000069D4" w:rsidRPr="00EE4DBC" w:rsidRDefault="00EE4DBC" w:rsidP="00A5173C">
            <w:pPr>
              <w:shd w:val="solid" w:color="FFFFFF" w:fill="FFFFFF"/>
              <w:spacing w:before="0" w:line="240" w:lineRule="atLeast"/>
              <w:rPr>
                <w:rFonts w:ascii="Verdana" w:hAnsi="Verdana"/>
                <w:sz w:val="20"/>
                <w:lang w:eastAsia="zh-CN"/>
              </w:rPr>
            </w:pPr>
            <w:r>
              <w:rPr>
                <w:rFonts w:ascii="Verdana" w:hAnsi="Verdana"/>
                <w:b/>
                <w:sz w:val="20"/>
                <w:lang w:eastAsia="zh-CN"/>
              </w:rPr>
              <w:t>26 April 2010</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EE4DBC" w:rsidRDefault="00EE4DBC"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3947FB" w:rsidP="00EE4DBC">
            <w:pPr>
              <w:pStyle w:val="Source"/>
              <w:rPr>
                <w:lang w:eastAsia="zh-CN"/>
              </w:rPr>
            </w:pPr>
            <w:bookmarkStart w:id="5" w:name="dsource" w:colFirst="0" w:colLast="0"/>
            <w:bookmarkEnd w:id="4"/>
            <w:r>
              <w:rPr>
                <w:lang w:eastAsia="zh-CN"/>
              </w:rPr>
              <w:t>Annex 9 to Working Party 4A Chairman’s Report</w:t>
            </w:r>
          </w:p>
        </w:tc>
      </w:tr>
      <w:tr w:rsidR="000069D4">
        <w:trPr>
          <w:cantSplit/>
        </w:trPr>
        <w:tc>
          <w:tcPr>
            <w:tcW w:w="10031" w:type="dxa"/>
            <w:gridSpan w:val="2"/>
          </w:tcPr>
          <w:p w:rsidR="000069D4" w:rsidRDefault="003947FB" w:rsidP="003947FB">
            <w:pPr>
              <w:pStyle w:val="RecNo"/>
              <w:rPr>
                <w:lang w:eastAsia="zh-CN"/>
              </w:rPr>
            </w:pPr>
            <w:bookmarkStart w:id="6" w:name="drec" w:colFirst="0" w:colLast="0"/>
            <w:bookmarkEnd w:id="5"/>
            <w:r>
              <w:rPr>
                <w:lang w:val="en-US"/>
              </w:rPr>
              <w:t xml:space="preserve">working document towards A </w:t>
            </w:r>
            <w:r w:rsidRPr="00507531">
              <w:rPr>
                <w:lang w:val="en-US"/>
              </w:rPr>
              <w:t xml:space="preserve">Preliminary </w:t>
            </w:r>
            <w:r>
              <w:rPr>
                <w:rFonts w:hint="eastAsia"/>
                <w:lang w:val="en-US"/>
              </w:rPr>
              <w:t>DRAFT</w:t>
            </w:r>
            <w:r>
              <w:rPr>
                <w:lang w:val="en-US"/>
              </w:rPr>
              <w:br/>
            </w:r>
            <w:r w:rsidRPr="00507531">
              <w:rPr>
                <w:rFonts w:hint="eastAsia"/>
                <w:lang w:val="en-US"/>
              </w:rPr>
              <w:t>REVISION</w:t>
            </w:r>
            <w:r>
              <w:rPr>
                <w:lang w:val="en-US"/>
              </w:rPr>
              <w:t xml:space="preserve"> </w:t>
            </w:r>
            <w:r w:rsidRPr="00507531">
              <w:rPr>
                <w:rFonts w:hint="eastAsia"/>
                <w:lang w:val="en-US"/>
              </w:rPr>
              <w:t xml:space="preserve">OF RECOMMENDATION ITU-R </w:t>
            </w:r>
            <w:r w:rsidRPr="00507531">
              <w:rPr>
                <w:lang w:val="en-US"/>
              </w:rPr>
              <w:t>S.725</w:t>
            </w:r>
          </w:p>
        </w:tc>
      </w:tr>
      <w:tr w:rsidR="000069D4">
        <w:trPr>
          <w:cantSplit/>
        </w:trPr>
        <w:tc>
          <w:tcPr>
            <w:tcW w:w="10031" w:type="dxa"/>
            <w:gridSpan w:val="2"/>
          </w:tcPr>
          <w:p w:rsidR="000069D4" w:rsidRDefault="003947FB" w:rsidP="003947FB">
            <w:pPr>
              <w:pStyle w:val="Rectitle"/>
              <w:rPr>
                <w:lang w:eastAsia="zh-CN"/>
              </w:rPr>
            </w:pPr>
            <w:bookmarkStart w:id="7" w:name="dtitle1" w:colFirst="0" w:colLast="0"/>
            <w:bookmarkEnd w:id="6"/>
            <w:r w:rsidRPr="00FD2E36">
              <w:t>Technical characteristics for very small aperture terminals (VSATs)</w:t>
            </w:r>
          </w:p>
        </w:tc>
      </w:tr>
    </w:tbl>
    <w:p w:rsidR="003947FB" w:rsidRPr="00BF676E" w:rsidRDefault="003947FB" w:rsidP="00BF676E">
      <w:pPr>
        <w:pStyle w:val="Headingb"/>
        <w:rPr>
          <w:rStyle w:val="Heading1Char"/>
          <w:rFonts w:ascii="Times" w:hAnsi="Times"/>
          <w:sz w:val="24"/>
        </w:rPr>
      </w:pPr>
      <w:bookmarkStart w:id="8" w:name="dbreak"/>
      <w:bookmarkEnd w:id="7"/>
      <w:bookmarkEnd w:id="8"/>
      <w:r w:rsidRPr="00BF676E">
        <w:rPr>
          <w:rStyle w:val="Heading1Char"/>
          <w:rFonts w:ascii="Times" w:hAnsi="Times"/>
          <w:sz w:val="24"/>
        </w:rPr>
        <w:t>Summary of the proposed revision</w:t>
      </w:r>
    </w:p>
    <w:p w:rsidR="003947FB" w:rsidRDefault="003947FB" w:rsidP="003947FB">
      <w:r>
        <w:t>During its March</w:t>
      </w:r>
      <w:r>
        <w:rPr>
          <w:lang w:val="en-CA"/>
        </w:rPr>
        <w:t>/</w:t>
      </w:r>
      <w:r>
        <w:t>April 2010 meeting, Working Party 4A considered a contribution (Document 4A/315) proposing revisions on the working document towards a revision of Recommendation ITU-R S.725 on “Technical characteristics for very small aperture terminals (VSATs)”).</w:t>
      </w:r>
    </w:p>
    <w:p w:rsidR="003947FB" w:rsidRDefault="003947FB" w:rsidP="003947FB">
      <w:r>
        <w:t>The working document which is attached and to be carried forward in the Chairman’s Report contains the proposed draft revisions of Recommendation ITU-R S.725.  Administrations are encouraged to contribute to the revision of this Recommendation in particular noting the referenced Recommendation ITU-R S.1844 which applies only for antennas having a diameter-to-wavelength ratio less than 100.  Consideration of a consolidation of Recommendation ITU-R S.1844 with Recommendation ITU-R S.731 which applies in the general case may be also necessary.</w:t>
      </w:r>
    </w:p>
    <w:p w:rsidR="003947FB" w:rsidRDefault="003947FB" w:rsidP="003947FB"/>
    <w:p w:rsidR="003947FB" w:rsidRDefault="003947FB" w:rsidP="003947FB"/>
    <w:p w:rsidR="003947FB" w:rsidRDefault="003947FB" w:rsidP="003947FB"/>
    <w:p w:rsidR="003947FB" w:rsidRPr="000C452E" w:rsidRDefault="003947FB" w:rsidP="003947FB">
      <w:pPr>
        <w:rPr>
          <w:lang w:val="en-US"/>
        </w:rPr>
      </w:pPr>
      <w:r w:rsidRPr="00EB7BCC">
        <w:rPr>
          <w:b/>
          <w:bCs/>
        </w:rPr>
        <w:t>Attachment:</w:t>
      </w:r>
      <w:r w:rsidRPr="00EB7BCC">
        <w:rPr>
          <w:b/>
          <w:bCs/>
        </w:rPr>
        <w:tab/>
      </w:r>
      <w:r>
        <w:t>1</w:t>
      </w:r>
    </w:p>
    <w:p w:rsidR="003947FB" w:rsidRPr="00776276" w:rsidRDefault="003947FB" w:rsidP="003947FB">
      <w:pPr>
        <w:pStyle w:val="AppendixNoTitle"/>
      </w:pPr>
      <w:r>
        <w:br w:type="page"/>
      </w:r>
      <w:r>
        <w:lastRenderedPageBreak/>
        <w:t>Attachment</w:t>
      </w:r>
    </w:p>
    <w:p w:rsidR="003947FB" w:rsidRPr="00F178A4" w:rsidRDefault="003947FB" w:rsidP="003947FB">
      <w:pPr>
        <w:pStyle w:val="RecNo"/>
        <w:keepNext w:val="0"/>
        <w:keepLines w:val="0"/>
      </w:pPr>
      <w:ins w:id="9" w:author="Counsellor SG 4" w:date="2010-03-30T07:48:00Z">
        <w:r>
          <w:rPr>
            <w:lang w:val="en-US"/>
          </w:rPr>
          <w:t xml:space="preserve">working document towards A </w:t>
        </w:r>
      </w:ins>
      <w:r>
        <w:t xml:space="preserve">Preliminary </w:t>
      </w:r>
      <w:r>
        <w:rPr>
          <w:rFonts w:hint="eastAsia"/>
        </w:rPr>
        <w:t>DRAFT</w:t>
      </w:r>
      <w:r>
        <w:br/>
      </w:r>
      <w:r w:rsidRPr="00F178A4">
        <w:rPr>
          <w:rFonts w:hint="eastAsia"/>
        </w:rPr>
        <w:t>REVISION</w:t>
      </w:r>
      <w:r>
        <w:t xml:space="preserve"> </w:t>
      </w:r>
      <w:r w:rsidRPr="00F178A4">
        <w:rPr>
          <w:rFonts w:hint="eastAsia"/>
        </w:rPr>
        <w:t xml:space="preserve">OF RECOMMENDATION ITU-R </w:t>
      </w:r>
      <w:r w:rsidRPr="00F178A4">
        <w:t>S.725</w:t>
      </w:r>
    </w:p>
    <w:p w:rsidR="003947FB" w:rsidRPr="000518F6" w:rsidRDefault="003947FB" w:rsidP="003947FB">
      <w:pPr>
        <w:pStyle w:val="Rectitle"/>
        <w:keepNext w:val="0"/>
        <w:keepLines w:val="0"/>
        <w:rPr>
          <w:sz w:val="24"/>
        </w:rPr>
      </w:pPr>
      <w:r w:rsidRPr="000518F6">
        <w:t>Technical characteristics for very small aperture terminals (VSATs)</w:t>
      </w:r>
    </w:p>
    <w:p w:rsidR="003947FB" w:rsidRPr="00F178A4" w:rsidRDefault="003947FB" w:rsidP="003947FB">
      <w:pPr>
        <w:pStyle w:val="Recdate"/>
        <w:keepNext w:val="0"/>
        <w:keepLines w:val="0"/>
        <w:spacing w:before="240"/>
      </w:pPr>
      <w:bookmarkStart w:id="10" w:name="Revision_history"/>
      <w:r w:rsidRPr="00F178A4">
        <w:t>(1992)</w:t>
      </w:r>
      <w:bookmarkEnd w:id="10"/>
    </w:p>
    <w:p w:rsidR="003947FB" w:rsidRPr="0071657D" w:rsidRDefault="003947FB" w:rsidP="003947FB">
      <w:pPr>
        <w:pStyle w:val="Normalaftertitle"/>
        <w:rPr>
          <w:i/>
        </w:rPr>
      </w:pPr>
      <w:r w:rsidRPr="0071657D">
        <w:rPr>
          <w:i/>
        </w:rPr>
        <w:t>Editor’s Note: A scope should be added.</w:t>
      </w:r>
    </w:p>
    <w:p w:rsidR="003947FB" w:rsidRPr="000518F6" w:rsidRDefault="003947FB" w:rsidP="003947FB">
      <w:pPr>
        <w:pStyle w:val="Normalaftertitle"/>
      </w:pPr>
      <w:r w:rsidRPr="000518F6">
        <w:t>The ITU Radiocommunication Assembly,</w:t>
      </w:r>
    </w:p>
    <w:p w:rsidR="003947FB" w:rsidRPr="0024260F" w:rsidRDefault="003947FB" w:rsidP="0024260F">
      <w:pPr>
        <w:pStyle w:val="Call"/>
      </w:pPr>
      <w:r w:rsidRPr="0024260F">
        <w:t>considering</w:t>
      </w:r>
    </w:p>
    <w:p w:rsidR="003947FB" w:rsidRPr="000518F6" w:rsidRDefault="003947FB" w:rsidP="003947FB">
      <w:r w:rsidRPr="000518F6">
        <w:t>a)</w:t>
      </w:r>
      <w:r w:rsidRPr="000518F6">
        <w:tab/>
        <w:t>that VSAT earth stations have major features which are listed below;</w:t>
      </w:r>
    </w:p>
    <w:p w:rsidR="003947FB" w:rsidRPr="000518F6" w:rsidRDefault="003947FB" w:rsidP="003947FB">
      <w:r w:rsidRPr="000518F6">
        <w:t>b)</w:t>
      </w:r>
      <w:r w:rsidRPr="000518F6">
        <w:tab/>
        <w:t>that VSAT earth stations operate on the fixed-satellite service, and should comply with the relevant provisions of the Radio Regulations, ITU-R Recommendations, and any relevant domestic regulation requirements;</w:t>
      </w:r>
    </w:p>
    <w:p w:rsidR="003947FB" w:rsidRPr="000518F6" w:rsidRDefault="003947FB" w:rsidP="003947FB">
      <w:r w:rsidRPr="000518F6">
        <w:t>c)</w:t>
      </w:r>
      <w:r w:rsidRPr="000518F6">
        <w:tab/>
        <w:t>that VSAT earth stations are usually implemented to form closed networks for dedicated applications, either for information broadcasting (receive-only VSATs) or for information exchange (transmit/receive VSATs);</w:t>
      </w:r>
    </w:p>
    <w:p w:rsidR="003947FB" w:rsidRPr="000518F6" w:rsidRDefault="003947FB" w:rsidP="003947FB">
      <w:r w:rsidRPr="000518F6">
        <w:t>d)</w:t>
      </w:r>
      <w:r w:rsidRPr="000518F6">
        <w:tab/>
        <w:t>that VSAT earth stations are generally directly installed on the users’ premises and their location density may be very high;</w:t>
      </w:r>
    </w:p>
    <w:p w:rsidR="003947FB" w:rsidRPr="000518F6" w:rsidRDefault="003947FB" w:rsidP="003947FB">
      <w:r w:rsidRPr="000518F6">
        <w:t>e)</w:t>
      </w:r>
      <w:r w:rsidRPr="000518F6">
        <w:tab/>
        <w:t>that VSAT earth stations are often part of a network which has a “star” topology, consisting of a relatively large central station, called the “Hub” station, and many VSAT earth stations. However, some networks operate in a point-to-point or “mesh” configuration without a Hub;</w:t>
      </w:r>
    </w:p>
    <w:p w:rsidR="003947FB" w:rsidRPr="000518F6" w:rsidRDefault="003947FB" w:rsidP="003947FB">
      <w:r w:rsidRPr="000518F6">
        <w:t>f)</w:t>
      </w:r>
      <w:r w:rsidRPr="000518F6">
        <w:tab/>
        <w:t>that VSAT-to-VSAT transmissions usually take place through the Hub;</w:t>
      </w:r>
    </w:p>
    <w:p w:rsidR="003947FB" w:rsidRPr="000518F6" w:rsidRDefault="003947FB" w:rsidP="003947FB">
      <w:r w:rsidRPr="000518F6">
        <w:t>g)</w:t>
      </w:r>
      <w:r w:rsidRPr="000518F6">
        <w:tab/>
        <w:t>that VSAT earth stations are usually unattended;</w:t>
      </w:r>
    </w:p>
    <w:p w:rsidR="003947FB" w:rsidRPr="000518F6" w:rsidRDefault="003947FB" w:rsidP="003947FB">
      <w:r w:rsidRPr="000518F6">
        <w:t>h)</w:t>
      </w:r>
      <w:r w:rsidRPr="000518F6">
        <w:tab/>
        <w:t>that VSAT earth stations generally are monitored and controlled by a central facility. Local facilities may also be used;</w:t>
      </w:r>
    </w:p>
    <w:p w:rsidR="003947FB" w:rsidRPr="00160259" w:rsidRDefault="003947FB" w:rsidP="003947FB">
      <w:pPr>
        <w:rPr>
          <w:lang w:val="en-US"/>
          <w:rPrChange w:id="11" w:author="Author">
            <w:rPr>
              <w:lang w:val="ru-RU"/>
            </w:rPr>
          </w:rPrChange>
        </w:rPr>
      </w:pPr>
      <w:r>
        <w:rPr>
          <w:lang w:val="en-US"/>
        </w:rPr>
        <w:t>j)</w:t>
      </w:r>
      <w:r>
        <w:rPr>
          <w:lang w:val="en-US"/>
        </w:rPr>
        <w:tab/>
        <w:t>that VSAT earth station usually employ digital transmission</w:t>
      </w:r>
      <w:del w:id="12" w:author="Author">
        <w:r w:rsidDel="00E32416">
          <w:rPr>
            <w:lang w:val="en-US"/>
          </w:rPr>
          <w:delText xml:space="preserve"> </w:delText>
        </w:r>
      </w:del>
      <w:ins w:id="13" w:author="Author">
        <w:r w:rsidRPr="00E759EF">
          <w:rPr>
            <w:lang w:val="en-US"/>
          </w:rPr>
          <w:t>(modulation and forward error correction (FEC))</w:t>
        </w:r>
      </w:ins>
      <w:ins w:id="14" w:author="Gerry" w:date="2010-03-25T02:01:00Z">
        <w:r>
          <w:rPr>
            <w:lang w:val="en-US"/>
          </w:rPr>
          <w:t xml:space="preserve"> </w:t>
        </w:r>
      </w:ins>
      <w:ins w:id="15" w:author="Gerry" w:date="2010-03-25T19:59:00Z">
        <w:r>
          <w:rPr>
            <w:lang w:val="en-US"/>
          </w:rPr>
          <w:t>usin</w:t>
        </w:r>
      </w:ins>
      <w:ins w:id="16" w:author="Gerry" w:date="2010-03-25T02:01:00Z">
        <w:r>
          <w:rPr>
            <w:lang w:val="en-US"/>
          </w:rPr>
          <w:t xml:space="preserve">g </w:t>
        </w:r>
      </w:ins>
      <w:ins w:id="17" w:author="Gerry" w:date="2010-03-26T00:08:00Z">
        <w:r>
          <w:rPr>
            <w:lang w:val="en-US"/>
          </w:rPr>
          <w:t xml:space="preserve">symmetrical or </w:t>
        </w:r>
      </w:ins>
      <w:ins w:id="18" w:author="Gerry" w:date="2010-03-25T02:01:00Z">
        <w:r>
          <w:rPr>
            <w:lang w:val="en-US"/>
          </w:rPr>
          <w:t>asymmetrical data rates</w:t>
        </w:r>
      </w:ins>
      <w:del w:id="19" w:author="Author">
        <w:r>
          <w:rPr>
            <w:lang w:val="en-US"/>
          </w:rPr>
          <w:delText>with a bit rate lower than 2Mbit/s</w:delText>
        </w:r>
      </w:del>
      <w:r>
        <w:rPr>
          <w:lang w:val="en-US"/>
        </w:rPr>
        <w:t>;</w:t>
      </w:r>
    </w:p>
    <w:p w:rsidR="003947FB" w:rsidRPr="000518F6" w:rsidRDefault="003947FB" w:rsidP="003947FB">
      <w:r w:rsidRPr="000518F6">
        <w:t>k)</w:t>
      </w:r>
      <w:r w:rsidRPr="000518F6">
        <w:tab/>
        <w:t xml:space="preserve">that the antenna diameters of VSAT earth stations are normally limited to </w:t>
      </w:r>
      <w:smartTag w:uri="urn:schemas-microsoft-com:office:smarttags" w:element="metricconverter">
        <w:smartTagPr>
          <w:attr w:name="ProductID" w:val="2.4 m"/>
        </w:smartTagPr>
        <w:r w:rsidRPr="000518F6">
          <w:t>2</w:t>
        </w:r>
        <w:del w:id="20" w:author="Gerry" w:date="2010-03-26T00:12:00Z">
          <w:r w:rsidRPr="000518F6" w:rsidDel="00DD1F57">
            <w:delText>.4</w:delText>
          </w:r>
        </w:del>
        <w:r w:rsidRPr="000518F6">
          <w:t xml:space="preserve"> m</w:t>
        </w:r>
        <w:ins w:id="21" w:author="Gerry" w:date="2010-03-26T00:12:00Z">
          <w:r>
            <w:t xml:space="preserve"> or less</w:t>
          </w:r>
        </w:ins>
      </w:smartTag>
      <w:r w:rsidRPr="000518F6">
        <w:t xml:space="preserve">, however, in some circumstances larger diameters up to </w:t>
      </w:r>
      <w:ins w:id="22" w:author="Gerry" w:date="2010-03-25T02:04:00Z">
        <w:r>
          <w:t>[[</w:t>
        </w:r>
      </w:ins>
      <w:r w:rsidRPr="000518F6">
        <w:t>5 m</w:t>
      </w:r>
      <w:ins w:id="23" w:author="Gerry" w:date="2010-03-25T02:04:00Z">
        <w:r>
          <w:t>] at the 6/4 GHz band]</w:t>
        </w:r>
      </w:ins>
      <w:r w:rsidRPr="000518F6">
        <w:t xml:space="preserve"> may be required;</w:t>
      </w:r>
    </w:p>
    <w:p w:rsidR="003947FB" w:rsidRPr="000518F6" w:rsidRDefault="003947FB" w:rsidP="003947FB">
      <w:r w:rsidRPr="000518F6">
        <w:t>l)</w:t>
      </w:r>
      <w:r w:rsidRPr="000518F6">
        <w:tab/>
        <w:t>that VSAT earth stations usually are equipped with low-power RF transmitters and, in any case, the RF power must be limited for safety reasons;</w:t>
      </w:r>
    </w:p>
    <w:p w:rsidR="0024260F" w:rsidRDefault="0024260F">
      <w:pPr>
        <w:tabs>
          <w:tab w:val="clear" w:pos="1134"/>
          <w:tab w:val="clear" w:pos="1871"/>
          <w:tab w:val="clear" w:pos="2268"/>
        </w:tabs>
        <w:overflowPunct/>
        <w:autoSpaceDE/>
        <w:autoSpaceDN/>
        <w:adjustRightInd/>
        <w:spacing w:before="0"/>
        <w:textAlignment w:val="auto"/>
      </w:pPr>
      <w:r>
        <w:br w:type="page"/>
      </w:r>
    </w:p>
    <w:p w:rsidR="003947FB" w:rsidRPr="000518F6" w:rsidRDefault="003947FB" w:rsidP="003947FB">
      <w:del w:id="24" w:author="Author">
        <w:r w:rsidRPr="000518F6" w:rsidDel="001C700E">
          <w:delText>m)</w:delText>
        </w:r>
        <w:r w:rsidRPr="000518F6" w:rsidDel="001C700E">
          <w:tab/>
          <w:delText>that in the case where VSAT networks (either at the Hub or VSATs) need to be connected to public switched networks, such as a Packet Switched Public Data Network (PSPDN), a Circuit Switched Public Data Network (CSPDN) and an ISDN, etc., then the means for this connection (interfaces and protocols) and the possible compatibility problems could be the subject of new Recommendations;</w:delText>
        </w:r>
      </w:del>
    </w:p>
    <w:p w:rsidR="003947FB" w:rsidRPr="000518F6" w:rsidRDefault="003947FB" w:rsidP="003947FB">
      <w:del w:id="25" w:author="Author">
        <w:r w:rsidRPr="000518F6" w:rsidDel="001C700E">
          <w:delText>n</w:delText>
        </w:r>
      </w:del>
      <w:ins w:id="26" w:author="Author">
        <w:r>
          <w:t>m</w:t>
        </w:r>
      </w:ins>
      <w:r w:rsidRPr="000518F6">
        <w:t>)</w:t>
      </w:r>
      <w:r w:rsidRPr="000518F6">
        <w:tab/>
        <w:t>that several administrations are already applying simplified licensing procedures for their domestic or regional use to reduce the effort of implementing VSATs,</w:t>
      </w:r>
    </w:p>
    <w:p w:rsidR="003947FB" w:rsidRPr="000518F6" w:rsidRDefault="003947FB" w:rsidP="003947FB">
      <w:pPr>
        <w:pStyle w:val="Call"/>
      </w:pPr>
      <w:r w:rsidRPr="000518F6">
        <w:t>recommends</w:t>
      </w:r>
    </w:p>
    <w:p w:rsidR="003947FB" w:rsidRPr="000518F6" w:rsidRDefault="003947FB" w:rsidP="003947FB">
      <w:r w:rsidRPr="000518F6">
        <w:rPr>
          <w:b/>
        </w:rPr>
        <w:t>1</w:t>
      </w:r>
      <w:r w:rsidRPr="000518F6">
        <w:tab/>
        <w:t>that VSAT earth-station transmissions should comply for technical parameters with Recommendations ITU</w:t>
      </w:r>
      <w:r w:rsidRPr="000518F6">
        <w:noBreakHyphen/>
        <w:t>R S.726, ITU</w:t>
      </w:r>
      <w:r w:rsidRPr="000518F6">
        <w:noBreakHyphen/>
        <w:t>R</w:t>
      </w:r>
      <w:r>
        <w:t xml:space="preserve"> </w:t>
      </w:r>
      <w:del w:id="27" w:author="Author">
        <w:r w:rsidRPr="00EF447B" w:rsidDel="000D0C35">
          <w:delText>S.727</w:delText>
        </w:r>
      </w:del>
      <w:ins w:id="28" w:author="Gerry" w:date="2010-03-25T01:53:00Z">
        <w:r>
          <w:t>[</w:t>
        </w:r>
      </w:ins>
      <w:ins w:id="29" w:author="Author">
        <w:r w:rsidRPr="00EF447B">
          <w:t>S.1844</w:t>
        </w:r>
      </w:ins>
      <w:ins w:id="30" w:author="Gerry" w:date="2010-03-25T01:53:00Z">
        <w:r>
          <w:t>]</w:t>
        </w:r>
      </w:ins>
      <w:ins w:id="31" w:author="Gerry" w:date="2010-03-25T01:54:00Z">
        <w:r>
          <w:rPr>
            <w:rStyle w:val="FootnoteReference"/>
          </w:rPr>
          <w:footnoteReference w:id="1"/>
        </w:r>
      </w:ins>
      <w:r w:rsidRPr="000518F6">
        <w:t xml:space="preserve"> and ITU</w:t>
      </w:r>
      <w:r w:rsidRPr="000518F6">
        <w:noBreakHyphen/>
        <w:t>R S.728;</w:t>
      </w:r>
    </w:p>
    <w:p w:rsidR="003947FB" w:rsidRPr="000518F6" w:rsidRDefault="003947FB" w:rsidP="003947FB">
      <w:r w:rsidRPr="000518F6">
        <w:rPr>
          <w:b/>
        </w:rPr>
        <w:t>2</w:t>
      </w:r>
      <w:r w:rsidRPr="000518F6">
        <w:tab/>
        <w:t>that the monitoring and control functions of VSAT networks should comply with Recommendation ITU</w:t>
      </w:r>
      <w:r w:rsidRPr="000518F6">
        <w:noBreakHyphen/>
        <w:t>R S.729;</w:t>
      </w:r>
    </w:p>
    <w:p w:rsidR="003947FB" w:rsidRPr="000518F6" w:rsidRDefault="003947FB" w:rsidP="003947FB">
      <w:r w:rsidRPr="000518F6">
        <w:rPr>
          <w:b/>
        </w:rPr>
        <w:t>3</w:t>
      </w:r>
      <w:r w:rsidRPr="000518F6">
        <w:tab/>
        <w:t>that these Recommendations be used as guidelines for administrations to implement simplified licensing procedures;</w:t>
      </w:r>
    </w:p>
    <w:p w:rsidR="003947FB" w:rsidRPr="000518F6" w:rsidRDefault="003947FB" w:rsidP="003947FB">
      <w:r w:rsidRPr="000518F6">
        <w:rPr>
          <w:b/>
        </w:rPr>
        <w:t>4</w:t>
      </w:r>
      <w:r w:rsidRPr="000518F6">
        <w:tab/>
        <w:t>that the following Notes should be regarded as part of this Recommendation:</w:t>
      </w:r>
    </w:p>
    <w:p w:rsidR="003947FB" w:rsidRPr="0074315C" w:rsidRDefault="003947FB" w:rsidP="003947FB">
      <w:pPr>
        <w:spacing w:before="240"/>
        <w:rPr>
          <w:lang w:val="en-US"/>
          <w:rPrChange w:id="49" w:author="Author">
            <w:rPr/>
          </w:rPrChange>
        </w:rPr>
      </w:pPr>
      <w:r w:rsidRPr="000518F6">
        <w:rPr>
          <w:iCs/>
        </w:rPr>
        <w:t>NOTE 1 </w:t>
      </w:r>
      <w:r w:rsidRPr="000518F6">
        <w:t xml:space="preserve">– The most commonly used FSS bands are </w:t>
      </w:r>
      <w:ins w:id="50" w:author="Author">
        <w:r w:rsidRPr="00076681">
          <w:rPr>
            <w:rPrChange w:id="51" w:author="Author">
              <w:rPr>
                <w:highlight w:val="yellow"/>
              </w:rPr>
            </w:rPrChange>
          </w:rPr>
          <w:t>30/20 GHz,</w:t>
        </w:r>
      </w:ins>
      <w:ins w:id="52" w:author="fernandv" w:date="2010-03-11T15:55:00Z">
        <w:r>
          <w:t xml:space="preserve"> </w:t>
        </w:r>
      </w:ins>
      <w:ins w:id="53" w:author="Author">
        <w:r w:rsidRPr="00076681">
          <w:rPr>
            <w:szCs w:val="24"/>
            <w:rPrChange w:id="54" w:author="Author">
              <w:rPr>
                <w:sz w:val="28"/>
                <w:szCs w:val="28"/>
              </w:rPr>
            </w:rPrChange>
          </w:rPr>
          <w:t xml:space="preserve">30/11-12 </w:t>
        </w:r>
        <w:r w:rsidRPr="00E759EF">
          <w:rPr>
            <w:szCs w:val="24"/>
          </w:rPr>
          <w:t>GHz,</w:t>
        </w:r>
        <w:r w:rsidRPr="000518F6">
          <w:t xml:space="preserve"> </w:t>
        </w:r>
      </w:ins>
      <w:r w:rsidRPr="000518F6">
        <w:t>14/11-12 GHz and 6/4 GHz bands.</w:t>
      </w:r>
      <w:ins w:id="55" w:author="Author">
        <w:r>
          <w:t xml:space="preserve"> </w:t>
        </w:r>
      </w:ins>
    </w:p>
    <w:p w:rsidR="003947FB" w:rsidRPr="000518F6" w:rsidRDefault="003947FB" w:rsidP="003947FB">
      <w:r w:rsidRPr="000518F6">
        <w:rPr>
          <w:iCs/>
        </w:rPr>
        <w:t>NOTE 2 </w:t>
      </w:r>
      <w:r w:rsidRPr="000518F6">
        <w:t>– The coding, modulation and access techniques could be very diverse, corresponding to the most effective technologies.</w:t>
      </w:r>
    </w:p>
    <w:p w:rsidR="003947FB" w:rsidRPr="000518F6" w:rsidRDefault="003947FB" w:rsidP="003947FB">
      <w:r w:rsidRPr="000518F6">
        <w:rPr>
          <w:iCs/>
        </w:rPr>
        <w:t>NOTE 3 </w:t>
      </w:r>
      <w:r w:rsidRPr="000518F6">
        <w:t>– TV distribution, using TVRO earth stations is not dealt with in this Recommendation. However, the reception of video signals by a VSAT is often implemented.</w:t>
      </w:r>
    </w:p>
    <w:p w:rsidR="003947FB" w:rsidRDefault="003947FB" w:rsidP="003947FB">
      <w:del w:id="56" w:author="Author">
        <w:r w:rsidRPr="00EF447B" w:rsidDel="001C700E">
          <w:rPr>
            <w:iCs/>
          </w:rPr>
          <w:delText>NOTE 4 </w:delText>
        </w:r>
        <w:r w:rsidRPr="00EF447B" w:rsidDel="001C700E">
          <w:delText>– Recommendations for the interconnection of VSAT networks to public switched networks are under study.</w:delText>
        </w:r>
      </w:del>
    </w:p>
    <w:p w:rsidR="003947FB" w:rsidRDefault="003947FB" w:rsidP="003947FB">
      <w:pPr>
        <w:rPr>
          <w:lang w:val="en-US"/>
        </w:rPr>
      </w:pPr>
    </w:p>
    <w:p w:rsidR="000069D4" w:rsidRPr="00EE4DBC" w:rsidRDefault="000069D4" w:rsidP="003947FB">
      <w:pPr>
        <w:pStyle w:val="Normalaftertitle"/>
        <w:rPr>
          <w:lang w:val="en-US" w:eastAsia="zh-CN"/>
        </w:rPr>
      </w:pPr>
    </w:p>
    <w:sectPr w:rsidR="000069D4" w:rsidRPr="00EE4DBC" w:rsidSect="00D02712">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DBC" w:rsidRDefault="00EE4DBC">
      <w:r>
        <w:separator/>
      </w:r>
    </w:p>
  </w:endnote>
  <w:endnote w:type="continuationSeparator" w:id="0">
    <w:p w:rsidR="00EE4DBC" w:rsidRDefault="00EE4DBC">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24A" w:rsidRPr="0024260F" w:rsidRDefault="0024260F" w:rsidP="0024260F">
    <w:pPr>
      <w:pStyle w:val="Footer"/>
      <w:rPr>
        <w:lang w:val="en-US"/>
      </w:rPr>
    </w:pPr>
    <w:fldSimple w:instr=" FILENAME  \p  \* MERGEFORMAT ">
      <w:r>
        <w:t>M:\BRSGD\TEXT2010\SG04\WP4A\300\368\368N09e.docx</w:t>
      </w:r>
    </w:fldSimple>
    <w:r w:rsidR="00FA124A" w:rsidRPr="0024260F">
      <w:rPr>
        <w:lang w:val="en-US"/>
      </w:rPr>
      <w:tab/>
    </w:r>
    <w:r w:rsidR="00D93D57">
      <w:fldChar w:fldCharType="begin"/>
    </w:r>
    <w:r w:rsidR="00FA124A">
      <w:instrText xml:space="preserve"> savedate \@ dd.MM.yy </w:instrText>
    </w:r>
    <w:r w:rsidR="00D93D57">
      <w:fldChar w:fldCharType="separate"/>
    </w:r>
    <w:r w:rsidR="00EE4DBC">
      <w:t>00.00.00</w:t>
    </w:r>
    <w:r w:rsidR="00D93D57">
      <w:fldChar w:fldCharType="end"/>
    </w:r>
    <w:r w:rsidR="00FA124A" w:rsidRPr="0024260F">
      <w:rPr>
        <w:lang w:val="en-US"/>
      </w:rPr>
      <w:tab/>
    </w:r>
    <w:r w:rsidR="00D93D57">
      <w:fldChar w:fldCharType="begin"/>
    </w:r>
    <w:r w:rsidR="00FA124A">
      <w:instrText xml:space="preserve"> printdate \@ dd.MM.yy </w:instrText>
    </w:r>
    <w:r w:rsidR="00D93D57">
      <w:fldChar w:fldCharType="separate"/>
    </w:r>
    <w:r w:rsidR="00EE4DBC">
      <w:t>21.02.08</w:t>
    </w:r>
    <w:r w:rsidR="00D93D57">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24A" w:rsidRPr="0024260F" w:rsidRDefault="0024260F" w:rsidP="0024260F">
    <w:pPr>
      <w:pStyle w:val="Footer"/>
      <w:rPr>
        <w:lang w:val="en-US"/>
      </w:rPr>
    </w:pPr>
    <w:fldSimple w:instr=" FILENAME  \p  \* MERGEFORMAT ">
      <w:r>
        <w:t>M:\BRSGD\TEXT2010\SG04\WP4A\300\368\368N09e.docx</w:t>
      </w:r>
    </w:fldSimple>
    <w:r w:rsidR="00FA124A" w:rsidRPr="0024260F">
      <w:rPr>
        <w:lang w:val="en-US"/>
      </w:rPr>
      <w:tab/>
    </w:r>
    <w:r w:rsidR="00D93D57">
      <w:fldChar w:fldCharType="begin"/>
    </w:r>
    <w:r w:rsidR="00FA124A">
      <w:instrText xml:space="preserve"> savedate \@ dd.MM.yy </w:instrText>
    </w:r>
    <w:r w:rsidR="00D93D57">
      <w:fldChar w:fldCharType="separate"/>
    </w:r>
    <w:r w:rsidR="00EE4DBC">
      <w:t>00.00.00</w:t>
    </w:r>
    <w:r w:rsidR="00D93D57">
      <w:fldChar w:fldCharType="end"/>
    </w:r>
    <w:r w:rsidR="00FA124A" w:rsidRPr="0024260F">
      <w:rPr>
        <w:lang w:val="en-US"/>
      </w:rPr>
      <w:tab/>
    </w:r>
    <w:r w:rsidR="00D93D57">
      <w:fldChar w:fldCharType="begin"/>
    </w:r>
    <w:r w:rsidR="00FA124A">
      <w:instrText xml:space="preserve"> printdate \@ dd.MM.yy </w:instrText>
    </w:r>
    <w:r w:rsidR="00D93D57">
      <w:fldChar w:fldCharType="separate"/>
    </w:r>
    <w:r w:rsidR="00EE4DBC">
      <w:t>21.02.08</w:t>
    </w:r>
    <w:r w:rsidR="00D93D57">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DBC" w:rsidRDefault="00EE4DBC">
      <w:r>
        <w:t>____________________</w:t>
      </w:r>
    </w:p>
  </w:footnote>
  <w:footnote w:type="continuationSeparator" w:id="0">
    <w:p w:rsidR="00EE4DBC" w:rsidRDefault="00EE4DBC">
      <w:r>
        <w:continuationSeparator/>
      </w:r>
    </w:p>
  </w:footnote>
  <w:footnote w:id="1">
    <w:p w:rsidR="003947FB" w:rsidRPr="000251F2" w:rsidRDefault="003947FB" w:rsidP="0024260F">
      <w:pPr>
        <w:pStyle w:val="FootnoteText"/>
        <w:ind w:left="255" w:hanging="255"/>
        <w:rPr>
          <w:lang w:val="en-CA"/>
          <w:rPrChange w:id="32" w:author="Gerry" w:date="2010-03-25T01:54:00Z">
            <w:rPr/>
          </w:rPrChange>
        </w:rPr>
      </w:pPr>
      <w:ins w:id="33" w:author="Gerry" w:date="2010-03-25T01:54:00Z">
        <w:r>
          <w:rPr>
            <w:rStyle w:val="FootnoteReference"/>
          </w:rPr>
          <w:footnoteRef/>
        </w:r>
        <w:r>
          <w:t xml:space="preserve"> </w:t>
        </w:r>
      </w:ins>
      <w:ins w:id="34" w:author="Gerry" w:date="2010-03-25T20:14:00Z">
        <w:r>
          <w:tab/>
        </w:r>
      </w:ins>
      <w:ins w:id="35" w:author="Gerry" w:date="2010-03-25T20:04:00Z">
        <w:r>
          <w:t>In the 6</w:t>
        </w:r>
      </w:ins>
      <w:ins w:id="36" w:author="Gerry" w:date="2010-03-25T20:06:00Z">
        <w:r>
          <w:rPr>
            <w:lang w:val="en-CA"/>
          </w:rPr>
          <w:t>/</w:t>
        </w:r>
      </w:ins>
      <w:ins w:id="37" w:author="Gerry" w:date="2010-03-25T20:04:00Z">
        <w:r>
          <w:t xml:space="preserve">4 GHz band where the </w:t>
        </w:r>
      </w:ins>
      <w:ins w:id="38" w:author="Gerry" w:date="2010-03-25T20:05:00Z">
        <w:r>
          <w:t xml:space="preserve">diameter-to-wavelength ratio of a VSAT antenna may </w:t>
        </w:r>
      </w:ins>
      <w:ins w:id="39" w:author="Gerry" w:date="2010-03-26T00:10:00Z">
        <w:r>
          <w:t>be greater than or equal to 1</w:t>
        </w:r>
      </w:ins>
      <w:ins w:id="40" w:author="Gerry" w:date="2010-03-25T20:05:00Z">
        <w:r>
          <w:t xml:space="preserve">00, </w:t>
        </w:r>
      </w:ins>
      <w:ins w:id="41" w:author="Gerry" w:date="2010-03-25T20:06:00Z">
        <w:r>
          <w:t xml:space="preserve">the </w:t>
        </w:r>
      </w:ins>
      <w:ins w:id="42" w:author="Gerry" w:date="2010-03-25T02:02:00Z">
        <w:r>
          <w:t xml:space="preserve">applicability of </w:t>
        </w:r>
      </w:ins>
      <w:ins w:id="43" w:author="Gerry" w:date="2010-03-25T20:06:00Z">
        <w:r>
          <w:t xml:space="preserve">Recommendation </w:t>
        </w:r>
      </w:ins>
      <w:ins w:id="44" w:author="Gerry" w:date="2010-03-26T00:10:00Z">
        <w:r>
          <w:t xml:space="preserve">ITU-R </w:t>
        </w:r>
      </w:ins>
      <w:ins w:id="45" w:author="Gerry" w:date="2010-03-25T02:02:00Z">
        <w:r>
          <w:t>S.1844</w:t>
        </w:r>
      </w:ins>
      <w:ins w:id="46" w:author="Gerry" w:date="2010-03-25T20:13:00Z">
        <w:r>
          <w:t xml:space="preserve"> which prescribes cross-polarization isolation for VSATs needs to be assessed</w:t>
        </w:r>
      </w:ins>
      <w:ins w:id="47" w:author="Gerry" w:date="2010-03-25T02:02:00Z">
        <w:r>
          <w:t>.</w:t>
        </w:r>
      </w:ins>
      <w:ins w:id="48" w:author="Gerry" w:date="2010-03-25T20:15:00Z">
        <w:r>
          <w:t xml:space="preserve">  </w:t>
        </w:r>
      </w:ins>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24A" w:rsidRDefault="00FA124A" w:rsidP="00330567">
    <w:pPr>
      <w:pStyle w:val="Header"/>
      <w:rPr>
        <w:rStyle w:val="PageNumber"/>
      </w:rPr>
    </w:pPr>
    <w:r>
      <w:rPr>
        <w:lang w:val="en-US"/>
      </w:rPr>
      <w:t xml:space="preserve">- </w:t>
    </w:r>
    <w:r w:rsidR="00D93D57">
      <w:rPr>
        <w:rStyle w:val="PageNumber"/>
      </w:rPr>
      <w:fldChar w:fldCharType="begin"/>
    </w:r>
    <w:r>
      <w:rPr>
        <w:rStyle w:val="PageNumber"/>
      </w:rPr>
      <w:instrText xml:space="preserve"> PAGE </w:instrText>
    </w:r>
    <w:r w:rsidR="00D93D57">
      <w:rPr>
        <w:rStyle w:val="PageNumber"/>
      </w:rPr>
      <w:fldChar w:fldCharType="separate"/>
    </w:r>
    <w:r w:rsidR="0024260F">
      <w:rPr>
        <w:rStyle w:val="PageNumber"/>
        <w:noProof/>
      </w:rPr>
      <w:t>2</w:t>
    </w:r>
    <w:r w:rsidR="00D93D57">
      <w:rPr>
        <w:rStyle w:val="PageNumber"/>
      </w:rPr>
      <w:fldChar w:fldCharType="end"/>
    </w:r>
    <w:r>
      <w:rPr>
        <w:rStyle w:val="PageNumber"/>
      </w:rPr>
      <w:t xml:space="preserve"> -</w:t>
    </w:r>
  </w:p>
  <w:p w:rsidR="00FA124A" w:rsidRDefault="00EE4DBC">
    <w:pPr>
      <w:pStyle w:val="Header"/>
      <w:rPr>
        <w:lang w:val="en-US"/>
      </w:rPr>
    </w:pPr>
    <w:r>
      <w:rPr>
        <w:lang w:val="en-US"/>
      </w:rPr>
      <w:t>4A/368</w:t>
    </w:r>
    <w:r w:rsidR="0024260F">
      <w:rPr>
        <w:lang w:val="en-US"/>
      </w:rPr>
      <w:t xml:space="preserve"> (Annex 9)</w:t>
    </w:r>
    <w:r>
      <w:rPr>
        <w:lang w:val="en-US"/>
      </w:rPr>
      <w:t>-E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131077" w:nlCheck="1" w:checkStyle="1"/>
  <w:activeWritingStyle w:appName="MSWord" w:lang="en-GB" w:vendorID="64" w:dllVersion="131078" w:nlCheck="1" w:checkStyle="1"/>
  <w:attachedTemplate r:id="rId1"/>
  <w:stylePaneFormatFilter w:val="30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3947FB"/>
    <w:rsid w:val="000069D4"/>
    <w:rsid w:val="000174AD"/>
    <w:rsid w:val="000A7D55"/>
    <w:rsid w:val="000C2E8E"/>
    <w:rsid w:val="000E0E7C"/>
    <w:rsid w:val="000F1B4B"/>
    <w:rsid w:val="0012744F"/>
    <w:rsid w:val="00156F66"/>
    <w:rsid w:val="00182528"/>
    <w:rsid w:val="0018500B"/>
    <w:rsid w:val="00196A19"/>
    <w:rsid w:val="00202DC1"/>
    <w:rsid w:val="002116EE"/>
    <w:rsid w:val="002309D8"/>
    <w:rsid w:val="0024260F"/>
    <w:rsid w:val="002A7FE2"/>
    <w:rsid w:val="002E1B4F"/>
    <w:rsid w:val="002F2E67"/>
    <w:rsid w:val="00315546"/>
    <w:rsid w:val="00330567"/>
    <w:rsid w:val="00386A9D"/>
    <w:rsid w:val="00391081"/>
    <w:rsid w:val="003947FB"/>
    <w:rsid w:val="003B2789"/>
    <w:rsid w:val="003C13CE"/>
    <w:rsid w:val="003E2518"/>
    <w:rsid w:val="004B1EF7"/>
    <w:rsid w:val="004B3FAD"/>
    <w:rsid w:val="00501DCA"/>
    <w:rsid w:val="00513A47"/>
    <w:rsid w:val="005408DF"/>
    <w:rsid w:val="00573344"/>
    <w:rsid w:val="00583F9B"/>
    <w:rsid w:val="005E5C10"/>
    <w:rsid w:val="005F2C78"/>
    <w:rsid w:val="006144E4"/>
    <w:rsid w:val="00650299"/>
    <w:rsid w:val="00655FC5"/>
    <w:rsid w:val="00822581"/>
    <w:rsid w:val="008309DD"/>
    <w:rsid w:val="0083227A"/>
    <w:rsid w:val="00866900"/>
    <w:rsid w:val="00881BA1"/>
    <w:rsid w:val="008C26B8"/>
    <w:rsid w:val="00982084"/>
    <w:rsid w:val="00995963"/>
    <w:rsid w:val="009B61EB"/>
    <w:rsid w:val="009C2064"/>
    <w:rsid w:val="009D1697"/>
    <w:rsid w:val="00A014F8"/>
    <w:rsid w:val="00A5173C"/>
    <w:rsid w:val="00A61AEF"/>
    <w:rsid w:val="00AF173A"/>
    <w:rsid w:val="00B066A4"/>
    <w:rsid w:val="00B07A13"/>
    <w:rsid w:val="00B4279B"/>
    <w:rsid w:val="00B45FC9"/>
    <w:rsid w:val="00BC7CCF"/>
    <w:rsid w:val="00BE470B"/>
    <w:rsid w:val="00BF676E"/>
    <w:rsid w:val="00C57A91"/>
    <w:rsid w:val="00CC01C2"/>
    <w:rsid w:val="00CF21F2"/>
    <w:rsid w:val="00D02712"/>
    <w:rsid w:val="00D214D0"/>
    <w:rsid w:val="00D6546B"/>
    <w:rsid w:val="00D93D57"/>
    <w:rsid w:val="00DD4BED"/>
    <w:rsid w:val="00DE39F0"/>
    <w:rsid w:val="00DF0AF3"/>
    <w:rsid w:val="00E27D7E"/>
    <w:rsid w:val="00E42E13"/>
    <w:rsid w:val="00E6257C"/>
    <w:rsid w:val="00E63C59"/>
    <w:rsid w:val="00EE4DBC"/>
    <w:rsid w:val="00FA124A"/>
    <w:rsid w:val="00FC08DD"/>
    <w:rsid w:val="00FC2316"/>
    <w:rsid w:val="00FC2CF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S,H1,h1,h11,título 1,NMP Heading 1,h12,h13,h14,h15,h16,h17,h111,h121,h131,h141,h151,h161,h18,h112,h122,h132,h142,h152,h162,h19,h113,h123,h133,h143,h153,h163,1,1st level,1H,1h,app heading 1,l1,Huvudrubrik,chapter,1 No Num,level 1,見出し 1,II+"/>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link w:val="RectitleChar"/>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basedOn w:val="DefaultParagraphFont"/>
    <w:link w:val="Heading1"/>
    <w:rsid w:val="003947FB"/>
    <w:rPr>
      <w:rFonts w:ascii="Times New Roman" w:hAnsi="Times New Roman"/>
      <w:b/>
      <w:sz w:val="28"/>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
    <w:basedOn w:val="DefaultParagraphFont"/>
    <w:link w:val="FootnoteText"/>
    <w:rsid w:val="003947FB"/>
    <w:rPr>
      <w:rFonts w:ascii="Times New Roman" w:hAnsi="Times New Roman"/>
      <w:sz w:val="24"/>
      <w:lang w:val="en-GB" w:eastAsia="en-US"/>
    </w:rPr>
  </w:style>
  <w:style w:type="paragraph" w:customStyle="1" w:styleId="AppendixNoTitle">
    <w:name w:val="Appendix_NoTitle"/>
    <w:basedOn w:val="Normal"/>
    <w:next w:val="Normalaftertitle"/>
    <w:rsid w:val="003947FB"/>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Heading1Char1">
    <w:name w:val="Heading 1 Char1"/>
    <w:aliases w:val="H1-TS Char,H1 Char,h1 Char,h11 Char,título 1 Char,NMP Heading 1 Char,h12 Char,h13 Char,h14 Char,h15 Char,h16 Char,h17 Char,h111 Char,h121 Char,h131 Char,h141 Char,h151 Char,h161 Char,h18 Char,h112 Char,h122 Char,h132 Char,h142 Char"/>
    <w:basedOn w:val="DefaultParagraphFont"/>
    <w:locked/>
    <w:rsid w:val="003947FB"/>
    <w:rPr>
      <w:rFonts w:ascii="Times New Roman" w:hAnsi="Times New Roman"/>
      <w:b/>
      <w:sz w:val="24"/>
      <w:lang w:val="en-GB" w:eastAsia="en-US"/>
    </w:rPr>
  </w:style>
  <w:style w:type="character" w:customStyle="1" w:styleId="NormalaftertitleChar">
    <w:name w:val="Normal_after_title Char"/>
    <w:basedOn w:val="DefaultParagraphFont"/>
    <w:link w:val="Normalaftertitle"/>
    <w:rsid w:val="003947FB"/>
    <w:rPr>
      <w:rFonts w:ascii="Times New Roman" w:hAnsi="Times New Roman"/>
      <w:sz w:val="24"/>
      <w:lang w:val="en-GB" w:eastAsia="en-US"/>
    </w:rPr>
  </w:style>
  <w:style w:type="character" w:customStyle="1" w:styleId="EquationlegendChar">
    <w:name w:val="Equation_legend Char"/>
    <w:basedOn w:val="DefaultParagraphFont"/>
    <w:link w:val="Equationlegend"/>
    <w:locked/>
    <w:rsid w:val="003947FB"/>
    <w:rPr>
      <w:rFonts w:ascii="Times New Roman" w:hAnsi="Times New Roman"/>
      <w:sz w:val="24"/>
      <w:lang w:val="en-GB" w:eastAsia="en-US"/>
    </w:rPr>
  </w:style>
  <w:style w:type="character" w:customStyle="1" w:styleId="RectitleChar">
    <w:name w:val="Rec_title Char"/>
    <w:basedOn w:val="DefaultParagraphFont"/>
    <w:link w:val="Rectitle"/>
    <w:locked/>
    <w:rsid w:val="003947FB"/>
    <w:rPr>
      <w:rFonts w:ascii="Times New Roman Bold" w:hAnsi="Times New Roman Bold"/>
      <w:b/>
      <w:sz w:val="28"/>
      <w:lang w:val="en-GB" w:eastAsia="en-US"/>
    </w:rPr>
  </w:style>
  <w:style w:type="character" w:customStyle="1" w:styleId="NormalaftertitleChar0">
    <w:name w:val="Normal after title Char"/>
    <w:basedOn w:val="DefaultParagraphFont"/>
    <w:link w:val="Normalaftertitle0"/>
    <w:locked/>
    <w:rsid w:val="003947FB"/>
    <w:rPr>
      <w:rFonts w:ascii="Times New Roman" w:hAnsi="Times New Roman"/>
      <w:sz w:val="24"/>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28</TotalTime>
  <Pages>3</Pages>
  <Words>609</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2</cp:revision>
  <cp:lastPrinted>2008-02-21T14:04:00Z</cp:lastPrinted>
  <dcterms:created xsi:type="dcterms:W3CDTF">2010-04-26T07:11:00Z</dcterms:created>
  <dcterms:modified xsi:type="dcterms:W3CDTF">2010-04-26T07:39:00Z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