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0069D4">
        <w:trPr>
          <w:cantSplit/>
        </w:trPr>
        <w:tc>
          <w:tcPr>
            <w:tcW w:w="6580" w:type="dxa"/>
            <w:vAlign w:val="center"/>
          </w:tcPr>
          <w:p w:rsidR="000069D4" w:rsidRPr="00D8032B" w:rsidRDefault="000B10F0"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w:t>
            </w:r>
            <w:r w:rsidR="000069D4">
              <w:rPr>
                <w:rFonts w:ascii="Verdana" w:hAnsi="Verdana" w:cs="Times New Roman Bold"/>
                <w:b/>
                <w:bCs/>
                <w:sz w:val="26"/>
                <w:szCs w:val="26"/>
              </w:rPr>
              <w:t>adiocommunication Study Groups</w:t>
            </w:r>
          </w:p>
        </w:tc>
        <w:tc>
          <w:tcPr>
            <w:tcW w:w="3451" w:type="dxa"/>
          </w:tcPr>
          <w:p w:rsidR="000069D4" w:rsidRDefault="00C824E6" w:rsidP="00C824E6">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8B16AB" w:rsidRPr="004A34B7" w:rsidRDefault="008B16AB" w:rsidP="00514984">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4A34B7">
              <w:rPr>
                <w:rFonts w:ascii="Verdana" w:hAnsi="Verdana"/>
                <w:sz w:val="20"/>
                <w:lang w:val="fr-CH"/>
              </w:rPr>
              <w:t>Source:</w:t>
            </w:r>
            <w:r w:rsidRPr="004A34B7">
              <w:rPr>
                <w:rFonts w:ascii="Verdana" w:hAnsi="Verdana"/>
                <w:sz w:val="20"/>
                <w:lang w:val="fr-CH"/>
              </w:rPr>
              <w:tab/>
              <w:t>Document 4</w:t>
            </w:r>
            <w:r w:rsidR="00277EB3">
              <w:rPr>
                <w:rFonts w:ascii="Verdana" w:hAnsi="Verdana"/>
                <w:sz w:val="20"/>
                <w:lang w:val="fr-CH"/>
              </w:rPr>
              <w:t>A</w:t>
            </w:r>
            <w:r w:rsidRPr="004A34B7">
              <w:rPr>
                <w:rFonts w:ascii="Verdana" w:hAnsi="Verdana"/>
                <w:sz w:val="20"/>
                <w:lang w:val="fr-CH"/>
              </w:rPr>
              <w:t>/TEMP/</w:t>
            </w:r>
            <w:r w:rsidR="00277EB3">
              <w:rPr>
                <w:rFonts w:ascii="Verdana" w:hAnsi="Verdana"/>
                <w:sz w:val="20"/>
                <w:lang w:val="fr-CH"/>
              </w:rPr>
              <w:t>1</w:t>
            </w:r>
            <w:r w:rsidR="00514984">
              <w:rPr>
                <w:rFonts w:ascii="Verdana" w:hAnsi="Verdana"/>
                <w:sz w:val="20"/>
                <w:lang w:val="fr-CH"/>
              </w:rPr>
              <w:t>74</w:t>
            </w:r>
          </w:p>
          <w:p w:rsidR="00780DCA" w:rsidRPr="008A3160" w:rsidRDefault="008B16AB" w:rsidP="00514984">
            <w:pPr>
              <w:shd w:val="solid" w:color="FFFFFF" w:fill="FFFFFF"/>
              <w:tabs>
                <w:tab w:val="clear" w:pos="1134"/>
                <w:tab w:val="clear" w:pos="1871"/>
                <w:tab w:val="clear" w:pos="2268"/>
              </w:tabs>
              <w:spacing w:before="0" w:after="240"/>
              <w:ind w:left="1134" w:hanging="1134"/>
              <w:rPr>
                <w:rFonts w:ascii="Verdana" w:hAnsi="Verdana"/>
                <w:sz w:val="20"/>
                <w:lang w:val="fr-CH"/>
              </w:rPr>
            </w:pPr>
            <w:r w:rsidRPr="00277EB3">
              <w:rPr>
                <w:rFonts w:ascii="Verdana" w:hAnsi="Verdana"/>
                <w:sz w:val="20"/>
                <w:lang w:val="fr-CH"/>
              </w:rPr>
              <w:t>Reference:</w:t>
            </w:r>
            <w:r w:rsidRPr="00277EB3">
              <w:rPr>
                <w:rFonts w:ascii="Verdana" w:hAnsi="Verdana"/>
                <w:sz w:val="20"/>
                <w:lang w:val="fr-CH"/>
              </w:rPr>
              <w:tab/>
            </w:r>
            <w:r w:rsidR="00277EB3" w:rsidRPr="00277EB3">
              <w:rPr>
                <w:rFonts w:ascii="Verdana" w:hAnsi="Verdana"/>
                <w:sz w:val="20"/>
                <w:lang w:val="fr-CH"/>
              </w:rPr>
              <w:t>Documents 4A/</w:t>
            </w:r>
            <w:r w:rsidR="00514984">
              <w:rPr>
                <w:rFonts w:ascii="Verdana" w:hAnsi="Verdana"/>
                <w:sz w:val="20"/>
                <w:lang w:val="fr-CH"/>
              </w:rPr>
              <w:t>65, 123, 197 (Annex 11), 202, 250, 278 (Annex 9), 327 and 5C/193</w:t>
            </w:r>
          </w:p>
        </w:tc>
        <w:tc>
          <w:tcPr>
            <w:tcW w:w="3451" w:type="dxa"/>
          </w:tcPr>
          <w:p w:rsidR="000069D4" w:rsidRPr="00C824E6" w:rsidRDefault="008B16AB" w:rsidP="00514984">
            <w:pPr>
              <w:shd w:val="solid" w:color="FFFFFF" w:fill="FFFFFF"/>
              <w:spacing w:before="0" w:line="240" w:lineRule="atLeast"/>
              <w:rPr>
                <w:rFonts w:ascii="Verdana" w:hAnsi="Verdana"/>
                <w:sz w:val="20"/>
                <w:lang w:eastAsia="zh-CN"/>
              </w:rPr>
            </w:pPr>
            <w:r>
              <w:rPr>
                <w:rFonts w:ascii="Verdana" w:hAnsi="Verdana"/>
                <w:b/>
                <w:sz w:val="20"/>
                <w:lang w:eastAsia="zh-CN"/>
              </w:rPr>
              <w:t xml:space="preserve">Annex </w:t>
            </w:r>
            <w:r w:rsidR="00514984">
              <w:rPr>
                <w:rFonts w:ascii="Verdana" w:hAnsi="Verdana"/>
                <w:b/>
                <w:sz w:val="20"/>
                <w:lang w:eastAsia="zh-CN"/>
              </w:rPr>
              <w:t>8</w:t>
            </w:r>
            <w:r>
              <w:rPr>
                <w:rFonts w:ascii="Verdana" w:hAnsi="Verdana"/>
                <w:b/>
                <w:sz w:val="20"/>
                <w:lang w:eastAsia="zh-CN"/>
              </w:rPr>
              <w:t xml:space="preserve"> to</w:t>
            </w:r>
            <w:r>
              <w:rPr>
                <w:rFonts w:ascii="Verdana" w:hAnsi="Verdana"/>
                <w:b/>
                <w:sz w:val="20"/>
                <w:lang w:eastAsia="zh-CN"/>
              </w:rPr>
              <w:br/>
            </w:r>
            <w:r w:rsidR="00C824E6">
              <w:rPr>
                <w:rFonts w:ascii="Verdana" w:hAnsi="Verdana"/>
                <w:b/>
                <w:sz w:val="20"/>
                <w:lang w:eastAsia="zh-CN"/>
              </w:rPr>
              <w:t xml:space="preserve">Document </w:t>
            </w:r>
            <w:r>
              <w:rPr>
                <w:rFonts w:ascii="Verdana" w:hAnsi="Verdana"/>
                <w:b/>
                <w:sz w:val="20"/>
                <w:lang w:eastAsia="zh-CN"/>
              </w:rPr>
              <w:t>4</w:t>
            </w:r>
            <w:r w:rsidR="00277EB3">
              <w:rPr>
                <w:rFonts w:ascii="Verdana" w:hAnsi="Verdana"/>
                <w:b/>
                <w:sz w:val="20"/>
                <w:lang w:eastAsia="zh-CN"/>
              </w:rPr>
              <w:t>A</w:t>
            </w:r>
            <w:r>
              <w:rPr>
                <w:rFonts w:ascii="Verdana" w:hAnsi="Verdana"/>
                <w:b/>
                <w:sz w:val="20"/>
                <w:lang w:eastAsia="zh-CN"/>
              </w:rPr>
              <w:t>/</w:t>
            </w:r>
            <w:r w:rsidR="00277EB3">
              <w:rPr>
                <w:rFonts w:ascii="Verdana" w:hAnsi="Verdana"/>
                <w:b/>
                <w:sz w:val="20"/>
                <w:lang w:eastAsia="zh-CN"/>
              </w:rPr>
              <w:t>368</w:t>
            </w:r>
            <w:r w:rsidR="00C824E6">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C824E6" w:rsidRDefault="00A41EDA" w:rsidP="00514984">
            <w:pPr>
              <w:shd w:val="solid" w:color="FFFFFF" w:fill="FFFFFF"/>
              <w:spacing w:before="0" w:line="240" w:lineRule="atLeast"/>
              <w:rPr>
                <w:rFonts w:ascii="Verdana" w:hAnsi="Verdana"/>
                <w:sz w:val="20"/>
                <w:lang w:eastAsia="zh-CN"/>
              </w:rPr>
            </w:pPr>
            <w:r>
              <w:rPr>
                <w:rFonts w:ascii="Verdana" w:hAnsi="Verdana"/>
                <w:b/>
                <w:sz w:val="20"/>
                <w:lang w:eastAsia="zh-CN"/>
              </w:rPr>
              <w:t>2</w:t>
            </w:r>
            <w:r w:rsidR="00514984">
              <w:rPr>
                <w:rFonts w:ascii="Verdana" w:hAnsi="Verdana"/>
                <w:b/>
                <w:sz w:val="20"/>
                <w:lang w:eastAsia="zh-CN"/>
              </w:rPr>
              <w:t>8</w:t>
            </w:r>
            <w:r w:rsidR="00C824E6">
              <w:rPr>
                <w:rFonts w:ascii="Verdana" w:hAnsi="Verdana"/>
                <w:b/>
                <w:sz w:val="20"/>
                <w:lang w:eastAsia="zh-CN"/>
              </w:rPr>
              <w:t xml:space="preserve"> April 2010</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C824E6" w:rsidRDefault="00C824E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Pr="008A3160" w:rsidRDefault="008B16AB" w:rsidP="00514984">
            <w:pPr>
              <w:pStyle w:val="Source"/>
            </w:pPr>
            <w:bookmarkStart w:id="5" w:name="dsource" w:colFirst="0" w:colLast="0"/>
            <w:bookmarkEnd w:id="4"/>
            <w:r w:rsidRPr="008A3160">
              <w:t xml:space="preserve">Annex </w:t>
            </w:r>
            <w:r w:rsidR="00514984">
              <w:t>8</w:t>
            </w:r>
            <w:r w:rsidRPr="008A3160">
              <w:t xml:space="preserve"> to Working Party 4</w:t>
            </w:r>
            <w:r w:rsidR="00277EB3" w:rsidRPr="008A3160">
              <w:t>A</w:t>
            </w:r>
            <w:r w:rsidRPr="008A3160">
              <w:t xml:space="preserve"> Chairman’s Report</w:t>
            </w:r>
          </w:p>
        </w:tc>
      </w:tr>
      <w:tr w:rsidR="000069D4">
        <w:trPr>
          <w:cantSplit/>
        </w:trPr>
        <w:tc>
          <w:tcPr>
            <w:tcW w:w="10031" w:type="dxa"/>
            <w:gridSpan w:val="2"/>
          </w:tcPr>
          <w:p w:rsidR="000069D4" w:rsidRPr="008A3160" w:rsidRDefault="00514984" w:rsidP="008A3160">
            <w:pPr>
              <w:pStyle w:val="Title1"/>
            </w:pPr>
            <w:bookmarkStart w:id="6" w:name="drec" w:colFirst="0" w:colLast="0"/>
            <w:bookmarkEnd w:id="5"/>
            <w:r w:rsidRPr="0072024D">
              <w:t>WORKING DOCUMENT TOWARDs A PRELIMINARY DRAFT NEW RECOMMENDATION ITU</w:t>
            </w:r>
            <w:r w:rsidRPr="0072024D">
              <w:noBreakHyphen/>
              <w:t>R [SF].[StatMeth]</w:t>
            </w:r>
          </w:p>
        </w:tc>
      </w:tr>
      <w:tr w:rsidR="00780DCA">
        <w:trPr>
          <w:cantSplit/>
        </w:trPr>
        <w:tc>
          <w:tcPr>
            <w:tcW w:w="10031" w:type="dxa"/>
            <w:gridSpan w:val="2"/>
          </w:tcPr>
          <w:p w:rsidR="00780DCA" w:rsidRDefault="00514984" w:rsidP="00514984">
            <w:pPr>
              <w:pStyle w:val="Title4"/>
            </w:pPr>
            <w:r w:rsidRPr="0072024D">
              <w:rPr>
                <w:lang w:eastAsia="ko-KR"/>
              </w:rPr>
              <w:t>Methodology for calculating the interference received by the fixed service</w:t>
            </w:r>
            <w:r w:rsidRPr="0072024D">
              <w:rPr>
                <w:lang w:eastAsia="ko-KR"/>
              </w:rPr>
              <w:br/>
              <w:t>from space-to-Earth emissions for frequency bands</w:t>
            </w:r>
            <w:r>
              <w:rPr>
                <w:lang w:eastAsia="ko-KR"/>
              </w:rPr>
              <w:br/>
            </w:r>
            <w:r w:rsidRPr="0072024D">
              <w:rPr>
                <w:lang w:eastAsia="ko-KR"/>
              </w:rPr>
              <w:t>above about 17 GH</w:t>
            </w:r>
            <w:r w:rsidRPr="0072024D">
              <w:rPr>
                <w:rFonts w:ascii="Times New Roman Bold" w:hAnsi="Times New Roman Bold" w:cs="Times New Roman Bold"/>
                <w:lang w:eastAsia="ko-KR"/>
              </w:rPr>
              <w:t>z</w:t>
            </w:r>
          </w:p>
        </w:tc>
      </w:tr>
    </w:tbl>
    <w:bookmarkEnd w:id="6"/>
    <w:p w:rsidR="00514984" w:rsidRPr="0072024D" w:rsidRDefault="00514984" w:rsidP="00514984">
      <w:pPr>
        <w:pStyle w:val="Headingb"/>
        <w:spacing w:before="360"/>
      </w:pPr>
      <w:r w:rsidRPr="0072024D">
        <w:t>Summary</w:t>
      </w:r>
    </w:p>
    <w:p w:rsidR="00514984" w:rsidRPr="0072024D" w:rsidRDefault="00514984" w:rsidP="00514984">
      <w:r w:rsidRPr="0072024D">
        <w:t>This preliminary draft new Recommendation provides a methodology to calculate the statistics of interference received by the fixed service from space-to-Earth emissions</w:t>
      </w:r>
      <w:r w:rsidRPr="0072024D" w:rsidDel="008A3B27">
        <w:t xml:space="preserve"> </w:t>
      </w:r>
      <w:r w:rsidRPr="0072024D">
        <w:t>for frequency bands above about 17 GHz.  The results are obtained by using the appropriate atmospheric data, the deployment characteristics of a fixed service system in a given area, and the characteristics of space-based satellite network.  This methodology can be used for sharing studies and interference assessment between the fixed</w:t>
      </w:r>
      <w:r w:rsidRPr="0072024D">
        <w:noBreakHyphen/>
        <w:t>satellite or broadcasting-satellite service and the fixed service sharing the same frequency band above about 17 GHz.</w:t>
      </w:r>
    </w:p>
    <w:p w:rsidR="00514984" w:rsidRPr="0072024D" w:rsidRDefault="00514984" w:rsidP="00514984">
      <w:r w:rsidRPr="0072024D">
        <w:t>At the March</w:t>
      </w:r>
      <w:r>
        <w:t>/April</w:t>
      </w:r>
      <w:r w:rsidRPr="0072024D">
        <w:t xml:space="preserve"> 2010 meeting of Working Party 4A, the working document </w:t>
      </w:r>
      <w:r>
        <w:t>towards a</w:t>
      </w:r>
      <w:r w:rsidRPr="0072024D">
        <w:t xml:space="preserve"> preliminary draft new Recommendation</w:t>
      </w:r>
      <w:r>
        <w:t xml:space="preserve"> (Annex 9 to Document 4A/278)</w:t>
      </w:r>
      <w:r w:rsidRPr="0072024D">
        <w:t xml:space="preserve"> was updated </w:t>
      </w:r>
      <w:r>
        <w:t xml:space="preserve">(see the Attachment to this document) </w:t>
      </w:r>
      <w:r w:rsidRPr="0072024D">
        <w:t xml:space="preserve">and it was decided to liaise this document to Working Party 5C to seek </w:t>
      </w:r>
      <w:r>
        <w:t>its views, as it had achieved a </w:t>
      </w:r>
      <w:r w:rsidRPr="0072024D">
        <w:t>sufficient level of maturity.</w:t>
      </w:r>
    </w:p>
    <w:p w:rsidR="00514984" w:rsidRPr="0072024D" w:rsidRDefault="00514984" w:rsidP="00514984">
      <w:r w:rsidRPr="0072024D">
        <w:rPr>
          <w:lang w:val="en-CA"/>
        </w:rPr>
        <w:t>It is planned that future revisions of this methodology will include the use of integrated water vapour content (IWVC) once the more detailed data is made available on the SG 3 bank.</w:t>
      </w:r>
      <w:r w:rsidRPr="0072024D">
        <w:t xml:space="preserve"> </w:t>
      </w:r>
    </w:p>
    <w:p w:rsidR="00514984" w:rsidRPr="0072024D" w:rsidRDefault="00514984" w:rsidP="00514984">
      <w:r w:rsidRPr="0072024D">
        <w:t xml:space="preserve">Administrations are invited to review the working document </w:t>
      </w:r>
      <w:r>
        <w:t xml:space="preserve">in the Attachment </w:t>
      </w:r>
      <w:r w:rsidRPr="0072024D">
        <w:t>and provide comments at the July 2010 meeting of WP 4A.</w:t>
      </w:r>
    </w:p>
    <w:p w:rsidR="00514984" w:rsidRDefault="00514984" w:rsidP="00514984"/>
    <w:p w:rsidR="00514984" w:rsidRPr="0072024D" w:rsidRDefault="00514984" w:rsidP="00514984"/>
    <w:p w:rsidR="00514984" w:rsidRPr="0072024D" w:rsidRDefault="00514984" w:rsidP="00514984"/>
    <w:p w:rsidR="00514984" w:rsidRPr="0072024D" w:rsidRDefault="00514984" w:rsidP="00514984">
      <w:r w:rsidRPr="0072024D">
        <w:rPr>
          <w:b/>
        </w:rPr>
        <w:t xml:space="preserve">Attachment: </w:t>
      </w:r>
      <w:r w:rsidRPr="0072024D">
        <w:t>1</w:t>
      </w:r>
    </w:p>
    <w:p w:rsidR="00514984" w:rsidRPr="0072024D" w:rsidRDefault="00514984" w:rsidP="00514984"/>
    <w:p w:rsidR="00514984" w:rsidRPr="0072024D" w:rsidRDefault="00514984" w:rsidP="00514984">
      <w:pPr>
        <w:pStyle w:val="AnnexNoTitle"/>
      </w:pPr>
      <w:r>
        <w:br w:type="page"/>
      </w:r>
      <w:r w:rsidRPr="0072024D">
        <w:lastRenderedPageBreak/>
        <w:t>Attachment</w:t>
      </w:r>
    </w:p>
    <w:p w:rsidR="00514984" w:rsidRPr="0072024D" w:rsidRDefault="00514984" w:rsidP="00514984">
      <w:pPr>
        <w:pStyle w:val="RecNo"/>
      </w:pPr>
      <w:r w:rsidRPr="0072024D">
        <w:t>WORKING DOCUMENT TOWARDS A PRELIMINARY DRAFT NEW RECOMMENDATION ITU</w:t>
      </w:r>
      <w:r w:rsidRPr="0072024D">
        <w:noBreakHyphen/>
        <w:t>R [SF].[StatMeth]</w:t>
      </w:r>
    </w:p>
    <w:p w:rsidR="00514984" w:rsidRPr="0072024D" w:rsidRDefault="00514984" w:rsidP="00514984">
      <w:pPr>
        <w:pStyle w:val="Rectitle"/>
      </w:pPr>
      <w:r w:rsidRPr="0072024D">
        <w:t>Methodology for calculating the interferenc</w:t>
      </w:r>
      <w:r>
        <w:t>e received by the fixed service</w:t>
      </w:r>
      <w:r w:rsidRPr="0072024D">
        <w:br/>
        <w:t>from space-to-Earth emissions for frequency bands</w:t>
      </w:r>
      <w:r>
        <w:t xml:space="preserve"> </w:t>
      </w:r>
      <w:r w:rsidRPr="0072024D">
        <w:t>above about 17 GHz</w:t>
      </w:r>
    </w:p>
    <w:p w:rsidR="00514984" w:rsidRDefault="00514984" w:rsidP="00514984"/>
    <w:p w:rsidR="00514984" w:rsidRPr="0072024D" w:rsidRDefault="00514984" w:rsidP="00514984">
      <w:pPr>
        <w:pStyle w:val="Headingb"/>
        <w:rPr>
          <w:sz w:val="22"/>
          <w:szCs w:val="22"/>
        </w:rPr>
      </w:pPr>
      <w:r w:rsidRPr="0072024D">
        <w:rPr>
          <w:sz w:val="22"/>
          <w:szCs w:val="22"/>
        </w:rPr>
        <w:t>Scope</w:t>
      </w:r>
    </w:p>
    <w:p w:rsidR="00514984" w:rsidRPr="0072024D" w:rsidRDefault="00514984" w:rsidP="00514984">
      <w:pPr>
        <w:rPr>
          <w:sz w:val="22"/>
          <w:szCs w:val="22"/>
        </w:rPr>
      </w:pPr>
      <w:r w:rsidRPr="0072024D">
        <w:rPr>
          <w:sz w:val="22"/>
          <w:szCs w:val="22"/>
        </w:rPr>
        <w:t>This Recommendation provides a methodology to calculate the statistics of interference received by the fixed service from space-to-Earth emissions using appropriate atmospheric data, the deployment characteristics of a fixed service system in a given area, and the characteristics of space-based satellite network. This methodology can be used for sharing studies and interference assessment between the fixed</w:t>
      </w:r>
      <w:r w:rsidRPr="0072024D">
        <w:rPr>
          <w:sz w:val="22"/>
          <w:szCs w:val="22"/>
        </w:rPr>
        <w:noBreakHyphen/>
        <w:t>satellite/broadcasting satellite services and the fixed service sharing the same frequency band above about 17 GHz.</w:t>
      </w:r>
    </w:p>
    <w:p w:rsidR="00514984" w:rsidRPr="0072024D" w:rsidRDefault="00514984" w:rsidP="00514984">
      <w:pPr>
        <w:pStyle w:val="Normalaftertitle"/>
      </w:pPr>
      <w:r w:rsidRPr="0072024D">
        <w:t>The ITU Radiocommunication Assembly,</w:t>
      </w:r>
    </w:p>
    <w:p w:rsidR="00514984" w:rsidRPr="0072024D" w:rsidRDefault="00514984" w:rsidP="00514984">
      <w:pPr>
        <w:pStyle w:val="Call"/>
      </w:pPr>
      <w:r w:rsidRPr="0072024D">
        <w:t>considering</w:t>
      </w:r>
    </w:p>
    <w:p w:rsidR="00514984" w:rsidRPr="0072024D" w:rsidRDefault="00514984" w:rsidP="00514984">
      <w:r w:rsidRPr="0072024D">
        <w:t>a)</w:t>
      </w:r>
      <w:r w:rsidRPr="0072024D">
        <w:tab/>
        <w:t>that emissions from space stations in the fixed-satellite service (FSS) or broadcasting</w:t>
      </w:r>
      <w:r w:rsidRPr="0072024D">
        <w:noBreakHyphen/>
        <w:t>satellite service (BSS) sharing the same spectrum as the fixed service (FS) may produce interference in receiving FS stations;</w:t>
      </w:r>
    </w:p>
    <w:p w:rsidR="00514984" w:rsidRPr="0072024D" w:rsidRDefault="00514984" w:rsidP="00514984">
      <w:r w:rsidRPr="0072024D">
        <w:t>b)</w:t>
      </w:r>
      <w:r w:rsidRPr="0072024D">
        <w:tab/>
        <w:t xml:space="preserve">that levels of interference calculated using a statistical approach may lead to a more efficient use of the spectrum compared to a worst-case analysis; </w:t>
      </w:r>
    </w:p>
    <w:p w:rsidR="00514984" w:rsidRPr="0072024D" w:rsidRDefault="00514984" w:rsidP="00514984">
      <w:r w:rsidRPr="0072024D">
        <w:t>c)</w:t>
      </w:r>
      <w:r w:rsidRPr="0072024D">
        <w:tab/>
        <w:t>that interference assessment depends not only on the characteristics of FS systems and the characteristics of FSS and BSS systems, but also on the characteristics of interference and those of the interference paths;</w:t>
      </w:r>
    </w:p>
    <w:p w:rsidR="00514984" w:rsidRPr="0072024D" w:rsidRDefault="00514984" w:rsidP="00514984">
      <w:r w:rsidRPr="0072024D">
        <w:t>d)</w:t>
      </w:r>
      <w:r w:rsidRPr="0072024D">
        <w:tab/>
        <w:t>that existing minimum path attenuation calculation methods do not allow for different levels of interference to be calculated for different locations even though local parameters influence the path attenuation;</w:t>
      </w:r>
    </w:p>
    <w:p w:rsidR="00514984" w:rsidRPr="0072024D" w:rsidRDefault="00514984" w:rsidP="00514984">
      <w:pPr>
        <w:rPr>
          <w:u w:val="single"/>
        </w:rPr>
      </w:pPr>
      <w:r w:rsidRPr="0072024D">
        <w:t>e)</w:t>
      </w:r>
      <w:r w:rsidRPr="0072024D">
        <w:tab/>
        <w:t>that path attenuation due to atmospheric gases at low angles of arrival (particularly below 5°) can exhibit variation over time and from location to location at frequencies above about 17 GHz;</w:t>
      </w:r>
    </w:p>
    <w:p w:rsidR="00514984" w:rsidRPr="0072024D" w:rsidRDefault="00514984" w:rsidP="00514984">
      <w:r w:rsidRPr="0072024D">
        <w:t>f)</w:t>
      </w:r>
      <w:r w:rsidRPr="0072024D">
        <w:tab/>
        <w:t>that sharing methodologies should take into consideration the operational requirements and characteristics of systems being used and planned for use in these frequency bands;</w:t>
      </w:r>
    </w:p>
    <w:p w:rsidR="00514984" w:rsidRPr="0072024D" w:rsidRDefault="00514984" w:rsidP="00514984">
      <w:r w:rsidRPr="0072024D">
        <w:t>g)</w:t>
      </w:r>
      <w:r w:rsidRPr="0072024D">
        <w:tab/>
        <w:t>that such an interference evaluation methodology may have application in bands above about 17 GHz to assist administrations in performing sharing studies,</w:t>
      </w:r>
    </w:p>
    <w:p w:rsidR="00514984" w:rsidRPr="0072024D" w:rsidRDefault="00514984" w:rsidP="00514984">
      <w:pPr>
        <w:pStyle w:val="Call"/>
      </w:pPr>
      <w:r w:rsidRPr="0072024D">
        <w:t>noting</w:t>
      </w:r>
    </w:p>
    <w:p w:rsidR="00514984" w:rsidRPr="0072024D" w:rsidRDefault="00514984" w:rsidP="00514984">
      <w:r w:rsidRPr="0072024D">
        <w:t>a)</w:t>
      </w:r>
      <w:r w:rsidRPr="0072024D">
        <w:tab/>
        <w:t>that Recommendation ITU</w:t>
      </w:r>
      <w:r w:rsidRPr="0072024D">
        <w:noBreakHyphen/>
        <w:t>R P.835-4 uses local surface water vapour density, terrain elevation and temperature databases to develop atmospheric profiles, which are needed when implementing the path attenuation due to atmospheric gases using Recommendation ITU</w:t>
      </w:r>
      <w:r w:rsidRPr="0072024D">
        <w:noBreakHyphen/>
        <w:t>R P.676</w:t>
      </w:r>
      <w:r w:rsidRPr="0072024D">
        <w:noBreakHyphen/>
        <w:t>8;</w:t>
      </w:r>
    </w:p>
    <w:p w:rsidR="00514984" w:rsidRPr="00BD32DE" w:rsidRDefault="00514984" w:rsidP="00514984">
      <w:r w:rsidRPr="00BD32DE">
        <w:lastRenderedPageBreak/>
        <w:t>b)</w:t>
      </w:r>
      <w:r w:rsidRPr="00BD32DE">
        <w:tab/>
        <w:t xml:space="preserve">that comparative evaluation of the impact of interference into networks having the same characteristics at different locations can be made using </w:t>
      </w:r>
      <w:r w:rsidRPr="001F2E33">
        <w:t>the driest month value of the surface water vapour density, or the 80</w:t>
      </w:r>
      <w:r w:rsidRPr="001F2E33">
        <w:rPr>
          <w:vertAlign w:val="superscript"/>
        </w:rPr>
        <w:t>th</w:t>
      </w:r>
      <w:r w:rsidRPr="001F2E33">
        <w:t xml:space="preserve"> percentile surface water vapour density,</w:t>
      </w:r>
      <w:r w:rsidRPr="00BD32DE">
        <w:t xml:space="preserve"> or the cumulative distributions of annual interference</w:t>
      </w:r>
      <w:r w:rsidRPr="00BD32DE">
        <w:rPr>
          <w:u w:val="single"/>
        </w:rPr>
        <w:t xml:space="preserve"> </w:t>
      </w:r>
      <w:r w:rsidRPr="00BD32DE">
        <w:t>and requires the use of local climatic information and detailed fixed service deployment characteristics</w:t>
      </w:r>
      <w:r>
        <w:t>;</w:t>
      </w:r>
    </w:p>
    <w:p w:rsidR="00514984" w:rsidRPr="0072024D" w:rsidRDefault="00514984" w:rsidP="00514984">
      <w:pPr>
        <w:numPr>
          <w:ins w:id="7" w:author="Gerry" w:date="2010-03-28T07:47:00Z"/>
        </w:numPr>
      </w:pPr>
      <w:r w:rsidRPr="00BD32DE">
        <w:t>c)</w:t>
      </w:r>
      <w:r w:rsidRPr="00BD32DE">
        <w:tab/>
        <w:t xml:space="preserve">that comparative evaluation of the impact of interference into networks having different characteristics at the same location can be made using </w:t>
      </w:r>
      <w:r w:rsidRPr="001F2E33">
        <w:t>the driest month value of the surface water vapour density, or the 80</w:t>
      </w:r>
      <w:r w:rsidRPr="001F2E33">
        <w:rPr>
          <w:vertAlign w:val="superscript"/>
        </w:rPr>
        <w:t>th</w:t>
      </w:r>
      <w:r w:rsidRPr="001F2E33">
        <w:t xml:space="preserve"> percentile surface water vapour density,</w:t>
      </w:r>
      <w:r w:rsidRPr="00BD32DE">
        <w:t xml:space="preserve"> or the cumulative distributions of annual interference and requires the use of local climatic information and detailed fixed service deployment characteristics,</w:t>
      </w:r>
    </w:p>
    <w:p w:rsidR="00514984" w:rsidRPr="0072024D" w:rsidRDefault="00514984" w:rsidP="00514984">
      <w:pPr>
        <w:pStyle w:val="Call"/>
      </w:pPr>
      <w:r w:rsidRPr="0072024D">
        <w:t>recommends</w:t>
      </w:r>
    </w:p>
    <w:p w:rsidR="00514984" w:rsidRPr="0072024D" w:rsidRDefault="00514984" w:rsidP="00514984">
      <w:pPr>
        <w:widowControl w:val="0"/>
      </w:pPr>
      <w:r w:rsidRPr="009C064D">
        <w:rPr>
          <w:b/>
          <w:bCs/>
        </w:rPr>
        <w:t>1</w:t>
      </w:r>
      <w:r w:rsidRPr="009C064D">
        <w:tab/>
        <w:t xml:space="preserve">that the methodology described in Annex 1 </w:t>
      </w:r>
      <w:r>
        <w:t>should</w:t>
      </w:r>
      <w:r w:rsidRPr="009C064D">
        <w:t xml:space="preserve"> be used to evaluate the impact of interference from fixed-satellite service or broadcasting satellite service systems to digital </w:t>
      </w:r>
      <w:r>
        <w:t xml:space="preserve">systems in the </w:t>
      </w:r>
      <w:r w:rsidRPr="009C064D">
        <w:t>fixed service operating in frequency bands above about 17 GHz, also taking into account the annual variation of surface water vapour density using local data;</w:t>
      </w:r>
    </w:p>
    <w:p w:rsidR="00514984" w:rsidRPr="0072024D" w:rsidRDefault="00514984" w:rsidP="00514984">
      <w:pPr>
        <w:widowControl w:val="0"/>
        <w:numPr>
          <w:ins w:id="8" w:author="Gerry" w:date="2010-03-28T07:34:00Z"/>
        </w:numPr>
      </w:pPr>
      <w:r w:rsidRPr="0072024D">
        <w:rPr>
          <w:b/>
        </w:rPr>
        <w:t>2</w:t>
      </w:r>
      <w:r w:rsidRPr="0072024D">
        <w:tab/>
        <w:t xml:space="preserve">that method a) in Annex 1 </w:t>
      </w:r>
      <w:r>
        <w:t xml:space="preserve">should </w:t>
      </w:r>
      <w:r w:rsidRPr="0072024D">
        <w:t xml:space="preserve">be used for calculating the minimum attenuation on the interference path </w:t>
      </w:r>
      <w:r>
        <w:t xml:space="preserve">for arriving at </w:t>
      </w:r>
      <w:r w:rsidRPr="0072024D">
        <w:t>the maximum expected levels of interference to the fixed service</w:t>
      </w:r>
      <w:r>
        <w:t>;</w:t>
      </w:r>
    </w:p>
    <w:p w:rsidR="00514984" w:rsidRPr="0072024D" w:rsidRDefault="00514984" w:rsidP="00514984">
      <w:pPr>
        <w:widowControl w:val="0"/>
      </w:pPr>
      <w:r w:rsidRPr="0072024D">
        <w:rPr>
          <w:b/>
        </w:rPr>
        <w:t>3</w:t>
      </w:r>
      <w:r w:rsidRPr="0072024D">
        <w:rPr>
          <w:b/>
        </w:rPr>
        <w:tab/>
      </w:r>
      <w:r w:rsidRPr="0072024D">
        <w:t xml:space="preserve">that method b) in Annex 1 </w:t>
      </w:r>
      <w:r>
        <w:t xml:space="preserve">should </w:t>
      </w:r>
      <w:r w:rsidRPr="0072024D">
        <w:t>be used for calculating the potential of interference to fixed service receivers using the 80</w:t>
      </w:r>
      <w:r w:rsidRPr="0072024D">
        <w:rPr>
          <w:vertAlign w:val="superscript"/>
        </w:rPr>
        <w:t>th</w:t>
      </w:r>
      <w:r w:rsidRPr="0072024D">
        <w:t xml:space="preserve"> percentile of surface water vapour density to determine the path attenuation on the interference path when calculating interference statistics, the results of which can be compared against interference criteria when used in the context of determining whether sufficient protection of the fixed service is achieved</w:t>
      </w:r>
      <w:r>
        <w:t>;</w:t>
      </w:r>
    </w:p>
    <w:p w:rsidR="00514984" w:rsidRPr="0072024D" w:rsidRDefault="00514984" w:rsidP="00514984">
      <w:pPr>
        <w:widowControl w:val="0"/>
      </w:pPr>
      <w:r w:rsidRPr="0072024D">
        <w:rPr>
          <w:b/>
        </w:rPr>
        <w:t>4</w:t>
      </w:r>
      <w:r w:rsidRPr="0072024D">
        <w:tab/>
        <w:t xml:space="preserve">that method c) in Annex 1 </w:t>
      </w:r>
      <w:r>
        <w:t xml:space="preserve">should </w:t>
      </w:r>
      <w:r w:rsidRPr="0072024D">
        <w:t>be used for characterizing the annual variation of path attenuation on the interference path for calculating the levels of interference to the fixed service, in</w:t>
      </w:r>
      <w:r>
        <w:t> </w:t>
      </w:r>
      <w:r w:rsidRPr="0072024D">
        <w:t xml:space="preserve">accordance with the comparative evaluations </w:t>
      </w:r>
      <w:r>
        <w:t>described</w:t>
      </w:r>
      <w:r w:rsidRPr="0072024D">
        <w:t xml:space="preserve"> in </w:t>
      </w:r>
      <w:r w:rsidRPr="0072024D">
        <w:rPr>
          <w:i/>
        </w:rPr>
        <w:t>notings</w:t>
      </w:r>
      <w:r w:rsidRPr="0072024D">
        <w:t xml:space="preserve"> b) or c).</w:t>
      </w:r>
    </w:p>
    <w:p w:rsidR="00514984" w:rsidRDefault="00514984">
      <w:pPr>
        <w:tabs>
          <w:tab w:val="clear" w:pos="1134"/>
          <w:tab w:val="clear" w:pos="1871"/>
          <w:tab w:val="clear" w:pos="2268"/>
        </w:tabs>
        <w:overflowPunct/>
        <w:autoSpaceDE/>
        <w:autoSpaceDN/>
        <w:adjustRightInd/>
        <w:spacing w:before="0"/>
        <w:textAlignment w:val="auto"/>
        <w:rPr>
          <w:b/>
          <w:sz w:val="28"/>
        </w:rPr>
      </w:pPr>
      <w:r>
        <w:br w:type="page"/>
      </w:r>
    </w:p>
    <w:p w:rsidR="00514984" w:rsidRDefault="00514984" w:rsidP="00514984">
      <w:pPr>
        <w:pStyle w:val="AnnexNoTitle"/>
      </w:pPr>
      <w:r w:rsidRPr="0072024D">
        <w:lastRenderedPageBreak/>
        <w:t>Annex 1</w:t>
      </w:r>
      <w:r w:rsidRPr="0072024D">
        <w:br/>
      </w:r>
      <w:r w:rsidRPr="0072024D">
        <w:br/>
        <w:t xml:space="preserve">Description of statistical </w:t>
      </w:r>
      <w:r w:rsidRPr="0072024D">
        <w:rPr>
          <w:i/>
        </w:rPr>
        <w:t>I</w:t>
      </w:r>
      <w:r w:rsidRPr="0072024D">
        <w:t>/</w:t>
      </w:r>
      <w:r w:rsidRPr="0072024D">
        <w:rPr>
          <w:i/>
        </w:rPr>
        <w:t>N</w:t>
      </w:r>
      <w:r w:rsidRPr="0072024D">
        <w:t xml:space="preserve"> calculation methodology</w:t>
      </w:r>
    </w:p>
    <w:p w:rsidR="00514984" w:rsidRPr="00514984" w:rsidRDefault="00514984" w:rsidP="00514984"/>
    <w:p w:rsidR="00514984" w:rsidRPr="0072024D" w:rsidRDefault="00514984" w:rsidP="00514984">
      <w:pPr>
        <w:pStyle w:val="Heading1"/>
      </w:pPr>
      <w:r w:rsidRPr="0072024D">
        <w:t>1</w:t>
      </w:r>
      <w:r w:rsidRPr="0072024D">
        <w:tab/>
        <w:t>Introduction</w:t>
      </w:r>
    </w:p>
    <w:p w:rsidR="00514984" w:rsidRPr="0072024D" w:rsidRDefault="00514984" w:rsidP="00514984">
      <w:r w:rsidRPr="0072024D">
        <w:t>The “statistical methodology” described below provides an estimate of the potential interference received by the fixed service from space-to-Earth emission from BSS and FSS satellites operating in frequency bands above about 17 GHz bands. The step-by-step procedure is described in § 5</w:t>
      </w:r>
      <w:r w:rsidRPr="0072024D">
        <w:rPr>
          <w:rStyle w:val="FootnoteReference"/>
        </w:rPr>
        <w:footnoteReference w:id="1"/>
      </w:r>
      <w:r w:rsidRPr="0072024D">
        <w:t xml:space="preserve">. </w:t>
      </w:r>
    </w:p>
    <w:p w:rsidR="00514984" w:rsidRPr="0072024D" w:rsidRDefault="00514984" w:rsidP="00514984">
      <w:r w:rsidRPr="0072024D">
        <w:t xml:space="preserve">The implementation of this methodology requires a series of inputs specifying the parameters of the </w:t>
      </w:r>
      <w:r>
        <w:t>interfering satellite systems</w:t>
      </w:r>
      <w:r w:rsidRPr="0072024D">
        <w:t>, the parameters of fixed service and the local geoclimatic parameters at the location where the interference may be received.  These parameters are further elaborated on in § 2.</w:t>
      </w:r>
    </w:p>
    <w:p w:rsidR="00514984" w:rsidRPr="0072024D" w:rsidRDefault="00514984" w:rsidP="00514984">
      <w:pPr>
        <w:pStyle w:val="Heading1"/>
      </w:pPr>
      <w:r w:rsidRPr="0072024D">
        <w:t>2</w:t>
      </w:r>
      <w:r w:rsidRPr="0072024D">
        <w:tab/>
        <w:t xml:space="preserve">Required </w:t>
      </w:r>
      <w:r>
        <w:t>i</w:t>
      </w:r>
      <w:r w:rsidRPr="0072024D">
        <w:t>nput parameters</w:t>
      </w:r>
    </w:p>
    <w:p w:rsidR="00514984" w:rsidRPr="0072024D" w:rsidRDefault="00514984" w:rsidP="00514984">
      <w:pPr>
        <w:pStyle w:val="Heading2"/>
      </w:pPr>
      <w:r w:rsidRPr="0072024D">
        <w:t>2.1</w:t>
      </w:r>
      <w:r w:rsidRPr="0072024D">
        <w:tab/>
        <w:t>Frequency (GHz)</w:t>
      </w:r>
    </w:p>
    <w:p w:rsidR="00514984" w:rsidRPr="0072024D" w:rsidRDefault="00514984" w:rsidP="00514984">
      <w:r w:rsidRPr="0072024D">
        <w:t>The frequency in GHz is required. The value should be greater than 17 GHz as there is little annual variation in attenuation due to atmospheric gases below 17 GHz.</w:t>
      </w:r>
    </w:p>
    <w:p w:rsidR="00514984" w:rsidRPr="0072024D" w:rsidRDefault="00514984" w:rsidP="00514984">
      <w:pPr>
        <w:pStyle w:val="Heading2"/>
      </w:pPr>
      <w:r w:rsidRPr="0072024D">
        <w:t>2.2</w:t>
      </w:r>
      <w:r w:rsidRPr="0072024D">
        <w:tab/>
        <w:t>FS deployment area</w:t>
      </w:r>
    </w:p>
    <w:p w:rsidR="00514984" w:rsidRPr="0072024D" w:rsidRDefault="00514984" w:rsidP="00514984">
      <w:r w:rsidRPr="0072024D">
        <w:t>The methodology requires locations (“test points”) distributed uniformly throughout a geographic area where the FS terminals are or may be deployed. For each test point, the following is required:</w:t>
      </w:r>
    </w:p>
    <w:p w:rsidR="00514984" w:rsidRPr="0072024D" w:rsidRDefault="00514984" w:rsidP="00514984">
      <w:pPr>
        <w:pStyle w:val="enumlev1"/>
      </w:pPr>
      <w:r w:rsidRPr="0072024D">
        <w:t>•</w:t>
      </w:r>
      <w:r w:rsidRPr="0072024D">
        <w:tab/>
        <w:t>Latitude (+N/-S°)</w:t>
      </w:r>
      <w:r>
        <w:t>;</w:t>
      </w:r>
    </w:p>
    <w:p w:rsidR="00514984" w:rsidRPr="0072024D" w:rsidRDefault="00514984" w:rsidP="00514984">
      <w:pPr>
        <w:pStyle w:val="enumlev1"/>
      </w:pPr>
      <w:r w:rsidRPr="0072024D">
        <w:t>•</w:t>
      </w:r>
      <w:r w:rsidRPr="0072024D">
        <w:tab/>
        <w:t>Longitude (+E/-W°)</w:t>
      </w:r>
      <w:r>
        <w:t>;</w:t>
      </w:r>
    </w:p>
    <w:p w:rsidR="00514984" w:rsidRPr="0072024D" w:rsidRDefault="00514984" w:rsidP="00514984">
      <w:pPr>
        <w:pStyle w:val="enumlev1"/>
      </w:pPr>
      <w:r w:rsidRPr="0072024D">
        <w:t>•</w:t>
      </w:r>
      <w:r w:rsidRPr="0072024D">
        <w:tab/>
        <w:t>Ground elevation above mean sea level</w:t>
      </w:r>
      <w:r>
        <w:t>.</w:t>
      </w:r>
    </w:p>
    <w:p w:rsidR="00514984" w:rsidRPr="0072024D" w:rsidRDefault="00514984" w:rsidP="00514984">
      <w:pPr>
        <w:pStyle w:val="Heading2"/>
      </w:pPr>
      <w:r>
        <w:t>2.3</w:t>
      </w:r>
      <w:r>
        <w:tab/>
        <w:t>Topographical database</w:t>
      </w:r>
    </w:p>
    <w:p w:rsidR="00514984" w:rsidRPr="0072024D" w:rsidRDefault="00514984" w:rsidP="00514984">
      <w:r w:rsidRPr="0072024D">
        <w:t>A topological database of the FS area being studied is used to determine the values of local climatic parameters and the ground elevation at each of the test points. In the absence of an</w:t>
      </w:r>
      <w:r>
        <w:t> </w:t>
      </w:r>
      <w:r w:rsidRPr="0072024D">
        <w:t>appropriate topographical data base, the topographical information contained in Recommendation ITU-R P.1511 may be used.</w:t>
      </w:r>
    </w:p>
    <w:p w:rsidR="00514984" w:rsidRPr="0072024D" w:rsidRDefault="00514984" w:rsidP="00514984">
      <w:pPr>
        <w:pStyle w:val="Heading2"/>
      </w:pPr>
      <w:r w:rsidRPr="0072024D">
        <w:t>2.4</w:t>
      </w:r>
      <w:r w:rsidRPr="0072024D">
        <w:tab/>
        <w:t>FS system parameters</w:t>
      </w:r>
    </w:p>
    <w:p w:rsidR="00514984" w:rsidRPr="0072024D" w:rsidRDefault="00514984" w:rsidP="00514984">
      <w:pPr>
        <w:pStyle w:val="enumlev1"/>
      </w:pPr>
      <w:r w:rsidRPr="0072024D">
        <w:t>–</w:t>
      </w:r>
      <w:r w:rsidRPr="0072024D">
        <w:tab/>
        <w:t xml:space="preserve">FS receiver feeder system loss. </w:t>
      </w:r>
    </w:p>
    <w:p w:rsidR="00514984" w:rsidRPr="0072024D" w:rsidRDefault="00514984" w:rsidP="00514984">
      <w:pPr>
        <w:pStyle w:val="enumlev1"/>
      </w:pPr>
      <w:r w:rsidRPr="0072024D">
        <w:t>–</w:t>
      </w:r>
      <w:r w:rsidRPr="0072024D">
        <w:tab/>
        <w:t>FS receiver antenna gain.</w:t>
      </w:r>
    </w:p>
    <w:p w:rsidR="00514984" w:rsidRPr="0072024D" w:rsidRDefault="00514984" w:rsidP="00514984">
      <w:pPr>
        <w:pStyle w:val="enumlev1"/>
      </w:pPr>
      <w:r w:rsidRPr="0072024D">
        <w:t>–</w:t>
      </w:r>
      <w:r w:rsidRPr="0072024D">
        <w:tab/>
        <w:t>FS receiver elevation angle.</w:t>
      </w:r>
    </w:p>
    <w:p w:rsidR="00514984" w:rsidRPr="0072024D" w:rsidRDefault="00514984" w:rsidP="00514984">
      <w:pPr>
        <w:pStyle w:val="enumlev1"/>
      </w:pPr>
      <w:r w:rsidRPr="0072024D">
        <w:t>–</w:t>
      </w:r>
      <w:r w:rsidRPr="0072024D">
        <w:tab/>
        <w:t>FS orbital avoidance angle in degrees (for GSO interference) if applicable</w:t>
      </w:r>
      <w:r w:rsidRPr="0072024D">
        <w:rPr>
          <w:rStyle w:val="FootnoteReference"/>
        </w:rPr>
        <w:footnoteReference w:id="2"/>
      </w:r>
      <w:r w:rsidRPr="0072024D">
        <w:t xml:space="preserve">. </w:t>
      </w:r>
    </w:p>
    <w:p w:rsidR="00514984" w:rsidRDefault="00514984">
      <w:pPr>
        <w:tabs>
          <w:tab w:val="clear" w:pos="1134"/>
          <w:tab w:val="clear" w:pos="1871"/>
          <w:tab w:val="clear" w:pos="2268"/>
        </w:tabs>
        <w:overflowPunct/>
        <w:autoSpaceDE/>
        <w:autoSpaceDN/>
        <w:adjustRightInd/>
        <w:spacing w:before="0"/>
        <w:textAlignment w:val="auto"/>
      </w:pPr>
      <w:r>
        <w:br w:type="page"/>
      </w:r>
    </w:p>
    <w:p w:rsidR="00514984" w:rsidRPr="0072024D" w:rsidRDefault="00514984" w:rsidP="00514984">
      <w:pPr>
        <w:pStyle w:val="enumlev1"/>
      </w:pPr>
      <w:r w:rsidRPr="0072024D">
        <w:lastRenderedPageBreak/>
        <w:t>–</w:t>
      </w:r>
      <w:r w:rsidRPr="0072024D">
        <w:tab/>
        <w:t>FS deployment statistics: The probability distribution of certain combinations of FS receiver elevation ranges with the accompanying antenna gain ranges in that network.</w:t>
      </w:r>
      <w:r>
        <w:br/>
      </w:r>
      <w:r w:rsidRPr="0072024D">
        <w:t>(The sum of the probabilities associated with each elevation angle and antenna gain combination</w:t>
      </w:r>
      <w:r>
        <w:t>s</w:t>
      </w:r>
      <w:r w:rsidRPr="0072024D">
        <w:t xml:space="preserve"> must add up to 1.)</w:t>
      </w:r>
    </w:p>
    <w:p w:rsidR="00514984" w:rsidRPr="0072024D" w:rsidRDefault="00514984" w:rsidP="00514984">
      <w:pPr>
        <w:pStyle w:val="enumlev1"/>
      </w:pPr>
      <w:r w:rsidRPr="0072024D">
        <w:t>–</w:t>
      </w:r>
      <w:r w:rsidRPr="0072024D">
        <w:tab/>
        <w:t>FS antenna polarization.</w:t>
      </w:r>
    </w:p>
    <w:p w:rsidR="00514984" w:rsidRPr="0072024D" w:rsidRDefault="00514984" w:rsidP="00514984">
      <w:pPr>
        <w:pStyle w:val="Heading2"/>
      </w:pPr>
      <w:r w:rsidRPr="0072024D">
        <w:t>2.5</w:t>
      </w:r>
      <w:r w:rsidRPr="0072024D">
        <w:tab/>
        <w:t>BSS/FSS system parameters</w:t>
      </w:r>
    </w:p>
    <w:p w:rsidR="00514984" w:rsidRPr="0072024D" w:rsidRDefault="00514984" w:rsidP="00514984">
      <w:pPr>
        <w:pStyle w:val="enumlev1"/>
      </w:pPr>
      <w:r w:rsidRPr="0072024D">
        <w:t>–</w:t>
      </w:r>
      <w:r w:rsidRPr="0072024D">
        <w:tab/>
        <w:t>For GSO, the orbital location(s)</w:t>
      </w:r>
      <w:r>
        <w:t xml:space="preserve"> on the GSO arc. For </w:t>
      </w:r>
      <w:r w:rsidRPr="0072024D">
        <w:t>the non</w:t>
      </w:r>
      <w:r w:rsidRPr="0072024D">
        <w:noBreakHyphen/>
        <w:t>GSO, provide the orbital and operational characteristics.</w:t>
      </w:r>
    </w:p>
    <w:p w:rsidR="00514984" w:rsidRPr="0072024D" w:rsidRDefault="00514984" w:rsidP="00514984">
      <w:pPr>
        <w:pStyle w:val="enumlev1"/>
      </w:pPr>
      <w:r w:rsidRPr="0072024D">
        <w:t>–</w:t>
      </w:r>
      <w:r w:rsidRPr="0072024D">
        <w:tab/>
        <w:t xml:space="preserve">The satellite power flux density over the FS area being considered. This could be either a single value, a function based on elevation angle or a GIMS plot over the </w:t>
      </w:r>
      <w:r>
        <w:t xml:space="preserve">FS </w:t>
      </w:r>
      <w:r w:rsidRPr="0072024D">
        <w:t>deployment area.</w:t>
      </w:r>
    </w:p>
    <w:p w:rsidR="00514984" w:rsidRPr="0072024D" w:rsidRDefault="00514984" w:rsidP="00514984">
      <w:pPr>
        <w:pStyle w:val="enumlev1"/>
      </w:pPr>
      <w:r w:rsidRPr="0072024D">
        <w:t>–</w:t>
      </w:r>
      <w:r w:rsidRPr="0072024D">
        <w:tab/>
        <w:t>The polarization of transmitting space stations.</w:t>
      </w:r>
    </w:p>
    <w:p w:rsidR="00514984" w:rsidRPr="0072024D" w:rsidRDefault="00514984" w:rsidP="00514984">
      <w:pPr>
        <w:pStyle w:val="Heading2"/>
      </w:pPr>
      <w:r>
        <w:t>2.6</w:t>
      </w:r>
      <w:r w:rsidRPr="0072024D">
        <w:tab/>
        <w:t>Simulation parameters (for use in computer simulations)</w:t>
      </w:r>
    </w:p>
    <w:p w:rsidR="00514984" w:rsidRPr="0072024D" w:rsidRDefault="00514984" w:rsidP="00514984">
      <w:pPr>
        <w:pStyle w:val="enumlev1"/>
      </w:pPr>
      <w:r w:rsidRPr="0072024D">
        <w:t>–</w:t>
      </w:r>
      <w:r w:rsidRPr="0072024D">
        <w:tab/>
        <w:t xml:space="preserve">The range of </w:t>
      </w:r>
      <w:r w:rsidRPr="0072024D">
        <w:rPr>
          <w:i/>
          <w:iCs/>
        </w:rPr>
        <w:t>I/N</w:t>
      </w:r>
      <w:r w:rsidRPr="0072024D">
        <w:t xml:space="preserve"> values to be considered. </w:t>
      </w:r>
    </w:p>
    <w:p w:rsidR="00514984" w:rsidRPr="0072024D" w:rsidRDefault="00514984" w:rsidP="00514984">
      <w:pPr>
        <w:pStyle w:val="enumlev1"/>
      </w:pPr>
      <w:r w:rsidRPr="0072024D">
        <w:t>–</w:t>
      </w:r>
      <w:r w:rsidRPr="0072024D">
        <w:tab/>
        <w:t xml:space="preserve">The resolution of </w:t>
      </w:r>
      <w:r w:rsidRPr="0072024D">
        <w:rPr>
          <w:i/>
          <w:iCs/>
        </w:rPr>
        <w:t>I/N</w:t>
      </w:r>
      <w:r w:rsidRPr="0072024D">
        <w:t xml:space="preserve"> results calculation. The resolution or step size of the </w:t>
      </w:r>
      <w:r w:rsidRPr="0072024D">
        <w:rPr>
          <w:i/>
          <w:iCs/>
        </w:rPr>
        <w:t>I/N</w:t>
      </w:r>
      <w:r w:rsidRPr="0072024D">
        <w:t xml:space="preserve"> should be equivalent to the desired accuracy (which is derived from the FS antenna beamwidth) for the results to be most meaningful. The minimum and maximum </w:t>
      </w:r>
      <w:r w:rsidRPr="0072024D">
        <w:rPr>
          <w:i/>
          <w:iCs/>
        </w:rPr>
        <w:t>I/N</w:t>
      </w:r>
      <w:r w:rsidRPr="0072024D">
        <w:t xml:space="preserve"> values and the measurement resolution allow the determination of the number of </w:t>
      </w:r>
      <w:r w:rsidRPr="0072024D">
        <w:rPr>
          <w:i/>
          <w:iCs/>
        </w:rPr>
        <w:t xml:space="preserve">I/N </w:t>
      </w:r>
      <w:r w:rsidRPr="0072024D">
        <w:t>bins</w:t>
      </w:r>
      <w:r w:rsidRPr="0072024D">
        <w:rPr>
          <w:rStyle w:val="FootnoteReference"/>
        </w:rPr>
        <w:footnoteReference w:id="3"/>
      </w:r>
      <w:r w:rsidRPr="0072024D">
        <w:t>.</w:t>
      </w:r>
    </w:p>
    <w:p w:rsidR="00514984" w:rsidRPr="0072024D" w:rsidRDefault="00514984" w:rsidP="00514984">
      <w:pPr>
        <w:pStyle w:val="enumlev1"/>
        <w:numPr>
          <w:ins w:id="9" w:author="Industry Canada" w:date="2010-03-12T11:28:00Z"/>
        </w:numPr>
      </w:pPr>
      <w:r w:rsidRPr="0072024D">
        <w:t>–</w:t>
      </w:r>
      <w:r w:rsidRPr="0072024D">
        <w:tab/>
        <w:t>For the non-GSO scenario (including HEO), the range and step-size of the time period considered.</w:t>
      </w:r>
    </w:p>
    <w:p w:rsidR="00514984" w:rsidRPr="0072024D" w:rsidRDefault="00514984" w:rsidP="00514984">
      <w:pPr>
        <w:pStyle w:val="Heading1"/>
      </w:pPr>
      <w:r w:rsidRPr="0072024D">
        <w:t>3</w:t>
      </w:r>
      <w:r w:rsidRPr="0072024D">
        <w:tab/>
        <w:t>Output</w:t>
      </w:r>
    </w:p>
    <w:p w:rsidR="00514984" w:rsidRPr="0072024D" w:rsidRDefault="00514984" w:rsidP="00514984">
      <w:r w:rsidRPr="0072024D">
        <w:t xml:space="preserve">The output of the methodology is the number of occurrences of calculated interference within the range of each </w:t>
      </w:r>
      <w:r w:rsidRPr="0072024D">
        <w:rPr>
          <w:i/>
          <w:iCs/>
        </w:rPr>
        <w:t>I/N</w:t>
      </w:r>
      <w:r w:rsidRPr="0072024D">
        <w:t xml:space="preserve"> bin.</w:t>
      </w:r>
    </w:p>
    <w:p w:rsidR="00514984" w:rsidRPr="0072024D" w:rsidRDefault="00514984" w:rsidP="00514984">
      <w:pPr>
        <w:pStyle w:val="Heading1"/>
      </w:pPr>
      <w:r w:rsidRPr="0072024D">
        <w:t>4</w:t>
      </w:r>
      <w:r w:rsidRPr="0072024D">
        <w:tab/>
      </w:r>
      <w:r w:rsidRPr="0072024D">
        <w:rPr>
          <w:i/>
          <w:iCs/>
        </w:rPr>
        <w:t>I/N</w:t>
      </w:r>
      <w:r w:rsidRPr="0072024D">
        <w:t xml:space="preserve"> Calculation</w:t>
      </w:r>
    </w:p>
    <w:p w:rsidR="00514984" w:rsidRPr="0072024D" w:rsidRDefault="00514984" w:rsidP="00514984">
      <w:r w:rsidRPr="0072024D">
        <w:t xml:space="preserve">The </w:t>
      </w:r>
      <w:r w:rsidRPr="0072024D">
        <w:rPr>
          <w:i/>
        </w:rPr>
        <w:t>I</w:t>
      </w:r>
      <w:r w:rsidRPr="0072024D">
        <w:t>/</w:t>
      </w:r>
      <w:r w:rsidRPr="0072024D">
        <w:rPr>
          <w:i/>
        </w:rPr>
        <w:t>N</w:t>
      </w:r>
      <w:r w:rsidRPr="0072024D">
        <w:t xml:space="preserve"> level at the input of an FS receiver is given by:</w:t>
      </w:r>
    </w:p>
    <w:p w:rsidR="00514984" w:rsidRPr="0072024D" w:rsidRDefault="00514984" w:rsidP="00514984">
      <w:pPr>
        <w:pStyle w:val="Equation"/>
        <w:tabs>
          <w:tab w:val="left" w:pos="8205"/>
        </w:tabs>
        <w:ind w:left="720"/>
        <w:jc w:val="center"/>
      </w:pPr>
      <w:r w:rsidRPr="0072024D">
        <w:rPr>
          <w:position w:val="-24"/>
        </w:rPr>
        <w:object w:dxaOrig="5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0.5pt;height:30.75pt" o:ole="">
            <v:imagedata r:id="rId9" o:title=""/>
          </v:shape>
          <o:OLEObject Type="Embed" ProgID="Equation.3" ShapeID="_x0000_i1029" DrawAspect="Content" ObjectID="_1333948834" r:id="rId10"/>
        </w:object>
      </w:r>
    </w:p>
    <w:p w:rsidR="00514984" w:rsidRPr="0072024D" w:rsidRDefault="00514984" w:rsidP="00514984">
      <w:r w:rsidRPr="0072024D">
        <w:t>where:</w:t>
      </w:r>
    </w:p>
    <w:p w:rsidR="00514984" w:rsidRPr="0072024D" w:rsidRDefault="00514984" w:rsidP="00514984">
      <w:pPr>
        <w:pStyle w:val="Equationlegend"/>
      </w:pPr>
      <w:r w:rsidRPr="0072024D">
        <w:tab/>
      </w:r>
      <w:r w:rsidRPr="0072024D">
        <w:rPr>
          <w:i/>
          <w:iCs/>
        </w:rPr>
        <w:t>pfd</w:t>
      </w:r>
      <w:r w:rsidRPr="0072024D">
        <w:t xml:space="preserve"> =</w:t>
      </w:r>
      <w:r w:rsidRPr="0072024D">
        <w:tab/>
        <w:t>power flux-density of the interference in the direction of its source (dBW/m²/MHz) at the Earth’s surface</w:t>
      </w:r>
      <w:r>
        <w:t>;</w:t>
      </w:r>
    </w:p>
    <w:p w:rsidR="00514984" w:rsidRPr="0072024D" w:rsidRDefault="00514984" w:rsidP="00514984">
      <w:pPr>
        <w:pStyle w:val="Equationlegend"/>
      </w:pPr>
      <w:r w:rsidRPr="0072024D">
        <w:tab/>
      </w:r>
      <w:r w:rsidRPr="0072024D">
        <w:rPr>
          <w:i/>
          <w:iCs/>
        </w:rPr>
        <w:t>G</w:t>
      </w:r>
      <w:r w:rsidRPr="0072024D">
        <w:rPr>
          <w:i/>
          <w:iCs/>
          <w:vertAlign w:val="subscript"/>
        </w:rPr>
        <w:t>Rx FS</w:t>
      </w:r>
      <w:r w:rsidRPr="0072024D">
        <w:rPr>
          <w:i/>
          <w:iCs/>
        </w:rPr>
        <w:t xml:space="preserve"> </w:t>
      </w:r>
      <w:r w:rsidRPr="0072024D">
        <w:rPr>
          <w:iCs/>
        </w:rPr>
        <w:t>(φ)</w:t>
      </w:r>
      <w:r w:rsidRPr="0072024D">
        <w:t xml:space="preserve"> =</w:t>
      </w:r>
      <w:r w:rsidRPr="0072024D">
        <w:tab/>
        <w:t xml:space="preserve">relative gain of receiving FS antenna in the direction of interference </w:t>
      </w:r>
      <w:r w:rsidRPr="0072024D">
        <w:rPr>
          <w:iCs/>
        </w:rPr>
        <w:t>φ</w:t>
      </w:r>
      <w:r w:rsidRPr="0072024D">
        <w:t xml:space="preserve"> degrees off its bore-sight axis (dBi) in accordance with Recommendation ITU</w:t>
      </w:r>
      <w:r w:rsidRPr="0072024D">
        <w:noBreakHyphen/>
        <w:t>R F.1245-1 or other applicable ITU-R Recommendations</w:t>
      </w:r>
      <w:r>
        <w:t>;</w:t>
      </w:r>
    </w:p>
    <w:p w:rsidR="00514984" w:rsidRPr="0072024D" w:rsidRDefault="00514984" w:rsidP="00514984">
      <w:pPr>
        <w:pStyle w:val="Equationlegend"/>
      </w:pPr>
      <w:r w:rsidRPr="0072024D">
        <w:tab/>
      </w:r>
      <w:r w:rsidRPr="0072024D">
        <w:rPr>
          <w:i/>
          <w:iCs/>
        </w:rPr>
        <w:t>G</w:t>
      </w:r>
      <w:r w:rsidRPr="0072024D">
        <w:rPr>
          <w:i/>
          <w:iCs/>
          <w:vertAlign w:val="subscript"/>
        </w:rPr>
        <w:t>1m²</w:t>
      </w:r>
      <w:r w:rsidRPr="0072024D">
        <w:t xml:space="preserve"> =</w:t>
      </w:r>
      <w:r w:rsidRPr="0072024D">
        <w:tab/>
        <w:t>gain of a 1 m² antenna at the frequency of interest (dBi)</w:t>
      </w:r>
      <w:r>
        <w:t>;</w:t>
      </w:r>
    </w:p>
    <w:p w:rsidR="00514984" w:rsidRPr="0072024D" w:rsidRDefault="00514984" w:rsidP="00514984">
      <w:pPr>
        <w:pStyle w:val="Equationlegend"/>
      </w:pPr>
      <w:r w:rsidRPr="0072024D">
        <w:tab/>
      </w:r>
      <w:r w:rsidRPr="0072024D">
        <w:rPr>
          <w:i/>
          <w:iCs/>
        </w:rPr>
        <w:t>N</w:t>
      </w:r>
      <w:r w:rsidRPr="0072024D">
        <w:rPr>
          <w:i/>
          <w:iCs/>
          <w:vertAlign w:val="subscript"/>
        </w:rPr>
        <w:t>th</w:t>
      </w:r>
      <w:r w:rsidRPr="0072024D">
        <w:t xml:space="preserve"> =</w:t>
      </w:r>
      <w:r w:rsidRPr="0072024D">
        <w:tab/>
        <w:t>receiver thermal noise (dBW/MHz)</w:t>
      </w:r>
      <w:r>
        <w:t>;</w:t>
      </w:r>
    </w:p>
    <w:p w:rsidR="00514984" w:rsidRPr="0072024D" w:rsidRDefault="00514984" w:rsidP="00514984">
      <w:pPr>
        <w:pStyle w:val="Equationlegend"/>
      </w:pPr>
      <w:r w:rsidRPr="0072024D">
        <w:lastRenderedPageBreak/>
        <w:tab/>
      </w:r>
      <w:r w:rsidRPr="0072024D">
        <w:rPr>
          <w:i/>
          <w:iCs/>
        </w:rPr>
        <w:t>L</w:t>
      </w:r>
      <w:r w:rsidRPr="0072024D">
        <w:rPr>
          <w:i/>
          <w:iCs/>
          <w:vertAlign w:val="subscript"/>
        </w:rPr>
        <w:t>f</w:t>
      </w:r>
      <w:r w:rsidRPr="0072024D">
        <w:tab/>
        <w:t>= receiver feeder system loss (dB)</w:t>
      </w:r>
      <w:r>
        <w:t>;</w:t>
      </w:r>
    </w:p>
    <w:p w:rsidR="00514984" w:rsidRPr="0072024D" w:rsidRDefault="00514984" w:rsidP="00514984">
      <w:pPr>
        <w:pStyle w:val="Equationlegend"/>
      </w:pPr>
      <w:r w:rsidRPr="0072024D">
        <w:tab/>
      </w:r>
      <w:r w:rsidRPr="0072024D">
        <w:rPr>
          <w:i/>
          <w:iCs/>
        </w:rPr>
        <w:t>L</w:t>
      </w:r>
      <w:r w:rsidRPr="0072024D">
        <w:rPr>
          <w:i/>
          <w:iCs/>
          <w:vertAlign w:val="subscript"/>
        </w:rPr>
        <w:t>bs</w:t>
      </w:r>
      <w:r w:rsidRPr="0072024D">
        <w:t xml:space="preserve"> =</w:t>
      </w:r>
      <w:r w:rsidRPr="0072024D">
        <w:tab/>
        <w:t>beam spreading loss on the interference signal in accordance with § 2.3.2 of Annex 1 to Recommendation ITU</w:t>
      </w:r>
      <w:r w:rsidRPr="0072024D">
        <w:noBreakHyphen/>
        <w:t>R P.618-10</w:t>
      </w:r>
      <w:r>
        <w:t>;</w:t>
      </w:r>
    </w:p>
    <w:p w:rsidR="00514984" w:rsidRPr="0072024D" w:rsidRDefault="00514984" w:rsidP="00514984">
      <w:pPr>
        <w:pStyle w:val="Equationlegend"/>
      </w:pPr>
      <w:r w:rsidRPr="0072024D">
        <w:tab/>
      </w:r>
      <w:r w:rsidRPr="0072024D">
        <w:rPr>
          <w:i/>
          <w:iCs/>
        </w:rPr>
        <w:t>L</w:t>
      </w:r>
      <w:r w:rsidRPr="0072024D">
        <w:rPr>
          <w:i/>
          <w:iCs/>
          <w:vertAlign w:val="subscript"/>
        </w:rPr>
        <w:t>atm</w:t>
      </w:r>
      <w:r w:rsidRPr="0072024D">
        <w:rPr>
          <w:i/>
          <w:iCs/>
        </w:rPr>
        <w:t xml:space="preserve"> </w:t>
      </w:r>
      <w:r w:rsidRPr="0072024D">
        <w:rPr>
          <w:iCs/>
        </w:rPr>
        <w:t>(ρ</w:t>
      </w:r>
      <w:r w:rsidRPr="0072024D">
        <w:rPr>
          <w:iCs/>
          <w:vertAlign w:val="subscript"/>
        </w:rPr>
        <w:t xml:space="preserve"> </w:t>
      </w:r>
      <w:r w:rsidRPr="0072024D">
        <w:rPr>
          <w:iCs/>
        </w:rPr>
        <w:t>)</w:t>
      </w:r>
      <w:r w:rsidRPr="0072024D">
        <w:t xml:space="preserve"> =</w:t>
      </w:r>
      <w:r w:rsidRPr="0072024D">
        <w:tab/>
        <w:t>attenuation due to atmospheric gases in accordance with Recommendation ITU</w:t>
      </w:r>
      <w:r w:rsidRPr="0072024D">
        <w:noBreakHyphen/>
        <w:t>R P.676</w:t>
      </w:r>
      <w:r w:rsidRPr="0072024D">
        <w:noBreakHyphen/>
        <w:t>8 and other ITU-R Recommendations</w:t>
      </w:r>
      <w:r>
        <w:t>;</w:t>
      </w:r>
    </w:p>
    <w:p w:rsidR="00514984" w:rsidRPr="0072024D" w:rsidRDefault="00514984" w:rsidP="00514984">
      <w:pPr>
        <w:pStyle w:val="Equationlegend"/>
        <w:tabs>
          <w:tab w:val="left" w:pos="851"/>
          <w:tab w:val="left" w:pos="1440"/>
          <w:tab w:val="left" w:pos="2160"/>
        </w:tabs>
      </w:pPr>
      <w:r w:rsidRPr="0072024D">
        <w:rPr>
          <w:i/>
          <w:iCs/>
        </w:rPr>
        <w:tab/>
      </w:r>
      <w:r w:rsidRPr="0072024D">
        <w:rPr>
          <w:i/>
          <w:iCs/>
        </w:rPr>
        <w:tab/>
        <w:t>L</w:t>
      </w:r>
      <w:r w:rsidRPr="0072024D">
        <w:rPr>
          <w:i/>
          <w:iCs/>
          <w:vertAlign w:val="subscript"/>
        </w:rPr>
        <w:t>p</w:t>
      </w:r>
      <w:r w:rsidRPr="0072024D">
        <w:t xml:space="preserve"> = polarization advantage (dB). </w:t>
      </w:r>
    </w:p>
    <w:p w:rsidR="00514984" w:rsidRPr="0072024D" w:rsidRDefault="00514984" w:rsidP="00514984">
      <w:pPr>
        <w:pStyle w:val="Equationlegend"/>
        <w:tabs>
          <w:tab w:val="left" w:pos="851"/>
          <w:tab w:val="left" w:pos="1440"/>
          <w:tab w:val="left" w:pos="2160"/>
        </w:tabs>
        <w:ind w:left="1560" w:hanging="1560"/>
      </w:pPr>
      <w:r w:rsidRPr="0072024D">
        <w:t xml:space="preserve"> </w:t>
      </w:r>
    </w:p>
    <w:p w:rsidR="00514984" w:rsidRPr="00CB5B12" w:rsidRDefault="00514984" w:rsidP="00514984">
      <w:pPr>
        <w:pStyle w:val="Equationlegend"/>
        <w:tabs>
          <w:tab w:val="left" w:pos="2160"/>
        </w:tabs>
        <w:ind w:left="0" w:firstLine="0"/>
        <w:rPr>
          <w:i/>
        </w:rPr>
      </w:pPr>
      <w:r w:rsidRPr="0072024D">
        <w:tab/>
      </w:r>
      <w:r w:rsidRPr="00CB5B12">
        <w:rPr>
          <w:i/>
        </w:rPr>
        <w:t>Editor’s Note: The impact of the scintillation and multi-path path mechanisms which may impact the calculation of attenuation on the interference path may need to be taken into account in the calculation</w:t>
      </w:r>
      <w:r w:rsidRPr="00CB5B12">
        <w:rPr>
          <w:i/>
          <w:iCs/>
        </w:rPr>
        <w:t xml:space="preserve"> of interference into the fixed service</w:t>
      </w:r>
      <w:r w:rsidRPr="00CB5B12">
        <w:rPr>
          <w:i/>
        </w:rPr>
        <w:t xml:space="preserve">.  It should be noted that in each of the four Appendices contained in the working document toward the PDN Report, none of the illustrative examples of the results of studies took any of these other propagation effects into account.  One study (Document </w:t>
      </w:r>
      <w:hyperlink r:id="rId11" w:history="1">
        <w:r w:rsidRPr="00CB5B12">
          <w:rPr>
            <w:rStyle w:val="Hyperlink"/>
            <w:i/>
          </w:rPr>
          <w:t>4A/328</w:t>
        </w:r>
      </w:hyperlink>
      <w:r w:rsidRPr="00CB5B12">
        <w:rPr>
          <w:i/>
        </w:rPr>
        <w:t xml:space="preserve">) attempted to combine the propagation mechanism of atmospheric absorption together with the propagation mechanisms of scintillation and multipath fading.  The advice of Working Parties 3J and 3M has been sought </w:t>
      </w:r>
      <w:r w:rsidRPr="0025546C">
        <w:rPr>
          <w:i/>
        </w:rPr>
        <w:t xml:space="preserve">(see </w:t>
      </w:r>
      <w:hyperlink r:id="rId12" w:history="1">
        <w:r w:rsidRPr="0025546C">
          <w:rPr>
            <w:rStyle w:val="Hyperlink"/>
            <w:i/>
          </w:rPr>
          <w:t>Docume</w:t>
        </w:r>
        <w:r w:rsidRPr="0025546C">
          <w:rPr>
            <w:rStyle w:val="Hyperlink"/>
            <w:i/>
          </w:rPr>
          <w:t>n</w:t>
        </w:r>
        <w:r w:rsidRPr="0025546C">
          <w:rPr>
            <w:rStyle w:val="Hyperlink"/>
            <w:i/>
          </w:rPr>
          <w:t>t 3J/106</w:t>
        </w:r>
      </w:hyperlink>
      <w:r w:rsidRPr="0025546C">
        <w:rPr>
          <w:i/>
        </w:rPr>
        <w:t>)</w:t>
      </w:r>
      <w:r w:rsidRPr="00CB5B12">
        <w:rPr>
          <w:i/>
        </w:rPr>
        <w:t xml:space="preserve"> on the approach used in that study for combining these propagation mechanisms.  The inclusion or not of any of these propagation effects in the interference calculation may need to be revisited once the reply has been received.</w:t>
      </w:r>
    </w:p>
    <w:p w:rsidR="00514984" w:rsidRPr="0072024D" w:rsidRDefault="00514984" w:rsidP="00514984">
      <w:pPr>
        <w:pStyle w:val="Heading1"/>
        <w:ind w:left="0" w:firstLine="0"/>
      </w:pPr>
      <w:r w:rsidRPr="0072024D">
        <w:t>5</w:t>
      </w:r>
      <w:r w:rsidRPr="0072024D">
        <w:tab/>
        <w:t>Steps in the methodology</w:t>
      </w:r>
    </w:p>
    <w:p w:rsidR="00514984" w:rsidRPr="0072024D" w:rsidRDefault="00514984" w:rsidP="00514984">
      <w:pPr>
        <w:pStyle w:val="enumlev1"/>
      </w:pPr>
      <w:r w:rsidRPr="0072024D">
        <w:t>1)</w:t>
      </w:r>
      <w:r w:rsidRPr="0072024D">
        <w:tab/>
      </w:r>
      <w:r>
        <w:t>Select method to c</w:t>
      </w:r>
      <w:r w:rsidRPr="0072024D">
        <w:t>haracterize slant path attenuation</w:t>
      </w:r>
    </w:p>
    <w:p w:rsidR="00514984" w:rsidRPr="003D5BF0" w:rsidRDefault="00514984" w:rsidP="00514984">
      <w:pPr>
        <w:pStyle w:val="enumlev1"/>
        <w:ind w:right="-142"/>
        <w:rPr>
          <w:i/>
        </w:rPr>
      </w:pPr>
      <w:r w:rsidRPr="0072024D">
        <w:tab/>
      </w:r>
      <w:r w:rsidRPr="003D5BF0">
        <w:rPr>
          <w:i/>
        </w:rPr>
        <w:t>Editor’s Note: The method for the determination of attenuation due to atmospheric gases is specific to the estimation of slant path attenuation using Annex 1 of Recommendation ITU</w:t>
      </w:r>
      <w:r w:rsidRPr="003D5BF0">
        <w:rPr>
          <w:i/>
        </w:rPr>
        <w:noBreakHyphen/>
        <w:t>R P.676-8 in combination with the surface water vapour density as specified in Annex 1 of Recommendation ITU-R P.836-4 assuming the standard atmospheric profiles in Recommendation ITU-R P.835-4.  Working Party 3J is in the process of making available more detailed data files for columnar water vapour content in the Study Group 3 data bank.  It is intended to replace the method for estimating the interference path attenuation (due to atmospheric gases) statistics with Annex 1 of Recommendation ITU-R P.676-8 in combination with the columnar water vapour density as specified in Annex 2 of Recommendation ITU-R P.836-4.  For further information on this method, please consult Appendix 1 to Annex 1 of the working document towards a preliminary draft new Report ITU-R [SF].[STATMETH].  Using this method, the use of standard atmospheric profiles in Recommendation ITU-R P.835-4 to calculate slant path attenuation will not be necessary.</w:t>
      </w:r>
    </w:p>
    <w:p w:rsidR="00514984" w:rsidRPr="0072024D" w:rsidRDefault="00514984" w:rsidP="00514984">
      <w:pPr>
        <w:pStyle w:val="enumlev1"/>
      </w:pPr>
      <w:r w:rsidRPr="0072024D">
        <w:tab/>
        <w:t>For each location calculate the atmospheric loss on the interference path. This can be done using one of three options (</w:t>
      </w:r>
      <w:r>
        <w:t xml:space="preserve">methods </w:t>
      </w:r>
      <w:r w:rsidRPr="0072024D">
        <w:t>a, b or c) listed below:</w:t>
      </w:r>
    </w:p>
    <w:p w:rsidR="00514984" w:rsidRPr="00B86395" w:rsidRDefault="00514984" w:rsidP="00514984">
      <w:pPr>
        <w:pStyle w:val="enumlev2"/>
        <w:tabs>
          <w:tab w:val="clear" w:pos="2608"/>
          <w:tab w:val="left" w:pos="2280"/>
        </w:tabs>
        <w:ind w:left="2280" w:hanging="1146"/>
      </w:pPr>
      <w:r>
        <w:t xml:space="preserve">method </w:t>
      </w:r>
      <w:r w:rsidRPr="0072024D">
        <w:t>a)</w:t>
      </w:r>
      <w:r w:rsidRPr="0072024D">
        <w:tab/>
      </w:r>
      <w:r w:rsidRPr="00B86395">
        <w:t>Characterize path in accordance with minimum attenuation (worst case, highest interference calculation) (</w:t>
      </w:r>
      <w:r w:rsidRPr="00B86395">
        <w:rPr>
          <w:i/>
        </w:rPr>
        <w:t>recommends 2</w:t>
      </w:r>
      <w:r w:rsidRPr="00B86395">
        <w:t>)</w:t>
      </w:r>
    </w:p>
    <w:p w:rsidR="00514984" w:rsidRPr="0072024D" w:rsidRDefault="00514984" w:rsidP="00514984">
      <w:pPr>
        <w:pStyle w:val="enumlev2"/>
        <w:tabs>
          <w:tab w:val="clear" w:pos="2608"/>
          <w:tab w:val="left" w:pos="2280"/>
        </w:tabs>
        <w:ind w:left="2280" w:hanging="1146"/>
      </w:pPr>
      <w:r>
        <w:tab/>
      </w:r>
      <w:r>
        <w:tab/>
      </w:r>
      <w:r w:rsidRPr="0072024D">
        <w:t>For each test point, determine the value of the surface water vapour density that corresponds to the driest month</w:t>
      </w:r>
      <w:r>
        <w:t>.</w:t>
      </w:r>
    </w:p>
    <w:p w:rsidR="00514984" w:rsidRPr="00B86395" w:rsidRDefault="00514984" w:rsidP="00514984">
      <w:pPr>
        <w:pStyle w:val="enumlev2"/>
        <w:tabs>
          <w:tab w:val="clear" w:pos="2608"/>
          <w:tab w:val="left" w:pos="2280"/>
        </w:tabs>
        <w:ind w:left="2280" w:hanging="1146"/>
      </w:pPr>
      <w:r>
        <w:t xml:space="preserve">method </w:t>
      </w:r>
      <w:r w:rsidRPr="0072024D">
        <w:t>b)</w:t>
      </w:r>
      <w:r w:rsidRPr="0072024D">
        <w:tab/>
      </w:r>
      <w:r w:rsidRPr="00B86395">
        <w:t>Use 80</w:t>
      </w:r>
      <w:r w:rsidRPr="00B86395">
        <w:rPr>
          <w:vertAlign w:val="superscript"/>
        </w:rPr>
        <w:t>th</w:t>
      </w:r>
      <w:r w:rsidRPr="00B86395">
        <w:t xml:space="preserve"> percentile surface water vapour density to calculate path attenuation associated with “long-term” interference calculation (</w:t>
      </w:r>
      <w:r w:rsidRPr="00B86395">
        <w:rPr>
          <w:i/>
        </w:rPr>
        <w:t>recommends 3</w:t>
      </w:r>
      <w:r w:rsidRPr="00B86395">
        <w:t>)</w:t>
      </w:r>
    </w:p>
    <w:p w:rsidR="00514984" w:rsidRPr="0072024D" w:rsidRDefault="00514984" w:rsidP="00514984">
      <w:pPr>
        <w:pStyle w:val="enumlev2"/>
        <w:tabs>
          <w:tab w:val="clear" w:pos="2608"/>
          <w:tab w:val="left" w:pos="2280"/>
        </w:tabs>
        <w:ind w:left="2280" w:hanging="1146"/>
      </w:pPr>
      <w:r>
        <w:tab/>
      </w:r>
      <w:r>
        <w:tab/>
      </w:r>
      <w:r w:rsidRPr="0072024D">
        <w:t>For each test point, determine the value of the surface water vapour density that is exceeded for 80% of the time at that location.</w:t>
      </w:r>
    </w:p>
    <w:p w:rsidR="00514984" w:rsidRPr="00B86395" w:rsidRDefault="00514984" w:rsidP="00514984">
      <w:pPr>
        <w:pStyle w:val="enumlev2"/>
        <w:tabs>
          <w:tab w:val="clear" w:pos="2608"/>
          <w:tab w:val="left" w:pos="2280"/>
        </w:tabs>
        <w:ind w:left="2280" w:right="-284" w:hanging="1146"/>
      </w:pPr>
      <w:r>
        <w:lastRenderedPageBreak/>
        <w:t xml:space="preserve">method </w:t>
      </w:r>
      <w:r w:rsidRPr="0072024D">
        <w:t>c)</w:t>
      </w:r>
      <w:r w:rsidRPr="0072024D">
        <w:tab/>
      </w:r>
      <w:r w:rsidRPr="00B86395">
        <w:t>Characterize path in accordance with annual variation of path attenuation (</w:t>
      </w:r>
      <w:r w:rsidRPr="00B86395">
        <w:rPr>
          <w:i/>
        </w:rPr>
        <w:t>recommends 4</w:t>
      </w:r>
      <w:r w:rsidRPr="00B86395">
        <w:t>)</w:t>
      </w:r>
    </w:p>
    <w:p w:rsidR="00514984" w:rsidRPr="0072024D" w:rsidRDefault="00514984" w:rsidP="00514984">
      <w:pPr>
        <w:pStyle w:val="enumlev2"/>
        <w:tabs>
          <w:tab w:val="clear" w:pos="2608"/>
          <w:tab w:val="left" w:pos="2280"/>
        </w:tabs>
        <w:ind w:left="2280" w:right="-284" w:hanging="1146"/>
      </w:pPr>
      <w:r>
        <w:tab/>
      </w:r>
      <w:r>
        <w:tab/>
      </w:r>
      <w:r w:rsidRPr="0072024D">
        <w:t>For each test point</w:t>
      </w:r>
      <w:r w:rsidRPr="0072024D">
        <w:rPr>
          <w:vertAlign w:val="superscript"/>
        </w:rPr>
        <w:t>4</w:t>
      </w:r>
      <w:r w:rsidRPr="0072024D">
        <w:t xml:space="preserve">, determine the probability distribution function of the surface water vapour density by dividing the range of possible values of SWVD into </w:t>
      </w:r>
      <w:r w:rsidRPr="0072024D">
        <w:rPr>
          <w:i/>
        </w:rPr>
        <w:t>N</w:t>
      </w:r>
      <w:r w:rsidRPr="0072024D">
        <w:t xml:space="preserve"> equal increments and determining the weighting of each of the </w:t>
      </w:r>
      <w:r w:rsidRPr="0072024D">
        <w:rPr>
          <w:i/>
        </w:rPr>
        <w:t>N</w:t>
      </w:r>
      <w:r w:rsidRPr="0072024D">
        <w:t xml:space="preserve"> values. The calculation steps </w:t>
      </w:r>
      <w:r>
        <w:br/>
      </w:r>
      <w:r w:rsidRPr="0072024D">
        <w:t>(2 to 4) following are repeated for each of the possible SWVD values.</w:t>
      </w:r>
    </w:p>
    <w:p w:rsidR="00514984" w:rsidRPr="00B86395" w:rsidRDefault="00514984" w:rsidP="00514984">
      <w:pPr>
        <w:pStyle w:val="enumlev1"/>
      </w:pPr>
      <w:r w:rsidRPr="0072024D">
        <w:t>2)</w:t>
      </w:r>
      <w:r w:rsidRPr="0072024D">
        <w:tab/>
      </w:r>
      <w:r w:rsidRPr="00B86395">
        <w:t>Account for the direction(s) of interference source(s)</w:t>
      </w:r>
    </w:p>
    <w:p w:rsidR="00514984" w:rsidRPr="0072024D" w:rsidRDefault="00514984" w:rsidP="00514984">
      <w:pPr>
        <w:pStyle w:val="enumlev1"/>
      </w:pPr>
      <w:r>
        <w:tab/>
      </w:r>
      <w:r w:rsidRPr="0072024D">
        <w:t xml:space="preserve">For each test point, select </w:t>
      </w:r>
      <w:r w:rsidRPr="0072024D">
        <w:rPr>
          <w:i/>
        </w:rPr>
        <w:t xml:space="preserve">M </w:t>
      </w:r>
      <w:r w:rsidRPr="0072024D">
        <w:t xml:space="preserve">equally separated azimuths around the site. The value of </w:t>
      </w:r>
      <w:r w:rsidRPr="0072024D">
        <w:rPr>
          <w:i/>
        </w:rPr>
        <w:t>M</w:t>
      </w:r>
      <w:r w:rsidRPr="0072024D">
        <w:t> should be larger for FS stations having highly directional antennas. In cases where orbital avoidance is practiced, an azimuth direction may be excluded by the methodology if the FS beam intersects a pre-defined avoidance arc from the GSO.</w:t>
      </w:r>
    </w:p>
    <w:p w:rsidR="00514984" w:rsidRDefault="00514984" w:rsidP="00514984">
      <w:pPr>
        <w:pStyle w:val="enumlev1"/>
      </w:pPr>
      <w:r w:rsidRPr="0072024D">
        <w:t>3)</w:t>
      </w:r>
      <w:r w:rsidRPr="0072024D">
        <w:tab/>
      </w:r>
      <w:r w:rsidRPr="00B86395">
        <w:t>Account for the orientation of FS receivers</w:t>
      </w:r>
    </w:p>
    <w:p w:rsidR="00514984" w:rsidRPr="0072024D" w:rsidRDefault="00514984" w:rsidP="00514984">
      <w:pPr>
        <w:pStyle w:val="enumlev1"/>
      </w:pPr>
      <w:r>
        <w:tab/>
      </w:r>
      <w:r w:rsidRPr="0072024D">
        <w:t xml:space="preserve">At each possible orientation of the FS receiver, calculate the </w:t>
      </w:r>
      <w:r w:rsidRPr="0072024D">
        <w:rPr>
          <w:i/>
          <w:iCs/>
        </w:rPr>
        <w:t>I/N</w:t>
      </w:r>
      <w:r w:rsidRPr="0072024D">
        <w:t>:</w:t>
      </w:r>
    </w:p>
    <w:p w:rsidR="00514984" w:rsidRPr="0072024D" w:rsidRDefault="00514984" w:rsidP="00514984">
      <w:pPr>
        <w:pStyle w:val="enumlev2"/>
      </w:pPr>
      <w:r w:rsidRPr="0072024D">
        <w:t>a)</w:t>
      </w:r>
      <w:r w:rsidRPr="0072024D">
        <w:tab/>
        <w:t>For the non-GSO scenario (including HEO), the I/N is calculated at individual time steps. For each time step, the aggregate interference is calculated from all visible non</w:t>
      </w:r>
      <w:r w:rsidRPr="0072024D">
        <w:noBreakHyphen/>
        <w:t xml:space="preserve">GSO satellites. The I/N for each time step is then equally weighted with the </w:t>
      </w:r>
      <w:r w:rsidRPr="0072024D">
        <w:rPr>
          <w:i/>
          <w:iCs/>
        </w:rPr>
        <w:t>I/N</w:t>
      </w:r>
      <w:r w:rsidRPr="0072024D">
        <w:t xml:space="preserve"> calculated at all other time steps over the simulation period.</w:t>
      </w:r>
    </w:p>
    <w:p w:rsidR="00514984" w:rsidRPr="0072024D" w:rsidRDefault="00514984" w:rsidP="00514984">
      <w:pPr>
        <w:pStyle w:val="enumlev2"/>
      </w:pPr>
      <w:r w:rsidRPr="0072024D">
        <w:t>b)</w:t>
      </w:r>
      <w:r w:rsidRPr="0072024D">
        <w:tab/>
        <w:t xml:space="preserve">For the GSO case, the aggregate interference from all visible GSO satellites is calculated. </w:t>
      </w:r>
    </w:p>
    <w:p w:rsidR="00514984" w:rsidRPr="00B86395" w:rsidRDefault="00514984" w:rsidP="00514984">
      <w:pPr>
        <w:pStyle w:val="enumlev1"/>
      </w:pPr>
      <w:r w:rsidRPr="0072024D">
        <w:t>4)</w:t>
      </w:r>
      <w:r w:rsidRPr="0072024D">
        <w:tab/>
      </w:r>
      <w:r w:rsidRPr="00B86395">
        <w:t>Account for the distribution of FS receivers over a larger area</w:t>
      </w:r>
    </w:p>
    <w:p w:rsidR="00514984" w:rsidRPr="0072024D" w:rsidRDefault="00514984" w:rsidP="00514984">
      <w:pPr>
        <w:pStyle w:val="enumlev1"/>
      </w:pPr>
      <w:r w:rsidRPr="0072024D">
        <w:tab/>
        <w:t>For each test point representing an “incremental area” within a larger evaluation region, calculate the relative proportion that the area represents and apply the weighting factors derived to the results obtained for each of the test points.  Note, in the case of calculation option 1b), extensive simulation has shown for a 25,000 km² evaluation region, that a</w:t>
      </w:r>
      <w:r>
        <w:t> </w:t>
      </w:r>
      <w:r w:rsidRPr="0072024D">
        <w:t>weighted average value of 80</w:t>
      </w:r>
      <w:r w:rsidRPr="0072024D">
        <w:rPr>
          <w:vertAlign w:val="superscript"/>
        </w:rPr>
        <w:t>th</w:t>
      </w:r>
      <w:r w:rsidRPr="0072024D">
        <w:t xml:space="preserve"> percentile surface water vapour density and ground height (amsl) (for the entire region) may optionally be used to obtain a very similar result.</w:t>
      </w:r>
    </w:p>
    <w:p w:rsidR="00514984" w:rsidRDefault="00514984" w:rsidP="00514984">
      <w:pPr>
        <w:pStyle w:val="enumlev1"/>
      </w:pPr>
      <w:r w:rsidRPr="0072024D">
        <w:t>5)</w:t>
      </w:r>
      <w:r w:rsidRPr="0072024D">
        <w:tab/>
      </w:r>
      <w:r w:rsidRPr="00B86395">
        <w:t>Weight interference statistics in accordance with FS deployment statistics</w:t>
      </w:r>
    </w:p>
    <w:p w:rsidR="00514984" w:rsidRPr="0072024D" w:rsidRDefault="00514984" w:rsidP="00514984">
      <w:pPr>
        <w:pStyle w:val="enumlev1"/>
      </w:pPr>
      <w:r>
        <w:tab/>
      </w:r>
      <w:r w:rsidRPr="0072024D">
        <w:t>Repeat steps 1 to 4 for all possible combinations of FS antenna gain/elevation angle in the deployment scenario. Weight the results obtained in accordance with the selected deployment scenario.</w:t>
      </w:r>
    </w:p>
    <w:p w:rsidR="00514984" w:rsidRPr="0072024D" w:rsidRDefault="00514984" w:rsidP="00514984">
      <w:pPr>
        <w:pStyle w:val="enumlev1"/>
      </w:pPr>
      <w:r w:rsidRPr="0072024D">
        <w:t>6)</w:t>
      </w:r>
      <w:r w:rsidRPr="0072024D">
        <w:tab/>
      </w:r>
      <w:r w:rsidRPr="00B86395">
        <w:t>Compile I/N statistics</w:t>
      </w:r>
    </w:p>
    <w:p w:rsidR="00514984" w:rsidRDefault="00514984" w:rsidP="00514984">
      <w:pPr>
        <w:pStyle w:val="enumlev1"/>
      </w:pPr>
      <w:r w:rsidRPr="0072024D">
        <w:tab/>
        <w:t>Generate cumulative distribution function (CDF) for I/N taking into account:</w:t>
      </w:r>
    </w:p>
    <w:p w:rsidR="00514984" w:rsidRDefault="00514984" w:rsidP="00514984">
      <w:pPr>
        <w:pStyle w:val="enumlev2"/>
      </w:pPr>
      <w:r w:rsidRPr="0072024D">
        <w:t>1)</w:t>
      </w:r>
      <w:r>
        <w:tab/>
      </w:r>
      <w:r w:rsidRPr="0072024D">
        <w:t>Characteristics of the interference path,</w:t>
      </w:r>
    </w:p>
    <w:p w:rsidR="00514984" w:rsidRDefault="00514984" w:rsidP="00514984">
      <w:pPr>
        <w:pStyle w:val="enumlev2"/>
      </w:pPr>
      <w:r w:rsidRPr="0072024D">
        <w:t>2)</w:t>
      </w:r>
      <w:r w:rsidRPr="00797982">
        <w:t xml:space="preserve"> </w:t>
      </w:r>
      <w:r>
        <w:tab/>
      </w:r>
      <w:r w:rsidRPr="0072024D">
        <w:t>Direction(s) of interference source(s),</w:t>
      </w:r>
    </w:p>
    <w:p w:rsidR="00514984" w:rsidRDefault="00514984" w:rsidP="00514984">
      <w:pPr>
        <w:pStyle w:val="enumlev2"/>
      </w:pPr>
      <w:r w:rsidRPr="0072024D">
        <w:t>3)</w:t>
      </w:r>
      <w:r w:rsidRPr="00797982">
        <w:t xml:space="preserve"> </w:t>
      </w:r>
      <w:r>
        <w:tab/>
      </w:r>
      <w:r w:rsidRPr="0072024D">
        <w:t>Orientation of FS receivers,</w:t>
      </w:r>
    </w:p>
    <w:p w:rsidR="00514984" w:rsidRDefault="00514984" w:rsidP="00514984">
      <w:pPr>
        <w:pStyle w:val="enumlev2"/>
      </w:pPr>
      <w:r w:rsidRPr="0072024D">
        <w:t>4)</w:t>
      </w:r>
      <w:r w:rsidRPr="00797982">
        <w:t xml:space="preserve"> </w:t>
      </w:r>
      <w:r>
        <w:tab/>
      </w:r>
      <w:r w:rsidRPr="0072024D">
        <w:t>Distribution of FS receivers over a larger area, and</w:t>
      </w:r>
    </w:p>
    <w:p w:rsidR="00514984" w:rsidRDefault="00514984" w:rsidP="00514984">
      <w:pPr>
        <w:pStyle w:val="enumlev2"/>
      </w:pPr>
      <w:r w:rsidRPr="0072024D">
        <w:t>5)</w:t>
      </w:r>
      <w:r w:rsidRPr="00797982">
        <w:t xml:space="preserve"> </w:t>
      </w:r>
      <w:r>
        <w:tab/>
      </w:r>
      <w:r w:rsidRPr="0072024D">
        <w:t>FS deployment statistics.</w:t>
      </w:r>
    </w:p>
    <w:p w:rsidR="00514984" w:rsidRPr="0072024D" w:rsidRDefault="00514984" w:rsidP="00514984">
      <w:pPr>
        <w:pStyle w:val="enumlev2"/>
      </w:pPr>
    </w:p>
    <w:p w:rsidR="00514984" w:rsidRPr="0072024D" w:rsidRDefault="00514984" w:rsidP="00514984">
      <w:pPr>
        <w:pStyle w:val="FigureNo"/>
        <w:spacing w:before="360"/>
        <w:rPr>
          <w:caps w:val="0"/>
        </w:rPr>
      </w:pPr>
      <w:r w:rsidRPr="0072024D">
        <w:br w:type="page"/>
      </w:r>
      <w:r w:rsidRPr="0072024D">
        <w:lastRenderedPageBreak/>
        <w:t>FIGURE 1</w:t>
      </w:r>
    </w:p>
    <w:p w:rsidR="00514984" w:rsidRPr="0072024D" w:rsidRDefault="00514984" w:rsidP="00514984">
      <w:pPr>
        <w:pStyle w:val="Figuretitle"/>
        <w:spacing w:after="0"/>
      </w:pPr>
      <w:r w:rsidRPr="0072024D">
        <w:t>Top level flowchart of the statistical methodology process</w:t>
      </w:r>
    </w:p>
    <w:p w:rsidR="00514984" w:rsidRPr="0072024D" w:rsidRDefault="00514984" w:rsidP="00514984">
      <w:pPr>
        <w:jc w:val="center"/>
      </w:pPr>
      <w:r>
        <w:rPr>
          <w:noProof/>
          <w:lang w:val="en-US" w:eastAsia="zh-CN"/>
        </w:rPr>
        <w:drawing>
          <wp:inline distT="0" distB="0" distL="0" distR="0">
            <wp:extent cx="5267325" cy="7610475"/>
            <wp:effectExtent l="19050" t="0" r="9525" b="0"/>
            <wp:docPr id="6" name="Picture 6" descr="High Level process chart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Level process chartv5"/>
                    <pic:cNvPicPr>
                      <a:picLocks noChangeAspect="1" noChangeArrowheads="1"/>
                    </pic:cNvPicPr>
                  </pic:nvPicPr>
                  <pic:blipFill>
                    <a:blip r:embed="rId13" cstate="print"/>
                    <a:srcRect/>
                    <a:stretch>
                      <a:fillRect/>
                    </a:stretch>
                  </pic:blipFill>
                  <pic:spPr bwMode="auto">
                    <a:xfrm>
                      <a:off x="0" y="0"/>
                      <a:ext cx="5267325" cy="7610475"/>
                    </a:xfrm>
                    <a:prstGeom prst="rect">
                      <a:avLst/>
                    </a:prstGeom>
                    <a:noFill/>
                    <a:ln w="9525">
                      <a:noFill/>
                      <a:miter lim="800000"/>
                      <a:headEnd/>
                      <a:tailEnd/>
                    </a:ln>
                  </pic:spPr>
                </pic:pic>
              </a:graphicData>
            </a:graphic>
          </wp:inline>
        </w:drawing>
      </w:r>
    </w:p>
    <w:p w:rsidR="00514984" w:rsidRDefault="00514984" w:rsidP="00514984">
      <w:pPr>
        <w:spacing w:before="0"/>
        <w:rPr>
          <w:i/>
          <w:szCs w:val="24"/>
        </w:rPr>
      </w:pPr>
      <w:r w:rsidRPr="00B86395">
        <w:rPr>
          <w:i/>
          <w:szCs w:val="24"/>
        </w:rPr>
        <w:t>Editor’s Note: The current implementation of the path attenuation losses using Rec</w:t>
      </w:r>
      <w:r>
        <w:rPr>
          <w:i/>
          <w:szCs w:val="24"/>
        </w:rPr>
        <w:t>.</w:t>
      </w:r>
      <w:r w:rsidRPr="00B86395">
        <w:rPr>
          <w:i/>
          <w:szCs w:val="24"/>
        </w:rPr>
        <w:t xml:space="preserve"> ITU-R P.836-4 in Block A will be modified once the methodology is modified to use the more detailed integrated water vapour content (IWVC) data (to be made available in the SG 3 bank in the near future).</w:t>
      </w:r>
    </w:p>
    <w:sectPr w:rsidR="00514984" w:rsidSect="00514984">
      <w:headerReference w:type="default" r:id="rId14"/>
      <w:footerReference w:type="default" r:id="rId15"/>
      <w:footerReference w:type="first" r:id="rId16"/>
      <w:pgSz w:w="11907" w:h="16834"/>
      <w:pgMar w:top="1418" w:right="1134" w:bottom="1418" w:left="1134" w:header="720" w:footer="720" w:gutter="0"/>
      <w:paperSrc w:first="15" w:other="15"/>
      <w:pgNumType w:fmt="numberInDash"/>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3A8" w:rsidRDefault="00F523A8">
      <w:r>
        <w:separator/>
      </w:r>
    </w:p>
  </w:endnote>
  <w:endnote w:type="continuationSeparator" w:id="0">
    <w:p w:rsidR="00F523A8" w:rsidRDefault="00F523A8">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FuturaA Bk BT">
    <w:altName w:val="Corbe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宋体">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A8" w:rsidRPr="00D61747" w:rsidRDefault="00DE6803">
    <w:pPr>
      <w:pStyle w:val="Footer"/>
      <w:rPr>
        <w:lang w:val="en-US"/>
      </w:rPr>
    </w:pPr>
    <w:fldSimple w:instr=" FILENAME \p \* MERGEFORMAT ">
      <w:r w:rsidR="00F523A8" w:rsidRPr="00F523A8">
        <w:rPr>
          <w:lang w:val="en-US"/>
        </w:rPr>
        <w:t>M</w:t>
      </w:r>
      <w:r w:rsidR="00F523A8">
        <w:t>:\BRSGD\TEXT2010\SG04\WP4A\300\368\368N15e.docx</w:t>
      </w:r>
    </w:fldSimple>
    <w:r w:rsidR="00F523A8" w:rsidRPr="00D61747">
      <w:rPr>
        <w:lang w:val="en-US"/>
      </w:rPr>
      <w:tab/>
    </w:r>
    <w:r>
      <w:fldChar w:fldCharType="begin"/>
    </w:r>
    <w:r w:rsidR="00F523A8">
      <w:instrText xml:space="preserve"> savedate \@ dd.MM.yy </w:instrText>
    </w:r>
    <w:r>
      <w:fldChar w:fldCharType="separate"/>
    </w:r>
    <w:r w:rsidR="008C55B9">
      <w:t>27.04.10</w:t>
    </w:r>
    <w:r>
      <w:fldChar w:fldCharType="end"/>
    </w:r>
    <w:r w:rsidR="00F523A8" w:rsidRPr="00D61747">
      <w:rPr>
        <w:lang w:val="en-US"/>
      </w:rPr>
      <w:tab/>
    </w:r>
    <w:r>
      <w:fldChar w:fldCharType="begin"/>
    </w:r>
    <w:r w:rsidR="00F523A8">
      <w:instrText xml:space="preserve"> printdate \@ dd.MM.yy </w:instrText>
    </w:r>
    <w:r>
      <w:fldChar w:fldCharType="separate"/>
    </w:r>
    <w:r w:rsidR="00F523A8">
      <w:t>22.04.10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A8" w:rsidRPr="0089521F" w:rsidRDefault="00DE6803" w:rsidP="00BC003A">
    <w:pPr>
      <w:pStyle w:val="Footer"/>
      <w:rPr>
        <w:lang w:val="en-US"/>
      </w:rPr>
    </w:pPr>
    <w:fldSimple w:instr=" FILENAME \p \* MERGEFORMAT ">
      <w:r w:rsidR="00F523A8" w:rsidRPr="00F523A8">
        <w:rPr>
          <w:lang w:val="en-US"/>
        </w:rPr>
        <w:t>M</w:t>
      </w:r>
      <w:r w:rsidR="00F523A8">
        <w:t>:\BRSGD\TEXT2010\SG04\WP4A\300\368\368N15e.docx</w:t>
      </w:r>
    </w:fldSimple>
    <w:r w:rsidR="00F523A8" w:rsidRPr="0089521F">
      <w:rPr>
        <w:lang w:val="en-US"/>
      </w:rPr>
      <w:tab/>
    </w:r>
    <w:r>
      <w:fldChar w:fldCharType="begin"/>
    </w:r>
    <w:r w:rsidR="00F523A8">
      <w:instrText xml:space="preserve"> savedate \@ dd.MM.yy </w:instrText>
    </w:r>
    <w:r>
      <w:fldChar w:fldCharType="separate"/>
    </w:r>
    <w:r w:rsidR="008C55B9">
      <w:t>27.04.10</w:t>
    </w:r>
    <w:r>
      <w:fldChar w:fldCharType="end"/>
    </w:r>
    <w:r w:rsidR="00F523A8" w:rsidRPr="0089521F">
      <w:rPr>
        <w:lang w:val="en-US"/>
      </w:rPr>
      <w:tab/>
    </w:r>
    <w:r>
      <w:fldChar w:fldCharType="begin"/>
    </w:r>
    <w:r w:rsidR="00F523A8">
      <w:instrText xml:space="preserve"> printdate \@ dd.MM.yy </w:instrText>
    </w:r>
    <w:r>
      <w:fldChar w:fldCharType="separate"/>
    </w:r>
    <w:r w:rsidR="00F523A8">
      <w:t>22.04.10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3A8" w:rsidRDefault="00F523A8">
      <w:r>
        <w:t>____________________</w:t>
      </w:r>
    </w:p>
  </w:footnote>
  <w:footnote w:type="continuationSeparator" w:id="0">
    <w:p w:rsidR="00F523A8" w:rsidRDefault="00F523A8">
      <w:r>
        <w:continuationSeparator/>
      </w:r>
    </w:p>
  </w:footnote>
  <w:footnote w:id="1">
    <w:p w:rsidR="00514984" w:rsidRDefault="00514984" w:rsidP="00514984">
      <w:pPr>
        <w:pStyle w:val="FootnoteText"/>
      </w:pPr>
      <w:r>
        <w:rPr>
          <w:rStyle w:val="FootnoteReference"/>
        </w:rPr>
        <w:footnoteRef/>
      </w:r>
      <w:r>
        <w:tab/>
      </w:r>
      <w:r w:rsidRPr="008A6695">
        <w:rPr>
          <w:szCs w:val="22"/>
          <w:lang w:val="en-US"/>
        </w:rPr>
        <w:t>Top level overview of the statistical methodology is provided in Figure 1.</w:t>
      </w:r>
    </w:p>
  </w:footnote>
  <w:footnote w:id="2">
    <w:p w:rsidR="00514984" w:rsidRDefault="00514984" w:rsidP="00514984">
      <w:pPr>
        <w:pStyle w:val="FootnoteText"/>
      </w:pPr>
      <w:r w:rsidRPr="00525F84">
        <w:rPr>
          <w:rStyle w:val="FootnoteReference"/>
        </w:rPr>
        <w:footnoteRef/>
      </w:r>
      <w:r>
        <w:rPr>
          <w:sz w:val="20"/>
          <w:lang w:val="en-CA"/>
        </w:rPr>
        <w:tab/>
      </w:r>
      <w:r w:rsidRPr="008A6695">
        <w:rPr>
          <w:szCs w:val="22"/>
          <w:lang w:val="en-CA"/>
        </w:rPr>
        <w:t xml:space="preserve">See, for example, </w:t>
      </w:r>
      <w:r w:rsidRPr="008A6695">
        <w:rPr>
          <w:bCs/>
          <w:szCs w:val="22"/>
          <w:lang w:val="en-CA"/>
        </w:rPr>
        <w:t>Table</w:t>
      </w:r>
      <w:r w:rsidRPr="008A6695">
        <w:rPr>
          <w:b/>
          <w:szCs w:val="22"/>
          <w:lang w:val="en-CA"/>
        </w:rPr>
        <w:t xml:space="preserve"> </w:t>
      </w:r>
      <w:r w:rsidRPr="009E6C1D">
        <w:rPr>
          <w:bCs/>
          <w:szCs w:val="22"/>
          <w:lang w:val="en-CA"/>
        </w:rPr>
        <w:t>21-1</w:t>
      </w:r>
      <w:r w:rsidRPr="008A6695">
        <w:rPr>
          <w:szCs w:val="22"/>
          <w:lang w:val="en-CA"/>
        </w:rPr>
        <w:t xml:space="preserve"> of the </w:t>
      </w:r>
      <w:r w:rsidRPr="008A6695">
        <w:rPr>
          <w:i/>
          <w:szCs w:val="22"/>
          <w:lang w:val="en-CA"/>
        </w:rPr>
        <w:t>Radio Regulations</w:t>
      </w:r>
      <w:r w:rsidRPr="00EB3945">
        <w:rPr>
          <w:sz w:val="20"/>
          <w:lang w:val="en-CA"/>
        </w:rPr>
        <w:t>.</w:t>
      </w:r>
    </w:p>
  </w:footnote>
  <w:footnote w:id="3">
    <w:p w:rsidR="00514984" w:rsidRPr="008A6695" w:rsidRDefault="00514984" w:rsidP="00514984">
      <w:pPr>
        <w:pStyle w:val="FootnoteText"/>
        <w:rPr>
          <w:szCs w:val="22"/>
        </w:rPr>
      </w:pPr>
      <w:r>
        <w:rPr>
          <w:rStyle w:val="FootnoteReference"/>
        </w:rPr>
        <w:footnoteRef/>
      </w:r>
      <w:r>
        <w:rPr>
          <w:lang w:val="en-US"/>
        </w:rPr>
        <w:tab/>
      </w:r>
      <w:r w:rsidRPr="008A6695">
        <w:rPr>
          <w:szCs w:val="22"/>
          <w:lang w:val="en-US"/>
        </w:rPr>
        <w:t>“Bins” referred to in § 2.6 are a convenient method for storing the results of interference simulations. An</w:t>
      </w:r>
      <w:r>
        <w:rPr>
          <w:szCs w:val="22"/>
          <w:lang w:val="en-US"/>
        </w:rPr>
        <w:t> </w:t>
      </w:r>
      <w:r w:rsidRPr="008A6695">
        <w:rPr>
          <w:szCs w:val="22"/>
          <w:lang w:val="en-US"/>
        </w:rPr>
        <w:t xml:space="preserve">occurrence of interference within a “bin” is recorded when the calculated level of interference falls within the range of the </w:t>
      </w:r>
      <w:r w:rsidRPr="008A6695">
        <w:rPr>
          <w:i/>
          <w:iCs/>
          <w:szCs w:val="22"/>
          <w:lang w:val="en-US"/>
        </w:rPr>
        <w:t>I</w:t>
      </w:r>
      <w:r w:rsidRPr="008A6695">
        <w:rPr>
          <w:szCs w:val="22"/>
          <w:lang w:val="en-US"/>
        </w:rPr>
        <w:t>/</w:t>
      </w:r>
      <w:r w:rsidRPr="008A6695">
        <w:rPr>
          <w:i/>
          <w:iCs/>
          <w:szCs w:val="22"/>
          <w:lang w:val="en-US"/>
        </w:rPr>
        <w:t>N</w:t>
      </w:r>
      <w:r w:rsidRPr="008A6695">
        <w:rPr>
          <w:szCs w:val="22"/>
          <w:lang w:val="en-US"/>
        </w:rPr>
        <w:t xml:space="preserve"> bin. This quantization of interference levels permits digitization of interference and simplifies the collection of interference statistics.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A8" w:rsidRDefault="00DE6803" w:rsidP="00514984">
    <w:pPr>
      <w:pStyle w:val="Header"/>
      <w:rPr>
        <w:rStyle w:val="PageNumber"/>
      </w:rPr>
    </w:pPr>
    <w:r>
      <w:rPr>
        <w:rStyle w:val="PageNumber"/>
      </w:rPr>
      <w:fldChar w:fldCharType="begin"/>
    </w:r>
    <w:r w:rsidR="00F523A8">
      <w:rPr>
        <w:rStyle w:val="PageNumber"/>
      </w:rPr>
      <w:instrText xml:space="preserve"> PAGE </w:instrText>
    </w:r>
    <w:r>
      <w:rPr>
        <w:rStyle w:val="PageNumber"/>
      </w:rPr>
      <w:fldChar w:fldCharType="separate"/>
    </w:r>
    <w:r w:rsidR="00514984">
      <w:rPr>
        <w:rStyle w:val="PageNumber"/>
        <w:noProof/>
      </w:rPr>
      <w:t>- 4 -</w:t>
    </w:r>
    <w:r>
      <w:rPr>
        <w:rStyle w:val="PageNumber"/>
      </w:rPr>
      <w:fldChar w:fldCharType="end"/>
    </w:r>
  </w:p>
  <w:p w:rsidR="00F523A8" w:rsidRDefault="00F523A8" w:rsidP="00514984">
    <w:pPr>
      <w:pStyle w:val="Header"/>
      <w:rPr>
        <w:lang w:val="en-US"/>
      </w:rPr>
    </w:pPr>
    <w:r>
      <w:rPr>
        <w:lang w:val="en-US"/>
      </w:rPr>
      <w:t xml:space="preserve">4A/368 (Annex </w:t>
    </w:r>
    <w:r w:rsidR="00514984">
      <w:rPr>
        <w:lang w:val="en-US"/>
      </w:rPr>
      <w:t>8</w:t>
    </w:r>
    <w:r>
      <w:rPr>
        <w:lang w:val="en-US"/>
      </w:rPr>
      <w: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287"/>
        </w:tabs>
        <w:ind w:left="1287" w:hanging="360"/>
      </w:pPr>
      <w:rPr>
        <w:rFonts w:ascii="Arial Narrow" w:hAnsi="Arial Narrow"/>
      </w:rPr>
    </w:lvl>
  </w:abstractNum>
  <w:abstractNum w:abstractNumId="1">
    <w:nsid w:val="12265FC3"/>
    <w:multiLevelType w:val="hybridMultilevel"/>
    <w:tmpl w:val="258245D8"/>
    <w:lvl w:ilvl="0" w:tplc="8B92FB4C">
      <w:start w:val="1"/>
      <w:numFmt w:val="lowerRoman"/>
      <w:lvlText w:val="%1)"/>
      <w:lvlJc w:val="left"/>
      <w:pPr>
        <w:tabs>
          <w:tab w:val="num" w:pos="1515"/>
        </w:tabs>
        <w:ind w:left="1515" w:hanging="720"/>
      </w:pPr>
      <w:rPr>
        <w:rFonts w:hint="default"/>
      </w:rPr>
    </w:lvl>
    <w:lvl w:ilvl="1" w:tplc="08090019" w:tentative="1">
      <w:start w:val="1"/>
      <w:numFmt w:val="lowerLetter"/>
      <w:lvlText w:val="%2."/>
      <w:lvlJc w:val="left"/>
      <w:pPr>
        <w:tabs>
          <w:tab w:val="num" w:pos="1875"/>
        </w:tabs>
        <w:ind w:left="1875" w:hanging="360"/>
      </w:pPr>
    </w:lvl>
    <w:lvl w:ilvl="2" w:tplc="0809001B" w:tentative="1">
      <w:start w:val="1"/>
      <w:numFmt w:val="lowerRoman"/>
      <w:lvlText w:val="%3."/>
      <w:lvlJc w:val="right"/>
      <w:pPr>
        <w:tabs>
          <w:tab w:val="num" w:pos="2595"/>
        </w:tabs>
        <w:ind w:left="2595" w:hanging="180"/>
      </w:pPr>
    </w:lvl>
    <w:lvl w:ilvl="3" w:tplc="0809000F" w:tentative="1">
      <w:start w:val="1"/>
      <w:numFmt w:val="decimal"/>
      <w:lvlText w:val="%4."/>
      <w:lvlJc w:val="left"/>
      <w:pPr>
        <w:tabs>
          <w:tab w:val="num" w:pos="3315"/>
        </w:tabs>
        <w:ind w:left="3315" w:hanging="360"/>
      </w:pPr>
    </w:lvl>
    <w:lvl w:ilvl="4" w:tplc="08090019" w:tentative="1">
      <w:start w:val="1"/>
      <w:numFmt w:val="lowerLetter"/>
      <w:lvlText w:val="%5."/>
      <w:lvlJc w:val="left"/>
      <w:pPr>
        <w:tabs>
          <w:tab w:val="num" w:pos="4035"/>
        </w:tabs>
        <w:ind w:left="4035" w:hanging="360"/>
      </w:pPr>
    </w:lvl>
    <w:lvl w:ilvl="5" w:tplc="0809001B" w:tentative="1">
      <w:start w:val="1"/>
      <w:numFmt w:val="lowerRoman"/>
      <w:lvlText w:val="%6."/>
      <w:lvlJc w:val="right"/>
      <w:pPr>
        <w:tabs>
          <w:tab w:val="num" w:pos="4755"/>
        </w:tabs>
        <w:ind w:left="4755" w:hanging="180"/>
      </w:pPr>
    </w:lvl>
    <w:lvl w:ilvl="6" w:tplc="0809000F" w:tentative="1">
      <w:start w:val="1"/>
      <w:numFmt w:val="decimal"/>
      <w:lvlText w:val="%7."/>
      <w:lvlJc w:val="left"/>
      <w:pPr>
        <w:tabs>
          <w:tab w:val="num" w:pos="5475"/>
        </w:tabs>
        <w:ind w:left="5475" w:hanging="360"/>
      </w:pPr>
    </w:lvl>
    <w:lvl w:ilvl="7" w:tplc="08090019" w:tentative="1">
      <w:start w:val="1"/>
      <w:numFmt w:val="lowerLetter"/>
      <w:lvlText w:val="%8."/>
      <w:lvlJc w:val="left"/>
      <w:pPr>
        <w:tabs>
          <w:tab w:val="num" w:pos="6195"/>
        </w:tabs>
        <w:ind w:left="6195" w:hanging="360"/>
      </w:pPr>
    </w:lvl>
    <w:lvl w:ilvl="8" w:tplc="0809001B" w:tentative="1">
      <w:start w:val="1"/>
      <w:numFmt w:val="lowerRoman"/>
      <w:lvlText w:val="%9."/>
      <w:lvlJc w:val="right"/>
      <w:pPr>
        <w:tabs>
          <w:tab w:val="num" w:pos="6915"/>
        </w:tabs>
        <w:ind w:left="6915" w:hanging="180"/>
      </w:pPr>
    </w:lvl>
  </w:abstractNum>
  <w:abstractNum w:abstractNumId="2">
    <w:nsid w:val="19D8164A"/>
    <w:multiLevelType w:val="hybridMultilevel"/>
    <w:tmpl w:val="26AABE20"/>
    <w:lvl w:ilvl="0" w:tplc="746A9352">
      <w:start w:val="1"/>
      <w:numFmt w:val="decimal"/>
      <w:pStyle w:val="Comment"/>
      <w:lvlText w:val="Comment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3C7EE0"/>
    <w:multiLevelType w:val="hybridMultilevel"/>
    <w:tmpl w:val="203888E8"/>
    <w:lvl w:ilvl="0" w:tplc="BFE0794E">
      <w:start w:val="1"/>
      <w:numFmt w:val="decimal"/>
      <w:lvlText w:val="%1."/>
      <w:lvlJc w:val="left"/>
      <w:pPr>
        <w:tabs>
          <w:tab w:val="num" w:pos="1068"/>
        </w:tabs>
        <w:ind w:left="1068" w:hanging="708"/>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B00651C"/>
    <w:multiLevelType w:val="multilevel"/>
    <w:tmpl w:val="51209D60"/>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pPr>
      <w:rPr>
        <w:rFonts w:ascii="Times New Roman" w:hAnsi="Times New Roman" w:cs="Times New Roman"/>
        <w:b w:val="0"/>
        <w:sz w:val="22"/>
      </w:rPr>
    </w:lvl>
    <w:lvl w:ilvl="2">
      <w:start w:val="1"/>
      <w:numFmt w:val="decimal"/>
      <w:pStyle w:val="3Para"/>
      <w:lvlText w:val="%1.%2.%3"/>
      <w:lvlJc w:val="left"/>
      <w:pPr>
        <w:tabs>
          <w:tab w:val="num" w:pos="0"/>
        </w:tabs>
      </w:pPr>
      <w:rPr>
        <w:rFonts w:ascii="Times New Roman" w:hAnsi="Times New Roman" w:cs="Times New Roman"/>
        <w:b w:val="0"/>
        <w:sz w:val="22"/>
      </w:rPr>
    </w:lvl>
    <w:lvl w:ilvl="3">
      <w:start w:val="1"/>
      <w:numFmt w:val="decimal"/>
      <w:pStyle w:val="4Para"/>
      <w:lvlText w:val="%1.%2.%3.%4"/>
      <w:lvlJc w:val="left"/>
      <w:pPr>
        <w:tabs>
          <w:tab w:val="num" w:pos="0"/>
        </w:tabs>
      </w:pPr>
      <w:rPr>
        <w:rFonts w:ascii="Times New Roman" w:hAnsi="Times New Roman" w:cs="Times New Roman"/>
        <w:b w:val="0"/>
        <w:sz w:val="22"/>
      </w:rPr>
    </w:lvl>
    <w:lvl w:ilvl="4">
      <w:start w:val="1"/>
      <w:numFmt w:val="decimal"/>
      <w:pStyle w:val="5Para"/>
      <w:lvlText w:val="%1.%2.%3.%4.%5"/>
      <w:lvlJc w:val="left"/>
      <w:pPr>
        <w:tabs>
          <w:tab w:val="num" w:pos="0"/>
        </w:tabs>
      </w:pPr>
      <w:rPr>
        <w:rFonts w:ascii="Times New Roman" w:hAnsi="Times New Roman" w:cs="Times New Roman"/>
        <w:b w:val="0"/>
        <w:sz w:val="22"/>
      </w:rPr>
    </w:lvl>
    <w:lvl w:ilvl="5">
      <w:start w:val="1"/>
      <w:numFmt w:val="decimal"/>
      <w:pStyle w:val="6Para"/>
      <w:lvlText w:val="%1.%2.%3.%4.%5.%6"/>
      <w:lvlJc w:val="left"/>
      <w:pPr>
        <w:tabs>
          <w:tab w:val="num" w:pos="0"/>
        </w:tabs>
      </w:pPr>
      <w:rPr>
        <w:rFonts w:ascii="Times New Roman" w:hAnsi="Times New Roman" w:cs="Times New Roman"/>
        <w:b w:val="0"/>
        <w:sz w:val="22"/>
      </w:rPr>
    </w:lvl>
    <w:lvl w:ilvl="6">
      <w:start w:val="1"/>
      <w:numFmt w:val="decimal"/>
      <w:pStyle w:val="7Para"/>
      <w:lvlText w:val="%1.%2.%3.%4.%5.%6.%7"/>
      <w:lvlJc w:val="left"/>
      <w:pPr>
        <w:tabs>
          <w:tab w:val="num" w:pos="0"/>
        </w:tabs>
      </w:pPr>
      <w:rPr>
        <w:rFonts w:ascii="Times New Roman" w:hAnsi="Times New Roman" w:cs="Times New Roman"/>
        <w:b w:val="0"/>
        <w:sz w:val="22"/>
      </w:rPr>
    </w:lvl>
    <w:lvl w:ilvl="7">
      <w:start w:val="1"/>
      <w:numFmt w:val="decimal"/>
      <w:pStyle w:val="8Para"/>
      <w:lvlText w:val="%1.%2.%3.%4.%5.%6.%7.%8"/>
      <w:lvlJc w:val="left"/>
      <w:pPr>
        <w:tabs>
          <w:tab w:val="num" w:pos="0"/>
        </w:tabs>
      </w:pPr>
      <w:rPr>
        <w:rFonts w:ascii="Times New Roman" w:hAnsi="Times New Roman" w:cs="Times New Roman"/>
        <w:b w:val="0"/>
        <w:sz w:val="22"/>
      </w:rPr>
    </w:lvl>
    <w:lvl w:ilvl="8">
      <w:start w:val="1"/>
      <w:numFmt w:val="decimal"/>
      <w:pStyle w:val="1Para"/>
      <w:lvlText w:val="%9."/>
      <w:lvlJc w:val="left"/>
      <w:pPr>
        <w:tabs>
          <w:tab w:val="num" w:pos="0"/>
        </w:tabs>
      </w:pPr>
      <w:rPr>
        <w:rFonts w:ascii="Times New Roman" w:hAnsi="Times New Roman" w:cs="Times New Roman"/>
        <w:b w:val="0"/>
        <w:sz w:val="22"/>
      </w:rPr>
    </w:lvl>
  </w:abstractNum>
  <w:abstractNum w:abstractNumId="5">
    <w:nsid w:val="3CBA6DF9"/>
    <w:multiLevelType w:val="hybridMultilevel"/>
    <w:tmpl w:val="6EA2D260"/>
    <w:lvl w:ilvl="0" w:tplc="FFFFFFFF">
      <w:start w:val="1"/>
      <w:numFmt w:val="decimal"/>
      <w:lvlText w:val="%1."/>
      <w:lvlJc w:val="left"/>
      <w:pPr>
        <w:tabs>
          <w:tab w:val="num" w:pos="1068"/>
        </w:tabs>
        <w:ind w:left="1068" w:hanging="372"/>
      </w:pPr>
      <w:rPr>
        <w:rFonts w:cs="Times New Roman" w:hint="default"/>
      </w:rPr>
    </w:lvl>
    <w:lvl w:ilvl="1" w:tplc="FFFFFFFF">
      <w:start w:val="1"/>
      <w:numFmt w:val="lowerLetter"/>
      <w:lvlText w:val="%2."/>
      <w:lvlJc w:val="left"/>
      <w:pPr>
        <w:tabs>
          <w:tab w:val="num" w:pos="1776"/>
        </w:tabs>
        <w:ind w:left="1776" w:hanging="360"/>
      </w:pPr>
      <w:rPr>
        <w:rFonts w:cs="Times New Roman"/>
      </w:rPr>
    </w:lvl>
    <w:lvl w:ilvl="2" w:tplc="FFFFFFFF">
      <w:start w:val="1"/>
      <w:numFmt w:val="lowerRoman"/>
      <w:lvlText w:val="%3."/>
      <w:lvlJc w:val="right"/>
      <w:pPr>
        <w:tabs>
          <w:tab w:val="num" w:pos="2496"/>
        </w:tabs>
        <w:ind w:left="2496" w:hanging="180"/>
      </w:pPr>
      <w:rPr>
        <w:rFonts w:cs="Times New Roman"/>
      </w:rPr>
    </w:lvl>
    <w:lvl w:ilvl="3" w:tplc="FFFFFFFF">
      <w:start w:val="1"/>
      <w:numFmt w:val="decimal"/>
      <w:lvlText w:val="%4."/>
      <w:lvlJc w:val="left"/>
      <w:pPr>
        <w:tabs>
          <w:tab w:val="num" w:pos="3216"/>
        </w:tabs>
        <w:ind w:left="3216" w:hanging="360"/>
      </w:pPr>
      <w:rPr>
        <w:rFonts w:cs="Times New Roman"/>
      </w:rPr>
    </w:lvl>
    <w:lvl w:ilvl="4" w:tplc="FFFFFFFF">
      <w:start w:val="1"/>
      <w:numFmt w:val="lowerLetter"/>
      <w:lvlText w:val="%5."/>
      <w:lvlJc w:val="left"/>
      <w:pPr>
        <w:tabs>
          <w:tab w:val="num" w:pos="3936"/>
        </w:tabs>
        <w:ind w:left="3936" w:hanging="360"/>
      </w:pPr>
      <w:rPr>
        <w:rFonts w:cs="Times New Roman"/>
      </w:rPr>
    </w:lvl>
    <w:lvl w:ilvl="5" w:tplc="FFFFFFFF">
      <w:start w:val="1"/>
      <w:numFmt w:val="lowerRoman"/>
      <w:lvlText w:val="%6."/>
      <w:lvlJc w:val="right"/>
      <w:pPr>
        <w:tabs>
          <w:tab w:val="num" w:pos="4656"/>
        </w:tabs>
        <w:ind w:left="4656" w:hanging="180"/>
      </w:pPr>
      <w:rPr>
        <w:rFonts w:cs="Times New Roman"/>
      </w:rPr>
    </w:lvl>
    <w:lvl w:ilvl="6" w:tplc="FFFFFFFF">
      <w:start w:val="1"/>
      <w:numFmt w:val="decimal"/>
      <w:lvlText w:val="%7."/>
      <w:lvlJc w:val="left"/>
      <w:pPr>
        <w:tabs>
          <w:tab w:val="num" w:pos="5376"/>
        </w:tabs>
        <w:ind w:left="5376" w:hanging="360"/>
      </w:pPr>
      <w:rPr>
        <w:rFonts w:cs="Times New Roman"/>
      </w:rPr>
    </w:lvl>
    <w:lvl w:ilvl="7" w:tplc="FFFFFFFF">
      <w:start w:val="1"/>
      <w:numFmt w:val="lowerLetter"/>
      <w:lvlText w:val="%8."/>
      <w:lvlJc w:val="left"/>
      <w:pPr>
        <w:tabs>
          <w:tab w:val="num" w:pos="6096"/>
        </w:tabs>
        <w:ind w:left="6096" w:hanging="360"/>
      </w:pPr>
      <w:rPr>
        <w:rFonts w:cs="Times New Roman"/>
      </w:rPr>
    </w:lvl>
    <w:lvl w:ilvl="8" w:tplc="FFFFFFFF">
      <w:start w:val="1"/>
      <w:numFmt w:val="lowerRoman"/>
      <w:lvlText w:val="%9."/>
      <w:lvlJc w:val="right"/>
      <w:pPr>
        <w:tabs>
          <w:tab w:val="num" w:pos="6816"/>
        </w:tabs>
        <w:ind w:left="6816" w:hanging="180"/>
      </w:pPr>
      <w:rPr>
        <w:rFonts w:cs="Times New Roman"/>
      </w:rPr>
    </w:lvl>
  </w:abstractNum>
  <w:abstractNum w:abstractNumId="6">
    <w:nsid w:val="43071CC9"/>
    <w:multiLevelType w:val="hybridMultilevel"/>
    <w:tmpl w:val="FFF89B04"/>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7">
    <w:nsid w:val="4F5E0FF0"/>
    <w:multiLevelType w:val="hybridMultilevel"/>
    <w:tmpl w:val="F9DC2098"/>
    <w:lvl w:ilvl="0" w:tplc="1A1ACAE0">
      <w:start w:val="1"/>
      <w:numFmt w:val="lowerLetter"/>
      <w:lvlText w:val="%1)"/>
      <w:lvlJc w:val="left"/>
      <w:pPr>
        <w:tabs>
          <w:tab w:val="num" w:pos="1176"/>
        </w:tabs>
        <w:ind w:left="1176" w:hanging="360"/>
      </w:pPr>
      <w:rPr>
        <w:rFonts w:cs="Times New Roman" w:hint="default"/>
      </w:rPr>
    </w:lvl>
    <w:lvl w:ilvl="1" w:tplc="04190019">
      <w:start w:val="1"/>
      <w:numFmt w:val="lowerLetter"/>
      <w:lvlText w:val="%2."/>
      <w:lvlJc w:val="left"/>
      <w:pPr>
        <w:tabs>
          <w:tab w:val="num" w:pos="1896"/>
        </w:tabs>
        <w:ind w:left="1896" w:hanging="360"/>
      </w:pPr>
      <w:rPr>
        <w:rFonts w:cs="Times New Roman"/>
      </w:rPr>
    </w:lvl>
    <w:lvl w:ilvl="2" w:tplc="0419001B">
      <w:start w:val="1"/>
      <w:numFmt w:val="lowerRoman"/>
      <w:lvlText w:val="%3."/>
      <w:lvlJc w:val="right"/>
      <w:pPr>
        <w:tabs>
          <w:tab w:val="num" w:pos="2616"/>
        </w:tabs>
        <w:ind w:left="2616" w:hanging="180"/>
      </w:pPr>
      <w:rPr>
        <w:rFonts w:cs="Times New Roman"/>
      </w:rPr>
    </w:lvl>
    <w:lvl w:ilvl="3" w:tplc="0419000F">
      <w:start w:val="1"/>
      <w:numFmt w:val="decimal"/>
      <w:lvlText w:val="%4."/>
      <w:lvlJc w:val="left"/>
      <w:pPr>
        <w:tabs>
          <w:tab w:val="num" w:pos="3336"/>
        </w:tabs>
        <w:ind w:left="3336" w:hanging="360"/>
      </w:pPr>
      <w:rPr>
        <w:rFonts w:cs="Times New Roman"/>
      </w:rPr>
    </w:lvl>
    <w:lvl w:ilvl="4" w:tplc="04190019">
      <w:start w:val="1"/>
      <w:numFmt w:val="lowerLetter"/>
      <w:lvlText w:val="%5."/>
      <w:lvlJc w:val="left"/>
      <w:pPr>
        <w:tabs>
          <w:tab w:val="num" w:pos="4056"/>
        </w:tabs>
        <w:ind w:left="4056" w:hanging="360"/>
      </w:pPr>
      <w:rPr>
        <w:rFonts w:cs="Times New Roman"/>
      </w:rPr>
    </w:lvl>
    <w:lvl w:ilvl="5" w:tplc="0419001B">
      <w:start w:val="1"/>
      <w:numFmt w:val="lowerRoman"/>
      <w:lvlText w:val="%6."/>
      <w:lvlJc w:val="right"/>
      <w:pPr>
        <w:tabs>
          <w:tab w:val="num" w:pos="4776"/>
        </w:tabs>
        <w:ind w:left="4776" w:hanging="180"/>
      </w:pPr>
      <w:rPr>
        <w:rFonts w:cs="Times New Roman"/>
      </w:rPr>
    </w:lvl>
    <w:lvl w:ilvl="6" w:tplc="0419000F">
      <w:start w:val="1"/>
      <w:numFmt w:val="decimal"/>
      <w:lvlText w:val="%7."/>
      <w:lvlJc w:val="left"/>
      <w:pPr>
        <w:tabs>
          <w:tab w:val="num" w:pos="5496"/>
        </w:tabs>
        <w:ind w:left="5496" w:hanging="360"/>
      </w:pPr>
      <w:rPr>
        <w:rFonts w:cs="Times New Roman"/>
      </w:rPr>
    </w:lvl>
    <w:lvl w:ilvl="7" w:tplc="04190019">
      <w:start w:val="1"/>
      <w:numFmt w:val="lowerLetter"/>
      <w:lvlText w:val="%8."/>
      <w:lvlJc w:val="left"/>
      <w:pPr>
        <w:tabs>
          <w:tab w:val="num" w:pos="6216"/>
        </w:tabs>
        <w:ind w:left="6216" w:hanging="360"/>
      </w:pPr>
      <w:rPr>
        <w:rFonts w:cs="Times New Roman"/>
      </w:rPr>
    </w:lvl>
    <w:lvl w:ilvl="8" w:tplc="0419001B">
      <w:start w:val="1"/>
      <w:numFmt w:val="lowerRoman"/>
      <w:lvlText w:val="%9."/>
      <w:lvlJc w:val="right"/>
      <w:pPr>
        <w:tabs>
          <w:tab w:val="num" w:pos="6936"/>
        </w:tabs>
        <w:ind w:left="6936" w:hanging="180"/>
      </w:pPr>
      <w:rPr>
        <w:rFonts w:cs="Times New Roman"/>
      </w:rPr>
    </w:lvl>
  </w:abstractNum>
  <w:abstractNum w:abstractNumId="8">
    <w:nsid w:val="517D63AB"/>
    <w:multiLevelType w:val="hybridMultilevel"/>
    <w:tmpl w:val="00A894E8"/>
    <w:lvl w:ilvl="0" w:tplc="5D20F7CC">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557C34D9"/>
    <w:multiLevelType w:val="hybridMultilevel"/>
    <w:tmpl w:val="DF1A7BFE"/>
    <w:lvl w:ilvl="0" w:tplc="7DDA733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91E61BA"/>
    <w:multiLevelType w:val="multilevel"/>
    <w:tmpl w:val="649077D0"/>
    <w:lvl w:ilvl="0">
      <w:start w:val="1"/>
      <w:numFmt w:val="decimal"/>
      <w:lvlRestart w:val="0"/>
      <w:pStyle w:val="Dots"/>
      <w:isLgl/>
      <w:lvlText w:val=". . ."/>
      <w:lvlJc w:val="left"/>
      <w:pPr>
        <w:tabs>
          <w:tab w:val="num" w:pos="360"/>
        </w:tabs>
        <w:ind w:left="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6B1F47B8"/>
    <w:multiLevelType w:val="hybridMultilevel"/>
    <w:tmpl w:val="915A9AFC"/>
    <w:lvl w:ilvl="0" w:tplc="9BBA981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7379305E"/>
    <w:multiLevelType w:val="hybridMultilevel"/>
    <w:tmpl w:val="FBCC7292"/>
    <w:lvl w:ilvl="0" w:tplc="8464733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7"/>
  </w:num>
  <w:num w:numId="4">
    <w:abstractNumId w:val="12"/>
  </w:num>
  <w:num w:numId="5">
    <w:abstractNumId w:val="11"/>
  </w:num>
  <w:num w:numId="6">
    <w:abstractNumId w:val="9"/>
  </w:num>
  <w:num w:numId="7">
    <w:abstractNumId w:val="4"/>
  </w:num>
  <w:num w:numId="8">
    <w:abstractNumId w:val="10"/>
  </w:num>
  <w:num w:numId="9">
    <w:abstractNumId w:val="1"/>
  </w:num>
  <w:num w:numId="10">
    <w:abstractNumId w:val="2"/>
  </w:num>
  <w:num w:numId="11">
    <w:abstractNumId w:val="6"/>
  </w:num>
  <w:num w:numId="12">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GB" w:vendorID="64" w:dllVersion="131078" w:nlCheck="1" w:checkStyle="1"/>
  <w:attachedTemplate r:id="rId1"/>
  <w:stylePaneFormatFilter w:val="30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CF468A"/>
    <w:rsid w:val="000069D4"/>
    <w:rsid w:val="000174AD"/>
    <w:rsid w:val="000A7D55"/>
    <w:rsid w:val="000B10F0"/>
    <w:rsid w:val="000C2E8E"/>
    <w:rsid w:val="000C5EAB"/>
    <w:rsid w:val="000E0E7C"/>
    <w:rsid w:val="000E5223"/>
    <w:rsid w:val="000F1B4B"/>
    <w:rsid w:val="000F332A"/>
    <w:rsid w:val="0012744F"/>
    <w:rsid w:val="00156F66"/>
    <w:rsid w:val="00182528"/>
    <w:rsid w:val="0018500B"/>
    <w:rsid w:val="00196A19"/>
    <w:rsid w:val="001C4F7A"/>
    <w:rsid w:val="00202DC1"/>
    <w:rsid w:val="002116EE"/>
    <w:rsid w:val="002309D8"/>
    <w:rsid w:val="002345C1"/>
    <w:rsid w:val="00277EB3"/>
    <w:rsid w:val="002A7FE2"/>
    <w:rsid w:val="002B1088"/>
    <w:rsid w:val="002E1B4F"/>
    <w:rsid w:val="002F2E67"/>
    <w:rsid w:val="00302C10"/>
    <w:rsid w:val="00310465"/>
    <w:rsid w:val="00315546"/>
    <w:rsid w:val="00330567"/>
    <w:rsid w:val="0037677E"/>
    <w:rsid w:val="00386A9D"/>
    <w:rsid w:val="00391081"/>
    <w:rsid w:val="003B2789"/>
    <w:rsid w:val="003C13CE"/>
    <w:rsid w:val="003C2031"/>
    <w:rsid w:val="003C5F6E"/>
    <w:rsid w:val="003E2518"/>
    <w:rsid w:val="00400B61"/>
    <w:rsid w:val="00445081"/>
    <w:rsid w:val="004A34B7"/>
    <w:rsid w:val="004B1EF7"/>
    <w:rsid w:val="004B3FAD"/>
    <w:rsid w:val="004C776F"/>
    <w:rsid w:val="00501DCA"/>
    <w:rsid w:val="00513A47"/>
    <w:rsid w:val="00514984"/>
    <w:rsid w:val="005408DF"/>
    <w:rsid w:val="00564D97"/>
    <w:rsid w:val="00573344"/>
    <w:rsid w:val="00583F9B"/>
    <w:rsid w:val="005B08C7"/>
    <w:rsid w:val="005C500D"/>
    <w:rsid w:val="005E5C10"/>
    <w:rsid w:val="005F2C78"/>
    <w:rsid w:val="00605D63"/>
    <w:rsid w:val="006144E4"/>
    <w:rsid w:val="006359E2"/>
    <w:rsid w:val="00650299"/>
    <w:rsid w:val="00655FC5"/>
    <w:rsid w:val="006570A8"/>
    <w:rsid w:val="006E2CD1"/>
    <w:rsid w:val="00712985"/>
    <w:rsid w:val="00780DCA"/>
    <w:rsid w:val="00783E33"/>
    <w:rsid w:val="007A0763"/>
    <w:rsid w:val="00822581"/>
    <w:rsid w:val="008309DD"/>
    <w:rsid w:val="0083227A"/>
    <w:rsid w:val="00844351"/>
    <w:rsid w:val="008644A9"/>
    <w:rsid w:val="00866900"/>
    <w:rsid w:val="00881BA1"/>
    <w:rsid w:val="00892695"/>
    <w:rsid w:val="0089521F"/>
    <w:rsid w:val="008A3160"/>
    <w:rsid w:val="008B16AB"/>
    <w:rsid w:val="008C26B8"/>
    <w:rsid w:val="008C55B9"/>
    <w:rsid w:val="00906E16"/>
    <w:rsid w:val="00921493"/>
    <w:rsid w:val="00964148"/>
    <w:rsid w:val="00982084"/>
    <w:rsid w:val="00995963"/>
    <w:rsid w:val="009B61EB"/>
    <w:rsid w:val="009C2064"/>
    <w:rsid w:val="009C6209"/>
    <w:rsid w:val="009D1697"/>
    <w:rsid w:val="009E2631"/>
    <w:rsid w:val="00A014F8"/>
    <w:rsid w:val="00A35040"/>
    <w:rsid w:val="00A41EDA"/>
    <w:rsid w:val="00A5173C"/>
    <w:rsid w:val="00A61AEF"/>
    <w:rsid w:val="00A66887"/>
    <w:rsid w:val="00AF173A"/>
    <w:rsid w:val="00B066A4"/>
    <w:rsid w:val="00B07A13"/>
    <w:rsid w:val="00B4279B"/>
    <w:rsid w:val="00B45FC9"/>
    <w:rsid w:val="00BC003A"/>
    <w:rsid w:val="00BC7CCF"/>
    <w:rsid w:val="00BE470B"/>
    <w:rsid w:val="00C57A91"/>
    <w:rsid w:val="00C6080D"/>
    <w:rsid w:val="00C824E6"/>
    <w:rsid w:val="00CA1962"/>
    <w:rsid w:val="00CC01C2"/>
    <w:rsid w:val="00CF21F2"/>
    <w:rsid w:val="00CF468A"/>
    <w:rsid w:val="00CF5911"/>
    <w:rsid w:val="00D02712"/>
    <w:rsid w:val="00D214D0"/>
    <w:rsid w:val="00D465C2"/>
    <w:rsid w:val="00D61747"/>
    <w:rsid w:val="00D6546B"/>
    <w:rsid w:val="00D714E5"/>
    <w:rsid w:val="00DB6323"/>
    <w:rsid w:val="00DD3518"/>
    <w:rsid w:val="00DD4BED"/>
    <w:rsid w:val="00DE39F0"/>
    <w:rsid w:val="00DE6803"/>
    <w:rsid w:val="00DF0AF3"/>
    <w:rsid w:val="00E27D7E"/>
    <w:rsid w:val="00E311C8"/>
    <w:rsid w:val="00E42E13"/>
    <w:rsid w:val="00E46746"/>
    <w:rsid w:val="00E6257C"/>
    <w:rsid w:val="00E63C59"/>
    <w:rsid w:val="00E73B23"/>
    <w:rsid w:val="00EE03FD"/>
    <w:rsid w:val="00F41D74"/>
    <w:rsid w:val="00F523A8"/>
    <w:rsid w:val="00FA124A"/>
    <w:rsid w:val="00FA7DA1"/>
    <w:rsid w:val="00FC08DD"/>
    <w:rsid w:val="00FC2316"/>
    <w:rsid w:val="00FC2CFD"/>
    <w:rsid w:val="00FC40E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3"/>
    <o:shapelayout v:ext="edit">
      <o:idmap v:ext="edit" data="1"/>
      <o:rules v:ext="edit">
        <o:r id="V:Rule1" type="arc" idref="#_x0000_s1036"/>
        <o:r id="V:Rule2" type="arc" idref="#_x0000_s1037"/>
        <o:r id="V:Rule3" type="arc" idref="#_x0000_s1038"/>
        <o:r id="V:Rule4" type="arc" idref="#_x0000_s1039"/>
        <o:r id="V:Rule5" type="arc" idref="#_x0000_s1064"/>
        <o:r id="V:Rule6" type="arc" idref="#_x0000_s1065"/>
        <o:r id="V:Rule7" type="arc" idref="#_x0000_s1066"/>
        <o:r id="V:Rule8" type="arc" idref="#_x0000_s1067"/>
        <o:r id="V:Rule9" type="arc" idref="#_x0000_s1072"/>
        <o:r id="V:Rule10" type="arc" idref="#_x0000_s1073"/>
        <o:r id="V:Rule11" type="arc" idref="#_x0000_s1074"/>
        <o:r id="V:Rule12" type="arc" idref="#_x0000_s1075"/>
        <o:r id="V:Rule13" type="arc" idref="#_x0000_s1080"/>
        <o:r id="V:Rule14" type="arc" idref="#_x0000_s1081"/>
        <o:r id="V:Rule15" type="arc" idref="#_x0000_s1082"/>
        <o:r id="V:Rule16" type="arc"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見出し 1,II+"/>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2 headline,21,h2,A.B.C.,heading 2,Heading 2 CFMU,Para 2,H2,dd heading 2,dh2,L2,sub-sect,RFP Heading 2,sl2,Überschrift 2 Anhang,Überschrift 2 Anhang1,Überschrift 2 Anhang2,Überschrift 2 Anhang11,Überschrift 2 Anhang21,Titre2,R2,sh2,l2,Head2,H21"/>
    <w:basedOn w:val="Heading1"/>
    <w:next w:val="Normal"/>
    <w:link w:val="Heading2Char"/>
    <w:qFormat/>
    <w:rsid w:val="00E63C59"/>
    <w:pPr>
      <w:spacing w:before="200"/>
      <w:outlineLvl w:val="1"/>
    </w:pPr>
    <w:rPr>
      <w:sz w:val="24"/>
    </w:rPr>
  </w:style>
  <w:style w:type="paragraph" w:styleId="Heading3">
    <w:name w:val="heading 3"/>
    <w:aliases w:val="3 bullet,b,2,h3,subhead,Heading 3 CFMU,Para 3,PA Minor Section,H3,L3,dd heading 3,dh3,sub-sub,l3,CT,l3+toc 3,3   1.1.1,sl3,RFP Heading 3,Task,Tsk,Criterion,style 1 - Heading 3,Titre3,1.2.3.,Subhead B,Heading 14,body,Heading 3 CFMU1,31"/>
    <w:basedOn w:val="Heading1"/>
    <w:next w:val="Normal"/>
    <w:link w:val="Heading3Char"/>
    <w:qFormat/>
    <w:rsid w:val="00E63C59"/>
    <w:pPr>
      <w:tabs>
        <w:tab w:val="clear" w:pos="1134"/>
      </w:tabs>
      <w:spacing w:before="200"/>
      <w:outlineLvl w:val="2"/>
    </w:pPr>
    <w:rPr>
      <w:sz w:val="24"/>
    </w:rPr>
  </w:style>
  <w:style w:type="paragraph" w:styleId="Heading4">
    <w:name w:val="heading 4"/>
    <w:aliases w:val="4 dash,d,3,h4,a.,Heading 4 CFMU,Para 4,H4,l4,I4,AlphaList,Titre4,l41,l42,Map Title,L4,normal4,Subhead C,Heading 4 CFMU1,Heading 4 CFMU2,Heading 4 CFMU3,Heading 4 CFMU4,Heading 4 CFMU5,Heading 4 TLS,H41,H42,H43,chapitre,Niveau 4,Niveau4,heading"/>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header odd,header odd1,header odd2,header,he,header odd3,header odd4,header odd5,header odd6,header1,header2,header3,header odd11,header odd21,header odd7,header4,header odd8,header odd9,header5,header odd12,header11,header21,header odd22,h,ho"/>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link w:val="RectitleChar"/>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aliases w:val="fig"/>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ar"/>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NormalaftertitleChar">
    <w:name w:val="Normal_after_title Char"/>
    <w:basedOn w:val="DefaultParagraphFont"/>
    <w:link w:val="Normalaftertitle"/>
    <w:rsid w:val="00C824E6"/>
    <w:rPr>
      <w:rFonts w:ascii="Times New Roman" w:hAnsi="Times New Roman"/>
      <w:sz w:val="24"/>
      <w:lang w:val="en-GB" w:eastAsia="en-US"/>
    </w:rPr>
  </w:style>
  <w:style w:type="character" w:customStyle="1" w:styleId="CallChar">
    <w:name w:val="Call Char"/>
    <w:basedOn w:val="DefaultParagraphFont"/>
    <w:link w:val="Call"/>
    <w:rsid w:val="00C824E6"/>
    <w:rPr>
      <w:rFonts w:ascii="Times New Roman" w:hAnsi="Times New Roman"/>
      <w:i/>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824E6"/>
    <w:rPr>
      <w:rFonts w:ascii="Times New Roman" w:hAnsi="Times New Roman"/>
      <w:sz w:val="24"/>
      <w:lang w:val="en-GB" w:eastAsia="en-US"/>
    </w:rPr>
  </w:style>
  <w:style w:type="paragraph" w:customStyle="1" w:styleId="AnnexNoTitle">
    <w:name w:val="Annex_NoTitle"/>
    <w:basedOn w:val="Normal"/>
    <w:next w:val="Normalaftertitle"/>
    <w:link w:val="AnnexNoTitleChar"/>
    <w:rsid w:val="00C824E6"/>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RectitleChar">
    <w:name w:val="Rec_title Char"/>
    <w:basedOn w:val="DefaultParagraphFont"/>
    <w:link w:val="Rectitle"/>
    <w:locked/>
    <w:rsid w:val="00C824E6"/>
    <w:rPr>
      <w:rFonts w:ascii="Times New Roman Bold" w:hAnsi="Times New Roman Bold"/>
      <w:b/>
      <w:sz w:val="28"/>
      <w:lang w:val="en-GB" w:eastAsia="en-US"/>
    </w:rPr>
  </w:style>
  <w:style w:type="character" w:customStyle="1" w:styleId="TabletitleChar">
    <w:name w:val="Table_title Char"/>
    <w:basedOn w:val="DefaultParagraphFont"/>
    <w:link w:val="Tabletitle"/>
    <w:rsid w:val="00C824E6"/>
    <w:rPr>
      <w:rFonts w:ascii="Times New Roman Bold" w:hAnsi="Times New Roman Bold"/>
      <w:b/>
      <w:lang w:val="en-GB" w:eastAsia="en-US"/>
    </w:rPr>
  </w:style>
  <w:style w:type="character" w:customStyle="1" w:styleId="TableNoChar">
    <w:name w:val="Table_No Char"/>
    <w:basedOn w:val="DefaultParagraphFont"/>
    <w:link w:val="TableNo"/>
    <w:rsid w:val="00C824E6"/>
    <w:rPr>
      <w:rFonts w:ascii="Times New Roman" w:hAnsi="Times New Roman"/>
      <w:caps/>
      <w:lang w:val="en-GB" w:eastAsia="en-US"/>
    </w:rPr>
  </w:style>
  <w:style w:type="character" w:styleId="Hyperlink">
    <w:name w:val="Hyperlink"/>
    <w:basedOn w:val="DefaultParagraphFont"/>
    <w:unhideWhenUsed/>
    <w:rsid w:val="00C824E6"/>
    <w:rPr>
      <w:color w:val="0000FF"/>
      <w:u w:val="single"/>
    </w:rPr>
  </w:style>
  <w:style w:type="character" w:customStyle="1" w:styleId="href">
    <w:name w:val="href"/>
    <w:basedOn w:val="DefaultParagraphFont"/>
    <w:rsid w:val="00C824E6"/>
    <w:rPr>
      <w:rFonts w:cs="Times New Roman"/>
    </w:rPr>
  </w:style>
  <w:style w:type="paragraph" w:customStyle="1" w:styleId="headfoot">
    <w:name w:val="head_foot"/>
    <w:basedOn w:val="Normal"/>
    <w:next w:val="Normalaftertitle0"/>
    <w:rsid w:val="00C824E6"/>
    <w:pPr>
      <w:tabs>
        <w:tab w:val="clear" w:pos="1134"/>
        <w:tab w:val="clear" w:pos="1871"/>
        <w:tab w:val="clear" w:pos="2268"/>
      </w:tabs>
      <w:spacing w:before="0"/>
      <w:jc w:val="both"/>
    </w:pPr>
    <w:rPr>
      <w:color w:val="FF0000"/>
      <w:sz w:val="8"/>
    </w:rPr>
  </w:style>
  <w:style w:type="paragraph" w:customStyle="1" w:styleId="AnnexNotitle0">
    <w:name w:val="Annex_No &amp; title"/>
    <w:basedOn w:val="Normal"/>
    <w:next w:val="Normalaftertitle"/>
    <w:link w:val="AnnexNotitleChar0"/>
    <w:rsid w:val="00C824E6"/>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paragraph" w:customStyle="1" w:styleId="HeadingSum">
    <w:name w:val="Heading_Sum"/>
    <w:basedOn w:val="Normal"/>
    <w:next w:val="Normal"/>
    <w:rsid w:val="00C824E6"/>
    <w:pPr>
      <w:keepNext/>
      <w:keepLines/>
      <w:tabs>
        <w:tab w:val="clear" w:pos="1134"/>
        <w:tab w:val="clear" w:pos="1871"/>
        <w:tab w:val="clear" w:pos="2268"/>
        <w:tab w:val="left" w:pos="794"/>
        <w:tab w:val="left" w:pos="1191"/>
        <w:tab w:val="left" w:pos="1588"/>
        <w:tab w:val="left" w:pos="1985"/>
      </w:tabs>
      <w:spacing w:before="240"/>
      <w:jc w:val="both"/>
    </w:pPr>
    <w:rPr>
      <w:b/>
      <w:sz w:val="22"/>
      <w:lang w:val="es-ES_tradnl"/>
    </w:rPr>
  </w:style>
  <w:style w:type="paragraph" w:customStyle="1" w:styleId="Summary">
    <w:name w:val="Summary"/>
    <w:basedOn w:val="Normal"/>
    <w:next w:val="Normalaftertitle"/>
    <w:rsid w:val="00C824E6"/>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headingb0">
    <w:name w:val="heading_b"/>
    <w:basedOn w:val="Heading3"/>
    <w:next w:val="Normal"/>
    <w:rsid w:val="00C824E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Batang"/>
      <w:lang w:eastAsia="fr-FR"/>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rsid w:val="00E46746"/>
    <w:rPr>
      <w:rFonts w:ascii="Times New Roman" w:hAnsi="Times New Roman"/>
      <w:b/>
      <w:sz w:val="28"/>
      <w:lang w:val="en-GB" w:eastAsia="en-US"/>
    </w:rPr>
  </w:style>
  <w:style w:type="character" w:customStyle="1" w:styleId="enumlev1Char">
    <w:name w:val="enumlev1 Char"/>
    <w:basedOn w:val="DefaultParagraphFont"/>
    <w:link w:val="enumlev1"/>
    <w:locked/>
    <w:rsid w:val="00E46746"/>
    <w:rPr>
      <w:rFonts w:ascii="Times New Roman" w:hAnsi="Times New Roman"/>
      <w:sz w:val="24"/>
      <w:lang w:val="en-GB" w:eastAsia="en-US"/>
    </w:rPr>
  </w:style>
  <w:style w:type="character" w:customStyle="1" w:styleId="AnnexNoTitleChar">
    <w:name w:val="Annex_NoTitle Char"/>
    <w:basedOn w:val="DefaultParagraphFont"/>
    <w:link w:val="AnnexNoTitle"/>
    <w:rsid w:val="00E46746"/>
    <w:rPr>
      <w:rFonts w:ascii="Times New Roman" w:hAnsi="Times New Roman"/>
      <w:b/>
      <w:sz w:val="28"/>
      <w:lang w:val="en-GB" w:eastAsia="en-US"/>
    </w:rPr>
  </w:style>
  <w:style w:type="character" w:customStyle="1" w:styleId="Tabletitle0">
    <w:name w:val="Table_title Знак"/>
    <w:basedOn w:val="DefaultParagraphFont"/>
    <w:locked/>
    <w:rsid w:val="00E46746"/>
    <w:rPr>
      <w:rFonts w:ascii="Times New Roman" w:hAnsi="Times New Roman"/>
      <w:b/>
      <w:sz w:val="24"/>
      <w:lang w:val="en-GB" w:eastAsia="en-US"/>
    </w:rPr>
  </w:style>
  <w:style w:type="character" w:customStyle="1" w:styleId="TableNo0">
    <w:name w:val="Table_No Знак"/>
    <w:basedOn w:val="DefaultParagraphFont"/>
    <w:locked/>
    <w:rsid w:val="00E46746"/>
    <w:rPr>
      <w:rFonts w:ascii="Times New Roman" w:hAnsi="Times New Roman"/>
      <w:caps/>
      <w:sz w:val="24"/>
      <w:lang w:val="en-GB" w:eastAsia="en-US"/>
    </w:rPr>
  </w:style>
  <w:style w:type="character" w:customStyle="1" w:styleId="TabletextChar">
    <w:name w:val="Table_text Char"/>
    <w:basedOn w:val="DefaultParagraphFont"/>
    <w:link w:val="Tabletext"/>
    <w:locked/>
    <w:rsid w:val="00E46746"/>
    <w:rPr>
      <w:rFonts w:ascii="Times New Roman" w:hAnsi="Times New Roman"/>
      <w:lang w:val="en-GB" w:eastAsia="en-US"/>
    </w:rPr>
  </w:style>
  <w:style w:type="character" w:customStyle="1" w:styleId="Heading2Char">
    <w:name w:val="Heading 2 Char"/>
    <w:aliases w:val="2 headline Char,21 Char,h2 Char,A.B.C. Char,heading 2 Char,Heading 2 CFMU Char,Para 2 Char,H2 Char,dd heading 2 Char,dh2 Char,L2 Char,sub-sect Char,RFP Heading 2 Char,sl2 Char,Überschrift 2 Anhang Char,Überschrift 2 Anhang1 Char,R2 Char"/>
    <w:basedOn w:val="DefaultParagraphFont"/>
    <w:link w:val="Heading2"/>
    <w:rsid w:val="009C6209"/>
    <w:rPr>
      <w:rFonts w:ascii="Times New Roman" w:hAnsi="Times New Roman"/>
      <w:b/>
      <w:sz w:val="24"/>
      <w:lang w:val="en-GB" w:eastAsia="en-US"/>
    </w:rPr>
  </w:style>
  <w:style w:type="character" w:customStyle="1" w:styleId="Heading3Char">
    <w:name w:val="Heading 3 Char"/>
    <w:aliases w:val="3 bullet Char,b Char,2 Char,h3 Char,subhead Char,Heading 3 CFMU Char,Para 3 Char,PA Minor Section Char,H3 Char,L3 Char,dd heading 3 Char,dh3 Char,sub-sub Char,l3 Char,CT Char,l3+toc 3 Char,3   1.1.1 Char,sl3 Char,RFP Heading 3 Char"/>
    <w:basedOn w:val="DefaultParagraphFont"/>
    <w:link w:val="Heading3"/>
    <w:rsid w:val="009C6209"/>
    <w:rPr>
      <w:rFonts w:ascii="Times New Roman" w:hAnsi="Times New Roman"/>
      <w:b/>
      <w:sz w:val="24"/>
      <w:lang w:val="en-GB" w:eastAsia="en-US"/>
    </w:rPr>
  </w:style>
  <w:style w:type="character" w:customStyle="1" w:styleId="Heading4Char">
    <w:name w:val="Heading 4 Char"/>
    <w:aliases w:val="4 dash Char,d Char,3 Char,h4 Char,a. Char,Heading 4 CFMU Char,Para 4 Char,H4 Char,l4 Char,I4 Char,AlphaList Char,Titre4 Char,l41 Char,l42 Char,Map Title Char,L4 Char,normal4 Char,Subhead C Char,Heading 4 CFMU1 Char,Heading 4 CFMU2 Char"/>
    <w:basedOn w:val="DefaultParagraphFont"/>
    <w:link w:val="Heading4"/>
    <w:rsid w:val="009C6209"/>
    <w:rPr>
      <w:rFonts w:ascii="Times New Roman" w:hAnsi="Times New Roman"/>
      <w:b/>
      <w:sz w:val="24"/>
      <w:lang w:val="en-GB" w:eastAsia="en-US"/>
    </w:rPr>
  </w:style>
  <w:style w:type="character" w:customStyle="1" w:styleId="Heading5Char">
    <w:name w:val="Heading 5 Char"/>
    <w:basedOn w:val="DefaultParagraphFont"/>
    <w:link w:val="Heading5"/>
    <w:rsid w:val="009C6209"/>
    <w:rPr>
      <w:rFonts w:ascii="Times New Roman" w:hAnsi="Times New Roman"/>
      <w:b/>
      <w:sz w:val="24"/>
      <w:lang w:val="en-GB" w:eastAsia="en-US"/>
    </w:rPr>
  </w:style>
  <w:style w:type="character" w:customStyle="1" w:styleId="Heading6Char">
    <w:name w:val="Heading 6 Char"/>
    <w:basedOn w:val="DefaultParagraphFont"/>
    <w:link w:val="Heading6"/>
    <w:uiPriority w:val="99"/>
    <w:rsid w:val="009C6209"/>
    <w:rPr>
      <w:rFonts w:ascii="Times New Roman" w:hAnsi="Times New Roman"/>
      <w:b/>
      <w:sz w:val="24"/>
      <w:lang w:val="en-GB" w:eastAsia="en-US"/>
    </w:rPr>
  </w:style>
  <w:style w:type="character" w:customStyle="1" w:styleId="Heading7Char">
    <w:name w:val="Heading 7 Char"/>
    <w:basedOn w:val="DefaultParagraphFont"/>
    <w:link w:val="Heading7"/>
    <w:uiPriority w:val="99"/>
    <w:rsid w:val="009C6209"/>
    <w:rPr>
      <w:rFonts w:ascii="Times New Roman" w:hAnsi="Times New Roman"/>
      <w:b/>
      <w:sz w:val="24"/>
      <w:lang w:val="en-GB" w:eastAsia="en-US"/>
    </w:rPr>
  </w:style>
  <w:style w:type="character" w:customStyle="1" w:styleId="Heading8Char">
    <w:name w:val="Heading 8 Char"/>
    <w:basedOn w:val="DefaultParagraphFont"/>
    <w:link w:val="Heading8"/>
    <w:uiPriority w:val="99"/>
    <w:rsid w:val="009C6209"/>
    <w:rPr>
      <w:rFonts w:ascii="Times New Roman" w:hAnsi="Times New Roman"/>
      <w:b/>
      <w:sz w:val="24"/>
      <w:lang w:val="en-GB" w:eastAsia="en-US"/>
    </w:rPr>
  </w:style>
  <w:style w:type="character" w:customStyle="1" w:styleId="Heading9Char">
    <w:name w:val="Heading 9 Char"/>
    <w:basedOn w:val="DefaultParagraphFont"/>
    <w:link w:val="Heading9"/>
    <w:uiPriority w:val="99"/>
    <w:rsid w:val="009C6209"/>
    <w:rPr>
      <w:rFonts w:ascii="Times New Roman" w:hAnsi="Times New Roman"/>
      <w:b/>
      <w:sz w:val="24"/>
      <w:lang w:val="en-GB" w:eastAsia="en-US"/>
    </w:rPr>
  </w:style>
  <w:style w:type="character" w:customStyle="1" w:styleId="EquationlegendChar">
    <w:name w:val="Equation_legend Char"/>
    <w:basedOn w:val="DefaultParagraphFont"/>
    <w:link w:val="Equationlegend"/>
    <w:locked/>
    <w:rsid w:val="009C6209"/>
    <w:rPr>
      <w:rFonts w:ascii="Times New Roman" w:hAnsi="Times New Roman"/>
      <w:sz w:val="24"/>
      <w:lang w:val="en-GB" w:eastAsia="en-US"/>
    </w:rPr>
  </w:style>
  <w:style w:type="character" w:customStyle="1" w:styleId="FooterChar">
    <w:name w:val="Footer Char"/>
    <w:aliases w:val="footer odd Char1,pie de página Char1,fo Char,footer Char1"/>
    <w:basedOn w:val="DefaultParagraphFont"/>
    <w:link w:val="Footer"/>
    <w:rsid w:val="009C6209"/>
    <w:rPr>
      <w:rFonts w:ascii="Times New Roman" w:hAnsi="Times New Roman"/>
      <w:caps/>
      <w:noProof/>
      <w:sz w:val="16"/>
      <w:lang w:val="en-GB" w:eastAsia="en-US"/>
    </w:rPr>
  </w:style>
  <w:style w:type="character" w:customStyle="1" w:styleId="HeaderChar">
    <w:name w:val="Header Char"/>
    <w:aliases w:val="header odd Char,header odd1 Char,header odd2 Char,header Char,he Char,header odd3 Char,header odd4 Char,header odd5 Char,header odd6 Char,header1 Char,header2 Char,header3 Char,header odd11 Char,header odd21 Char,header odd7 Char,h Char"/>
    <w:basedOn w:val="DefaultParagraphFont"/>
    <w:link w:val="Header"/>
    <w:rsid w:val="009C6209"/>
    <w:rPr>
      <w:rFonts w:ascii="Times New Roman" w:hAnsi="Times New Roman"/>
      <w:sz w:val="18"/>
      <w:lang w:val="en-GB" w:eastAsia="en-US"/>
    </w:rPr>
  </w:style>
  <w:style w:type="paragraph" w:customStyle="1" w:styleId="AppendixNoTitle">
    <w:name w:val="Appendix_NoTitle"/>
    <w:basedOn w:val="AnnexNoTitle"/>
    <w:next w:val="Normalaftertitle"/>
    <w:rsid w:val="009C6209"/>
  </w:style>
  <w:style w:type="character" w:customStyle="1" w:styleId="Rectitle0">
    <w:name w:val="Rec_title Знак"/>
    <w:basedOn w:val="DefaultParagraphFont"/>
    <w:locked/>
    <w:rsid w:val="009C6209"/>
    <w:rPr>
      <w:b/>
      <w:sz w:val="28"/>
      <w:lang w:val="en-GB" w:eastAsia="en-US" w:bidi="ar-SA"/>
    </w:rPr>
  </w:style>
  <w:style w:type="character" w:customStyle="1" w:styleId="FiguretitleChar">
    <w:name w:val="Figure_title Char"/>
    <w:basedOn w:val="TabletitleChar"/>
    <w:link w:val="Figuretitle"/>
    <w:locked/>
    <w:rsid w:val="009C6209"/>
    <w:rPr>
      <w:b/>
    </w:rPr>
  </w:style>
  <w:style w:type="character" w:customStyle="1" w:styleId="FigureNoChar">
    <w:name w:val="Figure_No Char"/>
    <w:basedOn w:val="DefaultParagraphFont"/>
    <w:link w:val="FigureNo"/>
    <w:rsid w:val="009C6209"/>
    <w:rPr>
      <w:rFonts w:ascii="Times New Roman" w:hAnsi="Times New Roman"/>
      <w:caps/>
      <w:lang w:val="en-GB" w:eastAsia="en-US"/>
    </w:rPr>
  </w:style>
  <w:style w:type="paragraph" w:styleId="BodyText">
    <w:name w:val="Body Text"/>
    <w:basedOn w:val="Normal"/>
    <w:link w:val="BodyTextChar"/>
    <w:rsid w:val="009C6209"/>
    <w:pPr>
      <w:tabs>
        <w:tab w:val="clear" w:pos="1134"/>
        <w:tab w:val="clear" w:pos="1871"/>
        <w:tab w:val="clear" w:pos="2268"/>
      </w:tabs>
      <w:overflowPunct/>
      <w:autoSpaceDE/>
      <w:autoSpaceDN/>
      <w:adjustRightInd/>
      <w:spacing w:before="0" w:line="360" w:lineRule="auto"/>
      <w:jc w:val="center"/>
      <w:textAlignment w:val="auto"/>
    </w:pPr>
    <w:rPr>
      <w:b/>
      <w:bCs/>
      <w:szCs w:val="24"/>
      <w:lang w:val="ru-RU" w:eastAsia="ru-RU"/>
    </w:rPr>
  </w:style>
  <w:style w:type="character" w:customStyle="1" w:styleId="BodyTextChar">
    <w:name w:val="Body Text Char"/>
    <w:basedOn w:val="DefaultParagraphFont"/>
    <w:link w:val="BodyText"/>
    <w:rsid w:val="009C6209"/>
    <w:rPr>
      <w:rFonts w:ascii="Times New Roman" w:hAnsi="Times New Roman"/>
      <w:b/>
      <w:bCs/>
      <w:sz w:val="24"/>
      <w:szCs w:val="24"/>
      <w:lang w:val="ru-RU" w:eastAsia="ru-RU"/>
    </w:rPr>
  </w:style>
  <w:style w:type="paragraph" w:styleId="BodyTextIndent">
    <w:name w:val="Body Text Indent"/>
    <w:basedOn w:val="Normal"/>
    <w:link w:val="BodyTextIndentChar"/>
    <w:rsid w:val="009C6209"/>
    <w:pPr>
      <w:tabs>
        <w:tab w:val="clear" w:pos="1134"/>
        <w:tab w:val="clear" w:pos="1871"/>
        <w:tab w:val="clear" w:pos="2268"/>
      </w:tabs>
      <w:overflowPunct/>
      <w:autoSpaceDE/>
      <w:autoSpaceDN/>
      <w:adjustRightInd/>
      <w:spacing w:before="0"/>
      <w:ind w:firstLine="708"/>
      <w:jc w:val="both"/>
      <w:textAlignment w:val="auto"/>
    </w:pPr>
    <w:rPr>
      <w:szCs w:val="24"/>
      <w:lang w:val="en-US" w:eastAsia="ru-RU"/>
    </w:rPr>
  </w:style>
  <w:style w:type="character" w:customStyle="1" w:styleId="BodyTextIndentChar">
    <w:name w:val="Body Text Indent Char"/>
    <w:basedOn w:val="DefaultParagraphFont"/>
    <w:link w:val="BodyTextIndent"/>
    <w:rsid w:val="009C6209"/>
    <w:rPr>
      <w:rFonts w:ascii="Times New Roman" w:hAnsi="Times New Roman"/>
      <w:sz w:val="24"/>
      <w:szCs w:val="24"/>
      <w:lang w:eastAsia="ru-RU"/>
    </w:rPr>
  </w:style>
  <w:style w:type="paragraph" w:styleId="Title">
    <w:name w:val="Title"/>
    <w:basedOn w:val="Normal"/>
    <w:link w:val="TitleChar"/>
    <w:qFormat/>
    <w:rsid w:val="009C6209"/>
    <w:pPr>
      <w:tabs>
        <w:tab w:val="clear" w:pos="1134"/>
        <w:tab w:val="clear" w:pos="1871"/>
        <w:tab w:val="clear" w:pos="2268"/>
      </w:tabs>
      <w:overflowPunct/>
      <w:autoSpaceDE/>
      <w:autoSpaceDN/>
      <w:adjustRightInd/>
      <w:jc w:val="center"/>
      <w:textAlignment w:val="auto"/>
    </w:pPr>
    <w:rPr>
      <w:rFonts w:ascii="Arial" w:hAnsi="Arial"/>
      <w:b/>
      <w:bCs/>
      <w:sz w:val="22"/>
      <w:lang w:val="en-US"/>
    </w:rPr>
  </w:style>
  <w:style w:type="character" w:customStyle="1" w:styleId="TitleChar">
    <w:name w:val="Title Char"/>
    <w:basedOn w:val="DefaultParagraphFont"/>
    <w:link w:val="Title"/>
    <w:rsid w:val="009C6209"/>
    <w:rPr>
      <w:rFonts w:ascii="Arial" w:hAnsi="Arial"/>
      <w:b/>
      <w:bCs/>
      <w:sz w:val="22"/>
      <w:lang w:eastAsia="en-US"/>
    </w:rPr>
  </w:style>
  <w:style w:type="table" w:styleId="TableGrid">
    <w:name w:val="Table Grid"/>
    <w:basedOn w:val="TableNormal"/>
    <w:rsid w:val="009C6209"/>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NotBold">
    <w:name w:val="Style Heading 2 + Not Bold"/>
    <w:basedOn w:val="Heading2"/>
    <w:uiPriority w:val="99"/>
    <w:rsid w:val="009C6209"/>
    <w:pPr>
      <w:keepLines w:val="0"/>
      <w:numPr>
        <w:ilvl w:val="1"/>
      </w:numPr>
      <w:tabs>
        <w:tab w:val="clear" w:pos="1134"/>
        <w:tab w:val="clear" w:pos="1871"/>
        <w:tab w:val="clear" w:pos="2268"/>
        <w:tab w:val="num" w:pos="432"/>
      </w:tabs>
      <w:overflowPunct/>
      <w:autoSpaceDE/>
      <w:autoSpaceDN/>
      <w:adjustRightInd/>
      <w:spacing w:before="120"/>
      <w:ind w:left="1224" w:hanging="1224"/>
      <w:jc w:val="both"/>
      <w:textAlignment w:val="auto"/>
    </w:pPr>
    <w:rPr>
      <w:rFonts w:ascii="Arial" w:hAnsi="Arial"/>
      <w:i/>
      <w:iCs/>
      <w:sz w:val="22"/>
      <w:szCs w:val="22"/>
      <w:lang w:val="en-US"/>
    </w:rPr>
  </w:style>
  <w:style w:type="paragraph" w:customStyle="1" w:styleId="StyleRecNoBefore12pt">
    <w:name w:val="Style Rec_No + Before:  12 pt"/>
    <w:basedOn w:val="RecNo"/>
    <w:uiPriority w:val="99"/>
    <w:rsid w:val="009C6209"/>
    <w:pPr>
      <w:tabs>
        <w:tab w:val="clear" w:pos="1134"/>
        <w:tab w:val="clear" w:pos="1871"/>
        <w:tab w:val="clear" w:pos="2268"/>
        <w:tab w:val="left" w:pos="794"/>
        <w:tab w:val="left" w:pos="1191"/>
        <w:tab w:val="left" w:pos="1588"/>
        <w:tab w:val="left" w:pos="1985"/>
      </w:tabs>
      <w:spacing w:before="240" w:line="320" w:lineRule="exact"/>
    </w:pPr>
    <w:rPr>
      <w:rFonts w:ascii="Arial" w:hAnsi="Arial"/>
      <w:b/>
      <w:sz w:val="24"/>
      <w:szCs w:val="24"/>
      <w:lang w:val="en-US"/>
    </w:rPr>
  </w:style>
  <w:style w:type="character" w:customStyle="1" w:styleId="Style14ptBoldItalic">
    <w:name w:val="Style 14 pt Bold Italic"/>
    <w:basedOn w:val="DefaultParagraphFont"/>
    <w:uiPriority w:val="99"/>
    <w:rsid w:val="009C6209"/>
    <w:rPr>
      <w:rFonts w:ascii="Arial" w:hAnsi="Arial" w:cs="Times New Roman"/>
      <w:b/>
      <w:bCs/>
      <w:i/>
      <w:iCs/>
      <w:sz w:val="28"/>
    </w:rPr>
  </w:style>
  <w:style w:type="paragraph" w:customStyle="1" w:styleId="picture">
    <w:name w:val="picture"/>
    <w:basedOn w:val="Normal"/>
    <w:uiPriority w:val="99"/>
    <w:rsid w:val="009C6209"/>
    <w:pPr>
      <w:tabs>
        <w:tab w:val="clear" w:pos="1134"/>
        <w:tab w:val="clear" w:pos="1871"/>
        <w:tab w:val="clear" w:pos="2268"/>
        <w:tab w:val="left" w:pos="2880"/>
        <w:tab w:val="left" w:pos="4608"/>
        <w:tab w:val="right" w:pos="9072"/>
      </w:tabs>
      <w:overflowPunct/>
      <w:autoSpaceDE/>
      <w:autoSpaceDN/>
      <w:adjustRightInd/>
      <w:spacing w:before="240" w:after="240"/>
      <w:jc w:val="both"/>
      <w:textAlignment w:val="auto"/>
    </w:pPr>
    <w:rPr>
      <w:rFonts w:ascii="Arial" w:hAnsi="Arial" w:cs="Arial"/>
      <w:sz w:val="22"/>
      <w:lang w:val="en-US"/>
    </w:rPr>
  </w:style>
  <w:style w:type="paragraph" w:customStyle="1" w:styleId="BodyTextItalic">
    <w:name w:val="Body Text Italic"/>
    <w:basedOn w:val="BodyText"/>
    <w:link w:val="BodyTextItalicChar"/>
    <w:uiPriority w:val="99"/>
    <w:rsid w:val="009C6209"/>
    <w:pPr>
      <w:spacing w:after="120" w:line="240" w:lineRule="auto"/>
      <w:ind w:firstLine="720"/>
      <w:jc w:val="both"/>
    </w:pPr>
    <w:rPr>
      <w:i/>
    </w:rPr>
  </w:style>
  <w:style w:type="character" w:customStyle="1" w:styleId="BodyTextItalicChar">
    <w:name w:val="Body Text Italic Char"/>
    <w:basedOn w:val="BodyTextChar"/>
    <w:link w:val="BodyTextItalic"/>
    <w:uiPriority w:val="99"/>
    <w:locked/>
    <w:rsid w:val="009C6209"/>
    <w:rPr>
      <w:i/>
    </w:rPr>
  </w:style>
  <w:style w:type="paragraph" w:customStyle="1" w:styleId="BodyTextNoIndent">
    <w:name w:val="Body Text No Indent"/>
    <w:basedOn w:val="BodyText"/>
    <w:uiPriority w:val="99"/>
    <w:rsid w:val="009C6209"/>
    <w:pPr>
      <w:spacing w:after="120" w:line="240" w:lineRule="auto"/>
      <w:jc w:val="both"/>
    </w:pPr>
    <w:rPr>
      <w:b w:val="0"/>
      <w:bCs w:val="0"/>
      <w:lang w:val="en-US" w:eastAsia="en-US"/>
    </w:rPr>
  </w:style>
  <w:style w:type="paragraph" w:customStyle="1" w:styleId="equation0">
    <w:name w:val="equation"/>
    <w:basedOn w:val="BodyText"/>
    <w:link w:val="equationChar0"/>
    <w:uiPriority w:val="99"/>
    <w:rsid w:val="009C6209"/>
    <w:pPr>
      <w:tabs>
        <w:tab w:val="center" w:pos="4680"/>
        <w:tab w:val="right" w:pos="9360"/>
      </w:tabs>
      <w:spacing w:before="120" w:after="120" w:line="240" w:lineRule="auto"/>
      <w:jc w:val="left"/>
    </w:pPr>
  </w:style>
  <w:style w:type="character" w:customStyle="1" w:styleId="equationChar0">
    <w:name w:val="equation Char"/>
    <w:basedOn w:val="BodyTextChar"/>
    <w:link w:val="equation0"/>
    <w:uiPriority w:val="99"/>
    <w:locked/>
    <w:rsid w:val="009C6209"/>
  </w:style>
  <w:style w:type="paragraph" w:customStyle="1" w:styleId="StyleBodyTextSymbolsymbol">
    <w:name w:val="Style Body Text + Symbol (symbol)"/>
    <w:basedOn w:val="BodyText"/>
    <w:link w:val="StyleBodyTextSymbolsymbolChar"/>
    <w:uiPriority w:val="99"/>
    <w:rsid w:val="009C6209"/>
    <w:pPr>
      <w:spacing w:after="120" w:line="240" w:lineRule="auto"/>
      <w:ind w:firstLine="720"/>
      <w:jc w:val="both"/>
    </w:pPr>
    <w:rPr>
      <w:rFonts w:ascii="Symbol" w:hAnsi="Symbol"/>
      <w:b w:val="0"/>
      <w:bCs w:val="0"/>
      <w:i/>
      <w:lang w:val="en-US" w:eastAsia="en-US"/>
    </w:rPr>
  </w:style>
  <w:style w:type="character" w:customStyle="1" w:styleId="StyleBodyTextSymbolsymbolChar">
    <w:name w:val="Style Body Text + Symbol (symbol) Char"/>
    <w:basedOn w:val="BodyTextChar"/>
    <w:link w:val="StyleBodyTextSymbolsymbol"/>
    <w:uiPriority w:val="99"/>
    <w:locked/>
    <w:rsid w:val="009C6209"/>
    <w:rPr>
      <w:rFonts w:ascii="Symbol" w:hAnsi="Symbol"/>
      <w:i/>
      <w:lang w:eastAsia="en-US"/>
    </w:rPr>
  </w:style>
  <w:style w:type="paragraph" w:customStyle="1" w:styleId="Figurecaption">
    <w:name w:val="Figure caption"/>
    <w:basedOn w:val="BodyText"/>
    <w:link w:val="FigurecaptionChar"/>
    <w:uiPriority w:val="99"/>
    <w:rsid w:val="009C6209"/>
    <w:pPr>
      <w:spacing w:before="120" w:after="240" w:line="240" w:lineRule="auto"/>
      <w:jc w:val="both"/>
    </w:pPr>
    <w:rPr>
      <w:rFonts w:ascii="Arial" w:hAnsi="Arial"/>
      <w:b w:val="0"/>
      <w:bCs w:val="0"/>
      <w:sz w:val="20"/>
      <w:lang w:val="en-US" w:eastAsia="en-US"/>
    </w:rPr>
  </w:style>
  <w:style w:type="character" w:customStyle="1" w:styleId="FigurecaptionChar">
    <w:name w:val="Figure caption Char"/>
    <w:basedOn w:val="BodyTextChar"/>
    <w:link w:val="Figurecaption"/>
    <w:uiPriority w:val="99"/>
    <w:locked/>
    <w:rsid w:val="009C6209"/>
    <w:rPr>
      <w:rFonts w:ascii="Arial" w:hAnsi="Arial"/>
      <w:lang w:eastAsia="en-US"/>
    </w:rPr>
  </w:style>
  <w:style w:type="paragraph" w:customStyle="1" w:styleId="ReferencesText">
    <w:name w:val="References Text"/>
    <w:basedOn w:val="BodyText"/>
    <w:uiPriority w:val="99"/>
    <w:rsid w:val="009C6209"/>
    <w:pPr>
      <w:tabs>
        <w:tab w:val="left" w:pos="720"/>
      </w:tabs>
      <w:spacing w:line="240" w:lineRule="auto"/>
      <w:ind w:left="720" w:hanging="720"/>
      <w:jc w:val="both"/>
    </w:pPr>
    <w:rPr>
      <w:b w:val="0"/>
      <w:bCs w:val="0"/>
      <w:lang w:val="en-US" w:eastAsia="en-US"/>
    </w:rPr>
  </w:style>
  <w:style w:type="paragraph" w:customStyle="1" w:styleId="equationArial">
    <w:name w:val="equation + Arial"/>
    <w:aliases w:val="Centered"/>
    <w:basedOn w:val="equation0"/>
    <w:uiPriority w:val="99"/>
    <w:rsid w:val="009C6209"/>
    <w:pPr>
      <w:jc w:val="center"/>
    </w:pPr>
    <w:rPr>
      <w:rFonts w:ascii="Arial" w:hAnsi="Arial" w:cs="Arial"/>
    </w:rPr>
  </w:style>
  <w:style w:type="paragraph" w:styleId="CommentText">
    <w:name w:val="annotation text"/>
    <w:basedOn w:val="Normal"/>
    <w:link w:val="CommentTextChar"/>
    <w:rsid w:val="009C6209"/>
    <w:pPr>
      <w:tabs>
        <w:tab w:val="clear" w:pos="1134"/>
        <w:tab w:val="clear" w:pos="1871"/>
        <w:tab w:val="clear" w:pos="2268"/>
      </w:tabs>
      <w:overflowPunct/>
      <w:autoSpaceDE/>
      <w:autoSpaceDN/>
      <w:adjustRightInd/>
      <w:jc w:val="both"/>
      <w:textAlignment w:val="auto"/>
    </w:pPr>
    <w:rPr>
      <w:rFonts w:ascii="Arial" w:hAnsi="Arial"/>
      <w:sz w:val="20"/>
      <w:lang w:val="en-US"/>
    </w:rPr>
  </w:style>
  <w:style w:type="character" w:customStyle="1" w:styleId="CommentTextChar">
    <w:name w:val="Comment Text Char"/>
    <w:basedOn w:val="DefaultParagraphFont"/>
    <w:link w:val="CommentText"/>
    <w:rsid w:val="009C6209"/>
    <w:rPr>
      <w:rFonts w:ascii="Arial" w:hAnsi="Arial"/>
      <w:lang w:eastAsia="en-US"/>
    </w:rPr>
  </w:style>
  <w:style w:type="paragraph" w:styleId="BalloonText">
    <w:name w:val="Balloon Text"/>
    <w:basedOn w:val="Normal"/>
    <w:link w:val="BalloonTextChar"/>
    <w:unhideWhenUsed/>
    <w:rsid w:val="009C6209"/>
    <w:pPr>
      <w:tabs>
        <w:tab w:val="clear" w:pos="1134"/>
        <w:tab w:val="clear" w:pos="1871"/>
        <w:tab w:val="clear" w:pos="2268"/>
        <w:tab w:val="left" w:pos="794"/>
        <w:tab w:val="left" w:pos="1191"/>
        <w:tab w:val="left" w:pos="1588"/>
        <w:tab w:val="left" w:pos="1985"/>
      </w:tabs>
      <w:spacing w:before="0"/>
    </w:pPr>
    <w:rPr>
      <w:rFonts w:ascii="Tahoma" w:hAnsi="Tahoma" w:cs="Tahoma"/>
      <w:sz w:val="16"/>
      <w:szCs w:val="16"/>
    </w:rPr>
  </w:style>
  <w:style w:type="character" w:customStyle="1" w:styleId="BalloonTextChar">
    <w:name w:val="Balloon Text Char"/>
    <w:basedOn w:val="DefaultParagraphFont"/>
    <w:link w:val="BalloonText"/>
    <w:rsid w:val="009C6209"/>
    <w:rPr>
      <w:rFonts w:ascii="Tahoma" w:hAnsi="Tahoma" w:cs="Tahoma"/>
      <w:sz w:val="16"/>
      <w:szCs w:val="16"/>
      <w:lang w:val="en-GB" w:eastAsia="en-US"/>
    </w:rPr>
  </w:style>
  <w:style w:type="paragraph" w:customStyle="1" w:styleId="RecTitleDate">
    <w:name w:val="Rec_Title/Date"/>
    <w:basedOn w:val="Normal"/>
    <w:next w:val="Normal"/>
    <w:rsid w:val="009C6209"/>
    <w:pPr>
      <w:keepNext/>
      <w:keepLines/>
      <w:tabs>
        <w:tab w:val="clear" w:pos="1134"/>
        <w:tab w:val="clear" w:pos="1871"/>
        <w:tab w:val="clear" w:pos="2268"/>
        <w:tab w:val="right" w:pos="9696"/>
      </w:tabs>
      <w:spacing w:before="136"/>
      <w:jc w:val="right"/>
    </w:pPr>
    <w:rPr>
      <w:rFonts w:eastAsia="MS Mincho"/>
      <w:sz w:val="20"/>
    </w:rPr>
  </w:style>
  <w:style w:type="paragraph" w:customStyle="1" w:styleId="Tablefin">
    <w:name w:val="Table_fin"/>
    <w:basedOn w:val="Normal"/>
    <w:next w:val="Normal"/>
    <w:rsid w:val="009C6209"/>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9C6209"/>
    <w:pPr>
      <w:tabs>
        <w:tab w:val="clear" w:pos="1134"/>
        <w:tab w:val="clear" w:pos="1871"/>
        <w:tab w:val="clear" w:pos="2268"/>
        <w:tab w:val="left" w:pos="2693"/>
        <w:tab w:val="left" w:pos="8789"/>
        <w:tab w:val="right" w:pos="9639"/>
      </w:tabs>
      <w:ind w:left="2693" w:hanging="2693"/>
      <w:jc w:val="both"/>
    </w:pPr>
  </w:style>
  <w:style w:type="paragraph" w:customStyle="1" w:styleId="Blanc">
    <w:name w:val="Blanc"/>
    <w:basedOn w:val="Normal"/>
    <w:next w:val="Tabletext"/>
    <w:rsid w:val="009C6209"/>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9C620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9C6209"/>
    <w:pPr>
      <w:tabs>
        <w:tab w:val="clear" w:pos="1134"/>
        <w:tab w:val="clear" w:pos="1871"/>
        <w:tab w:val="clear" w:pos="2268"/>
        <w:tab w:val="left" w:pos="2693"/>
        <w:tab w:val="left" w:leader="dot" w:pos="8789"/>
        <w:tab w:val="right" w:pos="9639"/>
      </w:tabs>
      <w:ind w:left="2693" w:right="964" w:hanging="2693"/>
      <w:jc w:val="both"/>
    </w:pPr>
  </w:style>
  <w:style w:type="character" w:customStyle="1" w:styleId="AnnexNotitleChar0">
    <w:name w:val="Annex_No &amp; title Char"/>
    <w:basedOn w:val="DefaultParagraphFont"/>
    <w:link w:val="AnnexNotitle0"/>
    <w:rsid w:val="009C6209"/>
    <w:rPr>
      <w:rFonts w:ascii="Times New Roman" w:eastAsia="MS Mincho" w:hAnsi="Times New Roman"/>
      <w:b/>
      <w:sz w:val="28"/>
      <w:lang w:val="en-GB" w:eastAsia="en-US"/>
    </w:rPr>
  </w:style>
  <w:style w:type="character" w:styleId="FollowedHyperlink">
    <w:name w:val="FollowedHyperlink"/>
    <w:basedOn w:val="DefaultParagraphFont"/>
    <w:rsid w:val="009C6209"/>
    <w:rPr>
      <w:color w:val="800080"/>
      <w:u w:val="single"/>
    </w:rPr>
  </w:style>
  <w:style w:type="character" w:customStyle="1" w:styleId="footeroddChar">
    <w:name w:val="footer odd Char"/>
    <w:aliases w:val="footer Char,pie de página Char,fo Char Char"/>
    <w:basedOn w:val="DefaultParagraphFont"/>
    <w:rsid w:val="009C6209"/>
    <w:rPr>
      <w:caps/>
      <w:noProof/>
      <w:sz w:val="16"/>
      <w:lang w:val="en-GB" w:eastAsia="en-US" w:bidi="ar-SA"/>
    </w:rPr>
  </w:style>
  <w:style w:type="paragraph" w:styleId="Subtitle">
    <w:name w:val="Subtitle"/>
    <w:basedOn w:val="Normal"/>
    <w:link w:val="SubtitleChar"/>
    <w:qFormat/>
    <w:rsid w:val="00964148"/>
    <w:pPr>
      <w:tabs>
        <w:tab w:val="clear" w:pos="1134"/>
        <w:tab w:val="clear" w:pos="1871"/>
        <w:tab w:val="clear" w:pos="2268"/>
        <w:tab w:val="left" w:pos="794"/>
        <w:tab w:val="left" w:pos="1191"/>
        <w:tab w:val="left" w:pos="1588"/>
        <w:tab w:val="left" w:pos="1985"/>
      </w:tabs>
      <w:spacing w:after="60"/>
      <w:jc w:val="center"/>
      <w:outlineLvl w:val="1"/>
    </w:pPr>
    <w:rPr>
      <w:rFonts w:ascii="Arial" w:hAnsi="Arial" w:cs="Arial"/>
      <w:szCs w:val="24"/>
    </w:rPr>
  </w:style>
  <w:style w:type="character" w:customStyle="1" w:styleId="SubtitleChar">
    <w:name w:val="Subtitle Char"/>
    <w:basedOn w:val="DefaultParagraphFont"/>
    <w:link w:val="Subtitle"/>
    <w:rsid w:val="00964148"/>
    <w:rPr>
      <w:rFonts w:ascii="Arial" w:hAnsi="Arial" w:cs="Arial"/>
      <w:sz w:val="24"/>
      <w:szCs w:val="24"/>
      <w:lang w:val="en-GB" w:eastAsia="en-US"/>
    </w:rPr>
  </w:style>
  <w:style w:type="character" w:customStyle="1" w:styleId="H1-TSCar1">
    <w:name w:val="H1-TS Car1"/>
    <w:aliases w:val="H1 Car1,h1 Car1,h11 Car1,título 1 Car1,NMP Heading 1 Car1,h12 Car1,h13 Car1,h14 Car1,h15 Car1,h16 Car1,h17 Car1,h111 Car1,h121 Car1,h131 Car1,h141 Car1,h151 Car1,h161 Car1,h18 Car1,h112 Car1,h122 Car1,h132 Car1,h142 Car1,h152 Car1,h162 Car1"/>
    <w:basedOn w:val="DefaultParagraphFont"/>
    <w:locked/>
    <w:rsid w:val="00964148"/>
    <w:rPr>
      <w:b/>
      <w:sz w:val="24"/>
      <w:lang w:val="en-GB" w:eastAsia="en-US" w:bidi="ar-SA"/>
    </w:rPr>
  </w:style>
  <w:style w:type="character" w:customStyle="1" w:styleId="2headlineCar">
    <w:name w:val="2 headline Car"/>
    <w:aliases w:val="21 Car,h2 Car,A.B.C. Car,heading 2 Car,Heading 2 CFMU Car,Para 2 Car,H2 Car,dd heading 2 Car,dh2 Car,L2 Car,sub-sect Car,RFP Heading 2 Car,sl2 Car,Überschrift 2 Anhang Car,Überschrift 2 Anhang1 Car,Überschrift 2 Anhang2 Car,Titre2 Car"/>
    <w:basedOn w:val="H1-TSCar1"/>
    <w:locked/>
    <w:rsid w:val="00964148"/>
  </w:style>
  <w:style w:type="paragraph" w:customStyle="1" w:styleId="Tableau">
    <w:name w:val="Tableau"/>
    <w:basedOn w:val="Normal"/>
    <w:rsid w:val="00964148"/>
    <w:pPr>
      <w:tabs>
        <w:tab w:val="clear" w:pos="1134"/>
        <w:tab w:val="clear" w:pos="1871"/>
        <w:tab w:val="clear" w:pos="2268"/>
      </w:tabs>
      <w:overflowPunct/>
      <w:autoSpaceDE/>
      <w:autoSpaceDN/>
      <w:adjustRightInd/>
      <w:spacing w:before="0"/>
      <w:jc w:val="center"/>
      <w:textAlignment w:val="auto"/>
    </w:pPr>
    <w:rPr>
      <w:rFonts w:ascii="Arial" w:hAnsi="Arial"/>
      <w:sz w:val="20"/>
      <w:lang w:eastAsia="fr-FR"/>
    </w:rPr>
  </w:style>
  <w:style w:type="character" w:customStyle="1" w:styleId="H1-TSCar">
    <w:name w:val="H1-TS Car"/>
    <w:aliases w:val="H1 Car,h1 Car,h11 Car,título 1 Car,NMP Heading 1 Car,h12 Car,h13 Car,h14 Car,h15 Car,h16 Car,h17 Car,h111 Car,h121 Car,h131 Car,h141 Car,h151 Car,h161 Car,h18 Car,h112 Car,h122 Car,h132 Car,h142 Car,h152 Car,h162 Car,h19 Car,h113 Car,h123 Car"/>
    <w:basedOn w:val="DefaultParagraphFont"/>
    <w:rsid w:val="00964148"/>
    <w:rPr>
      <w:b/>
      <w:sz w:val="24"/>
      <w:lang w:val="en-GB" w:eastAsia="en-US" w:bidi="ar-SA"/>
    </w:rPr>
  </w:style>
  <w:style w:type="character" w:customStyle="1" w:styleId="EquationChar">
    <w:name w:val="Equation Char"/>
    <w:basedOn w:val="DefaultParagraphFont"/>
    <w:link w:val="Equation"/>
    <w:rsid w:val="00964148"/>
    <w:rPr>
      <w:rFonts w:ascii="Times New Roman" w:hAnsi="Times New Roman"/>
      <w:sz w:val="24"/>
      <w:lang w:val="en-GB" w:eastAsia="en-US"/>
    </w:rPr>
  </w:style>
  <w:style w:type="paragraph" w:styleId="ListParagraph">
    <w:name w:val="List Paragraph"/>
    <w:basedOn w:val="Normal"/>
    <w:link w:val="ListParagraphChar"/>
    <w:qFormat/>
    <w:rsid w:val="00964148"/>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sz w:val="22"/>
      <w:szCs w:val="22"/>
      <w:lang w:val="en-US"/>
    </w:rPr>
  </w:style>
  <w:style w:type="character" w:customStyle="1" w:styleId="HeadingbChar">
    <w:name w:val="Heading_b Char"/>
    <w:basedOn w:val="DefaultParagraphFont"/>
    <w:link w:val="Headingb"/>
    <w:locked/>
    <w:rsid w:val="00964148"/>
    <w:rPr>
      <w:rFonts w:ascii="Times" w:hAnsi="Times"/>
      <w:b/>
      <w:sz w:val="24"/>
      <w:lang w:val="en-GB" w:eastAsia="en-US"/>
    </w:rPr>
  </w:style>
  <w:style w:type="character" w:customStyle="1" w:styleId="ListParagraphChar">
    <w:name w:val="List Paragraph Char"/>
    <w:basedOn w:val="DefaultParagraphFont"/>
    <w:link w:val="ListParagraph"/>
    <w:rsid w:val="00964148"/>
    <w:rPr>
      <w:rFonts w:ascii="Calibri" w:eastAsia="Calibri" w:hAnsi="Calibri"/>
      <w:sz w:val="22"/>
      <w:szCs w:val="22"/>
      <w:lang w:eastAsia="en-US"/>
    </w:rPr>
  </w:style>
  <w:style w:type="character" w:customStyle="1" w:styleId="Title1Char">
    <w:name w:val="Title 1 Char"/>
    <w:basedOn w:val="DefaultParagraphFont"/>
    <w:link w:val="Title1"/>
    <w:rsid w:val="00964148"/>
    <w:rPr>
      <w:rFonts w:ascii="Times New Roman" w:hAnsi="Times New Roman"/>
      <w:caps/>
      <w:sz w:val="28"/>
      <w:lang w:val="en-GB" w:eastAsia="en-US"/>
    </w:rPr>
  </w:style>
  <w:style w:type="character" w:customStyle="1" w:styleId="FootnoteCharacters">
    <w:name w:val="Footnote Characters"/>
    <w:basedOn w:val="DefaultParagraphFont"/>
    <w:rsid w:val="00964148"/>
    <w:rPr>
      <w:position w:val="5"/>
      <w:sz w:val="18"/>
    </w:rPr>
  </w:style>
  <w:style w:type="character" w:customStyle="1" w:styleId="WW-FootnoteCharacters">
    <w:name w:val="WW-Footnote Characters"/>
    <w:basedOn w:val="DefaultParagraphFont"/>
    <w:rsid w:val="00964148"/>
    <w:rPr>
      <w:position w:val="2"/>
      <w:sz w:val="18"/>
    </w:rPr>
  </w:style>
  <w:style w:type="character" w:customStyle="1" w:styleId="TablelegendChar">
    <w:name w:val="Table_legend Char"/>
    <w:basedOn w:val="TabletextChar"/>
    <w:link w:val="Tablelegend"/>
    <w:rsid w:val="00964148"/>
  </w:style>
  <w:style w:type="character" w:customStyle="1" w:styleId="NoteChar">
    <w:name w:val="Note Char"/>
    <w:basedOn w:val="DefaultParagraphFont"/>
    <w:link w:val="Note"/>
    <w:rsid w:val="00964148"/>
    <w:rPr>
      <w:rFonts w:ascii="Times New Roman" w:hAnsi="Times New Roman"/>
      <w:sz w:val="24"/>
      <w:lang w:val="en-GB" w:eastAsia="en-US"/>
    </w:rPr>
  </w:style>
  <w:style w:type="paragraph" w:customStyle="1" w:styleId="Note95pt">
    <w:name w:val="Note + 9.5 pt"/>
    <w:basedOn w:val="Normal"/>
    <w:link w:val="Note95ptCharChar"/>
    <w:rsid w:val="00964148"/>
    <w:pPr>
      <w:tabs>
        <w:tab w:val="left" w:pos="284"/>
      </w:tabs>
      <w:spacing w:before="80"/>
      <w:ind w:left="992"/>
      <w:jc w:val="both"/>
    </w:pPr>
    <w:rPr>
      <w:rFonts w:eastAsia="SimSun"/>
      <w:sz w:val="19"/>
      <w:szCs w:val="19"/>
      <w:lang w:val="ru-RU" w:eastAsia="ru-RU"/>
    </w:rPr>
  </w:style>
  <w:style w:type="character" w:customStyle="1" w:styleId="Note95ptCharChar">
    <w:name w:val="Note + 9.5 pt Char Char"/>
    <w:basedOn w:val="DefaultParagraphFont"/>
    <w:link w:val="Note95pt"/>
    <w:locked/>
    <w:rsid w:val="00964148"/>
    <w:rPr>
      <w:rFonts w:ascii="Times New Roman" w:eastAsia="SimSun" w:hAnsi="Times New Roman"/>
      <w:sz w:val="19"/>
      <w:szCs w:val="19"/>
      <w:lang w:val="ru-RU" w:eastAsia="ru-RU"/>
    </w:rPr>
  </w:style>
  <w:style w:type="character" w:styleId="Strong">
    <w:name w:val="Strong"/>
    <w:basedOn w:val="DefaultParagraphFont"/>
    <w:qFormat/>
    <w:rsid w:val="00964148"/>
    <w:rPr>
      <w:rFonts w:cs="Times New Roman"/>
      <w:b/>
      <w:bC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2,h19 Char1"/>
    <w:basedOn w:val="DefaultParagraphFont"/>
    <w:rsid w:val="00964148"/>
    <w:rPr>
      <w:b/>
      <w:sz w:val="24"/>
      <w:lang w:val="en-GB" w:eastAsia="en-US" w:bidi="ar-SA"/>
    </w:rPr>
  </w:style>
  <w:style w:type="character" w:customStyle="1" w:styleId="SourceChar">
    <w:name w:val="Source Char"/>
    <w:basedOn w:val="DefaultParagraphFont"/>
    <w:link w:val="Source"/>
    <w:locked/>
    <w:rsid w:val="00964148"/>
    <w:rPr>
      <w:rFonts w:ascii="Times New Roman" w:hAnsi="Times New Roman"/>
      <w:b/>
      <w:sz w:val="28"/>
      <w:lang w:val="en-GB" w:eastAsia="en-US"/>
    </w:rPr>
  </w:style>
  <w:style w:type="paragraph" w:customStyle="1" w:styleId="1Para">
    <w:name w:val="1Para"/>
    <w:basedOn w:val="Normal"/>
    <w:rsid w:val="00964148"/>
    <w:pPr>
      <w:numPr>
        <w:ilvl w:val="8"/>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2Para">
    <w:name w:val="2Para"/>
    <w:basedOn w:val="Normal"/>
    <w:rsid w:val="00964148"/>
    <w:pPr>
      <w:numPr>
        <w:ilvl w:val="1"/>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3Para">
    <w:name w:val="3Para"/>
    <w:basedOn w:val="Normal"/>
    <w:rsid w:val="00964148"/>
    <w:pPr>
      <w:numPr>
        <w:ilvl w:val="2"/>
        <w:numId w:val="7"/>
      </w:numPr>
      <w:tabs>
        <w:tab w:val="clear" w:pos="1134"/>
        <w:tab w:val="clear" w:pos="1871"/>
        <w:tab w:val="clear" w:pos="2268"/>
        <w:tab w:val="left" w:pos="1440"/>
      </w:tabs>
      <w:overflowPunct/>
      <w:spacing w:before="260" w:after="260"/>
      <w:jc w:val="both"/>
      <w:textAlignment w:val="auto"/>
    </w:pPr>
    <w:rPr>
      <w:sz w:val="22"/>
      <w:szCs w:val="24"/>
    </w:rPr>
  </w:style>
  <w:style w:type="paragraph" w:customStyle="1" w:styleId="4Para">
    <w:name w:val="4Para"/>
    <w:basedOn w:val="Normal"/>
    <w:rsid w:val="00964148"/>
    <w:pPr>
      <w:numPr>
        <w:ilvl w:val="3"/>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5Para">
    <w:name w:val="5Para"/>
    <w:basedOn w:val="Normal"/>
    <w:rsid w:val="00964148"/>
    <w:pPr>
      <w:numPr>
        <w:ilvl w:val="4"/>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6Para">
    <w:name w:val="6Para"/>
    <w:basedOn w:val="Normal"/>
    <w:rsid w:val="00964148"/>
    <w:pPr>
      <w:numPr>
        <w:ilvl w:val="5"/>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7Para">
    <w:name w:val="7Para"/>
    <w:basedOn w:val="Normal"/>
    <w:rsid w:val="00964148"/>
    <w:pPr>
      <w:numPr>
        <w:ilvl w:val="6"/>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8Para">
    <w:name w:val="8Para"/>
    <w:basedOn w:val="Normal"/>
    <w:rsid w:val="00964148"/>
    <w:pPr>
      <w:numPr>
        <w:ilvl w:val="7"/>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1Heading">
    <w:name w:val="1Heading"/>
    <w:basedOn w:val="TOC1"/>
    <w:next w:val="2Para"/>
    <w:rsid w:val="00964148"/>
    <w:pPr>
      <w:keepLines w:val="0"/>
      <w:numPr>
        <w:numId w:val="7"/>
      </w:numPr>
      <w:tabs>
        <w:tab w:val="clear" w:pos="567"/>
        <w:tab w:val="clear" w:pos="7938"/>
        <w:tab w:val="clear" w:pos="9526"/>
      </w:tabs>
      <w:overflowPunct/>
      <w:autoSpaceDE/>
      <w:autoSpaceDN/>
      <w:adjustRightInd/>
      <w:spacing w:before="520" w:after="260"/>
      <w:ind w:right="2880"/>
      <w:jc w:val="both"/>
      <w:textAlignment w:val="auto"/>
    </w:pPr>
    <w:rPr>
      <w:b/>
      <w:caps/>
      <w:sz w:val="22"/>
      <w:szCs w:val="22"/>
    </w:rPr>
  </w:style>
  <w:style w:type="character" w:customStyle="1" w:styleId="CharChar9">
    <w:name w:val="Char Char9"/>
    <w:basedOn w:val="DefaultParagraphFont"/>
    <w:locked/>
    <w:rsid w:val="00964148"/>
    <w:rPr>
      <w:b/>
      <w:sz w:val="24"/>
      <w:lang w:val="en-GB" w:eastAsia="en-US" w:bidi="ar-SA"/>
    </w:rPr>
  </w:style>
  <w:style w:type="paragraph" w:customStyle="1" w:styleId="TableText0">
    <w:name w:val="Table_Text"/>
    <w:basedOn w:val="Normal"/>
    <w:rsid w:val="00964148"/>
    <w:pPr>
      <w:keepNext/>
      <w:tabs>
        <w:tab w:val="clear" w:pos="1134"/>
        <w:tab w:val="clear" w:pos="1871"/>
        <w:tab w:val="clear" w:pos="2268"/>
        <w:tab w:val="left" w:pos="794"/>
        <w:tab w:val="left" w:pos="1191"/>
        <w:tab w:val="left" w:pos="1588"/>
        <w:tab w:val="left" w:pos="1985"/>
      </w:tabs>
      <w:spacing w:before="100" w:after="100" w:line="190" w:lineRule="exact"/>
      <w:jc w:val="both"/>
    </w:pPr>
    <w:rPr>
      <w:sz w:val="18"/>
    </w:rPr>
  </w:style>
  <w:style w:type="paragraph" w:customStyle="1" w:styleId="Dots">
    <w:name w:val="Dots"/>
    <w:basedOn w:val="Normal"/>
    <w:rsid w:val="00964148"/>
    <w:pPr>
      <w:numPr>
        <w:numId w:val="8"/>
      </w:numPr>
      <w:tabs>
        <w:tab w:val="clear" w:pos="1134"/>
        <w:tab w:val="clear" w:pos="1871"/>
        <w:tab w:val="clear" w:pos="2268"/>
      </w:tabs>
      <w:overflowPunct/>
      <w:spacing w:before="0" w:line="480" w:lineRule="auto"/>
      <w:jc w:val="both"/>
      <w:textAlignment w:val="auto"/>
    </w:pPr>
    <w:rPr>
      <w:sz w:val="22"/>
      <w:szCs w:val="24"/>
    </w:rPr>
  </w:style>
  <w:style w:type="paragraph" w:customStyle="1" w:styleId="TableTitle1">
    <w:name w:val="Table_Title"/>
    <w:basedOn w:val="Normal"/>
    <w:next w:val="TableText0"/>
    <w:rsid w:val="00964148"/>
    <w:pPr>
      <w:keepNext/>
      <w:keepLines/>
      <w:tabs>
        <w:tab w:val="clear" w:pos="1134"/>
        <w:tab w:val="clear" w:pos="1871"/>
        <w:tab w:val="clear" w:pos="2268"/>
        <w:tab w:val="left" w:pos="794"/>
        <w:tab w:val="left" w:pos="1191"/>
        <w:tab w:val="left" w:pos="1588"/>
        <w:tab w:val="left" w:pos="1985"/>
      </w:tabs>
      <w:spacing w:before="0" w:after="120"/>
      <w:jc w:val="center"/>
    </w:pPr>
    <w:rPr>
      <w:b/>
      <w:bCs/>
      <w:szCs w:val="24"/>
    </w:rPr>
  </w:style>
  <w:style w:type="paragraph" w:customStyle="1" w:styleId="TableHead0">
    <w:name w:val="Table_Head"/>
    <w:basedOn w:val="TableText0"/>
    <w:rsid w:val="009641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bCs/>
      <w:sz w:val="22"/>
      <w:szCs w:val="22"/>
    </w:rPr>
  </w:style>
  <w:style w:type="paragraph" w:customStyle="1" w:styleId="Pagedocumentaire">
    <w:name w:val="Page documentaire"/>
    <w:basedOn w:val="Normal"/>
    <w:rsid w:val="00964148"/>
    <w:pPr>
      <w:tabs>
        <w:tab w:val="clear" w:pos="1134"/>
        <w:tab w:val="clear" w:pos="1871"/>
        <w:tab w:val="clear" w:pos="2268"/>
        <w:tab w:val="center" w:pos="567"/>
      </w:tabs>
      <w:overflowPunct/>
      <w:autoSpaceDE/>
      <w:autoSpaceDN/>
      <w:adjustRightInd/>
      <w:spacing w:before="60"/>
      <w:textAlignment w:val="auto"/>
    </w:pPr>
    <w:rPr>
      <w:rFonts w:ascii="FuturaA Bk BT" w:hAnsi="FuturaA Bk BT"/>
      <w:lang w:val="en-US" w:eastAsia="fr-FR"/>
    </w:rPr>
  </w:style>
  <w:style w:type="paragraph" w:customStyle="1" w:styleId="CharCharChar">
    <w:name w:val="Char Char Char"/>
    <w:basedOn w:val="Normal"/>
    <w:rsid w:val="0096414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noProof/>
      <w:lang w:val="en-US"/>
    </w:rPr>
  </w:style>
  <w:style w:type="character" w:customStyle="1" w:styleId="Artref0">
    <w:name w:val="Art#_ref"/>
    <w:basedOn w:val="DefaultParagraphFont"/>
    <w:rsid w:val="00964148"/>
    <w:rPr>
      <w:rFonts w:cs="Times New Roman"/>
    </w:rPr>
  </w:style>
  <w:style w:type="character" w:customStyle="1" w:styleId="AnnexNotitle1">
    <w:name w:val="Annex_No &amp; title Знак"/>
    <w:basedOn w:val="DefaultParagraphFont"/>
    <w:locked/>
    <w:rsid w:val="00964148"/>
    <w:rPr>
      <w:rFonts w:eastAsia="MS Mincho"/>
      <w:b/>
      <w:bCs/>
      <w:sz w:val="28"/>
      <w:szCs w:val="28"/>
      <w:lang w:val="en-GB" w:eastAsia="en-US" w:bidi="ar-SA"/>
    </w:rPr>
  </w:style>
  <w:style w:type="character" w:customStyle="1" w:styleId="enumlev10">
    <w:name w:val="enumlev1 Знак"/>
    <w:basedOn w:val="DefaultParagraphFont"/>
    <w:locked/>
    <w:rsid w:val="00964148"/>
    <w:rPr>
      <w:sz w:val="24"/>
      <w:lang w:val="en-GB" w:eastAsia="en-US" w:bidi="ar-SA"/>
    </w:rPr>
  </w:style>
  <w:style w:type="paragraph" w:customStyle="1" w:styleId="Car3">
    <w:name w:val="Car3"/>
    <w:basedOn w:val="Normal"/>
    <w:rsid w:val="0096414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CharChar8">
    <w:name w:val="Char Char8"/>
    <w:basedOn w:val="DefaultParagraphFont"/>
    <w:rsid w:val="00964148"/>
    <w:rPr>
      <w:b/>
      <w:sz w:val="24"/>
      <w:lang w:val="en-GB" w:eastAsia="en-US" w:bidi="ar-SA"/>
    </w:rPr>
  </w:style>
  <w:style w:type="paragraph" w:styleId="Caption">
    <w:name w:val="caption"/>
    <w:basedOn w:val="BodyText"/>
    <w:next w:val="BodyText"/>
    <w:autoRedefine/>
    <w:qFormat/>
    <w:rsid w:val="00964148"/>
    <w:pPr>
      <w:keepNext/>
      <w:spacing w:after="200" w:line="240" w:lineRule="auto"/>
    </w:pPr>
    <w:rPr>
      <w:rFonts w:ascii="Cambria" w:hAnsi="Cambria"/>
      <w:bCs w:val="0"/>
      <w:sz w:val="22"/>
      <w:szCs w:val="18"/>
      <w:lang w:val="en-US" w:eastAsia="en-US"/>
    </w:rPr>
  </w:style>
  <w:style w:type="character" w:customStyle="1" w:styleId="AnnexNoTitle2">
    <w:name w:val="Annex_NoTitle Знак"/>
    <w:basedOn w:val="DefaultParagraphFont"/>
    <w:locked/>
    <w:rsid w:val="00964148"/>
    <w:rPr>
      <w:b/>
      <w:sz w:val="28"/>
      <w:lang w:val="en-GB" w:eastAsia="en-US" w:bidi="ar-SA"/>
    </w:rPr>
  </w:style>
  <w:style w:type="character" w:customStyle="1" w:styleId="RestitleChar">
    <w:name w:val="Res_title Char"/>
    <w:basedOn w:val="DefaultParagraphFont"/>
    <w:link w:val="Restitle"/>
    <w:rsid w:val="00964148"/>
    <w:rPr>
      <w:rFonts w:ascii="Times New Roman Bold" w:hAnsi="Times New Roman Bold"/>
      <w:b/>
      <w:sz w:val="28"/>
      <w:lang w:val="en-GB" w:eastAsia="en-US"/>
    </w:rPr>
  </w:style>
  <w:style w:type="character" w:customStyle="1" w:styleId="ResNoChar">
    <w:name w:val="Res_No Char"/>
    <w:basedOn w:val="DefaultParagraphFont"/>
    <w:link w:val="ResNo"/>
    <w:rsid w:val="00964148"/>
    <w:rPr>
      <w:rFonts w:ascii="Times New Roman" w:hAnsi="Times New Roman"/>
      <w:caps/>
      <w:sz w:val="28"/>
      <w:lang w:val="en-GB" w:eastAsia="en-US"/>
    </w:rPr>
  </w:style>
  <w:style w:type="paragraph" w:styleId="NormalWeb">
    <w:name w:val="Normal (Web)"/>
    <w:basedOn w:val="Normal"/>
    <w:rsid w:val="00964148"/>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fr-FR" w:eastAsia="fr-FR"/>
    </w:rPr>
  </w:style>
  <w:style w:type="paragraph" w:customStyle="1" w:styleId="Car1">
    <w:name w:val="Car1"/>
    <w:basedOn w:val="Normal"/>
    <w:rsid w:val="0096414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NormalaftertitleChar0">
    <w:name w:val="Normal after title Char"/>
    <w:basedOn w:val="DefaultParagraphFont"/>
    <w:link w:val="Normalaftertitle0"/>
    <w:rsid w:val="00964148"/>
    <w:rPr>
      <w:rFonts w:ascii="Times New Roman" w:hAnsi="Times New Roman"/>
      <w:sz w:val="24"/>
      <w:lang w:val="en-GB" w:eastAsia="en-US"/>
    </w:rPr>
  </w:style>
  <w:style w:type="character" w:customStyle="1" w:styleId="AnnexNoCar">
    <w:name w:val="Annex_No Car"/>
    <w:basedOn w:val="DefaultParagraphFont"/>
    <w:link w:val="AnnexNo"/>
    <w:rsid w:val="00964148"/>
    <w:rPr>
      <w:rFonts w:ascii="Times New Roman" w:hAnsi="Times New Roman"/>
      <w:caps/>
      <w:sz w:val="28"/>
      <w:lang w:val="en-GB" w:eastAsia="en-US"/>
    </w:rPr>
  </w:style>
  <w:style w:type="paragraph" w:customStyle="1" w:styleId="CarCharCharCarCarCharCharCar">
    <w:name w:val="Car Char Char Знак Знак Car Знак Знак Car Char Char Car"/>
    <w:basedOn w:val="Normal"/>
    <w:rsid w:val="0096414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CommentSubject">
    <w:name w:val="annotation subject"/>
    <w:basedOn w:val="CommentText"/>
    <w:next w:val="CommentText"/>
    <w:link w:val="CommentSubjectChar"/>
    <w:rsid w:val="00964148"/>
    <w:pPr>
      <w:tabs>
        <w:tab w:val="left" w:pos="794"/>
        <w:tab w:val="left" w:pos="1191"/>
        <w:tab w:val="left" w:pos="1588"/>
        <w:tab w:val="left" w:pos="1985"/>
      </w:tabs>
      <w:overflowPunct w:val="0"/>
      <w:autoSpaceDE w:val="0"/>
      <w:autoSpaceDN w:val="0"/>
      <w:adjustRightInd w:val="0"/>
      <w:jc w:val="left"/>
      <w:textAlignment w:val="baseline"/>
    </w:pPr>
    <w:rPr>
      <w:rFonts w:ascii="Times New Roman" w:hAnsi="Times New Roman"/>
      <w:b/>
      <w:bCs/>
      <w:lang w:val="en-GB"/>
    </w:rPr>
  </w:style>
  <w:style w:type="character" w:customStyle="1" w:styleId="CommentSubjectChar">
    <w:name w:val="Comment Subject Char"/>
    <w:basedOn w:val="CommentTextChar"/>
    <w:link w:val="CommentSubject"/>
    <w:rsid w:val="00964148"/>
    <w:rPr>
      <w:rFonts w:ascii="Times New Roman" w:hAnsi="Times New Roman"/>
      <w:b/>
      <w:bCs/>
      <w:lang w:val="en-GB"/>
    </w:rPr>
  </w:style>
  <w:style w:type="paragraph" w:customStyle="1" w:styleId="graphic">
    <w:name w:val="graphic"/>
    <w:basedOn w:val="BodyText"/>
    <w:autoRedefine/>
    <w:qFormat/>
    <w:rsid w:val="00964148"/>
    <w:pPr>
      <w:keepNext/>
      <w:spacing w:after="100" w:line="240" w:lineRule="auto"/>
      <w:ind w:left="-2"/>
    </w:pPr>
    <w:rPr>
      <w:b w:val="0"/>
      <w:bCs w:val="0"/>
      <w:i/>
      <w:lang w:val="en-US" w:eastAsia="en-US"/>
    </w:rPr>
  </w:style>
  <w:style w:type="paragraph" w:customStyle="1" w:styleId="ListParagraph1">
    <w:name w:val="List Paragraph1"/>
    <w:basedOn w:val="Normal"/>
    <w:qFormat/>
    <w:rsid w:val="00964148"/>
    <w:pPr>
      <w:tabs>
        <w:tab w:val="clear" w:pos="1134"/>
        <w:tab w:val="clear" w:pos="1871"/>
        <w:tab w:val="clear" w:pos="2268"/>
      </w:tabs>
      <w:overflowPunct/>
      <w:autoSpaceDE/>
      <w:autoSpaceDN/>
      <w:adjustRightInd/>
      <w:spacing w:before="0"/>
      <w:ind w:left="720"/>
      <w:textAlignment w:val="auto"/>
    </w:pPr>
    <w:rPr>
      <w:szCs w:val="22"/>
      <w:lang w:val="en-US"/>
    </w:rPr>
  </w:style>
  <w:style w:type="paragraph" w:customStyle="1" w:styleId="Note123">
    <w:name w:val="Note_1_2_3"/>
    <w:rsid w:val="00964148"/>
    <w:pPr>
      <w:tabs>
        <w:tab w:val="num" w:pos="1068"/>
      </w:tabs>
      <w:spacing w:after="260"/>
      <w:ind w:left="1068" w:hanging="708"/>
      <w:jc w:val="both"/>
    </w:pPr>
    <w:rPr>
      <w:rFonts w:ascii="Times New Roman" w:hAnsi="Times New Roman"/>
      <w:i/>
      <w:sz w:val="22"/>
      <w:szCs w:val="24"/>
      <w:lang w:val="en-GB" w:eastAsia="en-US"/>
    </w:rPr>
  </w:style>
  <w:style w:type="paragraph" w:customStyle="1" w:styleId="Listabc">
    <w:name w:val="List_a_b_c"/>
    <w:basedOn w:val="Normal"/>
    <w:rsid w:val="00964148"/>
    <w:pPr>
      <w:tabs>
        <w:tab w:val="clear" w:pos="1134"/>
        <w:tab w:val="clear" w:pos="1871"/>
        <w:tab w:val="clear" w:pos="2268"/>
        <w:tab w:val="left" w:pos="360"/>
        <w:tab w:val="num" w:pos="720"/>
      </w:tabs>
      <w:overflowPunct/>
      <w:spacing w:before="260" w:after="260"/>
      <w:ind w:left="1800" w:hanging="360"/>
      <w:jc w:val="both"/>
      <w:textAlignment w:val="auto"/>
    </w:pPr>
    <w:rPr>
      <w:sz w:val="22"/>
      <w:szCs w:val="24"/>
    </w:rPr>
  </w:style>
  <w:style w:type="paragraph" w:customStyle="1" w:styleId="X">
    <w:name w:val="X"/>
    <w:basedOn w:val="Normal"/>
    <w:rsid w:val="00964148"/>
    <w:pPr>
      <w:tabs>
        <w:tab w:val="clear" w:pos="1134"/>
        <w:tab w:val="clear" w:pos="1871"/>
        <w:tab w:val="clear" w:pos="2268"/>
        <w:tab w:val="num" w:pos="1176"/>
      </w:tabs>
      <w:overflowPunct/>
      <w:spacing w:before="0"/>
      <w:ind w:left="1176" w:hanging="360"/>
      <w:jc w:val="both"/>
      <w:textAlignment w:val="auto"/>
    </w:pPr>
    <w:rPr>
      <w:sz w:val="22"/>
      <w:szCs w:val="24"/>
      <w:lang w:val="en-US"/>
    </w:rPr>
  </w:style>
  <w:style w:type="paragraph" w:customStyle="1" w:styleId="RefPrincipal">
    <w:name w:val="RefPrincipal"/>
    <w:basedOn w:val="Normal"/>
    <w:rsid w:val="00964148"/>
    <w:pPr>
      <w:widowControl w:val="0"/>
      <w:tabs>
        <w:tab w:val="clear" w:pos="1134"/>
        <w:tab w:val="clear" w:pos="1871"/>
        <w:tab w:val="clear" w:pos="2268"/>
        <w:tab w:val="num" w:pos="1068"/>
      </w:tabs>
      <w:overflowPunct/>
      <w:spacing w:before="0"/>
      <w:ind w:left="1068" w:hanging="372"/>
      <w:textAlignment w:val="auto"/>
    </w:pPr>
    <w:rPr>
      <w:sz w:val="22"/>
      <w:szCs w:val="24"/>
    </w:rPr>
  </w:style>
  <w:style w:type="paragraph" w:customStyle="1" w:styleId="ListV">
    <w:name w:val="List_V"/>
    <w:basedOn w:val="Normal"/>
    <w:rsid w:val="00964148"/>
    <w:pPr>
      <w:tabs>
        <w:tab w:val="clear" w:pos="1134"/>
        <w:tab w:val="clear" w:pos="1871"/>
        <w:tab w:val="clear" w:pos="2268"/>
        <w:tab w:val="num" w:pos="720"/>
      </w:tabs>
      <w:overflowPunct/>
      <w:spacing w:before="0"/>
      <w:ind w:left="720" w:hanging="360"/>
      <w:jc w:val="both"/>
      <w:textAlignment w:val="auto"/>
    </w:pPr>
    <w:rPr>
      <w:sz w:val="22"/>
      <w:szCs w:val="24"/>
    </w:rPr>
  </w:style>
  <w:style w:type="paragraph" w:customStyle="1" w:styleId="FigureTitle0">
    <w:name w:val="Figure_Title"/>
    <w:basedOn w:val="Normal"/>
    <w:next w:val="Normal"/>
    <w:link w:val="FigureTitleChar0"/>
    <w:rsid w:val="00964148"/>
    <w:pPr>
      <w:keepLines/>
      <w:tabs>
        <w:tab w:val="clear" w:pos="1134"/>
        <w:tab w:val="clear" w:pos="1871"/>
        <w:tab w:val="clear" w:pos="2268"/>
        <w:tab w:val="left" w:pos="794"/>
        <w:tab w:val="left" w:pos="1191"/>
        <w:tab w:val="left" w:pos="1588"/>
        <w:tab w:val="left" w:pos="1985"/>
      </w:tabs>
      <w:overflowPunct/>
      <w:autoSpaceDE/>
      <w:autoSpaceDN/>
      <w:adjustRightInd/>
      <w:spacing w:before="0" w:after="480"/>
      <w:jc w:val="center"/>
      <w:textAlignment w:val="auto"/>
    </w:pPr>
    <w:rPr>
      <w:rFonts w:ascii="Century" w:eastAsia="MS Mincho" w:hAnsi="Century"/>
      <w:b/>
      <w:kern w:val="2"/>
      <w:szCs w:val="24"/>
    </w:rPr>
  </w:style>
  <w:style w:type="character" w:customStyle="1" w:styleId="FigureTitleChar0">
    <w:name w:val="Figure_Title Char"/>
    <w:basedOn w:val="DefaultParagraphFont"/>
    <w:link w:val="FigureTitle0"/>
    <w:locked/>
    <w:rsid w:val="00964148"/>
    <w:rPr>
      <w:rFonts w:ascii="Century" w:eastAsia="MS Mincho" w:hAnsi="Century"/>
      <w:b/>
      <w:kern w:val="2"/>
      <w:sz w:val="24"/>
      <w:szCs w:val="24"/>
      <w:lang w:val="en-GB" w:eastAsia="en-US"/>
    </w:rPr>
  </w:style>
  <w:style w:type="character" w:styleId="Emphasis">
    <w:name w:val="Emphasis"/>
    <w:basedOn w:val="DefaultParagraphFont"/>
    <w:qFormat/>
    <w:rsid w:val="00964148"/>
    <w:rPr>
      <w:rFonts w:cs="Times New Roman"/>
      <w:i/>
      <w:iCs/>
    </w:rPr>
  </w:style>
  <w:style w:type="paragraph" w:customStyle="1" w:styleId="Style1">
    <w:name w:val="Style1"/>
    <w:basedOn w:val="Normal"/>
    <w:rsid w:val="00964148"/>
    <w:pPr>
      <w:widowControl w:val="0"/>
      <w:tabs>
        <w:tab w:val="clear" w:pos="1134"/>
        <w:tab w:val="clear" w:pos="1871"/>
        <w:tab w:val="clear" w:pos="2268"/>
        <w:tab w:val="num" w:pos="720"/>
      </w:tabs>
      <w:overflowPunct/>
      <w:spacing w:before="0"/>
      <w:ind w:left="720" w:hanging="360"/>
      <w:textAlignment w:val="auto"/>
    </w:pPr>
    <w:rPr>
      <w:rFonts w:eastAsia="MS Mincho"/>
      <w:sz w:val="22"/>
      <w:szCs w:val="24"/>
    </w:rPr>
  </w:style>
  <w:style w:type="paragraph" w:customStyle="1" w:styleId="Comment">
    <w:name w:val="Comment"/>
    <w:basedOn w:val="Normal"/>
    <w:link w:val="CommentChar"/>
    <w:qFormat/>
    <w:rsid w:val="00964148"/>
    <w:pPr>
      <w:numPr>
        <w:numId w:val="10"/>
      </w:numPr>
      <w:tabs>
        <w:tab w:val="clear" w:pos="1134"/>
        <w:tab w:val="clear" w:pos="1871"/>
        <w:tab w:val="clear" w:pos="2268"/>
      </w:tabs>
    </w:pPr>
  </w:style>
  <w:style w:type="character" w:customStyle="1" w:styleId="CommentChar">
    <w:name w:val="Comment Char"/>
    <w:basedOn w:val="DefaultParagraphFont"/>
    <w:link w:val="Comment"/>
    <w:rsid w:val="00964148"/>
    <w:rPr>
      <w:rFonts w:ascii="Times New Roman" w:hAnsi="Times New Roman"/>
      <w:sz w:val="24"/>
      <w:lang w:val="en-GB" w:eastAsia="en-US"/>
    </w:rPr>
  </w:style>
  <w:style w:type="paragraph" w:customStyle="1" w:styleId="Courant">
    <w:name w:val="Courant"/>
    <w:basedOn w:val="Normal"/>
    <w:rsid w:val="00964148"/>
    <w:pPr>
      <w:tabs>
        <w:tab w:val="clear" w:pos="1134"/>
        <w:tab w:val="clear" w:pos="1871"/>
        <w:tab w:val="clear" w:pos="2268"/>
      </w:tabs>
      <w:overflowPunct/>
      <w:autoSpaceDE/>
      <w:autoSpaceDN/>
      <w:adjustRightInd/>
      <w:jc w:val="both"/>
      <w:textAlignment w:val="auto"/>
    </w:pPr>
    <w:rPr>
      <w:rFonts w:ascii="Arial" w:hAnsi="Arial"/>
      <w:lang w:eastAsia="fr-FR"/>
    </w:rPr>
  </w:style>
  <w:style w:type="character" w:customStyle="1" w:styleId="CharChar7">
    <w:name w:val="Char Char7"/>
    <w:basedOn w:val="Heading3Char"/>
    <w:rsid w:val="00964148"/>
    <w:rPr>
      <w:b/>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07-WP3J-C-0106/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07-WP4A-C-0328/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924D6-ADF6-48B6-8F3B-155B79E1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9</TotalTime>
  <Pages>8</Pages>
  <Words>2451</Words>
  <Characters>13759</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1	Introduction</vt:lpstr>
      <vt:lpstr>2	Comments on the proposed modifications</vt:lpstr>
      <vt:lpstr>3	Consideration of some issues related to the proposal</vt:lpstr>
      <vt:lpstr>4	Link with the examination of the power limits contained in RR Articles 5, 21 a</vt:lpstr>
    </vt:vector>
  </TitlesOfParts>
  <Manager/>
  <Company/>
  <LinksUpToDate>false</LinksUpToDate>
  <CharactersWithSpaces>16178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bonet</dc:creator>
  <cp:keywords/>
  <dc:description/>
  <cp:lastModifiedBy>bonet</cp:lastModifiedBy>
  <cp:revision>3</cp:revision>
  <cp:lastPrinted>2010-04-22T14:12:00Z</cp:lastPrinted>
  <dcterms:created xsi:type="dcterms:W3CDTF">2010-04-28T06:24:00Z</dcterms:created>
  <dcterms:modified xsi:type="dcterms:W3CDTF">2010-04-28T06:33:00Z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